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BEE3B" w14:textId="00E0D9CB" w:rsidR="005F6582" w:rsidRDefault="008F3A5D" w:rsidP="008100B5">
      <w:pPr>
        <w:pStyle w:val="Title"/>
        <w:jc w:val="center"/>
      </w:pPr>
      <w:bookmarkStart w:id="0" w:name="_Hlk44182533"/>
      <w:r>
        <w:t xml:space="preserve">Influence of methodological and patient factors on </w:t>
      </w:r>
      <w:r w:rsidR="006867F6">
        <w:t>s</w:t>
      </w:r>
      <w:r w:rsidR="00080C50">
        <w:t>erum</w:t>
      </w:r>
      <w:r w:rsidR="005F6582">
        <w:t xml:space="preserve"> NMDAR IgG antibod</w:t>
      </w:r>
      <w:r>
        <w:t>y detection</w:t>
      </w:r>
      <w:r w:rsidR="005F6582">
        <w:t xml:space="preserve"> in psycho</w:t>
      </w:r>
      <w:r>
        <w:t>tic disorders</w:t>
      </w:r>
      <w:r w:rsidR="005F6582">
        <w:t xml:space="preserve">: </w:t>
      </w:r>
      <w:r w:rsidR="00080C50">
        <w:t xml:space="preserve">a </w:t>
      </w:r>
      <w:r w:rsidR="005F6582">
        <w:t>meta-analysis</w:t>
      </w:r>
      <w:r w:rsidR="008100B5">
        <w:t xml:space="preserve"> </w:t>
      </w:r>
      <w:r>
        <w:t>of cross-sectional and case-control studies</w:t>
      </w:r>
    </w:p>
    <w:bookmarkEnd w:id="0"/>
    <w:p w14:paraId="152F099B" w14:textId="77777777" w:rsidR="005F6582" w:rsidRDefault="005F6582" w:rsidP="005F6582">
      <w:pPr>
        <w:spacing w:line="259" w:lineRule="auto"/>
      </w:pPr>
    </w:p>
    <w:p w14:paraId="48902D50" w14:textId="499C9FD3" w:rsidR="005F6582" w:rsidRPr="008F3A5D" w:rsidRDefault="008100B5" w:rsidP="008100B5">
      <w:pPr>
        <w:jc w:val="center"/>
        <w:rPr>
          <w:b/>
          <w:bCs/>
        </w:rPr>
      </w:pPr>
      <w:r w:rsidRPr="008F3A5D">
        <w:rPr>
          <w:b/>
          <w:bCs/>
        </w:rPr>
        <w:t xml:space="preserve">Alexis E. Cullen PhD </w:t>
      </w:r>
      <w:r w:rsidRPr="008F3A5D">
        <w:rPr>
          <w:b/>
          <w:bCs/>
          <w:vertAlign w:val="superscript"/>
        </w:rPr>
        <w:t>1</w:t>
      </w:r>
      <w:r w:rsidR="00AE6E47">
        <w:rPr>
          <w:b/>
          <w:bCs/>
          <w:vertAlign w:val="superscript"/>
        </w:rPr>
        <w:t>,</w:t>
      </w:r>
      <w:r w:rsidR="00F22BC8" w:rsidRPr="008F3A5D">
        <w:rPr>
          <w:rFonts w:cstheme="minorHAnsi"/>
          <w:b/>
          <w:bCs/>
          <w:vertAlign w:val="superscript"/>
        </w:rPr>
        <w:t>†</w:t>
      </w:r>
      <w:r w:rsidRPr="008F3A5D">
        <w:rPr>
          <w:b/>
          <w:bCs/>
        </w:rPr>
        <w:t xml:space="preserve">, </w:t>
      </w:r>
      <w:r w:rsidR="005F6582" w:rsidRPr="008F3A5D">
        <w:rPr>
          <w:b/>
          <w:bCs/>
        </w:rPr>
        <w:t>Emma C. Palmer-Cooper PhD</w:t>
      </w:r>
      <w:r w:rsidRPr="008F3A5D">
        <w:rPr>
          <w:b/>
          <w:bCs/>
        </w:rPr>
        <w:t xml:space="preserve"> </w:t>
      </w:r>
      <w:r w:rsidRPr="008F3A5D">
        <w:rPr>
          <w:b/>
          <w:bCs/>
          <w:vertAlign w:val="superscript"/>
        </w:rPr>
        <w:t>2</w:t>
      </w:r>
      <w:r w:rsidR="005F6582" w:rsidRPr="008F3A5D">
        <w:rPr>
          <w:b/>
          <w:bCs/>
          <w:vertAlign w:val="superscript"/>
        </w:rPr>
        <w:t>,</w:t>
      </w:r>
      <w:r w:rsidRPr="008F3A5D">
        <w:rPr>
          <w:b/>
          <w:bCs/>
          <w:vertAlign w:val="superscript"/>
        </w:rPr>
        <w:t>3</w:t>
      </w:r>
      <w:r w:rsidR="00F22BC8" w:rsidRPr="008F3A5D">
        <w:rPr>
          <w:b/>
          <w:bCs/>
          <w:vertAlign w:val="superscript"/>
        </w:rPr>
        <w:t>,</w:t>
      </w:r>
      <w:r w:rsidR="00F22BC8" w:rsidRPr="008F3A5D">
        <w:rPr>
          <w:rFonts w:cstheme="minorHAnsi"/>
          <w:b/>
          <w:bCs/>
          <w:vertAlign w:val="superscript"/>
        </w:rPr>
        <w:t>†</w:t>
      </w:r>
      <w:r w:rsidR="005F6582" w:rsidRPr="008F3A5D">
        <w:rPr>
          <w:b/>
          <w:bCs/>
        </w:rPr>
        <w:t>, Marc Hardwick BA</w:t>
      </w:r>
      <w:r w:rsidRPr="008F3A5D">
        <w:rPr>
          <w:b/>
          <w:bCs/>
        </w:rPr>
        <w:t xml:space="preserve"> </w:t>
      </w:r>
      <w:r w:rsidRPr="008F3A5D">
        <w:rPr>
          <w:b/>
          <w:bCs/>
          <w:vertAlign w:val="superscript"/>
        </w:rPr>
        <w:t>2</w:t>
      </w:r>
      <w:r w:rsidR="005F6582" w:rsidRPr="008F3A5D">
        <w:rPr>
          <w:b/>
          <w:bCs/>
          <w:vertAlign w:val="superscript"/>
        </w:rPr>
        <w:t>,</w:t>
      </w:r>
      <w:r w:rsidRPr="008F3A5D">
        <w:rPr>
          <w:b/>
          <w:bCs/>
          <w:vertAlign w:val="superscript"/>
        </w:rPr>
        <w:t>4</w:t>
      </w:r>
      <w:r w:rsidR="005F6582" w:rsidRPr="008F3A5D">
        <w:rPr>
          <w:b/>
          <w:bCs/>
        </w:rPr>
        <w:t xml:space="preserve">, Sophie </w:t>
      </w:r>
      <w:proofErr w:type="spellStart"/>
      <w:r w:rsidR="005F6582" w:rsidRPr="008F3A5D">
        <w:rPr>
          <w:b/>
          <w:bCs/>
        </w:rPr>
        <w:t>Vaggers</w:t>
      </w:r>
      <w:proofErr w:type="spellEnd"/>
      <w:r w:rsidR="005F6582" w:rsidRPr="008F3A5D">
        <w:rPr>
          <w:b/>
          <w:bCs/>
        </w:rPr>
        <w:t xml:space="preserve"> BA</w:t>
      </w:r>
      <w:r w:rsidRPr="008F3A5D">
        <w:rPr>
          <w:b/>
          <w:bCs/>
        </w:rPr>
        <w:t xml:space="preserve"> </w:t>
      </w:r>
      <w:r w:rsidRPr="008F3A5D">
        <w:rPr>
          <w:b/>
          <w:bCs/>
          <w:vertAlign w:val="superscript"/>
        </w:rPr>
        <w:t>2</w:t>
      </w:r>
      <w:r w:rsidR="005F6582" w:rsidRPr="008F3A5D">
        <w:rPr>
          <w:b/>
          <w:bCs/>
          <w:vertAlign w:val="superscript"/>
        </w:rPr>
        <w:t>,</w:t>
      </w:r>
      <w:r w:rsidRPr="008F3A5D">
        <w:rPr>
          <w:b/>
          <w:bCs/>
          <w:vertAlign w:val="superscript"/>
        </w:rPr>
        <w:t>4</w:t>
      </w:r>
      <w:r w:rsidR="005F6582" w:rsidRPr="008F3A5D">
        <w:rPr>
          <w:b/>
          <w:bCs/>
          <w:vertAlign w:val="superscript"/>
        </w:rPr>
        <w:t xml:space="preserve">, </w:t>
      </w:r>
      <w:r w:rsidR="005F6582" w:rsidRPr="008F3A5D">
        <w:rPr>
          <w:b/>
          <w:bCs/>
        </w:rPr>
        <w:t>Hannah Crowley BA</w:t>
      </w:r>
      <w:r w:rsidRPr="008F3A5D">
        <w:rPr>
          <w:b/>
          <w:bCs/>
        </w:rPr>
        <w:t xml:space="preserve"> </w:t>
      </w:r>
      <w:r w:rsidRPr="008F3A5D">
        <w:rPr>
          <w:b/>
          <w:bCs/>
          <w:vertAlign w:val="superscript"/>
        </w:rPr>
        <w:t>2,4</w:t>
      </w:r>
      <w:r w:rsidR="005F6582" w:rsidRPr="008F3A5D">
        <w:rPr>
          <w:b/>
          <w:bCs/>
        </w:rPr>
        <w:t xml:space="preserve">, </w:t>
      </w:r>
      <w:r w:rsidR="003D1C1B" w:rsidRPr="008F3A5D">
        <w:rPr>
          <w:b/>
          <w:bCs/>
        </w:rPr>
        <w:t xml:space="preserve">Thomas A. Pollak PhD </w:t>
      </w:r>
      <w:r w:rsidR="003D1C1B" w:rsidRPr="008F3A5D">
        <w:rPr>
          <w:b/>
          <w:bCs/>
          <w:vertAlign w:val="superscript"/>
        </w:rPr>
        <w:t>1</w:t>
      </w:r>
      <w:r w:rsidR="003D1C1B" w:rsidRPr="008F3A5D">
        <w:rPr>
          <w:b/>
          <w:bCs/>
        </w:rPr>
        <w:t xml:space="preserve">, </w:t>
      </w:r>
      <w:r w:rsidR="005F6582" w:rsidRPr="008F3A5D">
        <w:rPr>
          <w:b/>
          <w:bCs/>
        </w:rPr>
        <w:t xml:space="preserve">Belinda R. Lennox DM </w:t>
      </w:r>
      <w:r w:rsidRPr="008F3A5D">
        <w:rPr>
          <w:b/>
          <w:bCs/>
          <w:vertAlign w:val="superscript"/>
        </w:rPr>
        <w:t>2</w:t>
      </w:r>
      <w:r w:rsidR="005F6582" w:rsidRPr="008F3A5D">
        <w:rPr>
          <w:b/>
          <w:bCs/>
          <w:vertAlign w:val="superscript"/>
        </w:rPr>
        <w:t>,</w:t>
      </w:r>
      <w:r w:rsidRPr="008F3A5D">
        <w:rPr>
          <w:b/>
          <w:bCs/>
          <w:vertAlign w:val="superscript"/>
        </w:rPr>
        <w:t>5</w:t>
      </w:r>
    </w:p>
    <w:p w14:paraId="1CB33A1C" w14:textId="77777777" w:rsidR="008100B5" w:rsidRDefault="008100B5" w:rsidP="008100B5">
      <w:pPr>
        <w:spacing w:line="259" w:lineRule="auto"/>
        <w:ind w:left="360"/>
        <w:jc w:val="center"/>
        <w:rPr>
          <w:vertAlign w:val="superscript"/>
        </w:rPr>
      </w:pPr>
    </w:p>
    <w:p w14:paraId="4E86703E" w14:textId="1382D1B1" w:rsidR="008100B5" w:rsidRDefault="008100B5" w:rsidP="008100B5">
      <w:pPr>
        <w:spacing w:line="259" w:lineRule="auto"/>
        <w:ind w:left="360"/>
        <w:jc w:val="center"/>
      </w:pPr>
      <w:r w:rsidRPr="008100B5">
        <w:rPr>
          <w:vertAlign w:val="superscript"/>
        </w:rPr>
        <w:t>1</w:t>
      </w:r>
      <w:r>
        <w:t xml:space="preserve"> Department of Psychosis Studies, Institute of Psychiatry, Psychology &amp; Neuroscience, King’s College London, UK </w:t>
      </w:r>
    </w:p>
    <w:p w14:paraId="5E274421" w14:textId="78B50EB9" w:rsidR="005F6582" w:rsidRDefault="008100B5" w:rsidP="008100B5">
      <w:pPr>
        <w:spacing w:line="259" w:lineRule="auto"/>
        <w:ind w:left="360"/>
        <w:jc w:val="center"/>
      </w:pPr>
      <w:r>
        <w:rPr>
          <w:vertAlign w:val="superscript"/>
        </w:rPr>
        <w:t xml:space="preserve">2 </w:t>
      </w:r>
      <w:r w:rsidR="005F6582">
        <w:t>Department of Psychiatry, University of Oxford</w:t>
      </w:r>
      <w:r>
        <w:t>, UK</w:t>
      </w:r>
    </w:p>
    <w:p w14:paraId="236D9FAD" w14:textId="5502C298" w:rsidR="005F6582" w:rsidRDefault="008100B5" w:rsidP="008100B5">
      <w:pPr>
        <w:spacing w:line="259" w:lineRule="auto"/>
        <w:ind w:left="360"/>
        <w:jc w:val="center"/>
      </w:pPr>
      <w:r>
        <w:rPr>
          <w:vertAlign w:val="superscript"/>
        </w:rPr>
        <w:t xml:space="preserve">3 </w:t>
      </w:r>
      <w:r w:rsidR="005F6582">
        <w:t>School of Psychology, University of Southampton</w:t>
      </w:r>
      <w:r>
        <w:t>, UK</w:t>
      </w:r>
    </w:p>
    <w:p w14:paraId="4A860969" w14:textId="2B78E351" w:rsidR="008100B5" w:rsidRDefault="001B72E8" w:rsidP="008100B5">
      <w:pPr>
        <w:spacing w:line="259" w:lineRule="auto"/>
        <w:ind w:left="360"/>
        <w:jc w:val="center"/>
      </w:pPr>
      <w:r>
        <w:rPr>
          <w:vertAlign w:val="superscript"/>
        </w:rPr>
        <w:t>4</w:t>
      </w:r>
      <w:r w:rsidR="008100B5">
        <w:rPr>
          <w:vertAlign w:val="superscript"/>
        </w:rPr>
        <w:t xml:space="preserve"> </w:t>
      </w:r>
      <w:r w:rsidR="005F6582">
        <w:t>University of Oxford Medical School</w:t>
      </w:r>
      <w:r w:rsidR="008100B5">
        <w:t xml:space="preserve">, UK </w:t>
      </w:r>
    </w:p>
    <w:p w14:paraId="403AFA50" w14:textId="677F2345" w:rsidR="00F22BC8" w:rsidRDefault="001B72E8" w:rsidP="008100B5">
      <w:pPr>
        <w:spacing w:line="259" w:lineRule="auto"/>
        <w:ind w:left="360"/>
        <w:jc w:val="center"/>
      </w:pPr>
      <w:r>
        <w:rPr>
          <w:vertAlign w:val="superscript"/>
        </w:rPr>
        <w:t>5</w:t>
      </w:r>
      <w:r w:rsidR="008100B5">
        <w:rPr>
          <w:vertAlign w:val="superscript"/>
        </w:rPr>
        <w:t xml:space="preserve"> </w:t>
      </w:r>
      <w:r w:rsidR="008100B5">
        <w:t xml:space="preserve">Oxford Health NHS Foundation Trust, </w:t>
      </w:r>
      <w:proofErr w:type="spellStart"/>
      <w:r w:rsidR="008100B5">
        <w:t>Warneford</w:t>
      </w:r>
      <w:proofErr w:type="spellEnd"/>
      <w:r w:rsidR="008100B5">
        <w:t xml:space="preserve"> Hospital, UK </w:t>
      </w:r>
    </w:p>
    <w:p w14:paraId="1F7AF2E1" w14:textId="77777777" w:rsidR="00F22BC8" w:rsidRDefault="00F22BC8" w:rsidP="008100B5">
      <w:pPr>
        <w:spacing w:line="259" w:lineRule="auto"/>
        <w:ind w:left="360"/>
        <w:jc w:val="center"/>
      </w:pPr>
    </w:p>
    <w:p w14:paraId="3772D7B0" w14:textId="04BC0065" w:rsidR="00F22BC8" w:rsidRDefault="00F22BC8" w:rsidP="00F22BC8">
      <w:pPr>
        <w:spacing w:line="276" w:lineRule="auto"/>
      </w:pPr>
      <w:r>
        <w:rPr>
          <w:rFonts w:cstheme="minorHAnsi"/>
        </w:rPr>
        <w:t>†</w:t>
      </w:r>
      <w:r>
        <w:t xml:space="preserve"> Both authors contributed equally to this work.</w:t>
      </w:r>
    </w:p>
    <w:p w14:paraId="049575AD" w14:textId="77777777" w:rsidR="00F22BC8" w:rsidRDefault="00F22BC8" w:rsidP="00F22BC8">
      <w:pPr>
        <w:spacing w:line="276" w:lineRule="auto"/>
      </w:pPr>
    </w:p>
    <w:p w14:paraId="0D1FF63B" w14:textId="4BC94CD5" w:rsidR="00F22BC8" w:rsidRDefault="00F22BC8" w:rsidP="00F22BC8">
      <w:pPr>
        <w:spacing w:line="276" w:lineRule="auto"/>
      </w:pPr>
      <w:r w:rsidRPr="0089590E">
        <w:t xml:space="preserve">To </w:t>
      </w:r>
      <w:r>
        <w:t xml:space="preserve">whom correspondence should be addressed; Dr Alexis Cullen, Institute of Psychiatry, Psychology &amp; Neuroscience (PO67), 16 De </w:t>
      </w:r>
      <w:proofErr w:type="spellStart"/>
      <w:r>
        <w:t>Crespigny</w:t>
      </w:r>
      <w:proofErr w:type="spellEnd"/>
      <w:r>
        <w:t xml:space="preserve"> Park, Denmark Hill, London, SE5 8AF, United Kingdom; </w:t>
      </w:r>
      <w:proofErr w:type="spellStart"/>
      <w:r>
        <w:t>tel</w:t>
      </w:r>
      <w:proofErr w:type="spellEnd"/>
      <w:r>
        <w:t xml:space="preserve">: +44 20 7848 0810, e-mail: </w:t>
      </w:r>
      <w:hyperlink r:id="rId11" w:history="1">
        <w:r w:rsidRPr="00C92F52">
          <w:rPr>
            <w:rStyle w:val="Hyperlink"/>
          </w:rPr>
          <w:t>alexis.cullen@kcl.ac.uk</w:t>
        </w:r>
      </w:hyperlink>
      <w:r>
        <w:t xml:space="preserve">. </w:t>
      </w:r>
    </w:p>
    <w:p w14:paraId="561154B1" w14:textId="77777777" w:rsidR="00F22BC8" w:rsidRDefault="00F22BC8" w:rsidP="00F22BC8"/>
    <w:p w14:paraId="49A3B0A2" w14:textId="5D3A43F7" w:rsidR="00F22BC8" w:rsidRPr="005878D7" w:rsidRDefault="00F22BC8" w:rsidP="00F22BC8">
      <w:pPr>
        <w:rPr>
          <w:rFonts w:cs="Times New Roman"/>
          <w:szCs w:val="23"/>
        </w:rPr>
      </w:pPr>
      <w:r>
        <w:t>W</w:t>
      </w:r>
      <w:r w:rsidRPr="005878D7">
        <w:rPr>
          <w:rFonts w:cs="Times New Roman"/>
          <w:szCs w:val="23"/>
        </w:rPr>
        <w:t xml:space="preserve">ord Count (Abstract): </w:t>
      </w:r>
      <w:r>
        <w:rPr>
          <w:rFonts w:cs="Times New Roman"/>
          <w:szCs w:val="23"/>
        </w:rPr>
        <w:t>250</w:t>
      </w:r>
    </w:p>
    <w:p w14:paraId="27BC1111" w14:textId="1383AB3A" w:rsidR="00F22BC8" w:rsidRPr="005878D7" w:rsidRDefault="00F22BC8" w:rsidP="00F22BC8">
      <w:pPr>
        <w:spacing w:line="276" w:lineRule="auto"/>
        <w:rPr>
          <w:rFonts w:cs="Times New Roman"/>
          <w:szCs w:val="23"/>
        </w:rPr>
      </w:pPr>
      <w:r w:rsidRPr="005878D7">
        <w:rPr>
          <w:rFonts w:cs="Times New Roman"/>
          <w:szCs w:val="23"/>
        </w:rPr>
        <w:t xml:space="preserve">Word Count (Text): </w:t>
      </w:r>
      <w:r w:rsidR="004B7B2D">
        <w:rPr>
          <w:rFonts w:cs="Times New Roman"/>
          <w:szCs w:val="23"/>
        </w:rPr>
        <w:t>2979</w:t>
      </w:r>
      <w:r w:rsidR="004B7B2D" w:rsidRPr="005878D7">
        <w:rPr>
          <w:rFonts w:cs="Times New Roman"/>
          <w:szCs w:val="23"/>
        </w:rPr>
        <w:t xml:space="preserve"> </w:t>
      </w:r>
      <w:r w:rsidRPr="005878D7">
        <w:rPr>
          <w:rFonts w:cs="Times New Roman"/>
          <w:szCs w:val="23"/>
        </w:rPr>
        <w:t>(excluding abstract, tables and references)</w:t>
      </w:r>
    </w:p>
    <w:p w14:paraId="74E78753" w14:textId="33961C09" w:rsidR="00F22BC8" w:rsidRPr="005878D7" w:rsidRDefault="00F22BC8" w:rsidP="00F22BC8">
      <w:pPr>
        <w:spacing w:line="276" w:lineRule="auto"/>
        <w:rPr>
          <w:rFonts w:cs="Times New Roman"/>
          <w:szCs w:val="23"/>
        </w:rPr>
      </w:pPr>
      <w:r w:rsidRPr="005878D7">
        <w:rPr>
          <w:rFonts w:cs="Times New Roman"/>
          <w:szCs w:val="23"/>
        </w:rPr>
        <w:t xml:space="preserve">Number of Tables: </w:t>
      </w:r>
      <w:r w:rsidR="001E19EF">
        <w:rPr>
          <w:rFonts w:cs="Times New Roman"/>
          <w:szCs w:val="23"/>
        </w:rPr>
        <w:t>3</w:t>
      </w:r>
    </w:p>
    <w:p w14:paraId="713F664C" w14:textId="7A0387EA" w:rsidR="00F22BC8" w:rsidRPr="00CC2A64" w:rsidRDefault="00F22BC8" w:rsidP="00F22BC8">
      <w:pPr>
        <w:spacing w:line="276" w:lineRule="auto"/>
        <w:rPr>
          <w:rFonts w:cs="Times New Roman"/>
          <w:color w:val="FF0000"/>
          <w:szCs w:val="23"/>
        </w:rPr>
      </w:pPr>
      <w:r w:rsidRPr="00CC2A64">
        <w:rPr>
          <w:rFonts w:cs="Times New Roman"/>
          <w:szCs w:val="23"/>
          <w:highlight w:val="yellow"/>
        </w:rPr>
        <w:t xml:space="preserve">Number of Figures: </w:t>
      </w:r>
      <w:r w:rsidR="004B7B2D" w:rsidRPr="00CC2A64">
        <w:rPr>
          <w:rFonts w:cs="Times New Roman"/>
          <w:szCs w:val="23"/>
          <w:highlight w:val="yellow"/>
        </w:rPr>
        <w:t>5</w:t>
      </w:r>
      <w:r w:rsidR="00AA07D7">
        <w:rPr>
          <w:rFonts w:cs="Times New Roman"/>
          <w:color w:val="FF0000"/>
          <w:szCs w:val="23"/>
        </w:rPr>
        <w:t>[A: Please see notes below on moving Figures 4-5 into Appendix]</w:t>
      </w:r>
    </w:p>
    <w:p w14:paraId="3D0B4A4A" w14:textId="184F798A" w:rsidR="004B7B2D" w:rsidRPr="00CC2A64" w:rsidRDefault="004B7B2D" w:rsidP="00F22BC8">
      <w:pPr>
        <w:spacing w:line="276" w:lineRule="auto"/>
        <w:rPr>
          <w:rFonts w:cs="Times New Roman"/>
          <w:color w:val="FF0000"/>
          <w:szCs w:val="23"/>
        </w:rPr>
      </w:pPr>
      <w:r w:rsidRPr="00CC2A64">
        <w:rPr>
          <w:rFonts w:cs="Times New Roman"/>
          <w:szCs w:val="23"/>
          <w:highlight w:val="yellow"/>
        </w:rPr>
        <w:t xml:space="preserve">Supplementary material: </w:t>
      </w:r>
      <w:r w:rsidR="00042554" w:rsidRPr="00CC2A64">
        <w:rPr>
          <w:rFonts w:cs="Times New Roman"/>
          <w:szCs w:val="23"/>
          <w:highlight w:val="yellow"/>
        </w:rPr>
        <w:t>included (2 tables, 2 figures)</w:t>
      </w:r>
      <w:r w:rsidR="00AA07D7">
        <w:rPr>
          <w:rFonts w:cs="Times New Roman"/>
          <w:color w:val="FF0000"/>
          <w:szCs w:val="23"/>
        </w:rPr>
        <w:t xml:space="preserve">[A: See notes below on formatting guidelines for </w:t>
      </w:r>
      <w:r w:rsidR="0046095F">
        <w:rPr>
          <w:rFonts w:cs="Times New Roman"/>
          <w:color w:val="FF0000"/>
          <w:szCs w:val="23"/>
        </w:rPr>
        <w:t xml:space="preserve">citing Supplementary Material, which we call “Appendix”. Please </w:t>
      </w:r>
      <w:r w:rsidR="00421C9B">
        <w:rPr>
          <w:rFonts w:cs="Times New Roman"/>
          <w:color w:val="FF0000"/>
          <w:szCs w:val="23"/>
        </w:rPr>
        <w:t xml:space="preserve">submit </w:t>
      </w:r>
      <w:r w:rsidR="0046095F">
        <w:rPr>
          <w:rFonts w:cs="Times New Roman"/>
          <w:color w:val="FF0000"/>
          <w:szCs w:val="23"/>
        </w:rPr>
        <w:t xml:space="preserve">your Appendix </w:t>
      </w:r>
      <w:r w:rsidR="00421C9B">
        <w:rPr>
          <w:rFonts w:cs="Times New Roman"/>
          <w:color w:val="FF0000"/>
          <w:szCs w:val="23"/>
        </w:rPr>
        <w:t>with</w:t>
      </w:r>
      <w:r w:rsidR="0046095F">
        <w:rPr>
          <w:rFonts w:cs="Times New Roman"/>
          <w:color w:val="FF0000"/>
          <w:szCs w:val="23"/>
        </w:rPr>
        <w:t xml:space="preserve"> your revision </w:t>
      </w:r>
      <w:r w:rsidR="00421C9B">
        <w:rPr>
          <w:rFonts w:cs="Times New Roman"/>
          <w:color w:val="FF0000"/>
          <w:szCs w:val="23"/>
        </w:rPr>
        <w:t>as a single PDF file, with page numbers, and reference all Appendix material by simply listing the page numbers the material can be found (</w:t>
      </w:r>
      <w:proofErr w:type="spellStart"/>
      <w:r w:rsidR="00421C9B">
        <w:rPr>
          <w:rFonts w:cs="Times New Roman"/>
          <w:color w:val="FF0000"/>
          <w:szCs w:val="23"/>
        </w:rPr>
        <w:t>ie</w:t>
      </w:r>
      <w:proofErr w:type="spellEnd"/>
      <w:r w:rsidR="00421C9B">
        <w:rPr>
          <w:rFonts w:cs="Times New Roman"/>
          <w:color w:val="FF0000"/>
          <w:szCs w:val="23"/>
        </w:rPr>
        <w:t xml:space="preserve"> Appendix </w:t>
      </w:r>
      <w:proofErr w:type="spellStart"/>
      <w:r w:rsidR="00421C9B">
        <w:rPr>
          <w:rFonts w:cs="Times New Roman"/>
          <w:color w:val="FF0000"/>
          <w:szCs w:val="23"/>
        </w:rPr>
        <w:t>pg</w:t>
      </w:r>
      <w:proofErr w:type="spellEnd"/>
      <w:r w:rsidR="00421C9B">
        <w:rPr>
          <w:rFonts w:cs="Times New Roman"/>
          <w:color w:val="FF0000"/>
          <w:szCs w:val="23"/>
        </w:rPr>
        <w:t xml:space="preserve"> XX) rather than </w:t>
      </w:r>
      <w:r w:rsidR="00A75EC6">
        <w:rPr>
          <w:rFonts w:cs="Times New Roman"/>
          <w:color w:val="FF0000"/>
          <w:szCs w:val="23"/>
        </w:rPr>
        <w:t>calling things “Figure 4, or Supplementary Figure 4 etc.).</w:t>
      </w:r>
    </w:p>
    <w:p w14:paraId="0FE119B3" w14:textId="77777777" w:rsidR="00F22BC8" w:rsidRPr="008100B5" w:rsidRDefault="00F22BC8" w:rsidP="00F22BC8">
      <w:pPr>
        <w:rPr>
          <w:rFonts w:eastAsiaTheme="majorEastAsia" w:cstheme="majorBidi"/>
          <w:color w:val="C00000"/>
          <w:sz w:val="25"/>
          <w:szCs w:val="32"/>
        </w:rPr>
      </w:pPr>
    </w:p>
    <w:p w14:paraId="3584102F" w14:textId="77777777" w:rsidR="00F22BC8" w:rsidRDefault="00F22BC8">
      <w:pPr>
        <w:spacing w:line="259" w:lineRule="auto"/>
        <w:rPr>
          <w:rFonts w:eastAsiaTheme="majorEastAsia" w:cstheme="majorBidi"/>
          <w:b/>
          <w:color w:val="C00000"/>
          <w:sz w:val="25"/>
          <w:szCs w:val="32"/>
        </w:rPr>
      </w:pPr>
      <w:r>
        <w:lastRenderedPageBreak/>
        <w:br w:type="page"/>
      </w:r>
    </w:p>
    <w:p w14:paraId="4A7AD7C0" w14:textId="6D291C54" w:rsidR="00F22BC8" w:rsidRPr="00F22BC8" w:rsidRDefault="00CC16AA" w:rsidP="00013523">
      <w:pPr>
        <w:pStyle w:val="Heading1"/>
        <w:rPr>
          <w:rFonts w:eastAsiaTheme="minorHAnsi" w:cstheme="minorBidi"/>
          <w:b w:val="0"/>
          <w:color w:val="auto"/>
          <w:sz w:val="23"/>
          <w:szCs w:val="22"/>
        </w:rPr>
      </w:pPr>
      <w:r>
        <w:rPr>
          <w:noProof/>
          <w:lang w:val="en-US"/>
        </w:rPr>
        <w:lastRenderedPageBreak/>
        <mc:AlternateContent>
          <mc:Choice Requires="wps">
            <w:drawing>
              <wp:anchor distT="45720" distB="45720" distL="114300" distR="114300" simplePos="0" relativeHeight="251659264" behindDoc="0" locked="0" layoutInCell="1" allowOverlap="1" wp14:anchorId="16CB0F96" wp14:editId="26E0A589">
                <wp:simplePos x="0" y="0"/>
                <wp:positionH relativeFrom="margin">
                  <wp:align>right</wp:align>
                </wp:positionH>
                <wp:positionV relativeFrom="paragraph">
                  <wp:posOffset>2168</wp:posOffset>
                </wp:positionV>
                <wp:extent cx="5715000" cy="89941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994228"/>
                        </a:xfrm>
                        <a:prstGeom prst="rect">
                          <a:avLst/>
                        </a:prstGeom>
                        <a:solidFill>
                          <a:srgbClr val="FFD9D9"/>
                        </a:solidFill>
                        <a:ln w="9525">
                          <a:noFill/>
                          <a:miter lim="800000"/>
                          <a:headEnd/>
                          <a:tailEnd/>
                        </a:ln>
                      </wps:spPr>
                      <wps:txbx>
                        <w:txbxContent>
                          <w:p w14:paraId="7ABF8B72" w14:textId="67F7E85D" w:rsidR="00C33E75" w:rsidRPr="00CC16AA" w:rsidRDefault="00C33E75" w:rsidP="0028640A">
                            <w:pPr>
                              <w:spacing w:after="240" w:line="276" w:lineRule="auto"/>
                              <w:rPr>
                                <w:b/>
                                <w:bCs/>
                                <w:color w:val="C00000"/>
                              </w:rPr>
                            </w:pPr>
                            <w:r w:rsidRPr="00CC16AA">
                              <w:rPr>
                                <w:b/>
                                <w:bCs/>
                                <w:color w:val="C00000"/>
                              </w:rPr>
                              <w:t>Research in context</w:t>
                            </w:r>
                          </w:p>
                          <w:p w14:paraId="2C9A2D6D" w14:textId="53654E1B" w:rsidR="00C33E75" w:rsidRPr="00CC16AA" w:rsidRDefault="00C33E75" w:rsidP="00427898">
                            <w:pPr>
                              <w:spacing w:after="120" w:line="240" w:lineRule="auto"/>
                              <w:rPr>
                                <w:b/>
                                <w:bCs/>
                              </w:rPr>
                            </w:pPr>
                            <w:r w:rsidRPr="00CC16AA">
                              <w:rPr>
                                <w:b/>
                                <w:bCs/>
                              </w:rPr>
                              <w:t>Evidence before this study</w:t>
                            </w:r>
                          </w:p>
                          <w:p w14:paraId="5D90C89E" w14:textId="3384FBCA" w:rsidR="00C33E75" w:rsidRDefault="00C33E75" w:rsidP="00427898">
                            <w:pPr>
                              <w:spacing w:after="120" w:line="240" w:lineRule="auto"/>
                            </w:pPr>
                            <w:r>
                              <w:t xml:space="preserve">Over the past decade, there has been a surge of interest in the role that </w:t>
                            </w:r>
                            <w:r w:rsidRPr="005D26A2">
                              <w:rPr>
                                <w:i/>
                                <w:iCs/>
                              </w:rPr>
                              <w:t>N</w:t>
                            </w:r>
                            <w:r w:rsidRPr="005D26A2">
                              <w:t>-methyl-D-aspartate receptor</w:t>
                            </w:r>
                            <w:r>
                              <w:t xml:space="preserve"> (NMDAR) antibodies may play in the onset of psychotic disorders. This interest followed the discovery that these </w:t>
                            </w:r>
                            <w:r w:rsidRPr="00041684">
                              <w:t xml:space="preserve">neuronal surface </w:t>
                            </w:r>
                            <w:r>
                              <w:t>antibodies can trigger an autoimmune encephalitis syndrome characterised by prominent psychotic symptoms, that is treatable with immunotherapy. An early meta-analysis reported that 1</w:t>
                            </w:r>
                            <w:r w:rsidRPr="003D678A">
                              <w:t>·</w:t>
                            </w:r>
                            <w:r>
                              <w:t xml:space="preserve">5% of psychosis patients are seropositive for NMDAR antibodies of the IgG subclass, and that these antibodies are more common in psychosis populations than healthy individuals. However, subsequent studies have yielded conflicting findings, possibly due to differences in methodological approaches and patient characteristics. These inconsistencies have led clinicians to ask whom, if anyone, might benefit from serum testing and which methods should be used for detection. We thus sought to investigate the effect of study factors on heterogeneity. </w:t>
                            </w:r>
                            <w:r w:rsidRPr="001B7EBF">
                              <w:t>Web of Science and Ovid (Medline and PsycINFO)</w:t>
                            </w:r>
                            <w:r>
                              <w:t xml:space="preserve"> were searched</w:t>
                            </w:r>
                            <w:r w:rsidRPr="001B7EBF">
                              <w:t xml:space="preserve"> for articles published between January 2000 and May 2019 using </w:t>
                            </w:r>
                            <w:r>
                              <w:t xml:space="preserve">the following keywords </w:t>
                            </w:r>
                            <w:r w:rsidRPr="005519D7">
                              <w:t>((</w:t>
                            </w:r>
                            <w:proofErr w:type="spellStart"/>
                            <w:r w:rsidRPr="005519D7">
                              <w:t>schiz</w:t>
                            </w:r>
                            <w:proofErr w:type="spellEnd"/>
                            <w:r w:rsidRPr="005519D7">
                              <w:t>*) Or (Psychotic disorders) OR (Bipolar) OR (Depression)) AND ((</w:t>
                            </w:r>
                            <w:proofErr w:type="spellStart"/>
                            <w:r w:rsidRPr="005519D7">
                              <w:t>Antibod</w:t>
                            </w:r>
                            <w:proofErr w:type="spellEnd"/>
                            <w:r w:rsidRPr="005519D7">
                              <w:t>*) AND ((NMDAR) OR (N-methyl-D-aspartate receptor) OR (GABAA) OR (GABAB) OR (AMPA) OR (VGKC) OR (Lgi1) OR (Caspr2) OR (DPPX) OR (mGluR5) OR (D2R))) NOT (retina))</w:t>
                            </w:r>
                            <w:r>
                              <w:t xml:space="preserve">. </w:t>
                            </w:r>
                          </w:p>
                          <w:p w14:paraId="33474BD4" w14:textId="336D876A" w:rsidR="00C33E75" w:rsidRPr="00CC16AA" w:rsidRDefault="00C33E75" w:rsidP="00427898">
                            <w:pPr>
                              <w:spacing w:after="120" w:line="240" w:lineRule="auto"/>
                              <w:rPr>
                                <w:b/>
                                <w:bCs/>
                              </w:rPr>
                            </w:pPr>
                            <w:r w:rsidRPr="00CC16AA">
                              <w:rPr>
                                <w:b/>
                                <w:bCs/>
                              </w:rPr>
                              <w:t>Added value of this study</w:t>
                            </w:r>
                          </w:p>
                          <w:p w14:paraId="0BF0B721" w14:textId="3DB23581" w:rsidR="00C33E75" w:rsidRDefault="00C33E75" w:rsidP="00427898">
                            <w:pPr>
                              <w:spacing w:after="120" w:line="240" w:lineRule="auto"/>
                            </w:pPr>
                            <w:r>
                              <w:t>This is first study to use meta-regression to assess the impact of study factors on heterogeneity. We provide robust evidence that the live cell-based assay leads to higher detection of NMDAR IgG antibodies in psychosis patients compared to the fixed cell-based assay (2</w:t>
                            </w:r>
                            <w:r w:rsidRPr="003D678A">
                              <w:t>·</w:t>
                            </w:r>
                            <w:r>
                              <w:t>97%</w:t>
                            </w:r>
                            <w:r w:rsidRPr="00387A19">
                              <w:t xml:space="preserve"> </w:t>
                            </w:r>
                            <w:r>
                              <w:t>vs. 0</w:t>
                            </w:r>
                            <w:r w:rsidRPr="003D678A">
                              <w:t>·</w:t>
                            </w:r>
                            <w:r>
                              <w:t>36%), and that studies using the live method show significant differences between patients and controls (OR 4</w:t>
                            </w:r>
                            <w:r w:rsidRPr="00EA0012">
                              <w:t>·</w:t>
                            </w:r>
                            <w:r>
                              <w:t>43,</w:t>
                            </w:r>
                            <w:r w:rsidRPr="00EA0012">
                              <w:t xml:space="preserve"> </w:t>
                            </w:r>
                            <w:r>
                              <w:t>95% CI 1</w:t>
                            </w:r>
                            <w:r w:rsidRPr="00EA0012">
                              <w:t>·</w:t>
                            </w:r>
                            <w:r>
                              <w:t>73</w:t>
                            </w:r>
                            <w:r w:rsidRPr="00EA0012">
                              <w:t>–</w:t>
                            </w:r>
                            <w:r>
                              <w:t>11</w:t>
                            </w:r>
                            <w:r w:rsidRPr="00EA0012">
                              <w:t>·</w:t>
                            </w:r>
                            <w:r>
                              <w:t xml:space="preserve">36). In addition, we find that prevalence is elevated in patients with first-episode illness (although this was not confirmed in case-control studies) and that low-quality case-control studies yield higher odds ratios. </w:t>
                            </w:r>
                          </w:p>
                          <w:p w14:paraId="5E7F4E7F" w14:textId="592E4D3A" w:rsidR="00C33E75" w:rsidRPr="00CC16AA" w:rsidRDefault="00C33E75" w:rsidP="00427898">
                            <w:pPr>
                              <w:spacing w:after="120" w:line="240" w:lineRule="auto"/>
                              <w:rPr>
                                <w:b/>
                                <w:bCs/>
                              </w:rPr>
                            </w:pPr>
                            <w:r w:rsidRPr="00CC16AA">
                              <w:rPr>
                                <w:b/>
                                <w:bCs/>
                              </w:rPr>
                              <w:t>Implications of all available evidence</w:t>
                            </w:r>
                          </w:p>
                          <w:p w14:paraId="29020C3F" w14:textId="58C96AE6" w:rsidR="00C33E75" w:rsidRDefault="00C33E75" w:rsidP="009C297A">
                            <w:pPr>
                              <w:spacing w:after="0" w:line="240" w:lineRule="auto"/>
                            </w:pPr>
                            <w:r>
                              <w:t xml:space="preserve">Clinicians should be aware that NMDAR IgG antibodies are rare, but detectable, among psychosis patients, </w:t>
                            </w:r>
                            <w:r w:rsidRPr="00CC2A64">
                              <w:rPr>
                                <w:highlight w:val="yellow"/>
                              </w:rPr>
                              <w:t>and that it may be useful to selectively test patients who have recently experienced their first psychotic episode</w:t>
                            </w:r>
                            <w:ins w:id="1" w:author="Author" w:date="2020-09-11T16:41:00Z">
                              <w:r>
                                <w:rPr>
                                  <w:color w:val="FF0000"/>
                                </w:rPr>
                                <w:t xml:space="preserve">[A: In discussion section, this point </w:t>
                              </w:r>
                            </w:ins>
                            <w:ins w:id="2" w:author="Author" w:date="2020-09-11T16:42:00Z">
                              <w:r>
                                <w:rPr>
                                  <w:color w:val="FF0000"/>
                                </w:rPr>
                                <w:t xml:space="preserve">seems more nuanced. Can you make this </w:t>
                              </w:r>
                              <w:proofErr w:type="gramStart"/>
                              <w:r>
                                <w:rPr>
                                  <w:color w:val="FF0000"/>
                                </w:rPr>
                                <w:t>more clear</w:t>
                              </w:r>
                              <w:proofErr w:type="gramEnd"/>
                              <w:r>
                                <w:rPr>
                                  <w:color w:val="FF0000"/>
                                </w:rPr>
                                <w:t xml:space="preserve"> here as currently it reads as if limiting serum testing FE</w:t>
                              </w:r>
                            </w:ins>
                            <w:ins w:id="3" w:author="Author" w:date="2020-09-11T16:43:00Z">
                              <w:r>
                                <w:rPr>
                                  <w:color w:val="FF0000"/>
                                </w:rPr>
                                <w:t>P patients might be called for.]</w:t>
                              </w:r>
                            </w:ins>
                            <w:r>
                              <w:t>. In both clinical and research settings, we strongly recommend that the live cell-based assay is employed. As we found that many studies lacked information regarding the representativeness and characteristics of patient samples, and that very few performed complementary CSF testing, future studies should:</w:t>
                            </w:r>
                          </w:p>
                          <w:p w14:paraId="79195DA7" w14:textId="2D6E8748" w:rsidR="00C33E75" w:rsidRDefault="00C33E75" w:rsidP="009C297A">
                            <w:pPr>
                              <w:pStyle w:val="ListParagraph"/>
                              <w:numPr>
                                <w:ilvl w:val="0"/>
                                <w:numId w:val="2"/>
                              </w:numPr>
                              <w:spacing w:after="0" w:line="240" w:lineRule="auto"/>
                              <w:ind w:left="426" w:hanging="219"/>
                            </w:pPr>
                            <w:r>
                              <w:t>Include a clear statement regarding steps taken to ensure a representative sample.</w:t>
                            </w:r>
                          </w:p>
                          <w:p w14:paraId="0448B13F" w14:textId="66770810" w:rsidR="00C33E75" w:rsidRDefault="00C33E75" w:rsidP="009C297A">
                            <w:pPr>
                              <w:pStyle w:val="ListParagraph"/>
                              <w:numPr>
                                <w:ilvl w:val="0"/>
                                <w:numId w:val="2"/>
                              </w:numPr>
                              <w:spacing w:after="0" w:line="240" w:lineRule="auto"/>
                              <w:ind w:left="426" w:hanging="219"/>
                            </w:pPr>
                            <w:r>
                              <w:t>Use a validated diagnostic tool and describe illness phase, stage, and mode of onset.</w:t>
                            </w:r>
                          </w:p>
                          <w:p w14:paraId="7F7D2A92" w14:textId="2E6B0B62" w:rsidR="00C33E75" w:rsidRDefault="00C33E75" w:rsidP="009C297A">
                            <w:pPr>
                              <w:pStyle w:val="ListParagraph"/>
                              <w:numPr>
                                <w:ilvl w:val="0"/>
                                <w:numId w:val="2"/>
                              </w:numPr>
                              <w:spacing w:after="0" w:line="240" w:lineRule="auto"/>
                              <w:ind w:left="426" w:hanging="219"/>
                            </w:pPr>
                            <w:r>
                              <w:t>Report full demographic details, personal and family history of autoimmune disease, current symptoms (using a validated scale), medication details, and treatment response.</w:t>
                            </w:r>
                          </w:p>
                          <w:p w14:paraId="2EDE6CFB" w14:textId="5EB25496" w:rsidR="00C33E75" w:rsidRDefault="00C33E75" w:rsidP="009C297A">
                            <w:pPr>
                              <w:pStyle w:val="ListParagraph"/>
                              <w:numPr>
                                <w:ilvl w:val="0"/>
                                <w:numId w:val="2"/>
                              </w:numPr>
                              <w:spacing w:after="0" w:line="240" w:lineRule="auto"/>
                              <w:ind w:left="426" w:hanging="219"/>
                            </w:pPr>
                            <w:r>
                              <w:t xml:space="preserve">Characterise seronegative as well as seropositive individuals. </w:t>
                            </w:r>
                          </w:p>
                          <w:p w14:paraId="49DC891C" w14:textId="4EBACEC3" w:rsidR="00C33E75" w:rsidRDefault="00C33E75" w:rsidP="009C297A">
                            <w:pPr>
                              <w:pStyle w:val="ListParagraph"/>
                              <w:numPr>
                                <w:ilvl w:val="0"/>
                                <w:numId w:val="2"/>
                              </w:numPr>
                              <w:spacing w:after="0" w:line="240" w:lineRule="auto"/>
                              <w:ind w:left="426" w:hanging="219"/>
                            </w:pPr>
                            <w:r>
                              <w:t>Include paired serum-CSF testing where practicable or perform CSF testing in all seropositive subjects and a randomly-selected group of seronegative subjects.</w:t>
                            </w:r>
                          </w:p>
                          <w:p w14:paraId="4B6A72BB" w14:textId="77777777" w:rsidR="00C33E75" w:rsidRDefault="00C33E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CB0F96" id="_x0000_t202" coordsize="21600,21600" o:spt="202" path="m,l,21600r21600,l21600,xe">
                <v:stroke joinstyle="miter"/>
                <v:path gradientshapeok="t" o:connecttype="rect"/>
              </v:shapetype>
              <v:shape id="Text Box 2" o:spid="_x0000_s1026" type="#_x0000_t202" style="position:absolute;margin-left:398.8pt;margin-top:.15pt;width:450pt;height:708.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" fillcolor="#ffd9d9" stroked="f">
                <v:textbox>
                  <w:txbxContent>
                    <w:p w14:paraId="7ABF8B72" w14:textId="67F7E85D" w:rsidR="00C33E75" w:rsidRPr="00CC16AA" w:rsidRDefault="00C33E75" w:rsidP="0028640A">
                      <w:pPr>
                        <w:spacing w:after="240" w:line="276" w:lineRule="auto"/>
                        <w:rPr>
                          <w:b/>
                          <w:bCs/>
                          <w:color w:val="C00000"/>
                        </w:rPr>
                      </w:pPr>
                      <w:r w:rsidRPr="00CC16AA">
                        <w:rPr>
                          <w:b/>
                          <w:bCs/>
                          <w:color w:val="C00000"/>
                        </w:rPr>
                        <w:t>Research in context</w:t>
                      </w:r>
                    </w:p>
                    <w:p w14:paraId="2C9A2D6D" w14:textId="53654E1B" w:rsidR="00C33E75" w:rsidRPr="00CC16AA" w:rsidRDefault="00C33E75" w:rsidP="00427898">
                      <w:pPr>
                        <w:spacing w:after="120" w:line="240" w:lineRule="auto"/>
                        <w:rPr>
                          <w:b/>
                          <w:bCs/>
                        </w:rPr>
                      </w:pPr>
                      <w:r w:rsidRPr="00CC16AA">
                        <w:rPr>
                          <w:b/>
                          <w:bCs/>
                        </w:rPr>
                        <w:t>Evidence before this study</w:t>
                      </w:r>
                    </w:p>
                    <w:p w14:paraId="5D90C89E" w14:textId="3384FBCA" w:rsidR="00C33E75" w:rsidRDefault="00C33E75" w:rsidP="00427898">
                      <w:pPr>
                        <w:spacing w:after="120" w:line="240" w:lineRule="auto"/>
                      </w:pPr>
                      <w:r>
                        <w:t xml:space="preserve">Over the past decade, there has been a surge of interest in the role that </w:t>
                      </w:r>
                      <w:r w:rsidRPr="005D26A2">
                        <w:rPr>
                          <w:i/>
                          <w:iCs/>
                        </w:rPr>
                        <w:t>N</w:t>
                      </w:r>
                      <w:r w:rsidRPr="005D26A2">
                        <w:t>-methyl-D-aspartate receptor</w:t>
                      </w:r>
                      <w:r>
                        <w:t xml:space="preserve"> (NMDAR) antibodies may play in the onset of psychotic disorders. This interest followed the discovery that these </w:t>
                      </w:r>
                      <w:r w:rsidRPr="00041684">
                        <w:t xml:space="preserve">neuronal surface </w:t>
                      </w:r>
                      <w:r>
                        <w:t>antibodies can trigger an autoimmune encephalitis syndrome characterised by prominent psychotic symptoms, that is treatable with immunotherapy. An early meta-analysis reported that 1</w:t>
                      </w:r>
                      <w:r w:rsidRPr="003D678A">
                        <w:t>·</w:t>
                      </w:r>
                      <w:r>
                        <w:t xml:space="preserve">5% of psychosis patients are seropositive for NMDAR antibodies of the IgG subclass, and that these antibodies are more common in psychosis populations than healthy individuals. However, subsequent studies have yielded conflicting findings, possibly due to differences in methodological approaches and patient characteristics. These inconsistencies have led clinicians to ask whom, if anyone, might benefit from serum testing and which methods should be used for detection. We thus sought to investigate the effect of study factors on heterogeneity. </w:t>
                      </w:r>
                      <w:r w:rsidRPr="001B7EBF">
                        <w:t>Web of Science and Ovid (Medline and PsycINFO)</w:t>
                      </w:r>
                      <w:r>
                        <w:t xml:space="preserve"> were searched</w:t>
                      </w:r>
                      <w:r w:rsidRPr="001B7EBF">
                        <w:t xml:space="preserve"> for articles published between January 2000 and May 2019 using </w:t>
                      </w:r>
                      <w:r>
                        <w:t xml:space="preserve">the following keywords </w:t>
                      </w:r>
                      <w:r w:rsidRPr="005519D7">
                        <w:t>((</w:t>
                      </w:r>
                      <w:proofErr w:type="spellStart"/>
                      <w:r w:rsidRPr="005519D7">
                        <w:t>schiz</w:t>
                      </w:r>
                      <w:proofErr w:type="spellEnd"/>
                      <w:r w:rsidRPr="005519D7">
                        <w:t>*) Or (Psychotic disorders) OR (Bipolar) OR (Depression)) AND ((</w:t>
                      </w:r>
                      <w:proofErr w:type="spellStart"/>
                      <w:r w:rsidRPr="005519D7">
                        <w:t>Antibod</w:t>
                      </w:r>
                      <w:proofErr w:type="spellEnd"/>
                      <w:r w:rsidRPr="005519D7">
                        <w:t>*) AND ((NMDAR) OR (N-methyl-D-aspartate receptor) OR (GABAA) OR (GABAB) OR (AMPA) OR (VGKC) OR (Lgi1) OR (Caspr2) OR (DPPX) OR (mGluR5) OR (D2R))) NOT (retina))</w:t>
                      </w:r>
                      <w:r>
                        <w:t xml:space="preserve">. </w:t>
                      </w:r>
                    </w:p>
                    <w:p w14:paraId="33474BD4" w14:textId="336D876A" w:rsidR="00C33E75" w:rsidRPr="00CC16AA" w:rsidRDefault="00C33E75" w:rsidP="00427898">
                      <w:pPr>
                        <w:spacing w:after="120" w:line="240" w:lineRule="auto"/>
                        <w:rPr>
                          <w:b/>
                          <w:bCs/>
                        </w:rPr>
                      </w:pPr>
                      <w:r w:rsidRPr="00CC16AA">
                        <w:rPr>
                          <w:b/>
                          <w:bCs/>
                        </w:rPr>
                        <w:t>Added value of this study</w:t>
                      </w:r>
                    </w:p>
                    <w:p w14:paraId="0BF0B721" w14:textId="3DB23581" w:rsidR="00C33E75" w:rsidRDefault="00C33E75" w:rsidP="00427898">
                      <w:pPr>
                        <w:spacing w:after="120" w:line="240" w:lineRule="auto"/>
                      </w:pPr>
                      <w:r>
                        <w:t>This is first study to use meta-regression to assess the impact of study factors on heterogeneity. We provide robust evidence that the live cell-based assay leads to higher detection of NMDAR IgG antibodies in psychosis patients compared to the fixed cell-based assay (2</w:t>
                      </w:r>
                      <w:r w:rsidRPr="003D678A">
                        <w:t>·</w:t>
                      </w:r>
                      <w:r>
                        <w:t>97%</w:t>
                      </w:r>
                      <w:r w:rsidRPr="00387A19">
                        <w:t xml:space="preserve"> </w:t>
                      </w:r>
                      <w:r>
                        <w:t>vs. 0</w:t>
                      </w:r>
                      <w:r w:rsidRPr="003D678A">
                        <w:t>·</w:t>
                      </w:r>
                      <w:r>
                        <w:t>36%), and that studies using the live method show significant differences between patients and controls (OR 4</w:t>
                      </w:r>
                      <w:r w:rsidRPr="00EA0012">
                        <w:t>·</w:t>
                      </w:r>
                      <w:r>
                        <w:t>43,</w:t>
                      </w:r>
                      <w:r w:rsidRPr="00EA0012">
                        <w:t xml:space="preserve"> </w:t>
                      </w:r>
                      <w:r>
                        <w:t>95% CI 1</w:t>
                      </w:r>
                      <w:r w:rsidRPr="00EA0012">
                        <w:t>·</w:t>
                      </w:r>
                      <w:r>
                        <w:t>73</w:t>
                      </w:r>
                      <w:r w:rsidRPr="00EA0012">
                        <w:t>–</w:t>
                      </w:r>
                      <w:r>
                        <w:t>11</w:t>
                      </w:r>
                      <w:r w:rsidRPr="00EA0012">
                        <w:t>·</w:t>
                      </w:r>
                      <w:r>
                        <w:t xml:space="preserve">36). In addition, we find that prevalence is elevated in patients with first-episode illness (although this was not confirmed in case-control studies) and that low-quality case-control studies yield higher odds ratios. </w:t>
                      </w:r>
                    </w:p>
                    <w:p w14:paraId="5E7F4E7F" w14:textId="592E4D3A" w:rsidR="00C33E75" w:rsidRPr="00CC16AA" w:rsidRDefault="00C33E75" w:rsidP="00427898">
                      <w:pPr>
                        <w:spacing w:after="120" w:line="240" w:lineRule="auto"/>
                        <w:rPr>
                          <w:b/>
                          <w:bCs/>
                        </w:rPr>
                      </w:pPr>
                      <w:r w:rsidRPr="00CC16AA">
                        <w:rPr>
                          <w:b/>
                          <w:bCs/>
                        </w:rPr>
                        <w:t>Implications of all available evidence</w:t>
                      </w:r>
                    </w:p>
                    <w:p w14:paraId="29020C3F" w14:textId="58C96AE6" w:rsidR="00C33E75" w:rsidRDefault="00C33E75" w:rsidP="009C297A">
                      <w:pPr>
                        <w:spacing w:after="0" w:line="240" w:lineRule="auto"/>
                      </w:pPr>
                      <w:r>
                        <w:t xml:space="preserve">Clinicians should be aware that NMDAR IgG antibodies are rare, but detectable, among psychosis patients, </w:t>
                      </w:r>
                      <w:r w:rsidRPr="00CC2A64">
                        <w:rPr>
                          <w:highlight w:val="yellow"/>
                        </w:rPr>
                        <w:t>and that it may be useful to selectively test patients who have recently experienced their first psychotic episode</w:t>
                      </w:r>
                      <w:ins w:id="4" w:author="Author" w:date="2020-09-11T16:41:00Z">
                        <w:r>
                          <w:rPr>
                            <w:color w:val="FF0000"/>
                          </w:rPr>
                          <w:t xml:space="preserve">[A: In discussion section, this point </w:t>
                        </w:r>
                      </w:ins>
                      <w:ins w:id="5" w:author="Author" w:date="2020-09-11T16:42:00Z">
                        <w:r>
                          <w:rPr>
                            <w:color w:val="FF0000"/>
                          </w:rPr>
                          <w:t xml:space="preserve">seems more nuanced. Can you make this </w:t>
                        </w:r>
                        <w:proofErr w:type="gramStart"/>
                        <w:r>
                          <w:rPr>
                            <w:color w:val="FF0000"/>
                          </w:rPr>
                          <w:t>more clear</w:t>
                        </w:r>
                        <w:proofErr w:type="gramEnd"/>
                        <w:r>
                          <w:rPr>
                            <w:color w:val="FF0000"/>
                          </w:rPr>
                          <w:t xml:space="preserve"> here as currently it reads as if limiting serum testing FE</w:t>
                        </w:r>
                      </w:ins>
                      <w:ins w:id="6" w:author="Author" w:date="2020-09-11T16:43:00Z">
                        <w:r>
                          <w:rPr>
                            <w:color w:val="FF0000"/>
                          </w:rPr>
                          <w:t>P patients might be called for.]</w:t>
                        </w:r>
                      </w:ins>
                      <w:r>
                        <w:t>. In both clinical and research settings, we strongly recommend that the live cell-based assay is employed. As we found that many studies lacked information regarding the representativeness and characteristics of patient samples, and that very few performed complementary CSF testing, future studies should:</w:t>
                      </w:r>
                    </w:p>
                    <w:p w14:paraId="79195DA7" w14:textId="2D6E8748" w:rsidR="00C33E75" w:rsidRDefault="00C33E75" w:rsidP="009C297A">
                      <w:pPr>
                        <w:pStyle w:val="ListParagraph"/>
                        <w:numPr>
                          <w:ilvl w:val="0"/>
                          <w:numId w:val="2"/>
                        </w:numPr>
                        <w:spacing w:after="0" w:line="240" w:lineRule="auto"/>
                        <w:ind w:left="426" w:hanging="219"/>
                      </w:pPr>
                      <w:r>
                        <w:t>Include a clear statement regarding steps taken to ensure a representative sample.</w:t>
                      </w:r>
                    </w:p>
                    <w:p w14:paraId="0448B13F" w14:textId="66770810" w:rsidR="00C33E75" w:rsidRDefault="00C33E75" w:rsidP="009C297A">
                      <w:pPr>
                        <w:pStyle w:val="ListParagraph"/>
                        <w:numPr>
                          <w:ilvl w:val="0"/>
                          <w:numId w:val="2"/>
                        </w:numPr>
                        <w:spacing w:after="0" w:line="240" w:lineRule="auto"/>
                        <w:ind w:left="426" w:hanging="219"/>
                      </w:pPr>
                      <w:r>
                        <w:t>Use a validated diagnostic tool and describe illness phase, stage, and mode of onset.</w:t>
                      </w:r>
                    </w:p>
                    <w:p w14:paraId="7F7D2A92" w14:textId="2E6B0B62" w:rsidR="00C33E75" w:rsidRDefault="00C33E75" w:rsidP="009C297A">
                      <w:pPr>
                        <w:pStyle w:val="ListParagraph"/>
                        <w:numPr>
                          <w:ilvl w:val="0"/>
                          <w:numId w:val="2"/>
                        </w:numPr>
                        <w:spacing w:after="0" w:line="240" w:lineRule="auto"/>
                        <w:ind w:left="426" w:hanging="219"/>
                      </w:pPr>
                      <w:r>
                        <w:t>Report full demographic details, personal and family history of autoimmune disease, current symptoms (using a validated scale), medication details, and treatment response.</w:t>
                      </w:r>
                    </w:p>
                    <w:p w14:paraId="2EDE6CFB" w14:textId="5EB25496" w:rsidR="00C33E75" w:rsidRDefault="00C33E75" w:rsidP="009C297A">
                      <w:pPr>
                        <w:pStyle w:val="ListParagraph"/>
                        <w:numPr>
                          <w:ilvl w:val="0"/>
                          <w:numId w:val="2"/>
                        </w:numPr>
                        <w:spacing w:after="0" w:line="240" w:lineRule="auto"/>
                        <w:ind w:left="426" w:hanging="219"/>
                      </w:pPr>
                      <w:r>
                        <w:t xml:space="preserve">Characterise seronegative as well as seropositive individuals. </w:t>
                      </w:r>
                    </w:p>
                    <w:p w14:paraId="49DC891C" w14:textId="4EBACEC3" w:rsidR="00C33E75" w:rsidRDefault="00C33E75" w:rsidP="009C297A">
                      <w:pPr>
                        <w:pStyle w:val="ListParagraph"/>
                        <w:numPr>
                          <w:ilvl w:val="0"/>
                          <w:numId w:val="2"/>
                        </w:numPr>
                        <w:spacing w:after="0" w:line="240" w:lineRule="auto"/>
                        <w:ind w:left="426" w:hanging="219"/>
                      </w:pPr>
                      <w:r>
                        <w:t>Include paired serum-CSF testing where practicable or perform CSF testing in all seropositive subjects and a randomly-selected group of seronegative subjects.</w:t>
                      </w:r>
                    </w:p>
                    <w:p w14:paraId="4B6A72BB" w14:textId="77777777" w:rsidR="00C33E75" w:rsidRDefault="00C33E75"/>
                  </w:txbxContent>
                </v:textbox>
                <w10:wrap type="square" anchorx="margin"/>
              </v:shape>
            </w:pict>
          </mc:Fallback>
        </mc:AlternateContent>
      </w:r>
    </w:p>
    <w:p w14:paraId="2B17CB05" w14:textId="4ABF2F81" w:rsidR="00F22BC8" w:rsidRDefault="00F22BC8" w:rsidP="00F22BC8">
      <w:pPr>
        <w:pStyle w:val="Heading1"/>
      </w:pPr>
      <w:r>
        <w:lastRenderedPageBreak/>
        <w:t xml:space="preserve">Summary </w:t>
      </w:r>
    </w:p>
    <w:p w14:paraId="697072A0" w14:textId="34C030FE" w:rsidR="00F22BC8" w:rsidRPr="00F22BC8" w:rsidRDefault="00F22BC8" w:rsidP="00F22BC8">
      <w:pPr>
        <w:rPr>
          <w:color w:val="C00000"/>
        </w:rPr>
      </w:pPr>
      <w:r w:rsidRPr="007B1B31">
        <w:rPr>
          <w:b/>
          <w:bCs/>
          <w:color w:val="C00000"/>
        </w:rPr>
        <w:t>Background</w:t>
      </w:r>
      <w:r w:rsidR="00592278" w:rsidRPr="007B1B31">
        <w:rPr>
          <w:b/>
          <w:bCs/>
          <w:color w:val="C00000"/>
        </w:rPr>
        <w:t>:</w:t>
      </w:r>
      <w:r w:rsidR="00592278" w:rsidRPr="00592278">
        <w:t xml:space="preserve"> </w:t>
      </w:r>
      <w:r w:rsidR="003D1C1B">
        <w:t>Antibodies tar</w:t>
      </w:r>
      <w:r w:rsidR="00592278" w:rsidRPr="00592278">
        <w:t>geting the N-methyl-D-aspartate receptor (NMDAR</w:t>
      </w:r>
      <w:r w:rsidR="00592278">
        <w:t xml:space="preserve">) </w:t>
      </w:r>
      <w:r w:rsidR="003D1C1B">
        <w:t>have been detected in</w:t>
      </w:r>
      <w:r w:rsidR="00592278">
        <w:t xml:space="preserve"> psychosis patients</w:t>
      </w:r>
      <w:r w:rsidR="00B63E4F">
        <w:t xml:space="preserve">. However, studies measuring the IgG subclass in serum have provided variable estimates of prevalence, and it is unclear whether these antibodies are more common in patients </w:t>
      </w:r>
      <w:r w:rsidR="00B84696">
        <w:t>than</w:t>
      </w:r>
      <w:r w:rsidR="00B63E4F">
        <w:t xml:space="preserve"> controls. As these inconsistencies may be driven by</w:t>
      </w:r>
      <w:r w:rsidR="00592278">
        <w:t xml:space="preserve"> methodological </w:t>
      </w:r>
      <w:r w:rsidR="006966EE">
        <w:t xml:space="preserve">approaches </w:t>
      </w:r>
      <w:r w:rsidR="00592278">
        <w:t xml:space="preserve">and patient </w:t>
      </w:r>
      <w:r w:rsidR="006966EE">
        <w:t>characteristics</w:t>
      </w:r>
      <w:r w:rsidR="00B63E4F">
        <w:t xml:space="preserve">, we aimed to </w:t>
      </w:r>
      <w:r w:rsidR="003D1C1B">
        <w:t xml:space="preserve">investigate the effect of </w:t>
      </w:r>
      <w:r w:rsidR="00524166">
        <w:t>these factors</w:t>
      </w:r>
      <w:r w:rsidR="006966EE">
        <w:t xml:space="preserve"> on </w:t>
      </w:r>
      <w:r w:rsidR="00592278">
        <w:t xml:space="preserve">heterogeneity. </w:t>
      </w:r>
    </w:p>
    <w:p w14:paraId="2206A3AF" w14:textId="222D271D" w:rsidR="00F22BC8" w:rsidRPr="00F22BC8" w:rsidRDefault="00F22BC8" w:rsidP="00F22BC8">
      <w:pPr>
        <w:rPr>
          <w:color w:val="C00000"/>
        </w:rPr>
      </w:pPr>
      <w:r w:rsidRPr="007B1B31">
        <w:rPr>
          <w:b/>
          <w:bCs/>
          <w:color w:val="C00000"/>
        </w:rPr>
        <w:t>Methods</w:t>
      </w:r>
      <w:r w:rsidR="006966EE" w:rsidRPr="007B1B31">
        <w:rPr>
          <w:b/>
          <w:bCs/>
          <w:color w:val="C00000"/>
        </w:rPr>
        <w:t>:</w:t>
      </w:r>
      <w:r w:rsidRPr="00F22BC8">
        <w:rPr>
          <w:color w:val="C00000"/>
        </w:rPr>
        <w:t xml:space="preserve"> </w:t>
      </w:r>
      <w:r w:rsidR="00B63E4F" w:rsidRPr="004419AC">
        <w:t>We searched Web of Science and Ovid (Medline and Psyc</w:t>
      </w:r>
      <w:r w:rsidR="00B63E4F">
        <w:t>INFO</w:t>
      </w:r>
      <w:r w:rsidR="00B63E4F" w:rsidRPr="004419AC">
        <w:t xml:space="preserve">) </w:t>
      </w:r>
      <w:r w:rsidR="00B63E4F">
        <w:t xml:space="preserve">for cross-sectional and case-control studies published between January </w:t>
      </w:r>
      <w:r w:rsidR="00B63E4F" w:rsidRPr="004419AC">
        <w:t>2000 and May 201</w:t>
      </w:r>
      <w:r w:rsidR="00B63E4F">
        <w:t xml:space="preserve">9 </w:t>
      </w:r>
      <w:r w:rsidR="00B13785">
        <w:t xml:space="preserve">reporting </w:t>
      </w:r>
      <w:r w:rsidR="00B63E4F">
        <w:t>NMDAR IgG antibod</w:t>
      </w:r>
      <w:r w:rsidR="00B13785">
        <w:t xml:space="preserve">y seropositivity in </w:t>
      </w:r>
      <w:r w:rsidR="00B63E4F">
        <w:t>psychosis patients</w:t>
      </w:r>
      <w:r w:rsidR="006B6412">
        <w:t>.</w:t>
      </w:r>
      <w:r w:rsidR="00B63E4F">
        <w:t xml:space="preserve"> </w:t>
      </w:r>
      <w:r w:rsidR="00C42F96">
        <w:t xml:space="preserve">Pooled proportions and odds ratios (OR) were derived using random-effects </w:t>
      </w:r>
      <w:r w:rsidR="00B84696">
        <w:t>models</w:t>
      </w:r>
      <w:r w:rsidR="00B63E4F">
        <w:t>.</w:t>
      </w:r>
      <w:r w:rsidR="00C42F96">
        <w:t xml:space="preserve"> Meta-regression was used to investigate the effect of </w:t>
      </w:r>
      <w:r w:rsidR="00524166">
        <w:t>study factors</w:t>
      </w:r>
      <w:r w:rsidR="00C42F96">
        <w:t xml:space="preserve"> on heterogeneity. </w:t>
      </w:r>
      <w:r w:rsidR="00524166">
        <w:t>Our protocol was registered on PROSPERO (</w:t>
      </w:r>
      <w:r w:rsidR="00524166" w:rsidRPr="00C42F96">
        <w:t>CRD42018099874</w:t>
      </w:r>
      <w:r w:rsidR="00524166">
        <w:t>).</w:t>
      </w:r>
    </w:p>
    <w:p w14:paraId="0307A12A" w14:textId="720F9F4A" w:rsidR="00F22BC8" w:rsidRPr="00F22BC8" w:rsidRDefault="00F22BC8" w:rsidP="00F22BC8">
      <w:pPr>
        <w:rPr>
          <w:color w:val="C00000"/>
        </w:rPr>
      </w:pPr>
      <w:r w:rsidRPr="007B1B31">
        <w:rPr>
          <w:b/>
          <w:bCs/>
          <w:color w:val="C00000"/>
        </w:rPr>
        <w:t>Findings</w:t>
      </w:r>
      <w:r w:rsidR="00C42F96" w:rsidRPr="007B1B31">
        <w:rPr>
          <w:b/>
          <w:bCs/>
          <w:color w:val="C00000"/>
        </w:rPr>
        <w:t>:</w:t>
      </w:r>
      <w:r w:rsidR="00C42F96" w:rsidRPr="00B84696">
        <w:t xml:space="preserve"> </w:t>
      </w:r>
      <w:r w:rsidR="00B70582">
        <w:t xml:space="preserve">NMDAR IgG antibodies were detected in </w:t>
      </w:r>
      <w:r w:rsidR="006B6412">
        <w:t>0</w:t>
      </w:r>
      <w:r w:rsidR="006B6412" w:rsidRPr="004D7703">
        <w:t>·</w:t>
      </w:r>
      <w:r w:rsidR="006B6412">
        <w:t xml:space="preserve">73% (95% CI </w:t>
      </w:r>
      <w:r w:rsidR="006B6412" w:rsidRPr="00A02DB8">
        <w:t>0·09</w:t>
      </w:r>
      <w:r w:rsidR="006B6412">
        <w:t>%</w:t>
      </w:r>
      <w:r w:rsidR="006B6412" w:rsidRPr="00A02DB8">
        <w:t>–1·38</w:t>
      </w:r>
      <w:r w:rsidR="006B6412">
        <w:t>%, I</w:t>
      </w:r>
      <w:r w:rsidR="006B6412" w:rsidRPr="00CC7046">
        <w:rPr>
          <w:vertAlign w:val="superscript"/>
        </w:rPr>
        <w:t>2</w:t>
      </w:r>
      <w:r w:rsidR="006B6412">
        <w:t>=56%) of patients</w:t>
      </w:r>
      <w:r w:rsidR="00592C8C" w:rsidRPr="00592C8C">
        <w:t xml:space="preserve"> </w:t>
      </w:r>
      <w:r w:rsidR="00592C8C">
        <w:t xml:space="preserve">with psychosis </w:t>
      </w:r>
      <w:r w:rsidR="00AA1E16">
        <w:t>i</w:t>
      </w:r>
      <w:r w:rsidR="00592C8C">
        <w:t xml:space="preserve">n cross-sectional studies (N=14); however, case-control studies (N=14) showed that </w:t>
      </w:r>
      <w:r w:rsidR="00B70582">
        <w:t>psychosis patients</w:t>
      </w:r>
      <w:r w:rsidR="005B7C90">
        <w:t xml:space="preserve"> </w:t>
      </w:r>
      <w:r w:rsidR="00B70582">
        <w:t xml:space="preserve">were not significantly more likely to be seropositive </w:t>
      </w:r>
      <w:r w:rsidR="005B7C90">
        <w:t xml:space="preserve">than healthy individuals </w:t>
      </w:r>
      <w:r w:rsidR="00B70582">
        <w:t>(</w:t>
      </w:r>
      <w:r w:rsidR="00B70582" w:rsidRPr="004D7703">
        <w:t xml:space="preserve">OR </w:t>
      </w:r>
      <w:r w:rsidR="00B70582">
        <w:t>1</w:t>
      </w:r>
      <w:r w:rsidR="00B70582" w:rsidRPr="004D7703">
        <w:t>·</w:t>
      </w:r>
      <w:r w:rsidR="00B70582">
        <w:t>58</w:t>
      </w:r>
      <w:r w:rsidR="00B70582" w:rsidRPr="004D7703">
        <w:t xml:space="preserve">, 95% CI </w:t>
      </w:r>
      <w:r w:rsidR="00B70582">
        <w:t>0</w:t>
      </w:r>
      <w:r w:rsidR="00B70582" w:rsidRPr="004D7703">
        <w:t>·</w:t>
      </w:r>
      <w:r w:rsidR="00B70582">
        <w:t>78</w:t>
      </w:r>
      <w:r w:rsidR="00B70582" w:rsidRPr="004D7703">
        <w:t>-</w:t>
      </w:r>
      <w:r w:rsidR="00B70582">
        <w:t>3.17,</w:t>
      </w:r>
      <w:r w:rsidR="00B70582" w:rsidRPr="00B84696">
        <w:t xml:space="preserve"> </w:t>
      </w:r>
      <w:r w:rsidR="00B70582">
        <w:t>I</w:t>
      </w:r>
      <w:r w:rsidR="00B70582" w:rsidRPr="00CC7046">
        <w:rPr>
          <w:vertAlign w:val="superscript"/>
        </w:rPr>
        <w:t>2</w:t>
      </w:r>
      <w:r w:rsidR="00B70582">
        <w:t>=15%)</w:t>
      </w:r>
      <w:r w:rsidR="00592C8C">
        <w:t>.</w:t>
      </w:r>
      <w:r w:rsidR="00B70582">
        <w:t xml:space="preserve"> </w:t>
      </w:r>
      <w:r w:rsidR="005B7C90">
        <w:t xml:space="preserve">Meta-regression analyses </w:t>
      </w:r>
      <w:r w:rsidR="00A958F1">
        <w:t xml:space="preserve">indicated significant effects of assay type, illness stage, and study quality/risk of bias </w:t>
      </w:r>
      <w:r w:rsidR="00530A20">
        <w:t xml:space="preserve">on heterogeneity </w:t>
      </w:r>
      <w:r w:rsidR="00A958F1">
        <w:t xml:space="preserve">(p &lt; 0.05 for all). </w:t>
      </w:r>
      <w:r w:rsidR="00AA1E16" w:rsidRPr="00AA1E16">
        <w:t>Compared to those using a fixed cell-based assay, cross-sectional and case-control studies using the live method yielded higher pooled prevalence estimates (0·36% vs. 2·97%) and ORs (0·65 vs 4·43), respectively</w:t>
      </w:r>
      <w:r w:rsidR="00530A20">
        <w:t>,</w:t>
      </w:r>
      <w:r w:rsidR="00530A20" w:rsidRPr="00530A20">
        <w:t xml:space="preserve"> </w:t>
      </w:r>
      <w:r w:rsidR="00530A20">
        <w:t>in cross-sectional studies only, the prevalence was higher in exclusively first-episode samples</w:t>
      </w:r>
      <w:r w:rsidR="00797A20">
        <w:t xml:space="preserve"> (2</w:t>
      </w:r>
      <w:r w:rsidR="00797A20" w:rsidRPr="003D678A">
        <w:t>·</w:t>
      </w:r>
      <w:r w:rsidR="00797A20">
        <w:t>18% vs. 0</w:t>
      </w:r>
      <w:r w:rsidR="00797A20" w:rsidRPr="003D678A">
        <w:t>·</w:t>
      </w:r>
      <w:r w:rsidR="00797A20">
        <w:t>16%), and in case-control studies, higher ORs were reported in low quality studies (3</w:t>
      </w:r>
      <w:r w:rsidR="00797A20" w:rsidRPr="003D678A">
        <w:t>·</w:t>
      </w:r>
      <w:r w:rsidR="00797A20">
        <w:t>81 vs. 0</w:t>
      </w:r>
      <w:r w:rsidR="00797A20" w:rsidRPr="003D678A">
        <w:t>·</w:t>
      </w:r>
      <w:r w:rsidR="00797A20">
        <w:t>72).</w:t>
      </w:r>
    </w:p>
    <w:p w14:paraId="782DF694" w14:textId="5A92C2F6" w:rsidR="00F22BC8" w:rsidRPr="00F22BC8" w:rsidRDefault="00F22BC8" w:rsidP="008E77F3">
      <w:pPr>
        <w:rPr>
          <w:color w:val="C00000"/>
        </w:rPr>
      </w:pPr>
      <w:r w:rsidRPr="007B1B31">
        <w:rPr>
          <w:b/>
          <w:bCs/>
          <w:color w:val="C00000"/>
        </w:rPr>
        <w:t>Interpretation</w:t>
      </w:r>
      <w:r w:rsidR="00B84696" w:rsidRPr="007B1B31">
        <w:rPr>
          <w:b/>
          <w:bCs/>
          <w:color w:val="C00000"/>
        </w:rPr>
        <w:t>:</w:t>
      </w:r>
      <w:r w:rsidR="00B84696">
        <w:rPr>
          <w:color w:val="C00000"/>
        </w:rPr>
        <w:t xml:space="preserve"> </w:t>
      </w:r>
      <w:r w:rsidR="008E77F3">
        <w:t xml:space="preserve">Higher estimates of NMDAR IgG antibody prevalence are obtained with the live cell-based assay, </w:t>
      </w:r>
      <w:r w:rsidR="00AC782A">
        <w:t xml:space="preserve">and studies using this method find seropositivity is more common in patients </w:t>
      </w:r>
      <w:r w:rsidR="008E77F3">
        <w:t>than</w:t>
      </w:r>
      <w:r w:rsidR="00AC782A">
        <w:t xml:space="preserve"> controls.</w:t>
      </w:r>
      <w:r w:rsidR="007F35DF">
        <w:t xml:space="preserve"> Effects of i</w:t>
      </w:r>
      <w:r w:rsidR="00167577">
        <w:t>llness stage and study quality</w:t>
      </w:r>
      <w:r w:rsidR="007F35DF">
        <w:t>/risk of bias on heterogeneity were not consistent across study designs, and we provide clear recommendations for clinicians and researchers regarding interpreting these findings.</w:t>
      </w:r>
    </w:p>
    <w:p w14:paraId="6DA43F6F" w14:textId="77777777" w:rsidR="00013523" w:rsidRDefault="00013523" w:rsidP="00013523">
      <w:pPr>
        <w:pStyle w:val="Heading1"/>
      </w:pPr>
    </w:p>
    <w:p w14:paraId="6408FC3C" w14:textId="2625EB62" w:rsidR="00F22BC8" w:rsidRDefault="00F22BC8" w:rsidP="00F22BC8">
      <w:pPr>
        <w:rPr>
          <w:b/>
        </w:rPr>
      </w:pPr>
      <w:r>
        <w:br w:type="page"/>
      </w:r>
    </w:p>
    <w:p w14:paraId="4217CA3F" w14:textId="4F900B29" w:rsidR="00804E84" w:rsidRDefault="00804E84" w:rsidP="005D26A2">
      <w:pPr>
        <w:pStyle w:val="Heading1"/>
      </w:pPr>
      <w:r>
        <w:lastRenderedPageBreak/>
        <w:t>Introduction</w:t>
      </w:r>
    </w:p>
    <w:p w14:paraId="11913929" w14:textId="159F6371" w:rsidR="00804E84" w:rsidRPr="00804E84" w:rsidRDefault="00650D23" w:rsidP="00804E84">
      <w:r>
        <w:t>T</w:t>
      </w:r>
      <w:r w:rsidR="005D26A2">
        <w:t>he discovery of an encephalitic syndrome</w:t>
      </w:r>
      <w:r>
        <w:t xml:space="preserve"> driven by antibodies targeting the </w:t>
      </w:r>
      <w:r w:rsidRPr="005D26A2">
        <w:rPr>
          <w:i/>
          <w:iCs/>
        </w:rPr>
        <w:t>N</w:t>
      </w:r>
      <w:r w:rsidRPr="005D26A2">
        <w:t>-methyl-D-aspartate receptor</w:t>
      </w:r>
      <w:r>
        <w:t xml:space="preserve"> (NMDAR</w:t>
      </w:r>
      <w:r w:rsidR="007C014D">
        <w:t>, specifically, the NR1 subunit</w:t>
      </w:r>
      <w:r>
        <w:t xml:space="preserve">) </w:t>
      </w:r>
      <w:r w:rsidR="0086402E">
        <w:t>in which</w:t>
      </w:r>
      <w:r w:rsidR="00492855">
        <w:t xml:space="preserve"> psychotic symptoms</w:t>
      </w:r>
      <w:r w:rsidR="0086402E">
        <w:t xml:space="preserve"> </w:t>
      </w:r>
      <w:r w:rsidR="001F7658">
        <w:t xml:space="preserve">feature </w:t>
      </w:r>
      <w:r w:rsidR="001F7658" w:rsidRPr="001F7658">
        <w:t>prominently</w:t>
      </w:r>
      <w:r>
        <w:t>,</w:t>
      </w:r>
      <w:r w:rsidR="00021F28">
        <w:fldChar w:fldCharType="begin">
          <w:fldData xml:space="preserve">PEVuZE5vdGU+PENpdGU+PEF1dGhvcj5EYWxtYXU8L0F1dGhvcj48WWVhcj4yMDA4PC9ZZWFyPjxS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==
</w:fldData>
        </w:fldChar>
      </w:r>
      <w:r w:rsidR="00021F28">
        <w:instrText xml:space="preserve"> ADDIN EN.CITE </w:instrText>
      </w:r>
      <w:r w:rsidR="00021F28">
        <w:fldChar w:fldCharType="begin">
          <w:fldData xml:space="preserve">PEVuZE5vdGU+PENpdGU+PEF1dGhvcj5EYWxtYXU8L0F1dGhvcj48WWVhcj4yMDA4PC9ZZWFyPjxS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==
</w:fldData>
        </w:fldChar>
      </w:r>
      <w:r w:rsidR="00021F28">
        <w:instrText xml:space="preserve"> ADDIN EN.CITE.DATA </w:instrText>
      </w:r>
      <w:r w:rsidR="00021F28">
        <w:fldChar w:fldCharType="end"/>
      </w:r>
      <w:r w:rsidR="00021F28">
        <w:fldChar w:fldCharType="separate"/>
      </w:r>
      <w:r w:rsidR="00021F28" w:rsidRPr="00021F28">
        <w:rPr>
          <w:noProof/>
          <w:vertAlign w:val="superscript"/>
        </w:rPr>
        <w:t>1-3</w:t>
      </w:r>
      <w:r w:rsidR="00021F28">
        <w:fldChar w:fldCharType="end"/>
      </w:r>
      <w:r w:rsidR="00021F28">
        <w:t xml:space="preserve"> </w:t>
      </w:r>
      <w:r w:rsidR="006A30A3">
        <w:t xml:space="preserve">has </w:t>
      </w:r>
      <w:r w:rsidR="007C587C">
        <w:t>prompted question</w:t>
      </w:r>
      <w:r w:rsidR="005634E4">
        <w:t>s as to</w:t>
      </w:r>
      <w:r w:rsidR="007C587C">
        <w:t xml:space="preserve"> whether these</w:t>
      </w:r>
      <w:r w:rsidR="007C587C" w:rsidRPr="007C587C">
        <w:t xml:space="preserve"> </w:t>
      </w:r>
      <w:r w:rsidR="007C587C">
        <w:t xml:space="preserve">neuronal surface antibodies </w:t>
      </w:r>
      <w:r w:rsidR="006A30A3">
        <w:t>are also</w:t>
      </w:r>
      <w:r w:rsidR="00D863C2">
        <w:t xml:space="preserve"> present in psychosis patients with no accompanying </w:t>
      </w:r>
      <w:r w:rsidR="00D863C2" w:rsidRPr="0009539C">
        <w:t xml:space="preserve">encephalopathic </w:t>
      </w:r>
      <w:r w:rsidR="00D863C2">
        <w:t>illness.</w:t>
      </w:r>
      <w:r w:rsidR="00D863C2" w:rsidRPr="00D863C2">
        <w:t xml:space="preserve"> </w:t>
      </w:r>
      <w:r w:rsidR="004C1320">
        <w:t xml:space="preserve">Whilst the detection of these antibodies in </w:t>
      </w:r>
      <w:r w:rsidR="00D863C2" w:rsidRPr="00D863C2">
        <w:t>cerebrospinal fluid (CSF)</w:t>
      </w:r>
      <w:r w:rsidR="004C1320" w:rsidRPr="004C1320">
        <w:t xml:space="preserve"> is the gold-standard required for a diagnosis of NMDAR autoimmune encephalitis</w:t>
      </w:r>
      <w:r w:rsidR="00D863C2">
        <w:t xml:space="preserve">, </w:t>
      </w:r>
      <w:r w:rsidR="00FF161B" w:rsidRPr="00FF161B">
        <w:t>lumbar puncture is rarely undertaken in routine psychiatric care as it is impractical to do so (particularly as the majority of patients are treated in community settings)</w:t>
      </w:r>
      <w:r w:rsidR="00FF161B">
        <w:t>. As such, in psychiatry,</w:t>
      </w:r>
      <w:r w:rsidR="00FF161B" w:rsidRPr="00FF161B">
        <w:t xml:space="preserve"> </w:t>
      </w:r>
      <w:r w:rsidR="00D863C2">
        <w:t>this line of investigation has focused</w:t>
      </w:r>
      <w:r w:rsidR="007216FD">
        <w:t xml:space="preserve"> </w:t>
      </w:r>
      <w:r w:rsidR="00FF5E24">
        <w:t>largely</w:t>
      </w:r>
      <w:r w:rsidR="00D863C2">
        <w:t xml:space="preserve"> on NMDAR antibodies in serum</w:t>
      </w:r>
      <w:r w:rsidR="007216FD">
        <w:t>, with</w:t>
      </w:r>
      <w:r w:rsidR="008D1298">
        <w:t xml:space="preserve"> an</w:t>
      </w:r>
      <w:r w:rsidR="007216FD">
        <w:t xml:space="preserve"> early meta-analys</w:t>
      </w:r>
      <w:r w:rsidR="008D1298">
        <w:t>is</w:t>
      </w:r>
      <w:r w:rsidR="007216FD">
        <w:t xml:space="preserve"> indicating that </w:t>
      </w:r>
      <w:r w:rsidR="00103803">
        <w:t xml:space="preserve">these can be detected in </w:t>
      </w:r>
      <w:r w:rsidR="007216FD">
        <w:t>8% of psychosis patients</w:t>
      </w:r>
      <w:r w:rsidR="008D1298">
        <w:t>, falling to 1</w:t>
      </w:r>
      <w:r w:rsidR="00E11E76" w:rsidRPr="003D678A">
        <w:t>·</w:t>
      </w:r>
      <w:r w:rsidR="008D1298">
        <w:t xml:space="preserve">5% </w:t>
      </w:r>
      <w:r w:rsidR="00FB30A5">
        <w:t>when restricted to the</w:t>
      </w:r>
      <w:r w:rsidR="008D1298">
        <w:t xml:space="preserve"> IgG subclass</w:t>
      </w:r>
      <w:r w:rsidR="007216FD">
        <w:t>.</w:t>
      </w:r>
      <w:r w:rsidR="007216FD">
        <w:fldChar w:fldCharType="begin"/>
      </w:r>
      <w:r w:rsidR="007216FD">
        <w:instrText xml:space="preserve"> ADDIN EN.CITE &lt;EndNote&gt;&lt;Cite&gt;&lt;Author&gt;Pollak&lt;/Author&gt;&lt;Year&gt;2014&lt;/Year&gt;&lt;RecNum&gt;52&lt;/RecNum&gt;&lt;DisplayText&gt;&lt;style face="superscript"&gt;4&lt;/style&gt;&lt;/DisplayText&gt;&lt;record&gt;&lt;rec-number&gt;52&lt;/rec-number&gt;&lt;foreign-keys&gt;&lt;key app="EN" db-id="tpr0f0xtg0dwf7evad7pxxeo5v0vefarszra" timestamp="1591814163"&gt;52&lt;/key&gt;&lt;/foreign-keys&gt;&lt;ref-type name="Journal Article"&gt;17&lt;/ref-type&gt;&lt;contributors&gt;&lt;authors&gt;&lt;author&gt;Pollak, T. A.&lt;/author&gt;&lt;author&gt;McCormack, R.&lt;/author&gt;&lt;author&gt;Peakman, M.&lt;/author&gt;&lt;author&gt;Nicholson, T. R.&lt;/author&gt;&lt;author&gt;David, A. S.&lt;/author&gt;&lt;/authors&gt;&lt;/contributors&gt;&lt;auth-address&gt;National Institute for Health Research (NIHR) Biomedical Research Centre, South London and Maudsley NHS FoundationTrust and Institute of Psychiatry, King&amp;apos;s College London,UK.&amp;#xD;Department of Immunobiology,King&amp;apos;s College London,UK.&amp;#xD;Section of Cognitive Neuropsychiatry, Department of Psychosis Studies,Institute of Psychiatry, King&amp;apos;s College London,UK.&lt;/auth-address&gt;&lt;titles&gt;&lt;title&gt;Prevalence of anti-N-methyl-D-aspartate (NMDA) receptor [corrected] antibodies in patients with schizophrenia and related psychoses: a systematic review and meta-analysis&lt;/title&gt;&lt;secondary-title&gt;Psychol Med&lt;/secondary-title&gt;&lt;/titles&gt;&lt;periodical&gt;&lt;full-title&gt;Psychol Med&lt;/full-title&gt;&lt;/periodical&gt;&lt;pages&gt;2475-87&lt;/pages&gt;&lt;volume&gt;44&lt;/volume&gt;&lt;number&gt;12&lt;/number&gt;&lt;edition&gt;2013/12/18&lt;/edition&gt;&lt;keywords&gt;&lt;keyword&gt;Autoantibodies/*immunology&lt;/keyword&gt;&lt;keyword&gt;Humans&lt;/keyword&gt;&lt;keyword&gt;Psychotic Disorders/*immunology&lt;/keyword&gt;&lt;keyword&gt;Receptors, N-Methyl-D-Aspartate/*immunology&lt;/keyword&gt;&lt;keyword&gt;Schizophrenia/*immunology&lt;/keyword&gt;&lt;/keywords&gt;&lt;dates&gt;&lt;year&gt;2014&lt;/year&gt;&lt;pub-dates&gt;&lt;date&gt;Sep&lt;/date&gt;&lt;/pub-dates&gt;&lt;/dates&gt;&lt;isbn&gt;1469-8978 (Electronic)&amp;#xD;0033-2917 (Linking)&lt;/isbn&gt;&lt;accession-num&gt;24330811&lt;/accession-num&gt;&lt;urls&gt;&lt;related-urls&gt;&lt;url&gt;https://www.ncbi.nlm.nih.gov/pubmed/24330811&lt;/url&gt;&lt;/related-urls&gt;&lt;/urls&gt;&lt;electronic-resource-num&gt;10.1017/S003329171300295X&lt;/electronic-resource-num&gt;&lt;/record&gt;&lt;/Cite&gt;&lt;/EndNote&gt;</w:instrText>
      </w:r>
      <w:r w:rsidR="007216FD">
        <w:fldChar w:fldCharType="separate"/>
      </w:r>
      <w:r w:rsidR="007216FD" w:rsidRPr="007216FD">
        <w:rPr>
          <w:noProof/>
          <w:vertAlign w:val="superscript"/>
        </w:rPr>
        <w:t>4</w:t>
      </w:r>
      <w:r w:rsidR="007216FD">
        <w:fldChar w:fldCharType="end"/>
      </w:r>
      <w:r w:rsidR="007216FD">
        <w:t xml:space="preserve"> </w:t>
      </w:r>
      <w:r w:rsidR="00103803">
        <w:t xml:space="preserve">However, </w:t>
      </w:r>
      <w:r w:rsidR="0050463E">
        <w:t>findings vary considerably</w:t>
      </w:r>
      <w:r w:rsidR="006A30A3">
        <w:t xml:space="preserve">, with some </w:t>
      </w:r>
      <w:r w:rsidR="00103803">
        <w:t xml:space="preserve">large-scale </w:t>
      </w:r>
      <w:r w:rsidR="0050463E">
        <w:t>investigations</w:t>
      </w:r>
      <w:r w:rsidR="00103803">
        <w:t xml:space="preserve"> </w:t>
      </w:r>
      <w:r w:rsidR="006A30A3">
        <w:t>failing</w:t>
      </w:r>
      <w:r w:rsidR="00A21518">
        <w:t xml:space="preserve"> to detect NMDAR antibodies in any psychosis patients</w:t>
      </w:r>
      <w:r w:rsidR="00073C22">
        <w:t>,</w:t>
      </w:r>
      <w:r w:rsidR="00103803">
        <w:fldChar w:fldCharType="begin">
          <w:fldData xml:space="preserve">PEVuZE5vdGU+PENpdGU+PEF1dGhvcj5DaGVuPC9BdXRob3I+PFllYXI+MjAxNzwvWWVhcj48UmVj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</w:fldData>
        </w:fldChar>
      </w:r>
      <w:r w:rsidR="00103803">
        <w:instrText xml:space="preserve"> ADDIN EN.CITE </w:instrText>
      </w:r>
      <w:r w:rsidR="00103803">
        <w:fldChar w:fldCharType="begin">
          <w:fldData xml:space="preserve">PEVuZE5vdGU+PENpdGU+PEF1dGhvcj5DaGVuPC9BdXRob3I+PFllYXI+MjAxNzwvWWVhcj48UmVj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</w:fldData>
        </w:fldChar>
      </w:r>
      <w:r w:rsidR="00103803">
        <w:instrText xml:space="preserve"> ADDIN EN.CITE.DATA </w:instrText>
      </w:r>
      <w:r w:rsidR="00103803">
        <w:fldChar w:fldCharType="end"/>
      </w:r>
      <w:r w:rsidR="00103803">
        <w:fldChar w:fldCharType="separate"/>
      </w:r>
      <w:r w:rsidR="00103803" w:rsidRPr="00103803">
        <w:rPr>
          <w:noProof/>
          <w:vertAlign w:val="superscript"/>
        </w:rPr>
        <w:t>5-7</w:t>
      </w:r>
      <w:r w:rsidR="00103803">
        <w:fldChar w:fldCharType="end"/>
      </w:r>
      <w:r w:rsidR="00103803">
        <w:t xml:space="preserve"> </w:t>
      </w:r>
      <w:r w:rsidR="006A30A3">
        <w:t xml:space="preserve">yet </w:t>
      </w:r>
      <w:r w:rsidR="00A21518">
        <w:t>other</w:t>
      </w:r>
      <w:r w:rsidR="00073C22">
        <w:t xml:space="preserve">s </w:t>
      </w:r>
      <w:r w:rsidR="006A30A3">
        <w:t>reporting</w:t>
      </w:r>
      <w:r w:rsidR="00A21518">
        <w:t xml:space="preserve"> </w:t>
      </w:r>
      <w:r w:rsidR="00FF5E24">
        <w:t>that seropositivity (for any Ig class) is reasonably high</w:t>
      </w:r>
      <w:r w:rsidR="003F2958">
        <w:t xml:space="preserve"> in both</w:t>
      </w:r>
      <w:r w:rsidR="00073C22">
        <w:t xml:space="preserve"> psychosis patients</w:t>
      </w:r>
      <w:r w:rsidR="00A21518">
        <w:t xml:space="preserve"> (9</w:t>
      </w:r>
      <w:r w:rsidR="00E11E76" w:rsidRPr="003D678A">
        <w:t>·</w:t>
      </w:r>
      <w:r w:rsidR="00A21518">
        <w:t>4%) and healthy controls (8</w:t>
      </w:r>
      <w:r w:rsidR="00E11E76" w:rsidRPr="003D678A">
        <w:t>·</w:t>
      </w:r>
      <w:r w:rsidR="00A21518">
        <w:t>5%).</w:t>
      </w:r>
      <w:r w:rsidR="00D14B1F">
        <w:fldChar w:fldCharType="begin">
          <w:fldData xml:space="preserve">PEVuZE5vdGU+PENpdGU+PEF1dGhvcj5EYWhtPC9BdXRob3I+PFllYXI+MjAxNDwvWWVhcj48UmVj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</w:fldData>
        </w:fldChar>
      </w:r>
      <w:r w:rsidR="00D14B1F">
        <w:instrText xml:space="preserve"> ADDIN EN.CITE </w:instrText>
      </w:r>
      <w:r w:rsidR="00D14B1F">
        <w:fldChar w:fldCharType="begin">
          <w:fldData xml:space="preserve">PEVuZE5vdGU+PENpdGU+PEF1dGhvcj5EYWhtPC9BdXRob3I+PFllYXI+MjAxNDwvWWVhcj48UmVj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</w:fldData>
        </w:fldChar>
      </w:r>
      <w:r w:rsidR="00D14B1F">
        <w:instrText xml:space="preserve"> ADDIN EN.CITE.DATA </w:instrText>
      </w:r>
      <w:r w:rsidR="00D14B1F">
        <w:fldChar w:fldCharType="end"/>
      </w:r>
      <w:r w:rsidR="00D14B1F">
        <w:fldChar w:fldCharType="separate"/>
      </w:r>
      <w:r w:rsidR="00D14B1F" w:rsidRPr="00D14B1F">
        <w:rPr>
          <w:noProof/>
          <w:vertAlign w:val="superscript"/>
        </w:rPr>
        <w:t>8</w:t>
      </w:r>
      <w:r w:rsidR="00D14B1F">
        <w:fldChar w:fldCharType="end"/>
      </w:r>
      <w:r w:rsidR="00FF5E24">
        <w:t xml:space="preserve"> T</w:t>
      </w:r>
      <w:r w:rsidR="00401D38">
        <w:t>h</w:t>
      </w:r>
      <w:r w:rsidR="005A1A4C">
        <w:t xml:space="preserve">is </w:t>
      </w:r>
      <w:r w:rsidR="005634E4">
        <w:t xml:space="preserve">variability </w:t>
      </w:r>
      <w:r w:rsidR="005A1A4C">
        <w:t xml:space="preserve">is </w:t>
      </w:r>
      <w:r w:rsidR="008D1298">
        <w:t xml:space="preserve">likely </w:t>
      </w:r>
      <w:r w:rsidR="00FF5E24">
        <w:t>due to</w:t>
      </w:r>
      <w:r w:rsidR="00837283">
        <w:t xml:space="preserve"> </w:t>
      </w:r>
      <w:r w:rsidR="00DA3C10">
        <w:t>the fact that some studies include</w:t>
      </w:r>
      <w:r w:rsidR="008D1298">
        <w:t xml:space="preserve"> </w:t>
      </w:r>
      <w:r w:rsidR="00837283">
        <w:t>IgA and IgM subclasses</w:t>
      </w:r>
      <w:r w:rsidR="00DA3C10">
        <w:t>, which appear to be more common than IgG, and are of uncertain aetiological relevance</w:t>
      </w:r>
      <w:r w:rsidR="0050463E">
        <w:t>.</w:t>
      </w:r>
      <w:r w:rsidR="00837283">
        <w:fldChar w:fldCharType="begin">
          <w:fldData xml:space="preserve">PEVuZE5vdGU+PENpdGU+PEF1dGhvcj5Qb2xsYWs8L0F1dGhvcj48WWVhcj4yMDIwPC9ZZWFyPjxS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</w:fldData>
        </w:fldChar>
      </w:r>
      <w:r w:rsidR="00837283">
        <w:instrText xml:space="preserve"> ADDIN EN.CITE </w:instrText>
      </w:r>
      <w:r w:rsidR="00837283">
        <w:fldChar w:fldCharType="begin">
          <w:fldData xml:space="preserve">PEVuZE5vdGU+PENpdGU+PEF1dGhvcj5Qb2xsYWs8L0F1dGhvcj48WWVhcj4yMDIwPC9ZZWFyPjxS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</w:fldData>
        </w:fldChar>
      </w:r>
      <w:r w:rsidR="00837283">
        <w:instrText xml:space="preserve"> ADDIN EN.CITE.DATA </w:instrText>
      </w:r>
      <w:r w:rsidR="00837283">
        <w:fldChar w:fldCharType="end"/>
      </w:r>
      <w:r w:rsidR="00837283">
        <w:fldChar w:fldCharType="separate"/>
      </w:r>
      <w:r w:rsidR="00837283" w:rsidRPr="00073C22">
        <w:rPr>
          <w:noProof/>
          <w:vertAlign w:val="superscript"/>
        </w:rPr>
        <w:t>9</w:t>
      </w:r>
      <w:r w:rsidR="00837283">
        <w:fldChar w:fldCharType="end"/>
      </w:r>
      <w:r w:rsidR="00837283">
        <w:t xml:space="preserve"> </w:t>
      </w:r>
      <w:r w:rsidR="0050463E">
        <w:t>Moreover, m</w:t>
      </w:r>
      <w:r w:rsidR="008757CC">
        <w:t>ultiple methods for detecting neuronal antibodies exist,</w:t>
      </w:r>
      <w:r w:rsidR="00D14AEB">
        <w:fldChar w:fldCharType="begin"/>
      </w:r>
      <w:r w:rsidR="00D14AEB">
        <w:instrText xml:space="preserve"> ADDIN EN.CITE &lt;EndNote&gt;&lt;Cite&gt;&lt;Author&gt;Waters&lt;/Author&gt;&lt;Year&gt;2016&lt;/Year&gt;&lt;RecNum&gt;55&lt;/RecNum&gt;&lt;DisplayText&gt;&lt;style face="superscript"&gt;10&lt;/style&gt;&lt;/DisplayText&gt;&lt;record&gt;&lt;rec-number&gt;55&lt;/rec-number&gt;&lt;foreign-keys&gt;&lt;key app="EN" db-id="tpr0f0xtg0dwf7evad7pxxeo5v0vefarszra" timestamp="1591819075"&gt;55&lt;/key&gt;&lt;/foreign-keys&gt;&lt;ref-type name="Book Section"&gt;5&lt;/ref-type&gt;&lt;contributors&gt;&lt;authors&gt;&lt;author&gt;Waters, Patrick&lt;/author&gt;&lt;author&gt;Pettingill, Philippa&lt;/author&gt;&lt;author&gt;Lang, Bethan&lt;/author&gt;&lt;/authors&gt;&lt;secondary-authors&gt;&lt;author&gt;Pittock, Sean J.&lt;/author&gt;&lt;author&gt;Vincent, Angela&lt;/author&gt;&lt;/secondary-authors&gt;&lt;/contributors&gt;&lt;titles&gt;&lt;title&gt;Chapter 9 - Detection methods for neural autoantibodies&lt;/title&gt;&lt;secondary-title&gt;Handbook of Clinical Neurology&lt;/secondary-title&gt;&lt;/titles&gt;&lt;pages&gt;147-163&lt;/pages&gt;&lt;volume&gt;133&lt;/volume&gt;&lt;keywords&gt;&lt;keyword&gt;assay&lt;/keyword&gt;&lt;keyword&gt;immunoglobulin&lt;/keyword&gt;&lt;keyword&gt;IgG&lt;/keyword&gt;&lt;keyword&gt;CNS&lt;/keyword&gt;&lt;keyword&gt;antibody&lt;/keyword&gt;&lt;keyword&gt;immunohistochemistry&lt;/keyword&gt;&lt;keyword&gt;cell-based assay&lt;/keyword&gt;&lt;keyword&gt;immunoprecipitation&lt;/keyword&gt;&lt;keyword&gt;ELISA&lt;/keyword&gt;&lt;keyword&gt;flow cytometry&lt;/keyword&gt;&lt;/keywords&gt;&lt;dates&gt;&lt;year&gt;2016&lt;/year&gt;&lt;pub-dates&gt;&lt;date&gt;2016/01/01/&lt;/date&gt;&lt;/pub-dates&gt;&lt;/dates&gt;&lt;publisher&gt;Elsevier&lt;/publisher&gt;&lt;isbn&gt;0072-9752&lt;/isbn&gt;&lt;urls&gt;&lt;related-urls&gt;&lt;url&gt;http://www.sciencedirect.com/science/article/pii/B9780444634320000098&lt;/url&gt;&lt;/related-urls&gt;&lt;/urls&gt;&lt;electronic-resource-num&gt;https://doi.org/10.1016/B978-0-444-63432-0.00009-8&lt;/electronic-resource-num&gt;&lt;/record&gt;&lt;/Cite&gt;&lt;/EndNote&gt;</w:instrText>
      </w:r>
      <w:r w:rsidR="00D14AEB">
        <w:fldChar w:fldCharType="separate"/>
      </w:r>
      <w:r w:rsidR="00D14AEB" w:rsidRPr="00D14AEB">
        <w:rPr>
          <w:noProof/>
          <w:vertAlign w:val="superscript"/>
        </w:rPr>
        <w:t>10</w:t>
      </w:r>
      <w:r w:rsidR="00D14AEB">
        <w:fldChar w:fldCharType="end"/>
      </w:r>
      <w:r w:rsidR="00D14AEB">
        <w:t xml:space="preserve"> </w:t>
      </w:r>
      <w:r w:rsidR="004E1354">
        <w:t>and even within the</w:t>
      </w:r>
      <w:r w:rsidR="008757CC">
        <w:t xml:space="preserve"> </w:t>
      </w:r>
      <w:r w:rsidR="00CA396F">
        <w:t>more common cell-</w:t>
      </w:r>
      <w:r w:rsidR="008757CC">
        <w:t xml:space="preserve">based </w:t>
      </w:r>
      <w:r w:rsidR="009A559A">
        <w:t xml:space="preserve">assay (CBA) </w:t>
      </w:r>
      <w:r w:rsidR="008757CC">
        <w:t>approaches</w:t>
      </w:r>
      <w:r w:rsidR="00CA396F">
        <w:t>,</w:t>
      </w:r>
      <w:r w:rsidR="004E1354">
        <w:t xml:space="preserve"> the use of ‘live’ or ‘fixed’ cells may </w:t>
      </w:r>
      <w:r w:rsidR="003D15A8">
        <w:t>yield different results</w:t>
      </w:r>
      <w:r w:rsidR="0050463E">
        <w:t>.</w:t>
      </w:r>
      <w:r w:rsidR="003D15A8">
        <w:fldChar w:fldCharType="begin">
          <w:fldData xml:space="preserve">PEVuZE5vdGU+PENpdGU+PEF1dGhvcj5KZXplcXVlbDwvQXV0aG9yPjxZZWFyPjIwMTc8L1llYXI+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</w:fldData>
        </w:fldChar>
      </w:r>
      <w:r w:rsidR="003D15A8">
        <w:instrText xml:space="preserve"> ADDIN EN.CITE </w:instrText>
      </w:r>
      <w:r w:rsidR="003D15A8">
        <w:fldChar w:fldCharType="begin">
          <w:fldData xml:space="preserve">PEVuZE5vdGU+PENpdGU+PEF1dGhvcj5KZXplcXVlbDwvQXV0aG9yPjxZZWFyPjIwMTc8L1llYXI+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</w:fldData>
        </w:fldChar>
      </w:r>
      <w:r w:rsidR="003D15A8">
        <w:instrText xml:space="preserve"> ADDIN EN.CITE.DATA </w:instrText>
      </w:r>
      <w:r w:rsidR="003D15A8">
        <w:fldChar w:fldCharType="end"/>
      </w:r>
      <w:r w:rsidR="003D15A8">
        <w:fldChar w:fldCharType="separate"/>
      </w:r>
      <w:r w:rsidR="003D15A8" w:rsidRPr="003D15A8">
        <w:rPr>
          <w:noProof/>
          <w:vertAlign w:val="superscript"/>
        </w:rPr>
        <w:t>11</w:t>
      </w:r>
      <w:r w:rsidR="003D15A8">
        <w:fldChar w:fldCharType="end"/>
      </w:r>
      <w:r w:rsidR="0050463E">
        <w:t xml:space="preserve"> In addition to these methodological factors,</w:t>
      </w:r>
      <w:r w:rsidR="004E1354">
        <w:t xml:space="preserve"> </w:t>
      </w:r>
      <w:r w:rsidR="004126FA">
        <w:t xml:space="preserve">patient </w:t>
      </w:r>
      <w:r w:rsidR="0050463E">
        <w:t>samples range</w:t>
      </w:r>
      <w:r w:rsidR="004126FA">
        <w:t xml:space="preserve"> from acutely-unwell, first-episode psychosis (FEP) patients,</w:t>
      </w:r>
      <w:r w:rsidR="004126FA">
        <w:fldChar w:fldCharType="begin">
          <w:fldData xml:space="preserve">PEVuZE5vdGU+PENpdGU+PEF1dGhvcj5NYW50ZXJlPC9BdXRob3I+PFllYXI+MjAxODwvWWVhcj48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==
</w:fldData>
        </w:fldChar>
      </w:r>
      <w:r w:rsidR="003D15A8">
        <w:instrText xml:space="preserve"> ADDIN EN.CITE </w:instrText>
      </w:r>
      <w:r w:rsidR="003D15A8">
        <w:fldChar w:fldCharType="begin">
          <w:fldData xml:space="preserve">PEVuZE5vdGU+PENpdGU+PEF1dGhvcj5NYW50ZXJlPC9BdXRob3I+PFllYXI+MjAxODwvWWVhcj48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==
</w:fldData>
        </w:fldChar>
      </w:r>
      <w:r w:rsidR="003D15A8">
        <w:instrText xml:space="preserve"> ADDIN EN.CITE.DATA </w:instrText>
      </w:r>
      <w:r w:rsidR="003D15A8">
        <w:fldChar w:fldCharType="end"/>
      </w:r>
      <w:r w:rsidR="004126FA">
        <w:fldChar w:fldCharType="separate"/>
      </w:r>
      <w:r w:rsidR="003D15A8" w:rsidRPr="003D15A8">
        <w:rPr>
          <w:noProof/>
          <w:vertAlign w:val="superscript"/>
        </w:rPr>
        <w:t>12</w:t>
      </w:r>
      <w:r w:rsidR="004126FA">
        <w:fldChar w:fldCharType="end"/>
      </w:r>
      <w:r w:rsidR="004126FA">
        <w:t xml:space="preserve"> to those with chronic schizophrenia.</w:t>
      </w:r>
      <w:r w:rsidR="00401D38">
        <w:fldChar w:fldCharType="begin">
          <w:fldData xml:space="preserve">PEVuZE5vdGU+PENpdGU+PEF1dGhvcj5DaGVuPC9BdXRob3I+PFllYXI+MjAxNzwvWWVhcj48UmVj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=
</w:fldData>
        </w:fldChar>
      </w:r>
      <w:r w:rsidR="00401D38">
        <w:instrText xml:space="preserve"> ADDIN EN.CITE </w:instrText>
      </w:r>
      <w:r w:rsidR="00401D38">
        <w:fldChar w:fldCharType="begin">
          <w:fldData xml:space="preserve">PEVuZE5vdGU+PENpdGU+PEF1dGhvcj5DaGVuPC9BdXRob3I+PFllYXI+MjAxNzwvWWVhcj48UmVj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=
</w:fldData>
        </w:fldChar>
      </w:r>
      <w:r w:rsidR="00401D38">
        <w:instrText xml:space="preserve"> ADDIN EN.CITE.DATA </w:instrText>
      </w:r>
      <w:r w:rsidR="00401D38">
        <w:fldChar w:fldCharType="end"/>
      </w:r>
      <w:r w:rsidR="00401D38">
        <w:fldChar w:fldCharType="separate"/>
      </w:r>
      <w:r w:rsidR="00401D38" w:rsidRPr="00401D38">
        <w:rPr>
          <w:noProof/>
          <w:vertAlign w:val="superscript"/>
        </w:rPr>
        <w:t>5</w:t>
      </w:r>
      <w:r w:rsidR="00401D38">
        <w:fldChar w:fldCharType="end"/>
      </w:r>
      <w:r w:rsidR="00401D38">
        <w:t xml:space="preserve"> </w:t>
      </w:r>
      <w:r w:rsidR="006A30A3">
        <w:t>Whilst we suspect that these factors contribute to</w:t>
      </w:r>
      <w:r w:rsidR="005A1A4C">
        <w:t xml:space="preserve"> heterogeneity</w:t>
      </w:r>
      <w:r w:rsidR="006A30A3">
        <w:t>,</w:t>
      </w:r>
      <w:r w:rsidR="0050463E">
        <w:t xml:space="preserve"> </w:t>
      </w:r>
      <w:r w:rsidR="00FB30A5">
        <w:t>earlier meta-analyses did not investigate this</w:t>
      </w:r>
      <w:r w:rsidR="005A1A4C">
        <w:t>.</w:t>
      </w:r>
      <w:r w:rsidR="00CA396F">
        <w:fldChar w:fldCharType="begin">
          <w:fldData xml:space="preserve">PEVuZE5vdGU+PENpdGU+PEF1dGhvcj5QZWFybG1hbjwvQXV0aG9yPjxZZWFyPjIwMTQ8L1llYXI+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</w:fldData>
        </w:fldChar>
      </w:r>
      <w:r w:rsidR="003D15A8">
        <w:instrText xml:space="preserve"> ADDIN EN.CITE </w:instrText>
      </w:r>
      <w:r w:rsidR="003D15A8">
        <w:fldChar w:fldCharType="begin">
          <w:fldData xml:space="preserve">PEVuZE5vdGU+PENpdGU+PEF1dGhvcj5QZWFybG1hbjwvQXV0aG9yPjxZZWFyPjIwMTQ8L1llYXI+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</w:fldData>
        </w:fldChar>
      </w:r>
      <w:r w:rsidR="003D15A8">
        <w:instrText xml:space="preserve"> ADDIN EN.CITE.DATA </w:instrText>
      </w:r>
      <w:r w:rsidR="003D15A8">
        <w:fldChar w:fldCharType="end"/>
      </w:r>
      <w:r w:rsidR="00CA396F">
        <w:fldChar w:fldCharType="separate"/>
      </w:r>
      <w:r w:rsidR="003D15A8" w:rsidRPr="003D15A8">
        <w:rPr>
          <w:noProof/>
          <w:vertAlign w:val="superscript"/>
        </w:rPr>
        <w:t>4,13</w:t>
      </w:r>
      <w:r w:rsidR="00CA396F">
        <w:fldChar w:fldCharType="end"/>
      </w:r>
      <w:r w:rsidR="00CA396F">
        <w:t xml:space="preserve"> To this end, we </w:t>
      </w:r>
      <w:r w:rsidR="00FB30A5">
        <w:t xml:space="preserve">used </w:t>
      </w:r>
      <w:r w:rsidR="006A30A3">
        <w:t>meta-analys</w:t>
      </w:r>
      <w:r w:rsidR="00FB30A5">
        <w:t>i</w:t>
      </w:r>
      <w:r w:rsidR="006A30A3">
        <w:t>s</w:t>
      </w:r>
      <w:r w:rsidR="003F750C">
        <w:t xml:space="preserve"> </w:t>
      </w:r>
      <w:r w:rsidR="00FB30A5">
        <w:t xml:space="preserve">and meta-regression </w:t>
      </w:r>
      <w:r w:rsidR="003F750C">
        <w:t xml:space="preserve">to </w:t>
      </w:r>
      <w:r w:rsidR="00FF5E24">
        <w:t>answer</w:t>
      </w:r>
      <w:r w:rsidR="00CA396F">
        <w:t>:</w:t>
      </w:r>
      <w:r w:rsidR="003F750C">
        <w:t xml:space="preserve"> (</w:t>
      </w:r>
      <w:r w:rsidR="0050463E">
        <w:t>1</w:t>
      </w:r>
      <w:r w:rsidR="003F750C">
        <w:t xml:space="preserve">) what proportion of patients with psychosis </w:t>
      </w:r>
      <w:r w:rsidR="00FF5E24">
        <w:t>a</w:t>
      </w:r>
      <w:r w:rsidR="00A10A5E">
        <w:t>re</w:t>
      </w:r>
      <w:r w:rsidR="00FF5E24">
        <w:t xml:space="preserve"> seropositive for</w:t>
      </w:r>
      <w:r w:rsidR="003F750C">
        <w:t xml:space="preserve"> NMDAR IgG antibodies? (</w:t>
      </w:r>
      <w:r w:rsidR="0050463E">
        <w:t>2</w:t>
      </w:r>
      <w:r w:rsidR="003F750C">
        <w:t xml:space="preserve">) are psychosis patients more likely to </w:t>
      </w:r>
      <w:r w:rsidR="00FF5E24">
        <w:t>be seropositive than</w:t>
      </w:r>
      <w:r w:rsidR="003F750C">
        <w:t xml:space="preserve"> healthy individuals? and </w:t>
      </w:r>
      <w:r w:rsidR="0050463E">
        <w:t>(3</w:t>
      </w:r>
      <w:r w:rsidR="003F750C">
        <w:t xml:space="preserve">) what impact do study </w:t>
      </w:r>
      <w:r w:rsidR="00FF5E24">
        <w:t>factors</w:t>
      </w:r>
      <w:r w:rsidR="003F750C">
        <w:t xml:space="preserve"> (assay method, illness phase</w:t>
      </w:r>
      <w:r w:rsidR="005A1A4C">
        <w:t xml:space="preserve"> and </w:t>
      </w:r>
      <w:r w:rsidR="003F750C">
        <w:t xml:space="preserve">stage, </w:t>
      </w:r>
      <w:r w:rsidR="00FB30A5">
        <w:t xml:space="preserve">study </w:t>
      </w:r>
      <w:r w:rsidR="003F750C">
        <w:t>quality/risk if bias) have on heterogeneity?</w:t>
      </w:r>
    </w:p>
    <w:p w14:paraId="191987A1" w14:textId="54F124A6" w:rsidR="00837E90" w:rsidRDefault="00837E90" w:rsidP="004419AC">
      <w:pPr>
        <w:pStyle w:val="Heading1"/>
      </w:pPr>
      <w:r>
        <w:t>Methods</w:t>
      </w:r>
    </w:p>
    <w:p w14:paraId="3BAD0747" w14:textId="77777777" w:rsidR="00837E90" w:rsidRDefault="00837E90" w:rsidP="00837E90">
      <w:pPr>
        <w:pStyle w:val="Heading2"/>
      </w:pPr>
      <w:r>
        <w:t xml:space="preserve">Search strategy and selection criteria </w:t>
      </w:r>
    </w:p>
    <w:p w14:paraId="1F509445" w14:textId="3EDC1B8E" w:rsidR="00994FD6" w:rsidRDefault="00DE6EA2" w:rsidP="00994FD6">
      <w:r>
        <w:rPr>
          <w:rFonts w:cs="Times New Roman"/>
        </w:rPr>
        <w:t>Our meta-analysis</w:t>
      </w:r>
      <w:r w:rsidR="005A1A4C">
        <w:rPr>
          <w:rFonts w:cs="Times New Roman"/>
        </w:rPr>
        <w:t xml:space="preserve"> followed the</w:t>
      </w:r>
      <w:r w:rsidR="00837E90" w:rsidRPr="00DA27CA">
        <w:rPr>
          <w:rFonts w:cs="Times New Roman"/>
        </w:rPr>
        <w:t xml:space="preserve"> recommendations of the Preferred Reporting Items for Systematic Reviews and Meta-Analyses (PRISMA) statement</w:t>
      </w:r>
      <w:r w:rsidR="005A1A4C">
        <w:rPr>
          <w:rFonts w:cs="Times New Roman"/>
        </w:rPr>
        <w:t>.</w:t>
      </w:r>
      <w:r w:rsidR="00837E90" w:rsidRPr="00DA27CA">
        <w:rPr>
          <w:rFonts w:cs="Times New Roman"/>
        </w:rPr>
        <w:fldChar w:fldCharType="begin"/>
      </w:r>
      <w:r w:rsidR="003D15A8">
        <w:rPr>
          <w:rFonts w:cs="Times New Roman"/>
        </w:rPr>
        <w:instrText xml:space="preserve"> ADDIN EN.CITE &lt;EndNote&gt;&lt;Cite&gt;&lt;Author&gt;Moher&lt;/Author&gt;&lt;Year&gt;2009&lt;/Year&gt;&lt;RecNum&gt;12&lt;/RecNum&gt;&lt;DisplayText&gt;&lt;style face="superscript"&gt;14&lt;/style&gt;&lt;/DisplayText&gt;&lt;record&gt;&lt;rec-number&gt;12&lt;/rec-number&gt;&lt;foreign-keys&gt;&lt;key app="EN" db-id="tpr0f0xtg0dwf7evad7pxxeo5v0vefarszra" timestamp="1591301485"&gt;12&lt;/key&gt;&lt;/foreign-keys&gt;&lt;ref-type name="Journal Article"&gt;17&lt;/ref-type&gt;&lt;contributors&gt;&lt;authors&gt;&lt;author&gt;Moher, D.&lt;/author&gt;&lt;author&gt;Liberati, A.&lt;/author&gt;&lt;author&gt;Tetzlaff, J.&lt;/author&gt;&lt;author&gt;Altman, D. G.&lt;/author&gt;&lt;/authors&gt;&lt;/contributors&gt;&lt;auth-address&gt;Ottawa Methods Centre, Ottawa Hospital Research Institute, Ottawa, Ontario, Canada. dmoher@ohri.ca&lt;/auth-address&gt;&lt;titles&gt;&lt;title&gt;Preferred reporting items for systematic reviews and meta-analyses: the PRISMA statement&lt;/title&gt;&lt;secondary-title&gt;PLoS Med&lt;/secondary-title&gt;&lt;alt-title&gt;PLoS medicine&lt;/alt-title&gt;&lt;/titles&gt;&lt;periodical&gt;&lt;full-title&gt;PLoS Med&lt;/full-title&gt;&lt;abbr-1&gt;PLoS medicine&lt;/abbr-1&gt;&lt;/periodical&gt;&lt;alt-periodical&gt;&lt;full-title&gt;PLoS Med&lt;/full-title&gt;&lt;abbr-1&gt;PLoS medicine&lt;/abbr-1&gt;&lt;/alt-periodical&gt;&lt;pages&gt;e1000097&lt;/pages&gt;&lt;volume&gt;6&lt;/volume&gt;&lt;number&gt;7&lt;/number&gt;&lt;edition&gt;2009/07/22&lt;/edition&gt;&lt;keywords&gt;&lt;keyword&gt;Evidence-Based Practice/standards&lt;/keyword&gt;&lt;keyword&gt;Humans&lt;/keyword&gt;&lt;keyword&gt;*Meta-Analysis as Topic&lt;/keyword&gt;&lt;keyword&gt;Periodicals as Topic/standards&lt;/keyword&gt;&lt;keyword&gt;Publication Bias&lt;/keyword&gt;&lt;keyword&gt;Publishing/*standards&lt;/keyword&gt;&lt;keyword&gt;Quality Control&lt;/keyword&gt;&lt;keyword&gt;*Review Literature as Topic&lt;/keyword&gt;&lt;keyword&gt;*Terminology as Topic&lt;/keyword&gt;&lt;/keywords&gt;&lt;dates&gt;&lt;year&gt;2009&lt;/year&gt;&lt;pub-dates&gt;&lt;date&gt;Jul 21&lt;/date&gt;&lt;/pub-dates&gt;&lt;/dates&gt;&lt;isbn&gt;1549-1277&lt;/isbn&gt;&lt;accession-num&gt;19621072&lt;/accession-num&gt;&lt;urls&gt;&lt;/urls&gt;&lt;custom2&gt;PMC2707599&lt;/custom2&gt;&lt;electronic-resource-num&gt;10.1371/journal.pmed.1000097&lt;/electronic-resource-num&gt;&lt;remote-database-provider&gt;NLM&lt;/remote-database-provider&gt;&lt;language&gt;eng&lt;/language&gt;&lt;/record&gt;&lt;/Cite&gt;&lt;/EndNote&gt;</w:instrText>
      </w:r>
      <w:r w:rsidR="00837E90" w:rsidRPr="00DA27CA">
        <w:rPr>
          <w:rFonts w:cs="Times New Roman"/>
        </w:rPr>
        <w:fldChar w:fldCharType="separate"/>
      </w:r>
      <w:r w:rsidR="003D15A8" w:rsidRPr="003D15A8">
        <w:rPr>
          <w:rFonts w:cs="Times New Roman"/>
          <w:noProof/>
          <w:vertAlign w:val="superscript"/>
        </w:rPr>
        <w:t>14</w:t>
      </w:r>
      <w:r w:rsidR="00837E90" w:rsidRPr="00DA27CA">
        <w:rPr>
          <w:rFonts w:cs="Times New Roman"/>
        </w:rPr>
        <w:fldChar w:fldCharType="end"/>
      </w:r>
      <w:r w:rsidR="00837E90" w:rsidRPr="00DA27CA">
        <w:rPr>
          <w:rFonts w:cs="Times New Roman"/>
        </w:rPr>
        <w:t xml:space="preserve"> </w:t>
      </w:r>
      <w:r w:rsidR="00994FD6">
        <w:t xml:space="preserve">The study protocol was prospectively </w:t>
      </w:r>
      <w:r w:rsidR="00086143">
        <w:t xml:space="preserve">registered </w:t>
      </w:r>
      <w:r w:rsidR="00994FD6">
        <w:t>with</w:t>
      </w:r>
      <w:r w:rsidR="00994FD6" w:rsidRPr="004419AC">
        <w:t xml:space="preserve"> PROSPERO</w:t>
      </w:r>
      <w:r w:rsidR="00994FD6">
        <w:t xml:space="preserve"> (</w:t>
      </w:r>
      <w:hyperlink r:id="rId12" w:history="1">
        <w:r w:rsidR="00994FD6" w:rsidRPr="00251B54">
          <w:rPr>
            <w:rStyle w:val="Hyperlink"/>
          </w:rPr>
          <w:t>CRD42018099874</w:t>
        </w:r>
      </w:hyperlink>
      <w:r w:rsidR="00251B54">
        <w:t>).</w:t>
      </w:r>
    </w:p>
    <w:p w14:paraId="5D43A43F" w14:textId="6AF0D426" w:rsidR="00994FD6" w:rsidRDefault="00DE6EA2" w:rsidP="00837E90">
      <w:r>
        <w:rPr>
          <w:rFonts w:cs="Times New Roman"/>
        </w:rPr>
        <w:lastRenderedPageBreak/>
        <w:t>Cross-sectional and case-control studies were eligible for inclusion</w:t>
      </w:r>
      <w:r w:rsidR="00C02042">
        <w:rPr>
          <w:rFonts w:cs="Times New Roman"/>
        </w:rPr>
        <w:t>;</w:t>
      </w:r>
      <w:r>
        <w:rPr>
          <w:rFonts w:cs="Times New Roman"/>
        </w:rPr>
        <w:t xml:space="preserve"> </w:t>
      </w:r>
      <w:r w:rsidR="00C02042">
        <w:rPr>
          <w:rFonts w:cs="Times New Roman"/>
        </w:rPr>
        <w:t xml:space="preserve">data from </w:t>
      </w:r>
      <w:r>
        <w:rPr>
          <w:rFonts w:cs="Times New Roman"/>
        </w:rPr>
        <w:t xml:space="preserve">the former </w:t>
      </w:r>
      <w:r w:rsidR="00C02042">
        <w:rPr>
          <w:rFonts w:cs="Times New Roman"/>
        </w:rPr>
        <w:t xml:space="preserve">were used </w:t>
      </w:r>
      <w:r>
        <w:t>to estimate the proportion of psychosis patients seropositive for NMDAR IgG</w:t>
      </w:r>
      <w:r w:rsidR="00C02042">
        <w:t>, with data from the latter</w:t>
      </w:r>
      <w:r>
        <w:t xml:space="preserve"> used to compare the odds of seropositivity in patients and healthy controls. </w:t>
      </w:r>
      <w:r w:rsidRPr="000D138B">
        <w:t>Psychosis groups from case-control studies were not included in the former analysis</w:t>
      </w:r>
      <w:r>
        <w:t xml:space="preserve"> as such studies are rarely designed to estimate prevalence. </w:t>
      </w:r>
    </w:p>
    <w:p w14:paraId="616A7277" w14:textId="762BEBDE" w:rsidR="00A36F3F" w:rsidRDefault="00DE6EA2" w:rsidP="00837E90">
      <w:r>
        <w:t>Original studies</w:t>
      </w:r>
      <w:r w:rsidR="00C02042">
        <w:t>,</w:t>
      </w:r>
      <w:r>
        <w:t xml:space="preserve"> </w:t>
      </w:r>
      <w:r w:rsidR="00C02042">
        <w:t xml:space="preserve">published between January </w:t>
      </w:r>
      <w:r w:rsidR="00C02042" w:rsidRPr="004419AC">
        <w:t>2000 and May 201</w:t>
      </w:r>
      <w:r w:rsidR="00C02042">
        <w:t xml:space="preserve">9, </w:t>
      </w:r>
      <w:r w:rsidR="00994FD6">
        <w:t>that met the</w:t>
      </w:r>
      <w:r>
        <w:t xml:space="preserve"> following criteria were eligible:</w:t>
      </w:r>
      <w:r w:rsidRPr="004419AC">
        <w:t xml:space="preserve"> (1) </w:t>
      </w:r>
      <w:r>
        <w:t>number screening positive for NMDAR IgG antibodies in serum reported,</w:t>
      </w:r>
      <w:r w:rsidRPr="004419AC">
        <w:t xml:space="preserve"> (2) </w:t>
      </w:r>
      <w:r>
        <w:t xml:space="preserve">inclusion of at least one patient group with psychotic </w:t>
      </w:r>
      <w:r w:rsidRPr="004419AC">
        <w:t xml:space="preserve">disorder, </w:t>
      </w:r>
      <w:r>
        <w:t xml:space="preserve">and </w:t>
      </w:r>
      <w:r w:rsidRPr="004419AC">
        <w:t>(3) article published in a peer-reviewed English-language journal</w:t>
      </w:r>
      <w:r>
        <w:t xml:space="preserve">. Case-control studies also required a healthy control group. </w:t>
      </w:r>
      <w:bookmarkStart w:id="7" w:name="_Hlk49250670"/>
      <w:r w:rsidR="00C02042">
        <w:t>Searches were performed in</w:t>
      </w:r>
      <w:r w:rsidR="00837E90" w:rsidRPr="004419AC">
        <w:t xml:space="preserve"> Web of Science and Ovid (Medline and Psyc</w:t>
      </w:r>
      <w:r w:rsidR="00837E90">
        <w:t>INFO</w:t>
      </w:r>
      <w:r w:rsidR="00837E90" w:rsidRPr="004419AC">
        <w:t xml:space="preserve">) </w:t>
      </w:r>
      <w:r w:rsidR="00C02042">
        <w:t>using the following keywords</w:t>
      </w:r>
      <w:r w:rsidR="00A5244A">
        <w:t xml:space="preserve"> </w:t>
      </w:r>
      <w:r w:rsidR="005519D7" w:rsidRPr="005519D7">
        <w:t>((</w:t>
      </w:r>
      <w:proofErr w:type="spellStart"/>
      <w:r w:rsidR="005519D7" w:rsidRPr="005519D7">
        <w:t>schiz</w:t>
      </w:r>
      <w:proofErr w:type="spellEnd"/>
      <w:r w:rsidR="005519D7" w:rsidRPr="005519D7">
        <w:t>*) Or (Psychotic disorders) OR (Bipolar) OR (Depression)) AND ((</w:t>
      </w:r>
      <w:proofErr w:type="spellStart"/>
      <w:r w:rsidR="005519D7" w:rsidRPr="005519D7">
        <w:t>Antibod</w:t>
      </w:r>
      <w:proofErr w:type="spellEnd"/>
      <w:r w:rsidR="005519D7" w:rsidRPr="005519D7">
        <w:t>*) AND ((NMDAR) OR (N-methyl-D-aspartate receptor) OR (GABAA) OR (GABAB) OR (AMPA) OR (VGKC) OR (Lgi1) OR (Caspr2) OR (DPPX) OR (mGluR5) OR (D2R))) NOT (retina))</w:t>
      </w:r>
      <w:r w:rsidR="00C02042">
        <w:t>,</w:t>
      </w:r>
      <w:r w:rsidR="00C02042" w:rsidRPr="00C02042" w:rsidDel="00C02042">
        <w:t xml:space="preserve"> </w:t>
      </w:r>
      <w:r w:rsidR="00837E90">
        <w:t xml:space="preserve">where the latter </w:t>
      </w:r>
      <w:r w:rsidR="00837E90" w:rsidRPr="004419AC">
        <w:t xml:space="preserve">was included to remove any study of retinal NMDAR cells. </w:t>
      </w:r>
      <w:r w:rsidR="00C02042">
        <w:t xml:space="preserve">Full details of the searches performed in each database can be found in </w:t>
      </w:r>
      <w:r w:rsidR="00C02042" w:rsidRPr="00CC2A64">
        <w:rPr>
          <w:highlight w:val="yellow"/>
        </w:rPr>
        <w:t>Supplementary Material</w:t>
      </w:r>
      <w:r w:rsidR="00EC283C">
        <w:rPr>
          <w:color w:val="FF0000"/>
        </w:rPr>
        <w:t>[A: Supplementary material should be called “Appendix” as per Lancet style, and a specific page number in the Appendix pointing to the referenced information provided (</w:t>
      </w:r>
      <w:proofErr w:type="spellStart"/>
      <w:r w:rsidR="00EC283C">
        <w:rPr>
          <w:color w:val="FF0000"/>
        </w:rPr>
        <w:t>ie</w:t>
      </w:r>
      <w:proofErr w:type="spellEnd"/>
      <w:r w:rsidR="00EC283C">
        <w:rPr>
          <w:color w:val="FF0000"/>
        </w:rPr>
        <w:t xml:space="preserve"> Appendix </w:t>
      </w:r>
      <w:proofErr w:type="spellStart"/>
      <w:r w:rsidR="00EC283C">
        <w:rPr>
          <w:color w:val="FF0000"/>
        </w:rPr>
        <w:t>pg</w:t>
      </w:r>
      <w:proofErr w:type="spellEnd"/>
      <w:r w:rsidR="00EC283C">
        <w:rPr>
          <w:color w:val="FF0000"/>
        </w:rPr>
        <w:t xml:space="preserve"> XX) Please do this for all places in the manuscript where “Supplementary Material is mentioned]</w:t>
      </w:r>
      <w:r w:rsidR="00C02042">
        <w:t xml:space="preserve">. </w:t>
      </w:r>
      <w:r w:rsidR="00A36F3F">
        <w:t xml:space="preserve">Reference lists of review articles were </w:t>
      </w:r>
      <w:r w:rsidR="00FB30A5">
        <w:t xml:space="preserve">also </w:t>
      </w:r>
      <w:r w:rsidR="00A36F3F">
        <w:t>manually searched</w:t>
      </w:r>
      <w:r w:rsidR="00FB30A5">
        <w:t>.</w:t>
      </w:r>
    </w:p>
    <w:bookmarkEnd w:id="7"/>
    <w:p w14:paraId="3E6F80FC" w14:textId="73836695" w:rsidR="00837E90" w:rsidRPr="006A30A3" w:rsidRDefault="00837E90" w:rsidP="00837E90">
      <w:r>
        <w:t xml:space="preserve">Titles and abstracts of all articles </w:t>
      </w:r>
      <w:r w:rsidR="0093520F">
        <w:t>were screened i</w:t>
      </w:r>
      <w:r w:rsidRPr="004419AC">
        <w:t>ndependently</w:t>
      </w:r>
      <w:r>
        <w:t xml:space="preserve"> by two researchers (</w:t>
      </w:r>
      <w:r w:rsidR="0093520F" w:rsidRPr="0009539C">
        <w:t>E P-C &amp; T</w:t>
      </w:r>
      <w:r w:rsidR="0093520F">
        <w:t>P)</w:t>
      </w:r>
      <w:r w:rsidR="0093520F" w:rsidRPr="004419AC">
        <w:t xml:space="preserve"> </w:t>
      </w:r>
      <w:r w:rsidR="0093520F">
        <w:t xml:space="preserve">to </w:t>
      </w:r>
      <w:r w:rsidR="00C369D5">
        <w:t>exclude clearly irrelevant studies</w:t>
      </w:r>
      <w:r>
        <w:t>.</w:t>
      </w:r>
      <w:r w:rsidRPr="004419AC">
        <w:t xml:space="preserve"> </w:t>
      </w:r>
      <w:r w:rsidR="007A0A32">
        <w:t>Full-texts of</w:t>
      </w:r>
      <w:r w:rsidR="0093520F">
        <w:t xml:space="preserve"> potentially relevant articles were then </w:t>
      </w:r>
      <w:r w:rsidR="00994FD6">
        <w:t xml:space="preserve">independently </w:t>
      </w:r>
      <w:r w:rsidR="0093520F">
        <w:t xml:space="preserve">assessed </w:t>
      </w:r>
      <w:r w:rsidR="00994FD6">
        <w:t xml:space="preserve">for eligibility </w:t>
      </w:r>
      <w:r w:rsidR="0093520F">
        <w:t>by two</w:t>
      </w:r>
      <w:r w:rsidR="00C369D5">
        <w:t xml:space="preserve"> members of the research team</w:t>
      </w:r>
      <w:r>
        <w:t xml:space="preserve"> </w:t>
      </w:r>
      <w:r w:rsidRPr="004419AC">
        <w:t>(</w:t>
      </w:r>
      <w:r w:rsidRPr="00CC2A64">
        <w:rPr>
          <w:highlight w:val="yellow"/>
        </w:rPr>
        <w:t>E P-C, SV, MH, HC</w:t>
      </w:r>
      <w:r w:rsidR="00EC283C">
        <w:rPr>
          <w:color w:val="FF0000"/>
        </w:rPr>
        <w:t>[A: Which two authors did the full text assessments?]</w:t>
      </w:r>
      <w:r>
        <w:t>)</w:t>
      </w:r>
      <w:r w:rsidR="00994FD6">
        <w:t>, conflicts were resolved by joint review and discussion with the senior author (BL)</w:t>
      </w:r>
      <w:r>
        <w:t xml:space="preserve">. </w:t>
      </w:r>
      <w:bookmarkStart w:id="8" w:name="_Hlk48828943"/>
      <w:r w:rsidR="00144174">
        <w:t xml:space="preserve">The full-text review identified two case-control studies from the same group with overlapping </w:t>
      </w:r>
      <w:r w:rsidR="005106B1">
        <w:t xml:space="preserve">participant </w:t>
      </w:r>
      <w:r w:rsidR="00144174">
        <w:t>samples,</w:t>
      </w:r>
      <w:r w:rsidR="00144174">
        <w:fldChar w:fldCharType="begin">
          <w:fldData xml:space="preserve">PEVuZE5vdGU+PENpdGU+PEF1dGhvcj5TdGVpbmVyPC9BdXRob3I+PFllYXI+MjAxNDwvWWVhcj48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==
</w:fldData>
        </w:fldChar>
      </w:r>
      <w:r w:rsidR="00144174">
        <w:instrText xml:space="preserve"> ADDIN EN.CITE </w:instrText>
      </w:r>
      <w:r w:rsidR="00144174">
        <w:fldChar w:fldCharType="begin">
          <w:fldData xml:space="preserve">PEVuZE5vdGU+PENpdGU+PEF1dGhvcj5TdGVpbmVyPC9BdXRob3I+PFllYXI+MjAxNDwvWWVhcj48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==
</w:fldData>
        </w:fldChar>
      </w:r>
      <w:r w:rsidR="00144174">
        <w:instrText xml:space="preserve"> ADDIN EN.CITE.DATA </w:instrText>
      </w:r>
      <w:r w:rsidR="00144174">
        <w:fldChar w:fldCharType="end"/>
      </w:r>
      <w:r w:rsidR="00144174">
        <w:fldChar w:fldCharType="separate"/>
      </w:r>
      <w:r w:rsidR="00144174" w:rsidRPr="00144174">
        <w:rPr>
          <w:noProof/>
          <w:vertAlign w:val="superscript"/>
        </w:rPr>
        <w:t>15,16</w:t>
      </w:r>
      <w:r w:rsidR="00144174">
        <w:fldChar w:fldCharType="end"/>
      </w:r>
      <w:r w:rsidR="00144174">
        <w:t xml:space="preserve"> </w:t>
      </w:r>
      <w:r w:rsidR="005106B1">
        <w:t>as the second publication</w:t>
      </w:r>
      <w:r w:rsidR="00B02B9C">
        <w:t xml:space="preserve"> included both</w:t>
      </w:r>
      <w:r w:rsidR="005106B1">
        <w:t xml:space="preserve"> a reanalysis of </w:t>
      </w:r>
      <w:r w:rsidR="00B02B9C">
        <w:t>the original</w:t>
      </w:r>
      <w:r w:rsidR="005106B1">
        <w:t xml:space="preserve"> </w:t>
      </w:r>
      <w:r w:rsidR="00B02B9C">
        <w:t>samples (using a</w:t>
      </w:r>
      <w:r w:rsidR="00776DB8">
        <w:t xml:space="preserve">n </w:t>
      </w:r>
      <w:r w:rsidR="0069683E">
        <w:t xml:space="preserve">‘up-to-date’ </w:t>
      </w:r>
      <w:r w:rsidR="00776DB8">
        <w:t xml:space="preserve">commercial </w:t>
      </w:r>
      <w:r w:rsidR="00B02B9C">
        <w:t>assay</w:t>
      </w:r>
      <w:r w:rsidR="0069683E">
        <w:t>,</w:t>
      </w:r>
      <w:r w:rsidR="00776DB8">
        <w:t xml:space="preserve"> rather than the in-house laboratory procedure implemented previously</w:t>
      </w:r>
      <w:r w:rsidR="00B02B9C">
        <w:t xml:space="preserve">) and an analysis of newly-collected samples, it was jointly agreed that this publication </w:t>
      </w:r>
      <w:r w:rsidR="005106B1">
        <w:t>supersed</w:t>
      </w:r>
      <w:r w:rsidR="00B02B9C">
        <w:t>ed</w:t>
      </w:r>
      <w:r w:rsidR="005106B1">
        <w:t xml:space="preserve"> the first</w:t>
      </w:r>
      <w:r w:rsidR="00B02B9C">
        <w:t>. W</w:t>
      </w:r>
      <w:r w:rsidR="005106B1">
        <w:t xml:space="preserve">e </w:t>
      </w:r>
      <w:r w:rsidR="00B02B9C">
        <w:t xml:space="preserve">therefore </w:t>
      </w:r>
      <w:r w:rsidR="005106B1">
        <w:t xml:space="preserve">retained the </w:t>
      </w:r>
      <w:r w:rsidR="00B02B9C">
        <w:t>second</w:t>
      </w:r>
      <w:r w:rsidR="005106B1">
        <w:t xml:space="preserve"> publication only in the meta-analysis. </w:t>
      </w:r>
    </w:p>
    <w:bookmarkEnd w:id="8"/>
    <w:p w14:paraId="56B41B96" w14:textId="77777777" w:rsidR="00837E90" w:rsidRDefault="00837E90" w:rsidP="00837E90">
      <w:pPr>
        <w:pStyle w:val="Heading2"/>
      </w:pPr>
      <w:r w:rsidRPr="00F20D50">
        <w:lastRenderedPageBreak/>
        <w:t xml:space="preserve">Data analysis </w:t>
      </w:r>
    </w:p>
    <w:p w14:paraId="386F409B" w14:textId="0D54D1D9" w:rsidR="00826DE5" w:rsidRDefault="00837E90" w:rsidP="00837E90">
      <w:r>
        <w:t xml:space="preserve">Data extraction was performed independently by </w:t>
      </w:r>
      <w:r w:rsidR="008C65F3">
        <w:t>three</w:t>
      </w:r>
      <w:r>
        <w:t xml:space="preserve"> authors (</w:t>
      </w:r>
      <w:r w:rsidRPr="004419AC">
        <w:t>E P-C</w:t>
      </w:r>
      <w:r>
        <w:t>, TP</w:t>
      </w:r>
      <w:r w:rsidR="008C65F3">
        <w:t>, AEC</w:t>
      </w:r>
      <w:r>
        <w:t xml:space="preserve">), </w:t>
      </w:r>
      <w:r w:rsidR="008C65F3">
        <w:t>a</w:t>
      </w:r>
      <w:r>
        <w:t xml:space="preserve">ny discrepancies were resolved following a joint review of the primary publication. The following were extracted for all eligible studies: year of publication, study design, </w:t>
      </w:r>
      <w:r w:rsidR="00AA466E">
        <w:t xml:space="preserve">diagnosis, </w:t>
      </w:r>
      <w:r>
        <w:t xml:space="preserve">illness </w:t>
      </w:r>
      <w:r w:rsidR="00AA466E">
        <w:t>phase, illness stage,</w:t>
      </w:r>
      <w:r>
        <w:t xml:space="preserve"> size of psychosis group, antibodies measured, assay type, and number of </w:t>
      </w:r>
      <w:r w:rsidR="00FF5E24">
        <w:t>seropositive psychosis patients</w:t>
      </w:r>
      <w:r>
        <w:t xml:space="preserve">; for case control studies, </w:t>
      </w:r>
      <w:r w:rsidR="004B7B2D">
        <w:t>the</w:t>
      </w:r>
      <w:r w:rsidR="003F5260">
        <w:t xml:space="preserve"> </w:t>
      </w:r>
      <w:r>
        <w:t>control group</w:t>
      </w:r>
      <w:r w:rsidR="004B7B2D">
        <w:t xml:space="preserve"> size</w:t>
      </w:r>
      <w:r>
        <w:t xml:space="preserve"> and number of </w:t>
      </w:r>
      <w:r w:rsidR="004B7B2D">
        <w:t>seropositive controls was also extracted</w:t>
      </w:r>
      <w:r w:rsidR="00826DE5">
        <w:t>.</w:t>
      </w:r>
      <w:r w:rsidR="00063DD4">
        <w:t xml:space="preserve"> Study authors were contacted where these details were unclear,</w:t>
      </w:r>
      <w:r w:rsidR="00063DD4">
        <w:fldChar w:fldCharType="begin"/>
      </w:r>
      <w:r w:rsidR="00063DD4">
        <w:instrText xml:space="preserve"> ADDIN EN.CITE &lt;EndNote&gt;&lt;Cite&gt;&lt;Author&gt;Endres&lt;/Author&gt;&lt;Year&gt;2015&lt;/Year&gt;&lt;RecNum&gt;22&lt;/RecNum&gt;&lt;DisplayText&gt;&lt;style face="superscript"&gt;17&lt;/style&gt;&lt;/DisplayText&gt;&lt;record&gt;&lt;rec-number&gt;22&lt;/rec-number&gt;&lt;foreign-keys&gt;&lt;key app="EN" db-id="tpr0f0xtg0dwf7evad7pxxeo5v0vefarszra" timestamp="1591301487"&gt;22&lt;/key&gt;&lt;/foreign-keys&gt;&lt;ref-type name="Journal Article"&gt;17&lt;/ref-type&gt;&lt;contributors&gt;&lt;authors&gt;&lt;author&gt;Endres, D.&lt;/author&gt;&lt;author&gt;Perlov, E.&lt;/author&gt;&lt;author&gt;Baumgartner, A.&lt;/author&gt;&lt;author&gt;Hottenrott, T.&lt;/author&gt;&lt;author&gt;Dersch, R.&lt;/author&gt;&lt;author&gt;Stich, O.&lt;/author&gt;&lt;author&gt;Tebartz van Elst, L.&lt;/author&gt;&lt;/authors&gt;&lt;/contributors&gt;&lt;auth-address&gt;Section for Experimental Neuropsychiatry, Department for Psychiatry and Psychotherapy, University Medical Center Freiburg Freiburg, Germany.&amp;#xD;Department for Neurology, University Medical Center Freiburg Freiburg, Germany.&lt;/auth-address&gt;&lt;titles&gt;&lt;title&gt;Immunological findings in psychotic syndromes: a tertiary care hospital&amp;apos;s CSF sample of 180 patients&lt;/title&gt;&lt;secondary-title&gt;Front Hum Neurosci&lt;/secondary-title&gt;&lt;/titles&gt;&lt;periodical&gt;&lt;full-title&gt;Front Hum Neurosci&lt;/full-title&gt;&lt;/periodical&gt;&lt;pages&gt;476&lt;/pages&gt;&lt;volume&gt;9&lt;/volume&gt;&lt;edition&gt;2015/10/07&lt;/edition&gt;&lt;keywords&gt;&lt;keyword&gt;Csf&lt;/keyword&gt;&lt;keyword&gt;antineuronal autoantibodies&lt;/keyword&gt;&lt;keyword&gt;immunological encephalopathy&lt;/keyword&gt;&lt;keyword&gt;psychotic syndrome&lt;/keyword&gt;&lt;keyword&gt;schizophrenia&lt;/keyword&gt;&lt;/keywords&gt;&lt;dates&gt;&lt;year&gt;2015&lt;/year&gt;&lt;/dates&gt;&lt;isbn&gt;1662-5161 (Print)&amp;#xD;1662-5161 (Linking)&lt;/isbn&gt;&lt;accession-num&gt;26441585&lt;/accession-num&gt;&lt;urls&gt;&lt;related-urls&gt;&lt;url&gt;https://www.ncbi.nlm.nih.gov/pubmed/26441585&lt;/url&gt;&lt;/related-urls&gt;&lt;/urls&gt;&lt;custom2&gt;PMC4564575&lt;/custom2&gt;&lt;electronic-resource-num&gt;10.3389/fnhum.2015.00476&lt;/electronic-resource-num&gt;&lt;/record&gt;&lt;/Cite&gt;&lt;/EndNote&gt;</w:instrText>
      </w:r>
      <w:r w:rsidR="00063DD4">
        <w:fldChar w:fldCharType="separate"/>
      </w:r>
      <w:r w:rsidR="00063DD4" w:rsidRPr="00063DD4">
        <w:rPr>
          <w:noProof/>
          <w:vertAlign w:val="superscript"/>
        </w:rPr>
        <w:t>17</w:t>
      </w:r>
      <w:r w:rsidR="00063DD4">
        <w:fldChar w:fldCharType="end"/>
      </w:r>
      <w:r w:rsidR="00063DD4">
        <w:t xml:space="preserve"> with clarification subsequently provided.</w:t>
      </w:r>
      <w:r>
        <w:t xml:space="preserve"> </w:t>
      </w:r>
      <w:r w:rsidR="002F3681">
        <w:t>Two binary variables indexing i</w:t>
      </w:r>
      <w:r w:rsidR="00BE270D">
        <w:t xml:space="preserve">llness phase </w:t>
      </w:r>
      <w:r w:rsidR="002F3681">
        <w:t>(</w:t>
      </w:r>
      <w:bookmarkStart w:id="9" w:name="_Hlk49103412"/>
      <w:r w:rsidR="002F3681">
        <w:t>active/acute vs. stable phase</w:t>
      </w:r>
      <w:r w:rsidR="00827441">
        <w:t xml:space="preserve"> and </w:t>
      </w:r>
      <w:r w:rsidR="002F3681">
        <w:t>mixed samples</w:t>
      </w:r>
      <w:bookmarkEnd w:id="9"/>
      <w:r w:rsidR="002F3681">
        <w:t xml:space="preserve">) </w:t>
      </w:r>
      <w:r w:rsidR="00BE270D">
        <w:t xml:space="preserve">and </w:t>
      </w:r>
      <w:r w:rsidR="002F3681">
        <w:t xml:space="preserve">illness </w:t>
      </w:r>
      <w:r w:rsidR="00BE270D">
        <w:t>stage</w:t>
      </w:r>
      <w:r w:rsidR="002F3681">
        <w:t xml:space="preserve"> (</w:t>
      </w:r>
      <w:bookmarkStart w:id="10" w:name="_Hlk49103424"/>
      <w:r w:rsidR="002F3681">
        <w:t>first-episode vs. multi-episode</w:t>
      </w:r>
      <w:r w:rsidR="00827441">
        <w:t xml:space="preserve"> and </w:t>
      </w:r>
      <w:r w:rsidR="002F3681">
        <w:t>mixed samples</w:t>
      </w:r>
      <w:bookmarkEnd w:id="10"/>
      <w:r w:rsidR="002F3681">
        <w:t xml:space="preserve">) </w:t>
      </w:r>
      <w:r w:rsidR="00BE270D">
        <w:t xml:space="preserve">were coded independently by two authors (AEC, BL). </w:t>
      </w:r>
      <w:r w:rsidR="00C369D5">
        <w:t>S</w:t>
      </w:r>
      <w:r w:rsidR="002F3681">
        <w:t xml:space="preserve">amples were classified as comprising active/acute phase patients if </w:t>
      </w:r>
      <w:r w:rsidR="006E7AEB">
        <w:t xml:space="preserve">(a) </w:t>
      </w:r>
      <w:r w:rsidR="002F3681">
        <w:t>this was explicitly stated</w:t>
      </w:r>
      <w:r w:rsidR="00EC0F80">
        <w:t>,</w:t>
      </w:r>
      <w:r w:rsidR="002F3681">
        <w:t xml:space="preserve"> </w:t>
      </w:r>
      <w:r w:rsidR="006E7AEB">
        <w:t xml:space="preserve">(b) </w:t>
      </w:r>
      <w:r w:rsidR="002F3681">
        <w:t>blood samples were acquired upon admission to an inpatient setting, or</w:t>
      </w:r>
      <w:r w:rsidR="00EC0F80">
        <w:t xml:space="preserve"> </w:t>
      </w:r>
      <w:r w:rsidR="006E7AEB">
        <w:t xml:space="preserve">(c) study inclusion criteria specified that </w:t>
      </w:r>
      <w:r w:rsidR="002F3681">
        <w:t>only patients with above-threshold scores on a measure of symptoms were eligible</w:t>
      </w:r>
      <w:r w:rsidR="00EC0F80">
        <w:t xml:space="preserve">. </w:t>
      </w:r>
      <w:r w:rsidR="00827441">
        <w:t xml:space="preserve">For illness stage, </w:t>
      </w:r>
      <w:r w:rsidR="002C5037">
        <w:t xml:space="preserve">samples were classified as first-episode if it was explicitly noted that all patients were in their first-episode or had recent-onset illness. </w:t>
      </w:r>
      <w:r w:rsidR="00C369D5">
        <w:t>If</w:t>
      </w:r>
      <w:r w:rsidR="00A40BE3">
        <w:t xml:space="preserve"> there was no indication that p</w:t>
      </w:r>
      <w:r w:rsidR="00C369D5">
        <w:t>atient</w:t>
      </w:r>
      <w:r w:rsidR="00A40BE3">
        <w:t xml:space="preserve">s were in an active/acute phase or </w:t>
      </w:r>
      <w:r w:rsidR="00C369D5">
        <w:t>that all were</w:t>
      </w:r>
      <w:r w:rsidR="00A40BE3">
        <w:t xml:space="preserve"> first-episode, we classified samples as ‘stable phase and mixed’ and ‘multi-episode and mixed’, respectively; wh</w:t>
      </w:r>
      <w:r w:rsidR="007F7C37">
        <w:t xml:space="preserve">ere there was ambiguity regarding illness phase or stage, </w:t>
      </w:r>
      <w:r w:rsidR="00063DD4">
        <w:t>further details were provided by</w:t>
      </w:r>
      <w:r w:rsidR="007F7C37">
        <w:t xml:space="preserve"> study authors</w:t>
      </w:r>
      <w:r w:rsidR="00A40BE3">
        <w:t>.</w:t>
      </w:r>
      <w:r w:rsidR="007F7C37">
        <w:fldChar w:fldCharType="begin">
          <w:fldData xml:space="preserve">PEVuZE5vdGU+PENpdGU+PEF1dGhvcj5CZWNrPC9BdXRob3I+PFllYXI+MjAxNTwvWWVhcj48UmVj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</w:fldData>
        </w:fldChar>
      </w:r>
      <w:r w:rsidR="00063DD4">
        <w:instrText xml:space="preserve"> ADDIN EN.CITE </w:instrText>
      </w:r>
      <w:r w:rsidR="00063DD4">
        <w:fldChar w:fldCharType="begin">
          <w:fldData xml:space="preserve">PEVuZE5vdGU+PENpdGU+PEF1dGhvcj5CZWNrPC9BdXRob3I+PFllYXI+MjAxNTwvWWVhcj48UmVj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</w:fldData>
        </w:fldChar>
      </w:r>
      <w:r w:rsidR="00063DD4">
        <w:instrText xml:space="preserve"> ADDIN EN.CITE.DATA </w:instrText>
      </w:r>
      <w:r w:rsidR="00063DD4">
        <w:fldChar w:fldCharType="end"/>
      </w:r>
      <w:r w:rsidR="007F7C37">
        <w:fldChar w:fldCharType="separate"/>
      </w:r>
      <w:r w:rsidR="00063DD4" w:rsidRPr="00063DD4">
        <w:rPr>
          <w:noProof/>
          <w:vertAlign w:val="superscript"/>
        </w:rPr>
        <w:t>6,18,19</w:t>
      </w:r>
      <w:r w:rsidR="007F7C37">
        <w:fldChar w:fldCharType="end"/>
      </w:r>
      <w:r w:rsidR="007F7C37">
        <w:t xml:space="preserve"> </w:t>
      </w:r>
    </w:p>
    <w:p w14:paraId="6834C93A" w14:textId="63024AD6" w:rsidR="00837E90" w:rsidRDefault="00837E90" w:rsidP="00837E90">
      <w:r>
        <w:t>Study quality</w:t>
      </w:r>
      <w:r w:rsidR="006E7AEB">
        <w:t>/risk of bias</w:t>
      </w:r>
      <w:r>
        <w:t xml:space="preserve"> was assessed </w:t>
      </w:r>
      <w:r w:rsidR="00AC7ECC">
        <w:t xml:space="preserve">independently by three authors (AEC, </w:t>
      </w:r>
      <w:r w:rsidR="00AC7ECC" w:rsidRPr="004419AC">
        <w:t>E P-C</w:t>
      </w:r>
      <w:r w:rsidR="00AC7ECC">
        <w:t>, TP</w:t>
      </w:r>
      <w:r w:rsidR="00B33A43">
        <w:t xml:space="preserve">, </w:t>
      </w:r>
      <w:r w:rsidR="00AC7ECC">
        <w:t xml:space="preserve">disagreements resolved by </w:t>
      </w:r>
      <w:r w:rsidR="00B33A43">
        <w:t>discussion)</w:t>
      </w:r>
      <w:r w:rsidR="00AC7ECC">
        <w:t xml:space="preserve"> </w:t>
      </w:r>
      <w:r w:rsidR="00827441">
        <w:t>using</w:t>
      </w:r>
      <w:r>
        <w:t xml:space="preserve"> modified version</w:t>
      </w:r>
      <w:r w:rsidR="00827441">
        <w:t>s</w:t>
      </w:r>
      <w:r>
        <w:t xml:space="preserve"> of the</w:t>
      </w:r>
      <w:r w:rsidRPr="00471DDB">
        <w:t xml:space="preserve"> </w:t>
      </w:r>
      <w:bookmarkStart w:id="11" w:name="_Hlk24917222"/>
      <w:bookmarkStart w:id="12" w:name="_Hlk43055202"/>
      <w:r w:rsidRPr="00471DDB">
        <w:t>Newcastle-Ottawa Scale</w:t>
      </w:r>
      <w:r w:rsidR="00827441">
        <w:t>s</w:t>
      </w:r>
      <w:r w:rsidRPr="00471DDB">
        <w:t xml:space="preserve"> (NOS) for </w:t>
      </w:r>
      <w:r w:rsidR="00AC7ECC">
        <w:t>q</w:t>
      </w:r>
      <w:r w:rsidRPr="00471DDB">
        <w:t xml:space="preserve">uality </w:t>
      </w:r>
      <w:r w:rsidR="00AC7ECC">
        <w:t>a</w:t>
      </w:r>
      <w:r w:rsidRPr="00471DDB">
        <w:t xml:space="preserve">ssessment of </w:t>
      </w:r>
      <w:r w:rsidR="00827441">
        <w:t xml:space="preserve">cross-sectional studies and </w:t>
      </w:r>
      <w:r w:rsidRPr="00471DDB">
        <w:t>case-control studies</w:t>
      </w:r>
      <w:bookmarkEnd w:id="11"/>
      <w:r w:rsidR="0053746E">
        <w:t xml:space="preserve"> (see </w:t>
      </w:r>
      <w:r w:rsidR="0053746E" w:rsidRPr="00CC2A64">
        <w:rPr>
          <w:highlight w:val="yellow"/>
        </w:rPr>
        <w:t>Supplementary Material</w:t>
      </w:r>
      <w:r w:rsidR="0053746E">
        <w:t>)</w:t>
      </w:r>
      <w:r w:rsidR="00AC7ECC">
        <w:t>.</w:t>
      </w:r>
      <w:r w:rsidRPr="00471DDB">
        <w:rPr>
          <w:rFonts w:cstheme="minorHAnsi"/>
          <w:szCs w:val="23"/>
        </w:rPr>
        <w:fldChar w:fldCharType="begin"/>
      </w:r>
      <w:r w:rsidR="00063DD4">
        <w:rPr>
          <w:rFonts w:cstheme="minorHAnsi"/>
          <w:szCs w:val="23"/>
        </w:rPr>
        <w:instrText xml:space="preserve"> ADDIN EN.CITE &lt;EndNote&gt;&lt;Cite&gt;&lt;Author&gt;Wells&lt;/Author&gt;&lt;Year&gt;2014&lt;/Year&gt;&lt;RecNum&gt;13&lt;/RecNum&gt;&lt;DisplayText&gt;&lt;style face="superscript"&gt;20&lt;/style&gt;&lt;/DisplayText&gt;&lt;record&gt;&lt;rec-number&gt;13&lt;/rec-number&gt;&lt;foreign-keys&gt;&lt;key app="EN" db-id="tpr0f0xtg0dwf7evad7pxxeo5v0vefarszra" timestamp="1591301485"&gt;13&lt;/key&gt;&lt;/foreign-keys&gt;&lt;ref-type name="Web Page"&gt;12&lt;/ref-type&gt;&lt;contributors&gt;&lt;authors&gt;&lt;author&gt;Wells, G. A.&lt;/author&gt;&lt;author&gt;Shea, B.&lt;/author&gt;&lt;author&gt;O&amp;apos;Connell, D.&lt;/author&gt;&lt;author&gt;Peterson, J.&lt;/author&gt;&lt;author&gt;Welch, V.&lt;/author&gt;&lt;author&gt;Losos, M.&lt;/author&gt;&lt;author&gt;Tugwell, P.&lt;/author&gt;&lt;/authors&gt;&lt;/contributors&gt;&lt;titles&gt;&lt;title&gt;The Newcastle-Ottawa Scale (NOS) for assessing the quality of nonrandomised studies in meta-analyses&lt;/title&gt;&lt;/titles&gt;&lt;volume&gt;2018&lt;/volume&gt;&lt;number&gt;11/05/2018&lt;/number&gt;&lt;edition&gt;2014&lt;/edition&gt;&lt;dates&gt;&lt;year&gt;2014&lt;/year&gt;&lt;/dates&gt;&lt;publisher&gt;Ottawa Hospital Research Institute&lt;/publisher&gt;&lt;urls&gt;&lt;related-urls&gt;&lt;url&gt;&lt;style face="underline" font="default" size="100%"&gt;http://www.ohri.ca/programs/clinical_epidemiology/oxford.asp&lt;/style&gt;&lt;/url&gt;&lt;/related-urls&gt;&lt;/urls&gt;&lt;/record&gt;&lt;/Cite&gt;&lt;/EndNote&gt;</w:instrText>
      </w:r>
      <w:r w:rsidRPr="00471DDB">
        <w:rPr>
          <w:rFonts w:cstheme="minorHAnsi"/>
          <w:szCs w:val="23"/>
        </w:rPr>
        <w:fldChar w:fldCharType="separate"/>
      </w:r>
      <w:r w:rsidR="00063DD4" w:rsidRPr="00063DD4">
        <w:rPr>
          <w:rFonts w:cstheme="minorHAnsi"/>
          <w:noProof/>
          <w:szCs w:val="23"/>
          <w:vertAlign w:val="superscript"/>
        </w:rPr>
        <w:t>20</w:t>
      </w:r>
      <w:r w:rsidRPr="00471DDB">
        <w:rPr>
          <w:rFonts w:cstheme="minorHAnsi"/>
          <w:szCs w:val="23"/>
        </w:rPr>
        <w:fldChar w:fldCharType="end"/>
      </w:r>
      <w:r>
        <w:t xml:space="preserve"> </w:t>
      </w:r>
      <w:r w:rsidR="00AC7ECC">
        <w:t xml:space="preserve"> </w:t>
      </w:r>
      <w:bookmarkEnd w:id="12"/>
      <w:r w:rsidR="003A26F4">
        <w:t>For meta-regression analyses, we derived binary variables (low study quality/high bias vs. high study quality/low bias) defined using the median NOS value within each study design.</w:t>
      </w:r>
    </w:p>
    <w:p w14:paraId="39C8C337" w14:textId="7F38C1AE" w:rsidR="009F2984" w:rsidRDefault="00837E90" w:rsidP="00837E90">
      <w:r>
        <w:t>Analyses were performed using Stata version 1</w:t>
      </w:r>
      <w:r w:rsidR="00EC0F80">
        <w:t>6</w:t>
      </w:r>
      <w:r>
        <w:t>.</w:t>
      </w:r>
      <w:r w:rsidR="00714A73">
        <w:t xml:space="preserve"> Pooled proportions and odds ratios (OR) were derived from random-effects models (as we assumed that the true effect estimated in each study varied due to differences in patient characteristics and assay types)</w:t>
      </w:r>
      <w:r w:rsidR="00714A73" w:rsidRPr="00714A73">
        <w:t xml:space="preserve"> </w:t>
      </w:r>
      <w:r w:rsidR="00714A73">
        <w:t>using metaprop</w:t>
      </w:r>
      <w:r w:rsidR="00714A73">
        <w:fldChar w:fldCharType="begin"/>
      </w:r>
      <w:r w:rsidR="00063DD4">
        <w:instrText xml:space="preserve"> ADDIN EN.CITE &lt;EndNote&gt;&lt;Cite&gt;&lt;Author&gt;Nyaga&lt;/Author&gt;&lt;Year&gt;2014&lt;/Year&gt;&lt;RecNum&gt;11&lt;/RecNum&gt;&lt;DisplayText&gt;&lt;style face="superscript"&gt;21&lt;/style&gt;&lt;/DisplayText&gt;&lt;record&gt;&lt;rec-number&gt;11&lt;/rec-number&gt;&lt;foreign-keys&gt;&lt;key app="EN" db-id="tpr0f0xtg0dwf7evad7pxxeo5v0vefarszra" timestamp="1574027198"&gt;11&lt;/key&gt;&lt;/foreign-keys&gt;&lt;ref-type name="Journal Article"&gt;17&lt;/ref-type&gt;&lt;contributors&gt;&lt;authors&gt;&lt;author&gt;Nyaga, V. N.&lt;/author&gt;&lt;author&gt;Arbyn, M.&lt;/author&gt;&lt;author&gt;Aerts, M.&lt;/author&gt;&lt;/authors&gt;&lt;/contributors&gt;&lt;auth-address&gt;Unit of Cancer Epidemiology, Scientific Institute of Public Health, Juliette Wytsmanstraat 14, 1050 Brussels, Belgium.&amp;#xD;Center for Statistics, Hasselt University, Agoralaan Building D, 3590 Diepenbeek, Belgium.&lt;/auth-address&gt;&lt;titles&gt;&lt;title&gt;Metaprop: a Stata command to perform meta-analysis of binomial data&lt;/title&gt;&lt;secondary-title&gt;Arch Public Health&lt;/secondary-title&gt;&lt;/titles&gt;&lt;periodical&gt;&lt;full-title&gt;Arch Public Health&lt;/full-title&gt;&lt;/periodical&gt;&lt;pages&gt;39&lt;/pages&gt;&lt;volume&gt;72&lt;/volume&gt;&lt;number&gt;1&lt;/number&gt;&lt;edition&gt;2014/01/01&lt;/edition&gt;&lt;keywords&gt;&lt;keyword&gt;Binomial&lt;/keyword&gt;&lt;keyword&gt;Confidence intervals&lt;/keyword&gt;&lt;keyword&gt;Freeman-Tukey double arcsine transformation&lt;/keyword&gt;&lt;keyword&gt;Logistic-normal&lt;/keyword&gt;&lt;keyword&gt;Meta-analysis&lt;/keyword&gt;&lt;keyword&gt;Stata&lt;/keyword&gt;&lt;/keywords&gt;&lt;dates&gt;&lt;year&gt;2014&lt;/year&gt;&lt;/dates&gt;&lt;isbn&gt;0778-7367 (Print)&amp;#xD;0778-7367 (Linking)&lt;/isbn&gt;&lt;accession-num&gt;25810908&lt;/accession-num&gt;&lt;urls&gt;&lt;related-urls&gt;&lt;url&gt;https://www.ncbi.nlm.nih.gov/pubmed/25810908&lt;/url&gt;&lt;/related-urls&gt;&lt;/urls&gt;&lt;custom2&gt;PMC4373114&lt;/custom2&gt;&lt;electronic-resource-num&gt;10.1186/2049-3258-72-39&lt;/electronic-resource-num&gt;&lt;/record&gt;&lt;/Cite&gt;&lt;/EndNote&gt;</w:instrText>
      </w:r>
      <w:r w:rsidR="00714A73">
        <w:fldChar w:fldCharType="separate"/>
      </w:r>
      <w:r w:rsidR="00063DD4" w:rsidRPr="00063DD4">
        <w:rPr>
          <w:noProof/>
          <w:vertAlign w:val="superscript"/>
        </w:rPr>
        <w:t>21</w:t>
      </w:r>
      <w:r w:rsidR="00714A73">
        <w:fldChar w:fldCharType="end"/>
      </w:r>
      <w:r w:rsidR="00714A73" w:rsidRPr="00714A73">
        <w:t xml:space="preserve"> </w:t>
      </w:r>
      <w:r w:rsidR="00714A73">
        <w:t>and metan,</w:t>
      </w:r>
      <w:r w:rsidR="00714A73">
        <w:fldChar w:fldCharType="begin"/>
      </w:r>
      <w:r w:rsidR="00063DD4">
        <w:instrText xml:space="preserve"> ADDIN EN.CITE &lt;EndNote&gt;&lt;Cite&gt;&lt;Author&gt;Harris&lt;/Author&gt;&lt;Year&gt;2008&lt;/Year&gt;&lt;RecNum&gt;46&lt;/RecNum&gt;&lt;DisplayText&gt;&lt;style face="superscript"&gt;22&lt;/style&gt;&lt;/DisplayText&gt;&lt;record&gt;&lt;rec-number&gt;46&lt;/rec-number&gt;&lt;foreign-keys&gt;&lt;key app="EN" db-id="tpr0f0xtg0dwf7evad7pxxeo5v0vefarszra" timestamp="1591301635"&gt;46&lt;/key&gt;&lt;/foreign-keys&gt;&lt;ref-type name="Journal Article"&gt;17&lt;/ref-type&gt;&lt;contributors&gt;&lt;authors&gt;&lt;author&gt;Harris, Ross J.&lt;/author&gt;&lt;author&gt;Deeks, Jonathan J.&lt;/author&gt;&lt;author&gt;Altman, Douglas G.&lt;/author&gt;&lt;author&gt;Bradburn, Michael J.&lt;/author&gt;&lt;author&gt;Harbord, Roger M.&lt;/author&gt;&lt;author&gt;Sterne, Jonathan A. C.&lt;/author&gt;&lt;/authors&gt;&lt;/contributors&gt;&lt;titles&gt;&lt;title&gt;Metan: Fixed- and Random-Effects Meta-Analysis&lt;/title&gt;&lt;secondary-title&gt;The Stata Journal&lt;/secondary-title&gt;&lt;/titles&gt;&lt;periodical&gt;&lt;full-title&gt;The Stata Journal&lt;/full-title&gt;&lt;/periodical&gt;&lt;pages&gt;3-28&lt;/pages&gt;&lt;volume&gt;8&lt;/volume&gt;&lt;number&gt;1&lt;/number&gt;&lt;keywords&gt;&lt;keyword&gt;sbe24_2,metan,meta-analysis,forest plot&lt;/keyword&gt;&lt;/keywords&gt;&lt;dates&gt;&lt;year&gt;2008&lt;/year&gt;&lt;/dates&gt;&lt;urls&gt;&lt;related-urls&gt;&lt;url&gt;https://journals.sagepub.com/doi/abs/10.1177/1536867X0800800102&lt;/url&gt;&lt;/related-urls&gt;&lt;/urls&gt;&lt;electronic-resource-num&gt;10.1177/1536867x0800800102&lt;/electronic-resource-num&gt;&lt;/record&gt;&lt;/Cite&gt;&lt;/EndNote&gt;</w:instrText>
      </w:r>
      <w:r w:rsidR="00714A73">
        <w:fldChar w:fldCharType="separate"/>
      </w:r>
      <w:r w:rsidR="00063DD4" w:rsidRPr="00063DD4">
        <w:rPr>
          <w:noProof/>
          <w:vertAlign w:val="superscript"/>
        </w:rPr>
        <w:t>22</w:t>
      </w:r>
      <w:r w:rsidR="00714A73">
        <w:fldChar w:fldCharType="end"/>
      </w:r>
      <w:r w:rsidR="00714A73">
        <w:t xml:space="preserve"> respectively. For both analyses, a continuity correction of 0</w:t>
      </w:r>
      <w:r w:rsidR="00714A73" w:rsidRPr="003D678A">
        <w:t>·</w:t>
      </w:r>
      <w:r w:rsidR="00714A73">
        <w:t>5</w:t>
      </w:r>
      <w:r w:rsidR="00714A73" w:rsidRPr="005F3DAE">
        <w:t xml:space="preserve"> </w:t>
      </w:r>
      <w:r w:rsidR="00714A73">
        <w:t xml:space="preserve">was applied to cells with zero counts, and the </w:t>
      </w:r>
      <w:bookmarkStart w:id="13" w:name="_Hlk48734980"/>
      <w:proofErr w:type="spellStart"/>
      <w:r w:rsidR="00714A73" w:rsidRPr="00F652B0">
        <w:t>DerSimonian</w:t>
      </w:r>
      <w:proofErr w:type="spellEnd"/>
      <w:r w:rsidR="00714A73" w:rsidRPr="00F652B0">
        <w:t xml:space="preserve"> and Laird</w:t>
      </w:r>
      <w:r w:rsidR="00714A73">
        <w:t xml:space="preserve"> </w:t>
      </w:r>
      <w:bookmarkEnd w:id="13"/>
      <w:r w:rsidR="00714A73">
        <w:t xml:space="preserve">method was used to estimate between-study variance </w:t>
      </w:r>
      <w:r w:rsidR="00714A73" w:rsidRPr="00B36095">
        <w:rPr>
          <w:szCs w:val="23"/>
        </w:rPr>
        <w:t>(</w:t>
      </w:r>
      <w:r w:rsidR="00714A73" w:rsidRPr="00B36095">
        <w:rPr>
          <w:rFonts w:cstheme="minorHAnsi"/>
          <w:szCs w:val="23"/>
        </w:rPr>
        <w:t>τ</w:t>
      </w:r>
      <w:r w:rsidR="00714A73" w:rsidRPr="00B36095">
        <w:rPr>
          <w:szCs w:val="23"/>
          <w:vertAlign w:val="superscript"/>
        </w:rPr>
        <w:t>2</w:t>
      </w:r>
      <w:r w:rsidR="00714A73" w:rsidRPr="00B36095">
        <w:rPr>
          <w:szCs w:val="23"/>
        </w:rPr>
        <w:t>)</w:t>
      </w:r>
      <w:r w:rsidR="00714A73">
        <w:rPr>
          <w:szCs w:val="23"/>
        </w:rPr>
        <w:t>,</w:t>
      </w:r>
      <w:r w:rsidR="00714A73" w:rsidRPr="00B36095">
        <w:t xml:space="preserve"> </w:t>
      </w:r>
      <w:r w:rsidR="00714A73">
        <w:t xml:space="preserve">where the estimate of heterogeneity is taken from the </w:t>
      </w:r>
      <w:r w:rsidR="00714A73" w:rsidRPr="000E593A">
        <w:t>inverse-variance fixed-effect model</w:t>
      </w:r>
      <w:r w:rsidR="00714A73">
        <w:t>.</w:t>
      </w:r>
      <w:r w:rsidR="005F3DAE" w:rsidRPr="005F3DAE">
        <w:t xml:space="preserve"> </w:t>
      </w:r>
      <w:r w:rsidR="005753F8">
        <w:t>H</w:t>
      </w:r>
      <w:r w:rsidR="005F3DAE">
        <w:t xml:space="preserve">eterogeneity was assessed </w:t>
      </w:r>
      <w:r w:rsidR="00B36095">
        <w:t xml:space="preserve">via the </w:t>
      </w:r>
      <w:bookmarkStart w:id="14" w:name="_Hlk41134147"/>
      <w:r w:rsidR="00B36095" w:rsidRPr="00B36095">
        <w:rPr>
          <w:rFonts w:cstheme="minorHAnsi"/>
          <w:szCs w:val="23"/>
        </w:rPr>
        <w:t>τ</w:t>
      </w:r>
      <w:r w:rsidR="00B36095" w:rsidRPr="00B36095">
        <w:rPr>
          <w:szCs w:val="23"/>
          <w:vertAlign w:val="superscript"/>
        </w:rPr>
        <w:t>2</w:t>
      </w:r>
      <w:bookmarkEnd w:id="14"/>
      <w:r w:rsidR="00B36095" w:rsidRPr="00B36095">
        <w:t xml:space="preserve"> </w:t>
      </w:r>
      <w:r w:rsidR="00FB1060">
        <w:t xml:space="preserve">(estimated variance of the true effects) </w:t>
      </w:r>
      <w:r w:rsidR="005F3DAE">
        <w:t>and I</w:t>
      </w:r>
      <w:r w:rsidR="005F3DAE" w:rsidRPr="001822DB">
        <w:rPr>
          <w:vertAlign w:val="superscript"/>
        </w:rPr>
        <w:t xml:space="preserve">2 </w:t>
      </w:r>
      <w:r w:rsidR="00FB1060">
        <w:t xml:space="preserve">(proportion of observed variance due to heterogeneity) </w:t>
      </w:r>
      <w:r w:rsidR="005F3DAE">
        <w:t>statistic</w:t>
      </w:r>
      <w:r w:rsidR="00FB1060">
        <w:t>s</w:t>
      </w:r>
      <w:r w:rsidR="004B7B2D">
        <w:t>.</w:t>
      </w:r>
      <w:r w:rsidR="005F3DAE">
        <w:fldChar w:fldCharType="begin"/>
      </w:r>
      <w:r w:rsidR="00063DD4">
        <w:instrText xml:space="preserve"> ADDIN EN.CITE &lt;EndNote&gt;&lt;Cite&gt;&lt;Author&gt;Higgins&lt;/Author&gt;&lt;Year&gt;2008&lt;/Year&gt;&lt;RecNum&gt;14&lt;/RecNum&gt;&lt;DisplayText&gt;&lt;style face="superscript"&gt;23&lt;/style&gt;&lt;/DisplayText&gt;&lt;record&gt;&lt;rec-number&gt;14&lt;/rec-number&gt;&lt;foreign-keys&gt;&lt;key app="EN" db-id="tpr0f0xtg0dwf7evad7pxxeo5v0vefarszra" timestamp="1591301485"&gt;14&lt;/key&gt;&lt;/foreign-keys&gt;&lt;ref-type name="Book"&gt;6&lt;/ref-type&gt;&lt;contributors&gt;&lt;authors&gt;&lt;author&gt;Higgins, Julian P. T.&lt;/author&gt;&lt;author&gt;Green, Sally&lt;/author&gt;&lt;author&gt;Cochrane Collaboration.,&lt;/author&gt;&lt;/authors&gt;&lt;/contributors&gt;&lt;titles&gt;&lt;title&gt;Cochrane handbook for systematic reviews of interventions&lt;/title&gt;&lt;secondary-title&gt;Cochrane book series&lt;/secondary-title&gt;&lt;/titles&gt;&lt;pages&gt;xxi, 649 p.&lt;/pages&gt;&lt;keywords&gt;&lt;keyword&gt;Evidence-based medicine Methodology.&lt;/keyword&gt;&lt;keyword&gt;Medicine Research Evaluation.&lt;/keyword&gt;&lt;keyword&gt;Outcome assessment (Medical care)&lt;/keyword&gt;&lt;keyword&gt;Meta-analysis.&lt;/keyword&gt;&lt;keyword&gt;Outcome and Process Assessment (Health Care)&lt;/keyword&gt;&lt;keyword&gt;Evidence-Based Medicine methods.&lt;/keyword&gt;&lt;keyword&gt;Meta-Analysis as Topic.&lt;/keyword&gt;&lt;keyword&gt;Review Literature as Topic.&lt;/keyword&gt;&lt;/keywords&gt;&lt;dates&gt;&lt;year&gt;2008&lt;/year&gt;&lt;/dates&gt;&lt;pub-location&gt;Chichester, England ; Hoboken, NJ&lt;/pub-location&gt;&lt;publisher&gt;Wiley-Blackwell&lt;/publisher&gt;&lt;isbn&gt;9780470699515 (hc alk. paper)&amp;#xD;9780470057964 (hc alk. paper)&amp;#xD;0470699515&amp;#xD;0470057963&lt;/isbn&gt;&lt;accession-num&gt;15305846&lt;/accession-num&gt;&lt;call-num&gt;R723.7 .C63 2008&lt;/call-num&gt;&lt;urls&gt;&lt;/urls&gt;&lt;/record&gt;&lt;/Cite&gt;&lt;/EndNote&gt;</w:instrText>
      </w:r>
      <w:r w:rsidR="005F3DAE">
        <w:fldChar w:fldCharType="separate"/>
      </w:r>
      <w:r w:rsidR="00063DD4" w:rsidRPr="00063DD4">
        <w:rPr>
          <w:noProof/>
          <w:vertAlign w:val="superscript"/>
        </w:rPr>
        <w:t>23</w:t>
      </w:r>
      <w:r w:rsidR="005F3DAE">
        <w:fldChar w:fldCharType="end"/>
      </w:r>
      <w:r w:rsidR="00B36095">
        <w:t xml:space="preserve"> </w:t>
      </w:r>
      <w:bookmarkStart w:id="15" w:name="_Hlk48764839"/>
      <w:r w:rsidR="00B36095">
        <w:t xml:space="preserve">For both </w:t>
      </w:r>
      <w:r w:rsidR="006B5196">
        <w:t>effect sizes</w:t>
      </w:r>
      <w:r w:rsidR="00B36095">
        <w:t xml:space="preserve"> </w:t>
      </w:r>
      <w:r w:rsidR="00B36095">
        <w:lastRenderedPageBreak/>
        <w:t xml:space="preserve">(proportion and OR) we </w:t>
      </w:r>
      <w:r w:rsidR="007816E3">
        <w:t xml:space="preserve">then </w:t>
      </w:r>
      <w:r w:rsidR="00B36095">
        <w:t>performed univariable</w:t>
      </w:r>
      <w:r w:rsidR="006B5196">
        <w:t xml:space="preserve"> random-effects</w:t>
      </w:r>
      <w:r w:rsidR="00B36095">
        <w:t xml:space="preserve"> </w:t>
      </w:r>
      <w:r w:rsidR="006B5196">
        <w:t>me</w:t>
      </w:r>
      <w:r w:rsidR="00B36095">
        <w:t>ta-regression</w:t>
      </w:r>
      <w:r w:rsidR="006B5196">
        <w:t xml:space="preserve"> with metareg</w:t>
      </w:r>
      <w:r w:rsidR="00B36095">
        <w:fldChar w:fldCharType="begin"/>
      </w:r>
      <w:r w:rsidR="00063DD4">
        <w:instrText xml:space="preserve"> ADDIN EN.CITE &lt;EndNote&gt;&lt;Cite&gt;&lt;Author&gt;Harbord&lt;/Author&gt;&lt;Year&gt;2008&lt;/Year&gt;&lt;RecNum&gt;47&lt;/RecNum&gt;&lt;DisplayText&gt;&lt;style face="superscript"&gt;24&lt;/style&gt;&lt;/DisplayText&gt;&lt;record&gt;&lt;rec-number&gt;47&lt;/rec-number&gt;&lt;foreign-keys&gt;&lt;key app="EN" db-id="tpr0f0xtg0dwf7evad7pxxeo5v0vefarszra" timestamp="1591301937"&gt;47&lt;/key&gt;&lt;/foreign-keys&gt;&lt;ref-type name="Journal Article"&gt;17&lt;/ref-type&gt;&lt;contributors&gt;&lt;authors&gt;&lt;author&gt;Harbord, Roger M.&lt;/author&gt;&lt;author&gt;Higgins, Julian P. T.&lt;/author&gt;&lt;/authors&gt;&lt;/contributors&gt;&lt;titles&gt;&lt;title&gt;Meta-Regression in Stata&lt;/title&gt;&lt;secondary-title&gt;The Stata Journal&lt;/secondary-title&gt;&lt;/titles&gt;&lt;periodical&gt;&lt;full-title&gt;The Stata Journal&lt;/full-title&gt;&lt;/periodical&gt;&lt;pages&gt;493-519&lt;/pages&gt;&lt;volume&gt;8&lt;/volume&gt;&lt;number&gt;4&lt;/number&gt;&lt;keywords&gt;&lt;keyword&gt;sbe23_1,metareg,meta-regression,meta-analysis,permutation test,multiple testing&lt;/keyword&gt;&lt;/keywords&gt;&lt;dates&gt;&lt;year&gt;2008&lt;/year&gt;&lt;/dates&gt;&lt;urls&gt;&lt;related-urls&gt;&lt;url&gt;https://journals.sagepub.com/doi/abs/10.1177/1536867X0800800403&lt;/url&gt;&lt;/related-urls&gt;&lt;/urls&gt;&lt;electronic-resource-num&gt;10.1177/1536867x0800800403&lt;/electronic-resource-num&gt;&lt;/record&gt;&lt;/Cite&gt;&lt;/EndNote&gt;</w:instrText>
      </w:r>
      <w:r w:rsidR="00B36095">
        <w:fldChar w:fldCharType="separate"/>
      </w:r>
      <w:r w:rsidR="00063DD4" w:rsidRPr="00063DD4">
        <w:rPr>
          <w:noProof/>
          <w:vertAlign w:val="superscript"/>
        </w:rPr>
        <w:t>24</w:t>
      </w:r>
      <w:r w:rsidR="00B36095">
        <w:fldChar w:fldCharType="end"/>
      </w:r>
      <w:r w:rsidR="006B5196">
        <w:t xml:space="preserve"> to determine the effect of study </w:t>
      </w:r>
      <w:r w:rsidR="000334BA">
        <w:t xml:space="preserve">factors </w:t>
      </w:r>
      <w:r w:rsidR="006B5196">
        <w:t>on heterogeneity</w:t>
      </w:r>
      <w:r w:rsidR="00D8067F">
        <w:t>,</w:t>
      </w:r>
      <w:r w:rsidR="000334BA">
        <w:t xml:space="preserve"> w</w:t>
      </w:r>
      <w:r w:rsidR="004165D2">
        <w:t>ith</w:t>
      </w:r>
      <w:r w:rsidR="000334BA">
        <w:t xml:space="preserve"> the </w:t>
      </w:r>
      <w:r w:rsidR="00221A48">
        <w:t>adjusted R</w:t>
      </w:r>
      <w:r w:rsidR="00221A48" w:rsidRPr="00B37EFA">
        <w:rPr>
          <w:vertAlign w:val="superscript"/>
        </w:rPr>
        <w:t>2</w:t>
      </w:r>
      <w:r w:rsidR="00221A48">
        <w:t xml:space="preserve"> value indicat</w:t>
      </w:r>
      <w:r w:rsidR="004165D2">
        <w:t>ing</w:t>
      </w:r>
      <w:r w:rsidR="00221A48">
        <w:t xml:space="preserve"> the </w:t>
      </w:r>
      <w:r w:rsidR="000334BA">
        <w:t>proportion of between-study variance explained by the study factor (negative values indicating that the variable explains less variance than would be expected by chance)</w:t>
      </w:r>
      <w:bookmarkEnd w:id="15"/>
      <w:r w:rsidR="006B5196">
        <w:t>. To maintain consistency with the meta-analy</w:t>
      </w:r>
      <w:r w:rsidR="003A26F4">
        <w:t>tic</w:t>
      </w:r>
      <w:r w:rsidR="006B5196">
        <w:t xml:space="preserve"> models, we used the method-of-moments (</w:t>
      </w:r>
      <w:r w:rsidR="007816E3">
        <w:t>approximating the</w:t>
      </w:r>
      <w:r w:rsidR="006B5196">
        <w:t xml:space="preserve"> </w:t>
      </w:r>
      <w:proofErr w:type="spellStart"/>
      <w:r w:rsidR="006B5196" w:rsidRPr="00F652B0">
        <w:t>DerSimonian</w:t>
      </w:r>
      <w:proofErr w:type="spellEnd"/>
      <w:r w:rsidR="006B5196" w:rsidRPr="00F652B0">
        <w:t xml:space="preserve"> and Laird</w:t>
      </w:r>
      <w:r w:rsidR="006B5196">
        <w:t xml:space="preserve"> method) to estimate between-study heterogeneity without the </w:t>
      </w:r>
      <w:r w:rsidR="006B5196" w:rsidRPr="006B5196">
        <w:t>Knapp</w:t>
      </w:r>
      <w:r w:rsidR="006B5196">
        <w:t>-</w:t>
      </w:r>
      <w:r w:rsidR="006B5196" w:rsidRPr="006B5196">
        <w:t>Hartung</w:t>
      </w:r>
      <w:r w:rsidR="006B5196">
        <w:t xml:space="preserve"> variance estimator</w:t>
      </w:r>
      <w:r w:rsidR="003A26F4">
        <w:t xml:space="preserve"> modification</w:t>
      </w:r>
      <w:r w:rsidR="006B5196">
        <w:t>.</w:t>
      </w:r>
      <w:r w:rsidR="006B5196">
        <w:fldChar w:fldCharType="begin"/>
      </w:r>
      <w:r w:rsidR="00063DD4">
        <w:instrText xml:space="preserve"> ADDIN EN.CITE &lt;EndNote&gt;&lt;Cite&gt;&lt;Author&gt;Harbord&lt;/Author&gt;&lt;Year&gt;2008&lt;/Year&gt;&lt;RecNum&gt;47&lt;/RecNum&gt;&lt;DisplayText&gt;&lt;style face="superscript"&gt;24&lt;/style&gt;&lt;/DisplayText&gt;&lt;record&gt;&lt;rec-number&gt;47&lt;/rec-number&gt;&lt;foreign-keys&gt;&lt;key app="EN" db-id="tpr0f0xtg0dwf7evad7pxxeo5v0vefarszra" timestamp="1591301937"&gt;47&lt;/key&gt;&lt;/foreign-keys&gt;&lt;ref-type name="Journal Article"&gt;17&lt;/ref-type&gt;&lt;contributors&gt;&lt;authors&gt;&lt;author&gt;Harbord, Roger M.&lt;/author&gt;&lt;author&gt;Higgins, Julian P. T.&lt;/author&gt;&lt;/authors&gt;&lt;/contributors&gt;&lt;titles&gt;&lt;title&gt;Meta-Regression in Stata&lt;/title&gt;&lt;secondary-title&gt;The Stata Journal&lt;/secondary-title&gt;&lt;/titles&gt;&lt;periodical&gt;&lt;full-title&gt;The Stata Journal&lt;/full-title&gt;&lt;/periodical&gt;&lt;pages&gt;493-519&lt;/pages&gt;&lt;volume&gt;8&lt;/volume&gt;&lt;number&gt;4&lt;/number&gt;&lt;keywords&gt;&lt;keyword&gt;sbe23_1,metareg,meta-regression,meta-analysis,permutation test,multiple testing&lt;/keyword&gt;&lt;/keywords&gt;&lt;dates&gt;&lt;year&gt;2008&lt;/year&gt;&lt;/dates&gt;&lt;urls&gt;&lt;related-urls&gt;&lt;url&gt;https://journals.sagepub.com/doi/abs/10.1177/1536867X0800800403&lt;/url&gt;&lt;/related-urls&gt;&lt;/urls&gt;&lt;electronic-resource-num&gt;10.1177/1536867x0800800403&lt;/electronic-resource-num&gt;&lt;/record&gt;&lt;/Cite&gt;&lt;/EndNote&gt;</w:instrText>
      </w:r>
      <w:r w:rsidR="006B5196">
        <w:fldChar w:fldCharType="separate"/>
      </w:r>
      <w:r w:rsidR="00063DD4" w:rsidRPr="00063DD4">
        <w:rPr>
          <w:noProof/>
          <w:vertAlign w:val="superscript"/>
        </w:rPr>
        <w:t>24</w:t>
      </w:r>
      <w:r w:rsidR="006B5196">
        <w:fldChar w:fldCharType="end"/>
      </w:r>
      <w:r w:rsidR="003A26F4">
        <w:t xml:space="preserve"> </w:t>
      </w:r>
      <w:r w:rsidR="00295023">
        <w:t>Within each of the four study variables,</w:t>
      </w:r>
      <w:r w:rsidR="003A26F4">
        <w:t xml:space="preserve"> </w:t>
      </w:r>
      <w:r w:rsidR="00295023">
        <w:t xml:space="preserve">we then performed </w:t>
      </w:r>
      <w:r w:rsidR="003A26F4">
        <w:t xml:space="preserve">stratified </w:t>
      </w:r>
      <w:r w:rsidR="00295023">
        <w:t>meta-</w:t>
      </w:r>
      <w:r w:rsidR="003A26F4">
        <w:t>analyses (using the same meta-regression model</w:t>
      </w:r>
      <w:r w:rsidR="00295023">
        <w:t xml:space="preserve"> options,</w:t>
      </w:r>
      <w:r w:rsidR="003A26F4">
        <w:t xml:space="preserve"> but estimating the constant term only) to derive </w:t>
      </w:r>
      <w:r w:rsidR="00295023">
        <w:t>pooled effect sizes (proportion and ORs) for each strata.</w:t>
      </w:r>
      <w:r w:rsidR="00295023" w:rsidRPr="00295023">
        <w:t xml:space="preserve"> </w:t>
      </w:r>
      <w:r w:rsidR="00295023">
        <w:t>Small sample bias (aka publication bias) was assessed visually (funnel plots), as is recommended for studies with binary outcome variables and substantial heterogeneity.</w:t>
      </w:r>
      <w:r w:rsidR="00295023">
        <w:fldChar w:fldCharType="begin"/>
      </w:r>
      <w:r w:rsidR="00063DD4">
        <w:instrText xml:space="preserve"> ADDIN EN.CITE &lt;EndNote&gt;&lt;Cite&gt;&lt;Author&gt;Sterne&lt;/Author&gt;&lt;Year&gt;2011&lt;/Year&gt;&lt;RecNum&gt;17&lt;/RecNum&gt;&lt;DisplayText&gt;&lt;style face="superscript"&gt;25&lt;/style&gt;&lt;/DisplayText&gt;&lt;record&gt;&lt;rec-number&gt;17&lt;/rec-number&gt;&lt;foreign-keys&gt;&lt;key app="EN" db-id="tpr0f0xtg0dwf7evad7pxxeo5v0vefarszra" timestamp="1591301486"&gt;17&lt;/key&gt;&lt;/foreign-keys&gt;&lt;ref-type name="Journal Article"&gt;17&lt;/ref-type&gt;&lt;contributors&gt;&lt;authors&gt;&lt;author&gt;Sterne, J. A.&lt;/author&gt;&lt;author&gt;Sutton, A. J.&lt;/author&gt;&lt;author&gt;Ioannidis, J. P.&lt;/author&gt;&lt;author&gt;Terrin, N.&lt;/author&gt;&lt;author&gt;Jones, D. R.&lt;/author&gt;&lt;author&gt;Lau, J.&lt;/author&gt;&lt;author&gt;Carpenter, J.&lt;/author&gt;&lt;author&gt;Rucker, G.&lt;/author&gt;&lt;author&gt;Harbord, R. M.&lt;/author&gt;&lt;author&gt;Schmid, C. H.&lt;/author&gt;&lt;author&gt;Tetzlaff, J.&lt;/author&gt;&lt;author&gt;Deeks, J. J.&lt;/author&gt;&lt;author&gt;Peters, J.&lt;/author&gt;&lt;author&gt;Macaskill, P.&lt;/author&gt;&lt;author&gt;Schwarzer, G.&lt;/author&gt;&lt;author&gt;Duval, S.&lt;/author&gt;&lt;author&gt;Altman, D. G.&lt;/author&gt;&lt;author&gt;Moher, D.&lt;/author&gt;&lt;author&gt;Higgins, J. P.&lt;/author&gt;&lt;/authors&gt;&lt;/contributors&gt;&lt;auth-address&gt;School of Social and Community Medicine, University of Bristol, Bristol BS8 2PS, UK. jonathan.sterne@bristol.ac.uk&lt;/auth-address&gt;&lt;titles&gt;&lt;title&gt;Recommendations for examining and interpreting funnel plot asymmetry in meta-analyses of randomised controlled trials&lt;/title&gt;&lt;secondary-title&gt;BMJ&lt;/secondary-title&gt;&lt;/titles&gt;&lt;periodical&gt;&lt;full-title&gt;BMJ&lt;/full-title&gt;&lt;/periodical&gt;&lt;pages&gt;d4002&lt;/pages&gt;&lt;volume&gt;343&lt;/volume&gt;&lt;keywords&gt;&lt;keyword&gt;*Meta-Analysis as Topic&lt;/keyword&gt;&lt;keyword&gt;*Randomized Controlled Trials as Topic&lt;/keyword&gt;&lt;keyword&gt;Selection Bias&lt;/keyword&gt;&lt;keyword&gt;Statistics as Topic/*methods&lt;/keyword&gt;&lt;/keywords&gt;&lt;dates&gt;&lt;year&gt;2011&lt;/year&gt;&lt;pub-dates&gt;&lt;date&gt;Jul 22&lt;/date&gt;&lt;/pub-dates&gt;&lt;/dates&gt;&lt;isbn&gt;1756-1833 (Electronic)&amp;#xD;0959-535X (Linking)&lt;/isbn&gt;&lt;accession-num&gt;21784880&lt;/accession-num&gt;&lt;urls&gt;&lt;related-urls&gt;&lt;url&gt;https://www.ncbi.nlm.nih.gov/pubmed/21784880&lt;/url&gt;&lt;/related-urls&gt;&lt;/urls&gt;&lt;electronic-resource-num&gt;10.1136/bmj.d4002&lt;/electronic-resource-num&gt;&lt;/record&gt;&lt;/Cite&gt;&lt;/EndNote&gt;</w:instrText>
      </w:r>
      <w:r w:rsidR="00295023">
        <w:fldChar w:fldCharType="separate"/>
      </w:r>
      <w:r w:rsidR="00063DD4" w:rsidRPr="00063DD4">
        <w:rPr>
          <w:noProof/>
          <w:vertAlign w:val="superscript"/>
        </w:rPr>
        <w:t>25</w:t>
      </w:r>
      <w:r w:rsidR="00295023">
        <w:fldChar w:fldCharType="end"/>
      </w:r>
    </w:p>
    <w:p w14:paraId="2825C0EF" w14:textId="3510F8BA" w:rsidR="000E593A" w:rsidRDefault="005753F8" w:rsidP="00837E90">
      <w:bookmarkStart w:id="16" w:name="_Hlk48841976"/>
      <w:r>
        <w:rPr>
          <w:bCs/>
        </w:rPr>
        <w:t>A</w:t>
      </w:r>
      <w:r w:rsidR="00942FBC">
        <w:rPr>
          <w:bCs/>
        </w:rPr>
        <w:t>s</w:t>
      </w:r>
      <w:r w:rsidR="00295023">
        <w:rPr>
          <w:bCs/>
        </w:rPr>
        <w:t xml:space="preserve"> some publications reported effect sizes for more than one</w:t>
      </w:r>
      <w:r w:rsidR="00942FBC">
        <w:rPr>
          <w:bCs/>
        </w:rPr>
        <w:t xml:space="preserve"> patient</w:t>
      </w:r>
      <w:r w:rsidR="00295023">
        <w:rPr>
          <w:bCs/>
        </w:rPr>
        <w:t xml:space="preserve"> sample</w:t>
      </w:r>
      <w:r w:rsidR="00942FBC">
        <w:rPr>
          <w:bCs/>
        </w:rPr>
        <w:t>,</w:t>
      </w:r>
      <w:r w:rsidR="00295023">
        <w:rPr>
          <w:bCs/>
        </w:rPr>
        <w:t xml:space="preserve"> we </w:t>
      </w:r>
      <w:r w:rsidR="00086143">
        <w:rPr>
          <w:bCs/>
        </w:rPr>
        <w:t xml:space="preserve">conducted additional </w:t>
      </w:r>
      <w:r w:rsidR="00295023" w:rsidRPr="0046392F">
        <w:rPr>
          <w:bCs/>
        </w:rPr>
        <w:t>analyses</w:t>
      </w:r>
      <w:r w:rsidR="00295023">
        <w:rPr>
          <w:bCs/>
        </w:rPr>
        <w:t xml:space="preserve"> to account</w:t>
      </w:r>
      <w:r w:rsidR="0067061A">
        <w:rPr>
          <w:bCs/>
        </w:rPr>
        <w:t xml:space="preserve"> for the</w:t>
      </w:r>
      <w:r w:rsidR="00295023">
        <w:rPr>
          <w:bCs/>
        </w:rPr>
        <w:t xml:space="preserve"> </w:t>
      </w:r>
      <w:r w:rsidR="00B15D37">
        <w:rPr>
          <w:bCs/>
        </w:rPr>
        <w:t xml:space="preserve">hierarchical structure within the data </w:t>
      </w:r>
      <w:r w:rsidR="00295023">
        <w:rPr>
          <w:bCs/>
        </w:rPr>
        <w:t xml:space="preserve">(i.e., </w:t>
      </w:r>
      <w:r w:rsidR="00B15D37">
        <w:rPr>
          <w:bCs/>
        </w:rPr>
        <w:t xml:space="preserve">effect sizes nested within a larger cluster, </w:t>
      </w:r>
      <w:r w:rsidR="00A337F9">
        <w:rPr>
          <w:bCs/>
        </w:rPr>
        <w:t xml:space="preserve">in </w:t>
      </w:r>
      <w:r w:rsidR="00B15D37">
        <w:rPr>
          <w:bCs/>
        </w:rPr>
        <w:t>this instance, publication</w:t>
      </w:r>
      <w:r w:rsidR="00295023">
        <w:rPr>
          <w:bCs/>
        </w:rPr>
        <w:t>).</w:t>
      </w:r>
      <w:r w:rsidR="00B15D37">
        <w:rPr>
          <w:bCs/>
        </w:rPr>
        <w:fldChar w:fldCharType="begin"/>
      </w:r>
      <w:r w:rsidR="00063DD4">
        <w:rPr>
          <w:bCs/>
        </w:rPr>
        <w:instrText xml:space="preserve"> ADDIN EN.CITE &lt;EndNote&gt;&lt;Cite&gt;&lt;Author&gt;Hedges&lt;/Author&gt;&lt;Year&gt;2010&lt;/Year&gt;&lt;RecNum&gt;2669&lt;/RecNum&gt;&lt;DisplayText&gt;&lt;style face="superscript"&gt;26&lt;/style&gt;&lt;/DisplayText&gt;&lt;record&gt;&lt;rec-number&gt;2669&lt;/rec-number&gt;&lt;foreign-keys&gt;&lt;key app="EN" db-id="te5pzsta7zpfxme5afxvspwcaztp0etet0av" timestamp="1583263332"&gt;2669&lt;/key&gt;&lt;/foreign-keys&gt;&lt;ref-type name="Journal Article"&gt;17&lt;/ref-type&gt;&lt;contributors&gt;&lt;authors&gt;&lt;author&gt;Hedges, L. V.&lt;/author&gt;&lt;author&gt;Tipton, E.&lt;/author&gt;&lt;author&gt;Johnson, M. C.&lt;/author&gt;&lt;/authors&gt;&lt;/contributors&gt;&lt;auth-address&gt;Northwestern University, Statistics, Evanson, IL, U.S.A.. l-hedges@northwestern.edu.&amp;#xD;Northwestern University, Statistics, Evanson, IL, U.S.A.&lt;/auth-address&gt;&lt;titles&gt;&lt;title&gt;Robust variance estimation in meta-regression with dependent effect size estimates&lt;/title&gt;&lt;secondary-title&gt;Res Synth Methods&lt;/secondary-title&gt;&lt;/titles&gt;&lt;periodical&gt;&lt;full-title&gt;Res Synth Methods&lt;/full-title&gt;&lt;/periodical&gt;&lt;pages&gt;39-65&lt;/pages&gt;&lt;volume&gt;1&lt;/volume&gt;&lt;number&gt;1&lt;/number&gt;&lt;edition&gt;2010/01/01&lt;/edition&gt;&lt;keywords&gt;&lt;keyword&gt;dependent effects&lt;/keyword&gt;&lt;keyword&gt;meta analysis&lt;/keyword&gt;&lt;keyword&gt;meta regression&lt;/keyword&gt;&lt;keyword&gt;robust standard errors&lt;/keyword&gt;&lt;/keywords&gt;&lt;dates&gt;&lt;year&gt;2010&lt;/year&gt;&lt;pub-dates&gt;&lt;date&gt;Jan&lt;/date&gt;&lt;/pub-dates&gt;&lt;/dates&gt;&lt;isbn&gt;1759-2879 (Print)&amp;#xD;1759-2879 (Linking)&lt;/isbn&gt;&lt;accession-num&gt;26056092&lt;/accession-num&gt;&lt;urls&gt;&lt;related-urls&gt;&lt;url&gt;https://www.ncbi.nlm.nih.gov/pubmed/26056092&lt;/url&gt;&lt;/related-urls&gt;&lt;/urls&gt;&lt;electronic-resource-num&gt;10.1002/jrsm.5&lt;/electronic-resource-num&gt;&lt;/record&gt;&lt;/Cite&gt;&lt;/EndNote&gt;</w:instrText>
      </w:r>
      <w:r w:rsidR="00B15D37">
        <w:rPr>
          <w:bCs/>
        </w:rPr>
        <w:fldChar w:fldCharType="separate"/>
      </w:r>
      <w:r w:rsidR="00063DD4" w:rsidRPr="00063DD4">
        <w:rPr>
          <w:bCs/>
          <w:noProof/>
          <w:vertAlign w:val="superscript"/>
        </w:rPr>
        <w:t>26</w:t>
      </w:r>
      <w:r w:rsidR="00B15D37">
        <w:rPr>
          <w:bCs/>
        </w:rPr>
        <w:fldChar w:fldCharType="end"/>
      </w:r>
      <w:r w:rsidR="00B15D37" w:rsidRPr="00B15D37">
        <w:t xml:space="preserve"> </w:t>
      </w:r>
      <w:r>
        <w:t>R</w:t>
      </w:r>
      <w:r w:rsidR="00B15D37" w:rsidRPr="00B15D37">
        <w:rPr>
          <w:bCs/>
        </w:rPr>
        <w:t xml:space="preserve">obust variance estimation (RVE) </w:t>
      </w:r>
      <w:r w:rsidR="00B15D37">
        <w:rPr>
          <w:bCs/>
        </w:rPr>
        <w:t xml:space="preserve">with </w:t>
      </w:r>
      <w:r w:rsidR="00B15D37" w:rsidRPr="00B15D37">
        <w:rPr>
          <w:bCs/>
        </w:rPr>
        <w:t xml:space="preserve">hierarchical </w:t>
      </w:r>
      <w:r w:rsidR="00B15D37">
        <w:rPr>
          <w:bCs/>
        </w:rPr>
        <w:t>weights</w:t>
      </w:r>
      <w:r w:rsidR="001904FA">
        <w:rPr>
          <w:bCs/>
        </w:rPr>
        <w:t xml:space="preserve"> </w:t>
      </w:r>
      <w:r>
        <w:rPr>
          <w:bCs/>
        </w:rPr>
        <w:t>was performed to derive</w:t>
      </w:r>
      <w:r w:rsidR="001904FA">
        <w:rPr>
          <w:bCs/>
        </w:rPr>
        <w:t xml:space="preserve"> the </w:t>
      </w:r>
      <w:r w:rsidR="001904FA">
        <w:t>unconditional overall effect size</w:t>
      </w:r>
      <w:r w:rsidR="001904FA" w:rsidRPr="001904FA">
        <w:t xml:space="preserve"> </w:t>
      </w:r>
      <w:r w:rsidR="001904FA">
        <w:t>(proportion or OR) by estimating the constant term only.</w:t>
      </w:r>
      <w:r w:rsidR="001904FA">
        <w:fldChar w:fldCharType="begin"/>
      </w:r>
      <w:r w:rsidR="00063DD4">
        <w:instrText xml:space="preserve"> ADDIN EN.CITE &lt;EndNote&gt;&lt;Cite&gt;&lt;Author&gt;Tanner-Smith&lt;/Author&gt;&lt;Year&gt;2014&lt;/Year&gt;&lt;RecNum&gt;2671&lt;/RecNum&gt;&lt;DisplayText&gt;&lt;style face="superscript"&gt;27&lt;/style&gt;&lt;/DisplayText&gt;&lt;record&gt;&lt;rec-number&gt;2671&lt;/rec-number&gt;&lt;foreign-keys&gt;&lt;key app="EN" db-id="te5pzsta7zpfxme5afxvspwcaztp0etet0av" timestamp="1583265911"&gt;2671&lt;/key&gt;&lt;/foreign-keys&gt;&lt;ref-type name="Journal Article"&gt;17&lt;/ref-type&gt;&lt;contributors&gt;&lt;authors&gt;&lt;author&gt;Tanner-Smith, E. E.&lt;/author&gt;&lt;author&gt;Tipton, E.&lt;/author&gt;&lt;/authors&gt;&lt;/contributors&gt;&lt;auth-address&gt;Peabody Research Institute, Department of Human and Organizational Development, Vanderbilt University, Nashville, TN, USA.&amp;#xD;Department of Human Development, Teachers College, Columbia University, New York, NY, USA.&lt;/auth-address&gt;&lt;titles&gt;&lt;title&gt;Robust variance estimation with dependent effect sizes: practical considerations including a software tutorial in Stata and spss&lt;/title&gt;&lt;secondary-title&gt;Res Synth Methods&lt;/secondary-title&gt;&lt;/titles&gt;&lt;periodical&gt;&lt;full-title&gt;Res Synth Methods&lt;/full-title&gt;&lt;/periodical&gt;&lt;pages&gt;13-30&lt;/pages&gt;&lt;volume&gt;5&lt;/volume&gt;&lt;number&gt;1&lt;/number&gt;&lt;edition&gt;2014/03/01&lt;/edition&gt;&lt;keywords&gt;&lt;keyword&gt;Algorithms&lt;/keyword&gt;&lt;keyword&gt;*Analysis of Variance&lt;/keyword&gt;&lt;keyword&gt;*Data Interpretation, Statistical&lt;/keyword&gt;&lt;keyword&gt;*Meta-Analysis as Topic&lt;/keyword&gt;&lt;keyword&gt;*Programming Languages&lt;/keyword&gt;&lt;keyword&gt;Research Design&lt;/keyword&gt;&lt;keyword&gt;*Sample Size&lt;/keyword&gt;&lt;keyword&gt;*Software&lt;/keyword&gt;&lt;keyword&gt;dependent effect sizes&lt;/keyword&gt;&lt;keyword&gt;robust variance estimation&lt;/keyword&gt;&lt;keyword&gt;software tutorial&lt;/keyword&gt;&lt;/keywords&gt;&lt;dates&gt;&lt;year&gt;2014&lt;/year&gt;&lt;pub-dates&gt;&lt;date&gt;Mar&lt;/date&gt;&lt;/pub-dates&gt;&lt;/dates&gt;&lt;isbn&gt;1759-2887 (Electronic)&amp;#xD;1759-2879 (Linking)&lt;/isbn&gt;&lt;accession-num&gt;26054023&lt;/accession-num&gt;&lt;urls&gt;&lt;related-urls&gt;&lt;url&gt;https://www.ncbi.nlm.nih.gov/pubmed/26054023&lt;/url&gt;&lt;/related-urls&gt;&lt;/urls&gt;&lt;electronic-resource-num&gt;10.1002/jrsm.1091&lt;/electronic-resource-num&gt;&lt;/record&gt;&lt;/Cite&gt;&lt;/EndNote&gt;</w:instrText>
      </w:r>
      <w:r w:rsidR="001904FA">
        <w:fldChar w:fldCharType="separate"/>
      </w:r>
      <w:r w:rsidR="00063DD4" w:rsidRPr="00063DD4">
        <w:rPr>
          <w:noProof/>
          <w:vertAlign w:val="superscript"/>
        </w:rPr>
        <w:t>27</w:t>
      </w:r>
      <w:r w:rsidR="001904FA">
        <w:fldChar w:fldCharType="end"/>
      </w:r>
      <w:r w:rsidR="001904FA">
        <w:t xml:space="preserve"> </w:t>
      </w:r>
      <w:r w:rsidR="00086143">
        <w:t xml:space="preserve">As it </w:t>
      </w:r>
      <w:r w:rsidR="001904FA">
        <w:t>was not possible to perform meta-regression</w:t>
      </w:r>
      <w:r w:rsidR="008D0FF0">
        <w:t xml:space="preserve"> or stratified meta-analyses</w:t>
      </w:r>
      <w:r w:rsidR="001904FA">
        <w:t xml:space="preserve"> </w:t>
      </w:r>
      <w:r w:rsidR="00086143">
        <w:t xml:space="preserve">with </w:t>
      </w:r>
      <w:r w:rsidR="001904FA">
        <w:t>RVE due to the small number of studies</w:t>
      </w:r>
      <w:r w:rsidR="00086143">
        <w:t>,</w:t>
      </w:r>
      <w:r w:rsidR="001904FA">
        <w:fldChar w:fldCharType="begin"/>
      </w:r>
      <w:r w:rsidR="00063DD4">
        <w:instrText xml:space="preserve"> ADDIN EN.CITE &lt;EndNote&gt;&lt;Cite&gt;&lt;Author&gt;Tipton&lt;/Author&gt;&lt;Year&gt;2015&lt;/Year&gt;&lt;RecNum&gt;2672&lt;/RecNum&gt;&lt;DisplayText&gt;&lt;style face="superscript"&gt;28&lt;/style&gt;&lt;/DisplayText&gt;&lt;record&gt;&lt;rec-number&gt;2672&lt;/rec-number&gt;&lt;foreign-keys&gt;&lt;key app="EN" db-id="te5pzsta7zpfxme5afxvspwcaztp0etet0av" timestamp="1583346284"&gt;2672&lt;/key&gt;&lt;/foreign-keys&gt;&lt;ref-type name="Journal Article"&gt;17&lt;/ref-type&gt;&lt;contributors&gt;&lt;authors&gt;&lt;author&gt;Tipton, E.&lt;/author&gt;&lt;/authors&gt;&lt;/contributors&gt;&lt;auth-address&gt;Teachers College, Columbia University.&lt;/auth-address&gt;&lt;titles&gt;&lt;title&gt;Small sample adjustments for robust variance estimation with meta-regression&lt;/title&gt;&lt;secondary-title&gt;Psychol Methods&lt;/secondary-title&gt;&lt;/titles&gt;&lt;periodical&gt;&lt;full-title&gt;Psychological methods&lt;/full-title&gt;&lt;abbr-1&gt;Psychol Methods&lt;/abbr-1&gt;&lt;/periodical&gt;&lt;pages&gt;375-93&lt;/pages&gt;&lt;volume&gt;20&lt;/volume&gt;&lt;number&gt;3&lt;/number&gt;&lt;edition&gt;2014/04/30&lt;/edition&gt;&lt;keywords&gt;&lt;keyword&gt;*Data Interpretation, Statistical&lt;/keyword&gt;&lt;keyword&gt;Humans&lt;/keyword&gt;&lt;keyword&gt;*Meta-Analysis as Topic&lt;/keyword&gt;&lt;keyword&gt;*Regression Analysis&lt;/keyword&gt;&lt;/keywords&gt;&lt;dates&gt;&lt;year&gt;2015&lt;/year&gt;&lt;pub-dates&gt;&lt;date&gt;Sep&lt;/date&gt;&lt;/pub-dates&gt;&lt;/dates&gt;&lt;isbn&gt;1939-1463 (Electronic)&amp;#xD;1082-989X (Linking)&lt;/isbn&gt;&lt;accession-num&gt;24773356&lt;/accession-num&gt;&lt;urls&gt;&lt;related-urls&gt;&lt;url&gt;https://www.ncbi.nlm.nih.gov/pubmed/24773356&lt;/url&gt;&lt;/related-urls&gt;&lt;/urls&gt;&lt;electronic-resource-num&gt;10.1037/met0000011&lt;/electronic-resource-num&gt;&lt;/record&gt;&lt;/Cite&gt;&lt;/EndNote&gt;</w:instrText>
      </w:r>
      <w:r w:rsidR="001904FA">
        <w:fldChar w:fldCharType="separate"/>
      </w:r>
      <w:r w:rsidR="00063DD4" w:rsidRPr="00063DD4">
        <w:rPr>
          <w:noProof/>
          <w:vertAlign w:val="superscript"/>
        </w:rPr>
        <w:t>28</w:t>
      </w:r>
      <w:r w:rsidR="001904FA">
        <w:fldChar w:fldCharType="end"/>
      </w:r>
      <w:r w:rsidR="00086143">
        <w:t xml:space="preserve"> </w:t>
      </w:r>
      <w:r w:rsidR="008D0FF0">
        <w:t xml:space="preserve">and we were keen to </w:t>
      </w:r>
      <w:r w:rsidR="005C74E0">
        <w:t>maintain consistency between these models and</w:t>
      </w:r>
      <w:r w:rsidR="008D0FF0">
        <w:t xml:space="preserve"> the main meta-analyses, RVE was employed for</w:t>
      </w:r>
      <w:r w:rsidR="00086143">
        <w:t xml:space="preserve"> sensitivity analyses only</w:t>
      </w:r>
      <w:r w:rsidR="008D0FF0">
        <w:t xml:space="preserve">. </w:t>
      </w:r>
    </w:p>
    <w:bookmarkEnd w:id="16"/>
    <w:p w14:paraId="19C75336" w14:textId="77777777" w:rsidR="00837E90" w:rsidRDefault="00837E90" w:rsidP="00837E90">
      <w:pPr>
        <w:pStyle w:val="Heading2"/>
      </w:pPr>
      <w:r w:rsidRPr="005E16D7">
        <w:t>Role of funding source</w:t>
      </w:r>
    </w:p>
    <w:p w14:paraId="0ECFED60" w14:textId="77777777" w:rsidR="00837E90" w:rsidRDefault="00837E90" w:rsidP="00837E90">
      <w:pPr>
        <w:rPr>
          <w:b/>
        </w:rPr>
      </w:pPr>
      <w:r w:rsidRPr="00774597">
        <w:t xml:space="preserve">There was no funding source for this study. </w:t>
      </w:r>
    </w:p>
    <w:p w14:paraId="0C4028C4" w14:textId="19EB3A1C" w:rsidR="00F973B3" w:rsidRDefault="00F973B3" w:rsidP="004419AC">
      <w:pPr>
        <w:pStyle w:val="Heading1"/>
      </w:pPr>
      <w:r w:rsidRPr="005E16D7">
        <w:t xml:space="preserve">Results </w:t>
      </w:r>
    </w:p>
    <w:p w14:paraId="4B53DE22" w14:textId="6726E132" w:rsidR="00E72B72" w:rsidRDefault="008E32C0" w:rsidP="000D4F55">
      <w:r>
        <w:t xml:space="preserve">The search yielded </w:t>
      </w:r>
      <w:r w:rsidR="009317B2">
        <w:t>12</w:t>
      </w:r>
      <w:r w:rsidR="009A559A">
        <w:t>76</w:t>
      </w:r>
      <w:r w:rsidR="009317B2">
        <w:t xml:space="preserve"> </w:t>
      </w:r>
      <w:r>
        <w:t>articles (Figure 1)</w:t>
      </w:r>
      <w:r w:rsidR="00A43974">
        <w:t>.</w:t>
      </w:r>
      <w:r>
        <w:t xml:space="preserve"> </w:t>
      </w:r>
      <w:r w:rsidR="009C61CE">
        <w:t>In total,</w:t>
      </w:r>
      <w:r w:rsidR="00A43974" w:rsidRPr="005E16D7">
        <w:t xml:space="preserve"> </w:t>
      </w:r>
      <w:r w:rsidR="00135F28">
        <w:t xml:space="preserve">14 cross-sectional studies </w:t>
      </w:r>
      <w:r w:rsidR="00DC6106">
        <w:fldChar w:fldCharType="begin">
          <w:fldData xml:space="preserve">LWRhdGVzPjxkYXRlPk1hcjwvZGF0ZT48L3B1Yi1kYXRlcz48L2RhdGVzPjxpc2JuPjIwNTYtNDcy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</w:fldData>
        </w:fldChar>
      </w:r>
      <w:r w:rsidR="00063DD4">
        <w:instrText xml:space="preserve"> ADDIN EN.CITE </w:instrText>
      </w:r>
      <w:r w:rsidR="00063DD4">
        <w:fldChar w:fldCharType="begin">
          <w:fldData xml:space="preserve">PEVuZE5vdGU+PENpdGU+PEF1dGhvcj5BbmRvPC9BdXRob3I+PFllYXI+MjAxNjwvWWVhcj48UmVj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==
</w:fldData>
        </w:fldChar>
      </w:r>
      <w:r w:rsidR="00063DD4">
        <w:instrText xml:space="preserve"> ADDIN EN.CITE.DATA </w:instrText>
      </w:r>
      <w:r w:rsidR="00063DD4">
        <w:fldChar w:fldCharType="end"/>
      </w:r>
      <w:r w:rsidR="00063DD4">
        <w:fldChar w:fldCharType="begin">
          <w:fldData xml:space="preserve">LWRhdGVzPjxkYXRlPk1hcjwvZGF0ZT48L3B1Yi1kYXRlcz48L2RhdGVzPjxpc2JuPjIwNTYtNDcy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</w:fldData>
        </w:fldChar>
      </w:r>
      <w:r w:rsidR="00063DD4">
        <w:instrText xml:space="preserve"> ADDIN EN.CITE.DATA </w:instrText>
      </w:r>
      <w:r w:rsidR="00063DD4">
        <w:fldChar w:fldCharType="end"/>
      </w:r>
      <w:r w:rsidR="00DC6106">
        <w:fldChar w:fldCharType="separate"/>
      </w:r>
      <w:r w:rsidR="00063DD4" w:rsidRPr="00063DD4">
        <w:rPr>
          <w:noProof/>
          <w:vertAlign w:val="superscript"/>
        </w:rPr>
        <w:t>5-7,11,17-19,29-35</w:t>
      </w:r>
      <w:r w:rsidR="00DC6106">
        <w:fldChar w:fldCharType="end"/>
      </w:r>
      <w:r w:rsidR="00DC6106">
        <w:t xml:space="preserve"> </w:t>
      </w:r>
      <w:r w:rsidR="00A00B4F">
        <w:t xml:space="preserve">and 14 case-control studies </w:t>
      </w:r>
      <w:r w:rsidR="00A43974">
        <w:fldChar w:fldCharType="begin">
          <w:fldData xml:space="preserve">PC9hdXRob3JzPjwvY29udHJpYnV0b3JzPjxhdXRoLWFkZHJlc3M+RGVwYXJ0bWVudCBvZiBQc3lj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</w:fldData>
        </w:fldChar>
      </w:r>
      <w:r w:rsidR="00144174">
        <w:instrText xml:space="preserve"> ADDIN EN.CITE </w:instrText>
      </w:r>
      <w:r w:rsidR="00144174">
        <w:fldChar w:fldCharType="begin">
          <w:fldData xml:space="preserve">PEVuZE5vdGU+PENpdGU+PEF1dGhvcj5BcmJvbGV5YTwvQXV0aG9yPjxZZWFyPjIwMTY8L1llYXI+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==
</w:fldData>
        </w:fldChar>
      </w:r>
      <w:r w:rsidR="00144174">
        <w:instrText xml:space="preserve"> ADDIN EN.CITE.DATA </w:instrText>
      </w:r>
      <w:r w:rsidR="00144174">
        <w:fldChar w:fldCharType="end"/>
      </w:r>
      <w:r w:rsidR="00144174">
        <w:fldChar w:fldCharType="begin">
          <w:fldData xml:space="preserve">PC9hdXRob3JzPjwvY29udHJpYnV0b3JzPjxhdXRoLWFkZHJlc3M+RGVwYXJ0bWVudCBvZiBQc3lj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</w:fldData>
        </w:fldChar>
      </w:r>
      <w:r w:rsidR="00144174">
        <w:instrText xml:space="preserve"> ADDIN EN.CITE.DATA </w:instrText>
      </w:r>
      <w:r w:rsidR="00144174">
        <w:fldChar w:fldCharType="end"/>
      </w:r>
      <w:r w:rsidR="00A43974">
        <w:fldChar w:fldCharType="separate"/>
      </w:r>
      <w:r w:rsidR="00144174" w:rsidRPr="00144174">
        <w:rPr>
          <w:noProof/>
          <w:vertAlign w:val="superscript"/>
        </w:rPr>
        <w:t>8,12,15,36-46</w:t>
      </w:r>
      <w:r w:rsidR="00A43974">
        <w:fldChar w:fldCharType="end"/>
      </w:r>
      <w:r w:rsidR="00A43974">
        <w:t xml:space="preserve"> </w:t>
      </w:r>
      <w:r w:rsidR="00A00B4F">
        <w:t>were eligible for inclusion</w:t>
      </w:r>
      <w:r w:rsidR="00A43974">
        <w:t xml:space="preserve">. </w:t>
      </w:r>
      <w:r w:rsidR="00B54D42">
        <w:t>Study characteristics</w:t>
      </w:r>
      <w:r w:rsidR="00576617">
        <w:t xml:space="preserve"> are provided in Table 1</w:t>
      </w:r>
      <w:r w:rsidR="00D40C8A">
        <w:t>.</w:t>
      </w:r>
      <w:r w:rsidR="00D40C8A" w:rsidRPr="00D40C8A">
        <w:t xml:space="preserve"> </w:t>
      </w:r>
      <w:r w:rsidR="006D220D">
        <w:t>Two cross-sectional studies</w:t>
      </w:r>
      <w:r w:rsidR="00E72B72">
        <w:t>,</w:t>
      </w:r>
      <w:r w:rsidR="00E72B72">
        <w:fldChar w:fldCharType="begin">
          <w:fldData xml:space="preserve">PEVuZE5vdGU+PENpdGU+PEF1dGhvcj5DaGVuPC9BdXRob3I+PFllYXI+MjAxNzwvWWVhcj48UmVj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</w:fldData>
        </w:fldChar>
      </w:r>
      <w:r w:rsidR="00103803">
        <w:instrText xml:space="preserve"> ADDIN EN.CITE </w:instrText>
      </w:r>
      <w:r w:rsidR="00103803">
        <w:fldChar w:fldCharType="begin">
          <w:fldData xml:space="preserve">PEVuZE5vdGU+PENpdGU+PEF1dGhvcj5DaGVuPC9BdXRob3I+PFllYXI+MjAxNzwvWWVhcj48UmVj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</w:fldData>
        </w:fldChar>
      </w:r>
      <w:r w:rsidR="00103803">
        <w:instrText xml:space="preserve"> ADDIN EN.CITE.DATA </w:instrText>
      </w:r>
      <w:r w:rsidR="00103803">
        <w:fldChar w:fldCharType="end"/>
      </w:r>
      <w:r w:rsidR="00E72B72">
        <w:fldChar w:fldCharType="separate"/>
      </w:r>
      <w:r w:rsidR="00103803" w:rsidRPr="00103803">
        <w:rPr>
          <w:noProof/>
          <w:vertAlign w:val="superscript"/>
        </w:rPr>
        <w:t>5,6</w:t>
      </w:r>
      <w:r w:rsidR="00E72B72">
        <w:fldChar w:fldCharType="end"/>
      </w:r>
      <w:r w:rsidR="00E72B72">
        <w:t xml:space="preserve"> </w:t>
      </w:r>
      <w:r w:rsidR="006D220D">
        <w:t>and one case-control stu</w:t>
      </w:r>
      <w:r w:rsidR="00E72B72">
        <w:t>dy,</w:t>
      </w:r>
      <w:r w:rsidR="00E72B72">
        <w:fldChar w:fldCharType="begin"/>
      </w:r>
      <w:r w:rsidR="00C35ED4">
        <w:instrText xml:space="preserve"> ADDIN EN.CITE &lt;EndNote&gt;&lt;Cite&gt;&lt;Author&gt;Lennox&lt;/Author&gt;&lt;Year&gt;2009&lt;/Year&gt;&lt;RecNum&gt;21&lt;/RecNum&gt;&lt;DisplayText&gt;&lt;style face="superscript"&gt;41&lt;/style&gt;&lt;/DisplayText&gt;&lt;record&gt;&lt;rec-number&gt;21&lt;/rec-number&gt;&lt;foreign-keys&gt;&lt;key app="EN" db-id="wfttdz5wds2sadeepxa5fez9pfp09p2e2w9s" timestamp="1590172869"&gt;21&lt;/key&gt;&lt;/foreign-keys&gt;&lt;ref-type name="Journal Article"&gt;17&lt;/ref-type&gt;&lt;contributors&gt;&lt;authors&gt;&lt;author&gt;Lennox, B. R.&lt;/author&gt;&lt;author&gt;Zandi, M. S.&lt;/author&gt;&lt;author&gt;Irani, S. R.&lt;/author&gt;&lt;author&gt;Coles, A. J.&lt;/author&gt;&lt;author&gt;Vincent, A.&lt;/author&gt;&lt;/authors&gt;&lt;/contributors&gt;&lt;titles&gt;&lt;title&gt;Anti-GAD65, NMDAR and VGKC Antibodies detected in first episode psychosis&lt;/title&gt;&lt;secondary-title&gt;Schizophrenia Bulletin&lt;/secondary-title&gt;&lt;/titles&gt;&lt;periodical&gt;&lt;full-title&gt;Schizophrenia Bulletin&lt;/full-title&gt;&lt;/periodical&gt;&lt;pages&gt;1–377&lt;/pages&gt;&lt;volume&gt;35&lt;/volume&gt;&lt;number&gt;Issue suppl_1&lt;/number&gt;&lt;dates&gt;&lt;year&gt;2009&lt;/year&gt;&lt;/dates&gt;&lt;urls&gt;&lt;/urls&gt;&lt;/record&gt;&lt;/Cite&gt;&lt;/EndNote&gt;</w:instrText>
      </w:r>
      <w:r w:rsidR="00E72B72">
        <w:fldChar w:fldCharType="separate"/>
      </w:r>
      <w:r w:rsidR="00C35ED4" w:rsidRPr="00C35ED4">
        <w:rPr>
          <w:noProof/>
          <w:vertAlign w:val="superscript"/>
        </w:rPr>
        <w:t>41</w:t>
      </w:r>
      <w:r w:rsidR="00E72B72">
        <w:fldChar w:fldCharType="end"/>
      </w:r>
      <w:r w:rsidR="00E72B72">
        <w:t xml:space="preserve"> </w:t>
      </w:r>
      <w:r w:rsidR="00A43974">
        <w:t>included</w:t>
      </w:r>
      <w:r w:rsidR="00E72B72">
        <w:t xml:space="preserve"> more than one patient </w:t>
      </w:r>
      <w:r w:rsidR="00A43974">
        <w:t>group</w:t>
      </w:r>
      <w:r w:rsidR="00083C4C">
        <w:t xml:space="preserve">, a further </w:t>
      </w:r>
      <w:r w:rsidR="00083C4C" w:rsidRPr="0027408F">
        <w:t>cross-sectional study</w:t>
      </w:r>
      <w:r w:rsidR="0027408F" w:rsidRPr="0027408F">
        <w:t xml:space="preserve"> </w:t>
      </w:r>
      <w:r w:rsidR="0027408F" w:rsidRPr="0027408F">
        <w:fldChar w:fldCharType="begin"/>
      </w:r>
      <w:r w:rsidR="00063DD4">
        <w:instrText xml:space="preserve"> ADDIN EN.CITE &lt;EndNote&gt;&lt;Cite&gt;&lt;Author&gt;Endres&lt;/Author&gt;&lt;Year&gt;2015&lt;/Year&gt;&lt;RecNum&gt;22&lt;/RecNum&gt;&lt;DisplayText&gt;&lt;style face="superscript"&gt;17&lt;/style&gt;&lt;/DisplayText&gt;&lt;record&gt;&lt;rec-number&gt;22&lt;/rec-number&gt;&lt;foreign-keys&gt;&lt;key app="EN" db-id="tpr0f0xtg0dwf7evad7pxxeo5v0vefarszra" timestamp="1591301487"&gt;22&lt;/key&gt;&lt;/foreign-keys&gt;&lt;ref-type name="Journal Article"&gt;17&lt;/ref-type&gt;&lt;contributors&gt;&lt;authors&gt;&lt;author&gt;Endres, D.&lt;/author&gt;&lt;author&gt;Perlov, E.&lt;/author&gt;&lt;author&gt;Baumgartner, A.&lt;/author&gt;&lt;author&gt;Hottenrott, T.&lt;/author&gt;&lt;author&gt;Dersch, R.&lt;/author&gt;&lt;author&gt;Stich, O.&lt;/author&gt;&lt;author&gt;Tebartz van Elst, L.&lt;/author&gt;&lt;/authors&gt;&lt;/contributors&gt;&lt;auth-address&gt;Section for Experimental Neuropsychiatry, Department for Psychiatry and Psychotherapy, University Medical Center Freiburg Freiburg, Germany.&amp;#xD;Department for Neurology, University Medical Center Freiburg Freiburg, Germany.&lt;/auth-address&gt;&lt;titles&gt;&lt;title&gt;Immunological findings in psychotic syndromes: a tertiary care hospital&amp;apos;s CSF sample of 180 patients&lt;/title&gt;&lt;secondary-title&gt;Front Hum Neurosci&lt;/secondary-title&gt;&lt;/titles&gt;&lt;periodical&gt;&lt;full-title&gt;Front Hum Neurosci&lt;/full-title&gt;&lt;/periodical&gt;&lt;pages&gt;476&lt;/pages&gt;&lt;volume&gt;9&lt;/volume&gt;&lt;edition&gt;2015/10/07&lt;/edition&gt;&lt;keywords&gt;&lt;keyword&gt;Csf&lt;/keyword&gt;&lt;keyword&gt;antineuronal autoantibodies&lt;/keyword&gt;&lt;keyword&gt;immunological encephalopathy&lt;/keyword&gt;&lt;keyword&gt;psychotic syndrome&lt;/keyword&gt;&lt;keyword&gt;schizophrenia&lt;/keyword&gt;&lt;/keywords&gt;&lt;dates&gt;&lt;year&gt;2015&lt;/year&gt;&lt;/dates&gt;&lt;isbn&gt;1662-5161 (Print)&amp;#xD;1662-5161 (Linking)&lt;/isbn&gt;&lt;accession-num&gt;26441585&lt;/accession-num&gt;&lt;urls&gt;&lt;related-urls&gt;&lt;url&gt;https://www.ncbi.nlm.nih.gov/pubmed/26441585&lt;/url&gt;&lt;/related-urls&gt;&lt;/urls&gt;&lt;custom2&gt;PMC4564575&lt;/custom2&gt;&lt;electronic-resource-num&gt;10.3389/fnhum.2015.00476&lt;/electronic-resource-num&gt;&lt;/record&gt;&lt;/Cite&gt;&lt;/EndNote&gt;</w:instrText>
      </w:r>
      <w:r w:rsidR="0027408F" w:rsidRPr="0027408F">
        <w:fldChar w:fldCharType="separate"/>
      </w:r>
      <w:r w:rsidR="00063DD4" w:rsidRPr="00063DD4">
        <w:rPr>
          <w:noProof/>
          <w:vertAlign w:val="superscript"/>
        </w:rPr>
        <w:t>17</w:t>
      </w:r>
      <w:r w:rsidR="0027408F" w:rsidRPr="0027408F">
        <w:fldChar w:fldCharType="end"/>
      </w:r>
      <w:r w:rsidR="00083C4C" w:rsidRPr="0027408F">
        <w:t xml:space="preserve"> </w:t>
      </w:r>
      <w:r w:rsidR="00083C4C">
        <w:t xml:space="preserve">used both a live </w:t>
      </w:r>
      <w:r w:rsidR="0027408F">
        <w:t xml:space="preserve">CBA (29 patients) </w:t>
      </w:r>
      <w:r w:rsidR="00083C4C">
        <w:t>and a fixed CBA (96 patients): these were counted as separate samples bringing the total number of cross-sectional and case-control samples to 18 and 15</w:t>
      </w:r>
      <w:r w:rsidR="0027408F">
        <w:t>, respectively.</w:t>
      </w:r>
    </w:p>
    <w:p w14:paraId="1541289B" w14:textId="49F4CB42" w:rsidR="00BB0813" w:rsidRPr="00BB0813" w:rsidRDefault="00BB0813" w:rsidP="00BB0813">
      <w:pPr>
        <w:jc w:val="center"/>
        <w:rPr>
          <w:b/>
          <w:bCs/>
        </w:rPr>
      </w:pPr>
      <w:r w:rsidRPr="00BB0813">
        <w:rPr>
          <w:b/>
          <w:bCs/>
        </w:rPr>
        <w:t>[Insert Figure 1 and Table 1 here]</w:t>
      </w:r>
    </w:p>
    <w:p w14:paraId="41F69B98" w14:textId="1F7ADBEA" w:rsidR="00A00B4F" w:rsidRDefault="00B54D42" w:rsidP="00A00B4F">
      <w:bookmarkStart w:id="17" w:name="_Hlk49017433"/>
      <w:r>
        <w:lastRenderedPageBreak/>
        <w:t>Cross-sectional studies provided data on</w:t>
      </w:r>
      <w:r w:rsidR="00E72B72">
        <w:t xml:space="preserve"> </w:t>
      </w:r>
      <w:r w:rsidR="00214C84" w:rsidRPr="00214C84">
        <w:t>1953</w:t>
      </w:r>
      <w:r w:rsidRPr="00214C84">
        <w:t xml:space="preserve"> patients with psychosis</w:t>
      </w:r>
      <w:r w:rsidR="00D77327">
        <w:t>, where there was considerable variation in sample size</w:t>
      </w:r>
      <w:r w:rsidR="00940100" w:rsidRPr="00214C84">
        <w:t xml:space="preserve"> (range: 17 to 319)</w:t>
      </w:r>
      <w:r w:rsidR="00D77327">
        <w:t>. Age and sex/gender data were reported for 13 and 12 samples, respectively:</w:t>
      </w:r>
      <w:r w:rsidR="00742614">
        <w:t xml:space="preserve"> </w:t>
      </w:r>
      <w:r w:rsidR="005758E9">
        <w:t xml:space="preserve">of those with available data, </w:t>
      </w:r>
      <w:r w:rsidR="00742614">
        <w:t>a</w:t>
      </w:r>
      <w:r>
        <w:t>ll included adult patients</w:t>
      </w:r>
      <w:r w:rsidR="00E1410B" w:rsidRPr="00E1410B">
        <w:t xml:space="preserve"> (mean age </w:t>
      </w:r>
      <w:r w:rsidR="00E1410B">
        <w:t>33</w:t>
      </w:r>
      <w:r w:rsidR="00C50C68">
        <w:rPr>
          <w:rFonts w:cstheme="minorHAnsi"/>
        </w:rPr>
        <w:t>·</w:t>
      </w:r>
      <w:r w:rsidR="00E1410B">
        <w:t xml:space="preserve">.6 </w:t>
      </w:r>
      <w:r w:rsidR="00E1410B" w:rsidRPr="00E1410B">
        <w:t xml:space="preserve">years [SD </w:t>
      </w:r>
      <w:r w:rsidR="00E1410B">
        <w:t>7</w:t>
      </w:r>
      <w:r w:rsidR="00C50C68">
        <w:rPr>
          <w:rFonts w:cstheme="minorHAnsi"/>
        </w:rPr>
        <w:t>·</w:t>
      </w:r>
      <w:r w:rsidR="00E1410B">
        <w:t>6</w:t>
      </w:r>
      <w:r w:rsidR="00E1410B" w:rsidRPr="00E1410B">
        <w:t xml:space="preserve">], </w:t>
      </w:r>
      <w:r w:rsidR="00AE26E5">
        <w:t xml:space="preserve">mean age </w:t>
      </w:r>
      <w:r w:rsidR="00E1410B" w:rsidRPr="00E1410B">
        <w:t xml:space="preserve">range </w:t>
      </w:r>
      <w:r w:rsidR="00E1410B">
        <w:t>24</w:t>
      </w:r>
      <w:r w:rsidR="00C50C68">
        <w:rPr>
          <w:rFonts w:cstheme="minorHAnsi"/>
        </w:rPr>
        <w:t>·</w:t>
      </w:r>
      <w:r w:rsidR="00E1410B">
        <w:t>1</w:t>
      </w:r>
      <w:r w:rsidR="00E1410B" w:rsidRPr="00E1410B">
        <w:t>–</w:t>
      </w:r>
      <w:r w:rsidR="00E1410B">
        <w:t>46</w:t>
      </w:r>
      <w:r w:rsidR="00C50C68">
        <w:rPr>
          <w:rFonts w:cstheme="minorHAnsi"/>
        </w:rPr>
        <w:t>·</w:t>
      </w:r>
      <w:r w:rsidR="00E1410B">
        <w:t>1</w:t>
      </w:r>
      <w:r w:rsidR="00E1410B" w:rsidRPr="00E1410B">
        <w:t xml:space="preserve"> years), </w:t>
      </w:r>
      <w:r w:rsidR="008B772A">
        <w:t>and both males and females</w:t>
      </w:r>
      <w:r w:rsidR="00E1410B">
        <w:t xml:space="preserve"> (mean percentage male 58%</w:t>
      </w:r>
      <w:r w:rsidR="00862861">
        <w:t xml:space="preserve"> </w:t>
      </w:r>
      <w:r w:rsidR="00862861" w:rsidRPr="00E1410B">
        <w:t xml:space="preserve">[SD </w:t>
      </w:r>
      <w:r w:rsidR="00862861">
        <w:t>18%</w:t>
      </w:r>
      <w:r w:rsidR="00862861" w:rsidRPr="00E1410B">
        <w:t>]</w:t>
      </w:r>
      <w:r w:rsidR="00E1410B">
        <w:t xml:space="preserve">, range </w:t>
      </w:r>
      <w:r w:rsidR="00D77327">
        <w:t xml:space="preserve">of percentage male </w:t>
      </w:r>
      <w:r w:rsidR="00E1410B">
        <w:t xml:space="preserve">34-85%). </w:t>
      </w:r>
      <w:bookmarkEnd w:id="17"/>
      <w:r w:rsidR="00115327">
        <w:t>Diagnoses included psychosis</w:t>
      </w:r>
      <w:r w:rsidR="00860764">
        <w:t>,</w:t>
      </w:r>
      <w:r w:rsidR="00DC6106">
        <w:fldChar w:fldCharType="begin">
          <w:fldData xml:space="preserve">PEVuZE5vdGU+PENpdGU+PEF1dGhvcj5BbmRvPC9BdXRob3I+PFllYXI+MjAxNjwvWWVhcj48UmVj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</w:fldData>
        </w:fldChar>
      </w:r>
      <w:r w:rsidR="00063DD4">
        <w:instrText xml:space="preserve"> ADDIN EN.CITE </w:instrText>
      </w:r>
      <w:r w:rsidR="00063DD4">
        <w:fldChar w:fldCharType="begin">
          <w:fldData xml:space="preserve">PEVuZE5vdGU+PENpdGU+PEF1dGhvcj5BbmRvPC9BdXRob3I+PFllYXI+MjAxNjwvWWVhcj48UmVj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</w:fldData>
        </w:fldChar>
      </w:r>
      <w:r w:rsidR="00063DD4">
        <w:instrText xml:space="preserve"> ADDIN EN.CITE.DATA </w:instrText>
      </w:r>
      <w:r w:rsidR="00063DD4">
        <w:fldChar w:fldCharType="end"/>
      </w:r>
      <w:r w:rsidR="00DC6106">
        <w:fldChar w:fldCharType="separate"/>
      </w:r>
      <w:r w:rsidR="00063DD4" w:rsidRPr="00063DD4">
        <w:rPr>
          <w:noProof/>
          <w:vertAlign w:val="superscript"/>
        </w:rPr>
        <w:t>7,11,17,19,29-31,34,35</w:t>
      </w:r>
      <w:r w:rsidR="00DC6106">
        <w:fldChar w:fldCharType="end"/>
      </w:r>
      <w:r w:rsidR="00DC6106">
        <w:t xml:space="preserve"> </w:t>
      </w:r>
      <w:r w:rsidR="00860764">
        <w:t>schizophrenia,</w:t>
      </w:r>
      <w:r w:rsidR="008B772A">
        <w:fldChar w:fldCharType="begin">
          <w:fldData xml:space="preserve">PEVuZE5vdGU+PENpdGU+PEF1dGhvcj5CZWNrPC9BdXRob3I+PFllYXI+MjAxNTwvWWVhcj48UmVj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</w:fldData>
        </w:fldChar>
      </w:r>
      <w:r w:rsidR="00063DD4">
        <w:instrText xml:space="preserve"> ADDIN EN.CITE </w:instrText>
      </w:r>
      <w:r w:rsidR="00063DD4">
        <w:fldChar w:fldCharType="begin">
          <w:fldData xml:space="preserve">PEVuZE5vdGU+PENpdGU+PEF1dGhvcj5CZWNrPC9BdXRob3I+PFllYXI+MjAxNTwvWWVhcj48UmVj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</w:fldData>
        </w:fldChar>
      </w:r>
      <w:r w:rsidR="00063DD4">
        <w:instrText xml:space="preserve"> ADDIN EN.CITE.DATA </w:instrText>
      </w:r>
      <w:r w:rsidR="00063DD4">
        <w:fldChar w:fldCharType="end"/>
      </w:r>
      <w:r w:rsidR="008B772A">
        <w:fldChar w:fldCharType="separate"/>
      </w:r>
      <w:r w:rsidR="00063DD4" w:rsidRPr="00063DD4">
        <w:rPr>
          <w:noProof/>
          <w:vertAlign w:val="superscript"/>
        </w:rPr>
        <w:t>5,6,18,32,33</w:t>
      </w:r>
      <w:r w:rsidR="008B772A">
        <w:fldChar w:fldCharType="end"/>
      </w:r>
      <w:r w:rsidR="00860764">
        <w:t xml:space="preserve"> schizoaffective disorder,</w:t>
      </w:r>
      <w:r w:rsidR="008B772A">
        <w:fldChar w:fldCharType="begin">
          <w:fldData xml:space="preserve">PEVuZE5vdGU+PENpdGU+PEF1dGhvcj5CZWNrPC9BdXRob3I+PFllYXI+MjAxNTwvWWVhcj48UmVj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</w:fldData>
        </w:fldChar>
      </w:r>
      <w:r w:rsidR="00063DD4">
        <w:instrText xml:space="preserve"> ADDIN EN.CITE </w:instrText>
      </w:r>
      <w:r w:rsidR="00063DD4">
        <w:fldChar w:fldCharType="begin">
          <w:fldData xml:space="preserve">PEVuZE5vdGU+PENpdGU+PEF1dGhvcj5CZWNrPC9BdXRob3I+PFllYXI+MjAxNTwvWWVhcj48UmVj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</w:fldData>
        </w:fldChar>
      </w:r>
      <w:r w:rsidR="00063DD4">
        <w:instrText xml:space="preserve"> ADDIN EN.CITE.DATA </w:instrText>
      </w:r>
      <w:r w:rsidR="00063DD4">
        <w:fldChar w:fldCharType="end"/>
      </w:r>
      <w:r w:rsidR="008B772A">
        <w:fldChar w:fldCharType="separate"/>
      </w:r>
      <w:r w:rsidR="00063DD4" w:rsidRPr="00063DD4">
        <w:rPr>
          <w:noProof/>
          <w:vertAlign w:val="superscript"/>
        </w:rPr>
        <w:t>6,18</w:t>
      </w:r>
      <w:r w:rsidR="008B772A">
        <w:fldChar w:fldCharType="end"/>
      </w:r>
      <w:r w:rsidR="00860764">
        <w:t xml:space="preserve"> and schizophreniform disorder</w:t>
      </w:r>
      <w:r w:rsidR="003E6C53">
        <w:t>;</w:t>
      </w:r>
      <w:r w:rsidR="008B772A">
        <w:fldChar w:fldCharType="begin">
          <w:fldData xml:space="preserve">PEVuZE5vdGU+PENpdGU+PEF1dGhvcj5DaGVuPC9BdXRob3I+PFllYXI+MjAxNzwvWWVhcj48UmVj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</w:fldData>
        </w:fldChar>
      </w:r>
      <w:r w:rsidR="00103803">
        <w:instrText xml:space="preserve"> ADDIN EN.CITE </w:instrText>
      </w:r>
      <w:r w:rsidR="00103803">
        <w:fldChar w:fldCharType="begin">
          <w:fldData xml:space="preserve">PEVuZE5vdGU+PENpdGU+PEF1dGhvcj5DaGVuPC9BdXRob3I+PFllYXI+MjAxNzwvWWVhcj48UmVj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</w:fldData>
        </w:fldChar>
      </w:r>
      <w:r w:rsidR="00103803">
        <w:instrText xml:space="preserve"> ADDIN EN.CITE.DATA </w:instrText>
      </w:r>
      <w:r w:rsidR="00103803">
        <w:fldChar w:fldCharType="end"/>
      </w:r>
      <w:r w:rsidR="008B772A">
        <w:fldChar w:fldCharType="separate"/>
      </w:r>
      <w:r w:rsidR="00103803" w:rsidRPr="00103803">
        <w:rPr>
          <w:noProof/>
          <w:vertAlign w:val="superscript"/>
        </w:rPr>
        <w:t>5,6</w:t>
      </w:r>
      <w:r w:rsidR="008B772A">
        <w:fldChar w:fldCharType="end"/>
      </w:r>
      <w:r w:rsidR="00860764">
        <w:t xml:space="preserve"> </w:t>
      </w:r>
      <w:r w:rsidR="003E6C53" w:rsidRPr="003E6C53">
        <w:t>details of illness phase and stage are provided in Table 1</w:t>
      </w:r>
      <w:r w:rsidR="003E6C53">
        <w:t>, although these were not reported in a substantial number of studies</w:t>
      </w:r>
      <w:r w:rsidR="003E6C53" w:rsidRPr="003E6C53">
        <w:t>.</w:t>
      </w:r>
      <w:r w:rsidR="003E6C53">
        <w:fldChar w:fldCharType="begin">
          <w:fldData xml:space="preserve">PEVuZE5vdGU+PENpdGU+PEF1dGhvcj5DaGVuPC9BdXRob3I+PFllYXI+MjAxNzwvWWVhcj48UmVj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</w:fldData>
        </w:fldChar>
      </w:r>
      <w:r w:rsidR="00063DD4">
        <w:instrText xml:space="preserve"> ADDIN EN.CITE </w:instrText>
      </w:r>
      <w:r w:rsidR="00063DD4">
        <w:fldChar w:fldCharType="begin">
          <w:fldData xml:space="preserve">PEVuZE5vdGU+PENpdGU+PEF1dGhvcj5DaGVuPC9BdXRob3I+PFllYXI+MjAxNzwvWWVhcj48UmVj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</w:fldData>
        </w:fldChar>
      </w:r>
      <w:r w:rsidR="00063DD4">
        <w:instrText xml:space="preserve"> ADDIN EN.CITE.DATA </w:instrText>
      </w:r>
      <w:r w:rsidR="00063DD4">
        <w:fldChar w:fldCharType="end"/>
      </w:r>
      <w:r w:rsidR="003E6C53">
        <w:fldChar w:fldCharType="separate"/>
      </w:r>
      <w:r w:rsidR="00063DD4" w:rsidRPr="00063DD4">
        <w:rPr>
          <w:noProof/>
          <w:vertAlign w:val="superscript"/>
        </w:rPr>
        <w:t>5-7,17,19,30,32,33</w:t>
      </w:r>
      <w:r w:rsidR="003E6C53">
        <w:fldChar w:fldCharType="end"/>
      </w:r>
      <w:r w:rsidR="003E6C53">
        <w:t xml:space="preserve"> </w:t>
      </w:r>
      <w:r w:rsidR="00A00B4F">
        <w:t>Total NOS scores</w:t>
      </w:r>
      <w:r w:rsidR="003E6C53">
        <w:t xml:space="preserve">, </w:t>
      </w:r>
      <w:r w:rsidR="00A00B4F">
        <w:t>shown in Table 1</w:t>
      </w:r>
      <w:r w:rsidR="003E6C53">
        <w:t>,</w:t>
      </w:r>
      <w:r w:rsidR="003E6C53" w:rsidRPr="003E6C53">
        <w:t xml:space="preserve"> </w:t>
      </w:r>
      <w:r w:rsidR="003E6C53" w:rsidRPr="009C61CE">
        <w:t xml:space="preserve">ranged from </w:t>
      </w:r>
      <w:r w:rsidR="003E6C53">
        <w:t>one</w:t>
      </w:r>
      <w:r w:rsidR="003E6C53" w:rsidRPr="009C61CE">
        <w:t xml:space="preserve"> to 10 (mean 5</w:t>
      </w:r>
      <w:r w:rsidR="00C50C68">
        <w:rPr>
          <w:rFonts w:cstheme="minorHAnsi"/>
        </w:rPr>
        <w:t>·</w:t>
      </w:r>
      <w:r w:rsidR="003E6C53" w:rsidRPr="009C61CE">
        <w:t>6 [SD 2</w:t>
      </w:r>
      <w:r w:rsidR="00C50C68">
        <w:rPr>
          <w:rFonts w:cstheme="minorHAnsi"/>
        </w:rPr>
        <w:t>·</w:t>
      </w:r>
      <w:r w:rsidR="003E6C53" w:rsidRPr="009C61CE">
        <w:t>6]</w:t>
      </w:r>
      <w:r w:rsidR="003E6C53">
        <w:t>)</w:t>
      </w:r>
      <w:r w:rsidR="003824B3">
        <w:t xml:space="preserve">, </w:t>
      </w:r>
      <w:r w:rsidR="00722AAA">
        <w:t xml:space="preserve">full details </w:t>
      </w:r>
      <w:r w:rsidR="003824B3">
        <w:t xml:space="preserve">are </w:t>
      </w:r>
      <w:r w:rsidR="00722AAA">
        <w:t xml:space="preserve">provided in </w:t>
      </w:r>
      <w:r w:rsidR="00722AAA" w:rsidRPr="00CC2A64">
        <w:rPr>
          <w:highlight w:val="yellow"/>
        </w:rPr>
        <w:t>Supplementary Materia</w:t>
      </w:r>
      <w:r w:rsidR="003824B3" w:rsidRPr="00CC2A64">
        <w:rPr>
          <w:highlight w:val="yellow"/>
        </w:rPr>
        <w:t>l</w:t>
      </w:r>
      <w:r w:rsidR="00722AAA">
        <w:t xml:space="preserve">. </w:t>
      </w:r>
      <w:r w:rsidR="009C61CE">
        <w:t xml:space="preserve">In brief, </w:t>
      </w:r>
      <w:r w:rsidR="006C1A34">
        <w:t xml:space="preserve">less than half of the samples exceeded 100 participants, few were deemed to be highly representative, and response rates were reported for only three. </w:t>
      </w:r>
      <w:r w:rsidR="00742614">
        <w:t>Antibody assays were described in high- or moderate-detail in most studies; however, in five samples it was not clear that all results were reported.</w:t>
      </w:r>
      <w:r w:rsidR="006C1A34">
        <w:t xml:space="preserve"> </w:t>
      </w:r>
    </w:p>
    <w:p w14:paraId="38D1F5E3" w14:textId="4F111AA3" w:rsidR="00135F28" w:rsidRDefault="006B481D" w:rsidP="000D4F55">
      <w:r>
        <w:t xml:space="preserve">The 14 </w:t>
      </w:r>
      <w:r w:rsidR="005B6677">
        <w:t>case-control</w:t>
      </w:r>
      <w:r>
        <w:t xml:space="preserve"> studies </w:t>
      </w:r>
      <w:r w:rsidR="00667091">
        <w:t>included</w:t>
      </w:r>
      <w:r>
        <w:t xml:space="preserve"> </w:t>
      </w:r>
      <w:r w:rsidRPr="006B481D">
        <w:t>2428</w:t>
      </w:r>
      <w:r>
        <w:t xml:space="preserve"> psychosis patients (range 7 to 1378) and </w:t>
      </w:r>
      <w:r w:rsidRPr="006B481D">
        <w:t>2717</w:t>
      </w:r>
      <w:r>
        <w:t xml:space="preserve"> healthy controls (range 3 to 1703)</w:t>
      </w:r>
      <w:r w:rsidR="00667091">
        <w:t xml:space="preserve"> in total</w:t>
      </w:r>
      <w:r w:rsidR="00FD2D4A">
        <w:t xml:space="preserve">. All </w:t>
      </w:r>
      <w:r w:rsidR="003E5618">
        <w:t>except</w:t>
      </w:r>
      <w:r w:rsidR="00FD2D4A">
        <w:t xml:space="preserve"> one</w:t>
      </w:r>
      <w:r w:rsidR="004C4A5C">
        <w:fldChar w:fldCharType="begin">
          <w:fldData xml:space="preserve">PEVuZE5vdGU+PENpdGU+PEF1dGhvcj5QYXRobWFuYW5kYXZlbDwvQXV0aG9yPjxZZWFyPjIwMTU8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==
</w:fldData>
        </w:fldChar>
      </w:r>
      <w:r w:rsidR="00C35ED4">
        <w:instrText xml:space="preserve"> ADDIN EN.CITE </w:instrText>
      </w:r>
      <w:r w:rsidR="00C35ED4">
        <w:fldChar w:fldCharType="begin">
          <w:fldData xml:space="preserve">PEVuZE5vdGU+PENpdGU+PEF1dGhvcj5QYXRobWFuYW5kYXZlbDwvQXV0aG9yPjxZZWFyPjIwMTU8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==
</w:fldData>
        </w:fldChar>
      </w:r>
      <w:r w:rsidR="00C35ED4">
        <w:instrText xml:space="preserve"> ADDIN EN.CITE.DATA </w:instrText>
      </w:r>
      <w:r w:rsidR="00C35ED4">
        <w:fldChar w:fldCharType="end"/>
      </w:r>
      <w:r w:rsidR="004C4A5C">
        <w:fldChar w:fldCharType="separate"/>
      </w:r>
      <w:r w:rsidR="00C35ED4" w:rsidRPr="00C35ED4">
        <w:rPr>
          <w:noProof/>
          <w:vertAlign w:val="superscript"/>
        </w:rPr>
        <w:t>44</w:t>
      </w:r>
      <w:r w:rsidR="004C4A5C">
        <w:fldChar w:fldCharType="end"/>
      </w:r>
      <w:r w:rsidR="00FD2D4A">
        <w:t xml:space="preserve"> examined adults; </w:t>
      </w:r>
      <w:r w:rsidR="00667091">
        <w:t xml:space="preserve">the </w:t>
      </w:r>
      <w:r w:rsidR="00FD2D4A">
        <w:t xml:space="preserve">mean age </w:t>
      </w:r>
      <w:r w:rsidR="00D77327">
        <w:t xml:space="preserve">(reported in all studies) </w:t>
      </w:r>
      <w:r w:rsidR="00FD2D4A">
        <w:t xml:space="preserve">was </w:t>
      </w:r>
      <w:r w:rsidR="00667091">
        <w:t>similar in psychosis (</w:t>
      </w:r>
      <w:r w:rsidR="00FD2D4A" w:rsidRPr="00E1410B">
        <w:t xml:space="preserve">mean age </w:t>
      </w:r>
      <w:r w:rsidR="00FD2D4A">
        <w:t>30</w:t>
      </w:r>
      <w:r w:rsidR="00C50C68">
        <w:rPr>
          <w:rFonts w:cstheme="minorHAnsi"/>
        </w:rPr>
        <w:t>·</w:t>
      </w:r>
      <w:r w:rsidR="00FD2D4A">
        <w:t xml:space="preserve">5 </w:t>
      </w:r>
      <w:r w:rsidR="00FD2D4A" w:rsidRPr="00E1410B">
        <w:t xml:space="preserve">years [SD </w:t>
      </w:r>
      <w:r w:rsidR="00FD2D4A">
        <w:t>6</w:t>
      </w:r>
      <w:r w:rsidR="00C50C68">
        <w:rPr>
          <w:rFonts w:cstheme="minorHAnsi"/>
        </w:rPr>
        <w:t>·</w:t>
      </w:r>
      <w:r w:rsidR="00FD2D4A">
        <w:t>9</w:t>
      </w:r>
      <w:r w:rsidR="00FD2D4A" w:rsidRPr="00E1410B">
        <w:t xml:space="preserve">], range </w:t>
      </w:r>
      <w:r w:rsidR="00D77327">
        <w:t xml:space="preserve">of mean age </w:t>
      </w:r>
      <w:r w:rsidR="00FD2D4A">
        <w:t>15</w:t>
      </w:r>
      <w:r w:rsidR="00C50C68">
        <w:rPr>
          <w:rFonts w:cstheme="minorHAnsi"/>
        </w:rPr>
        <w:t>·</w:t>
      </w:r>
      <w:r w:rsidR="00FD2D4A">
        <w:t>0</w:t>
      </w:r>
      <w:r w:rsidR="00FD2D4A" w:rsidRPr="00E1410B">
        <w:t>–</w:t>
      </w:r>
      <w:r w:rsidR="00FD2D4A">
        <w:t>39</w:t>
      </w:r>
      <w:r w:rsidR="00C50C68">
        <w:rPr>
          <w:rFonts w:cstheme="minorHAnsi"/>
        </w:rPr>
        <w:t>·</w:t>
      </w:r>
      <w:r w:rsidR="00FD2D4A">
        <w:t>4</w:t>
      </w:r>
      <w:r w:rsidR="00FD2D4A" w:rsidRPr="00E1410B">
        <w:t xml:space="preserve"> years)</w:t>
      </w:r>
      <w:r w:rsidR="00FD2D4A">
        <w:t xml:space="preserve"> </w:t>
      </w:r>
      <w:r w:rsidR="00667091">
        <w:t xml:space="preserve">and </w:t>
      </w:r>
      <w:r w:rsidR="00FD2D4A">
        <w:t xml:space="preserve">healthy control groups </w:t>
      </w:r>
      <w:r w:rsidR="00FD2D4A" w:rsidRPr="00E1410B">
        <w:t xml:space="preserve">(mean age </w:t>
      </w:r>
      <w:r w:rsidR="00FD2D4A">
        <w:t>31</w:t>
      </w:r>
      <w:r w:rsidR="00C50C68">
        <w:rPr>
          <w:rFonts w:cstheme="minorHAnsi"/>
        </w:rPr>
        <w:t>·</w:t>
      </w:r>
      <w:r w:rsidR="00FD2D4A">
        <w:t xml:space="preserve">5 </w:t>
      </w:r>
      <w:r w:rsidR="00FD2D4A" w:rsidRPr="00E1410B">
        <w:t xml:space="preserve">years [SD </w:t>
      </w:r>
      <w:r w:rsidR="00FD2D4A">
        <w:t>5</w:t>
      </w:r>
      <w:r w:rsidR="00C50C68">
        <w:rPr>
          <w:rFonts w:cstheme="minorHAnsi"/>
        </w:rPr>
        <w:t>·</w:t>
      </w:r>
      <w:r w:rsidR="00FD2D4A">
        <w:t>5</w:t>
      </w:r>
      <w:r w:rsidR="00FD2D4A" w:rsidRPr="00E1410B">
        <w:t xml:space="preserve">], range </w:t>
      </w:r>
      <w:r w:rsidR="00D77327">
        <w:t xml:space="preserve">of mean age </w:t>
      </w:r>
      <w:r w:rsidR="00FD2D4A">
        <w:t>22</w:t>
      </w:r>
      <w:r w:rsidR="00C50C68">
        <w:rPr>
          <w:rFonts w:cstheme="minorHAnsi"/>
        </w:rPr>
        <w:t>·</w:t>
      </w:r>
      <w:r w:rsidR="00FD2D4A">
        <w:t>7</w:t>
      </w:r>
      <w:r w:rsidR="00FD2D4A" w:rsidRPr="00E1410B">
        <w:t>–</w:t>
      </w:r>
      <w:r w:rsidR="00FD2D4A">
        <w:t>38</w:t>
      </w:r>
      <w:r w:rsidR="00C50C68">
        <w:rPr>
          <w:rFonts w:cstheme="minorHAnsi"/>
        </w:rPr>
        <w:t>·</w:t>
      </w:r>
      <w:r w:rsidR="00FD2D4A">
        <w:t>4</w:t>
      </w:r>
      <w:r w:rsidR="00FD2D4A" w:rsidRPr="00E1410B">
        <w:t xml:space="preserve"> years)</w:t>
      </w:r>
      <w:r w:rsidR="006E1ED7">
        <w:t xml:space="preserve">. </w:t>
      </w:r>
      <w:r w:rsidR="00D77327">
        <w:t>Participant sex/gender was available for all studies although one did not provide this information for control participants: m</w:t>
      </w:r>
      <w:r w:rsidR="00667091">
        <w:t>ales were somewhat over-represented in the psychosis group</w:t>
      </w:r>
      <w:r w:rsidR="00FD2D4A">
        <w:t xml:space="preserve"> </w:t>
      </w:r>
      <w:r>
        <w:t>(</w:t>
      </w:r>
      <w:r w:rsidR="0004615E">
        <w:t xml:space="preserve">mean percentage male 58% </w:t>
      </w:r>
      <w:r w:rsidR="0004615E" w:rsidRPr="00E1410B">
        <w:t xml:space="preserve">[SD </w:t>
      </w:r>
      <w:r w:rsidR="0004615E">
        <w:t>19%</w:t>
      </w:r>
      <w:r w:rsidR="0004615E" w:rsidRPr="00E1410B">
        <w:t>]</w:t>
      </w:r>
      <w:r w:rsidR="0004615E">
        <w:t>, range</w:t>
      </w:r>
      <w:r w:rsidR="00D77327">
        <w:t xml:space="preserve"> of percentage male</w:t>
      </w:r>
      <w:r w:rsidR="0004615E">
        <w:t xml:space="preserve"> 0-79%</w:t>
      </w:r>
      <w:r>
        <w:t>)</w:t>
      </w:r>
      <w:r w:rsidR="0004615E">
        <w:t xml:space="preserve"> </w:t>
      </w:r>
      <w:r w:rsidR="006E1ED7">
        <w:t>but under-represented in controls</w:t>
      </w:r>
      <w:r>
        <w:t xml:space="preserve"> (</w:t>
      </w:r>
      <w:r w:rsidR="0004615E">
        <w:t xml:space="preserve">mean percentage male 42% </w:t>
      </w:r>
      <w:r w:rsidR="0004615E" w:rsidRPr="00E1410B">
        <w:t xml:space="preserve">[SD </w:t>
      </w:r>
      <w:r w:rsidR="0004615E">
        <w:t>24%</w:t>
      </w:r>
      <w:r w:rsidR="0004615E" w:rsidRPr="00E1410B">
        <w:t>]</w:t>
      </w:r>
      <w:r w:rsidR="0004615E">
        <w:t>, range</w:t>
      </w:r>
      <w:r w:rsidR="00D77327">
        <w:t xml:space="preserve"> of percentage male</w:t>
      </w:r>
      <w:r w:rsidR="0004615E">
        <w:t xml:space="preserve"> 0-75%</w:t>
      </w:r>
      <w:r>
        <w:t xml:space="preserve">). </w:t>
      </w:r>
      <w:r w:rsidR="001423E8">
        <w:t>Patient diagnoses included psychosis,</w:t>
      </w:r>
      <w:r w:rsidR="00FD2D4A">
        <w:fldChar w:fldCharType="begin">
          <w:fldData xml:space="preserve">PEVuZE5vdGU+PENpdGU+PEF1dGhvcj5BcmJvbGV5YTwvQXV0aG9yPjxZZWFyPjIwMTY8L1llYXI+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==
</w:fldData>
        </w:fldChar>
      </w:r>
      <w:r w:rsidR="00C35ED4">
        <w:instrText xml:space="preserve"> ADDIN EN.CITE </w:instrText>
      </w:r>
      <w:r w:rsidR="00C35ED4">
        <w:fldChar w:fldCharType="begin">
          <w:fldData xml:space="preserve">PEVuZE5vdGU+PENpdGU+PEF1dGhvcj5BcmJvbGV5YTwvQXV0aG9yPjxZZWFyPjIwMTY8L1llYXI+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==
</w:fldData>
        </w:fldChar>
      </w:r>
      <w:r w:rsidR="00C35ED4">
        <w:instrText xml:space="preserve"> ADDIN EN.CITE.DATA </w:instrText>
      </w:r>
      <w:r w:rsidR="00C35ED4">
        <w:fldChar w:fldCharType="end"/>
      </w:r>
      <w:r w:rsidR="00FD2D4A">
        <w:fldChar w:fldCharType="separate"/>
      </w:r>
      <w:r w:rsidR="00C35ED4" w:rsidRPr="00C35ED4">
        <w:rPr>
          <w:noProof/>
          <w:vertAlign w:val="superscript"/>
        </w:rPr>
        <w:t>12,36,38,40-42,44</w:t>
      </w:r>
      <w:r w:rsidR="00FD2D4A">
        <w:fldChar w:fldCharType="end"/>
      </w:r>
      <w:r w:rsidR="001423E8">
        <w:t xml:space="preserve"> schizophrenia,</w:t>
      </w:r>
      <w:r w:rsidR="004C4A5C">
        <w:fldChar w:fldCharType="begin">
          <w:fldData xml:space="preserve">PEVuZE5vdGU+PENpdGU+PEF1dGhvcj5EYWhtPC9BdXRob3I+PFllYXI+MjAxNDwvWWVhcj48UmVj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=
</w:fldData>
        </w:fldChar>
      </w:r>
      <w:r w:rsidR="00144174">
        <w:instrText xml:space="preserve"> ADDIN EN.CITE </w:instrText>
      </w:r>
      <w:r w:rsidR="00144174">
        <w:fldChar w:fldCharType="begin">
          <w:fldData xml:space="preserve">PEVuZE5vdGU+PENpdGU+PEF1dGhvcj5EYWhtPC9BdXRob3I+PFllYXI+MjAxNDwvWWVhcj48UmVj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=
</w:fldData>
        </w:fldChar>
      </w:r>
      <w:r w:rsidR="00144174">
        <w:instrText xml:space="preserve"> ADDIN EN.CITE.DATA </w:instrText>
      </w:r>
      <w:r w:rsidR="00144174">
        <w:fldChar w:fldCharType="end"/>
      </w:r>
      <w:r w:rsidR="004C4A5C">
        <w:fldChar w:fldCharType="separate"/>
      </w:r>
      <w:r w:rsidR="00144174" w:rsidRPr="00144174">
        <w:rPr>
          <w:noProof/>
          <w:vertAlign w:val="superscript"/>
        </w:rPr>
        <w:t>8,15,39,40,43,45,46</w:t>
      </w:r>
      <w:r w:rsidR="004C4A5C">
        <w:fldChar w:fldCharType="end"/>
      </w:r>
      <w:r w:rsidR="001423E8">
        <w:t xml:space="preserve"> schizoaffective disorder,</w:t>
      </w:r>
      <w:r w:rsidR="004C4A5C">
        <w:fldChar w:fldCharType="begin">
          <w:fldData xml:space="preserve">PEVuZE5vdGU+PENpdGU+PEF1dGhvcj5EYWhtPC9BdXRob3I+PFllYXI+MjAxNDwvWWVhcj48UmVj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</w:fldData>
        </w:fldChar>
      </w:r>
      <w:r w:rsidR="00D14B1F">
        <w:instrText xml:space="preserve"> ADDIN EN.CITE </w:instrText>
      </w:r>
      <w:r w:rsidR="00D14B1F">
        <w:fldChar w:fldCharType="begin">
          <w:fldData xml:space="preserve">PEVuZE5vdGU+PENpdGU+PEF1dGhvcj5EYWhtPC9BdXRob3I+PFllYXI+MjAxNDwvWWVhcj48UmVj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</w:fldData>
        </w:fldChar>
      </w:r>
      <w:r w:rsidR="00D14B1F">
        <w:instrText xml:space="preserve"> ADDIN EN.CITE.DATA </w:instrText>
      </w:r>
      <w:r w:rsidR="00D14B1F">
        <w:fldChar w:fldCharType="end"/>
      </w:r>
      <w:r w:rsidR="004C4A5C">
        <w:fldChar w:fldCharType="separate"/>
      </w:r>
      <w:r w:rsidR="00D14B1F" w:rsidRPr="00D14B1F">
        <w:rPr>
          <w:noProof/>
          <w:vertAlign w:val="superscript"/>
        </w:rPr>
        <w:t>8</w:t>
      </w:r>
      <w:r w:rsidR="004C4A5C">
        <w:fldChar w:fldCharType="end"/>
      </w:r>
      <w:r w:rsidR="001423E8">
        <w:t xml:space="preserve"> schizophreniform disorder,</w:t>
      </w:r>
      <w:r w:rsidR="004C4A5C">
        <w:fldChar w:fldCharType="begin">
          <w:fldData xml:space="preserve">PEVuZE5vdGU+PENpdGU+PEF1dGhvcj5NYXNvcHVzdDwvQXV0aG9yPjxZZWFyPjIwMTU8L1llYXI+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</w:fldData>
        </w:fldChar>
      </w:r>
      <w:r w:rsidR="00C35ED4">
        <w:instrText xml:space="preserve"> ADDIN EN.CITE </w:instrText>
      </w:r>
      <w:r w:rsidR="00C35ED4">
        <w:fldChar w:fldCharType="begin">
          <w:fldData xml:space="preserve">PEVuZE5vdGU+PENpdGU+PEF1dGhvcj5NYXNvcHVzdDwvQXV0aG9yPjxZZWFyPjIwMTU8L1llYXI+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</w:fldData>
        </w:fldChar>
      </w:r>
      <w:r w:rsidR="00C35ED4">
        <w:instrText xml:space="preserve"> ADDIN EN.CITE.DATA </w:instrText>
      </w:r>
      <w:r w:rsidR="00C35ED4">
        <w:fldChar w:fldCharType="end"/>
      </w:r>
      <w:r w:rsidR="004C4A5C">
        <w:fldChar w:fldCharType="separate"/>
      </w:r>
      <w:r w:rsidR="00C35ED4" w:rsidRPr="00C35ED4">
        <w:rPr>
          <w:noProof/>
          <w:vertAlign w:val="superscript"/>
        </w:rPr>
        <w:t>43</w:t>
      </w:r>
      <w:r w:rsidR="004C4A5C">
        <w:fldChar w:fldCharType="end"/>
      </w:r>
      <w:r w:rsidR="001423E8">
        <w:t xml:space="preserve"> and post-partum psychosis</w:t>
      </w:r>
      <w:r w:rsidR="003E6C53">
        <w:t>;</w:t>
      </w:r>
      <w:r w:rsidR="004C4A5C">
        <w:fldChar w:fldCharType="begin">
          <w:fldData xml:space="preserve">PEVuZE5vdGU+PENpdGU+PEF1dGhvcj5CZXJnaW5rPC9BdXRob3I+PFllYXI+MjAxNTwvWWVhcj48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</w:fldData>
        </w:fldChar>
      </w:r>
      <w:r w:rsidR="00C35ED4">
        <w:instrText xml:space="preserve"> ADDIN EN.CITE </w:instrText>
      </w:r>
      <w:r w:rsidR="00C35ED4">
        <w:fldChar w:fldCharType="begin">
          <w:fldData xml:space="preserve">PEVuZE5vdGU+PENpdGU+PEF1dGhvcj5CZXJnaW5rPC9BdXRob3I+PFllYXI+MjAxNTwvWWVhcj48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</w:fldData>
        </w:fldChar>
      </w:r>
      <w:r w:rsidR="00C35ED4">
        <w:instrText xml:space="preserve"> ADDIN EN.CITE.DATA </w:instrText>
      </w:r>
      <w:r w:rsidR="00C35ED4">
        <w:fldChar w:fldCharType="end"/>
      </w:r>
      <w:r w:rsidR="004C4A5C">
        <w:fldChar w:fldCharType="separate"/>
      </w:r>
      <w:r w:rsidR="00C35ED4" w:rsidRPr="00C35ED4">
        <w:rPr>
          <w:noProof/>
          <w:vertAlign w:val="superscript"/>
        </w:rPr>
        <w:t>37</w:t>
      </w:r>
      <w:r w:rsidR="004C4A5C">
        <w:fldChar w:fldCharType="end"/>
      </w:r>
      <w:r w:rsidR="001423E8">
        <w:t xml:space="preserve"> </w:t>
      </w:r>
      <w:r w:rsidR="003824B3">
        <w:t>details of illness phase and stage were lacking for several studies.</w:t>
      </w:r>
      <w:r w:rsidR="003824B3">
        <w:fldChar w:fldCharType="begin">
          <w:fldData xml:space="preserve">PEVuZE5vdGU+PENpdGU+PEF1dGhvcj5EYWhtPC9BdXRob3I+PFllYXI+MjAxNDwvWWVhcj48UmVj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==
</w:fldData>
        </w:fldChar>
      </w:r>
      <w:r w:rsidR="00C35ED4">
        <w:instrText xml:space="preserve"> ADDIN EN.CITE </w:instrText>
      </w:r>
      <w:r w:rsidR="00C35ED4">
        <w:fldChar w:fldCharType="begin">
          <w:fldData xml:space="preserve">PEVuZE5vdGU+PENpdGU+PEF1dGhvcj5EYWhtPC9BdXRob3I+PFllYXI+MjAxNDwvWWVhcj48UmVj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==
</w:fldData>
        </w:fldChar>
      </w:r>
      <w:r w:rsidR="00C35ED4">
        <w:instrText xml:space="preserve"> ADDIN EN.CITE.DATA </w:instrText>
      </w:r>
      <w:r w:rsidR="00C35ED4">
        <w:fldChar w:fldCharType="end"/>
      </w:r>
      <w:r w:rsidR="003824B3">
        <w:fldChar w:fldCharType="separate"/>
      </w:r>
      <w:r w:rsidR="00C35ED4" w:rsidRPr="00C35ED4">
        <w:rPr>
          <w:noProof/>
          <w:vertAlign w:val="superscript"/>
        </w:rPr>
        <w:t>8,38,42,45,46</w:t>
      </w:r>
      <w:r w:rsidR="003824B3">
        <w:fldChar w:fldCharType="end"/>
      </w:r>
      <w:r w:rsidR="003824B3">
        <w:t xml:space="preserve"> </w:t>
      </w:r>
      <w:r w:rsidR="008E0664">
        <w:t>T</w:t>
      </w:r>
      <w:r w:rsidR="008E0664" w:rsidRPr="008E0664">
        <w:t xml:space="preserve">otal NOS scores </w:t>
      </w:r>
      <w:r w:rsidR="008E0664">
        <w:t xml:space="preserve">(Table 1) </w:t>
      </w:r>
      <w:r w:rsidR="008E0664" w:rsidRPr="008E0664">
        <w:t>ranged from one to eight (mean 4</w:t>
      </w:r>
      <w:r w:rsidR="00C50C68">
        <w:rPr>
          <w:rFonts w:cstheme="minorHAnsi"/>
        </w:rPr>
        <w:t>·</w:t>
      </w:r>
      <w:r w:rsidR="008E0664" w:rsidRPr="008E0664">
        <w:t>5 [SD 2</w:t>
      </w:r>
      <w:r w:rsidR="00C50C68">
        <w:rPr>
          <w:rFonts w:cstheme="minorHAnsi"/>
        </w:rPr>
        <w:t>·</w:t>
      </w:r>
      <w:r w:rsidR="00B42C87">
        <w:t>3</w:t>
      </w:r>
      <w:r w:rsidR="008E0664" w:rsidRPr="008E0664">
        <w:t>])</w:t>
      </w:r>
      <w:r w:rsidR="008E0664">
        <w:t xml:space="preserve">. As detailed in </w:t>
      </w:r>
      <w:r w:rsidR="008E0664" w:rsidRPr="00CC2A64">
        <w:rPr>
          <w:highlight w:val="yellow"/>
        </w:rPr>
        <w:t>Supplementary Material</w:t>
      </w:r>
      <w:r w:rsidR="008E0664">
        <w:t xml:space="preserve">, </w:t>
      </w:r>
      <w:r w:rsidR="00BB0813">
        <w:t>there were particular concerns with regards to sample size (patient and control groups both exceeded 150 participants in only two studies), representativeness of patient and control groups, and potential for selection bias. Matching on potential confounders was performed in less than half of the studies and only three noted that antibody assays were performed blind to case/control status.</w:t>
      </w:r>
    </w:p>
    <w:p w14:paraId="1113C0AC" w14:textId="5E37B887" w:rsidR="00BB0813" w:rsidRPr="00BB0813" w:rsidRDefault="00BB0813" w:rsidP="00BB0813">
      <w:pPr>
        <w:jc w:val="center"/>
        <w:rPr>
          <w:b/>
          <w:bCs/>
        </w:rPr>
      </w:pPr>
      <w:r w:rsidRPr="00BB0813">
        <w:rPr>
          <w:b/>
          <w:bCs/>
        </w:rPr>
        <w:t>[</w:t>
      </w:r>
      <w:r w:rsidR="00541234">
        <w:rPr>
          <w:b/>
          <w:bCs/>
        </w:rPr>
        <w:t xml:space="preserve">Insert </w:t>
      </w:r>
      <w:r w:rsidRPr="00BB0813">
        <w:rPr>
          <w:b/>
          <w:bCs/>
        </w:rPr>
        <w:t>Table 2 here]</w:t>
      </w:r>
    </w:p>
    <w:p w14:paraId="63F2954E" w14:textId="79D137AA" w:rsidR="00771E9B" w:rsidRDefault="00771E9B" w:rsidP="00771E9B">
      <w:pPr>
        <w:rPr>
          <w:bCs/>
        </w:rPr>
      </w:pPr>
      <w:bookmarkStart w:id="18" w:name="_Hlk49372142"/>
      <w:r>
        <w:lastRenderedPageBreak/>
        <w:t>Table 2 provides the results of meta-analyses performed using standard approaches (random-effects models) and sensitivity analyses employing RVE (hierarchical models) to account for non-independence of effects. The random-effects model performed on cross-sectional data (Figure 2), indicated that NMDAR IgG antibodies were detected in 0</w:t>
      </w:r>
      <w:r w:rsidRPr="004D7703">
        <w:t>·</w:t>
      </w:r>
      <w:r>
        <w:t xml:space="preserve">73% (95% CI </w:t>
      </w:r>
      <w:r w:rsidRPr="00A02DB8">
        <w:t>0·09</w:t>
      </w:r>
      <w:r>
        <w:t>%</w:t>
      </w:r>
      <w:r w:rsidRPr="00A02DB8">
        <w:t>–1·38</w:t>
      </w:r>
      <w:r>
        <w:t>%) of psychosis patients, which was significantly different to zero (p=0</w:t>
      </w:r>
      <w:r w:rsidRPr="004D7703">
        <w:t>·</w:t>
      </w:r>
      <w:r>
        <w:t>026). There was moderate heterogeneity in observed effects (I</w:t>
      </w:r>
      <w:r w:rsidRPr="00CC7046">
        <w:rPr>
          <w:vertAlign w:val="superscript"/>
        </w:rPr>
        <w:t>2</w:t>
      </w:r>
      <w:r>
        <w:t>=56%), although the estimated variance of ‘true effects’ was small (</w:t>
      </w:r>
      <w:r w:rsidRPr="003D678A">
        <w:t>τ</w:t>
      </w:r>
      <w:r w:rsidRPr="003D678A">
        <w:rPr>
          <w:vertAlign w:val="superscript"/>
        </w:rPr>
        <w:t>2</w:t>
      </w:r>
      <w:r>
        <w:t>=0</w:t>
      </w:r>
      <w:r w:rsidRPr="004D7703">
        <w:t>·</w:t>
      </w:r>
      <w:r>
        <w:t>01). As expected, given that the pooled prevalence was extremely close to the lower possible limit (i.e., zero), the funnel plot was asymmetric (</w:t>
      </w:r>
      <w:r w:rsidRPr="00CC2A64">
        <w:rPr>
          <w:highlight w:val="yellow"/>
        </w:rPr>
        <w:t>Supplementary Material</w:t>
      </w:r>
      <w:r>
        <w:t xml:space="preserve">): visual inspection revealed that proportions reported in larger studies tended to cluster around zero, suggesting the presence of small sample bias. </w:t>
      </w:r>
      <w:bookmarkStart w:id="19" w:name="_Hlk48845898"/>
      <w:r>
        <w:t xml:space="preserve">In contrast, the random-effects model performed on case-control data (Figure </w:t>
      </w:r>
      <w:r w:rsidR="0030007E">
        <w:t>3</w:t>
      </w:r>
      <w:r>
        <w:t>) indicated that psychosis patients were no more likely than controls to screen positive for NMDAR IgG (</w:t>
      </w:r>
      <w:r w:rsidRPr="004D7703">
        <w:t xml:space="preserve">OR </w:t>
      </w:r>
      <w:r>
        <w:t>1</w:t>
      </w:r>
      <w:r w:rsidRPr="004D7703">
        <w:t>·</w:t>
      </w:r>
      <w:r>
        <w:t>58</w:t>
      </w:r>
      <w:r w:rsidRPr="004D7703">
        <w:t xml:space="preserve">, 95% CI </w:t>
      </w:r>
      <w:r>
        <w:t>0</w:t>
      </w:r>
      <w:r w:rsidRPr="004D7703">
        <w:t>·</w:t>
      </w:r>
      <w:r>
        <w:t>78</w:t>
      </w:r>
      <w:r w:rsidRPr="004D7703">
        <w:t>-</w:t>
      </w:r>
      <w:r>
        <w:t>3.17). There was little evidence of heterogeneity (</w:t>
      </w:r>
      <w:r w:rsidRPr="003D678A">
        <w:t>τ</w:t>
      </w:r>
      <w:r w:rsidRPr="003D678A">
        <w:rPr>
          <w:vertAlign w:val="superscript"/>
        </w:rPr>
        <w:t>2</w:t>
      </w:r>
      <w:r>
        <w:t>= 0</w:t>
      </w:r>
      <w:r w:rsidRPr="003D678A">
        <w:t>·</w:t>
      </w:r>
      <w:r>
        <w:t>26, I</w:t>
      </w:r>
      <w:r w:rsidRPr="00FD12BC">
        <w:rPr>
          <w:vertAlign w:val="superscript"/>
        </w:rPr>
        <w:t>2</w:t>
      </w:r>
      <w:r>
        <w:t>=15%)</w:t>
      </w:r>
      <w:r w:rsidR="00E45856">
        <w:t xml:space="preserve">; however, the funnel plot </w:t>
      </w:r>
      <w:r w:rsidR="00CD6DE5">
        <w:t>(</w:t>
      </w:r>
      <w:r w:rsidR="00CD6DE5" w:rsidRPr="00CC2A64">
        <w:rPr>
          <w:highlight w:val="yellow"/>
        </w:rPr>
        <w:t>Supplementary Material</w:t>
      </w:r>
      <w:r w:rsidR="00CD6DE5">
        <w:t xml:space="preserve">) </w:t>
      </w:r>
      <w:r w:rsidR="00E45856">
        <w:t>showed a cluster of small studies reporting negative effects (ORs &lt; 1</w:t>
      </w:r>
      <w:r>
        <w:t xml:space="preserve">). </w:t>
      </w:r>
      <w:bookmarkEnd w:id="19"/>
      <w:r w:rsidRPr="0046392F">
        <w:rPr>
          <w:bCs/>
        </w:rPr>
        <w:t>RVE</w:t>
      </w:r>
      <w:r>
        <w:rPr>
          <w:bCs/>
        </w:rPr>
        <w:t xml:space="preserve"> models </w:t>
      </w:r>
      <w:r w:rsidRPr="0046392F">
        <w:rPr>
          <w:bCs/>
        </w:rPr>
        <w:t xml:space="preserve">yielded a </w:t>
      </w:r>
      <w:r>
        <w:rPr>
          <w:bCs/>
        </w:rPr>
        <w:t>slightly higher pooled</w:t>
      </w:r>
      <w:r w:rsidRPr="0046392F">
        <w:rPr>
          <w:bCs/>
        </w:rPr>
        <w:t xml:space="preserve"> </w:t>
      </w:r>
      <w:r>
        <w:rPr>
          <w:bCs/>
        </w:rPr>
        <w:t>prevalence</w:t>
      </w:r>
      <w:r w:rsidRPr="0046392F">
        <w:rPr>
          <w:bCs/>
        </w:rPr>
        <w:t xml:space="preserve"> </w:t>
      </w:r>
      <w:r>
        <w:rPr>
          <w:bCs/>
        </w:rPr>
        <w:t>to the standard model</w:t>
      </w:r>
      <w:r w:rsidRPr="0046392F">
        <w:rPr>
          <w:bCs/>
        </w:rPr>
        <w:t xml:space="preserve"> </w:t>
      </w:r>
      <w:r>
        <w:rPr>
          <w:bCs/>
        </w:rPr>
        <w:t>(</w:t>
      </w:r>
      <w:r w:rsidRPr="007E0451">
        <w:rPr>
          <w:bCs/>
        </w:rPr>
        <w:t>1</w:t>
      </w:r>
      <w:r w:rsidRPr="0046392F">
        <w:rPr>
          <w:bCs/>
        </w:rPr>
        <w:t>·</w:t>
      </w:r>
      <w:r>
        <w:rPr>
          <w:bCs/>
        </w:rPr>
        <w:t>4</w:t>
      </w:r>
      <w:r w:rsidRPr="007E0451">
        <w:rPr>
          <w:bCs/>
        </w:rPr>
        <w:t>3</w:t>
      </w:r>
      <w:r>
        <w:rPr>
          <w:bCs/>
        </w:rPr>
        <w:t xml:space="preserve">% </w:t>
      </w:r>
      <w:r w:rsidRPr="0046392F">
        <w:rPr>
          <w:bCs/>
        </w:rPr>
        <w:t xml:space="preserve">95% CI </w:t>
      </w:r>
      <w:r w:rsidRPr="007E0451">
        <w:rPr>
          <w:bCs/>
        </w:rPr>
        <w:t>0</w:t>
      </w:r>
      <w:r w:rsidRPr="0046392F">
        <w:rPr>
          <w:bCs/>
        </w:rPr>
        <w:t>·</w:t>
      </w:r>
      <w:r w:rsidRPr="007E0451">
        <w:rPr>
          <w:bCs/>
        </w:rPr>
        <w:t>0</w:t>
      </w:r>
      <w:r>
        <w:rPr>
          <w:bCs/>
        </w:rPr>
        <w:t>1%</w:t>
      </w:r>
      <w:r w:rsidRPr="0046392F">
        <w:rPr>
          <w:bCs/>
        </w:rPr>
        <w:t>-</w:t>
      </w:r>
      <w:r w:rsidRPr="007E0451">
        <w:t xml:space="preserve"> </w:t>
      </w:r>
      <w:r>
        <w:rPr>
          <w:bCs/>
        </w:rPr>
        <w:t>2</w:t>
      </w:r>
      <w:r w:rsidRPr="0046392F">
        <w:rPr>
          <w:bCs/>
        </w:rPr>
        <w:t>·</w:t>
      </w:r>
      <w:r>
        <w:rPr>
          <w:bCs/>
        </w:rPr>
        <w:t>84%</w:t>
      </w:r>
      <w:r w:rsidRPr="0046392F">
        <w:rPr>
          <w:bCs/>
        </w:rPr>
        <w:t>)</w:t>
      </w:r>
      <w:r>
        <w:rPr>
          <w:bCs/>
        </w:rPr>
        <w:t xml:space="preserve">, whilst the pooled OR was consistent with the standard model </w:t>
      </w:r>
      <w:r w:rsidRPr="0046392F">
        <w:rPr>
          <w:bCs/>
        </w:rPr>
        <w:t>(</w:t>
      </w:r>
      <w:r>
        <w:rPr>
          <w:bCs/>
        </w:rPr>
        <w:t>1</w:t>
      </w:r>
      <w:r w:rsidRPr="0046392F">
        <w:rPr>
          <w:bCs/>
        </w:rPr>
        <w:t>·</w:t>
      </w:r>
      <w:r>
        <w:rPr>
          <w:bCs/>
        </w:rPr>
        <w:t>63</w:t>
      </w:r>
      <w:r w:rsidRPr="0046392F">
        <w:rPr>
          <w:bCs/>
        </w:rPr>
        <w:t>, 95% CI 0·</w:t>
      </w:r>
      <w:r>
        <w:rPr>
          <w:bCs/>
        </w:rPr>
        <w:t>91</w:t>
      </w:r>
      <w:r w:rsidRPr="0046392F">
        <w:rPr>
          <w:bCs/>
        </w:rPr>
        <w:t>-</w:t>
      </w:r>
      <w:r>
        <w:rPr>
          <w:bCs/>
        </w:rPr>
        <w:t>2</w:t>
      </w:r>
      <w:r w:rsidRPr="0046392F">
        <w:rPr>
          <w:bCs/>
        </w:rPr>
        <w:t>·</w:t>
      </w:r>
      <w:r>
        <w:rPr>
          <w:bCs/>
        </w:rPr>
        <w:t>9</w:t>
      </w:r>
      <w:r w:rsidRPr="0046392F">
        <w:rPr>
          <w:bCs/>
        </w:rPr>
        <w:t>3</w:t>
      </w:r>
      <w:r>
        <w:rPr>
          <w:bCs/>
        </w:rPr>
        <w:t>)</w:t>
      </w:r>
      <w:r w:rsidRPr="0046392F">
        <w:rPr>
          <w:bCs/>
        </w:rPr>
        <w:t>.</w:t>
      </w:r>
    </w:p>
    <w:bookmarkEnd w:id="18"/>
    <w:p w14:paraId="6C56B43D" w14:textId="77777777" w:rsidR="00771E9B" w:rsidRPr="00BB0813" w:rsidRDefault="00771E9B" w:rsidP="00771E9B">
      <w:pPr>
        <w:jc w:val="center"/>
        <w:rPr>
          <w:b/>
          <w:bCs/>
        </w:rPr>
      </w:pPr>
      <w:r w:rsidRPr="00BB0813">
        <w:rPr>
          <w:b/>
          <w:bCs/>
        </w:rPr>
        <w:t>[</w:t>
      </w:r>
      <w:r>
        <w:rPr>
          <w:b/>
          <w:bCs/>
        </w:rPr>
        <w:t>Insert Figures 2 and 3</w:t>
      </w:r>
      <w:r w:rsidRPr="00BB0813">
        <w:rPr>
          <w:b/>
          <w:bCs/>
        </w:rPr>
        <w:t xml:space="preserve"> here]</w:t>
      </w:r>
    </w:p>
    <w:p w14:paraId="554D7F5F" w14:textId="56864322" w:rsidR="00771E9B" w:rsidRDefault="00771E9B" w:rsidP="00771E9B">
      <w:bookmarkStart w:id="20" w:name="_Hlk49372108"/>
      <w:r>
        <w:t>Univariable meta-regression analyses indicated significant effects of assay type and illness stage on</w:t>
      </w:r>
      <w:r w:rsidR="009264A0">
        <w:t xml:space="preserve"> prevalence </w:t>
      </w:r>
      <w:r w:rsidR="003B4FAC">
        <w:t xml:space="preserve">estimates from </w:t>
      </w:r>
      <w:r>
        <w:t>cross-sectional studies</w:t>
      </w:r>
      <w:r w:rsidR="003B4FAC">
        <w:t xml:space="preserve"> (Table 3). </w:t>
      </w:r>
      <w:r w:rsidR="009264A0" w:rsidRPr="00CC2A64">
        <w:rPr>
          <w:highlight w:val="yellow"/>
        </w:rPr>
        <w:t xml:space="preserve">Figure 4 provides the results of individual </w:t>
      </w:r>
      <w:r w:rsidR="003B4FAC" w:rsidRPr="00CC2A64">
        <w:rPr>
          <w:highlight w:val="yellow"/>
        </w:rPr>
        <w:t>meta-analyses</w:t>
      </w:r>
      <w:r w:rsidR="009264A0" w:rsidRPr="00CC2A64">
        <w:rPr>
          <w:highlight w:val="yellow"/>
        </w:rPr>
        <w:t xml:space="preserve"> stratified by each study factor,</w:t>
      </w:r>
      <w:r w:rsidR="003B4FAC" w:rsidRPr="00CC2A64">
        <w:rPr>
          <w:highlight w:val="yellow"/>
        </w:rPr>
        <w:t xml:space="preserve"> </w:t>
      </w:r>
      <w:r w:rsidR="009264A0" w:rsidRPr="00CC2A64">
        <w:rPr>
          <w:highlight w:val="yellow"/>
        </w:rPr>
        <w:t>performed to further explore the pattern of effects across strata.</w:t>
      </w:r>
      <w:r w:rsidR="00EC283C">
        <w:rPr>
          <w:color w:val="FF0000"/>
        </w:rPr>
        <w:t xml:space="preserve">[A: Owing to a higher-than-usual workload for our Production team, we need to limit the number of Tables and Figures in the main manuscript to 6 plus the Research in Context panel. I would recommend we move Figures 4 and 5 into the Appendix and rewrite this sentence as follows: We stratified each study factor for individual meta-analysis to further explore the pattern of effects across strata (Appendix </w:t>
      </w:r>
      <w:proofErr w:type="spellStart"/>
      <w:r w:rsidR="00EC283C">
        <w:rPr>
          <w:color w:val="FF0000"/>
        </w:rPr>
        <w:t>pg</w:t>
      </w:r>
      <w:proofErr w:type="spellEnd"/>
      <w:r w:rsidR="00EC283C">
        <w:rPr>
          <w:color w:val="FF0000"/>
        </w:rPr>
        <w:t xml:space="preserve"> XX, where Figure 4 will be)]</w:t>
      </w:r>
      <w:r w:rsidR="009264A0">
        <w:t xml:space="preserve"> For assay type, these analyses</w:t>
      </w:r>
      <w:r w:rsidR="003B4FAC">
        <w:t xml:space="preserve"> yielded a pooled prevalence of </w:t>
      </w:r>
      <w:r w:rsidR="003B4FAC" w:rsidRPr="00A02DB8">
        <w:t>0·36</w:t>
      </w:r>
      <w:r w:rsidR="003B4FAC">
        <w:t xml:space="preserve">% (95% CI </w:t>
      </w:r>
      <w:r w:rsidR="003B4FAC" w:rsidRPr="00A02DB8">
        <w:t>-0·23</w:t>
      </w:r>
      <w:r w:rsidR="003B4FAC">
        <w:t>%</w:t>
      </w:r>
      <w:r w:rsidR="003B4FAC" w:rsidRPr="00A02DB8">
        <w:t>–0·95</w:t>
      </w:r>
      <w:r w:rsidR="003B4FAC">
        <w:t xml:space="preserve">%) when a fixed CBA was used and </w:t>
      </w:r>
      <w:r w:rsidR="003B4FAC" w:rsidRPr="00BF47F3">
        <w:t>2·97</w:t>
      </w:r>
      <w:r w:rsidR="003B4FAC">
        <w:t>%</w:t>
      </w:r>
      <w:r w:rsidR="003B4FAC" w:rsidRPr="003D678A">
        <w:t xml:space="preserve"> </w:t>
      </w:r>
      <w:r w:rsidR="003B4FAC">
        <w:t xml:space="preserve">(95% CI </w:t>
      </w:r>
      <w:r w:rsidR="003B4FAC" w:rsidRPr="00BF47F3">
        <w:t>0·70</w:t>
      </w:r>
      <w:r w:rsidR="003B4FAC">
        <w:t>%</w:t>
      </w:r>
      <w:r w:rsidR="003B4FAC" w:rsidRPr="00BF47F3">
        <w:t>–5·25</w:t>
      </w:r>
      <w:r w:rsidR="003B4FAC">
        <w:t xml:space="preserve">%) when a live CBA was used; when stratified by illness stage, pooled estimates of </w:t>
      </w:r>
      <w:r w:rsidR="003B4FAC" w:rsidRPr="00BF47F3">
        <w:t>0·16</w:t>
      </w:r>
      <w:r w:rsidR="003B4FAC">
        <w:t>%</w:t>
      </w:r>
      <w:r w:rsidR="003B4FAC" w:rsidRPr="003D678A">
        <w:t xml:space="preserve"> </w:t>
      </w:r>
      <w:r w:rsidR="003B4FAC">
        <w:t xml:space="preserve">(95% CI </w:t>
      </w:r>
      <w:r w:rsidR="003B4FAC" w:rsidRPr="00BF47F3">
        <w:t>-0·31</w:t>
      </w:r>
      <w:r w:rsidR="003B4FAC">
        <w:t>%</w:t>
      </w:r>
      <w:r w:rsidR="003B4FAC" w:rsidRPr="00BF47F3">
        <w:t>–0·63</w:t>
      </w:r>
      <w:r w:rsidR="003B4FAC">
        <w:t xml:space="preserve">%) in multi-episode and mixed samples and </w:t>
      </w:r>
      <w:r w:rsidR="003B4FAC" w:rsidRPr="003D678A">
        <w:t>2·18</w:t>
      </w:r>
      <w:r w:rsidR="003B4FAC">
        <w:t>%</w:t>
      </w:r>
      <w:r w:rsidR="003B4FAC" w:rsidRPr="003D678A">
        <w:t xml:space="preserve"> </w:t>
      </w:r>
      <w:r w:rsidR="003B4FAC">
        <w:t xml:space="preserve">(95% CI </w:t>
      </w:r>
      <w:r w:rsidR="003B4FAC" w:rsidRPr="003D678A">
        <w:t>0·25</w:t>
      </w:r>
      <w:r w:rsidR="003B4FAC">
        <w:t>%</w:t>
      </w:r>
      <w:r w:rsidR="003B4FAC" w:rsidRPr="003D678A">
        <w:t>–4·12</w:t>
      </w:r>
      <w:r w:rsidR="003B4FAC">
        <w:t>%) in FEP samples were observed. Similarly,</w:t>
      </w:r>
      <w:r w:rsidR="00261E95">
        <w:t xml:space="preserve"> </w:t>
      </w:r>
      <w:r w:rsidR="009264A0">
        <w:t>meta-regression analyses performed on</w:t>
      </w:r>
      <w:r w:rsidR="00261E95">
        <w:t xml:space="preserve"> case-control stud</w:t>
      </w:r>
      <w:r w:rsidR="009264A0">
        <w:t>y data indicated</w:t>
      </w:r>
      <w:r w:rsidR="00261E95">
        <w:t xml:space="preserve"> significant</w:t>
      </w:r>
      <w:r w:rsidR="009264A0">
        <w:t xml:space="preserve"> effects of </w:t>
      </w:r>
      <w:r>
        <w:t xml:space="preserve">assay type and study quality/bias </w:t>
      </w:r>
      <w:r w:rsidR="009264A0">
        <w:t>on heterogeneity</w:t>
      </w:r>
      <w:r w:rsidR="00261E95">
        <w:t xml:space="preserve"> </w:t>
      </w:r>
      <w:r>
        <w:t>(</w:t>
      </w:r>
      <w:r w:rsidR="003B4FAC">
        <w:t>Table 3</w:t>
      </w:r>
      <w:r>
        <w:t xml:space="preserve">). </w:t>
      </w:r>
      <w:r w:rsidR="003B4FAC">
        <w:t>In stratified meta-analyses</w:t>
      </w:r>
      <w:r>
        <w:t xml:space="preserve"> </w:t>
      </w:r>
      <w:r w:rsidRPr="00CC2A64">
        <w:rPr>
          <w:color w:val="FF0000"/>
        </w:rPr>
        <w:t>(</w:t>
      </w:r>
      <w:r w:rsidR="00EC283C" w:rsidRPr="00CC2A64">
        <w:rPr>
          <w:color w:val="FF0000"/>
        </w:rPr>
        <w:t xml:space="preserve">Appendix </w:t>
      </w:r>
      <w:proofErr w:type="spellStart"/>
      <w:r w:rsidR="00EC283C" w:rsidRPr="00CC2A64">
        <w:rPr>
          <w:color w:val="FF0000"/>
        </w:rPr>
        <w:t>pg</w:t>
      </w:r>
      <w:proofErr w:type="spellEnd"/>
      <w:r w:rsidR="00EC283C" w:rsidRPr="00CC2A64">
        <w:rPr>
          <w:color w:val="FF0000"/>
        </w:rPr>
        <w:t xml:space="preserve"> XX</w:t>
      </w:r>
      <w:r w:rsidRPr="00CC2A64">
        <w:rPr>
          <w:color w:val="FF0000"/>
        </w:rPr>
        <w:t>)</w:t>
      </w:r>
      <w:r w:rsidR="003B4FAC">
        <w:t>,</w:t>
      </w:r>
      <w:r>
        <w:t xml:space="preserve"> </w:t>
      </w:r>
      <w:r w:rsidR="003B4FAC">
        <w:t xml:space="preserve">a </w:t>
      </w:r>
      <w:r>
        <w:t>pooled OR of 0</w:t>
      </w:r>
      <w:r w:rsidRPr="00EA0012">
        <w:t>·</w:t>
      </w:r>
      <w:r>
        <w:t>65</w:t>
      </w:r>
      <w:r w:rsidRPr="00EA0012">
        <w:t xml:space="preserve"> </w:t>
      </w:r>
      <w:r>
        <w:t>(95% CI 0</w:t>
      </w:r>
      <w:r w:rsidRPr="00EA0012">
        <w:t>·</w:t>
      </w:r>
      <w:r>
        <w:t>33</w:t>
      </w:r>
      <w:r w:rsidRPr="00EA0012">
        <w:t>–</w:t>
      </w:r>
      <w:r>
        <w:t>1</w:t>
      </w:r>
      <w:r w:rsidRPr="00EA0012">
        <w:t>·</w:t>
      </w:r>
      <w:r>
        <w:t xml:space="preserve">29) </w:t>
      </w:r>
      <w:r w:rsidR="003B4FAC">
        <w:t xml:space="preserve">was found </w:t>
      </w:r>
      <w:r>
        <w:t xml:space="preserve">in samples where a fixed CBA had been </w:t>
      </w:r>
      <w:r>
        <w:lastRenderedPageBreak/>
        <w:t>employed and 4</w:t>
      </w:r>
      <w:r w:rsidRPr="00EA0012">
        <w:t>·</w:t>
      </w:r>
      <w:r>
        <w:t>43</w:t>
      </w:r>
      <w:r w:rsidRPr="00EA0012">
        <w:t xml:space="preserve"> </w:t>
      </w:r>
      <w:r>
        <w:t>(95% CI 1</w:t>
      </w:r>
      <w:r w:rsidRPr="00EA0012">
        <w:t>·</w:t>
      </w:r>
      <w:r>
        <w:t>73</w:t>
      </w:r>
      <w:r w:rsidRPr="00EA0012">
        <w:t>–</w:t>
      </w:r>
      <w:r>
        <w:t>11</w:t>
      </w:r>
      <w:r w:rsidRPr="00EA0012">
        <w:t>·</w:t>
      </w:r>
      <w:r>
        <w:t>36) when a live CBA was used; when stratified by study quality/bias, a pooled OR of 3</w:t>
      </w:r>
      <w:r w:rsidRPr="00EA0012">
        <w:t>·</w:t>
      </w:r>
      <w:r>
        <w:t>81</w:t>
      </w:r>
      <w:r w:rsidRPr="00EA0012">
        <w:t xml:space="preserve"> </w:t>
      </w:r>
      <w:r>
        <w:t>(95% CI 1</w:t>
      </w:r>
      <w:r w:rsidRPr="00EA0012">
        <w:t>·</w:t>
      </w:r>
      <w:r>
        <w:t>47</w:t>
      </w:r>
      <w:r w:rsidRPr="00EA0012">
        <w:t>–</w:t>
      </w:r>
      <w:r w:rsidR="00A337F9">
        <w:t>9</w:t>
      </w:r>
      <w:r w:rsidRPr="00EA0012">
        <w:t>·</w:t>
      </w:r>
      <w:r w:rsidR="00A337F9">
        <w:t>84</w:t>
      </w:r>
      <w:r>
        <w:t>) was observed in studies with low quality/high bias and 0</w:t>
      </w:r>
      <w:r w:rsidRPr="00EA0012">
        <w:t>·</w:t>
      </w:r>
      <w:r>
        <w:t>72</w:t>
      </w:r>
      <w:r w:rsidRPr="00EA0012">
        <w:t xml:space="preserve"> </w:t>
      </w:r>
      <w:r>
        <w:t>(95% CI 0</w:t>
      </w:r>
      <w:r w:rsidRPr="00EA0012">
        <w:t>·</w:t>
      </w:r>
      <w:r>
        <w:t>36</w:t>
      </w:r>
      <w:r w:rsidRPr="00EA0012">
        <w:t>–</w:t>
      </w:r>
      <w:r>
        <w:t>1</w:t>
      </w:r>
      <w:r w:rsidRPr="00EA0012">
        <w:t>·</w:t>
      </w:r>
      <w:r>
        <w:t xml:space="preserve">42) in high quality/low bias studies. </w:t>
      </w:r>
    </w:p>
    <w:bookmarkEnd w:id="20"/>
    <w:p w14:paraId="191C390E" w14:textId="77777777" w:rsidR="00771E9B" w:rsidRPr="00BB0813" w:rsidRDefault="00771E9B" w:rsidP="00771E9B">
      <w:pPr>
        <w:jc w:val="center"/>
        <w:rPr>
          <w:b/>
          <w:bCs/>
        </w:rPr>
      </w:pPr>
      <w:r w:rsidRPr="00BB0813">
        <w:rPr>
          <w:b/>
          <w:bCs/>
        </w:rPr>
        <w:t>[Insert</w:t>
      </w:r>
      <w:r>
        <w:rPr>
          <w:b/>
          <w:bCs/>
        </w:rPr>
        <w:t xml:space="preserve"> Table 3 and</w:t>
      </w:r>
      <w:r w:rsidRPr="00BB0813">
        <w:rPr>
          <w:b/>
          <w:bCs/>
        </w:rPr>
        <w:t xml:space="preserve"> Figure</w:t>
      </w:r>
      <w:r>
        <w:rPr>
          <w:b/>
          <w:bCs/>
        </w:rPr>
        <w:t>s</w:t>
      </w:r>
      <w:r w:rsidRPr="00BB0813">
        <w:rPr>
          <w:b/>
          <w:bCs/>
        </w:rPr>
        <w:t xml:space="preserve"> </w:t>
      </w:r>
      <w:r>
        <w:rPr>
          <w:b/>
          <w:bCs/>
        </w:rPr>
        <w:t>4 and 5</w:t>
      </w:r>
      <w:r w:rsidRPr="00BB0813">
        <w:rPr>
          <w:b/>
          <w:bCs/>
        </w:rPr>
        <w:t xml:space="preserve"> here]</w:t>
      </w:r>
    </w:p>
    <w:p w14:paraId="42A209F5" w14:textId="7A463E4B" w:rsidR="00B25AD5" w:rsidRPr="0046392F" w:rsidRDefault="00B25AD5" w:rsidP="00B25AD5">
      <w:pPr>
        <w:pStyle w:val="Heading1"/>
      </w:pPr>
      <w:r>
        <w:t xml:space="preserve">Discussion </w:t>
      </w:r>
    </w:p>
    <w:p w14:paraId="3E5E0DDE" w14:textId="61A13BA0" w:rsidR="000255DF" w:rsidRDefault="000F437A" w:rsidP="000F437A">
      <w:r>
        <w:t xml:space="preserve">In the largest meta-analysis, and the first to investigate sources of heterogeneity, we </w:t>
      </w:r>
      <w:r w:rsidR="0001058B">
        <w:t xml:space="preserve">find that (1) </w:t>
      </w:r>
      <w:r>
        <w:t>NMDAR IgG antibodies are detectable in 0</w:t>
      </w:r>
      <w:r w:rsidR="00E11E76" w:rsidRPr="003D678A">
        <w:t>·</w:t>
      </w:r>
      <w:r w:rsidR="00B97BB2">
        <w:t>73</w:t>
      </w:r>
      <w:r>
        <w:t xml:space="preserve">% of </w:t>
      </w:r>
      <w:r w:rsidR="00B318F2">
        <w:t>patients</w:t>
      </w:r>
      <w:r w:rsidR="00B914BD" w:rsidRPr="00B914BD">
        <w:t xml:space="preserve"> </w:t>
      </w:r>
      <w:r w:rsidR="00B914BD">
        <w:t>with psychosis</w:t>
      </w:r>
      <w:r>
        <w:t xml:space="preserve">, </w:t>
      </w:r>
      <w:r w:rsidR="0001058B">
        <w:t xml:space="preserve">an estimate slightly lower than that </w:t>
      </w:r>
      <w:r w:rsidR="00CB0E49">
        <w:t>found</w:t>
      </w:r>
      <w:r w:rsidR="0001058B">
        <w:t xml:space="preserve"> previously </w:t>
      </w:r>
      <w:r w:rsidR="0001058B" w:rsidRPr="003F7F57">
        <w:t>(1</w:t>
      </w:r>
      <w:r w:rsidR="00B914BD" w:rsidRPr="003D678A">
        <w:t>·</w:t>
      </w:r>
      <w:r w:rsidR="00B318F2">
        <w:t>5</w:t>
      </w:r>
      <w:r w:rsidR="0001058B" w:rsidRPr="003F7F57">
        <w:t>%)</w:t>
      </w:r>
      <w:r w:rsidR="0001058B">
        <w:t>,</w:t>
      </w:r>
      <w:r w:rsidR="0001058B">
        <w:fldChar w:fldCharType="begin"/>
      </w:r>
      <w:r w:rsidR="0001058B">
        <w:instrText xml:space="preserve"> ADDIN EN.CITE &lt;EndNote&gt;&lt;Cite&gt;&lt;Author&gt;Pollak&lt;/Author&gt;&lt;Year&gt;2014&lt;/Year&gt;&lt;RecNum&gt;52&lt;/RecNum&gt;&lt;DisplayText&gt;&lt;style face="superscript"&gt;4&lt;/style&gt;&lt;/DisplayText&gt;&lt;record&gt;&lt;rec-number&gt;52&lt;/rec-number&gt;&lt;foreign-keys&gt;&lt;key app="EN" db-id="tpr0f0xtg0dwf7evad7pxxeo5v0vefarszra" timestamp="1591814163"&gt;52&lt;/key&gt;&lt;/foreign-keys&gt;&lt;ref-type name="Journal Article"&gt;17&lt;/ref-type&gt;&lt;contributors&gt;&lt;authors&gt;&lt;author&gt;Pollak, T. A.&lt;/author&gt;&lt;author&gt;McCormack, R.&lt;/author&gt;&lt;author&gt;Peakman, M.&lt;/author&gt;&lt;author&gt;Nicholson, T. R.&lt;/author&gt;&lt;author&gt;David, A. S.&lt;/author&gt;&lt;/authors&gt;&lt;/contributors&gt;&lt;auth-address&gt;National Institute for Health Research (NIHR) Biomedical Research Centre, South London and Maudsley NHS FoundationTrust and Institute of Psychiatry, King&amp;apos;s College London,UK.&amp;#xD;Department of Immunobiology,King&amp;apos;s College London,UK.&amp;#xD;Section of Cognitive Neuropsychiatry, Department of Psychosis Studies,Institute of Psychiatry, King&amp;apos;s College London,UK.&lt;/auth-address&gt;&lt;titles&gt;&lt;title&gt;Prevalence of anti-N-methyl-D-aspartate (NMDA) receptor [corrected] antibodies in patients with schizophrenia and related psychoses: a systematic review and meta-analysis&lt;/title&gt;&lt;secondary-title&gt;Psychol Med&lt;/secondary-title&gt;&lt;/titles&gt;&lt;periodical&gt;&lt;full-title&gt;Psychol Med&lt;/full-title&gt;&lt;/periodical&gt;&lt;pages&gt;2475-87&lt;/pages&gt;&lt;volume&gt;44&lt;/volume&gt;&lt;number&gt;12&lt;/number&gt;&lt;edition&gt;2013/12/18&lt;/edition&gt;&lt;keywords&gt;&lt;keyword&gt;Autoantibodies/*immunology&lt;/keyword&gt;&lt;keyword&gt;Humans&lt;/keyword&gt;&lt;keyword&gt;Psychotic Disorders/*immunology&lt;/keyword&gt;&lt;keyword&gt;Receptors, N-Methyl-D-Aspartate/*immunology&lt;/keyword&gt;&lt;keyword&gt;Schizophrenia/*immunology&lt;/keyword&gt;&lt;/keywords&gt;&lt;dates&gt;&lt;year&gt;2014&lt;/year&gt;&lt;pub-dates&gt;&lt;date&gt;Sep&lt;/date&gt;&lt;/pub-dates&gt;&lt;/dates&gt;&lt;isbn&gt;1469-8978 (Electronic)&amp;#xD;0033-2917 (Linking)&lt;/isbn&gt;&lt;accession-num&gt;24330811&lt;/accession-num&gt;&lt;urls&gt;&lt;related-urls&gt;&lt;url&gt;https://www.ncbi.nlm.nih.gov/pubmed/24330811&lt;/url&gt;&lt;/related-urls&gt;&lt;/urls&gt;&lt;electronic-resource-num&gt;10.1017/S003329171300295X&lt;/electronic-resource-num&gt;&lt;/record&gt;&lt;/Cite&gt;&lt;/EndNote&gt;</w:instrText>
      </w:r>
      <w:r w:rsidR="0001058B">
        <w:fldChar w:fldCharType="separate"/>
      </w:r>
      <w:r w:rsidR="0001058B" w:rsidRPr="003F7F57">
        <w:rPr>
          <w:noProof/>
          <w:vertAlign w:val="superscript"/>
        </w:rPr>
        <w:t>4</w:t>
      </w:r>
      <w:r w:rsidR="0001058B">
        <w:fldChar w:fldCharType="end"/>
      </w:r>
      <w:r w:rsidR="0001058B">
        <w:t xml:space="preserve"> (2) in contrast to </w:t>
      </w:r>
      <w:r w:rsidR="00CB0E49">
        <w:t>earlier reviews</w:t>
      </w:r>
      <w:r w:rsidR="00A55BB8">
        <w:t>,</w:t>
      </w:r>
      <w:r w:rsidR="00A55BB8">
        <w:fldChar w:fldCharType="begin">
          <w:fldData xml:space="preserve">PEVuZE5vdGU+PENpdGU+PEF1dGhvcj5Qb2xsYWs8L0F1dGhvcj48WWVhcj4yMDE0PC9ZZWFyPjxS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</w:fldData>
        </w:fldChar>
      </w:r>
      <w:r w:rsidR="00CB0E49">
        <w:instrText xml:space="preserve"> ADDIN EN.CITE </w:instrText>
      </w:r>
      <w:r w:rsidR="00CB0E49">
        <w:fldChar w:fldCharType="begin">
          <w:fldData xml:space="preserve">PEVuZE5vdGU+PENpdGU+PEF1dGhvcj5Qb2xsYWs8L0F1dGhvcj48WWVhcj4yMDE0PC9ZZWFyPjxS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</w:fldData>
        </w:fldChar>
      </w:r>
      <w:r w:rsidR="00CB0E49">
        <w:instrText xml:space="preserve"> ADDIN EN.CITE.DATA </w:instrText>
      </w:r>
      <w:r w:rsidR="00CB0E49">
        <w:fldChar w:fldCharType="end"/>
      </w:r>
      <w:r w:rsidR="00A55BB8">
        <w:fldChar w:fldCharType="separate"/>
      </w:r>
      <w:r w:rsidR="00CB0E49" w:rsidRPr="00CB0E49">
        <w:rPr>
          <w:noProof/>
          <w:vertAlign w:val="superscript"/>
        </w:rPr>
        <w:t>4,13</w:t>
      </w:r>
      <w:r w:rsidR="00A55BB8">
        <w:fldChar w:fldCharType="end"/>
      </w:r>
      <w:r w:rsidR="0001058B" w:rsidRPr="0001058B">
        <w:t xml:space="preserve"> </w:t>
      </w:r>
      <w:r w:rsidR="0001058B">
        <w:t xml:space="preserve">patients are no more likely to be antibody positive than controls, and (3) </w:t>
      </w:r>
      <w:r w:rsidR="000255DF">
        <w:t xml:space="preserve">heterogeneity is associated with </w:t>
      </w:r>
      <w:r w:rsidR="0092038F">
        <w:t xml:space="preserve">assay type, </w:t>
      </w:r>
      <w:r>
        <w:t xml:space="preserve">illness </w:t>
      </w:r>
      <w:r w:rsidR="00537560">
        <w:t>stage</w:t>
      </w:r>
      <w:r>
        <w:t xml:space="preserve">, and study quality/risk of bias. </w:t>
      </w:r>
    </w:p>
    <w:p w14:paraId="5E4EE088" w14:textId="0BEECC97" w:rsidR="00A55BB8" w:rsidRDefault="000255DF" w:rsidP="000F437A">
      <w:r>
        <w:t>As</w:t>
      </w:r>
      <w:r w:rsidR="00A55BB8">
        <w:t xml:space="preserve"> variability of effect sizes was expected,</w:t>
      </w:r>
      <w:r w:rsidR="00B914BD">
        <w:t xml:space="preserve"> </w:t>
      </w:r>
      <w:r w:rsidR="00A55BB8">
        <w:t>w</w:t>
      </w:r>
      <w:r w:rsidR="008855DF">
        <w:t xml:space="preserve">e sought </w:t>
      </w:r>
      <w:r w:rsidR="00951DC9">
        <w:t>to</w:t>
      </w:r>
      <w:r w:rsidR="005C38F5">
        <w:t xml:space="preserve"> gain a better understanding of the factors driving these differences</w:t>
      </w:r>
      <w:r w:rsidR="008855DF">
        <w:t xml:space="preserve"> </w:t>
      </w:r>
      <w:r w:rsidR="00A55BB8">
        <w:t>with a view to</w:t>
      </w:r>
      <w:r w:rsidR="001627C2">
        <w:t xml:space="preserve"> (a) enabl</w:t>
      </w:r>
      <w:r w:rsidR="00A55BB8">
        <w:t>ing</w:t>
      </w:r>
      <w:r w:rsidR="001627C2">
        <w:t xml:space="preserve"> clinicians</w:t>
      </w:r>
      <w:r w:rsidR="00B914BD">
        <w:t xml:space="preserve"> </w:t>
      </w:r>
      <w:r w:rsidR="001627C2">
        <w:t xml:space="preserve">to </w:t>
      </w:r>
      <w:r w:rsidR="00B914BD">
        <w:t>selectively</w:t>
      </w:r>
      <w:r w:rsidR="005C38F5">
        <w:t xml:space="preserve"> identify patients in whom screening of serum might be beneficial, and </w:t>
      </w:r>
      <w:r w:rsidR="001627C2">
        <w:t>(b) inform</w:t>
      </w:r>
      <w:r w:rsidR="00A55BB8">
        <w:t>ing</w:t>
      </w:r>
      <w:r w:rsidR="001627C2">
        <w:t xml:space="preserve"> future research in this field.</w:t>
      </w:r>
      <w:r w:rsidR="00A55BB8">
        <w:t xml:space="preserve"> </w:t>
      </w:r>
      <w:bookmarkStart w:id="21" w:name="_Hlk48853177"/>
      <w:r w:rsidR="004C449F">
        <w:t xml:space="preserve">The effect of assay type </w:t>
      </w:r>
      <w:r w:rsidR="00986B6E">
        <w:t>was</w:t>
      </w:r>
      <w:r w:rsidR="004C449F">
        <w:t xml:space="preserve"> consistent across</w:t>
      </w:r>
      <w:r w:rsidR="005C38F5">
        <w:t xml:space="preserve"> </w:t>
      </w:r>
      <w:r w:rsidR="00AB77AE">
        <w:t xml:space="preserve">cross-sectional and case-control studies. Compared to the fixed CBA, the live CBA was associated with </w:t>
      </w:r>
      <w:r w:rsidR="0092038F">
        <w:t xml:space="preserve">significantly </w:t>
      </w:r>
      <w:r w:rsidR="00AB77AE">
        <w:t>increased prevalence of NMDAR IgG positive cases in psychosis patients (0</w:t>
      </w:r>
      <w:r w:rsidR="00AB77AE" w:rsidRPr="003D678A">
        <w:t>·</w:t>
      </w:r>
      <w:r w:rsidR="0092038F">
        <w:t>36</w:t>
      </w:r>
      <w:r w:rsidR="00AB77AE">
        <w:t xml:space="preserve">% vs. </w:t>
      </w:r>
      <w:r w:rsidR="0092038F">
        <w:t>2</w:t>
      </w:r>
      <w:r w:rsidR="0092038F" w:rsidRPr="003D678A">
        <w:t>·</w:t>
      </w:r>
      <w:r w:rsidR="0092038F">
        <w:t>97</w:t>
      </w:r>
      <w:r w:rsidR="00AB77AE">
        <w:t>%)</w:t>
      </w:r>
      <w:r w:rsidR="00AB77AE" w:rsidRPr="00AB77AE">
        <w:t xml:space="preserve"> </w:t>
      </w:r>
      <w:r w:rsidR="00AB77AE">
        <w:t xml:space="preserve">and significantly higher </w:t>
      </w:r>
      <w:r w:rsidR="006D25B3">
        <w:t xml:space="preserve">ORs </w:t>
      </w:r>
      <w:r w:rsidR="00AB77AE">
        <w:t>when comparing patients and controls (0</w:t>
      </w:r>
      <w:r w:rsidR="00AB77AE" w:rsidRPr="003D678A">
        <w:t>·</w:t>
      </w:r>
      <w:r w:rsidR="00AB77AE">
        <w:t>65 vs 4</w:t>
      </w:r>
      <w:r w:rsidR="00AB77AE" w:rsidRPr="003D678A">
        <w:t>·</w:t>
      </w:r>
      <w:r w:rsidR="00AB77AE">
        <w:t>43).</w:t>
      </w:r>
      <w:r w:rsidR="003E39C6">
        <w:t xml:space="preserve"> </w:t>
      </w:r>
      <w:bookmarkStart w:id="22" w:name="_Hlk48853135"/>
      <w:bookmarkEnd w:id="21"/>
      <w:r w:rsidR="00E57F55">
        <w:t>Indeed, the null effect that we observed in our overall meta-analysis of case-control studies might be partially attributable to the prominent effect of assay type (i.e., cancelling effects). Of note, different assays were used in the two studies with largest weights (17%</w:t>
      </w:r>
      <w:r w:rsidR="00E57F55">
        <w:fldChar w:fldCharType="begin">
          <w:fldData xml:space="preserve">PEVuZE5vdGU+PENpdGU+PEF1dGhvcj5KZXplcXVlbDwvQXV0aG9yPjxZZWFyPjIwMTc8L1llYXI+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</w:fldData>
        </w:fldChar>
      </w:r>
      <w:r w:rsidR="00E57F55">
        <w:instrText xml:space="preserve"> ADDIN EN.CITE </w:instrText>
      </w:r>
      <w:r w:rsidR="00E57F55">
        <w:fldChar w:fldCharType="begin">
          <w:fldData xml:space="preserve">PEVuZE5vdGU+PENpdGU+PEF1dGhvcj5KZXplcXVlbDwvQXV0aG9yPjxZZWFyPjIwMTc8L1llYXI+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</w:fldData>
        </w:fldChar>
      </w:r>
      <w:r w:rsidR="00E57F55">
        <w:instrText xml:space="preserve"> ADDIN EN.CITE.DATA </w:instrText>
      </w:r>
      <w:r w:rsidR="00E57F55">
        <w:fldChar w:fldCharType="end"/>
      </w:r>
      <w:r w:rsidR="00E57F55">
        <w:fldChar w:fldCharType="separate"/>
      </w:r>
      <w:r w:rsidR="00E57F55" w:rsidRPr="00DC4864">
        <w:rPr>
          <w:noProof/>
          <w:vertAlign w:val="superscript"/>
        </w:rPr>
        <w:t>39</w:t>
      </w:r>
      <w:r w:rsidR="00E57F55">
        <w:fldChar w:fldCharType="end"/>
      </w:r>
      <w:r w:rsidR="00E57F55">
        <w:t xml:space="preserve"> and 29%</w:t>
      </w:r>
      <w:r w:rsidR="00E57F55">
        <w:fldChar w:fldCharType="begin">
          <w:fldData xml:space="preserve">PEVuZE5vdGU+PENpdGU+PEF1dGhvcj5EYWhtPC9BdXRob3I+PFllYXI+MjAxNDwvWWVhcj48UmVj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</w:fldData>
        </w:fldChar>
      </w:r>
      <w:r w:rsidR="00E57F55">
        <w:instrText xml:space="preserve"> ADDIN EN.CITE </w:instrText>
      </w:r>
      <w:r w:rsidR="00E57F55">
        <w:fldChar w:fldCharType="begin">
          <w:fldData xml:space="preserve">PEVuZE5vdGU+PENpdGU+PEF1dGhvcj5EYWhtPC9BdXRob3I+PFllYXI+MjAxNDwvWWVhcj48UmVj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</w:fldData>
        </w:fldChar>
      </w:r>
      <w:r w:rsidR="00E57F55">
        <w:instrText xml:space="preserve"> ADDIN EN.CITE.DATA </w:instrText>
      </w:r>
      <w:r w:rsidR="00E57F55">
        <w:fldChar w:fldCharType="end"/>
      </w:r>
      <w:r w:rsidR="00E57F55">
        <w:fldChar w:fldCharType="separate"/>
      </w:r>
      <w:r w:rsidR="00E57F55" w:rsidRPr="00DC4864">
        <w:rPr>
          <w:noProof/>
          <w:vertAlign w:val="superscript"/>
        </w:rPr>
        <w:t>8</w:t>
      </w:r>
      <w:r w:rsidR="00E57F55">
        <w:fldChar w:fldCharType="end"/>
      </w:r>
      <w:r w:rsidR="00E57F55">
        <w:t>), the former employing the live CBA and finding a strong positive association (OR=7</w:t>
      </w:r>
      <w:r w:rsidR="00E57F55" w:rsidRPr="004D7703">
        <w:t>·</w:t>
      </w:r>
      <w:r w:rsidR="00E57F55">
        <w:t>7) with the latter using the fixed CBA and showing a strong negative association (OR=0</w:t>
      </w:r>
      <w:r w:rsidR="00E57F55" w:rsidRPr="004D7703">
        <w:t>·</w:t>
      </w:r>
      <w:r w:rsidR="00E57F55">
        <w:t xml:space="preserve">49). </w:t>
      </w:r>
      <w:bookmarkEnd w:id="22"/>
      <w:r w:rsidR="007E68EA">
        <w:t>Whilst one interpretation is that the live CBA yield</w:t>
      </w:r>
      <w:r w:rsidR="00986B6E">
        <w:t>s</w:t>
      </w:r>
      <w:r w:rsidR="007E68EA">
        <w:t xml:space="preserve"> false positive results, we would </w:t>
      </w:r>
      <w:r w:rsidR="004E787E">
        <w:t>expect t</w:t>
      </w:r>
      <w:r w:rsidR="00214C84">
        <w:t>hese to be equally prevalent in</w:t>
      </w:r>
      <w:r w:rsidR="004E787E">
        <w:t xml:space="preserve"> patient and control groups (</w:t>
      </w:r>
      <w:r w:rsidR="00CB0E49">
        <w:t>i.e., inconsistent with the</w:t>
      </w:r>
      <w:r w:rsidR="004E787E">
        <w:t xml:space="preserve"> case-control findings)</w:t>
      </w:r>
      <w:r w:rsidR="00C14777">
        <w:t xml:space="preserve">. </w:t>
      </w:r>
      <w:r w:rsidR="007E68EA">
        <w:t xml:space="preserve">Moreover, </w:t>
      </w:r>
      <w:r w:rsidR="001627C2">
        <w:t xml:space="preserve">a previous study of FEP patients </w:t>
      </w:r>
      <w:bookmarkStart w:id="23" w:name="_Hlk49365667"/>
      <w:r w:rsidR="00C07A86">
        <w:t>found</w:t>
      </w:r>
      <w:r w:rsidR="001627C2">
        <w:t xml:space="preserve"> that antibodies detectable with a live, but not a fixed CBA, </w:t>
      </w:r>
      <w:r w:rsidR="001627C2" w:rsidRPr="00604C60">
        <w:t>disrupt</w:t>
      </w:r>
      <w:r w:rsidR="001627C2">
        <w:t>ed</w:t>
      </w:r>
      <w:r w:rsidR="001627C2" w:rsidRPr="00604C60">
        <w:t xml:space="preserve"> the surface dynamics of the NMDAR in live cultured neurons</w:t>
      </w:r>
      <w:r w:rsidR="001627C2">
        <w:t>,</w:t>
      </w:r>
      <w:r w:rsidR="001627C2">
        <w:fldChar w:fldCharType="begin">
          <w:fldData xml:space="preserve">PEVuZE5vdGU+PENpdGU+PEF1dGhvcj5KZXplcXVlbDwvQXV0aG9yPjxZZWFyPjIwMTc8L1llYXI+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=
</w:fldData>
        </w:fldChar>
      </w:r>
      <w:r w:rsidR="00D20299">
        <w:instrText xml:space="preserve"> ADDIN EN.CITE </w:instrText>
      </w:r>
      <w:r w:rsidR="00D20299">
        <w:fldChar w:fldCharType="begin">
          <w:fldData xml:space="preserve">PEVuZE5vdGU+PENpdGU+PEF1dGhvcj5KZXplcXVlbDwvQXV0aG9yPjxZZWFyPjIwMTc8L1llYXI+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=
</w:fldData>
        </w:fldChar>
      </w:r>
      <w:r w:rsidR="00D20299">
        <w:instrText xml:space="preserve"> ADDIN EN.CITE.DATA </w:instrText>
      </w:r>
      <w:r w:rsidR="00D20299">
        <w:fldChar w:fldCharType="end"/>
      </w:r>
      <w:r w:rsidR="001627C2">
        <w:fldChar w:fldCharType="separate"/>
      </w:r>
      <w:r w:rsidR="00D20299" w:rsidRPr="00D20299">
        <w:rPr>
          <w:noProof/>
          <w:vertAlign w:val="superscript"/>
        </w:rPr>
        <w:t>11,47</w:t>
      </w:r>
      <w:r w:rsidR="001627C2">
        <w:fldChar w:fldCharType="end"/>
      </w:r>
      <w:r w:rsidR="001627C2">
        <w:t xml:space="preserve"> suggest</w:t>
      </w:r>
      <w:r w:rsidR="00C07A86">
        <w:t>ing</w:t>
      </w:r>
      <w:r w:rsidR="001627C2">
        <w:t xml:space="preserve"> </w:t>
      </w:r>
      <w:r w:rsidR="00C07A86">
        <w:t xml:space="preserve">that </w:t>
      </w:r>
      <w:r w:rsidR="001627C2">
        <w:t xml:space="preserve">these antibodies </w:t>
      </w:r>
      <w:r w:rsidR="00C07A86">
        <w:t xml:space="preserve">indeed </w:t>
      </w:r>
      <w:r w:rsidR="001627C2">
        <w:t>have functional relevance</w:t>
      </w:r>
      <w:bookmarkEnd w:id="23"/>
      <w:r w:rsidR="001627C2">
        <w:t>.</w:t>
      </w:r>
      <w:r w:rsidR="00F2020E">
        <w:t xml:space="preserve"> </w:t>
      </w:r>
      <w:bookmarkStart w:id="24" w:name="_Hlk49343924"/>
      <w:r w:rsidR="001627C2">
        <w:t>Thus, we</w:t>
      </w:r>
      <w:r w:rsidR="00CE6C10">
        <w:t xml:space="preserve"> conclude </w:t>
      </w:r>
      <w:r w:rsidR="001627C2">
        <w:t xml:space="preserve">that </w:t>
      </w:r>
      <w:r w:rsidR="001E3662">
        <w:t>the live CBA</w:t>
      </w:r>
      <w:r w:rsidR="00E02D0E">
        <w:t xml:space="preserve"> </w:t>
      </w:r>
      <w:r w:rsidR="00446CEF">
        <w:t>leads to improved detection of</w:t>
      </w:r>
      <w:r w:rsidR="00E02D0E">
        <w:t xml:space="preserve"> NMDAR IgG antibodies in serum</w:t>
      </w:r>
      <w:r w:rsidR="00C14777">
        <w:t xml:space="preserve">, </w:t>
      </w:r>
      <w:r w:rsidR="00843709">
        <w:t>and that the significantly increased odds of IgG positivity i</w:t>
      </w:r>
      <w:r w:rsidR="00986B6E">
        <w:t>n</w:t>
      </w:r>
      <w:r w:rsidR="00843709">
        <w:t xml:space="preserve"> psychosis patients</w:t>
      </w:r>
      <w:r w:rsidR="00986B6E">
        <w:t xml:space="preserve"> relative to controls</w:t>
      </w:r>
      <w:r w:rsidR="00843709">
        <w:t xml:space="preserve"> </w:t>
      </w:r>
      <w:r w:rsidR="004E787E">
        <w:t xml:space="preserve">observed </w:t>
      </w:r>
      <w:r w:rsidR="00843709">
        <w:t>when using this method</w:t>
      </w:r>
      <w:r w:rsidR="004E787E">
        <w:t xml:space="preserve"> is genuine</w:t>
      </w:r>
      <w:r w:rsidR="00986B6E">
        <w:t>.</w:t>
      </w:r>
      <w:r w:rsidR="00604C60">
        <w:t xml:space="preserve"> </w:t>
      </w:r>
      <w:r w:rsidR="00C9722E">
        <w:t xml:space="preserve">It should be noted, however, that comparing pooled estimates derived from different samples cannot </w:t>
      </w:r>
      <w:r w:rsidR="00C9722E">
        <w:lastRenderedPageBreak/>
        <w:t>provide definite evidence for the superiority of the live assay; studies directly comparing the fixed and live CBA (when applied to the same samples) are needed to confirm this finding.</w:t>
      </w:r>
    </w:p>
    <w:bookmarkEnd w:id="24"/>
    <w:p w14:paraId="5FAC1869" w14:textId="2ABC57BD" w:rsidR="00C9722E" w:rsidRDefault="005F6582" w:rsidP="00C9722E">
      <w:r>
        <w:t>In cross-sectional studies, IgG was more commonly detected in exclusively FEP samples (2</w:t>
      </w:r>
      <w:r w:rsidRPr="003D678A">
        <w:t>·</w:t>
      </w:r>
      <w:r w:rsidR="00B97BB2">
        <w:t>18</w:t>
      </w:r>
      <w:r>
        <w:t>% vs. 0</w:t>
      </w:r>
      <w:r w:rsidRPr="003D678A">
        <w:t>·</w:t>
      </w:r>
      <w:r w:rsidR="00B97BB2">
        <w:t>16</w:t>
      </w:r>
      <w:r>
        <w:t>%)</w:t>
      </w:r>
      <w:r w:rsidR="001C54C9">
        <w:t xml:space="preserve">. </w:t>
      </w:r>
      <w:r w:rsidR="00A617EC">
        <w:t xml:space="preserve">However, </w:t>
      </w:r>
      <w:r w:rsidR="001C54C9">
        <w:t>the two highest prevalence estimates were observed in a</w:t>
      </w:r>
      <w:r w:rsidR="00A617EC">
        <w:t xml:space="preserve"> mixed</w:t>
      </w:r>
      <w:r w:rsidR="001C54C9">
        <w:t xml:space="preserve"> sample comprising first- and multi-episode patients (10%)</w:t>
      </w:r>
      <w:r w:rsidR="001C54C9">
        <w:fldChar w:fldCharType="begin">
          <w:fldData xml:space="preserve">PEVuZE5vdGU+PENpdGU+PEF1dGhvcj5BbmRvPC9BdXRob3I+PFllYXI+MjAxNjwvWWVhcj48UmVj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</w:fldData>
        </w:fldChar>
      </w:r>
      <w:r w:rsidR="001C54C9">
        <w:instrText xml:space="preserve"> ADDIN EN.CITE </w:instrText>
      </w:r>
      <w:r w:rsidR="001C54C9">
        <w:fldChar w:fldCharType="begin">
          <w:fldData xml:space="preserve">PEVuZE5vdGU+PENpdGU+PEF1dGhvcj5BbmRvPC9BdXRob3I+PFllYXI+MjAxNjwvWWVhcj48UmVj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</w:fldData>
        </w:fldChar>
      </w:r>
      <w:r w:rsidR="001C54C9">
        <w:instrText xml:space="preserve"> ADDIN EN.CITE.DATA </w:instrText>
      </w:r>
      <w:r w:rsidR="001C54C9">
        <w:fldChar w:fldCharType="end"/>
      </w:r>
      <w:r w:rsidR="001C54C9">
        <w:fldChar w:fldCharType="separate"/>
      </w:r>
      <w:r w:rsidR="001C54C9" w:rsidRPr="001C54C9">
        <w:rPr>
          <w:noProof/>
          <w:vertAlign w:val="superscript"/>
        </w:rPr>
        <w:t>29</w:t>
      </w:r>
      <w:r w:rsidR="001C54C9">
        <w:fldChar w:fldCharType="end"/>
      </w:r>
      <w:r w:rsidR="001C54C9">
        <w:t xml:space="preserve"> and a sample of treatment-refractory, multi-episode schizophrenia patients (7%).</w:t>
      </w:r>
      <w:r w:rsidR="001C54C9">
        <w:fldChar w:fldCharType="begin">
          <w:fldData xml:space="preserve">PEVuZE5vdGU+PENpdGU+PEF1dGhvcj5CZWNrPC9BdXRob3I+PFllYXI+MjAxNTwvWWVhcj48UmVj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</w:fldData>
        </w:fldChar>
      </w:r>
      <w:r w:rsidR="001C54C9">
        <w:instrText xml:space="preserve"> ADDIN EN.CITE </w:instrText>
      </w:r>
      <w:r w:rsidR="001C54C9">
        <w:fldChar w:fldCharType="begin">
          <w:fldData xml:space="preserve">PEVuZE5vdGU+PENpdGU+PEF1dGhvcj5CZWNrPC9BdXRob3I+PFllYXI+MjAxNTwvWWVhcj48UmVj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</w:fldData>
        </w:fldChar>
      </w:r>
      <w:r w:rsidR="001C54C9">
        <w:instrText xml:space="preserve"> ADDIN EN.CITE.DATA </w:instrText>
      </w:r>
      <w:r w:rsidR="001C54C9">
        <w:fldChar w:fldCharType="end"/>
      </w:r>
      <w:r w:rsidR="001C54C9">
        <w:fldChar w:fldCharType="separate"/>
      </w:r>
      <w:r w:rsidR="001C54C9" w:rsidRPr="001C54C9">
        <w:rPr>
          <w:noProof/>
          <w:vertAlign w:val="superscript"/>
        </w:rPr>
        <w:t>18</w:t>
      </w:r>
      <w:r w:rsidR="001C54C9">
        <w:fldChar w:fldCharType="end"/>
      </w:r>
      <w:r w:rsidR="00A617EC">
        <w:t xml:space="preserve"> </w:t>
      </w:r>
      <w:r w:rsidR="00C077D9">
        <w:t>Furthermore</w:t>
      </w:r>
      <w:r w:rsidR="00A617EC">
        <w:t>, there was no effect of illness stage on heterogeneity in case-control studies.</w:t>
      </w:r>
      <w:r w:rsidRPr="00E45C90">
        <w:t xml:space="preserve"> </w:t>
      </w:r>
      <w:r w:rsidR="00C077D9">
        <w:t xml:space="preserve">So, whilst our analyses of cross-sectional study data suggest that serum-testing in clinical settings might be more beneficial in FEP patients, the fact that this pattern was not observed in case-control studies suggests that further work is needed to support this approach. </w:t>
      </w:r>
      <w:r>
        <w:t>It is important</w:t>
      </w:r>
      <w:r w:rsidR="00B058F3">
        <w:t xml:space="preserve"> </w:t>
      </w:r>
      <w:r>
        <w:t>to note</w:t>
      </w:r>
      <w:r w:rsidR="00B058F3">
        <w:t xml:space="preserve">, however, </w:t>
      </w:r>
      <w:r>
        <w:t>that these analyses do not directly compare first-episode and chronic illness as the reference group (not FEP) included mixed samples of first- and multi-episode patients,</w:t>
      </w:r>
      <w:r>
        <w:fldChar w:fldCharType="begin">
          <w:fldData xml:space="preserve">PEVuZE5vdGU+PENpdGU+PEF1dGhvcj5BbmRvPC9BdXRob3I+PFllYXI+MjAxNjwvWWVhcj48UmVj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</w:fldData>
        </w:fldChar>
      </w:r>
      <w:r w:rsidR="00063DD4">
        <w:instrText xml:space="preserve"> ADDIN EN.CITE </w:instrText>
      </w:r>
      <w:r w:rsidR="00063DD4">
        <w:fldChar w:fldCharType="begin">
          <w:fldData xml:space="preserve">PEVuZE5vdGU+PENpdGU+PEF1dGhvcj5BbmRvPC9BdXRob3I+PFllYXI+MjAxNjwvWWVhcj48UmVj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</w:fldData>
        </w:fldChar>
      </w:r>
      <w:r w:rsidR="00063DD4">
        <w:instrText xml:space="preserve"> ADDIN EN.CITE.DATA </w:instrText>
      </w:r>
      <w:r w:rsidR="00063DD4">
        <w:fldChar w:fldCharType="end"/>
      </w:r>
      <w:r>
        <w:fldChar w:fldCharType="separate"/>
      </w:r>
      <w:r w:rsidR="00063DD4" w:rsidRPr="00063DD4">
        <w:rPr>
          <w:noProof/>
          <w:vertAlign w:val="superscript"/>
        </w:rPr>
        <w:t>5,6,29</w:t>
      </w:r>
      <w:r>
        <w:fldChar w:fldCharType="end"/>
      </w:r>
      <w:r>
        <w:t xml:space="preserve"> and samples where illness phase was not reported.</w:t>
      </w:r>
      <w:r>
        <w:fldChar w:fldCharType="begin">
          <w:fldData xml:space="preserve">PEVuZE5vdGU+PENpdGU+PEF1dGhvcj5FbmRyZXM8L0F1dGhvcj48WWVhcj4yMDE1PC9ZZWFyPjxS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</w:fldData>
        </w:fldChar>
      </w:r>
      <w:r w:rsidR="00063DD4">
        <w:instrText xml:space="preserve"> ADDIN EN.CITE </w:instrText>
      </w:r>
      <w:r w:rsidR="00063DD4">
        <w:fldChar w:fldCharType="begin">
          <w:fldData xml:space="preserve">PEVuZE5vdGU+PENpdGU+PEF1dGhvcj5FbmRyZXM8L0F1dGhvcj48WWVhcj4yMDE1PC9ZZWFyPjxS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</w:fldData>
        </w:fldChar>
      </w:r>
      <w:r w:rsidR="00063DD4">
        <w:instrText xml:space="preserve"> ADDIN EN.CITE.DATA </w:instrText>
      </w:r>
      <w:r w:rsidR="00063DD4">
        <w:fldChar w:fldCharType="end"/>
      </w:r>
      <w:r>
        <w:fldChar w:fldCharType="separate"/>
      </w:r>
      <w:r w:rsidR="00063DD4" w:rsidRPr="00063DD4">
        <w:rPr>
          <w:noProof/>
          <w:vertAlign w:val="superscript"/>
        </w:rPr>
        <w:t>7,17,32,33</w:t>
      </w:r>
      <w:r>
        <w:fldChar w:fldCharType="end"/>
      </w:r>
      <w:r>
        <w:t xml:space="preserve"> As a related issue, poor reporting of illness phase might explain why we observed no effect of acute/active phase of illness in either analysis. Moreover, we were unable to examine the impact of mode of onset due to inadequate information, which is particularly important given that the recently proposed diagnostic criteria for ‘autoimmune psychosis’ requires an abrupt illness onset (rapid progression &lt; three months).</w:t>
      </w:r>
      <w:r>
        <w:fldChar w:fldCharType="begin">
          <w:fldData xml:space="preserve">PEVuZE5vdGU+PENpdGU+PEF1dGhvcj5Qb2xsYWs8L0F1dGhvcj48WWVhcj4yMDIwPC9ZZWFyPjxS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</w:fldData>
        </w:fldChar>
      </w:r>
      <w:r>
        <w:instrText xml:space="preserve"> ADDIN EN.CITE </w:instrText>
      </w:r>
      <w:r>
        <w:fldChar w:fldCharType="begin">
          <w:fldData xml:space="preserve">PEVuZE5vdGU+PENpdGU+PEF1dGhvcj5Qb2xsYWs8L0F1dGhvcj48WWVhcj4yMDIwPC9ZZWFyPjxS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</w:fldData>
        </w:fldChar>
      </w:r>
      <w:r>
        <w:instrText xml:space="preserve"> ADDIN EN.CITE.DATA </w:instrText>
      </w:r>
      <w:r>
        <w:fldChar w:fldCharType="end"/>
      </w:r>
      <w:r>
        <w:fldChar w:fldCharType="separate"/>
      </w:r>
      <w:r w:rsidRPr="00F901CE">
        <w:rPr>
          <w:noProof/>
          <w:vertAlign w:val="superscript"/>
        </w:rPr>
        <w:t>9</w:t>
      </w:r>
      <w:r>
        <w:fldChar w:fldCharType="end"/>
      </w:r>
      <w:r>
        <w:t xml:space="preserve"> </w:t>
      </w:r>
      <w:r w:rsidR="00B058F3">
        <w:t>Future studies must</w:t>
      </w:r>
      <w:r>
        <w:t xml:space="preserve"> provide full details of illness stage, phase, and mode of onset to allow more robust investigations into the impact of these factors.</w:t>
      </w:r>
      <w:r w:rsidR="00C9722E">
        <w:t xml:space="preserve"> </w:t>
      </w:r>
      <w:r w:rsidR="00A25E54">
        <w:t>Nevertheless</w:t>
      </w:r>
      <w:r w:rsidR="00C9722E">
        <w:t xml:space="preserve">, as </w:t>
      </w:r>
      <w:r w:rsidR="00A25E54">
        <w:t>our analyses of the available data show no</w:t>
      </w:r>
      <w:r w:rsidR="00C9722E">
        <w:t xml:space="preserve"> </w:t>
      </w:r>
      <w:r w:rsidR="00457A7C">
        <w:t>consistent</w:t>
      </w:r>
      <w:r w:rsidR="00C9722E">
        <w:t xml:space="preserve"> effect of either illness phase or illness stage across cross-sectional and case-control studies, </w:t>
      </w:r>
      <w:r w:rsidR="00A25E54">
        <w:t>our findings indicate that</w:t>
      </w:r>
      <w:r w:rsidR="00C9722E">
        <w:t xml:space="preserve"> it would be a mistake </w:t>
      </w:r>
      <w:r w:rsidR="00A25E54">
        <w:t xml:space="preserve">for clinicians </w:t>
      </w:r>
      <w:r w:rsidR="00C9722E">
        <w:t>to</w:t>
      </w:r>
      <w:r w:rsidR="00C9722E" w:rsidRPr="00694202">
        <w:t xml:space="preserve"> dismiss the possibility of autoimmune involvement in some patients simply because they are not acutely unwell or have chronic illness.</w:t>
      </w:r>
      <w:r w:rsidR="00C9722E">
        <w:t xml:space="preserve"> </w:t>
      </w:r>
    </w:p>
    <w:p w14:paraId="78123D2D" w14:textId="71DBED29" w:rsidR="00C07A86" w:rsidRDefault="00C07A86" w:rsidP="000F437A">
      <w:r>
        <w:t>Our finding that low</w:t>
      </w:r>
      <w:r w:rsidR="0009348D">
        <w:t xml:space="preserve"> quality case-control studies yielded</w:t>
      </w:r>
      <w:r>
        <w:t xml:space="preserve"> significantly</w:t>
      </w:r>
      <w:r w:rsidR="0009348D">
        <w:t xml:space="preserve"> higher odds ratios than </w:t>
      </w:r>
      <w:r w:rsidR="00CE6C10">
        <w:t>high</w:t>
      </w:r>
      <w:r w:rsidR="0009348D">
        <w:t xml:space="preserve"> quality studies (3</w:t>
      </w:r>
      <w:r w:rsidR="0009348D" w:rsidRPr="003D678A">
        <w:t>·</w:t>
      </w:r>
      <w:r w:rsidR="0009348D">
        <w:t>81 vs. 0</w:t>
      </w:r>
      <w:r w:rsidR="0009348D" w:rsidRPr="003D678A">
        <w:t>·</w:t>
      </w:r>
      <w:r w:rsidR="0009348D">
        <w:t>72)</w:t>
      </w:r>
      <w:r>
        <w:t xml:space="preserve"> is concerning. Although a similar pattern was detected in cross-sectional studies (low quality studies report</w:t>
      </w:r>
      <w:r w:rsidR="004E787E">
        <w:t>ed</w:t>
      </w:r>
      <w:r>
        <w:t xml:space="preserve"> higher proportions), this </w:t>
      </w:r>
      <w:r w:rsidR="00BB12A1">
        <w:t xml:space="preserve">difference </w:t>
      </w:r>
      <w:r>
        <w:t>was not statistically significan</w:t>
      </w:r>
      <w:r w:rsidR="00BB12A1">
        <w:t>t; moreover, two large cross-sectional studies with very high NOS scores detected IgG antibodies in 4-5% of patients.</w:t>
      </w:r>
      <w:r w:rsidR="00BB12A1">
        <w:fldChar w:fldCharType="begin">
          <w:fldData xml:space="preserve">PEVuZE5vdGU+PENpdGU+PEF1dGhvcj5KZXplcXVlbDwvQXV0aG9yPjxZZWFyPjIwMTc8L1llYXI+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</w:fldData>
        </w:fldChar>
      </w:r>
      <w:r w:rsidR="00C35ED4">
        <w:instrText xml:space="preserve"> ADDIN EN.CITE </w:instrText>
      </w:r>
      <w:r w:rsidR="00C35ED4">
        <w:fldChar w:fldCharType="begin">
          <w:fldData xml:space="preserve">PEVuZE5vdGU+PENpdGU+PEF1dGhvcj5KZXplcXVlbDwvQXV0aG9yPjxZZWFyPjIwMTc8L1llYXI+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</w:fldData>
        </w:fldChar>
      </w:r>
      <w:r w:rsidR="00C35ED4">
        <w:instrText xml:space="preserve"> ADDIN EN.CITE.DATA </w:instrText>
      </w:r>
      <w:r w:rsidR="00C35ED4">
        <w:fldChar w:fldCharType="end"/>
      </w:r>
      <w:r w:rsidR="00BB12A1">
        <w:fldChar w:fldCharType="separate"/>
      </w:r>
      <w:r w:rsidR="00C35ED4" w:rsidRPr="00C35ED4">
        <w:rPr>
          <w:noProof/>
          <w:vertAlign w:val="superscript"/>
        </w:rPr>
        <w:t>11,34</w:t>
      </w:r>
      <w:r w:rsidR="00BB12A1">
        <w:fldChar w:fldCharType="end"/>
      </w:r>
      <w:r w:rsidR="00BB12A1">
        <w:t xml:space="preserve"> Overall, the quality of case-control studies was poor</w:t>
      </w:r>
      <w:r w:rsidR="00E75A5C">
        <w:t xml:space="preserve">: only </w:t>
      </w:r>
      <w:r w:rsidR="001F2A62">
        <w:t>2/15 patient samples and 5/14 control samples were</w:t>
      </w:r>
      <w:r w:rsidR="00E75A5C">
        <w:t xml:space="preserve"> likely representative</w:t>
      </w:r>
      <w:r w:rsidR="00B64A62">
        <w:t>, no</w:t>
      </w:r>
      <w:r w:rsidR="00DA5E27">
        <w:t xml:space="preserve"> studies</w:t>
      </w:r>
      <w:r w:rsidR="00B64A62">
        <w:t xml:space="preserve"> reported response rates,</w:t>
      </w:r>
      <w:r w:rsidR="00DF2973">
        <w:t xml:space="preserve"> and in </w:t>
      </w:r>
      <w:r w:rsidR="00E75A5C">
        <w:t xml:space="preserve">six </w:t>
      </w:r>
      <w:r w:rsidR="001F2A62">
        <w:t>studies</w:t>
      </w:r>
      <w:r w:rsidR="00E75A5C">
        <w:t xml:space="preserve"> </w:t>
      </w:r>
      <w:r w:rsidR="00DF2973">
        <w:t>(including two samples in which the highest ORs were reported)</w:t>
      </w:r>
      <w:r w:rsidR="00DF2973">
        <w:fldChar w:fldCharType="begin">
          <w:fldData xml:space="preserve">PEVuZE5vdGU+PENpdGU+PEF1dGhvcj5KZXplcXVlbDwvQXV0aG9yPjxZZWFyPjIwMTc8L1llYXI+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</w:fldData>
        </w:fldChar>
      </w:r>
      <w:r w:rsidR="00C35ED4">
        <w:instrText xml:space="preserve"> ADDIN EN.CITE </w:instrText>
      </w:r>
      <w:r w:rsidR="00C35ED4">
        <w:fldChar w:fldCharType="begin">
          <w:fldData xml:space="preserve">PEVuZE5vdGU+PENpdGU+PEF1dGhvcj5KZXplcXVlbDwvQXV0aG9yPjxZZWFyPjIwMTc8L1llYXI+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</w:fldData>
        </w:fldChar>
      </w:r>
      <w:r w:rsidR="00C35ED4">
        <w:instrText xml:space="preserve"> ADDIN EN.CITE.DATA </w:instrText>
      </w:r>
      <w:r w:rsidR="00C35ED4">
        <w:fldChar w:fldCharType="end"/>
      </w:r>
      <w:r w:rsidR="00DF2973">
        <w:fldChar w:fldCharType="separate"/>
      </w:r>
      <w:r w:rsidR="00C35ED4" w:rsidRPr="00C35ED4">
        <w:rPr>
          <w:noProof/>
          <w:vertAlign w:val="superscript"/>
        </w:rPr>
        <w:t>39,41</w:t>
      </w:r>
      <w:r w:rsidR="00DF2973">
        <w:fldChar w:fldCharType="end"/>
      </w:r>
      <w:r w:rsidR="00DF2973">
        <w:t xml:space="preserve"> it was unclear how patients had been selected for inclusion</w:t>
      </w:r>
      <w:r w:rsidR="006D25B3">
        <w:t xml:space="preserve">, </w:t>
      </w:r>
      <w:r w:rsidR="00612C99">
        <w:t xml:space="preserve">therefore </w:t>
      </w:r>
      <w:r w:rsidR="00DF2973">
        <w:t xml:space="preserve">serum testing might have been performed in patients with more unusual presentations. </w:t>
      </w:r>
      <w:r w:rsidR="00B64A62">
        <w:t xml:space="preserve">However, in </w:t>
      </w:r>
      <w:r w:rsidR="00B64A62">
        <w:lastRenderedPageBreak/>
        <w:t xml:space="preserve">most cases, low scores were awarded due to a lack of information </w:t>
      </w:r>
      <w:r w:rsidR="00DF2973">
        <w:t>(particularly as many studies were published abstracts or letters)</w:t>
      </w:r>
      <w:r w:rsidR="00B64A62">
        <w:t xml:space="preserve"> as opposed to there </w:t>
      </w:r>
      <w:r w:rsidR="001F2A62">
        <w:t xml:space="preserve">being clear evidence </w:t>
      </w:r>
      <w:r w:rsidR="00DA5E27">
        <w:t>of bias</w:t>
      </w:r>
      <w:r w:rsidR="001F2A62">
        <w:t>.</w:t>
      </w:r>
      <w:r w:rsidR="00B64A62">
        <w:t xml:space="preserve"> </w:t>
      </w:r>
      <w:r w:rsidR="00986B6E">
        <w:t>F</w:t>
      </w:r>
      <w:r w:rsidR="00B64A62">
        <w:t xml:space="preserve">ull </w:t>
      </w:r>
      <w:r w:rsidR="007D3542">
        <w:t>reporting</w:t>
      </w:r>
      <w:r w:rsidR="00B64A62">
        <w:t xml:space="preserve"> of all recruitment methods and procedures</w:t>
      </w:r>
      <w:r w:rsidR="007D3542">
        <w:t xml:space="preserve"> is</w:t>
      </w:r>
      <w:r w:rsidR="004E787E">
        <w:t xml:space="preserve"> therefore</w:t>
      </w:r>
      <w:r w:rsidR="007D3542">
        <w:t xml:space="preserve"> vital if we hope to derive more robust and trustworthy estimates of effect and assess the true impact of bias.</w:t>
      </w:r>
    </w:p>
    <w:p w14:paraId="645E4C3D" w14:textId="6B2007E4" w:rsidR="001D7133" w:rsidRDefault="001D7133" w:rsidP="001D7133">
      <w:r>
        <w:t>We examined</w:t>
      </w:r>
      <w:r w:rsidR="003969FD">
        <w:t xml:space="preserve"> NMDAR IgG antibodies measured in serum</w:t>
      </w:r>
      <w:r w:rsidR="003525A4">
        <w:t>,</w:t>
      </w:r>
      <w:r w:rsidR="003969FD">
        <w:t xml:space="preserve"> </w:t>
      </w:r>
      <w:r w:rsidR="003525A4">
        <w:t xml:space="preserve">an approach </w:t>
      </w:r>
      <w:r w:rsidR="003969FD">
        <w:t>which is controversial</w:t>
      </w:r>
      <w:r w:rsidR="00D52D90">
        <w:t xml:space="preserve"> as the pathogenicity of these markers is unclear</w:t>
      </w:r>
      <w:r w:rsidR="003969FD">
        <w:t>.</w:t>
      </w:r>
      <w:r w:rsidR="003969FD">
        <w:fldChar w:fldCharType="begin"/>
      </w:r>
      <w:r w:rsidR="00D20299">
        <w:instrText xml:space="preserve"> ADDIN EN.CITE &lt;EndNote&gt;&lt;Cite&gt;&lt;Author&gt;Martinez-Martinez&lt;/Author&gt;&lt;Year&gt;2020&lt;/Year&gt;&lt;RecNum&gt;57&lt;/RecNum&gt;&lt;DisplayText&gt;&lt;style face="superscript"&gt;48&lt;/style&gt;&lt;/DisplayText&gt;&lt;record&gt;&lt;rec-number&gt;57&lt;/rec-number&gt;&lt;foreign-keys&gt;&lt;key app="EN" db-id="tpr0f0xtg0dwf7evad7pxxeo5v0vefarszra" timestamp="1592166955"&gt;57&lt;/key&gt;&lt;/foreign-keys&gt;&lt;ref-type name="Journal Article"&gt;17&lt;/ref-type&gt;&lt;contributors&gt;&lt;authors&gt;&lt;author&gt;Martinez-Martinez, P.&lt;/author&gt;&lt;author&gt;Titulaer, M. J.&lt;/author&gt;&lt;/authors&gt;&lt;/contributors&gt;&lt;auth-address&gt;School for Mental Health and Neuroscience, Maastricht University, Maastricht 6229 ER, Netherlands. Electronic address: p.martinez@maastrichtuniversity.nl.&amp;#xD;Department of Neurology, Erasmus MC University Medical Centre, Rotterdam, Netherlands.&lt;/auth-address&gt;&lt;titles&gt;&lt;title&gt;Autoimmune psychosis&lt;/title&gt;&lt;secondary-title&gt;Lancet Psychiatry&lt;/secondary-title&gt;&lt;/titles&gt;&lt;periodical&gt;&lt;full-title&gt;Lancet Psychiatry&lt;/full-title&gt;&lt;/periodical&gt;&lt;pages&gt;122-123&lt;/pages&gt;&lt;volume&gt;7&lt;/volume&gt;&lt;number&gt;2&lt;/number&gt;&lt;edition&gt;2020/01/26&lt;/edition&gt;&lt;keywords&gt;&lt;keyword&gt;Consensus&lt;/keyword&gt;&lt;keyword&gt;Humans&lt;/keyword&gt;&lt;keyword&gt;*Psychotic Disorders&lt;/keyword&gt;&lt;keyword&gt;Risk Factors&lt;/keyword&gt;&lt;/keywords&gt;&lt;dates&gt;&lt;year&gt;2020&lt;/year&gt;&lt;pub-dates&gt;&lt;date&gt;Feb&lt;/date&gt;&lt;/pub-dates&gt;&lt;/dates&gt;&lt;isbn&gt;2215-0374 (Electronic)&amp;#xD;2215-0366 (Linking)&lt;/isbn&gt;&lt;accession-num&gt;31981530&lt;/accession-num&gt;&lt;urls&gt;&lt;related-urls&gt;&lt;url&gt;https://www.ncbi.nlm.nih.gov/pubmed/31981530&lt;/url&gt;&lt;/related-urls&gt;&lt;/urls&gt;&lt;electronic-resource-num&gt;10.1016/S2215-0366(19)30518-8&lt;/electronic-resource-num&gt;&lt;/record&gt;&lt;/Cite&gt;&lt;/EndNote&gt;</w:instrText>
      </w:r>
      <w:r w:rsidR="003969FD">
        <w:fldChar w:fldCharType="separate"/>
      </w:r>
      <w:r w:rsidR="00D20299" w:rsidRPr="00D20299">
        <w:rPr>
          <w:noProof/>
          <w:vertAlign w:val="superscript"/>
        </w:rPr>
        <w:t>48</w:t>
      </w:r>
      <w:r w:rsidR="003969FD">
        <w:fldChar w:fldCharType="end"/>
      </w:r>
      <w:r w:rsidR="003969FD">
        <w:t xml:space="preserve"> </w:t>
      </w:r>
      <w:r w:rsidR="003525A4">
        <w:t xml:space="preserve">Indeed, CSF testing is required for the </w:t>
      </w:r>
      <w:r w:rsidR="003E5618">
        <w:t xml:space="preserve">definitive </w:t>
      </w:r>
      <w:r w:rsidR="003525A4">
        <w:t>diagnosis of NMDAR encephalitis,</w:t>
      </w:r>
      <w:r w:rsidR="003525A4">
        <w:fldChar w:fldCharType="begin">
          <w:fldData xml:space="preserve">PEVuZE5vdGU+PENpdGU+PEF1dGhvcj5IdWdoZXM8L0F1dGhvcj48WWVhcj4yMDEwPC9ZZWFyPjxS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</w:fldData>
        </w:fldChar>
      </w:r>
      <w:r w:rsidR="00D20299">
        <w:instrText xml:space="preserve"> ADDIN EN.CITE </w:instrText>
      </w:r>
      <w:r w:rsidR="00D20299">
        <w:fldChar w:fldCharType="begin">
          <w:fldData xml:space="preserve">PEVuZE5vdGU+PENpdGU+PEF1dGhvcj5IdWdoZXM8L0F1dGhvcj48WWVhcj4yMDEwPC9ZZWFyPjxS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</w:fldData>
        </w:fldChar>
      </w:r>
      <w:r w:rsidR="00D20299">
        <w:instrText xml:space="preserve"> ADDIN EN.CITE.DATA </w:instrText>
      </w:r>
      <w:r w:rsidR="00D20299">
        <w:fldChar w:fldCharType="end"/>
      </w:r>
      <w:r w:rsidR="003525A4">
        <w:fldChar w:fldCharType="separate"/>
      </w:r>
      <w:r w:rsidR="00D20299" w:rsidRPr="00D20299">
        <w:rPr>
          <w:noProof/>
          <w:vertAlign w:val="superscript"/>
        </w:rPr>
        <w:t>49</w:t>
      </w:r>
      <w:r w:rsidR="003525A4">
        <w:fldChar w:fldCharType="end"/>
      </w:r>
      <w:r w:rsidR="003525A4">
        <w:t xml:space="preserve"> </w:t>
      </w:r>
      <w:r w:rsidR="005B6677">
        <w:t>and</w:t>
      </w:r>
      <w:r w:rsidR="00D52D90">
        <w:t xml:space="preserve">, </w:t>
      </w:r>
      <w:r w:rsidR="00087537">
        <w:t xml:space="preserve">as </w:t>
      </w:r>
      <w:r w:rsidR="00D52D90">
        <w:t>recently</w:t>
      </w:r>
      <w:r w:rsidR="00087537">
        <w:t xml:space="preserve"> proposed</w:t>
      </w:r>
      <w:r w:rsidR="00D52D90">
        <w:t xml:space="preserve">, for identifying cases of </w:t>
      </w:r>
      <w:r w:rsidR="005B6677">
        <w:t>autoimmune psychosis.</w:t>
      </w:r>
      <w:r w:rsidR="005B6677">
        <w:fldChar w:fldCharType="begin">
          <w:fldData xml:space="preserve">PEVuZE5vdGU+PENpdGU+PEF1dGhvcj5Qb2xsYWs8L0F1dGhvcj48WWVhcj4yMDIwPC9ZZWFyPjxS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</w:fldData>
        </w:fldChar>
      </w:r>
      <w:r w:rsidR="005B6677">
        <w:instrText xml:space="preserve"> ADDIN EN.CITE </w:instrText>
      </w:r>
      <w:r w:rsidR="005B6677">
        <w:fldChar w:fldCharType="begin">
          <w:fldData xml:space="preserve">PEVuZE5vdGU+PENpdGU+PEF1dGhvcj5Qb2xsYWs8L0F1dGhvcj48WWVhcj4yMDIwPC9ZZWFyPjxS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</w:fldData>
        </w:fldChar>
      </w:r>
      <w:r w:rsidR="005B6677">
        <w:instrText xml:space="preserve"> ADDIN EN.CITE.DATA </w:instrText>
      </w:r>
      <w:r w:rsidR="005B6677">
        <w:fldChar w:fldCharType="end"/>
      </w:r>
      <w:r w:rsidR="005B6677">
        <w:fldChar w:fldCharType="separate"/>
      </w:r>
      <w:r w:rsidR="005B6677" w:rsidRPr="005B6677">
        <w:rPr>
          <w:noProof/>
          <w:vertAlign w:val="superscript"/>
        </w:rPr>
        <w:t>9</w:t>
      </w:r>
      <w:r w:rsidR="005B6677">
        <w:fldChar w:fldCharType="end"/>
      </w:r>
      <w:r w:rsidR="005B6677">
        <w:t xml:space="preserve"> </w:t>
      </w:r>
      <w:r w:rsidR="008317E1">
        <w:t>However, o</w:t>
      </w:r>
      <w:r w:rsidR="00E831B6">
        <w:t>nly five studies also performed CSF testing</w:t>
      </w:r>
      <w:r w:rsidR="00CA1022">
        <w:t xml:space="preserve">, </w:t>
      </w:r>
      <w:r>
        <w:t xml:space="preserve">implying that, at present, CSF testing is </w:t>
      </w:r>
      <w:r w:rsidR="00612C99">
        <w:t>uncommon in the field. M</w:t>
      </w:r>
      <w:r>
        <w:t>oreover, t</w:t>
      </w:r>
      <w:r w:rsidR="00CA1022">
        <w:t>he approach was highly variable:</w:t>
      </w:r>
      <w:r w:rsidR="008317E1">
        <w:t xml:space="preserve"> </w:t>
      </w:r>
      <w:r w:rsidR="00E47764">
        <w:t xml:space="preserve">one study </w:t>
      </w:r>
      <w:r w:rsidR="008317E1">
        <w:t>examined CSF for</w:t>
      </w:r>
      <w:r w:rsidR="00E47764">
        <w:t xml:space="preserve"> all ser</w:t>
      </w:r>
      <w:r w:rsidR="00201D66">
        <w:t>o</w:t>
      </w:r>
      <w:r w:rsidR="003814DE">
        <w:t>p</w:t>
      </w:r>
      <w:r w:rsidR="00E47764">
        <w:t>ositive cases (</w:t>
      </w:r>
      <w:r w:rsidR="008317E1">
        <w:t>3/4</w:t>
      </w:r>
      <w:r w:rsidR="00E47764">
        <w:t xml:space="preserve"> were </w:t>
      </w:r>
      <w:r w:rsidR="00CA1022">
        <w:t>CSF-</w:t>
      </w:r>
      <w:r w:rsidR="00E47764">
        <w:t>positive)</w:t>
      </w:r>
      <w:r w:rsidR="00CA1022">
        <w:t>,</w:t>
      </w:r>
      <w:r w:rsidR="008317E1">
        <w:fldChar w:fldCharType="begin">
          <w:fldData xml:space="preserve">PEVuZE5vdGU+PENpdGU+PEF1dGhvcj5TY290dDwvQXV0aG9yPjxZZWFyPjIwMTg8L1llYXI+PFJl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</w:fldData>
        </w:fldChar>
      </w:r>
      <w:r w:rsidR="00C35ED4">
        <w:instrText xml:space="preserve"> ADDIN EN.CITE </w:instrText>
      </w:r>
      <w:r w:rsidR="00C35ED4">
        <w:fldChar w:fldCharType="begin">
          <w:fldData xml:space="preserve">PEVuZE5vdGU+PENpdGU+PEF1dGhvcj5TY290dDwvQXV0aG9yPjxZZWFyPjIwMTg8L1llYXI+PFJl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</w:fldData>
        </w:fldChar>
      </w:r>
      <w:r w:rsidR="00C35ED4">
        <w:instrText xml:space="preserve"> ADDIN EN.CITE.DATA </w:instrText>
      </w:r>
      <w:r w:rsidR="00C35ED4">
        <w:fldChar w:fldCharType="end"/>
      </w:r>
      <w:r w:rsidR="008317E1">
        <w:fldChar w:fldCharType="separate"/>
      </w:r>
      <w:r w:rsidR="00C35ED4" w:rsidRPr="00C35ED4">
        <w:rPr>
          <w:noProof/>
          <w:vertAlign w:val="superscript"/>
        </w:rPr>
        <w:t>34</w:t>
      </w:r>
      <w:r w:rsidR="008317E1">
        <w:fldChar w:fldCharType="end"/>
      </w:r>
      <w:r w:rsidR="00CA1022">
        <w:t xml:space="preserve"> </w:t>
      </w:r>
      <w:r w:rsidR="008317E1">
        <w:t>others tested CSF in only a subset of ser</w:t>
      </w:r>
      <w:r w:rsidR="003814DE">
        <w:t>o</w:t>
      </w:r>
      <w:r w:rsidR="008317E1">
        <w:t>positive cases,</w:t>
      </w:r>
      <w:r w:rsidR="008317E1">
        <w:fldChar w:fldCharType="begin">
          <w:fldData xml:space="preserve">PEVuZE5vdGU+PENpdGU+PEF1dGhvcj5KZXplcXVlbDwvQXV0aG9yPjxZZWFyPjIwMTc8L1llYXI+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==
</w:fldData>
        </w:fldChar>
      </w:r>
      <w:r w:rsidR="00C35ED4">
        <w:instrText xml:space="preserve"> ADDIN EN.CITE </w:instrText>
      </w:r>
      <w:r w:rsidR="00C35ED4">
        <w:fldChar w:fldCharType="begin">
          <w:fldData xml:space="preserve">PEVuZE5vdGU+PENpdGU+PEF1dGhvcj5KZXplcXVlbDwvQXV0aG9yPjxZZWFyPjIwMTc8L1llYXI+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==
</w:fldData>
        </w:fldChar>
      </w:r>
      <w:r w:rsidR="00C35ED4">
        <w:instrText xml:space="preserve"> ADDIN EN.CITE.DATA </w:instrText>
      </w:r>
      <w:r w:rsidR="00C35ED4">
        <w:fldChar w:fldCharType="end"/>
      </w:r>
      <w:r w:rsidR="008317E1">
        <w:fldChar w:fldCharType="separate"/>
      </w:r>
      <w:r w:rsidR="00C35ED4" w:rsidRPr="00C35ED4">
        <w:rPr>
          <w:noProof/>
          <w:vertAlign w:val="superscript"/>
        </w:rPr>
        <w:t>12,36,39</w:t>
      </w:r>
      <w:r w:rsidR="008317E1">
        <w:fldChar w:fldCharType="end"/>
      </w:r>
      <w:r w:rsidR="00CA1022">
        <w:t xml:space="preserve"> and </w:t>
      </w:r>
      <w:r>
        <w:t>another</w:t>
      </w:r>
      <w:r w:rsidR="00CA1022">
        <w:t xml:space="preserve"> </w:t>
      </w:r>
      <w:r w:rsidR="00C0477E">
        <w:t>performed CSF testing in all patients</w:t>
      </w:r>
      <w:r>
        <w:t xml:space="preserve"> and it was not clear that the one ser</w:t>
      </w:r>
      <w:r w:rsidR="00A639CF">
        <w:t>o</w:t>
      </w:r>
      <w:r>
        <w:t>positive case was also CSF-positive.</w:t>
      </w:r>
      <w:r>
        <w:fldChar w:fldCharType="begin"/>
      </w:r>
      <w:r w:rsidR="00063DD4">
        <w:instrText xml:space="preserve"> ADDIN EN.CITE &lt;EndNote&gt;&lt;Cite&gt;&lt;Author&gt;Endres&lt;/Author&gt;&lt;Year&gt;2015&lt;/Year&gt;&lt;RecNum&gt;22&lt;/RecNum&gt;&lt;DisplayText&gt;&lt;style face="superscript"&gt;17&lt;/style&gt;&lt;/DisplayText&gt;&lt;record&gt;&lt;rec-number&gt;22&lt;/rec-number&gt;&lt;foreign-keys&gt;&lt;key app="EN" db-id="tpr0f0xtg0dwf7evad7pxxeo5v0vefarszra" timestamp="1591301487"&gt;22&lt;/key&gt;&lt;/foreign-keys&gt;&lt;ref-type name="Journal Article"&gt;17&lt;/ref-type&gt;&lt;contributors&gt;&lt;authors&gt;&lt;author&gt;Endres, D.&lt;/author&gt;&lt;author&gt;Perlov, E.&lt;/author&gt;&lt;author&gt;Baumgartner, A.&lt;/author&gt;&lt;author&gt;Hottenrott, T.&lt;/author&gt;&lt;author&gt;Dersch, R.&lt;/author&gt;&lt;author&gt;Stich, O.&lt;/author&gt;&lt;author&gt;Tebartz van Elst, L.&lt;/author&gt;&lt;/authors&gt;&lt;/contributors&gt;&lt;auth-address&gt;Section for Experimental Neuropsychiatry, Department for Psychiatry and Psychotherapy, University Medical Center Freiburg Freiburg, Germany.&amp;#xD;Department for Neurology, University Medical Center Freiburg Freiburg, Germany.&lt;/auth-address&gt;&lt;titles&gt;&lt;title&gt;Immunological findings in psychotic syndromes: a tertiary care hospital&amp;apos;s CSF sample of 180 patients&lt;/title&gt;&lt;secondary-title&gt;Front Hum Neurosci&lt;/secondary-title&gt;&lt;/titles&gt;&lt;periodical&gt;&lt;full-title&gt;Front Hum Neurosci&lt;/full-title&gt;&lt;/periodical&gt;&lt;pages&gt;476&lt;/pages&gt;&lt;volume&gt;9&lt;/volume&gt;&lt;edition&gt;2015/10/07&lt;/edition&gt;&lt;keywords&gt;&lt;keyword&gt;Csf&lt;/keyword&gt;&lt;keyword&gt;antineuronal autoantibodies&lt;/keyword&gt;&lt;keyword&gt;immunological encephalopathy&lt;/keyword&gt;&lt;keyword&gt;psychotic syndrome&lt;/keyword&gt;&lt;keyword&gt;schizophrenia&lt;/keyword&gt;&lt;/keywords&gt;&lt;dates&gt;&lt;year&gt;2015&lt;/year&gt;&lt;/dates&gt;&lt;isbn&gt;1662-5161 (Print)&amp;#xD;1662-5161 (Linking)&lt;/isbn&gt;&lt;accession-num&gt;26441585&lt;/accession-num&gt;&lt;urls&gt;&lt;related-urls&gt;&lt;url&gt;https://www.ncbi.nlm.nih.gov/pubmed/26441585&lt;/url&gt;&lt;/related-urls&gt;&lt;/urls&gt;&lt;custom2&gt;PMC4564575&lt;/custom2&gt;&lt;electronic-resource-num&gt;10.3389/fnhum.2015.00476&lt;/electronic-resource-num&gt;&lt;/record&gt;&lt;/Cite&gt;&lt;/EndNote&gt;</w:instrText>
      </w:r>
      <w:r>
        <w:fldChar w:fldCharType="separate"/>
      </w:r>
      <w:r w:rsidR="00063DD4" w:rsidRPr="00063DD4">
        <w:rPr>
          <w:noProof/>
          <w:vertAlign w:val="superscript"/>
        </w:rPr>
        <w:t>17</w:t>
      </w:r>
      <w:r>
        <w:fldChar w:fldCharType="end"/>
      </w:r>
      <w:r>
        <w:t xml:space="preserve"> </w:t>
      </w:r>
      <w:r w:rsidR="00612C99">
        <w:t>Whilst our results are limited by the lack of comparison with CSF findings, our</w:t>
      </w:r>
      <w:r w:rsidR="00D52D90">
        <w:t xml:space="preserve"> intention was to pool the results of serum investigations, quantify the degree of variability, and identify sources of heterogeneity; </w:t>
      </w:r>
      <w:r w:rsidR="00612C99">
        <w:t xml:space="preserve">these </w:t>
      </w:r>
      <w:r w:rsidR="00087537">
        <w:t>results may lead researchers and clinicians to further question the value of serum</w:t>
      </w:r>
      <w:r w:rsidR="003E5618">
        <w:t>-only</w:t>
      </w:r>
      <w:r w:rsidR="00087537">
        <w:t xml:space="preserve"> testing. </w:t>
      </w:r>
    </w:p>
    <w:p w14:paraId="7DA6BEFC" w14:textId="3A39B2DB" w:rsidR="00D52D90" w:rsidRDefault="001D7133" w:rsidP="00FE3468">
      <w:bookmarkStart w:id="25" w:name="_Hlk49343369"/>
      <w:r>
        <w:t>Further limitations should be noted. First</w:t>
      </w:r>
      <w:r w:rsidR="00087537">
        <w:t xml:space="preserve">, we did not examine </w:t>
      </w:r>
      <w:r w:rsidR="00F4003A">
        <w:t xml:space="preserve">NMDAR </w:t>
      </w:r>
      <w:r w:rsidR="00087537">
        <w:t>IgA and IgM</w:t>
      </w:r>
      <w:r w:rsidR="00F4003A">
        <w:t xml:space="preserve"> isotypes</w:t>
      </w:r>
      <w:r w:rsidR="00087537">
        <w:t xml:space="preserve">, largely </w:t>
      </w:r>
      <w:r>
        <w:t>because</w:t>
      </w:r>
      <w:r w:rsidR="00087537">
        <w:t xml:space="preserve"> the aetiological relevance of these subclasses is unclear</w:t>
      </w:r>
      <w:r w:rsidR="00171129">
        <w:t xml:space="preserve">, </w:t>
      </w:r>
      <w:r w:rsidR="003E6C53">
        <w:t>but in addition these were only reported in 5/28 studies</w:t>
      </w:r>
      <w:r w:rsidR="00087537">
        <w:t>.</w:t>
      </w:r>
      <w:r w:rsidR="003E6C53">
        <w:fldChar w:fldCharType="begin">
          <w:fldData xml:space="preserve">PEVuZE5vdGU+PENpdGU+PEF1dGhvcj5EYWhtPC9BdXRob3I+PFllYXI+MjAxNDwvWWVhcj48UmVj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</w:fldData>
        </w:fldChar>
      </w:r>
      <w:r w:rsidR="00144174">
        <w:instrText xml:space="preserve"> ADDIN EN.CITE </w:instrText>
      </w:r>
      <w:r w:rsidR="00144174">
        <w:fldChar w:fldCharType="begin">
          <w:fldData xml:space="preserve">PEVuZE5vdGU+PENpdGU+PEF1dGhvcj5EYWhtPC9BdXRob3I+PFllYXI+MjAxNDwvWWVhcj48UmVj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</w:fldData>
        </w:fldChar>
      </w:r>
      <w:r w:rsidR="00144174">
        <w:instrText xml:space="preserve"> ADDIN EN.CITE.DATA </w:instrText>
      </w:r>
      <w:r w:rsidR="00144174">
        <w:fldChar w:fldCharType="end"/>
      </w:r>
      <w:r w:rsidR="003E6C53">
        <w:fldChar w:fldCharType="separate"/>
      </w:r>
      <w:r w:rsidR="00144174" w:rsidRPr="00144174">
        <w:rPr>
          <w:noProof/>
          <w:vertAlign w:val="superscript"/>
        </w:rPr>
        <w:t>7,8,15,30,44</w:t>
      </w:r>
      <w:r w:rsidR="003E6C53">
        <w:fldChar w:fldCharType="end"/>
      </w:r>
      <w:r w:rsidR="00F4003A">
        <w:t xml:space="preserve"> </w:t>
      </w:r>
      <w:r w:rsidR="00710052" w:rsidRPr="005331F3">
        <w:t>As a related point, we did</w:t>
      </w:r>
      <w:r w:rsidR="00710052">
        <w:t xml:space="preserve"> not</w:t>
      </w:r>
      <w:r w:rsidR="00710052" w:rsidRPr="005331F3">
        <w:t xml:space="preserve"> </w:t>
      </w:r>
      <w:r w:rsidR="00710052">
        <w:t>include the full spectrum of</w:t>
      </w:r>
      <w:r w:rsidR="00710052" w:rsidRPr="005331F3">
        <w:t xml:space="preserve"> neuronal autoantibodies (e.g., those targeting LGI1,  AMPAR or CASPR2) </w:t>
      </w:r>
      <w:r w:rsidR="00710052">
        <w:t>associated with</w:t>
      </w:r>
      <w:r w:rsidR="00710052" w:rsidRPr="005331F3">
        <w:t xml:space="preserve"> autoimmune encephalitis</w:t>
      </w:r>
      <w:r w:rsidR="008F1337">
        <w:t>.</w:t>
      </w:r>
      <w:r w:rsidR="008F1337">
        <w:fldChar w:fldCharType="begin">
          <w:fldData xml:space="preserve">PEVuZE5vdGU+PENpdGU+PEF1dGhvcj5Qb2xsYWs8L0F1dGhvcj48WWVhcj4yMDIwPC9ZZWFyPjxS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</w:fldData>
        </w:fldChar>
      </w:r>
      <w:r w:rsidR="008F1337">
        <w:instrText xml:space="preserve"> ADDIN EN.CITE </w:instrText>
      </w:r>
      <w:r w:rsidR="008F1337">
        <w:fldChar w:fldCharType="begin">
          <w:fldData xml:space="preserve">PEVuZE5vdGU+PENpdGU+PEF1dGhvcj5Qb2xsYWs8L0F1dGhvcj48WWVhcj4yMDIwPC9ZZWFyPjxS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</w:fldData>
        </w:fldChar>
      </w:r>
      <w:r w:rsidR="008F1337">
        <w:instrText xml:space="preserve"> ADDIN EN.CITE.DATA </w:instrText>
      </w:r>
      <w:r w:rsidR="008F1337">
        <w:fldChar w:fldCharType="end"/>
      </w:r>
      <w:r w:rsidR="008F1337">
        <w:fldChar w:fldCharType="separate"/>
      </w:r>
      <w:r w:rsidR="008F1337" w:rsidRPr="008F1337">
        <w:rPr>
          <w:noProof/>
          <w:vertAlign w:val="superscript"/>
        </w:rPr>
        <w:t>9</w:t>
      </w:r>
      <w:r w:rsidR="008F1337">
        <w:fldChar w:fldCharType="end"/>
      </w:r>
      <w:r w:rsidR="008F1337">
        <w:t xml:space="preserve"> </w:t>
      </w:r>
      <w:r w:rsidR="009A7CCC">
        <w:t xml:space="preserve">Whilst </w:t>
      </w:r>
      <w:r w:rsidR="00710052">
        <w:t xml:space="preserve">these </w:t>
      </w:r>
      <w:r w:rsidR="0021650E">
        <w:t xml:space="preserve">other (non-NMDAR) autoantibodies were reported in </w:t>
      </w:r>
      <w:r w:rsidR="00F27AC9">
        <w:t xml:space="preserve">several </w:t>
      </w:r>
      <w:r w:rsidR="0021650E">
        <w:t>papers</w:t>
      </w:r>
      <w:r w:rsidR="00F27AC9">
        <w:t xml:space="preserve"> eligible for inclusion</w:t>
      </w:r>
      <w:r w:rsidR="0021650E">
        <w:t>,</w:t>
      </w:r>
      <w:r w:rsidR="00F27AC9">
        <w:fldChar w:fldCharType="begin">
          <w:fldData xml:space="preserve">PEVuZE5vdGU+PENpdGU+PEF1dGhvcj5DaGVuPC9BdXRob3I+PFllYXI+MjAxNzwvWWVhcj48UmVj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</w:fldData>
        </w:fldChar>
      </w:r>
      <w:r w:rsidR="00F27AC9">
        <w:instrText xml:space="preserve"> ADDIN EN.CITE </w:instrText>
      </w:r>
      <w:r w:rsidR="00F27AC9">
        <w:fldChar w:fldCharType="begin">
          <w:fldData xml:space="preserve">PEVuZE5vdGU+PENpdGU+PEF1dGhvcj5DaGVuPC9BdXRob3I+PFllYXI+MjAxNzwvWWVhcj48UmVj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</w:fldData>
        </w:fldChar>
      </w:r>
      <w:r w:rsidR="00F27AC9">
        <w:instrText xml:space="preserve"> ADDIN EN.CITE.DATA </w:instrText>
      </w:r>
      <w:r w:rsidR="00F27AC9">
        <w:fldChar w:fldCharType="end"/>
      </w:r>
      <w:r w:rsidR="00F27AC9">
        <w:fldChar w:fldCharType="separate"/>
      </w:r>
      <w:r w:rsidR="00F27AC9" w:rsidRPr="00F27AC9">
        <w:rPr>
          <w:noProof/>
          <w:vertAlign w:val="superscript"/>
        </w:rPr>
        <w:t>5,7,8,12,17,31,34,35,38,40,44</w:t>
      </w:r>
      <w:r w:rsidR="00F27AC9">
        <w:fldChar w:fldCharType="end"/>
      </w:r>
      <w:r w:rsidR="0021650E">
        <w:t xml:space="preserve"> </w:t>
      </w:r>
      <w:r w:rsidR="009A7CCC">
        <w:t xml:space="preserve">it was beyond the scope of our review to </w:t>
      </w:r>
      <w:r w:rsidR="00F27AC9">
        <w:t xml:space="preserve">examine these data in meta-analyses. </w:t>
      </w:r>
      <w:bookmarkStart w:id="26" w:name="_Hlk49366092"/>
      <w:bookmarkEnd w:id="25"/>
      <w:r>
        <w:t>Second</w:t>
      </w:r>
      <w:r w:rsidR="00554085">
        <w:t xml:space="preserve">, we examined antibody positivity as a discrete/binary outcome, that may mask important differences in </w:t>
      </w:r>
      <w:r w:rsidR="006F64D2">
        <w:t>the absolute values of antibody titre in patients and controls.</w:t>
      </w:r>
      <w:r w:rsidR="006F64D2">
        <w:fldChar w:fldCharType="begin">
          <w:fldData xml:space="preserve">PEVuZE5vdGU+PENpdGU+PEF1dGhvcj5QZWFybG1hbjwvQXV0aG9yPjxZZWFyPjIwMTQ8L1llYXI+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</w:fldData>
        </w:fldChar>
      </w:r>
      <w:r w:rsidR="006F64D2">
        <w:instrText xml:space="preserve"> ADDIN EN.CITE </w:instrText>
      </w:r>
      <w:r w:rsidR="006F64D2">
        <w:fldChar w:fldCharType="begin">
          <w:fldData xml:space="preserve">PEVuZE5vdGU+PENpdGU+PEF1dGhvcj5QZWFybG1hbjwvQXV0aG9yPjxZZWFyPjIwMTQ8L1llYXI+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</w:fldData>
        </w:fldChar>
      </w:r>
      <w:r w:rsidR="006F64D2">
        <w:instrText xml:space="preserve"> ADDIN EN.CITE.DATA </w:instrText>
      </w:r>
      <w:r w:rsidR="006F64D2">
        <w:fldChar w:fldCharType="end"/>
      </w:r>
      <w:r w:rsidR="006F64D2">
        <w:fldChar w:fldCharType="separate"/>
      </w:r>
      <w:r w:rsidR="006F64D2" w:rsidRPr="006F64D2">
        <w:rPr>
          <w:noProof/>
          <w:vertAlign w:val="superscript"/>
        </w:rPr>
        <w:t>13</w:t>
      </w:r>
      <w:r w:rsidR="006F64D2">
        <w:fldChar w:fldCharType="end"/>
      </w:r>
      <w:r>
        <w:t xml:space="preserve"> </w:t>
      </w:r>
      <w:bookmarkStart w:id="27" w:name="_Hlk48846663"/>
      <w:bookmarkStart w:id="28" w:name="_Hlk49101482"/>
      <w:r w:rsidR="001E3C59">
        <w:t xml:space="preserve">This is particularly </w:t>
      </w:r>
      <w:r w:rsidR="007D23EF">
        <w:t>relevant</w:t>
      </w:r>
      <w:r w:rsidR="001E3C59">
        <w:t xml:space="preserve"> given that threshold values for positivity have changed over time; reporting absolute values would avoid this issue. </w:t>
      </w:r>
      <w:bookmarkEnd w:id="26"/>
      <w:r>
        <w:t xml:space="preserve">Third, </w:t>
      </w:r>
      <w:r w:rsidR="00CD6DE5">
        <w:t>the small number of studies included in the review limited our ability to assess small sample bias and meant that we were unable to</w:t>
      </w:r>
      <w:r w:rsidR="00537560">
        <w:t xml:space="preserve"> </w:t>
      </w:r>
      <w:r w:rsidR="008F0B87">
        <w:t xml:space="preserve">use RVE for meta-regression or </w:t>
      </w:r>
      <w:r w:rsidR="00537560">
        <w:t>perform</w:t>
      </w:r>
      <w:r w:rsidR="003B3C29">
        <w:t xml:space="preserve"> multivariable</w:t>
      </w:r>
      <w:r w:rsidR="00537560">
        <w:t xml:space="preserve"> meta-regression analyses</w:t>
      </w:r>
      <w:r w:rsidR="003B3C29">
        <w:t>.</w:t>
      </w:r>
      <w:bookmarkEnd w:id="27"/>
      <w:r w:rsidR="008F0B87">
        <w:t xml:space="preserve"> </w:t>
      </w:r>
      <w:bookmarkEnd w:id="28"/>
      <w:r w:rsidR="008F0B87">
        <w:t xml:space="preserve">The latter is important as </w:t>
      </w:r>
      <w:r w:rsidR="000B1ADB">
        <w:t>study factors may not be independent of each other: f</w:t>
      </w:r>
      <w:r w:rsidR="008F0B87">
        <w:t xml:space="preserve">or example, </w:t>
      </w:r>
      <w:r w:rsidR="000B1ADB">
        <w:t>6</w:t>
      </w:r>
      <w:r w:rsidR="00487E19">
        <w:t xml:space="preserve">/7 cross-sectional studies using a live CBA were rated as </w:t>
      </w:r>
      <w:r w:rsidR="000B1ADB">
        <w:t xml:space="preserve">low </w:t>
      </w:r>
      <w:r w:rsidR="00487E19">
        <w:t>quality/</w:t>
      </w:r>
      <w:r w:rsidR="000B1ADB">
        <w:t>high</w:t>
      </w:r>
      <w:r w:rsidR="00487E19">
        <w:t xml:space="preserve"> bias compared to </w:t>
      </w:r>
      <w:r w:rsidR="000B1ADB">
        <w:t xml:space="preserve">4/11 studies using the fixed CBA; thus, low study quality might have contributed to the increased prevalence observed in studies employing the live CBA. However, as study quality was not significantly associated with heterogeneity in cross-sectional studies, </w:t>
      </w:r>
      <w:r w:rsidR="000B1ADB">
        <w:lastRenderedPageBreak/>
        <w:t>and the effect of assay type was also observed in case-control studies, this is unlikely to fully account for this effect.</w:t>
      </w:r>
      <w:r w:rsidR="00487E19">
        <w:t xml:space="preserve"> </w:t>
      </w:r>
      <w:bookmarkStart w:id="29" w:name="_Hlk49021903"/>
      <w:bookmarkStart w:id="30" w:name="_Hlk49098596"/>
      <w:r w:rsidR="00A948C6" w:rsidRPr="00A948C6">
        <w:t xml:space="preserve">Finally, we performed multiple meta-regression analyses without applying corrections to reduce the risk of type 1 error. </w:t>
      </w:r>
      <w:bookmarkStart w:id="31" w:name="_Hlk49095983"/>
      <w:bookmarkStart w:id="32" w:name="_Hlk49097701"/>
      <w:r w:rsidR="00A948C6" w:rsidRPr="00A948C6">
        <w:t xml:space="preserve">However, </w:t>
      </w:r>
      <w:r w:rsidR="007F47D9">
        <w:t xml:space="preserve">we restricted our analyses to study factors </w:t>
      </w:r>
      <w:bookmarkEnd w:id="31"/>
      <w:r w:rsidR="002A300F">
        <w:t xml:space="preserve">that we nominated </w:t>
      </w:r>
      <w:r w:rsidR="002A300F" w:rsidRPr="002A300F">
        <w:rPr>
          <w:i/>
          <w:iCs/>
        </w:rPr>
        <w:t>a priori</w:t>
      </w:r>
      <w:r w:rsidR="00DE39EC">
        <w:t xml:space="preserve">: indeed, we did not examine the influence of participant age and sex/gender </w:t>
      </w:r>
      <w:r w:rsidR="002A300F" w:rsidRPr="002A300F">
        <w:t>as</w:t>
      </w:r>
      <w:r w:rsidR="002A300F">
        <w:t xml:space="preserve"> we had no strong rationale for investigating these factors (</w:t>
      </w:r>
      <w:bookmarkStart w:id="33" w:name="_Hlk49097904"/>
      <w:r w:rsidR="002A300F">
        <w:t xml:space="preserve">although this may be an avenue for future research, particularly as patients with psychosis and healthy controls </w:t>
      </w:r>
      <w:bookmarkEnd w:id="33"/>
      <w:r w:rsidR="002A300F">
        <w:t>appeared to differ on the latter</w:t>
      </w:r>
      <w:bookmarkEnd w:id="32"/>
      <w:bookmarkEnd w:id="29"/>
    </w:p>
    <w:p w14:paraId="53AD9BAC" w14:textId="7FEA423A" w:rsidR="00C9722E" w:rsidRDefault="00A25E54" w:rsidP="000D4F55">
      <w:bookmarkStart w:id="34" w:name="_Hlk49343522"/>
      <w:bookmarkEnd w:id="30"/>
      <w:r>
        <w:t>These limitations notwithstanding,</w:t>
      </w:r>
      <w:r w:rsidR="00C9722E">
        <w:t xml:space="preserve"> </w:t>
      </w:r>
      <w:r>
        <w:t>our findings have important implications for clinicians. W</w:t>
      </w:r>
      <w:r w:rsidR="00C9722E">
        <w:t>e show that when tested in serum samples</w:t>
      </w:r>
      <w:r w:rsidR="00E307A3">
        <w:t xml:space="preserve">, </w:t>
      </w:r>
      <w:r w:rsidR="00C9722E">
        <w:t>which can be routinely collected in clinical practice</w:t>
      </w:r>
      <w:r w:rsidR="00E307A3">
        <w:t>,</w:t>
      </w:r>
      <w:r w:rsidR="00C9722E">
        <w:t xml:space="preserve"> approximately 1 in 100 patients are positive for NMDAR IgG antibodies.</w:t>
      </w:r>
      <w:r w:rsidR="00E307A3">
        <w:t xml:space="preserve"> Of note, these may not be the only neuronal antibodies present and the underlying causes of any inflammatory/immunological disturbances must be investigated, including the presence of an autoimmune disorder (which are more common among individuals with psychosis).</w:t>
      </w:r>
      <w:r w:rsidR="00E307A3">
        <w:fldChar w:fldCharType="begin">
          <w:fldData xml:space="preserve">PEVuZE5vdGU+PENpdGU+PEF1dGhvcj5DdWxsZW48L0F1dGhvcj48WWVhcj4yMDE5PC9ZZWFyPjxS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</w:fldData>
        </w:fldChar>
      </w:r>
      <w:r w:rsidR="00D20299">
        <w:instrText xml:space="preserve"> ADDIN EN.CITE </w:instrText>
      </w:r>
      <w:r w:rsidR="00D20299">
        <w:fldChar w:fldCharType="begin">
          <w:fldData xml:space="preserve">PEVuZE5vdGU+PENpdGU+PEF1dGhvcj5DdWxsZW48L0F1dGhvcj48WWVhcj4yMDE5PC9ZZWFyPjxS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</w:fldData>
        </w:fldChar>
      </w:r>
      <w:r w:rsidR="00D20299">
        <w:instrText xml:space="preserve"> ADDIN EN.CITE.DATA </w:instrText>
      </w:r>
      <w:r w:rsidR="00D20299">
        <w:fldChar w:fldCharType="end"/>
      </w:r>
      <w:r w:rsidR="00E307A3">
        <w:fldChar w:fldCharType="separate"/>
      </w:r>
      <w:r w:rsidR="00D20299" w:rsidRPr="00D20299">
        <w:rPr>
          <w:noProof/>
          <w:vertAlign w:val="superscript"/>
        </w:rPr>
        <w:t>50</w:t>
      </w:r>
      <w:r w:rsidR="00E307A3">
        <w:fldChar w:fldCharType="end"/>
      </w:r>
      <w:r w:rsidR="00E307A3">
        <w:t xml:space="preserve"> </w:t>
      </w:r>
      <w:bookmarkStart w:id="35" w:name="_Hlk49364487"/>
      <w:r w:rsidR="00C9722E">
        <w:t xml:space="preserve">As recommended in the recent consensus guidelines, seropositive cases should be followed up with CSF testing, </w:t>
      </w:r>
      <w:r w:rsidR="00C9722E" w:rsidRPr="00B802D8">
        <w:t>electroencephalography</w:t>
      </w:r>
      <w:r w:rsidR="00C9722E">
        <w:t xml:space="preserve"> and MRI, and</w:t>
      </w:r>
      <w:r>
        <w:t>,</w:t>
      </w:r>
      <w:r w:rsidR="00C9722E">
        <w:t xml:space="preserve"> when probable or definite autoimmune psychosis is indicated</w:t>
      </w:r>
      <w:r w:rsidR="00830A00">
        <w:t xml:space="preserve"> </w:t>
      </w:r>
      <w:bookmarkStart w:id="36" w:name="_Hlk49364433"/>
      <w:r w:rsidR="00830A00">
        <w:t>(which includes the presence of IgG antibodies in CSF)</w:t>
      </w:r>
      <w:bookmarkEnd w:id="36"/>
      <w:r w:rsidR="00C9722E">
        <w:t>, treatments should be undertaken to remove circulating antibodies.</w:t>
      </w:r>
      <w:r w:rsidR="00C9722E">
        <w:fldChar w:fldCharType="begin">
          <w:fldData xml:space="preserve">PEVuZE5vdGU+PENpdGU+PEF1dGhvcj5Qb2xsYWs8L0F1dGhvcj48WWVhcj4yMDIwPC9ZZWFyPjxS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</w:fldData>
        </w:fldChar>
      </w:r>
      <w:r w:rsidR="00C9722E">
        <w:instrText xml:space="preserve"> ADDIN EN.CITE </w:instrText>
      </w:r>
      <w:r w:rsidR="00C9722E">
        <w:fldChar w:fldCharType="begin">
          <w:fldData xml:space="preserve">PEVuZE5vdGU+PENpdGU+PEF1dGhvcj5Qb2xsYWs8L0F1dGhvcj48WWVhcj4yMDIwPC9ZZWFyPjxS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</w:fldData>
        </w:fldChar>
      </w:r>
      <w:r w:rsidR="00C9722E">
        <w:instrText xml:space="preserve"> ADDIN EN.CITE.DATA </w:instrText>
      </w:r>
      <w:r w:rsidR="00C9722E">
        <w:fldChar w:fldCharType="end"/>
      </w:r>
      <w:r w:rsidR="00C9722E">
        <w:fldChar w:fldCharType="separate"/>
      </w:r>
      <w:r w:rsidR="00C9722E" w:rsidRPr="00B802D8">
        <w:rPr>
          <w:noProof/>
          <w:vertAlign w:val="superscript"/>
        </w:rPr>
        <w:t>9</w:t>
      </w:r>
      <w:r w:rsidR="00C9722E">
        <w:fldChar w:fldCharType="end"/>
      </w:r>
      <w:r w:rsidR="00C9722E">
        <w:t xml:space="preserve"> </w:t>
      </w:r>
      <w:bookmarkStart w:id="37" w:name="_Hlk49457237"/>
      <w:bookmarkStart w:id="38" w:name="_Hlk49367107"/>
      <w:bookmarkEnd w:id="35"/>
      <w:r w:rsidR="00C9722E">
        <w:t>It is important to note, however, that whilst a seropositive result should flag to clinicians that there is increased probability of active CNS autoimmune involvement, a negative serum test does not provide definitive evidence that this is not the case</w:t>
      </w:r>
      <w:r w:rsidR="00686832">
        <w:t>,</w:t>
      </w:r>
      <w:r>
        <w:t xml:space="preserve"> therefore</w:t>
      </w:r>
      <w:r w:rsidR="00C9722E">
        <w:t xml:space="preserve"> CSF testing should always be performed</w:t>
      </w:r>
      <w:r w:rsidR="003400ED">
        <w:t xml:space="preserve"> (not only for antibodies, but also for other indications of CNS inflammation)</w:t>
      </w:r>
      <w:r w:rsidR="00C9722E">
        <w:t xml:space="preserve"> if clinically indicated</w:t>
      </w:r>
      <w:bookmarkEnd w:id="37"/>
      <w:r w:rsidR="00C9722E">
        <w:t>.</w:t>
      </w:r>
      <w:r w:rsidR="008F1337">
        <w:t xml:space="preserve"> </w:t>
      </w:r>
    </w:p>
    <w:p w14:paraId="32965250" w14:textId="160C214E" w:rsidR="009B4C2F" w:rsidRDefault="00694202" w:rsidP="000D4F55">
      <w:bookmarkStart w:id="39" w:name="_Hlk49454417"/>
      <w:bookmarkEnd w:id="34"/>
      <w:bookmarkEnd w:id="38"/>
      <w:r>
        <w:t>With regards to research implications</w:t>
      </w:r>
      <w:r w:rsidR="00171129">
        <w:t>,</w:t>
      </w:r>
      <w:r w:rsidR="00554085">
        <w:t xml:space="preserve"> we </w:t>
      </w:r>
      <w:r w:rsidR="006D25B3">
        <w:t xml:space="preserve">strongly </w:t>
      </w:r>
      <w:r w:rsidR="00554085">
        <w:t xml:space="preserve">recommend that future studies (a) make efforts to obtain large, representative </w:t>
      </w:r>
      <w:r w:rsidR="006F64D2">
        <w:t xml:space="preserve">patient </w:t>
      </w:r>
      <w:r w:rsidR="00554085">
        <w:t>sample</w:t>
      </w:r>
      <w:r w:rsidR="00171129">
        <w:t>s</w:t>
      </w:r>
      <w:r w:rsidR="00554085">
        <w:t xml:space="preserve">, in which illness </w:t>
      </w:r>
      <w:r w:rsidR="004851F2">
        <w:t xml:space="preserve">phase, </w:t>
      </w:r>
      <w:r w:rsidR="00554085">
        <w:t>stage</w:t>
      </w:r>
      <w:r w:rsidR="004851F2">
        <w:t>, and mode of onset</w:t>
      </w:r>
      <w:r w:rsidR="00554085">
        <w:t xml:space="preserve"> </w:t>
      </w:r>
      <w:r w:rsidR="00171129">
        <w:t>are</w:t>
      </w:r>
      <w:r w:rsidR="00554085">
        <w:t xml:space="preserve"> accurately classified, </w:t>
      </w:r>
      <w:r w:rsidR="004851F2">
        <w:t xml:space="preserve">which may necessitate the development of national registries, </w:t>
      </w:r>
      <w:r w:rsidR="00554085">
        <w:t xml:space="preserve">(b) </w:t>
      </w:r>
      <w:r w:rsidR="00171129">
        <w:t xml:space="preserve">use a live CBA for serum testing, and </w:t>
      </w:r>
      <w:r w:rsidR="00554085">
        <w:t>perform CSF testing</w:t>
      </w:r>
      <w:r w:rsidR="002442E0">
        <w:t xml:space="preserve"> </w:t>
      </w:r>
      <w:r w:rsidR="00D20299">
        <w:t>(including cell count, serum-paired oligoclonal bands and IgG index where possible)</w:t>
      </w:r>
      <w:r w:rsidR="00554085">
        <w:t xml:space="preserve"> for all ser</w:t>
      </w:r>
      <w:r w:rsidR="00877DE4">
        <w:t>o</w:t>
      </w:r>
      <w:r w:rsidR="00554085">
        <w:t>positive cases and a random sample</w:t>
      </w:r>
      <w:r w:rsidR="003E5618">
        <w:t xml:space="preserve"> of</w:t>
      </w:r>
      <w:r w:rsidR="00554085">
        <w:t xml:space="preserve"> ser</w:t>
      </w:r>
      <w:r w:rsidR="00877DE4">
        <w:t>o</w:t>
      </w:r>
      <w:r w:rsidR="00554085">
        <w:t>negative cases</w:t>
      </w:r>
      <w:r w:rsidR="004C71A0">
        <w:t>,</w:t>
      </w:r>
      <w:r w:rsidR="00554085">
        <w:t xml:space="preserve"> and report the sensitivity, specificity, and positive predictive value </w:t>
      </w:r>
      <w:r w:rsidR="003E5618">
        <w:t xml:space="preserve">of serum results for CSF </w:t>
      </w:r>
      <w:r w:rsidR="00D20299">
        <w:t xml:space="preserve">abnormalities </w:t>
      </w:r>
      <w:r w:rsidR="00554085">
        <w:t>as a minimum,</w:t>
      </w:r>
      <w:r w:rsidR="00171129">
        <w:t xml:space="preserve"> and</w:t>
      </w:r>
      <w:r w:rsidR="00554085">
        <w:t xml:space="preserve"> </w:t>
      </w:r>
      <w:r w:rsidR="006F64D2">
        <w:t xml:space="preserve">(c) </w:t>
      </w:r>
      <w:r w:rsidR="00171129">
        <w:t xml:space="preserve">provide </w:t>
      </w:r>
      <w:r w:rsidR="006F64D2">
        <w:t>mean absolute titre values for patient and control groups, in addition to positive/negative test status, to facilitate comparison of mean differences</w:t>
      </w:r>
      <w:r w:rsidR="00171129">
        <w:t xml:space="preserve">. </w:t>
      </w:r>
    </w:p>
    <w:bookmarkEnd w:id="39"/>
    <w:p w14:paraId="260A31A6" w14:textId="77777777" w:rsidR="009B4C2F" w:rsidRDefault="009B4C2F">
      <w:pPr>
        <w:spacing w:line="259" w:lineRule="auto"/>
      </w:pPr>
      <w:r>
        <w:br w:type="page"/>
      </w:r>
    </w:p>
    <w:p w14:paraId="08EDBB9A" w14:textId="10D43A3B" w:rsidR="009B4C2F" w:rsidRDefault="009B4C2F" w:rsidP="009B4C2F">
      <w:pPr>
        <w:pStyle w:val="Heading1"/>
      </w:pPr>
      <w:r>
        <w:lastRenderedPageBreak/>
        <w:t>Contributors</w:t>
      </w:r>
    </w:p>
    <w:p w14:paraId="6EC18B26" w14:textId="62444415" w:rsidR="009B4C2F" w:rsidRDefault="009B4C2F" w:rsidP="009B4C2F">
      <w:r>
        <w:t>BL, E P-C &amp; TP conceived the idea of the study, BL, E P-C SV, MH, HC &amp; TP developed the search strategy. Article screening was completed by E P-C, SV, MH, HC. Data extraction and quality ratings were performed by AEC, E P-C &amp; TP. All data analyses were planned and performed by AEC who produced a first draft of the manuscript. All authors contributed to the final version of the manuscript and approved content.</w:t>
      </w:r>
    </w:p>
    <w:p w14:paraId="6FF4C5AC" w14:textId="77777777" w:rsidR="00694F91" w:rsidRDefault="00694F91" w:rsidP="00694F91">
      <w:pPr>
        <w:spacing w:after="0" w:line="240" w:lineRule="auto"/>
      </w:pPr>
    </w:p>
    <w:p w14:paraId="701F79E1" w14:textId="31E16C8B" w:rsidR="009B4C2F" w:rsidRDefault="009B4C2F" w:rsidP="009B4C2F">
      <w:pPr>
        <w:pStyle w:val="Heading1"/>
      </w:pPr>
      <w:r>
        <w:t xml:space="preserve">Declaration of interest </w:t>
      </w:r>
    </w:p>
    <w:p w14:paraId="02939F02" w14:textId="1D99DDE6" w:rsidR="009B4C2F" w:rsidRDefault="009B4C2F" w:rsidP="009B4C2F">
      <w:pPr>
        <w:spacing w:line="259" w:lineRule="auto"/>
      </w:pPr>
      <w:r>
        <w:t xml:space="preserve">All authors declare no conflict of interest. </w:t>
      </w:r>
    </w:p>
    <w:p w14:paraId="32E2856A" w14:textId="77777777" w:rsidR="00694F91" w:rsidRDefault="00694F91" w:rsidP="009B4C2F">
      <w:pPr>
        <w:spacing w:line="259" w:lineRule="auto"/>
      </w:pPr>
    </w:p>
    <w:p w14:paraId="001E334F" w14:textId="77777777" w:rsidR="009B4C2F" w:rsidRDefault="009B4C2F" w:rsidP="009B4C2F">
      <w:pPr>
        <w:pStyle w:val="Heading1"/>
      </w:pPr>
      <w:r>
        <w:t>Role of funding source</w:t>
      </w:r>
    </w:p>
    <w:p w14:paraId="21A31F90" w14:textId="37250A93" w:rsidR="009B4C2F" w:rsidRDefault="009B4C2F" w:rsidP="009B4C2F">
      <w:pPr>
        <w:spacing w:line="259" w:lineRule="auto"/>
      </w:pPr>
      <w:r>
        <w:t>None.</w:t>
      </w:r>
    </w:p>
    <w:p w14:paraId="231385CB" w14:textId="77777777" w:rsidR="00694F91" w:rsidRDefault="00694F91" w:rsidP="009B4C2F">
      <w:pPr>
        <w:spacing w:line="259" w:lineRule="auto"/>
      </w:pPr>
    </w:p>
    <w:p w14:paraId="6ACF416C" w14:textId="73B070EF" w:rsidR="00554085" w:rsidRDefault="00694F91" w:rsidP="00694F91">
      <w:pPr>
        <w:pStyle w:val="Heading1"/>
      </w:pPr>
      <w:r>
        <w:t xml:space="preserve">Acknowledgements </w:t>
      </w:r>
    </w:p>
    <w:p w14:paraId="52E97BEE" w14:textId="24DE0012" w:rsidR="00694F91" w:rsidRPr="00694F91" w:rsidRDefault="00694F91" w:rsidP="00694F91">
      <w:r>
        <w:t xml:space="preserve">The authors would like to thank Drs </w:t>
      </w:r>
      <w:proofErr w:type="spellStart"/>
      <w:r w:rsidRPr="00694F91">
        <w:t>Carolin</w:t>
      </w:r>
      <w:proofErr w:type="spellEnd"/>
      <w:r w:rsidRPr="00694F91">
        <w:t xml:space="preserve"> Hoffmann</w:t>
      </w:r>
      <w:r>
        <w:t xml:space="preserve">, </w:t>
      </w:r>
      <w:r w:rsidRPr="00694F91">
        <w:t>Pilar Martinez-Martinez</w:t>
      </w:r>
      <w:r>
        <w:t xml:space="preserve">, Eric </w:t>
      </w:r>
      <w:r w:rsidRPr="00694F91">
        <w:t>Kelleher</w:t>
      </w:r>
      <w:r>
        <w:t xml:space="preserve">, </w:t>
      </w:r>
      <w:proofErr w:type="spellStart"/>
      <w:r w:rsidRPr="00694F91">
        <w:t>Sukhi</w:t>
      </w:r>
      <w:proofErr w:type="spellEnd"/>
      <w:r w:rsidRPr="00694F91">
        <w:t xml:space="preserve"> </w:t>
      </w:r>
      <w:proofErr w:type="spellStart"/>
      <w:r w:rsidRPr="00694F91">
        <w:t>Shergill</w:t>
      </w:r>
      <w:proofErr w:type="spellEnd"/>
      <w:r w:rsidRPr="00694F91">
        <w:t>, Michael Zandi</w:t>
      </w:r>
      <w:r>
        <w:t xml:space="preserve">, </w:t>
      </w:r>
      <w:r w:rsidRPr="00694F91">
        <w:t>Dominique Endres</w:t>
      </w:r>
      <w:r>
        <w:t xml:space="preserve">, and </w:t>
      </w:r>
      <w:proofErr w:type="spellStart"/>
      <w:r w:rsidRPr="00694F91">
        <w:t>Ludger</w:t>
      </w:r>
      <w:proofErr w:type="spellEnd"/>
      <w:r w:rsidRPr="00694F91">
        <w:t xml:space="preserve"> </w:t>
      </w:r>
      <w:proofErr w:type="spellStart"/>
      <w:r w:rsidRPr="00694F91">
        <w:t>Tebartz</w:t>
      </w:r>
      <w:proofErr w:type="spellEnd"/>
      <w:r w:rsidRPr="00694F91">
        <w:t xml:space="preserve"> van </w:t>
      </w:r>
      <w:proofErr w:type="spellStart"/>
      <w:r w:rsidRPr="00694F91">
        <w:t>Elst</w:t>
      </w:r>
      <w:proofErr w:type="spellEnd"/>
      <w:r>
        <w:t xml:space="preserve"> for providing additional study details. </w:t>
      </w:r>
    </w:p>
    <w:p w14:paraId="0F6F8F71" w14:textId="3343295B" w:rsidR="00F973B3" w:rsidRPr="000D4F55" w:rsidRDefault="00FE6584" w:rsidP="000D4F55">
      <w:pPr>
        <w:rPr>
          <w:color w:val="FF0000"/>
        </w:rPr>
      </w:pPr>
      <w:r>
        <w:t xml:space="preserve"> </w:t>
      </w:r>
    </w:p>
    <w:p w14:paraId="1B3B920D" w14:textId="77777777" w:rsidR="006F64D2" w:rsidRDefault="006F64D2">
      <w:pPr>
        <w:spacing w:line="259" w:lineRule="auto"/>
        <w:rPr>
          <w:rFonts w:eastAsiaTheme="majorEastAsia" w:cstheme="majorBidi"/>
          <w:b/>
          <w:color w:val="C00000"/>
          <w:sz w:val="25"/>
          <w:szCs w:val="32"/>
        </w:rPr>
      </w:pPr>
      <w:r>
        <w:br w:type="page"/>
      </w:r>
    </w:p>
    <w:p w14:paraId="45DE9E25" w14:textId="2BEC1703" w:rsidR="00F973B3" w:rsidRDefault="009E2934" w:rsidP="009E2934">
      <w:pPr>
        <w:pStyle w:val="Heading1"/>
      </w:pPr>
      <w:r>
        <w:lastRenderedPageBreak/>
        <w:t>References</w:t>
      </w:r>
    </w:p>
    <w:p w14:paraId="22B68B31" w14:textId="77777777" w:rsidR="00657887" w:rsidRPr="00657887" w:rsidRDefault="00F973B3" w:rsidP="00657887">
      <w:pPr>
        <w:pStyle w:val="EndNoteBibliography"/>
        <w:spacing w:after="0"/>
        <w:ind w:left="426" w:hanging="426"/>
      </w:pPr>
      <w:r>
        <w:fldChar w:fldCharType="begin"/>
      </w:r>
      <w:r>
        <w:instrText xml:space="preserve"> ADDIN EN.REFLIST </w:instrText>
      </w:r>
      <w:r>
        <w:fldChar w:fldCharType="separate"/>
      </w:r>
      <w:r w:rsidR="00657887" w:rsidRPr="00657887">
        <w:t>1.</w:t>
      </w:r>
      <w:r w:rsidR="00657887" w:rsidRPr="00657887">
        <w:tab/>
        <w:t xml:space="preserve">Dalmau J, Gleichman AJ, Hughes EG, et al. Anti-NMDA-receptor encephalitis: case series and analysis of the effects of antibodies. </w:t>
      </w:r>
      <w:r w:rsidR="00657887" w:rsidRPr="00657887">
        <w:rPr>
          <w:i/>
        </w:rPr>
        <w:t>Lancet Neurol</w:t>
      </w:r>
      <w:r w:rsidR="00657887" w:rsidRPr="00657887">
        <w:t xml:space="preserve"> 2008; </w:t>
      </w:r>
      <w:r w:rsidR="00657887" w:rsidRPr="00657887">
        <w:rPr>
          <w:b/>
        </w:rPr>
        <w:t>7</w:t>
      </w:r>
      <w:r w:rsidR="00657887" w:rsidRPr="00657887">
        <w:t>(12): 1091-8.</w:t>
      </w:r>
    </w:p>
    <w:p w14:paraId="1850C4E6" w14:textId="77777777" w:rsidR="00657887" w:rsidRPr="00657887" w:rsidRDefault="00657887" w:rsidP="00657887">
      <w:pPr>
        <w:pStyle w:val="EndNoteBibliography"/>
        <w:spacing w:after="0"/>
        <w:ind w:left="426" w:hanging="426"/>
      </w:pPr>
      <w:r w:rsidRPr="00657887">
        <w:t>2.</w:t>
      </w:r>
      <w:r w:rsidRPr="00657887">
        <w:tab/>
        <w:t xml:space="preserve">Dalmau J, Tuzun E, Wu HY, et al. Paraneoplastic anti-N-methyl-D-aspartate receptor encephalitis associated with ovarian teratoma. </w:t>
      </w:r>
      <w:r w:rsidRPr="00657887">
        <w:rPr>
          <w:i/>
        </w:rPr>
        <w:t>Ann Neurol</w:t>
      </w:r>
      <w:r w:rsidRPr="00657887">
        <w:t xml:space="preserve"> 2007; </w:t>
      </w:r>
      <w:r w:rsidRPr="00657887">
        <w:rPr>
          <w:b/>
        </w:rPr>
        <w:t>61</w:t>
      </w:r>
      <w:r w:rsidRPr="00657887">
        <w:t>(1): 25-36.</w:t>
      </w:r>
    </w:p>
    <w:p w14:paraId="3C778D72" w14:textId="77777777" w:rsidR="00657887" w:rsidRPr="00657887" w:rsidRDefault="00657887" w:rsidP="00657887">
      <w:pPr>
        <w:pStyle w:val="EndNoteBibliography"/>
        <w:spacing w:after="0"/>
        <w:ind w:left="426" w:hanging="426"/>
      </w:pPr>
      <w:r w:rsidRPr="00657887">
        <w:t>3.</w:t>
      </w:r>
      <w:r w:rsidRPr="00657887">
        <w:tab/>
        <w:t xml:space="preserve">Vitaliani R, Mason W, Ances B, Zwerdling T, Jiang Z, Dalmau J. Paraneoplastic encephalitis, psychiatric symptoms, and hypoventilation in ovarian teratoma. </w:t>
      </w:r>
      <w:r w:rsidRPr="00657887">
        <w:rPr>
          <w:i/>
        </w:rPr>
        <w:t>Ann Neurol</w:t>
      </w:r>
      <w:r w:rsidRPr="00657887">
        <w:t xml:space="preserve"> 2005; </w:t>
      </w:r>
      <w:r w:rsidRPr="00657887">
        <w:rPr>
          <w:b/>
        </w:rPr>
        <w:t>58</w:t>
      </w:r>
      <w:r w:rsidRPr="00657887">
        <w:t>(4): 594-604.</w:t>
      </w:r>
    </w:p>
    <w:p w14:paraId="1EC14A29" w14:textId="77777777" w:rsidR="00657887" w:rsidRPr="00657887" w:rsidRDefault="00657887" w:rsidP="00657887">
      <w:pPr>
        <w:pStyle w:val="EndNoteBibliography"/>
        <w:spacing w:after="0"/>
        <w:ind w:left="426" w:hanging="426"/>
      </w:pPr>
      <w:r w:rsidRPr="00657887">
        <w:t>4.</w:t>
      </w:r>
      <w:r w:rsidRPr="00657887">
        <w:tab/>
        <w:t xml:space="preserve">Pollak TA, McCormack R, Peakman M, Nicholson TR, David AS. Prevalence of anti-N-methyl-D-aspartate (NMDA) receptor [corrected] antibodies in patients with schizophrenia and related psychoses: a systematic review and meta-analysis. </w:t>
      </w:r>
      <w:r w:rsidRPr="00657887">
        <w:rPr>
          <w:i/>
        </w:rPr>
        <w:t>Psychol Med</w:t>
      </w:r>
      <w:r w:rsidRPr="00657887">
        <w:t xml:space="preserve"> 2014; </w:t>
      </w:r>
      <w:r w:rsidRPr="00657887">
        <w:rPr>
          <w:b/>
        </w:rPr>
        <w:t>44</w:t>
      </w:r>
      <w:r w:rsidRPr="00657887">
        <w:t>(12): 2475-87.</w:t>
      </w:r>
    </w:p>
    <w:p w14:paraId="4DB8F10D" w14:textId="77777777" w:rsidR="00657887" w:rsidRPr="00657887" w:rsidRDefault="00657887" w:rsidP="00657887">
      <w:pPr>
        <w:pStyle w:val="EndNoteBibliography"/>
        <w:spacing w:after="0"/>
        <w:ind w:left="426" w:hanging="426"/>
      </w:pPr>
      <w:r w:rsidRPr="00657887">
        <w:t>5.</w:t>
      </w:r>
      <w:r w:rsidRPr="00657887">
        <w:tab/>
        <w:t xml:space="preserve">Chen CH, Cheng MC, Liu CM, Liu CC, Lin KH, Hwu HG. Seroprevalence survey of selective anti-neuronal autoantibodies in patients with first-episode schizophrenia and chronic schizophrenia. </w:t>
      </w:r>
      <w:r w:rsidRPr="00657887">
        <w:rPr>
          <w:i/>
        </w:rPr>
        <w:t>Schizophr Res</w:t>
      </w:r>
      <w:r w:rsidRPr="00657887">
        <w:t xml:space="preserve"> 2017; </w:t>
      </w:r>
      <w:r w:rsidRPr="00657887">
        <w:rPr>
          <w:b/>
        </w:rPr>
        <w:t>190</w:t>
      </w:r>
      <w:r w:rsidRPr="00657887">
        <w:t>: 28-31.</w:t>
      </w:r>
    </w:p>
    <w:p w14:paraId="20378752" w14:textId="77777777" w:rsidR="00657887" w:rsidRPr="00657887" w:rsidRDefault="00657887" w:rsidP="00657887">
      <w:pPr>
        <w:pStyle w:val="EndNoteBibliography"/>
        <w:spacing w:after="0"/>
        <w:ind w:left="426" w:hanging="426"/>
      </w:pPr>
      <w:r w:rsidRPr="00657887">
        <w:t>6.</w:t>
      </w:r>
      <w:r w:rsidRPr="00657887">
        <w:tab/>
        <w:t xml:space="preserve">de Witte LD, Hoffmann C, van Mierlo HC, et al. Absence of N-Methyl-D-Aspartate Receptor IgG Autoantibodies in Schizophrenia: The Importance of Cross-Validation Studies. </w:t>
      </w:r>
      <w:r w:rsidRPr="00657887">
        <w:rPr>
          <w:i/>
        </w:rPr>
        <w:t>JAMA Psychiatry</w:t>
      </w:r>
      <w:r w:rsidRPr="00657887">
        <w:t xml:space="preserve"> 2015; </w:t>
      </w:r>
      <w:r w:rsidRPr="00657887">
        <w:rPr>
          <w:b/>
        </w:rPr>
        <w:t>72</w:t>
      </w:r>
      <w:r w:rsidRPr="00657887">
        <w:t>(7): 731-3.</w:t>
      </w:r>
    </w:p>
    <w:p w14:paraId="0851131D" w14:textId="77777777" w:rsidR="00657887" w:rsidRPr="00657887" w:rsidRDefault="00657887" w:rsidP="00657887">
      <w:pPr>
        <w:pStyle w:val="EndNoteBibliography"/>
        <w:spacing w:after="0"/>
        <w:ind w:left="426" w:hanging="426"/>
      </w:pPr>
      <w:r w:rsidRPr="00657887">
        <w:t>7.</w:t>
      </w:r>
      <w:r w:rsidRPr="00657887">
        <w:tab/>
        <w:t xml:space="preserve">Schou M, Saether SG, Borowski K, et al. Prevalence of serum anti-neuronal autoantibodies in patients admitted to acute psychiatric care. </w:t>
      </w:r>
      <w:r w:rsidRPr="00657887">
        <w:rPr>
          <w:i/>
        </w:rPr>
        <w:t>Psychol Med</w:t>
      </w:r>
      <w:r w:rsidRPr="00657887">
        <w:t xml:space="preserve"> 2016; </w:t>
      </w:r>
      <w:r w:rsidRPr="00657887">
        <w:rPr>
          <w:b/>
        </w:rPr>
        <w:t>46</w:t>
      </w:r>
      <w:r w:rsidRPr="00657887">
        <w:t>(16): 3303-13.</w:t>
      </w:r>
    </w:p>
    <w:p w14:paraId="68CA7C51" w14:textId="77777777" w:rsidR="00657887" w:rsidRPr="00657887" w:rsidRDefault="00657887" w:rsidP="00657887">
      <w:pPr>
        <w:pStyle w:val="EndNoteBibliography"/>
        <w:spacing w:after="0"/>
        <w:ind w:left="426" w:hanging="426"/>
      </w:pPr>
      <w:r w:rsidRPr="00657887">
        <w:t>8.</w:t>
      </w:r>
      <w:r w:rsidRPr="00657887">
        <w:tab/>
        <w:t xml:space="preserve">Dahm L, Ott C, Steiner J, et al. Seroprevalence of autoantibodies against brain antigens in health and disease. </w:t>
      </w:r>
      <w:r w:rsidRPr="00657887">
        <w:rPr>
          <w:i/>
        </w:rPr>
        <w:t>Ann Neurol</w:t>
      </w:r>
      <w:r w:rsidRPr="00657887">
        <w:t xml:space="preserve"> 2014; </w:t>
      </w:r>
      <w:r w:rsidRPr="00657887">
        <w:rPr>
          <w:b/>
        </w:rPr>
        <w:t>76</w:t>
      </w:r>
      <w:r w:rsidRPr="00657887">
        <w:t>(1): 82-94.</w:t>
      </w:r>
    </w:p>
    <w:p w14:paraId="7342D039" w14:textId="77777777" w:rsidR="00657887" w:rsidRPr="00657887" w:rsidRDefault="00657887" w:rsidP="00657887">
      <w:pPr>
        <w:pStyle w:val="EndNoteBibliography"/>
        <w:spacing w:after="0"/>
        <w:ind w:left="426" w:hanging="426"/>
      </w:pPr>
      <w:r w:rsidRPr="00657887">
        <w:t>9.</w:t>
      </w:r>
      <w:r w:rsidRPr="00657887">
        <w:tab/>
        <w:t xml:space="preserve">Pollak TA, Lennox BR, Muller S, et al. Autoimmune psychosis: an international consensus on an approach to the diagnosis and management of psychosis of suspected autoimmune origin. </w:t>
      </w:r>
      <w:r w:rsidRPr="00657887">
        <w:rPr>
          <w:i/>
        </w:rPr>
        <w:t>Lancet Psychiatry</w:t>
      </w:r>
      <w:r w:rsidRPr="00657887">
        <w:t xml:space="preserve"> 2020; </w:t>
      </w:r>
      <w:r w:rsidRPr="00657887">
        <w:rPr>
          <w:b/>
        </w:rPr>
        <w:t>7</w:t>
      </w:r>
      <w:r w:rsidRPr="00657887">
        <w:t>(1): 93-108.</w:t>
      </w:r>
    </w:p>
    <w:p w14:paraId="191CD244" w14:textId="0B8FA861" w:rsidR="00657887" w:rsidRPr="00CC2A64" w:rsidRDefault="00657887" w:rsidP="00657887">
      <w:pPr>
        <w:pStyle w:val="EndNoteBibliography"/>
        <w:spacing w:after="0"/>
        <w:ind w:left="426" w:hanging="426"/>
        <w:rPr>
          <w:color w:val="FF0000"/>
        </w:rPr>
      </w:pPr>
      <w:r w:rsidRPr="00657887">
        <w:t>10.</w:t>
      </w:r>
      <w:r w:rsidRPr="00657887">
        <w:tab/>
      </w:r>
      <w:r w:rsidRPr="00CC2A64">
        <w:rPr>
          <w:highlight w:val="yellow"/>
        </w:rPr>
        <w:t>Waters P, Pettingill P, Lang B. Chapter 9 - Detection methods for neural autoantibodies. In: Pittock SJ, Vincent A, eds. Handbook of Clinical Neurology: Elsevier; 2016: 147-63.</w:t>
      </w:r>
      <w:r w:rsidR="00EC283C">
        <w:rPr>
          <w:color w:val="FF0000"/>
        </w:rPr>
        <w:t>[A: Please double check this reference and make sure it is formatted according to Lancet guidelines]</w:t>
      </w:r>
    </w:p>
    <w:p w14:paraId="2712D539" w14:textId="77777777" w:rsidR="00657887" w:rsidRPr="00657887" w:rsidRDefault="00657887" w:rsidP="00657887">
      <w:pPr>
        <w:pStyle w:val="EndNoteBibliography"/>
        <w:spacing w:after="0"/>
        <w:ind w:left="426" w:hanging="426"/>
      </w:pPr>
      <w:r w:rsidRPr="00657887">
        <w:t>11.</w:t>
      </w:r>
      <w:r w:rsidRPr="00657887">
        <w:tab/>
        <w:t xml:space="preserve">Jezequel J, Rogemond V, Pollak T, et al. Cell- and Single Molecule-Based Methods to Detect Anti-N-Methyl-D-Aspartate Receptor Autoantibodies in Patients With First-Episode Psychosis From the OPTiMiSE Project. </w:t>
      </w:r>
      <w:r w:rsidRPr="00657887">
        <w:rPr>
          <w:i/>
        </w:rPr>
        <w:t>Biol Psychiatry</w:t>
      </w:r>
      <w:r w:rsidRPr="00657887">
        <w:t xml:space="preserve"> 2017; </w:t>
      </w:r>
      <w:r w:rsidRPr="00657887">
        <w:rPr>
          <w:b/>
        </w:rPr>
        <w:t>82</w:t>
      </w:r>
      <w:r w:rsidRPr="00657887">
        <w:t>(10): 766-72.</w:t>
      </w:r>
    </w:p>
    <w:p w14:paraId="04F26B03" w14:textId="77777777" w:rsidR="00657887" w:rsidRPr="00657887" w:rsidRDefault="00657887" w:rsidP="00657887">
      <w:pPr>
        <w:pStyle w:val="EndNoteBibliography"/>
        <w:spacing w:after="0"/>
        <w:ind w:left="426" w:hanging="426"/>
      </w:pPr>
      <w:r w:rsidRPr="00657887">
        <w:t>12.</w:t>
      </w:r>
      <w:r w:rsidRPr="00657887">
        <w:tab/>
        <w:t xml:space="preserve">Mantere O, Saarela M, Kieseppa T, et al. Anti-neuronal anti-bodies in patients with early psychosis. </w:t>
      </w:r>
      <w:r w:rsidRPr="00657887">
        <w:rPr>
          <w:i/>
        </w:rPr>
        <w:t>Schizophr Res</w:t>
      </w:r>
      <w:r w:rsidRPr="00657887">
        <w:t xml:space="preserve"> 2018; </w:t>
      </w:r>
      <w:r w:rsidRPr="00657887">
        <w:rPr>
          <w:b/>
        </w:rPr>
        <w:t>192</w:t>
      </w:r>
      <w:r w:rsidRPr="00657887">
        <w:t>: 404-7.</w:t>
      </w:r>
    </w:p>
    <w:p w14:paraId="4A4D2ECD" w14:textId="77777777" w:rsidR="00657887" w:rsidRPr="00657887" w:rsidRDefault="00657887" w:rsidP="00657887">
      <w:pPr>
        <w:pStyle w:val="EndNoteBibliography"/>
        <w:spacing w:after="0"/>
        <w:ind w:left="426" w:hanging="426"/>
      </w:pPr>
      <w:r w:rsidRPr="00657887">
        <w:t>13.</w:t>
      </w:r>
      <w:r w:rsidRPr="00657887">
        <w:tab/>
        <w:t xml:space="preserve">Pearlman DM, Najjar S. Meta-analysis of the association between N-methyl-d-aspartate receptor antibodies and schizophrenia, schizoaffective disorder, bipolar disorder, and major depressive disorder. </w:t>
      </w:r>
      <w:r w:rsidRPr="00657887">
        <w:rPr>
          <w:i/>
        </w:rPr>
        <w:t>Schizophr Res</w:t>
      </w:r>
      <w:r w:rsidRPr="00657887">
        <w:t xml:space="preserve"> 2014; </w:t>
      </w:r>
      <w:r w:rsidRPr="00657887">
        <w:rPr>
          <w:b/>
        </w:rPr>
        <w:t>157</w:t>
      </w:r>
      <w:r w:rsidRPr="00657887">
        <w:t>(1-3): 249-58.</w:t>
      </w:r>
    </w:p>
    <w:p w14:paraId="142B021E" w14:textId="77777777" w:rsidR="00657887" w:rsidRPr="00657887" w:rsidRDefault="00657887" w:rsidP="00657887">
      <w:pPr>
        <w:pStyle w:val="EndNoteBibliography"/>
        <w:spacing w:after="0"/>
        <w:ind w:left="426" w:hanging="426"/>
      </w:pPr>
      <w:r w:rsidRPr="00657887">
        <w:t>14.</w:t>
      </w:r>
      <w:r w:rsidRPr="00657887">
        <w:tab/>
        <w:t xml:space="preserve">Moher D, Liberati A, Tetzlaff J, Altman DG. Preferred reporting items for systematic reviews and meta-analyses: the PRISMA statement. </w:t>
      </w:r>
      <w:r w:rsidRPr="00657887">
        <w:rPr>
          <w:i/>
        </w:rPr>
        <w:t>PLoS medicine</w:t>
      </w:r>
      <w:r w:rsidRPr="00657887">
        <w:t xml:space="preserve"> 2009; </w:t>
      </w:r>
      <w:r w:rsidRPr="00657887">
        <w:rPr>
          <w:b/>
        </w:rPr>
        <w:t>6</w:t>
      </w:r>
      <w:r w:rsidRPr="00657887">
        <w:t>(7): e1000097.</w:t>
      </w:r>
    </w:p>
    <w:p w14:paraId="3CB67F8A" w14:textId="77777777" w:rsidR="00657887" w:rsidRPr="00657887" w:rsidRDefault="00657887" w:rsidP="00657887">
      <w:pPr>
        <w:pStyle w:val="EndNoteBibliography"/>
        <w:spacing w:after="0"/>
        <w:ind w:left="426" w:hanging="426"/>
      </w:pPr>
      <w:r w:rsidRPr="00657887">
        <w:t>15.</w:t>
      </w:r>
      <w:r w:rsidRPr="00657887">
        <w:tab/>
        <w:t xml:space="preserve">Steiner J, Teegen B, Schiltz K, Bernstein HG, Stoecker W, Bogerts B. Prevalence of N-methyl-D-aspartate receptor autoantibodies in the peripheral blood: healthy control samples revisited. </w:t>
      </w:r>
      <w:r w:rsidRPr="00657887">
        <w:rPr>
          <w:i/>
        </w:rPr>
        <w:t>JAMA Psychiatry</w:t>
      </w:r>
      <w:r w:rsidRPr="00657887">
        <w:t xml:space="preserve"> 2014; </w:t>
      </w:r>
      <w:r w:rsidRPr="00657887">
        <w:rPr>
          <w:b/>
        </w:rPr>
        <w:t>71</w:t>
      </w:r>
      <w:r w:rsidRPr="00657887">
        <w:t>(7): 838-9.</w:t>
      </w:r>
    </w:p>
    <w:p w14:paraId="08A05ABD" w14:textId="77777777" w:rsidR="00657887" w:rsidRPr="00657887" w:rsidRDefault="00657887" w:rsidP="00657887">
      <w:pPr>
        <w:pStyle w:val="EndNoteBibliography"/>
        <w:spacing w:after="0"/>
        <w:ind w:left="426" w:hanging="426"/>
      </w:pPr>
      <w:r w:rsidRPr="00657887">
        <w:t>16.</w:t>
      </w:r>
      <w:r w:rsidRPr="00657887">
        <w:tab/>
        <w:t xml:space="preserve">Steiner J, Walter M, Glanz W, et al. Increased prevalence of diverse N-methyl-D-aspartate glutamate receptor antibodies in patients with an initial diagnosis of schizophrenia: specific relevance of IgG NR1a antibodies for distinction from N-methyl-D-aspartate glutamate receptor encephalitis. </w:t>
      </w:r>
      <w:r w:rsidRPr="00657887">
        <w:rPr>
          <w:i/>
        </w:rPr>
        <w:t>JAMA Psychiatry</w:t>
      </w:r>
      <w:r w:rsidRPr="00657887">
        <w:t xml:space="preserve"> 2013; </w:t>
      </w:r>
      <w:r w:rsidRPr="00657887">
        <w:rPr>
          <w:b/>
        </w:rPr>
        <w:t>70</w:t>
      </w:r>
      <w:r w:rsidRPr="00657887">
        <w:t>(3): 271-8.</w:t>
      </w:r>
    </w:p>
    <w:p w14:paraId="13EF4B1D" w14:textId="77777777" w:rsidR="00657887" w:rsidRPr="00657887" w:rsidRDefault="00657887" w:rsidP="00657887">
      <w:pPr>
        <w:pStyle w:val="EndNoteBibliography"/>
        <w:spacing w:after="0"/>
        <w:ind w:left="426" w:hanging="426"/>
      </w:pPr>
      <w:r w:rsidRPr="00657887">
        <w:t>17.</w:t>
      </w:r>
      <w:r w:rsidRPr="00657887">
        <w:tab/>
        <w:t xml:space="preserve">Endres D, Perlov E, Baumgartner A, et al. Immunological findings in psychotic syndromes: a tertiary care hospital's CSF sample of 180 patients. </w:t>
      </w:r>
      <w:r w:rsidRPr="00657887">
        <w:rPr>
          <w:i/>
        </w:rPr>
        <w:t>Front Hum Neurosci</w:t>
      </w:r>
      <w:r w:rsidRPr="00657887">
        <w:t xml:space="preserve"> 2015; </w:t>
      </w:r>
      <w:r w:rsidRPr="00657887">
        <w:rPr>
          <w:b/>
        </w:rPr>
        <w:t>9</w:t>
      </w:r>
      <w:r w:rsidRPr="00657887">
        <w:t>: 476.</w:t>
      </w:r>
    </w:p>
    <w:p w14:paraId="412866EE" w14:textId="77777777" w:rsidR="00657887" w:rsidRPr="00657887" w:rsidRDefault="00657887" w:rsidP="00657887">
      <w:pPr>
        <w:pStyle w:val="EndNoteBibliography"/>
        <w:spacing w:after="0"/>
        <w:ind w:left="426" w:hanging="426"/>
      </w:pPr>
      <w:r w:rsidRPr="00657887">
        <w:t>18.</w:t>
      </w:r>
      <w:r w:rsidRPr="00657887">
        <w:tab/>
        <w:t xml:space="preserve">Beck K, Lally J, Shergill SS, et al. Prevalence of serum N-methyl-D-aspartate receptor autoantibodies in refractory psychosis. </w:t>
      </w:r>
      <w:r w:rsidRPr="00657887">
        <w:rPr>
          <w:i/>
        </w:rPr>
        <w:t>Br J Psychiatry</w:t>
      </w:r>
      <w:r w:rsidRPr="00657887">
        <w:t xml:space="preserve"> 2015; </w:t>
      </w:r>
      <w:r w:rsidRPr="00657887">
        <w:rPr>
          <w:b/>
        </w:rPr>
        <w:t>206</w:t>
      </w:r>
      <w:r w:rsidRPr="00657887">
        <w:t>(2): 164-5.</w:t>
      </w:r>
    </w:p>
    <w:p w14:paraId="7190A3CA" w14:textId="77777777" w:rsidR="00657887" w:rsidRPr="00657887" w:rsidRDefault="00657887" w:rsidP="00657887">
      <w:pPr>
        <w:pStyle w:val="EndNoteBibliography"/>
        <w:spacing w:after="0"/>
        <w:ind w:left="426" w:hanging="426"/>
      </w:pPr>
      <w:r w:rsidRPr="00657887">
        <w:t>19.</w:t>
      </w:r>
      <w:r w:rsidRPr="00657887">
        <w:tab/>
        <w:t xml:space="preserve">Kelleher E, McNamara P, Fitzmaurice B, et al. Prevalence Rate of N-methyl-d-aspartate (NMDA) Receptor Antibodies in First Episode Psychosis. </w:t>
      </w:r>
      <w:r w:rsidRPr="00657887">
        <w:rPr>
          <w:i/>
        </w:rPr>
        <w:t>European Psychiatry</w:t>
      </w:r>
      <w:r w:rsidRPr="00657887">
        <w:t xml:space="preserve"> 2015; </w:t>
      </w:r>
      <w:r w:rsidRPr="00657887">
        <w:rPr>
          <w:b/>
        </w:rPr>
        <w:t>30</w:t>
      </w:r>
      <w:r w:rsidRPr="00657887">
        <w:t>(S1): 1-.</w:t>
      </w:r>
    </w:p>
    <w:p w14:paraId="75C3FB07" w14:textId="51EB9D3F" w:rsidR="00657887" w:rsidRPr="00CC2A64" w:rsidRDefault="00657887" w:rsidP="00657887">
      <w:pPr>
        <w:pStyle w:val="EndNoteBibliography"/>
        <w:spacing w:after="0"/>
        <w:ind w:left="426" w:hanging="426"/>
        <w:rPr>
          <w:color w:val="FF0000"/>
        </w:rPr>
      </w:pPr>
      <w:r w:rsidRPr="00657887">
        <w:lastRenderedPageBreak/>
        <w:t>20.</w:t>
      </w:r>
      <w:r w:rsidRPr="00657887">
        <w:tab/>
      </w:r>
      <w:r w:rsidRPr="00CC2A64">
        <w:rPr>
          <w:highlight w:val="yellow"/>
        </w:rPr>
        <w:t xml:space="preserve">Wells GA, Shea B, O'Connell D, et al. The Newcastle-Ottawa Scale (NOS) for assessing the quality of nonrandomised studies in meta-analyses. 2014. </w:t>
      </w:r>
      <w:hyperlink r:id="rId13" w:history="1">
        <w:r w:rsidRPr="00CC2A64">
          <w:rPr>
            <w:rStyle w:val="Hyperlink"/>
            <w:highlight w:val="yellow"/>
          </w:rPr>
          <w:t>http://www.ohri.ca/programs/clinical_epidemiology/oxford.asp</w:t>
        </w:r>
      </w:hyperlink>
      <w:r w:rsidRPr="00CC2A64">
        <w:rPr>
          <w:highlight w:val="yellow"/>
        </w:rPr>
        <w:t xml:space="preserve"> (accessed 11/05/2018 2018).</w:t>
      </w:r>
      <w:r w:rsidR="00EC283C">
        <w:rPr>
          <w:color w:val="FF0000"/>
        </w:rPr>
        <w:t>[A: Please double check this reference and make sure to conforms to Lancet style guidelines]</w:t>
      </w:r>
    </w:p>
    <w:p w14:paraId="6EF91A33" w14:textId="77777777" w:rsidR="00657887" w:rsidRPr="00657887" w:rsidRDefault="00657887" w:rsidP="00657887">
      <w:pPr>
        <w:pStyle w:val="EndNoteBibliography"/>
        <w:spacing w:after="0"/>
        <w:ind w:left="426" w:hanging="426"/>
      </w:pPr>
      <w:r w:rsidRPr="00657887">
        <w:t>21.</w:t>
      </w:r>
      <w:r w:rsidRPr="00657887">
        <w:tab/>
        <w:t xml:space="preserve">Nyaga VN, Arbyn M, Aerts M. Metaprop: a Stata command to perform meta-analysis of binomial data. </w:t>
      </w:r>
      <w:r w:rsidRPr="00657887">
        <w:rPr>
          <w:i/>
        </w:rPr>
        <w:t>Arch Public Health</w:t>
      </w:r>
      <w:r w:rsidRPr="00657887">
        <w:t xml:space="preserve"> 2014; </w:t>
      </w:r>
      <w:r w:rsidRPr="00657887">
        <w:rPr>
          <w:b/>
        </w:rPr>
        <w:t>72</w:t>
      </w:r>
      <w:r w:rsidRPr="00657887">
        <w:t>(1): 39.</w:t>
      </w:r>
    </w:p>
    <w:p w14:paraId="0AA9BFA2" w14:textId="77777777" w:rsidR="00657887" w:rsidRPr="00657887" w:rsidRDefault="00657887" w:rsidP="00657887">
      <w:pPr>
        <w:pStyle w:val="EndNoteBibliography"/>
        <w:spacing w:after="0"/>
        <w:ind w:left="426" w:hanging="426"/>
      </w:pPr>
      <w:r w:rsidRPr="00657887">
        <w:t>22.</w:t>
      </w:r>
      <w:r w:rsidRPr="00657887">
        <w:tab/>
        <w:t xml:space="preserve">Harris RJ, Deeks JJ, Altman DG, Bradburn MJ, Harbord RM, Sterne JAC. Metan: Fixed- and Random-Effects Meta-Analysis. </w:t>
      </w:r>
      <w:r w:rsidRPr="00657887">
        <w:rPr>
          <w:i/>
        </w:rPr>
        <w:t>The Stata Journal</w:t>
      </w:r>
      <w:r w:rsidRPr="00657887">
        <w:t xml:space="preserve"> 2008; </w:t>
      </w:r>
      <w:r w:rsidRPr="00657887">
        <w:rPr>
          <w:b/>
        </w:rPr>
        <w:t>8</w:t>
      </w:r>
      <w:r w:rsidRPr="00657887">
        <w:t>(1): 3-28.</w:t>
      </w:r>
    </w:p>
    <w:p w14:paraId="28C59BFB" w14:textId="77777777" w:rsidR="00657887" w:rsidRPr="00657887" w:rsidRDefault="00657887" w:rsidP="00657887">
      <w:pPr>
        <w:pStyle w:val="EndNoteBibliography"/>
        <w:spacing w:after="0"/>
        <w:ind w:left="426" w:hanging="426"/>
      </w:pPr>
      <w:r w:rsidRPr="00657887">
        <w:t>23.</w:t>
      </w:r>
      <w:r w:rsidRPr="00657887">
        <w:tab/>
        <w:t>Higgins JPT, Green S, Cochrane Collaboration. Cochrane handbook for systematic reviews of interventions. Chichester, England ; Hoboken, NJ: Wiley-Blackwell; 2008.</w:t>
      </w:r>
    </w:p>
    <w:p w14:paraId="173044CB" w14:textId="77777777" w:rsidR="00657887" w:rsidRPr="00657887" w:rsidRDefault="00657887" w:rsidP="00657887">
      <w:pPr>
        <w:pStyle w:val="EndNoteBibliography"/>
        <w:spacing w:after="0"/>
        <w:ind w:left="426" w:hanging="426"/>
      </w:pPr>
      <w:r w:rsidRPr="00657887">
        <w:t>24.</w:t>
      </w:r>
      <w:r w:rsidRPr="00657887">
        <w:tab/>
        <w:t xml:space="preserve">Harbord RM, Higgins JPT. Meta-Regression in Stata. </w:t>
      </w:r>
      <w:r w:rsidRPr="00657887">
        <w:rPr>
          <w:i/>
        </w:rPr>
        <w:t>The Stata Journal</w:t>
      </w:r>
      <w:r w:rsidRPr="00657887">
        <w:t xml:space="preserve"> 2008; </w:t>
      </w:r>
      <w:r w:rsidRPr="00657887">
        <w:rPr>
          <w:b/>
        </w:rPr>
        <w:t>8</w:t>
      </w:r>
      <w:r w:rsidRPr="00657887">
        <w:t>(4): 493-519.</w:t>
      </w:r>
    </w:p>
    <w:p w14:paraId="76A095C8" w14:textId="77777777" w:rsidR="00657887" w:rsidRPr="00657887" w:rsidRDefault="00657887" w:rsidP="00657887">
      <w:pPr>
        <w:pStyle w:val="EndNoteBibliography"/>
        <w:spacing w:after="0"/>
        <w:ind w:left="426" w:hanging="426"/>
      </w:pPr>
      <w:r w:rsidRPr="00657887">
        <w:t>25.</w:t>
      </w:r>
      <w:r w:rsidRPr="00657887">
        <w:tab/>
        <w:t xml:space="preserve">Sterne JA, Sutton AJ, Ioannidis JP, et al. Recommendations for examining and interpreting funnel plot asymmetry in meta-analyses of randomised controlled trials. </w:t>
      </w:r>
      <w:r w:rsidRPr="00657887">
        <w:rPr>
          <w:i/>
        </w:rPr>
        <w:t>BMJ</w:t>
      </w:r>
      <w:r w:rsidRPr="00657887">
        <w:t xml:space="preserve"> 2011; </w:t>
      </w:r>
      <w:r w:rsidRPr="00657887">
        <w:rPr>
          <w:b/>
        </w:rPr>
        <w:t>343</w:t>
      </w:r>
      <w:r w:rsidRPr="00657887">
        <w:t>: d4002.</w:t>
      </w:r>
    </w:p>
    <w:p w14:paraId="6DACD2C7" w14:textId="77777777" w:rsidR="00657887" w:rsidRPr="00657887" w:rsidRDefault="00657887" w:rsidP="00657887">
      <w:pPr>
        <w:pStyle w:val="EndNoteBibliography"/>
        <w:spacing w:after="0"/>
        <w:ind w:left="426" w:hanging="426"/>
      </w:pPr>
      <w:r w:rsidRPr="00657887">
        <w:t>26.</w:t>
      </w:r>
      <w:r w:rsidRPr="00657887">
        <w:tab/>
        <w:t xml:space="preserve">Hedges LV, Tipton E, Johnson MC. Robust variance estimation in meta-regression with dependent effect size estimates. </w:t>
      </w:r>
      <w:r w:rsidRPr="00657887">
        <w:rPr>
          <w:i/>
        </w:rPr>
        <w:t>Res Synth Methods</w:t>
      </w:r>
      <w:r w:rsidRPr="00657887">
        <w:t xml:space="preserve"> 2010; </w:t>
      </w:r>
      <w:r w:rsidRPr="00657887">
        <w:rPr>
          <w:b/>
        </w:rPr>
        <w:t>1</w:t>
      </w:r>
      <w:r w:rsidRPr="00657887">
        <w:t>(1): 39-65.</w:t>
      </w:r>
    </w:p>
    <w:p w14:paraId="2E3167FB" w14:textId="77777777" w:rsidR="00657887" w:rsidRPr="00657887" w:rsidRDefault="00657887" w:rsidP="00657887">
      <w:pPr>
        <w:pStyle w:val="EndNoteBibliography"/>
        <w:spacing w:after="0"/>
        <w:ind w:left="426" w:hanging="426"/>
      </w:pPr>
      <w:r w:rsidRPr="00657887">
        <w:t>27.</w:t>
      </w:r>
      <w:r w:rsidRPr="00657887">
        <w:tab/>
        <w:t xml:space="preserve">Tanner-Smith EE, Tipton E. Robust variance estimation with dependent effect sizes: practical considerations including a software tutorial in Stata and spss. </w:t>
      </w:r>
      <w:r w:rsidRPr="00657887">
        <w:rPr>
          <w:i/>
        </w:rPr>
        <w:t>Res Synth Methods</w:t>
      </w:r>
      <w:r w:rsidRPr="00657887">
        <w:t xml:space="preserve"> 2014; </w:t>
      </w:r>
      <w:r w:rsidRPr="00657887">
        <w:rPr>
          <w:b/>
        </w:rPr>
        <w:t>5</w:t>
      </w:r>
      <w:r w:rsidRPr="00657887">
        <w:t>(1): 13-30.</w:t>
      </w:r>
    </w:p>
    <w:p w14:paraId="0D04FE58" w14:textId="77777777" w:rsidR="00657887" w:rsidRPr="00657887" w:rsidRDefault="00657887" w:rsidP="00657887">
      <w:pPr>
        <w:pStyle w:val="EndNoteBibliography"/>
        <w:spacing w:after="0"/>
        <w:ind w:left="426" w:hanging="426"/>
      </w:pPr>
      <w:r w:rsidRPr="00657887">
        <w:t>28.</w:t>
      </w:r>
      <w:r w:rsidRPr="00657887">
        <w:tab/>
        <w:t xml:space="preserve">Tipton E. Small sample adjustments for robust variance estimation with meta-regression. </w:t>
      </w:r>
      <w:r w:rsidRPr="00657887">
        <w:rPr>
          <w:i/>
        </w:rPr>
        <w:t>Psychol Methods</w:t>
      </w:r>
      <w:r w:rsidRPr="00657887">
        <w:t xml:space="preserve"> 2015; </w:t>
      </w:r>
      <w:r w:rsidRPr="00657887">
        <w:rPr>
          <w:b/>
        </w:rPr>
        <w:t>20</w:t>
      </w:r>
      <w:r w:rsidRPr="00657887">
        <w:t>(3): 375-93.</w:t>
      </w:r>
    </w:p>
    <w:p w14:paraId="3B69D8AA" w14:textId="77777777" w:rsidR="00657887" w:rsidRPr="00657887" w:rsidRDefault="00657887" w:rsidP="00657887">
      <w:pPr>
        <w:pStyle w:val="EndNoteBibliography"/>
        <w:spacing w:after="0"/>
        <w:ind w:left="426" w:hanging="426"/>
      </w:pPr>
      <w:r w:rsidRPr="00657887">
        <w:t>29.</w:t>
      </w:r>
      <w:r w:rsidRPr="00657887">
        <w:tab/>
        <w:t xml:space="preserve">Ando Y, Shimazaki H, Shiota K, et al. Prevalence of elevated serum anti-N-methyl-D-aspartate receptor antibody titers in patients presenting exclusively with psychiatric symptoms: a comparative follow-up study. </w:t>
      </w:r>
      <w:r w:rsidRPr="00657887">
        <w:rPr>
          <w:i/>
        </w:rPr>
        <w:t>BMC Psychiatry</w:t>
      </w:r>
      <w:r w:rsidRPr="00657887">
        <w:t xml:space="preserve"> 2016; </w:t>
      </w:r>
      <w:r w:rsidRPr="00657887">
        <w:rPr>
          <w:b/>
        </w:rPr>
        <w:t>16</w:t>
      </w:r>
      <w:r w:rsidRPr="00657887">
        <w:t>: 226.</w:t>
      </w:r>
    </w:p>
    <w:p w14:paraId="4EB8345A" w14:textId="77777777" w:rsidR="00657887" w:rsidRPr="00657887" w:rsidRDefault="00657887" w:rsidP="00657887">
      <w:pPr>
        <w:pStyle w:val="EndNoteBibliography"/>
        <w:spacing w:after="0"/>
        <w:ind w:left="426" w:hanging="426"/>
      </w:pPr>
      <w:r w:rsidRPr="00657887">
        <w:t>30.</w:t>
      </w:r>
      <w:r w:rsidRPr="00657887">
        <w:tab/>
        <w:t xml:space="preserve">Hara M, Martinez-Hernandez E, Arino H, et al. Clinical and pathogenic significance of IgG, IgA, and IgM antibodies against the NMDA receptor. </w:t>
      </w:r>
      <w:r w:rsidRPr="00657887">
        <w:rPr>
          <w:i/>
        </w:rPr>
        <w:t>Neurology</w:t>
      </w:r>
      <w:r w:rsidRPr="00657887">
        <w:t xml:space="preserve"> 2018; </w:t>
      </w:r>
      <w:r w:rsidRPr="00657887">
        <w:rPr>
          <w:b/>
        </w:rPr>
        <w:t>90</w:t>
      </w:r>
      <w:r w:rsidRPr="00657887">
        <w:t>(16): e1386-e94.</w:t>
      </w:r>
    </w:p>
    <w:p w14:paraId="133A1730" w14:textId="77777777" w:rsidR="00657887" w:rsidRPr="00657887" w:rsidRDefault="00657887" w:rsidP="00657887">
      <w:pPr>
        <w:pStyle w:val="EndNoteBibliography"/>
        <w:spacing w:after="0"/>
        <w:ind w:left="426" w:hanging="426"/>
      </w:pPr>
      <w:r w:rsidRPr="00657887">
        <w:t>31.</w:t>
      </w:r>
      <w:r w:rsidRPr="00657887">
        <w:tab/>
        <w:t xml:space="preserve">Haussleiter IS, Emons B, Schaub M, et al. Investigation of antibodies against synaptic proteins in a cross-sectional cohort of psychotic patients. </w:t>
      </w:r>
      <w:r w:rsidRPr="00657887">
        <w:rPr>
          <w:i/>
        </w:rPr>
        <w:t>Schizophr Res</w:t>
      </w:r>
      <w:r w:rsidRPr="00657887">
        <w:t xml:space="preserve"> 2012; </w:t>
      </w:r>
      <w:r w:rsidRPr="00657887">
        <w:rPr>
          <w:b/>
        </w:rPr>
        <w:t>140</w:t>
      </w:r>
      <w:r w:rsidRPr="00657887">
        <w:t>(1-3): 258-9.</w:t>
      </w:r>
    </w:p>
    <w:p w14:paraId="79668932" w14:textId="77777777" w:rsidR="00657887" w:rsidRPr="00657887" w:rsidRDefault="00657887" w:rsidP="00657887">
      <w:pPr>
        <w:pStyle w:val="EndNoteBibliography"/>
        <w:spacing w:after="0"/>
        <w:ind w:left="426" w:hanging="426"/>
      </w:pPr>
      <w:r w:rsidRPr="00657887">
        <w:t>32.</w:t>
      </w:r>
      <w:r w:rsidRPr="00657887">
        <w:tab/>
        <w:t xml:space="preserve">Heresco-Levy U, Durrant AR, Ermilov M, Javitt DC, Miya K, Mori H. Clinical and electrophysiological effects of D-serine in a schizophrenia patient positive for anti-N-methyl-D-aspartate receptor antibodies. </w:t>
      </w:r>
      <w:r w:rsidRPr="00657887">
        <w:rPr>
          <w:i/>
        </w:rPr>
        <w:t>Biol Psychiatry</w:t>
      </w:r>
      <w:r w:rsidRPr="00657887">
        <w:t xml:space="preserve"> 2015; </w:t>
      </w:r>
      <w:r w:rsidRPr="00657887">
        <w:rPr>
          <w:b/>
        </w:rPr>
        <w:t>77</w:t>
      </w:r>
      <w:r w:rsidRPr="00657887">
        <w:t>(6): e27-9.</w:t>
      </w:r>
    </w:p>
    <w:p w14:paraId="38D5D43D" w14:textId="77777777" w:rsidR="00657887" w:rsidRPr="00657887" w:rsidRDefault="00657887" w:rsidP="00657887">
      <w:pPr>
        <w:pStyle w:val="EndNoteBibliography"/>
        <w:spacing w:after="0"/>
        <w:ind w:left="426" w:hanging="426"/>
      </w:pPr>
      <w:r w:rsidRPr="00657887">
        <w:t>33.</w:t>
      </w:r>
      <w:r w:rsidRPr="00657887">
        <w:tab/>
        <w:t xml:space="preserve">Nakagami Y, Sugihara G, Ikeda A, Murai T. Is the prevalence of anti-N-methyl-d-aspartate receptor antibodies in schizophrenia overestimated? </w:t>
      </w:r>
      <w:r w:rsidRPr="00657887">
        <w:rPr>
          <w:i/>
        </w:rPr>
        <w:t>Schizophr Res</w:t>
      </w:r>
      <w:r w:rsidRPr="00657887">
        <w:t xml:space="preserve"> 2018; </w:t>
      </w:r>
      <w:r w:rsidRPr="00657887">
        <w:rPr>
          <w:b/>
        </w:rPr>
        <w:t>197</w:t>
      </w:r>
      <w:r w:rsidRPr="00657887">
        <w:t>: 591-2.</w:t>
      </w:r>
    </w:p>
    <w:p w14:paraId="2F34FE84" w14:textId="77777777" w:rsidR="00657887" w:rsidRPr="00657887" w:rsidRDefault="00657887" w:rsidP="00657887">
      <w:pPr>
        <w:pStyle w:val="EndNoteBibliography"/>
        <w:spacing w:after="0"/>
        <w:ind w:left="426" w:hanging="426"/>
      </w:pPr>
      <w:r w:rsidRPr="00657887">
        <w:t>34.</w:t>
      </w:r>
      <w:r w:rsidRPr="00657887">
        <w:tab/>
        <w:t xml:space="preserve">Scott JG, Gillis D, Ryan AE, et al. The prevalence and treatment outcomes of antineuronal antibody-positive patients admitted with first episode of psychosis. </w:t>
      </w:r>
      <w:r w:rsidRPr="00657887">
        <w:rPr>
          <w:i/>
        </w:rPr>
        <w:t>BJPsych Open</w:t>
      </w:r>
      <w:r w:rsidRPr="00657887">
        <w:t xml:space="preserve"> 2018; </w:t>
      </w:r>
      <w:r w:rsidRPr="00657887">
        <w:rPr>
          <w:b/>
        </w:rPr>
        <w:t>4</w:t>
      </w:r>
      <w:r w:rsidRPr="00657887">
        <w:t>(2): 69-74.</w:t>
      </w:r>
    </w:p>
    <w:p w14:paraId="3BEF2A5B" w14:textId="77777777" w:rsidR="00657887" w:rsidRPr="00657887" w:rsidRDefault="00657887" w:rsidP="00657887">
      <w:pPr>
        <w:pStyle w:val="EndNoteBibliography"/>
        <w:spacing w:after="0"/>
        <w:ind w:left="426" w:hanging="426"/>
      </w:pPr>
      <w:r w:rsidRPr="00657887">
        <w:t>35.</w:t>
      </w:r>
      <w:r w:rsidRPr="00657887">
        <w:tab/>
        <w:t xml:space="preserve">Zandi MS, Irani SR, Lang B, et al. Disease-relevant autoantibodies in first episode schizophrenia. </w:t>
      </w:r>
      <w:r w:rsidRPr="00657887">
        <w:rPr>
          <w:i/>
        </w:rPr>
        <w:t>J Neurol</w:t>
      </w:r>
      <w:r w:rsidRPr="00657887">
        <w:t xml:space="preserve"> 2011; </w:t>
      </w:r>
      <w:r w:rsidRPr="00657887">
        <w:rPr>
          <w:b/>
        </w:rPr>
        <w:t>258</w:t>
      </w:r>
      <w:r w:rsidRPr="00657887">
        <w:t>(4): 686-8.</w:t>
      </w:r>
    </w:p>
    <w:p w14:paraId="58A4535D" w14:textId="77777777" w:rsidR="00657887" w:rsidRPr="00657887" w:rsidRDefault="00657887" w:rsidP="00657887">
      <w:pPr>
        <w:pStyle w:val="EndNoteBibliography"/>
        <w:spacing w:after="0"/>
        <w:ind w:left="426" w:hanging="426"/>
      </w:pPr>
      <w:r w:rsidRPr="00657887">
        <w:t>36.</w:t>
      </w:r>
      <w:r w:rsidRPr="00657887">
        <w:tab/>
        <w:t xml:space="preserve">Arboleya S, Clemente A, Deng S, et al. Anti-NMDAR antibodies in new-onset psychosis. Positive results in an HIV-infected patient. </w:t>
      </w:r>
      <w:r w:rsidRPr="00657887">
        <w:rPr>
          <w:i/>
        </w:rPr>
        <w:t>Brain Behav Immun</w:t>
      </w:r>
      <w:r w:rsidRPr="00657887">
        <w:t xml:space="preserve"> 2016; </w:t>
      </w:r>
      <w:r w:rsidRPr="00657887">
        <w:rPr>
          <w:b/>
        </w:rPr>
        <w:t>56</w:t>
      </w:r>
      <w:r w:rsidRPr="00657887">
        <w:t>: 56-60.</w:t>
      </w:r>
    </w:p>
    <w:p w14:paraId="601BC6A9" w14:textId="77777777" w:rsidR="00657887" w:rsidRPr="00657887" w:rsidRDefault="00657887" w:rsidP="00657887">
      <w:pPr>
        <w:pStyle w:val="EndNoteBibliography"/>
        <w:spacing w:after="0"/>
        <w:ind w:left="426" w:hanging="426"/>
      </w:pPr>
      <w:r w:rsidRPr="00657887">
        <w:t>37.</w:t>
      </w:r>
      <w:r w:rsidRPr="00657887">
        <w:tab/>
        <w:t xml:space="preserve">Bergink V, Armangue T, Titulaer MJ, Markx S, Dalmau J, Kushner SA. Autoimmune Encephalitis in Postpartum Psychosis. </w:t>
      </w:r>
      <w:r w:rsidRPr="00657887">
        <w:rPr>
          <w:i/>
        </w:rPr>
        <w:t>Am J Psychiatry</w:t>
      </w:r>
      <w:r w:rsidRPr="00657887">
        <w:t xml:space="preserve"> 2015; </w:t>
      </w:r>
      <w:r w:rsidRPr="00657887">
        <w:rPr>
          <w:b/>
        </w:rPr>
        <w:t>172</w:t>
      </w:r>
      <w:r w:rsidRPr="00657887">
        <w:t>(9): 901-8.</w:t>
      </w:r>
    </w:p>
    <w:p w14:paraId="3D8B32BC" w14:textId="77777777" w:rsidR="00657887" w:rsidRPr="00657887" w:rsidRDefault="00657887" w:rsidP="00657887">
      <w:pPr>
        <w:pStyle w:val="EndNoteBibliography"/>
        <w:spacing w:after="0"/>
        <w:ind w:left="426" w:hanging="426"/>
      </w:pPr>
      <w:r w:rsidRPr="00657887">
        <w:t>38.</w:t>
      </w:r>
      <w:r w:rsidRPr="00657887">
        <w:tab/>
        <w:t xml:space="preserve">Gaughran F, Lally J, Beck K, et al. Brain-relevant antibodies in first-episode psychosis: a matched case-control study. </w:t>
      </w:r>
      <w:r w:rsidRPr="00657887">
        <w:rPr>
          <w:i/>
        </w:rPr>
        <w:t>Psychol Med</w:t>
      </w:r>
      <w:r w:rsidRPr="00657887">
        <w:t xml:space="preserve"> 2018; </w:t>
      </w:r>
      <w:r w:rsidRPr="00657887">
        <w:rPr>
          <w:b/>
        </w:rPr>
        <w:t>48</w:t>
      </w:r>
      <w:r w:rsidRPr="00657887">
        <w:t>(8): 1257-63.</w:t>
      </w:r>
    </w:p>
    <w:p w14:paraId="73148BC4" w14:textId="77777777" w:rsidR="00657887" w:rsidRPr="00657887" w:rsidRDefault="00657887" w:rsidP="00657887">
      <w:pPr>
        <w:pStyle w:val="EndNoteBibliography"/>
        <w:spacing w:after="0"/>
        <w:ind w:left="426" w:hanging="426"/>
      </w:pPr>
      <w:r w:rsidRPr="00657887">
        <w:t>39.</w:t>
      </w:r>
      <w:r w:rsidRPr="00657887">
        <w:tab/>
        <w:t xml:space="preserve">Jezequel J, Johansson EM, Dupuis JP, et al. Dynamic disorganization of synaptic NMDA receptors triggered by autoantibodies from psychotic patients. </w:t>
      </w:r>
      <w:r w:rsidRPr="00657887">
        <w:rPr>
          <w:i/>
        </w:rPr>
        <w:t>Nat Commun</w:t>
      </w:r>
      <w:r w:rsidRPr="00657887">
        <w:t xml:space="preserve"> 2017; </w:t>
      </w:r>
      <w:r w:rsidRPr="00657887">
        <w:rPr>
          <w:b/>
        </w:rPr>
        <w:t>8</w:t>
      </w:r>
      <w:r w:rsidRPr="00657887">
        <w:t>(1): 1791.</w:t>
      </w:r>
    </w:p>
    <w:p w14:paraId="537887BF" w14:textId="77777777" w:rsidR="00657887" w:rsidRPr="00657887" w:rsidRDefault="00657887" w:rsidP="00657887">
      <w:pPr>
        <w:pStyle w:val="EndNoteBibliography"/>
        <w:spacing w:after="0"/>
        <w:ind w:left="426" w:hanging="426"/>
      </w:pPr>
      <w:r w:rsidRPr="00657887">
        <w:t>40.</w:t>
      </w:r>
      <w:r w:rsidRPr="00657887">
        <w:tab/>
        <w:t xml:space="preserve">Lennox BR, Palmer-Cooper EC, Pollak T, et al. Prevalence and clinical characteristics of serum neuronal cell surface antibodies in first-episode psychosis: a case-control study. </w:t>
      </w:r>
      <w:r w:rsidRPr="00657887">
        <w:rPr>
          <w:i/>
        </w:rPr>
        <w:t>Lancet Psychiatry</w:t>
      </w:r>
      <w:r w:rsidRPr="00657887">
        <w:t xml:space="preserve"> 2017; </w:t>
      </w:r>
      <w:r w:rsidRPr="00657887">
        <w:rPr>
          <w:b/>
        </w:rPr>
        <w:t>4</w:t>
      </w:r>
      <w:r w:rsidRPr="00657887">
        <w:t>(1): 42-8.</w:t>
      </w:r>
    </w:p>
    <w:p w14:paraId="1D3D0D82" w14:textId="77777777" w:rsidR="00657887" w:rsidRPr="00657887" w:rsidRDefault="00657887" w:rsidP="00657887">
      <w:pPr>
        <w:pStyle w:val="EndNoteBibliography"/>
        <w:spacing w:after="0"/>
        <w:ind w:left="426" w:hanging="426"/>
      </w:pPr>
      <w:r w:rsidRPr="00657887">
        <w:t>41.</w:t>
      </w:r>
      <w:r w:rsidRPr="00657887">
        <w:tab/>
        <w:t xml:space="preserve">Lennox BR, Zandi MS, Irani SR, Coles AJ, Vincent A. Anti-GAD65, NMDAR and VGKC Antibodies detected in first episode psychosis. </w:t>
      </w:r>
      <w:r w:rsidRPr="00657887">
        <w:rPr>
          <w:i/>
        </w:rPr>
        <w:t>Schizophrenia Bulletin</w:t>
      </w:r>
      <w:r w:rsidRPr="00657887">
        <w:t xml:space="preserve"> 2009; </w:t>
      </w:r>
      <w:r w:rsidRPr="00657887">
        <w:rPr>
          <w:b/>
        </w:rPr>
        <w:t>35</w:t>
      </w:r>
      <w:r w:rsidRPr="00657887">
        <w:t>(Issue suppl_1): 1–377.</w:t>
      </w:r>
    </w:p>
    <w:p w14:paraId="7AAA59A2" w14:textId="77777777" w:rsidR="00657887" w:rsidRPr="00657887" w:rsidRDefault="00657887" w:rsidP="00657887">
      <w:pPr>
        <w:pStyle w:val="EndNoteBibliography"/>
        <w:spacing w:after="0"/>
        <w:ind w:left="426" w:hanging="426"/>
      </w:pPr>
      <w:r w:rsidRPr="00657887">
        <w:lastRenderedPageBreak/>
        <w:t>42.</w:t>
      </w:r>
      <w:r w:rsidRPr="00657887">
        <w:tab/>
        <w:t xml:space="preserve">Masdeu JC, Gonzalez-Pinto A, Matute C, et al. Serum IgG antibodies against the NR1 subunit of the NMDA receptor not detected in schizophrenia. </w:t>
      </w:r>
      <w:r w:rsidRPr="00657887">
        <w:rPr>
          <w:i/>
        </w:rPr>
        <w:t>Am J Psychiatry</w:t>
      </w:r>
      <w:r w:rsidRPr="00657887">
        <w:t xml:space="preserve"> 2012; </w:t>
      </w:r>
      <w:r w:rsidRPr="00657887">
        <w:rPr>
          <w:b/>
        </w:rPr>
        <w:t>169</w:t>
      </w:r>
      <w:r w:rsidRPr="00657887">
        <w:t>(10): 1120-1.</w:t>
      </w:r>
    </w:p>
    <w:p w14:paraId="78D82B01" w14:textId="77777777" w:rsidR="00657887" w:rsidRPr="00657887" w:rsidRDefault="00657887" w:rsidP="00657887">
      <w:pPr>
        <w:pStyle w:val="EndNoteBibliography"/>
        <w:spacing w:after="0"/>
        <w:ind w:left="426" w:hanging="426"/>
      </w:pPr>
      <w:r w:rsidRPr="00657887">
        <w:t>43.</w:t>
      </w:r>
      <w:r w:rsidRPr="00657887">
        <w:tab/>
        <w:t xml:space="preserve">Masopust J, Andrys C, Bazant J, Vysata O, Kuca K, Valis M. Anti-NMDA receptor antibodies in patients with a first episode of schizophrenia. </w:t>
      </w:r>
      <w:r w:rsidRPr="00657887">
        <w:rPr>
          <w:i/>
        </w:rPr>
        <w:t>Neuropsychiatr Dis Treat</w:t>
      </w:r>
      <w:r w:rsidRPr="00657887">
        <w:t xml:space="preserve"> 2015; </w:t>
      </w:r>
      <w:r w:rsidRPr="00657887">
        <w:rPr>
          <w:b/>
        </w:rPr>
        <w:t>11</w:t>
      </w:r>
      <w:r w:rsidRPr="00657887">
        <w:t>: 619-23.</w:t>
      </w:r>
    </w:p>
    <w:p w14:paraId="10BCB488" w14:textId="77777777" w:rsidR="00657887" w:rsidRPr="00657887" w:rsidRDefault="00657887" w:rsidP="00657887">
      <w:pPr>
        <w:pStyle w:val="EndNoteBibliography"/>
        <w:spacing w:after="0"/>
        <w:ind w:left="426" w:hanging="426"/>
      </w:pPr>
      <w:r w:rsidRPr="00657887">
        <w:t>44.</w:t>
      </w:r>
      <w:r w:rsidRPr="00657887">
        <w:tab/>
        <w:t xml:space="preserve">Pathmanandavel K, Starling J, Merheb V, et al. Antibodies to surface dopamine-2 receptor and N-methyl-D-aspartate receptor in the first episode of acute psychosis in children. </w:t>
      </w:r>
      <w:r w:rsidRPr="00657887">
        <w:rPr>
          <w:i/>
        </w:rPr>
        <w:t>Biol Psychiatry</w:t>
      </w:r>
      <w:r w:rsidRPr="00657887">
        <w:t xml:space="preserve"> 2015; </w:t>
      </w:r>
      <w:r w:rsidRPr="00657887">
        <w:rPr>
          <w:b/>
        </w:rPr>
        <w:t>77</w:t>
      </w:r>
      <w:r w:rsidRPr="00657887">
        <w:t>(6): 537-47.</w:t>
      </w:r>
    </w:p>
    <w:p w14:paraId="14419AC4" w14:textId="77777777" w:rsidR="00657887" w:rsidRPr="00657887" w:rsidRDefault="00657887" w:rsidP="00657887">
      <w:pPr>
        <w:pStyle w:val="EndNoteBibliography"/>
        <w:spacing w:after="0"/>
        <w:ind w:left="426" w:hanging="426"/>
      </w:pPr>
      <w:r w:rsidRPr="00657887">
        <w:t>45.</w:t>
      </w:r>
      <w:r w:rsidRPr="00657887">
        <w:tab/>
        <w:t xml:space="preserve">Rhoads J, Guirgis H, McKnight C, Duchemin AM. Lack of anti-NMDA receptor autoantibodies in the serum of subjects with schizophrenia. </w:t>
      </w:r>
      <w:r w:rsidRPr="00657887">
        <w:rPr>
          <w:i/>
        </w:rPr>
        <w:t>Schizophr Res</w:t>
      </w:r>
      <w:r w:rsidRPr="00657887">
        <w:t xml:space="preserve"> 2011; </w:t>
      </w:r>
      <w:r w:rsidRPr="00657887">
        <w:rPr>
          <w:b/>
        </w:rPr>
        <w:t>129</w:t>
      </w:r>
      <w:r w:rsidRPr="00657887">
        <w:t>(2-3): 213-4.</w:t>
      </w:r>
    </w:p>
    <w:p w14:paraId="73C83EF5" w14:textId="77777777" w:rsidR="00657887" w:rsidRPr="00657887" w:rsidRDefault="00657887" w:rsidP="00657887">
      <w:pPr>
        <w:pStyle w:val="EndNoteBibliography"/>
        <w:spacing w:after="0"/>
        <w:ind w:left="426" w:hanging="426"/>
      </w:pPr>
      <w:r w:rsidRPr="00657887">
        <w:t>46.</w:t>
      </w:r>
      <w:r w:rsidRPr="00657887">
        <w:tab/>
        <w:t xml:space="preserve">Timucin D, Ozdemir O, Parlak M. The role of NMDAR antibody in the etiopathogenesis of schizophrenia. </w:t>
      </w:r>
      <w:r w:rsidRPr="00657887">
        <w:rPr>
          <w:i/>
        </w:rPr>
        <w:t>Neuropsychiatr Dis Treat</w:t>
      </w:r>
      <w:r w:rsidRPr="00657887">
        <w:t xml:space="preserve"> 2016; </w:t>
      </w:r>
      <w:r w:rsidRPr="00657887">
        <w:rPr>
          <w:b/>
        </w:rPr>
        <w:t>12</w:t>
      </w:r>
      <w:r w:rsidRPr="00657887">
        <w:t>: 2327-32.</w:t>
      </w:r>
    </w:p>
    <w:p w14:paraId="1A435827" w14:textId="77777777" w:rsidR="00657887" w:rsidRPr="00657887" w:rsidRDefault="00657887" w:rsidP="00657887">
      <w:pPr>
        <w:pStyle w:val="EndNoteBibliography"/>
        <w:spacing w:after="0"/>
        <w:ind w:left="426" w:hanging="426"/>
      </w:pPr>
      <w:r w:rsidRPr="00657887">
        <w:t>47.</w:t>
      </w:r>
      <w:r w:rsidRPr="00657887">
        <w:tab/>
        <w:t xml:space="preserve">Jézéquel J, Lepleux M, Kahn R, Honnorat J, Leboyer M, Groc L. Molecular Pathogenicity of Anti-NMDA Receptor Autoantibody From Patients With First-Episode Psychosis. </w:t>
      </w:r>
      <w:r w:rsidRPr="00657887">
        <w:rPr>
          <w:i/>
        </w:rPr>
        <w:t>American Journal of Psychiatry</w:t>
      </w:r>
      <w:r w:rsidRPr="00657887">
        <w:t xml:space="preserve"> 2018; </w:t>
      </w:r>
      <w:r w:rsidRPr="00657887">
        <w:rPr>
          <w:b/>
        </w:rPr>
        <w:t>175</w:t>
      </w:r>
      <w:r w:rsidRPr="00657887">
        <w:t>(4): 382-3.</w:t>
      </w:r>
    </w:p>
    <w:p w14:paraId="2BBA3108" w14:textId="77777777" w:rsidR="00657887" w:rsidRPr="00657887" w:rsidRDefault="00657887" w:rsidP="00657887">
      <w:pPr>
        <w:pStyle w:val="EndNoteBibliography"/>
        <w:spacing w:after="0"/>
        <w:ind w:left="426" w:hanging="426"/>
      </w:pPr>
      <w:r w:rsidRPr="00657887">
        <w:t>48.</w:t>
      </w:r>
      <w:r w:rsidRPr="00657887">
        <w:tab/>
        <w:t xml:space="preserve">Martinez-Martinez P, Titulaer MJ. Autoimmune psychosis. </w:t>
      </w:r>
      <w:r w:rsidRPr="00657887">
        <w:rPr>
          <w:i/>
        </w:rPr>
        <w:t>Lancet Psychiatry</w:t>
      </w:r>
      <w:r w:rsidRPr="00657887">
        <w:t xml:space="preserve"> 2020; </w:t>
      </w:r>
      <w:r w:rsidRPr="00657887">
        <w:rPr>
          <w:b/>
        </w:rPr>
        <w:t>7</w:t>
      </w:r>
      <w:r w:rsidRPr="00657887">
        <w:t>(2): 122-3.</w:t>
      </w:r>
    </w:p>
    <w:p w14:paraId="5F9FE39A" w14:textId="77777777" w:rsidR="00657887" w:rsidRPr="00657887" w:rsidRDefault="00657887" w:rsidP="00657887">
      <w:pPr>
        <w:pStyle w:val="EndNoteBibliography"/>
        <w:spacing w:after="0"/>
        <w:ind w:left="426" w:hanging="426"/>
      </w:pPr>
      <w:r w:rsidRPr="00657887">
        <w:t>49.</w:t>
      </w:r>
      <w:r w:rsidRPr="00657887">
        <w:tab/>
        <w:t xml:space="preserve">Hughes EG, Peng X, Gleichman AJ, et al. Cellular and synaptic mechanisms of anti-NMDA receptor encephalitis. </w:t>
      </w:r>
      <w:r w:rsidRPr="00657887">
        <w:rPr>
          <w:i/>
        </w:rPr>
        <w:t>J Neurosci</w:t>
      </w:r>
      <w:r w:rsidRPr="00657887">
        <w:t xml:space="preserve"> 2010; </w:t>
      </w:r>
      <w:r w:rsidRPr="00657887">
        <w:rPr>
          <w:b/>
        </w:rPr>
        <w:t>30</w:t>
      </w:r>
      <w:r w:rsidRPr="00657887">
        <w:t>(17): 5866-75.</w:t>
      </w:r>
    </w:p>
    <w:p w14:paraId="4098E8A5" w14:textId="77777777" w:rsidR="00657887" w:rsidRPr="00657887" w:rsidRDefault="00657887" w:rsidP="00657887">
      <w:pPr>
        <w:pStyle w:val="EndNoteBibliography"/>
        <w:ind w:left="426" w:hanging="426"/>
      </w:pPr>
      <w:r w:rsidRPr="00657887">
        <w:t>50.</w:t>
      </w:r>
      <w:r w:rsidRPr="00657887">
        <w:tab/>
        <w:t xml:space="preserve">Cullen AE, Holmes S, Pollak TA, et al. Associations Between Non-neurological Autoimmune Disorders and Psychosis: A Meta-analysis. </w:t>
      </w:r>
      <w:r w:rsidRPr="00657887">
        <w:rPr>
          <w:i/>
        </w:rPr>
        <w:t>Biol Psychiatry</w:t>
      </w:r>
      <w:r w:rsidRPr="00657887">
        <w:t xml:space="preserve"> 2019; </w:t>
      </w:r>
      <w:r w:rsidRPr="00657887">
        <w:rPr>
          <w:b/>
        </w:rPr>
        <w:t>85</w:t>
      </w:r>
      <w:r w:rsidRPr="00657887">
        <w:t>(1): 35-48.</w:t>
      </w:r>
    </w:p>
    <w:p w14:paraId="315F5A44" w14:textId="4838A82F" w:rsidR="004625E7" w:rsidRDefault="00F973B3" w:rsidP="00657887">
      <w:pPr>
        <w:ind w:left="426" w:hanging="426"/>
      </w:pPr>
      <w:r>
        <w:fldChar w:fldCharType="end"/>
      </w:r>
    </w:p>
    <w:p w14:paraId="7CDEF859" w14:textId="1FDB239B" w:rsidR="00140054" w:rsidRDefault="00140054">
      <w:pPr>
        <w:spacing w:line="259" w:lineRule="auto"/>
      </w:pPr>
      <w:r>
        <w:br w:type="page"/>
      </w:r>
    </w:p>
    <w:p w14:paraId="644BEEAF" w14:textId="77777777" w:rsidR="00140054" w:rsidRDefault="00140054" w:rsidP="00140054">
      <w:pPr>
        <w:pStyle w:val="Heading1"/>
      </w:pPr>
      <w:r>
        <w:lastRenderedPageBreak/>
        <w:t>Figure captions</w:t>
      </w:r>
    </w:p>
    <w:p w14:paraId="3536A006" w14:textId="77777777" w:rsidR="00140054" w:rsidRDefault="00140054" w:rsidP="00140054">
      <w:r w:rsidRPr="00140054">
        <w:rPr>
          <w:b/>
          <w:bCs/>
        </w:rPr>
        <w:t>Figure 1</w:t>
      </w:r>
      <w:r w:rsidRPr="00140054">
        <w:t>:</w:t>
      </w:r>
      <w:r>
        <w:t xml:space="preserve"> Study selection</w:t>
      </w:r>
    </w:p>
    <w:p w14:paraId="50436F4A" w14:textId="607794E5" w:rsidR="00140054" w:rsidRDefault="00140054" w:rsidP="00140054">
      <w:r w:rsidRPr="00140054">
        <w:rPr>
          <w:b/>
          <w:bCs/>
        </w:rPr>
        <w:t>Figure 2</w:t>
      </w:r>
      <w:r w:rsidRPr="00140054">
        <w:t>:</w:t>
      </w:r>
      <w:r>
        <w:t xml:space="preserve"> </w:t>
      </w:r>
      <w:r w:rsidR="00D87362">
        <w:t xml:space="preserve">Prevalence of </w:t>
      </w:r>
      <w:r>
        <w:t>NMDAR IgG antibod</w:t>
      </w:r>
      <w:r w:rsidR="00D87362">
        <w:t>y seropositivity in patients with psychosis derived from case control studies</w:t>
      </w:r>
      <w:r>
        <w:t xml:space="preserve"> </w:t>
      </w:r>
    </w:p>
    <w:p w14:paraId="6AB9B91B" w14:textId="56EBEF98" w:rsidR="00140054" w:rsidRDefault="00140054" w:rsidP="00140054">
      <w:r w:rsidRPr="00140054">
        <w:rPr>
          <w:b/>
          <w:bCs/>
        </w:rPr>
        <w:t>Figure 3</w:t>
      </w:r>
      <w:r>
        <w:t xml:space="preserve">: </w:t>
      </w:r>
      <w:r w:rsidR="004E7E41">
        <w:t xml:space="preserve">Odds of </w:t>
      </w:r>
      <w:r>
        <w:t xml:space="preserve">NMDAR IgG antibody seropositivity in psychosis patients and healthy controls </w:t>
      </w:r>
      <w:r w:rsidR="00D87362">
        <w:t>derived from case-control studies</w:t>
      </w:r>
    </w:p>
    <w:p w14:paraId="03223E28" w14:textId="66980B34" w:rsidR="00140054" w:rsidRDefault="00140054" w:rsidP="00140054">
      <w:r w:rsidRPr="00140054">
        <w:rPr>
          <w:b/>
          <w:bCs/>
        </w:rPr>
        <w:t xml:space="preserve">Figure </w:t>
      </w:r>
      <w:r>
        <w:rPr>
          <w:b/>
          <w:bCs/>
        </w:rPr>
        <w:t>4</w:t>
      </w:r>
      <w:r>
        <w:t xml:space="preserve">: </w:t>
      </w:r>
      <w:r w:rsidR="004E7E41">
        <w:t xml:space="preserve">Distribution of </w:t>
      </w:r>
      <w:r w:rsidR="004069F2">
        <w:t xml:space="preserve">prevalence estimates </w:t>
      </w:r>
      <w:r w:rsidR="004E7E41">
        <w:t>by study factor</w:t>
      </w:r>
      <w:r>
        <w:t xml:space="preserve"> </w:t>
      </w:r>
    </w:p>
    <w:p w14:paraId="2E80B2F3" w14:textId="77777777" w:rsidR="004E7E41" w:rsidRDefault="00140054" w:rsidP="004E7E41">
      <w:r w:rsidRPr="00140054">
        <w:rPr>
          <w:b/>
          <w:bCs/>
        </w:rPr>
        <w:t xml:space="preserve">Figure </w:t>
      </w:r>
      <w:r>
        <w:rPr>
          <w:b/>
          <w:bCs/>
        </w:rPr>
        <w:t>5</w:t>
      </w:r>
      <w:r>
        <w:t xml:space="preserve">: </w:t>
      </w:r>
      <w:r w:rsidR="004E7E41">
        <w:t xml:space="preserve">Distribution of odds ratios by study factor </w:t>
      </w:r>
    </w:p>
    <w:p w14:paraId="1F11F741" w14:textId="77777777" w:rsidR="004E7E41" w:rsidRDefault="004E7E41" w:rsidP="004E7E41"/>
    <w:p w14:paraId="662717DD" w14:textId="220E5DC3" w:rsidR="004E7E41" w:rsidRDefault="004E7E41" w:rsidP="004E7E41">
      <w:pPr>
        <w:pStyle w:val="Heading1"/>
      </w:pPr>
      <w:r>
        <w:t>Figure legends</w:t>
      </w:r>
    </w:p>
    <w:p w14:paraId="09EFC564" w14:textId="440D4F8D" w:rsidR="004E7E41" w:rsidRDefault="004E7E41" w:rsidP="004E7E41">
      <w:r w:rsidRPr="00140054">
        <w:rPr>
          <w:b/>
          <w:bCs/>
        </w:rPr>
        <w:t xml:space="preserve">Figure </w:t>
      </w:r>
      <w:r w:rsidRPr="00076CC1">
        <w:rPr>
          <w:b/>
          <w:bCs/>
        </w:rPr>
        <w:t>2</w:t>
      </w:r>
      <w:r w:rsidRPr="00076CC1">
        <w:t>: NOS: Newcastle-Ottawa Scale score</w:t>
      </w:r>
      <w:r w:rsidR="00EC51F9" w:rsidRPr="00076CC1">
        <w:t>;</w:t>
      </w:r>
      <w:r w:rsidR="00EC51F9">
        <w:t xml:space="preserve"> </w:t>
      </w:r>
      <w:proofErr w:type="spellStart"/>
      <w:r w:rsidR="00EC51F9">
        <w:t>Sz</w:t>
      </w:r>
      <w:proofErr w:type="spellEnd"/>
      <w:r w:rsidR="00EC51F9">
        <w:t xml:space="preserve">: schizophrenia; </w:t>
      </w:r>
      <w:proofErr w:type="spellStart"/>
      <w:r w:rsidR="00EC51F9">
        <w:t>SzAff</w:t>
      </w:r>
      <w:proofErr w:type="spellEnd"/>
      <w:r w:rsidR="00EC51F9">
        <w:t xml:space="preserve">: </w:t>
      </w:r>
      <w:r w:rsidR="00EC51F9" w:rsidRPr="00EC51F9">
        <w:t>schizoaffective disorder;</w:t>
      </w:r>
      <w:r w:rsidR="00EC51F9">
        <w:t xml:space="preserve"> </w:t>
      </w:r>
      <w:proofErr w:type="spellStart"/>
      <w:r w:rsidR="00EC51F9">
        <w:t>SzPF</w:t>
      </w:r>
      <w:proofErr w:type="spellEnd"/>
      <w:r w:rsidR="00EC51F9">
        <w:t xml:space="preserve">: schizophreniform disorder; FE: first-episode; FCB: fixed cell-based assay; LCB: live cell-based assay; n: number seropositive for NMDAR IgG; N: total sample size; ES: effect-size; CI: confidence interval; RE: random-effects model.   </w:t>
      </w:r>
      <w:r>
        <w:t xml:space="preserve"> </w:t>
      </w:r>
    </w:p>
    <w:p w14:paraId="0F047D36" w14:textId="2F76CE20" w:rsidR="004069F2" w:rsidRDefault="004E7E41" w:rsidP="004069F2">
      <w:pPr>
        <w:rPr>
          <w:b/>
          <w:bCs/>
        </w:rPr>
      </w:pPr>
      <w:r w:rsidRPr="00140054">
        <w:rPr>
          <w:b/>
          <w:bCs/>
        </w:rPr>
        <w:t xml:space="preserve">Figure </w:t>
      </w:r>
      <w:r w:rsidR="004069F2">
        <w:rPr>
          <w:b/>
          <w:bCs/>
        </w:rPr>
        <w:t>3</w:t>
      </w:r>
      <w:r>
        <w:t xml:space="preserve">: </w:t>
      </w:r>
      <w:r w:rsidR="00EC51F9" w:rsidRPr="00EC51F9">
        <w:t xml:space="preserve">NOS: Newcastle-Ottawa Scale score; </w:t>
      </w:r>
      <w:proofErr w:type="spellStart"/>
      <w:r w:rsidR="00EC51F9" w:rsidRPr="00EC51F9">
        <w:t>Sz</w:t>
      </w:r>
      <w:proofErr w:type="spellEnd"/>
      <w:r w:rsidR="00EC51F9" w:rsidRPr="00EC51F9">
        <w:t xml:space="preserve">: schizophrenia; </w:t>
      </w:r>
      <w:proofErr w:type="spellStart"/>
      <w:r w:rsidR="00EC51F9" w:rsidRPr="00EC51F9">
        <w:t>SzAff</w:t>
      </w:r>
      <w:proofErr w:type="spellEnd"/>
      <w:r w:rsidR="00EC51F9" w:rsidRPr="00EC51F9">
        <w:t xml:space="preserve">: schizoaffective disorder; </w:t>
      </w:r>
      <w:proofErr w:type="spellStart"/>
      <w:r w:rsidR="00EC51F9" w:rsidRPr="00EC51F9">
        <w:t>SzPF</w:t>
      </w:r>
      <w:proofErr w:type="spellEnd"/>
      <w:r w:rsidR="00EC51F9" w:rsidRPr="00EC51F9">
        <w:t xml:space="preserve">: schizophreniform disorder; FE: first-episode; FCB: fixed cell-based assay; LCB: live cell-based assay; n: number seropositive for NMDAR IgG; N: total sample size; </w:t>
      </w:r>
      <w:r w:rsidR="00076CC1">
        <w:t>OR</w:t>
      </w:r>
      <w:r w:rsidR="00EC51F9" w:rsidRPr="00EC51F9">
        <w:t xml:space="preserve">: </w:t>
      </w:r>
      <w:r w:rsidR="00076CC1">
        <w:t>odds ratio</w:t>
      </w:r>
      <w:r w:rsidR="00EC51F9" w:rsidRPr="00EC51F9">
        <w:t>;</w:t>
      </w:r>
      <w:r w:rsidR="00076CC1">
        <w:t xml:space="preserve"> </w:t>
      </w:r>
      <w:r w:rsidR="00EC51F9" w:rsidRPr="00EC51F9">
        <w:t>CI: confidence interval</w:t>
      </w:r>
      <w:r w:rsidR="00076CC1">
        <w:t>.</w:t>
      </w:r>
      <w:r w:rsidR="004069F2" w:rsidRPr="004069F2">
        <w:rPr>
          <w:b/>
          <w:bCs/>
        </w:rPr>
        <w:t xml:space="preserve"> </w:t>
      </w:r>
    </w:p>
    <w:p w14:paraId="3F0ADC99" w14:textId="38D11385" w:rsidR="004069F2" w:rsidRDefault="004069F2" w:rsidP="004069F2">
      <w:r w:rsidRPr="00140054">
        <w:rPr>
          <w:b/>
          <w:bCs/>
        </w:rPr>
        <w:t>Figure</w:t>
      </w:r>
      <w:r>
        <w:rPr>
          <w:b/>
          <w:bCs/>
        </w:rPr>
        <w:t>4</w:t>
      </w:r>
      <w:r>
        <w:t xml:space="preserve">: Plot of prevalence estimates obtained in individual samples where marker size represents the study weighting in random-effects model. Subgroup proportions obtained via stratified random-effects meta-analysis.  </w:t>
      </w:r>
    </w:p>
    <w:p w14:paraId="7CEE1D02" w14:textId="6E067325" w:rsidR="004E7E41" w:rsidRDefault="004E7E41" w:rsidP="004E7E41">
      <w:r w:rsidRPr="00140054">
        <w:rPr>
          <w:b/>
          <w:bCs/>
        </w:rPr>
        <w:t xml:space="preserve">Figure </w:t>
      </w:r>
      <w:r>
        <w:rPr>
          <w:b/>
          <w:bCs/>
        </w:rPr>
        <w:t>5</w:t>
      </w:r>
      <w:r>
        <w:t xml:space="preserve">: </w:t>
      </w:r>
      <w:r w:rsidR="00847B80" w:rsidRPr="00847B80">
        <w:t xml:space="preserve">Plot of </w:t>
      </w:r>
      <w:r w:rsidR="00847B80">
        <w:t>odds ratios</w:t>
      </w:r>
      <w:r w:rsidR="00847B80" w:rsidRPr="00847B80">
        <w:t xml:space="preserve"> obtained in individual samples where marker size represents the study weighting in random-effects model. Subgroup </w:t>
      </w:r>
      <w:r w:rsidR="00847B80">
        <w:t>odds ratios</w:t>
      </w:r>
      <w:r w:rsidR="00847B80" w:rsidRPr="00847B80">
        <w:t xml:space="preserve"> obtained via stratified random-effects meta-analysis.  </w:t>
      </w:r>
    </w:p>
    <w:p w14:paraId="34F1A263" w14:textId="17054299" w:rsidR="00140054" w:rsidRDefault="00140054" w:rsidP="00140054"/>
    <w:p w14:paraId="7BC37509" w14:textId="77777777" w:rsidR="004625E7" w:rsidRDefault="004625E7">
      <w:pPr>
        <w:spacing w:line="259" w:lineRule="auto"/>
        <w:sectPr w:rsidR="004625E7">
          <w:footerReference w:type="default" r:id="rId14"/>
          <w:pgSz w:w="11906" w:h="16838"/>
          <w:pgMar w:top="1440" w:right="1440" w:bottom="1440" w:left="1440" w:header="708" w:footer="708" w:gutter="0"/>
          <w:cols w:space="708"/>
          <w:docGrid w:linePitch="360"/>
        </w:sectPr>
      </w:pPr>
    </w:p>
    <w:p w14:paraId="57BC13E3" w14:textId="77777777" w:rsidR="002D7B03" w:rsidRPr="002D7B03" w:rsidRDefault="002D7B03" w:rsidP="002D7B03">
      <w:pPr>
        <w:spacing w:after="60"/>
        <w:rPr>
          <w:b/>
          <w:bCs/>
          <w:sz w:val="22"/>
        </w:rPr>
      </w:pPr>
      <w:r w:rsidRPr="002D7B03">
        <w:rPr>
          <w:b/>
          <w:bCs/>
          <w:i/>
          <w:iCs/>
          <w:sz w:val="22"/>
        </w:rPr>
        <w:lastRenderedPageBreak/>
        <w:t>Table 1</w:t>
      </w:r>
      <w:r w:rsidRPr="002D7B03">
        <w:rPr>
          <w:b/>
          <w:bCs/>
          <w:sz w:val="22"/>
        </w:rPr>
        <w:t xml:space="preserve">: Characteristics of cross-sectional and case-control studies included in meta-analyses by study design </w:t>
      </w:r>
    </w:p>
    <w:tbl>
      <w:tblPr>
        <w:tblStyle w:val="GridTable6ColourfulAccent3"/>
        <w:tblW w:w="5000" w:type="pct"/>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2238"/>
        <w:gridCol w:w="1159"/>
        <w:gridCol w:w="2694"/>
        <w:gridCol w:w="1123"/>
        <w:gridCol w:w="1145"/>
        <w:gridCol w:w="1581"/>
        <w:gridCol w:w="786"/>
        <w:gridCol w:w="964"/>
        <w:gridCol w:w="888"/>
        <w:gridCol w:w="719"/>
        <w:gridCol w:w="651"/>
      </w:tblGrid>
      <w:tr w:rsidR="002D7B03" w:rsidRPr="002D7B03" w14:paraId="369EE86E" w14:textId="77777777" w:rsidTr="00EC51F9">
        <w:trPr>
          <w:cnfStyle w:val="100000000000" w:firstRow="1" w:lastRow="0" w:firstColumn="0" w:lastColumn="0" w:oddVBand="0" w:evenVBand="0" w:oddHBand="0" w:evenHBand="0" w:firstRowFirstColumn="0" w:firstRowLastColumn="0" w:lastRowFirstColumn="0" w:lastRowLastColumn="0"/>
          <w:trHeight w:val="492"/>
          <w:tblHeader/>
        </w:trPr>
        <w:tc>
          <w:tcPr>
            <w:cnfStyle w:val="001000000000" w:firstRow="0" w:lastRow="0" w:firstColumn="1" w:lastColumn="0" w:oddVBand="0" w:evenVBand="0" w:oddHBand="0" w:evenHBand="0" w:firstRowFirstColumn="0" w:firstRowLastColumn="0" w:lastRowFirstColumn="0" w:lastRowLastColumn="0"/>
            <w:tcW w:w="2238" w:type="dxa"/>
            <w:tcBorders>
              <w:bottom w:val="nil"/>
            </w:tcBorders>
            <w:tcMar>
              <w:left w:w="28" w:type="dxa"/>
              <w:right w:w="28" w:type="dxa"/>
            </w:tcMar>
          </w:tcPr>
          <w:p w14:paraId="6553E2F9" w14:textId="77777777" w:rsidR="002D7B03" w:rsidRPr="002D7B03" w:rsidRDefault="002D7B03" w:rsidP="002D7B03">
            <w:pPr>
              <w:spacing w:line="240" w:lineRule="auto"/>
              <w:contextualSpacing/>
              <w:rPr>
                <w:rFonts w:cstheme="minorHAnsi"/>
                <w:sz w:val="18"/>
                <w:szCs w:val="18"/>
              </w:rPr>
            </w:pPr>
          </w:p>
        </w:tc>
        <w:tc>
          <w:tcPr>
            <w:tcW w:w="1159" w:type="dxa"/>
            <w:tcBorders>
              <w:bottom w:val="nil"/>
            </w:tcBorders>
            <w:tcMar>
              <w:left w:w="28" w:type="dxa"/>
              <w:right w:w="28" w:type="dxa"/>
            </w:tcMar>
          </w:tcPr>
          <w:p w14:paraId="5E375FCB" w14:textId="77777777" w:rsidR="002D7B03" w:rsidRPr="002D7B03" w:rsidRDefault="002D7B03" w:rsidP="002D7B03">
            <w:pPr>
              <w:spacing w:line="24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18"/>
                <w:szCs w:val="18"/>
              </w:rPr>
            </w:pPr>
          </w:p>
        </w:tc>
        <w:tc>
          <w:tcPr>
            <w:tcW w:w="2694" w:type="dxa"/>
            <w:tcBorders>
              <w:bottom w:val="nil"/>
            </w:tcBorders>
            <w:tcMar>
              <w:left w:w="28" w:type="dxa"/>
              <w:right w:w="28" w:type="dxa"/>
            </w:tcMar>
          </w:tcPr>
          <w:p w14:paraId="0D62D9D2" w14:textId="77777777" w:rsidR="002D7B03" w:rsidRPr="002D7B03" w:rsidRDefault="002D7B03" w:rsidP="002D7B03">
            <w:pPr>
              <w:spacing w:line="24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18"/>
                <w:szCs w:val="18"/>
              </w:rPr>
            </w:pPr>
          </w:p>
        </w:tc>
        <w:tc>
          <w:tcPr>
            <w:tcW w:w="1123" w:type="dxa"/>
            <w:tcBorders>
              <w:bottom w:val="nil"/>
            </w:tcBorders>
            <w:tcMar>
              <w:left w:w="28" w:type="dxa"/>
              <w:right w:w="28" w:type="dxa"/>
            </w:tcMar>
          </w:tcPr>
          <w:p w14:paraId="244B166C" w14:textId="77777777" w:rsidR="002D7B03" w:rsidRPr="002D7B03" w:rsidRDefault="002D7B03" w:rsidP="002D7B03">
            <w:pPr>
              <w:spacing w:line="24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18"/>
                <w:szCs w:val="18"/>
              </w:rPr>
            </w:pPr>
          </w:p>
        </w:tc>
        <w:tc>
          <w:tcPr>
            <w:tcW w:w="1145" w:type="dxa"/>
            <w:tcBorders>
              <w:bottom w:val="nil"/>
            </w:tcBorders>
            <w:tcMar>
              <w:left w:w="28" w:type="dxa"/>
              <w:right w:w="28" w:type="dxa"/>
            </w:tcMar>
          </w:tcPr>
          <w:p w14:paraId="6FA7EB7F" w14:textId="77777777" w:rsidR="002D7B03" w:rsidRPr="002D7B03" w:rsidRDefault="002D7B03" w:rsidP="002D7B03">
            <w:pPr>
              <w:spacing w:line="24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18"/>
                <w:szCs w:val="18"/>
              </w:rPr>
            </w:pPr>
          </w:p>
        </w:tc>
        <w:tc>
          <w:tcPr>
            <w:tcW w:w="1581" w:type="dxa"/>
            <w:tcBorders>
              <w:bottom w:val="nil"/>
            </w:tcBorders>
            <w:tcMar>
              <w:left w:w="28" w:type="dxa"/>
              <w:right w:w="28" w:type="dxa"/>
            </w:tcMar>
          </w:tcPr>
          <w:p w14:paraId="1802652B" w14:textId="77777777" w:rsidR="002D7B03" w:rsidRPr="002D7B03" w:rsidRDefault="002D7B03" w:rsidP="002D7B03">
            <w:pPr>
              <w:spacing w:line="24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18"/>
                <w:szCs w:val="18"/>
              </w:rPr>
            </w:pPr>
          </w:p>
        </w:tc>
        <w:tc>
          <w:tcPr>
            <w:tcW w:w="786" w:type="dxa"/>
            <w:tcBorders>
              <w:bottom w:val="nil"/>
            </w:tcBorders>
            <w:tcMar>
              <w:left w:w="28" w:type="dxa"/>
              <w:right w:w="28" w:type="dxa"/>
            </w:tcMar>
          </w:tcPr>
          <w:p w14:paraId="2EEFEA2E" w14:textId="77777777" w:rsidR="002D7B03" w:rsidRPr="002D7B03" w:rsidRDefault="002D7B03" w:rsidP="002D7B03">
            <w:pPr>
              <w:spacing w:line="24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18"/>
                <w:szCs w:val="18"/>
              </w:rPr>
            </w:pPr>
          </w:p>
        </w:tc>
        <w:tc>
          <w:tcPr>
            <w:tcW w:w="2571" w:type="dxa"/>
            <w:gridSpan w:val="3"/>
            <w:tcBorders>
              <w:top w:val="single" w:sz="4" w:space="0" w:color="auto"/>
              <w:bottom w:val="single" w:sz="4" w:space="0" w:color="auto"/>
            </w:tcBorders>
            <w:tcMar>
              <w:left w:w="28" w:type="dxa"/>
              <w:right w:w="28" w:type="dxa"/>
            </w:tcMar>
          </w:tcPr>
          <w:p w14:paraId="44F7AC18" w14:textId="77777777" w:rsidR="002D7B03" w:rsidRPr="002D7B03" w:rsidRDefault="002D7B03" w:rsidP="002D7B03">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2D7B03">
              <w:rPr>
                <w:rFonts w:cstheme="minorHAnsi"/>
                <w:sz w:val="18"/>
                <w:szCs w:val="18"/>
              </w:rPr>
              <w:t>Participant characteristics (psychosis / controls)</w:t>
            </w:r>
          </w:p>
        </w:tc>
        <w:tc>
          <w:tcPr>
            <w:tcW w:w="651" w:type="dxa"/>
            <w:vMerge w:val="restart"/>
            <w:tcBorders>
              <w:top w:val="single" w:sz="4" w:space="0" w:color="auto"/>
            </w:tcBorders>
          </w:tcPr>
          <w:p w14:paraId="6C91F633" w14:textId="77777777" w:rsidR="002D7B03" w:rsidRPr="002D7B03" w:rsidRDefault="002D7B03" w:rsidP="002D7B03">
            <w:pPr>
              <w:spacing w:line="24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2D7B03">
              <w:rPr>
                <w:rFonts w:cstheme="minorHAnsi"/>
                <w:sz w:val="18"/>
                <w:szCs w:val="18"/>
              </w:rPr>
              <w:t>NOS score /max</w:t>
            </w:r>
          </w:p>
        </w:tc>
      </w:tr>
      <w:tr w:rsidR="002D7B03" w:rsidRPr="002D7B03" w14:paraId="45BAE49D" w14:textId="77777777" w:rsidTr="00EC51F9">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2238" w:type="dxa"/>
            <w:tcBorders>
              <w:top w:val="nil"/>
              <w:bottom w:val="single" w:sz="4" w:space="0" w:color="auto"/>
            </w:tcBorders>
            <w:tcMar>
              <w:left w:w="28" w:type="dxa"/>
              <w:right w:w="28" w:type="dxa"/>
            </w:tcMar>
          </w:tcPr>
          <w:p w14:paraId="09479F01" w14:textId="77777777" w:rsidR="002D7B03" w:rsidRPr="002D7B03" w:rsidRDefault="002D7B03" w:rsidP="002D7B03">
            <w:pPr>
              <w:spacing w:line="240" w:lineRule="auto"/>
              <w:contextualSpacing/>
              <w:rPr>
                <w:rFonts w:cstheme="minorHAnsi"/>
                <w:sz w:val="18"/>
                <w:szCs w:val="18"/>
              </w:rPr>
            </w:pPr>
            <w:r w:rsidRPr="002D7B03">
              <w:rPr>
                <w:rFonts w:cstheme="minorHAnsi"/>
                <w:sz w:val="18"/>
                <w:szCs w:val="18"/>
              </w:rPr>
              <w:t>Author</w:t>
            </w:r>
          </w:p>
        </w:tc>
        <w:tc>
          <w:tcPr>
            <w:tcW w:w="1159" w:type="dxa"/>
            <w:tcBorders>
              <w:top w:val="nil"/>
              <w:bottom w:val="single" w:sz="4" w:space="0" w:color="auto"/>
            </w:tcBorders>
            <w:tcMar>
              <w:left w:w="28" w:type="dxa"/>
              <w:right w:w="28" w:type="dxa"/>
            </w:tcMar>
          </w:tcPr>
          <w:p w14:paraId="1BAB9114" w14:textId="77777777" w:rsidR="002D7B03" w:rsidRPr="002D7B03" w:rsidRDefault="002D7B03" w:rsidP="002D7B03">
            <w:pPr>
              <w:spacing w:line="240" w:lineRule="auto"/>
              <w:contextualSpacing/>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2D7B03">
              <w:rPr>
                <w:rFonts w:cstheme="minorHAnsi"/>
                <w:sz w:val="18"/>
                <w:szCs w:val="18"/>
              </w:rPr>
              <w:t>Country</w:t>
            </w:r>
          </w:p>
        </w:tc>
        <w:tc>
          <w:tcPr>
            <w:tcW w:w="2694" w:type="dxa"/>
            <w:tcBorders>
              <w:top w:val="nil"/>
              <w:bottom w:val="single" w:sz="4" w:space="0" w:color="auto"/>
            </w:tcBorders>
            <w:tcMar>
              <w:left w:w="28" w:type="dxa"/>
              <w:right w:w="28" w:type="dxa"/>
            </w:tcMar>
          </w:tcPr>
          <w:p w14:paraId="1FE96A15" w14:textId="77777777" w:rsidR="002D7B03" w:rsidRPr="002D7B03" w:rsidRDefault="002D7B03" w:rsidP="002D7B03">
            <w:pPr>
              <w:spacing w:line="240" w:lineRule="auto"/>
              <w:contextualSpacing/>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2D7B03">
              <w:rPr>
                <w:rFonts w:cstheme="minorHAnsi"/>
                <w:sz w:val="18"/>
                <w:szCs w:val="18"/>
              </w:rPr>
              <w:t xml:space="preserve">Recruitment setting </w:t>
            </w:r>
          </w:p>
          <w:p w14:paraId="58977BD9" w14:textId="77777777" w:rsidR="002D7B03" w:rsidRPr="002D7B03" w:rsidRDefault="002D7B03" w:rsidP="002D7B03">
            <w:pPr>
              <w:spacing w:line="240" w:lineRule="auto"/>
              <w:contextualSpacing/>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2D7B03">
              <w:rPr>
                <w:rFonts w:cstheme="minorHAnsi"/>
                <w:sz w:val="18"/>
                <w:szCs w:val="18"/>
              </w:rPr>
              <w:t>(psychosis / controls)</w:t>
            </w:r>
          </w:p>
        </w:tc>
        <w:tc>
          <w:tcPr>
            <w:tcW w:w="1123" w:type="dxa"/>
            <w:tcBorders>
              <w:top w:val="nil"/>
              <w:bottom w:val="single" w:sz="4" w:space="0" w:color="auto"/>
            </w:tcBorders>
            <w:tcMar>
              <w:left w:w="28" w:type="dxa"/>
              <w:right w:w="28" w:type="dxa"/>
            </w:tcMar>
          </w:tcPr>
          <w:p w14:paraId="467713F7" w14:textId="77777777" w:rsidR="002D7B03" w:rsidRPr="002D7B03" w:rsidRDefault="002D7B03" w:rsidP="002D7B03">
            <w:pPr>
              <w:spacing w:line="240" w:lineRule="auto"/>
              <w:contextualSpacing/>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2D7B03">
              <w:rPr>
                <w:rFonts w:cstheme="minorHAnsi"/>
                <w:sz w:val="18"/>
                <w:szCs w:val="18"/>
              </w:rPr>
              <w:t>Diagnosis</w:t>
            </w:r>
          </w:p>
        </w:tc>
        <w:tc>
          <w:tcPr>
            <w:tcW w:w="1145" w:type="dxa"/>
            <w:tcBorders>
              <w:top w:val="nil"/>
              <w:bottom w:val="single" w:sz="4" w:space="0" w:color="auto"/>
            </w:tcBorders>
            <w:tcMar>
              <w:left w:w="28" w:type="dxa"/>
              <w:right w:w="28" w:type="dxa"/>
            </w:tcMar>
          </w:tcPr>
          <w:p w14:paraId="6145C64B" w14:textId="77777777" w:rsidR="002D7B03" w:rsidRPr="002D7B03" w:rsidRDefault="002D7B03" w:rsidP="002D7B03">
            <w:pPr>
              <w:spacing w:line="240" w:lineRule="auto"/>
              <w:contextualSpacing/>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2D7B03">
              <w:rPr>
                <w:rFonts w:cstheme="minorHAnsi"/>
                <w:sz w:val="18"/>
                <w:szCs w:val="18"/>
              </w:rPr>
              <w:t>Illness phase</w:t>
            </w:r>
          </w:p>
        </w:tc>
        <w:tc>
          <w:tcPr>
            <w:tcW w:w="1581" w:type="dxa"/>
            <w:tcBorders>
              <w:top w:val="nil"/>
              <w:bottom w:val="single" w:sz="4" w:space="0" w:color="auto"/>
            </w:tcBorders>
            <w:tcMar>
              <w:left w:w="28" w:type="dxa"/>
              <w:right w:w="28" w:type="dxa"/>
            </w:tcMar>
          </w:tcPr>
          <w:p w14:paraId="4CD503BC" w14:textId="77777777" w:rsidR="002D7B03" w:rsidRPr="002D7B03" w:rsidRDefault="002D7B03" w:rsidP="002D7B03">
            <w:pPr>
              <w:spacing w:line="240" w:lineRule="auto"/>
              <w:contextualSpacing/>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2D7B03">
              <w:rPr>
                <w:rFonts w:cstheme="minorHAnsi"/>
                <w:sz w:val="18"/>
                <w:szCs w:val="18"/>
              </w:rPr>
              <w:t>Illness stage</w:t>
            </w:r>
          </w:p>
        </w:tc>
        <w:tc>
          <w:tcPr>
            <w:tcW w:w="786" w:type="dxa"/>
            <w:tcBorders>
              <w:top w:val="nil"/>
              <w:bottom w:val="single" w:sz="4" w:space="0" w:color="auto"/>
            </w:tcBorders>
            <w:tcMar>
              <w:left w:w="28" w:type="dxa"/>
              <w:right w:w="28" w:type="dxa"/>
            </w:tcMar>
          </w:tcPr>
          <w:p w14:paraId="22FD30FE" w14:textId="77777777" w:rsidR="002D7B03" w:rsidRPr="002D7B03" w:rsidRDefault="002D7B03" w:rsidP="002D7B03">
            <w:pPr>
              <w:spacing w:line="240" w:lineRule="auto"/>
              <w:contextualSpacing/>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2D7B03">
              <w:rPr>
                <w:rFonts w:cstheme="minorHAnsi"/>
                <w:sz w:val="18"/>
                <w:szCs w:val="18"/>
              </w:rPr>
              <w:t>Assay type</w:t>
            </w:r>
          </w:p>
        </w:tc>
        <w:tc>
          <w:tcPr>
            <w:tcW w:w="964" w:type="dxa"/>
            <w:tcBorders>
              <w:top w:val="single" w:sz="4" w:space="0" w:color="auto"/>
              <w:bottom w:val="single" w:sz="4" w:space="0" w:color="auto"/>
            </w:tcBorders>
            <w:tcMar>
              <w:left w:w="28" w:type="dxa"/>
              <w:right w:w="28" w:type="dxa"/>
            </w:tcMar>
          </w:tcPr>
          <w:p w14:paraId="664D571D" w14:textId="77777777" w:rsidR="002D7B03" w:rsidRPr="002D7B03" w:rsidRDefault="002D7B03" w:rsidP="002D7B03">
            <w:pPr>
              <w:spacing w:line="240" w:lineRule="auto"/>
              <w:contextualSpacing/>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2D7B03">
              <w:rPr>
                <w:rFonts w:cstheme="minorHAnsi"/>
                <w:sz w:val="18"/>
                <w:szCs w:val="18"/>
              </w:rPr>
              <w:t>N</w:t>
            </w:r>
          </w:p>
        </w:tc>
        <w:tc>
          <w:tcPr>
            <w:tcW w:w="888" w:type="dxa"/>
            <w:tcBorders>
              <w:top w:val="single" w:sz="4" w:space="0" w:color="auto"/>
              <w:bottom w:val="single" w:sz="4" w:space="0" w:color="auto"/>
            </w:tcBorders>
            <w:tcMar>
              <w:left w:w="28" w:type="dxa"/>
              <w:right w:w="28" w:type="dxa"/>
            </w:tcMar>
          </w:tcPr>
          <w:p w14:paraId="4013E161" w14:textId="0E3F87E5" w:rsidR="002D7B03" w:rsidRPr="002D7B03" w:rsidRDefault="002D7B03" w:rsidP="002D7B03">
            <w:pPr>
              <w:spacing w:line="240" w:lineRule="auto"/>
              <w:contextualSpacing/>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2D7B03">
              <w:rPr>
                <w:rFonts w:cstheme="minorHAnsi"/>
                <w:sz w:val="18"/>
                <w:szCs w:val="18"/>
              </w:rPr>
              <w:t xml:space="preserve">Mean age, </w:t>
            </w:r>
            <w:proofErr w:type="spellStart"/>
            <w:r w:rsidRPr="002D7B03">
              <w:rPr>
                <w:rFonts w:cstheme="minorHAnsi"/>
                <w:sz w:val="18"/>
                <w:szCs w:val="18"/>
              </w:rPr>
              <w:t>yrs</w:t>
            </w:r>
            <w:proofErr w:type="spellEnd"/>
            <w:r w:rsidR="00AE26E5">
              <w:rPr>
                <w:rFonts w:cstheme="minorHAnsi"/>
                <w:sz w:val="18"/>
                <w:szCs w:val="18"/>
              </w:rPr>
              <w:t xml:space="preserve"> </w:t>
            </w:r>
            <w:r w:rsidR="00AE26E5" w:rsidRPr="00657887">
              <w:rPr>
                <w:rFonts w:cstheme="minorHAnsi"/>
                <w:sz w:val="18"/>
                <w:szCs w:val="18"/>
                <w:vertAlign w:val="superscript"/>
              </w:rPr>
              <w:t>a</w:t>
            </w:r>
          </w:p>
        </w:tc>
        <w:tc>
          <w:tcPr>
            <w:tcW w:w="719" w:type="dxa"/>
            <w:tcBorders>
              <w:top w:val="single" w:sz="4" w:space="0" w:color="auto"/>
              <w:bottom w:val="single" w:sz="4" w:space="0" w:color="auto"/>
            </w:tcBorders>
            <w:tcMar>
              <w:left w:w="28" w:type="dxa"/>
              <w:right w:w="28" w:type="dxa"/>
            </w:tcMar>
          </w:tcPr>
          <w:p w14:paraId="55BA2B04" w14:textId="77777777" w:rsidR="002D7B03" w:rsidRPr="002D7B03" w:rsidRDefault="002D7B03" w:rsidP="002D7B03">
            <w:pPr>
              <w:spacing w:line="240" w:lineRule="auto"/>
              <w:contextualSpacing/>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2D7B03">
              <w:rPr>
                <w:rFonts w:cstheme="minorHAnsi"/>
                <w:sz w:val="18"/>
                <w:szCs w:val="18"/>
              </w:rPr>
              <w:t>% Male</w:t>
            </w:r>
          </w:p>
        </w:tc>
        <w:tc>
          <w:tcPr>
            <w:tcW w:w="651" w:type="dxa"/>
            <w:vMerge/>
            <w:tcBorders>
              <w:bottom w:val="single" w:sz="4" w:space="0" w:color="auto"/>
            </w:tcBorders>
          </w:tcPr>
          <w:p w14:paraId="62111E0E" w14:textId="77777777" w:rsidR="002D7B03" w:rsidRPr="002D7B03" w:rsidRDefault="002D7B03" w:rsidP="002D7B03">
            <w:pPr>
              <w:spacing w:line="240" w:lineRule="auto"/>
              <w:contextualSpacing/>
              <w:cnfStyle w:val="100000000000" w:firstRow="1" w:lastRow="0" w:firstColumn="0" w:lastColumn="0" w:oddVBand="0" w:evenVBand="0" w:oddHBand="0" w:evenHBand="0" w:firstRowFirstColumn="0" w:firstRowLastColumn="0" w:lastRowFirstColumn="0" w:lastRowLastColumn="0"/>
              <w:rPr>
                <w:rFonts w:cstheme="minorHAnsi"/>
                <w:sz w:val="18"/>
                <w:szCs w:val="18"/>
              </w:rPr>
            </w:pPr>
          </w:p>
        </w:tc>
      </w:tr>
      <w:tr w:rsidR="002D7B03" w:rsidRPr="002D7B03" w14:paraId="22ECDAB7" w14:textId="77777777" w:rsidTr="00EC51F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238" w:type="dxa"/>
            <w:tcBorders>
              <w:top w:val="single" w:sz="4" w:space="0" w:color="auto"/>
            </w:tcBorders>
            <w:tcMar>
              <w:left w:w="28" w:type="dxa"/>
              <w:right w:w="28" w:type="dxa"/>
            </w:tcMar>
          </w:tcPr>
          <w:p w14:paraId="2DE13999" w14:textId="77777777" w:rsidR="002D7B03" w:rsidRPr="002D7B03" w:rsidRDefault="002D7B03" w:rsidP="002D7B03">
            <w:pPr>
              <w:spacing w:line="240" w:lineRule="auto"/>
              <w:contextualSpacing/>
              <w:rPr>
                <w:rFonts w:cstheme="minorHAnsi"/>
                <w:color w:val="auto"/>
                <w:sz w:val="18"/>
                <w:szCs w:val="18"/>
              </w:rPr>
            </w:pPr>
            <w:r w:rsidRPr="002D7B03">
              <w:rPr>
                <w:rFonts w:cstheme="minorHAnsi"/>
                <w:color w:val="auto"/>
                <w:sz w:val="18"/>
                <w:szCs w:val="18"/>
              </w:rPr>
              <w:t>Cross-sectional studies</w:t>
            </w:r>
          </w:p>
        </w:tc>
        <w:tc>
          <w:tcPr>
            <w:tcW w:w="1159" w:type="dxa"/>
            <w:tcBorders>
              <w:top w:val="single" w:sz="4" w:space="0" w:color="auto"/>
            </w:tcBorders>
            <w:tcMar>
              <w:left w:w="28" w:type="dxa"/>
              <w:right w:w="28" w:type="dxa"/>
            </w:tcMar>
          </w:tcPr>
          <w:p w14:paraId="346B5EE6"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b/>
                <w:bCs/>
                <w:color w:val="auto"/>
                <w:sz w:val="18"/>
                <w:szCs w:val="18"/>
              </w:rPr>
            </w:pPr>
          </w:p>
        </w:tc>
        <w:tc>
          <w:tcPr>
            <w:tcW w:w="2694" w:type="dxa"/>
            <w:tcBorders>
              <w:top w:val="single" w:sz="4" w:space="0" w:color="auto"/>
            </w:tcBorders>
            <w:tcMar>
              <w:left w:w="28" w:type="dxa"/>
              <w:right w:w="28" w:type="dxa"/>
            </w:tcMar>
          </w:tcPr>
          <w:p w14:paraId="16247FDD"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b/>
                <w:bCs/>
                <w:color w:val="auto"/>
                <w:sz w:val="18"/>
                <w:szCs w:val="18"/>
              </w:rPr>
            </w:pPr>
          </w:p>
        </w:tc>
        <w:tc>
          <w:tcPr>
            <w:tcW w:w="1123" w:type="dxa"/>
            <w:tcBorders>
              <w:top w:val="single" w:sz="4" w:space="0" w:color="auto"/>
            </w:tcBorders>
            <w:tcMar>
              <w:left w:w="28" w:type="dxa"/>
              <w:right w:w="28" w:type="dxa"/>
            </w:tcMar>
          </w:tcPr>
          <w:p w14:paraId="114A00C1"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b/>
                <w:bCs/>
                <w:color w:val="auto"/>
                <w:sz w:val="18"/>
                <w:szCs w:val="18"/>
              </w:rPr>
            </w:pPr>
          </w:p>
        </w:tc>
        <w:tc>
          <w:tcPr>
            <w:tcW w:w="1145" w:type="dxa"/>
            <w:tcBorders>
              <w:top w:val="single" w:sz="4" w:space="0" w:color="auto"/>
            </w:tcBorders>
            <w:tcMar>
              <w:left w:w="28" w:type="dxa"/>
              <w:right w:w="28" w:type="dxa"/>
            </w:tcMar>
          </w:tcPr>
          <w:p w14:paraId="5F0B99D1"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b/>
                <w:bCs/>
                <w:color w:val="auto"/>
                <w:sz w:val="18"/>
                <w:szCs w:val="18"/>
              </w:rPr>
            </w:pPr>
          </w:p>
        </w:tc>
        <w:tc>
          <w:tcPr>
            <w:tcW w:w="1581" w:type="dxa"/>
            <w:tcBorders>
              <w:top w:val="single" w:sz="4" w:space="0" w:color="auto"/>
            </w:tcBorders>
            <w:tcMar>
              <w:left w:w="28" w:type="dxa"/>
              <w:right w:w="28" w:type="dxa"/>
            </w:tcMar>
          </w:tcPr>
          <w:p w14:paraId="5B18DF7C"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b/>
                <w:bCs/>
                <w:color w:val="auto"/>
                <w:sz w:val="18"/>
                <w:szCs w:val="18"/>
              </w:rPr>
            </w:pPr>
          </w:p>
        </w:tc>
        <w:tc>
          <w:tcPr>
            <w:tcW w:w="786" w:type="dxa"/>
            <w:tcBorders>
              <w:top w:val="single" w:sz="4" w:space="0" w:color="auto"/>
            </w:tcBorders>
            <w:tcMar>
              <w:left w:w="28" w:type="dxa"/>
              <w:right w:w="28" w:type="dxa"/>
            </w:tcMar>
          </w:tcPr>
          <w:p w14:paraId="64427BD9"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b/>
                <w:bCs/>
                <w:color w:val="auto"/>
                <w:sz w:val="18"/>
                <w:szCs w:val="18"/>
              </w:rPr>
            </w:pPr>
          </w:p>
        </w:tc>
        <w:tc>
          <w:tcPr>
            <w:tcW w:w="964" w:type="dxa"/>
            <w:tcBorders>
              <w:top w:val="single" w:sz="4" w:space="0" w:color="auto"/>
              <w:bottom w:val="nil"/>
            </w:tcBorders>
            <w:tcMar>
              <w:left w:w="28" w:type="dxa"/>
              <w:right w:w="28" w:type="dxa"/>
            </w:tcMar>
          </w:tcPr>
          <w:p w14:paraId="659631EF"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b/>
                <w:bCs/>
                <w:color w:val="auto"/>
                <w:sz w:val="18"/>
                <w:szCs w:val="18"/>
              </w:rPr>
            </w:pPr>
          </w:p>
        </w:tc>
        <w:tc>
          <w:tcPr>
            <w:tcW w:w="888" w:type="dxa"/>
            <w:tcBorders>
              <w:top w:val="single" w:sz="4" w:space="0" w:color="auto"/>
              <w:bottom w:val="nil"/>
            </w:tcBorders>
            <w:tcMar>
              <w:left w:w="28" w:type="dxa"/>
              <w:right w:w="28" w:type="dxa"/>
            </w:tcMar>
          </w:tcPr>
          <w:p w14:paraId="4E069290"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b/>
                <w:bCs/>
                <w:color w:val="auto"/>
                <w:sz w:val="18"/>
                <w:szCs w:val="18"/>
              </w:rPr>
            </w:pPr>
          </w:p>
        </w:tc>
        <w:tc>
          <w:tcPr>
            <w:tcW w:w="719" w:type="dxa"/>
            <w:tcBorders>
              <w:top w:val="single" w:sz="4" w:space="0" w:color="auto"/>
              <w:bottom w:val="nil"/>
            </w:tcBorders>
            <w:tcMar>
              <w:left w:w="28" w:type="dxa"/>
              <w:right w:w="28" w:type="dxa"/>
            </w:tcMar>
          </w:tcPr>
          <w:p w14:paraId="6D317800"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b/>
                <w:bCs/>
                <w:color w:val="auto"/>
                <w:sz w:val="18"/>
                <w:szCs w:val="18"/>
              </w:rPr>
            </w:pPr>
          </w:p>
        </w:tc>
        <w:tc>
          <w:tcPr>
            <w:tcW w:w="651" w:type="dxa"/>
            <w:tcBorders>
              <w:top w:val="single" w:sz="4" w:space="0" w:color="auto"/>
              <w:bottom w:val="nil"/>
            </w:tcBorders>
          </w:tcPr>
          <w:p w14:paraId="1DD5821A"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b/>
                <w:bCs/>
                <w:color w:val="auto"/>
                <w:sz w:val="18"/>
                <w:szCs w:val="18"/>
              </w:rPr>
            </w:pPr>
          </w:p>
        </w:tc>
      </w:tr>
      <w:tr w:rsidR="002D7B03" w:rsidRPr="002D7B03" w14:paraId="7FB15053" w14:textId="77777777" w:rsidTr="00EC51F9">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238" w:type="dxa"/>
            <w:tcMar>
              <w:left w:w="28" w:type="dxa"/>
              <w:right w:w="28" w:type="dxa"/>
            </w:tcMar>
          </w:tcPr>
          <w:p w14:paraId="738F6BF4" w14:textId="77777777" w:rsidR="002D7B03" w:rsidRPr="002D7B03" w:rsidRDefault="002D7B03" w:rsidP="002D7B03">
            <w:pPr>
              <w:spacing w:line="240" w:lineRule="auto"/>
              <w:contextualSpacing/>
              <w:rPr>
                <w:rFonts w:cstheme="minorHAnsi"/>
                <w:b w:val="0"/>
                <w:bCs w:val="0"/>
                <w:sz w:val="18"/>
                <w:szCs w:val="18"/>
              </w:rPr>
            </w:pPr>
            <w:r w:rsidRPr="002D7B03">
              <w:rPr>
                <w:rFonts w:cstheme="minorHAnsi"/>
                <w:b w:val="0"/>
                <w:bCs w:val="0"/>
                <w:sz w:val="18"/>
                <w:szCs w:val="18"/>
              </w:rPr>
              <w:t>Ando et al (2016)</w:t>
            </w:r>
          </w:p>
        </w:tc>
        <w:tc>
          <w:tcPr>
            <w:tcW w:w="1159" w:type="dxa"/>
            <w:tcMar>
              <w:left w:w="28" w:type="dxa"/>
              <w:right w:w="28" w:type="dxa"/>
            </w:tcMar>
          </w:tcPr>
          <w:p w14:paraId="602D68CC"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Japan</w:t>
            </w:r>
          </w:p>
        </w:tc>
        <w:tc>
          <w:tcPr>
            <w:tcW w:w="2694" w:type="dxa"/>
            <w:tcMar>
              <w:left w:w="28" w:type="dxa"/>
              <w:right w:w="28" w:type="dxa"/>
            </w:tcMar>
          </w:tcPr>
          <w:p w14:paraId="491A4F5F"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Psychiatry and neurology inpatient departments</w:t>
            </w:r>
          </w:p>
        </w:tc>
        <w:tc>
          <w:tcPr>
            <w:tcW w:w="1123" w:type="dxa"/>
            <w:tcMar>
              <w:left w:w="28" w:type="dxa"/>
              <w:right w:w="28" w:type="dxa"/>
            </w:tcMar>
          </w:tcPr>
          <w:p w14:paraId="1163D39E"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Psychosis</w:t>
            </w:r>
          </w:p>
        </w:tc>
        <w:tc>
          <w:tcPr>
            <w:tcW w:w="1145" w:type="dxa"/>
            <w:tcMar>
              <w:left w:w="28" w:type="dxa"/>
              <w:right w:w="28" w:type="dxa"/>
            </w:tcMar>
          </w:tcPr>
          <w:p w14:paraId="3DBA21A6"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Active/acute</w:t>
            </w:r>
          </w:p>
        </w:tc>
        <w:tc>
          <w:tcPr>
            <w:tcW w:w="1581" w:type="dxa"/>
            <w:tcMar>
              <w:left w:w="28" w:type="dxa"/>
              <w:right w:w="28" w:type="dxa"/>
            </w:tcMar>
          </w:tcPr>
          <w:p w14:paraId="28A9C18F"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 xml:space="preserve">Mixed </w:t>
            </w:r>
          </w:p>
        </w:tc>
        <w:tc>
          <w:tcPr>
            <w:tcW w:w="786" w:type="dxa"/>
            <w:tcMar>
              <w:left w:w="28" w:type="dxa"/>
              <w:right w:w="28" w:type="dxa"/>
            </w:tcMar>
          </w:tcPr>
          <w:p w14:paraId="13736624"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LCB</w:t>
            </w:r>
          </w:p>
        </w:tc>
        <w:tc>
          <w:tcPr>
            <w:tcW w:w="964" w:type="dxa"/>
            <w:tcBorders>
              <w:top w:val="nil"/>
            </w:tcBorders>
            <w:tcMar>
              <w:left w:w="28" w:type="dxa"/>
              <w:right w:w="28" w:type="dxa"/>
            </w:tcMar>
          </w:tcPr>
          <w:p w14:paraId="4D2228BA"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59</w:t>
            </w:r>
          </w:p>
        </w:tc>
        <w:tc>
          <w:tcPr>
            <w:tcW w:w="888" w:type="dxa"/>
            <w:tcBorders>
              <w:top w:val="nil"/>
            </w:tcBorders>
            <w:tcMar>
              <w:left w:w="28" w:type="dxa"/>
              <w:right w:w="28" w:type="dxa"/>
            </w:tcMar>
          </w:tcPr>
          <w:p w14:paraId="32814382" w14:textId="77777777" w:rsidR="002D7B03" w:rsidRPr="002D7B03" w:rsidRDefault="002D7B03" w:rsidP="002D7B03">
            <w:pPr>
              <w:spacing w:line="240" w:lineRule="auto"/>
              <w:contextualSpacing/>
              <w:jc w:val="both"/>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42·0</w:t>
            </w:r>
          </w:p>
        </w:tc>
        <w:tc>
          <w:tcPr>
            <w:tcW w:w="719" w:type="dxa"/>
            <w:tcBorders>
              <w:top w:val="nil"/>
            </w:tcBorders>
            <w:tcMar>
              <w:left w:w="28" w:type="dxa"/>
              <w:right w:w="28" w:type="dxa"/>
            </w:tcMar>
          </w:tcPr>
          <w:p w14:paraId="2407A733"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39</w:t>
            </w:r>
          </w:p>
        </w:tc>
        <w:tc>
          <w:tcPr>
            <w:tcW w:w="651" w:type="dxa"/>
            <w:tcBorders>
              <w:top w:val="nil"/>
            </w:tcBorders>
          </w:tcPr>
          <w:p w14:paraId="54A60241"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sz w:val="18"/>
                <w:szCs w:val="18"/>
              </w:rPr>
              <w:t>3/11</w:t>
            </w:r>
          </w:p>
        </w:tc>
      </w:tr>
      <w:tr w:rsidR="002D7B03" w:rsidRPr="002D7B03" w14:paraId="0C8BD489" w14:textId="77777777" w:rsidTr="00EC51F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238" w:type="dxa"/>
            <w:tcMar>
              <w:left w:w="28" w:type="dxa"/>
              <w:right w:w="28" w:type="dxa"/>
            </w:tcMar>
          </w:tcPr>
          <w:p w14:paraId="506382C0" w14:textId="77777777" w:rsidR="002D7B03" w:rsidRPr="002D7B03" w:rsidRDefault="002D7B03" w:rsidP="002D7B03">
            <w:pPr>
              <w:spacing w:line="240" w:lineRule="auto"/>
              <w:contextualSpacing/>
              <w:rPr>
                <w:rFonts w:cstheme="minorHAnsi"/>
                <w:b w:val="0"/>
                <w:bCs w:val="0"/>
                <w:color w:val="auto"/>
                <w:sz w:val="18"/>
                <w:szCs w:val="18"/>
              </w:rPr>
            </w:pPr>
            <w:r w:rsidRPr="002D7B03">
              <w:rPr>
                <w:rFonts w:cstheme="minorHAnsi"/>
                <w:b w:val="0"/>
                <w:bCs w:val="0"/>
                <w:color w:val="auto"/>
                <w:sz w:val="18"/>
                <w:szCs w:val="18"/>
              </w:rPr>
              <w:t>Beck et al (2015)</w:t>
            </w:r>
          </w:p>
        </w:tc>
        <w:tc>
          <w:tcPr>
            <w:tcW w:w="1159" w:type="dxa"/>
            <w:tcMar>
              <w:left w:w="28" w:type="dxa"/>
              <w:right w:w="28" w:type="dxa"/>
            </w:tcMar>
          </w:tcPr>
          <w:p w14:paraId="149BF0AB"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UK</w:t>
            </w:r>
          </w:p>
        </w:tc>
        <w:tc>
          <w:tcPr>
            <w:tcW w:w="2694" w:type="dxa"/>
            <w:tcMar>
              <w:left w:w="28" w:type="dxa"/>
              <w:right w:w="28" w:type="dxa"/>
            </w:tcMar>
          </w:tcPr>
          <w:p w14:paraId="3D6C9FB2"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Treatment-refractory psychosis clinic</w:t>
            </w:r>
          </w:p>
        </w:tc>
        <w:tc>
          <w:tcPr>
            <w:tcW w:w="1123" w:type="dxa"/>
            <w:tcMar>
              <w:left w:w="28" w:type="dxa"/>
              <w:right w:w="28" w:type="dxa"/>
            </w:tcMar>
          </w:tcPr>
          <w:p w14:paraId="0B3745C3"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proofErr w:type="spellStart"/>
            <w:r w:rsidRPr="002D7B03">
              <w:rPr>
                <w:rFonts w:cstheme="minorHAnsi"/>
                <w:color w:val="auto"/>
                <w:sz w:val="18"/>
                <w:szCs w:val="18"/>
              </w:rPr>
              <w:t>Sz</w:t>
            </w:r>
            <w:proofErr w:type="spellEnd"/>
            <w:r w:rsidRPr="002D7B03">
              <w:rPr>
                <w:rFonts w:cstheme="minorHAnsi"/>
                <w:color w:val="auto"/>
                <w:sz w:val="18"/>
                <w:szCs w:val="18"/>
              </w:rPr>
              <w:t>/</w:t>
            </w:r>
            <w:proofErr w:type="spellStart"/>
            <w:r w:rsidRPr="002D7B03">
              <w:rPr>
                <w:rFonts w:cstheme="minorHAnsi"/>
                <w:color w:val="auto"/>
                <w:sz w:val="18"/>
                <w:szCs w:val="18"/>
              </w:rPr>
              <w:t>SzAff</w:t>
            </w:r>
            <w:proofErr w:type="spellEnd"/>
          </w:p>
        </w:tc>
        <w:tc>
          <w:tcPr>
            <w:tcW w:w="1145" w:type="dxa"/>
            <w:tcMar>
              <w:left w:w="28" w:type="dxa"/>
              <w:right w:w="28" w:type="dxa"/>
            </w:tcMar>
          </w:tcPr>
          <w:p w14:paraId="627BF200"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Active/acute</w:t>
            </w:r>
          </w:p>
        </w:tc>
        <w:tc>
          <w:tcPr>
            <w:tcW w:w="1581" w:type="dxa"/>
            <w:tcMar>
              <w:left w:w="28" w:type="dxa"/>
              <w:right w:w="28" w:type="dxa"/>
            </w:tcMar>
          </w:tcPr>
          <w:p w14:paraId="47FFD1A0"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Multi-episode</w:t>
            </w:r>
          </w:p>
        </w:tc>
        <w:tc>
          <w:tcPr>
            <w:tcW w:w="786" w:type="dxa"/>
            <w:tcMar>
              <w:left w:w="28" w:type="dxa"/>
              <w:right w:w="28" w:type="dxa"/>
            </w:tcMar>
          </w:tcPr>
          <w:p w14:paraId="3C19C8FB"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FCB</w:t>
            </w:r>
          </w:p>
        </w:tc>
        <w:tc>
          <w:tcPr>
            <w:tcW w:w="964" w:type="dxa"/>
            <w:tcMar>
              <w:left w:w="28" w:type="dxa"/>
              <w:right w:w="28" w:type="dxa"/>
            </w:tcMar>
          </w:tcPr>
          <w:p w14:paraId="44402791"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43</w:t>
            </w:r>
          </w:p>
        </w:tc>
        <w:tc>
          <w:tcPr>
            <w:tcW w:w="888" w:type="dxa"/>
            <w:tcMar>
              <w:left w:w="28" w:type="dxa"/>
              <w:right w:w="28" w:type="dxa"/>
            </w:tcMar>
          </w:tcPr>
          <w:p w14:paraId="6C3AAC1B" w14:textId="77777777" w:rsidR="002D7B03" w:rsidRPr="002D7B03" w:rsidRDefault="002D7B03" w:rsidP="002D7B03">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40·3</w:t>
            </w:r>
          </w:p>
        </w:tc>
        <w:tc>
          <w:tcPr>
            <w:tcW w:w="719" w:type="dxa"/>
            <w:tcMar>
              <w:left w:w="28" w:type="dxa"/>
              <w:right w:w="28" w:type="dxa"/>
            </w:tcMar>
          </w:tcPr>
          <w:p w14:paraId="21E97E1F"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74</w:t>
            </w:r>
          </w:p>
        </w:tc>
        <w:tc>
          <w:tcPr>
            <w:tcW w:w="651" w:type="dxa"/>
          </w:tcPr>
          <w:p w14:paraId="15983DE9"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4/11</w:t>
            </w:r>
          </w:p>
        </w:tc>
      </w:tr>
      <w:tr w:rsidR="002D7B03" w:rsidRPr="002D7B03" w14:paraId="25F21F64" w14:textId="77777777" w:rsidTr="00EC51F9">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38" w:type="dxa"/>
            <w:tcMar>
              <w:left w:w="28" w:type="dxa"/>
              <w:right w:w="28" w:type="dxa"/>
            </w:tcMar>
          </w:tcPr>
          <w:p w14:paraId="6B654AC8" w14:textId="77777777" w:rsidR="002D7B03" w:rsidRPr="002D7B03" w:rsidRDefault="002D7B03" w:rsidP="002D7B03">
            <w:pPr>
              <w:spacing w:line="240" w:lineRule="auto"/>
              <w:contextualSpacing/>
              <w:rPr>
                <w:rFonts w:cstheme="minorHAnsi"/>
                <w:b w:val="0"/>
                <w:bCs w:val="0"/>
                <w:sz w:val="18"/>
                <w:szCs w:val="18"/>
              </w:rPr>
            </w:pPr>
            <w:r w:rsidRPr="002D7B03">
              <w:rPr>
                <w:rFonts w:cstheme="minorHAnsi"/>
                <w:b w:val="0"/>
                <w:bCs w:val="0"/>
                <w:sz w:val="18"/>
                <w:szCs w:val="18"/>
              </w:rPr>
              <w:t>Chen et al (2017c1)</w:t>
            </w:r>
          </w:p>
        </w:tc>
        <w:tc>
          <w:tcPr>
            <w:tcW w:w="1159" w:type="dxa"/>
            <w:tcMar>
              <w:left w:w="28" w:type="dxa"/>
              <w:right w:w="28" w:type="dxa"/>
            </w:tcMar>
          </w:tcPr>
          <w:p w14:paraId="27F2D1A5"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lang w:val="en-US"/>
              </w:rPr>
              <w:t>Taiwan</w:t>
            </w:r>
          </w:p>
        </w:tc>
        <w:tc>
          <w:tcPr>
            <w:tcW w:w="2694" w:type="dxa"/>
            <w:tcMar>
              <w:left w:w="28" w:type="dxa"/>
              <w:right w:w="28" w:type="dxa"/>
            </w:tcMar>
          </w:tcPr>
          <w:p w14:paraId="29616B81"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Research project</w:t>
            </w:r>
          </w:p>
        </w:tc>
        <w:tc>
          <w:tcPr>
            <w:tcW w:w="1123" w:type="dxa"/>
            <w:tcMar>
              <w:left w:w="28" w:type="dxa"/>
              <w:right w:w="28" w:type="dxa"/>
            </w:tcMar>
          </w:tcPr>
          <w:p w14:paraId="1965EF0F"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proofErr w:type="spellStart"/>
            <w:r w:rsidRPr="002D7B03">
              <w:rPr>
                <w:rFonts w:cstheme="minorHAnsi"/>
                <w:sz w:val="18"/>
                <w:szCs w:val="18"/>
              </w:rPr>
              <w:t>Sz</w:t>
            </w:r>
            <w:proofErr w:type="spellEnd"/>
            <w:r w:rsidRPr="002D7B03">
              <w:rPr>
                <w:rFonts w:cstheme="minorHAnsi"/>
                <w:sz w:val="18"/>
                <w:szCs w:val="18"/>
              </w:rPr>
              <w:t>/</w:t>
            </w:r>
            <w:proofErr w:type="spellStart"/>
            <w:r w:rsidRPr="002D7B03">
              <w:rPr>
                <w:rFonts w:cstheme="minorHAnsi"/>
                <w:sz w:val="18"/>
                <w:szCs w:val="18"/>
              </w:rPr>
              <w:t>SzPF</w:t>
            </w:r>
            <w:proofErr w:type="spellEnd"/>
          </w:p>
        </w:tc>
        <w:tc>
          <w:tcPr>
            <w:tcW w:w="1145" w:type="dxa"/>
            <w:tcMar>
              <w:left w:w="28" w:type="dxa"/>
              <w:right w:w="28" w:type="dxa"/>
            </w:tcMar>
          </w:tcPr>
          <w:p w14:paraId="7690D8F4"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Active/acute</w:t>
            </w:r>
          </w:p>
        </w:tc>
        <w:tc>
          <w:tcPr>
            <w:tcW w:w="1581" w:type="dxa"/>
            <w:tcMar>
              <w:left w:w="28" w:type="dxa"/>
              <w:right w:w="28" w:type="dxa"/>
            </w:tcMar>
          </w:tcPr>
          <w:p w14:paraId="2DE005EC"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First-episode</w:t>
            </w:r>
          </w:p>
        </w:tc>
        <w:tc>
          <w:tcPr>
            <w:tcW w:w="786" w:type="dxa"/>
            <w:tcMar>
              <w:left w:w="28" w:type="dxa"/>
              <w:right w:w="28" w:type="dxa"/>
            </w:tcMar>
          </w:tcPr>
          <w:p w14:paraId="064FFD30"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FCB</w:t>
            </w:r>
          </w:p>
        </w:tc>
        <w:tc>
          <w:tcPr>
            <w:tcW w:w="964" w:type="dxa"/>
            <w:tcMar>
              <w:left w:w="28" w:type="dxa"/>
              <w:right w:w="28" w:type="dxa"/>
            </w:tcMar>
          </w:tcPr>
          <w:p w14:paraId="45B0D4BB"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78</w:t>
            </w:r>
          </w:p>
        </w:tc>
        <w:tc>
          <w:tcPr>
            <w:tcW w:w="888" w:type="dxa"/>
            <w:tcMar>
              <w:left w:w="28" w:type="dxa"/>
              <w:right w:w="28" w:type="dxa"/>
            </w:tcMar>
          </w:tcPr>
          <w:p w14:paraId="2BDDEFEA" w14:textId="77777777" w:rsidR="002D7B03" w:rsidRPr="002D7B03" w:rsidRDefault="002D7B03" w:rsidP="002D7B03">
            <w:pPr>
              <w:spacing w:line="240" w:lineRule="auto"/>
              <w:contextualSpacing/>
              <w:jc w:val="both"/>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24·1</w:t>
            </w:r>
          </w:p>
        </w:tc>
        <w:tc>
          <w:tcPr>
            <w:tcW w:w="719" w:type="dxa"/>
            <w:tcMar>
              <w:left w:w="28" w:type="dxa"/>
              <w:right w:w="28" w:type="dxa"/>
            </w:tcMar>
          </w:tcPr>
          <w:p w14:paraId="7C499FA6"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41</w:t>
            </w:r>
          </w:p>
        </w:tc>
        <w:tc>
          <w:tcPr>
            <w:tcW w:w="651" w:type="dxa"/>
          </w:tcPr>
          <w:p w14:paraId="2F7E93A0"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sz w:val="18"/>
                <w:szCs w:val="18"/>
              </w:rPr>
              <w:t>5/11</w:t>
            </w:r>
          </w:p>
        </w:tc>
      </w:tr>
      <w:tr w:rsidR="002D7B03" w:rsidRPr="002D7B03" w14:paraId="5A4D815D" w14:textId="77777777" w:rsidTr="00EC51F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238" w:type="dxa"/>
            <w:tcMar>
              <w:left w:w="28" w:type="dxa"/>
              <w:right w:w="28" w:type="dxa"/>
            </w:tcMar>
          </w:tcPr>
          <w:p w14:paraId="54AB16FE" w14:textId="77777777" w:rsidR="002D7B03" w:rsidRPr="002D7B03" w:rsidRDefault="002D7B03" w:rsidP="002D7B03">
            <w:pPr>
              <w:spacing w:line="240" w:lineRule="auto"/>
              <w:contextualSpacing/>
              <w:rPr>
                <w:rFonts w:cstheme="minorHAnsi"/>
                <w:b w:val="0"/>
                <w:bCs w:val="0"/>
                <w:color w:val="auto"/>
                <w:sz w:val="18"/>
                <w:szCs w:val="18"/>
              </w:rPr>
            </w:pPr>
            <w:r w:rsidRPr="002D7B03">
              <w:rPr>
                <w:rFonts w:cstheme="minorHAnsi"/>
                <w:b w:val="0"/>
                <w:bCs w:val="0"/>
                <w:color w:val="auto"/>
                <w:sz w:val="18"/>
                <w:szCs w:val="18"/>
              </w:rPr>
              <w:t>Chen et al (2017c2)</w:t>
            </w:r>
          </w:p>
        </w:tc>
        <w:tc>
          <w:tcPr>
            <w:tcW w:w="1159" w:type="dxa"/>
            <w:tcMar>
              <w:left w:w="28" w:type="dxa"/>
              <w:right w:w="28" w:type="dxa"/>
            </w:tcMar>
          </w:tcPr>
          <w:p w14:paraId="429DFC0B"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lang w:val="en-US"/>
              </w:rPr>
              <w:t>Taiwan</w:t>
            </w:r>
          </w:p>
        </w:tc>
        <w:tc>
          <w:tcPr>
            <w:tcW w:w="2694" w:type="dxa"/>
            <w:tcMar>
              <w:left w:w="28" w:type="dxa"/>
              <w:right w:w="28" w:type="dxa"/>
            </w:tcMar>
          </w:tcPr>
          <w:p w14:paraId="41DB0FCE"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Hospitals and mental health research centres</w:t>
            </w:r>
          </w:p>
        </w:tc>
        <w:tc>
          <w:tcPr>
            <w:tcW w:w="1123" w:type="dxa"/>
            <w:tcMar>
              <w:left w:w="28" w:type="dxa"/>
              <w:right w:w="28" w:type="dxa"/>
            </w:tcMar>
          </w:tcPr>
          <w:p w14:paraId="0BFA3B90"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Schizophrenia</w:t>
            </w:r>
          </w:p>
        </w:tc>
        <w:tc>
          <w:tcPr>
            <w:tcW w:w="1145" w:type="dxa"/>
            <w:tcMar>
              <w:left w:w="28" w:type="dxa"/>
              <w:right w:w="28" w:type="dxa"/>
            </w:tcMar>
          </w:tcPr>
          <w:p w14:paraId="19CBC21B"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NR</w:t>
            </w:r>
          </w:p>
        </w:tc>
        <w:tc>
          <w:tcPr>
            <w:tcW w:w="1581" w:type="dxa"/>
            <w:tcMar>
              <w:left w:w="28" w:type="dxa"/>
              <w:right w:w="28" w:type="dxa"/>
            </w:tcMar>
          </w:tcPr>
          <w:p w14:paraId="38E24187"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Multi-episode</w:t>
            </w:r>
          </w:p>
        </w:tc>
        <w:tc>
          <w:tcPr>
            <w:tcW w:w="786" w:type="dxa"/>
            <w:tcMar>
              <w:left w:w="28" w:type="dxa"/>
              <w:right w:w="28" w:type="dxa"/>
            </w:tcMar>
          </w:tcPr>
          <w:p w14:paraId="5AF8A8F7"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FCB</w:t>
            </w:r>
          </w:p>
        </w:tc>
        <w:tc>
          <w:tcPr>
            <w:tcW w:w="964" w:type="dxa"/>
            <w:tcMar>
              <w:left w:w="28" w:type="dxa"/>
              <w:right w:w="28" w:type="dxa"/>
            </w:tcMar>
          </w:tcPr>
          <w:p w14:paraId="1076EC2B"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234</w:t>
            </w:r>
          </w:p>
        </w:tc>
        <w:tc>
          <w:tcPr>
            <w:tcW w:w="888" w:type="dxa"/>
            <w:tcMar>
              <w:left w:w="28" w:type="dxa"/>
              <w:right w:w="28" w:type="dxa"/>
            </w:tcMar>
          </w:tcPr>
          <w:p w14:paraId="3D4ED855" w14:textId="77777777" w:rsidR="002D7B03" w:rsidRPr="002D7B03" w:rsidRDefault="002D7B03" w:rsidP="002D7B03">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46·1</w:t>
            </w:r>
          </w:p>
        </w:tc>
        <w:tc>
          <w:tcPr>
            <w:tcW w:w="719" w:type="dxa"/>
            <w:tcMar>
              <w:left w:w="28" w:type="dxa"/>
              <w:right w:w="28" w:type="dxa"/>
            </w:tcMar>
          </w:tcPr>
          <w:p w14:paraId="14CDFCE3"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43</w:t>
            </w:r>
          </w:p>
        </w:tc>
        <w:tc>
          <w:tcPr>
            <w:tcW w:w="651" w:type="dxa"/>
          </w:tcPr>
          <w:p w14:paraId="3D6B594C"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7/11</w:t>
            </w:r>
          </w:p>
        </w:tc>
      </w:tr>
      <w:tr w:rsidR="002D7B03" w:rsidRPr="002D7B03" w14:paraId="78940495" w14:textId="77777777" w:rsidTr="00EC51F9">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238" w:type="dxa"/>
            <w:tcMar>
              <w:left w:w="28" w:type="dxa"/>
              <w:right w:w="28" w:type="dxa"/>
            </w:tcMar>
          </w:tcPr>
          <w:p w14:paraId="6A68B4EF" w14:textId="77777777" w:rsidR="002D7B03" w:rsidRPr="002D7B03" w:rsidRDefault="002D7B03" w:rsidP="002D7B03">
            <w:pPr>
              <w:spacing w:line="240" w:lineRule="auto"/>
              <w:contextualSpacing/>
              <w:rPr>
                <w:rFonts w:cstheme="minorHAnsi"/>
                <w:b w:val="0"/>
                <w:bCs w:val="0"/>
                <w:sz w:val="18"/>
                <w:szCs w:val="18"/>
              </w:rPr>
            </w:pPr>
            <w:r w:rsidRPr="002D7B03">
              <w:rPr>
                <w:rFonts w:cstheme="minorHAnsi"/>
                <w:b w:val="0"/>
                <w:bCs w:val="0"/>
                <w:sz w:val="18"/>
                <w:szCs w:val="18"/>
              </w:rPr>
              <w:t>de Witte et al (2015c1)</w:t>
            </w:r>
          </w:p>
        </w:tc>
        <w:tc>
          <w:tcPr>
            <w:tcW w:w="1159" w:type="dxa"/>
            <w:tcMar>
              <w:left w:w="28" w:type="dxa"/>
              <w:right w:w="28" w:type="dxa"/>
            </w:tcMar>
          </w:tcPr>
          <w:p w14:paraId="4DF22118"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Belgium</w:t>
            </w:r>
          </w:p>
        </w:tc>
        <w:tc>
          <w:tcPr>
            <w:tcW w:w="2694" w:type="dxa"/>
            <w:tcMar>
              <w:left w:w="28" w:type="dxa"/>
              <w:right w:w="28" w:type="dxa"/>
            </w:tcMar>
          </w:tcPr>
          <w:p w14:paraId="5CEC819D"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Inpatients and outpatients in contact with psychiatric centre</w:t>
            </w:r>
          </w:p>
        </w:tc>
        <w:tc>
          <w:tcPr>
            <w:tcW w:w="1123" w:type="dxa"/>
            <w:tcMar>
              <w:left w:w="28" w:type="dxa"/>
              <w:right w:w="28" w:type="dxa"/>
            </w:tcMar>
          </w:tcPr>
          <w:p w14:paraId="78355373"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proofErr w:type="spellStart"/>
            <w:r w:rsidRPr="002D7B03">
              <w:rPr>
                <w:rFonts w:cstheme="minorHAnsi"/>
                <w:sz w:val="18"/>
                <w:szCs w:val="18"/>
              </w:rPr>
              <w:t>Sz</w:t>
            </w:r>
            <w:proofErr w:type="spellEnd"/>
            <w:r w:rsidRPr="002D7B03">
              <w:rPr>
                <w:rFonts w:cstheme="minorHAnsi"/>
                <w:sz w:val="18"/>
                <w:szCs w:val="18"/>
              </w:rPr>
              <w:t>/</w:t>
            </w:r>
            <w:proofErr w:type="spellStart"/>
            <w:r w:rsidRPr="002D7B03">
              <w:rPr>
                <w:rFonts w:cstheme="minorHAnsi"/>
                <w:sz w:val="18"/>
                <w:szCs w:val="18"/>
              </w:rPr>
              <w:t>SzAff</w:t>
            </w:r>
            <w:proofErr w:type="spellEnd"/>
            <w:r w:rsidRPr="002D7B03">
              <w:rPr>
                <w:rFonts w:cstheme="minorHAnsi"/>
                <w:sz w:val="18"/>
                <w:szCs w:val="18"/>
              </w:rPr>
              <w:t>/</w:t>
            </w:r>
            <w:proofErr w:type="spellStart"/>
            <w:r w:rsidRPr="002D7B03">
              <w:rPr>
                <w:rFonts w:cstheme="minorHAnsi"/>
                <w:sz w:val="18"/>
                <w:szCs w:val="18"/>
              </w:rPr>
              <w:t>SzPF</w:t>
            </w:r>
            <w:proofErr w:type="spellEnd"/>
          </w:p>
        </w:tc>
        <w:tc>
          <w:tcPr>
            <w:tcW w:w="1145" w:type="dxa"/>
            <w:tcMar>
              <w:left w:w="28" w:type="dxa"/>
              <w:right w:w="28" w:type="dxa"/>
            </w:tcMar>
          </w:tcPr>
          <w:p w14:paraId="30CF66CD"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NR</w:t>
            </w:r>
          </w:p>
        </w:tc>
        <w:tc>
          <w:tcPr>
            <w:tcW w:w="1581" w:type="dxa"/>
            <w:tcMar>
              <w:left w:w="28" w:type="dxa"/>
              <w:right w:w="28" w:type="dxa"/>
            </w:tcMar>
          </w:tcPr>
          <w:p w14:paraId="1FA7A269"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Mixed</w:t>
            </w:r>
          </w:p>
        </w:tc>
        <w:tc>
          <w:tcPr>
            <w:tcW w:w="786" w:type="dxa"/>
            <w:tcMar>
              <w:left w:w="28" w:type="dxa"/>
              <w:right w:w="28" w:type="dxa"/>
            </w:tcMar>
          </w:tcPr>
          <w:p w14:paraId="7D0E6B1C"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FCB</w:t>
            </w:r>
          </w:p>
        </w:tc>
        <w:tc>
          <w:tcPr>
            <w:tcW w:w="964" w:type="dxa"/>
            <w:tcMar>
              <w:left w:w="28" w:type="dxa"/>
              <w:right w:w="28" w:type="dxa"/>
            </w:tcMar>
          </w:tcPr>
          <w:p w14:paraId="2D3010A0"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110</w:t>
            </w:r>
          </w:p>
        </w:tc>
        <w:tc>
          <w:tcPr>
            <w:tcW w:w="888" w:type="dxa"/>
            <w:tcMar>
              <w:left w:w="28" w:type="dxa"/>
              <w:right w:w="28" w:type="dxa"/>
            </w:tcMar>
          </w:tcPr>
          <w:p w14:paraId="27FAA2EB" w14:textId="77777777" w:rsidR="002D7B03" w:rsidRPr="002D7B03" w:rsidRDefault="002D7B03" w:rsidP="002D7B03">
            <w:pPr>
              <w:spacing w:line="240" w:lineRule="auto"/>
              <w:contextualSpacing/>
              <w:jc w:val="both"/>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26·2</w:t>
            </w:r>
          </w:p>
        </w:tc>
        <w:tc>
          <w:tcPr>
            <w:tcW w:w="719" w:type="dxa"/>
            <w:tcMar>
              <w:left w:w="28" w:type="dxa"/>
              <w:right w:w="28" w:type="dxa"/>
            </w:tcMar>
          </w:tcPr>
          <w:p w14:paraId="5548CE36"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85</w:t>
            </w:r>
          </w:p>
        </w:tc>
        <w:tc>
          <w:tcPr>
            <w:tcW w:w="651" w:type="dxa"/>
          </w:tcPr>
          <w:p w14:paraId="651BDA56"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sz w:val="18"/>
                <w:szCs w:val="18"/>
              </w:rPr>
              <w:t>6/11</w:t>
            </w:r>
          </w:p>
        </w:tc>
      </w:tr>
      <w:tr w:rsidR="002D7B03" w:rsidRPr="002D7B03" w14:paraId="2B1189D7" w14:textId="77777777" w:rsidTr="00EC51F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238" w:type="dxa"/>
            <w:tcMar>
              <w:left w:w="28" w:type="dxa"/>
              <w:right w:w="28" w:type="dxa"/>
            </w:tcMar>
          </w:tcPr>
          <w:p w14:paraId="6180C52F" w14:textId="77777777" w:rsidR="002D7B03" w:rsidRPr="002D7B03" w:rsidRDefault="002D7B03" w:rsidP="002D7B03">
            <w:pPr>
              <w:spacing w:line="240" w:lineRule="auto"/>
              <w:contextualSpacing/>
              <w:rPr>
                <w:rFonts w:cstheme="minorHAnsi"/>
                <w:b w:val="0"/>
                <w:bCs w:val="0"/>
                <w:color w:val="auto"/>
                <w:sz w:val="18"/>
                <w:szCs w:val="18"/>
              </w:rPr>
            </w:pPr>
            <w:r w:rsidRPr="002D7B03">
              <w:rPr>
                <w:rFonts w:cstheme="minorHAnsi"/>
                <w:b w:val="0"/>
                <w:bCs w:val="0"/>
                <w:color w:val="auto"/>
                <w:sz w:val="18"/>
                <w:szCs w:val="18"/>
              </w:rPr>
              <w:t>de Witte et al (2015c2)</w:t>
            </w:r>
          </w:p>
        </w:tc>
        <w:tc>
          <w:tcPr>
            <w:tcW w:w="1159" w:type="dxa"/>
            <w:tcMar>
              <w:left w:w="28" w:type="dxa"/>
              <w:right w:w="28" w:type="dxa"/>
            </w:tcMar>
          </w:tcPr>
          <w:p w14:paraId="24197C0F"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Netherlands</w:t>
            </w:r>
          </w:p>
        </w:tc>
        <w:tc>
          <w:tcPr>
            <w:tcW w:w="2694" w:type="dxa"/>
            <w:tcMar>
              <w:left w:w="28" w:type="dxa"/>
              <w:right w:w="28" w:type="dxa"/>
            </w:tcMar>
          </w:tcPr>
          <w:p w14:paraId="00B91914"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Consecutively admitted patients</w:t>
            </w:r>
          </w:p>
        </w:tc>
        <w:tc>
          <w:tcPr>
            <w:tcW w:w="1123" w:type="dxa"/>
            <w:tcMar>
              <w:left w:w="28" w:type="dxa"/>
              <w:right w:w="28" w:type="dxa"/>
            </w:tcMar>
          </w:tcPr>
          <w:p w14:paraId="5803CEA2"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proofErr w:type="spellStart"/>
            <w:r w:rsidRPr="002D7B03">
              <w:rPr>
                <w:rFonts w:cstheme="minorHAnsi"/>
                <w:color w:val="auto"/>
                <w:sz w:val="18"/>
                <w:szCs w:val="18"/>
              </w:rPr>
              <w:t>Sz</w:t>
            </w:r>
            <w:proofErr w:type="spellEnd"/>
            <w:r w:rsidRPr="002D7B03">
              <w:rPr>
                <w:rFonts w:cstheme="minorHAnsi"/>
                <w:color w:val="auto"/>
                <w:sz w:val="18"/>
                <w:szCs w:val="18"/>
              </w:rPr>
              <w:t>/</w:t>
            </w:r>
            <w:proofErr w:type="spellStart"/>
            <w:r w:rsidRPr="002D7B03">
              <w:rPr>
                <w:rFonts w:cstheme="minorHAnsi"/>
                <w:color w:val="auto"/>
                <w:sz w:val="18"/>
                <w:szCs w:val="18"/>
              </w:rPr>
              <w:t>SzAff</w:t>
            </w:r>
            <w:proofErr w:type="spellEnd"/>
            <w:r w:rsidRPr="002D7B03">
              <w:rPr>
                <w:rFonts w:cstheme="minorHAnsi"/>
                <w:color w:val="auto"/>
                <w:sz w:val="18"/>
                <w:szCs w:val="18"/>
              </w:rPr>
              <w:t>/</w:t>
            </w:r>
            <w:proofErr w:type="spellStart"/>
            <w:r w:rsidRPr="002D7B03">
              <w:rPr>
                <w:rFonts w:cstheme="minorHAnsi"/>
                <w:color w:val="auto"/>
                <w:sz w:val="18"/>
                <w:szCs w:val="18"/>
              </w:rPr>
              <w:t>SzPF</w:t>
            </w:r>
            <w:proofErr w:type="spellEnd"/>
          </w:p>
        </w:tc>
        <w:tc>
          <w:tcPr>
            <w:tcW w:w="1145" w:type="dxa"/>
            <w:tcMar>
              <w:left w:w="28" w:type="dxa"/>
              <w:right w:w="28" w:type="dxa"/>
            </w:tcMar>
          </w:tcPr>
          <w:p w14:paraId="251B09CD"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Active/acute</w:t>
            </w:r>
          </w:p>
        </w:tc>
        <w:tc>
          <w:tcPr>
            <w:tcW w:w="1581" w:type="dxa"/>
            <w:tcMar>
              <w:left w:w="28" w:type="dxa"/>
              <w:right w:w="28" w:type="dxa"/>
            </w:tcMar>
          </w:tcPr>
          <w:p w14:paraId="1953C076"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First-episode or recent-onset</w:t>
            </w:r>
          </w:p>
        </w:tc>
        <w:tc>
          <w:tcPr>
            <w:tcW w:w="786" w:type="dxa"/>
            <w:tcMar>
              <w:left w:w="28" w:type="dxa"/>
              <w:right w:w="28" w:type="dxa"/>
            </w:tcMar>
          </w:tcPr>
          <w:p w14:paraId="3D0B312E"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FCB</w:t>
            </w:r>
          </w:p>
        </w:tc>
        <w:tc>
          <w:tcPr>
            <w:tcW w:w="964" w:type="dxa"/>
            <w:tcMar>
              <w:left w:w="28" w:type="dxa"/>
              <w:right w:w="28" w:type="dxa"/>
            </w:tcMar>
          </w:tcPr>
          <w:p w14:paraId="716A8208"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46</w:t>
            </w:r>
          </w:p>
        </w:tc>
        <w:tc>
          <w:tcPr>
            <w:tcW w:w="888" w:type="dxa"/>
            <w:tcMar>
              <w:left w:w="28" w:type="dxa"/>
              <w:right w:w="28" w:type="dxa"/>
            </w:tcMar>
          </w:tcPr>
          <w:p w14:paraId="1E0B6252" w14:textId="77777777" w:rsidR="002D7B03" w:rsidRPr="002D7B03" w:rsidRDefault="002D7B03" w:rsidP="002D7B03">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27·4</w:t>
            </w:r>
          </w:p>
        </w:tc>
        <w:tc>
          <w:tcPr>
            <w:tcW w:w="719" w:type="dxa"/>
            <w:tcMar>
              <w:left w:w="28" w:type="dxa"/>
              <w:right w:w="28" w:type="dxa"/>
            </w:tcMar>
          </w:tcPr>
          <w:p w14:paraId="35C7AF8B"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80</w:t>
            </w:r>
          </w:p>
        </w:tc>
        <w:tc>
          <w:tcPr>
            <w:tcW w:w="651" w:type="dxa"/>
          </w:tcPr>
          <w:p w14:paraId="48A63379"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7/11</w:t>
            </w:r>
          </w:p>
        </w:tc>
      </w:tr>
      <w:tr w:rsidR="002D7B03" w:rsidRPr="002D7B03" w14:paraId="1FCD637D" w14:textId="77777777" w:rsidTr="00EC51F9">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38" w:type="dxa"/>
            <w:tcMar>
              <w:left w:w="28" w:type="dxa"/>
              <w:right w:w="28" w:type="dxa"/>
            </w:tcMar>
          </w:tcPr>
          <w:p w14:paraId="5AE1D1A0" w14:textId="77777777" w:rsidR="002D7B03" w:rsidRPr="002D7B03" w:rsidRDefault="002D7B03" w:rsidP="002D7B03">
            <w:pPr>
              <w:spacing w:line="240" w:lineRule="auto"/>
              <w:contextualSpacing/>
              <w:rPr>
                <w:rFonts w:cstheme="minorHAnsi"/>
                <w:b w:val="0"/>
                <w:bCs w:val="0"/>
                <w:sz w:val="18"/>
                <w:szCs w:val="18"/>
              </w:rPr>
            </w:pPr>
            <w:r w:rsidRPr="002D7B03">
              <w:rPr>
                <w:rFonts w:cstheme="minorHAnsi"/>
                <w:b w:val="0"/>
                <w:bCs w:val="0"/>
                <w:sz w:val="18"/>
                <w:szCs w:val="18"/>
              </w:rPr>
              <w:t>de Witte et al (2015c3)</w:t>
            </w:r>
          </w:p>
        </w:tc>
        <w:tc>
          <w:tcPr>
            <w:tcW w:w="1159" w:type="dxa"/>
            <w:tcMar>
              <w:left w:w="28" w:type="dxa"/>
              <w:right w:w="28" w:type="dxa"/>
            </w:tcMar>
          </w:tcPr>
          <w:p w14:paraId="2433BCC5"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Netherlands</w:t>
            </w:r>
          </w:p>
        </w:tc>
        <w:tc>
          <w:tcPr>
            <w:tcW w:w="2694" w:type="dxa"/>
            <w:tcMar>
              <w:left w:w="28" w:type="dxa"/>
              <w:right w:w="28" w:type="dxa"/>
            </w:tcMar>
          </w:tcPr>
          <w:p w14:paraId="6FDD9CA4"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Research project (GROUP)</w:t>
            </w:r>
          </w:p>
        </w:tc>
        <w:tc>
          <w:tcPr>
            <w:tcW w:w="1123" w:type="dxa"/>
            <w:tcMar>
              <w:left w:w="28" w:type="dxa"/>
              <w:right w:w="28" w:type="dxa"/>
            </w:tcMar>
          </w:tcPr>
          <w:p w14:paraId="23CF3FEF"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proofErr w:type="spellStart"/>
            <w:r w:rsidRPr="002D7B03">
              <w:rPr>
                <w:rFonts w:cstheme="minorHAnsi"/>
                <w:sz w:val="18"/>
                <w:szCs w:val="18"/>
              </w:rPr>
              <w:t>Sz</w:t>
            </w:r>
            <w:proofErr w:type="spellEnd"/>
            <w:r w:rsidRPr="002D7B03">
              <w:rPr>
                <w:rFonts w:cstheme="minorHAnsi"/>
                <w:sz w:val="18"/>
                <w:szCs w:val="18"/>
              </w:rPr>
              <w:t>/</w:t>
            </w:r>
            <w:proofErr w:type="spellStart"/>
            <w:r w:rsidRPr="002D7B03">
              <w:rPr>
                <w:rFonts w:cstheme="minorHAnsi"/>
                <w:sz w:val="18"/>
                <w:szCs w:val="18"/>
              </w:rPr>
              <w:t>SzAff</w:t>
            </w:r>
            <w:proofErr w:type="spellEnd"/>
            <w:r w:rsidRPr="002D7B03">
              <w:rPr>
                <w:rFonts w:cstheme="minorHAnsi"/>
                <w:sz w:val="18"/>
                <w:szCs w:val="18"/>
              </w:rPr>
              <w:t>/</w:t>
            </w:r>
            <w:proofErr w:type="spellStart"/>
            <w:r w:rsidRPr="002D7B03">
              <w:rPr>
                <w:rFonts w:cstheme="minorHAnsi"/>
                <w:sz w:val="18"/>
                <w:szCs w:val="18"/>
              </w:rPr>
              <w:t>SzPF</w:t>
            </w:r>
            <w:proofErr w:type="spellEnd"/>
          </w:p>
        </w:tc>
        <w:tc>
          <w:tcPr>
            <w:tcW w:w="1145" w:type="dxa"/>
            <w:tcMar>
              <w:left w:w="28" w:type="dxa"/>
              <w:right w:w="28" w:type="dxa"/>
            </w:tcMar>
          </w:tcPr>
          <w:p w14:paraId="60D46D25"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NR</w:t>
            </w:r>
          </w:p>
        </w:tc>
        <w:tc>
          <w:tcPr>
            <w:tcW w:w="1581" w:type="dxa"/>
            <w:tcMar>
              <w:left w:w="28" w:type="dxa"/>
              <w:right w:w="28" w:type="dxa"/>
            </w:tcMar>
          </w:tcPr>
          <w:p w14:paraId="506BFC8E"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Mixed</w:t>
            </w:r>
          </w:p>
        </w:tc>
        <w:tc>
          <w:tcPr>
            <w:tcW w:w="786" w:type="dxa"/>
            <w:tcMar>
              <w:left w:w="28" w:type="dxa"/>
              <w:right w:w="28" w:type="dxa"/>
            </w:tcMar>
          </w:tcPr>
          <w:p w14:paraId="59C4C4CD"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FCB</w:t>
            </w:r>
          </w:p>
        </w:tc>
        <w:tc>
          <w:tcPr>
            <w:tcW w:w="964" w:type="dxa"/>
            <w:tcMar>
              <w:left w:w="28" w:type="dxa"/>
              <w:right w:w="28" w:type="dxa"/>
            </w:tcMar>
          </w:tcPr>
          <w:p w14:paraId="6CBED7EB"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319</w:t>
            </w:r>
          </w:p>
        </w:tc>
        <w:tc>
          <w:tcPr>
            <w:tcW w:w="888" w:type="dxa"/>
            <w:tcMar>
              <w:left w:w="28" w:type="dxa"/>
              <w:right w:w="28" w:type="dxa"/>
            </w:tcMar>
          </w:tcPr>
          <w:p w14:paraId="706E3E57" w14:textId="77777777" w:rsidR="002D7B03" w:rsidRPr="002D7B03" w:rsidRDefault="002D7B03" w:rsidP="002D7B03">
            <w:pPr>
              <w:spacing w:line="240" w:lineRule="auto"/>
              <w:contextualSpacing/>
              <w:jc w:val="both"/>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30·6</w:t>
            </w:r>
          </w:p>
        </w:tc>
        <w:tc>
          <w:tcPr>
            <w:tcW w:w="719" w:type="dxa"/>
            <w:tcMar>
              <w:left w:w="28" w:type="dxa"/>
              <w:right w:w="28" w:type="dxa"/>
            </w:tcMar>
          </w:tcPr>
          <w:p w14:paraId="505A8611"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77</w:t>
            </w:r>
          </w:p>
        </w:tc>
        <w:tc>
          <w:tcPr>
            <w:tcW w:w="651" w:type="dxa"/>
          </w:tcPr>
          <w:p w14:paraId="3BD61AC2"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sz w:val="18"/>
                <w:szCs w:val="18"/>
              </w:rPr>
              <w:t>9/11</w:t>
            </w:r>
          </w:p>
        </w:tc>
      </w:tr>
      <w:tr w:rsidR="002D7B03" w:rsidRPr="002D7B03" w14:paraId="7B684E30" w14:textId="77777777" w:rsidTr="00EC51F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238" w:type="dxa"/>
            <w:tcMar>
              <w:left w:w="28" w:type="dxa"/>
              <w:right w:w="28" w:type="dxa"/>
            </w:tcMar>
          </w:tcPr>
          <w:p w14:paraId="256E722D" w14:textId="77777777" w:rsidR="002D7B03" w:rsidRPr="002D7B03" w:rsidRDefault="002D7B03" w:rsidP="002D7B03">
            <w:pPr>
              <w:spacing w:line="240" w:lineRule="auto"/>
              <w:contextualSpacing/>
              <w:rPr>
                <w:rFonts w:cstheme="minorHAnsi"/>
                <w:b w:val="0"/>
                <w:bCs w:val="0"/>
                <w:color w:val="auto"/>
                <w:sz w:val="18"/>
                <w:szCs w:val="18"/>
              </w:rPr>
            </w:pPr>
            <w:r w:rsidRPr="002D7B03">
              <w:rPr>
                <w:rFonts w:cstheme="minorHAnsi"/>
                <w:b w:val="0"/>
                <w:bCs w:val="0"/>
                <w:color w:val="auto"/>
                <w:sz w:val="18"/>
                <w:szCs w:val="18"/>
              </w:rPr>
              <w:t xml:space="preserve">Endres et al (2015) </w:t>
            </w:r>
          </w:p>
        </w:tc>
        <w:tc>
          <w:tcPr>
            <w:tcW w:w="1159" w:type="dxa"/>
            <w:tcMar>
              <w:left w:w="28" w:type="dxa"/>
              <w:right w:w="28" w:type="dxa"/>
            </w:tcMar>
          </w:tcPr>
          <w:p w14:paraId="191EF1EE"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Germany</w:t>
            </w:r>
          </w:p>
        </w:tc>
        <w:tc>
          <w:tcPr>
            <w:tcW w:w="2694" w:type="dxa"/>
            <w:tcMar>
              <w:left w:w="28" w:type="dxa"/>
              <w:right w:w="28" w:type="dxa"/>
            </w:tcMar>
          </w:tcPr>
          <w:p w14:paraId="5333F92C"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Tertiary care hospital clinic</w:t>
            </w:r>
          </w:p>
        </w:tc>
        <w:tc>
          <w:tcPr>
            <w:tcW w:w="1123" w:type="dxa"/>
            <w:tcMar>
              <w:left w:w="28" w:type="dxa"/>
              <w:right w:w="28" w:type="dxa"/>
            </w:tcMar>
          </w:tcPr>
          <w:p w14:paraId="0BEAF24A"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Psychosis</w:t>
            </w:r>
          </w:p>
        </w:tc>
        <w:tc>
          <w:tcPr>
            <w:tcW w:w="1145" w:type="dxa"/>
            <w:tcMar>
              <w:left w:w="28" w:type="dxa"/>
              <w:right w:w="28" w:type="dxa"/>
            </w:tcMar>
          </w:tcPr>
          <w:p w14:paraId="4F5DCA89"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Active/acute</w:t>
            </w:r>
          </w:p>
        </w:tc>
        <w:tc>
          <w:tcPr>
            <w:tcW w:w="1581" w:type="dxa"/>
            <w:tcMar>
              <w:left w:w="28" w:type="dxa"/>
              <w:right w:w="28" w:type="dxa"/>
            </w:tcMar>
          </w:tcPr>
          <w:p w14:paraId="5C2FD8D0"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NR</w:t>
            </w:r>
          </w:p>
        </w:tc>
        <w:tc>
          <w:tcPr>
            <w:tcW w:w="786" w:type="dxa"/>
            <w:tcMar>
              <w:left w:w="28" w:type="dxa"/>
              <w:right w:w="28" w:type="dxa"/>
            </w:tcMar>
          </w:tcPr>
          <w:p w14:paraId="329D84BF"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FCB</w:t>
            </w:r>
          </w:p>
        </w:tc>
        <w:tc>
          <w:tcPr>
            <w:tcW w:w="964" w:type="dxa"/>
            <w:tcMar>
              <w:left w:w="28" w:type="dxa"/>
              <w:right w:w="28" w:type="dxa"/>
            </w:tcMar>
          </w:tcPr>
          <w:p w14:paraId="5FFA5D6A"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96</w:t>
            </w:r>
          </w:p>
        </w:tc>
        <w:tc>
          <w:tcPr>
            <w:tcW w:w="888" w:type="dxa"/>
            <w:tcMar>
              <w:left w:w="28" w:type="dxa"/>
              <w:right w:w="28" w:type="dxa"/>
            </w:tcMar>
          </w:tcPr>
          <w:p w14:paraId="22DE9708" w14:textId="77777777" w:rsidR="002D7B03" w:rsidRPr="002D7B03" w:rsidRDefault="002D7B03" w:rsidP="002D7B03">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NR</w:t>
            </w:r>
          </w:p>
        </w:tc>
        <w:tc>
          <w:tcPr>
            <w:tcW w:w="719" w:type="dxa"/>
            <w:tcMar>
              <w:left w:w="28" w:type="dxa"/>
              <w:right w:w="28" w:type="dxa"/>
            </w:tcMar>
          </w:tcPr>
          <w:p w14:paraId="5054DA7B"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NR</w:t>
            </w:r>
          </w:p>
        </w:tc>
        <w:tc>
          <w:tcPr>
            <w:tcW w:w="651" w:type="dxa"/>
          </w:tcPr>
          <w:p w14:paraId="624E92F3"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5/11</w:t>
            </w:r>
          </w:p>
        </w:tc>
      </w:tr>
      <w:tr w:rsidR="002D7B03" w:rsidRPr="002D7B03" w14:paraId="50B70A7C" w14:textId="77777777" w:rsidTr="00EC51F9">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238" w:type="dxa"/>
            <w:tcMar>
              <w:left w:w="28" w:type="dxa"/>
              <w:right w:w="28" w:type="dxa"/>
            </w:tcMar>
          </w:tcPr>
          <w:p w14:paraId="6B8C8670" w14:textId="77777777" w:rsidR="002D7B03" w:rsidRPr="002D7B03" w:rsidRDefault="002D7B03" w:rsidP="002D7B03">
            <w:pPr>
              <w:spacing w:line="240" w:lineRule="auto"/>
              <w:contextualSpacing/>
              <w:rPr>
                <w:rFonts w:cstheme="minorHAnsi"/>
                <w:sz w:val="18"/>
                <w:szCs w:val="18"/>
              </w:rPr>
            </w:pPr>
            <w:r w:rsidRPr="002D7B03">
              <w:rPr>
                <w:rFonts w:cstheme="minorHAnsi"/>
                <w:b w:val="0"/>
                <w:bCs w:val="0"/>
                <w:sz w:val="18"/>
                <w:szCs w:val="18"/>
              </w:rPr>
              <w:t xml:space="preserve">Endres et al (2015) </w:t>
            </w:r>
          </w:p>
        </w:tc>
        <w:tc>
          <w:tcPr>
            <w:tcW w:w="1159" w:type="dxa"/>
            <w:tcMar>
              <w:left w:w="28" w:type="dxa"/>
              <w:right w:w="28" w:type="dxa"/>
            </w:tcMar>
          </w:tcPr>
          <w:p w14:paraId="090E7266"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Germany</w:t>
            </w:r>
          </w:p>
        </w:tc>
        <w:tc>
          <w:tcPr>
            <w:tcW w:w="2694" w:type="dxa"/>
            <w:tcMar>
              <w:left w:w="28" w:type="dxa"/>
              <w:right w:w="28" w:type="dxa"/>
            </w:tcMar>
          </w:tcPr>
          <w:p w14:paraId="0A476257"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Tertiary care hospital clinic</w:t>
            </w:r>
          </w:p>
        </w:tc>
        <w:tc>
          <w:tcPr>
            <w:tcW w:w="1123" w:type="dxa"/>
            <w:tcMar>
              <w:left w:w="28" w:type="dxa"/>
              <w:right w:w="28" w:type="dxa"/>
            </w:tcMar>
          </w:tcPr>
          <w:p w14:paraId="6F944851"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Psychosis</w:t>
            </w:r>
          </w:p>
        </w:tc>
        <w:tc>
          <w:tcPr>
            <w:tcW w:w="1145" w:type="dxa"/>
            <w:tcMar>
              <w:left w:w="28" w:type="dxa"/>
              <w:right w:w="28" w:type="dxa"/>
            </w:tcMar>
          </w:tcPr>
          <w:p w14:paraId="26A74BC8"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Active/acute</w:t>
            </w:r>
          </w:p>
        </w:tc>
        <w:tc>
          <w:tcPr>
            <w:tcW w:w="1581" w:type="dxa"/>
            <w:tcMar>
              <w:left w:w="28" w:type="dxa"/>
              <w:right w:w="28" w:type="dxa"/>
            </w:tcMar>
          </w:tcPr>
          <w:p w14:paraId="7B12F0F9"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NR</w:t>
            </w:r>
          </w:p>
        </w:tc>
        <w:tc>
          <w:tcPr>
            <w:tcW w:w="786" w:type="dxa"/>
            <w:tcMar>
              <w:left w:w="28" w:type="dxa"/>
              <w:right w:w="28" w:type="dxa"/>
            </w:tcMar>
          </w:tcPr>
          <w:p w14:paraId="20B37EF0"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LCB</w:t>
            </w:r>
          </w:p>
        </w:tc>
        <w:tc>
          <w:tcPr>
            <w:tcW w:w="964" w:type="dxa"/>
            <w:tcMar>
              <w:left w:w="28" w:type="dxa"/>
              <w:right w:w="28" w:type="dxa"/>
            </w:tcMar>
          </w:tcPr>
          <w:p w14:paraId="2119880B"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29</w:t>
            </w:r>
          </w:p>
        </w:tc>
        <w:tc>
          <w:tcPr>
            <w:tcW w:w="888" w:type="dxa"/>
            <w:tcMar>
              <w:left w:w="28" w:type="dxa"/>
              <w:right w:w="28" w:type="dxa"/>
            </w:tcMar>
          </w:tcPr>
          <w:p w14:paraId="6B84D314" w14:textId="77777777" w:rsidR="002D7B03" w:rsidRPr="002D7B03" w:rsidRDefault="002D7B03" w:rsidP="002D7B03">
            <w:pPr>
              <w:spacing w:line="240" w:lineRule="auto"/>
              <w:contextualSpacing/>
              <w:jc w:val="both"/>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NR</w:t>
            </w:r>
          </w:p>
        </w:tc>
        <w:tc>
          <w:tcPr>
            <w:tcW w:w="719" w:type="dxa"/>
            <w:tcMar>
              <w:left w:w="28" w:type="dxa"/>
              <w:right w:w="28" w:type="dxa"/>
            </w:tcMar>
          </w:tcPr>
          <w:p w14:paraId="61A2923C"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NR</w:t>
            </w:r>
          </w:p>
        </w:tc>
        <w:tc>
          <w:tcPr>
            <w:tcW w:w="651" w:type="dxa"/>
          </w:tcPr>
          <w:p w14:paraId="34D0FE42"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sz w:val="18"/>
                <w:szCs w:val="18"/>
              </w:rPr>
            </w:pPr>
            <w:r w:rsidRPr="002D7B03">
              <w:rPr>
                <w:sz w:val="18"/>
                <w:szCs w:val="18"/>
              </w:rPr>
              <w:t>5/11</w:t>
            </w:r>
          </w:p>
        </w:tc>
      </w:tr>
      <w:tr w:rsidR="002D7B03" w:rsidRPr="002D7B03" w14:paraId="67E35DE7" w14:textId="77777777" w:rsidTr="00EC51F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238" w:type="dxa"/>
            <w:tcMar>
              <w:left w:w="28" w:type="dxa"/>
              <w:right w:w="28" w:type="dxa"/>
            </w:tcMar>
          </w:tcPr>
          <w:p w14:paraId="191A0F17" w14:textId="77777777" w:rsidR="002D7B03" w:rsidRPr="002D7B03" w:rsidRDefault="002D7B03" w:rsidP="002D7B03">
            <w:pPr>
              <w:spacing w:line="240" w:lineRule="auto"/>
              <w:contextualSpacing/>
              <w:rPr>
                <w:rFonts w:cstheme="minorHAnsi"/>
                <w:b w:val="0"/>
                <w:bCs w:val="0"/>
                <w:color w:val="auto"/>
                <w:sz w:val="18"/>
                <w:szCs w:val="18"/>
              </w:rPr>
            </w:pPr>
            <w:r w:rsidRPr="002D7B03">
              <w:rPr>
                <w:rFonts w:cstheme="minorHAnsi"/>
                <w:b w:val="0"/>
                <w:bCs w:val="0"/>
                <w:color w:val="auto"/>
                <w:sz w:val="18"/>
                <w:szCs w:val="18"/>
              </w:rPr>
              <w:t>Hara et al (2018)</w:t>
            </w:r>
          </w:p>
        </w:tc>
        <w:tc>
          <w:tcPr>
            <w:tcW w:w="1159" w:type="dxa"/>
            <w:tcMar>
              <w:left w:w="28" w:type="dxa"/>
              <w:right w:w="28" w:type="dxa"/>
            </w:tcMar>
          </w:tcPr>
          <w:p w14:paraId="17C1A93E"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Spain</w:t>
            </w:r>
          </w:p>
        </w:tc>
        <w:tc>
          <w:tcPr>
            <w:tcW w:w="2694" w:type="dxa"/>
            <w:tcMar>
              <w:left w:w="28" w:type="dxa"/>
              <w:right w:w="28" w:type="dxa"/>
            </w:tcMar>
          </w:tcPr>
          <w:p w14:paraId="7B8678BA"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 xml:space="preserve">Regional psychiatric centre </w:t>
            </w:r>
          </w:p>
        </w:tc>
        <w:tc>
          <w:tcPr>
            <w:tcW w:w="1123" w:type="dxa"/>
            <w:tcMar>
              <w:left w:w="28" w:type="dxa"/>
              <w:right w:w="28" w:type="dxa"/>
            </w:tcMar>
          </w:tcPr>
          <w:p w14:paraId="70D2632A"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Psychosis</w:t>
            </w:r>
          </w:p>
        </w:tc>
        <w:tc>
          <w:tcPr>
            <w:tcW w:w="1145" w:type="dxa"/>
            <w:tcMar>
              <w:left w:w="28" w:type="dxa"/>
              <w:right w:w="28" w:type="dxa"/>
            </w:tcMar>
          </w:tcPr>
          <w:p w14:paraId="52333C2A"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NR</w:t>
            </w:r>
          </w:p>
        </w:tc>
        <w:tc>
          <w:tcPr>
            <w:tcW w:w="1581" w:type="dxa"/>
            <w:tcMar>
              <w:left w:w="28" w:type="dxa"/>
              <w:right w:w="28" w:type="dxa"/>
            </w:tcMar>
          </w:tcPr>
          <w:p w14:paraId="1298057B"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First-episode</w:t>
            </w:r>
          </w:p>
        </w:tc>
        <w:tc>
          <w:tcPr>
            <w:tcW w:w="786" w:type="dxa"/>
            <w:tcMar>
              <w:left w:w="28" w:type="dxa"/>
              <w:right w:w="28" w:type="dxa"/>
            </w:tcMar>
          </w:tcPr>
          <w:p w14:paraId="6D16FA93"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LCB</w:t>
            </w:r>
          </w:p>
        </w:tc>
        <w:tc>
          <w:tcPr>
            <w:tcW w:w="964" w:type="dxa"/>
            <w:tcMar>
              <w:left w:w="28" w:type="dxa"/>
              <w:right w:w="28" w:type="dxa"/>
            </w:tcMar>
          </w:tcPr>
          <w:p w14:paraId="2597D0C4"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50</w:t>
            </w:r>
          </w:p>
        </w:tc>
        <w:tc>
          <w:tcPr>
            <w:tcW w:w="888" w:type="dxa"/>
            <w:tcMar>
              <w:left w:w="28" w:type="dxa"/>
              <w:right w:w="28" w:type="dxa"/>
            </w:tcMar>
          </w:tcPr>
          <w:p w14:paraId="4C30B051" w14:textId="77777777" w:rsidR="002D7B03" w:rsidRPr="002D7B03" w:rsidRDefault="002D7B03" w:rsidP="002D7B03">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p>
        </w:tc>
        <w:tc>
          <w:tcPr>
            <w:tcW w:w="719" w:type="dxa"/>
            <w:tcMar>
              <w:left w:w="28" w:type="dxa"/>
              <w:right w:w="28" w:type="dxa"/>
            </w:tcMar>
          </w:tcPr>
          <w:p w14:paraId="02E8E759"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p>
        </w:tc>
        <w:tc>
          <w:tcPr>
            <w:tcW w:w="651" w:type="dxa"/>
          </w:tcPr>
          <w:p w14:paraId="3C000598"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6/11</w:t>
            </w:r>
          </w:p>
        </w:tc>
      </w:tr>
      <w:tr w:rsidR="002D7B03" w:rsidRPr="002D7B03" w14:paraId="37AA27BC" w14:textId="77777777" w:rsidTr="00EC51F9">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238" w:type="dxa"/>
            <w:tcMar>
              <w:left w:w="28" w:type="dxa"/>
              <w:right w:w="28" w:type="dxa"/>
            </w:tcMar>
          </w:tcPr>
          <w:p w14:paraId="189654EA" w14:textId="77777777" w:rsidR="002D7B03" w:rsidRPr="002D7B03" w:rsidRDefault="002D7B03" w:rsidP="002D7B03">
            <w:pPr>
              <w:spacing w:line="240" w:lineRule="auto"/>
              <w:contextualSpacing/>
              <w:rPr>
                <w:rFonts w:cstheme="minorHAnsi"/>
                <w:b w:val="0"/>
                <w:bCs w:val="0"/>
                <w:sz w:val="18"/>
                <w:szCs w:val="18"/>
              </w:rPr>
            </w:pPr>
            <w:proofErr w:type="spellStart"/>
            <w:r w:rsidRPr="002D7B03">
              <w:rPr>
                <w:rFonts w:cstheme="minorHAnsi"/>
                <w:b w:val="0"/>
                <w:bCs w:val="0"/>
                <w:sz w:val="18"/>
                <w:szCs w:val="18"/>
              </w:rPr>
              <w:t>Haussleiter</w:t>
            </w:r>
            <w:proofErr w:type="spellEnd"/>
            <w:r w:rsidRPr="002D7B03">
              <w:rPr>
                <w:rFonts w:cstheme="minorHAnsi"/>
                <w:b w:val="0"/>
                <w:bCs w:val="0"/>
                <w:sz w:val="18"/>
                <w:szCs w:val="18"/>
              </w:rPr>
              <w:t xml:space="preserve"> et al (2012)</w:t>
            </w:r>
          </w:p>
        </w:tc>
        <w:tc>
          <w:tcPr>
            <w:tcW w:w="1159" w:type="dxa"/>
            <w:tcMar>
              <w:left w:w="28" w:type="dxa"/>
              <w:right w:w="28" w:type="dxa"/>
            </w:tcMar>
          </w:tcPr>
          <w:p w14:paraId="5A44615C"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Germany</w:t>
            </w:r>
          </w:p>
        </w:tc>
        <w:tc>
          <w:tcPr>
            <w:tcW w:w="2694" w:type="dxa"/>
            <w:tcMar>
              <w:left w:w="28" w:type="dxa"/>
              <w:right w:w="28" w:type="dxa"/>
            </w:tcMar>
          </w:tcPr>
          <w:p w14:paraId="0C57E3C9"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NR</w:t>
            </w:r>
          </w:p>
        </w:tc>
        <w:tc>
          <w:tcPr>
            <w:tcW w:w="1123" w:type="dxa"/>
            <w:tcMar>
              <w:left w:w="28" w:type="dxa"/>
              <w:right w:w="28" w:type="dxa"/>
            </w:tcMar>
          </w:tcPr>
          <w:p w14:paraId="22CA55EF"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Psychosis</w:t>
            </w:r>
          </w:p>
        </w:tc>
        <w:tc>
          <w:tcPr>
            <w:tcW w:w="1145" w:type="dxa"/>
            <w:tcMar>
              <w:left w:w="28" w:type="dxa"/>
              <w:right w:w="28" w:type="dxa"/>
            </w:tcMar>
          </w:tcPr>
          <w:p w14:paraId="474F8957"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Active/acute</w:t>
            </w:r>
          </w:p>
        </w:tc>
        <w:tc>
          <w:tcPr>
            <w:tcW w:w="1581" w:type="dxa"/>
            <w:tcMar>
              <w:left w:w="28" w:type="dxa"/>
              <w:right w:w="28" w:type="dxa"/>
            </w:tcMar>
          </w:tcPr>
          <w:p w14:paraId="5154AE70"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Mixed</w:t>
            </w:r>
          </w:p>
        </w:tc>
        <w:tc>
          <w:tcPr>
            <w:tcW w:w="786" w:type="dxa"/>
            <w:tcMar>
              <w:left w:w="28" w:type="dxa"/>
              <w:right w:w="28" w:type="dxa"/>
            </w:tcMar>
          </w:tcPr>
          <w:p w14:paraId="38B4E4BE"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FCB</w:t>
            </w:r>
          </w:p>
        </w:tc>
        <w:tc>
          <w:tcPr>
            <w:tcW w:w="964" w:type="dxa"/>
            <w:tcMar>
              <w:left w:w="28" w:type="dxa"/>
              <w:right w:w="28" w:type="dxa"/>
            </w:tcMar>
          </w:tcPr>
          <w:p w14:paraId="0EB80FA3"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50</w:t>
            </w:r>
          </w:p>
        </w:tc>
        <w:tc>
          <w:tcPr>
            <w:tcW w:w="888" w:type="dxa"/>
            <w:tcMar>
              <w:left w:w="28" w:type="dxa"/>
              <w:right w:w="28" w:type="dxa"/>
            </w:tcMar>
          </w:tcPr>
          <w:p w14:paraId="463CA60C" w14:textId="77777777" w:rsidR="002D7B03" w:rsidRPr="002D7B03" w:rsidRDefault="002D7B03" w:rsidP="002D7B03">
            <w:pPr>
              <w:spacing w:line="240" w:lineRule="auto"/>
              <w:contextualSpacing/>
              <w:jc w:val="both"/>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43·8</w:t>
            </w:r>
          </w:p>
        </w:tc>
        <w:tc>
          <w:tcPr>
            <w:tcW w:w="719" w:type="dxa"/>
            <w:tcMar>
              <w:left w:w="28" w:type="dxa"/>
              <w:right w:w="28" w:type="dxa"/>
            </w:tcMar>
          </w:tcPr>
          <w:p w14:paraId="1FBAFF4A"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34</w:t>
            </w:r>
          </w:p>
        </w:tc>
        <w:tc>
          <w:tcPr>
            <w:tcW w:w="651" w:type="dxa"/>
          </w:tcPr>
          <w:p w14:paraId="63E0870F"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sz w:val="18"/>
                <w:szCs w:val="18"/>
              </w:rPr>
              <w:t>3/11</w:t>
            </w:r>
          </w:p>
        </w:tc>
      </w:tr>
      <w:tr w:rsidR="002D7B03" w:rsidRPr="002D7B03" w14:paraId="3BF6C98A" w14:textId="77777777" w:rsidTr="00EC51F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238" w:type="dxa"/>
            <w:tcMar>
              <w:left w:w="28" w:type="dxa"/>
              <w:right w:w="28" w:type="dxa"/>
            </w:tcMar>
          </w:tcPr>
          <w:p w14:paraId="15C3369C" w14:textId="77777777" w:rsidR="002D7B03" w:rsidRPr="002D7B03" w:rsidRDefault="002D7B03" w:rsidP="002D7B03">
            <w:pPr>
              <w:spacing w:line="240" w:lineRule="auto"/>
              <w:contextualSpacing/>
              <w:rPr>
                <w:rFonts w:cstheme="minorHAnsi"/>
                <w:b w:val="0"/>
                <w:bCs w:val="0"/>
                <w:color w:val="auto"/>
                <w:sz w:val="18"/>
                <w:szCs w:val="18"/>
              </w:rPr>
            </w:pPr>
            <w:proofErr w:type="spellStart"/>
            <w:r w:rsidRPr="002D7B03">
              <w:rPr>
                <w:rFonts w:cstheme="minorHAnsi"/>
                <w:b w:val="0"/>
                <w:bCs w:val="0"/>
                <w:color w:val="auto"/>
                <w:sz w:val="18"/>
                <w:szCs w:val="18"/>
              </w:rPr>
              <w:t>Heresco</w:t>
            </w:r>
            <w:proofErr w:type="spellEnd"/>
            <w:r w:rsidRPr="002D7B03">
              <w:rPr>
                <w:rFonts w:cstheme="minorHAnsi"/>
                <w:b w:val="0"/>
                <w:bCs w:val="0"/>
                <w:color w:val="auto"/>
                <w:sz w:val="18"/>
                <w:szCs w:val="18"/>
              </w:rPr>
              <w:t>-Levy et al (2015)</w:t>
            </w:r>
          </w:p>
        </w:tc>
        <w:tc>
          <w:tcPr>
            <w:tcW w:w="1159" w:type="dxa"/>
            <w:tcMar>
              <w:left w:w="28" w:type="dxa"/>
              <w:right w:w="28" w:type="dxa"/>
            </w:tcMar>
          </w:tcPr>
          <w:p w14:paraId="7D12B3F1"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NR</w:t>
            </w:r>
          </w:p>
        </w:tc>
        <w:tc>
          <w:tcPr>
            <w:tcW w:w="2694" w:type="dxa"/>
            <w:tcMar>
              <w:left w:w="28" w:type="dxa"/>
              <w:right w:w="28" w:type="dxa"/>
            </w:tcMar>
          </w:tcPr>
          <w:p w14:paraId="518E2A5F"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NR</w:t>
            </w:r>
          </w:p>
        </w:tc>
        <w:tc>
          <w:tcPr>
            <w:tcW w:w="1123" w:type="dxa"/>
            <w:tcMar>
              <w:left w:w="28" w:type="dxa"/>
              <w:right w:w="28" w:type="dxa"/>
            </w:tcMar>
          </w:tcPr>
          <w:p w14:paraId="55FC683C"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Schizophrenia</w:t>
            </w:r>
          </w:p>
        </w:tc>
        <w:tc>
          <w:tcPr>
            <w:tcW w:w="1145" w:type="dxa"/>
            <w:tcMar>
              <w:left w:w="28" w:type="dxa"/>
              <w:right w:w="28" w:type="dxa"/>
            </w:tcMar>
          </w:tcPr>
          <w:p w14:paraId="4F37AAF3"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NR</w:t>
            </w:r>
          </w:p>
        </w:tc>
        <w:tc>
          <w:tcPr>
            <w:tcW w:w="1581" w:type="dxa"/>
            <w:tcMar>
              <w:left w:w="28" w:type="dxa"/>
              <w:right w:w="28" w:type="dxa"/>
            </w:tcMar>
          </w:tcPr>
          <w:p w14:paraId="25A60E5C"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NR</w:t>
            </w:r>
          </w:p>
        </w:tc>
        <w:tc>
          <w:tcPr>
            <w:tcW w:w="786" w:type="dxa"/>
            <w:tcMar>
              <w:left w:w="28" w:type="dxa"/>
              <w:right w:w="28" w:type="dxa"/>
            </w:tcMar>
          </w:tcPr>
          <w:p w14:paraId="6E81B058"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Live</w:t>
            </w:r>
          </w:p>
        </w:tc>
        <w:tc>
          <w:tcPr>
            <w:tcW w:w="964" w:type="dxa"/>
            <w:tcMar>
              <w:left w:w="28" w:type="dxa"/>
              <w:right w:w="28" w:type="dxa"/>
            </w:tcMar>
          </w:tcPr>
          <w:p w14:paraId="00570068"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17</w:t>
            </w:r>
          </w:p>
        </w:tc>
        <w:tc>
          <w:tcPr>
            <w:tcW w:w="888" w:type="dxa"/>
            <w:tcMar>
              <w:left w:w="28" w:type="dxa"/>
              <w:right w:w="28" w:type="dxa"/>
            </w:tcMar>
          </w:tcPr>
          <w:p w14:paraId="24B74091" w14:textId="77777777" w:rsidR="002D7B03" w:rsidRPr="002D7B03" w:rsidRDefault="002D7B03" w:rsidP="002D7B03">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NR</w:t>
            </w:r>
          </w:p>
        </w:tc>
        <w:tc>
          <w:tcPr>
            <w:tcW w:w="719" w:type="dxa"/>
            <w:tcMar>
              <w:left w:w="28" w:type="dxa"/>
              <w:right w:w="28" w:type="dxa"/>
            </w:tcMar>
          </w:tcPr>
          <w:p w14:paraId="2534C9A7"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NR</w:t>
            </w:r>
          </w:p>
        </w:tc>
        <w:tc>
          <w:tcPr>
            <w:tcW w:w="651" w:type="dxa"/>
          </w:tcPr>
          <w:p w14:paraId="7528DEC3"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1/11</w:t>
            </w:r>
          </w:p>
        </w:tc>
      </w:tr>
      <w:tr w:rsidR="002D7B03" w:rsidRPr="002D7B03" w14:paraId="10021DAC" w14:textId="77777777" w:rsidTr="00EC51F9">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238" w:type="dxa"/>
            <w:tcMar>
              <w:left w:w="28" w:type="dxa"/>
              <w:right w:w="28" w:type="dxa"/>
            </w:tcMar>
          </w:tcPr>
          <w:p w14:paraId="059E7FCA" w14:textId="77777777" w:rsidR="002D7B03" w:rsidRPr="002D7B03" w:rsidRDefault="002D7B03" w:rsidP="002D7B03">
            <w:pPr>
              <w:spacing w:line="240" w:lineRule="auto"/>
              <w:contextualSpacing/>
              <w:rPr>
                <w:rFonts w:cstheme="minorHAnsi"/>
                <w:b w:val="0"/>
                <w:bCs w:val="0"/>
                <w:sz w:val="18"/>
                <w:szCs w:val="18"/>
              </w:rPr>
            </w:pPr>
            <w:proofErr w:type="spellStart"/>
            <w:r w:rsidRPr="002D7B03">
              <w:rPr>
                <w:rFonts w:cstheme="minorHAnsi"/>
                <w:b w:val="0"/>
                <w:bCs w:val="0"/>
                <w:sz w:val="18"/>
                <w:szCs w:val="18"/>
              </w:rPr>
              <w:t>Jézéquel</w:t>
            </w:r>
            <w:proofErr w:type="spellEnd"/>
            <w:r w:rsidRPr="002D7B03">
              <w:rPr>
                <w:rFonts w:cstheme="minorHAnsi"/>
                <w:b w:val="0"/>
                <w:bCs w:val="0"/>
                <w:sz w:val="18"/>
                <w:szCs w:val="18"/>
              </w:rPr>
              <w:t xml:space="preserve"> et al (2017a)</w:t>
            </w:r>
          </w:p>
        </w:tc>
        <w:tc>
          <w:tcPr>
            <w:tcW w:w="1159" w:type="dxa"/>
            <w:tcMar>
              <w:left w:w="28" w:type="dxa"/>
              <w:right w:w="28" w:type="dxa"/>
            </w:tcMar>
          </w:tcPr>
          <w:p w14:paraId="2C9914E4"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International multi-centre</w:t>
            </w:r>
          </w:p>
        </w:tc>
        <w:tc>
          <w:tcPr>
            <w:tcW w:w="2694" w:type="dxa"/>
            <w:tcMar>
              <w:left w:w="28" w:type="dxa"/>
              <w:right w:w="28" w:type="dxa"/>
            </w:tcMar>
          </w:tcPr>
          <w:p w14:paraId="07C344A0"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Research project (</w:t>
            </w:r>
            <w:proofErr w:type="spellStart"/>
            <w:r w:rsidRPr="002D7B03">
              <w:rPr>
                <w:rFonts w:cstheme="minorHAnsi"/>
                <w:sz w:val="18"/>
                <w:szCs w:val="18"/>
              </w:rPr>
              <w:t>OPTiMiSE</w:t>
            </w:r>
            <w:proofErr w:type="spellEnd"/>
            <w:r w:rsidRPr="002D7B03">
              <w:rPr>
                <w:rFonts w:cstheme="minorHAnsi"/>
                <w:sz w:val="18"/>
                <w:szCs w:val="18"/>
              </w:rPr>
              <w:t xml:space="preserve">) </w:t>
            </w:r>
          </w:p>
        </w:tc>
        <w:tc>
          <w:tcPr>
            <w:tcW w:w="1123" w:type="dxa"/>
            <w:tcMar>
              <w:left w:w="28" w:type="dxa"/>
              <w:right w:w="28" w:type="dxa"/>
            </w:tcMar>
          </w:tcPr>
          <w:p w14:paraId="692C60C6"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Psychosis</w:t>
            </w:r>
          </w:p>
        </w:tc>
        <w:tc>
          <w:tcPr>
            <w:tcW w:w="1145" w:type="dxa"/>
            <w:tcMar>
              <w:left w:w="28" w:type="dxa"/>
              <w:right w:w="28" w:type="dxa"/>
            </w:tcMar>
          </w:tcPr>
          <w:p w14:paraId="6689840A"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 xml:space="preserve">Stable </w:t>
            </w:r>
          </w:p>
        </w:tc>
        <w:tc>
          <w:tcPr>
            <w:tcW w:w="1581" w:type="dxa"/>
            <w:tcMar>
              <w:left w:w="28" w:type="dxa"/>
              <w:right w:w="28" w:type="dxa"/>
            </w:tcMar>
          </w:tcPr>
          <w:p w14:paraId="449B53FE"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First-episode</w:t>
            </w:r>
          </w:p>
        </w:tc>
        <w:tc>
          <w:tcPr>
            <w:tcW w:w="786" w:type="dxa"/>
            <w:tcMar>
              <w:left w:w="28" w:type="dxa"/>
              <w:right w:w="28" w:type="dxa"/>
            </w:tcMar>
          </w:tcPr>
          <w:p w14:paraId="15F20161"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FCB</w:t>
            </w:r>
          </w:p>
        </w:tc>
        <w:tc>
          <w:tcPr>
            <w:tcW w:w="964" w:type="dxa"/>
            <w:tcMar>
              <w:left w:w="28" w:type="dxa"/>
              <w:right w:w="28" w:type="dxa"/>
            </w:tcMar>
          </w:tcPr>
          <w:p w14:paraId="002BB25F"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298</w:t>
            </w:r>
          </w:p>
        </w:tc>
        <w:tc>
          <w:tcPr>
            <w:tcW w:w="888" w:type="dxa"/>
            <w:tcMar>
              <w:left w:w="28" w:type="dxa"/>
              <w:right w:w="28" w:type="dxa"/>
            </w:tcMar>
          </w:tcPr>
          <w:p w14:paraId="2766889B" w14:textId="77777777" w:rsidR="002D7B03" w:rsidRPr="002D7B03" w:rsidRDefault="002D7B03" w:rsidP="002D7B03">
            <w:pPr>
              <w:spacing w:line="240" w:lineRule="auto"/>
              <w:contextualSpacing/>
              <w:jc w:val="both"/>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26·1</w:t>
            </w:r>
          </w:p>
        </w:tc>
        <w:tc>
          <w:tcPr>
            <w:tcW w:w="719" w:type="dxa"/>
            <w:tcMar>
              <w:left w:w="28" w:type="dxa"/>
              <w:right w:w="28" w:type="dxa"/>
            </w:tcMar>
          </w:tcPr>
          <w:p w14:paraId="23936E97"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66</w:t>
            </w:r>
          </w:p>
        </w:tc>
        <w:tc>
          <w:tcPr>
            <w:tcW w:w="651" w:type="dxa"/>
          </w:tcPr>
          <w:p w14:paraId="6A065545"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sz w:val="18"/>
                <w:szCs w:val="18"/>
              </w:rPr>
              <w:t>9/11</w:t>
            </w:r>
          </w:p>
        </w:tc>
      </w:tr>
      <w:tr w:rsidR="002D7B03" w:rsidRPr="002D7B03" w14:paraId="60C2715E" w14:textId="77777777" w:rsidTr="00EC51F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38" w:type="dxa"/>
            <w:tcMar>
              <w:left w:w="28" w:type="dxa"/>
              <w:right w:w="28" w:type="dxa"/>
            </w:tcMar>
          </w:tcPr>
          <w:p w14:paraId="3C390EA6" w14:textId="77777777" w:rsidR="002D7B03" w:rsidRPr="002D7B03" w:rsidRDefault="002D7B03" w:rsidP="002D7B03">
            <w:pPr>
              <w:spacing w:line="240" w:lineRule="auto"/>
              <w:contextualSpacing/>
              <w:rPr>
                <w:rFonts w:cstheme="minorHAnsi"/>
                <w:b w:val="0"/>
                <w:bCs w:val="0"/>
                <w:color w:val="auto"/>
                <w:sz w:val="18"/>
                <w:szCs w:val="18"/>
              </w:rPr>
            </w:pPr>
            <w:r w:rsidRPr="002D7B03">
              <w:rPr>
                <w:rFonts w:cstheme="minorHAnsi"/>
                <w:b w:val="0"/>
                <w:bCs w:val="0"/>
                <w:color w:val="auto"/>
                <w:sz w:val="18"/>
                <w:szCs w:val="18"/>
              </w:rPr>
              <w:t>Kelleher et al (2015)</w:t>
            </w:r>
          </w:p>
        </w:tc>
        <w:tc>
          <w:tcPr>
            <w:tcW w:w="1159" w:type="dxa"/>
            <w:tcMar>
              <w:left w:w="28" w:type="dxa"/>
              <w:right w:w="28" w:type="dxa"/>
            </w:tcMar>
          </w:tcPr>
          <w:p w14:paraId="73F3D4DD"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Ireland</w:t>
            </w:r>
          </w:p>
        </w:tc>
        <w:tc>
          <w:tcPr>
            <w:tcW w:w="2694" w:type="dxa"/>
            <w:tcMar>
              <w:left w:w="28" w:type="dxa"/>
              <w:right w:w="28" w:type="dxa"/>
            </w:tcMar>
          </w:tcPr>
          <w:p w14:paraId="6C3A04F7"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Inpatient and outpatient</w:t>
            </w:r>
          </w:p>
        </w:tc>
        <w:tc>
          <w:tcPr>
            <w:tcW w:w="1123" w:type="dxa"/>
            <w:tcMar>
              <w:left w:w="28" w:type="dxa"/>
              <w:right w:w="28" w:type="dxa"/>
            </w:tcMar>
          </w:tcPr>
          <w:p w14:paraId="08DD5A1D"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Psychosis</w:t>
            </w:r>
          </w:p>
        </w:tc>
        <w:tc>
          <w:tcPr>
            <w:tcW w:w="1145" w:type="dxa"/>
            <w:tcMar>
              <w:left w:w="28" w:type="dxa"/>
              <w:right w:w="28" w:type="dxa"/>
            </w:tcMar>
          </w:tcPr>
          <w:p w14:paraId="2ED6D10B"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NR</w:t>
            </w:r>
          </w:p>
        </w:tc>
        <w:tc>
          <w:tcPr>
            <w:tcW w:w="1581" w:type="dxa"/>
            <w:tcMar>
              <w:left w:w="28" w:type="dxa"/>
              <w:right w:w="28" w:type="dxa"/>
            </w:tcMar>
          </w:tcPr>
          <w:p w14:paraId="021E69EB"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First-episode</w:t>
            </w:r>
          </w:p>
        </w:tc>
        <w:tc>
          <w:tcPr>
            <w:tcW w:w="786" w:type="dxa"/>
            <w:tcMar>
              <w:left w:w="28" w:type="dxa"/>
              <w:right w:w="28" w:type="dxa"/>
            </w:tcMar>
          </w:tcPr>
          <w:p w14:paraId="63D20475"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LCB</w:t>
            </w:r>
          </w:p>
        </w:tc>
        <w:tc>
          <w:tcPr>
            <w:tcW w:w="964" w:type="dxa"/>
            <w:tcMar>
              <w:left w:w="28" w:type="dxa"/>
              <w:right w:w="28" w:type="dxa"/>
            </w:tcMar>
          </w:tcPr>
          <w:p w14:paraId="0B01DD2B"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85</w:t>
            </w:r>
          </w:p>
        </w:tc>
        <w:tc>
          <w:tcPr>
            <w:tcW w:w="888" w:type="dxa"/>
            <w:tcMar>
              <w:left w:w="28" w:type="dxa"/>
              <w:right w:w="28" w:type="dxa"/>
            </w:tcMar>
          </w:tcPr>
          <w:p w14:paraId="618E6AE0" w14:textId="77777777" w:rsidR="002D7B03" w:rsidRPr="002D7B03" w:rsidRDefault="002D7B03" w:rsidP="002D7B03">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37·0</w:t>
            </w:r>
          </w:p>
        </w:tc>
        <w:tc>
          <w:tcPr>
            <w:tcW w:w="719" w:type="dxa"/>
            <w:tcMar>
              <w:left w:w="28" w:type="dxa"/>
              <w:right w:w="28" w:type="dxa"/>
            </w:tcMar>
          </w:tcPr>
          <w:p w14:paraId="2FA6EC51"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58</w:t>
            </w:r>
          </w:p>
        </w:tc>
        <w:tc>
          <w:tcPr>
            <w:tcW w:w="651" w:type="dxa"/>
          </w:tcPr>
          <w:p w14:paraId="31C4AA35"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3/11</w:t>
            </w:r>
          </w:p>
        </w:tc>
      </w:tr>
      <w:tr w:rsidR="002D7B03" w:rsidRPr="002D7B03" w14:paraId="677CF24B" w14:textId="77777777" w:rsidTr="00EC51F9">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238" w:type="dxa"/>
            <w:tcMar>
              <w:left w:w="28" w:type="dxa"/>
              <w:right w:w="28" w:type="dxa"/>
            </w:tcMar>
          </w:tcPr>
          <w:p w14:paraId="1E84133E" w14:textId="77777777" w:rsidR="002D7B03" w:rsidRPr="002D7B03" w:rsidRDefault="002D7B03" w:rsidP="002D7B03">
            <w:pPr>
              <w:spacing w:line="240" w:lineRule="auto"/>
              <w:contextualSpacing/>
              <w:rPr>
                <w:rFonts w:cstheme="minorHAnsi"/>
                <w:b w:val="0"/>
                <w:bCs w:val="0"/>
                <w:sz w:val="18"/>
                <w:szCs w:val="18"/>
              </w:rPr>
            </w:pPr>
            <w:proofErr w:type="spellStart"/>
            <w:r w:rsidRPr="002D7B03">
              <w:rPr>
                <w:rFonts w:cstheme="minorHAnsi"/>
                <w:b w:val="0"/>
                <w:bCs w:val="0"/>
                <w:sz w:val="18"/>
                <w:szCs w:val="18"/>
              </w:rPr>
              <w:t>Nakagami</w:t>
            </w:r>
            <w:proofErr w:type="spellEnd"/>
            <w:r w:rsidRPr="002D7B03">
              <w:rPr>
                <w:rFonts w:cstheme="minorHAnsi"/>
                <w:b w:val="0"/>
                <w:bCs w:val="0"/>
                <w:sz w:val="18"/>
                <w:szCs w:val="18"/>
              </w:rPr>
              <w:t xml:space="preserve"> et al (2017)</w:t>
            </w:r>
          </w:p>
        </w:tc>
        <w:tc>
          <w:tcPr>
            <w:tcW w:w="1159" w:type="dxa"/>
            <w:tcMar>
              <w:left w:w="28" w:type="dxa"/>
              <w:right w:w="28" w:type="dxa"/>
            </w:tcMar>
          </w:tcPr>
          <w:p w14:paraId="4BE3012C"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Japan</w:t>
            </w:r>
          </w:p>
        </w:tc>
        <w:tc>
          <w:tcPr>
            <w:tcW w:w="2694" w:type="dxa"/>
            <w:tcMar>
              <w:left w:w="28" w:type="dxa"/>
              <w:right w:w="28" w:type="dxa"/>
            </w:tcMar>
          </w:tcPr>
          <w:p w14:paraId="5EB0D20B"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Inpatient and outpatient hospital clinic</w:t>
            </w:r>
          </w:p>
        </w:tc>
        <w:tc>
          <w:tcPr>
            <w:tcW w:w="1123" w:type="dxa"/>
            <w:tcMar>
              <w:left w:w="28" w:type="dxa"/>
              <w:right w:w="28" w:type="dxa"/>
            </w:tcMar>
          </w:tcPr>
          <w:p w14:paraId="4076E0C3"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Schizophrenia</w:t>
            </w:r>
          </w:p>
        </w:tc>
        <w:tc>
          <w:tcPr>
            <w:tcW w:w="1145" w:type="dxa"/>
            <w:tcMar>
              <w:left w:w="28" w:type="dxa"/>
              <w:right w:w="28" w:type="dxa"/>
            </w:tcMar>
          </w:tcPr>
          <w:p w14:paraId="2B9980D8"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NR</w:t>
            </w:r>
          </w:p>
        </w:tc>
        <w:tc>
          <w:tcPr>
            <w:tcW w:w="1581" w:type="dxa"/>
            <w:tcMar>
              <w:left w:w="28" w:type="dxa"/>
              <w:right w:w="28" w:type="dxa"/>
            </w:tcMar>
          </w:tcPr>
          <w:p w14:paraId="3AF09671"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NR</w:t>
            </w:r>
          </w:p>
        </w:tc>
        <w:tc>
          <w:tcPr>
            <w:tcW w:w="786" w:type="dxa"/>
            <w:tcMar>
              <w:left w:w="28" w:type="dxa"/>
              <w:right w:w="28" w:type="dxa"/>
            </w:tcMar>
          </w:tcPr>
          <w:p w14:paraId="3AC83AD4"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LCB</w:t>
            </w:r>
          </w:p>
        </w:tc>
        <w:tc>
          <w:tcPr>
            <w:tcW w:w="964" w:type="dxa"/>
            <w:tcMar>
              <w:left w:w="28" w:type="dxa"/>
              <w:right w:w="28" w:type="dxa"/>
            </w:tcMar>
          </w:tcPr>
          <w:p w14:paraId="2E859F53"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136</w:t>
            </w:r>
          </w:p>
        </w:tc>
        <w:tc>
          <w:tcPr>
            <w:tcW w:w="888" w:type="dxa"/>
            <w:tcMar>
              <w:left w:w="28" w:type="dxa"/>
              <w:right w:w="28" w:type="dxa"/>
            </w:tcMar>
          </w:tcPr>
          <w:p w14:paraId="573DF17E" w14:textId="77777777" w:rsidR="002D7B03" w:rsidRPr="002D7B03" w:rsidRDefault="002D7B03" w:rsidP="002D7B03">
            <w:pPr>
              <w:spacing w:line="240" w:lineRule="auto"/>
              <w:contextualSpacing/>
              <w:jc w:val="both"/>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NR</w:t>
            </w:r>
          </w:p>
        </w:tc>
        <w:tc>
          <w:tcPr>
            <w:tcW w:w="719" w:type="dxa"/>
            <w:tcMar>
              <w:left w:w="28" w:type="dxa"/>
              <w:right w:w="28" w:type="dxa"/>
            </w:tcMar>
          </w:tcPr>
          <w:p w14:paraId="7E664D68"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NR</w:t>
            </w:r>
          </w:p>
        </w:tc>
        <w:tc>
          <w:tcPr>
            <w:tcW w:w="651" w:type="dxa"/>
          </w:tcPr>
          <w:p w14:paraId="35B4786E"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sz w:val="18"/>
                <w:szCs w:val="18"/>
              </w:rPr>
              <w:t>5/11</w:t>
            </w:r>
          </w:p>
        </w:tc>
      </w:tr>
      <w:tr w:rsidR="002D7B03" w:rsidRPr="002D7B03" w14:paraId="3A9C875B" w14:textId="77777777" w:rsidTr="00EC51F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238" w:type="dxa"/>
            <w:tcMar>
              <w:left w:w="28" w:type="dxa"/>
              <w:right w:w="28" w:type="dxa"/>
            </w:tcMar>
          </w:tcPr>
          <w:p w14:paraId="3F681B63" w14:textId="77777777" w:rsidR="002D7B03" w:rsidRPr="002D7B03" w:rsidRDefault="002D7B03" w:rsidP="002D7B03">
            <w:pPr>
              <w:spacing w:line="240" w:lineRule="auto"/>
              <w:contextualSpacing/>
              <w:rPr>
                <w:rFonts w:cstheme="minorHAnsi"/>
                <w:b w:val="0"/>
                <w:bCs w:val="0"/>
                <w:color w:val="auto"/>
                <w:sz w:val="18"/>
                <w:szCs w:val="18"/>
              </w:rPr>
            </w:pPr>
            <w:proofErr w:type="spellStart"/>
            <w:r w:rsidRPr="002D7B03">
              <w:rPr>
                <w:rFonts w:cstheme="minorHAnsi"/>
                <w:b w:val="0"/>
                <w:bCs w:val="0"/>
                <w:color w:val="auto"/>
                <w:sz w:val="18"/>
                <w:szCs w:val="18"/>
              </w:rPr>
              <w:t>Schou</w:t>
            </w:r>
            <w:proofErr w:type="spellEnd"/>
            <w:r w:rsidRPr="002D7B03">
              <w:rPr>
                <w:rFonts w:cstheme="minorHAnsi"/>
                <w:b w:val="0"/>
                <w:bCs w:val="0"/>
                <w:color w:val="auto"/>
                <w:sz w:val="18"/>
                <w:szCs w:val="18"/>
              </w:rPr>
              <w:t xml:space="preserve"> et al (2016)</w:t>
            </w:r>
          </w:p>
        </w:tc>
        <w:tc>
          <w:tcPr>
            <w:tcW w:w="1159" w:type="dxa"/>
            <w:tcMar>
              <w:left w:w="28" w:type="dxa"/>
              <w:right w:w="28" w:type="dxa"/>
            </w:tcMar>
          </w:tcPr>
          <w:p w14:paraId="17EF6D46"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lang w:val="en-US"/>
              </w:rPr>
              <w:t>Norway</w:t>
            </w:r>
          </w:p>
        </w:tc>
        <w:tc>
          <w:tcPr>
            <w:tcW w:w="2694" w:type="dxa"/>
            <w:tcMar>
              <w:left w:w="28" w:type="dxa"/>
              <w:right w:w="28" w:type="dxa"/>
            </w:tcMar>
          </w:tcPr>
          <w:p w14:paraId="573FD4C5"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 xml:space="preserve">Inpatient psychiatry department in hospital </w:t>
            </w:r>
          </w:p>
        </w:tc>
        <w:tc>
          <w:tcPr>
            <w:tcW w:w="1123" w:type="dxa"/>
            <w:tcMar>
              <w:left w:w="28" w:type="dxa"/>
              <w:right w:w="28" w:type="dxa"/>
            </w:tcMar>
          </w:tcPr>
          <w:p w14:paraId="46D26833"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Psychosis</w:t>
            </w:r>
          </w:p>
        </w:tc>
        <w:tc>
          <w:tcPr>
            <w:tcW w:w="1145" w:type="dxa"/>
            <w:tcMar>
              <w:left w:w="28" w:type="dxa"/>
              <w:right w:w="28" w:type="dxa"/>
            </w:tcMar>
          </w:tcPr>
          <w:p w14:paraId="10F4562E"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Active/acute</w:t>
            </w:r>
          </w:p>
        </w:tc>
        <w:tc>
          <w:tcPr>
            <w:tcW w:w="1581" w:type="dxa"/>
            <w:tcMar>
              <w:left w:w="28" w:type="dxa"/>
              <w:right w:w="28" w:type="dxa"/>
            </w:tcMar>
          </w:tcPr>
          <w:p w14:paraId="089ADA89"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NR</w:t>
            </w:r>
          </w:p>
        </w:tc>
        <w:tc>
          <w:tcPr>
            <w:tcW w:w="786" w:type="dxa"/>
            <w:tcMar>
              <w:left w:w="28" w:type="dxa"/>
              <w:right w:w="28" w:type="dxa"/>
            </w:tcMar>
          </w:tcPr>
          <w:p w14:paraId="37BE799C"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FCB</w:t>
            </w:r>
          </w:p>
        </w:tc>
        <w:tc>
          <w:tcPr>
            <w:tcW w:w="964" w:type="dxa"/>
            <w:tcMar>
              <w:left w:w="28" w:type="dxa"/>
              <w:right w:w="28" w:type="dxa"/>
            </w:tcMar>
          </w:tcPr>
          <w:p w14:paraId="214C2639"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144</w:t>
            </w:r>
          </w:p>
        </w:tc>
        <w:tc>
          <w:tcPr>
            <w:tcW w:w="888" w:type="dxa"/>
            <w:tcMar>
              <w:left w:w="28" w:type="dxa"/>
              <w:right w:w="28" w:type="dxa"/>
            </w:tcMar>
          </w:tcPr>
          <w:p w14:paraId="0163164D" w14:textId="77777777" w:rsidR="002D7B03" w:rsidRPr="002D7B03" w:rsidRDefault="002D7B03" w:rsidP="002D7B03">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32·0</w:t>
            </w:r>
          </w:p>
        </w:tc>
        <w:tc>
          <w:tcPr>
            <w:tcW w:w="719" w:type="dxa"/>
            <w:tcMar>
              <w:left w:w="28" w:type="dxa"/>
              <w:right w:w="28" w:type="dxa"/>
            </w:tcMar>
          </w:tcPr>
          <w:p w14:paraId="515B4749"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NR</w:t>
            </w:r>
          </w:p>
        </w:tc>
        <w:tc>
          <w:tcPr>
            <w:tcW w:w="651" w:type="dxa"/>
          </w:tcPr>
          <w:p w14:paraId="35CAA805"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10/11</w:t>
            </w:r>
          </w:p>
        </w:tc>
      </w:tr>
      <w:tr w:rsidR="002D7B03" w:rsidRPr="002D7B03" w14:paraId="6EDCC48E" w14:textId="77777777" w:rsidTr="00EC51F9">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238" w:type="dxa"/>
            <w:tcMar>
              <w:left w:w="28" w:type="dxa"/>
              <w:right w:w="28" w:type="dxa"/>
            </w:tcMar>
          </w:tcPr>
          <w:p w14:paraId="22018919" w14:textId="77777777" w:rsidR="002D7B03" w:rsidRPr="002D7B03" w:rsidRDefault="002D7B03" w:rsidP="002D7B03">
            <w:pPr>
              <w:spacing w:line="240" w:lineRule="auto"/>
              <w:contextualSpacing/>
              <w:rPr>
                <w:rFonts w:cstheme="minorHAnsi"/>
                <w:b w:val="0"/>
                <w:bCs w:val="0"/>
                <w:sz w:val="18"/>
                <w:szCs w:val="18"/>
              </w:rPr>
            </w:pPr>
            <w:r w:rsidRPr="002D7B03">
              <w:rPr>
                <w:rFonts w:cstheme="minorHAnsi"/>
                <w:b w:val="0"/>
                <w:bCs w:val="0"/>
                <w:sz w:val="18"/>
                <w:szCs w:val="18"/>
              </w:rPr>
              <w:t>Scott et al (2018)</w:t>
            </w:r>
          </w:p>
        </w:tc>
        <w:tc>
          <w:tcPr>
            <w:tcW w:w="1159" w:type="dxa"/>
            <w:tcMar>
              <w:left w:w="28" w:type="dxa"/>
              <w:right w:w="28" w:type="dxa"/>
            </w:tcMar>
          </w:tcPr>
          <w:p w14:paraId="2FF55229"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lang w:val="en-US"/>
              </w:rPr>
              <w:t>Australia</w:t>
            </w:r>
          </w:p>
        </w:tc>
        <w:tc>
          <w:tcPr>
            <w:tcW w:w="2694" w:type="dxa"/>
            <w:tcMar>
              <w:left w:w="28" w:type="dxa"/>
              <w:right w:w="28" w:type="dxa"/>
            </w:tcMar>
          </w:tcPr>
          <w:p w14:paraId="715DACB5"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Hospital inpatient</w:t>
            </w:r>
          </w:p>
        </w:tc>
        <w:tc>
          <w:tcPr>
            <w:tcW w:w="1123" w:type="dxa"/>
            <w:tcMar>
              <w:left w:w="28" w:type="dxa"/>
              <w:right w:w="28" w:type="dxa"/>
            </w:tcMar>
          </w:tcPr>
          <w:p w14:paraId="31B79656"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Psychosis</w:t>
            </w:r>
          </w:p>
        </w:tc>
        <w:tc>
          <w:tcPr>
            <w:tcW w:w="1145" w:type="dxa"/>
            <w:tcMar>
              <w:left w:w="28" w:type="dxa"/>
              <w:right w:w="28" w:type="dxa"/>
            </w:tcMar>
          </w:tcPr>
          <w:p w14:paraId="6B0F415F"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Active/acute</w:t>
            </w:r>
          </w:p>
        </w:tc>
        <w:tc>
          <w:tcPr>
            <w:tcW w:w="1581" w:type="dxa"/>
            <w:tcMar>
              <w:left w:w="28" w:type="dxa"/>
              <w:right w:w="28" w:type="dxa"/>
            </w:tcMar>
          </w:tcPr>
          <w:p w14:paraId="434BDB70"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First-episode</w:t>
            </w:r>
          </w:p>
        </w:tc>
        <w:tc>
          <w:tcPr>
            <w:tcW w:w="786" w:type="dxa"/>
            <w:tcMar>
              <w:left w:w="28" w:type="dxa"/>
              <w:right w:w="28" w:type="dxa"/>
            </w:tcMar>
          </w:tcPr>
          <w:p w14:paraId="502E3054"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FCB</w:t>
            </w:r>
          </w:p>
        </w:tc>
        <w:tc>
          <w:tcPr>
            <w:tcW w:w="964" w:type="dxa"/>
            <w:tcMar>
              <w:left w:w="28" w:type="dxa"/>
              <w:right w:w="28" w:type="dxa"/>
            </w:tcMar>
          </w:tcPr>
          <w:p w14:paraId="1700DBC9"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113</w:t>
            </w:r>
          </w:p>
        </w:tc>
        <w:tc>
          <w:tcPr>
            <w:tcW w:w="888" w:type="dxa"/>
            <w:tcMar>
              <w:left w:w="28" w:type="dxa"/>
              <w:right w:w="28" w:type="dxa"/>
            </w:tcMar>
          </w:tcPr>
          <w:p w14:paraId="16FC7C9F" w14:textId="77777777" w:rsidR="002D7B03" w:rsidRPr="002D7B03" w:rsidRDefault="002D7B03" w:rsidP="002D7B03">
            <w:pPr>
              <w:spacing w:line="240" w:lineRule="auto"/>
              <w:contextualSpacing/>
              <w:jc w:val="both"/>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26·2</w:t>
            </w:r>
          </w:p>
        </w:tc>
        <w:tc>
          <w:tcPr>
            <w:tcW w:w="719" w:type="dxa"/>
            <w:tcMar>
              <w:left w:w="28" w:type="dxa"/>
              <w:right w:w="28" w:type="dxa"/>
            </w:tcMar>
          </w:tcPr>
          <w:p w14:paraId="6F45A7FD"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58</w:t>
            </w:r>
          </w:p>
        </w:tc>
        <w:tc>
          <w:tcPr>
            <w:tcW w:w="651" w:type="dxa"/>
          </w:tcPr>
          <w:p w14:paraId="5E4A9902"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sz w:val="18"/>
                <w:szCs w:val="18"/>
              </w:rPr>
              <w:t>9/11</w:t>
            </w:r>
          </w:p>
        </w:tc>
      </w:tr>
      <w:tr w:rsidR="002D7B03" w:rsidRPr="002D7B03" w14:paraId="6E41DF21" w14:textId="77777777" w:rsidTr="00EC51F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238" w:type="dxa"/>
            <w:tcMar>
              <w:left w:w="28" w:type="dxa"/>
              <w:right w:w="28" w:type="dxa"/>
            </w:tcMar>
          </w:tcPr>
          <w:p w14:paraId="266D6BD5" w14:textId="77777777" w:rsidR="002D7B03" w:rsidRPr="002D7B03" w:rsidRDefault="002D7B03" w:rsidP="002D7B03">
            <w:pPr>
              <w:spacing w:line="240" w:lineRule="auto"/>
              <w:contextualSpacing/>
              <w:rPr>
                <w:rFonts w:cstheme="minorHAnsi"/>
                <w:b w:val="0"/>
                <w:bCs w:val="0"/>
                <w:color w:val="auto"/>
                <w:sz w:val="18"/>
                <w:szCs w:val="18"/>
              </w:rPr>
            </w:pPr>
            <w:r w:rsidRPr="002D7B03">
              <w:rPr>
                <w:rFonts w:cstheme="minorHAnsi"/>
                <w:b w:val="0"/>
                <w:bCs w:val="0"/>
                <w:color w:val="auto"/>
                <w:sz w:val="18"/>
                <w:szCs w:val="18"/>
              </w:rPr>
              <w:t>Zandi et al. (2011)</w:t>
            </w:r>
          </w:p>
        </w:tc>
        <w:tc>
          <w:tcPr>
            <w:tcW w:w="1159" w:type="dxa"/>
            <w:tcMar>
              <w:left w:w="28" w:type="dxa"/>
              <w:right w:w="28" w:type="dxa"/>
            </w:tcMar>
          </w:tcPr>
          <w:p w14:paraId="4ECE81C0"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UK</w:t>
            </w:r>
          </w:p>
        </w:tc>
        <w:tc>
          <w:tcPr>
            <w:tcW w:w="2694" w:type="dxa"/>
            <w:tcMar>
              <w:left w:w="28" w:type="dxa"/>
              <w:right w:w="28" w:type="dxa"/>
            </w:tcMar>
          </w:tcPr>
          <w:p w14:paraId="63548581"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Early intervention service</w:t>
            </w:r>
          </w:p>
        </w:tc>
        <w:tc>
          <w:tcPr>
            <w:tcW w:w="1123" w:type="dxa"/>
            <w:tcMar>
              <w:left w:w="28" w:type="dxa"/>
              <w:right w:w="28" w:type="dxa"/>
            </w:tcMar>
          </w:tcPr>
          <w:p w14:paraId="3C928F23"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Psychosis</w:t>
            </w:r>
          </w:p>
        </w:tc>
        <w:tc>
          <w:tcPr>
            <w:tcW w:w="1145" w:type="dxa"/>
            <w:tcMar>
              <w:left w:w="28" w:type="dxa"/>
              <w:right w:w="28" w:type="dxa"/>
            </w:tcMar>
          </w:tcPr>
          <w:p w14:paraId="5D8A136B"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Stable</w:t>
            </w:r>
          </w:p>
        </w:tc>
        <w:tc>
          <w:tcPr>
            <w:tcW w:w="1581" w:type="dxa"/>
            <w:tcMar>
              <w:left w:w="28" w:type="dxa"/>
              <w:right w:w="28" w:type="dxa"/>
            </w:tcMar>
          </w:tcPr>
          <w:p w14:paraId="1517EAAE"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First-episode</w:t>
            </w:r>
          </w:p>
        </w:tc>
        <w:tc>
          <w:tcPr>
            <w:tcW w:w="786" w:type="dxa"/>
            <w:tcMar>
              <w:left w:w="28" w:type="dxa"/>
              <w:right w:w="28" w:type="dxa"/>
            </w:tcMar>
          </w:tcPr>
          <w:p w14:paraId="5192E3E3"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LCB</w:t>
            </w:r>
          </w:p>
        </w:tc>
        <w:tc>
          <w:tcPr>
            <w:tcW w:w="964" w:type="dxa"/>
            <w:tcMar>
              <w:left w:w="28" w:type="dxa"/>
              <w:right w:w="28" w:type="dxa"/>
            </w:tcMar>
          </w:tcPr>
          <w:p w14:paraId="0B3D4AAB"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46</w:t>
            </w:r>
          </w:p>
        </w:tc>
        <w:tc>
          <w:tcPr>
            <w:tcW w:w="888" w:type="dxa"/>
            <w:tcMar>
              <w:left w:w="28" w:type="dxa"/>
              <w:right w:w="28" w:type="dxa"/>
            </w:tcMar>
          </w:tcPr>
          <w:p w14:paraId="4966355F" w14:textId="77777777" w:rsidR="002D7B03" w:rsidRPr="002D7B03" w:rsidRDefault="002D7B03" w:rsidP="002D7B03">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NR</w:t>
            </w:r>
          </w:p>
        </w:tc>
        <w:tc>
          <w:tcPr>
            <w:tcW w:w="719" w:type="dxa"/>
            <w:tcMar>
              <w:left w:w="28" w:type="dxa"/>
              <w:right w:w="28" w:type="dxa"/>
            </w:tcMar>
          </w:tcPr>
          <w:p w14:paraId="711A60A4"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NR</w:t>
            </w:r>
          </w:p>
        </w:tc>
        <w:tc>
          <w:tcPr>
            <w:tcW w:w="651" w:type="dxa"/>
          </w:tcPr>
          <w:p w14:paraId="1BFA5955"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3/11</w:t>
            </w:r>
          </w:p>
        </w:tc>
      </w:tr>
      <w:tr w:rsidR="002D7B03" w:rsidRPr="002D7B03" w14:paraId="269A9995" w14:textId="77777777" w:rsidTr="00EC51F9">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238" w:type="dxa"/>
            <w:tcMar>
              <w:left w:w="28" w:type="dxa"/>
              <w:right w:w="28" w:type="dxa"/>
            </w:tcMar>
          </w:tcPr>
          <w:p w14:paraId="7019D93D" w14:textId="77777777" w:rsidR="002D7B03" w:rsidRPr="002D7B03" w:rsidRDefault="002D7B03" w:rsidP="002D7B03">
            <w:pPr>
              <w:spacing w:line="240" w:lineRule="auto"/>
              <w:contextualSpacing/>
              <w:rPr>
                <w:rFonts w:cstheme="minorHAnsi"/>
                <w:sz w:val="18"/>
                <w:szCs w:val="18"/>
              </w:rPr>
            </w:pPr>
            <w:r w:rsidRPr="002D7B03">
              <w:rPr>
                <w:rFonts w:cstheme="minorHAnsi"/>
                <w:sz w:val="18"/>
                <w:szCs w:val="18"/>
              </w:rPr>
              <w:lastRenderedPageBreak/>
              <w:t>Case-control studies</w:t>
            </w:r>
          </w:p>
        </w:tc>
        <w:tc>
          <w:tcPr>
            <w:tcW w:w="1159" w:type="dxa"/>
            <w:tcMar>
              <w:left w:w="28" w:type="dxa"/>
              <w:right w:w="28" w:type="dxa"/>
            </w:tcMar>
          </w:tcPr>
          <w:p w14:paraId="2AAFFADD"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2694" w:type="dxa"/>
            <w:tcMar>
              <w:left w:w="28" w:type="dxa"/>
              <w:right w:w="28" w:type="dxa"/>
            </w:tcMar>
          </w:tcPr>
          <w:p w14:paraId="3C37B3F2"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123" w:type="dxa"/>
            <w:tcMar>
              <w:left w:w="28" w:type="dxa"/>
              <w:right w:w="28" w:type="dxa"/>
            </w:tcMar>
          </w:tcPr>
          <w:p w14:paraId="3FFF2594"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145" w:type="dxa"/>
            <w:tcMar>
              <w:left w:w="28" w:type="dxa"/>
              <w:right w:w="28" w:type="dxa"/>
            </w:tcMar>
          </w:tcPr>
          <w:p w14:paraId="3A51705D"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581" w:type="dxa"/>
            <w:tcMar>
              <w:left w:w="28" w:type="dxa"/>
              <w:right w:w="28" w:type="dxa"/>
            </w:tcMar>
          </w:tcPr>
          <w:p w14:paraId="61507234"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786" w:type="dxa"/>
            <w:tcMar>
              <w:left w:w="28" w:type="dxa"/>
              <w:right w:w="28" w:type="dxa"/>
            </w:tcMar>
          </w:tcPr>
          <w:p w14:paraId="663A2D99"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64" w:type="dxa"/>
            <w:tcMar>
              <w:left w:w="28" w:type="dxa"/>
              <w:right w:w="28" w:type="dxa"/>
            </w:tcMar>
          </w:tcPr>
          <w:p w14:paraId="60F43852"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88" w:type="dxa"/>
            <w:tcMar>
              <w:left w:w="28" w:type="dxa"/>
              <w:right w:w="28" w:type="dxa"/>
            </w:tcMar>
          </w:tcPr>
          <w:p w14:paraId="142197A7" w14:textId="77777777" w:rsidR="002D7B03" w:rsidRPr="002D7B03" w:rsidRDefault="002D7B03" w:rsidP="002D7B03">
            <w:pPr>
              <w:spacing w:line="240" w:lineRule="auto"/>
              <w:contextualSpacing/>
              <w:jc w:val="both"/>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719" w:type="dxa"/>
            <w:tcMar>
              <w:left w:w="28" w:type="dxa"/>
              <w:right w:w="28" w:type="dxa"/>
            </w:tcMar>
          </w:tcPr>
          <w:p w14:paraId="67C3B0CA"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651" w:type="dxa"/>
          </w:tcPr>
          <w:p w14:paraId="59622E64"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highlight w:val="yellow"/>
              </w:rPr>
            </w:pPr>
          </w:p>
        </w:tc>
      </w:tr>
      <w:tr w:rsidR="002D7B03" w:rsidRPr="002D7B03" w14:paraId="6EC0B19C" w14:textId="77777777" w:rsidTr="00EC51F9">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2238" w:type="dxa"/>
            <w:tcMar>
              <w:left w:w="28" w:type="dxa"/>
              <w:right w:w="28" w:type="dxa"/>
            </w:tcMar>
          </w:tcPr>
          <w:p w14:paraId="1402A826" w14:textId="77777777" w:rsidR="002D7B03" w:rsidRPr="002D7B03" w:rsidRDefault="002D7B03" w:rsidP="002D7B03">
            <w:pPr>
              <w:spacing w:line="240" w:lineRule="auto"/>
              <w:contextualSpacing/>
              <w:rPr>
                <w:rFonts w:cstheme="minorHAnsi"/>
                <w:color w:val="auto"/>
                <w:sz w:val="18"/>
                <w:szCs w:val="18"/>
              </w:rPr>
            </w:pPr>
            <w:proofErr w:type="spellStart"/>
            <w:r w:rsidRPr="002D7B03">
              <w:rPr>
                <w:b w:val="0"/>
                <w:bCs w:val="0"/>
                <w:color w:val="auto"/>
                <w:sz w:val="18"/>
                <w:szCs w:val="18"/>
              </w:rPr>
              <w:t>Arboleya</w:t>
            </w:r>
            <w:proofErr w:type="spellEnd"/>
            <w:r w:rsidRPr="002D7B03">
              <w:rPr>
                <w:b w:val="0"/>
                <w:bCs w:val="0"/>
                <w:color w:val="auto"/>
                <w:sz w:val="18"/>
                <w:szCs w:val="18"/>
              </w:rPr>
              <w:t xml:space="preserve"> et al (2016)</w:t>
            </w:r>
          </w:p>
        </w:tc>
        <w:tc>
          <w:tcPr>
            <w:tcW w:w="1159" w:type="dxa"/>
            <w:tcMar>
              <w:left w:w="28" w:type="dxa"/>
              <w:right w:w="28" w:type="dxa"/>
            </w:tcMar>
          </w:tcPr>
          <w:p w14:paraId="44F96410"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Spain</w:t>
            </w:r>
          </w:p>
        </w:tc>
        <w:tc>
          <w:tcPr>
            <w:tcW w:w="2694" w:type="dxa"/>
            <w:tcMar>
              <w:left w:w="28" w:type="dxa"/>
              <w:right w:w="28" w:type="dxa"/>
            </w:tcMar>
          </w:tcPr>
          <w:p w14:paraId="2E80A4BD"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Inpatient new-onset programme / general population</w:t>
            </w:r>
          </w:p>
        </w:tc>
        <w:tc>
          <w:tcPr>
            <w:tcW w:w="1123" w:type="dxa"/>
            <w:tcMar>
              <w:left w:w="28" w:type="dxa"/>
              <w:right w:w="28" w:type="dxa"/>
            </w:tcMar>
          </w:tcPr>
          <w:p w14:paraId="183CA1DB"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Psychosis</w:t>
            </w:r>
          </w:p>
        </w:tc>
        <w:tc>
          <w:tcPr>
            <w:tcW w:w="1145" w:type="dxa"/>
            <w:tcMar>
              <w:left w:w="28" w:type="dxa"/>
              <w:right w:w="28" w:type="dxa"/>
            </w:tcMar>
          </w:tcPr>
          <w:p w14:paraId="691A1510"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Active/acute</w:t>
            </w:r>
          </w:p>
        </w:tc>
        <w:tc>
          <w:tcPr>
            <w:tcW w:w="1581" w:type="dxa"/>
            <w:tcMar>
              <w:left w:w="28" w:type="dxa"/>
              <w:right w:w="28" w:type="dxa"/>
            </w:tcMar>
          </w:tcPr>
          <w:p w14:paraId="28A70418"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First-episode</w:t>
            </w:r>
          </w:p>
        </w:tc>
        <w:tc>
          <w:tcPr>
            <w:tcW w:w="786" w:type="dxa"/>
            <w:tcMar>
              <w:left w:w="28" w:type="dxa"/>
              <w:right w:w="28" w:type="dxa"/>
            </w:tcMar>
          </w:tcPr>
          <w:p w14:paraId="2A54DB2C"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FCB</w:t>
            </w:r>
          </w:p>
        </w:tc>
        <w:tc>
          <w:tcPr>
            <w:tcW w:w="964" w:type="dxa"/>
            <w:tcMar>
              <w:left w:w="28" w:type="dxa"/>
              <w:right w:w="28" w:type="dxa"/>
            </w:tcMar>
          </w:tcPr>
          <w:p w14:paraId="1468E148"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61 / 47</w:t>
            </w:r>
          </w:p>
        </w:tc>
        <w:tc>
          <w:tcPr>
            <w:tcW w:w="888" w:type="dxa"/>
            <w:tcMar>
              <w:left w:w="28" w:type="dxa"/>
              <w:right w:w="28" w:type="dxa"/>
            </w:tcMar>
          </w:tcPr>
          <w:p w14:paraId="169746C6" w14:textId="77777777" w:rsidR="002D7B03" w:rsidRPr="002D7B03" w:rsidRDefault="002D7B03" w:rsidP="002D7B03">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24·5 / NR</w:t>
            </w:r>
          </w:p>
        </w:tc>
        <w:tc>
          <w:tcPr>
            <w:tcW w:w="719" w:type="dxa"/>
            <w:tcMar>
              <w:left w:w="28" w:type="dxa"/>
              <w:right w:w="28" w:type="dxa"/>
            </w:tcMar>
          </w:tcPr>
          <w:p w14:paraId="4482D593"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59 / NR</w:t>
            </w:r>
          </w:p>
        </w:tc>
        <w:tc>
          <w:tcPr>
            <w:tcW w:w="651" w:type="dxa"/>
          </w:tcPr>
          <w:p w14:paraId="6A48325B"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color w:val="auto"/>
                <w:sz w:val="18"/>
                <w:szCs w:val="18"/>
              </w:rPr>
            </w:pPr>
            <w:r w:rsidRPr="002D7B03">
              <w:rPr>
                <w:color w:val="auto"/>
                <w:sz w:val="18"/>
                <w:szCs w:val="18"/>
              </w:rPr>
              <w:t>6/12</w:t>
            </w:r>
          </w:p>
        </w:tc>
      </w:tr>
      <w:tr w:rsidR="002D7B03" w:rsidRPr="002D7B03" w14:paraId="5327851D" w14:textId="77777777" w:rsidTr="00EC51F9">
        <w:trPr>
          <w:cnfStyle w:val="000000010000" w:firstRow="0" w:lastRow="0" w:firstColumn="0" w:lastColumn="0" w:oddVBand="0" w:evenVBand="0" w:oddHBand="0" w:evenHBand="1" w:firstRowFirstColumn="0" w:firstRowLastColumn="0" w:lastRowFirstColumn="0" w:lastRowLastColumn="0"/>
          <w:trHeight w:hRule="exact" w:val="680"/>
        </w:trPr>
        <w:tc>
          <w:tcPr>
            <w:cnfStyle w:val="001000000000" w:firstRow="0" w:lastRow="0" w:firstColumn="1" w:lastColumn="0" w:oddVBand="0" w:evenVBand="0" w:oddHBand="0" w:evenHBand="0" w:firstRowFirstColumn="0" w:firstRowLastColumn="0" w:lastRowFirstColumn="0" w:lastRowLastColumn="0"/>
            <w:tcW w:w="2238" w:type="dxa"/>
            <w:tcMar>
              <w:left w:w="28" w:type="dxa"/>
              <w:right w:w="28" w:type="dxa"/>
            </w:tcMar>
          </w:tcPr>
          <w:p w14:paraId="716AA4BB" w14:textId="77777777" w:rsidR="002D7B03" w:rsidRPr="002D7B03" w:rsidRDefault="002D7B03" w:rsidP="002D7B03">
            <w:pPr>
              <w:spacing w:line="240" w:lineRule="auto"/>
              <w:contextualSpacing/>
              <w:rPr>
                <w:rFonts w:cstheme="minorHAnsi"/>
                <w:sz w:val="18"/>
                <w:szCs w:val="18"/>
              </w:rPr>
            </w:pPr>
            <w:proofErr w:type="spellStart"/>
            <w:r w:rsidRPr="002D7B03">
              <w:rPr>
                <w:b w:val="0"/>
                <w:bCs w:val="0"/>
                <w:sz w:val="18"/>
                <w:szCs w:val="18"/>
              </w:rPr>
              <w:t>Bergink</w:t>
            </w:r>
            <w:proofErr w:type="spellEnd"/>
            <w:r w:rsidRPr="002D7B03">
              <w:rPr>
                <w:b w:val="0"/>
                <w:bCs w:val="0"/>
                <w:sz w:val="18"/>
                <w:szCs w:val="18"/>
              </w:rPr>
              <w:t xml:space="preserve"> et al (2015)</w:t>
            </w:r>
          </w:p>
        </w:tc>
        <w:tc>
          <w:tcPr>
            <w:tcW w:w="1159" w:type="dxa"/>
            <w:tcMar>
              <w:left w:w="28" w:type="dxa"/>
              <w:right w:w="28" w:type="dxa"/>
            </w:tcMar>
          </w:tcPr>
          <w:p w14:paraId="233E8BE7"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sz w:val="18"/>
                <w:szCs w:val="18"/>
              </w:rPr>
              <w:t>Netherlands</w:t>
            </w:r>
          </w:p>
        </w:tc>
        <w:tc>
          <w:tcPr>
            <w:tcW w:w="2694" w:type="dxa"/>
            <w:tcMar>
              <w:left w:w="28" w:type="dxa"/>
              <w:right w:w="28" w:type="dxa"/>
            </w:tcMar>
          </w:tcPr>
          <w:p w14:paraId="3189DB09"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sz w:val="18"/>
                <w:szCs w:val="18"/>
              </w:rPr>
              <w:t>Mother-Baby inpatient unit / postpartum women from obstetrics and gynaecology department</w:t>
            </w:r>
          </w:p>
        </w:tc>
        <w:tc>
          <w:tcPr>
            <w:tcW w:w="1123" w:type="dxa"/>
            <w:tcMar>
              <w:left w:w="28" w:type="dxa"/>
              <w:right w:w="28" w:type="dxa"/>
            </w:tcMar>
          </w:tcPr>
          <w:p w14:paraId="10A4B201"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sz w:val="18"/>
                <w:szCs w:val="18"/>
              </w:rPr>
              <w:t>Post-partum psychosis</w:t>
            </w:r>
          </w:p>
        </w:tc>
        <w:tc>
          <w:tcPr>
            <w:tcW w:w="1145" w:type="dxa"/>
            <w:tcMar>
              <w:left w:w="28" w:type="dxa"/>
              <w:right w:w="28" w:type="dxa"/>
            </w:tcMar>
          </w:tcPr>
          <w:p w14:paraId="194D79A7"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Active/acute</w:t>
            </w:r>
          </w:p>
        </w:tc>
        <w:tc>
          <w:tcPr>
            <w:tcW w:w="1581" w:type="dxa"/>
            <w:tcMar>
              <w:left w:w="28" w:type="dxa"/>
              <w:right w:w="28" w:type="dxa"/>
            </w:tcMar>
          </w:tcPr>
          <w:p w14:paraId="4C40B25D"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Mixed</w:t>
            </w:r>
          </w:p>
        </w:tc>
        <w:tc>
          <w:tcPr>
            <w:tcW w:w="786" w:type="dxa"/>
            <w:tcMar>
              <w:left w:w="28" w:type="dxa"/>
              <w:right w:w="28" w:type="dxa"/>
            </w:tcMar>
          </w:tcPr>
          <w:p w14:paraId="69078A8D"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sz w:val="18"/>
                <w:szCs w:val="18"/>
              </w:rPr>
              <w:t>FCB</w:t>
            </w:r>
          </w:p>
        </w:tc>
        <w:tc>
          <w:tcPr>
            <w:tcW w:w="964" w:type="dxa"/>
            <w:tcMar>
              <w:left w:w="28" w:type="dxa"/>
              <w:right w:w="28" w:type="dxa"/>
            </w:tcMar>
          </w:tcPr>
          <w:p w14:paraId="615B2B39"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sz w:val="18"/>
                <w:szCs w:val="18"/>
              </w:rPr>
              <w:t>96 / 65</w:t>
            </w:r>
          </w:p>
        </w:tc>
        <w:tc>
          <w:tcPr>
            <w:tcW w:w="888" w:type="dxa"/>
            <w:tcMar>
              <w:left w:w="28" w:type="dxa"/>
              <w:right w:w="28" w:type="dxa"/>
            </w:tcMar>
          </w:tcPr>
          <w:p w14:paraId="0196080C" w14:textId="77777777" w:rsidR="002D7B03" w:rsidRPr="002D7B03" w:rsidRDefault="002D7B03" w:rsidP="002D7B03">
            <w:pPr>
              <w:spacing w:line="240" w:lineRule="auto"/>
              <w:contextualSpacing/>
              <w:jc w:val="both"/>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sz w:val="18"/>
                <w:szCs w:val="18"/>
              </w:rPr>
              <w:t>31·2 / 32·8</w:t>
            </w:r>
          </w:p>
        </w:tc>
        <w:tc>
          <w:tcPr>
            <w:tcW w:w="719" w:type="dxa"/>
            <w:tcMar>
              <w:left w:w="28" w:type="dxa"/>
              <w:right w:w="28" w:type="dxa"/>
            </w:tcMar>
          </w:tcPr>
          <w:p w14:paraId="73BF5BC5"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sz w:val="18"/>
                <w:szCs w:val="18"/>
              </w:rPr>
              <w:t>0 / 0</w:t>
            </w:r>
          </w:p>
        </w:tc>
        <w:tc>
          <w:tcPr>
            <w:tcW w:w="651" w:type="dxa"/>
          </w:tcPr>
          <w:p w14:paraId="0F30833D"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sz w:val="18"/>
                <w:szCs w:val="18"/>
              </w:rPr>
            </w:pPr>
            <w:r w:rsidRPr="002D7B03">
              <w:rPr>
                <w:sz w:val="18"/>
                <w:szCs w:val="18"/>
              </w:rPr>
              <w:t>4/12</w:t>
            </w:r>
          </w:p>
        </w:tc>
      </w:tr>
      <w:tr w:rsidR="002D7B03" w:rsidRPr="002D7B03" w14:paraId="755EA0E2" w14:textId="77777777" w:rsidTr="00EC51F9">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2238" w:type="dxa"/>
            <w:tcMar>
              <w:left w:w="28" w:type="dxa"/>
              <w:right w:w="28" w:type="dxa"/>
            </w:tcMar>
          </w:tcPr>
          <w:p w14:paraId="2E2A8E17" w14:textId="77777777" w:rsidR="002D7B03" w:rsidRPr="002D7B03" w:rsidRDefault="002D7B03" w:rsidP="002D7B03">
            <w:pPr>
              <w:spacing w:line="240" w:lineRule="auto"/>
              <w:contextualSpacing/>
              <w:rPr>
                <w:rFonts w:cstheme="minorHAnsi"/>
                <w:color w:val="auto"/>
                <w:sz w:val="18"/>
                <w:szCs w:val="18"/>
              </w:rPr>
            </w:pPr>
            <w:proofErr w:type="spellStart"/>
            <w:r w:rsidRPr="002D7B03">
              <w:rPr>
                <w:b w:val="0"/>
                <w:bCs w:val="0"/>
                <w:color w:val="auto"/>
                <w:sz w:val="18"/>
                <w:szCs w:val="18"/>
              </w:rPr>
              <w:t>Dahm</w:t>
            </w:r>
            <w:proofErr w:type="spellEnd"/>
            <w:r w:rsidRPr="002D7B03">
              <w:rPr>
                <w:b w:val="0"/>
                <w:bCs w:val="0"/>
                <w:color w:val="auto"/>
                <w:sz w:val="18"/>
                <w:szCs w:val="18"/>
              </w:rPr>
              <w:t xml:space="preserve"> et al (2014)</w:t>
            </w:r>
          </w:p>
        </w:tc>
        <w:tc>
          <w:tcPr>
            <w:tcW w:w="1159" w:type="dxa"/>
            <w:tcMar>
              <w:left w:w="28" w:type="dxa"/>
              <w:right w:w="28" w:type="dxa"/>
            </w:tcMar>
          </w:tcPr>
          <w:p w14:paraId="3199D90E"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Germany</w:t>
            </w:r>
          </w:p>
        </w:tc>
        <w:tc>
          <w:tcPr>
            <w:tcW w:w="2694" w:type="dxa"/>
            <w:tcMar>
              <w:left w:w="28" w:type="dxa"/>
              <w:right w:w="28" w:type="dxa"/>
            </w:tcMar>
          </w:tcPr>
          <w:p w14:paraId="7628B99C"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Research project (multisite)</w:t>
            </w:r>
            <w:r w:rsidRPr="002D7B03">
              <w:rPr>
                <w:color w:val="auto"/>
                <w:sz w:val="18"/>
                <w:szCs w:val="18"/>
              </w:rPr>
              <w:t xml:space="preserve"> / blood donors, students, hospital staff</w:t>
            </w:r>
          </w:p>
        </w:tc>
        <w:tc>
          <w:tcPr>
            <w:tcW w:w="1123" w:type="dxa"/>
            <w:tcMar>
              <w:left w:w="28" w:type="dxa"/>
              <w:right w:w="28" w:type="dxa"/>
            </w:tcMar>
          </w:tcPr>
          <w:p w14:paraId="13659979"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proofErr w:type="spellStart"/>
            <w:r w:rsidRPr="002D7B03">
              <w:rPr>
                <w:color w:val="auto"/>
                <w:sz w:val="18"/>
                <w:szCs w:val="18"/>
              </w:rPr>
              <w:t>Sz</w:t>
            </w:r>
            <w:proofErr w:type="spellEnd"/>
            <w:r w:rsidRPr="002D7B03">
              <w:rPr>
                <w:color w:val="auto"/>
                <w:sz w:val="18"/>
                <w:szCs w:val="18"/>
              </w:rPr>
              <w:t>/</w:t>
            </w:r>
            <w:proofErr w:type="spellStart"/>
            <w:r w:rsidRPr="002D7B03">
              <w:rPr>
                <w:color w:val="auto"/>
                <w:sz w:val="18"/>
                <w:szCs w:val="18"/>
              </w:rPr>
              <w:t>SzAff</w:t>
            </w:r>
            <w:proofErr w:type="spellEnd"/>
          </w:p>
        </w:tc>
        <w:tc>
          <w:tcPr>
            <w:tcW w:w="1145" w:type="dxa"/>
            <w:tcMar>
              <w:left w:w="28" w:type="dxa"/>
              <w:right w:w="28" w:type="dxa"/>
            </w:tcMar>
          </w:tcPr>
          <w:p w14:paraId="3BBD7DEA"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NR</w:t>
            </w:r>
          </w:p>
        </w:tc>
        <w:tc>
          <w:tcPr>
            <w:tcW w:w="1581" w:type="dxa"/>
            <w:tcMar>
              <w:left w:w="28" w:type="dxa"/>
              <w:right w:w="28" w:type="dxa"/>
            </w:tcMar>
          </w:tcPr>
          <w:p w14:paraId="6F94545E"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NR</w:t>
            </w:r>
          </w:p>
        </w:tc>
        <w:tc>
          <w:tcPr>
            <w:tcW w:w="786" w:type="dxa"/>
            <w:tcMar>
              <w:left w:w="28" w:type="dxa"/>
              <w:right w:w="28" w:type="dxa"/>
            </w:tcMar>
          </w:tcPr>
          <w:p w14:paraId="28759C9A"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FCB</w:t>
            </w:r>
          </w:p>
        </w:tc>
        <w:tc>
          <w:tcPr>
            <w:tcW w:w="964" w:type="dxa"/>
            <w:tcMar>
              <w:left w:w="28" w:type="dxa"/>
              <w:right w:w="28" w:type="dxa"/>
            </w:tcMar>
          </w:tcPr>
          <w:p w14:paraId="43057C90"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1378 / 1703</w:t>
            </w:r>
          </w:p>
        </w:tc>
        <w:tc>
          <w:tcPr>
            <w:tcW w:w="888" w:type="dxa"/>
            <w:tcMar>
              <w:left w:w="28" w:type="dxa"/>
              <w:right w:w="28" w:type="dxa"/>
            </w:tcMar>
          </w:tcPr>
          <w:p w14:paraId="44887821" w14:textId="77777777" w:rsidR="002D7B03" w:rsidRPr="002D7B03" w:rsidRDefault="002D7B03" w:rsidP="002D7B03">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39·0 / 37·8</w:t>
            </w:r>
          </w:p>
        </w:tc>
        <w:tc>
          <w:tcPr>
            <w:tcW w:w="719" w:type="dxa"/>
            <w:tcMar>
              <w:left w:w="28" w:type="dxa"/>
              <w:right w:w="28" w:type="dxa"/>
            </w:tcMar>
          </w:tcPr>
          <w:p w14:paraId="42755F55"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65 / 58</w:t>
            </w:r>
          </w:p>
        </w:tc>
        <w:tc>
          <w:tcPr>
            <w:tcW w:w="651" w:type="dxa"/>
          </w:tcPr>
          <w:p w14:paraId="2BD71573"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color w:val="auto"/>
                <w:sz w:val="18"/>
                <w:szCs w:val="18"/>
              </w:rPr>
            </w:pPr>
            <w:r w:rsidRPr="002D7B03">
              <w:rPr>
                <w:color w:val="auto"/>
                <w:sz w:val="18"/>
                <w:szCs w:val="18"/>
              </w:rPr>
              <w:t>8/12</w:t>
            </w:r>
          </w:p>
        </w:tc>
      </w:tr>
      <w:tr w:rsidR="002D7B03" w:rsidRPr="002D7B03" w14:paraId="4AB38872" w14:textId="77777777" w:rsidTr="00EC51F9">
        <w:trPr>
          <w:cnfStyle w:val="000000010000" w:firstRow="0" w:lastRow="0" w:firstColumn="0" w:lastColumn="0" w:oddVBand="0" w:evenVBand="0" w:oddHBand="0" w:evenHBand="1"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2238" w:type="dxa"/>
            <w:tcMar>
              <w:left w:w="28" w:type="dxa"/>
              <w:right w:w="28" w:type="dxa"/>
            </w:tcMar>
          </w:tcPr>
          <w:p w14:paraId="4A4F0293" w14:textId="77777777" w:rsidR="002D7B03" w:rsidRPr="002D7B03" w:rsidRDefault="002D7B03" w:rsidP="002D7B03">
            <w:pPr>
              <w:spacing w:line="240" w:lineRule="auto"/>
              <w:contextualSpacing/>
              <w:rPr>
                <w:rFonts w:cstheme="minorHAnsi"/>
                <w:sz w:val="18"/>
                <w:szCs w:val="18"/>
              </w:rPr>
            </w:pPr>
            <w:proofErr w:type="spellStart"/>
            <w:r w:rsidRPr="002D7B03">
              <w:rPr>
                <w:b w:val="0"/>
                <w:bCs w:val="0"/>
                <w:sz w:val="18"/>
                <w:szCs w:val="18"/>
              </w:rPr>
              <w:t>Gaughran</w:t>
            </w:r>
            <w:proofErr w:type="spellEnd"/>
            <w:r w:rsidRPr="002D7B03">
              <w:rPr>
                <w:b w:val="0"/>
                <w:bCs w:val="0"/>
                <w:sz w:val="18"/>
                <w:szCs w:val="18"/>
              </w:rPr>
              <w:t xml:space="preserve"> et al (2018)</w:t>
            </w:r>
          </w:p>
        </w:tc>
        <w:tc>
          <w:tcPr>
            <w:tcW w:w="1159" w:type="dxa"/>
            <w:tcMar>
              <w:left w:w="28" w:type="dxa"/>
              <w:right w:w="28" w:type="dxa"/>
            </w:tcMar>
          </w:tcPr>
          <w:p w14:paraId="5422A0A3"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sz w:val="18"/>
                <w:szCs w:val="18"/>
              </w:rPr>
              <w:t>UK</w:t>
            </w:r>
          </w:p>
        </w:tc>
        <w:tc>
          <w:tcPr>
            <w:tcW w:w="2694" w:type="dxa"/>
            <w:tcMar>
              <w:left w:w="28" w:type="dxa"/>
              <w:right w:w="28" w:type="dxa"/>
            </w:tcMar>
          </w:tcPr>
          <w:p w14:paraId="4F7961E2"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sz w:val="18"/>
                <w:szCs w:val="18"/>
              </w:rPr>
              <w:t>Inpatient and outpatient / local general population</w:t>
            </w:r>
          </w:p>
        </w:tc>
        <w:tc>
          <w:tcPr>
            <w:tcW w:w="1123" w:type="dxa"/>
            <w:tcMar>
              <w:left w:w="28" w:type="dxa"/>
              <w:right w:w="28" w:type="dxa"/>
            </w:tcMar>
          </w:tcPr>
          <w:p w14:paraId="7EACFEAE"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sz w:val="18"/>
                <w:szCs w:val="18"/>
              </w:rPr>
              <w:t>Psychosis</w:t>
            </w:r>
          </w:p>
        </w:tc>
        <w:tc>
          <w:tcPr>
            <w:tcW w:w="1145" w:type="dxa"/>
            <w:tcMar>
              <w:left w:w="28" w:type="dxa"/>
              <w:right w:w="28" w:type="dxa"/>
            </w:tcMar>
          </w:tcPr>
          <w:p w14:paraId="4DB34269"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NR</w:t>
            </w:r>
          </w:p>
        </w:tc>
        <w:tc>
          <w:tcPr>
            <w:tcW w:w="1581" w:type="dxa"/>
            <w:tcMar>
              <w:left w:w="28" w:type="dxa"/>
              <w:right w:w="28" w:type="dxa"/>
            </w:tcMar>
          </w:tcPr>
          <w:p w14:paraId="710790E1"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First-episode</w:t>
            </w:r>
          </w:p>
        </w:tc>
        <w:tc>
          <w:tcPr>
            <w:tcW w:w="786" w:type="dxa"/>
            <w:tcMar>
              <w:left w:w="28" w:type="dxa"/>
              <w:right w:w="28" w:type="dxa"/>
            </w:tcMar>
          </w:tcPr>
          <w:p w14:paraId="4A4E06AB"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sz w:val="18"/>
                <w:szCs w:val="18"/>
              </w:rPr>
              <w:t>LCB</w:t>
            </w:r>
          </w:p>
        </w:tc>
        <w:tc>
          <w:tcPr>
            <w:tcW w:w="964" w:type="dxa"/>
            <w:tcMar>
              <w:left w:w="28" w:type="dxa"/>
              <w:right w:w="28" w:type="dxa"/>
            </w:tcMar>
          </w:tcPr>
          <w:p w14:paraId="2E629C93"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sz w:val="18"/>
                <w:szCs w:val="18"/>
              </w:rPr>
              <w:t>96 / 98</w:t>
            </w:r>
          </w:p>
        </w:tc>
        <w:tc>
          <w:tcPr>
            <w:tcW w:w="888" w:type="dxa"/>
            <w:tcMar>
              <w:left w:w="28" w:type="dxa"/>
              <w:right w:w="28" w:type="dxa"/>
            </w:tcMar>
          </w:tcPr>
          <w:p w14:paraId="181D6DB3" w14:textId="77777777" w:rsidR="002D7B03" w:rsidRPr="002D7B03" w:rsidRDefault="002D7B03" w:rsidP="002D7B03">
            <w:pPr>
              <w:spacing w:line="240" w:lineRule="auto"/>
              <w:contextualSpacing/>
              <w:jc w:val="both"/>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sz w:val="18"/>
                <w:szCs w:val="18"/>
              </w:rPr>
              <w:t>32·7 / 32·2</w:t>
            </w:r>
          </w:p>
        </w:tc>
        <w:tc>
          <w:tcPr>
            <w:tcW w:w="719" w:type="dxa"/>
            <w:tcMar>
              <w:left w:w="28" w:type="dxa"/>
              <w:right w:w="28" w:type="dxa"/>
            </w:tcMar>
          </w:tcPr>
          <w:p w14:paraId="3C062BA4"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sz w:val="18"/>
                <w:szCs w:val="18"/>
              </w:rPr>
              <w:t>51 / 50</w:t>
            </w:r>
          </w:p>
        </w:tc>
        <w:tc>
          <w:tcPr>
            <w:tcW w:w="651" w:type="dxa"/>
          </w:tcPr>
          <w:p w14:paraId="53C51495"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sz w:val="18"/>
                <w:szCs w:val="18"/>
              </w:rPr>
            </w:pPr>
            <w:r w:rsidRPr="002D7B03">
              <w:rPr>
                <w:sz w:val="18"/>
                <w:szCs w:val="18"/>
              </w:rPr>
              <w:t>8/12</w:t>
            </w:r>
          </w:p>
        </w:tc>
      </w:tr>
      <w:tr w:rsidR="002D7B03" w:rsidRPr="002D7B03" w14:paraId="0AE15F1E" w14:textId="77777777" w:rsidTr="00EC51F9">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2238" w:type="dxa"/>
            <w:tcMar>
              <w:left w:w="28" w:type="dxa"/>
              <w:right w:w="28" w:type="dxa"/>
            </w:tcMar>
          </w:tcPr>
          <w:p w14:paraId="648661F7" w14:textId="77777777" w:rsidR="002D7B03" w:rsidRPr="002D7B03" w:rsidRDefault="002D7B03" w:rsidP="002D7B03">
            <w:pPr>
              <w:spacing w:line="240" w:lineRule="auto"/>
              <w:contextualSpacing/>
              <w:rPr>
                <w:rFonts w:cstheme="minorHAnsi"/>
                <w:color w:val="auto"/>
                <w:sz w:val="18"/>
                <w:szCs w:val="18"/>
              </w:rPr>
            </w:pPr>
            <w:proofErr w:type="spellStart"/>
            <w:r w:rsidRPr="002D7B03">
              <w:rPr>
                <w:b w:val="0"/>
                <w:bCs w:val="0"/>
                <w:color w:val="auto"/>
                <w:sz w:val="18"/>
                <w:szCs w:val="18"/>
              </w:rPr>
              <w:t>Jézéquel</w:t>
            </w:r>
            <w:proofErr w:type="spellEnd"/>
            <w:r w:rsidRPr="002D7B03">
              <w:rPr>
                <w:b w:val="0"/>
                <w:bCs w:val="0"/>
                <w:color w:val="auto"/>
                <w:sz w:val="18"/>
                <w:szCs w:val="18"/>
              </w:rPr>
              <w:t xml:space="preserve"> et al (2017b)</w:t>
            </w:r>
          </w:p>
        </w:tc>
        <w:tc>
          <w:tcPr>
            <w:tcW w:w="1159" w:type="dxa"/>
            <w:tcMar>
              <w:left w:w="28" w:type="dxa"/>
              <w:right w:w="28" w:type="dxa"/>
            </w:tcMar>
          </w:tcPr>
          <w:p w14:paraId="126937CB"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France</w:t>
            </w:r>
          </w:p>
        </w:tc>
        <w:tc>
          <w:tcPr>
            <w:tcW w:w="2694" w:type="dxa"/>
            <w:tcMar>
              <w:left w:w="28" w:type="dxa"/>
              <w:right w:w="28" w:type="dxa"/>
            </w:tcMar>
          </w:tcPr>
          <w:p w14:paraId="698E3246"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NR / clinical investigation centre</w:t>
            </w:r>
          </w:p>
        </w:tc>
        <w:tc>
          <w:tcPr>
            <w:tcW w:w="1123" w:type="dxa"/>
            <w:tcMar>
              <w:left w:w="28" w:type="dxa"/>
              <w:right w:w="28" w:type="dxa"/>
            </w:tcMar>
          </w:tcPr>
          <w:p w14:paraId="0F2B84DE"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Schizophrenia</w:t>
            </w:r>
          </w:p>
        </w:tc>
        <w:tc>
          <w:tcPr>
            <w:tcW w:w="1145" w:type="dxa"/>
            <w:tcMar>
              <w:left w:w="28" w:type="dxa"/>
              <w:right w:w="28" w:type="dxa"/>
            </w:tcMar>
          </w:tcPr>
          <w:p w14:paraId="1394FF89"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 xml:space="preserve">Mixed </w:t>
            </w:r>
          </w:p>
        </w:tc>
        <w:tc>
          <w:tcPr>
            <w:tcW w:w="1581" w:type="dxa"/>
            <w:tcMar>
              <w:left w:w="28" w:type="dxa"/>
              <w:right w:w="28" w:type="dxa"/>
            </w:tcMar>
          </w:tcPr>
          <w:p w14:paraId="561BD7CD"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Mixed</w:t>
            </w:r>
          </w:p>
        </w:tc>
        <w:tc>
          <w:tcPr>
            <w:tcW w:w="786" w:type="dxa"/>
            <w:tcMar>
              <w:left w:w="28" w:type="dxa"/>
              <w:right w:w="28" w:type="dxa"/>
            </w:tcMar>
          </w:tcPr>
          <w:p w14:paraId="0532B3AF"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LCB</w:t>
            </w:r>
          </w:p>
        </w:tc>
        <w:tc>
          <w:tcPr>
            <w:tcW w:w="964" w:type="dxa"/>
            <w:tcMar>
              <w:left w:w="28" w:type="dxa"/>
              <w:right w:w="28" w:type="dxa"/>
            </w:tcMar>
          </w:tcPr>
          <w:p w14:paraId="0523FCBF"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48 / 104</w:t>
            </w:r>
          </w:p>
        </w:tc>
        <w:tc>
          <w:tcPr>
            <w:tcW w:w="888" w:type="dxa"/>
            <w:tcMar>
              <w:left w:w="28" w:type="dxa"/>
              <w:right w:w="28" w:type="dxa"/>
            </w:tcMar>
          </w:tcPr>
          <w:p w14:paraId="50A3D964" w14:textId="77777777" w:rsidR="002D7B03" w:rsidRPr="002D7B03" w:rsidRDefault="002D7B03" w:rsidP="002D7B03">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36·0 / 37·4</w:t>
            </w:r>
          </w:p>
        </w:tc>
        <w:tc>
          <w:tcPr>
            <w:tcW w:w="719" w:type="dxa"/>
            <w:tcMar>
              <w:left w:w="28" w:type="dxa"/>
              <w:right w:w="28" w:type="dxa"/>
            </w:tcMar>
          </w:tcPr>
          <w:p w14:paraId="38D7BF66"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79 / 44</w:t>
            </w:r>
          </w:p>
        </w:tc>
        <w:tc>
          <w:tcPr>
            <w:tcW w:w="651" w:type="dxa"/>
          </w:tcPr>
          <w:p w14:paraId="47D67F60"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color w:val="auto"/>
                <w:sz w:val="18"/>
                <w:szCs w:val="18"/>
              </w:rPr>
            </w:pPr>
            <w:r w:rsidRPr="002D7B03">
              <w:rPr>
                <w:color w:val="auto"/>
                <w:sz w:val="18"/>
                <w:szCs w:val="18"/>
              </w:rPr>
              <w:t>4/12</w:t>
            </w:r>
          </w:p>
        </w:tc>
      </w:tr>
      <w:tr w:rsidR="002D7B03" w:rsidRPr="002D7B03" w14:paraId="4441B1EA" w14:textId="77777777" w:rsidTr="00EC51F9">
        <w:trPr>
          <w:cnfStyle w:val="000000010000" w:firstRow="0" w:lastRow="0" w:firstColumn="0" w:lastColumn="0" w:oddVBand="0" w:evenVBand="0" w:oddHBand="0" w:evenHBand="1"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2238" w:type="dxa"/>
            <w:tcMar>
              <w:left w:w="28" w:type="dxa"/>
              <w:right w:w="28" w:type="dxa"/>
            </w:tcMar>
          </w:tcPr>
          <w:p w14:paraId="030AC231" w14:textId="77777777" w:rsidR="002D7B03" w:rsidRPr="002D7B03" w:rsidRDefault="002D7B03" w:rsidP="002D7B03">
            <w:pPr>
              <w:spacing w:line="240" w:lineRule="auto"/>
              <w:contextualSpacing/>
              <w:rPr>
                <w:rFonts w:cstheme="minorHAnsi"/>
                <w:sz w:val="18"/>
                <w:szCs w:val="18"/>
              </w:rPr>
            </w:pPr>
            <w:r w:rsidRPr="002D7B03">
              <w:rPr>
                <w:b w:val="0"/>
                <w:bCs w:val="0"/>
                <w:sz w:val="18"/>
                <w:szCs w:val="18"/>
              </w:rPr>
              <w:t>Lennox et al (2009)</w:t>
            </w:r>
          </w:p>
        </w:tc>
        <w:tc>
          <w:tcPr>
            <w:tcW w:w="1159" w:type="dxa"/>
            <w:tcMar>
              <w:left w:w="28" w:type="dxa"/>
              <w:right w:w="28" w:type="dxa"/>
            </w:tcMar>
          </w:tcPr>
          <w:p w14:paraId="4EC87F6E"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sz w:val="18"/>
                <w:szCs w:val="18"/>
              </w:rPr>
              <w:t>UK</w:t>
            </w:r>
          </w:p>
        </w:tc>
        <w:tc>
          <w:tcPr>
            <w:tcW w:w="2694" w:type="dxa"/>
            <w:tcMar>
              <w:left w:w="28" w:type="dxa"/>
              <w:right w:w="28" w:type="dxa"/>
            </w:tcMar>
          </w:tcPr>
          <w:p w14:paraId="7CCD908D"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sz w:val="18"/>
                <w:szCs w:val="18"/>
              </w:rPr>
              <w:t>Inpatient and outpatient / general population</w:t>
            </w:r>
          </w:p>
        </w:tc>
        <w:tc>
          <w:tcPr>
            <w:tcW w:w="1123" w:type="dxa"/>
            <w:tcMar>
              <w:left w:w="28" w:type="dxa"/>
              <w:right w:w="28" w:type="dxa"/>
            </w:tcMar>
          </w:tcPr>
          <w:p w14:paraId="752F7026"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sz w:val="18"/>
                <w:szCs w:val="18"/>
              </w:rPr>
              <w:t>Schizophrenia</w:t>
            </w:r>
          </w:p>
        </w:tc>
        <w:tc>
          <w:tcPr>
            <w:tcW w:w="1145" w:type="dxa"/>
            <w:tcMar>
              <w:left w:w="28" w:type="dxa"/>
              <w:right w:w="28" w:type="dxa"/>
            </w:tcMar>
          </w:tcPr>
          <w:p w14:paraId="37EE569E"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Stable</w:t>
            </w:r>
          </w:p>
        </w:tc>
        <w:tc>
          <w:tcPr>
            <w:tcW w:w="1581" w:type="dxa"/>
            <w:tcMar>
              <w:left w:w="28" w:type="dxa"/>
              <w:right w:w="28" w:type="dxa"/>
            </w:tcMar>
          </w:tcPr>
          <w:p w14:paraId="4D7DCC21"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Multi-episode</w:t>
            </w:r>
          </w:p>
        </w:tc>
        <w:tc>
          <w:tcPr>
            <w:tcW w:w="786" w:type="dxa"/>
            <w:tcMar>
              <w:left w:w="28" w:type="dxa"/>
              <w:right w:w="28" w:type="dxa"/>
            </w:tcMar>
          </w:tcPr>
          <w:p w14:paraId="6E0CFAEE"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sz w:val="18"/>
                <w:szCs w:val="18"/>
              </w:rPr>
              <w:t>LCB</w:t>
            </w:r>
          </w:p>
        </w:tc>
        <w:tc>
          <w:tcPr>
            <w:tcW w:w="964" w:type="dxa"/>
            <w:tcMar>
              <w:left w:w="28" w:type="dxa"/>
              <w:right w:w="28" w:type="dxa"/>
            </w:tcMar>
          </w:tcPr>
          <w:p w14:paraId="030380B7"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sz w:val="18"/>
                <w:szCs w:val="18"/>
              </w:rPr>
              <w:t>22 / 23</w:t>
            </w:r>
          </w:p>
        </w:tc>
        <w:tc>
          <w:tcPr>
            <w:tcW w:w="888" w:type="dxa"/>
            <w:tcMar>
              <w:left w:w="28" w:type="dxa"/>
              <w:right w:w="28" w:type="dxa"/>
            </w:tcMar>
          </w:tcPr>
          <w:p w14:paraId="386D9086" w14:textId="77777777" w:rsidR="002D7B03" w:rsidRPr="002D7B03" w:rsidRDefault="002D7B03" w:rsidP="002D7B03">
            <w:pPr>
              <w:spacing w:line="240" w:lineRule="auto"/>
              <w:contextualSpacing/>
              <w:jc w:val="both"/>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sz w:val="18"/>
                <w:szCs w:val="18"/>
              </w:rPr>
              <w:t>38·6 / NR</w:t>
            </w:r>
          </w:p>
        </w:tc>
        <w:tc>
          <w:tcPr>
            <w:tcW w:w="719" w:type="dxa"/>
            <w:tcMar>
              <w:left w:w="28" w:type="dxa"/>
              <w:right w:w="28" w:type="dxa"/>
            </w:tcMar>
          </w:tcPr>
          <w:p w14:paraId="5E4E2651"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sz w:val="18"/>
                <w:szCs w:val="18"/>
              </w:rPr>
              <w:t>68 / 22</w:t>
            </w:r>
          </w:p>
        </w:tc>
        <w:tc>
          <w:tcPr>
            <w:tcW w:w="651" w:type="dxa"/>
          </w:tcPr>
          <w:p w14:paraId="7720E6C3"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sz w:val="18"/>
                <w:szCs w:val="18"/>
              </w:rPr>
            </w:pPr>
            <w:r w:rsidRPr="002D7B03">
              <w:rPr>
                <w:sz w:val="18"/>
                <w:szCs w:val="18"/>
              </w:rPr>
              <w:t>2/12</w:t>
            </w:r>
          </w:p>
        </w:tc>
      </w:tr>
      <w:tr w:rsidR="002D7B03" w:rsidRPr="002D7B03" w14:paraId="7C1B9D48" w14:textId="77777777" w:rsidTr="00EC51F9">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2238" w:type="dxa"/>
            <w:tcMar>
              <w:left w:w="28" w:type="dxa"/>
              <w:right w:w="28" w:type="dxa"/>
            </w:tcMar>
          </w:tcPr>
          <w:p w14:paraId="27532737" w14:textId="77777777" w:rsidR="002D7B03" w:rsidRPr="002D7B03" w:rsidRDefault="002D7B03" w:rsidP="002D7B03">
            <w:pPr>
              <w:spacing w:line="240" w:lineRule="auto"/>
              <w:contextualSpacing/>
              <w:rPr>
                <w:rFonts w:cstheme="minorHAnsi"/>
                <w:color w:val="auto"/>
                <w:sz w:val="18"/>
                <w:szCs w:val="18"/>
              </w:rPr>
            </w:pPr>
            <w:r w:rsidRPr="002D7B03">
              <w:rPr>
                <w:b w:val="0"/>
                <w:bCs w:val="0"/>
                <w:color w:val="auto"/>
                <w:sz w:val="18"/>
                <w:szCs w:val="18"/>
              </w:rPr>
              <w:t>Lennox et al (2009)</w:t>
            </w:r>
          </w:p>
        </w:tc>
        <w:tc>
          <w:tcPr>
            <w:tcW w:w="1159" w:type="dxa"/>
            <w:tcMar>
              <w:left w:w="28" w:type="dxa"/>
              <w:right w:w="28" w:type="dxa"/>
            </w:tcMar>
          </w:tcPr>
          <w:p w14:paraId="3C142E37"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UK</w:t>
            </w:r>
          </w:p>
        </w:tc>
        <w:tc>
          <w:tcPr>
            <w:tcW w:w="2694" w:type="dxa"/>
            <w:tcMar>
              <w:left w:w="28" w:type="dxa"/>
              <w:right w:w="28" w:type="dxa"/>
            </w:tcMar>
          </w:tcPr>
          <w:p w14:paraId="6D3DC786"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Early intervention team / general population</w:t>
            </w:r>
          </w:p>
        </w:tc>
        <w:tc>
          <w:tcPr>
            <w:tcW w:w="1123" w:type="dxa"/>
            <w:tcMar>
              <w:left w:w="28" w:type="dxa"/>
              <w:right w:w="28" w:type="dxa"/>
            </w:tcMar>
          </w:tcPr>
          <w:p w14:paraId="761C4DD2"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Psychosis</w:t>
            </w:r>
          </w:p>
        </w:tc>
        <w:tc>
          <w:tcPr>
            <w:tcW w:w="1145" w:type="dxa"/>
            <w:tcMar>
              <w:left w:w="28" w:type="dxa"/>
              <w:right w:w="28" w:type="dxa"/>
            </w:tcMar>
          </w:tcPr>
          <w:p w14:paraId="36E27217"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Stable</w:t>
            </w:r>
          </w:p>
        </w:tc>
        <w:tc>
          <w:tcPr>
            <w:tcW w:w="1581" w:type="dxa"/>
            <w:tcMar>
              <w:left w:w="28" w:type="dxa"/>
              <w:right w:w="28" w:type="dxa"/>
            </w:tcMar>
          </w:tcPr>
          <w:p w14:paraId="283FBF7D"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First-episode</w:t>
            </w:r>
          </w:p>
        </w:tc>
        <w:tc>
          <w:tcPr>
            <w:tcW w:w="786" w:type="dxa"/>
            <w:tcMar>
              <w:left w:w="28" w:type="dxa"/>
              <w:right w:w="28" w:type="dxa"/>
            </w:tcMar>
          </w:tcPr>
          <w:p w14:paraId="30A1DDCD"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LCB</w:t>
            </w:r>
          </w:p>
        </w:tc>
        <w:tc>
          <w:tcPr>
            <w:tcW w:w="964" w:type="dxa"/>
            <w:tcMar>
              <w:left w:w="28" w:type="dxa"/>
              <w:right w:w="28" w:type="dxa"/>
            </w:tcMar>
          </w:tcPr>
          <w:p w14:paraId="4CC6CE93"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16 / 23</w:t>
            </w:r>
          </w:p>
        </w:tc>
        <w:tc>
          <w:tcPr>
            <w:tcW w:w="888" w:type="dxa"/>
            <w:tcMar>
              <w:left w:w="28" w:type="dxa"/>
              <w:right w:w="28" w:type="dxa"/>
            </w:tcMar>
          </w:tcPr>
          <w:p w14:paraId="01EFB3B9" w14:textId="77777777" w:rsidR="002D7B03" w:rsidRPr="002D7B03" w:rsidRDefault="002D7B03" w:rsidP="002D7B03">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24·2 / NR</w:t>
            </w:r>
          </w:p>
        </w:tc>
        <w:tc>
          <w:tcPr>
            <w:tcW w:w="719" w:type="dxa"/>
            <w:tcMar>
              <w:left w:w="28" w:type="dxa"/>
              <w:right w:w="28" w:type="dxa"/>
            </w:tcMar>
          </w:tcPr>
          <w:p w14:paraId="63CE7D46"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63 / 22</w:t>
            </w:r>
          </w:p>
        </w:tc>
        <w:tc>
          <w:tcPr>
            <w:tcW w:w="651" w:type="dxa"/>
          </w:tcPr>
          <w:p w14:paraId="03A8C1B3"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color w:val="auto"/>
                <w:sz w:val="18"/>
                <w:szCs w:val="18"/>
              </w:rPr>
            </w:pPr>
            <w:r w:rsidRPr="002D7B03">
              <w:rPr>
                <w:color w:val="auto"/>
                <w:sz w:val="18"/>
                <w:szCs w:val="18"/>
              </w:rPr>
              <w:t>2/12</w:t>
            </w:r>
          </w:p>
        </w:tc>
      </w:tr>
      <w:tr w:rsidR="002D7B03" w:rsidRPr="002D7B03" w14:paraId="22F4FFC6" w14:textId="77777777" w:rsidTr="00EC51F9">
        <w:trPr>
          <w:cnfStyle w:val="000000010000" w:firstRow="0" w:lastRow="0" w:firstColumn="0" w:lastColumn="0" w:oddVBand="0" w:evenVBand="0" w:oddHBand="0" w:evenHBand="1"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238" w:type="dxa"/>
            <w:tcMar>
              <w:left w:w="28" w:type="dxa"/>
              <w:right w:w="28" w:type="dxa"/>
            </w:tcMar>
          </w:tcPr>
          <w:p w14:paraId="4A6DC845" w14:textId="77777777" w:rsidR="002D7B03" w:rsidRPr="002D7B03" w:rsidRDefault="002D7B03" w:rsidP="002D7B03">
            <w:pPr>
              <w:spacing w:line="240" w:lineRule="auto"/>
              <w:contextualSpacing/>
              <w:rPr>
                <w:rFonts w:cstheme="minorHAnsi"/>
                <w:sz w:val="18"/>
                <w:szCs w:val="18"/>
              </w:rPr>
            </w:pPr>
            <w:r w:rsidRPr="002D7B03">
              <w:rPr>
                <w:b w:val="0"/>
                <w:bCs w:val="0"/>
                <w:sz w:val="18"/>
                <w:szCs w:val="18"/>
              </w:rPr>
              <w:t>Lennox et al (2017)</w:t>
            </w:r>
          </w:p>
        </w:tc>
        <w:tc>
          <w:tcPr>
            <w:tcW w:w="1159" w:type="dxa"/>
            <w:tcMar>
              <w:left w:w="28" w:type="dxa"/>
              <w:right w:w="28" w:type="dxa"/>
            </w:tcMar>
          </w:tcPr>
          <w:p w14:paraId="70A8D54E"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sz w:val="18"/>
                <w:szCs w:val="18"/>
                <w:lang w:val="en-US"/>
              </w:rPr>
              <w:t>UK</w:t>
            </w:r>
          </w:p>
        </w:tc>
        <w:tc>
          <w:tcPr>
            <w:tcW w:w="2694" w:type="dxa"/>
            <w:tcMar>
              <w:left w:w="28" w:type="dxa"/>
              <w:right w:w="28" w:type="dxa"/>
            </w:tcMar>
          </w:tcPr>
          <w:p w14:paraId="180C142A"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sz w:val="18"/>
                <w:szCs w:val="18"/>
              </w:rPr>
              <w:t xml:space="preserve">Early intervention community team and mental health inpatient / general population </w:t>
            </w:r>
          </w:p>
        </w:tc>
        <w:tc>
          <w:tcPr>
            <w:tcW w:w="1123" w:type="dxa"/>
            <w:tcMar>
              <w:left w:w="28" w:type="dxa"/>
              <w:right w:w="28" w:type="dxa"/>
            </w:tcMar>
          </w:tcPr>
          <w:p w14:paraId="226E486E"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sz w:val="18"/>
                <w:szCs w:val="18"/>
              </w:rPr>
              <w:t>Psychosis</w:t>
            </w:r>
          </w:p>
        </w:tc>
        <w:tc>
          <w:tcPr>
            <w:tcW w:w="1145" w:type="dxa"/>
            <w:tcMar>
              <w:left w:w="28" w:type="dxa"/>
              <w:right w:w="28" w:type="dxa"/>
            </w:tcMar>
          </w:tcPr>
          <w:p w14:paraId="7BDD6E23"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Active/acute</w:t>
            </w:r>
          </w:p>
        </w:tc>
        <w:tc>
          <w:tcPr>
            <w:tcW w:w="1581" w:type="dxa"/>
            <w:tcMar>
              <w:left w:w="28" w:type="dxa"/>
              <w:right w:w="28" w:type="dxa"/>
            </w:tcMar>
          </w:tcPr>
          <w:p w14:paraId="78D72E2C"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First-episode</w:t>
            </w:r>
          </w:p>
        </w:tc>
        <w:tc>
          <w:tcPr>
            <w:tcW w:w="786" w:type="dxa"/>
            <w:tcMar>
              <w:left w:w="28" w:type="dxa"/>
              <w:right w:w="28" w:type="dxa"/>
            </w:tcMar>
          </w:tcPr>
          <w:p w14:paraId="721338C1"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sz w:val="18"/>
                <w:szCs w:val="18"/>
              </w:rPr>
              <w:t>LCB</w:t>
            </w:r>
          </w:p>
        </w:tc>
        <w:tc>
          <w:tcPr>
            <w:tcW w:w="964" w:type="dxa"/>
            <w:tcMar>
              <w:left w:w="28" w:type="dxa"/>
              <w:right w:w="28" w:type="dxa"/>
            </w:tcMar>
          </w:tcPr>
          <w:p w14:paraId="66753E2B"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sz w:val="18"/>
                <w:szCs w:val="18"/>
              </w:rPr>
              <w:t>228 / 105</w:t>
            </w:r>
          </w:p>
        </w:tc>
        <w:tc>
          <w:tcPr>
            <w:tcW w:w="888" w:type="dxa"/>
            <w:tcMar>
              <w:left w:w="28" w:type="dxa"/>
              <w:right w:w="28" w:type="dxa"/>
            </w:tcMar>
          </w:tcPr>
          <w:p w14:paraId="3ADEF3C7" w14:textId="77777777" w:rsidR="002D7B03" w:rsidRPr="002D7B03" w:rsidRDefault="002D7B03" w:rsidP="002D7B03">
            <w:pPr>
              <w:spacing w:line="240" w:lineRule="auto"/>
              <w:contextualSpacing/>
              <w:jc w:val="both"/>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sz w:val="18"/>
                <w:szCs w:val="18"/>
              </w:rPr>
              <w:t>24·3 / 23·8</w:t>
            </w:r>
          </w:p>
        </w:tc>
        <w:tc>
          <w:tcPr>
            <w:tcW w:w="719" w:type="dxa"/>
            <w:tcMar>
              <w:left w:w="28" w:type="dxa"/>
              <w:right w:w="28" w:type="dxa"/>
            </w:tcMar>
          </w:tcPr>
          <w:p w14:paraId="163AF250"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sz w:val="18"/>
                <w:szCs w:val="18"/>
              </w:rPr>
              <w:t>62 / 64</w:t>
            </w:r>
          </w:p>
        </w:tc>
        <w:tc>
          <w:tcPr>
            <w:tcW w:w="651" w:type="dxa"/>
          </w:tcPr>
          <w:p w14:paraId="6E6E9272"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sz w:val="18"/>
                <w:szCs w:val="18"/>
              </w:rPr>
            </w:pPr>
            <w:r w:rsidRPr="002D7B03">
              <w:rPr>
                <w:sz w:val="18"/>
                <w:szCs w:val="18"/>
              </w:rPr>
              <w:t>5/12</w:t>
            </w:r>
          </w:p>
        </w:tc>
      </w:tr>
      <w:tr w:rsidR="002D7B03" w:rsidRPr="002D7B03" w14:paraId="50613104" w14:textId="77777777" w:rsidTr="00EC51F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238" w:type="dxa"/>
            <w:tcMar>
              <w:left w:w="28" w:type="dxa"/>
              <w:right w:w="28" w:type="dxa"/>
            </w:tcMar>
          </w:tcPr>
          <w:p w14:paraId="2C05192F" w14:textId="77777777" w:rsidR="002D7B03" w:rsidRPr="002D7B03" w:rsidRDefault="002D7B03" w:rsidP="002D7B03">
            <w:pPr>
              <w:spacing w:line="240" w:lineRule="auto"/>
              <w:contextualSpacing/>
              <w:rPr>
                <w:rFonts w:cstheme="minorHAnsi"/>
                <w:color w:val="auto"/>
                <w:sz w:val="18"/>
                <w:szCs w:val="18"/>
              </w:rPr>
            </w:pPr>
            <w:proofErr w:type="spellStart"/>
            <w:r w:rsidRPr="002D7B03">
              <w:rPr>
                <w:b w:val="0"/>
                <w:bCs w:val="0"/>
                <w:color w:val="auto"/>
                <w:sz w:val="18"/>
                <w:szCs w:val="18"/>
              </w:rPr>
              <w:t>Mantere</w:t>
            </w:r>
            <w:proofErr w:type="spellEnd"/>
            <w:r w:rsidRPr="002D7B03">
              <w:rPr>
                <w:b w:val="0"/>
                <w:bCs w:val="0"/>
                <w:color w:val="auto"/>
                <w:sz w:val="18"/>
                <w:szCs w:val="18"/>
              </w:rPr>
              <w:t xml:space="preserve"> et al (2018)</w:t>
            </w:r>
          </w:p>
        </w:tc>
        <w:tc>
          <w:tcPr>
            <w:tcW w:w="1159" w:type="dxa"/>
            <w:tcMar>
              <w:left w:w="28" w:type="dxa"/>
              <w:right w:w="28" w:type="dxa"/>
            </w:tcMar>
          </w:tcPr>
          <w:p w14:paraId="5AA3FA23"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Finland</w:t>
            </w:r>
          </w:p>
        </w:tc>
        <w:tc>
          <w:tcPr>
            <w:tcW w:w="2694" w:type="dxa"/>
            <w:tcMar>
              <w:left w:w="28" w:type="dxa"/>
              <w:right w:w="28" w:type="dxa"/>
            </w:tcMar>
          </w:tcPr>
          <w:p w14:paraId="5FBFF74A"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NR / Population register centre</w:t>
            </w:r>
          </w:p>
        </w:tc>
        <w:tc>
          <w:tcPr>
            <w:tcW w:w="1123" w:type="dxa"/>
            <w:tcMar>
              <w:left w:w="28" w:type="dxa"/>
              <w:right w:w="28" w:type="dxa"/>
            </w:tcMar>
          </w:tcPr>
          <w:p w14:paraId="627EC545"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Psychosis</w:t>
            </w:r>
          </w:p>
        </w:tc>
        <w:tc>
          <w:tcPr>
            <w:tcW w:w="1145" w:type="dxa"/>
            <w:tcMar>
              <w:left w:w="28" w:type="dxa"/>
              <w:right w:w="28" w:type="dxa"/>
            </w:tcMar>
          </w:tcPr>
          <w:p w14:paraId="3462DDC8"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Active/acute</w:t>
            </w:r>
          </w:p>
        </w:tc>
        <w:tc>
          <w:tcPr>
            <w:tcW w:w="1581" w:type="dxa"/>
            <w:tcMar>
              <w:left w:w="28" w:type="dxa"/>
              <w:right w:w="28" w:type="dxa"/>
            </w:tcMar>
          </w:tcPr>
          <w:p w14:paraId="4FE302D8"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First-episode</w:t>
            </w:r>
          </w:p>
        </w:tc>
        <w:tc>
          <w:tcPr>
            <w:tcW w:w="786" w:type="dxa"/>
            <w:tcMar>
              <w:left w:w="28" w:type="dxa"/>
              <w:right w:w="28" w:type="dxa"/>
            </w:tcMar>
          </w:tcPr>
          <w:p w14:paraId="52F0F35B"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FCB</w:t>
            </w:r>
          </w:p>
        </w:tc>
        <w:tc>
          <w:tcPr>
            <w:tcW w:w="964" w:type="dxa"/>
            <w:tcMar>
              <w:left w:w="28" w:type="dxa"/>
              <w:right w:w="28" w:type="dxa"/>
            </w:tcMar>
          </w:tcPr>
          <w:p w14:paraId="00B4D091"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70 / 34</w:t>
            </w:r>
          </w:p>
        </w:tc>
        <w:tc>
          <w:tcPr>
            <w:tcW w:w="888" w:type="dxa"/>
            <w:tcMar>
              <w:left w:w="28" w:type="dxa"/>
              <w:right w:w="28" w:type="dxa"/>
            </w:tcMar>
          </w:tcPr>
          <w:p w14:paraId="33B1EA5F" w14:textId="77777777" w:rsidR="002D7B03" w:rsidRPr="002D7B03" w:rsidRDefault="002D7B03" w:rsidP="002D7B03">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26·3 / 28·8</w:t>
            </w:r>
          </w:p>
        </w:tc>
        <w:tc>
          <w:tcPr>
            <w:tcW w:w="719" w:type="dxa"/>
            <w:tcMar>
              <w:left w:w="28" w:type="dxa"/>
              <w:right w:w="28" w:type="dxa"/>
            </w:tcMar>
          </w:tcPr>
          <w:p w14:paraId="4B7911FC"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66 / 56</w:t>
            </w:r>
          </w:p>
        </w:tc>
        <w:tc>
          <w:tcPr>
            <w:tcW w:w="651" w:type="dxa"/>
          </w:tcPr>
          <w:p w14:paraId="7EB3BCDC"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color w:val="auto"/>
                <w:sz w:val="18"/>
                <w:szCs w:val="18"/>
              </w:rPr>
            </w:pPr>
            <w:r w:rsidRPr="002D7B03">
              <w:rPr>
                <w:color w:val="auto"/>
                <w:sz w:val="18"/>
                <w:szCs w:val="18"/>
              </w:rPr>
              <w:t>6/12</w:t>
            </w:r>
          </w:p>
        </w:tc>
      </w:tr>
      <w:tr w:rsidR="002D7B03" w:rsidRPr="002D7B03" w14:paraId="2A8D3B69" w14:textId="77777777" w:rsidTr="00EC51F9">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238" w:type="dxa"/>
            <w:tcMar>
              <w:left w:w="28" w:type="dxa"/>
              <w:right w:w="28" w:type="dxa"/>
            </w:tcMar>
          </w:tcPr>
          <w:p w14:paraId="3BA25247" w14:textId="77777777" w:rsidR="002D7B03" w:rsidRPr="002D7B03" w:rsidRDefault="002D7B03" w:rsidP="002D7B03">
            <w:pPr>
              <w:spacing w:line="240" w:lineRule="auto"/>
              <w:contextualSpacing/>
              <w:rPr>
                <w:rFonts w:cstheme="minorHAnsi"/>
                <w:sz w:val="18"/>
                <w:szCs w:val="18"/>
              </w:rPr>
            </w:pPr>
            <w:proofErr w:type="spellStart"/>
            <w:r w:rsidRPr="002D7B03">
              <w:rPr>
                <w:b w:val="0"/>
                <w:bCs w:val="0"/>
                <w:sz w:val="18"/>
                <w:szCs w:val="18"/>
              </w:rPr>
              <w:t>Masdeu</w:t>
            </w:r>
            <w:proofErr w:type="spellEnd"/>
            <w:r w:rsidRPr="002D7B03">
              <w:rPr>
                <w:b w:val="0"/>
                <w:bCs w:val="0"/>
                <w:sz w:val="18"/>
                <w:szCs w:val="18"/>
              </w:rPr>
              <w:t xml:space="preserve"> et al (2012)</w:t>
            </w:r>
          </w:p>
        </w:tc>
        <w:tc>
          <w:tcPr>
            <w:tcW w:w="1159" w:type="dxa"/>
            <w:tcMar>
              <w:left w:w="28" w:type="dxa"/>
              <w:right w:w="28" w:type="dxa"/>
            </w:tcMar>
          </w:tcPr>
          <w:p w14:paraId="5D3B2FE1"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sz w:val="18"/>
                <w:szCs w:val="18"/>
              </w:rPr>
              <w:t>Spain</w:t>
            </w:r>
          </w:p>
        </w:tc>
        <w:tc>
          <w:tcPr>
            <w:tcW w:w="2694" w:type="dxa"/>
            <w:tcMar>
              <w:left w:w="28" w:type="dxa"/>
              <w:right w:w="28" w:type="dxa"/>
            </w:tcMar>
          </w:tcPr>
          <w:p w14:paraId="42A8AC85"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Regional psychiatric centre / NR</w:t>
            </w:r>
          </w:p>
        </w:tc>
        <w:tc>
          <w:tcPr>
            <w:tcW w:w="1123" w:type="dxa"/>
            <w:tcMar>
              <w:left w:w="28" w:type="dxa"/>
              <w:right w:w="28" w:type="dxa"/>
            </w:tcMar>
          </w:tcPr>
          <w:p w14:paraId="5BEF45BA"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sz w:val="18"/>
                <w:szCs w:val="18"/>
              </w:rPr>
              <w:t>Psychosis</w:t>
            </w:r>
          </w:p>
        </w:tc>
        <w:tc>
          <w:tcPr>
            <w:tcW w:w="1145" w:type="dxa"/>
            <w:tcMar>
              <w:left w:w="28" w:type="dxa"/>
              <w:right w:w="28" w:type="dxa"/>
            </w:tcMar>
          </w:tcPr>
          <w:p w14:paraId="0552E17E"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NR</w:t>
            </w:r>
          </w:p>
        </w:tc>
        <w:tc>
          <w:tcPr>
            <w:tcW w:w="1581" w:type="dxa"/>
            <w:tcMar>
              <w:left w:w="28" w:type="dxa"/>
              <w:right w:w="28" w:type="dxa"/>
            </w:tcMar>
          </w:tcPr>
          <w:p w14:paraId="57A147FC"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First-episode</w:t>
            </w:r>
          </w:p>
        </w:tc>
        <w:tc>
          <w:tcPr>
            <w:tcW w:w="786" w:type="dxa"/>
            <w:tcMar>
              <w:left w:w="28" w:type="dxa"/>
              <w:right w:w="28" w:type="dxa"/>
            </w:tcMar>
          </w:tcPr>
          <w:p w14:paraId="615364A3"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sz w:val="18"/>
                <w:szCs w:val="18"/>
              </w:rPr>
              <w:t>FCB</w:t>
            </w:r>
          </w:p>
        </w:tc>
        <w:tc>
          <w:tcPr>
            <w:tcW w:w="964" w:type="dxa"/>
            <w:tcMar>
              <w:left w:w="28" w:type="dxa"/>
              <w:right w:w="28" w:type="dxa"/>
            </w:tcMar>
          </w:tcPr>
          <w:p w14:paraId="5748B61A"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sz w:val="18"/>
                <w:szCs w:val="18"/>
              </w:rPr>
              <w:t>80 / 40</w:t>
            </w:r>
          </w:p>
        </w:tc>
        <w:tc>
          <w:tcPr>
            <w:tcW w:w="888" w:type="dxa"/>
            <w:tcMar>
              <w:left w:w="28" w:type="dxa"/>
              <w:right w:w="28" w:type="dxa"/>
            </w:tcMar>
          </w:tcPr>
          <w:p w14:paraId="1B7EEB13" w14:textId="77777777" w:rsidR="002D7B03" w:rsidRPr="002D7B03" w:rsidRDefault="002D7B03" w:rsidP="002D7B03">
            <w:pPr>
              <w:spacing w:line="240" w:lineRule="auto"/>
              <w:contextualSpacing/>
              <w:jc w:val="both"/>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sz w:val="18"/>
                <w:szCs w:val="18"/>
              </w:rPr>
              <w:t>29·4 / 30·7</w:t>
            </w:r>
          </w:p>
        </w:tc>
        <w:tc>
          <w:tcPr>
            <w:tcW w:w="719" w:type="dxa"/>
            <w:tcMar>
              <w:left w:w="28" w:type="dxa"/>
              <w:right w:w="28" w:type="dxa"/>
            </w:tcMar>
          </w:tcPr>
          <w:p w14:paraId="6F0CF365"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sz w:val="18"/>
                <w:szCs w:val="18"/>
              </w:rPr>
              <w:t>72 / 62</w:t>
            </w:r>
          </w:p>
        </w:tc>
        <w:tc>
          <w:tcPr>
            <w:tcW w:w="651" w:type="dxa"/>
          </w:tcPr>
          <w:p w14:paraId="5EE24C12"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sz w:val="18"/>
                <w:szCs w:val="18"/>
              </w:rPr>
            </w:pPr>
            <w:r w:rsidRPr="002D7B03">
              <w:rPr>
                <w:sz w:val="18"/>
                <w:szCs w:val="18"/>
              </w:rPr>
              <w:t>3/12</w:t>
            </w:r>
          </w:p>
        </w:tc>
      </w:tr>
      <w:tr w:rsidR="002D7B03" w:rsidRPr="002D7B03" w14:paraId="49853C45" w14:textId="77777777" w:rsidTr="00EC51F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38" w:type="dxa"/>
            <w:tcMar>
              <w:left w:w="28" w:type="dxa"/>
              <w:right w:w="28" w:type="dxa"/>
            </w:tcMar>
          </w:tcPr>
          <w:p w14:paraId="072D0211" w14:textId="77777777" w:rsidR="002D7B03" w:rsidRPr="002D7B03" w:rsidRDefault="002D7B03" w:rsidP="002D7B03">
            <w:pPr>
              <w:spacing w:line="240" w:lineRule="auto"/>
              <w:contextualSpacing/>
              <w:rPr>
                <w:rFonts w:cstheme="minorHAnsi"/>
                <w:color w:val="auto"/>
                <w:sz w:val="18"/>
                <w:szCs w:val="18"/>
              </w:rPr>
            </w:pPr>
            <w:proofErr w:type="spellStart"/>
            <w:r w:rsidRPr="002D7B03">
              <w:rPr>
                <w:b w:val="0"/>
                <w:bCs w:val="0"/>
                <w:color w:val="auto"/>
                <w:sz w:val="18"/>
                <w:szCs w:val="18"/>
              </w:rPr>
              <w:t>Masopust</w:t>
            </w:r>
            <w:proofErr w:type="spellEnd"/>
            <w:r w:rsidRPr="002D7B03">
              <w:rPr>
                <w:b w:val="0"/>
                <w:bCs w:val="0"/>
                <w:color w:val="auto"/>
                <w:sz w:val="18"/>
                <w:szCs w:val="18"/>
              </w:rPr>
              <w:t xml:space="preserve"> et al (2015)</w:t>
            </w:r>
          </w:p>
        </w:tc>
        <w:tc>
          <w:tcPr>
            <w:tcW w:w="1159" w:type="dxa"/>
            <w:tcMar>
              <w:left w:w="28" w:type="dxa"/>
              <w:right w:w="28" w:type="dxa"/>
            </w:tcMar>
          </w:tcPr>
          <w:p w14:paraId="64B4EE43"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Czech Republic</w:t>
            </w:r>
          </w:p>
        </w:tc>
        <w:tc>
          <w:tcPr>
            <w:tcW w:w="2694" w:type="dxa"/>
            <w:tcMar>
              <w:left w:w="28" w:type="dxa"/>
              <w:right w:w="28" w:type="dxa"/>
            </w:tcMar>
          </w:tcPr>
          <w:p w14:paraId="0C256100"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Hospital psychiatry department / hospital staff</w:t>
            </w:r>
          </w:p>
        </w:tc>
        <w:tc>
          <w:tcPr>
            <w:tcW w:w="1123" w:type="dxa"/>
            <w:tcMar>
              <w:left w:w="28" w:type="dxa"/>
              <w:right w:w="28" w:type="dxa"/>
            </w:tcMar>
          </w:tcPr>
          <w:p w14:paraId="1106FC9E"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proofErr w:type="spellStart"/>
            <w:r w:rsidRPr="002D7B03">
              <w:rPr>
                <w:color w:val="auto"/>
                <w:sz w:val="18"/>
                <w:szCs w:val="18"/>
              </w:rPr>
              <w:t>Sz</w:t>
            </w:r>
            <w:proofErr w:type="spellEnd"/>
            <w:r w:rsidRPr="002D7B03">
              <w:rPr>
                <w:color w:val="auto"/>
                <w:sz w:val="18"/>
                <w:szCs w:val="18"/>
              </w:rPr>
              <w:t>/</w:t>
            </w:r>
            <w:proofErr w:type="spellStart"/>
            <w:r w:rsidRPr="002D7B03">
              <w:rPr>
                <w:color w:val="auto"/>
                <w:sz w:val="18"/>
                <w:szCs w:val="18"/>
              </w:rPr>
              <w:t>SzPF</w:t>
            </w:r>
            <w:proofErr w:type="spellEnd"/>
          </w:p>
        </w:tc>
        <w:tc>
          <w:tcPr>
            <w:tcW w:w="1145" w:type="dxa"/>
            <w:tcMar>
              <w:left w:w="28" w:type="dxa"/>
              <w:right w:w="28" w:type="dxa"/>
            </w:tcMar>
          </w:tcPr>
          <w:p w14:paraId="5415F50A"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Active/acute</w:t>
            </w:r>
          </w:p>
        </w:tc>
        <w:tc>
          <w:tcPr>
            <w:tcW w:w="1581" w:type="dxa"/>
            <w:tcMar>
              <w:left w:w="28" w:type="dxa"/>
              <w:right w:w="28" w:type="dxa"/>
            </w:tcMar>
          </w:tcPr>
          <w:p w14:paraId="696670F3"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First-episode</w:t>
            </w:r>
          </w:p>
        </w:tc>
        <w:tc>
          <w:tcPr>
            <w:tcW w:w="786" w:type="dxa"/>
            <w:tcMar>
              <w:left w:w="28" w:type="dxa"/>
              <w:right w:w="28" w:type="dxa"/>
            </w:tcMar>
          </w:tcPr>
          <w:p w14:paraId="1A07FED5"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FCB</w:t>
            </w:r>
          </w:p>
        </w:tc>
        <w:tc>
          <w:tcPr>
            <w:tcW w:w="964" w:type="dxa"/>
            <w:tcMar>
              <w:left w:w="28" w:type="dxa"/>
              <w:right w:w="28" w:type="dxa"/>
            </w:tcMar>
          </w:tcPr>
          <w:p w14:paraId="3FC80214"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50 / 50</w:t>
            </w:r>
          </w:p>
        </w:tc>
        <w:tc>
          <w:tcPr>
            <w:tcW w:w="888" w:type="dxa"/>
            <w:tcMar>
              <w:left w:w="28" w:type="dxa"/>
              <w:right w:w="28" w:type="dxa"/>
            </w:tcMar>
          </w:tcPr>
          <w:p w14:paraId="770484CA" w14:textId="77777777" w:rsidR="002D7B03" w:rsidRPr="002D7B03" w:rsidRDefault="002D7B03" w:rsidP="002D7B03">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27·4 / 27·0</w:t>
            </w:r>
          </w:p>
        </w:tc>
        <w:tc>
          <w:tcPr>
            <w:tcW w:w="719" w:type="dxa"/>
            <w:tcMar>
              <w:left w:w="28" w:type="dxa"/>
              <w:right w:w="28" w:type="dxa"/>
            </w:tcMar>
          </w:tcPr>
          <w:p w14:paraId="03673D30"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58 / 58</w:t>
            </w:r>
          </w:p>
        </w:tc>
        <w:tc>
          <w:tcPr>
            <w:tcW w:w="651" w:type="dxa"/>
          </w:tcPr>
          <w:p w14:paraId="2AA2FB08"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color w:val="auto"/>
                <w:sz w:val="18"/>
                <w:szCs w:val="18"/>
              </w:rPr>
            </w:pPr>
            <w:r w:rsidRPr="002D7B03">
              <w:rPr>
                <w:color w:val="auto"/>
                <w:sz w:val="18"/>
                <w:szCs w:val="18"/>
              </w:rPr>
              <w:t>5/12</w:t>
            </w:r>
          </w:p>
        </w:tc>
      </w:tr>
      <w:tr w:rsidR="002D7B03" w:rsidRPr="002D7B03" w14:paraId="7CE71CD5" w14:textId="77777777" w:rsidTr="00EC51F9">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238" w:type="dxa"/>
            <w:tcMar>
              <w:left w:w="28" w:type="dxa"/>
              <w:right w:w="28" w:type="dxa"/>
            </w:tcMar>
          </w:tcPr>
          <w:p w14:paraId="1765FF28" w14:textId="77777777" w:rsidR="002D7B03" w:rsidRPr="002D7B03" w:rsidRDefault="002D7B03" w:rsidP="002D7B03">
            <w:pPr>
              <w:spacing w:line="240" w:lineRule="auto"/>
              <w:contextualSpacing/>
              <w:rPr>
                <w:rFonts w:cstheme="minorHAnsi"/>
                <w:sz w:val="18"/>
                <w:szCs w:val="18"/>
              </w:rPr>
            </w:pPr>
            <w:proofErr w:type="spellStart"/>
            <w:r w:rsidRPr="002D7B03">
              <w:rPr>
                <w:b w:val="0"/>
                <w:bCs w:val="0"/>
                <w:sz w:val="18"/>
                <w:szCs w:val="18"/>
              </w:rPr>
              <w:t>Pathmanandavel</w:t>
            </w:r>
            <w:proofErr w:type="spellEnd"/>
            <w:r w:rsidRPr="002D7B03">
              <w:rPr>
                <w:b w:val="0"/>
                <w:bCs w:val="0"/>
                <w:sz w:val="18"/>
                <w:szCs w:val="18"/>
              </w:rPr>
              <w:t xml:space="preserve"> et al (2015)</w:t>
            </w:r>
          </w:p>
        </w:tc>
        <w:tc>
          <w:tcPr>
            <w:tcW w:w="1159" w:type="dxa"/>
            <w:tcMar>
              <w:left w:w="28" w:type="dxa"/>
              <w:right w:w="28" w:type="dxa"/>
            </w:tcMar>
          </w:tcPr>
          <w:p w14:paraId="3EFA5E13"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sz w:val="18"/>
                <w:szCs w:val="18"/>
              </w:rPr>
              <w:t>Australia</w:t>
            </w:r>
          </w:p>
        </w:tc>
        <w:tc>
          <w:tcPr>
            <w:tcW w:w="2694" w:type="dxa"/>
            <w:tcMar>
              <w:left w:w="28" w:type="dxa"/>
              <w:right w:w="28" w:type="dxa"/>
            </w:tcMar>
          </w:tcPr>
          <w:p w14:paraId="25F7CFC0"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sz w:val="18"/>
                <w:szCs w:val="18"/>
              </w:rPr>
              <w:t>Paediatric hospital / NR</w:t>
            </w:r>
          </w:p>
        </w:tc>
        <w:tc>
          <w:tcPr>
            <w:tcW w:w="1123" w:type="dxa"/>
            <w:tcMar>
              <w:left w:w="28" w:type="dxa"/>
              <w:right w:w="28" w:type="dxa"/>
            </w:tcMar>
          </w:tcPr>
          <w:p w14:paraId="2EE9D237"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sz w:val="18"/>
                <w:szCs w:val="18"/>
              </w:rPr>
              <w:t>Psychosis</w:t>
            </w:r>
          </w:p>
        </w:tc>
        <w:tc>
          <w:tcPr>
            <w:tcW w:w="1145" w:type="dxa"/>
            <w:tcMar>
              <w:left w:w="28" w:type="dxa"/>
              <w:right w:w="28" w:type="dxa"/>
            </w:tcMar>
          </w:tcPr>
          <w:p w14:paraId="5B325D2C"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Active/acute</w:t>
            </w:r>
          </w:p>
        </w:tc>
        <w:tc>
          <w:tcPr>
            <w:tcW w:w="1581" w:type="dxa"/>
            <w:tcMar>
              <w:left w:w="28" w:type="dxa"/>
              <w:right w:w="28" w:type="dxa"/>
            </w:tcMar>
          </w:tcPr>
          <w:p w14:paraId="362D4EFB"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First-episode</w:t>
            </w:r>
          </w:p>
        </w:tc>
        <w:tc>
          <w:tcPr>
            <w:tcW w:w="786" w:type="dxa"/>
            <w:tcMar>
              <w:left w:w="28" w:type="dxa"/>
              <w:right w:w="28" w:type="dxa"/>
            </w:tcMar>
          </w:tcPr>
          <w:p w14:paraId="033BBF8A"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sz w:val="18"/>
                <w:szCs w:val="18"/>
              </w:rPr>
              <w:t>LCB</w:t>
            </w:r>
          </w:p>
        </w:tc>
        <w:tc>
          <w:tcPr>
            <w:tcW w:w="964" w:type="dxa"/>
            <w:tcMar>
              <w:left w:w="28" w:type="dxa"/>
              <w:right w:w="28" w:type="dxa"/>
            </w:tcMar>
          </w:tcPr>
          <w:p w14:paraId="262FC822"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sz w:val="18"/>
                <w:szCs w:val="18"/>
              </w:rPr>
              <w:t>43 / 17</w:t>
            </w:r>
          </w:p>
        </w:tc>
        <w:tc>
          <w:tcPr>
            <w:tcW w:w="888" w:type="dxa"/>
            <w:tcMar>
              <w:left w:w="28" w:type="dxa"/>
              <w:right w:w="28" w:type="dxa"/>
            </w:tcMar>
          </w:tcPr>
          <w:p w14:paraId="121D8045" w14:textId="77777777" w:rsidR="002D7B03" w:rsidRPr="002D7B03" w:rsidRDefault="002D7B03" w:rsidP="002D7B03">
            <w:pPr>
              <w:spacing w:line="240" w:lineRule="auto"/>
              <w:contextualSpacing/>
              <w:jc w:val="both"/>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sz w:val="18"/>
                <w:szCs w:val="18"/>
              </w:rPr>
              <w:t>15·0 / NR</w:t>
            </w:r>
          </w:p>
        </w:tc>
        <w:tc>
          <w:tcPr>
            <w:tcW w:w="719" w:type="dxa"/>
            <w:tcMar>
              <w:left w:w="28" w:type="dxa"/>
              <w:right w:w="28" w:type="dxa"/>
            </w:tcMar>
          </w:tcPr>
          <w:p w14:paraId="10CE9F3A"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sz w:val="18"/>
                <w:szCs w:val="18"/>
              </w:rPr>
              <w:t>49 / NR</w:t>
            </w:r>
          </w:p>
        </w:tc>
        <w:tc>
          <w:tcPr>
            <w:tcW w:w="651" w:type="dxa"/>
          </w:tcPr>
          <w:p w14:paraId="61BF2479"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sz w:val="18"/>
                <w:szCs w:val="18"/>
              </w:rPr>
            </w:pPr>
            <w:r w:rsidRPr="002D7B03">
              <w:rPr>
                <w:sz w:val="18"/>
                <w:szCs w:val="18"/>
              </w:rPr>
              <w:t>2/12</w:t>
            </w:r>
          </w:p>
        </w:tc>
      </w:tr>
      <w:tr w:rsidR="002D7B03" w:rsidRPr="002D7B03" w14:paraId="36E45487" w14:textId="77777777" w:rsidTr="00EC51F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238" w:type="dxa"/>
            <w:tcMar>
              <w:left w:w="28" w:type="dxa"/>
              <w:right w:w="28" w:type="dxa"/>
            </w:tcMar>
          </w:tcPr>
          <w:p w14:paraId="494A0047" w14:textId="77777777" w:rsidR="002D7B03" w:rsidRPr="002D7B03" w:rsidRDefault="002D7B03" w:rsidP="002D7B03">
            <w:pPr>
              <w:spacing w:line="240" w:lineRule="auto"/>
              <w:contextualSpacing/>
              <w:rPr>
                <w:rFonts w:cstheme="minorHAnsi"/>
                <w:color w:val="auto"/>
                <w:sz w:val="18"/>
                <w:szCs w:val="18"/>
              </w:rPr>
            </w:pPr>
            <w:r w:rsidRPr="002D7B03">
              <w:rPr>
                <w:b w:val="0"/>
                <w:bCs w:val="0"/>
                <w:color w:val="auto"/>
                <w:sz w:val="18"/>
                <w:szCs w:val="18"/>
              </w:rPr>
              <w:t>Rhoads et al (2011)</w:t>
            </w:r>
          </w:p>
        </w:tc>
        <w:tc>
          <w:tcPr>
            <w:tcW w:w="1159" w:type="dxa"/>
            <w:tcMar>
              <w:left w:w="28" w:type="dxa"/>
              <w:right w:w="28" w:type="dxa"/>
            </w:tcMar>
          </w:tcPr>
          <w:p w14:paraId="36F98906"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USA</w:t>
            </w:r>
          </w:p>
        </w:tc>
        <w:tc>
          <w:tcPr>
            <w:tcW w:w="2694" w:type="dxa"/>
            <w:tcMar>
              <w:left w:w="28" w:type="dxa"/>
              <w:right w:w="28" w:type="dxa"/>
            </w:tcMar>
          </w:tcPr>
          <w:p w14:paraId="1E0A6DDE"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NR / NR</w:t>
            </w:r>
          </w:p>
        </w:tc>
        <w:tc>
          <w:tcPr>
            <w:tcW w:w="1123" w:type="dxa"/>
            <w:tcMar>
              <w:left w:w="28" w:type="dxa"/>
              <w:right w:w="28" w:type="dxa"/>
            </w:tcMar>
          </w:tcPr>
          <w:p w14:paraId="1125AA74"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Schizophrenia</w:t>
            </w:r>
          </w:p>
        </w:tc>
        <w:tc>
          <w:tcPr>
            <w:tcW w:w="1145" w:type="dxa"/>
            <w:tcMar>
              <w:left w:w="28" w:type="dxa"/>
              <w:right w:w="28" w:type="dxa"/>
            </w:tcMar>
          </w:tcPr>
          <w:p w14:paraId="6D08DE95"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NR</w:t>
            </w:r>
          </w:p>
        </w:tc>
        <w:tc>
          <w:tcPr>
            <w:tcW w:w="1581" w:type="dxa"/>
            <w:tcMar>
              <w:left w:w="28" w:type="dxa"/>
              <w:right w:w="28" w:type="dxa"/>
            </w:tcMar>
          </w:tcPr>
          <w:p w14:paraId="084FEE0C"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NR</w:t>
            </w:r>
          </w:p>
        </w:tc>
        <w:tc>
          <w:tcPr>
            <w:tcW w:w="786" w:type="dxa"/>
            <w:tcMar>
              <w:left w:w="28" w:type="dxa"/>
              <w:right w:w="28" w:type="dxa"/>
            </w:tcMar>
          </w:tcPr>
          <w:p w14:paraId="7D6BF5D5"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FCB</w:t>
            </w:r>
          </w:p>
        </w:tc>
        <w:tc>
          <w:tcPr>
            <w:tcW w:w="964" w:type="dxa"/>
            <w:tcMar>
              <w:left w:w="28" w:type="dxa"/>
              <w:right w:w="28" w:type="dxa"/>
            </w:tcMar>
          </w:tcPr>
          <w:p w14:paraId="31C2E46A"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7 / 3</w:t>
            </w:r>
          </w:p>
        </w:tc>
        <w:tc>
          <w:tcPr>
            <w:tcW w:w="888" w:type="dxa"/>
            <w:tcMar>
              <w:left w:w="28" w:type="dxa"/>
              <w:right w:w="28" w:type="dxa"/>
            </w:tcMar>
          </w:tcPr>
          <w:p w14:paraId="1CC1900D" w14:textId="77777777" w:rsidR="002D7B03" w:rsidRPr="002D7B03" w:rsidRDefault="002D7B03" w:rsidP="002D7B03">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39·4 / 22·7</w:t>
            </w:r>
          </w:p>
        </w:tc>
        <w:tc>
          <w:tcPr>
            <w:tcW w:w="719" w:type="dxa"/>
            <w:tcMar>
              <w:left w:w="28" w:type="dxa"/>
              <w:right w:w="28" w:type="dxa"/>
            </w:tcMar>
          </w:tcPr>
          <w:p w14:paraId="48BFF885"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43 / 33</w:t>
            </w:r>
          </w:p>
        </w:tc>
        <w:tc>
          <w:tcPr>
            <w:tcW w:w="651" w:type="dxa"/>
          </w:tcPr>
          <w:p w14:paraId="07ADF032"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color w:val="auto"/>
                <w:sz w:val="18"/>
                <w:szCs w:val="18"/>
              </w:rPr>
            </w:pPr>
            <w:r w:rsidRPr="002D7B03">
              <w:rPr>
                <w:color w:val="auto"/>
                <w:sz w:val="18"/>
                <w:szCs w:val="18"/>
              </w:rPr>
              <w:t>2/12</w:t>
            </w:r>
          </w:p>
        </w:tc>
      </w:tr>
      <w:tr w:rsidR="002D7B03" w:rsidRPr="002D7B03" w14:paraId="074E2AF8" w14:textId="77777777" w:rsidTr="00EC51F9">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238" w:type="dxa"/>
            <w:tcMar>
              <w:left w:w="28" w:type="dxa"/>
              <w:right w:w="28" w:type="dxa"/>
            </w:tcMar>
          </w:tcPr>
          <w:p w14:paraId="708B98E1" w14:textId="77777777" w:rsidR="002D7B03" w:rsidRPr="002D7B03" w:rsidRDefault="002D7B03" w:rsidP="002D7B03">
            <w:pPr>
              <w:spacing w:line="240" w:lineRule="auto"/>
              <w:contextualSpacing/>
              <w:rPr>
                <w:rFonts w:cstheme="minorHAnsi"/>
                <w:sz w:val="18"/>
                <w:szCs w:val="18"/>
              </w:rPr>
            </w:pPr>
            <w:r w:rsidRPr="002D7B03">
              <w:rPr>
                <w:b w:val="0"/>
                <w:bCs w:val="0"/>
                <w:sz w:val="18"/>
                <w:szCs w:val="18"/>
              </w:rPr>
              <w:t>Steiner et al (2014)</w:t>
            </w:r>
          </w:p>
        </w:tc>
        <w:tc>
          <w:tcPr>
            <w:tcW w:w="1159" w:type="dxa"/>
            <w:tcMar>
              <w:left w:w="28" w:type="dxa"/>
              <w:right w:w="28" w:type="dxa"/>
            </w:tcMar>
          </w:tcPr>
          <w:p w14:paraId="3674E7C6"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sz w:val="18"/>
                <w:szCs w:val="18"/>
              </w:rPr>
              <w:t>Germany</w:t>
            </w:r>
          </w:p>
        </w:tc>
        <w:tc>
          <w:tcPr>
            <w:tcW w:w="2694" w:type="dxa"/>
            <w:tcMar>
              <w:left w:w="28" w:type="dxa"/>
              <w:right w:w="28" w:type="dxa"/>
            </w:tcMar>
          </w:tcPr>
          <w:p w14:paraId="3DEC7078"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sz w:val="18"/>
                <w:szCs w:val="18"/>
              </w:rPr>
              <w:t>Scientific biobank from university psychiatric department</w:t>
            </w:r>
          </w:p>
        </w:tc>
        <w:tc>
          <w:tcPr>
            <w:tcW w:w="1123" w:type="dxa"/>
            <w:tcMar>
              <w:left w:w="28" w:type="dxa"/>
              <w:right w:w="28" w:type="dxa"/>
            </w:tcMar>
          </w:tcPr>
          <w:p w14:paraId="32A387C2"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sz w:val="18"/>
                <w:szCs w:val="18"/>
              </w:rPr>
              <w:t>Schizophrenia</w:t>
            </w:r>
          </w:p>
        </w:tc>
        <w:tc>
          <w:tcPr>
            <w:tcW w:w="1145" w:type="dxa"/>
            <w:tcMar>
              <w:left w:w="28" w:type="dxa"/>
              <w:right w:w="28" w:type="dxa"/>
            </w:tcMar>
          </w:tcPr>
          <w:p w14:paraId="469BE0FD"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Active/acute</w:t>
            </w:r>
          </w:p>
        </w:tc>
        <w:tc>
          <w:tcPr>
            <w:tcW w:w="1581" w:type="dxa"/>
            <w:tcMar>
              <w:left w:w="28" w:type="dxa"/>
              <w:right w:w="28" w:type="dxa"/>
            </w:tcMar>
          </w:tcPr>
          <w:p w14:paraId="651316A3"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rFonts w:cstheme="minorHAnsi"/>
                <w:sz w:val="18"/>
                <w:szCs w:val="18"/>
              </w:rPr>
              <w:t>Mixed</w:t>
            </w:r>
          </w:p>
        </w:tc>
        <w:tc>
          <w:tcPr>
            <w:tcW w:w="786" w:type="dxa"/>
            <w:tcMar>
              <w:left w:w="28" w:type="dxa"/>
              <w:right w:w="28" w:type="dxa"/>
            </w:tcMar>
          </w:tcPr>
          <w:p w14:paraId="2858450E"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sz w:val="18"/>
                <w:szCs w:val="18"/>
              </w:rPr>
              <w:t>FCB</w:t>
            </w:r>
          </w:p>
        </w:tc>
        <w:tc>
          <w:tcPr>
            <w:tcW w:w="964" w:type="dxa"/>
            <w:tcMar>
              <w:left w:w="28" w:type="dxa"/>
              <w:right w:w="28" w:type="dxa"/>
            </w:tcMar>
          </w:tcPr>
          <w:p w14:paraId="5D5DFBC2"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sz w:val="18"/>
                <w:szCs w:val="18"/>
              </w:rPr>
              <w:t>184 / 357</w:t>
            </w:r>
          </w:p>
        </w:tc>
        <w:tc>
          <w:tcPr>
            <w:tcW w:w="888" w:type="dxa"/>
            <w:tcMar>
              <w:left w:w="28" w:type="dxa"/>
              <w:right w:w="28" w:type="dxa"/>
            </w:tcMar>
          </w:tcPr>
          <w:p w14:paraId="79901ADD" w14:textId="77777777" w:rsidR="002D7B03" w:rsidRPr="002D7B03" w:rsidRDefault="002D7B03" w:rsidP="002D7B03">
            <w:pPr>
              <w:spacing w:line="240" w:lineRule="auto"/>
              <w:contextualSpacing/>
              <w:jc w:val="both"/>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sz w:val="18"/>
                <w:szCs w:val="18"/>
              </w:rPr>
              <w:t>34·0 / 35·0</w:t>
            </w:r>
          </w:p>
        </w:tc>
        <w:tc>
          <w:tcPr>
            <w:tcW w:w="719" w:type="dxa"/>
            <w:tcMar>
              <w:left w:w="28" w:type="dxa"/>
              <w:right w:w="28" w:type="dxa"/>
            </w:tcMar>
          </w:tcPr>
          <w:p w14:paraId="286384E0"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D7B03">
              <w:rPr>
                <w:sz w:val="18"/>
                <w:szCs w:val="18"/>
              </w:rPr>
              <w:t>60 / 50</w:t>
            </w:r>
          </w:p>
        </w:tc>
        <w:tc>
          <w:tcPr>
            <w:tcW w:w="651" w:type="dxa"/>
          </w:tcPr>
          <w:p w14:paraId="0CED5122" w14:textId="77777777" w:rsidR="002D7B03" w:rsidRPr="002D7B03" w:rsidRDefault="002D7B03" w:rsidP="002D7B03">
            <w:pPr>
              <w:spacing w:line="240" w:lineRule="auto"/>
              <w:contextualSpacing/>
              <w:cnfStyle w:val="000000010000" w:firstRow="0" w:lastRow="0" w:firstColumn="0" w:lastColumn="0" w:oddVBand="0" w:evenVBand="0" w:oddHBand="0" w:evenHBand="1" w:firstRowFirstColumn="0" w:firstRowLastColumn="0" w:lastRowFirstColumn="0" w:lastRowLastColumn="0"/>
              <w:rPr>
                <w:sz w:val="18"/>
                <w:szCs w:val="18"/>
              </w:rPr>
            </w:pPr>
            <w:r w:rsidRPr="002D7B03">
              <w:rPr>
                <w:sz w:val="18"/>
                <w:szCs w:val="18"/>
              </w:rPr>
              <w:t>8/12</w:t>
            </w:r>
          </w:p>
        </w:tc>
      </w:tr>
      <w:tr w:rsidR="002D7B03" w:rsidRPr="002D7B03" w14:paraId="38FCA67E" w14:textId="77777777" w:rsidTr="00EC51F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238" w:type="dxa"/>
            <w:tcMar>
              <w:left w:w="28" w:type="dxa"/>
              <w:right w:w="28" w:type="dxa"/>
            </w:tcMar>
          </w:tcPr>
          <w:p w14:paraId="5CD3269C" w14:textId="77777777" w:rsidR="002D7B03" w:rsidRPr="002D7B03" w:rsidRDefault="002D7B03" w:rsidP="002D7B03">
            <w:pPr>
              <w:spacing w:line="240" w:lineRule="auto"/>
              <w:contextualSpacing/>
              <w:rPr>
                <w:rFonts w:cstheme="minorHAnsi"/>
                <w:color w:val="auto"/>
                <w:sz w:val="18"/>
                <w:szCs w:val="18"/>
              </w:rPr>
            </w:pPr>
            <w:proofErr w:type="spellStart"/>
            <w:r w:rsidRPr="002D7B03">
              <w:rPr>
                <w:b w:val="0"/>
                <w:bCs w:val="0"/>
                <w:color w:val="auto"/>
                <w:sz w:val="18"/>
                <w:szCs w:val="18"/>
              </w:rPr>
              <w:t>Timucin</w:t>
            </w:r>
            <w:proofErr w:type="spellEnd"/>
            <w:r w:rsidRPr="002D7B03">
              <w:rPr>
                <w:b w:val="0"/>
                <w:bCs w:val="0"/>
                <w:color w:val="auto"/>
                <w:sz w:val="18"/>
                <w:szCs w:val="18"/>
              </w:rPr>
              <w:t xml:space="preserve"> et al (2016)</w:t>
            </w:r>
          </w:p>
        </w:tc>
        <w:tc>
          <w:tcPr>
            <w:tcW w:w="1159" w:type="dxa"/>
            <w:tcMar>
              <w:left w:w="28" w:type="dxa"/>
              <w:right w:w="28" w:type="dxa"/>
            </w:tcMar>
          </w:tcPr>
          <w:p w14:paraId="2B7D298E"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Turkey</w:t>
            </w:r>
          </w:p>
        </w:tc>
        <w:tc>
          <w:tcPr>
            <w:tcW w:w="2694" w:type="dxa"/>
            <w:tcMar>
              <w:left w:w="28" w:type="dxa"/>
              <w:right w:w="28" w:type="dxa"/>
            </w:tcMar>
          </w:tcPr>
          <w:p w14:paraId="7BB0023A"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Medical centre / NR</w:t>
            </w:r>
          </w:p>
        </w:tc>
        <w:tc>
          <w:tcPr>
            <w:tcW w:w="1123" w:type="dxa"/>
            <w:tcMar>
              <w:left w:w="28" w:type="dxa"/>
              <w:right w:w="28" w:type="dxa"/>
            </w:tcMar>
          </w:tcPr>
          <w:p w14:paraId="2A525C83"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Schizophrenia</w:t>
            </w:r>
          </w:p>
        </w:tc>
        <w:tc>
          <w:tcPr>
            <w:tcW w:w="1145" w:type="dxa"/>
            <w:tcMar>
              <w:left w:w="28" w:type="dxa"/>
              <w:right w:w="28" w:type="dxa"/>
            </w:tcMar>
          </w:tcPr>
          <w:p w14:paraId="34B3E7BB"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 xml:space="preserve">Mixed </w:t>
            </w:r>
          </w:p>
        </w:tc>
        <w:tc>
          <w:tcPr>
            <w:tcW w:w="1581" w:type="dxa"/>
            <w:tcMar>
              <w:left w:w="28" w:type="dxa"/>
              <w:right w:w="28" w:type="dxa"/>
            </w:tcMar>
          </w:tcPr>
          <w:p w14:paraId="74CDB81D"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rFonts w:cstheme="minorHAnsi"/>
                <w:color w:val="auto"/>
                <w:sz w:val="18"/>
                <w:szCs w:val="18"/>
              </w:rPr>
              <w:t>NR</w:t>
            </w:r>
          </w:p>
        </w:tc>
        <w:tc>
          <w:tcPr>
            <w:tcW w:w="786" w:type="dxa"/>
            <w:tcMar>
              <w:left w:w="28" w:type="dxa"/>
              <w:right w:w="28" w:type="dxa"/>
            </w:tcMar>
          </w:tcPr>
          <w:p w14:paraId="131D1FCF"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LCB</w:t>
            </w:r>
          </w:p>
        </w:tc>
        <w:tc>
          <w:tcPr>
            <w:tcW w:w="964" w:type="dxa"/>
            <w:tcMar>
              <w:left w:w="28" w:type="dxa"/>
              <w:right w:w="28" w:type="dxa"/>
            </w:tcMar>
          </w:tcPr>
          <w:p w14:paraId="5F59F1A2"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49 / 48</w:t>
            </w:r>
          </w:p>
        </w:tc>
        <w:tc>
          <w:tcPr>
            <w:tcW w:w="888" w:type="dxa"/>
            <w:tcMar>
              <w:left w:w="28" w:type="dxa"/>
              <w:right w:w="28" w:type="dxa"/>
            </w:tcMar>
          </w:tcPr>
          <w:p w14:paraId="1897BEDA" w14:textId="77777777" w:rsidR="002D7B03" w:rsidRPr="002D7B03" w:rsidRDefault="002D7B03" w:rsidP="002D7B03">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35·9 / 38·4</w:t>
            </w:r>
          </w:p>
        </w:tc>
        <w:tc>
          <w:tcPr>
            <w:tcW w:w="719" w:type="dxa"/>
            <w:tcMar>
              <w:left w:w="28" w:type="dxa"/>
              <w:right w:w="28" w:type="dxa"/>
            </w:tcMar>
          </w:tcPr>
          <w:p w14:paraId="1081735C"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2D7B03">
              <w:rPr>
                <w:color w:val="auto"/>
                <w:sz w:val="18"/>
                <w:szCs w:val="18"/>
              </w:rPr>
              <w:t>73 / 75</w:t>
            </w:r>
          </w:p>
        </w:tc>
        <w:tc>
          <w:tcPr>
            <w:tcW w:w="651" w:type="dxa"/>
          </w:tcPr>
          <w:p w14:paraId="513352CF" w14:textId="77777777" w:rsidR="002D7B03" w:rsidRPr="002D7B03" w:rsidRDefault="002D7B03" w:rsidP="002D7B03">
            <w:pPr>
              <w:spacing w:line="240" w:lineRule="auto"/>
              <w:contextualSpacing/>
              <w:cnfStyle w:val="000000100000" w:firstRow="0" w:lastRow="0" w:firstColumn="0" w:lastColumn="0" w:oddVBand="0" w:evenVBand="0" w:oddHBand="1" w:evenHBand="0" w:firstRowFirstColumn="0" w:firstRowLastColumn="0" w:lastRowFirstColumn="0" w:lastRowLastColumn="0"/>
              <w:rPr>
                <w:color w:val="auto"/>
                <w:sz w:val="18"/>
                <w:szCs w:val="18"/>
              </w:rPr>
            </w:pPr>
            <w:r w:rsidRPr="002D7B03">
              <w:rPr>
                <w:color w:val="auto"/>
                <w:sz w:val="18"/>
                <w:szCs w:val="18"/>
              </w:rPr>
              <w:t>3/12</w:t>
            </w:r>
          </w:p>
        </w:tc>
      </w:tr>
    </w:tbl>
    <w:p w14:paraId="4F8BFAB3" w14:textId="52F19CC7" w:rsidR="002D7B03" w:rsidRPr="00AE26E5" w:rsidRDefault="002D7B03" w:rsidP="002D7B03">
      <w:pPr>
        <w:spacing w:line="240" w:lineRule="auto"/>
        <w:rPr>
          <w:sz w:val="20"/>
          <w:szCs w:val="20"/>
        </w:rPr>
      </w:pPr>
      <w:r w:rsidRPr="00E11047">
        <w:rPr>
          <w:sz w:val="20"/>
          <w:szCs w:val="20"/>
        </w:rPr>
        <w:t xml:space="preserve">NR: not reported; </w:t>
      </w:r>
      <w:proofErr w:type="spellStart"/>
      <w:r w:rsidRPr="00E11047">
        <w:rPr>
          <w:sz w:val="20"/>
          <w:szCs w:val="20"/>
        </w:rPr>
        <w:t>Sz</w:t>
      </w:r>
      <w:proofErr w:type="spellEnd"/>
      <w:r w:rsidRPr="00E11047">
        <w:rPr>
          <w:sz w:val="20"/>
          <w:szCs w:val="20"/>
        </w:rPr>
        <w:t xml:space="preserve">: schizophrenia; </w:t>
      </w:r>
      <w:proofErr w:type="spellStart"/>
      <w:r w:rsidRPr="00E11047">
        <w:rPr>
          <w:sz w:val="20"/>
          <w:szCs w:val="20"/>
        </w:rPr>
        <w:t>SzAff</w:t>
      </w:r>
      <w:proofErr w:type="spellEnd"/>
      <w:r w:rsidRPr="00E11047">
        <w:rPr>
          <w:sz w:val="20"/>
          <w:szCs w:val="20"/>
        </w:rPr>
        <w:t xml:space="preserve">: schizoaffective disorder; </w:t>
      </w:r>
      <w:proofErr w:type="spellStart"/>
      <w:r w:rsidRPr="00E11047">
        <w:rPr>
          <w:sz w:val="20"/>
          <w:szCs w:val="20"/>
        </w:rPr>
        <w:t>SzPF</w:t>
      </w:r>
      <w:proofErr w:type="spellEnd"/>
      <w:r w:rsidRPr="00E11047">
        <w:rPr>
          <w:sz w:val="20"/>
          <w:szCs w:val="20"/>
        </w:rPr>
        <w:t>: schizophreniform disorder; LCB: life cell-based; FCB: fixed cell-base</w:t>
      </w:r>
      <w:r>
        <w:rPr>
          <w:sz w:val="20"/>
          <w:szCs w:val="20"/>
        </w:rPr>
        <w:t xml:space="preserve">d; NOS: </w:t>
      </w:r>
      <w:r w:rsidRPr="004D73AF">
        <w:rPr>
          <w:sz w:val="20"/>
          <w:szCs w:val="20"/>
        </w:rPr>
        <w:t>Newcastle-Ottawa Scale</w:t>
      </w:r>
      <w:r>
        <w:rPr>
          <w:sz w:val="20"/>
          <w:szCs w:val="20"/>
        </w:rPr>
        <w:t xml:space="preserve"> score</w:t>
      </w:r>
      <w:r w:rsidR="00AE26E5">
        <w:rPr>
          <w:sz w:val="20"/>
          <w:szCs w:val="20"/>
        </w:rPr>
        <w:t xml:space="preserve">. </w:t>
      </w:r>
      <w:proofErr w:type="spellStart"/>
      <w:proofErr w:type="gramStart"/>
      <w:r w:rsidR="00AE26E5" w:rsidRPr="00657887">
        <w:rPr>
          <w:sz w:val="20"/>
          <w:szCs w:val="20"/>
          <w:vertAlign w:val="superscript"/>
        </w:rPr>
        <w:t>a</w:t>
      </w:r>
      <w:proofErr w:type="spellEnd"/>
      <w:proofErr w:type="gramEnd"/>
      <w:r w:rsidR="00AE26E5">
        <w:rPr>
          <w:sz w:val="20"/>
          <w:szCs w:val="20"/>
        </w:rPr>
        <w:t xml:space="preserve"> Age at time of serum collection. </w:t>
      </w:r>
    </w:p>
    <w:p w14:paraId="53E1110C" w14:textId="3396B885" w:rsidR="00080378" w:rsidRDefault="002D7B03" w:rsidP="00657887">
      <w:pPr>
        <w:spacing w:line="240" w:lineRule="auto"/>
      </w:pPr>
      <w:r>
        <w:rPr>
          <w:b/>
          <w:bCs/>
          <w:i/>
          <w:iCs/>
        </w:rPr>
        <w:br w:type="page"/>
      </w:r>
    </w:p>
    <w:p w14:paraId="68182CF2" w14:textId="77777777" w:rsidR="00EE0E2E" w:rsidRPr="002D7B03" w:rsidRDefault="00EE0E2E" w:rsidP="00EE0E2E">
      <w:pPr>
        <w:spacing w:line="240" w:lineRule="auto"/>
        <w:ind w:right="2476"/>
        <w:rPr>
          <w:b/>
          <w:bCs/>
          <w:sz w:val="22"/>
        </w:rPr>
      </w:pPr>
      <w:r w:rsidRPr="002D7B03">
        <w:rPr>
          <w:b/>
          <w:bCs/>
          <w:i/>
          <w:iCs/>
          <w:sz w:val="22"/>
        </w:rPr>
        <w:lastRenderedPageBreak/>
        <w:t>Table 2</w:t>
      </w:r>
      <w:r w:rsidRPr="002D7B03">
        <w:rPr>
          <w:b/>
          <w:bCs/>
          <w:sz w:val="22"/>
        </w:rPr>
        <w:t xml:space="preserve">: </w:t>
      </w:r>
      <w:r>
        <w:rPr>
          <w:b/>
          <w:bCs/>
          <w:sz w:val="22"/>
        </w:rPr>
        <w:t>M</w:t>
      </w:r>
      <w:r w:rsidRPr="002D7B03">
        <w:rPr>
          <w:b/>
          <w:bCs/>
          <w:sz w:val="22"/>
        </w:rPr>
        <w:t>eta-analyses of prevalence of NMDAR IgG antibody positivity derived from cross-sectional studies and</w:t>
      </w:r>
      <w:r>
        <w:rPr>
          <w:b/>
          <w:bCs/>
          <w:sz w:val="22"/>
        </w:rPr>
        <w:t xml:space="preserve"> </w:t>
      </w:r>
      <w:r w:rsidRPr="002D7B03">
        <w:rPr>
          <w:b/>
          <w:bCs/>
          <w:sz w:val="22"/>
        </w:rPr>
        <w:t>odds of IgG antibody positivity in psychosis patients and healthy controls derived from case control studies</w:t>
      </w:r>
      <w:r>
        <w:rPr>
          <w:b/>
          <w:bCs/>
          <w:sz w:val="22"/>
        </w:rPr>
        <w:t xml:space="preserve"> </w:t>
      </w:r>
    </w:p>
    <w:tbl>
      <w:tblPr>
        <w:tblStyle w:val="GridTable1Light-Accent3"/>
        <w:tblW w:w="4088"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8"/>
        <w:gridCol w:w="496"/>
        <w:gridCol w:w="496"/>
        <w:gridCol w:w="1702"/>
        <w:gridCol w:w="706"/>
        <w:gridCol w:w="706"/>
        <w:gridCol w:w="517"/>
        <w:gridCol w:w="553"/>
        <w:gridCol w:w="554"/>
        <w:gridCol w:w="1642"/>
        <w:gridCol w:w="706"/>
        <w:gridCol w:w="706"/>
        <w:gridCol w:w="500"/>
      </w:tblGrid>
      <w:tr w:rsidR="00EE0E2E" w:rsidRPr="00A51DD4" w14:paraId="111F32F4" w14:textId="77777777" w:rsidTr="00C35ED4">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126" w:type="dxa"/>
            <w:tcBorders>
              <w:bottom w:val="nil"/>
            </w:tcBorders>
            <w:shd w:val="clear" w:color="auto" w:fill="F5E0DC"/>
            <w:tcMar>
              <w:left w:w="57" w:type="dxa"/>
              <w:right w:w="57" w:type="dxa"/>
            </w:tcMar>
          </w:tcPr>
          <w:p w14:paraId="02813435" w14:textId="77777777" w:rsidR="00EE0E2E" w:rsidRPr="00A51DD4" w:rsidRDefault="00EE0E2E" w:rsidP="00C35ED4">
            <w:pPr>
              <w:rPr>
                <w:sz w:val="18"/>
                <w:szCs w:val="18"/>
              </w:rPr>
            </w:pPr>
          </w:p>
        </w:tc>
        <w:tc>
          <w:tcPr>
            <w:tcW w:w="4619" w:type="dxa"/>
            <w:gridSpan w:val="6"/>
            <w:tcBorders>
              <w:bottom w:val="nil"/>
            </w:tcBorders>
            <w:shd w:val="clear" w:color="auto" w:fill="F5E0DC"/>
            <w:tcMar>
              <w:left w:w="57" w:type="dxa"/>
              <w:right w:w="57" w:type="dxa"/>
            </w:tcMar>
          </w:tcPr>
          <w:p w14:paraId="31BC8522" w14:textId="77777777" w:rsidR="00EE0E2E" w:rsidRPr="00A51DD4" w:rsidRDefault="00EE0E2E" w:rsidP="00C35ED4">
            <w:pPr>
              <w:tabs>
                <w:tab w:val="decimal" w:pos="392"/>
              </w:tabs>
              <w:ind w:left="109" w:hanging="109"/>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A51DD4">
              <w:rPr>
                <w:sz w:val="18"/>
                <w:szCs w:val="18"/>
              </w:rPr>
              <w:t>Prevalence of NMDAR IgG in patients with psychosis</w:t>
            </w:r>
            <w:r>
              <w:rPr>
                <w:sz w:val="18"/>
                <w:szCs w:val="18"/>
              </w:rPr>
              <w:t xml:space="preserve"> </w:t>
            </w:r>
            <w:r w:rsidRPr="002B047D">
              <w:rPr>
                <w:sz w:val="18"/>
                <w:szCs w:val="18"/>
                <w:vertAlign w:val="superscript"/>
              </w:rPr>
              <w:t>a</w:t>
            </w:r>
          </w:p>
        </w:tc>
        <w:tc>
          <w:tcPr>
            <w:tcW w:w="4660" w:type="dxa"/>
            <w:gridSpan w:val="6"/>
            <w:tcBorders>
              <w:bottom w:val="nil"/>
            </w:tcBorders>
            <w:shd w:val="clear" w:color="auto" w:fill="F5E0DC"/>
            <w:tcMar>
              <w:left w:w="57" w:type="dxa"/>
              <w:right w:w="57" w:type="dxa"/>
            </w:tcMar>
          </w:tcPr>
          <w:p w14:paraId="284C45D1" w14:textId="77777777" w:rsidR="00EE0E2E" w:rsidRPr="00A51DD4" w:rsidRDefault="00EE0E2E" w:rsidP="00C35ED4">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A51DD4">
              <w:rPr>
                <w:sz w:val="18"/>
                <w:szCs w:val="18"/>
              </w:rPr>
              <w:t>Odds of NMDAR IgG in patients relative to controls</w:t>
            </w:r>
          </w:p>
        </w:tc>
      </w:tr>
      <w:tr w:rsidR="00EE0E2E" w:rsidRPr="00A51DD4" w14:paraId="54CF3DAA" w14:textId="77777777" w:rsidTr="00C35ED4">
        <w:trPr>
          <w:trHeight w:val="419"/>
        </w:trPr>
        <w:tc>
          <w:tcPr>
            <w:cnfStyle w:val="001000000000" w:firstRow="0" w:lastRow="0" w:firstColumn="1" w:lastColumn="0" w:oddVBand="0" w:evenVBand="0" w:oddHBand="0" w:evenHBand="0" w:firstRowFirstColumn="0" w:firstRowLastColumn="0" w:lastRowFirstColumn="0" w:lastRowLastColumn="0"/>
            <w:tcW w:w="2126" w:type="dxa"/>
            <w:tcBorders>
              <w:top w:val="nil"/>
              <w:bottom w:val="single" w:sz="4" w:space="0" w:color="auto"/>
            </w:tcBorders>
            <w:shd w:val="clear" w:color="auto" w:fill="F5E0DC"/>
            <w:tcMar>
              <w:left w:w="57" w:type="dxa"/>
              <w:right w:w="57" w:type="dxa"/>
            </w:tcMar>
          </w:tcPr>
          <w:p w14:paraId="74F26DD0" w14:textId="77777777" w:rsidR="00EE0E2E" w:rsidRPr="00A51DD4" w:rsidRDefault="00EE0E2E" w:rsidP="00C35ED4">
            <w:pPr>
              <w:rPr>
                <w:sz w:val="18"/>
                <w:szCs w:val="18"/>
              </w:rPr>
            </w:pPr>
            <w:r>
              <w:rPr>
                <w:sz w:val="18"/>
                <w:szCs w:val="18"/>
              </w:rPr>
              <w:t>Model</w:t>
            </w:r>
          </w:p>
        </w:tc>
        <w:tc>
          <w:tcPr>
            <w:tcW w:w="495" w:type="dxa"/>
            <w:tcBorders>
              <w:top w:val="nil"/>
              <w:bottom w:val="single" w:sz="4" w:space="0" w:color="auto"/>
            </w:tcBorders>
            <w:shd w:val="clear" w:color="auto" w:fill="F5E0DC"/>
            <w:tcMar>
              <w:left w:w="57" w:type="dxa"/>
              <w:right w:w="57" w:type="dxa"/>
            </w:tcMar>
          </w:tcPr>
          <w:p w14:paraId="136BC717" w14:textId="77777777" w:rsidR="00EE0E2E" w:rsidRPr="00A51DD4" w:rsidRDefault="00EE0E2E" w:rsidP="00C35ED4">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A51DD4">
              <w:rPr>
                <w:b/>
                <w:bCs/>
                <w:sz w:val="18"/>
                <w:szCs w:val="18"/>
              </w:rPr>
              <w:t>Ns</w:t>
            </w:r>
          </w:p>
        </w:tc>
        <w:tc>
          <w:tcPr>
            <w:tcW w:w="495" w:type="dxa"/>
            <w:tcBorders>
              <w:top w:val="nil"/>
              <w:bottom w:val="single" w:sz="4" w:space="0" w:color="auto"/>
            </w:tcBorders>
            <w:shd w:val="clear" w:color="auto" w:fill="F5E0DC"/>
          </w:tcPr>
          <w:p w14:paraId="28C18104" w14:textId="77777777" w:rsidR="00EE0E2E" w:rsidRPr="00A51DD4" w:rsidRDefault="00EE0E2E" w:rsidP="00C35ED4">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A51DD4">
              <w:rPr>
                <w:b/>
                <w:bCs/>
                <w:sz w:val="18"/>
                <w:szCs w:val="18"/>
              </w:rPr>
              <w:t>N</w:t>
            </w:r>
            <w:r>
              <w:rPr>
                <w:b/>
                <w:bCs/>
                <w:sz w:val="18"/>
                <w:szCs w:val="18"/>
              </w:rPr>
              <w:t>c</w:t>
            </w:r>
          </w:p>
        </w:tc>
        <w:tc>
          <w:tcPr>
            <w:tcW w:w="1700" w:type="dxa"/>
            <w:tcBorders>
              <w:top w:val="nil"/>
              <w:bottom w:val="single" w:sz="4" w:space="0" w:color="auto"/>
            </w:tcBorders>
            <w:shd w:val="clear" w:color="auto" w:fill="F5E0DC"/>
            <w:tcMar>
              <w:left w:w="57" w:type="dxa"/>
              <w:right w:w="57" w:type="dxa"/>
            </w:tcMar>
          </w:tcPr>
          <w:p w14:paraId="227F511E" w14:textId="77777777" w:rsidR="00EE0E2E" w:rsidRPr="00A51DD4" w:rsidRDefault="00EE0E2E" w:rsidP="00C35ED4">
            <w:pPr>
              <w:cnfStyle w:val="000000000000" w:firstRow="0" w:lastRow="0" w:firstColumn="0" w:lastColumn="0" w:oddVBand="0" w:evenVBand="0" w:oddHBand="0" w:evenHBand="0" w:firstRowFirstColumn="0" w:firstRowLastColumn="0" w:lastRowFirstColumn="0" w:lastRowLastColumn="0"/>
              <w:rPr>
                <w:b/>
                <w:bCs/>
                <w:sz w:val="18"/>
                <w:szCs w:val="18"/>
              </w:rPr>
            </w:pPr>
            <w:r>
              <w:rPr>
                <w:b/>
                <w:bCs/>
                <w:sz w:val="18"/>
                <w:szCs w:val="18"/>
              </w:rPr>
              <w:t>Prevalence</w:t>
            </w:r>
            <w:r w:rsidRPr="00A51DD4">
              <w:rPr>
                <w:b/>
                <w:bCs/>
                <w:sz w:val="18"/>
                <w:szCs w:val="18"/>
              </w:rPr>
              <w:t xml:space="preserve"> (95% CI)</w:t>
            </w:r>
          </w:p>
        </w:tc>
        <w:tc>
          <w:tcPr>
            <w:tcW w:w="706" w:type="dxa"/>
            <w:tcBorders>
              <w:top w:val="nil"/>
              <w:bottom w:val="single" w:sz="4" w:space="0" w:color="auto"/>
            </w:tcBorders>
            <w:shd w:val="clear" w:color="auto" w:fill="F5E0DC"/>
            <w:tcMar>
              <w:left w:w="57" w:type="dxa"/>
              <w:right w:w="57" w:type="dxa"/>
            </w:tcMar>
          </w:tcPr>
          <w:p w14:paraId="0957BD80" w14:textId="77777777" w:rsidR="00EE0E2E" w:rsidRPr="00A51DD4" w:rsidRDefault="00EE0E2E" w:rsidP="00C35ED4">
            <w:pPr>
              <w:cnfStyle w:val="000000000000" w:firstRow="0" w:lastRow="0" w:firstColumn="0" w:lastColumn="0" w:oddVBand="0" w:evenVBand="0" w:oddHBand="0" w:evenHBand="0" w:firstRowFirstColumn="0" w:firstRowLastColumn="0" w:lastRowFirstColumn="0" w:lastRowLastColumn="0"/>
              <w:rPr>
                <w:b/>
                <w:bCs/>
                <w:sz w:val="18"/>
                <w:szCs w:val="18"/>
              </w:rPr>
            </w:pPr>
            <w:r w:rsidRPr="00A51DD4">
              <w:rPr>
                <w:b/>
                <w:bCs/>
                <w:sz w:val="18"/>
                <w:szCs w:val="18"/>
              </w:rPr>
              <w:t>p value</w:t>
            </w:r>
          </w:p>
        </w:tc>
        <w:tc>
          <w:tcPr>
            <w:tcW w:w="706" w:type="dxa"/>
            <w:tcBorders>
              <w:top w:val="nil"/>
              <w:bottom w:val="single" w:sz="4" w:space="0" w:color="auto"/>
            </w:tcBorders>
            <w:shd w:val="clear" w:color="auto" w:fill="F5E0DC"/>
            <w:tcMar>
              <w:left w:w="57" w:type="dxa"/>
              <w:right w:w="57" w:type="dxa"/>
            </w:tcMar>
          </w:tcPr>
          <w:p w14:paraId="060D8390" w14:textId="77777777" w:rsidR="00EE0E2E" w:rsidRPr="00A51DD4" w:rsidRDefault="00EE0E2E" w:rsidP="00C35ED4">
            <w:pPr>
              <w:cnfStyle w:val="000000000000" w:firstRow="0" w:lastRow="0" w:firstColumn="0" w:lastColumn="0" w:oddVBand="0" w:evenVBand="0" w:oddHBand="0" w:evenHBand="0" w:firstRowFirstColumn="0" w:firstRowLastColumn="0" w:lastRowFirstColumn="0" w:lastRowLastColumn="0"/>
              <w:rPr>
                <w:b/>
                <w:bCs/>
                <w:sz w:val="18"/>
                <w:szCs w:val="18"/>
              </w:rPr>
            </w:pPr>
            <w:r w:rsidRPr="00A51DD4">
              <w:rPr>
                <w:rFonts w:cstheme="minorHAnsi"/>
                <w:b/>
                <w:bCs/>
                <w:sz w:val="18"/>
                <w:szCs w:val="18"/>
              </w:rPr>
              <w:t>τ</w:t>
            </w:r>
            <w:r w:rsidRPr="00A51DD4">
              <w:rPr>
                <w:b/>
                <w:bCs/>
                <w:sz w:val="18"/>
                <w:szCs w:val="18"/>
                <w:vertAlign w:val="superscript"/>
              </w:rPr>
              <w:t>2</w:t>
            </w:r>
          </w:p>
        </w:tc>
        <w:tc>
          <w:tcPr>
            <w:tcW w:w="517" w:type="dxa"/>
            <w:tcBorders>
              <w:top w:val="nil"/>
              <w:bottom w:val="single" w:sz="4" w:space="0" w:color="auto"/>
            </w:tcBorders>
            <w:shd w:val="clear" w:color="auto" w:fill="F5E0DC"/>
            <w:tcMar>
              <w:left w:w="57" w:type="dxa"/>
              <w:right w:w="57" w:type="dxa"/>
            </w:tcMar>
          </w:tcPr>
          <w:p w14:paraId="4F7CD74B" w14:textId="77777777" w:rsidR="00EE0E2E" w:rsidRPr="00A51DD4" w:rsidRDefault="00EE0E2E" w:rsidP="00C35ED4">
            <w:pPr>
              <w:cnfStyle w:val="000000000000" w:firstRow="0" w:lastRow="0" w:firstColumn="0" w:lastColumn="0" w:oddVBand="0" w:evenVBand="0" w:oddHBand="0" w:evenHBand="0" w:firstRowFirstColumn="0" w:firstRowLastColumn="0" w:lastRowFirstColumn="0" w:lastRowLastColumn="0"/>
              <w:rPr>
                <w:b/>
                <w:bCs/>
                <w:sz w:val="18"/>
                <w:szCs w:val="18"/>
              </w:rPr>
            </w:pPr>
            <w:r w:rsidRPr="00A51DD4">
              <w:rPr>
                <w:b/>
                <w:bCs/>
                <w:sz w:val="18"/>
                <w:szCs w:val="18"/>
              </w:rPr>
              <w:t>I</w:t>
            </w:r>
            <w:r w:rsidRPr="00A51DD4">
              <w:rPr>
                <w:b/>
                <w:bCs/>
                <w:sz w:val="18"/>
                <w:szCs w:val="18"/>
                <w:vertAlign w:val="superscript"/>
              </w:rPr>
              <w:t>2</w:t>
            </w:r>
          </w:p>
        </w:tc>
        <w:tc>
          <w:tcPr>
            <w:tcW w:w="553" w:type="dxa"/>
            <w:tcBorders>
              <w:top w:val="nil"/>
              <w:bottom w:val="single" w:sz="4" w:space="0" w:color="auto"/>
            </w:tcBorders>
            <w:shd w:val="clear" w:color="auto" w:fill="F5E0DC"/>
            <w:tcMar>
              <w:left w:w="57" w:type="dxa"/>
              <w:right w:w="57" w:type="dxa"/>
            </w:tcMar>
          </w:tcPr>
          <w:p w14:paraId="035C49FE" w14:textId="77777777" w:rsidR="00EE0E2E" w:rsidRPr="00A51DD4" w:rsidRDefault="00EE0E2E" w:rsidP="00C35ED4">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A51DD4">
              <w:rPr>
                <w:b/>
                <w:bCs/>
                <w:sz w:val="18"/>
                <w:szCs w:val="18"/>
              </w:rPr>
              <w:t>Ns</w:t>
            </w:r>
          </w:p>
        </w:tc>
        <w:tc>
          <w:tcPr>
            <w:tcW w:w="554" w:type="dxa"/>
            <w:tcBorders>
              <w:top w:val="nil"/>
              <w:bottom w:val="single" w:sz="4" w:space="0" w:color="auto"/>
            </w:tcBorders>
            <w:shd w:val="clear" w:color="auto" w:fill="F5E0DC"/>
          </w:tcPr>
          <w:p w14:paraId="068F3E6A" w14:textId="77777777" w:rsidR="00EE0E2E" w:rsidRPr="00A51DD4" w:rsidRDefault="00EE0E2E" w:rsidP="00C35ED4">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A51DD4">
              <w:rPr>
                <w:b/>
                <w:bCs/>
                <w:sz w:val="18"/>
                <w:szCs w:val="18"/>
              </w:rPr>
              <w:t>N</w:t>
            </w:r>
            <w:r>
              <w:rPr>
                <w:b/>
                <w:bCs/>
                <w:sz w:val="18"/>
                <w:szCs w:val="18"/>
              </w:rPr>
              <w:t>c</w:t>
            </w:r>
          </w:p>
        </w:tc>
        <w:tc>
          <w:tcPr>
            <w:tcW w:w="1641" w:type="dxa"/>
            <w:tcBorders>
              <w:top w:val="nil"/>
              <w:bottom w:val="single" w:sz="4" w:space="0" w:color="auto"/>
            </w:tcBorders>
            <w:shd w:val="clear" w:color="auto" w:fill="F5E0DC"/>
            <w:tcMar>
              <w:left w:w="57" w:type="dxa"/>
              <w:right w:w="57" w:type="dxa"/>
            </w:tcMar>
          </w:tcPr>
          <w:p w14:paraId="405A1145" w14:textId="77777777" w:rsidR="00EE0E2E" w:rsidRPr="00A51DD4" w:rsidRDefault="00EE0E2E" w:rsidP="00C35ED4">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A51DD4">
              <w:rPr>
                <w:b/>
                <w:bCs/>
                <w:sz w:val="18"/>
                <w:szCs w:val="18"/>
              </w:rPr>
              <w:t>Odds ratio (95% CI)</w:t>
            </w:r>
          </w:p>
        </w:tc>
        <w:tc>
          <w:tcPr>
            <w:tcW w:w="706" w:type="dxa"/>
            <w:tcBorders>
              <w:top w:val="nil"/>
              <w:bottom w:val="single" w:sz="4" w:space="0" w:color="auto"/>
            </w:tcBorders>
            <w:shd w:val="clear" w:color="auto" w:fill="F5E0DC"/>
            <w:tcMar>
              <w:left w:w="57" w:type="dxa"/>
              <w:right w:w="57" w:type="dxa"/>
            </w:tcMar>
          </w:tcPr>
          <w:p w14:paraId="5A5556B6" w14:textId="77777777" w:rsidR="00EE0E2E" w:rsidRPr="00A51DD4" w:rsidRDefault="00EE0E2E" w:rsidP="00C35ED4">
            <w:pPr>
              <w:cnfStyle w:val="000000000000" w:firstRow="0" w:lastRow="0" w:firstColumn="0" w:lastColumn="0" w:oddVBand="0" w:evenVBand="0" w:oddHBand="0" w:evenHBand="0" w:firstRowFirstColumn="0" w:firstRowLastColumn="0" w:lastRowFirstColumn="0" w:lastRowLastColumn="0"/>
              <w:rPr>
                <w:b/>
                <w:bCs/>
                <w:sz w:val="18"/>
                <w:szCs w:val="18"/>
              </w:rPr>
            </w:pPr>
            <w:r w:rsidRPr="00A51DD4">
              <w:rPr>
                <w:b/>
                <w:bCs/>
                <w:sz w:val="18"/>
                <w:szCs w:val="18"/>
              </w:rPr>
              <w:t>P value</w:t>
            </w:r>
          </w:p>
        </w:tc>
        <w:tc>
          <w:tcPr>
            <w:tcW w:w="706" w:type="dxa"/>
            <w:tcBorders>
              <w:top w:val="nil"/>
              <w:bottom w:val="single" w:sz="4" w:space="0" w:color="auto"/>
            </w:tcBorders>
            <w:shd w:val="clear" w:color="auto" w:fill="F5E0DC"/>
            <w:tcMar>
              <w:left w:w="57" w:type="dxa"/>
              <w:right w:w="57" w:type="dxa"/>
            </w:tcMar>
          </w:tcPr>
          <w:p w14:paraId="16EC6B5F" w14:textId="77777777" w:rsidR="00EE0E2E" w:rsidRPr="00A51DD4" w:rsidRDefault="00EE0E2E" w:rsidP="00C35ED4">
            <w:pPr>
              <w:cnfStyle w:val="000000000000" w:firstRow="0" w:lastRow="0" w:firstColumn="0" w:lastColumn="0" w:oddVBand="0" w:evenVBand="0" w:oddHBand="0" w:evenHBand="0" w:firstRowFirstColumn="0" w:firstRowLastColumn="0" w:lastRowFirstColumn="0" w:lastRowLastColumn="0"/>
              <w:rPr>
                <w:b/>
                <w:bCs/>
                <w:sz w:val="18"/>
                <w:szCs w:val="18"/>
              </w:rPr>
            </w:pPr>
            <w:r w:rsidRPr="00A51DD4">
              <w:rPr>
                <w:rFonts w:cstheme="minorHAnsi"/>
                <w:b/>
                <w:bCs/>
                <w:sz w:val="18"/>
                <w:szCs w:val="18"/>
              </w:rPr>
              <w:t>τ</w:t>
            </w:r>
            <w:r w:rsidRPr="00A51DD4">
              <w:rPr>
                <w:b/>
                <w:bCs/>
                <w:sz w:val="18"/>
                <w:szCs w:val="18"/>
                <w:vertAlign w:val="superscript"/>
              </w:rPr>
              <w:t>2</w:t>
            </w:r>
          </w:p>
        </w:tc>
        <w:tc>
          <w:tcPr>
            <w:tcW w:w="500" w:type="dxa"/>
            <w:tcBorders>
              <w:top w:val="nil"/>
              <w:bottom w:val="single" w:sz="4" w:space="0" w:color="auto"/>
            </w:tcBorders>
            <w:shd w:val="clear" w:color="auto" w:fill="F5E0DC"/>
            <w:tcMar>
              <w:left w:w="57" w:type="dxa"/>
              <w:right w:w="57" w:type="dxa"/>
            </w:tcMar>
          </w:tcPr>
          <w:p w14:paraId="06DFDA88" w14:textId="77777777" w:rsidR="00EE0E2E" w:rsidRPr="00A51DD4" w:rsidRDefault="00EE0E2E" w:rsidP="00C35ED4">
            <w:pPr>
              <w:cnfStyle w:val="000000000000" w:firstRow="0" w:lastRow="0" w:firstColumn="0" w:lastColumn="0" w:oddVBand="0" w:evenVBand="0" w:oddHBand="0" w:evenHBand="0" w:firstRowFirstColumn="0" w:firstRowLastColumn="0" w:lastRowFirstColumn="0" w:lastRowLastColumn="0"/>
              <w:rPr>
                <w:b/>
                <w:bCs/>
                <w:sz w:val="18"/>
                <w:szCs w:val="18"/>
              </w:rPr>
            </w:pPr>
            <w:r w:rsidRPr="00A51DD4">
              <w:rPr>
                <w:b/>
                <w:bCs/>
                <w:sz w:val="18"/>
                <w:szCs w:val="18"/>
              </w:rPr>
              <w:t>I</w:t>
            </w:r>
            <w:r w:rsidRPr="00A51DD4">
              <w:rPr>
                <w:b/>
                <w:bCs/>
                <w:sz w:val="18"/>
                <w:szCs w:val="18"/>
                <w:vertAlign w:val="superscript"/>
              </w:rPr>
              <w:t>2</w:t>
            </w:r>
          </w:p>
        </w:tc>
      </w:tr>
      <w:tr w:rsidR="00EE0E2E" w:rsidRPr="00A51DD4" w14:paraId="0F58661A" w14:textId="77777777" w:rsidTr="00C35ED4">
        <w:trPr>
          <w:trHeight w:val="340"/>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auto"/>
            </w:tcBorders>
            <w:tcMar>
              <w:left w:w="57" w:type="dxa"/>
              <w:right w:w="57" w:type="dxa"/>
            </w:tcMar>
          </w:tcPr>
          <w:p w14:paraId="2D7D8DAF" w14:textId="77777777" w:rsidR="00EE0E2E" w:rsidRPr="00A51DD4" w:rsidRDefault="00EE0E2E" w:rsidP="00C35ED4">
            <w:pPr>
              <w:rPr>
                <w:b w:val="0"/>
                <w:bCs w:val="0"/>
                <w:sz w:val="18"/>
                <w:szCs w:val="18"/>
              </w:rPr>
            </w:pPr>
            <w:r>
              <w:rPr>
                <w:b w:val="0"/>
                <w:bCs w:val="0"/>
                <w:sz w:val="18"/>
                <w:szCs w:val="18"/>
              </w:rPr>
              <w:t>Random effects model</w:t>
            </w:r>
          </w:p>
        </w:tc>
        <w:tc>
          <w:tcPr>
            <w:tcW w:w="495" w:type="dxa"/>
            <w:tcBorders>
              <w:top w:val="single" w:sz="4" w:space="0" w:color="auto"/>
            </w:tcBorders>
            <w:tcMar>
              <w:left w:w="57" w:type="dxa"/>
              <w:right w:w="57" w:type="dxa"/>
            </w:tcMar>
          </w:tcPr>
          <w:p w14:paraId="44B12DC5" w14:textId="77777777" w:rsidR="00EE0E2E" w:rsidRPr="00A51DD4" w:rsidRDefault="00EE0E2E" w:rsidP="00C35ED4">
            <w:pPr>
              <w:jc w:val="center"/>
              <w:cnfStyle w:val="000000000000" w:firstRow="0" w:lastRow="0" w:firstColumn="0" w:lastColumn="0" w:oddVBand="0" w:evenVBand="0" w:oddHBand="0" w:evenHBand="0" w:firstRowFirstColumn="0" w:firstRowLastColumn="0" w:lastRowFirstColumn="0" w:lastRowLastColumn="0"/>
              <w:rPr>
                <w:sz w:val="18"/>
                <w:szCs w:val="18"/>
              </w:rPr>
            </w:pPr>
            <w:r w:rsidRPr="00A51DD4">
              <w:rPr>
                <w:sz w:val="18"/>
                <w:szCs w:val="18"/>
              </w:rPr>
              <w:t>1</w:t>
            </w:r>
            <w:r>
              <w:rPr>
                <w:sz w:val="18"/>
                <w:szCs w:val="18"/>
              </w:rPr>
              <w:t>8</w:t>
            </w:r>
          </w:p>
        </w:tc>
        <w:tc>
          <w:tcPr>
            <w:tcW w:w="495" w:type="dxa"/>
            <w:tcBorders>
              <w:top w:val="single" w:sz="4" w:space="0" w:color="auto"/>
            </w:tcBorders>
          </w:tcPr>
          <w:p w14:paraId="5C35A513" w14:textId="77777777" w:rsidR="00EE0E2E" w:rsidRPr="00A51DD4" w:rsidRDefault="00EE0E2E" w:rsidP="00C35ED4">
            <w:pPr>
              <w:jc w:val="center"/>
              <w:cnfStyle w:val="000000000000" w:firstRow="0" w:lastRow="0" w:firstColumn="0" w:lastColumn="0" w:oddVBand="0" w:evenVBand="0" w:oddHBand="0" w:evenHBand="0" w:firstRowFirstColumn="0" w:firstRowLastColumn="0" w:lastRowFirstColumn="0" w:lastRowLastColumn="0"/>
              <w:rPr>
                <w:sz w:val="18"/>
                <w:szCs w:val="18"/>
              </w:rPr>
            </w:pPr>
            <w:r>
              <w:rPr>
                <w:rFonts w:cstheme="minorHAnsi"/>
                <w:sz w:val="18"/>
                <w:szCs w:val="18"/>
              </w:rPr>
              <w:t>–</w:t>
            </w:r>
          </w:p>
        </w:tc>
        <w:tc>
          <w:tcPr>
            <w:tcW w:w="1700" w:type="dxa"/>
            <w:tcBorders>
              <w:top w:val="single" w:sz="4" w:space="0" w:color="auto"/>
            </w:tcBorders>
            <w:tcMar>
              <w:left w:w="57" w:type="dxa"/>
              <w:right w:w="57" w:type="dxa"/>
            </w:tcMar>
          </w:tcPr>
          <w:p w14:paraId="110AA0D3" w14:textId="77777777" w:rsidR="00EE0E2E" w:rsidRPr="00A51DD4" w:rsidRDefault="00EE0E2E" w:rsidP="00C35ED4">
            <w:pPr>
              <w:tabs>
                <w:tab w:val="decimal" w:pos="197"/>
              </w:tabs>
              <w:cnfStyle w:val="000000000000" w:firstRow="0" w:lastRow="0" w:firstColumn="0" w:lastColumn="0" w:oddVBand="0" w:evenVBand="0" w:oddHBand="0" w:evenHBand="0" w:firstRowFirstColumn="0" w:firstRowLastColumn="0" w:lastRowFirstColumn="0" w:lastRowLastColumn="0"/>
              <w:rPr>
                <w:sz w:val="18"/>
                <w:szCs w:val="18"/>
              </w:rPr>
            </w:pPr>
            <w:r w:rsidRPr="002B047D">
              <w:rPr>
                <w:sz w:val="18"/>
                <w:szCs w:val="18"/>
              </w:rPr>
              <w:t>0</w:t>
            </w:r>
            <w:r>
              <w:rPr>
                <w:sz w:val="18"/>
                <w:szCs w:val="18"/>
              </w:rPr>
              <w:t>·</w:t>
            </w:r>
            <w:r w:rsidRPr="002B047D">
              <w:rPr>
                <w:sz w:val="18"/>
                <w:szCs w:val="18"/>
              </w:rPr>
              <w:t>7</w:t>
            </w:r>
            <w:r>
              <w:rPr>
                <w:sz w:val="18"/>
                <w:szCs w:val="18"/>
              </w:rPr>
              <w:t>3</w:t>
            </w:r>
            <w:r w:rsidRPr="002B047D">
              <w:rPr>
                <w:sz w:val="18"/>
                <w:szCs w:val="18"/>
              </w:rPr>
              <w:t xml:space="preserve"> </w:t>
            </w:r>
            <w:r w:rsidRPr="00A51DD4">
              <w:rPr>
                <w:sz w:val="18"/>
                <w:szCs w:val="18"/>
              </w:rPr>
              <w:t>(0·</w:t>
            </w:r>
            <w:r>
              <w:rPr>
                <w:sz w:val="18"/>
                <w:szCs w:val="18"/>
              </w:rPr>
              <w:t>09</w:t>
            </w:r>
            <w:r w:rsidRPr="00A51DD4">
              <w:rPr>
                <w:rFonts w:cstheme="minorHAnsi"/>
                <w:sz w:val="18"/>
                <w:szCs w:val="18"/>
              </w:rPr>
              <w:t>–</w:t>
            </w:r>
            <w:r>
              <w:rPr>
                <w:sz w:val="18"/>
                <w:szCs w:val="18"/>
              </w:rPr>
              <w:t>1</w:t>
            </w:r>
            <w:r w:rsidRPr="00A51DD4">
              <w:rPr>
                <w:sz w:val="18"/>
                <w:szCs w:val="18"/>
              </w:rPr>
              <w:t>·</w:t>
            </w:r>
            <w:r>
              <w:rPr>
                <w:sz w:val="18"/>
                <w:szCs w:val="18"/>
              </w:rPr>
              <w:t>38</w:t>
            </w:r>
            <w:r w:rsidRPr="00A51DD4">
              <w:rPr>
                <w:sz w:val="18"/>
                <w:szCs w:val="18"/>
              </w:rPr>
              <w:t>)</w:t>
            </w:r>
          </w:p>
        </w:tc>
        <w:tc>
          <w:tcPr>
            <w:tcW w:w="706" w:type="dxa"/>
            <w:tcBorders>
              <w:top w:val="single" w:sz="4" w:space="0" w:color="auto"/>
            </w:tcBorders>
            <w:tcMar>
              <w:left w:w="57" w:type="dxa"/>
              <w:right w:w="57" w:type="dxa"/>
            </w:tcMar>
          </w:tcPr>
          <w:p w14:paraId="5FC866BD" w14:textId="77777777" w:rsidR="00EE0E2E" w:rsidRPr="00A51DD4" w:rsidRDefault="00EE0E2E" w:rsidP="00C35ED4">
            <w:pPr>
              <w:cnfStyle w:val="000000000000" w:firstRow="0" w:lastRow="0" w:firstColumn="0" w:lastColumn="0" w:oddVBand="0" w:evenVBand="0" w:oddHBand="0" w:evenHBand="0" w:firstRowFirstColumn="0" w:firstRowLastColumn="0" w:lastRowFirstColumn="0" w:lastRowLastColumn="0"/>
              <w:rPr>
                <w:sz w:val="18"/>
                <w:szCs w:val="18"/>
              </w:rPr>
            </w:pPr>
            <w:r w:rsidRPr="00A51DD4">
              <w:rPr>
                <w:sz w:val="18"/>
                <w:szCs w:val="18"/>
              </w:rPr>
              <w:t>0·</w:t>
            </w:r>
            <w:r w:rsidRPr="00296BBD">
              <w:rPr>
                <w:sz w:val="18"/>
                <w:szCs w:val="18"/>
              </w:rPr>
              <w:t>026</w:t>
            </w:r>
          </w:p>
        </w:tc>
        <w:tc>
          <w:tcPr>
            <w:tcW w:w="706" w:type="dxa"/>
            <w:tcBorders>
              <w:top w:val="single" w:sz="4" w:space="0" w:color="auto"/>
            </w:tcBorders>
            <w:tcMar>
              <w:left w:w="57" w:type="dxa"/>
              <w:right w:w="57" w:type="dxa"/>
            </w:tcMar>
          </w:tcPr>
          <w:p w14:paraId="261A4152" w14:textId="77777777" w:rsidR="00EE0E2E" w:rsidRPr="00A51DD4" w:rsidRDefault="00EE0E2E" w:rsidP="00C35ED4">
            <w:pPr>
              <w:cnfStyle w:val="000000000000" w:firstRow="0" w:lastRow="0" w:firstColumn="0" w:lastColumn="0" w:oddVBand="0" w:evenVBand="0" w:oddHBand="0" w:evenHBand="0" w:firstRowFirstColumn="0" w:firstRowLastColumn="0" w:lastRowFirstColumn="0" w:lastRowLastColumn="0"/>
              <w:rPr>
                <w:sz w:val="18"/>
                <w:szCs w:val="18"/>
              </w:rPr>
            </w:pPr>
            <w:r w:rsidRPr="002B047D">
              <w:rPr>
                <w:sz w:val="18"/>
                <w:szCs w:val="18"/>
              </w:rPr>
              <w:t>0</w:t>
            </w:r>
            <w:r>
              <w:rPr>
                <w:sz w:val="18"/>
                <w:szCs w:val="18"/>
              </w:rPr>
              <w:t>·</w:t>
            </w:r>
            <w:r w:rsidRPr="002B047D">
              <w:rPr>
                <w:sz w:val="18"/>
                <w:szCs w:val="18"/>
              </w:rPr>
              <w:t>01</w:t>
            </w:r>
          </w:p>
        </w:tc>
        <w:tc>
          <w:tcPr>
            <w:tcW w:w="517" w:type="dxa"/>
            <w:tcBorders>
              <w:top w:val="single" w:sz="4" w:space="0" w:color="auto"/>
            </w:tcBorders>
            <w:tcMar>
              <w:left w:w="57" w:type="dxa"/>
              <w:right w:w="57" w:type="dxa"/>
            </w:tcMar>
          </w:tcPr>
          <w:p w14:paraId="5848A667" w14:textId="77777777" w:rsidR="00EE0E2E" w:rsidRPr="00A51DD4" w:rsidRDefault="00EE0E2E" w:rsidP="00C35ED4">
            <w:pPr>
              <w:cnfStyle w:val="000000000000" w:firstRow="0" w:lastRow="0" w:firstColumn="0" w:lastColumn="0" w:oddVBand="0" w:evenVBand="0" w:oddHBand="0" w:evenHBand="0" w:firstRowFirstColumn="0" w:firstRowLastColumn="0" w:lastRowFirstColumn="0" w:lastRowLastColumn="0"/>
              <w:rPr>
                <w:sz w:val="18"/>
                <w:szCs w:val="18"/>
              </w:rPr>
            </w:pPr>
            <w:r w:rsidRPr="00A51DD4">
              <w:rPr>
                <w:sz w:val="18"/>
                <w:szCs w:val="18"/>
              </w:rPr>
              <w:t>5</w:t>
            </w:r>
            <w:r>
              <w:rPr>
                <w:sz w:val="18"/>
                <w:szCs w:val="18"/>
              </w:rPr>
              <w:t>6</w:t>
            </w:r>
            <w:r w:rsidRPr="00A51DD4">
              <w:rPr>
                <w:sz w:val="18"/>
                <w:szCs w:val="18"/>
              </w:rPr>
              <w:t>%</w:t>
            </w:r>
          </w:p>
        </w:tc>
        <w:tc>
          <w:tcPr>
            <w:tcW w:w="553" w:type="dxa"/>
            <w:tcBorders>
              <w:top w:val="single" w:sz="4" w:space="0" w:color="auto"/>
            </w:tcBorders>
            <w:tcMar>
              <w:left w:w="57" w:type="dxa"/>
              <w:right w:w="57" w:type="dxa"/>
            </w:tcMar>
          </w:tcPr>
          <w:p w14:paraId="76249F6C" w14:textId="77777777" w:rsidR="00EE0E2E" w:rsidRPr="00A51DD4" w:rsidRDefault="00EE0E2E" w:rsidP="00C35ED4">
            <w:pPr>
              <w:jc w:val="center"/>
              <w:cnfStyle w:val="000000000000" w:firstRow="0" w:lastRow="0" w:firstColumn="0" w:lastColumn="0" w:oddVBand="0" w:evenVBand="0" w:oddHBand="0" w:evenHBand="0" w:firstRowFirstColumn="0" w:firstRowLastColumn="0" w:lastRowFirstColumn="0" w:lastRowLastColumn="0"/>
              <w:rPr>
                <w:sz w:val="18"/>
                <w:szCs w:val="18"/>
              </w:rPr>
            </w:pPr>
            <w:r w:rsidRPr="00A51DD4">
              <w:rPr>
                <w:sz w:val="18"/>
                <w:szCs w:val="18"/>
              </w:rPr>
              <w:t>15</w:t>
            </w:r>
          </w:p>
        </w:tc>
        <w:tc>
          <w:tcPr>
            <w:tcW w:w="554" w:type="dxa"/>
            <w:tcBorders>
              <w:top w:val="single" w:sz="4" w:space="0" w:color="auto"/>
            </w:tcBorders>
          </w:tcPr>
          <w:p w14:paraId="7604E28D" w14:textId="77777777" w:rsidR="00EE0E2E" w:rsidRPr="00A51DD4" w:rsidRDefault="00EE0E2E" w:rsidP="00C35ED4">
            <w:pPr>
              <w:jc w:val="center"/>
              <w:cnfStyle w:val="000000000000" w:firstRow="0" w:lastRow="0" w:firstColumn="0" w:lastColumn="0" w:oddVBand="0" w:evenVBand="0" w:oddHBand="0" w:evenHBand="0" w:firstRowFirstColumn="0" w:firstRowLastColumn="0" w:lastRowFirstColumn="0" w:lastRowLastColumn="0"/>
              <w:rPr>
                <w:sz w:val="18"/>
                <w:szCs w:val="18"/>
              </w:rPr>
            </w:pPr>
            <w:r>
              <w:rPr>
                <w:rFonts w:cstheme="minorHAnsi"/>
                <w:sz w:val="18"/>
                <w:szCs w:val="18"/>
              </w:rPr>
              <w:t>–</w:t>
            </w:r>
          </w:p>
        </w:tc>
        <w:tc>
          <w:tcPr>
            <w:tcW w:w="1641" w:type="dxa"/>
            <w:tcBorders>
              <w:top w:val="single" w:sz="4" w:space="0" w:color="auto"/>
            </w:tcBorders>
            <w:tcMar>
              <w:left w:w="57" w:type="dxa"/>
              <w:right w:w="57" w:type="dxa"/>
            </w:tcMar>
          </w:tcPr>
          <w:p w14:paraId="34741FDA" w14:textId="77777777" w:rsidR="00EE0E2E" w:rsidRPr="00A51DD4" w:rsidRDefault="00EE0E2E" w:rsidP="00C35ED4">
            <w:pPr>
              <w:jc w:val="center"/>
              <w:cnfStyle w:val="000000000000" w:firstRow="0" w:lastRow="0" w:firstColumn="0" w:lastColumn="0" w:oddVBand="0" w:evenVBand="0" w:oddHBand="0" w:evenHBand="0" w:firstRowFirstColumn="0" w:firstRowLastColumn="0" w:lastRowFirstColumn="0" w:lastRowLastColumn="0"/>
              <w:rPr>
                <w:sz w:val="18"/>
                <w:szCs w:val="18"/>
              </w:rPr>
            </w:pPr>
            <w:r w:rsidRPr="00A51DD4">
              <w:rPr>
                <w:sz w:val="18"/>
                <w:szCs w:val="18"/>
              </w:rPr>
              <w:t>1·58 (0·78</w:t>
            </w:r>
            <w:r w:rsidRPr="00A51DD4">
              <w:rPr>
                <w:rFonts w:cstheme="minorHAnsi"/>
                <w:sz w:val="18"/>
                <w:szCs w:val="18"/>
              </w:rPr>
              <w:t>–</w:t>
            </w:r>
            <w:r w:rsidRPr="00A51DD4">
              <w:rPr>
                <w:sz w:val="18"/>
                <w:szCs w:val="18"/>
              </w:rPr>
              <w:t>3·17)</w:t>
            </w:r>
          </w:p>
        </w:tc>
        <w:tc>
          <w:tcPr>
            <w:tcW w:w="706" w:type="dxa"/>
            <w:tcBorders>
              <w:top w:val="single" w:sz="4" w:space="0" w:color="auto"/>
            </w:tcBorders>
            <w:tcMar>
              <w:left w:w="57" w:type="dxa"/>
              <w:right w:w="57" w:type="dxa"/>
            </w:tcMar>
          </w:tcPr>
          <w:p w14:paraId="65F6C5EF" w14:textId="77777777" w:rsidR="00EE0E2E" w:rsidRPr="00A51DD4" w:rsidRDefault="00EE0E2E" w:rsidP="00C35ED4">
            <w:pPr>
              <w:cnfStyle w:val="000000000000" w:firstRow="0" w:lastRow="0" w:firstColumn="0" w:lastColumn="0" w:oddVBand="0" w:evenVBand="0" w:oddHBand="0" w:evenHBand="0" w:firstRowFirstColumn="0" w:firstRowLastColumn="0" w:lastRowFirstColumn="0" w:lastRowLastColumn="0"/>
              <w:rPr>
                <w:sz w:val="18"/>
                <w:szCs w:val="18"/>
              </w:rPr>
            </w:pPr>
            <w:r w:rsidRPr="00A51DD4">
              <w:rPr>
                <w:sz w:val="18"/>
                <w:szCs w:val="18"/>
              </w:rPr>
              <w:t>0·202</w:t>
            </w:r>
          </w:p>
        </w:tc>
        <w:tc>
          <w:tcPr>
            <w:tcW w:w="706" w:type="dxa"/>
            <w:tcBorders>
              <w:top w:val="single" w:sz="4" w:space="0" w:color="auto"/>
            </w:tcBorders>
            <w:tcMar>
              <w:left w:w="57" w:type="dxa"/>
              <w:right w:w="57" w:type="dxa"/>
            </w:tcMar>
          </w:tcPr>
          <w:p w14:paraId="47145690" w14:textId="77777777" w:rsidR="00EE0E2E" w:rsidRPr="00A51DD4" w:rsidRDefault="00EE0E2E" w:rsidP="00C35ED4">
            <w:pPr>
              <w:cnfStyle w:val="000000000000" w:firstRow="0" w:lastRow="0" w:firstColumn="0" w:lastColumn="0" w:oddVBand="0" w:evenVBand="0" w:oddHBand="0" w:evenHBand="0" w:firstRowFirstColumn="0" w:firstRowLastColumn="0" w:lastRowFirstColumn="0" w:lastRowLastColumn="0"/>
              <w:rPr>
                <w:sz w:val="18"/>
                <w:szCs w:val="18"/>
              </w:rPr>
            </w:pPr>
            <w:r w:rsidRPr="00A51DD4">
              <w:rPr>
                <w:sz w:val="18"/>
                <w:szCs w:val="18"/>
              </w:rPr>
              <w:t>0·26</w:t>
            </w:r>
          </w:p>
        </w:tc>
        <w:tc>
          <w:tcPr>
            <w:tcW w:w="500" w:type="dxa"/>
            <w:tcBorders>
              <w:top w:val="single" w:sz="4" w:space="0" w:color="auto"/>
            </w:tcBorders>
            <w:tcMar>
              <w:left w:w="57" w:type="dxa"/>
              <w:right w:w="57" w:type="dxa"/>
            </w:tcMar>
          </w:tcPr>
          <w:p w14:paraId="7249AC00" w14:textId="77777777" w:rsidR="00EE0E2E" w:rsidRPr="00A51DD4" w:rsidRDefault="00EE0E2E" w:rsidP="00C35ED4">
            <w:pPr>
              <w:cnfStyle w:val="000000000000" w:firstRow="0" w:lastRow="0" w:firstColumn="0" w:lastColumn="0" w:oddVBand="0" w:evenVBand="0" w:oddHBand="0" w:evenHBand="0" w:firstRowFirstColumn="0" w:firstRowLastColumn="0" w:lastRowFirstColumn="0" w:lastRowLastColumn="0"/>
              <w:rPr>
                <w:sz w:val="18"/>
                <w:szCs w:val="18"/>
              </w:rPr>
            </w:pPr>
            <w:r w:rsidRPr="00A51DD4">
              <w:rPr>
                <w:sz w:val="18"/>
                <w:szCs w:val="18"/>
              </w:rPr>
              <w:t>15%</w:t>
            </w:r>
          </w:p>
        </w:tc>
      </w:tr>
      <w:tr w:rsidR="00EE0E2E" w:rsidRPr="007A613A" w14:paraId="155B8E3B" w14:textId="77777777" w:rsidTr="00C35ED4">
        <w:trPr>
          <w:trHeight w:val="340"/>
        </w:trPr>
        <w:tc>
          <w:tcPr>
            <w:cnfStyle w:val="001000000000" w:firstRow="0" w:lastRow="0" w:firstColumn="1" w:lastColumn="0" w:oddVBand="0" w:evenVBand="0" w:oddHBand="0" w:evenHBand="0" w:firstRowFirstColumn="0" w:firstRowLastColumn="0" w:lastRowFirstColumn="0" w:lastRowLastColumn="0"/>
            <w:tcW w:w="2126" w:type="dxa"/>
            <w:shd w:val="clear" w:color="auto" w:fill="F5E0DC"/>
            <w:tcMar>
              <w:left w:w="57" w:type="dxa"/>
              <w:right w:w="57" w:type="dxa"/>
            </w:tcMar>
          </w:tcPr>
          <w:p w14:paraId="4D51AEB7" w14:textId="77777777" w:rsidR="00EE0E2E" w:rsidRPr="007A613A" w:rsidRDefault="00EE0E2E" w:rsidP="00C35ED4">
            <w:pPr>
              <w:rPr>
                <w:b w:val="0"/>
                <w:bCs w:val="0"/>
                <w:sz w:val="18"/>
                <w:szCs w:val="18"/>
              </w:rPr>
            </w:pPr>
            <w:r w:rsidRPr="007A613A">
              <w:rPr>
                <w:b w:val="0"/>
                <w:bCs w:val="0"/>
                <w:sz w:val="18"/>
                <w:szCs w:val="18"/>
              </w:rPr>
              <w:t xml:space="preserve">Hierarchical effects model </w:t>
            </w:r>
          </w:p>
        </w:tc>
        <w:tc>
          <w:tcPr>
            <w:tcW w:w="495" w:type="dxa"/>
            <w:shd w:val="clear" w:color="auto" w:fill="F5E0DC"/>
            <w:tcMar>
              <w:left w:w="57" w:type="dxa"/>
              <w:right w:w="57" w:type="dxa"/>
            </w:tcMar>
          </w:tcPr>
          <w:p w14:paraId="51A86FF5" w14:textId="77777777" w:rsidR="00EE0E2E" w:rsidRPr="007A613A" w:rsidRDefault="00EE0E2E" w:rsidP="00C35ED4">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18</w:t>
            </w:r>
          </w:p>
        </w:tc>
        <w:tc>
          <w:tcPr>
            <w:tcW w:w="495" w:type="dxa"/>
            <w:shd w:val="clear" w:color="auto" w:fill="F5E0DC"/>
          </w:tcPr>
          <w:p w14:paraId="45DBDCCD" w14:textId="77777777" w:rsidR="00EE0E2E" w:rsidRPr="007A613A" w:rsidRDefault="00EE0E2E" w:rsidP="00C35ED4">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14</w:t>
            </w:r>
          </w:p>
        </w:tc>
        <w:tc>
          <w:tcPr>
            <w:tcW w:w="1700" w:type="dxa"/>
            <w:shd w:val="clear" w:color="auto" w:fill="F5E0DC"/>
            <w:tcMar>
              <w:left w:w="57" w:type="dxa"/>
              <w:right w:w="57" w:type="dxa"/>
            </w:tcMar>
          </w:tcPr>
          <w:p w14:paraId="1EB2734D" w14:textId="77777777" w:rsidR="00EE0E2E" w:rsidRPr="007A613A" w:rsidRDefault="00EE0E2E" w:rsidP="00C35ED4">
            <w:pPr>
              <w:tabs>
                <w:tab w:val="decimal" w:pos="197"/>
              </w:tabs>
              <w:cnfStyle w:val="000000000000" w:firstRow="0" w:lastRow="0" w:firstColumn="0" w:lastColumn="0" w:oddVBand="0" w:evenVBand="0" w:oddHBand="0" w:evenHBand="0" w:firstRowFirstColumn="0" w:firstRowLastColumn="0" w:lastRowFirstColumn="0" w:lastRowLastColumn="0"/>
              <w:rPr>
                <w:sz w:val="18"/>
                <w:szCs w:val="18"/>
              </w:rPr>
            </w:pPr>
            <w:r w:rsidRPr="00FB6C19">
              <w:rPr>
                <w:sz w:val="18"/>
                <w:szCs w:val="18"/>
              </w:rPr>
              <w:t>1·43</w:t>
            </w:r>
            <w:r>
              <w:rPr>
                <w:sz w:val="18"/>
                <w:szCs w:val="18"/>
              </w:rPr>
              <w:t xml:space="preserve"> </w:t>
            </w:r>
            <w:r w:rsidRPr="00A51DD4">
              <w:rPr>
                <w:sz w:val="18"/>
                <w:szCs w:val="18"/>
              </w:rPr>
              <w:t>(0·</w:t>
            </w:r>
            <w:r>
              <w:rPr>
                <w:sz w:val="18"/>
                <w:szCs w:val="18"/>
              </w:rPr>
              <w:t>01</w:t>
            </w:r>
            <w:r w:rsidRPr="00A51DD4">
              <w:rPr>
                <w:rFonts w:cstheme="minorHAnsi"/>
                <w:sz w:val="18"/>
                <w:szCs w:val="18"/>
              </w:rPr>
              <w:t>–</w:t>
            </w:r>
            <w:r>
              <w:rPr>
                <w:sz w:val="18"/>
                <w:szCs w:val="18"/>
              </w:rPr>
              <w:t>2</w:t>
            </w:r>
            <w:r w:rsidRPr="00A51DD4">
              <w:rPr>
                <w:sz w:val="18"/>
                <w:szCs w:val="18"/>
              </w:rPr>
              <w:t>·</w:t>
            </w:r>
            <w:r>
              <w:rPr>
                <w:sz w:val="18"/>
                <w:szCs w:val="18"/>
              </w:rPr>
              <w:t>84</w:t>
            </w:r>
            <w:r w:rsidRPr="00A51DD4">
              <w:rPr>
                <w:sz w:val="18"/>
                <w:szCs w:val="18"/>
              </w:rPr>
              <w:t>)</w:t>
            </w:r>
          </w:p>
        </w:tc>
        <w:tc>
          <w:tcPr>
            <w:tcW w:w="706" w:type="dxa"/>
            <w:shd w:val="clear" w:color="auto" w:fill="F5E0DC"/>
            <w:tcMar>
              <w:left w:w="57" w:type="dxa"/>
              <w:right w:w="57" w:type="dxa"/>
            </w:tcMar>
          </w:tcPr>
          <w:p w14:paraId="3EFE07BF" w14:textId="77777777" w:rsidR="00EE0E2E" w:rsidRPr="007A613A" w:rsidRDefault="00EE0E2E" w:rsidP="00C35ED4">
            <w:pPr>
              <w:cnfStyle w:val="000000000000" w:firstRow="0" w:lastRow="0" w:firstColumn="0" w:lastColumn="0" w:oddVBand="0" w:evenVBand="0" w:oddHBand="0" w:evenHBand="0" w:firstRowFirstColumn="0" w:firstRowLastColumn="0" w:lastRowFirstColumn="0" w:lastRowLastColumn="0"/>
              <w:rPr>
                <w:sz w:val="18"/>
                <w:szCs w:val="18"/>
              </w:rPr>
            </w:pPr>
            <w:r w:rsidRPr="00A51DD4">
              <w:rPr>
                <w:sz w:val="18"/>
                <w:szCs w:val="18"/>
              </w:rPr>
              <w:t>0·</w:t>
            </w:r>
            <w:r w:rsidRPr="00296BBD">
              <w:rPr>
                <w:sz w:val="18"/>
                <w:szCs w:val="18"/>
              </w:rPr>
              <w:t>0</w:t>
            </w:r>
            <w:r>
              <w:rPr>
                <w:sz w:val="18"/>
                <w:szCs w:val="18"/>
              </w:rPr>
              <w:t>49</w:t>
            </w:r>
          </w:p>
        </w:tc>
        <w:tc>
          <w:tcPr>
            <w:tcW w:w="706" w:type="dxa"/>
            <w:shd w:val="clear" w:color="auto" w:fill="F5E0DC"/>
            <w:tcMar>
              <w:left w:w="57" w:type="dxa"/>
              <w:right w:w="57" w:type="dxa"/>
            </w:tcMar>
          </w:tcPr>
          <w:p w14:paraId="327BFBC3" w14:textId="77777777" w:rsidR="00EE0E2E" w:rsidRPr="007A613A" w:rsidRDefault="00EE0E2E" w:rsidP="00C35ED4">
            <w:pPr>
              <w:cnfStyle w:val="000000000000" w:firstRow="0" w:lastRow="0" w:firstColumn="0" w:lastColumn="0" w:oddVBand="0" w:evenVBand="0" w:oddHBand="0" w:evenHBand="0" w:firstRowFirstColumn="0" w:firstRowLastColumn="0" w:lastRowFirstColumn="0" w:lastRowLastColumn="0"/>
              <w:rPr>
                <w:sz w:val="18"/>
                <w:szCs w:val="18"/>
              </w:rPr>
            </w:pPr>
            <w:r w:rsidRPr="00A51DD4">
              <w:rPr>
                <w:sz w:val="18"/>
                <w:szCs w:val="18"/>
              </w:rPr>
              <w:t>0·</w:t>
            </w:r>
            <w:r w:rsidRPr="00296BBD">
              <w:rPr>
                <w:sz w:val="18"/>
                <w:szCs w:val="18"/>
              </w:rPr>
              <w:t>0</w:t>
            </w:r>
            <w:r>
              <w:rPr>
                <w:sz w:val="18"/>
                <w:szCs w:val="18"/>
              </w:rPr>
              <w:t>0</w:t>
            </w:r>
          </w:p>
        </w:tc>
        <w:tc>
          <w:tcPr>
            <w:tcW w:w="517" w:type="dxa"/>
            <w:shd w:val="clear" w:color="auto" w:fill="F5E0DC"/>
            <w:tcMar>
              <w:left w:w="57" w:type="dxa"/>
              <w:right w:w="57" w:type="dxa"/>
            </w:tcMar>
          </w:tcPr>
          <w:p w14:paraId="5976255B" w14:textId="77777777" w:rsidR="00EE0E2E" w:rsidRPr="007A613A" w:rsidRDefault="00EE0E2E" w:rsidP="00C35ED4">
            <w:pPr>
              <w:cnfStyle w:val="000000000000" w:firstRow="0" w:lastRow="0" w:firstColumn="0" w:lastColumn="0" w:oddVBand="0" w:evenVBand="0" w:oddHBand="0" w:evenHBand="0" w:firstRowFirstColumn="0" w:firstRowLastColumn="0" w:lastRowFirstColumn="0" w:lastRowLastColumn="0"/>
              <w:rPr>
                <w:sz w:val="18"/>
                <w:szCs w:val="18"/>
              </w:rPr>
            </w:pPr>
            <w:r>
              <w:rPr>
                <w:rFonts w:cstheme="minorHAnsi"/>
                <w:sz w:val="18"/>
                <w:szCs w:val="18"/>
              </w:rPr>
              <w:t>–</w:t>
            </w:r>
          </w:p>
        </w:tc>
        <w:tc>
          <w:tcPr>
            <w:tcW w:w="553" w:type="dxa"/>
            <w:shd w:val="clear" w:color="auto" w:fill="F5E0DC"/>
            <w:tcMar>
              <w:left w:w="57" w:type="dxa"/>
              <w:right w:w="57" w:type="dxa"/>
            </w:tcMar>
          </w:tcPr>
          <w:p w14:paraId="2483F2C5" w14:textId="77777777" w:rsidR="00EE0E2E" w:rsidRPr="007A613A" w:rsidRDefault="00EE0E2E" w:rsidP="00C35ED4">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15</w:t>
            </w:r>
          </w:p>
        </w:tc>
        <w:tc>
          <w:tcPr>
            <w:tcW w:w="554" w:type="dxa"/>
            <w:shd w:val="clear" w:color="auto" w:fill="F5E0DC"/>
          </w:tcPr>
          <w:p w14:paraId="750539D1" w14:textId="77777777" w:rsidR="00EE0E2E" w:rsidRPr="007A613A" w:rsidRDefault="00EE0E2E" w:rsidP="00C35ED4">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14</w:t>
            </w:r>
          </w:p>
        </w:tc>
        <w:tc>
          <w:tcPr>
            <w:tcW w:w="1641" w:type="dxa"/>
            <w:shd w:val="clear" w:color="auto" w:fill="F5E0DC"/>
            <w:tcMar>
              <w:left w:w="57" w:type="dxa"/>
              <w:right w:w="57" w:type="dxa"/>
            </w:tcMar>
          </w:tcPr>
          <w:p w14:paraId="6488075A" w14:textId="77777777" w:rsidR="00EE0E2E" w:rsidRPr="007A613A" w:rsidRDefault="00EE0E2E" w:rsidP="00C35ED4">
            <w:pPr>
              <w:jc w:val="center"/>
              <w:cnfStyle w:val="000000000000" w:firstRow="0" w:lastRow="0" w:firstColumn="0" w:lastColumn="0" w:oddVBand="0" w:evenVBand="0" w:oddHBand="0" w:evenHBand="0" w:firstRowFirstColumn="0" w:firstRowLastColumn="0" w:lastRowFirstColumn="0" w:lastRowLastColumn="0"/>
              <w:rPr>
                <w:sz w:val="18"/>
                <w:szCs w:val="18"/>
              </w:rPr>
            </w:pPr>
            <w:r w:rsidRPr="00A51DD4">
              <w:rPr>
                <w:sz w:val="18"/>
                <w:szCs w:val="18"/>
              </w:rPr>
              <w:t>1·</w:t>
            </w:r>
            <w:r>
              <w:rPr>
                <w:sz w:val="18"/>
                <w:szCs w:val="18"/>
              </w:rPr>
              <w:t>63</w:t>
            </w:r>
            <w:r w:rsidRPr="00A51DD4">
              <w:rPr>
                <w:sz w:val="18"/>
                <w:szCs w:val="18"/>
              </w:rPr>
              <w:t xml:space="preserve"> (0·</w:t>
            </w:r>
            <w:r>
              <w:rPr>
                <w:sz w:val="18"/>
                <w:szCs w:val="18"/>
              </w:rPr>
              <w:t>91</w:t>
            </w:r>
            <w:r w:rsidRPr="00A51DD4">
              <w:rPr>
                <w:rFonts w:cstheme="minorHAnsi"/>
                <w:sz w:val="18"/>
                <w:szCs w:val="18"/>
              </w:rPr>
              <w:t>–</w:t>
            </w:r>
            <w:r>
              <w:rPr>
                <w:sz w:val="18"/>
                <w:szCs w:val="18"/>
              </w:rPr>
              <w:t>2</w:t>
            </w:r>
            <w:r w:rsidRPr="00A51DD4">
              <w:rPr>
                <w:sz w:val="18"/>
                <w:szCs w:val="18"/>
              </w:rPr>
              <w:t>·</w:t>
            </w:r>
            <w:r>
              <w:rPr>
                <w:sz w:val="18"/>
                <w:szCs w:val="18"/>
              </w:rPr>
              <w:t>93</w:t>
            </w:r>
            <w:r w:rsidRPr="00A51DD4">
              <w:rPr>
                <w:sz w:val="18"/>
                <w:szCs w:val="18"/>
              </w:rPr>
              <w:t>)</w:t>
            </w:r>
          </w:p>
        </w:tc>
        <w:tc>
          <w:tcPr>
            <w:tcW w:w="706" w:type="dxa"/>
            <w:shd w:val="clear" w:color="auto" w:fill="F5E0DC"/>
            <w:tcMar>
              <w:left w:w="57" w:type="dxa"/>
              <w:right w:w="57" w:type="dxa"/>
            </w:tcMar>
          </w:tcPr>
          <w:p w14:paraId="518EEE6C" w14:textId="77777777" w:rsidR="00EE0E2E" w:rsidRPr="007A613A" w:rsidRDefault="00EE0E2E" w:rsidP="00C35ED4">
            <w:pPr>
              <w:cnfStyle w:val="000000000000" w:firstRow="0" w:lastRow="0" w:firstColumn="0" w:lastColumn="0" w:oddVBand="0" w:evenVBand="0" w:oddHBand="0" w:evenHBand="0" w:firstRowFirstColumn="0" w:firstRowLastColumn="0" w:lastRowFirstColumn="0" w:lastRowLastColumn="0"/>
              <w:rPr>
                <w:sz w:val="18"/>
                <w:szCs w:val="18"/>
              </w:rPr>
            </w:pPr>
            <w:r w:rsidRPr="00A51DD4">
              <w:rPr>
                <w:sz w:val="18"/>
                <w:szCs w:val="18"/>
              </w:rPr>
              <w:t>0·</w:t>
            </w:r>
            <w:r>
              <w:rPr>
                <w:sz w:val="18"/>
                <w:szCs w:val="18"/>
              </w:rPr>
              <w:t>093</w:t>
            </w:r>
          </w:p>
        </w:tc>
        <w:tc>
          <w:tcPr>
            <w:tcW w:w="706" w:type="dxa"/>
            <w:shd w:val="clear" w:color="auto" w:fill="F5E0DC"/>
            <w:tcMar>
              <w:left w:w="57" w:type="dxa"/>
              <w:right w:w="57" w:type="dxa"/>
            </w:tcMar>
          </w:tcPr>
          <w:p w14:paraId="735D8032" w14:textId="77777777" w:rsidR="00EE0E2E" w:rsidRPr="007A613A" w:rsidRDefault="00EE0E2E" w:rsidP="00C35ED4">
            <w:pPr>
              <w:cnfStyle w:val="000000000000" w:firstRow="0" w:lastRow="0" w:firstColumn="0" w:lastColumn="0" w:oddVBand="0" w:evenVBand="0" w:oddHBand="0" w:evenHBand="0" w:firstRowFirstColumn="0" w:firstRowLastColumn="0" w:lastRowFirstColumn="0" w:lastRowLastColumn="0"/>
              <w:rPr>
                <w:sz w:val="18"/>
                <w:szCs w:val="18"/>
              </w:rPr>
            </w:pPr>
            <w:r w:rsidRPr="00A51DD4">
              <w:rPr>
                <w:sz w:val="18"/>
                <w:szCs w:val="18"/>
              </w:rPr>
              <w:t>0·</w:t>
            </w:r>
            <w:r w:rsidRPr="00296BBD">
              <w:rPr>
                <w:sz w:val="18"/>
                <w:szCs w:val="18"/>
              </w:rPr>
              <w:t>0</w:t>
            </w:r>
            <w:r>
              <w:rPr>
                <w:sz w:val="18"/>
                <w:szCs w:val="18"/>
              </w:rPr>
              <w:t>0</w:t>
            </w:r>
          </w:p>
        </w:tc>
        <w:tc>
          <w:tcPr>
            <w:tcW w:w="500" w:type="dxa"/>
            <w:shd w:val="clear" w:color="auto" w:fill="F5E0DC"/>
            <w:tcMar>
              <w:left w:w="57" w:type="dxa"/>
              <w:right w:w="57" w:type="dxa"/>
            </w:tcMar>
          </w:tcPr>
          <w:p w14:paraId="650BEBA2" w14:textId="77777777" w:rsidR="00EE0E2E" w:rsidRPr="007A613A" w:rsidRDefault="00EE0E2E" w:rsidP="00C35ED4">
            <w:pPr>
              <w:cnfStyle w:val="000000000000" w:firstRow="0" w:lastRow="0" w:firstColumn="0" w:lastColumn="0" w:oddVBand="0" w:evenVBand="0" w:oddHBand="0" w:evenHBand="0" w:firstRowFirstColumn="0" w:firstRowLastColumn="0" w:lastRowFirstColumn="0" w:lastRowLastColumn="0"/>
              <w:rPr>
                <w:sz w:val="18"/>
                <w:szCs w:val="18"/>
              </w:rPr>
            </w:pPr>
            <w:r>
              <w:rPr>
                <w:rFonts w:cstheme="minorHAnsi"/>
                <w:sz w:val="18"/>
                <w:szCs w:val="18"/>
              </w:rPr>
              <w:t>–</w:t>
            </w:r>
          </w:p>
        </w:tc>
      </w:tr>
    </w:tbl>
    <w:p w14:paraId="746C21E1" w14:textId="33C3A897" w:rsidR="00EE0E2E" w:rsidRDefault="00EE0E2E" w:rsidP="00EE0E2E">
      <w:pPr>
        <w:spacing w:after="60" w:line="240" w:lineRule="auto"/>
        <w:ind w:right="2476"/>
        <w:rPr>
          <w:sz w:val="20"/>
          <w:szCs w:val="20"/>
        </w:rPr>
      </w:pPr>
      <w:r w:rsidRPr="002D7B03">
        <w:rPr>
          <w:sz w:val="20"/>
          <w:szCs w:val="20"/>
        </w:rPr>
        <w:t>Ns: Number of samples contributing to analysis;</w:t>
      </w:r>
      <w:r>
        <w:rPr>
          <w:sz w:val="20"/>
          <w:szCs w:val="20"/>
        </w:rPr>
        <w:t xml:space="preserve"> Nc: number of clusters (publications) included in analyses;</w:t>
      </w:r>
      <w:r w:rsidRPr="002D7B03">
        <w:rPr>
          <w:sz w:val="20"/>
          <w:szCs w:val="20"/>
        </w:rPr>
        <w:t xml:space="preserve"> CI: confidence interval; </w:t>
      </w:r>
      <w:bookmarkStart w:id="40" w:name="_Hlk41149635"/>
      <w:r w:rsidRPr="002D7B03">
        <w:rPr>
          <w:sz w:val="20"/>
          <w:szCs w:val="20"/>
        </w:rPr>
        <w:t>τ</w:t>
      </w:r>
      <w:r w:rsidRPr="002D7B03">
        <w:rPr>
          <w:sz w:val="20"/>
          <w:szCs w:val="20"/>
          <w:vertAlign w:val="superscript"/>
        </w:rPr>
        <w:t>2</w:t>
      </w:r>
      <w:bookmarkEnd w:id="40"/>
      <w:r w:rsidRPr="002D7B03">
        <w:rPr>
          <w:sz w:val="20"/>
          <w:szCs w:val="20"/>
        </w:rPr>
        <w:t>: tau-squared (estimate of between-study variance); I</w:t>
      </w:r>
      <w:r w:rsidRPr="002D7B03">
        <w:rPr>
          <w:sz w:val="20"/>
          <w:szCs w:val="20"/>
          <w:vertAlign w:val="superscript"/>
        </w:rPr>
        <w:t xml:space="preserve">2: </w:t>
      </w:r>
      <w:r w:rsidRPr="002D7B03">
        <w:rPr>
          <w:sz w:val="20"/>
          <w:szCs w:val="20"/>
        </w:rPr>
        <w:t>% variation in effect size due to heterogeneity</w:t>
      </w:r>
      <w:r>
        <w:rPr>
          <w:sz w:val="20"/>
          <w:szCs w:val="20"/>
        </w:rPr>
        <w:t>. For r</w:t>
      </w:r>
      <w:r w:rsidRPr="002D7B03">
        <w:rPr>
          <w:sz w:val="20"/>
          <w:szCs w:val="20"/>
        </w:rPr>
        <w:t>andom-effects</w:t>
      </w:r>
      <w:r>
        <w:rPr>
          <w:sz w:val="20"/>
          <w:szCs w:val="20"/>
        </w:rPr>
        <w:t xml:space="preserve"> model, </w:t>
      </w:r>
      <w:bookmarkStart w:id="41" w:name="_Hlk41142626"/>
      <w:r w:rsidRPr="002D7B03">
        <w:rPr>
          <w:sz w:val="20"/>
          <w:szCs w:val="20"/>
        </w:rPr>
        <w:t>τ</w:t>
      </w:r>
      <w:r w:rsidRPr="002D7B03">
        <w:rPr>
          <w:sz w:val="20"/>
          <w:szCs w:val="20"/>
          <w:vertAlign w:val="superscript"/>
        </w:rPr>
        <w:t>2</w:t>
      </w:r>
      <w:r w:rsidRPr="002D7B03">
        <w:rPr>
          <w:sz w:val="20"/>
          <w:szCs w:val="20"/>
        </w:rPr>
        <w:t xml:space="preserve"> </w:t>
      </w:r>
      <w:bookmarkEnd w:id="41"/>
      <w:r w:rsidRPr="002D7B03">
        <w:rPr>
          <w:sz w:val="20"/>
          <w:szCs w:val="20"/>
        </w:rPr>
        <w:t xml:space="preserve">estimated using the </w:t>
      </w:r>
      <w:proofErr w:type="spellStart"/>
      <w:r w:rsidRPr="002A6A31">
        <w:rPr>
          <w:sz w:val="20"/>
          <w:szCs w:val="20"/>
        </w:rPr>
        <w:t>DerSimonian</w:t>
      </w:r>
      <w:proofErr w:type="spellEnd"/>
      <w:r w:rsidRPr="002A6A31">
        <w:rPr>
          <w:sz w:val="20"/>
          <w:szCs w:val="20"/>
        </w:rPr>
        <w:t xml:space="preserve"> and Laird</w:t>
      </w:r>
      <w:r>
        <w:rPr>
          <w:sz w:val="20"/>
          <w:szCs w:val="20"/>
        </w:rPr>
        <w:t xml:space="preserve"> method</w:t>
      </w:r>
      <w:r w:rsidRPr="002D7B03">
        <w:rPr>
          <w:sz w:val="20"/>
          <w:szCs w:val="20"/>
        </w:rPr>
        <w:t>.</w:t>
      </w:r>
      <w:r w:rsidRPr="002A6A31">
        <w:t xml:space="preserve"> </w:t>
      </w:r>
      <w:r w:rsidRPr="002A6A31">
        <w:rPr>
          <w:sz w:val="20"/>
          <w:szCs w:val="20"/>
        </w:rPr>
        <w:t>Hierarchical effects</w:t>
      </w:r>
      <w:r>
        <w:rPr>
          <w:sz w:val="20"/>
          <w:szCs w:val="20"/>
        </w:rPr>
        <w:t xml:space="preserve"> model performed using robust variance estimation (RVE) with hierarchical weights.</w:t>
      </w:r>
      <w:r w:rsidRPr="002D7B03">
        <w:rPr>
          <w:sz w:val="20"/>
          <w:szCs w:val="20"/>
        </w:rPr>
        <w:t xml:space="preserve"> </w:t>
      </w:r>
      <w:proofErr w:type="spellStart"/>
      <w:r w:rsidRPr="002D7B03">
        <w:rPr>
          <w:sz w:val="20"/>
          <w:szCs w:val="20"/>
          <w:vertAlign w:val="superscript"/>
        </w:rPr>
        <w:t>a</w:t>
      </w:r>
      <w:proofErr w:type="spellEnd"/>
      <w:r w:rsidRPr="002D7B03">
        <w:rPr>
          <w:sz w:val="20"/>
          <w:szCs w:val="20"/>
          <w:vertAlign w:val="superscript"/>
        </w:rPr>
        <w:t xml:space="preserve"> </w:t>
      </w:r>
      <w:proofErr w:type="gramStart"/>
      <w:r w:rsidRPr="002D7B03">
        <w:rPr>
          <w:sz w:val="20"/>
          <w:szCs w:val="20"/>
        </w:rPr>
        <w:t>To</w:t>
      </w:r>
      <w:proofErr w:type="gramEnd"/>
      <w:r w:rsidRPr="002D7B03">
        <w:rPr>
          <w:sz w:val="20"/>
          <w:szCs w:val="20"/>
        </w:rPr>
        <w:t xml:space="preserve"> aid interpretation, all values reported for prevalence analyses are presented as percentages rather than proportions</w:t>
      </w:r>
      <w:r>
        <w:rPr>
          <w:sz w:val="20"/>
          <w:szCs w:val="20"/>
        </w:rPr>
        <w:t xml:space="preserve">. </w:t>
      </w:r>
    </w:p>
    <w:p w14:paraId="74277894" w14:textId="77777777" w:rsidR="00EE0E2E" w:rsidRDefault="00EE0E2E">
      <w:pPr>
        <w:spacing w:line="259" w:lineRule="auto"/>
        <w:rPr>
          <w:sz w:val="20"/>
          <w:szCs w:val="20"/>
        </w:rPr>
      </w:pPr>
      <w:r>
        <w:rPr>
          <w:sz w:val="20"/>
          <w:szCs w:val="20"/>
        </w:rPr>
        <w:br w:type="page"/>
      </w:r>
    </w:p>
    <w:p w14:paraId="194B9A6A" w14:textId="77777777" w:rsidR="00EE0E2E" w:rsidRPr="002D7B03" w:rsidRDefault="00EE0E2E" w:rsidP="00EE0E2E">
      <w:pPr>
        <w:spacing w:line="240" w:lineRule="auto"/>
        <w:rPr>
          <w:b/>
          <w:bCs/>
          <w:sz w:val="22"/>
        </w:rPr>
      </w:pPr>
      <w:r w:rsidRPr="002D7B03">
        <w:rPr>
          <w:b/>
          <w:bCs/>
          <w:i/>
          <w:iCs/>
          <w:sz w:val="22"/>
        </w:rPr>
        <w:lastRenderedPageBreak/>
        <w:t xml:space="preserve">Table </w:t>
      </w:r>
      <w:r>
        <w:rPr>
          <w:b/>
          <w:bCs/>
          <w:i/>
          <w:iCs/>
          <w:sz w:val="22"/>
        </w:rPr>
        <w:t>3</w:t>
      </w:r>
      <w:r w:rsidRPr="002D7B03">
        <w:rPr>
          <w:b/>
          <w:bCs/>
          <w:sz w:val="22"/>
        </w:rPr>
        <w:t xml:space="preserve">: </w:t>
      </w:r>
      <w:r>
        <w:rPr>
          <w:b/>
          <w:bCs/>
          <w:sz w:val="22"/>
        </w:rPr>
        <w:t>M</w:t>
      </w:r>
      <w:r w:rsidRPr="002D7B03">
        <w:rPr>
          <w:b/>
          <w:bCs/>
          <w:sz w:val="22"/>
        </w:rPr>
        <w:t xml:space="preserve">eta-regression </w:t>
      </w:r>
      <w:r>
        <w:rPr>
          <w:b/>
          <w:bCs/>
          <w:sz w:val="22"/>
        </w:rPr>
        <w:t xml:space="preserve">analyses examining the influence of methodological and patient factors on heterogeneity </w:t>
      </w:r>
    </w:p>
    <w:tbl>
      <w:tblPr>
        <w:tblStyle w:val="GridTable1Light-Accent3"/>
        <w:tblW w:w="5000" w:type="pct"/>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26"/>
        <w:gridCol w:w="451"/>
        <w:gridCol w:w="1699"/>
        <w:gridCol w:w="715"/>
        <w:gridCol w:w="573"/>
        <w:gridCol w:w="573"/>
        <w:gridCol w:w="716"/>
        <w:gridCol w:w="429"/>
        <w:gridCol w:w="1575"/>
        <w:gridCol w:w="748"/>
        <w:gridCol w:w="543"/>
        <w:gridCol w:w="457"/>
        <w:gridCol w:w="753"/>
      </w:tblGrid>
      <w:tr w:rsidR="00EE0E2E" w:rsidRPr="00A51DD4" w14:paraId="78EDBAB1" w14:textId="77777777" w:rsidTr="00C35ED4">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4677" w:type="dxa"/>
            <w:tcBorders>
              <w:top w:val="single" w:sz="4" w:space="0" w:color="auto"/>
              <w:bottom w:val="nil"/>
            </w:tcBorders>
            <w:shd w:val="clear" w:color="auto" w:fill="F5E0DC"/>
            <w:tcMar>
              <w:left w:w="57" w:type="dxa"/>
              <w:right w:w="57" w:type="dxa"/>
            </w:tcMar>
          </w:tcPr>
          <w:p w14:paraId="046FA24A" w14:textId="77777777" w:rsidR="00EE0E2E" w:rsidRPr="00A51DD4" w:rsidRDefault="00EE0E2E" w:rsidP="00C35ED4">
            <w:pPr>
              <w:rPr>
                <w:sz w:val="18"/>
                <w:szCs w:val="18"/>
              </w:rPr>
            </w:pPr>
          </w:p>
        </w:tc>
        <w:tc>
          <w:tcPr>
            <w:tcW w:w="4678" w:type="dxa"/>
            <w:gridSpan w:val="6"/>
            <w:tcBorders>
              <w:top w:val="single" w:sz="4" w:space="0" w:color="auto"/>
              <w:bottom w:val="nil"/>
            </w:tcBorders>
            <w:shd w:val="clear" w:color="auto" w:fill="F5E0DC"/>
            <w:tcMar>
              <w:left w:w="57" w:type="dxa"/>
              <w:right w:w="57" w:type="dxa"/>
            </w:tcMar>
          </w:tcPr>
          <w:p w14:paraId="49B192D3" w14:textId="77777777" w:rsidR="00EE0E2E" w:rsidRPr="00A51DD4" w:rsidRDefault="00EE0E2E" w:rsidP="00C35ED4">
            <w:pPr>
              <w:tabs>
                <w:tab w:val="decimal" w:pos="392"/>
              </w:tabs>
              <w:ind w:left="109" w:hanging="109"/>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A51DD4">
              <w:rPr>
                <w:sz w:val="18"/>
                <w:szCs w:val="18"/>
              </w:rPr>
              <w:t>Prevalence of NMDAR IgG in patients with psychosis</w:t>
            </w:r>
            <w:r>
              <w:rPr>
                <w:sz w:val="18"/>
                <w:szCs w:val="18"/>
              </w:rPr>
              <w:t xml:space="preserve"> </w:t>
            </w:r>
            <w:r w:rsidRPr="002B047D">
              <w:rPr>
                <w:sz w:val="18"/>
                <w:szCs w:val="18"/>
                <w:vertAlign w:val="superscript"/>
              </w:rPr>
              <w:t>a</w:t>
            </w:r>
          </w:p>
        </w:tc>
        <w:tc>
          <w:tcPr>
            <w:tcW w:w="4458" w:type="dxa"/>
            <w:gridSpan w:val="6"/>
            <w:tcBorders>
              <w:top w:val="single" w:sz="4" w:space="0" w:color="auto"/>
              <w:bottom w:val="nil"/>
            </w:tcBorders>
            <w:shd w:val="clear" w:color="auto" w:fill="F5E0DC"/>
            <w:tcMar>
              <w:left w:w="57" w:type="dxa"/>
              <w:right w:w="57" w:type="dxa"/>
            </w:tcMar>
          </w:tcPr>
          <w:p w14:paraId="3C5A8D5B" w14:textId="77777777" w:rsidR="00EE0E2E" w:rsidRPr="00A51DD4" w:rsidRDefault="00EE0E2E" w:rsidP="00C35ED4">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A51DD4">
              <w:rPr>
                <w:sz w:val="18"/>
                <w:szCs w:val="18"/>
              </w:rPr>
              <w:t>Odds of NMDAR IgG in patients relative to controls</w:t>
            </w:r>
          </w:p>
        </w:tc>
      </w:tr>
      <w:tr w:rsidR="00EE0E2E" w:rsidRPr="00A51DD4" w14:paraId="7BDCB11E" w14:textId="77777777" w:rsidTr="00C35ED4">
        <w:trPr>
          <w:trHeight w:val="419"/>
        </w:trPr>
        <w:tc>
          <w:tcPr>
            <w:cnfStyle w:val="001000000000" w:firstRow="0" w:lastRow="0" w:firstColumn="1" w:lastColumn="0" w:oddVBand="0" w:evenVBand="0" w:oddHBand="0" w:evenHBand="0" w:firstRowFirstColumn="0" w:firstRowLastColumn="0" w:lastRowFirstColumn="0" w:lastRowLastColumn="0"/>
            <w:tcW w:w="4677" w:type="dxa"/>
            <w:tcBorders>
              <w:top w:val="nil"/>
              <w:bottom w:val="single" w:sz="4" w:space="0" w:color="auto"/>
            </w:tcBorders>
            <w:shd w:val="clear" w:color="auto" w:fill="F5E0DC"/>
            <w:tcMar>
              <w:left w:w="57" w:type="dxa"/>
              <w:right w:w="57" w:type="dxa"/>
            </w:tcMar>
          </w:tcPr>
          <w:p w14:paraId="532001F3" w14:textId="77777777" w:rsidR="00EE0E2E" w:rsidRPr="00A51DD4" w:rsidRDefault="00EE0E2E" w:rsidP="00C35ED4">
            <w:pPr>
              <w:rPr>
                <w:sz w:val="18"/>
                <w:szCs w:val="18"/>
              </w:rPr>
            </w:pPr>
            <w:r>
              <w:rPr>
                <w:sz w:val="18"/>
                <w:szCs w:val="18"/>
              </w:rPr>
              <w:t>Predictor variable</w:t>
            </w:r>
          </w:p>
        </w:tc>
        <w:tc>
          <w:tcPr>
            <w:tcW w:w="446" w:type="dxa"/>
            <w:tcBorders>
              <w:top w:val="nil"/>
              <w:bottom w:val="single" w:sz="4" w:space="0" w:color="auto"/>
            </w:tcBorders>
            <w:shd w:val="clear" w:color="auto" w:fill="F5E0DC"/>
            <w:tcMar>
              <w:left w:w="57" w:type="dxa"/>
              <w:right w:w="57" w:type="dxa"/>
            </w:tcMar>
          </w:tcPr>
          <w:p w14:paraId="0DF7A59E" w14:textId="77777777" w:rsidR="00EE0E2E" w:rsidRPr="00A51DD4" w:rsidRDefault="00EE0E2E" w:rsidP="00C35ED4">
            <w:pPr>
              <w:cnfStyle w:val="000000000000" w:firstRow="0" w:lastRow="0" w:firstColumn="0" w:lastColumn="0" w:oddVBand="0" w:evenVBand="0" w:oddHBand="0" w:evenHBand="0" w:firstRowFirstColumn="0" w:firstRowLastColumn="0" w:lastRowFirstColumn="0" w:lastRowLastColumn="0"/>
              <w:rPr>
                <w:b/>
                <w:bCs/>
                <w:sz w:val="18"/>
                <w:szCs w:val="18"/>
              </w:rPr>
            </w:pPr>
            <w:r w:rsidRPr="00A51DD4">
              <w:rPr>
                <w:b/>
                <w:bCs/>
                <w:sz w:val="18"/>
                <w:szCs w:val="18"/>
              </w:rPr>
              <w:t>Ns</w:t>
            </w:r>
          </w:p>
        </w:tc>
        <w:tc>
          <w:tcPr>
            <w:tcW w:w="1681" w:type="dxa"/>
            <w:tcBorders>
              <w:top w:val="nil"/>
              <w:bottom w:val="single" w:sz="4" w:space="0" w:color="auto"/>
            </w:tcBorders>
            <w:shd w:val="clear" w:color="auto" w:fill="F5E0DC"/>
            <w:tcMar>
              <w:left w:w="57" w:type="dxa"/>
              <w:right w:w="57" w:type="dxa"/>
            </w:tcMar>
          </w:tcPr>
          <w:p w14:paraId="709945CF" w14:textId="77777777" w:rsidR="00EE0E2E" w:rsidRPr="00A51DD4" w:rsidRDefault="00EE0E2E" w:rsidP="00C35ED4">
            <w:pPr>
              <w:cnfStyle w:val="000000000000" w:firstRow="0" w:lastRow="0" w:firstColumn="0" w:lastColumn="0" w:oddVBand="0" w:evenVBand="0" w:oddHBand="0" w:evenHBand="0" w:firstRowFirstColumn="0" w:firstRowLastColumn="0" w:lastRowFirstColumn="0" w:lastRowLastColumn="0"/>
              <w:rPr>
                <w:b/>
                <w:bCs/>
                <w:sz w:val="18"/>
                <w:szCs w:val="18"/>
              </w:rPr>
            </w:pPr>
            <w:r>
              <w:rPr>
                <w:b/>
                <w:bCs/>
                <w:sz w:val="18"/>
                <w:szCs w:val="18"/>
              </w:rPr>
              <w:t>Prevalence</w:t>
            </w:r>
            <w:r w:rsidRPr="00A51DD4">
              <w:rPr>
                <w:b/>
                <w:bCs/>
                <w:sz w:val="18"/>
                <w:szCs w:val="18"/>
              </w:rPr>
              <w:t xml:space="preserve"> (95% CI)</w:t>
            </w:r>
          </w:p>
        </w:tc>
        <w:tc>
          <w:tcPr>
            <w:tcW w:w="708" w:type="dxa"/>
            <w:tcBorders>
              <w:top w:val="nil"/>
              <w:bottom w:val="single" w:sz="4" w:space="0" w:color="auto"/>
            </w:tcBorders>
            <w:shd w:val="clear" w:color="auto" w:fill="F5E0DC"/>
            <w:tcMar>
              <w:left w:w="57" w:type="dxa"/>
              <w:right w:w="57" w:type="dxa"/>
            </w:tcMar>
          </w:tcPr>
          <w:p w14:paraId="431804DE" w14:textId="77777777" w:rsidR="00EE0E2E" w:rsidRPr="00A51DD4" w:rsidRDefault="00EE0E2E" w:rsidP="00C35ED4">
            <w:pPr>
              <w:cnfStyle w:val="000000000000" w:firstRow="0" w:lastRow="0" w:firstColumn="0" w:lastColumn="0" w:oddVBand="0" w:evenVBand="0" w:oddHBand="0" w:evenHBand="0" w:firstRowFirstColumn="0" w:firstRowLastColumn="0" w:lastRowFirstColumn="0" w:lastRowLastColumn="0"/>
              <w:rPr>
                <w:b/>
                <w:bCs/>
                <w:sz w:val="18"/>
                <w:szCs w:val="18"/>
              </w:rPr>
            </w:pPr>
            <w:r w:rsidRPr="00A51DD4">
              <w:rPr>
                <w:b/>
                <w:bCs/>
                <w:sz w:val="18"/>
                <w:szCs w:val="18"/>
              </w:rPr>
              <w:t>p value</w:t>
            </w:r>
          </w:p>
        </w:tc>
        <w:tc>
          <w:tcPr>
            <w:tcW w:w="567" w:type="dxa"/>
            <w:tcBorders>
              <w:top w:val="nil"/>
              <w:bottom w:val="single" w:sz="4" w:space="0" w:color="auto"/>
            </w:tcBorders>
            <w:shd w:val="clear" w:color="auto" w:fill="F5E0DC"/>
            <w:tcMar>
              <w:left w:w="57" w:type="dxa"/>
              <w:right w:w="57" w:type="dxa"/>
            </w:tcMar>
          </w:tcPr>
          <w:p w14:paraId="0B7F9D6E" w14:textId="77777777" w:rsidR="00EE0E2E" w:rsidRPr="00A51DD4" w:rsidRDefault="00EE0E2E" w:rsidP="00C35ED4">
            <w:pPr>
              <w:cnfStyle w:val="000000000000" w:firstRow="0" w:lastRow="0" w:firstColumn="0" w:lastColumn="0" w:oddVBand="0" w:evenVBand="0" w:oddHBand="0" w:evenHBand="0" w:firstRowFirstColumn="0" w:firstRowLastColumn="0" w:lastRowFirstColumn="0" w:lastRowLastColumn="0"/>
              <w:rPr>
                <w:b/>
                <w:bCs/>
                <w:sz w:val="18"/>
                <w:szCs w:val="18"/>
              </w:rPr>
            </w:pPr>
            <w:r w:rsidRPr="00A51DD4">
              <w:rPr>
                <w:rFonts w:cstheme="minorHAnsi"/>
                <w:b/>
                <w:bCs/>
                <w:sz w:val="18"/>
                <w:szCs w:val="18"/>
              </w:rPr>
              <w:t>τ</w:t>
            </w:r>
            <w:r w:rsidRPr="00A51DD4">
              <w:rPr>
                <w:b/>
                <w:bCs/>
                <w:sz w:val="18"/>
                <w:szCs w:val="18"/>
                <w:vertAlign w:val="superscript"/>
              </w:rPr>
              <w:t>2</w:t>
            </w:r>
          </w:p>
        </w:tc>
        <w:tc>
          <w:tcPr>
            <w:tcW w:w="567" w:type="dxa"/>
            <w:tcBorders>
              <w:top w:val="nil"/>
              <w:bottom w:val="single" w:sz="4" w:space="0" w:color="auto"/>
            </w:tcBorders>
            <w:shd w:val="clear" w:color="auto" w:fill="F5E0DC"/>
            <w:tcMar>
              <w:left w:w="57" w:type="dxa"/>
              <w:right w:w="57" w:type="dxa"/>
            </w:tcMar>
          </w:tcPr>
          <w:p w14:paraId="39C74433" w14:textId="77777777" w:rsidR="00EE0E2E" w:rsidRPr="00A51DD4" w:rsidRDefault="00EE0E2E" w:rsidP="00C35ED4">
            <w:pPr>
              <w:cnfStyle w:val="000000000000" w:firstRow="0" w:lastRow="0" w:firstColumn="0" w:lastColumn="0" w:oddVBand="0" w:evenVBand="0" w:oddHBand="0" w:evenHBand="0" w:firstRowFirstColumn="0" w:firstRowLastColumn="0" w:lastRowFirstColumn="0" w:lastRowLastColumn="0"/>
              <w:rPr>
                <w:b/>
                <w:bCs/>
                <w:sz w:val="18"/>
                <w:szCs w:val="18"/>
              </w:rPr>
            </w:pPr>
            <w:r w:rsidRPr="00A51DD4">
              <w:rPr>
                <w:b/>
                <w:bCs/>
                <w:sz w:val="18"/>
                <w:szCs w:val="18"/>
              </w:rPr>
              <w:t>I</w:t>
            </w:r>
            <w:r w:rsidRPr="00A51DD4">
              <w:rPr>
                <w:b/>
                <w:bCs/>
                <w:sz w:val="18"/>
                <w:szCs w:val="18"/>
                <w:vertAlign w:val="superscript"/>
              </w:rPr>
              <w:t>2</w:t>
            </w:r>
          </w:p>
        </w:tc>
        <w:tc>
          <w:tcPr>
            <w:tcW w:w="709" w:type="dxa"/>
            <w:tcBorders>
              <w:top w:val="nil"/>
              <w:bottom w:val="single" w:sz="4" w:space="0" w:color="auto"/>
            </w:tcBorders>
            <w:shd w:val="clear" w:color="auto" w:fill="F5E0DC"/>
            <w:tcMar>
              <w:left w:w="57" w:type="dxa"/>
              <w:right w:w="57" w:type="dxa"/>
            </w:tcMar>
          </w:tcPr>
          <w:p w14:paraId="2C903E0F" w14:textId="77777777" w:rsidR="00EE0E2E" w:rsidRPr="00A51DD4" w:rsidRDefault="00EE0E2E" w:rsidP="00C35ED4">
            <w:pPr>
              <w:tabs>
                <w:tab w:val="decimal" w:pos="392"/>
              </w:tabs>
              <w:ind w:left="109" w:hanging="109"/>
              <w:cnfStyle w:val="000000000000" w:firstRow="0" w:lastRow="0" w:firstColumn="0" w:lastColumn="0" w:oddVBand="0" w:evenVBand="0" w:oddHBand="0" w:evenHBand="0" w:firstRowFirstColumn="0" w:firstRowLastColumn="0" w:lastRowFirstColumn="0" w:lastRowLastColumn="0"/>
              <w:rPr>
                <w:b/>
                <w:bCs/>
                <w:sz w:val="18"/>
                <w:szCs w:val="18"/>
              </w:rPr>
            </w:pPr>
            <w:proofErr w:type="spellStart"/>
            <w:r w:rsidRPr="00A51DD4">
              <w:rPr>
                <w:b/>
                <w:bCs/>
                <w:sz w:val="18"/>
                <w:szCs w:val="18"/>
              </w:rPr>
              <w:t>Adj</w:t>
            </w:r>
            <w:proofErr w:type="spellEnd"/>
            <w:r w:rsidRPr="00A51DD4">
              <w:rPr>
                <w:b/>
                <w:bCs/>
                <w:sz w:val="18"/>
                <w:szCs w:val="18"/>
              </w:rPr>
              <w:t xml:space="preserve"> R</w:t>
            </w:r>
            <w:r w:rsidRPr="00A51DD4">
              <w:rPr>
                <w:b/>
                <w:bCs/>
                <w:sz w:val="18"/>
                <w:szCs w:val="18"/>
                <w:vertAlign w:val="superscript"/>
              </w:rPr>
              <w:t>2</w:t>
            </w:r>
          </w:p>
        </w:tc>
        <w:tc>
          <w:tcPr>
            <w:tcW w:w="425" w:type="dxa"/>
            <w:tcBorders>
              <w:top w:val="nil"/>
              <w:bottom w:val="single" w:sz="4" w:space="0" w:color="auto"/>
            </w:tcBorders>
            <w:shd w:val="clear" w:color="auto" w:fill="F5E0DC"/>
            <w:tcMar>
              <w:left w:w="57" w:type="dxa"/>
              <w:right w:w="57" w:type="dxa"/>
            </w:tcMar>
          </w:tcPr>
          <w:p w14:paraId="34A97DA5" w14:textId="77777777" w:rsidR="00EE0E2E" w:rsidRPr="00A51DD4" w:rsidRDefault="00EE0E2E" w:rsidP="00C35ED4">
            <w:pPr>
              <w:cnfStyle w:val="000000000000" w:firstRow="0" w:lastRow="0" w:firstColumn="0" w:lastColumn="0" w:oddVBand="0" w:evenVBand="0" w:oddHBand="0" w:evenHBand="0" w:firstRowFirstColumn="0" w:firstRowLastColumn="0" w:lastRowFirstColumn="0" w:lastRowLastColumn="0"/>
              <w:rPr>
                <w:b/>
                <w:bCs/>
                <w:sz w:val="18"/>
                <w:szCs w:val="18"/>
              </w:rPr>
            </w:pPr>
            <w:r w:rsidRPr="00A51DD4">
              <w:rPr>
                <w:b/>
                <w:bCs/>
                <w:sz w:val="18"/>
                <w:szCs w:val="18"/>
              </w:rPr>
              <w:t>Ns</w:t>
            </w:r>
          </w:p>
        </w:tc>
        <w:tc>
          <w:tcPr>
            <w:tcW w:w="1559" w:type="dxa"/>
            <w:tcBorders>
              <w:top w:val="nil"/>
              <w:bottom w:val="single" w:sz="4" w:space="0" w:color="auto"/>
            </w:tcBorders>
            <w:shd w:val="clear" w:color="auto" w:fill="F5E0DC"/>
            <w:tcMar>
              <w:left w:w="57" w:type="dxa"/>
              <w:right w:w="57" w:type="dxa"/>
            </w:tcMar>
          </w:tcPr>
          <w:p w14:paraId="6546059F" w14:textId="77777777" w:rsidR="00EE0E2E" w:rsidRPr="00A51DD4" w:rsidRDefault="00EE0E2E" w:rsidP="00C35ED4">
            <w:pPr>
              <w:cnfStyle w:val="000000000000" w:firstRow="0" w:lastRow="0" w:firstColumn="0" w:lastColumn="0" w:oddVBand="0" w:evenVBand="0" w:oddHBand="0" w:evenHBand="0" w:firstRowFirstColumn="0" w:firstRowLastColumn="0" w:lastRowFirstColumn="0" w:lastRowLastColumn="0"/>
              <w:rPr>
                <w:b/>
                <w:bCs/>
                <w:sz w:val="18"/>
                <w:szCs w:val="18"/>
              </w:rPr>
            </w:pPr>
            <w:r w:rsidRPr="00A51DD4">
              <w:rPr>
                <w:b/>
                <w:bCs/>
                <w:sz w:val="18"/>
                <w:szCs w:val="18"/>
              </w:rPr>
              <w:t>Odds ratio (95% CI)</w:t>
            </w:r>
          </w:p>
        </w:tc>
        <w:tc>
          <w:tcPr>
            <w:tcW w:w="740" w:type="dxa"/>
            <w:tcBorders>
              <w:top w:val="nil"/>
              <w:bottom w:val="single" w:sz="4" w:space="0" w:color="auto"/>
            </w:tcBorders>
            <w:shd w:val="clear" w:color="auto" w:fill="F5E0DC"/>
            <w:tcMar>
              <w:left w:w="57" w:type="dxa"/>
              <w:right w:w="57" w:type="dxa"/>
            </w:tcMar>
          </w:tcPr>
          <w:p w14:paraId="4A528711" w14:textId="77777777" w:rsidR="00EE0E2E" w:rsidRPr="00A51DD4" w:rsidRDefault="00EE0E2E" w:rsidP="00C35ED4">
            <w:pPr>
              <w:cnfStyle w:val="000000000000" w:firstRow="0" w:lastRow="0" w:firstColumn="0" w:lastColumn="0" w:oddVBand="0" w:evenVBand="0" w:oddHBand="0" w:evenHBand="0" w:firstRowFirstColumn="0" w:firstRowLastColumn="0" w:lastRowFirstColumn="0" w:lastRowLastColumn="0"/>
              <w:rPr>
                <w:b/>
                <w:bCs/>
                <w:sz w:val="18"/>
                <w:szCs w:val="18"/>
              </w:rPr>
            </w:pPr>
            <w:r>
              <w:rPr>
                <w:b/>
                <w:bCs/>
                <w:sz w:val="18"/>
                <w:szCs w:val="18"/>
              </w:rPr>
              <w:t>p</w:t>
            </w:r>
            <w:r w:rsidRPr="00A51DD4">
              <w:rPr>
                <w:b/>
                <w:bCs/>
                <w:sz w:val="18"/>
                <w:szCs w:val="18"/>
              </w:rPr>
              <w:t xml:space="preserve"> value</w:t>
            </w:r>
          </w:p>
        </w:tc>
        <w:tc>
          <w:tcPr>
            <w:tcW w:w="537" w:type="dxa"/>
            <w:tcBorders>
              <w:top w:val="nil"/>
              <w:bottom w:val="single" w:sz="4" w:space="0" w:color="auto"/>
            </w:tcBorders>
            <w:shd w:val="clear" w:color="auto" w:fill="F5E0DC"/>
            <w:tcMar>
              <w:left w:w="57" w:type="dxa"/>
              <w:right w:w="57" w:type="dxa"/>
            </w:tcMar>
          </w:tcPr>
          <w:p w14:paraId="5B147D01" w14:textId="77777777" w:rsidR="00EE0E2E" w:rsidRPr="00A51DD4" w:rsidRDefault="00EE0E2E" w:rsidP="00C35ED4">
            <w:pPr>
              <w:cnfStyle w:val="000000000000" w:firstRow="0" w:lastRow="0" w:firstColumn="0" w:lastColumn="0" w:oddVBand="0" w:evenVBand="0" w:oddHBand="0" w:evenHBand="0" w:firstRowFirstColumn="0" w:firstRowLastColumn="0" w:lastRowFirstColumn="0" w:lastRowLastColumn="0"/>
              <w:rPr>
                <w:b/>
                <w:bCs/>
                <w:sz w:val="18"/>
                <w:szCs w:val="18"/>
              </w:rPr>
            </w:pPr>
            <w:r w:rsidRPr="00A51DD4">
              <w:rPr>
                <w:rFonts w:cstheme="minorHAnsi"/>
                <w:b/>
                <w:bCs/>
                <w:sz w:val="18"/>
                <w:szCs w:val="18"/>
              </w:rPr>
              <w:t>τ</w:t>
            </w:r>
            <w:r w:rsidRPr="00A51DD4">
              <w:rPr>
                <w:b/>
                <w:bCs/>
                <w:sz w:val="18"/>
                <w:szCs w:val="18"/>
                <w:vertAlign w:val="superscript"/>
              </w:rPr>
              <w:t>2</w:t>
            </w:r>
          </w:p>
        </w:tc>
        <w:tc>
          <w:tcPr>
            <w:tcW w:w="452" w:type="dxa"/>
            <w:tcBorders>
              <w:top w:val="nil"/>
              <w:bottom w:val="single" w:sz="4" w:space="0" w:color="auto"/>
            </w:tcBorders>
            <w:shd w:val="clear" w:color="auto" w:fill="F5E0DC"/>
            <w:tcMar>
              <w:left w:w="57" w:type="dxa"/>
              <w:right w:w="57" w:type="dxa"/>
            </w:tcMar>
          </w:tcPr>
          <w:p w14:paraId="3C0C636F" w14:textId="77777777" w:rsidR="00EE0E2E" w:rsidRPr="00A51DD4" w:rsidRDefault="00EE0E2E" w:rsidP="00C35ED4">
            <w:pPr>
              <w:cnfStyle w:val="000000000000" w:firstRow="0" w:lastRow="0" w:firstColumn="0" w:lastColumn="0" w:oddVBand="0" w:evenVBand="0" w:oddHBand="0" w:evenHBand="0" w:firstRowFirstColumn="0" w:firstRowLastColumn="0" w:lastRowFirstColumn="0" w:lastRowLastColumn="0"/>
              <w:rPr>
                <w:b/>
                <w:bCs/>
                <w:sz w:val="18"/>
                <w:szCs w:val="18"/>
              </w:rPr>
            </w:pPr>
            <w:r w:rsidRPr="00A51DD4">
              <w:rPr>
                <w:b/>
                <w:bCs/>
                <w:sz w:val="18"/>
                <w:szCs w:val="18"/>
              </w:rPr>
              <w:t>I</w:t>
            </w:r>
            <w:r w:rsidRPr="00A51DD4">
              <w:rPr>
                <w:b/>
                <w:bCs/>
                <w:sz w:val="18"/>
                <w:szCs w:val="18"/>
                <w:vertAlign w:val="superscript"/>
              </w:rPr>
              <w:t>2</w:t>
            </w:r>
          </w:p>
        </w:tc>
        <w:tc>
          <w:tcPr>
            <w:tcW w:w="741" w:type="dxa"/>
            <w:tcBorders>
              <w:top w:val="nil"/>
              <w:bottom w:val="single" w:sz="4" w:space="0" w:color="auto"/>
            </w:tcBorders>
            <w:shd w:val="clear" w:color="auto" w:fill="F5E0DC"/>
            <w:tcMar>
              <w:left w:w="57" w:type="dxa"/>
              <w:right w:w="57" w:type="dxa"/>
            </w:tcMar>
          </w:tcPr>
          <w:p w14:paraId="424F6B85" w14:textId="77777777" w:rsidR="00EE0E2E" w:rsidRPr="00A51DD4" w:rsidRDefault="00EE0E2E" w:rsidP="00C35ED4">
            <w:pPr>
              <w:cnfStyle w:val="000000000000" w:firstRow="0" w:lastRow="0" w:firstColumn="0" w:lastColumn="0" w:oddVBand="0" w:evenVBand="0" w:oddHBand="0" w:evenHBand="0" w:firstRowFirstColumn="0" w:firstRowLastColumn="0" w:lastRowFirstColumn="0" w:lastRowLastColumn="0"/>
              <w:rPr>
                <w:b/>
                <w:bCs/>
                <w:sz w:val="18"/>
                <w:szCs w:val="18"/>
              </w:rPr>
            </w:pPr>
            <w:proofErr w:type="spellStart"/>
            <w:r w:rsidRPr="00A51DD4">
              <w:rPr>
                <w:b/>
                <w:bCs/>
                <w:sz w:val="18"/>
                <w:szCs w:val="18"/>
              </w:rPr>
              <w:t>Adj</w:t>
            </w:r>
            <w:proofErr w:type="spellEnd"/>
            <w:r w:rsidRPr="00A51DD4">
              <w:rPr>
                <w:b/>
                <w:bCs/>
                <w:sz w:val="18"/>
                <w:szCs w:val="18"/>
              </w:rPr>
              <w:t xml:space="preserve"> R</w:t>
            </w:r>
            <w:r w:rsidRPr="00A51DD4">
              <w:rPr>
                <w:b/>
                <w:bCs/>
                <w:sz w:val="18"/>
                <w:szCs w:val="18"/>
                <w:vertAlign w:val="superscript"/>
              </w:rPr>
              <w:t>2</w:t>
            </w:r>
          </w:p>
        </w:tc>
      </w:tr>
      <w:tr w:rsidR="00EE0E2E" w:rsidRPr="00A51DD4" w14:paraId="6D047B33" w14:textId="77777777" w:rsidTr="00C35ED4">
        <w:trPr>
          <w:trHeight w:val="340"/>
        </w:trPr>
        <w:tc>
          <w:tcPr>
            <w:cnfStyle w:val="001000000000" w:firstRow="0" w:lastRow="0" w:firstColumn="1" w:lastColumn="0" w:oddVBand="0" w:evenVBand="0" w:oddHBand="0" w:evenHBand="0" w:firstRowFirstColumn="0" w:firstRowLastColumn="0" w:lastRowFirstColumn="0" w:lastRowLastColumn="0"/>
            <w:tcW w:w="4677" w:type="dxa"/>
            <w:tcBorders>
              <w:top w:val="single" w:sz="4" w:space="0" w:color="auto"/>
            </w:tcBorders>
            <w:shd w:val="clear" w:color="auto" w:fill="FFFFFF" w:themeFill="background1"/>
            <w:tcMar>
              <w:left w:w="57" w:type="dxa"/>
              <w:right w:w="57" w:type="dxa"/>
            </w:tcMar>
          </w:tcPr>
          <w:p w14:paraId="5C83CA00" w14:textId="77777777" w:rsidR="00EE0E2E" w:rsidRPr="00A51DD4" w:rsidRDefault="00EE0E2E" w:rsidP="00C35ED4">
            <w:pPr>
              <w:rPr>
                <w:b w:val="0"/>
                <w:bCs w:val="0"/>
                <w:sz w:val="18"/>
                <w:szCs w:val="18"/>
              </w:rPr>
            </w:pPr>
            <w:r w:rsidRPr="00A51DD4">
              <w:rPr>
                <w:b w:val="0"/>
                <w:bCs w:val="0"/>
                <w:sz w:val="18"/>
                <w:szCs w:val="18"/>
              </w:rPr>
              <w:t xml:space="preserve">Assay type </w:t>
            </w:r>
            <w:r>
              <w:rPr>
                <w:b w:val="0"/>
                <w:bCs w:val="0"/>
                <w:sz w:val="18"/>
                <w:szCs w:val="18"/>
              </w:rPr>
              <w:t>(fixed CBA vs. live CBA)</w:t>
            </w:r>
          </w:p>
        </w:tc>
        <w:tc>
          <w:tcPr>
            <w:tcW w:w="446" w:type="dxa"/>
            <w:tcBorders>
              <w:top w:val="single" w:sz="4" w:space="0" w:color="auto"/>
            </w:tcBorders>
            <w:shd w:val="clear" w:color="auto" w:fill="FFFFFF" w:themeFill="background1"/>
            <w:tcMar>
              <w:left w:w="57" w:type="dxa"/>
              <w:right w:w="57" w:type="dxa"/>
            </w:tcMar>
          </w:tcPr>
          <w:p w14:paraId="46E956D0" w14:textId="77777777" w:rsidR="00EE0E2E" w:rsidRPr="00A51DD4" w:rsidRDefault="00EE0E2E" w:rsidP="00C35ED4">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18</w:t>
            </w:r>
          </w:p>
        </w:tc>
        <w:tc>
          <w:tcPr>
            <w:tcW w:w="1681" w:type="dxa"/>
            <w:tcBorders>
              <w:top w:val="single" w:sz="4" w:space="0" w:color="auto"/>
            </w:tcBorders>
            <w:shd w:val="clear" w:color="auto" w:fill="FFFFFF" w:themeFill="background1"/>
            <w:tcMar>
              <w:left w:w="57" w:type="dxa"/>
              <w:right w:w="57" w:type="dxa"/>
            </w:tcMar>
          </w:tcPr>
          <w:p w14:paraId="00B44A39" w14:textId="77777777" w:rsidR="00EE0E2E" w:rsidRPr="00A51DD4" w:rsidRDefault="00EE0E2E" w:rsidP="00C35ED4">
            <w:pPr>
              <w:tabs>
                <w:tab w:val="decimal" w:pos="197"/>
              </w:tabs>
              <w:cnfStyle w:val="000000000000" w:firstRow="0" w:lastRow="0" w:firstColumn="0" w:lastColumn="0" w:oddVBand="0" w:evenVBand="0" w:oddHBand="0" w:evenHBand="0" w:firstRowFirstColumn="0" w:firstRowLastColumn="0" w:lastRowFirstColumn="0" w:lastRowLastColumn="0"/>
              <w:rPr>
                <w:sz w:val="18"/>
                <w:szCs w:val="18"/>
              </w:rPr>
            </w:pPr>
            <w:r w:rsidRPr="00627564">
              <w:rPr>
                <w:sz w:val="18"/>
                <w:szCs w:val="18"/>
              </w:rPr>
              <w:t>1</w:t>
            </w:r>
            <w:r>
              <w:rPr>
                <w:sz w:val="18"/>
                <w:szCs w:val="18"/>
              </w:rPr>
              <w:t>·</w:t>
            </w:r>
            <w:r w:rsidRPr="00627564">
              <w:rPr>
                <w:sz w:val="18"/>
                <w:szCs w:val="18"/>
              </w:rPr>
              <w:t xml:space="preserve">85 </w:t>
            </w:r>
            <w:r w:rsidRPr="00A51DD4">
              <w:rPr>
                <w:sz w:val="18"/>
                <w:szCs w:val="18"/>
              </w:rPr>
              <w:t>(</w:t>
            </w:r>
            <w:r w:rsidRPr="002B047D">
              <w:rPr>
                <w:sz w:val="18"/>
                <w:szCs w:val="18"/>
              </w:rPr>
              <w:t>0</w:t>
            </w:r>
            <w:r>
              <w:rPr>
                <w:sz w:val="18"/>
                <w:szCs w:val="18"/>
              </w:rPr>
              <w:t>·11</w:t>
            </w:r>
            <w:r w:rsidRPr="00A51DD4">
              <w:rPr>
                <w:rFonts w:cstheme="minorHAnsi"/>
                <w:sz w:val="18"/>
                <w:szCs w:val="18"/>
              </w:rPr>
              <w:t>–</w:t>
            </w:r>
            <w:r w:rsidRPr="002B047D">
              <w:rPr>
                <w:sz w:val="18"/>
                <w:szCs w:val="18"/>
              </w:rPr>
              <w:t>3</w:t>
            </w:r>
            <w:r>
              <w:rPr>
                <w:sz w:val="18"/>
                <w:szCs w:val="18"/>
              </w:rPr>
              <w:t>·58</w:t>
            </w:r>
            <w:r w:rsidRPr="00A51DD4">
              <w:rPr>
                <w:sz w:val="18"/>
                <w:szCs w:val="18"/>
              </w:rPr>
              <w:t>)</w:t>
            </w:r>
          </w:p>
        </w:tc>
        <w:tc>
          <w:tcPr>
            <w:tcW w:w="708" w:type="dxa"/>
            <w:tcBorders>
              <w:top w:val="single" w:sz="4" w:space="0" w:color="auto"/>
            </w:tcBorders>
            <w:shd w:val="clear" w:color="auto" w:fill="FFFFFF" w:themeFill="background1"/>
            <w:tcMar>
              <w:left w:w="57" w:type="dxa"/>
              <w:right w:w="57" w:type="dxa"/>
            </w:tcMar>
          </w:tcPr>
          <w:p w14:paraId="1F902C53" w14:textId="77777777" w:rsidR="00EE0E2E" w:rsidRPr="00A51DD4" w:rsidRDefault="00EE0E2E" w:rsidP="00C35ED4">
            <w:pPr>
              <w:cnfStyle w:val="000000000000" w:firstRow="0" w:lastRow="0" w:firstColumn="0" w:lastColumn="0" w:oddVBand="0" w:evenVBand="0" w:oddHBand="0" w:evenHBand="0" w:firstRowFirstColumn="0" w:firstRowLastColumn="0" w:lastRowFirstColumn="0" w:lastRowLastColumn="0"/>
              <w:rPr>
                <w:sz w:val="18"/>
                <w:szCs w:val="18"/>
              </w:rPr>
            </w:pPr>
            <w:r w:rsidRPr="00A51DD4">
              <w:rPr>
                <w:sz w:val="18"/>
                <w:szCs w:val="18"/>
              </w:rPr>
              <w:t>0·</w:t>
            </w:r>
            <w:r w:rsidRPr="00296BBD">
              <w:rPr>
                <w:sz w:val="18"/>
                <w:szCs w:val="18"/>
              </w:rPr>
              <w:t>037</w:t>
            </w:r>
          </w:p>
        </w:tc>
        <w:tc>
          <w:tcPr>
            <w:tcW w:w="567" w:type="dxa"/>
            <w:tcBorders>
              <w:top w:val="single" w:sz="4" w:space="0" w:color="auto"/>
            </w:tcBorders>
            <w:shd w:val="clear" w:color="auto" w:fill="FFFFFF" w:themeFill="background1"/>
            <w:tcMar>
              <w:left w:w="57" w:type="dxa"/>
              <w:right w:w="57" w:type="dxa"/>
            </w:tcMar>
          </w:tcPr>
          <w:p w14:paraId="790127CB" w14:textId="77777777" w:rsidR="00EE0E2E" w:rsidRPr="00A51DD4" w:rsidRDefault="00EE0E2E" w:rsidP="00C35ED4">
            <w:pPr>
              <w:cnfStyle w:val="000000000000" w:firstRow="0" w:lastRow="0" w:firstColumn="0" w:lastColumn="0" w:oddVBand="0" w:evenVBand="0" w:oddHBand="0" w:evenHBand="0" w:firstRowFirstColumn="0" w:firstRowLastColumn="0" w:lastRowFirstColumn="0" w:lastRowLastColumn="0"/>
              <w:rPr>
                <w:sz w:val="18"/>
                <w:szCs w:val="18"/>
              </w:rPr>
            </w:pPr>
            <w:r w:rsidRPr="002B047D">
              <w:rPr>
                <w:sz w:val="18"/>
                <w:szCs w:val="18"/>
              </w:rPr>
              <w:t>0</w:t>
            </w:r>
            <w:r>
              <w:rPr>
                <w:sz w:val="18"/>
                <w:szCs w:val="18"/>
              </w:rPr>
              <w:t>·</w:t>
            </w:r>
            <w:r w:rsidRPr="002B047D">
              <w:rPr>
                <w:sz w:val="18"/>
                <w:szCs w:val="18"/>
              </w:rPr>
              <w:t>01</w:t>
            </w:r>
          </w:p>
        </w:tc>
        <w:tc>
          <w:tcPr>
            <w:tcW w:w="567" w:type="dxa"/>
            <w:tcBorders>
              <w:top w:val="single" w:sz="4" w:space="0" w:color="auto"/>
            </w:tcBorders>
            <w:shd w:val="clear" w:color="auto" w:fill="FFFFFF" w:themeFill="background1"/>
            <w:tcMar>
              <w:left w:w="57" w:type="dxa"/>
              <w:right w:w="57" w:type="dxa"/>
            </w:tcMar>
          </w:tcPr>
          <w:p w14:paraId="3C609291" w14:textId="77777777" w:rsidR="00EE0E2E" w:rsidRPr="00A51DD4" w:rsidRDefault="00EE0E2E" w:rsidP="00C35ED4">
            <w:pPr>
              <w:cnfStyle w:val="000000000000" w:firstRow="0" w:lastRow="0" w:firstColumn="0" w:lastColumn="0" w:oddVBand="0" w:evenVBand="0" w:oddHBand="0" w:evenHBand="0" w:firstRowFirstColumn="0" w:firstRowLastColumn="0" w:lastRowFirstColumn="0" w:lastRowLastColumn="0"/>
              <w:rPr>
                <w:sz w:val="18"/>
                <w:szCs w:val="18"/>
              </w:rPr>
            </w:pPr>
            <w:r w:rsidRPr="00A51DD4">
              <w:rPr>
                <w:sz w:val="18"/>
                <w:szCs w:val="18"/>
              </w:rPr>
              <w:t>5</w:t>
            </w:r>
            <w:r>
              <w:rPr>
                <w:sz w:val="18"/>
                <w:szCs w:val="18"/>
              </w:rPr>
              <w:t>0</w:t>
            </w:r>
            <w:r w:rsidRPr="00A51DD4">
              <w:rPr>
                <w:sz w:val="18"/>
                <w:szCs w:val="18"/>
              </w:rPr>
              <w:t>%</w:t>
            </w:r>
          </w:p>
        </w:tc>
        <w:tc>
          <w:tcPr>
            <w:tcW w:w="709" w:type="dxa"/>
            <w:tcBorders>
              <w:top w:val="single" w:sz="4" w:space="0" w:color="auto"/>
            </w:tcBorders>
            <w:shd w:val="clear" w:color="auto" w:fill="FFFFFF" w:themeFill="background1"/>
            <w:tcMar>
              <w:left w:w="57" w:type="dxa"/>
              <w:right w:w="57" w:type="dxa"/>
            </w:tcMar>
          </w:tcPr>
          <w:p w14:paraId="5FE391A0" w14:textId="77777777" w:rsidR="00EE0E2E" w:rsidRPr="00A51DD4" w:rsidRDefault="00EE0E2E" w:rsidP="00C35ED4">
            <w:pPr>
              <w:tabs>
                <w:tab w:val="decimal" w:pos="250"/>
              </w:tabs>
              <w:cnfStyle w:val="000000000000" w:firstRow="0" w:lastRow="0" w:firstColumn="0" w:lastColumn="0" w:oddVBand="0" w:evenVBand="0" w:oddHBand="0" w:evenHBand="0" w:firstRowFirstColumn="0" w:firstRowLastColumn="0" w:lastRowFirstColumn="0" w:lastRowLastColumn="0"/>
              <w:rPr>
                <w:sz w:val="18"/>
                <w:szCs w:val="18"/>
              </w:rPr>
            </w:pPr>
            <w:r w:rsidRPr="00296BBD">
              <w:rPr>
                <w:sz w:val="18"/>
                <w:szCs w:val="18"/>
              </w:rPr>
              <w:t>24</w:t>
            </w:r>
            <w:r>
              <w:rPr>
                <w:sz w:val="18"/>
                <w:szCs w:val="18"/>
              </w:rPr>
              <w:t>·3</w:t>
            </w:r>
            <w:r w:rsidRPr="00A51DD4">
              <w:rPr>
                <w:sz w:val="18"/>
                <w:szCs w:val="18"/>
              </w:rPr>
              <w:t>%</w:t>
            </w:r>
          </w:p>
        </w:tc>
        <w:tc>
          <w:tcPr>
            <w:tcW w:w="425" w:type="dxa"/>
            <w:tcBorders>
              <w:top w:val="single" w:sz="4" w:space="0" w:color="auto"/>
            </w:tcBorders>
            <w:shd w:val="clear" w:color="auto" w:fill="FFFFFF" w:themeFill="background1"/>
            <w:tcMar>
              <w:left w:w="57" w:type="dxa"/>
              <w:right w:w="57" w:type="dxa"/>
            </w:tcMar>
          </w:tcPr>
          <w:p w14:paraId="385695DF" w14:textId="77777777" w:rsidR="00EE0E2E" w:rsidRPr="00A51DD4" w:rsidRDefault="00EE0E2E" w:rsidP="00C35ED4">
            <w:pPr>
              <w:jc w:val="center"/>
              <w:cnfStyle w:val="000000000000" w:firstRow="0" w:lastRow="0" w:firstColumn="0" w:lastColumn="0" w:oddVBand="0" w:evenVBand="0" w:oddHBand="0" w:evenHBand="0" w:firstRowFirstColumn="0" w:firstRowLastColumn="0" w:lastRowFirstColumn="0" w:lastRowLastColumn="0"/>
              <w:rPr>
                <w:sz w:val="18"/>
                <w:szCs w:val="18"/>
              </w:rPr>
            </w:pPr>
            <w:r w:rsidRPr="00A51DD4">
              <w:rPr>
                <w:sz w:val="18"/>
                <w:szCs w:val="18"/>
              </w:rPr>
              <w:t>15</w:t>
            </w:r>
          </w:p>
        </w:tc>
        <w:tc>
          <w:tcPr>
            <w:tcW w:w="1559" w:type="dxa"/>
            <w:tcBorders>
              <w:top w:val="single" w:sz="4" w:space="0" w:color="auto"/>
            </w:tcBorders>
            <w:shd w:val="clear" w:color="auto" w:fill="FFFFFF" w:themeFill="background1"/>
            <w:tcMar>
              <w:left w:w="57" w:type="dxa"/>
              <w:right w:w="57" w:type="dxa"/>
            </w:tcMar>
          </w:tcPr>
          <w:p w14:paraId="6CC05151" w14:textId="77777777" w:rsidR="00EE0E2E" w:rsidRPr="00A51DD4" w:rsidRDefault="00EE0E2E" w:rsidP="00C35ED4">
            <w:pPr>
              <w:cnfStyle w:val="000000000000" w:firstRow="0" w:lastRow="0" w:firstColumn="0" w:lastColumn="0" w:oddVBand="0" w:evenVBand="0" w:oddHBand="0" w:evenHBand="0" w:firstRowFirstColumn="0" w:firstRowLastColumn="0" w:lastRowFirstColumn="0" w:lastRowLastColumn="0"/>
              <w:rPr>
                <w:sz w:val="18"/>
                <w:szCs w:val="18"/>
              </w:rPr>
            </w:pPr>
            <w:r w:rsidRPr="00A51DD4">
              <w:rPr>
                <w:sz w:val="18"/>
                <w:szCs w:val="18"/>
              </w:rPr>
              <w:t>6·81 (2·12</w:t>
            </w:r>
            <w:r w:rsidRPr="00A51DD4">
              <w:rPr>
                <w:rFonts w:cstheme="minorHAnsi"/>
                <w:sz w:val="18"/>
                <w:szCs w:val="18"/>
              </w:rPr>
              <w:t>–</w:t>
            </w:r>
            <w:r w:rsidRPr="00A51DD4">
              <w:rPr>
                <w:sz w:val="18"/>
                <w:szCs w:val="18"/>
              </w:rPr>
              <w:t>21·84)</w:t>
            </w:r>
          </w:p>
        </w:tc>
        <w:tc>
          <w:tcPr>
            <w:tcW w:w="740" w:type="dxa"/>
            <w:tcBorders>
              <w:top w:val="single" w:sz="4" w:space="0" w:color="auto"/>
            </w:tcBorders>
            <w:shd w:val="clear" w:color="auto" w:fill="FFFFFF" w:themeFill="background1"/>
            <w:tcMar>
              <w:left w:w="57" w:type="dxa"/>
              <w:right w:w="57" w:type="dxa"/>
            </w:tcMar>
          </w:tcPr>
          <w:p w14:paraId="28FC914E" w14:textId="77777777" w:rsidR="00EE0E2E" w:rsidRPr="00A51DD4" w:rsidRDefault="00EE0E2E" w:rsidP="00C35ED4">
            <w:pPr>
              <w:cnfStyle w:val="000000000000" w:firstRow="0" w:lastRow="0" w:firstColumn="0" w:lastColumn="0" w:oddVBand="0" w:evenVBand="0" w:oddHBand="0" w:evenHBand="0" w:firstRowFirstColumn="0" w:firstRowLastColumn="0" w:lastRowFirstColumn="0" w:lastRowLastColumn="0"/>
              <w:rPr>
                <w:sz w:val="18"/>
                <w:szCs w:val="18"/>
              </w:rPr>
            </w:pPr>
            <w:r w:rsidRPr="00A51DD4">
              <w:rPr>
                <w:sz w:val="18"/>
                <w:szCs w:val="18"/>
              </w:rPr>
              <w:t>0·001</w:t>
            </w:r>
          </w:p>
        </w:tc>
        <w:tc>
          <w:tcPr>
            <w:tcW w:w="537" w:type="dxa"/>
            <w:tcBorders>
              <w:top w:val="single" w:sz="4" w:space="0" w:color="auto"/>
            </w:tcBorders>
            <w:shd w:val="clear" w:color="auto" w:fill="FFFFFF" w:themeFill="background1"/>
            <w:tcMar>
              <w:left w:w="57" w:type="dxa"/>
              <w:right w:w="57" w:type="dxa"/>
            </w:tcMar>
          </w:tcPr>
          <w:p w14:paraId="7C5F20FE" w14:textId="77777777" w:rsidR="00EE0E2E" w:rsidRPr="00A51DD4" w:rsidRDefault="00EE0E2E" w:rsidP="00C35ED4">
            <w:pPr>
              <w:cnfStyle w:val="000000000000" w:firstRow="0" w:lastRow="0" w:firstColumn="0" w:lastColumn="0" w:oddVBand="0" w:evenVBand="0" w:oddHBand="0" w:evenHBand="0" w:firstRowFirstColumn="0" w:firstRowLastColumn="0" w:lastRowFirstColumn="0" w:lastRowLastColumn="0"/>
              <w:rPr>
                <w:sz w:val="18"/>
                <w:szCs w:val="18"/>
              </w:rPr>
            </w:pPr>
            <w:r w:rsidRPr="00A51DD4">
              <w:rPr>
                <w:sz w:val="18"/>
                <w:szCs w:val="18"/>
              </w:rPr>
              <w:t>0·00</w:t>
            </w:r>
          </w:p>
        </w:tc>
        <w:tc>
          <w:tcPr>
            <w:tcW w:w="452" w:type="dxa"/>
            <w:tcBorders>
              <w:top w:val="single" w:sz="4" w:space="0" w:color="auto"/>
            </w:tcBorders>
            <w:shd w:val="clear" w:color="auto" w:fill="FFFFFF" w:themeFill="background1"/>
            <w:tcMar>
              <w:left w:w="57" w:type="dxa"/>
              <w:right w:w="57" w:type="dxa"/>
            </w:tcMar>
          </w:tcPr>
          <w:p w14:paraId="6881B14C" w14:textId="77777777" w:rsidR="00EE0E2E" w:rsidRPr="00A51DD4" w:rsidRDefault="00EE0E2E" w:rsidP="00C35ED4">
            <w:pPr>
              <w:cnfStyle w:val="000000000000" w:firstRow="0" w:lastRow="0" w:firstColumn="0" w:lastColumn="0" w:oddVBand="0" w:evenVBand="0" w:oddHBand="0" w:evenHBand="0" w:firstRowFirstColumn="0" w:firstRowLastColumn="0" w:lastRowFirstColumn="0" w:lastRowLastColumn="0"/>
              <w:rPr>
                <w:sz w:val="18"/>
                <w:szCs w:val="18"/>
              </w:rPr>
            </w:pPr>
            <w:r w:rsidRPr="00A51DD4">
              <w:rPr>
                <w:sz w:val="18"/>
                <w:szCs w:val="18"/>
              </w:rPr>
              <w:t>0%</w:t>
            </w:r>
          </w:p>
        </w:tc>
        <w:tc>
          <w:tcPr>
            <w:tcW w:w="741" w:type="dxa"/>
            <w:tcBorders>
              <w:top w:val="single" w:sz="4" w:space="0" w:color="auto"/>
            </w:tcBorders>
            <w:shd w:val="clear" w:color="auto" w:fill="FFFFFF" w:themeFill="background1"/>
            <w:tcMar>
              <w:left w:w="57" w:type="dxa"/>
              <w:right w:w="57" w:type="dxa"/>
            </w:tcMar>
          </w:tcPr>
          <w:p w14:paraId="527BA8B8" w14:textId="77777777" w:rsidR="00EE0E2E" w:rsidRPr="00A51DD4" w:rsidRDefault="00EE0E2E" w:rsidP="00C35ED4">
            <w:pPr>
              <w:tabs>
                <w:tab w:val="decimal" w:pos="254"/>
              </w:tabs>
              <w:cnfStyle w:val="000000000000" w:firstRow="0" w:lastRow="0" w:firstColumn="0" w:lastColumn="0" w:oddVBand="0" w:evenVBand="0" w:oddHBand="0" w:evenHBand="0" w:firstRowFirstColumn="0" w:firstRowLastColumn="0" w:lastRowFirstColumn="0" w:lastRowLastColumn="0"/>
              <w:rPr>
                <w:sz w:val="18"/>
                <w:szCs w:val="18"/>
              </w:rPr>
            </w:pPr>
            <w:r w:rsidRPr="00A51DD4">
              <w:rPr>
                <w:sz w:val="18"/>
                <w:szCs w:val="18"/>
              </w:rPr>
              <w:t>100·0%</w:t>
            </w:r>
          </w:p>
        </w:tc>
      </w:tr>
      <w:tr w:rsidR="00EE0E2E" w:rsidRPr="00A51DD4" w14:paraId="46AA6C50" w14:textId="77777777" w:rsidTr="00C35ED4">
        <w:trPr>
          <w:trHeight w:val="340"/>
        </w:trPr>
        <w:tc>
          <w:tcPr>
            <w:cnfStyle w:val="001000000000" w:firstRow="0" w:lastRow="0" w:firstColumn="1" w:lastColumn="0" w:oddVBand="0" w:evenVBand="0" w:oddHBand="0" w:evenHBand="0" w:firstRowFirstColumn="0" w:firstRowLastColumn="0" w:lastRowFirstColumn="0" w:lastRowLastColumn="0"/>
            <w:tcW w:w="4677" w:type="dxa"/>
            <w:shd w:val="clear" w:color="auto" w:fill="F5E0DC"/>
            <w:tcMar>
              <w:left w:w="57" w:type="dxa"/>
              <w:right w:w="57" w:type="dxa"/>
            </w:tcMar>
          </w:tcPr>
          <w:p w14:paraId="5FF743FE" w14:textId="77777777" w:rsidR="00EE0E2E" w:rsidRPr="00A51DD4" w:rsidRDefault="00EE0E2E" w:rsidP="00C35ED4">
            <w:pPr>
              <w:rPr>
                <w:b w:val="0"/>
                <w:bCs w:val="0"/>
                <w:sz w:val="18"/>
                <w:szCs w:val="18"/>
              </w:rPr>
            </w:pPr>
            <w:r w:rsidRPr="00A51DD4">
              <w:rPr>
                <w:b w:val="0"/>
                <w:bCs w:val="0"/>
                <w:sz w:val="18"/>
                <w:szCs w:val="18"/>
              </w:rPr>
              <w:t>Illness phase (stable or mixed</w:t>
            </w:r>
            <w:r>
              <w:rPr>
                <w:b w:val="0"/>
                <w:bCs w:val="0"/>
                <w:sz w:val="18"/>
                <w:szCs w:val="18"/>
              </w:rPr>
              <w:t xml:space="preserve"> vs. acute/active</w:t>
            </w:r>
            <w:r w:rsidRPr="00A51DD4">
              <w:rPr>
                <w:b w:val="0"/>
                <w:bCs w:val="0"/>
                <w:sz w:val="18"/>
                <w:szCs w:val="18"/>
              </w:rPr>
              <w:t>)</w:t>
            </w:r>
          </w:p>
        </w:tc>
        <w:tc>
          <w:tcPr>
            <w:tcW w:w="446" w:type="dxa"/>
            <w:shd w:val="clear" w:color="auto" w:fill="F5E0DC"/>
            <w:tcMar>
              <w:left w:w="57" w:type="dxa"/>
              <w:right w:w="57" w:type="dxa"/>
            </w:tcMar>
          </w:tcPr>
          <w:p w14:paraId="2BF859D7" w14:textId="77777777" w:rsidR="00EE0E2E" w:rsidRPr="00A51DD4" w:rsidRDefault="00EE0E2E" w:rsidP="00C35ED4">
            <w:pPr>
              <w:jc w:val="center"/>
              <w:cnfStyle w:val="000000000000" w:firstRow="0" w:lastRow="0" w:firstColumn="0" w:lastColumn="0" w:oddVBand="0" w:evenVBand="0" w:oddHBand="0" w:evenHBand="0" w:firstRowFirstColumn="0" w:firstRowLastColumn="0" w:lastRowFirstColumn="0" w:lastRowLastColumn="0"/>
              <w:rPr>
                <w:sz w:val="18"/>
                <w:szCs w:val="18"/>
              </w:rPr>
            </w:pPr>
            <w:r w:rsidRPr="00A51DD4">
              <w:rPr>
                <w:sz w:val="18"/>
                <w:szCs w:val="18"/>
              </w:rPr>
              <w:t>1</w:t>
            </w:r>
            <w:r>
              <w:rPr>
                <w:sz w:val="18"/>
                <w:szCs w:val="18"/>
              </w:rPr>
              <w:t>8</w:t>
            </w:r>
          </w:p>
        </w:tc>
        <w:tc>
          <w:tcPr>
            <w:tcW w:w="1681" w:type="dxa"/>
            <w:shd w:val="clear" w:color="auto" w:fill="F5E0DC"/>
            <w:tcMar>
              <w:left w:w="57" w:type="dxa"/>
              <w:right w:w="57" w:type="dxa"/>
            </w:tcMar>
          </w:tcPr>
          <w:p w14:paraId="719B5C87" w14:textId="77777777" w:rsidR="00EE0E2E" w:rsidRPr="00A51DD4" w:rsidRDefault="00EE0E2E" w:rsidP="00C35ED4">
            <w:pPr>
              <w:tabs>
                <w:tab w:val="decimal" w:pos="197"/>
              </w:tabs>
              <w:cnfStyle w:val="000000000000" w:firstRow="0" w:lastRow="0" w:firstColumn="0" w:lastColumn="0" w:oddVBand="0" w:evenVBand="0" w:oddHBand="0" w:evenHBand="0" w:firstRowFirstColumn="0" w:firstRowLastColumn="0" w:lastRowFirstColumn="0" w:lastRowLastColumn="0"/>
              <w:rPr>
                <w:sz w:val="18"/>
                <w:szCs w:val="18"/>
              </w:rPr>
            </w:pPr>
            <w:r w:rsidRPr="00627564">
              <w:rPr>
                <w:sz w:val="18"/>
                <w:szCs w:val="18"/>
              </w:rPr>
              <w:t>-0</w:t>
            </w:r>
            <w:r>
              <w:rPr>
                <w:sz w:val="18"/>
                <w:szCs w:val="18"/>
              </w:rPr>
              <w:t>·</w:t>
            </w:r>
            <w:r w:rsidRPr="00627564">
              <w:rPr>
                <w:sz w:val="18"/>
                <w:szCs w:val="18"/>
              </w:rPr>
              <w:t xml:space="preserve">25 </w:t>
            </w:r>
            <w:r>
              <w:rPr>
                <w:sz w:val="18"/>
                <w:szCs w:val="18"/>
              </w:rPr>
              <w:t>(</w:t>
            </w:r>
            <w:r w:rsidRPr="00627564">
              <w:rPr>
                <w:sz w:val="18"/>
                <w:szCs w:val="18"/>
              </w:rPr>
              <w:t>-1</w:t>
            </w:r>
            <w:r>
              <w:rPr>
                <w:sz w:val="18"/>
                <w:szCs w:val="18"/>
              </w:rPr>
              <w:t>·</w:t>
            </w:r>
            <w:r w:rsidRPr="00627564">
              <w:rPr>
                <w:sz w:val="18"/>
                <w:szCs w:val="18"/>
              </w:rPr>
              <w:t>64</w:t>
            </w:r>
            <w:r w:rsidRPr="00A51DD4">
              <w:rPr>
                <w:rFonts w:cstheme="minorHAnsi"/>
                <w:sz w:val="18"/>
                <w:szCs w:val="18"/>
              </w:rPr>
              <w:t>–</w:t>
            </w:r>
            <w:r w:rsidRPr="00627564">
              <w:rPr>
                <w:sz w:val="18"/>
                <w:szCs w:val="18"/>
              </w:rPr>
              <w:t>1</w:t>
            </w:r>
            <w:r>
              <w:rPr>
                <w:sz w:val="18"/>
                <w:szCs w:val="18"/>
              </w:rPr>
              <w:t>·</w:t>
            </w:r>
            <w:r w:rsidRPr="00627564">
              <w:rPr>
                <w:sz w:val="18"/>
                <w:szCs w:val="18"/>
              </w:rPr>
              <w:t>14</w:t>
            </w:r>
            <w:r w:rsidRPr="00A51DD4">
              <w:rPr>
                <w:sz w:val="18"/>
                <w:szCs w:val="18"/>
              </w:rPr>
              <w:t>)</w:t>
            </w:r>
          </w:p>
        </w:tc>
        <w:tc>
          <w:tcPr>
            <w:tcW w:w="708" w:type="dxa"/>
            <w:shd w:val="clear" w:color="auto" w:fill="F5E0DC"/>
            <w:tcMar>
              <w:left w:w="57" w:type="dxa"/>
              <w:right w:w="57" w:type="dxa"/>
            </w:tcMar>
          </w:tcPr>
          <w:p w14:paraId="7039958F" w14:textId="77777777" w:rsidR="00EE0E2E" w:rsidRPr="00A51DD4" w:rsidRDefault="00EE0E2E" w:rsidP="00C35ED4">
            <w:pPr>
              <w:cnfStyle w:val="000000000000" w:firstRow="0" w:lastRow="0" w:firstColumn="0" w:lastColumn="0" w:oddVBand="0" w:evenVBand="0" w:oddHBand="0" w:evenHBand="0" w:firstRowFirstColumn="0" w:firstRowLastColumn="0" w:lastRowFirstColumn="0" w:lastRowLastColumn="0"/>
              <w:rPr>
                <w:sz w:val="18"/>
                <w:szCs w:val="18"/>
              </w:rPr>
            </w:pPr>
            <w:r w:rsidRPr="00A51DD4">
              <w:rPr>
                <w:sz w:val="18"/>
                <w:szCs w:val="18"/>
              </w:rPr>
              <w:t>0·</w:t>
            </w:r>
            <w:r w:rsidRPr="00296BBD">
              <w:rPr>
                <w:sz w:val="18"/>
                <w:szCs w:val="18"/>
              </w:rPr>
              <w:t>723</w:t>
            </w:r>
          </w:p>
        </w:tc>
        <w:tc>
          <w:tcPr>
            <w:tcW w:w="567" w:type="dxa"/>
            <w:shd w:val="clear" w:color="auto" w:fill="F5E0DC"/>
            <w:tcMar>
              <w:left w:w="57" w:type="dxa"/>
              <w:right w:w="57" w:type="dxa"/>
            </w:tcMar>
          </w:tcPr>
          <w:p w14:paraId="6C2B8C27" w14:textId="77777777" w:rsidR="00EE0E2E" w:rsidRPr="00A51DD4" w:rsidRDefault="00EE0E2E" w:rsidP="00C35ED4">
            <w:pPr>
              <w:cnfStyle w:val="000000000000" w:firstRow="0" w:lastRow="0" w:firstColumn="0" w:lastColumn="0" w:oddVBand="0" w:evenVBand="0" w:oddHBand="0" w:evenHBand="0" w:firstRowFirstColumn="0" w:firstRowLastColumn="0" w:lastRowFirstColumn="0" w:lastRowLastColumn="0"/>
              <w:rPr>
                <w:sz w:val="18"/>
                <w:szCs w:val="18"/>
              </w:rPr>
            </w:pPr>
            <w:r w:rsidRPr="002B047D">
              <w:rPr>
                <w:sz w:val="18"/>
                <w:szCs w:val="18"/>
              </w:rPr>
              <w:t>0</w:t>
            </w:r>
            <w:r>
              <w:rPr>
                <w:sz w:val="18"/>
                <w:szCs w:val="18"/>
              </w:rPr>
              <w:t>·</w:t>
            </w:r>
            <w:r w:rsidRPr="002B047D">
              <w:rPr>
                <w:sz w:val="18"/>
                <w:szCs w:val="18"/>
              </w:rPr>
              <w:t>01</w:t>
            </w:r>
          </w:p>
        </w:tc>
        <w:tc>
          <w:tcPr>
            <w:tcW w:w="567" w:type="dxa"/>
            <w:shd w:val="clear" w:color="auto" w:fill="F5E0DC"/>
            <w:tcMar>
              <w:left w:w="57" w:type="dxa"/>
              <w:right w:w="57" w:type="dxa"/>
            </w:tcMar>
          </w:tcPr>
          <w:p w14:paraId="5DACA216" w14:textId="77777777" w:rsidR="00EE0E2E" w:rsidRPr="00A51DD4" w:rsidRDefault="00EE0E2E" w:rsidP="00C35ED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58</w:t>
            </w:r>
            <w:r w:rsidRPr="00A51DD4">
              <w:rPr>
                <w:sz w:val="18"/>
                <w:szCs w:val="18"/>
              </w:rPr>
              <w:t>%</w:t>
            </w:r>
          </w:p>
        </w:tc>
        <w:tc>
          <w:tcPr>
            <w:tcW w:w="709" w:type="dxa"/>
            <w:shd w:val="clear" w:color="auto" w:fill="F5E0DC"/>
            <w:tcMar>
              <w:left w:w="57" w:type="dxa"/>
              <w:right w:w="57" w:type="dxa"/>
            </w:tcMar>
          </w:tcPr>
          <w:p w14:paraId="42D311D0" w14:textId="77777777" w:rsidR="00EE0E2E" w:rsidRPr="00A51DD4" w:rsidRDefault="00EE0E2E" w:rsidP="00C35ED4">
            <w:pPr>
              <w:tabs>
                <w:tab w:val="decimal" w:pos="250"/>
              </w:tabs>
              <w:cnfStyle w:val="000000000000" w:firstRow="0" w:lastRow="0" w:firstColumn="0" w:lastColumn="0" w:oddVBand="0" w:evenVBand="0" w:oddHBand="0" w:evenHBand="0" w:firstRowFirstColumn="0" w:firstRowLastColumn="0" w:lastRowFirstColumn="0" w:lastRowLastColumn="0"/>
              <w:rPr>
                <w:sz w:val="18"/>
                <w:szCs w:val="18"/>
              </w:rPr>
            </w:pPr>
            <w:r w:rsidRPr="00296BBD">
              <w:rPr>
                <w:sz w:val="18"/>
                <w:szCs w:val="18"/>
              </w:rPr>
              <w:t>-23</w:t>
            </w:r>
            <w:r>
              <w:rPr>
                <w:sz w:val="18"/>
                <w:szCs w:val="18"/>
              </w:rPr>
              <w:t>·</w:t>
            </w:r>
            <w:r w:rsidRPr="00296BBD">
              <w:rPr>
                <w:sz w:val="18"/>
                <w:szCs w:val="18"/>
              </w:rPr>
              <w:t>3</w:t>
            </w:r>
            <w:r w:rsidRPr="00A51DD4">
              <w:rPr>
                <w:sz w:val="18"/>
                <w:szCs w:val="18"/>
              </w:rPr>
              <w:t>%</w:t>
            </w:r>
          </w:p>
        </w:tc>
        <w:tc>
          <w:tcPr>
            <w:tcW w:w="425" w:type="dxa"/>
            <w:shd w:val="clear" w:color="auto" w:fill="F5E0DC"/>
            <w:tcMar>
              <w:left w:w="57" w:type="dxa"/>
              <w:right w:w="57" w:type="dxa"/>
            </w:tcMar>
          </w:tcPr>
          <w:p w14:paraId="365F4103" w14:textId="77777777" w:rsidR="00EE0E2E" w:rsidRPr="00A51DD4" w:rsidRDefault="00EE0E2E" w:rsidP="00C35ED4">
            <w:pPr>
              <w:jc w:val="center"/>
              <w:cnfStyle w:val="000000000000" w:firstRow="0" w:lastRow="0" w:firstColumn="0" w:lastColumn="0" w:oddVBand="0" w:evenVBand="0" w:oddHBand="0" w:evenHBand="0" w:firstRowFirstColumn="0" w:firstRowLastColumn="0" w:lastRowFirstColumn="0" w:lastRowLastColumn="0"/>
              <w:rPr>
                <w:sz w:val="18"/>
                <w:szCs w:val="18"/>
              </w:rPr>
            </w:pPr>
            <w:r w:rsidRPr="00A51DD4">
              <w:rPr>
                <w:sz w:val="18"/>
                <w:szCs w:val="18"/>
              </w:rPr>
              <w:t>15</w:t>
            </w:r>
          </w:p>
        </w:tc>
        <w:tc>
          <w:tcPr>
            <w:tcW w:w="1559" w:type="dxa"/>
            <w:shd w:val="clear" w:color="auto" w:fill="F5E0DC"/>
            <w:tcMar>
              <w:left w:w="57" w:type="dxa"/>
              <w:right w:w="57" w:type="dxa"/>
            </w:tcMar>
          </w:tcPr>
          <w:p w14:paraId="7F4DF1DE" w14:textId="77777777" w:rsidR="00EE0E2E" w:rsidRPr="00A51DD4" w:rsidRDefault="00EE0E2E" w:rsidP="00C35ED4">
            <w:pPr>
              <w:cnfStyle w:val="000000000000" w:firstRow="0" w:lastRow="0" w:firstColumn="0" w:lastColumn="0" w:oddVBand="0" w:evenVBand="0" w:oddHBand="0" w:evenHBand="0" w:firstRowFirstColumn="0" w:firstRowLastColumn="0" w:lastRowFirstColumn="0" w:lastRowLastColumn="0"/>
              <w:rPr>
                <w:sz w:val="18"/>
                <w:szCs w:val="18"/>
              </w:rPr>
            </w:pPr>
            <w:r w:rsidRPr="00A51DD4">
              <w:rPr>
                <w:sz w:val="18"/>
                <w:szCs w:val="18"/>
              </w:rPr>
              <w:t>1·87 (0·43</w:t>
            </w:r>
            <w:r w:rsidRPr="00A51DD4">
              <w:rPr>
                <w:rFonts w:cstheme="minorHAnsi"/>
                <w:sz w:val="18"/>
                <w:szCs w:val="18"/>
              </w:rPr>
              <w:t>–8·18)</w:t>
            </w:r>
          </w:p>
        </w:tc>
        <w:tc>
          <w:tcPr>
            <w:tcW w:w="740" w:type="dxa"/>
            <w:shd w:val="clear" w:color="auto" w:fill="F5E0DC"/>
            <w:tcMar>
              <w:left w:w="57" w:type="dxa"/>
              <w:right w:w="57" w:type="dxa"/>
            </w:tcMar>
          </w:tcPr>
          <w:p w14:paraId="6C44D36C" w14:textId="77777777" w:rsidR="00EE0E2E" w:rsidRPr="00A51DD4" w:rsidRDefault="00EE0E2E" w:rsidP="00C35ED4">
            <w:pPr>
              <w:cnfStyle w:val="000000000000" w:firstRow="0" w:lastRow="0" w:firstColumn="0" w:lastColumn="0" w:oddVBand="0" w:evenVBand="0" w:oddHBand="0" w:evenHBand="0" w:firstRowFirstColumn="0" w:firstRowLastColumn="0" w:lastRowFirstColumn="0" w:lastRowLastColumn="0"/>
              <w:rPr>
                <w:sz w:val="18"/>
                <w:szCs w:val="18"/>
              </w:rPr>
            </w:pPr>
            <w:r w:rsidRPr="00A51DD4">
              <w:rPr>
                <w:sz w:val="18"/>
                <w:szCs w:val="18"/>
              </w:rPr>
              <w:t>0·408</w:t>
            </w:r>
          </w:p>
        </w:tc>
        <w:tc>
          <w:tcPr>
            <w:tcW w:w="537" w:type="dxa"/>
            <w:shd w:val="clear" w:color="auto" w:fill="F5E0DC"/>
            <w:tcMar>
              <w:left w:w="57" w:type="dxa"/>
              <w:right w:w="57" w:type="dxa"/>
            </w:tcMar>
          </w:tcPr>
          <w:p w14:paraId="276FC727" w14:textId="77777777" w:rsidR="00EE0E2E" w:rsidRPr="00A51DD4" w:rsidRDefault="00EE0E2E" w:rsidP="00C35ED4">
            <w:pPr>
              <w:cnfStyle w:val="000000000000" w:firstRow="0" w:lastRow="0" w:firstColumn="0" w:lastColumn="0" w:oddVBand="0" w:evenVBand="0" w:oddHBand="0" w:evenHBand="0" w:firstRowFirstColumn="0" w:firstRowLastColumn="0" w:lastRowFirstColumn="0" w:lastRowLastColumn="0"/>
              <w:rPr>
                <w:sz w:val="18"/>
                <w:szCs w:val="18"/>
              </w:rPr>
            </w:pPr>
            <w:r w:rsidRPr="00A51DD4">
              <w:rPr>
                <w:sz w:val="18"/>
                <w:szCs w:val="18"/>
              </w:rPr>
              <w:t>0·24</w:t>
            </w:r>
          </w:p>
        </w:tc>
        <w:tc>
          <w:tcPr>
            <w:tcW w:w="452" w:type="dxa"/>
            <w:shd w:val="clear" w:color="auto" w:fill="F5E0DC"/>
            <w:tcMar>
              <w:left w:w="57" w:type="dxa"/>
              <w:right w:w="57" w:type="dxa"/>
            </w:tcMar>
          </w:tcPr>
          <w:p w14:paraId="0637F2D2" w14:textId="77777777" w:rsidR="00EE0E2E" w:rsidRPr="00A51DD4" w:rsidRDefault="00EE0E2E" w:rsidP="00C35ED4">
            <w:pPr>
              <w:cnfStyle w:val="000000000000" w:firstRow="0" w:lastRow="0" w:firstColumn="0" w:lastColumn="0" w:oddVBand="0" w:evenVBand="0" w:oddHBand="0" w:evenHBand="0" w:firstRowFirstColumn="0" w:firstRowLastColumn="0" w:lastRowFirstColumn="0" w:lastRowLastColumn="0"/>
              <w:rPr>
                <w:sz w:val="18"/>
                <w:szCs w:val="18"/>
              </w:rPr>
            </w:pPr>
            <w:r w:rsidRPr="00A51DD4">
              <w:rPr>
                <w:sz w:val="18"/>
                <w:szCs w:val="18"/>
              </w:rPr>
              <w:t>13%</w:t>
            </w:r>
          </w:p>
        </w:tc>
        <w:tc>
          <w:tcPr>
            <w:tcW w:w="741" w:type="dxa"/>
            <w:shd w:val="clear" w:color="auto" w:fill="F5E0DC"/>
            <w:tcMar>
              <w:left w:w="57" w:type="dxa"/>
              <w:right w:w="57" w:type="dxa"/>
            </w:tcMar>
          </w:tcPr>
          <w:p w14:paraId="2B6B18FD" w14:textId="77777777" w:rsidR="00EE0E2E" w:rsidRPr="00A51DD4" w:rsidRDefault="00EE0E2E" w:rsidP="00C35ED4">
            <w:pPr>
              <w:tabs>
                <w:tab w:val="decimal" w:pos="254"/>
              </w:tabs>
              <w:cnfStyle w:val="000000000000" w:firstRow="0" w:lastRow="0" w:firstColumn="0" w:lastColumn="0" w:oddVBand="0" w:evenVBand="0" w:oddHBand="0" w:evenHBand="0" w:firstRowFirstColumn="0" w:firstRowLastColumn="0" w:lastRowFirstColumn="0" w:lastRowLastColumn="0"/>
              <w:rPr>
                <w:sz w:val="18"/>
                <w:szCs w:val="18"/>
              </w:rPr>
            </w:pPr>
            <w:r w:rsidRPr="00A51DD4">
              <w:rPr>
                <w:sz w:val="18"/>
                <w:szCs w:val="18"/>
              </w:rPr>
              <w:t>7·7%</w:t>
            </w:r>
          </w:p>
        </w:tc>
      </w:tr>
      <w:tr w:rsidR="00EE0E2E" w:rsidRPr="00A51DD4" w14:paraId="37CB40C4" w14:textId="77777777" w:rsidTr="00C35ED4">
        <w:trPr>
          <w:trHeight w:val="340"/>
        </w:trPr>
        <w:tc>
          <w:tcPr>
            <w:cnfStyle w:val="001000000000" w:firstRow="0" w:lastRow="0" w:firstColumn="1" w:lastColumn="0" w:oddVBand="0" w:evenVBand="0" w:oddHBand="0" w:evenHBand="0" w:firstRowFirstColumn="0" w:firstRowLastColumn="0" w:lastRowFirstColumn="0" w:lastRowLastColumn="0"/>
            <w:tcW w:w="4677" w:type="dxa"/>
            <w:shd w:val="clear" w:color="auto" w:fill="FFFFFF" w:themeFill="background1"/>
            <w:tcMar>
              <w:left w:w="57" w:type="dxa"/>
              <w:right w:w="57" w:type="dxa"/>
            </w:tcMar>
          </w:tcPr>
          <w:p w14:paraId="130A2111" w14:textId="77777777" w:rsidR="00EE0E2E" w:rsidRPr="00A51DD4" w:rsidRDefault="00EE0E2E" w:rsidP="00C35ED4">
            <w:pPr>
              <w:rPr>
                <w:b w:val="0"/>
                <w:bCs w:val="0"/>
                <w:sz w:val="18"/>
                <w:szCs w:val="18"/>
              </w:rPr>
            </w:pPr>
            <w:r w:rsidRPr="00A51DD4">
              <w:rPr>
                <w:b w:val="0"/>
                <w:bCs w:val="0"/>
                <w:sz w:val="18"/>
                <w:szCs w:val="18"/>
              </w:rPr>
              <w:t>Illness stage (multi-episode or mixed</w:t>
            </w:r>
            <w:r>
              <w:rPr>
                <w:b w:val="0"/>
                <w:bCs w:val="0"/>
                <w:sz w:val="18"/>
                <w:szCs w:val="18"/>
              </w:rPr>
              <w:t xml:space="preserve"> vs. first-episode</w:t>
            </w:r>
            <w:r w:rsidRPr="00A51DD4">
              <w:rPr>
                <w:b w:val="0"/>
                <w:bCs w:val="0"/>
                <w:sz w:val="18"/>
                <w:szCs w:val="18"/>
              </w:rPr>
              <w:t>)</w:t>
            </w:r>
          </w:p>
        </w:tc>
        <w:tc>
          <w:tcPr>
            <w:tcW w:w="446" w:type="dxa"/>
            <w:shd w:val="clear" w:color="auto" w:fill="FFFFFF" w:themeFill="background1"/>
            <w:tcMar>
              <w:left w:w="57" w:type="dxa"/>
              <w:right w:w="57" w:type="dxa"/>
            </w:tcMar>
          </w:tcPr>
          <w:p w14:paraId="06A34127" w14:textId="77777777" w:rsidR="00EE0E2E" w:rsidRPr="00A51DD4" w:rsidRDefault="00EE0E2E" w:rsidP="00C35ED4">
            <w:pPr>
              <w:jc w:val="center"/>
              <w:cnfStyle w:val="000000000000" w:firstRow="0" w:lastRow="0" w:firstColumn="0" w:lastColumn="0" w:oddVBand="0" w:evenVBand="0" w:oddHBand="0" w:evenHBand="0" w:firstRowFirstColumn="0" w:firstRowLastColumn="0" w:lastRowFirstColumn="0" w:lastRowLastColumn="0"/>
              <w:rPr>
                <w:sz w:val="18"/>
                <w:szCs w:val="18"/>
              </w:rPr>
            </w:pPr>
            <w:r w:rsidRPr="00A51DD4">
              <w:rPr>
                <w:sz w:val="18"/>
                <w:szCs w:val="18"/>
              </w:rPr>
              <w:t>1</w:t>
            </w:r>
            <w:r>
              <w:rPr>
                <w:sz w:val="18"/>
                <w:szCs w:val="18"/>
              </w:rPr>
              <w:t>8</w:t>
            </w:r>
          </w:p>
        </w:tc>
        <w:tc>
          <w:tcPr>
            <w:tcW w:w="1681" w:type="dxa"/>
            <w:shd w:val="clear" w:color="auto" w:fill="FFFFFF" w:themeFill="background1"/>
            <w:tcMar>
              <w:left w:w="57" w:type="dxa"/>
              <w:right w:w="57" w:type="dxa"/>
            </w:tcMar>
          </w:tcPr>
          <w:p w14:paraId="40071C95" w14:textId="77777777" w:rsidR="00EE0E2E" w:rsidRPr="00A51DD4" w:rsidRDefault="00EE0E2E" w:rsidP="00C35ED4">
            <w:pPr>
              <w:tabs>
                <w:tab w:val="decimal" w:pos="197"/>
              </w:tabs>
              <w:cnfStyle w:val="000000000000" w:firstRow="0" w:lastRow="0" w:firstColumn="0" w:lastColumn="0" w:oddVBand="0" w:evenVBand="0" w:oddHBand="0" w:evenHBand="0" w:firstRowFirstColumn="0" w:firstRowLastColumn="0" w:lastRowFirstColumn="0" w:lastRowLastColumn="0"/>
              <w:rPr>
                <w:sz w:val="18"/>
                <w:szCs w:val="18"/>
              </w:rPr>
            </w:pPr>
            <w:r w:rsidRPr="00627564">
              <w:rPr>
                <w:sz w:val="18"/>
                <w:szCs w:val="18"/>
              </w:rPr>
              <w:t>1</w:t>
            </w:r>
            <w:r>
              <w:rPr>
                <w:sz w:val="18"/>
                <w:szCs w:val="18"/>
              </w:rPr>
              <w:t>·</w:t>
            </w:r>
            <w:r w:rsidRPr="00627564">
              <w:rPr>
                <w:sz w:val="18"/>
                <w:szCs w:val="18"/>
              </w:rPr>
              <w:t xml:space="preserve">50 </w:t>
            </w:r>
            <w:r w:rsidRPr="00A51DD4">
              <w:rPr>
                <w:sz w:val="18"/>
                <w:szCs w:val="18"/>
              </w:rPr>
              <w:t>(</w:t>
            </w:r>
            <w:r w:rsidRPr="00627564">
              <w:rPr>
                <w:sz w:val="18"/>
                <w:szCs w:val="18"/>
              </w:rPr>
              <w:t>0</w:t>
            </w:r>
            <w:r>
              <w:rPr>
                <w:sz w:val="18"/>
                <w:szCs w:val="18"/>
              </w:rPr>
              <w:t>·</w:t>
            </w:r>
            <w:r w:rsidRPr="00627564">
              <w:rPr>
                <w:sz w:val="18"/>
                <w:szCs w:val="18"/>
              </w:rPr>
              <w:t>11</w:t>
            </w:r>
            <w:r w:rsidRPr="00A51DD4">
              <w:rPr>
                <w:rFonts w:cstheme="minorHAnsi"/>
                <w:sz w:val="18"/>
                <w:szCs w:val="18"/>
              </w:rPr>
              <w:t>–</w:t>
            </w:r>
            <w:r w:rsidRPr="00627564">
              <w:rPr>
                <w:sz w:val="18"/>
                <w:szCs w:val="18"/>
              </w:rPr>
              <w:t>2</w:t>
            </w:r>
            <w:r>
              <w:rPr>
                <w:sz w:val="18"/>
                <w:szCs w:val="18"/>
              </w:rPr>
              <w:t>·</w:t>
            </w:r>
            <w:r w:rsidRPr="00627564">
              <w:rPr>
                <w:sz w:val="18"/>
                <w:szCs w:val="18"/>
              </w:rPr>
              <w:t>88</w:t>
            </w:r>
            <w:r w:rsidRPr="00A51DD4">
              <w:rPr>
                <w:sz w:val="18"/>
                <w:szCs w:val="18"/>
              </w:rPr>
              <w:t>)</w:t>
            </w:r>
          </w:p>
        </w:tc>
        <w:tc>
          <w:tcPr>
            <w:tcW w:w="708" w:type="dxa"/>
            <w:shd w:val="clear" w:color="auto" w:fill="FFFFFF" w:themeFill="background1"/>
            <w:tcMar>
              <w:left w:w="57" w:type="dxa"/>
              <w:right w:w="57" w:type="dxa"/>
            </w:tcMar>
          </w:tcPr>
          <w:p w14:paraId="6BE0486F" w14:textId="77777777" w:rsidR="00EE0E2E" w:rsidRPr="00A51DD4" w:rsidRDefault="00EE0E2E" w:rsidP="00C35ED4">
            <w:pPr>
              <w:cnfStyle w:val="000000000000" w:firstRow="0" w:lastRow="0" w:firstColumn="0" w:lastColumn="0" w:oddVBand="0" w:evenVBand="0" w:oddHBand="0" w:evenHBand="0" w:firstRowFirstColumn="0" w:firstRowLastColumn="0" w:lastRowFirstColumn="0" w:lastRowLastColumn="0"/>
              <w:rPr>
                <w:sz w:val="18"/>
                <w:szCs w:val="18"/>
              </w:rPr>
            </w:pPr>
            <w:r w:rsidRPr="00A51DD4">
              <w:rPr>
                <w:sz w:val="18"/>
                <w:szCs w:val="18"/>
              </w:rPr>
              <w:t>0·</w:t>
            </w:r>
            <w:r w:rsidRPr="00296BBD">
              <w:rPr>
                <w:sz w:val="18"/>
                <w:szCs w:val="18"/>
              </w:rPr>
              <w:t>034</w:t>
            </w:r>
          </w:p>
        </w:tc>
        <w:tc>
          <w:tcPr>
            <w:tcW w:w="567" w:type="dxa"/>
            <w:shd w:val="clear" w:color="auto" w:fill="FFFFFF" w:themeFill="background1"/>
            <w:tcMar>
              <w:left w:w="57" w:type="dxa"/>
              <w:right w:w="57" w:type="dxa"/>
            </w:tcMar>
          </w:tcPr>
          <w:p w14:paraId="1647AF08" w14:textId="77777777" w:rsidR="00EE0E2E" w:rsidRPr="00A51DD4" w:rsidRDefault="00EE0E2E" w:rsidP="00C35ED4">
            <w:pPr>
              <w:cnfStyle w:val="000000000000" w:firstRow="0" w:lastRow="0" w:firstColumn="0" w:lastColumn="0" w:oddVBand="0" w:evenVBand="0" w:oddHBand="0" w:evenHBand="0" w:firstRowFirstColumn="0" w:firstRowLastColumn="0" w:lastRowFirstColumn="0" w:lastRowLastColumn="0"/>
              <w:rPr>
                <w:sz w:val="18"/>
                <w:szCs w:val="18"/>
              </w:rPr>
            </w:pPr>
            <w:r w:rsidRPr="00A51DD4">
              <w:rPr>
                <w:sz w:val="18"/>
                <w:szCs w:val="18"/>
              </w:rPr>
              <w:t>0·0</w:t>
            </w:r>
            <w:r>
              <w:rPr>
                <w:sz w:val="18"/>
                <w:szCs w:val="18"/>
              </w:rPr>
              <w:t>0</w:t>
            </w:r>
          </w:p>
        </w:tc>
        <w:tc>
          <w:tcPr>
            <w:tcW w:w="567" w:type="dxa"/>
            <w:shd w:val="clear" w:color="auto" w:fill="FFFFFF" w:themeFill="background1"/>
            <w:tcMar>
              <w:left w:w="57" w:type="dxa"/>
              <w:right w:w="57" w:type="dxa"/>
            </w:tcMar>
          </w:tcPr>
          <w:p w14:paraId="57127E2D" w14:textId="77777777" w:rsidR="00EE0E2E" w:rsidRPr="00A51DD4" w:rsidRDefault="00EE0E2E" w:rsidP="00C35ED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48</w:t>
            </w:r>
            <w:r w:rsidRPr="00A51DD4">
              <w:rPr>
                <w:sz w:val="18"/>
                <w:szCs w:val="18"/>
              </w:rPr>
              <w:t>%</w:t>
            </w:r>
          </w:p>
        </w:tc>
        <w:tc>
          <w:tcPr>
            <w:tcW w:w="709" w:type="dxa"/>
            <w:shd w:val="clear" w:color="auto" w:fill="FFFFFF" w:themeFill="background1"/>
            <w:tcMar>
              <w:left w:w="57" w:type="dxa"/>
              <w:right w:w="57" w:type="dxa"/>
            </w:tcMar>
          </w:tcPr>
          <w:p w14:paraId="7B7F6DFE" w14:textId="77777777" w:rsidR="00EE0E2E" w:rsidRPr="00A51DD4" w:rsidRDefault="00EE0E2E" w:rsidP="00C35ED4">
            <w:pPr>
              <w:tabs>
                <w:tab w:val="decimal" w:pos="250"/>
              </w:tabs>
              <w:cnfStyle w:val="000000000000" w:firstRow="0" w:lastRow="0" w:firstColumn="0" w:lastColumn="0" w:oddVBand="0" w:evenVBand="0" w:oddHBand="0" w:evenHBand="0" w:firstRowFirstColumn="0" w:firstRowLastColumn="0" w:lastRowFirstColumn="0" w:lastRowLastColumn="0"/>
              <w:rPr>
                <w:sz w:val="18"/>
                <w:szCs w:val="18"/>
              </w:rPr>
            </w:pPr>
            <w:r w:rsidRPr="00296BBD">
              <w:rPr>
                <w:sz w:val="18"/>
                <w:szCs w:val="18"/>
              </w:rPr>
              <w:t>27</w:t>
            </w:r>
            <w:r>
              <w:rPr>
                <w:sz w:val="18"/>
                <w:szCs w:val="18"/>
              </w:rPr>
              <w:t>·</w:t>
            </w:r>
            <w:r w:rsidRPr="00296BBD">
              <w:rPr>
                <w:sz w:val="18"/>
                <w:szCs w:val="18"/>
              </w:rPr>
              <w:t>6</w:t>
            </w:r>
            <w:r w:rsidRPr="00A51DD4">
              <w:rPr>
                <w:sz w:val="18"/>
                <w:szCs w:val="18"/>
              </w:rPr>
              <w:t>%</w:t>
            </w:r>
          </w:p>
        </w:tc>
        <w:tc>
          <w:tcPr>
            <w:tcW w:w="425" w:type="dxa"/>
            <w:shd w:val="clear" w:color="auto" w:fill="FFFFFF" w:themeFill="background1"/>
            <w:tcMar>
              <w:left w:w="57" w:type="dxa"/>
              <w:right w:w="57" w:type="dxa"/>
            </w:tcMar>
          </w:tcPr>
          <w:p w14:paraId="62ABADD2" w14:textId="77777777" w:rsidR="00EE0E2E" w:rsidRPr="00A51DD4" w:rsidRDefault="00EE0E2E" w:rsidP="00C35ED4">
            <w:pPr>
              <w:jc w:val="center"/>
              <w:cnfStyle w:val="000000000000" w:firstRow="0" w:lastRow="0" w:firstColumn="0" w:lastColumn="0" w:oddVBand="0" w:evenVBand="0" w:oddHBand="0" w:evenHBand="0" w:firstRowFirstColumn="0" w:firstRowLastColumn="0" w:lastRowFirstColumn="0" w:lastRowLastColumn="0"/>
              <w:rPr>
                <w:sz w:val="18"/>
                <w:szCs w:val="18"/>
              </w:rPr>
            </w:pPr>
            <w:r w:rsidRPr="00A51DD4">
              <w:rPr>
                <w:sz w:val="18"/>
                <w:szCs w:val="18"/>
              </w:rPr>
              <w:t>15</w:t>
            </w:r>
          </w:p>
        </w:tc>
        <w:tc>
          <w:tcPr>
            <w:tcW w:w="1559" w:type="dxa"/>
            <w:shd w:val="clear" w:color="auto" w:fill="FFFFFF" w:themeFill="background1"/>
            <w:tcMar>
              <w:left w:w="57" w:type="dxa"/>
              <w:right w:w="57" w:type="dxa"/>
            </w:tcMar>
          </w:tcPr>
          <w:p w14:paraId="6F383790" w14:textId="77777777" w:rsidR="00EE0E2E" w:rsidRPr="00A51DD4" w:rsidRDefault="00EE0E2E" w:rsidP="00C35ED4">
            <w:pPr>
              <w:cnfStyle w:val="000000000000" w:firstRow="0" w:lastRow="0" w:firstColumn="0" w:lastColumn="0" w:oddVBand="0" w:evenVBand="0" w:oddHBand="0" w:evenHBand="0" w:firstRowFirstColumn="0" w:firstRowLastColumn="0" w:lastRowFirstColumn="0" w:lastRowLastColumn="0"/>
              <w:rPr>
                <w:sz w:val="18"/>
                <w:szCs w:val="18"/>
              </w:rPr>
            </w:pPr>
            <w:r w:rsidRPr="00A51DD4">
              <w:rPr>
                <w:sz w:val="18"/>
                <w:szCs w:val="18"/>
              </w:rPr>
              <w:t>1·71 (0·39</w:t>
            </w:r>
            <w:r w:rsidRPr="00A51DD4">
              <w:rPr>
                <w:rFonts w:cstheme="minorHAnsi"/>
                <w:sz w:val="18"/>
                <w:szCs w:val="18"/>
              </w:rPr>
              <w:t>–</w:t>
            </w:r>
            <w:r w:rsidRPr="00A51DD4">
              <w:rPr>
                <w:sz w:val="18"/>
                <w:szCs w:val="18"/>
              </w:rPr>
              <w:t>7·52)</w:t>
            </w:r>
          </w:p>
        </w:tc>
        <w:tc>
          <w:tcPr>
            <w:tcW w:w="740" w:type="dxa"/>
            <w:shd w:val="clear" w:color="auto" w:fill="FFFFFF" w:themeFill="background1"/>
            <w:tcMar>
              <w:left w:w="57" w:type="dxa"/>
              <w:right w:w="57" w:type="dxa"/>
            </w:tcMar>
          </w:tcPr>
          <w:p w14:paraId="5AB88D31" w14:textId="77777777" w:rsidR="00EE0E2E" w:rsidRPr="00A51DD4" w:rsidRDefault="00EE0E2E" w:rsidP="00C35ED4">
            <w:pPr>
              <w:cnfStyle w:val="000000000000" w:firstRow="0" w:lastRow="0" w:firstColumn="0" w:lastColumn="0" w:oddVBand="0" w:evenVBand="0" w:oddHBand="0" w:evenHBand="0" w:firstRowFirstColumn="0" w:firstRowLastColumn="0" w:lastRowFirstColumn="0" w:lastRowLastColumn="0"/>
              <w:rPr>
                <w:sz w:val="18"/>
                <w:szCs w:val="18"/>
              </w:rPr>
            </w:pPr>
            <w:r w:rsidRPr="00A51DD4">
              <w:rPr>
                <w:sz w:val="18"/>
                <w:szCs w:val="18"/>
              </w:rPr>
              <w:t>0·477</w:t>
            </w:r>
          </w:p>
        </w:tc>
        <w:tc>
          <w:tcPr>
            <w:tcW w:w="537" w:type="dxa"/>
            <w:shd w:val="clear" w:color="auto" w:fill="FFFFFF" w:themeFill="background1"/>
            <w:tcMar>
              <w:left w:w="57" w:type="dxa"/>
              <w:right w:w="57" w:type="dxa"/>
            </w:tcMar>
          </w:tcPr>
          <w:p w14:paraId="750D70A2" w14:textId="77777777" w:rsidR="00EE0E2E" w:rsidRPr="00A51DD4" w:rsidRDefault="00EE0E2E" w:rsidP="00C35ED4">
            <w:pPr>
              <w:cnfStyle w:val="000000000000" w:firstRow="0" w:lastRow="0" w:firstColumn="0" w:lastColumn="0" w:oddVBand="0" w:evenVBand="0" w:oddHBand="0" w:evenHBand="0" w:firstRowFirstColumn="0" w:firstRowLastColumn="0" w:lastRowFirstColumn="0" w:lastRowLastColumn="0"/>
              <w:rPr>
                <w:sz w:val="18"/>
                <w:szCs w:val="18"/>
              </w:rPr>
            </w:pPr>
            <w:r w:rsidRPr="00A51DD4">
              <w:rPr>
                <w:sz w:val="18"/>
                <w:szCs w:val="18"/>
              </w:rPr>
              <w:t>0·27</w:t>
            </w:r>
          </w:p>
        </w:tc>
        <w:tc>
          <w:tcPr>
            <w:tcW w:w="452" w:type="dxa"/>
            <w:shd w:val="clear" w:color="auto" w:fill="FFFFFF" w:themeFill="background1"/>
            <w:tcMar>
              <w:left w:w="57" w:type="dxa"/>
              <w:right w:w="57" w:type="dxa"/>
            </w:tcMar>
          </w:tcPr>
          <w:p w14:paraId="1FA6DCE8" w14:textId="77777777" w:rsidR="00EE0E2E" w:rsidRPr="00A51DD4" w:rsidRDefault="00EE0E2E" w:rsidP="00C35ED4">
            <w:pPr>
              <w:cnfStyle w:val="000000000000" w:firstRow="0" w:lastRow="0" w:firstColumn="0" w:lastColumn="0" w:oddVBand="0" w:evenVBand="0" w:oddHBand="0" w:evenHBand="0" w:firstRowFirstColumn="0" w:firstRowLastColumn="0" w:lastRowFirstColumn="0" w:lastRowLastColumn="0"/>
              <w:rPr>
                <w:sz w:val="18"/>
                <w:szCs w:val="18"/>
              </w:rPr>
            </w:pPr>
            <w:r w:rsidRPr="00A51DD4">
              <w:rPr>
                <w:sz w:val="18"/>
                <w:szCs w:val="18"/>
              </w:rPr>
              <w:t>14%</w:t>
            </w:r>
          </w:p>
        </w:tc>
        <w:tc>
          <w:tcPr>
            <w:tcW w:w="741" w:type="dxa"/>
            <w:shd w:val="clear" w:color="auto" w:fill="FFFFFF" w:themeFill="background1"/>
            <w:tcMar>
              <w:left w:w="57" w:type="dxa"/>
              <w:right w:w="57" w:type="dxa"/>
            </w:tcMar>
          </w:tcPr>
          <w:p w14:paraId="5F75730A" w14:textId="77777777" w:rsidR="00EE0E2E" w:rsidRPr="00A51DD4" w:rsidRDefault="00EE0E2E" w:rsidP="00C35ED4">
            <w:pPr>
              <w:tabs>
                <w:tab w:val="decimal" w:pos="254"/>
              </w:tabs>
              <w:cnfStyle w:val="000000000000" w:firstRow="0" w:lastRow="0" w:firstColumn="0" w:lastColumn="0" w:oddVBand="0" w:evenVBand="0" w:oddHBand="0" w:evenHBand="0" w:firstRowFirstColumn="0" w:firstRowLastColumn="0" w:lastRowFirstColumn="0" w:lastRowLastColumn="0"/>
              <w:rPr>
                <w:sz w:val="18"/>
                <w:szCs w:val="18"/>
              </w:rPr>
            </w:pPr>
            <w:r w:rsidRPr="00A51DD4">
              <w:rPr>
                <w:sz w:val="18"/>
                <w:szCs w:val="18"/>
              </w:rPr>
              <w:t>-0·6%</w:t>
            </w:r>
          </w:p>
        </w:tc>
      </w:tr>
      <w:tr w:rsidR="00EE0E2E" w:rsidRPr="00A51DD4" w14:paraId="05B7C377" w14:textId="77777777" w:rsidTr="00C35ED4">
        <w:trPr>
          <w:trHeight w:val="340"/>
        </w:trPr>
        <w:tc>
          <w:tcPr>
            <w:cnfStyle w:val="001000000000" w:firstRow="0" w:lastRow="0" w:firstColumn="1" w:lastColumn="0" w:oddVBand="0" w:evenVBand="0" w:oddHBand="0" w:evenHBand="0" w:firstRowFirstColumn="0" w:firstRowLastColumn="0" w:lastRowFirstColumn="0" w:lastRowLastColumn="0"/>
            <w:tcW w:w="4677" w:type="dxa"/>
            <w:shd w:val="clear" w:color="auto" w:fill="F5E0DC"/>
            <w:tcMar>
              <w:left w:w="57" w:type="dxa"/>
              <w:right w:w="57" w:type="dxa"/>
            </w:tcMar>
          </w:tcPr>
          <w:p w14:paraId="0B807BE5" w14:textId="77777777" w:rsidR="00EE0E2E" w:rsidRPr="00A51DD4" w:rsidRDefault="00EE0E2E" w:rsidP="00C35ED4">
            <w:pPr>
              <w:rPr>
                <w:b w:val="0"/>
                <w:bCs w:val="0"/>
                <w:sz w:val="18"/>
                <w:szCs w:val="18"/>
              </w:rPr>
            </w:pPr>
            <w:r w:rsidRPr="00A51DD4">
              <w:rPr>
                <w:b w:val="0"/>
                <w:bCs w:val="0"/>
                <w:sz w:val="18"/>
                <w:szCs w:val="18"/>
              </w:rPr>
              <w:t>Study quality (low quality/high bias</w:t>
            </w:r>
            <w:r>
              <w:rPr>
                <w:b w:val="0"/>
                <w:bCs w:val="0"/>
                <w:sz w:val="18"/>
                <w:szCs w:val="18"/>
              </w:rPr>
              <w:t xml:space="preserve"> vs. high quality/low bias</w:t>
            </w:r>
            <w:r w:rsidRPr="00A51DD4">
              <w:rPr>
                <w:b w:val="0"/>
                <w:bCs w:val="0"/>
                <w:sz w:val="18"/>
                <w:szCs w:val="18"/>
              </w:rPr>
              <w:t>)</w:t>
            </w:r>
          </w:p>
        </w:tc>
        <w:tc>
          <w:tcPr>
            <w:tcW w:w="446" w:type="dxa"/>
            <w:shd w:val="clear" w:color="auto" w:fill="F5E0DC"/>
            <w:tcMar>
              <w:left w:w="57" w:type="dxa"/>
              <w:right w:w="57" w:type="dxa"/>
            </w:tcMar>
          </w:tcPr>
          <w:p w14:paraId="5B1DA7C1" w14:textId="77777777" w:rsidR="00EE0E2E" w:rsidRPr="00A51DD4" w:rsidRDefault="00EE0E2E" w:rsidP="00C35ED4">
            <w:pPr>
              <w:jc w:val="center"/>
              <w:cnfStyle w:val="000000000000" w:firstRow="0" w:lastRow="0" w:firstColumn="0" w:lastColumn="0" w:oddVBand="0" w:evenVBand="0" w:oddHBand="0" w:evenHBand="0" w:firstRowFirstColumn="0" w:firstRowLastColumn="0" w:lastRowFirstColumn="0" w:lastRowLastColumn="0"/>
              <w:rPr>
                <w:sz w:val="18"/>
                <w:szCs w:val="18"/>
              </w:rPr>
            </w:pPr>
            <w:r w:rsidRPr="00A51DD4">
              <w:rPr>
                <w:sz w:val="18"/>
                <w:szCs w:val="18"/>
              </w:rPr>
              <w:t>1</w:t>
            </w:r>
            <w:r>
              <w:rPr>
                <w:sz w:val="18"/>
                <w:szCs w:val="18"/>
              </w:rPr>
              <w:t>8</w:t>
            </w:r>
          </w:p>
        </w:tc>
        <w:tc>
          <w:tcPr>
            <w:tcW w:w="1681" w:type="dxa"/>
            <w:shd w:val="clear" w:color="auto" w:fill="F5E0DC"/>
            <w:tcMar>
              <w:left w:w="57" w:type="dxa"/>
              <w:right w:w="57" w:type="dxa"/>
            </w:tcMar>
          </w:tcPr>
          <w:p w14:paraId="1BB96D5C" w14:textId="77777777" w:rsidR="00EE0E2E" w:rsidRPr="00A51DD4" w:rsidRDefault="00EE0E2E" w:rsidP="00C35ED4">
            <w:pPr>
              <w:tabs>
                <w:tab w:val="decimal" w:pos="197"/>
              </w:tabs>
              <w:cnfStyle w:val="000000000000" w:firstRow="0" w:lastRow="0" w:firstColumn="0" w:lastColumn="0" w:oddVBand="0" w:evenVBand="0" w:oddHBand="0" w:evenHBand="0" w:firstRowFirstColumn="0" w:firstRowLastColumn="0" w:lastRowFirstColumn="0" w:lastRowLastColumn="0"/>
              <w:rPr>
                <w:sz w:val="18"/>
                <w:szCs w:val="18"/>
              </w:rPr>
            </w:pPr>
            <w:r w:rsidRPr="00627564">
              <w:rPr>
                <w:sz w:val="18"/>
                <w:szCs w:val="18"/>
              </w:rPr>
              <w:t>-0</w:t>
            </w:r>
            <w:r>
              <w:rPr>
                <w:sz w:val="18"/>
                <w:szCs w:val="18"/>
              </w:rPr>
              <w:t>·</w:t>
            </w:r>
            <w:r w:rsidRPr="00627564">
              <w:rPr>
                <w:sz w:val="18"/>
                <w:szCs w:val="18"/>
              </w:rPr>
              <w:t xml:space="preserve">73 </w:t>
            </w:r>
            <w:r w:rsidRPr="00A51DD4">
              <w:rPr>
                <w:sz w:val="18"/>
                <w:szCs w:val="18"/>
              </w:rPr>
              <w:t>(</w:t>
            </w:r>
            <w:r w:rsidRPr="00627564">
              <w:rPr>
                <w:sz w:val="18"/>
                <w:szCs w:val="18"/>
              </w:rPr>
              <w:t>-2</w:t>
            </w:r>
            <w:r>
              <w:rPr>
                <w:sz w:val="18"/>
                <w:szCs w:val="18"/>
              </w:rPr>
              <w:t>·</w:t>
            </w:r>
            <w:r w:rsidRPr="00627564">
              <w:rPr>
                <w:sz w:val="18"/>
                <w:szCs w:val="18"/>
              </w:rPr>
              <w:t>11</w:t>
            </w:r>
            <w:r w:rsidRPr="00A51DD4">
              <w:rPr>
                <w:rFonts w:cstheme="minorHAnsi"/>
                <w:sz w:val="18"/>
                <w:szCs w:val="18"/>
              </w:rPr>
              <w:t>–</w:t>
            </w:r>
            <w:r w:rsidRPr="00627564">
              <w:rPr>
                <w:sz w:val="18"/>
                <w:szCs w:val="18"/>
              </w:rPr>
              <w:t>0</w:t>
            </w:r>
            <w:r>
              <w:rPr>
                <w:sz w:val="18"/>
                <w:szCs w:val="18"/>
              </w:rPr>
              <w:t>·</w:t>
            </w:r>
            <w:r w:rsidRPr="00627564">
              <w:rPr>
                <w:sz w:val="18"/>
                <w:szCs w:val="18"/>
              </w:rPr>
              <w:t>66</w:t>
            </w:r>
            <w:r w:rsidRPr="00A51DD4">
              <w:rPr>
                <w:sz w:val="18"/>
                <w:szCs w:val="18"/>
              </w:rPr>
              <w:t>)</w:t>
            </w:r>
          </w:p>
        </w:tc>
        <w:tc>
          <w:tcPr>
            <w:tcW w:w="708" w:type="dxa"/>
            <w:shd w:val="clear" w:color="auto" w:fill="F5E0DC"/>
            <w:tcMar>
              <w:left w:w="57" w:type="dxa"/>
              <w:right w:w="57" w:type="dxa"/>
            </w:tcMar>
          </w:tcPr>
          <w:p w14:paraId="33A51885" w14:textId="77777777" w:rsidR="00EE0E2E" w:rsidRPr="00A51DD4" w:rsidRDefault="00EE0E2E" w:rsidP="00C35ED4">
            <w:pPr>
              <w:cnfStyle w:val="000000000000" w:firstRow="0" w:lastRow="0" w:firstColumn="0" w:lastColumn="0" w:oddVBand="0" w:evenVBand="0" w:oddHBand="0" w:evenHBand="0" w:firstRowFirstColumn="0" w:firstRowLastColumn="0" w:lastRowFirstColumn="0" w:lastRowLastColumn="0"/>
              <w:rPr>
                <w:sz w:val="18"/>
                <w:szCs w:val="18"/>
              </w:rPr>
            </w:pPr>
            <w:r w:rsidRPr="00A51DD4">
              <w:rPr>
                <w:sz w:val="18"/>
                <w:szCs w:val="18"/>
              </w:rPr>
              <w:t>0·</w:t>
            </w:r>
            <w:r w:rsidRPr="00296BBD">
              <w:rPr>
                <w:sz w:val="18"/>
                <w:szCs w:val="18"/>
              </w:rPr>
              <w:t>303</w:t>
            </w:r>
          </w:p>
        </w:tc>
        <w:tc>
          <w:tcPr>
            <w:tcW w:w="567" w:type="dxa"/>
            <w:shd w:val="clear" w:color="auto" w:fill="F5E0DC"/>
            <w:tcMar>
              <w:left w:w="57" w:type="dxa"/>
              <w:right w:w="57" w:type="dxa"/>
            </w:tcMar>
          </w:tcPr>
          <w:p w14:paraId="5FAA85B3" w14:textId="77777777" w:rsidR="00EE0E2E" w:rsidRPr="00A51DD4" w:rsidRDefault="00EE0E2E" w:rsidP="00C35ED4">
            <w:pPr>
              <w:cnfStyle w:val="000000000000" w:firstRow="0" w:lastRow="0" w:firstColumn="0" w:lastColumn="0" w:oddVBand="0" w:evenVBand="0" w:oddHBand="0" w:evenHBand="0" w:firstRowFirstColumn="0" w:firstRowLastColumn="0" w:lastRowFirstColumn="0" w:lastRowLastColumn="0"/>
              <w:rPr>
                <w:sz w:val="18"/>
                <w:szCs w:val="18"/>
              </w:rPr>
            </w:pPr>
            <w:r w:rsidRPr="00C151C1">
              <w:rPr>
                <w:sz w:val="18"/>
                <w:szCs w:val="18"/>
              </w:rPr>
              <w:t>0</w:t>
            </w:r>
            <w:r>
              <w:rPr>
                <w:sz w:val="18"/>
                <w:szCs w:val="18"/>
              </w:rPr>
              <w:t>·</w:t>
            </w:r>
            <w:r w:rsidRPr="00C151C1">
              <w:rPr>
                <w:sz w:val="18"/>
                <w:szCs w:val="18"/>
              </w:rPr>
              <w:t>01</w:t>
            </w:r>
          </w:p>
        </w:tc>
        <w:tc>
          <w:tcPr>
            <w:tcW w:w="567" w:type="dxa"/>
            <w:shd w:val="clear" w:color="auto" w:fill="F5E0DC"/>
            <w:tcMar>
              <w:left w:w="57" w:type="dxa"/>
              <w:right w:w="57" w:type="dxa"/>
            </w:tcMar>
          </w:tcPr>
          <w:p w14:paraId="2BD806A2" w14:textId="77777777" w:rsidR="00EE0E2E" w:rsidRPr="00A51DD4" w:rsidRDefault="00EE0E2E" w:rsidP="00C35ED4">
            <w:pPr>
              <w:cnfStyle w:val="000000000000" w:firstRow="0" w:lastRow="0" w:firstColumn="0" w:lastColumn="0" w:oddVBand="0" w:evenVBand="0" w:oddHBand="0" w:evenHBand="0" w:firstRowFirstColumn="0" w:firstRowLastColumn="0" w:lastRowFirstColumn="0" w:lastRowLastColumn="0"/>
              <w:rPr>
                <w:sz w:val="18"/>
                <w:szCs w:val="18"/>
              </w:rPr>
            </w:pPr>
            <w:r w:rsidRPr="00A51DD4">
              <w:rPr>
                <w:sz w:val="18"/>
                <w:szCs w:val="18"/>
              </w:rPr>
              <w:t>56%</w:t>
            </w:r>
          </w:p>
        </w:tc>
        <w:tc>
          <w:tcPr>
            <w:tcW w:w="709" w:type="dxa"/>
            <w:shd w:val="clear" w:color="auto" w:fill="F5E0DC"/>
            <w:tcMar>
              <w:left w:w="57" w:type="dxa"/>
              <w:right w:w="57" w:type="dxa"/>
            </w:tcMar>
          </w:tcPr>
          <w:p w14:paraId="19835031" w14:textId="77777777" w:rsidR="00EE0E2E" w:rsidRPr="00A51DD4" w:rsidRDefault="00EE0E2E" w:rsidP="00C35ED4">
            <w:pPr>
              <w:tabs>
                <w:tab w:val="decimal" w:pos="250"/>
              </w:tabs>
              <w:cnfStyle w:val="000000000000" w:firstRow="0" w:lastRow="0" w:firstColumn="0" w:lastColumn="0" w:oddVBand="0" w:evenVBand="0" w:oddHBand="0" w:evenHBand="0" w:firstRowFirstColumn="0" w:firstRowLastColumn="0" w:lastRowFirstColumn="0" w:lastRowLastColumn="0"/>
              <w:rPr>
                <w:sz w:val="18"/>
                <w:szCs w:val="18"/>
              </w:rPr>
            </w:pPr>
            <w:r w:rsidRPr="00296BBD">
              <w:rPr>
                <w:sz w:val="18"/>
                <w:szCs w:val="18"/>
              </w:rPr>
              <w:t>-1</w:t>
            </w:r>
            <w:r>
              <w:rPr>
                <w:sz w:val="18"/>
                <w:szCs w:val="18"/>
              </w:rPr>
              <w:t>·</w:t>
            </w:r>
            <w:r w:rsidRPr="00296BBD">
              <w:rPr>
                <w:sz w:val="18"/>
                <w:szCs w:val="18"/>
              </w:rPr>
              <w:t>3</w:t>
            </w:r>
            <w:r w:rsidRPr="00A51DD4">
              <w:rPr>
                <w:sz w:val="18"/>
                <w:szCs w:val="18"/>
              </w:rPr>
              <w:t>%</w:t>
            </w:r>
          </w:p>
        </w:tc>
        <w:tc>
          <w:tcPr>
            <w:tcW w:w="425" w:type="dxa"/>
            <w:shd w:val="clear" w:color="auto" w:fill="F5E0DC"/>
            <w:tcMar>
              <w:left w:w="57" w:type="dxa"/>
              <w:right w:w="57" w:type="dxa"/>
            </w:tcMar>
          </w:tcPr>
          <w:p w14:paraId="5DA82B62" w14:textId="77777777" w:rsidR="00EE0E2E" w:rsidRPr="00A51DD4" w:rsidRDefault="00EE0E2E" w:rsidP="00C35ED4">
            <w:pPr>
              <w:jc w:val="center"/>
              <w:cnfStyle w:val="000000000000" w:firstRow="0" w:lastRow="0" w:firstColumn="0" w:lastColumn="0" w:oddVBand="0" w:evenVBand="0" w:oddHBand="0" w:evenHBand="0" w:firstRowFirstColumn="0" w:firstRowLastColumn="0" w:lastRowFirstColumn="0" w:lastRowLastColumn="0"/>
              <w:rPr>
                <w:sz w:val="18"/>
                <w:szCs w:val="18"/>
              </w:rPr>
            </w:pPr>
            <w:r w:rsidRPr="00A51DD4">
              <w:rPr>
                <w:sz w:val="18"/>
                <w:szCs w:val="18"/>
              </w:rPr>
              <w:t>15</w:t>
            </w:r>
          </w:p>
        </w:tc>
        <w:tc>
          <w:tcPr>
            <w:tcW w:w="1559" w:type="dxa"/>
            <w:shd w:val="clear" w:color="auto" w:fill="F5E0DC"/>
            <w:tcMar>
              <w:left w:w="57" w:type="dxa"/>
              <w:right w:w="57" w:type="dxa"/>
            </w:tcMar>
          </w:tcPr>
          <w:p w14:paraId="179548AA" w14:textId="77777777" w:rsidR="00EE0E2E" w:rsidRPr="00A51DD4" w:rsidRDefault="00EE0E2E" w:rsidP="00C35ED4">
            <w:pPr>
              <w:cnfStyle w:val="000000000000" w:firstRow="0" w:lastRow="0" w:firstColumn="0" w:lastColumn="0" w:oddVBand="0" w:evenVBand="0" w:oddHBand="0" w:evenHBand="0" w:firstRowFirstColumn="0" w:firstRowLastColumn="0" w:lastRowFirstColumn="0" w:lastRowLastColumn="0"/>
              <w:rPr>
                <w:sz w:val="18"/>
                <w:szCs w:val="18"/>
              </w:rPr>
            </w:pPr>
            <w:r w:rsidRPr="00A51DD4">
              <w:rPr>
                <w:sz w:val="18"/>
                <w:szCs w:val="18"/>
              </w:rPr>
              <w:t>0·19 (0·06</w:t>
            </w:r>
            <w:r w:rsidRPr="00A51DD4">
              <w:rPr>
                <w:rFonts w:cstheme="minorHAnsi"/>
                <w:sz w:val="18"/>
                <w:szCs w:val="18"/>
              </w:rPr>
              <w:t>–</w:t>
            </w:r>
            <w:r w:rsidRPr="00A51DD4">
              <w:rPr>
                <w:sz w:val="18"/>
                <w:szCs w:val="18"/>
              </w:rPr>
              <w:t>0·61)</w:t>
            </w:r>
          </w:p>
        </w:tc>
        <w:tc>
          <w:tcPr>
            <w:tcW w:w="740" w:type="dxa"/>
            <w:shd w:val="clear" w:color="auto" w:fill="F5E0DC"/>
            <w:tcMar>
              <w:left w:w="57" w:type="dxa"/>
              <w:right w:w="57" w:type="dxa"/>
            </w:tcMar>
          </w:tcPr>
          <w:p w14:paraId="5511511D" w14:textId="77777777" w:rsidR="00EE0E2E" w:rsidRPr="00A51DD4" w:rsidRDefault="00EE0E2E" w:rsidP="00C35ED4">
            <w:pPr>
              <w:cnfStyle w:val="000000000000" w:firstRow="0" w:lastRow="0" w:firstColumn="0" w:lastColumn="0" w:oddVBand="0" w:evenVBand="0" w:oddHBand="0" w:evenHBand="0" w:firstRowFirstColumn="0" w:firstRowLastColumn="0" w:lastRowFirstColumn="0" w:lastRowLastColumn="0"/>
              <w:rPr>
                <w:sz w:val="18"/>
                <w:szCs w:val="18"/>
              </w:rPr>
            </w:pPr>
            <w:r w:rsidRPr="00A51DD4">
              <w:rPr>
                <w:sz w:val="18"/>
                <w:szCs w:val="18"/>
              </w:rPr>
              <w:t>0·005</w:t>
            </w:r>
          </w:p>
        </w:tc>
        <w:tc>
          <w:tcPr>
            <w:tcW w:w="537" w:type="dxa"/>
            <w:shd w:val="clear" w:color="auto" w:fill="F5E0DC"/>
            <w:tcMar>
              <w:left w:w="57" w:type="dxa"/>
              <w:right w:w="57" w:type="dxa"/>
            </w:tcMar>
          </w:tcPr>
          <w:p w14:paraId="14619796" w14:textId="77777777" w:rsidR="00EE0E2E" w:rsidRPr="00A51DD4" w:rsidRDefault="00EE0E2E" w:rsidP="00C35ED4">
            <w:pPr>
              <w:cnfStyle w:val="000000000000" w:firstRow="0" w:lastRow="0" w:firstColumn="0" w:lastColumn="0" w:oddVBand="0" w:evenVBand="0" w:oddHBand="0" w:evenHBand="0" w:firstRowFirstColumn="0" w:firstRowLastColumn="0" w:lastRowFirstColumn="0" w:lastRowLastColumn="0"/>
              <w:rPr>
                <w:sz w:val="18"/>
                <w:szCs w:val="18"/>
              </w:rPr>
            </w:pPr>
            <w:r w:rsidRPr="00A51DD4">
              <w:rPr>
                <w:sz w:val="18"/>
                <w:szCs w:val="18"/>
              </w:rPr>
              <w:t>0·00</w:t>
            </w:r>
          </w:p>
        </w:tc>
        <w:tc>
          <w:tcPr>
            <w:tcW w:w="452" w:type="dxa"/>
            <w:shd w:val="clear" w:color="auto" w:fill="F5E0DC"/>
            <w:tcMar>
              <w:left w:w="57" w:type="dxa"/>
              <w:right w:w="57" w:type="dxa"/>
            </w:tcMar>
          </w:tcPr>
          <w:p w14:paraId="7F0104FE" w14:textId="77777777" w:rsidR="00EE0E2E" w:rsidRPr="00A51DD4" w:rsidRDefault="00EE0E2E" w:rsidP="00C35ED4">
            <w:pPr>
              <w:cnfStyle w:val="000000000000" w:firstRow="0" w:lastRow="0" w:firstColumn="0" w:lastColumn="0" w:oddVBand="0" w:evenVBand="0" w:oddHBand="0" w:evenHBand="0" w:firstRowFirstColumn="0" w:firstRowLastColumn="0" w:lastRowFirstColumn="0" w:lastRowLastColumn="0"/>
              <w:rPr>
                <w:sz w:val="18"/>
                <w:szCs w:val="18"/>
              </w:rPr>
            </w:pPr>
            <w:r w:rsidRPr="00A51DD4">
              <w:rPr>
                <w:sz w:val="18"/>
                <w:szCs w:val="18"/>
              </w:rPr>
              <w:t>0%</w:t>
            </w:r>
          </w:p>
        </w:tc>
        <w:tc>
          <w:tcPr>
            <w:tcW w:w="741" w:type="dxa"/>
            <w:shd w:val="clear" w:color="auto" w:fill="F5E0DC"/>
            <w:tcMar>
              <w:left w:w="57" w:type="dxa"/>
              <w:right w:w="57" w:type="dxa"/>
            </w:tcMar>
          </w:tcPr>
          <w:p w14:paraId="65298A9E" w14:textId="77777777" w:rsidR="00EE0E2E" w:rsidRPr="00A51DD4" w:rsidRDefault="00EE0E2E" w:rsidP="00C35ED4">
            <w:pPr>
              <w:tabs>
                <w:tab w:val="decimal" w:pos="254"/>
              </w:tabs>
              <w:cnfStyle w:val="000000000000" w:firstRow="0" w:lastRow="0" w:firstColumn="0" w:lastColumn="0" w:oddVBand="0" w:evenVBand="0" w:oddHBand="0" w:evenHBand="0" w:firstRowFirstColumn="0" w:firstRowLastColumn="0" w:lastRowFirstColumn="0" w:lastRowLastColumn="0"/>
              <w:rPr>
                <w:sz w:val="18"/>
                <w:szCs w:val="18"/>
              </w:rPr>
            </w:pPr>
            <w:r w:rsidRPr="00A51DD4">
              <w:rPr>
                <w:sz w:val="18"/>
                <w:szCs w:val="18"/>
              </w:rPr>
              <w:t>100·0%</w:t>
            </w:r>
          </w:p>
        </w:tc>
      </w:tr>
    </w:tbl>
    <w:p w14:paraId="75D26D91" w14:textId="77777777" w:rsidR="00EE0E2E" w:rsidRDefault="00EE0E2E" w:rsidP="00EE0E2E">
      <w:pPr>
        <w:spacing w:after="60" w:line="240" w:lineRule="auto"/>
      </w:pPr>
      <w:r w:rsidRPr="002D7B03">
        <w:rPr>
          <w:sz w:val="20"/>
          <w:szCs w:val="20"/>
        </w:rPr>
        <w:t>Ns: Number of samples contributing to analysis; CI: confidence interval; τ</w:t>
      </w:r>
      <w:r w:rsidRPr="002D7B03">
        <w:rPr>
          <w:sz w:val="20"/>
          <w:szCs w:val="20"/>
          <w:vertAlign w:val="superscript"/>
        </w:rPr>
        <w:t>2</w:t>
      </w:r>
      <w:r w:rsidRPr="002D7B03">
        <w:rPr>
          <w:sz w:val="20"/>
          <w:szCs w:val="20"/>
        </w:rPr>
        <w:t>: tau-squared (estimate of between-study variance); I</w:t>
      </w:r>
      <w:r w:rsidRPr="002D7B03">
        <w:rPr>
          <w:sz w:val="20"/>
          <w:szCs w:val="20"/>
          <w:vertAlign w:val="superscript"/>
        </w:rPr>
        <w:t xml:space="preserve">2: </w:t>
      </w:r>
      <w:r w:rsidRPr="002D7B03">
        <w:rPr>
          <w:sz w:val="20"/>
          <w:szCs w:val="20"/>
        </w:rPr>
        <w:t xml:space="preserve">% variation in effect size due to heterogeneity; </w:t>
      </w:r>
      <w:proofErr w:type="spellStart"/>
      <w:r w:rsidRPr="002D7B03">
        <w:rPr>
          <w:sz w:val="20"/>
          <w:szCs w:val="20"/>
        </w:rPr>
        <w:t>Adj</w:t>
      </w:r>
      <w:proofErr w:type="spellEnd"/>
      <w:r w:rsidRPr="002D7B03">
        <w:rPr>
          <w:sz w:val="20"/>
          <w:szCs w:val="20"/>
        </w:rPr>
        <w:t xml:space="preserve"> R</w:t>
      </w:r>
      <w:r w:rsidRPr="002D7B03">
        <w:rPr>
          <w:sz w:val="20"/>
          <w:szCs w:val="20"/>
          <w:vertAlign w:val="superscript"/>
        </w:rPr>
        <w:t>2</w:t>
      </w:r>
      <w:r w:rsidRPr="002D7B03">
        <w:rPr>
          <w:sz w:val="20"/>
          <w:szCs w:val="20"/>
        </w:rPr>
        <w:t>: Adjusted R</w:t>
      </w:r>
      <w:r w:rsidRPr="002D7B03">
        <w:rPr>
          <w:sz w:val="20"/>
          <w:szCs w:val="20"/>
          <w:vertAlign w:val="superscript"/>
        </w:rPr>
        <w:t>2</w:t>
      </w:r>
      <w:r w:rsidRPr="002D7B03">
        <w:rPr>
          <w:sz w:val="20"/>
          <w:szCs w:val="20"/>
        </w:rPr>
        <w:t xml:space="preserve"> indicating % of between study variance explained by study factor (negative values indicate study factor explains less variation than expected by chance)</w:t>
      </w:r>
      <w:r>
        <w:rPr>
          <w:sz w:val="20"/>
          <w:szCs w:val="20"/>
        </w:rPr>
        <w:t>; CBA: cell-based assay</w:t>
      </w:r>
      <w:r w:rsidRPr="002D7B03">
        <w:rPr>
          <w:sz w:val="20"/>
          <w:szCs w:val="20"/>
        </w:rPr>
        <w:t>. All models employ random-effects with τ</w:t>
      </w:r>
      <w:r w:rsidRPr="002D7B03">
        <w:rPr>
          <w:sz w:val="20"/>
          <w:szCs w:val="20"/>
          <w:vertAlign w:val="superscript"/>
        </w:rPr>
        <w:t>2</w:t>
      </w:r>
      <w:r w:rsidRPr="002D7B03">
        <w:rPr>
          <w:sz w:val="20"/>
          <w:szCs w:val="20"/>
        </w:rPr>
        <w:t xml:space="preserve"> estimated using the method of moments approach. </w:t>
      </w:r>
      <w:proofErr w:type="spellStart"/>
      <w:r w:rsidRPr="002D7B03">
        <w:rPr>
          <w:sz w:val="20"/>
          <w:szCs w:val="20"/>
          <w:vertAlign w:val="superscript"/>
        </w:rPr>
        <w:t>a</w:t>
      </w:r>
      <w:proofErr w:type="spellEnd"/>
      <w:r w:rsidRPr="002D7B03">
        <w:rPr>
          <w:sz w:val="20"/>
          <w:szCs w:val="20"/>
          <w:vertAlign w:val="superscript"/>
        </w:rPr>
        <w:t xml:space="preserve"> </w:t>
      </w:r>
      <w:proofErr w:type="gramStart"/>
      <w:r w:rsidRPr="002D7B03">
        <w:rPr>
          <w:sz w:val="20"/>
          <w:szCs w:val="20"/>
        </w:rPr>
        <w:t>To</w:t>
      </w:r>
      <w:proofErr w:type="gramEnd"/>
      <w:r w:rsidRPr="002D7B03">
        <w:rPr>
          <w:sz w:val="20"/>
          <w:szCs w:val="20"/>
        </w:rPr>
        <w:t xml:space="preserve"> aid interpretation, all values reported for prevalence analyses are presented as percentages rather than proportions</w:t>
      </w:r>
      <w:r>
        <w:rPr>
          <w:sz w:val="20"/>
          <w:szCs w:val="20"/>
        </w:rPr>
        <w:t>.</w:t>
      </w:r>
    </w:p>
    <w:p w14:paraId="5BED257A" w14:textId="77777777" w:rsidR="00EE0E2E" w:rsidRDefault="00EE0E2E" w:rsidP="00EE0E2E">
      <w:pPr>
        <w:spacing w:after="60" w:line="240" w:lineRule="auto"/>
        <w:ind w:right="2476"/>
      </w:pPr>
    </w:p>
    <w:p w14:paraId="3BBA08F0" w14:textId="05829C5B" w:rsidR="007A613A" w:rsidRDefault="007A613A" w:rsidP="007A613A">
      <w:pPr>
        <w:ind w:left="284" w:hanging="284"/>
      </w:pPr>
    </w:p>
    <w:sectPr w:rsidR="007A613A" w:rsidSect="004625E7">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055A4" w14:textId="77777777" w:rsidR="00206CAB" w:rsidRDefault="00206CAB" w:rsidP="00FD35C5">
      <w:pPr>
        <w:spacing w:after="0" w:line="240" w:lineRule="auto"/>
      </w:pPr>
      <w:r>
        <w:separator/>
      </w:r>
    </w:p>
  </w:endnote>
  <w:endnote w:type="continuationSeparator" w:id="0">
    <w:p w14:paraId="23AFFFFE" w14:textId="77777777" w:rsidR="00206CAB" w:rsidRDefault="00206CAB" w:rsidP="00FD3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4544475"/>
      <w:docPartObj>
        <w:docPartGallery w:val="Page Numbers (Bottom of Page)"/>
        <w:docPartUnique/>
      </w:docPartObj>
    </w:sdtPr>
    <w:sdtEndPr>
      <w:rPr>
        <w:noProof/>
      </w:rPr>
    </w:sdtEndPr>
    <w:sdtContent>
      <w:p w14:paraId="5A82B9AF" w14:textId="77777777" w:rsidR="00C33E75" w:rsidRDefault="00C33E75">
        <w:pPr>
          <w:pStyle w:val="Footer"/>
          <w:jc w:val="right"/>
        </w:pPr>
        <w:r w:rsidRPr="00FD35C5">
          <w:rPr>
            <w:sz w:val="20"/>
            <w:szCs w:val="20"/>
          </w:rPr>
          <w:fldChar w:fldCharType="begin"/>
        </w:r>
        <w:r w:rsidRPr="00FD35C5">
          <w:rPr>
            <w:sz w:val="20"/>
            <w:szCs w:val="20"/>
          </w:rPr>
          <w:instrText xml:space="preserve"> PAGE   \* MERGEFORMAT </w:instrText>
        </w:r>
        <w:r w:rsidRPr="00FD35C5">
          <w:rPr>
            <w:sz w:val="20"/>
            <w:szCs w:val="20"/>
          </w:rPr>
          <w:fldChar w:fldCharType="separate"/>
        </w:r>
        <w:r>
          <w:rPr>
            <w:noProof/>
            <w:sz w:val="20"/>
            <w:szCs w:val="20"/>
          </w:rPr>
          <w:t>1</w:t>
        </w:r>
        <w:r w:rsidRPr="00FD35C5">
          <w:rPr>
            <w:noProof/>
            <w:sz w:val="20"/>
            <w:szCs w:val="20"/>
          </w:rPr>
          <w:fldChar w:fldCharType="end"/>
        </w:r>
      </w:p>
    </w:sdtContent>
  </w:sdt>
  <w:p w14:paraId="641A5EE4" w14:textId="77777777" w:rsidR="00C33E75" w:rsidRDefault="00C33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EB797" w14:textId="77777777" w:rsidR="00206CAB" w:rsidRDefault="00206CAB" w:rsidP="00FD35C5">
      <w:pPr>
        <w:spacing w:after="0" w:line="240" w:lineRule="auto"/>
      </w:pPr>
      <w:r>
        <w:separator/>
      </w:r>
    </w:p>
  </w:footnote>
  <w:footnote w:type="continuationSeparator" w:id="0">
    <w:p w14:paraId="0CBD00E4" w14:textId="77777777" w:rsidR="00206CAB" w:rsidRDefault="00206CAB" w:rsidP="00FD35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98473B"/>
    <w:multiLevelType w:val="hybridMultilevel"/>
    <w:tmpl w:val="BA40C7FA"/>
    <w:lvl w:ilvl="0" w:tplc="206C17C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9C69F0"/>
    <w:multiLevelType w:val="hybridMultilevel"/>
    <w:tmpl w:val="E3F6090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removePersonalInformation/>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pr0f0xtg0dwf7evad7pxxeo5v0vefarszra&quot;&gt;AB_psychosis&lt;record-ids&gt;&lt;item&gt;11&lt;/item&gt;&lt;item&gt;12&lt;/item&gt;&lt;item&gt;13&lt;/item&gt;&lt;item&gt;14&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50&lt;/item&gt;&lt;item&gt;51&lt;/item&gt;&lt;item&gt;52&lt;/item&gt;&lt;item&gt;54&lt;/item&gt;&lt;item&gt;55&lt;/item&gt;&lt;item&gt;56&lt;/item&gt;&lt;item&gt;57&lt;/item&gt;&lt;item&gt;62&lt;/item&gt;&lt;item&gt;63&lt;/item&gt;&lt;item&gt;64&lt;/item&gt;&lt;item&gt;65&lt;/item&gt;&lt;/record-ids&gt;&lt;/item&gt;&lt;/Libraries&gt;"/>
  </w:docVars>
  <w:rsids>
    <w:rsidRoot w:val="00F973B3"/>
    <w:rsid w:val="00003AA2"/>
    <w:rsid w:val="0001058B"/>
    <w:rsid w:val="000119A7"/>
    <w:rsid w:val="00013523"/>
    <w:rsid w:val="00015338"/>
    <w:rsid w:val="00021F28"/>
    <w:rsid w:val="000255DF"/>
    <w:rsid w:val="00025ECF"/>
    <w:rsid w:val="00031C8E"/>
    <w:rsid w:val="000334BA"/>
    <w:rsid w:val="00041684"/>
    <w:rsid w:val="00042554"/>
    <w:rsid w:val="00043993"/>
    <w:rsid w:val="0004615E"/>
    <w:rsid w:val="00056F55"/>
    <w:rsid w:val="0006047D"/>
    <w:rsid w:val="00061819"/>
    <w:rsid w:val="00063DD4"/>
    <w:rsid w:val="0007091A"/>
    <w:rsid w:val="00073C22"/>
    <w:rsid w:val="00076CC1"/>
    <w:rsid w:val="00080378"/>
    <w:rsid w:val="00080C50"/>
    <w:rsid w:val="00083C4C"/>
    <w:rsid w:val="00086143"/>
    <w:rsid w:val="00087537"/>
    <w:rsid w:val="0009146C"/>
    <w:rsid w:val="0009348D"/>
    <w:rsid w:val="00093C59"/>
    <w:rsid w:val="000968A4"/>
    <w:rsid w:val="000A6EED"/>
    <w:rsid w:val="000B0998"/>
    <w:rsid w:val="000B1ADB"/>
    <w:rsid w:val="000B4312"/>
    <w:rsid w:val="000C0074"/>
    <w:rsid w:val="000C36BE"/>
    <w:rsid w:val="000C5712"/>
    <w:rsid w:val="000C73E0"/>
    <w:rsid w:val="000D138B"/>
    <w:rsid w:val="000D4F55"/>
    <w:rsid w:val="000E593A"/>
    <w:rsid w:val="000F298C"/>
    <w:rsid w:val="000F437A"/>
    <w:rsid w:val="000F5CA9"/>
    <w:rsid w:val="00100ED9"/>
    <w:rsid w:val="00103803"/>
    <w:rsid w:val="00115327"/>
    <w:rsid w:val="00121B1A"/>
    <w:rsid w:val="00124DD8"/>
    <w:rsid w:val="001272DD"/>
    <w:rsid w:val="00134C4E"/>
    <w:rsid w:val="00134FA5"/>
    <w:rsid w:val="00135470"/>
    <w:rsid w:val="00135F28"/>
    <w:rsid w:val="00140054"/>
    <w:rsid w:val="001423E8"/>
    <w:rsid w:val="00144174"/>
    <w:rsid w:val="00147978"/>
    <w:rsid w:val="001517F0"/>
    <w:rsid w:val="001564FB"/>
    <w:rsid w:val="001627C2"/>
    <w:rsid w:val="00163E80"/>
    <w:rsid w:val="001643C7"/>
    <w:rsid w:val="00167577"/>
    <w:rsid w:val="00171129"/>
    <w:rsid w:val="001865C4"/>
    <w:rsid w:val="001904FA"/>
    <w:rsid w:val="00192004"/>
    <w:rsid w:val="001B72E8"/>
    <w:rsid w:val="001B78F2"/>
    <w:rsid w:val="001B7EBF"/>
    <w:rsid w:val="001C54C9"/>
    <w:rsid w:val="001D039D"/>
    <w:rsid w:val="001D2A40"/>
    <w:rsid w:val="001D3D5B"/>
    <w:rsid w:val="001D7133"/>
    <w:rsid w:val="001E19EF"/>
    <w:rsid w:val="001E3662"/>
    <w:rsid w:val="001E3C59"/>
    <w:rsid w:val="001F0A28"/>
    <w:rsid w:val="001F0B69"/>
    <w:rsid w:val="001F2A62"/>
    <w:rsid w:val="001F2B07"/>
    <w:rsid w:val="001F6332"/>
    <w:rsid w:val="001F7658"/>
    <w:rsid w:val="00201D66"/>
    <w:rsid w:val="00205C20"/>
    <w:rsid w:val="00206CAB"/>
    <w:rsid w:val="00214C84"/>
    <w:rsid w:val="0021650E"/>
    <w:rsid w:val="0021701D"/>
    <w:rsid w:val="00221A48"/>
    <w:rsid w:val="0022379E"/>
    <w:rsid w:val="00232EF5"/>
    <w:rsid w:val="00233299"/>
    <w:rsid w:val="00233FA7"/>
    <w:rsid w:val="00242BB8"/>
    <w:rsid w:val="0024320E"/>
    <w:rsid w:val="002442E0"/>
    <w:rsid w:val="0025170C"/>
    <w:rsid w:val="00251B54"/>
    <w:rsid w:val="00251BCA"/>
    <w:rsid w:val="00261E95"/>
    <w:rsid w:val="00265F7F"/>
    <w:rsid w:val="0027408F"/>
    <w:rsid w:val="0028640A"/>
    <w:rsid w:val="00291D6B"/>
    <w:rsid w:val="00295023"/>
    <w:rsid w:val="002A300F"/>
    <w:rsid w:val="002A40FE"/>
    <w:rsid w:val="002B11E6"/>
    <w:rsid w:val="002B6AD9"/>
    <w:rsid w:val="002C3547"/>
    <w:rsid w:val="002C5037"/>
    <w:rsid w:val="002D27CC"/>
    <w:rsid w:val="002D6078"/>
    <w:rsid w:val="002D7B03"/>
    <w:rsid w:val="002F3681"/>
    <w:rsid w:val="0030007E"/>
    <w:rsid w:val="00336889"/>
    <w:rsid w:val="003400ED"/>
    <w:rsid w:val="003473A8"/>
    <w:rsid w:val="003525A4"/>
    <w:rsid w:val="00352601"/>
    <w:rsid w:val="00367A79"/>
    <w:rsid w:val="003814DE"/>
    <w:rsid w:val="003824B3"/>
    <w:rsid w:val="003848DB"/>
    <w:rsid w:val="00387A19"/>
    <w:rsid w:val="003969FD"/>
    <w:rsid w:val="003A26F4"/>
    <w:rsid w:val="003B3C29"/>
    <w:rsid w:val="003B4FAC"/>
    <w:rsid w:val="003C1AE5"/>
    <w:rsid w:val="003C6266"/>
    <w:rsid w:val="003D059A"/>
    <w:rsid w:val="003D15A8"/>
    <w:rsid w:val="003D1C1B"/>
    <w:rsid w:val="003D5259"/>
    <w:rsid w:val="003D678A"/>
    <w:rsid w:val="003D693D"/>
    <w:rsid w:val="003E39C6"/>
    <w:rsid w:val="003E5618"/>
    <w:rsid w:val="003E6774"/>
    <w:rsid w:val="003E6C53"/>
    <w:rsid w:val="003F162E"/>
    <w:rsid w:val="003F2958"/>
    <w:rsid w:val="003F5260"/>
    <w:rsid w:val="003F639D"/>
    <w:rsid w:val="003F750C"/>
    <w:rsid w:val="003F7F57"/>
    <w:rsid w:val="00400297"/>
    <w:rsid w:val="00401D38"/>
    <w:rsid w:val="004069F2"/>
    <w:rsid w:val="004126FA"/>
    <w:rsid w:val="00413681"/>
    <w:rsid w:val="004165D2"/>
    <w:rsid w:val="00421C9B"/>
    <w:rsid w:val="00427898"/>
    <w:rsid w:val="00433DE2"/>
    <w:rsid w:val="004419AC"/>
    <w:rsid w:val="00446CEF"/>
    <w:rsid w:val="00450129"/>
    <w:rsid w:val="00457562"/>
    <w:rsid w:val="00457A7C"/>
    <w:rsid w:val="0046095F"/>
    <w:rsid w:val="004625E7"/>
    <w:rsid w:val="0046392F"/>
    <w:rsid w:val="00466831"/>
    <w:rsid w:val="00476143"/>
    <w:rsid w:val="004851F2"/>
    <w:rsid w:val="00487E19"/>
    <w:rsid w:val="00492855"/>
    <w:rsid w:val="00493425"/>
    <w:rsid w:val="0049436E"/>
    <w:rsid w:val="004A2B10"/>
    <w:rsid w:val="004A5738"/>
    <w:rsid w:val="004B376E"/>
    <w:rsid w:val="004B7B2D"/>
    <w:rsid w:val="004C1320"/>
    <w:rsid w:val="004C449F"/>
    <w:rsid w:val="004C46DF"/>
    <w:rsid w:val="004C4A5C"/>
    <w:rsid w:val="004C71A0"/>
    <w:rsid w:val="004D7703"/>
    <w:rsid w:val="004E1354"/>
    <w:rsid w:val="004E2EAA"/>
    <w:rsid w:val="004E787E"/>
    <w:rsid w:val="004E7E41"/>
    <w:rsid w:val="004F52E9"/>
    <w:rsid w:val="005007AB"/>
    <w:rsid w:val="005036A2"/>
    <w:rsid w:val="0050463E"/>
    <w:rsid w:val="00504F8F"/>
    <w:rsid w:val="005106B1"/>
    <w:rsid w:val="00524166"/>
    <w:rsid w:val="00526938"/>
    <w:rsid w:val="00530A20"/>
    <w:rsid w:val="00532F63"/>
    <w:rsid w:val="0053746E"/>
    <w:rsid w:val="00537560"/>
    <w:rsid w:val="00541234"/>
    <w:rsid w:val="00541B28"/>
    <w:rsid w:val="0054391D"/>
    <w:rsid w:val="0054413C"/>
    <w:rsid w:val="005454E5"/>
    <w:rsid w:val="005519D7"/>
    <w:rsid w:val="00554085"/>
    <w:rsid w:val="005543DB"/>
    <w:rsid w:val="005557C3"/>
    <w:rsid w:val="00556E49"/>
    <w:rsid w:val="005634E4"/>
    <w:rsid w:val="005660E2"/>
    <w:rsid w:val="00571C3F"/>
    <w:rsid w:val="005753F8"/>
    <w:rsid w:val="005758E9"/>
    <w:rsid w:val="00576617"/>
    <w:rsid w:val="00580D73"/>
    <w:rsid w:val="005819AA"/>
    <w:rsid w:val="00582D95"/>
    <w:rsid w:val="00584CCE"/>
    <w:rsid w:val="005859C6"/>
    <w:rsid w:val="0059115B"/>
    <w:rsid w:val="00592278"/>
    <w:rsid w:val="00592C8C"/>
    <w:rsid w:val="00594DF1"/>
    <w:rsid w:val="005A1A4C"/>
    <w:rsid w:val="005B561D"/>
    <w:rsid w:val="005B6677"/>
    <w:rsid w:val="005B7C90"/>
    <w:rsid w:val="005C38F5"/>
    <w:rsid w:val="005C6A8E"/>
    <w:rsid w:val="005C74E0"/>
    <w:rsid w:val="005D26A2"/>
    <w:rsid w:val="005D37B0"/>
    <w:rsid w:val="005F3DAE"/>
    <w:rsid w:val="005F5A57"/>
    <w:rsid w:val="005F6582"/>
    <w:rsid w:val="00600512"/>
    <w:rsid w:val="00604B61"/>
    <w:rsid w:val="00604C60"/>
    <w:rsid w:val="00612C99"/>
    <w:rsid w:val="006136DD"/>
    <w:rsid w:val="0061671D"/>
    <w:rsid w:val="00622CAB"/>
    <w:rsid w:val="00623C60"/>
    <w:rsid w:val="00624BC9"/>
    <w:rsid w:val="00626BF9"/>
    <w:rsid w:val="006278BA"/>
    <w:rsid w:val="00630AF1"/>
    <w:rsid w:val="006351B7"/>
    <w:rsid w:val="00650D23"/>
    <w:rsid w:val="00654751"/>
    <w:rsid w:val="00657887"/>
    <w:rsid w:val="006618EF"/>
    <w:rsid w:val="00663112"/>
    <w:rsid w:val="0066484F"/>
    <w:rsid w:val="0066516E"/>
    <w:rsid w:val="00667091"/>
    <w:rsid w:val="0066790D"/>
    <w:rsid w:val="0067061A"/>
    <w:rsid w:val="00671174"/>
    <w:rsid w:val="006747DE"/>
    <w:rsid w:val="006867F6"/>
    <w:rsid w:val="00686832"/>
    <w:rsid w:val="0068718D"/>
    <w:rsid w:val="006923A1"/>
    <w:rsid w:val="00692515"/>
    <w:rsid w:val="00694202"/>
    <w:rsid w:val="00694F91"/>
    <w:rsid w:val="006966EE"/>
    <w:rsid w:val="0069683E"/>
    <w:rsid w:val="006A30A3"/>
    <w:rsid w:val="006A5910"/>
    <w:rsid w:val="006A6D1B"/>
    <w:rsid w:val="006B46DE"/>
    <w:rsid w:val="006B481D"/>
    <w:rsid w:val="006B5196"/>
    <w:rsid w:val="006B6412"/>
    <w:rsid w:val="006C1A34"/>
    <w:rsid w:val="006C29E1"/>
    <w:rsid w:val="006C2B3C"/>
    <w:rsid w:val="006C47EF"/>
    <w:rsid w:val="006C6529"/>
    <w:rsid w:val="006C68BE"/>
    <w:rsid w:val="006D220D"/>
    <w:rsid w:val="006D25B3"/>
    <w:rsid w:val="006D7214"/>
    <w:rsid w:val="006E1ED7"/>
    <w:rsid w:val="006E7628"/>
    <w:rsid w:val="006E7AEB"/>
    <w:rsid w:val="006F1C44"/>
    <w:rsid w:val="006F64D2"/>
    <w:rsid w:val="006F7414"/>
    <w:rsid w:val="007066F3"/>
    <w:rsid w:val="00706DD7"/>
    <w:rsid w:val="00706E90"/>
    <w:rsid w:val="00710052"/>
    <w:rsid w:val="00714306"/>
    <w:rsid w:val="00714A73"/>
    <w:rsid w:val="007216FD"/>
    <w:rsid w:val="00722AAA"/>
    <w:rsid w:val="00725D56"/>
    <w:rsid w:val="007260CF"/>
    <w:rsid w:val="00741182"/>
    <w:rsid w:val="00742614"/>
    <w:rsid w:val="00745000"/>
    <w:rsid w:val="00754354"/>
    <w:rsid w:val="0075566F"/>
    <w:rsid w:val="007566C4"/>
    <w:rsid w:val="00756C43"/>
    <w:rsid w:val="00771E9B"/>
    <w:rsid w:val="0077387A"/>
    <w:rsid w:val="00774597"/>
    <w:rsid w:val="00776DB8"/>
    <w:rsid w:val="007816E3"/>
    <w:rsid w:val="0078626E"/>
    <w:rsid w:val="007946EA"/>
    <w:rsid w:val="00794E90"/>
    <w:rsid w:val="00797A20"/>
    <w:rsid w:val="007A0A32"/>
    <w:rsid w:val="007A613A"/>
    <w:rsid w:val="007A6E90"/>
    <w:rsid w:val="007B1B31"/>
    <w:rsid w:val="007B2C96"/>
    <w:rsid w:val="007B4020"/>
    <w:rsid w:val="007C014D"/>
    <w:rsid w:val="007C587C"/>
    <w:rsid w:val="007D23EF"/>
    <w:rsid w:val="007D3542"/>
    <w:rsid w:val="007D77A3"/>
    <w:rsid w:val="007E0451"/>
    <w:rsid w:val="007E1E1F"/>
    <w:rsid w:val="007E68EA"/>
    <w:rsid w:val="007F271C"/>
    <w:rsid w:val="007F35DF"/>
    <w:rsid w:val="007F47D9"/>
    <w:rsid w:val="007F64B9"/>
    <w:rsid w:val="007F7C37"/>
    <w:rsid w:val="007F7EEE"/>
    <w:rsid w:val="00800C54"/>
    <w:rsid w:val="00803B41"/>
    <w:rsid w:val="00804E84"/>
    <w:rsid w:val="008100B5"/>
    <w:rsid w:val="0082146F"/>
    <w:rsid w:val="00822668"/>
    <w:rsid w:val="008239FE"/>
    <w:rsid w:val="00825259"/>
    <w:rsid w:val="00825EC7"/>
    <w:rsid w:val="008269CF"/>
    <w:rsid w:val="00826DE5"/>
    <w:rsid w:val="00827441"/>
    <w:rsid w:val="00830A00"/>
    <w:rsid w:val="008317E1"/>
    <w:rsid w:val="008318D3"/>
    <w:rsid w:val="00836AC5"/>
    <w:rsid w:val="00837283"/>
    <w:rsid w:val="00837E90"/>
    <w:rsid w:val="00843709"/>
    <w:rsid w:val="00845AE1"/>
    <w:rsid w:val="00847B80"/>
    <w:rsid w:val="00860764"/>
    <w:rsid w:val="00862861"/>
    <w:rsid w:val="0086402E"/>
    <w:rsid w:val="00864EE2"/>
    <w:rsid w:val="008757CC"/>
    <w:rsid w:val="00877DE4"/>
    <w:rsid w:val="008855DF"/>
    <w:rsid w:val="00894066"/>
    <w:rsid w:val="008A3553"/>
    <w:rsid w:val="008A6259"/>
    <w:rsid w:val="008B4B7F"/>
    <w:rsid w:val="008B6B66"/>
    <w:rsid w:val="008B772A"/>
    <w:rsid w:val="008C65F3"/>
    <w:rsid w:val="008D0C14"/>
    <w:rsid w:val="008D0FF0"/>
    <w:rsid w:val="008D1298"/>
    <w:rsid w:val="008D1EDC"/>
    <w:rsid w:val="008E0664"/>
    <w:rsid w:val="008E0A00"/>
    <w:rsid w:val="008E32C0"/>
    <w:rsid w:val="008E77F3"/>
    <w:rsid w:val="008F0B87"/>
    <w:rsid w:val="008F1337"/>
    <w:rsid w:val="008F3A5D"/>
    <w:rsid w:val="0091562B"/>
    <w:rsid w:val="00915B95"/>
    <w:rsid w:val="009171EA"/>
    <w:rsid w:val="0092038F"/>
    <w:rsid w:val="009264A0"/>
    <w:rsid w:val="009317B2"/>
    <w:rsid w:val="0093520F"/>
    <w:rsid w:val="00940100"/>
    <w:rsid w:val="00942FBC"/>
    <w:rsid w:val="009501D5"/>
    <w:rsid w:val="00951DC9"/>
    <w:rsid w:val="00986B6E"/>
    <w:rsid w:val="00991825"/>
    <w:rsid w:val="00994FD6"/>
    <w:rsid w:val="009965F8"/>
    <w:rsid w:val="009A3700"/>
    <w:rsid w:val="009A559A"/>
    <w:rsid w:val="009A7CCC"/>
    <w:rsid w:val="009B06A4"/>
    <w:rsid w:val="009B4C2F"/>
    <w:rsid w:val="009B7FDF"/>
    <w:rsid w:val="009C297A"/>
    <w:rsid w:val="009C61CE"/>
    <w:rsid w:val="009C708A"/>
    <w:rsid w:val="009D0265"/>
    <w:rsid w:val="009D56E9"/>
    <w:rsid w:val="009D748F"/>
    <w:rsid w:val="009E2934"/>
    <w:rsid w:val="009F2984"/>
    <w:rsid w:val="00A00B4F"/>
    <w:rsid w:val="00A0174A"/>
    <w:rsid w:val="00A02DB8"/>
    <w:rsid w:val="00A10A5E"/>
    <w:rsid w:val="00A21518"/>
    <w:rsid w:val="00A25E54"/>
    <w:rsid w:val="00A3274E"/>
    <w:rsid w:val="00A337F9"/>
    <w:rsid w:val="00A350C4"/>
    <w:rsid w:val="00A36F3F"/>
    <w:rsid w:val="00A37548"/>
    <w:rsid w:val="00A40BE3"/>
    <w:rsid w:val="00A4331B"/>
    <w:rsid w:val="00A43974"/>
    <w:rsid w:val="00A45771"/>
    <w:rsid w:val="00A5113C"/>
    <w:rsid w:val="00A521BA"/>
    <w:rsid w:val="00A5244A"/>
    <w:rsid w:val="00A55BB8"/>
    <w:rsid w:val="00A56E62"/>
    <w:rsid w:val="00A617EC"/>
    <w:rsid w:val="00A63103"/>
    <w:rsid w:val="00A639CF"/>
    <w:rsid w:val="00A672B2"/>
    <w:rsid w:val="00A75EC6"/>
    <w:rsid w:val="00A80521"/>
    <w:rsid w:val="00A84AC6"/>
    <w:rsid w:val="00A87958"/>
    <w:rsid w:val="00A948C6"/>
    <w:rsid w:val="00A958F1"/>
    <w:rsid w:val="00AA07D7"/>
    <w:rsid w:val="00AA1E16"/>
    <w:rsid w:val="00AA36CD"/>
    <w:rsid w:val="00AA466E"/>
    <w:rsid w:val="00AB139C"/>
    <w:rsid w:val="00AB77AE"/>
    <w:rsid w:val="00AC0B53"/>
    <w:rsid w:val="00AC4883"/>
    <w:rsid w:val="00AC782A"/>
    <w:rsid w:val="00AC7ECC"/>
    <w:rsid w:val="00AE26E5"/>
    <w:rsid w:val="00AE3070"/>
    <w:rsid w:val="00AE6E47"/>
    <w:rsid w:val="00AF2D99"/>
    <w:rsid w:val="00AF30F4"/>
    <w:rsid w:val="00B02B9C"/>
    <w:rsid w:val="00B058F3"/>
    <w:rsid w:val="00B13785"/>
    <w:rsid w:val="00B15D37"/>
    <w:rsid w:val="00B20185"/>
    <w:rsid w:val="00B22B4D"/>
    <w:rsid w:val="00B25AD5"/>
    <w:rsid w:val="00B318F2"/>
    <w:rsid w:val="00B33A43"/>
    <w:rsid w:val="00B353A7"/>
    <w:rsid w:val="00B36095"/>
    <w:rsid w:val="00B42C87"/>
    <w:rsid w:val="00B549DC"/>
    <w:rsid w:val="00B54D42"/>
    <w:rsid w:val="00B63E4F"/>
    <w:rsid w:val="00B63E9F"/>
    <w:rsid w:val="00B64A62"/>
    <w:rsid w:val="00B64F26"/>
    <w:rsid w:val="00B6705C"/>
    <w:rsid w:val="00B70582"/>
    <w:rsid w:val="00B73E54"/>
    <w:rsid w:val="00B802D8"/>
    <w:rsid w:val="00B84696"/>
    <w:rsid w:val="00B914BD"/>
    <w:rsid w:val="00B92948"/>
    <w:rsid w:val="00B97BB2"/>
    <w:rsid w:val="00BA0618"/>
    <w:rsid w:val="00BA1CBB"/>
    <w:rsid w:val="00BB0813"/>
    <w:rsid w:val="00BB12A1"/>
    <w:rsid w:val="00BB7115"/>
    <w:rsid w:val="00BC2FC5"/>
    <w:rsid w:val="00BD020C"/>
    <w:rsid w:val="00BE1B79"/>
    <w:rsid w:val="00BE2061"/>
    <w:rsid w:val="00BE270D"/>
    <w:rsid w:val="00BE443F"/>
    <w:rsid w:val="00BE5603"/>
    <w:rsid w:val="00BF47F3"/>
    <w:rsid w:val="00BF72B2"/>
    <w:rsid w:val="00C01414"/>
    <w:rsid w:val="00C02042"/>
    <w:rsid w:val="00C0477E"/>
    <w:rsid w:val="00C077D9"/>
    <w:rsid w:val="00C07A86"/>
    <w:rsid w:val="00C14777"/>
    <w:rsid w:val="00C15EF8"/>
    <w:rsid w:val="00C16AA7"/>
    <w:rsid w:val="00C17D33"/>
    <w:rsid w:val="00C2103B"/>
    <w:rsid w:val="00C33E75"/>
    <w:rsid w:val="00C35ED4"/>
    <w:rsid w:val="00C369D5"/>
    <w:rsid w:val="00C417FA"/>
    <w:rsid w:val="00C42F96"/>
    <w:rsid w:val="00C50C68"/>
    <w:rsid w:val="00C51AA8"/>
    <w:rsid w:val="00C53C10"/>
    <w:rsid w:val="00C63330"/>
    <w:rsid w:val="00C83AA3"/>
    <w:rsid w:val="00C85F15"/>
    <w:rsid w:val="00C870A9"/>
    <w:rsid w:val="00C96B25"/>
    <w:rsid w:val="00C9722E"/>
    <w:rsid w:val="00CA1022"/>
    <w:rsid w:val="00CA396F"/>
    <w:rsid w:val="00CB0637"/>
    <w:rsid w:val="00CB0E49"/>
    <w:rsid w:val="00CB1585"/>
    <w:rsid w:val="00CC16AA"/>
    <w:rsid w:val="00CC2A64"/>
    <w:rsid w:val="00CC7046"/>
    <w:rsid w:val="00CD6DE5"/>
    <w:rsid w:val="00CE1320"/>
    <w:rsid w:val="00CE3C05"/>
    <w:rsid w:val="00CE6C10"/>
    <w:rsid w:val="00D01654"/>
    <w:rsid w:val="00D11FC2"/>
    <w:rsid w:val="00D12415"/>
    <w:rsid w:val="00D14AEB"/>
    <w:rsid w:val="00D14B1F"/>
    <w:rsid w:val="00D20299"/>
    <w:rsid w:val="00D24194"/>
    <w:rsid w:val="00D24959"/>
    <w:rsid w:val="00D4004B"/>
    <w:rsid w:val="00D40C8A"/>
    <w:rsid w:val="00D4111B"/>
    <w:rsid w:val="00D45155"/>
    <w:rsid w:val="00D50D6A"/>
    <w:rsid w:val="00D52D90"/>
    <w:rsid w:val="00D52F5E"/>
    <w:rsid w:val="00D56472"/>
    <w:rsid w:val="00D66DC1"/>
    <w:rsid w:val="00D77327"/>
    <w:rsid w:val="00D8067F"/>
    <w:rsid w:val="00D82398"/>
    <w:rsid w:val="00D834FE"/>
    <w:rsid w:val="00D863C2"/>
    <w:rsid w:val="00D87362"/>
    <w:rsid w:val="00DA3C10"/>
    <w:rsid w:val="00DA5E27"/>
    <w:rsid w:val="00DB36DA"/>
    <w:rsid w:val="00DC2B5A"/>
    <w:rsid w:val="00DC4864"/>
    <w:rsid w:val="00DC6106"/>
    <w:rsid w:val="00DD6A1F"/>
    <w:rsid w:val="00DE39EC"/>
    <w:rsid w:val="00DE6EA2"/>
    <w:rsid w:val="00DF1E2A"/>
    <w:rsid w:val="00DF2973"/>
    <w:rsid w:val="00DF7DD3"/>
    <w:rsid w:val="00E008A8"/>
    <w:rsid w:val="00E02D0E"/>
    <w:rsid w:val="00E11E76"/>
    <w:rsid w:val="00E1410B"/>
    <w:rsid w:val="00E25DF5"/>
    <w:rsid w:val="00E26FE0"/>
    <w:rsid w:val="00E307A3"/>
    <w:rsid w:val="00E37C62"/>
    <w:rsid w:val="00E400F4"/>
    <w:rsid w:val="00E45856"/>
    <w:rsid w:val="00E45C90"/>
    <w:rsid w:val="00E47764"/>
    <w:rsid w:val="00E523C2"/>
    <w:rsid w:val="00E57F55"/>
    <w:rsid w:val="00E610B7"/>
    <w:rsid w:val="00E72B72"/>
    <w:rsid w:val="00E757DF"/>
    <w:rsid w:val="00E75A5C"/>
    <w:rsid w:val="00E831B6"/>
    <w:rsid w:val="00E8627C"/>
    <w:rsid w:val="00E90C6A"/>
    <w:rsid w:val="00E911B8"/>
    <w:rsid w:val="00EA0012"/>
    <w:rsid w:val="00EA33A8"/>
    <w:rsid w:val="00EB08F1"/>
    <w:rsid w:val="00EC0F80"/>
    <w:rsid w:val="00EC283C"/>
    <w:rsid w:val="00EC334F"/>
    <w:rsid w:val="00EC51F9"/>
    <w:rsid w:val="00EC565E"/>
    <w:rsid w:val="00ED28AA"/>
    <w:rsid w:val="00EE05FC"/>
    <w:rsid w:val="00EE0E2E"/>
    <w:rsid w:val="00EE110E"/>
    <w:rsid w:val="00EF37B4"/>
    <w:rsid w:val="00F2020E"/>
    <w:rsid w:val="00F22BC8"/>
    <w:rsid w:val="00F233D2"/>
    <w:rsid w:val="00F27AC9"/>
    <w:rsid w:val="00F35346"/>
    <w:rsid w:val="00F4003A"/>
    <w:rsid w:val="00F40152"/>
    <w:rsid w:val="00F44052"/>
    <w:rsid w:val="00F44A51"/>
    <w:rsid w:val="00F5574A"/>
    <w:rsid w:val="00F63955"/>
    <w:rsid w:val="00F652B0"/>
    <w:rsid w:val="00F817CB"/>
    <w:rsid w:val="00F82B3C"/>
    <w:rsid w:val="00F901CE"/>
    <w:rsid w:val="00F973B3"/>
    <w:rsid w:val="00FA0DD1"/>
    <w:rsid w:val="00FA2260"/>
    <w:rsid w:val="00FB1060"/>
    <w:rsid w:val="00FB30A5"/>
    <w:rsid w:val="00FB54CD"/>
    <w:rsid w:val="00FB68F1"/>
    <w:rsid w:val="00FC3B3C"/>
    <w:rsid w:val="00FD12BC"/>
    <w:rsid w:val="00FD2D4A"/>
    <w:rsid w:val="00FD35C5"/>
    <w:rsid w:val="00FE3468"/>
    <w:rsid w:val="00FE5C0F"/>
    <w:rsid w:val="00FE6584"/>
    <w:rsid w:val="00FF161B"/>
    <w:rsid w:val="00FF3875"/>
    <w:rsid w:val="00FF5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943F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597"/>
    <w:pPr>
      <w:spacing w:line="360" w:lineRule="auto"/>
    </w:pPr>
    <w:rPr>
      <w:sz w:val="23"/>
    </w:rPr>
  </w:style>
  <w:style w:type="paragraph" w:styleId="Heading1">
    <w:name w:val="heading 1"/>
    <w:basedOn w:val="Normal"/>
    <w:next w:val="Normal"/>
    <w:link w:val="Heading1Char"/>
    <w:uiPriority w:val="9"/>
    <w:qFormat/>
    <w:rsid w:val="004419AC"/>
    <w:pPr>
      <w:keepNext/>
      <w:keepLines/>
      <w:spacing w:before="240" w:after="120"/>
      <w:outlineLvl w:val="0"/>
    </w:pPr>
    <w:rPr>
      <w:rFonts w:eastAsiaTheme="majorEastAsia" w:cstheme="majorBidi"/>
      <w:b/>
      <w:color w:val="C00000"/>
      <w:sz w:val="25"/>
      <w:szCs w:val="32"/>
    </w:rPr>
  </w:style>
  <w:style w:type="paragraph" w:styleId="Heading2">
    <w:name w:val="heading 2"/>
    <w:basedOn w:val="Normal"/>
    <w:next w:val="Normal"/>
    <w:link w:val="Heading2Char"/>
    <w:uiPriority w:val="9"/>
    <w:unhideWhenUsed/>
    <w:qFormat/>
    <w:rsid w:val="004419AC"/>
    <w:pPr>
      <w:keepNext/>
      <w:keepLines/>
      <w:spacing w:before="240" w:after="12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9AC"/>
    <w:rPr>
      <w:rFonts w:eastAsiaTheme="majorEastAsia" w:cstheme="majorBidi"/>
      <w:b/>
      <w:color w:val="C00000"/>
      <w:sz w:val="25"/>
      <w:szCs w:val="32"/>
    </w:rPr>
  </w:style>
  <w:style w:type="character" w:styleId="CommentReference">
    <w:name w:val="annotation reference"/>
    <w:basedOn w:val="DefaultParagraphFont"/>
    <w:uiPriority w:val="99"/>
    <w:semiHidden/>
    <w:unhideWhenUsed/>
    <w:rsid w:val="00F973B3"/>
    <w:rPr>
      <w:sz w:val="16"/>
      <w:szCs w:val="16"/>
    </w:rPr>
  </w:style>
  <w:style w:type="paragraph" w:styleId="CommentText">
    <w:name w:val="annotation text"/>
    <w:basedOn w:val="Normal"/>
    <w:link w:val="CommentTextChar"/>
    <w:uiPriority w:val="99"/>
    <w:semiHidden/>
    <w:unhideWhenUsed/>
    <w:rsid w:val="00F973B3"/>
    <w:pPr>
      <w:spacing w:line="240" w:lineRule="auto"/>
    </w:pPr>
    <w:rPr>
      <w:sz w:val="20"/>
      <w:szCs w:val="20"/>
    </w:rPr>
  </w:style>
  <w:style w:type="character" w:customStyle="1" w:styleId="CommentTextChar">
    <w:name w:val="Comment Text Char"/>
    <w:basedOn w:val="DefaultParagraphFont"/>
    <w:link w:val="CommentText"/>
    <w:uiPriority w:val="99"/>
    <w:semiHidden/>
    <w:rsid w:val="00F973B3"/>
    <w:rPr>
      <w:sz w:val="20"/>
      <w:szCs w:val="20"/>
    </w:rPr>
  </w:style>
  <w:style w:type="paragraph" w:styleId="BalloonText">
    <w:name w:val="Balloon Text"/>
    <w:basedOn w:val="Normal"/>
    <w:link w:val="BalloonTextChar"/>
    <w:uiPriority w:val="99"/>
    <w:semiHidden/>
    <w:unhideWhenUsed/>
    <w:rsid w:val="00F973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3B3"/>
    <w:rPr>
      <w:rFonts w:ascii="Segoe UI" w:hAnsi="Segoe UI" w:cs="Segoe UI"/>
      <w:sz w:val="18"/>
      <w:szCs w:val="18"/>
    </w:rPr>
  </w:style>
  <w:style w:type="paragraph" w:customStyle="1" w:styleId="EndNoteBibliographyTitle">
    <w:name w:val="EndNote Bibliography Title"/>
    <w:basedOn w:val="Normal"/>
    <w:link w:val="EndNoteBibliographyTitleChar"/>
    <w:rsid w:val="00F973B3"/>
    <w:pPr>
      <w:spacing w:after="0"/>
      <w:jc w:val="center"/>
    </w:pPr>
    <w:rPr>
      <w:rFonts w:ascii="Calibri" w:hAnsi="Calibri" w:cs="Calibri"/>
      <w:noProof/>
      <w:sz w:val="22"/>
      <w:lang w:val="en-US"/>
    </w:rPr>
  </w:style>
  <w:style w:type="character" w:customStyle="1" w:styleId="EndNoteBibliographyTitleChar">
    <w:name w:val="EndNote Bibliography Title Char"/>
    <w:basedOn w:val="DefaultParagraphFont"/>
    <w:link w:val="EndNoteBibliographyTitle"/>
    <w:rsid w:val="00F973B3"/>
    <w:rPr>
      <w:rFonts w:ascii="Calibri" w:hAnsi="Calibri" w:cs="Calibri"/>
      <w:noProof/>
      <w:lang w:val="en-US"/>
    </w:rPr>
  </w:style>
  <w:style w:type="paragraph" w:customStyle="1" w:styleId="EndNoteBibliography">
    <w:name w:val="EndNote Bibliography"/>
    <w:basedOn w:val="Normal"/>
    <w:link w:val="EndNoteBibliographyChar"/>
    <w:rsid w:val="00F973B3"/>
    <w:pPr>
      <w:spacing w:line="240" w:lineRule="auto"/>
    </w:pPr>
    <w:rPr>
      <w:rFonts w:ascii="Calibri" w:hAnsi="Calibri" w:cs="Calibri"/>
      <w:noProof/>
      <w:sz w:val="22"/>
      <w:lang w:val="en-US"/>
    </w:rPr>
  </w:style>
  <w:style w:type="character" w:customStyle="1" w:styleId="EndNoteBibliographyChar">
    <w:name w:val="EndNote Bibliography Char"/>
    <w:basedOn w:val="DefaultParagraphFont"/>
    <w:link w:val="EndNoteBibliography"/>
    <w:rsid w:val="00F973B3"/>
    <w:rPr>
      <w:rFonts w:ascii="Calibri" w:hAnsi="Calibri" w:cs="Calibri"/>
      <w:noProof/>
      <w:lang w:val="en-US"/>
    </w:rPr>
  </w:style>
  <w:style w:type="character" w:styleId="Hyperlink">
    <w:name w:val="Hyperlink"/>
    <w:basedOn w:val="DefaultParagraphFont"/>
    <w:uiPriority w:val="99"/>
    <w:unhideWhenUsed/>
    <w:rsid w:val="00F973B3"/>
    <w:rPr>
      <w:color w:val="0563C1" w:themeColor="hyperlink"/>
      <w:u w:val="single"/>
    </w:rPr>
  </w:style>
  <w:style w:type="character" w:customStyle="1" w:styleId="UnresolvedMention1">
    <w:name w:val="Unresolved Mention1"/>
    <w:basedOn w:val="DefaultParagraphFont"/>
    <w:uiPriority w:val="99"/>
    <w:semiHidden/>
    <w:unhideWhenUsed/>
    <w:rsid w:val="00F973B3"/>
    <w:rPr>
      <w:color w:val="605E5C"/>
      <w:shd w:val="clear" w:color="auto" w:fill="E1DFDD"/>
    </w:rPr>
  </w:style>
  <w:style w:type="paragraph" w:styleId="Header">
    <w:name w:val="header"/>
    <w:basedOn w:val="Normal"/>
    <w:link w:val="HeaderChar"/>
    <w:uiPriority w:val="99"/>
    <w:unhideWhenUsed/>
    <w:rsid w:val="00FD35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5C5"/>
    <w:rPr>
      <w:sz w:val="23"/>
    </w:rPr>
  </w:style>
  <w:style w:type="paragraph" w:styleId="Footer">
    <w:name w:val="footer"/>
    <w:basedOn w:val="Normal"/>
    <w:link w:val="FooterChar"/>
    <w:uiPriority w:val="99"/>
    <w:unhideWhenUsed/>
    <w:rsid w:val="00FD35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5C5"/>
    <w:rPr>
      <w:sz w:val="23"/>
    </w:rPr>
  </w:style>
  <w:style w:type="character" w:customStyle="1" w:styleId="Heading2Char">
    <w:name w:val="Heading 2 Char"/>
    <w:basedOn w:val="DefaultParagraphFont"/>
    <w:link w:val="Heading2"/>
    <w:uiPriority w:val="9"/>
    <w:rsid w:val="004419AC"/>
    <w:rPr>
      <w:rFonts w:eastAsiaTheme="majorEastAsia" w:cstheme="majorBidi"/>
      <w:b/>
      <w:sz w:val="23"/>
      <w:szCs w:val="26"/>
    </w:rPr>
  </w:style>
  <w:style w:type="paragraph" w:styleId="CommentSubject">
    <w:name w:val="annotation subject"/>
    <w:basedOn w:val="CommentText"/>
    <w:next w:val="CommentText"/>
    <w:link w:val="CommentSubjectChar"/>
    <w:uiPriority w:val="99"/>
    <w:semiHidden/>
    <w:unhideWhenUsed/>
    <w:rsid w:val="005F5A57"/>
    <w:rPr>
      <w:b/>
      <w:bCs/>
    </w:rPr>
  </w:style>
  <w:style w:type="character" w:customStyle="1" w:styleId="CommentSubjectChar">
    <w:name w:val="Comment Subject Char"/>
    <w:basedOn w:val="CommentTextChar"/>
    <w:link w:val="CommentSubject"/>
    <w:uiPriority w:val="99"/>
    <w:semiHidden/>
    <w:rsid w:val="005F5A57"/>
    <w:rPr>
      <w:b/>
      <w:bCs/>
      <w:sz w:val="20"/>
      <w:szCs w:val="20"/>
    </w:rPr>
  </w:style>
  <w:style w:type="table" w:customStyle="1" w:styleId="Style1">
    <w:name w:val="Style1"/>
    <w:basedOn w:val="TableNormal"/>
    <w:uiPriority w:val="99"/>
    <w:rsid w:val="00741182"/>
    <w:pPr>
      <w:spacing w:after="0" w:line="240" w:lineRule="auto"/>
    </w:pPr>
    <w:tblPr>
      <w:tblStyleRowBandSize w:val="1"/>
      <w:tblBorders>
        <w:top w:val="single" w:sz="4" w:space="0" w:color="C00000"/>
        <w:left w:val="single" w:sz="4" w:space="0" w:color="C00000"/>
        <w:bottom w:val="single" w:sz="4" w:space="0" w:color="C00000"/>
        <w:right w:val="single" w:sz="4" w:space="0" w:color="C00000"/>
      </w:tblBorders>
    </w:tblPr>
    <w:tcPr>
      <w:shd w:val="clear" w:color="auto" w:fill="FFBDBD"/>
      <w:vAlign w:val="center"/>
    </w:tcPr>
    <w:tblStylePr w:type="band1Horz">
      <w:rPr>
        <w:rFonts w:asciiTheme="minorHAnsi" w:hAnsiTheme="minorHAnsi"/>
        <w:sz w:val="20"/>
      </w:rPr>
    </w:tblStylePr>
  </w:style>
  <w:style w:type="paragraph" w:styleId="Title">
    <w:name w:val="Title"/>
    <w:basedOn w:val="Normal"/>
    <w:next w:val="Normal"/>
    <w:link w:val="TitleChar"/>
    <w:uiPriority w:val="10"/>
    <w:qFormat/>
    <w:rsid w:val="008100B5"/>
    <w:pPr>
      <w:spacing w:after="0"/>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8100B5"/>
    <w:rPr>
      <w:rFonts w:eastAsiaTheme="majorEastAsia" w:cstheme="majorBidi"/>
      <w:b/>
      <w:spacing w:val="-10"/>
      <w:kern w:val="28"/>
      <w:sz w:val="32"/>
      <w:szCs w:val="56"/>
    </w:rPr>
  </w:style>
  <w:style w:type="paragraph" w:styleId="ListParagraph">
    <w:name w:val="List Paragraph"/>
    <w:basedOn w:val="Normal"/>
    <w:uiPriority w:val="34"/>
    <w:qFormat/>
    <w:rsid w:val="008100B5"/>
    <w:pPr>
      <w:ind w:left="720"/>
      <w:contextualSpacing/>
    </w:pPr>
  </w:style>
  <w:style w:type="table" w:styleId="TableGrid">
    <w:name w:val="Table Grid"/>
    <w:basedOn w:val="TableNormal"/>
    <w:uiPriority w:val="39"/>
    <w:rsid w:val="002D7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2D7B03"/>
    <w:pPr>
      <w:spacing w:after="0" w:line="240" w:lineRule="auto"/>
    </w:pPr>
    <w:rPr>
      <w:sz w:val="18"/>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cPr>
      <w:shd w:val="clear" w:color="auto" w:fill="F5E0DC"/>
    </w:tcPr>
    <w:tblStylePr w:type="firstRow">
      <w:rPr>
        <w:b/>
        <w:bCs/>
        <w:color w:val="FFFFFF" w:themeColor="background1"/>
      </w:rPr>
      <w:tblPr/>
      <w:tcPr>
        <w:shd w:val="clear" w:color="auto" w:fill="F5E0DC"/>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FFFFFF" w:themeFill="background1"/>
      </w:tcPr>
    </w:tblStylePr>
    <w:tblStylePr w:type="band2Horz">
      <w:tblPr/>
      <w:tcPr>
        <w:shd w:val="clear" w:color="auto" w:fill="F5E0DC"/>
      </w:tcPr>
    </w:tblStylePr>
  </w:style>
  <w:style w:type="table" w:styleId="GridTable6ColourfulAccent3">
    <w:name w:val="Grid Table 6 Colorful Accent 3"/>
    <w:basedOn w:val="TableNormal"/>
    <w:uiPriority w:val="51"/>
    <w:rsid w:val="002D7B03"/>
    <w:pPr>
      <w:spacing w:after="0" w:line="240" w:lineRule="auto"/>
    </w:pPr>
    <w:rPr>
      <w:sz w:val="18"/>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rFonts w:asciiTheme="minorHAnsi" w:hAnsiTheme="minorHAnsi"/>
        <w:b/>
        <w:bCs/>
        <w:color w:val="auto"/>
        <w:sz w:val="18"/>
      </w:rPr>
      <w:tblPr/>
      <w:tcPr>
        <w:shd w:val="clear" w:color="auto" w:fill="F5E0DC"/>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rPr>
        <w:color w:val="F5E0DC"/>
      </w:rPr>
      <w:tblPr/>
      <w:tcPr>
        <w:shd w:val="clear" w:color="auto" w:fill="F5E0DC"/>
      </w:tcPr>
    </w:tblStylePr>
    <w:tblStylePr w:type="band2Horz">
      <w:rPr>
        <w:rFonts w:asciiTheme="minorHAnsi" w:hAnsiTheme="minorHAnsi"/>
        <w:color w:val="auto"/>
        <w:sz w:val="18"/>
      </w:rPr>
    </w:tblStylePr>
  </w:style>
  <w:style w:type="table" w:styleId="GridTable1Light-Accent3">
    <w:name w:val="Grid Table 1 Light Accent 3"/>
    <w:basedOn w:val="TableNormal"/>
    <w:uiPriority w:val="46"/>
    <w:rsid w:val="002D7B0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251B54"/>
    <w:rPr>
      <w:color w:val="954F72" w:themeColor="followedHyperlink"/>
      <w:u w:val="single"/>
    </w:rPr>
  </w:style>
  <w:style w:type="character" w:customStyle="1" w:styleId="UnresolvedMention2">
    <w:name w:val="Unresolved Mention2"/>
    <w:basedOn w:val="DefaultParagraphFont"/>
    <w:uiPriority w:val="99"/>
    <w:rsid w:val="00D20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hri.ca/programs/clinical_epidemiology/oxford.as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rd.york.ac.uk/prospero/display_record.php?RecordID=9987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xis.cullen@kcl.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D0A1C851B9C94B99FF4449E2A391E6" ma:contentTypeVersion="12" ma:contentTypeDescription="Create a new document." ma:contentTypeScope="" ma:versionID="601b8ef5282bee1434ebce0c445e1763">
  <xsd:schema xmlns:xsd="http://www.w3.org/2001/XMLSchema" xmlns:xs="http://www.w3.org/2001/XMLSchema" xmlns:p="http://schemas.microsoft.com/office/2006/metadata/properties" xmlns:ns3="1ab671df-3e1f-4812-b118-a5f211f714f5" xmlns:ns4="527885d6-19cd-45fd-9a1b-17da07a60c3d" targetNamespace="http://schemas.microsoft.com/office/2006/metadata/properties" ma:root="true" ma:fieldsID="3ff228267dd54144263bf0330f276151" ns3:_="" ns4:_="">
    <xsd:import namespace="1ab671df-3e1f-4812-b118-a5f211f714f5"/>
    <xsd:import namespace="527885d6-19cd-45fd-9a1b-17da07a60c3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671df-3e1f-4812-b118-a5f211f714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7885d6-19cd-45fd-9a1b-17da07a60c3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2CE722-F010-4019-89E1-BC5113F3EC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1C05C7-2500-497B-8F09-2D7B67C3E8C1}">
  <ds:schemaRefs>
    <ds:schemaRef ds:uri="http://schemas.openxmlformats.org/officeDocument/2006/bibliography"/>
  </ds:schemaRefs>
</ds:datastoreItem>
</file>

<file path=customXml/itemProps3.xml><?xml version="1.0" encoding="utf-8"?>
<ds:datastoreItem xmlns:ds="http://schemas.openxmlformats.org/officeDocument/2006/customXml" ds:itemID="{1F834D1E-9B2B-426A-B115-15D70DE1F05C}">
  <ds:schemaRefs>
    <ds:schemaRef ds:uri="http://schemas.microsoft.com/sharepoint/v3/contenttype/forms"/>
  </ds:schemaRefs>
</ds:datastoreItem>
</file>

<file path=customXml/itemProps4.xml><?xml version="1.0" encoding="utf-8"?>
<ds:datastoreItem xmlns:ds="http://schemas.openxmlformats.org/officeDocument/2006/customXml" ds:itemID="{8F305CF1-01ED-43D4-8B31-807E620A9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671df-3e1f-4812-b118-a5f211f714f5"/>
    <ds:schemaRef ds:uri="527885d6-19cd-45fd-9a1b-17da07a60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12183</Words>
  <Characters>69448</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2020-08-27T20:08:00Z</cp:lastPrinted>
  <dcterms:created xsi:type="dcterms:W3CDTF">2020-11-23T16:11:00Z</dcterms:created>
  <dcterms:modified xsi:type="dcterms:W3CDTF">2020-11-23T16:11:00Z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0x01010089D0A1C851B9C94B99FF4449E2A391E6</vt:lpwstr>
  </property>
</Properties>
</file>