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922AC3" w14:textId="77777777" w:rsidR="00AD08F8" w:rsidRPr="00951964" w:rsidRDefault="00AD08F8" w:rsidP="00333A0D">
      <w:pPr>
        <w:pStyle w:val="MDPI11articletype"/>
        <w:rPr>
          <w:lang w:val="en-GB"/>
        </w:rPr>
      </w:pPr>
      <w:r w:rsidRPr="00951964">
        <w:rPr>
          <w:lang w:val="en-GB"/>
        </w:rPr>
        <w:t>Article</w:t>
      </w:r>
    </w:p>
    <w:p w14:paraId="747F3C19" w14:textId="77777777" w:rsidR="00AD08F8" w:rsidRPr="00951964" w:rsidRDefault="00AD08F8" w:rsidP="00333A0D">
      <w:pPr>
        <w:pStyle w:val="MDPI12title"/>
        <w:rPr>
          <w:lang w:val="en-GB"/>
        </w:rPr>
      </w:pPr>
      <w:r w:rsidRPr="00951964">
        <w:rPr>
          <w:lang w:val="en-GB"/>
        </w:rPr>
        <w:t xml:space="preserve">Psychometric </w:t>
      </w:r>
      <w:r w:rsidR="00333A0D" w:rsidRPr="00951964">
        <w:rPr>
          <w:lang w:val="en-GB"/>
        </w:rPr>
        <w:t>V</w:t>
      </w:r>
      <w:r w:rsidRPr="00951964">
        <w:rPr>
          <w:lang w:val="en-GB"/>
        </w:rPr>
        <w:t xml:space="preserve">alidation of the Living with Chronic Illness Scale in </w:t>
      </w:r>
      <w:r w:rsidR="00333A0D" w:rsidRPr="00951964">
        <w:rPr>
          <w:lang w:val="en-GB"/>
        </w:rPr>
        <w:t>P</w:t>
      </w:r>
      <w:r w:rsidRPr="00951964">
        <w:rPr>
          <w:lang w:val="en-GB"/>
        </w:rPr>
        <w:t xml:space="preserve">atients with </w:t>
      </w:r>
      <w:r w:rsidR="00333A0D" w:rsidRPr="00951964">
        <w:rPr>
          <w:lang w:val="en-GB"/>
        </w:rPr>
        <w:t>Chronic Heart Failure</w:t>
      </w:r>
    </w:p>
    <w:p w14:paraId="5031934D" w14:textId="74255B10" w:rsidR="00333A0D" w:rsidRPr="0096169E" w:rsidRDefault="00AD08F8" w:rsidP="00333A0D">
      <w:pPr>
        <w:pStyle w:val="MDPI13authornames"/>
        <w:rPr>
          <w:lang w:val="es-ES"/>
        </w:rPr>
      </w:pPr>
      <w:r w:rsidRPr="00CB38D8">
        <w:rPr>
          <w:lang w:val="es-ES"/>
        </w:rPr>
        <w:t xml:space="preserve">Leire Ambrosio </w:t>
      </w:r>
      <w:proofErr w:type="gramStart"/>
      <w:r w:rsidRPr="00CB38D8">
        <w:rPr>
          <w:vertAlign w:val="superscript"/>
          <w:lang w:val="es-ES"/>
        </w:rPr>
        <w:t>1,</w:t>
      </w:r>
      <w:r w:rsidRPr="00CB38D8">
        <w:rPr>
          <w:lang w:val="es-ES"/>
        </w:rPr>
        <w:t>*</w:t>
      </w:r>
      <w:proofErr w:type="gramEnd"/>
      <w:r w:rsidRPr="00CB38D8">
        <w:rPr>
          <w:lang w:val="es-ES"/>
        </w:rPr>
        <w:t>,</w:t>
      </w:r>
      <w:r w:rsidRPr="0096169E">
        <w:rPr>
          <w:lang w:val="es-ES"/>
        </w:rPr>
        <w:t xml:space="preserve"> David </w:t>
      </w:r>
      <w:proofErr w:type="spellStart"/>
      <w:r w:rsidRPr="0096169E">
        <w:rPr>
          <w:lang w:val="es-ES"/>
        </w:rPr>
        <w:t>Perez-Manchon</w:t>
      </w:r>
      <w:proofErr w:type="spellEnd"/>
      <w:r w:rsidRPr="0096169E">
        <w:rPr>
          <w:lang w:val="es-ES"/>
        </w:rPr>
        <w:t xml:space="preserve"> </w:t>
      </w:r>
      <w:r w:rsidRPr="0096169E">
        <w:rPr>
          <w:vertAlign w:val="superscript"/>
          <w:lang w:val="es-ES"/>
        </w:rPr>
        <w:t>2</w:t>
      </w:r>
      <w:r w:rsidRPr="0096169E">
        <w:rPr>
          <w:lang w:val="es-ES"/>
        </w:rPr>
        <w:t>, Gloria Carvajal-</w:t>
      </w:r>
      <w:r w:rsidRPr="009575A2">
        <w:rPr>
          <w:lang w:val="es-ES"/>
        </w:rPr>
        <w:t xml:space="preserve">Carrascal </w:t>
      </w:r>
      <w:r w:rsidRPr="009575A2">
        <w:rPr>
          <w:vertAlign w:val="superscript"/>
          <w:lang w:val="es-ES"/>
        </w:rPr>
        <w:t>3</w:t>
      </w:r>
      <w:r w:rsidRPr="009575A2">
        <w:rPr>
          <w:lang w:val="es-ES"/>
        </w:rPr>
        <w:t>, Alejandra Fuentes-</w:t>
      </w:r>
      <w:proofErr w:type="spellStart"/>
      <w:r w:rsidRPr="009575A2">
        <w:rPr>
          <w:lang w:val="es-ES"/>
        </w:rPr>
        <w:t>Ramirez</w:t>
      </w:r>
      <w:proofErr w:type="spellEnd"/>
      <w:r w:rsidRPr="009575A2">
        <w:rPr>
          <w:lang w:val="es-ES"/>
        </w:rPr>
        <w:t xml:space="preserve"> </w:t>
      </w:r>
      <w:r w:rsidR="00C43439" w:rsidRPr="009575A2">
        <w:rPr>
          <w:vertAlign w:val="superscript"/>
          <w:lang w:val="es-ES"/>
        </w:rPr>
        <w:t>3</w:t>
      </w:r>
      <w:r w:rsidRPr="009575A2">
        <w:rPr>
          <w:lang w:val="es-ES"/>
        </w:rPr>
        <w:t xml:space="preserve">, </w:t>
      </w:r>
      <w:proofErr w:type="spellStart"/>
      <w:r w:rsidRPr="009575A2">
        <w:rPr>
          <w:lang w:val="es-ES"/>
        </w:rPr>
        <w:t>Neus</w:t>
      </w:r>
      <w:proofErr w:type="spellEnd"/>
      <w:r w:rsidRPr="009575A2">
        <w:rPr>
          <w:lang w:val="es-ES"/>
        </w:rPr>
        <w:t xml:space="preserve"> Caparros </w:t>
      </w:r>
      <w:r w:rsidR="00C43439" w:rsidRPr="009575A2">
        <w:rPr>
          <w:vertAlign w:val="superscript"/>
          <w:lang w:val="es-ES"/>
        </w:rPr>
        <w:t>4</w:t>
      </w:r>
      <w:r w:rsidRPr="009575A2">
        <w:rPr>
          <w:lang w:val="es-ES"/>
        </w:rPr>
        <w:t xml:space="preserve">, Manuel Ignacio Ruiz de </w:t>
      </w:r>
      <w:proofErr w:type="spellStart"/>
      <w:r w:rsidRPr="009575A2">
        <w:rPr>
          <w:lang w:val="es-ES"/>
        </w:rPr>
        <w:t>Ocenda</w:t>
      </w:r>
      <w:proofErr w:type="spellEnd"/>
      <w:r w:rsidRPr="009575A2">
        <w:rPr>
          <w:lang w:val="es-ES"/>
        </w:rPr>
        <w:t xml:space="preserve"> </w:t>
      </w:r>
      <w:r w:rsidR="00C43439" w:rsidRPr="009575A2">
        <w:rPr>
          <w:vertAlign w:val="superscript"/>
          <w:lang w:val="es-ES"/>
        </w:rPr>
        <w:t>5</w:t>
      </w:r>
      <w:r w:rsidRPr="009575A2">
        <w:rPr>
          <w:lang w:val="es-ES"/>
        </w:rPr>
        <w:t xml:space="preserve">, Eva </w:t>
      </w:r>
      <w:proofErr w:type="spellStart"/>
      <w:r w:rsidRPr="009575A2">
        <w:rPr>
          <w:lang w:val="es-ES"/>
        </w:rPr>
        <w:t>Timonet</w:t>
      </w:r>
      <w:proofErr w:type="spellEnd"/>
      <w:r w:rsidRPr="009575A2">
        <w:rPr>
          <w:lang w:val="es-ES"/>
        </w:rPr>
        <w:t xml:space="preserve"> </w:t>
      </w:r>
      <w:r w:rsidR="00C43439" w:rsidRPr="009575A2">
        <w:rPr>
          <w:vertAlign w:val="superscript"/>
          <w:lang w:val="es-ES"/>
        </w:rPr>
        <w:t>6</w:t>
      </w:r>
      <w:r w:rsidRPr="009575A2">
        <w:rPr>
          <w:lang w:val="es-ES"/>
        </w:rPr>
        <w:t xml:space="preserve">, </w:t>
      </w:r>
      <w:proofErr w:type="spellStart"/>
      <w:r w:rsidRPr="009575A2">
        <w:rPr>
          <w:lang w:val="es-ES"/>
        </w:rPr>
        <w:t>Maria</w:t>
      </w:r>
      <w:proofErr w:type="spellEnd"/>
      <w:r w:rsidRPr="009575A2">
        <w:rPr>
          <w:lang w:val="es-ES"/>
        </w:rPr>
        <w:t xml:space="preserve"> Victoria </w:t>
      </w:r>
      <w:proofErr w:type="spellStart"/>
      <w:r w:rsidRPr="009575A2">
        <w:rPr>
          <w:lang w:val="es-ES"/>
        </w:rPr>
        <w:t>Navarta-Sanchez</w:t>
      </w:r>
      <w:proofErr w:type="spellEnd"/>
      <w:r w:rsidRPr="009575A2">
        <w:rPr>
          <w:lang w:val="es-ES"/>
        </w:rPr>
        <w:t xml:space="preserve"> </w:t>
      </w:r>
      <w:r w:rsidR="00C43439" w:rsidRPr="009575A2">
        <w:rPr>
          <w:vertAlign w:val="superscript"/>
          <w:lang w:val="es-ES"/>
        </w:rPr>
        <w:t>7</w:t>
      </w:r>
      <w:r w:rsidRPr="009575A2">
        <w:rPr>
          <w:lang w:val="es-ES"/>
        </w:rPr>
        <w:t xml:space="preserve"> and Carmen</w:t>
      </w:r>
      <w:r w:rsidRPr="0096169E">
        <w:rPr>
          <w:lang w:val="es-ES"/>
        </w:rPr>
        <w:t xml:space="preserve"> </w:t>
      </w:r>
      <w:proofErr w:type="spellStart"/>
      <w:r w:rsidRPr="0096169E">
        <w:rPr>
          <w:lang w:val="es-ES"/>
        </w:rPr>
        <w:t>Rodriguez-Blazquez</w:t>
      </w:r>
      <w:proofErr w:type="spellEnd"/>
      <w:r w:rsidRPr="0096169E">
        <w:rPr>
          <w:lang w:val="es-ES"/>
        </w:rPr>
        <w:t xml:space="preserve"> </w:t>
      </w:r>
      <w:r w:rsidR="00C43439" w:rsidRPr="0096169E">
        <w:rPr>
          <w:vertAlign w:val="superscript"/>
          <w:lang w:val="es-ES"/>
        </w:rPr>
        <w:t>8</w:t>
      </w:r>
    </w:p>
    <w:tbl>
      <w:tblPr>
        <w:tblStyle w:val="MDPITable"/>
        <w:tblpPr w:leftFromText="198" w:rightFromText="198" w:vertAnchor="page" w:horzAnchor="margin" w:tblpY="8504"/>
        <w:tblW w:w="2409" w:type="dxa"/>
        <w:tblLayout w:type="fixed"/>
        <w:tblLook w:val="04A0" w:firstRow="1" w:lastRow="0" w:firstColumn="1" w:lastColumn="0" w:noHBand="0" w:noVBand="1"/>
      </w:tblPr>
      <w:tblGrid>
        <w:gridCol w:w="2409"/>
      </w:tblGrid>
      <w:tr w:rsidR="00333A0D" w:rsidRPr="00951964" w14:paraId="330D728D" w14:textId="77777777" w:rsidTr="00333A0D">
        <w:trPr>
          <w:cantSplit/>
        </w:trPr>
        <w:tc>
          <w:tcPr>
            <w:tcW w:w="2409" w:type="dxa"/>
          </w:tcPr>
          <w:p w14:paraId="18ECD382" w14:textId="77777777" w:rsidR="00333A0D" w:rsidRPr="00951964" w:rsidRDefault="00333A0D" w:rsidP="00333A0D">
            <w:pPr>
              <w:pStyle w:val="MDPI61Citation"/>
              <w:rPr>
                <w:lang w:val="en-GB"/>
              </w:rPr>
            </w:pPr>
            <w:r w:rsidRPr="00951964">
              <w:rPr>
                <w:b/>
                <w:lang w:val="en-GB"/>
              </w:rPr>
              <w:t>Citation:</w:t>
            </w:r>
            <w:r w:rsidRPr="00951964">
              <w:rPr>
                <w:lang w:val="en-GB"/>
              </w:rPr>
              <w:t xml:space="preserve"> Ambrosio, L.; Perez-Manchon, D.; Carvajal-</w:t>
            </w:r>
            <w:proofErr w:type="spellStart"/>
            <w:r w:rsidRPr="00951964">
              <w:rPr>
                <w:lang w:val="en-GB"/>
              </w:rPr>
              <w:t>Carrascal</w:t>
            </w:r>
            <w:proofErr w:type="spellEnd"/>
            <w:r w:rsidRPr="00951964">
              <w:rPr>
                <w:lang w:val="en-GB"/>
              </w:rPr>
              <w:t xml:space="preserve">, G.; Fuentes-Ramirez, A.; </w:t>
            </w:r>
            <w:proofErr w:type="spellStart"/>
            <w:r w:rsidRPr="00951964">
              <w:rPr>
                <w:lang w:val="en-GB"/>
              </w:rPr>
              <w:t>Caparros</w:t>
            </w:r>
            <w:proofErr w:type="spellEnd"/>
            <w:r w:rsidRPr="00951964">
              <w:rPr>
                <w:lang w:val="en-GB"/>
              </w:rPr>
              <w:t xml:space="preserve">, N.; de </w:t>
            </w:r>
            <w:proofErr w:type="spellStart"/>
            <w:r w:rsidRPr="00951964">
              <w:rPr>
                <w:lang w:val="en-GB"/>
              </w:rPr>
              <w:t>Ocenda</w:t>
            </w:r>
            <w:proofErr w:type="spellEnd"/>
            <w:r w:rsidRPr="00951964">
              <w:rPr>
                <w:lang w:val="en-GB"/>
              </w:rPr>
              <w:t xml:space="preserve">, M.; </w:t>
            </w:r>
            <w:proofErr w:type="spellStart"/>
            <w:r w:rsidRPr="00951964">
              <w:rPr>
                <w:lang w:val="en-GB"/>
              </w:rPr>
              <w:t>Timonet</w:t>
            </w:r>
            <w:proofErr w:type="spellEnd"/>
            <w:r w:rsidRPr="00951964">
              <w:rPr>
                <w:lang w:val="en-GB"/>
              </w:rPr>
              <w:t xml:space="preserve">, E.; </w:t>
            </w:r>
            <w:proofErr w:type="spellStart"/>
            <w:r w:rsidRPr="00951964">
              <w:rPr>
                <w:lang w:val="en-GB"/>
              </w:rPr>
              <w:t>Navarta</w:t>
            </w:r>
            <w:proofErr w:type="spellEnd"/>
            <w:r w:rsidRPr="00951964">
              <w:rPr>
                <w:lang w:val="en-GB"/>
              </w:rPr>
              <w:t>-Sanchez, M.V.; Rodriguez-</w:t>
            </w:r>
            <w:proofErr w:type="spellStart"/>
            <w:r w:rsidRPr="00951964">
              <w:rPr>
                <w:lang w:val="en-GB"/>
              </w:rPr>
              <w:t>Blazquez</w:t>
            </w:r>
            <w:proofErr w:type="spellEnd"/>
            <w:r w:rsidRPr="00951964">
              <w:rPr>
                <w:lang w:val="en-GB"/>
              </w:rPr>
              <w:t xml:space="preserve">, C. Psychometric Validation of the Living with Chronic Illness Scale in Patients with Chronic Heart Failure. </w:t>
            </w:r>
            <w:r w:rsidRPr="00951964">
              <w:rPr>
                <w:i/>
                <w:lang w:val="en-GB"/>
              </w:rPr>
              <w:t xml:space="preserve">Int. J. Environ. Res. Public Health </w:t>
            </w:r>
            <w:r w:rsidRPr="00951964">
              <w:rPr>
                <w:b/>
                <w:lang w:val="en-GB"/>
              </w:rPr>
              <w:t>2021</w:t>
            </w:r>
            <w:r w:rsidRPr="00951964">
              <w:rPr>
                <w:lang w:val="en-GB"/>
              </w:rPr>
              <w:t xml:space="preserve">, </w:t>
            </w:r>
            <w:r w:rsidRPr="00951964">
              <w:rPr>
                <w:i/>
                <w:lang w:val="en-GB"/>
              </w:rPr>
              <w:t>18</w:t>
            </w:r>
            <w:r w:rsidRPr="00951964">
              <w:rPr>
                <w:lang w:val="en-GB"/>
              </w:rPr>
              <w:t>, x. https://doi.org/10.3390/xxxxx</w:t>
            </w:r>
          </w:p>
          <w:p w14:paraId="507AD03B" w14:textId="272F2831" w:rsidR="00333A0D" w:rsidRPr="00951964" w:rsidRDefault="00333A0D" w:rsidP="00333A0D">
            <w:pPr>
              <w:pStyle w:val="MDPI14history"/>
              <w:spacing w:before="240"/>
              <w:rPr>
                <w:lang w:val="en-GB"/>
              </w:rPr>
            </w:pPr>
            <w:r w:rsidRPr="00951964">
              <w:rPr>
                <w:lang w:val="en-GB"/>
              </w:rPr>
              <w:t xml:space="preserve">Received: </w:t>
            </w:r>
            <w:r w:rsidR="005B4B03">
              <w:t>1 December 2020</w:t>
            </w:r>
          </w:p>
          <w:p w14:paraId="12935582" w14:textId="772D506F" w:rsidR="00333A0D" w:rsidRPr="00951964" w:rsidRDefault="00333A0D" w:rsidP="00333A0D">
            <w:pPr>
              <w:pStyle w:val="MDPI14history"/>
              <w:rPr>
                <w:lang w:val="en-GB"/>
              </w:rPr>
            </w:pPr>
            <w:r w:rsidRPr="00951964">
              <w:rPr>
                <w:lang w:val="en-GB"/>
              </w:rPr>
              <w:t xml:space="preserve">Accepted: </w:t>
            </w:r>
            <w:r w:rsidR="005B4B03">
              <w:t>1 January 2021</w:t>
            </w:r>
          </w:p>
          <w:p w14:paraId="3944092F" w14:textId="77777777" w:rsidR="00333A0D" w:rsidRPr="00951964" w:rsidRDefault="00333A0D" w:rsidP="00333A0D">
            <w:pPr>
              <w:pStyle w:val="MDPI14history"/>
              <w:spacing w:after="240"/>
              <w:rPr>
                <w:lang w:val="en-GB"/>
              </w:rPr>
            </w:pPr>
            <w:r w:rsidRPr="00951964">
              <w:rPr>
                <w:lang w:val="en-GB"/>
              </w:rPr>
              <w:t>Published: date</w:t>
            </w:r>
          </w:p>
          <w:p w14:paraId="02212951" w14:textId="77777777" w:rsidR="00333A0D" w:rsidRPr="00951964" w:rsidRDefault="00333A0D" w:rsidP="00333A0D">
            <w:pPr>
              <w:pStyle w:val="MDPI63Notes"/>
              <w:spacing w:after="0"/>
              <w:rPr>
                <w:lang w:val="en-GB"/>
              </w:rPr>
            </w:pPr>
            <w:r w:rsidRPr="00951964">
              <w:rPr>
                <w:b/>
                <w:lang w:val="en-GB"/>
              </w:rPr>
              <w:t>Publisher’s Note:</w:t>
            </w:r>
            <w:r w:rsidRPr="00951964">
              <w:rPr>
                <w:lang w:val="en-GB"/>
              </w:rPr>
              <w:t xml:space="preserve"> MDPI stays neutral with regard to jurisdictional claims in published maps and institutional affiliations.</w:t>
            </w:r>
          </w:p>
          <w:p w14:paraId="4D3AC8B7" w14:textId="77777777" w:rsidR="00333A0D" w:rsidRPr="00951964" w:rsidRDefault="00333A0D" w:rsidP="00333A0D">
            <w:pPr>
              <w:pStyle w:val="MDPI63Notes"/>
              <w:spacing w:before="240" w:after="0"/>
              <w:rPr>
                <w:lang w:val="en-GB"/>
              </w:rPr>
            </w:pPr>
            <w:r w:rsidRPr="00951964">
              <w:rPr>
                <w:noProof/>
                <w:snapToGrid/>
                <w:lang w:val="en-GB" w:eastAsia="zh-CN" w:bidi="ar-SA"/>
              </w:rPr>
              <w:drawing>
                <wp:inline distT="0" distB="0" distL="0" distR="0" wp14:anchorId="4897844C" wp14:editId="77BB398A">
                  <wp:extent cx="694800" cy="2484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94800" cy="248400"/>
                          </a:xfrm>
                          <a:prstGeom prst="rect">
                            <a:avLst/>
                          </a:prstGeom>
                        </pic:spPr>
                      </pic:pic>
                    </a:graphicData>
                  </a:graphic>
                </wp:inline>
              </w:drawing>
            </w:r>
          </w:p>
          <w:p w14:paraId="6332E87A" w14:textId="77777777" w:rsidR="00333A0D" w:rsidRPr="00951964" w:rsidRDefault="00333A0D" w:rsidP="00333A0D">
            <w:pPr>
              <w:pStyle w:val="MDPI63Notes"/>
              <w:spacing w:before="60" w:after="0"/>
              <w:rPr>
                <w:lang w:val="en-GB"/>
              </w:rPr>
            </w:pPr>
            <w:r w:rsidRPr="00951964">
              <w:rPr>
                <w:b/>
                <w:lang w:val="en-GB"/>
              </w:rPr>
              <w:t>Copyright:</w:t>
            </w:r>
            <w:r w:rsidRPr="00951964">
              <w:rPr>
                <w:lang w:val="en-GB"/>
              </w:rPr>
              <w:t xml:space="preserve"> © 2021 by the authors. Submitted for possible open access publication under the terms and conditions of the Creative Commons Attribution (CC BY) license (http://creativecommons.org/licenses/by/4.0/).</w:t>
            </w:r>
          </w:p>
        </w:tc>
      </w:tr>
    </w:tbl>
    <w:p w14:paraId="25F06A15" w14:textId="43FF58DC" w:rsidR="00AD08F8" w:rsidRPr="007F0951" w:rsidRDefault="00AD08F8" w:rsidP="00AD08F8">
      <w:pPr>
        <w:pStyle w:val="MDPI16affiliation"/>
        <w:rPr>
          <w:color w:val="auto"/>
          <w:lang w:val="en-GB"/>
        </w:rPr>
      </w:pPr>
      <w:r w:rsidRPr="00951964">
        <w:rPr>
          <w:color w:val="auto"/>
          <w:vertAlign w:val="superscript"/>
          <w:lang w:val="en-GB"/>
        </w:rPr>
        <w:t>1</w:t>
      </w:r>
      <w:r w:rsidRPr="00951964">
        <w:rPr>
          <w:color w:val="auto"/>
          <w:lang w:val="en-GB"/>
        </w:rPr>
        <w:tab/>
      </w:r>
      <w:ins w:id="0" w:author="Leire Ambrosio" w:date="2021-01-06T15:13:00Z">
        <w:r w:rsidR="0096169E">
          <w:rPr>
            <w:color w:val="auto"/>
            <w:lang w:val="en-GB"/>
          </w:rPr>
          <w:t>Faculty of Health Sciences</w:t>
        </w:r>
        <w:r w:rsidR="00B82BB1">
          <w:rPr>
            <w:color w:val="auto"/>
            <w:lang w:val="en-GB"/>
          </w:rPr>
          <w:t xml:space="preserve">, </w:t>
        </w:r>
        <w:r w:rsidR="0096169E">
          <w:rPr>
            <w:color w:val="auto"/>
            <w:lang w:val="en-GB"/>
          </w:rPr>
          <w:t>University of Southampton</w:t>
        </w:r>
        <w:r w:rsidR="00B82BB1">
          <w:rPr>
            <w:color w:val="auto"/>
            <w:lang w:val="en-GB"/>
          </w:rPr>
          <w:t xml:space="preserve">, </w:t>
        </w:r>
      </w:ins>
      <w:ins w:id="1" w:author="Leire Ambrosio" w:date="2021-01-06T15:14:00Z">
        <w:r w:rsidR="00B82BB1">
          <w:rPr>
            <w:color w:val="auto"/>
            <w:lang w:val="en-GB"/>
          </w:rPr>
          <w:t xml:space="preserve">SO17 1BJ Southampton, United Kingdom; </w:t>
        </w:r>
      </w:ins>
      <w:ins w:id="2" w:author="Leire Ambrosio" w:date="2021-01-06T15:19:00Z">
        <w:r w:rsidR="00A303D8">
          <w:rPr>
            <w:color w:val="auto"/>
            <w:lang w:val="en-GB"/>
          </w:rPr>
          <w:fldChar w:fldCharType="begin"/>
        </w:r>
        <w:r w:rsidR="00A303D8">
          <w:rPr>
            <w:color w:val="auto"/>
            <w:lang w:val="en-GB"/>
          </w:rPr>
          <w:instrText xml:space="preserve"> HYPERLINK "mailto:</w:instrText>
        </w:r>
      </w:ins>
      <w:ins w:id="3" w:author="Leire Ambrosio" w:date="2021-01-06T15:14:00Z">
        <w:r w:rsidR="00A303D8">
          <w:rPr>
            <w:color w:val="auto"/>
            <w:lang w:val="en-GB"/>
          </w:rPr>
          <w:instrText>L</w:instrText>
        </w:r>
      </w:ins>
      <w:ins w:id="4" w:author="Leire Ambrosio" w:date="2021-01-06T15:15:00Z">
        <w:r w:rsidR="00A303D8">
          <w:rPr>
            <w:color w:val="auto"/>
            <w:lang w:val="en-GB"/>
          </w:rPr>
          <w:instrText>.Ambrosio-Gutierrez@soton.ac.uk</w:instrText>
        </w:r>
      </w:ins>
      <w:ins w:id="5" w:author="Leire Ambrosio" w:date="2021-01-06T15:19:00Z">
        <w:r w:rsidR="00A303D8">
          <w:rPr>
            <w:color w:val="auto"/>
            <w:lang w:val="en-GB"/>
          </w:rPr>
          <w:instrText xml:space="preserve">" </w:instrText>
        </w:r>
        <w:r w:rsidR="00A303D8">
          <w:rPr>
            <w:color w:val="auto"/>
            <w:lang w:val="en-GB"/>
          </w:rPr>
          <w:fldChar w:fldCharType="separate"/>
        </w:r>
      </w:ins>
      <w:ins w:id="6" w:author="Leire Ambrosio" w:date="2021-01-06T15:14:00Z">
        <w:r w:rsidR="00A303D8" w:rsidRPr="006C66C5">
          <w:rPr>
            <w:rStyle w:val="Hipervnculo"/>
            <w:lang w:val="en-GB"/>
          </w:rPr>
          <w:t>L</w:t>
        </w:r>
      </w:ins>
      <w:ins w:id="7" w:author="Leire Ambrosio" w:date="2021-01-06T15:15:00Z">
        <w:r w:rsidR="00A303D8" w:rsidRPr="006C66C5">
          <w:rPr>
            <w:rStyle w:val="Hipervnculo"/>
            <w:lang w:val="en-GB"/>
          </w:rPr>
          <w:t>.Ambrosio-Gutierrez@soton.ac.uk</w:t>
        </w:r>
      </w:ins>
      <w:ins w:id="8" w:author="Leire Ambrosio" w:date="2021-01-06T15:19:00Z">
        <w:r w:rsidR="00A303D8">
          <w:rPr>
            <w:color w:val="auto"/>
            <w:lang w:val="en-GB"/>
          </w:rPr>
          <w:fldChar w:fldCharType="end"/>
        </w:r>
        <w:r w:rsidR="00A303D8">
          <w:rPr>
            <w:color w:val="auto"/>
            <w:lang w:val="en-GB"/>
          </w:rPr>
          <w:t xml:space="preserve"> </w:t>
        </w:r>
      </w:ins>
    </w:p>
    <w:p w14:paraId="13227FD3" w14:textId="3DE3A857" w:rsidR="00AD08F8" w:rsidRPr="007F0951" w:rsidRDefault="00AD08F8" w:rsidP="00AD08F8">
      <w:pPr>
        <w:pStyle w:val="MDPI16affiliation"/>
        <w:rPr>
          <w:color w:val="auto"/>
          <w:lang w:val="en-GB"/>
        </w:rPr>
      </w:pPr>
      <w:r w:rsidRPr="007F0951">
        <w:rPr>
          <w:color w:val="auto"/>
          <w:szCs w:val="20"/>
          <w:vertAlign w:val="superscript"/>
          <w:lang w:val="en-GB"/>
        </w:rPr>
        <w:t>2</w:t>
      </w:r>
      <w:r w:rsidRPr="007F0951">
        <w:rPr>
          <w:color w:val="auto"/>
          <w:szCs w:val="20"/>
          <w:lang w:val="en-GB"/>
        </w:rPr>
        <w:tab/>
      </w:r>
      <w:r w:rsidRPr="007F0951">
        <w:rPr>
          <w:color w:val="auto"/>
          <w:lang w:val="en-GB"/>
        </w:rPr>
        <w:t>Faculty of Health</w:t>
      </w:r>
      <w:r w:rsidR="007F0951" w:rsidRPr="007F0951">
        <w:rPr>
          <w:color w:val="auto"/>
          <w:lang w:val="en-GB"/>
        </w:rPr>
        <w:t>,</w:t>
      </w:r>
      <w:r w:rsidRPr="007F0951">
        <w:rPr>
          <w:color w:val="auto"/>
          <w:lang w:val="en-GB"/>
        </w:rPr>
        <w:t xml:space="preserve"> Camilo Jose </w:t>
      </w:r>
      <w:proofErr w:type="spellStart"/>
      <w:r w:rsidRPr="007F0951">
        <w:rPr>
          <w:color w:val="auto"/>
          <w:lang w:val="en-GB"/>
        </w:rPr>
        <w:t>Cela</w:t>
      </w:r>
      <w:proofErr w:type="spellEnd"/>
      <w:r w:rsidRPr="007F0951">
        <w:rPr>
          <w:color w:val="auto"/>
          <w:lang w:val="en-GB"/>
        </w:rPr>
        <w:t xml:space="preserve"> University</w:t>
      </w:r>
      <w:r w:rsidR="00333A0D" w:rsidRPr="007F0951">
        <w:rPr>
          <w:color w:val="auto"/>
          <w:szCs w:val="20"/>
          <w:lang w:val="en-GB"/>
        </w:rPr>
        <w:t xml:space="preserve">, 28692 </w:t>
      </w:r>
      <w:r w:rsidRPr="007F0951">
        <w:rPr>
          <w:color w:val="auto"/>
          <w:szCs w:val="20"/>
          <w:lang w:val="en-GB"/>
        </w:rPr>
        <w:t>Madrid</w:t>
      </w:r>
      <w:r w:rsidR="007F0951" w:rsidRPr="007F0951">
        <w:rPr>
          <w:color w:val="auto"/>
          <w:szCs w:val="20"/>
          <w:lang w:val="en-GB"/>
        </w:rPr>
        <w:t xml:space="preserve">, </w:t>
      </w:r>
      <w:r w:rsidR="007F0951" w:rsidRPr="007F0951">
        <w:rPr>
          <w:color w:val="auto"/>
          <w:lang w:val="en-GB"/>
        </w:rPr>
        <w:t>Spain</w:t>
      </w:r>
      <w:r w:rsidRPr="007F0951">
        <w:rPr>
          <w:color w:val="auto"/>
          <w:szCs w:val="20"/>
          <w:lang w:val="en-GB"/>
        </w:rPr>
        <w:t xml:space="preserve">; </w:t>
      </w:r>
      <w:r w:rsidRPr="007F0951">
        <w:rPr>
          <w:lang w:val="en-GB"/>
        </w:rPr>
        <w:t>dperezman@gmail.com</w:t>
      </w:r>
    </w:p>
    <w:p w14:paraId="2D8E6D1D" w14:textId="78B9B55F" w:rsidR="00AD08F8" w:rsidRPr="0096169E" w:rsidRDefault="00AD08F8" w:rsidP="00AD08F8">
      <w:pPr>
        <w:pStyle w:val="MDPI16affiliation"/>
        <w:rPr>
          <w:color w:val="auto"/>
          <w:lang w:val="es-ES"/>
        </w:rPr>
      </w:pPr>
      <w:r w:rsidRPr="0096169E">
        <w:rPr>
          <w:color w:val="auto"/>
          <w:vertAlign w:val="superscript"/>
          <w:lang w:val="es-ES"/>
        </w:rPr>
        <w:t>3</w:t>
      </w:r>
      <w:r w:rsidRPr="0096169E">
        <w:rPr>
          <w:color w:val="auto"/>
          <w:lang w:val="es-ES"/>
        </w:rPr>
        <w:tab/>
      </w:r>
      <w:proofErr w:type="gramStart"/>
      <w:ins w:id="9" w:author="Leire Ambrosio" w:date="2021-01-11T09:54:00Z">
        <w:r w:rsidR="00924589" w:rsidRPr="00CB38D8">
          <w:rPr>
            <w:color w:val="auto"/>
            <w:lang w:val="es-ES"/>
          </w:rPr>
          <w:t>Facultad</w:t>
        </w:r>
        <w:proofErr w:type="gramEnd"/>
        <w:r w:rsidR="00924589" w:rsidRPr="00CB38D8">
          <w:rPr>
            <w:color w:val="auto"/>
            <w:lang w:val="es-ES"/>
          </w:rPr>
          <w:t xml:space="preserve"> de Enfermería y Rehabilitación,</w:t>
        </w:r>
      </w:ins>
      <w:r w:rsidRPr="00CB38D8">
        <w:rPr>
          <w:color w:val="auto"/>
          <w:lang w:val="es-ES"/>
        </w:rPr>
        <w:t xml:space="preserve"> Universidad de La Sabana, 53753</w:t>
      </w:r>
      <w:r w:rsidR="007F0951" w:rsidRPr="00CB38D8">
        <w:rPr>
          <w:color w:val="auto"/>
          <w:lang w:val="es-ES"/>
        </w:rPr>
        <w:t xml:space="preserve"> </w:t>
      </w:r>
      <w:ins w:id="10" w:author="Leire Ambrosio" w:date="2021-03-10T15:07:00Z">
        <w:r w:rsidR="00CB38D8" w:rsidRPr="00CB38D8">
          <w:rPr>
            <w:color w:val="auto"/>
            <w:lang w:val="es-ES"/>
          </w:rPr>
          <w:t>Chía</w:t>
        </w:r>
      </w:ins>
      <w:r w:rsidR="00333A0D" w:rsidRPr="00CB38D8">
        <w:rPr>
          <w:color w:val="auto"/>
          <w:lang w:val="es-ES"/>
        </w:rPr>
        <w:t>, Colombia</w:t>
      </w:r>
      <w:r w:rsidRPr="0096169E">
        <w:rPr>
          <w:color w:val="auto"/>
          <w:lang w:val="es-ES"/>
        </w:rPr>
        <w:t xml:space="preserve">; </w:t>
      </w:r>
      <w:hyperlink r:id="rId9" w:history="1">
        <w:r w:rsidR="00333FCE" w:rsidRPr="0096169E">
          <w:rPr>
            <w:rStyle w:val="Hipervnculo"/>
            <w:lang w:val="es-ES"/>
          </w:rPr>
          <w:t>gloria.carvajal@unisabana.edu.co</w:t>
        </w:r>
      </w:hyperlink>
      <w:r w:rsidR="00333FCE" w:rsidRPr="0096169E">
        <w:rPr>
          <w:lang w:val="es-ES"/>
        </w:rPr>
        <w:t xml:space="preserve"> (</w:t>
      </w:r>
      <w:r w:rsidR="00C43439" w:rsidRPr="0096169E">
        <w:rPr>
          <w:lang w:val="es-ES"/>
        </w:rPr>
        <w:t>G.C.-C.</w:t>
      </w:r>
      <w:r w:rsidR="00333FCE" w:rsidRPr="0096169E">
        <w:rPr>
          <w:lang w:val="es-ES"/>
        </w:rPr>
        <w:t>)</w:t>
      </w:r>
      <w:r w:rsidR="00C43439" w:rsidRPr="0096169E">
        <w:rPr>
          <w:lang w:val="es-ES"/>
        </w:rPr>
        <w:t xml:space="preserve">; </w:t>
      </w:r>
      <w:hyperlink r:id="rId10" w:history="1">
        <w:r w:rsidR="00C43439" w:rsidRPr="0096169E">
          <w:rPr>
            <w:rStyle w:val="Hipervnculo"/>
            <w:lang w:val="es-ES"/>
          </w:rPr>
          <w:t>alejandra.fuentes@unisabana.edu.co</w:t>
        </w:r>
      </w:hyperlink>
      <w:r w:rsidR="00C43439" w:rsidRPr="0096169E">
        <w:rPr>
          <w:lang w:val="es-ES"/>
        </w:rPr>
        <w:t xml:space="preserve"> (A.F.-R.)</w:t>
      </w:r>
    </w:p>
    <w:p w14:paraId="38589E7C" w14:textId="61BDD4B4" w:rsidR="00AD08F8" w:rsidRPr="007F0951" w:rsidRDefault="00C43439" w:rsidP="00AD08F8">
      <w:pPr>
        <w:pStyle w:val="MDPI16affiliation"/>
        <w:rPr>
          <w:color w:val="auto"/>
          <w:lang w:val="en-GB"/>
        </w:rPr>
      </w:pPr>
      <w:r>
        <w:rPr>
          <w:color w:val="auto"/>
          <w:vertAlign w:val="superscript"/>
          <w:lang w:val="en-GB"/>
        </w:rPr>
        <w:t>4</w:t>
      </w:r>
      <w:r w:rsidR="00AD08F8" w:rsidRPr="007F0951">
        <w:rPr>
          <w:color w:val="auto"/>
          <w:lang w:val="en-GB"/>
        </w:rPr>
        <w:tab/>
        <w:t>Faculty of legal and social science, La Rioja University,</w:t>
      </w:r>
      <w:r w:rsidR="00333A0D" w:rsidRPr="007F0951">
        <w:rPr>
          <w:color w:val="auto"/>
          <w:lang w:val="en-GB"/>
        </w:rPr>
        <w:t xml:space="preserve"> 2600</w:t>
      </w:r>
      <w:ins w:id="11" w:author="Leire Ambrosio" w:date="2021-01-11T09:51:00Z">
        <w:r w:rsidR="00A02FE9">
          <w:rPr>
            <w:color w:val="auto"/>
            <w:lang w:val="en-GB"/>
          </w:rPr>
          <w:t>4</w:t>
        </w:r>
      </w:ins>
      <w:r w:rsidR="00333A0D" w:rsidRPr="007F0951">
        <w:rPr>
          <w:color w:val="auto"/>
          <w:lang w:val="en-GB"/>
        </w:rPr>
        <w:t xml:space="preserve"> La Rioja</w:t>
      </w:r>
      <w:r w:rsidR="007F0951" w:rsidRPr="007F0951">
        <w:rPr>
          <w:color w:val="auto"/>
          <w:szCs w:val="20"/>
          <w:lang w:val="en-GB"/>
        </w:rPr>
        <w:t xml:space="preserve">, </w:t>
      </w:r>
      <w:r w:rsidR="007F0951" w:rsidRPr="007F0951">
        <w:rPr>
          <w:color w:val="auto"/>
          <w:lang w:val="en-GB"/>
        </w:rPr>
        <w:t>Spain</w:t>
      </w:r>
      <w:r w:rsidR="00AD08F8" w:rsidRPr="007F0951">
        <w:rPr>
          <w:color w:val="auto"/>
          <w:lang w:val="en-GB"/>
        </w:rPr>
        <w:t xml:space="preserve">; </w:t>
      </w:r>
      <w:ins w:id="12" w:author="Leire Ambrosio" w:date="2021-01-06T15:19:00Z">
        <w:r w:rsidR="00A303D8">
          <w:rPr>
            <w:lang w:val="en-GB"/>
          </w:rPr>
          <w:fldChar w:fldCharType="begin"/>
        </w:r>
        <w:r w:rsidR="00A303D8">
          <w:rPr>
            <w:lang w:val="en-GB"/>
          </w:rPr>
          <w:instrText xml:space="preserve"> HYPERLINK "mailto:</w:instrText>
        </w:r>
      </w:ins>
      <w:r w:rsidR="00A303D8" w:rsidRPr="007F0951">
        <w:rPr>
          <w:lang w:val="en-GB"/>
        </w:rPr>
        <w:instrText>caparros@unirioja.es</w:instrText>
      </w:r>
      <w:ins w:id="13" w:author="Leire Ambrosio" w:date="2021-01-06T15:19:00Z">
        <w:r w:rsidR="00A303D8">
          <w:rPr>
            <w:lang w:val="en-GB"/>
          </w:rPr>
          <w:instrText xml:space="preserve">" </w:instrText>
        </w:r>
        <w:r w:rsidR="00A303D8">
          <w:rPr>
            <w:lang w:val="en-GB"/>
          </w:rPr>
          <w:fldChar w:fldCharType="separate"/>
        </w:r>
      </w:ins>
      <w:r w:rsidR="00A303D8" w:rsidRPr="006C66C5">
        <w:rPr>
          <w:rStyle w:val="Hipervnculo"/>
          <w:lang w:val="en-GB"/>
        </w:rPr>
        <w:t>caparros@unirioja.es</w:t>
      </w:r>
      <w:ins w:id="14" w:author="Leire Ambrosio" w:date="2021-01-06T15:19:00Z">
        <w:r w:rsidR="00A303D8">
          <w:rPr>
            <w:lang w:val="en-GB"/>
          </w:rPr>
          <w:fldChar w:fldCharType="end"/>
        </w:r>
        <w:r w:rsidR="00A303D8">
          <w:rPr>
            <w:lang w:val="en-GB"/>
          </w:rPr>
          <w:t xml:space="preserve"> </w:t>
        </w:r>
      </w:ins>
    </w:p>
    <w:p w14:paraId="3AC4C78D" w14:textId="6D74E217" w:rsidR="00AD08F8" w:rsidRPr="007F0951" w:rsidRDefault="00C43439" w:rsidP="00AD08F8">
      <w:pPr>
        <w:pStyle w:val="MDPI16affiliation"/>
        <w:rPr>
          <w:color w:val="auto"/>
          <w:lang w:val="en-GB"/>
        </w:rPr>
      </w:pPr>
      <w:r>
        <w:rPr>
          <w:color w:val="auto"/>
          <w:vertAlign w:val="superscript"/>
          <w:lang w:val="en-GB"/>
        </w:rPr>
        <w:t>5</w:t>
      </w:r>
      <w:r w:rsidR="00AD08F8" w:rsidRPr="007F0951">
        <w:rPr>
          <w:color w:val="auto"/>
          <w:lang w:val="en-GB"/>
        </w:rPr>
        <w:tab/>
        <w:t xml:space="preserve">La Rioja Health Care System, </w:t>
      </w:r>
      <w:r w:rsidR="00333A0D" w:rsidRPr="007F0951">
        <w:rPr>
          <w:color w:val="auto"/>
          <w:lang w:val="en-GB"/>
        </w:rPr>
        <w:t xml:space="preserve">26001 </w:t>
      </w:r>
      <w:r w:rsidR="00AD08F8" w:rsidRPr="007F0951">
        <w:rPr>
          <w:color w:val="auto"/>
          <w:lang w:val="en-GB"/>
        </w:rPr>
        <w:t xml:space="preserve">La </w:t>
      </w:r>
      <w:r w:rsidR="00333A0D" w:rsidRPr="007F0951">
        <w:rPr>
          <w:color w:val="auto"/>
          <w:lang w:val="en-GB"/>
        </w:rPr>
        <w:t>Rioja</w:t>
      </w:r>
      <w:r>
        <w:rPr>
          <w:color w:val="auto"/>
          <w:lang w:val="en-GB"/>
        </w:rPr>
        <w:t>, Spain</w:t>
      </w:r>
      <w:r w:rsidR="00AD08F8" w:rsidRPr="007F0951">
        <w:rPr>
          <w:color w:val="auto"/>
          <w:lang w:val="en-GB"/>
        </w:rPr>
        <w:t xml:space="preserve">; </w:t>
      </w:r>
      <w:ins w:id="15" w:author="Leire Ambrosio" w:date="2021-01-06T15:19:00Z">
        <w:r w:rsidR="00A303D8">
          <w:rPr>
            <w:lang w:val="en-GB"/>
          </w:rPr>
          <w:fldChar w:fldCharType="begin"/>
        </w:r>
        <w:r w:rsidR="00A303D8">
          <w:rPr>
            <w:lang w:val="en-GB"/>
          </w:rPr>
          <w:instrText xml:space="preserve"> HYPERLINK "mailto:</w:instrText>
        </w:r>
      </w:ins>
      <w:r w:rsidR="00A303D8" w:rsidRPr="007F0951">
        <w:rPr>
          <w:lang w:val="en-GB"/>
        </w:rPr>
        <w:instrText>mrocenda@riojasalud.es</w:instrText>
      </w:r>
      <w:ins w:id="16" w:author="Leire Ambrosio" w:date="2021-01-06T15:19:00Z">
        <w:r w:rsidR="00A303D8">
          <w:rPr>
            <w:lang w:val="en-GB"/>
          </w:rPr>
          <w:instrText xml:space="preserve">" </w:instrText>
        </w:r>
        <w:r w:rsidR="00A303D8">
          <w:rPr>
            <w:lang w:val="en-GB"/>
          </w:rPr>
          <w:fldChar w:fldCharType="separate"/>
        </w:r>
      </w:ins>
      <w:r w:rsidR="00A303D8" w:rsidRPr="006C66C5">
        <w:rPr>
          <w:rStyle w:val="Hipervnculo"/>
          <w:lang w:val="en-GB"/>
        </w:rPr>
        <w:t>mrocenda@riojasalud.es</w:t>
      </w:r>
      <w:ins w:id="17" w:author="Leire Ambrosio" w:date="2021-01-06T15:19:00Z">
        <w:r w:rsidR="00A303D8">
          <w:rPr>
            <w:lang w:val="en-GB"/>
          </w:rPr>
          <w:fldChar w:fldCharType="end"/>
        </w:r>
        <w:r w:rsidR="00A303D8">
          <w:rPr>
            <w:lang w:val="en-GB"/>
          </w:rPr>
          <w:t xml:space="preserve"> </w:t>
        </w:r>
      </w:ins>
    </w:p>
    <w:p w14:paraId="2A283129" w14:textId="3D069AA3" w:rsidR="00AD08F8" w:rsidRPr="007F0951" w:rsidRDefault="00C43439" w:rsidP="00AD08F8">
      <w:pPr>
        <w:pStyle w:val="MDPI16affiliation"/>
        <w:rPr>
          <w:color w:val="auto"/>
          <w:lang w:val="en-GB"/>
        </w:rPr>
      </w:pPr>
      <w:r>
        <w:rPr>
          <w:color w:val="auto"/>
          <w:vertAlign w:val="superscript"/>
          <w:lang w:val="en-GB"/>
        </w:rPr>
        <w:t>6</w:t>
      </w:r>
      <w:r w:rsidR="00AD08F8" w:rsidRPr="007F0951">
        <w:rPr>
          <w:color w:val="auto"/>
          <w:lang w:val="en-GB"/>
        </w:rPr>
        <w:tab/>
        <w:t xml:space="preserve">Department of Cardiology, Costa del Sol Hospital, </w:t>
      </w:r>
      <w:r w:rsidR="00333A0D" w:rsidRPr="007F0951">
        <w:rPr>
          <w:color w:val="auto"/>
          <w:lang w:val="en-GB"/>
        </w:rPr>
        <w:t>29603 Malaga</w:t>
      </w:r>
      <w:r w:rsidR="007F0951" w:rsidRPr="007F0951">
        <w:rPr>
          <w:color w:val="auto"/>
          <w:szCs w:val="20"/>
          <w:lang w:val="en-GB"/>
        </w:rPr>
        <w:t xml:space="preserve">, </w:t>
      </w:r>
      <w:r w:rsidR="007F0951" w:rsidRPr="007F0951">
        <w:rPr>
          <w:color w:val="auto"/>
          <w:lang w:val="en-GB"/>
        </w:rPr>
        <w:t>Spain</w:t>
      </w:r>
      <w:r w:rsidR="00AD08F8" w:rsidRPr="007F0951">
        <w:rPr>
          <w:color w:val="auto"/>
          <w:lang w:val="en-GB"/>
        </w:rPr>
        <w:t xml:space="preserve">; </w:t>
      </w:r>
      <w:ins w:id="18" w:author="Leire Ambrosio" w:date="2021-01-06T15:19:00Z">
        <w:r w:rsidR="00A303D8">
          <w:rPr>
            <w:lang w:val="en-GB"/>
          </w:rPr>
          <w:fldChar w:fldCharType="begin"/>
        </w:r>
        <w:r w:rsidR="00A303D8">
          <w:rPr>
            <w:lang w:val="en-GB"/>
          </w:rPr>
          <w:instrText xml:space="preserve"> HYPERLINK "mailto:</w:instrText>
        </w:r>
      </w:ins>
      <w:r w:rsidR="00A303D8" w:rsidRPr="007F0951">
        <w:rPr>
          <w:lang w:val="en-GB"/>
        </w:rPr>
        <w:instrText>evamta@hcs.es</w:instrText>
      </w:r>
      <w:ins w:id="19" w:author="Leire Ambrosio" w:date="2021-01-06T15:19:00Z">
        <w:r w:rsidR="00A303D8">
          <w:rPr>
            <w:lang w:val="en-GB"/>
          </w:rPr>
          <w:instrText xml:space="preserve">" </w:instrText>
        </w:r>
        <w:r w:rsidR="00A303D8">
          <w:rPr>
            <w:lang w:val="en-GB"/>
          </w:rPr>
          <w:fldChar w:fldCharType="separate"/>
        </w:r>
      </w:ins>
      <w:r w:rsidR="00A303D8" w:rsidRPr="006C66C5">
        <w:rPr>
          <w:rStyle w:val="Hipervnculo"/>
          <w:lang w:val="en-GB"/>
        </w:rPr>
        <w:t>evamta@hcs.es</w:t>
      </w:r>
      <w:ins w:id="20" w:author="Leire Ambrosio" w:date="2021-01-06T15:19:00Z">
        <w:r w:rsidR="00A303D8">
          <w:rPr>
            <w:lang w:val="en-GB"/>
          </w:rPr>
          <w:fldChar w:fldCharType="end"/>
        </w:r>
        <w:r w:rsidR="00A303D8">
          <w:rPr>
            <w:lang w:val="en-GB"/>
          </w:rPr>
          <w:t xml:space="preserve"> </w:t>
        </w:r>
      </w:ins>
    </w:p>
    <w:p w14:paraId="62F2A990" w14:textId="2FD1FDD4" w:rsidR="00AD08F8" w:rsidRPr="007F0951" w:rsidRDefault="00C43439" w:rsidP="00AD08F8">
      <w:pPr>
        <w:pStyle w:val="MDPI16affiliation"/>
        <w:rPr>
          <w:color w:val="auto"/>
          <w:shd w:val="clear" w:color="auto" w:fill="FFFFFF"/>
          <w:lang w:val="en-GB" w:eastAsia="es-ES"/>
        </w:rPr>
      </w:pPr>
      <w:r>
        <w:rPr>
          <w:color w:val="auto"/>
          <w:vertAlign w:val="superscript"/>
          <w:lang w:val="en-GB"/>
        </w:rPr>
        <w:t>7</w:t>
      </w:r>
      <w:r w:rsidR="00AD08F8" w:rsidRPr="007F0951">
        <w:rPr>
          <w:color w:val="auto"/>
          <w:lang w:val="en-GB"/>
        </w:rPr>
        <w:tab/>
      </w:r>
      <w:r w:rsidR="00AD08F8" w:rsidRPr="007F0951">
        <w:rPr>
          <w:color w:val="auto"/>
          <w:shd w:val="clear" w:color="auto" w:fill="FFFFFF"/>
          <w:lang w:val="en-GB" w:eastAsia="es-ES"/>
        </w:rPr>
        <w:t xml:space="preserve">Faculty of Medicine, Autonomous University of Madrid, </w:t>
      </w:r>
      <w:r w:rsidR="00333A0D" w:rsidRPr="007F0951">
        <w:rPr>
          <w:color w:val="auto"/>
          <w:shd w:val="clear" w:color="auto" w:fill="FFFFFF"/>
          <w:lang w:val="en-GB" w:eastAsia="es-ES"/>
        </w:rPr>
        <w:t xml:space="preserve">28029 </w:t>
      </w:r>
      <w:r w:rsidR="00AD08F8" w:rsidRPr="007F0951">
        <w:rPr>
          <w:color w:val="auto"/>
          <w:shd w:val="clear" w:color="auto" w:fill="FFFFFF"/>
          <w:lang w:val="en-GB" w:eastAsia="es-ES"/>
        </w:rPr>
        <w:t>Madrid</w:t>
      </w:r>
      <w:r w:rsidR="007F0951" w:rsidRPr="007F0951">
        <w:rPr>
          <w:color w:val="auto"/>
          <w:szCs w:val="20"/>
          <w:lang w:val="en-GB"/>
        </w:rPr>
        <w:t xml:space="preserve">, </w:t>
      </w:r>
      <w:r w:rsidR="007F0951" w:rsidRPr="007F0951">
        <w:rPr>
          <w:color w:val="auto"/>
          <w:lang w:val="en-GB"/>
        </w:rPr>
        <w:t>Spain</w:t>
      </w:r>
      <w:r w:rsidR="00AD08F8" w:rsidRPr="007F0951">
        <w:rPr>
          <w:color w:val="auto"/>
          <w:shd w:val="clear" w:color="auto" w:fill="FFFFFF"/>
          <w:lang w:val="en-GB" w:eastAsia="es-ES"/>
        </w:rPr>
        <w:t xml:space="preserve">; </w:t>
      </w:r>
      <w:ins w:id="21" w:author="Leire Ambrosio" w:date="2021-01-06T15:19:00Z">
        <w:r w:rsidR="00A303D8">
          <w:rPr>
            <w:shd w:val="clear" w:color="auto" w:fill="FFFFFF"/>
            <w:lang w:val="en-GB" w:eastAsia="es-ES"/>
          </w:rPr>
          <w:fldChar w:fldCharType="begin"/>
        </w:r>
        <w:r w:rsidR="00A303D8">
          <w:rPr>
            <w:shd w:val="clear" w:color="auto" w:fill="FFFFFF"/>
            <w:lang w:val="en-GB" w:eastAsia="es-ES"/>
          </w:rPr>
          <w:instrText xml:space="preserve"> HYPERLINK "mailto:</w:instrText>
        </w:r>
      </w:ins>
      <w:r w:rsidR="00A303D8" w:rsidRPr="007F0951">
        <w:rPr>
          <w:shd w:val="clear" w:color="auto" w:fill="FFFFFF"/>
          <w:lang w:val="en-GB" w:eastAsia="es-ES"/>
        </w:rPr>
        <w:instrText>maria.navarta@uam.es</w:instrText>
      </w:r>
      <w:ins w:id="22" w:author="Leire Ambrosio" w:date="2021-01-06T15:19:00Z">
        <w:r w:rsidR="00A303D8">
          <w:rPr>
            <w:shd w:val="clear" w:color="auto" w:fill="FFFFFF"/>
            <w:lang w:val="en-GB" w:eastAsia="es-ES"/>
          </w:rPr>
          <w:instrText xml:space="preserve">" </w:instrText>
        </w:r>
        <w:r w:rsidR="00A303D8">
          <w:rPr>
            <w:shd w:val="clear" w:color="auto" w:fill="FFFFFF"/>
            <w:lang w:val="en-GB" w:eastAsia="es-ES"/>
          </w:rPr>
          <w:fldChar w:fldCharType="separate"/>
        </w:r>
      </w:ins>
      <w:r w:rsidR="00A303D8" w:rsidRPr="006C66C5">
        <w:rPr>
          <w:rStyle w:val="Hipervnculo"/>
          <w:shd w:val="clear" w:color="auto" w:fill="FFFFFF"/>
          <w:lang w:val="en-GB" w:eastAsia="es-ES"/>
        </w:rPr>
        <w:t>maria.navarta@uam.es</w:t>
      </w:r>
      <w:ins w:id="23" w:author="Leire Ambrosio" w:date="2021-01-06T15:19:00Z">
        <w:r w:rsidR="00A303D8">
          <w:rPr>
            <w:shd w:val="clear" w:color="auto" w:fill="FFFFFF"/>
            <w:lang w:val="en-GB" w:eastAsia="es-ES"/>
          </w:rPr>
          <w:fldChar w:fldCharType="end"/>
        </w:r>
        <w:r w:rsidR="00A303D8">
          <w:rPr>
            <w:shd w:val="clear" w:color="auto" w:fill="FFFFFF"/>
            <w:lang w:val="en-GB" w:eastAsia="es-ES"/>
          </w:rPr>
          <w:t xml:space="preserve"> </w:t>
        </w:r>
      </w:ins>
    </w:p>
    <w:p w14:paraId="125FF7F2" w14:textId="18C2248C" w:rsidR="00AD08F8" w:rsidRPr="00951964" w:rsidRDefault="00C43439" w:rsidP="00AD08F8">
      <w:pPr>
        <w:pStyle w:val="MDPI16affiliation"/>
        <w:rPr>
          <w:color w:val="auto"/>
          <w:lang w:val="en-GB"/>
        </w:rPr>
      </w:pPr>
      <w:r>
        <w:rPr>
          <w:color w:val="auto"/>
          <w:shd w:val="clear" w:color="auto" w:fill="FFFFFF"/>
          <w:vertAlign w:val="superscript"/>
          <w:lang w:val="en-GB" w:eastAsia="es-ES"/>
        </w:rPr>
        <w:t>8</w:t>
      </w:r>
      <w:r w:rsidR="00AD08F8" w:rsidRPr="007F0951">
        <w:rPr>
          <w:color w:val="auto"/>
          <w:shd w:val="clear" w:color="auto" w:fill="FFFFFF"/>
          <w:lang w:val="en-GB" w:eastAsia="es-ES"/>
        </w:rPr>
        <w:tab/>
      </w:r>
      <w:r w:rsidR="00AD08F8" w:rsidRPr="007F0951">
        <w:rPr>
          <w:color w:val="auto"/>
          <w:lang w:val="en-GB"/>
        </w:rPr>
        <w:t xml:space="preserve">National Centre of Epidemiology and CIBERNED, Carlos III Institute of Health, </w:t>
      </w:r>
      <w:r w:rsidR="00333A0D" w:rsidRPr="007F0951">
        <w:rPr>
          <w:color w:val="auto"/>
          <w:lang w:val="en-GB"/>
        </w:rPr>
        <w:t xml:space="preserve">28029 </w:t>
      </w:r>
      <w:r w:rsidR="00AD08F8" w:rsidRPr="007F0951">
        <w:rPr>
          <w:color w:val="auto"/>
          <w:lang w:val="en-GB"/>
        </w:rPr>
        <w:t>Madrid</w:t>
      </w:r>
      <w:r w:rsidR="007F0951" w:rsidRPr="007F0951">
        <w:rPr>
          <w:color w:val="auto"/>
          <w:szCs w:val="20"/>
          <w:lang w:val="en-GB"/>
        </w:rPr>
        <w:t xml:space="preserve">, </w:t>
      </w:r>
      <w:r w:rsidR="007F0951" w:rsidRPr="007F0951">
        <w:rPr>
          <w:color w:val="auto"/>
          <w:lang w:val="en-GB"/>
        </w:rPr>
        <w:t>Spain</w:t>
      </w:r>
      <w:r w:rsidR="00AD08F8" w:rsidRPr="007F0951">
        <w:rPr>
          <w:color w:val="auto"/>
          <w:lang w:val="en-GB"/>
        </w:rPr>
        <w:t>;</w:t>
      </w:r>
      <w:r w:rsidR="00AD08F8" w:rsidRPr="00951964">
        <w:rPr>
          <w:color w:val="auto"/>
          <w:lang w:val="en-GB"/>
        </w:rPr>
        <w:t xml:space="preserve"> </w:t>
      </w:r>
      <w:ins w:id="24" w:author="Leire Ambrosio" w:date="2021-01-06T15:19:00Z">
        <w:r w:rsidR="00A303D8">
          <w:rPr>
            <w:lang w:val="en-GB"/>
          </w:rPr>
          <w:fldChar w:fldCharType="begin"/>
        </w:r>
        <w:r w:rsidR="00A303D8">
          <w:rPr>
            <w:lang w:val="en-GB"/>
          </w:rPr>
          <w:instrText xml:space="preserve"> HYPERLINK "mailto:</w:instrText>
        </w:r>
      </w:ins>
      <w:r w:rsidR="00A303D8" w:rsidRPr="00951964">
        <w:rPr>
          <w:lang w:val="en-GB"/>
        </w:rPr>
        <w:instrText>crodb@isciii.es</w:instrText>
      </w:r>
      <w:ins w:id="25" w:author="Leire Ambrosio" w:date="2021-01-06T15:19:00Z">
        <w:r w:rsidR="00A303D8">
          <w:rPr>
            <w:lang w:val="en-GB"/>
          </w:rPr>
          <w:instrText xml:space="preserve">" </w:instrText>
        </w:r>
        <w:r w:rsidR="00A303D8">
          <w:rPr>
            <w:lang w:val="en-GB"/>
          </w:rPr>
          <w:fldChar w:fldCharType="separate"/>
        </w:r>
      </w:ins>
      <w:r w:rsidR="00A303D8" w:rsidRPr="006C66C5">
        <w:rPr>
          <w:rStyle w:val="Hipervnculo"/>
          <w:lang w:val="en-GB"/>
        </w:rPr>
        <w:t>crodb@isciii.es</w:t>
      </w:r>
      <w:ins w:id="26" w:author="Leire Ambrosio" w:date="2021-01-06T15:19:00Z">
        <w:r w:rsidR="00A303D8">
          <w:rPr>
            <w:lang w:val="en-GB"/>
          </w:rPr>
          <w:fldChar w:fldCharType="end"/>
        </w:r>
        <w:r w:rsidR="00A303D8">
          <w:rPr>
            <w:lang w:val="en-GB"/>
          </w:rPr>
          <w:t xml:space="preserve"> </w:t>
        </w:r>
      </w:ins>
    </w:p>
    <w:p w14:paraId="06B7B158" w14:textId="1006E854" w:rsidR="00AD08F8" w:rsidRPr="009B558B" w:rsidRDefault="00AD08F8" w:rsidP="00AD08F8">
      <w:pPr>
        <w:pStyle w:val="MDPI16affiliation"/>
        <w:rPr>
          <w:color w:val="auto"/>
        </w:rPr>
      </w:pPr>
      <w:r w:rsidRPr="009B558B">
        <w:rPr>
          <w:b/>
          <w:color w:val="auto"/>
        </w:rPr>
        <w:t>*</w:t>
      </w:r>
      <w:r w:rsidRPr="009B558B">
        <w:rPr>
          <w:color w:val="auto"/>
        </w:rPr>
        <w:tab/>
        <w:t>Correspondence:</w:t>
      </w:r>
      <w:r w:rsidR="00333A0D" w:rsidRPr="009B558B">
        <w:rPr>
          <w:color w:val="auto"/>
        </w:rPr>
        <w:t xml:space="preserve"> </w:t>
      </w:r>
      <w:proofErr w:type="gramStart"/>
      <w:ins w:id="27" w:author="Leire Ambrosio" w:date="2021-01-06T15:15:00Z">
        <w:r w:rsidR="00B82BB1" w:rsidRPr="009B558B">
          <w:rPr>
            <w:color w:val="auto"/>
          </w:rPr>
          <w:t xml:space="preserve">L.Ambrosio-Gutierrez@soton.ac.uk </w:t>
        </w:r>
      </w:ins>
      <w:r w:rsidRPr="009B558B">
        <w:rPr>
          <w:color w:val="auto"/>
        </w:rPr>
        <w:t>;</w:t>
      </w:r>
      <w:proofErr w:type="gramEnd"/>
      <w:r w:rsidRPr="009B558B">
        <w:rPr>
          <w:color w:val="auto"/>
        </w:rPr>
        <w:t xml:space="preserve"> Tel.: </w:t>
      </w:r>
      <w:ins w:id="28" w:author="Leire Ambrosio" w:date="2021-01-06T15:17:00Z">
        <w:r w:rsidR="00B82BB1" w:rsidRPr="009B558B">
          <w:rPr>
            <w:color w:val="auto"/>
          </w:rPr>
          <w:t>+44 (0)23 8059 7591</w:t>
        </w:r>
      </w:ins>
    </w:p>
    <w:p w14:paraId="501B39CF" w14:textId="321BED1F" w:rsidR="00AD08F8" w:rsidRPr="00951964" w:rsidRDefault="00AD08F8" w:rsidP="00333A0D">
      <w:pPr>
        <w:pStyle w:val="MDPI17abstract"/>
        <w:rPr>
          <w:color w:val="FF0000"/>
          <w:lang w:val="en-GB"/>
        </w:rPr>
      </w:pPr>
      <w:r w:rsidRPr="00951964">
        <w:rPr>
          <w:b/>
          <w:lang w:val="en-GB"/>
        </w:rPr>
        <w:t xml:space="preserve">Abstract: </w:t>
      </w:r>
      <w:r w:rsidRPr="00951964">
        <w:rPr>
          <w:lang w:val="en-GB"/>
        </w:rPr>
        <w:t>I</w:t>
      </w:r>
      <w:r w:rsidRPr="00951964">
        <w:rPr>
          <w:shd w:val="clear" w:color="auto" w:fill="FFFFFF"/>
          <w:lang w:val="en-GB"/>
        </w:rPr>
        <w:t xml:space="preserve">t is necessary to develop self-reported instruments that evaluate the process of living with </w:t>
      </w:r>
      <w:r w:rsidRPr="00951964">
        <w:rPr>
          <w:lang w:val="en-GB"/>
        </w:rPr>
        <w:t xml:space="preserve">chronic heart failure (HF) </w:t>
      </w:r>
      <w:r w:rsidRPr="00951964">
        <w:rPr>
          <w:shd w:val="clear" w:color="auto" w:fill="FFFFFF"/>
          <w:lang w:val="en-GB"/>
        </w:rPr>
        <w:t xml:space="preserve">holistically. </w:t>
      </w:r>
      <w:r w:rsidRPr="00951964">
        <w:rPr>
          <w:rStyle w:val="grame"/>
          <w:color w:val="auto"/>
          <w:lang w:val="en-GB"/>
        </w:rPr>
        <w:t xml:space="preserve">The </w:t>
      </w:r>
      <w:r w:rsidR="003F1E19">
        <w:rPr>
          <w:rStyle w:val="grame"/>
          <w:color w:val="auto"/>
          <w:lang w:val="en-GB"/>
        </w:rPr>
        <w:t>L</w:t>
      </w:r>
      <w:r w:rsidRPr="00951964">
        <w:rPr>
          <w:rStyle w:val="grame"/>
          <w:color w:val="auto"/>
          <w:lang w:val="en-GB"/>
        </w:rPr>
        <w:t xml:space="preserve">iving with </w:t>
      </w:r>
      <w:r w:rsidR="003F1E19">
        <w:rPr>
          <w:rStyle w:val="grame"/>
          <w:color w:val="auto"/>
          <w:lang w:val="en-GB"/>
        </w:rPr>
        <w:t>C</w:t>
      </w:r>
      <w:r w:rsidRPr="00951964">
        <w:rPr>
          <w:rStyle w:val="grame"/>
          <w:color w:val="auto"/>
          <w:lang w:val="en-GB"/>
        </w:rPr>
        <w:t xml:space="preserve">hronic </w:t>
      </w:r>
      <w:r w:rsidR="003F1E19">
        <w:rPr>
          <w:rStyle w:val="grame"/>
          <w:color w:val="auto"/>
          <w:lang w:val="en-GB"/>
        </w:rPr>
        <w:t>I</w:t>
      </w:r>
      <w:r w:rsidRPr="00951964">
        <w:rPr>
          <w:rStyle w:val="grame"/>
          <w:color w:val="auto"/>
          <w:lang w:val="en-GB"/>
        </w:rPr>
        <w:t xml:space="preserve">llness </w:t>
      </w:r>
      <w:r w:rsidR="003F1E19">
        <w:rPr>
          <w:rStyle w:val="grame"/>
          <w:color w:val="auto"/>
          <w:lang w:val="en-GB"/>
        </w:rPr>
        <w:t>S</w:t>
      </w:r>
      <w:r w:rsidRPr="00951964">
        <w:rPr>
          <w:rStyle w:val="grame"/>
          <w:color w:val="auto"/>
          <w:lang w:val="en-GB"/>
        </w:rPr>
        <w:t>cale</w:t>
      </w:r>
      <w:r w:rsidR="00951964">
        <w:rPr>
          <w:rStyle w:val="grame"/>
          <w:color w:val="auto"/>
          <w:lang w:val="en-GB"/>
        </w:rPr>
        <w:t>—</w:t>
      </w:r>
      <w:r w:rsidRPr="00951964">
        <w:rPr>
          <w:rStyle w:val="grame"/>
          <w:color w:val="auto"/>
          <w:lang w:val="en-GB"/>
        </w:rPr>
        <w:t xml:space="preserve">HF (LW-CI-HF) is the only available tool to evaluate how patients are living with HF. The aim is to </w:t>
      </w:r>
      <w:r w:rsidRPr="00951964">
        <w:rPr>
          <w:lang w:val="en-GB"/>
        </w:rPr>
        <w:t xml:space="preserve">analyse the psychometric properties </w:t>
      </w:r>
      <w:r w:rsidRPr="00951964">
        <w:rPr>
          <w:rFonts w:eastAsia="SimSun"/>
          <w:lang w:val="en-GB"/>
        </w:rPr>
        <w:t xml:space="preserve">of </w:t>
      </w:r>
      <w:r w:rsidRPr="00951964">
        <w:rPr>
          <w:rFonts w:eastAsia="SimSun"/>
          <w:iCs/>
          <w:lang w:val="en-GB"/>
        </w:rPr>
        <w:t xml:space="preserve">the LW-CI scale in </w:t>
      </w:r>
      <w:r w:rsidR="00951964">
        <w:rPr>
          <w:rFonts w:eastAsia="SimSun"/>
          <w:iCs/>
          <w:lang w:val="en-GB"/>
        </w:rPr>
        <w:t>the</w:t>
      </w:r>
      <w:r w:rsidRPr="00951964">
        <w:rPr>
          <w:rFonts w:eastAsia="SimSun"/>
          <w:iCs/>
          <w:lang w:val="en-GB"/>
        </w:rPr>
        <w:t xml:space="preserve"> HF population. </w:t>
      </w:r>
      <w:r w:rsidRPr="00951964">
        <w:rPr>
          <w:lang w:val="en-GB"/>
        </w:rPr>
        <w:t xml:space="preserve">An international, cross-sectional validation study was carried out in 603 patients living with HF from Spain and Colombia. The variables measured were living with HF, perceived social support, satisfaction with life, quality of life and global impression of severity. The LW-CI-HF scale presented good data quality and acceptability. All </w:t>
      </w:r>
      <w:r w:rsidR="00951964">
        <w:rPr>
          <w:lang w:val="en-GB"/>
        </w:rPr>
        <w:t>d</w:t>
      </w:r>
      <w:r w:rsidRPr="00951964">
        <w:rPr>
          <w:lang w:val="en-GB"/>
        </w:rPr>
        <w:t>omains showed high internal consistency with Cronbach’s alpha coefficient ≥</w:t>
      </w:r>
      <w:r w:rsidR="00A30C8D">
        <w:rPr>
          <w:lang w:val="en-GB"/>
        </w:rPr>
        <w:t xml:space="preserve"> </w:t>
      </w:r>
      <w:r w:rsidRPr="00951964">
        <w:rPr>
          <w:lang w:val="en-GB"/>
        </w:rPr>
        <w:t>0.7. The intraclass correlation coefficient for the total score was satisfactory (0.9) in test</w:t>
      </w:r>
      <w:r w:rsidR="00951964">
        <w:rPr>
          <w:lang w:val="en-GB"/>
        </w:rPr>
        <w:t>–</w:t>
      </w:r>
      <w:r w:rsidRPr="00951964">
        <w:rPr>
          <w:lang w:val="en-GB"/>
        </w:rPr>
        <w:t>retest reliability. The LW-CI-HF correlated 0.7 with social support and quality of life measures. Standard error of measurement was 6.5 for total scale. The LW-CI-HF scale is feasible, reliable</w:t>
      </w:r>
      <w:r w:rsidR="00951964">
        <w:rPr>
          <w:lang w:val="en-GB"/>
        </w:rPr>
        <w:t xml:space="preserve"> and</w:t>
      </w:r>
      <w:r w:rsidRPr="00951964">
        <w:rPr>
          <w:lang w:val="en-GB"/>
        </w:rPr>
        <w:t xml:space="preserve"> valid.</w:t>
      </w:r>
      <w:r w:rsidRPr="00F447BA">
        <w:rPr>
          <w:color w:val="auto"/>
          <w:lang w:val="en-GB"/>
        </w:rPr>
        <w:t xml:space="preserve"> However, results should be taken with caution in order to be used in clinical practice to evaluate the complex process of living with HF. Further research</w:t>
      </w:r>
      <w:r w:rsidR="00951964">
        <w:rPr>
          <w:color w:val="auto"/>
          <w:lang w:val="en-GB"/>
        </w:rPr>
        <w:t xml:space="preserve"> is</w:t>
      </w:r>
      <w:r w:rsidRPr="00F447BA">
        <w:rPr>
          <w:color w:val="auto"/>
          <w:lang w:val="en-GB"/>
        </w:rPr>
        <w:t xml:space="preserve"> proposed.</w:t>
      </w:r>
    </w:p>
    <w:p w14:paraId="3F85A6EC" w14:textId="77777777" w:rsidR="00AD08F8" w:rsidRPr="00951964" w:rsidRDefault="00013B08" w:rsidP="00013B08">
      <w:pPr>
        <w:pStyle w:val="MDPI18keywords"/>
        <w:rPr>
          <w:lang w:val="en-GB"/>
        </w:rPr>
      </w:pPr>
      <w:r w:rsidRPr="00951964">
        <w:rPr>
          <w:b/>
          <w:lang w:val="en-GB"/>
        </w:rPr>
        <w:t>Keywords:</w:t>
      </w:r>
      <w:r w:rsidR="00AD08F8" w:rsidRPr="00951964">
        <w:rPr>
          <w:b/>
          <w:lang w:val="en-GB"/>
        </w:rPr>
        <w:t xml:space="preserve"> </w:t>
      </w:r>
      <w:r w:rsidR="00AD08F8" w:rsidRPr="00951964">
        <w:rPr>
          <w:lang w:val="en-GB"/>
        </w:rPr>
        <w:t>chronic illness; chronic heart failure; psychometric properties; self-reported outcome; instrument</w:t>
      </w:r>
    </w:p>
    <w:p w14:paraId="056174B8" w14:textId="77777777" w:rsidR="00AD08F8" w:rsidRPr="00951964" w:rsidRDefault="00AD08F8" w:rsidP="00013B08">
      <w:pPr>
        <w:pStyle w:val="MDPI19line"/>
        <w:pBdr>
          <w:bottom w:val="single" w:sz="4" w:space="1" w:color="000000"/>
        </w:pBdr>
        <w:rPr>
          <w:lang w:val="en-GB"/>
        </w:rPr>
      </w:pPr>
    </w:p>
    <w:p w14:paraId="06C7672D" w14:textId="77777777" w:rsidR="00AD08F8" w:rsidRPr="00951964" w:rsidRDefault="00013B08" w:rsidP="00013B08">
      <w:pPr>
        <w:pStyle w:val="MDPI21heading1"/>
        <w:rPr>
          <w:lang w:val="en-GB"/>
        </w:rPr>
      </w:pPr>
      <w:r w:rsidRPr="00951964">
        <w:rPr>
          <w:lang w:val="en-GB" w:eastAsia="zh-CN"/>
        </w:rPr>
        <w:t xml:space="preserve">1. </w:t>
      </w:r>
      <w:r w:rsidR="00AD08F8" w:rsidRPr="00951964">
        <w:rPr>
          <w:lang w:val="en-GB"/>
        </w:rPr>
        <w:t>Introduction</w:t>
      </w:r>
    </w:p>
    <w:p w14:paraId="2ACDE2E5" w14:textId="21A9C962" w:rsidR="00AD08F8" w:rsidRPr="00951964" w:rsidRDefault="00AD08F8" w:rsidP="00013B08">
      <w:pPr>
        <w:pStyle w:val="MDPI31text"/>
        <w:rPr>
          <w:lang w:val="en-GB"/>
        </w:rPr>
      </w:pPr>
      <w:r w:rsidRPr="00951964">
        <w:rPr>
          <w:lang w:val="en-GB"/>
        </w:rPr>
        <w:t xml:space="preserve">Nowadays, cardiovascular diseases are a major health problem and the number one cause of death worldwide [1]. Chronic heart failure (HF) is a clinical chronic disease resulting in reduced cardiac activity. Its prevalence has increased in recent years, particularly in people over 70 years of age [2]. Approximately 26 million people worldwide live with HF, and the prevalence is expected to increase in the coming years [3]. People living with HF have symptoms typically including </w:t>
      </w:r>
      <w:r w:rsidR="00951964" w:rsidRPr="00951964">
        <w:rPr>
          <w:lang w:val="en-GB"/>
        </w:rPr>
        <w:t>dyspnoea</w:t>
      </w:r>
      <w:r w:rsidRPr="00951964">
        <w:rPr>
          <w:lang w:val="en-GB"/>
        </w:rPr>
        <w:t xml:space="preserve">, </w:t>
      </w:r>
      <w:r w:rsidR="00951964" w:rsidRPr="00951964">
        <w:rPr>
          <w:lang w:val="en-GB"/>
        </w:rPr>
        <w:t>oedema</w:t>
      </w:r>
      <w:r w:rsidRPr="00951964">
        <w:rPr>
          <w:lang w:val="en-GB"/>
        </w:rPr>
        <w:t>, pain, depression, fatigue, sleep disturbance or anxiety and signs caused by a structural cardiac abnormality [4]. HF is a chronic disease that causes great physical and social problems [5] and is characterized by a progressive deterioration in the quality of life, marked by stages of severity of symp</w:t>
      </w:r>
      <w:r w:rsidRPr="00951964">
        <w:rPr>
          <w:lang w:val="en-GB"/>
        </w:rPr>
        <w:lastRenderedPageBreak/>
        <w:t>toms and exercise intolerance [6]. HF patients have more unpredictable and less sequential stages than those with other chronic illnesses, such as cancer, chronic obstructive pulmonary disease, acquired immune deficiency syndrome or diabetes mellitus [7,8].</w:t>
      </w:r>
    </w:p>
    <w:p w14:paraId="378631DA" w14:textId="0A83FCDF" w:rsidR="00AD08F8" w:rsidRPr="00951964" w:rsidRDefault="00AD08F8" w:rsidP="00013B08">
      <w:pPr>
        <w:pStyle w:val="MDPI31text"/>
        <w:rPr>
          <w:color w:val="auto"/>
          <w:lang w:val="en-GB"/>
        </w:rPr>
      </w:pPr>
      <w:r w:rsidRPr="00951964">
        <w:rPr>
          <w:lang w:val="en-GB"/>
        </w:rPr>
        <w:t>When living with HF, patients must change their lifestyles and acquire self-management habits while coping to manage day-to-day challenges [9,10]. Living with HF is a multidimensional chronic process, including internal processes such as acceptance and coping with the disease, self-management of the symptoms and treatment, as well as integration and adjustment to the new life situation that HF generates [11,</w:t>
      </w:r>
      <w:r w:rsidRPr="00951964">
        <w:rPr>
          <w:color w:val="auto"/>
          <w:lang w:val="en-GB"/>
        </w:rPr>
        <w:t xml:space="preserve">12]. Accepting HF implies the absence of </w:t>
      </w:r>
      <w:r w:rsidRPr="00951964">
        <w:rPr>
          <w:rFonts w:eastAsia="Calibri"/>
          <w:color w:val="auto"/>
          <w:lang w:val="en-GB"/>
        </w:rPr>
        <w:t xml:space="preserve">feelings of denial or anger, where the person acknowledges and assumes the fact that they have HF [11,12]. Coping </w:t>
      </w:r>
      <w:r w:rsidRPr="00951964">
        <w:rPr>
          <w:color w:val="auto"/>
          <w:lang w:val="en-GB"/>
        </w:rPr>
        <w:t xml:space="preserve">refers to the process of </w:t>
      </w:r>
      <w:r w:rsidRPr="00951964">
        <w:rPr>
          <w:rFonts w:eastAsia="Calibri"/>
          <w:color w:val="auto"/>
          <w:lang w:val="en-GB"/>
        </w:rPr>
        <w:t xml:space="preserve">learning to face HF and implementing different strategies to deal with the disease </w:t>
      </w:r>
      <w:r w:rsidR="00333A0D" w:rsidRPr="00951964">
        <w:rPr>
          <w:rFonts w:eastAsia="Calibri"/>
          <w:color w:val="auto"/>
          <w:lang w:val="en-GB"/>
        </w:rPr>
        <w:t>[9–11</w:t>
      </w:r>
      <w:r w:rsidRPr="00951964">
        <w:rPr>
          <w:rFonts w:eastAsia="Calibri"/>
          <w:color w:val="auto"/>
          <w:lang w:val="en-GB"/>
        </w:rPr>
        <w:t>]. Self-management refers</w:t>
      </w:r>
      <w:r w:rsidRPr="00951964">
        <w:rPr>
          <w:color w:val="auto"/>
          <w:lang w:val="en-GB"/>
        </w:rPr>
        <w:t xml:space="preserve"> to </w:t>
      </w:r>
      <w:r w:rsidRPr="00951964">
        <w:rPr>
          <w:rFonts w:eastAsia="Calibri"/>
          <w:color w:val="auto"/>
          <w:lang w:val="en-GB"/>
        </w:rPr>
        <w:t xml:space="preserve">having some knowledge about the HF itself, adhering to a plan and actively participating in the decision-making that the illness involves [11,12]. Finally, integrating the HF implies making changes in lifestyle to search for a new normal and adjusting </w:t>
      </w:r>
      <w:r w:rsidRPr="00951964">
        <w:rPr>
          <w:color w:val="auto"/>
          <w:lang w:val="en-GB"/>
        </w:rPr>
        <w:t>entails a progressive process of the transformation of the person’s self-identity</w:t>
      </w:r>
      <w:r w:rsidR="00951964">
        <w:rPr>
          <w:color w:val="auto"/>
          <w:lang w:val="en-GB"/>
        </w:rPr>
        <w:t>,</w:t>
      </w:r>
      <w:r w:rsidRPr="00951964">
        <w:rPr>
          <w:color w:val="auto"/>
          <w:lang w:val="en-GB"/>
        </w:rPr>
        <w:t xml:space="preserve"> as the HF also forms part of it </w:t>
      </w:r>
      <w:r w:rsidR="00333A0D" w:rsidRPr="00951964">
        <w:rPr>
          <w:color w:val="auto"/>
          <w:lang w:val="en-GB"/>
        </w:rPr>
        <w:t>[9–12</w:t>
      </w:r>
      <w:r w:rsidRPr="00951964">
        <w:rPr>
          <w:color w:val="auto"/>
          <w:lang w:val="en-GB"/>
        </w:rPr>
        <w:t>]. Clinical specialists and, more specifically, cardiov</w:t>
      </w:r>
      <w:r w:rsidRPr="00951964">
        <w:rPr>
          <w:lang w:val="en-GB"/>
        </w:rPr>
        <w:t>ascular nurses have a key role in empowering patients to make autonomous decisions in relation to the process of living with HF because they can facilitate the process and consequently help improve satisfaction, buffer stress and promote adherence and a healthy lifestyle in patients [12,13]. To achieve this, having instruments to identify and evaluate the impact of HF clinical condition on patients’ daily lives would be a great facilitator to identify key aspects and design an individualized care plan according to the patient’s needs</w:t>
      </w:r>
      <w:r w:rsidRPr="00951964">
        <w:rPr>
          <w:color w:val="auto"/>
          <w:lang w:val="en-GB"/>
        </w:rPr>
        <w:t>.</w:t>
      </w:r>
    </w:p>
    <w:p w14:paraId="323336B0" w14:textId="2F4C6A60" w:rsidR="00AD08F8" w:rsidRPr="00951964" w:rsidRDefault="00AD08F8" w:rsidP="00013B08">
      <w:pPr>
        <w:pStyle w:val="MDPI31text"/>
        <w:rPr>
          <w:shd w:val="clear" w:color="auto" w:fill="FFFFFF"/>
          <w:lang w:val="en-GB"/>
        </w:rPr>
      </w:pPr>
      <w:r w:rsidRPr="00951964">
        <w:rPr>
          <w:lang w:val="en-GB"/>
        </w:rPr>
        <w:t>To our knowledge, the</w:t>
      </w:r>
      <w:r w:rsidR="00951964">
        <w:rPr>
          <w:lang w:val="en-GB"/>
        </w:rPr>
        <w:t xml:space="preserve"> </w:t>
      </w:r>
      <w:r w:rsidR="003F1E19">
        <w:rPr>
          <w:lang w:val="en-GB"/>
        </w:rPr>
        <w:t>L</w:t>
      </w:r>
      <w:r w:rsidRPr="00951964">
        <w:rPr>
          <w:lang w:val="en-GB"/>
        </w:rPr>
        <w:t xml:space="preserve">iving with </w:t>
      </w:r>
      <w:r w:rsidR="003F1E19">
        <w:rPr>
          <w:lang w:val="en-GB"/>
        </w:rPr>
        <w:t>C</w:t>
      </w:r>
      <w:r w:rsidRPr="00951964">
        <w:rPr>
          <w:lang w:val="en-GB"/>
        </w:rPr>
        <w:t xml:space="preserve">hronic </w:t>
      </w:r>
      <w:r w:rsidR="003F1E19">
        <w:rPr>
          <w:lang w:val="en-GB"/>
        </w:rPr>
        <w:t>I</w:t>
      </w:r>
      <w:r w:rsidRPr="00951964">
        <w:rPr>
          <w:lang w:val="en-GB"/>
        </w:rPr>
        <w:t xml:space="preserve">llness (LW-CI) (in Spanish: </w:t>
      </w:r>
      <w:r w:rsidRPr="00951964">
        <w:rPr>
          <w:i/>
          <w:lang w:val="en-GB"/>
        </w:rPr>
        <w:t>Escala de convivenvia con un proceso crónico EC-PC</w:t>
      </w:r>
      <w:r w:rsidRPr="00951964">
        <w:rPr>
          <w:lang w:val="en-GB"/>
        </w:rPr>
        <w:t xml:space="preserve">) </w:t>
      </w:r>
      <w:r w:rsidR="003F1E19">
        <w:rPr>
          <w:lang w:val="en-GB"/>
        </w:rPr>
        <w:t>S</w:t>
      </w:r>
      <w:r w:rsidRPr="00951964">
        <w:rPr>
          <w:lang w:val="en-GB"/>
        </w:rPr>
        <w:t>cale is the only instrument available in clinical practice and research</w:t>
      </w:r>
      <w:r w:rsidR="00BE4C14" w:rsidRPr="00951964">
        <w:rPr>
          <w:lang w:val="en-GB"/>
        </w:rPr>
        <w:t xml:space="preserve"> </w:t>
      </w:r>
      <w:r w:rsidRPr="00951964">
        <w:rPr>
          <w:lang w:val="en-GB"/>
        </w:rPr>
        <w:t xml:space="preserve">that evaluates the process of living with one or more chronic conditions in a personalised way, focusing on the person and not on the disease [14]. The LW-CI scale has been piloted in Spain and South America in some prototypical and prevalent chronic conditions, such as Parkinson’s disease [15], type 2 diabetes mellitus and chronic obstructive pulmonary disease [16], with satisfactory preliminary psychometric results. However, no studies have been carried out to determinate whether the LW-CI scale is reliable and valid for use in patients living with HF in a Spanish-speaking population. In this sense, testing the LW-CI scale in patients with HF (LW-CI-HF scale) will </w:t>
      </w:r>
      <w:r w:rsidR="00951964">
        <w:rPr>
          <w:lang w:val="en-GB"/>
        </w:rPr>
        <w:t>provide</w:t>
      </w:r>
      <w:r w:rsidRPr="00951964">
        <w:rPr>
          <w:lang w:val="en-GB"/>
        </w:rPr>
        <w:t xml:space="preserve"> an innovative measure that could permit the identification of the factors that helps a person to live positively with the illness </w:t>
      </w:r>
      <w:r w:rsidRPr="00951964">
        <w:rPr>
          <w:shd w:val="clear" w:color="auto" w:fill="FFFFFF"/>
          <w:lang w:val="en-GB"/>
        </w:rPr>
        <w:t>and consequently, design individualized care interventions that address the actual needs of each patient.</w:t>
      </w:r>
    </w:p>
    <w:p w14:paraId="71C5C425" w14:textId="22A2FA9A" w:rsidR="00AD08F8" w:rsidRPr="00951964" w:rsidRDefault="00AD08F8" w:rsidP="00013B08">
      <w:pPr>
        <w:pStyle w:val="MDPI31text"/>
        <w:rPr>
          <w:shd w:val="clear" w:color="auto" w:fill="FFFFFF"/>
          <w:lang w:val="en-GB"/>
        </w:rPr>
      </w:pPr>
      <w:r w:rsidRPr="00951964">
        <w:rPr>
          <w:lang w:val="en-GB"/>
        </w:rPr>
        <w:t>The aim of this study is to analyse the psychometric properties of the LW-CI-HF scale in</w:t>
      </w:r>
      <w:r w:rsidR="00951964">
        <w:rPr>
          <w:lang w:val="en-GB"/>
        </w:rPr>
        <w:t xml:space="preserve"> the</w:t>
      </w:r>
      <w:r w:rsidRPr="00951964">
        <w:rPr>
          <w:lang w:val="en-GB"/>
        </w:rPr>
        <w:t xml:space="preserve"> Spanish-speaking population living with HF.</w:t>
      </w:r>
    </w:p>
    <w:p w14:paraId="4B02A0D9" w14:textId="77777777" w:rsidR="00AD08F8" w:rsidRPr="00951964" w:rsidRDefault="00013B08" w:rsidP="00013B08">
      <w:pPr>
        <w:pStyle w:val="MDPI21heading1"/>
        <w:rPr>
          <w:lang w:val="en-GB"/>
        </w:rPr>
      </w:pPr>
      <w:r w:rsidRPr="00951964">
        <w:rPr>
          <w:lang w:val="en-GB" w:eastAsia="zh-CN"/>
        </w:rPr>
        <w:t xml:space="preserve">2. </w:t>
      </w:r>
      <w:r w:rsidR="00AD08F8" w:rsidRPr="00951964">
        <w:rPr>
          <w:lang w:val="en-GB"/>
        </w:rPr>
        <w:t>Materials and Methods</w:t>
      </w:r>
    </w:p>
    <w:p w14:paraId="3EE183C4" w14:textId="77777777" w:rsidR="00AD08F8" w:rsidRPr="00951964" w:rsidRDefault="00013B08" w:rsidP="00013B08">
      <w:pPr>
        <w:pStyle w:val="MDPI22heading2"/>
        <w:rPr>
          <w:lang w:val="en-GB"/>
        </w:rPr>
      </w:pPr>
      <w:r w:rsidRPr="00951964">
        <w:rPr>
          <w:lang w:val="en-GB"/>
        </w:rPr>
        <w:t xml:space="preserve">2.1. </w:t>
      </w:r>
      <w:r w:rsidR="00AD08F8" w:rsidRPr="00951964">
        <w:rPr>
          <w:lang w:val="en-GB"/>
        </w:rPr>
        <w:t>Design</w:t>
      </w:r>
    </w:p>
    <w:p w14:paraId="6C88D55C" w14:textId="77777777" w:rsidR="00AD08F8" w:rsidRPr="00951964" w:rsidRDefault="00AD08F8" w:rsidP="00013B08">
      <w:pPr>
        <w:pStyle w:val="MDPI31text"/>
        <w:rPr>
          <w:rFonts w:eastAsia="SimSun"/>
          <w:lang w:val="en-GB"/>
        </w:rPr>
      </w:pPr>
      <w:r w:rsidRPr="00951964">
        <w:rPr>
          <w:rFonts w:eastAsia="SimSun"/>
          <w:lang w:val="en-GB"/>
        </w:rPr>
        <w:t>An observational and cross-sectional study with a retest was carried out in different healthcare from Spain and Colombia.</w:t>
      </w:r>
    </w:p>
    <w:p w14:paraId="586E1E7C" w14:textId="1EDACAD3" w:rsidR="00AD08F8" w:rsidRPr="00951964" w:rsidRDefault="00AD08F8" w:rsidP="00AD08F8">
      <w:pPr>
        <w:pStyle w:val="MDPI31text"/>
        <w:rPr>
          <w:color w:val="auto"/>
          <w:lang w:val="en-GB"/>
        </w:rPr>
      </w:pPr>
      <w:r w:rsidRPr="00951964">
        <w:rPr>
          <w:color w:val="auto"/>
          <w:lang w:val="en-GB"/>
        </w:rPr>
        <w:t xml:space="preserve">This study is part of a bigger and ambitious research project with the general aim to achieve </w:t>
      </w:r>
      <w:r w:rsidR="006666DE" w:rsidRPr="00951964">
        <w:rPr>
          <w:color w:val="auto"/>
          <w:lang w:val="en-GB"/>
        </w:rPr>
        <w:t>a</w:t>
      </w:r>
      <w:r w:rsidRPr="00951964">
        <w:rPr>
          <w:color w:val="auto"/>
          <w:lang w:val="en-GB"/>
        </w:rPr>
        <w:t xml:space="preserve"> standardized and unique self-reported scale in Spanish-speaking population to evaluate the process of living with one or more than one chronic diseases, such as diabetes mellitus type 2, rheumatoid and osteoarthritis, chronic heart failure or Parkinson’s disease, among others. The present study is part of a series of validation studies carried out in different chronic diseases and countries [15,16], focusing on the validation of the scale in patients living with HF in Spain and Colombia.</w:t>
      </w:r>
    </w:p>
    <w:p w14:paraId="139462D3" w14:textId="77777777" w:rsidR="00AD08F8" w:rsidRPr="00951964" w:rsidRDefault="00013B08" w:rsidP="00013B08">
      <w:pPr>
        <w:pStyle w:val="MDPI22heading2"/>
        <w:spacing w:before="240"/>
        <w:rPr>
          <w:lang w:val="en-GB"/>
        </w:rPr>
      </w:pPr>
      <w:r w:rsidRPr="00951964">
        <w:rPr>
          <w:lang w:val="en-GB"/>
        </w:rPr>
        <w:t xml:space="preserve">2.2. </w:t>
      </w:r>
      <w:r w:rsidR="00AD08F8" w:rsidRPr="00951964">
        <w:rPr>
          <w:lang w:val="en-GB"/>
        </w:rPr>
        <w:t xml:space="preserve">Sample, </w:t>
      </w:r>
      <w:r w:rsidRPr="00951964">
        <w:rPr>
          <w:lang w:val="en-GB"/>
        </w:rPr>
        <w:t>S</w:t>
      </w:r>
      <w:r w:rsidR="00AD08F8" w:rsidRPr="00951964">
        <w:rPr>
          <w:lang w:val="en-GB"/>
        </w:rPr>
        <w:t xml:space="preserve">ampling and </w:t>
      </w:r>
      <w:r w:rsidRPr="00951964">
        <w:rPr>
          <w:lang w:val="en-GB"/>
        </w:rPr>
        <w:t>Sample Size</w:t>
      </w:r>
    </w:p>
    <w:p w14:paraId="3EA00215" w14:textId="68B1C365" w:rsidR="00AD08F8" w:rsidRPr="00951964" w:rsidRDefault="00AD08F8" w:rsidP="00013B08">
      <w:pPr>
        <w:pStyle w:val="MDPI31text"/>
        <w:rPr>
          <w:lang w:val="en-GB"/>
        </w:rPr>
      </w:pPr>
      <w:r w:rsidRPr="00951964">
        <w:rPr>
          <w:rFonts w:eastAsia="SimSun"/>
          <w:lang w:val="en-GB"/>
        </w:rPr>
        <w:t>We applied a consecutive case sampling [17,18]</w:t>
      </w:r>
      <w:r w:rsidR="00BE4C14" w:rsidRPr="00951964">
        <w:rPr>
          <w:rFonts w:eastAsia="SimSun"/>
          <w:lang w:val="en-GB"/>
        </w:rPr>
        <w:t xml:space="preserve"> </w:t>
      </w:r>
      <w:r w:rsidRPr="00951964">
        <w:rPr>
          <w:rFonts w:eastAsia="SimSun"/>
          <w:lang w:val="en-GB"/>
        </w:rPr>
        <w:t xml:space="preserve">to participant identification in the primary and secondary healthcare systems from Spain and Colombia. The sample was </w:t>
      </w:r>
      <w:r w:rsidRPr="00951964">
        <w:rPr>
          <w:rFonts w:eastAsia="SimSun"/>
          <w:lang w:val="en-GB"/>
        </w:rPr>
        <w:lastRenderedPageBreak/>
        <w:t xml:space="preserve">composed of people living with HF who met the following inclusion criteria: </w:t>
      </w:r>
      <w:r w:rsidR="00013B08" w:rsidRPr="00951964">
        <w:rPr>
          <w:rFonts w:eastAsia="SimSun"/>
          <w:lang w:val="en-GB"/>
        </w:rPr>
        <w:t>(</w:t>
      </w:r>
      <w:r w:rsidRPr="00951964">
        <w:rPr>
          <w:rFonts w:eastAsia="SimSun"/>
          <w:lang w:val="en-GB"/>
        </w:rPr>
        <w:t xml:space="preserve">a) having been diagnosed with HF by a general practitioner or a cardiologist; </w:t>
      </w:r>
      <w:r w:rsidR="00013B08" w:rsidRPr="00F447BA">
        <w:rPr>
          <w:rFonts w:eastAsia="SimSun"/>
          <w:color w:val="auto"/>
          <w:lang w:val="en-GB"/>
        </w:rPr>
        <w:t>(</w:t>
      </w:r>
      <w:r w:rsidRPr="00F447BA">
        <w:rPr>
          <w:rFonts w:eastAsia="SimSun"/>
          <w:color w:val="auto"/>
          <w:lang w:val="en-GB"/>
        </w:rPr>
        <w:t xml:space="preserve">b) any duration of HF; </w:t>
      </w:r>
      <w:r w:rsidR="00013B08" w:rsidRPr="00F447BA">
        <w:rPr>
          <w:rFonts w:eastAsia="SimSun"/>
          <w:color w:val="auto"/>
          <w:lang w:val="en-GB"/>
        </w:rPr>
        <w:t>(</w:t>
      </w:r>
      <w:r w:rsidRPr="00F447BA">
        <w:rPr>
          <w:rFonts w:eastAsia="SimSun"/>
          <w:color w:val="auto"/>
          <w:lang w:val="en-GB"/>
        </w:rPr>
        <w:t xml:space="preserve">c) adult people older than 18 years old; </w:t>
      </w:r>
      <w:r w:rsidR="00013B08" w:rsidRPr="00951964">
        <w:rPr>
          <w:rFonts w:eastAsia="SimSun"/>
          <w:lang w:val="en-GB"/>
        </w:rPr>
        <w:t>(</w:t>
      </w:r>
      <w:r w:rsidRPr="00951964">
        <w:rPr>
          <w:rFonts w:eastAsia="SimSun"/>
          <w:lang w:val="en-GB"/>
        </w:rPr>
        <w:t xml:space="preserve">d) being able to read, understand and answer written questionnaires; </w:t>
      </w:r>
      <w:r w:rsidR="00013B08" w:rsidRPr="00951964">
        <w:rPr>
          <w:rFonts w:eastAsia="SimSun"/>
          <w:lang w:val="en-GB"/>
        </w:rPr>
        <w:t>(</w:t>
      </w:r>
      <w:r w:rsidRPr="00951964">
        <w:rPr>
          <w:rFonts w:eastAsia="SimSun"/>
          <w:lang w:val="en-GB"/>
        </w:rPr>
        <w:t xml:space="preserve">e) living in the community and not being hospitalised at the time of the study; </w:t>
      </w:r>
      <w:r w:rsidR="00013B08" w:rsidRPr="00951964">
        <w:rPr>
          <w:rFonts w:eastAsia="SimSun"/>
          <w:lang w:val="en-GB"/>
        </w:rPr>
        <w:t>(</w:t>
      </w:r>
      <w:r w:rsidRPr="00951964">
        <w:rPr>
          <w:rFonts w:eastAsia="SimSun"/>
          <w:lang w:val="en-GB"/>
        </w:rPr>
        <w:t xml:space="preserve">f) being a Spanish or Colombian native; </w:t>
      </w:r>
      <w:r w:rsidR="00013B08" w:rsidRPr="00951964">
        <w:rPr>
          <w:rFonts w:eastAsia="SimSun"/>
          <w:lang w:val="en-GB"/>
        </w:rPr>
        <w:t>(</w:t>
      </w:r>
      <w:r w:rsidRPr="00951964">
        <w:rPr>
          <w:rFonts w:eastAsia="SimSun"/>
          <w:lang w:val="en-GB"/>
        </w:rPr>
        <w:t xml:space="preserve">g) written documentation of informed consent. Exclusion criteria were </w:t>
      </w:r>
      <w:r w:rsidR="00013B08" w:rsidRPr="00951964">
        <w:rPr>
          <w:rFonts w:eastAsia="SimSun"/>
          <w:lang w:val="en-GB"/>
        </w:rPr>
        <w:t>(</w:t>
      </w:r>
      <w:r w:rsidRPr="00F447BA">
        <w:rPr>
          <w:rFonts w:eastAsia="SimSun"/>
          <w:color w:val="auto"/>
          <w:lang w:val="en-GB"/>
        </w:rPr>
        <w:t xml:space="preserve">a) having been diagnosed with cognitive deterioration and/or current psychiatric disorders by a clinical practitioner (e.g., general practitioner or psychiatrist) </w:t>
      </w:r>
      <w:r w:rsidRPr="00951964">
        <w:rPr>
          <w:rFonts w:eastAsia="SimSun"/>
          <w:lang w:val="en-GB"/>
        </w:rPr>
        <w:t xml:space="preserve">and </w:t>
      </w:r>
      <w:r w:rsidR="00013B08" w:rsidRPr="00951964">
        <w:rPr>
          <w:rFonts w:eastAsia="SimSun"/>
          <w:lang w:val="en-GB"/>
        </w:rPr>
        <w:t>(</w:t>
      </w:r>
      <w:r w:rsidRPr="00951964">
        <w:rPr>
          <w:rFonts w:eastAsia="SimSun"/>
          <w:lang w:val="en-GB"/>
        </w:rPr>
        <w:t>b) neurological comorbidities or any other disorder that could interfere with or impede the study, such as answering self-reported scales. According to international criteria [19] a sample size of at least 10 patients per item of the validated scale (</w:t>
      </w:r>
      <w:r w:rsidRPr="00951964">
        <w:rPr>
          <w:lang w:val="en-GB"/>
        </w:rPr>
        <w:t>LW-CI-HF</w:t>
      </w:r>
      <w:r w:rsidRPr="00951964">
        <w:rPr>
          <w:rFonts w:eastAsia="SimSun"/>
          <w:lang w:val="en-GB"/>
        </w:rPr>
        <w:t xml:space="preserve"> scale) was established. In this way, for this validation study</w:t>
      </w:r>
      <w:r w:rsidR="00786E12">
        <w:rPr>
          <w:rFonts w:eastAsia="SimSun"/>
          <w:lang w:val="en-GB"/>
        </w:rPr>
        <w:t>,</w:t>
      </w:r>
      <w:r w:rsidRPr="00951964">
        <w:rPr>
          <w:rFonts w:eastAsia="SimSun"/>
          <w:lang w:val="en-GB"/>
        </w:rPr>
        <w:t xml:space="preserve"> a minimum sample size of 260 patients living with HF was sought, as the </w:t>
      </w:r>
      <w:r w:rsidRPr="00951964">
        <w:rPr>
          <w:lang w:val="en-GB"/>
        </w:rPr>
        <w:t>LW-CI-HF</w:t>
      </w:r>
      <w:r w:rsidRPr="00951964">
        <w:rPr>
          <w:rFonts w:eastAsia="SimSun"/>
          <w:lang w:val="en-GB"/>
        </w:rPr>
        <w:t xml:space="preserve"> scale is a 26-item measure.</w:t>
      </w:r>
    </w:p>
    <w:p w14:paraId="1B7CB9C5" w14:textId="77777777" w:rsidR="00AD08F8" w:rsidRPr="00951964" w:rsidRDefault="00013B08" w:rsidP="00013B08">
      <w:pPr>
        <w:pStyle w:val="MDPI22heading2"/>
        <w:spacing w:before="240"/>
        <w:rPr>
          <w:lang w:val="en-GB"/>
        </w:rPr>
      </w:pPr>
      <w:r w:rsidRPr="00951964">
        <w:rPr>
          <w:lang w:val="en-GB"/>
        </w:rPr>
        <w:t xml:space="preserve">2.3. </w:t>
      </w:r>
      <w:r w:rsidR="00AD08F8" w:rsidRPr="00951964">
        <w:rPr>
          <w:lang w:val="en-GB"/>
        </w:rPr>
        <w:t>Patient and Public Involvement</w:t>
      </w:r>
    </w:p>
    <w:p w14:paraId="1AEF81C0" w14:textId="77777777" w:rsidR="00AD08F8" w:rsidRPr="00951964" w:rsidRDefault="00AD08F8" w:rsidP="00013B08">
      <w:pPr>
        <w:pStyle w:val="MDPI31text"/>
        <w:rPr>
          <w:lang w:val="en-GB"/>
        </w:rPr>
      </w:pPr>
      <w:r w:rsidRPr="00951964">
        <w:rPr>
          <w:lang w:val="en-GB"/>
        </w:rPr>
        <w:t>Patient and public involvement was examined during the pilot testing to the scale, before starting the official data collection for this validation study. As shown in the previous study carried out to this validation study, patients and caregivers were directly involved in the design and pilot phase through qualitative and quantitative methodologies [16]. Patient and public involvement was key to achieve the final version of the LW-CI-HF scale to be validated. For this validation study, an ad hoc questionnaire related to the LW-CI-HF scale was completed to analyse its adequacy and content validity. Patients’ opinions on the relevance and usefulness of the scale in clinical practice and for their daily living, or its length, were collected through the ad hoc questionnaire.</w:t>
      </w:r>
    </w:p>
    <w:p w14:paraId="71516BA7" w14:textId="77777777" w:rsidR="00AD08F8" w:rsidRPr="00951964" w:rsidRDefault="00013B08" w:rsidP="00013B08">
      <w:pPr>
        <w:pStyle w:val="MDPI22heading2"/>
        <w:spacing w:before="240"/>
        <w:rPr>
          <w:lang w:val="en-GB"/>
        </w:rPr>
      </w:pPr>
      <w:r w:rsidRPr="00951964">
        <w:rPr>
          <w:lang w:val="en-GB"/>
        </w:rPr>
        <w:t xml:space="preserve">2.4. </w:t>
      </w:r>
      <w:r w:rsidR="00AD08F8" w:rsidRPr="00951964">
        <w:rPr>
          <w:lang w:val="en-GB"/>
        </w:rPr>
        <w:t xml:space="preserve">Measuring </w:t>
      </w:r>
      <w:r w:rsidRPr="00951964">
        <w:rPr>
          <w:lang w:val="en-GB"/>
        </w:rPr>
        <w:t>S</w:t>
      </w:r>
      <w:r w:rsidR="00AD08F8" w:rsidRPr="00951964">
        <w:rPr>
          <w:lang w:val="en-GB"/>
        </w:rPr>
        <w:t>cales</w:t>
      </w:r>
    </w:p>
    <w:p w14:paraId="5B9BDBC1" w14:textId="77777777" w:rsidR="00AD08F8" w:rsidRPr="00951964" w:rsidRDefault="00AD08F8" w:rsidP="00013B08">
      <w:pPr>
        <w:pStyle w:val="MDPI31text"/>
        <w:rPr>
          <w:lang w:val="en-GB"/>
        </w:rPr>
      </w:pPr>
      <w:r w:rsidRPr="00951964">
        <w:rPr>
          <w:lang w:val="en-GB"/>
        </w:rPr>
        <w:t>In addition to the Spanish version of the LW-CI-HF scale, patient-reported measures and the Spanish validated versions of the following self-reported measures were used for this validation study, as follows:</w:t>
      </w:r>
    </w:p>
    <w:p w14:paraId="054A5F25" w14:textId="77777777" w:rsidR="00AD08F8" w:rsidRPr="00951964" w:rsidRDefault="00013B08" w:rsidP="00013B08">
      <w:pPr>
        <w:pStyle w:val="MDPI23heading3"/>
        <w:spacing w:before="240"/>
        <w:rPr>
          <w:lang w:val="en-GB"/>
        </w:rPr>
      </w:pPr>
      <w:r w:rsidRPr="00951964">
        <w:rPr>
          <w:lang w:val="en-GB"/>
        </w:rPr>
        <w:t xml:space="preserve">2.4.1. </w:t>
      </w:r>
      <w:r w:rsidR="00AD08F8" w:rsidRPr="00951964">
        <w:rPr>
          <w:lang w:val="en-GB"/>
        </w:rPr>
        <w:t xml:space="preserve">Sociodemographic </w:t>
      </w:r>
      <w:r w:rsidRPr="00951964">
        <w:rPr>
          <w:lang w:val="en-GB"/>
        </w:rPr>
        <w:t>Q</w:t>
      </w:r>
      <w:r w:rsidR="00AD08F8" w:rsidRPr="00951964">
        <w:rPr>
          <w:lang w:val="en-GB"/>
        </w:rPr>
        <w:t xml:space="preserve">uestionnaire and </w:t>
      </w:r>
      <w:r w:rsidRPr="00951964">
        <w:rPr>
          <w:lang w:val="en-GB"/>
        </w:rPr>
        <w:t>Historical Questionnaire</w:t>
      </w:r>
    </w:p>
    <w:p w14:paraId="1130D4BA" w14:textId="740EEF1B" w:rsidR="00AD08F8" w:rsidRPr="00951964" w:rsidRDefault="00AD08F8" w:rsidP="00013B08">
      <w:pPr>
        <w:pStyle w:val="MDPI31text"/>
        <w:rPr>
          <w:lang w:val="en-GB"/>
        </w:rPr>
      </w:pPr>
      <w:r w:rsidRPr="00951964">
        <w:rPr>
          <w:lang w:val="en-GB"/>
        </w:rPr>
        <w:t xml:space="preserve">We included a short sociodemographic questionnaire and historical data for HF to collect information related to the patient and the disease. We included variables related to the person, such as age, gender, marital status, employment situation and educational level. Besides, we included variables related to the disease as age at diagnosis, duration of HF and severity of their symptoms according </w:t>
      </w:r>
      <w:ins w:id="29" w:author="Leire Ambrosio" w:date="2021-01-11T09:47:00Z">
        <w:r w:rsidR="00A02FE9">
          <w:rPr>
            <w:lang w:val="en-GB"/>
          </w:rPr>
          <w:t xml:space="preserve">to </w:t>
        </w:r>
      </w:ins>
      <w:r w:rsidRPr="00951964">
        <w:rPr>
          <w:lang w:val="en-GB"/>
        </w:rPr>
        <w:t>functional classification using the New York Heart Association (NYHA) recommendations [13].</w:t>
      </w:r>
    </w:p>
    <w:p w14:paraId="195DA596" w14:textId="0C98536A" w:rsidR="00AD08F8" w:rsidRPr="00951964" w:rsidRDefault="00013B08" w:rsidP="00013B08">
      <w:pPr>
        <w:pStyle w:val="MDPI23heading3"/>
        <w:spacing w:before="240"/>
        <w:rPr>
          <w:lang w:val="en-GB"/>
        </w:rPr>
      </w:pPr>
      <w:r w:rsidRPr="00951964">
        <w:rPr>
          <w:lang w:val="en-GB"/>
        </w:rPr>
        <w:t xml:space="preserve">2.4.2. </w:t>
      </w:r>
      <w:r w:rsidR="00AD08F8" w:rsidRPr="00951964">
        <w:rPr>
          <w:lang w:val="en-GB"/>
        </w:rPr>
        <w:t xml:space="preserve">Living with </w:t>
      </w:r>
      <w:r w:rsidRPr="00951964">
        <w:rPr>
          <w:lang w:val="en-GB"/>
        </w:rPr>
        <w:t>Chronic Illness—Chronic Heart Failure Scale</w:t>
      </w:r>
    </w:p>
    <w:p w14:paraId="38A61FF1" w14:textId="6C629E4D" w:rsidR="00AD08F8" w:rsidRPr="00951964" w:rsidRDefault="00AD08F8" w:rsidP="00013B08">
      <w:pPr>
        <w:pStyle w:val="MDPI31text"/>
        <w:rPr>
          <w:lang w:val="en-GB"/>
        </w:rPr>
      </w:pPr>
      <w:r w:rsidRPr="00951964">
        <w:rPr>
          <w:lang w:val="en-GB"/>
        </w:rPr>
        <w:t xml:space="preserve">The LW-CI-HF scale is a self-reported measuring scale to evaluate the complex process of living with HF. It was developed based on empirical and conceptual studies carried out by international experts in the field of long-term conditions [11,20]. The LW-CI-HF scale is a 26-item scale grouped into five </w:t>
      </w:r>
      <w:r w:rsidR="006666DE">
        <w:rPr>
          <w:lang w:val="en-GB"/>
        </w:rPr>
        <w:t>d</w:t>
      </w:r>
      <w:r w:rsidRPr="00951964">
        <w:rPr>
          <w:lang w:val="en-GB"/>
        </w:rPr>
        <w:t>omains: Domain 1</w:t>
      </w:r>
      <w:r w:rsidR="00786E12">
        <w:rPr>
          <w:lang w:val="en-GB"/>
        </w:rPr>
        <w:t>—</w:t>
      </w:r>
      <w:r w:rsidRPr="00951964">
        <w:rPr>
          <w:lang w:val="en-GB"/>
        </w:rPr>
        <w:t>Acceptance (4 items); Domain 2</w:t>
      </w:r>
      <w:r w:rsidR="00786E12">
        <w:rPr>
          <w:lang w:val="en-GB"/>
        </w:rPr>
        <w:t>—</w:t>
      </w:r>
      <w:r w:rsidRPr="00951964">
        <w:rPr>
          <w:lang w:val="en-GB"/>
        </w:rPr>
        <w:t>Coping (7 items); Domain 3</w:t>
      </w:r>
      <w:r w:rsidR="00786E12">
        <w:rPr>
          <w:lang w:val="en-GB"/>
        </w:rPr>
        <w:t>—</w:t>
      </w:r>
      <w:r w:rsidRPr="00951964">
        <w:rPr>
          <w:lang w:val="en-GB"/>
        </w:rPr>
        <w:t>Self-management (4 items); Domain 4</w:t>
      </w:r>
      <w:r w:rsidR="00786E12">
        <w:rPr>
          <w:lang w:val="en-GB"/>
        </w:rPr>
        <w:t>—</w:t>
      </w:r>
      <w:r w:rsidRPr="00951964">
        <w:rPr>
          <w:lang w:val="en-GB"/>
        </w:rPr>
        <w:t>Integration (5 items); Domain 5</w:t>
      </w:r>
      <w:r w:rsidR="00786E12">
        <w:rPr>
          <w:lang w:val="en-GB"/>
        </w:rPr>
        <w:t>—</w:t>
      </w:r>
      <w:r w:rsidRPr="00951964">
        <w:rPr>
          <w:lang w:val="en-GB"/>
        </w:rPr>
        <w:t>Adjustment (6 items) [11]. All items are answered using a 5-point Likert scale from never or nothing (0) to always or a lot (4), except for Domain 1</w:t>
      </w:r>
      <w:r w:rsidR="00786E12">
        <w:rPr>
          <w:lang w:val="en-GB"/>
        </w:rPr>
        <w:t>—</w:t>
      </w:r>
      <w:r w:rsidRPr="00951964">
        <w:rPr>
          <w:lang w:val="en-GB"/>
        </w:rPr>
        <w:t xml:space="preserve">Acceptance, which is reversely scored from never or nothing (4) to always or a lot (0). The LW-CI-HF scale has total score value from 0 points, indicating negative living with HF, to 104 points, reflecting positive living with HF </w:t>
      </w:r>
      <w:ins w:id="30" w:author="Leire Ambrosio" w:date="2021-01-06T15:59:00Z">
        <w:r w:rsidR="00EC1C42">
          <w:rPr>
            <w:lang w:val="en-GB"/>
          </w:rPr>
          <w:t>[16]</w:t>
        </w:r>
      </w:ins>
      <w:r w:rsidRPr="00951964">
        <w:rPr>
          <w:lang w:val="en-GB"/>
        </w:rPr>
        <w:t xml:space="preserve">. The results from previous studies </w:t>
      </w:r>
      <w:ins w:id="31" w:author="Leire Ambrosio" w:date="2021-01-06T16:00:00Z">
        <w:r w:rsidR="00EC1C42">
          <w:rPr>
            <w:lang w:val="en-GB"/>
          </w:rPr>
          <w:t>[15,16]</w:t>
        </w:r>
      </w:ins>
      <w:r w:rsidRPr="00951964">
        <w:rPr>
          <w:lang w:val="en-GB"/>
        </w:rPr>
        <w:t xml:space="preserve"> showed satisfactory psychometric properties in patients with other chronic conditions such as Parkinson’s disease (Cronbach’s alpha values ranged between 0.7 and 0.9 and internal validity correlations ranged from 0.5 to 0.8) [15].</w:t>
      </w:r>
    </w:p>
    <w:p w14:paraId="58244015" w14:textId="5B52A044" w:rsidR="00AD08F8" w:rsidRPr="00F447BA" w:rsidRDefault="00013B08" w:rsidP="00013B08">
      <w:pPr>
        <w:pStyle w:val="MDPI23heading3"/>
        <w:spacing w:before="240"/>
        <w:rPr>
          <w:lang w:val="fr-FR"/>
        </w:rPr>
      </w:pPr>
      <w:r w:rsidRPr="00951964">
        <w:rPr>
          <w:lang w:val="en-GB"/>
        </w:rPr>
        <w:lastRenderedPageBreak/>
        <w:t xml:space="preserve">2.4.3. </w:t>
      </w:r>
      <w:r w:rsidR="00AD08F8" w:rsidRPr="00F447BA">
        <w:rPr>
          <w:lang w:val="fr-FR"/>
        </w:rPr>
        <w:t>Duke</w:t>
      </w:r>
      <w:r w:rsidR="00786E12" w:rsidRPr="00F447BA">
        <w:rPr>
          <w:lang w:val="fr-FR"/>
        </w:rPr>
        <w:t>–</w:t>
      </w:r>
      <w:r w:rsidR="00AD08F8" w:rsidRPr="00F447BA">
        <w:rPr>
          <w:lang w:val="fr-FR"/>
        </w:rPr>
        <w:t xml:space="preserve">UNC </w:t>
      </w:r>
      <w:proofErr w:type="spellStart"/>
      <w:r w:rsidR="00AD08F8" w:rsidRPr="00F447BA">
        <w:rPr>
          <w:lang w:val="fr-FR"/>
        </w:rPr>
        <w:t>Functional</w:t>
      </w:r>
      <w:proofErr w:type="spellEnd"/>
      <w:r w:rsidR="00AD08F8" w:rsidRPr="00F447BA">
        <w:rPr>
          <w:lang w:val="fr-FR"/>
        </w:rPr>
        <w:t xml:space="preserve"> Social</w:t>
      </w:r>
      <w:r w:rsidRPr="00F447BA">
        <w:rPr>
          <w:lang w:val="fr-FR"/>
        </w:rPr>
        <w:t xml:space="preserve"> Support Questionnaire (DUFSS)</w:t>
      </w:r>
    </w:p>
    <w:p w14:paraId="01BB562D" w14:textId="0BDB3855" w:rsidR="00AD08F8" w:rsidRPr="00951964" w:rsidRDefault="00AD08F8" w:rsidP="00013B08">
      <w:pPr>
        <w:pStyle w:val="MDPI31text"/>
        <w:rPr>
          <w:lang w:val="en-GB"/>
        </w:rPr>
      </w:pPr>
      <w:r w:rsidRPr="00951964">
        <w:rPr>
          <w:lang w:val="en-GB"/>
        </w:rPr>
        <w:t xml:space="preserve">The DUFSS was used in this validation study to evaluate functional social support [21,22]. The DUFSS was measured using 11 items containing areas defined as confidant, affective and instrumental support. Each item is scored on a 1 to 5 scale. “Much less than I would like” receives a score of 1, and “as much as I would like” receives a score of 5. The total score ranged from 11 (the lowest level of support) to 55 (the highest level of perceived social support). The DUFSS presented adequate psychometric properties, showing a Cronbach’s alpha value of 0.9 and strong construct validity [21,22]. We included the DUFSS in our study to corroborate previous findings </w:t>
      </w:r>
      <w:r w:rsidR="00333A0D" w:rsidRPr="00951964">
        <w:rPr>
          <w:lang w:val="en-GB"/>
        </w:rPr>
        <w:t>[23–27</w:t>
      </w:r>
      <w:r w:rsidRPr="00951964">
        <w:rPr>
          <w:lang w:val="en-GB"/>
        </w:rPr>
        <w:t xml:space="preserve">] showing a close relationship between living with HF and social support. Thus, we </w:t>
      </w:r>
      <w:r w:rsidR="00786E12" w:rsidRPr="00951964">
        <w:rPr>
          <w:lang w:val="en-GB"/>
        </w:rPr>
        <w:t>analysed</w:t>
      </w:r>
      <w:r w:rsidRPr="00951964">
        <w:rPr>
          <w:lang w:val="en-GB"/>
        </w:rPr>
        <w:t xml:space="preserve"> convergent validity between the LW-CI-HF scale and the DUFSS.</w:t>
      </w:r>
    </w:p>
    <w:p w14:paraId="0AE5A915" w14:textId="77777777" w:rsidR="00AD08F8" w:rsidRPr="00951964" w:rsidRDefault="00013B08" w:rsidP="00013B08">
      <w:pPr>
        <w:pStyle w:val="MDPI23heading3"/>
        <w:spacing w:before="240"/>
        <w:rPr>
          <w:lang w:val="en-GB"/>
        </w:rPr>
      </w:pPr>
      <w:r w:rsidRPr="00951964">
        <w:rPr>
          <w:lang w:val="en-GB"/>
        </w:rPr>
        <w:t xml:space="preserve">2.4.4. </w:t>
      </w:r>
      <w:r w:rsidR="00AD08F8" w:rsidRPr="00951964">
        <w:rPr>
          <w:lang w:val="en-GB"/>
        </w:rPr>
        <w:t xml:space="preserve">Modified </w:t>
      </w:r>
      <w:r w:rsidRPr="00951964">
        <w:rPr>
          <w:lang w:val="en-GB"/>
        </w:rPr>
        <w:t>V</w:t>
      </w:r>
      <w:r w:rsidR="00AD08F8" w:rsidRPr="00951964">
        <w:rPr>
          <w:lang w:val="en-GB"/>
        </w:rPr>
        <w:t>ersion of the Satis</w:t>
      </w:r>
      <w:r w:rsidRPr="00951964">
        <w:rPr>
          <w:lang w:val="en-GB"/>
        </w:rPr>
        <w:t>faction with Life Scale (SLS-6)</w:t>
      </w:r>
    </w:p>
    <w:p w14:paraId="27944EF8" w14:textId="4A05283E" w:rsidR="00AD08F8" w:rsidRPr="00951964" w:rsidRDefault="00AD08F8" w:rsidP="00013B08">
      <w:pPr>
        <w:pStyle w:val="MDPI31text"/>
        <w:rPr>
          <w:lang w:val="en-GB"/>
        </w:rPr>
      </w:pPr>
      <w:r w:rsidRPr="00951964">
        <w:rPr>
          <w:lang w:val="en-GB"/>
        </w:rPr>
        <w:t xml:space="preserve">The SLS-6 was used to measure satisfaction with life in the patient living with HF [28,29]. The SLS-6 is a 6-item scale in regard to 5 areas: physical (1), psychological wellbeing (2), social relations (3), leisure (4) and financial situation (5). Each item is scored on a Likert scale from 0 (totally unsatisfied with life) to 10 (totally satisfied with life). The modified version of the SLS was used because the original version of the scale (with 7 items) contains an item related to student life satisfaction, which is not pertinent for the target population. The SLS-6 presented satisfactory psychometric properties, with a Cronbach’s alpha of 0.8 and internal validity values ranging from 0.4 to 0.7 [28,29]. This scale was included in our study to analyse convergent validity and verify the results of previous studies in HF </w:t>
      </w:r>
      <w:r w:rsidR="00333A0D" w:rsidRPr="00951964">
        <w:rPr>
          <w:lang w:val="en-GB"/>
        </w:rPr>
        <w:t>[12,24,25,27]</w:t>
      </w:r>
      <w:r w:rsidR="00786E12">
        <w:rPr>
          <w:lang w:val="en-GB"/>
        </w:rPr>
        <w:t>,</w:t>
      </w:r>
      <w:r w:rsidRPr="00951964">
        <w:rPr>
          <w:lang w:val="en-GB"/>
        </w:rPr>
        <w:t xml:space="preserve"> where satisfaction with life had a close relationship with the patient’s daily living.</w:t>
      </w:r>
    </w:p>
    <w:p w14:paraId="7FA63D5F" w14:textId="77777777" w:rsidR="00AD08F8" w:rsidRPr="00951964" w:rsidRDefault="00013B08" w:rsidP="00013B08">
      <w:pPr>
        <w:pStyle w:val="MDPI23heading3"/>
        <w:spacing w:before="240"/>
        <w:rPr>
          <w:lang w:val="en-GB"/>
        </w:rPr>
      </w:pPr>
      <w:r w:rsidRPr="00951964">
        <w:rPr>
          <w:lang w:val="en-GB"/>
        </w:rPr>
        <w:t xml:space="preserve">2.4.5. </w:t>
      </w:r>
      <w:r w:rsidR="00AD08F8" w:rsidRPr="00951964">
        <w:rPr>
          <w:lang w:val="en-GB"/>
        </w:rPr>
        <w:t xml:space="preserve">Brief </w:t>
      </w:r>
      <w:r w:rsidRPr="00951964">
        <w:rPr>
          <w:lang w:val="en-GB"/>
        </w:rPr>
        <w:t>V</w:t>
      </w:r>
      <w:r w:rsidR="00AD08F8" w:rsidRPr="00951964">
        <w:rPr>
          <w:lang w:val="en-GB"/>
        </w:rPr>
        <w:t>ersion of the WHO Qual</w:t>
      </w:r>
      <w:r w:rsidRPr="00951964">
        <w:rPr>
          <w:lang w:val="en-GB"/>
        </w:rPr>
        <w:t>ity of Life Scale (WHOQOL-BREF)</w:t>
      </w:r>
    </w:p>
    <w:p w14:paraId="278D6CCC" w14:textId="2AA2AEE5" w:rsidR="00AD08F8" w:rsidRPr="00951964" w:rsidRDefault="00AD08F8" w:rsidP="00013B08">
      <w:pPr>
        <w:pStyle w:val="MDPI31text"/>
        <w:rPr>
          <w:lang w:val="en-GB"/>
        </w:rPr>
      </w:pPr>
      <w:r w:rsidRPr="00951964">
        <w:rPr>
          <w:lang w:val="en-GB"/>
        </w:rPr>
        <w:t xml:space="preserve">The WHOQOL-BREF [30,31] is a short measuring scale to evaluate the overall quality of life of a person. This instrument is a self-reported scale that contains 24 items grouped into the following 4 domains: </w:t>
      </w:r>
      <w:r w:rsidR="00013B08" w:rsidRPr="00951964">
        <w:rPr>
          <w:lang w:val="en-GB"/>
        </w:rPr>
        <w:t>(</w:t>
      </w:r>
      <w:r w:rsidRPr="00951964">
        <w:rPr>
          <w:lang w:val="en-GB"/>
        </w:rPr>
        <w:t xml:space="preserve">1) physical health, </w:t>
      </w:r>
      <w:r w:rsidR="00013B08" w:rsidRPr="00951964">
        <w:rPr>
          <w:lang w:val="en-GB"/>
        </w:rPr>
        <w:t>(</w:t>
      </w:r>
      <w:r w:rsidRPr="00951964">
        <w:rPr>
          <w:lang w:val="en-GB"/>
        </w:rPr>
        <w:t xml:space="preserve">2) psychological relationships, </w:t>
      </w:r>
      <w:r w:rsidR="00013B08" w:rsidRPr="00951964">
        <w:rPr>
          <w:lang w:val="en-GB"/>
        </w:rPr>
        <w:t>(</w:t>
      </w:r>
      <w:r w:rsidRPr="00951964">
        <w:rPr>
          <w:lang w:val="en-GB"/>
        </w:rPr>
        <w:t xml:space="preserve">3) social relationships and </w:t>
      </w:r>
      <w:r w:rsidR="00013B08" w:rsidRPr="00951964">
        <w:rPr>
          <w:lang w:val="en-GB"/>
        </w:rPr>
        <w:t>(</w:t>
      </w:r>
      <w:r w:rsidRPr="00951964">
        <w:rPr>
          <w:lang w:val="en-GB"/>
        </w:rPr>
        <w:t xml:space="preserve">4) environment. Each item is scored from very dissatisfied (1) to very satisfied/very good quality of life (5), and the total score for each domain ranges from 4 to 20. The patient with a higher score has a better quality of life [31]. The Spanish version of the scale had satisfactory psychometric properties in an older Spanish-speaking population, with a Cronbach’s alpha of 0.90 [30]. We included the WHOQOL-BREF to </w:t>
      </w:r>
      <w:r w:rsidR="003F1E19" w:rsidRPr="00951964">
        <w:rPr>
          <w:lang w:val="en-GB"/>
        </w:rPr>
        <w:t>analyse</w:t>
      </w:r>
      <w:r w:rsidRPr="00951964">
        <w:rPr>
          <w:lang w:val="en-GB"/>
        </w:rPr>
        <w:t xml:space="preserve"> the convergent validity of the LW-CI-HF scale, as a correlation between living with a chronic disease such as HF and the quality of life was identified in previous studies </w:t>
      </w:r>
      <w:r w:rsidR="00333A0D" w:rsidRPr="00951964">
        <w:rPr>
          <w:lang w:val="en-GB"/>
        </w:rPr>
        <w:t>[11,12,23,25–27</w:t>
      </w:r>
      <w:r w:rsidRPr="00951964">
        <w:rPr>
          <w:lang w:val="en-GB"/>
        </w:rPr>
        <w:t>].</w:t>
      </w:r>
    </w:p>
    <w:p w14:paraId="779392F7" w14:textId="3E1C4DB3" w:rsidR="00AD08F8" w:rsidRPr="00951964" w:rsidRDefault="00013B08" w:rsidP="00013B08">
      <w:pPr>
        <w:pStyle w:val="MDPI23heading3"/>
        <w:spacing w:before="240"/>
        <w:rPr>
          <w:lang w:val="en-GB"/>
        </w:rPr>
      </w:pPr>
      <w:r w:rsidRPr="00951964">
        <w:rPr>
          <w:lang w:val="en-GB"/>
        </w:rPr>
        <w:t xml:space="preserve">2.4.6. </w:t>
      </w:r>
      <w:r w:rsidR="00AD08F8" w:rsidRPr="00951964">
        <w:rPr>
          <w:lang w:val="en-GB"/>
        </w:rPr>
        <w:t>Patient</w:t>
      </w:r>
      <w:r w:rsidR="003F1E19">
        <w:rPr>
          <w:lang w:val="en-GB"/>
        </w:rPr>
        <w:t>-</w:t>
      </w:r>
      <w:r w:rsidR="00AD08F8" w:rsidRPr="00951964">
        <w:rPr>
          <w:lang w:val="en-GB"/>
        </w:rPr>
        <w:t>Based Global Impr</w:t>
      </w:r>
      <w:r w:rsidRPr="00951964">
        <w:rPr>
          <w:lang w:val="en-GB"/>
        </w:rPr>
        <w:t>ession of Severity Scale (PGIS)</w:t>
      </w:r>
    </w:p>
    <w:p w14:paraId="737A0B28" w14:textId="77777777" w:rsidR="00AD08F8" w:rsidRPr="00951964" w:rsidRDefault="00AD08F8" w:rsidP="00013B08">
      <w:pPr>
        <w:pStyle w:val="MDPI31text"/>
        <w:rPr>
          <w:lang w:val="en-GB"/>
        </w:rPr>
      </w:pPr>
      <w:r w:rsidRPr="00951964">
        <w:rPr>
          <w:lang w:val="en-GB"/>
        </w:rPr>
        <w:t>The PGIS is a global index that may be used to assess self-perception of disease severity [32]. The PGIS is a scale of symptom severity that is intuitively understandable to healthcare professionals [32]. This scale is rated on a 6-point Likert scale, using a range of responses from 0 (not ill at all) to 5 (extremely ill). The PGIS has excellent construct validity and has been widely used in studies of chronic diseases [33].</w:t>
      </w:r>
    </w:p>
    <w:p w14:paraId="2C0B006F" w14:textId="77777777" w:rsidR="00AD08F8" w:rsidRPr="00951964" w:rsidRDefault="00013B08" w:rsidP="00013B08">
      <w:pPr>
        <w:pStyle w:val="MDPI22heading2"/>
        <w:spacing w:before="240"/>
        <w:rPr>
          <w:lang w:val="en-GB"/>
        </w:rPr>
      </w:pPr>
      <w:r w:rsidRPr="00951964">
        <w:rPr>
          <w:lang w:val="en-GB"/>
        </w:rPr>
        <w:t xml:space="preserve">2.5. </w:t>
      </w:r>
      <w:r w:rsidR="00AD08F8" w:rsidRPr="00951964">
        <w:rPr>
          <w:lang w:val="en-GB"/>
        </w:rPr>
        <w:t xml:space="preserve">Data </w:t>
      </w:r>
      <w:r w:rsidRPr="00951964">
        <w:rPr>
          <w:lang w:val="en-GB"/>
        </w:rPr>
        <w:t>C</w:t>
      </w:r>
      <w:r w:rsidR="00AD08F8" w:rsidRPr="00951964">
        <w:rPr>
          <w:lang w:val="en-GB"/>
        </w:rPr>
        <w:t>ollection</w:t>
      </w:r>
    </w:p>
    <w:p w14:paraId="3D1C6263" w14:textId="3F388C71" w:rsidR="00AD08F8" w:rsidRPr="00951964" w:rsidRDefault="00AD08F8" w:rsidP="00013B08">
      <w:pPr>
        <w:pStyle w:val="MDPI31text"/>
        <w:rPr>
          <w:lang w:val="en-GB"/>
        </w:rPr>
      </w:pPr>
      <w:r w:rsidRPr="00951964">
        <w:rPr>
          <w:lang w:val="en-GB"/>
        </w:rPr>
        <w:t>Data collection was carried out between May 2018 and June 2019 in the primary and secondary healthcare centres in Spain and Colombia. The principal researcher of the study (L.A) ensured that all researchers involved in this process understood the established steps before starting the data collection procedure. Th</w:t>
      </w:r>
      <w:r w:rsidR="003F1E19">
        <w:rPr>
          <w:lang w:val="en-GB"/>
        </w:rPr>
        <w:t>ose</w:t>
      </w:r>
      <w:r w:rsidRPr="00951964">
        <w:rPr>
          <w:lang w:val="en-GB"/>
        </w:rPr>
        <w:t xml:space="preserve"> rat</w:t>
      </w:r>
      <w:r w:rsidR="003F1E19">
        <w:rPr>
          <w:lang w:val="en-GB"/>
        </w:rPr>
        <w:t>ing</w:t>
      </w:r>
      <w:r w:rsidRPr="00951964">
        <w:rPr>
          <w:lang w:val="en-GB"/>
        </w:rPr>
        <w:t xml:space="preserve"> this process were healthcare professionals (general or cardiovascular specialist nurses or physicians). For homogeneity purposes, the principal investigator developed a standardized protocol of procedures for all the centres from Spain and Colombia. The main steps were as follows: </w:t>
      </w:r>
      <w:r w:rsidRPr="00951964">
        <w:rPr>
          <w:lang w:val="en-GB"/>
        </w:rPr>
        <w:lastRenderedPageBreak/>
        <w:t>participants who fulfilled the established criteria were approached through the healthcare professionals during routine medical visits, and an invitation letter and the participant information sheet were provided to explain this study. Patients were invited for a second visit with the healthcare professional in his/her corresponding healthcare centre to complete all the questionnaires, which were self-reported and took an average of 30</w:t>
      </w:r>
      <w:r w:rsidR="00013B08" w:rsidRPr="00951964">
        <w:rPr>
          <w:lang w:val="en-GB"/>
        </w:rPr>
        <w:t>–</w:t>
      </w:r>
      <w:r w:rsidRPr="00951964">
        <w:rPr>
          <w:lang w:val="en-GB"/>
        </w:rPr>
        <w:t xml:space="preserve">40 </w:t>
      </w:r>
      <w:r w:rsidR="00333A0D" w:rsidRPr="00951964">
        <w:rPr>
          <w:lang w:val="en-GB"/>
        </w:rPr>
        <w:t>min</w:t>
      </w:r>
      <w:r w:rsidRPr="00951964">
        <w:rPr>
          <w:lang w:val="en-GB"/>
        </w:rPr>
        <w:t xml:space="preserve"> per patient.</w:t>
      </w:r>
    </w:p>
    <w:p w14:paraId="04F7556C" w14:textId="0C6603A4" w:rsidR="00AD08F8" w:rsidRPr="00951964" w:rsidRDefault="00AD08F8" w:rsidP="00013B08">
      <w:pPr>
        <w:pStyle w:val="MDPI31text"/>
        <w:rPr>
          <w:lang w:val="en-GB"/>
        </w:rPr>
      </w:pPr>
      <w:r w:rsidRPr="00951964">
        <w:rPr>
          <w:lang w:val="en-GB"/>
        </w:rPr>
        <w:t>The data collection procedure was also designed to minimize possible mistakes. For the retest, patients completed the LW-CI-HF scale a second time at home. The instructions for the retest were explained to the patient after completing all questionnaires during the first visit. The LW-CI-HF scale was enclosed in a stamped envelope with the principal investigators postal address to be sent in an easy and cost-free way for the patient. According to international experts in validation studies [34]</w:t>
      </w:r>
      <w:r w:rsidR="003F1E19">
        <w:rPr>
          <w:lang w:val="en-GB"/>
        </w:rPr>
        <w:t>,</w:t>
      </w:r>
      <w:r w:rsidR="00BE4C14" w:rsidRPr="00951964">
        <w:rPr>
          <w:lang w:val="en-GB"/>
        </w:rPr>
        <w:t xml:space="preserve"> </w:t>
      </w:r>
      <w:r w:rsidRPr="00951964">
        <w:rPr>
          <w:lang w:val="en-GB"/>
        </w:rPr>
        <w:t>a minimum sample of 50 subjects with a response time of 7 to 10 days was required for the retest.</w:t>
      </w:r>
    </w:p>
    <w:p w14:paraId="1F94C177" w14:textId="77777777" w:rsidR="00AD08F8" w:rsidRPr="00951964" w:rsidRDefault="00013B08" w:rsidP="00013B08">
      <w:pPr>
        <w:pStyle w:val="MDPI22heading2"/>
        <w:spacing w:before="240"/>
        <w:rPr>
          <w:lang w:val="en-GB"/>
        </w:rPr>
      </w:pPr>
      <w:r w:rsidRPr="00951964">
        <w:rPr>
          <w:lang w:val="en-GB"/>
        </w:rPr>
        <w:t xml:space="preserve">2.6. </w:t>
      </w:r>
      <w:r w:rsidR="00AD08F8" w:rsidRPr="00951964">
        <w:rPr>
          <w:lang w:val="en-GB"/>
        </w:rPr>
        <w:t xml:space="preserve">Data </w:t>
      </w:r>
      <w:r w:rsidRPr="00951964">
        <w:rPr>
          <w:lang w:val="en-GB"/>
        </w:rPr>
        <w:t>A</w:t>
      </w:r>
      <w:r w:rsidR="00AD08F8" w:rsidRPr="00951964">
        <w:rPr>
          <w:lang w:val="en-GB"/>
        </w:rPr>
        <w:t>nalysis</w:t>
      </w:r>
    </w:p>
    <w:p w14:paraId="28CEB2AC" w14:textId="77777777" w:rsidR="00AD08F8" w:rsidRPr="00951964" w:rsidRDefault="00AD08F8" w:rsidP="00013B08">
      <w:pPr>
        <w:pStyle w:val="MDPI31text"/>
        <w:rPr>
          <w:lang w:val="en-GB"/>
        </w:rPr>
      </w:pPr>
      <w:r w:rsidRPr="00951964">
        <w:rPr>
          <w:lang w:val="en-GB"/>
        </w:rPr>
        <w:t>Sociodemographic characteristics and historical data of the HF were presented with descriptive statistics (central tendency measures, proportions) with normal distribution, and nonparametric tests were used. Additionally, the following psychometric attributes of the LW-CI-HF scale were tested.</w:t>
      </w:r>
    </w:p>
    <w:p w14:paraId="1CA92C0E" w14:textId="142FD24F" w:rsidR="00AD08F8" w:rsidRPr="00CB38D8" w:rsidRDefault="00AD08F8" w:rsidP="00013B08">
      <w:pPr>
        <w:pStyle w:val="MDPI31text"/>
        <w:rPr>
          <w:lang w:val="en-GB"/>
        </w:rPr>
      </w:pPr>
      <w:r w:rsidRPr="00951964">
        <w:rPr>
          <w:lang w:val="en-GB"/>
        </w:rPr>
        <w:t xml:space="preserve">Feasibility and acceptability were tested. The quality of the data was considered satisfactory if 95% of the data were computable. The limit for missing data was &lt;5% [35]. Floor and ceiling effects were </w:t>
      </w:r>
      <w:r w:rsidRPr="00CB38D8">
        <w:rPr>
          <w:lang w:val="en-GB"/>
        </w:rPr>
        <w:t>deemed acceptable if they were &lt;15%</w:t>
      </w:r>
      <w:r w:rsidR="003F1E19" w:rsidRPr="00CB38D8">
        <w:rPr>
          <w:lang w:val="en-GB"/>
        </w:rPr>
        <w:t>,</w:t>
      </w:r>
      <w:r w:rsidRPr="00CB38D8">
        <w:rPr>
          <w:lang w:val="en-GB"/>
        </w:rPr>
        <w:t xml:space="preserve"> and the skewness was expected to be between </w:t>
      </w:r>
      <w:r w:rsidR="00013B08" w:rsidRPr="00CB38D8">
        <w:rPr>
          <w:lang w:val="en-GB"/>
        </w:rPr>
        <w:t>−</w:t>
      </w:r>
      <w:r w:rsidRPr="00CB38D8">
        <w:rPr>
          <w:lang w:val="en-GB"/>
        </w:rPr>
        <w:t>1 and +1 [36].</w:t>
      </w:r>
    </w:p>
    <w:p w14:paraId="210BD813" w14:textId="59C63ACA" w:rsidR="00AD08F8" w:rsidRPr="00951964" w:rsidRDefault="00AD08F8" w:rsidP="00AD08F8">
      <w:pPr>
        <w:pStyle w:val="MDPI31text"/>
        <w:rPr>
          <w:color w:val="auto"/>
          <w:lang w:val="en-GB"/>
        </w:rPr>
      </w:pPr>
      <w:r w:rsidRPr="00CB38D8">
        <w:rPr>
          <w:color w:val="auto"/>
          <w:lang w:val="en-GB"/>
        </w:rPr>
        <w:t xml:space="preserve">Cronbach’s alpha coefficient with a criterion value ≥0.7 was tested for internal consistency </w:t>
      </w:r>
      <w:ins w:id="32" w:author="Leire Ambrosio" w:date="2021-01-06T15:25:00Z">
        <w:r w:rsidR="00EF0037" w:rsidRPr="00CB38D8">
          <w:rPr>
            <w:color w:val="auto"/>
            <w:lang w:val="en-GB"/>
          </w:rPr>
          <w:t>[37]</w:t>
        </w:r>
      </w:ins>
      <w:r w:rsidRPr="00CB38D8">
        <w:rPr>
          <w:color w:val="auto"/>
          <w:lang w:val="en-GB"/>
        </w:rPr>
        <w:t>, item-total correlation (corrected</w:t>
      </w:r>
      <w:r w:rsidRPr="00951964">
        <w:rPr>
          <w:color w:val="auto"/>
          <w:lang w:val="en-GB"/>
        </w:rPr>
        <w:t xml:space="preserve"> for overlap; criterion value, r</w:t>
      </w:r>
      <w:r w:rsidRPr="00951964">
        <w:rPr>
          <w:color w:val="auto"/>
          <w:vertAlign w:val="subscript"/>
          <w:lang w:val="en-GB"/>
        </w:rPr>
        <w:t>s</w:t>
      </w:r>
      <w:r w:rsidRPr="00951964">
        <w:rPr>
          <w:color w:val="auto"/>
          <w:lang w:val="en-GB"/>
        </w:rPr>
        <w:t xml:space="preserve"> ≥</w:t>
      </w:r>
      <w:r w:rsidR="00013B08" w:rsidRPr="00951964">
        <w:rPr>
          <w:color w:val="auto"/>
          <w:lang w:val="en-GB"/>
        </w:rPr>
        <w:t xml:space="preserve"> </w:t>
      </w:r>
      <w:r w:rsidRPr="00951964">
        <w:rPr>
          <w:color w:val="auto"/>
          <w:lang w:val="en-GB"/>
        </w:rPr>
        <w:t>0.</w:t>
      </w:r>
      <w:r w:rsidRPr="00CB38D8">
        <w:rPr>
          <w:color w:val="auto"/>
          <w:lang w:val="en-GB"/>
        </w:rPr>
        <w:t>3) [38],</w:t>
      </w:r>
      <w:r w:rsidRPr="00951964">
        <w:rPr>
          <w:color w:val="auto"/>
          <w:lang w:val="en-GB"/>
        </w:rPr>
        <w:t xml:space="preserve"> inter-item correlation (criterion value, 0.2</w:t>
      </w:r>
      <w:r w:rsidR="00013B08" w:rsidRPr="00951964">
        <w:rPr>
          <w:color w:val="auto"/>
          <w:lang w:val="en-GB"/>
        </w:rPr>
        <w:t xml:space="preserve"> </w:t>
      </w:r>
      <w:r w:rsidRPr="00951964">
        <w:rPr>
          <w:color w:val="auto"/>
          <w:lang w:val="en-GB"/>
        </w:rPr>
        <w:t>≤ r</w:t>
      </w:r>
      <w:r w:rsidRPr="00951964">
        <w:rPr>
          <w:color w:val="auto"/>
          <w:vertAlign w:val="subscript"/>
          <w:lang w:val="en-GB"/>
        </w:rPr>
        <w:t>s</w:t>
      </w:r>
      <w:r w:rsidRPr="00951964">
        <w:rPr>
          <w:color w:val="auto"/>
          <w:lang w:val="en-GB"/>
        </w:rPr>
        <w:t xml:space="preserve"> ≤</w:t>
      </w:r>
      <w:r w:rsidR="00013B08" w:rsidRPr="00951964">
        <w:rPr>
          <w:color w:val="auto"/>
          <w:lang w:val="en-GB"/>
        </w:rPr>
        <w:t xml:space="preserve"> </w:t>
      </w:r>
      <w:r w:rsidRPr="00951964">
        <w:rPr>
          <w:color w:val="auto"/>
          <w:lang w:val="en-GB"/>
        </w:rPr>
        <w:t>0.7) [39] and item homogeneity (criterion value &gt;0.3) [40].</w:t>
      </w:r>
    </w:p>
    <w:p w14:paraId="5E6D1336" w14:textId="7FB97522" w:rsidR="00AD08F8" w:rsidRPr="00951964" w:rsidRDefault="00AD08F8" w:rsidP="00013B08">
      <w:pPr>
        <w:pStyle w:val="MDPI31text"/>
        <w:rPr>
          <w:color w:val="auto"/>
          <w:lang w:val="en-GB"/>
        </w:rPr>
      </w:pPr>
      <w:r w:rsidRPr="00951964">
        <w:rPr>
          <w:lang w:val="en-GB"/>
        </w:rPr>
        <w:t>The test</w:t>
      </w:r>
      <w:r w:rsidR="003F1E19">
        <w:rPr>
          <w:lang w:val="en-GB"/>
        </w:rPr>
        <w:t>–</w:t>
      </w:r>
      <w:r w:rsidRPr="00951964">
        <w:rPr>
          <w:lang w:val="en-GB"/>
        </w:rPr>
        <w:t>retest reliability required 105 patients with HF, using the weighted kappa (with quadra</w:t>
      </w:r>
      <w:r w:rsidRPr="00951964">
        <w:rPr>
          <w:color w:val="auto"/>
          <w:lang w:val="en-GB"/>
        </w:rPr>
        <w:t>tic weights) for items (standard: &gt;0.4 moderate) [41] and the intraclass correlation coefficient (</w:t>
      </w:r>
      <w:r w:rsidR="006666DE" w:rsidRPr="00951964">
        <w:rPr>
          <w:color w:val="auto"/>
          <w:lang w:val="en-GB"/>
        </w:rPr>
        <w:t>one-way</w:t>
      </w:r>
      <w:r w:rsidRPr="00951964">
        <w:rPr>
          <w:color w:val="auto"/>
          <w:lang w:val="en-GB"/>
        </w:rPr>
        <w:t xml:space="preserve">, random effect) for </w:t>
      </w:r>
      <w:r w:rsidR="003F1E19">
        <w:rPr>
          <w:color w:val="auto"/>
          <w:lang w:val="en-GB"/>
        </w:rPr>
        <w:t>d</w:t>
      </w:r>
      <w:r w:rsidRPr="00951964">
        <w:rPr>
          <w:color w:val="auto"/>
          <w:lang w:val="en-GB"/>
        </w:rPr>
        <w:t>omains and total score. Values ≥0.6 were considered acceptable [42].</w:t>
      </w:r>
    </w:p>
    <w:p w14:paraId="1986F54E" w14:textId="08CF8926" w:rsidR="00AD08F8" w:rsidRPr="00951964" w:rsidRDefault="00AD08F8" w:rsidP="00013B08">
      <w:pPr>
        <w:pStyle w:val="MDPI31text"/>
        <w:rPr>
          <w:lang w:val="en-GB"/>
        </w:rPr>
      </w:pPr>
      <w:r w:rsidRPr="00951964">
        <w:rPr>
          <w:color w:val="auto"/>
          <w:lang w:val="en-GB"/>
        </w:rPr>
        <w:t>Precision, or the ability of the scale to detect small differences, for ea</w:t>
      </w:r>
      <w:r w:rsidRPr="00951964">
        <w:rPr>
          <w:lang w:val="en-GB"/>
        </w:rPr>
        <w:t xml:space="preserve">ch LW-CI-HF scale </w:t>
      </w:r>
      <w:r w:rsidR="006666DE">
        <w:rPr>
          <w:lang w:val="en-GB"/>
        </w:rPr>
        <w:t>d</w:t>
      </w:r>
      <w:r w:rsidRPr="00951964">
        <w:rPr>
          <w:lang w:val="en-GB"/>
        </w:rPr>
        <w:t>omain and for the total scale was estimated by means of the standard error of measurement (SEM), according to the formula:</w:t>
      </w:r>
    </w:p>
    <w:tbl>
      <w:tblPr>
        <w:tblW w:w="0" w:type="dxa"/>
        <w:tblInd w:w="2608" w:type="dxa"/>
        <w:tblLayout w:type="fixed"/>
        <w:tblCellMar>
          <w:left w:w="0" w:type="dxa"/>
          <w:right w:w="0" w:type="dxa"/>
        </w:tblCellMar>
        <w:tblLook w:val="0000" w:firstRow="0" w:lastRow="0" w:firstColumn="0" w:lastColumn="0" w:noHBand="0" w:noVBand="0"/>
      </w:tblPr>
      <w:tblGrid>
        <w:gridCol w:w="7426"/>
        <w:gridCol w:w="430"/>
      </w:tblGrid>
      <w:tr w:rsidR="00013B08" w:rsidRPr="00951964" w14:paraId="091E7BF4" w14:textId="77777777" w:rsidTr="00013B08">
        <w:trPr>
          <w:trHeight w:val="340"/>
        </w:trPr>
        <w:tc>
          <w:tcPr>
            <w:tcW w:w="7426" w:type="dxa"/>
            <w:shd w:val="clear" w:color="auto" w:fill="auto"/>
            <w:vAlign w:val="center"/>
          </w:tcPr>
          <w:p w14:paraId="697D8062" w14:textId="77777777" w:rsidR="00013B08" w:rsidRPr="00951964" w:rsidRDefault="00013B08" w:rsidP="00013B08">
            <w:pPr>
              <w:pStyle w:val="MDPI31text"/>
              <w:spacing w:before="120" w:after="120" w:line="260" w:lineRule="atLeast"/>
              <w:ind w:left="706" w:firstLine="0"/>
              <w:jc w:val="center"/>
              <w:rPr>
                <w:lang w:val="en-GB"/>
              </w:rPr>
            </w:pPr>
            <m:oMathPara>
              <m:oMath>
                <m:r>
                  <w:rPr>
                    <w:rFonts w:ascii="Cambria Math" w:hAnsi="Cambria Math"/>
                    <w:color w:val="auto"/>
                    <w:sz w:val="18"/>
                    <w:szCs w:val="18"/>
                    <w:lang w:val="en-GB"/>
                  </w:rPr>
                  <m:t>SEM=</m:t>
                </m:r>
                <m:sSub>
                  <m:sSubPr>
                    <m:ctrlPr>
                      <w:rPr>
                        <w:rFonts w:ascii="Cambria Math" w:hAnsi="Cambria Math"/>
                        <w:i/>
                        <w:color w:val="auto"/>
                        <w:sz w:val="18"/>
                        <w:szCs w:val="18"/>
                        <w:lang w:val="en-GB"/>
                      </w:rPr>
                    </m:ctrlPr>
                  </m:sSubPr>
                  <m:e>
                    <m:r>
                      <w:rPr>
                        <w:rFonts w:ascii="Cambria Math" w:hAnsi="Cambria Math"/>
                        <w:color w:val="auto"/>
                        <w:sz w:val="18"/>
                        <w:szCs w:val="18"/>
                        <w:lang w:val="en-GB"/>
                      </w:rPr>
                      <m:t>SD</m:t>
                    </m:r>
                  </m:e>
                  <m:sub>
                    <m:r>
                      <w:rPr>
                        <w:rFonts w:ascii="Cambria Math" w:hAnsi="Cambria Math"/>
                        <w:color w:val="auto"/>
                        <w:sz w:val="18"/>
                        <w:szCs w:val="18"/>
                        <w:lang w:val="en-GB"/>
                      </w:rPr>
                      <m:t>pooled</m:t>
                    </m:r>
                  </m:sub>
                </m:sSub>
                <m:r>
                  <w:rPr>
                    <w:rFonts w:ascii="Cambria Math" w:hAnsi="Cambria Math"/>
                    <w:color w:val="auto"/>
                    <w:sz w:val="18"/>
                    <w:szCs w:val="18"/>
                    <w:lang w:val="en-GB"/>
                  </w:rPr>
                  <m:t>*</m:t>
                </m:r>
                <m:rad>
                  <m:radPr>
                    <m:degHide m:val="1"/>
                    <m:ctrlPr>
                      <w:rPr>
                        <w:rFonts w:ascii="Cambria Math" w:hAnsi="Cambria Math"/>
                        <w:i/>
                        <w:color w:val="auto"/>
                        <w:sz w:val="18"/>
                        <w:szCs w:val="18"/>
                        <w:lang w:val="en-GB"/>
                      </w:rPr>
                    </m:ctrlPr>
                  </m:radPr>
                  <m:deg/>
                  <m:e>
                    <m:r>
                      <w:rPr>
                        <w:rFonts w:ascii="Cambria Math" w:hAnsi="Cambria Math"/>
                        <w:color w:val="auto"/>
                        <w:sz w:val="18"/>
                        <w:szCs w:val="18"/>
                        <w:lang w:val="en-GB"/>
                      </w:rPr>
                      <m:t>(1-</m:t>
                    </m:r>
                    <m:sSub>
                      <m:sSubPr>
                        <m:ctrlPr>
                          <w:rPr>
                            <w:rFonts w:ascii="Cambria Math" w:hAnsi="Cambria Math"/>
                            <w:i/>
                            <w:color w:val="auto"/>
                            <w:sz w:val="18"/>
                            <w:szCs w:val="18"/>
                            <w:lang w:val="en-GB"/>
                          </w:rPr>
                        </m:ctrlPr>
                      </m:sSubPr>
                      <m:e>
                        <m:r>
                          <w:rPr>
                            <w:rFonts w:ascii="Cambria Math" w:hAnsi="Cambria Math"/>
                            <w:color w:val="auto"/>
                            <w:sz w:val="18"/>
                            <w:szCs w:val="18"/>
                            <w:lang w:val="en-GB"/>
                          </w:rPr>
                          <m:t>r</m:t>
                        </m:r>
                      </m:e>
                      <m:sub>
                        <m:r>
                          <w:rPr>
                            <w:rFonts w:ascii="Cambria Math" w:hAnsi="Cambria Math"/>
                            <w:color w:val="auto"/>
                            <w:sz w:val="18"/>
                            <w:szCs w:val="18"/>
                            <w:vertAlign w:val="subscript"/>
                            <w:lang w:val="en-GB"/>
                          </w:rPr>
                          <m:t>xx</m:t>
                        </m:r>
                      </m:sub>
                    </m:sSub>
                  </m:e>
                </m:rad>
                <m:r>
                  <w:rPr>
                    <w:rFonts w:ascii="Cambria Math" w:hAnsi="Cambria Math"/>
                    <w:color w:val="auto"/>
                    <w:sz w:val="18"/>
                    <w:szCs w:val="18"/>
                    <w:lang w:val="en-GB"/>
                  </w:rPr>
                  <m:t>)</m:t>
                </m:r>
              </m:oMath>
            </m:oMathPara>
          </w:p>
        </w:tc>
        <w:tc>
          <w:tcPr>
            <w:tcW w:w="430" w:type="dxa"/>
            <w:shd w:val="clear" w:color="auto" w:fill="auto"/>
            <w:vAlign w:val="center"/>
          </w:tcPr>
          <w:p w14:paraId="0EB321A5" w14:textId="2C28301E" w:rsidR="00013B08" w:rsidRPr="00951964" w:rsidRDefault="00013B08" w:rsidP="00013B08">
            <w:pPr>
              <w:pStyle w:val="MDPI31text"/>
              <w:spacing w:before="120" w:after="120" w:line="260" w:lineRule="atLeast"/>
              <w:ind w:left="0" w:firstLine="0"/>
              <w:jc w:val="right"/>
              <w:rPr>
                <w:lang w:val="en-GB"/>
              </w:rPr>
            </w:pPr>
            <w:r w:rsidRPr="00951964">
              <w:rPr>
                <w:lang w:val="en-GB"/>
              </w:rPr>
              <w:t>(</w:t>
            </w:r>
            <w:r w:rsidR="00786E12" w:rsidRPr="00951964">
              <w:rPr>
                <w:lang w:val="en-GB"/>
              </w:rPr>
              <w:fldChar w:fldCharType="begin"/>
            </w:r>
            <w:r w:rsidR="00786E12" w:rsidRPr="00951964">
              <w:rPr>
                <w:lang w:val="en-GB"/>
              </w:rPr>
              <w:instrText xml:space="preserve"> seq EquationSeq \* \Arabic </w:instrText>
            </w:r>
            <w:r w:rsidR="00786E12" w:rsidRPr="00951964">
              <w:rPr>
                <w:lang w:val="en-GB"/>
              </w:rPr>
              <w:fldChar w:fldCharType="separate"/>
            </w:r>
            <w:r w:rsidR="00B50BB4">
              <w:rPr>
                <w:noProof/>
                <w:lang w:val="en-GB"/>
              </w:rPr>
              <w:t>1</w:t>
            </w:r>
            <w:r w:rsidR="00786E12" w:rsidRPr="00951964">
              <w:rPr>
                <w:noProof/>
                <w:lang w:val="en-GB"/>
              </w:rPr>
              <w:fldChar w:fldCharType="end"/>
            </w:r>
            <w:r w:rsidRPr="00951964">
              <w:rPr>
                <w:lang w:val="en-GB"/>
              </w:rPr>
              <w:t>)</w:t>
            </w:r>
          </w:p>
        </w:tc>
      </w:tr>
    </w:tbl>
    <w:p w14:paraId="7185FE47" w14:textId="77777777" w:rsidR="00AD08F8" w:rsidRPr="00951964" w:rsidRDefault="00AD08F8" w:rsidP="00AD08F8">
      <w:pPr>
        <w:pStyle w:val="MDPI31text"/>
        <w:ind w:firstLine="0"/>
        <w:rPr>
          <w:color w:val="auto"/>
          <w:lang w:val="en-GB"/>
        </w:rPr>
      </w:pPr>
      <w:r w:rsidRPr="00951964">
        <w:rPr>
          <w:color w:val="auto"/>
          <w:lang w:val="en-GB"/>
        </w:rPr>
        <w:t>where pooled standard deviation (SD)</w:t>
      </w:r>
      <w:r w:rsidRPr="00951964">
        <w:rPr>
          <w:i/>
          <w:color w:val="auto"/>
          <w:vertAlign w:val="subscript"/>
          <w:lang w:val="en-GB"/>
        </w:rPr>
        <w:t>pooled</w:t>
      </w:r>
      <w:r w:rsidRPr="00951964">
        <w:rPr>
          <w:i/>
          <w:color w:val="auto"/>
          <w:lang w:val="en-GB"/>
        </w:rPr>
        <w:t xml:space="preserve"> </w:t>
      </w:r>
      <w:r w:rsidRPr="00951964">
        <w:rPr>
          <w:color w:val="auto"/>
          <w:lang w:val="en-GB"/>
        </w:rPr>
        <w:t>=</w:t>
      </w:r>
    </w:p>
    <w:tbl>
      <w:tblPr>
        <w:tblW w:w="0" w:type="dxa"/>
        <w:tblInd w:w="2608" w:type="dxa"/>
        <w:tblLayout w:type="fixed"/>
        <w:tblCellMar>
          <w:left w:w="0" w:type="dxa"/>
          <w:right w:w="0" w:type="dxa"/>
        </w:tblCellMar>
        <w:tblLook w:val="0000" w:firstRow="0" w:lastRow="0" w:firstColumn="0" w:lastColumn="0" w:noHBand="0" w:noVBand="0"/>
      </w:tblPr>
      <w:tblGrid>
        <w:gridCol w:w="7426"/>
        <w:gridCol w:w="430"/>
      </w:tblGrid>
      <w:tr w:rsidR="00013B08" w:rsidRPr="00951964" w14:paraId="68E1F944" w14:textId="77777777" w:rsidTr="00013B08">
        <w:trPr>
          <w:trHeight w:val="340"/>
        </w:trPr>
        <w:tc>
          <w:tcPr>
            <w:tcW w:w="7426" w:type="dxa"/>
            <w:shd w:val="clear" w:color="auto" w:fill="auto"/>
            <w:vAlign w:val="center"/>
          </w:tcPr>
          <w:p w14:paraId="3C78E44D" w14:textId="77777777" w:rsidR="00013B08" w:rsidRPr="00951964" w:rsidRDefault="00A26283" w:rsidP="00013B08">
            <w:pPr>
              <w:pStyle w:val="MDPI31text"/>
              <w:spacing w:before="120" w:after="120" w:line="260" w:lineRule="atLeast"/>
              <w:ind w:left="706" w:firstLine="0"/>
              <w:jc w:val="center"/>
              <w:rPr>
                <w:color w:val="auto"/>
                <w:lang w:val="en-GB"/>
              </w:rPr>
            </w:pPr>
            <m:oMathPara>
              <m:oMath>
                <m:sSub>
                  <m:sSubPr>
                    <m:ctrlPr>
                      <w:rPr>
                        <w:rFonts w:ascii="Cambria Math" w:hAnsi="Cambria Math"/>
                        <w:i/>
                        <w:color w:val="auto"/>
                        <w:sz w:val="18"/>
                        <w:szCs w:val="18"/>
                        <w:lang w:val="en-GB"/>
                      </w:rPr>
                    </m:ctrlPr>
                  </m:sSubPr>
                  <m:e>
                    <m:r>
                      <w:rPr>
                        <w:rFonts w:ascii="Cambria Math" w:hAnsi="Cambria Math"/>
                        <w:color w:val="auto"/>
                        <w:sz w:val="18"/>
                        <w:szCs w:val="18"/>
                        <w:lang w:val="en-GB"/>
                      </w:rPr>
                      <m:t>SD</m:t>
                    </m:r>
                  </m:e>
                  <m:sub>
                    <m:r>
                      <w:rPr>
                        <w:rFonts w:ascii="Cambria Math" w:hAnsi="Cambria Math"/>
                        <w:color w:val="auto"/>
                        <w:sz w:val="18"/>
                        <w:szCs w:val="18"/>
                        <w:lang w:val="en-GB"/>
                      </w:rPr>
                      <m:t xml:space="preserve">pooled </m:t>
                    </m:r>
                  </m:sub>
                </m:sSub>
                <m:r>
                  <w:rPr>
                    <w:rFonts w:ascii="Cambria Math" w:hAnsi="Cambria Math"/>
                    <w:color w:val="auto"/>
                    <w:sz w:val="18"/>
                    <w:szCs w:val="18"/>
                    <w:lang w:val="en-GB"/>
                  </w:rPr>
                  <m:t>=</m:t>
                </m:r>
                <m:rad>
                  <m:radPr>
                    <m:degHide m:val="1"/>
                    <m:ctrlPr>
                      <w:rPr>
                        <w:rFonts w:ascii="Cambria Math" w:hAnsi="Cambria Math"/>
                        <w:i/>
                        <w:color w:val="auto"/>
                        <w:sz w:val="18"/>
                        <w:szCs w:val="18"/>
                        <w:lang w:val="en-GB"/>
                      </w:rPr>
                    </m:ctrlPr>
                  </m:radPr>
                  <m:deg/>
                  <m:e>
                    <m:r>
                      <w:rPr>
                        <w:rFonts w:ascii="Cambria Math" w:hAnsi="Cambria Math"/>
                        <w:color w:val="auto"/>
                        <w:sz w:val="18"/>
                        <w:szCs w:val="18"/>
                        <w:lang w:val="en-GB"/>
                      </w:rPr>
                      <m:t>(</m:t>
                    </m:r>
                    <m:sSubSup>
                      <m:sSubSupPr>
                        <m:ctrlPr>
                          <w:rPr>
                            <w:rFonts w:ascii="Cambria Math" w:hAnsi="Cambria Math"/>
                            <w:i/>
                            <w:color w:val="auto"/>
                            <w:sz w:val="18"/>
                            <w:szCs w:val="18"/>
                            <w:lang w:val="en-GB"/>
                          </w:rPr>
                        </m:ctrlPr>
                      </m:sSubSupPr>
                      <m:e>
                        <m:r>
                          <w:rPr>
                            <w:rFonts w:ascii="Cambria Math" w:hAnsi="Cambria Math"/>
                            <w:color w:val="auto"/>
                            <w:sz w:val="18"/>
                            <w:szCs w:val="18"/>
                            <w:lang w:val="en-GB"/>
                          </w:rPr>
                          <m:t>SD</m:t>
                        </m:r>
                      </m:e>
                      <m:sub>
                        <m:r>
                          <w:rPr>
                            <w:rFonts w:ascii="Cambria Math" w:hAnsi="Cambria Math"/>
                            <w:color w:val="auto"/>
                            <w:sz w:val="18"/>
                            <w:szCs w:val="18"/>
                            <w:lang w:val="en-GB"/>
                          </w:rPr>
                          <m:t>1</m:t>
                        </m:r>
                      </m:sub>
                      <m:sup>
                        <m:r>
                          <w:rPr>
                            <w:rFonts w:ascii="Cambria Math" w:hAnsi="Cambria Math"/>
                            <w:color w:val="auto"/>
                            <w:sz w:val="18"/>
                            <w:szCs w:val="18"/>
                            <w:lang w:val="en-GB"/>
                          </w:rPr>
                          <m:t>2</m:t>
                        </m:r>
                      </m:sup>
                    </m:sSubSup>
                    <m:r>
                      <w:rPr>
                        <w:rFonts w:ascii="Cambria Math" w:hAnsi="Cambria Math"/>
                        <w:color w:val="auto"/>
                        <w:sz w:val="18"/>
                        <w:szCs w:val="18"/>
                        <w:lang w:val="en-GB"/>
                      </w:rPr>
                      <m:t xml:space="preserve">+ </m:t>
                    </m:r>
                    <m:sSubSup>
                      <m:sSubSupPr>
                        <m:ctrlPr>
                          <w:rPr>
                            <w:rFonts w:ascii="Cambria Math" w:hAnsi="Cambria Math"/>
                            <w:i/>
                            <w:color w:val="auto"/>
                            <w:sz w:val="18"/>
                            <w:szCs w:val="18"/>
                            <w:lang w:val="en-GB"/>
                          </w:rPr>
                        </m:ctrlPr>
                      </m:sSubSupPr>
                      <m:e>
                        <m:r>
                          <w:rPr>
                            <w:rFonts w:ascii="Cambria Math" w:hAnsi="Cambria Math"/>
                            <w:color w:val="auto"/>
                            <w:sz w:val="18"/>
                            <w:szCs w:val="18"/>
                            <w:lang w:val="en-GB"/>
                          </w:rPr>
                          <m:t>SD</m:t>
                        </m:r>
                      </m:e>
                      <m:sub>
                        <m:r>
                          <w:rPr>
                            <w:rFonts w:ascii="Cambria Math" w:hAnsi="Cambria Math"/>
                            <w:color w:val="auto"/>
                            <w:sz w:val="18"/>
                            <w:szCs w:val="18"/>
                            <w:lang w:val="en-GB"/>
                          </w:rPr>
                          <m:t>2</m:t>
                        </m:r>
                      </m:sub>
                      <m:sup>
                        <m:r>
                          <w:rPr>
                            <w:rFonts w:ascii="Cambria Math" w:hAnsi="Cambria Math"/>
                            <w:color w:val="auto"/>
                            <w:sz w:val="18"/>
                            <w:szCs w:val="18"/>
                            <w:lang w:val="en-GB"/>
                          </w:rPr>
                          <m:t>2</m:t>
                        </m:r>
                      </m:sup>
                    </m:sSubSup>
                    <m:r>
                      <w:rPr>
                        <w:rFonts w:ascii="Cambria Math" w:hAnsi="Cambria Math"/>
                        <w:color w:val="auto"/>
                        <w:sz w:val="18"/>
                        <w:szCs w:val="18"/>
                        <w:lang w:val="en-GB"/>
                      </w:rPr>
                      <m:t>)/2</m:t>
                    </m:r>
                  </m:e>
                </m:rad>
              </m:oMath>
            </m:oMathPara>
          </w:p>
        </w:tc>
        <w:tc>
          <w:tcPr>
            <w:tcW w:w="430" w:type="dxa"/>
            <w:shd w:val="clear" w:color="auto" w:fill="auto"/>
            <w:vAlign w:val="center"/>
          </w:tcPr>
          <w:p w14:paraId="04DB3737" w14:textId="3A9F7148" w:rsidR="00013B08" w:rsidRPr="00951964" w:rsidRDefault="00013B08" w:rsidP="00013B08">
            <w:pPr>
              <w:pStyle w:val="MDPI31text"/>
              <w:spacing w:before="120" w:after="120" w:line="260" w:lineRule="atLeast"/>
              <w:ind w:left="0" w:firstLine="0"/>
              <w:jc w:val="right"/>
              <w:rPr>
                <w:color w:val="auto"/>
                <w:lang w:val="en-GB"/>
              </w:rPr>
            </w:pPr>
            <w:r w:rsidRPr="00951964">
              <w:rPr>
                <w:color w:val="auto"/>
                <w:lang w:val="en-GB"/>
              </w:rPr>
              <w:t>(</w:t>
            </w:r>
            <w:r w:rsidRPr="00951964">
              <w:rPr>
                <w:color w:val="auto"/>
                <w:lang w:val="en-GB"/>
              </w:rPr>
              <w:fldChar w:fldCharType="begin"/>
            </w:r>
            <w:r w:rsidRPr="00951964">
              <w:rPr>
                <w:color w:val="auto"/>
                <w:lang w:val="en-GB"/>
              </w:rPr>
              <w:instrText xml:space="preserve"> seq EquationSeq \* \Arabic </w:instrText>
            </w:r>
            <w:r w:rsidRPr="00951964">
              <w:rPr>
                <w:color w:val="auto"/>
                <w:lang w:val="en-GB"/>
              </w:rPr>
              <w:fldChar w:fldCharType="separate"/>
            </w:r>
            <w:r w:rsidR="00B50BB4">
              <w:rPr>
                <w:noProof/>
                <w:color w:val="auto"/>
                <w:lang w:val="en-GB"/>
              </w:rPr>
              <w:t>2</w:t>
            </w:r>
            <w:r w:rsidRPr="00951964">
              <w:rPr>
                <w:color w:val="auto"/>
                <w:lang w:val="en-GB"/>
              </w:rPr>
              <w:fldChar w:fldCharType="end"/>
            </w:r>
            <w:r w:rsidRPr="00951964">
              <w:rPr>
                <w:color w:val="auto"/>
                <w:lang w:val="en-GB"/>
              </w:rPr>
              <w:t>)</w:t>
            </w:r>
          </w:p>
        </w:tc>
      </w:tr>
    </w:tbl>
    <w:p w14:paraId="4024A010" w14:textId="05E75D51" w:rsidR="00AD08F8" w:rsidRPr="00951964" w:rsidRDefault="00AD08F8" w:rsidP="00AD08F8">
      <w:pPr>
        <w:pStyle w:val="MDPI31text"/>
        <w:ind w:firstLine="0"/>
        <w:rPr>
          <w:color w:val="auto"/>
          <w:lang w:val="en-GB"/>
        </w:rPr>
      </w:pPr>
      <w:r w:rsidRPr="00951964">
        <w:rPr>
          <w:color w:val="auto"/>
          <w:lang w:val="en-GB"/>
        </w:rPr>
        <w:t>and r</w:t>
      </w:r>
      <w:r w:rsidRPr="00951964">
        <w:rPr>
          <w:color w:val="auto"/>
          <w:vertAlign w:val="subscript"/>
          <w:lang w:val="en-GB"/>
        </w:rPr>
        <w:t>xx</w:t>
      </w:r>
      <w:r w:rsidRPr="00951964">
        <w:rPr>
          <w:color w:val="auto"/>
          <w:lang w:val="en-GB"/>
        </w:rPr>
        <w:t xml:space="preserve"> is the HF of the test</w:t>
      </w:r>
      <w:r w:rsidR="003F1E19">
        <w:rPr>
          <w:color w:val="auto"/>
          <w:lang w:val="en-GB"/>
        </w:rPr>
        <w:t>–</w:t>
      </w:r>
      <w:r w:rsidRPr="00951964">
        <w:rPr>
          <w:color w:val="auto"/>
          <w:lang w:val="en-GB"/>
        </w:rPr>
        <w:t>retest. A SEM value &lt;½SD was used as the criterion of acceptable precision [43,44].</w:t>
      </w:r>
    </w:p>
    <w:p w14:paraId="581D510A" w14:textId="4EC0C0C2" w:rsidR="00AD08F8" w:rsidRPr="00951964" w:rsidRDefault="00AD08F8" w:rsidP="00013B08">
      <w:pPr>
        <w:pStyle w:val="MDPI31text"/>
        <w:rPr>
          <w:lang w:val="en-GB"/>
        </w:rPr>
      </w:pPr>
      <w:r w:rsidRPr="00951964">
        <w:rPr>
          <w:lang w:val="en-GB"/>
        </w:rPr>
        <w:t>Construct validity. For convergent validity, a moderate (0.3</w:t>
      </w:r>
      <w:r w:rsidR="00013B08" w:rsidRPr="00951964">
        <w:rPr>
          <w:lang w:val="en-GB"/>
        </w:rPr>
        <w:t xml:space="preserve"> </w:t>
      </w:r>
      <w:r w:rsidRPr="00951964">
        <w:rPr>
          <w:lang w:val="en-GB"/>
        </w:rPr>
        <w:t>≤ r</w:t>
      </w:r>
      <w:r w:rsidRPr="00951964">
        <w:rPr>
          <w:vertAlign w:val="subscript"/>
          <w:lang w:val="en-GB"/>
        </w:rPr>
        <w:t>s</w:t>
      </w:r>
      <w:r w:rsidRPr="00951964">
        <w:rPr>
          <w:lang w:val="en-GB"/>
        </w:rPr>
        <w:t xml:space="preserve"> ≤</w:t>
      </w:r>
      <w:r w:rsidR="00013B08" w:rsidRPr="00951964">
        <w:rPr>
          <w:lang w:val="en-GB"/>
        </w:rPr>
        <w:t xml:space="preserve"> </w:t>
      </w:r>
      <w:r w:rsidRPr="00951964">
        <w:rPr>
          <w:lang w:val="en-GB"/>
        </w:rPr>
        <w:t>0.5) or strong relationship (r</w:t>
      </w:r>
      <w:r w:rsidRPr="00951964">
        <w:rPr>
          <w:vertAlign w:val="subscript"/>
          <w:lang w:val="en-GB"/>
        </w:rPr>
        <w:t>s</w:t>
      </w:r>
      <w:r w:rsidRPr="00951964">
        <w:rPr>
          <w:lang w:val="en-GB"/>
        </w:rPr>
        <w:t xml:space="preserve"> &gt;</w:t>
      </w:r>
      <w:r w:rsidR="00013B08" w:rsidRPr="00951964">
        <w:rPr>
          <w:lang w:val="en-GB"/>
        </w:rPr>
        <w:t xml:space="preserve"> </w:t>
      </w:r>
      <w:r w:rsidRPr="00951964">
        <w:rPr>
          <w:lang w:val="en-GB"/>
        </w:rPr>
        <w:t xml:space="preserve">0.5) </w:t>
      </w:r>
      <w:r w:rsidR="00333A0D" w:rsidRPr="00951964">
        <w:rPr>
          <w:lang w:val="en-GB"/>
        </w:rPr>
        <w:t>[45–47</w:t>
      </w:r>
      <w:r w:rsidRPr="00951964">
        <w:rPr>
          <w:lang w:val="en-GB"/>
        </w:rPr>
        <w:t xml:space="preserve">] was hypothesized between the LW-CI-HF scale and DUFSS, WHOQOL-BREF and SLS-6, according to evidence in long term conditions and in particular, HF </w:t>
      </w:r>
      <w:r w:rsidR="00333A0D" w:rsidRPr="00951964">
        <w:rPr>
          <w:lang w:val="en-GB"/>
        </w:rPr>
        <w:t>[11,12,23–27</w:t>
      </w:r>
      <w:r w:rsidRPr="00951964">
        <w:rPr>
          <w:lang w:val="en-GB"/>
        </w:rPr>
        <w:t xml:space="preserve">]. Spearman’s rank correlation coefficients were calculated for this purpose. Internal validity, defined as the intercorrelations between the LW-CI-HF scale dimensions (standard, </w:t>
      </w:r>
      <w:proofErr w:type="spellStart"/>
      <w:r w:rsidRPr="00951964">
        <w:rPr>
          <w:lang w:val="en-GB"/>
        </w:rPr>
        <w:t>r</w:t>
      </w:r>
      <w:r w:rsidRPr="00951964">
        <w:rPr>
          <w:vertAlign w:val="subscript"/>
          <w:lang w:val="en-GB"/>
        </w:rPr>
        <w:t>s</w:t>
      </w:r>
      <w:proofErr w:type="spellEnd"/>
      <w:r w:rsidRPr="00951964">
        <w:rPr>
          <w:lang w:val="en-GB"/>
        </w:rPr>
        <w:t xml:space="preserve"> = 0.3</w:t>
      </w:r>
      <w:r w:rsidR="00013B08" w:rsidRPr="00951964">
        <w:rPr>
          <w:lang w:val="en-GB"/>
        </w:rPr>
        <w:t>−</w:t>
      </w:r>
      <w:r w:rsidRPr="00951964">
        <w:rPr>
          <w:lang w:val="en-GB"/>
        </w:rPr>
        <w:t xml:space="preserve">0.7) [36,38] was also tested. Known-group validity of the LW-CI-HF scale was analysed in the sample grouped by sociodemographic data, functional classification according to the NYHA classification and PGIS scores </w:t>
      </w:r>
      <w:r w:rsidR="00333A0D" w:rsidRPr="00951964">
        <w:rPr>
          <w:lang w:val="en-GB"/>
        </w:rPr>
        <w:t>[48–50</w:t>
      </w:r>
      <w:r w:rsidRPr="00951964">
        <w:rPr>
          <w:lang w:val="en-GB"/>
        </w:rPr>
        <w:t xml:space="preserve">]. Hypotheses related to significant differences in LW-CI-HF scores by gender, marital status, employment situation, NYHA classification and PGIS levels were set, following the literature [49,51]. We chose the variables for grouping the patients based on our previous research on the construct “living with chronic disease” and on the knowledge about the </w:t>
      </w:r>
      <w:r w:rsidRPr="00951964">
        <w:rPr>
          <w:lang w:val="en-GB"/>
        </w:rPr>
        <w:lastRenderedPageBreak/>
        <w:t>determinants of clinical outcomes in patients with HF [49]. For group comparison, we used the Mann</w:t>
      </w:r>
      <w:r w:rsidR="003F1E19">
        <w:rPr>
          <w:lang w:val="en-GB"/>
        </w:rPr>
        <w:t>–</w:t>
      </w:r>
      <w:r w:rsidRPr="00951964">
        <w:rPr>
          <w:lang w:val="en-GB"/>
        </w:rPr>
        <w:t>Whitney U and Kruskal</w:t>
      </w:r>
      <w:r w:rsidR="003F1E19">
        <w:rPr>
          <w:lang w:val="en-GB"/>
        </w:rPr>
        <w:t>–</w:t>
      </w:r>
      <w:r w:rsidRPr="00951964">
        <w:rPr>
          <w:lang w:val="en-GB"/>
        </w:rPr>
        <w:t>Wallis statistics tests with Bonferroni post hoc test correction.</w:t>
      </w:r>
    </w:p>
    <w:p w14:paraId="77BAD48E" w14:textId="77777777" w:rsidR="00AD08F8" w:rsidRPr="00951964" w:rsidRDefault="00013B08" w:rsidP="00013B08">
      <w:pPr>
        <w:pStyle w:val="MDPI22heading2"/>
        <w:spacing w:before="240"/>
        <w:rPr>
          <w:lang w:val="en-GB"/>
        </w:rPr>
      </w:pPr>
      <w:r w:rsidRPr="00951964">
        <w:rPr>
          <w:lang w:val="en-GB"/>
        </w:rPr>
        <w:t xml:space="preserve">2.7. </w:t>
      </w:r>
      <w:r w:rsidR="00AD08F8" w:rsidRPr="00951964">
        <w:rPr>
          <w:lang w:val="en-GB"/>
        </w:rPr>
        <w:t xml:space="preserve">Ethical </w:t>
      </w:r>
      <w:r w:rsidRPr="00951964">
        <w:rPr>
          <w:lang w:val="en-GB"/>
        </w:rPr>
        <w:t>A</w:t>
      </w:r>
      <w:r w:rsidR="00AD08F8" w:rsidRPr="00951964">
        <w:rPr>
          <w:lang w:val="en-GB"/>
        </w:rPr>
        <w:t>spects</w:t>
      </w:r>
    </w:p>
    <w:p w14:paraId="55794951" w14:textId="7CC786DE" w:rsidR="00AD08F8" w:rsidRPr="00951964" w:rsidRDefault="00AD08F8" w:rsidP="00013B08">
      <w:pPr>
        <w:pStyle w:val="MDPI31text"/>
        <w:rPr>
          <w:lang w:val="en-GB"/>
        </w:rPr>
      </w:pPr>
      <w:r w:rsidRPr="00951964">
        <w:rPr>
          <w:lang w:val="en-GB"/>
        </w:rPr>
        <w:t xml:space="preserve">The study was approved by the research ethics committee of the centre of the principal investigator (reference number: 2017.099) and all included centres from Spain and Colombia. This validation study conforms was adjusted to the principles outlined in the Declaration of Helsinki (1964) of Law 14/2007 on </w:t>
      </w:r>
      <w:r w:rsidRPr="00951964">
        <w:rPr>
          <w:color w:val="auto"/>
          <w:lang w:val="en-GB"/>
        </w:rPr>
        <w:t>Biomedical Research and Law 15/1999 on the Protection of Personal Data. All participants signed their informed consent after receiving pertinent oral and written information and before inclusion in the study. Patients participated voluntarily without any economical compensation. The principal investigator of the study (L.A</w:t>
      </w:r>
      <w:r w:rsidR="00B445FF">
        <w:rPr>
          <w:color w:val="auto"/>
          <w:lang w:val="en-GB"/>
        </w:rPr>
        <w:t>.</w:t>
      </w:r>
      <w:r w:rsidRPr="00951964">
        <w:rPr>
          <w:color w:val="auto"/>
          <w:lang w:val="en-GB"/>
        </w:rPr>
        <w:t xml:space="preserve">) was responsible for guaranteeing the confidentiality of participants’ identity. Following the rules of the ethics committee, all questionnaires </w:t>
      </w:r>
      <w:r w:rsidRPr="00951964">
        <w:rPr>
          <w:lang w:val="en-GB"/>
        </w:rPr>
        <w:t>were kept locked in the office of the principal investigator.</w:t>
      </w:r>
    </w:p>
    <w:p w14:paraId="28FE7A79" w14:textId="77777777" w:rsidR="00AD08F8" w:rsidRPr="00951964" w:rsidRDefault="00013B08" w:rsidP="00013B08">
      <w:pPr>
        <w:pStyle w:val="MDPI21heading1"/>
        <w:rPr>
          <w:lang w:val="en-GB"/>
        </w:rPr>
      </w:pPr>
      <w:r w:rsidRPr="00951964">
        <w:rPr>
          <w:lang w:val="en-GB"/>
        </w:rPr>
        <w:t xml:space="preserve">3. </w:t>
      </w:r>
      <w:r w:rsidR="00AD08F8" w:rsidRPr="00951964">
        <w:rPr>
          <w:lang w:val="en-GB"/>
        </w:rPr>
        <w:t>Results</w:t>
      </w:r>
    </w:p>
    <w:p w14:paraId="45AD49D3" w14:textId="4D58DAC4" w:rsidR="00AD08F8" w:rsidRPr="00951964" w:rsidRDefault="00AD08F8" w:rsidP="00013B08">
      <w:pPr>
        <w:pStyle w:val="MDPI31text"/>
        <w:rPr>
          <w:lang w:val="en-GB"/>
        </w:rPr>
      </w:pPr>
      <w:r w:rsidRPr="00951964">
        <w:rPr>
          <w:lang w:val="en-GB"/>
        </w:rPr>
        <w:t>Of the 640 patients invited to participate in the research, 603 composed the sample</w:t>
      </w:r>
      <w:r w:rsidR="003F1E19">
        <w:rPr>
          <w:lang w:val="en-GB"/>
        </w:rPr>
        <w:t>:</w:t>
      </w:r>
      <w:r w:rsidRPr="00951964">
        <w:rPr>
          <w:lang w:val="en-GB"/>
        </w:rPr>
        <w:t xml:space="preserve"> 321 from Colombia and 282 from Spain. The main sociodemographic characteristics of the sample were as follows: 53.1% were men, the mean age was 71.7 years old (standard deviation, SD: 11.4; range: 23</w:t>
      </w:r>
      <w:r w:rsidR="00013B08" w:rsidRPr="00951964">
        <w:rPr>
          <w:lang w:val="en-GB"/>
        </w:rPr>
        <w:t>–</w:t>
      </w:r>
      <w:r w:rsidRPr="00951964">
        <w:rPr>
          <w:lang w:val="en-GB"/>
        </w:rPr>
        <w:t>96), 59.4% were married, 49.80% were retired and 65.7% had a basic or primary education level. Patients were diagnosed with HF at 63.9 years old (SD: 12.0; range: 21</w:t>
      </w:r>
      <w:r w:rsidR="00013B08" w:rsidRPr="00951964">
        <w:rPr>
          <w:lang w:val="en-GB"/>
        </w:rPr>
        <w:t>–</w:t>
      </w:r>
      <w:r w:rsidRPr="00951964">
        <w:rPr>
          <w:lang w:val="en-GB"/>
        </w:rPr>
        <w:t>91) on average, and the average time since diagnosis was 7.8 years (SD: 7.4; range: 0.1</w:t>
      </w:r>
      <w:r w:rsidR="00013B08" w:rsidRPr="00951964">
        <w:rPr>
          <w:lang w:val="en-GB"/>
        </w:rPr>
        <w:t>–</w:t>
      </w:r>
      <w:r w:rsidRPr="00951964">
        <w:rPr>
          <w:lang w:val="en-GB"/>
        </w:rPr>
        <w:t xml:space="preserve">55). Nearly half (49.3%) were in NYHA class II. A detailed description of the sociodemographic characteristics of the sample and the historical data of HF are </w:t>
      </w:r>
      <w:r w:rsidRPr="00CB38D8">
        <w:rPr>
          <w:lang w:val="en-GB"/>
        </w:rPr>
        <w:t>shown in Table 1.</w:t>
      </w:r>
    </w:p>
    <w:p w14:paraId="23F603A3" w14:textId="77777777" w:rsidR="00AD08F8" w:rsidRPr="00951964" w:rsidRDefault="00013B08" w:rsidP="00013B08">
      <w:pPr>
        <w:pStyle w:val="MDPI41tablecaption"/>
        <w:ind w:left="425" w:right="425"/>
        <w:jc w:val="center"/>
        <w:rPr>
          <w:lang w:val="en-GB"/>
        </w:rPr>
      </w:pPr>
      <w:r w:rsidRPr="00951964">
        <w:rPr>
          <w:b/>
          <w:lang w:val="en-GB"/>
        </w:rPr>
        <w:t xml:space="preserve">Table 1. </w:t>
      </w:r>
      <w:r w:rsidR="00AD08F8" w:rsidRPr="00951964">
        <w:rPr>
          <w:lang w:val="en-GB"/>
        </w:rPr>
        <w:t>Sociodemographic characteristics of the patients (</w:t>
      </w:r>
      <w:r w:rsidR="00AD08F8" w:rsidRPr="00951964">
        <w:rPr>
          <w:i/>
          <w:lang w:val="en-GB"/>
        </w:rPr>
        <w:t>n</w:t>
      </w:r>
      <w:r w:rsidR="00AD08F8" w:rsidRPr="00951964">
        <w:rPr>
          <w:lang w:val="en-GB"/>
        </w:rPr>
        <w:t xml:space="preserve"> = 603) and historical data of the disease.</w:t>
      </w:r>
    </w:p>
    <w:tbl>
      <w:tblPr>
        <w:tblStyle w:val="Tablaconcuadrcula"/>
        <w:tblW w:w="10465" w:type="dxa"/>
        <w:jc w:val="center"/>
        <w:tblBorders>
          <w:left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85"/>
        <w:gridCol w:w="2939"/>
        <w:gridCol w:w="4041"/>
      </w:tblGrid>
      <w:tr w:rsidR="00AD08F8" w:rsidRPr="00951964" w14:paraId="48A598FB" w14:textId="77777777" w:rsidTr="00013B08">
        <w:trPr>
          <w:trHeight w:val="276"/>
          <w:jc w:val="center"/>
        </w:trPr>
        <w:tc>
          <w:tcPr>
            <w:tcW w:w="2904" w:type="dxa"/>
            <w:vMerge w:val="restart"/>
            <w:tcBorders>
              <w:top w:val="single" w:sz="8" w:space="0" w:color="auto"/>
              <w:bottom w:val="single" w:sz="4" w:space="0" w:color="auto"/>
            </w:tcBorders>
            <w:shd w:val="clear" w:color="auto" w:fill="auto"/>
            <w:vAlign w:val="center"/>
          </w:tcPr>
          <w:p w14:paraId="2FF651D8" w14:textId="77777777" w:rsidR="00AD08F8" w:rsidRPr="00951964" w:rsidRDefault="00AD08F8" w:rsidP="00013B08">
            <w:pPr>
              <w:autoSpaceDE w:val="0"/>
              <w:autoSpaceDN w:val="0"/>
              <w:adjustRightInd w:val="0"/>
              <w:snapToGrid w:val="0"/>
              <w:spacing w:line="240" w:lineRule="auto"/>
              <w:jc w:val="center"/>
              <w:rPr>
                <w:b/>
                <w:color w:val="auto"/>
                <w:lang w:val="en-GB"/>
              </w:rPr>
            </w:pPr>
            <w:r w:rsidRPr="00951964">
              <w:rPr>
                <w:b/>
                <w:color w:val="auto"/>
                <w:lang w:val="en-GB"/>
              </w:rPr>
              <w:t xml:space="preserve">Demographical </w:t>
            </w:r>
            <w:r w:rsidR="00013B08" w:rsidRPr="00951964">
              <w:rPr>
                <w:b/>
                <w:color w:val="auto"/>
                <w:lang w:val="en-GB"/>
              </w:rPr>
              <w:t>V</w:t>
            </w:r>
            <w:r w:rsidRPr="00951964">
              <w:rPr>
                <w:b/>
                <w:color w:val="auto"/>
                <w:lang w:val="en-GB"/>
              </w:rPr>
              <w:t>ariables</w:t>
            </w:r>
          </w:p>
        </w:tc>
        <w:tc>
          <w:tcPr>
            <w:tcW w:w="2449" w:type="dxa"/>
            <w:vMerge w:val="restart"/>
            <w:tcBorders>
              <w:top w:val="single" w:sz="8" w:space="0" w:color="auto"/>
              <w:bottom w:val="single" w:sz="4" w:space="0" w:color="auto"/>
            </w:tcBorders>
            <w:shd w:val="clear" w:color="auto" w:fill="auto"/>
            <w:vAlign w:val="center"/>
          </w:tcPr>
          <w:p w14:paraId="17AE85D7" w14:textId="77777777" w:rsidR="00AD08F8" w:rsidRPr="00951964" w:rsidRDefault="00AD08F8" w:rsidP="00013B08">
            <w:pPr>
              <w:autoSpaceDE w:val="0"/>
              <w:autoSpaceDN w:val="0"/>
              <w:adjustRightInd w:val="0"/>
              <w:snapToGrid w:val="0"/>
              <w:spacing w:line="240" w:lineRule="auto"/>
              <w:jc w:val="center"/>
              <w:rPr>
                <w:b/>
                <w:color w:val="auto"/>
                <w:lang w:val="en-GB"/>
              </w:rPr>
            </w:pPr>
            <w:r w:rsidRPr="00951964">
              <w:rPr>
                <w:b/>
                <w:color w:val="auto"/>
                <w:lang w:val="en-GB"/>
              </w:rPr>
              <w:t xml:space="preserve">Response </w:t>
            </w:r>
            <w:r w:rsidR="00013B08" w:rsidRPr="00951964">
              <w:rPr>
                <w:b/>
                <w:color w:val="auto"/>
                <w:lang w:val="en-GB"/>
              </w:rPr>
              <w:t>O</w:t>
            </w:r>
            <w:r w:rsidRPr="00951964">
              <w:rPr>
                <w:b/>
                <w:color w:val="auto"/>
                <w:lang w:val="en-GB"/>
              </w:rPr>
              <w:t>ptions</w:t>
            </w:r>
          </w:p>
        </w:tc>
        <w:tc>
          <w:tcPr>
            <w:tcW w:w="3367" w:type="dxa"/>
            <w:vMerge w:val="restart"/>
            <w:tcBorders>
              <w:top w:val="single" w:sz="8" w:space="0" w:color="auto"/>
              <w:bottom w:val="single" w:sz="4" w:space="0" w:color="auto"/>
            </w:tcBorders>
            <w:shd w:val="clear" w:color="auto" w:fill="auto"/>
            <w:vAlign w:val="center"/>
          </w:tcPr>
          <w:p w14:paraId="1D514FB1" w14:textId="77777777" w:rsidR="00AD08F8" w:rsidRPr="00951964" w:rsidRDefault="00AD08F8" w:rsidP="00013B08">
            <w:pPr>
              <w:autoSpaceDE w:val="0"/>
              <w:autoSpaceDN w:val="0"/>
              <w:adjustRightInd w:val="0"/>
              <w:snapToGrid w:val="0"/>
              <w:spacing w:line="240" w:lineRule="auto"/>
              <w:jc w:val="center"/>
              <w:rPr>
                <w:b/>
                <w:color w:val="auto"/>
                <w:lang w:val="en-GB"/>
              </w:rPr>
            </w:pPr>
            <w:r w:rsidRPr="00951964">
              <w:rPr>
                <w:b/>
                <w:color w:val="auto"/>
                <w:lang w:val="en-GB"/>
              </w:rPr>
              <w:t xml:space="preserve">Total </w:t>
            </w:r>
            <w:r w:rsidR="00013B08" w:rsidRPr="00951964">
              <w:rPr>
                <w:b/>
                <w:color w:val="auto"/>
                <w:lang w:val="en-GB"/>
              </w:rPr>
              <w:t>Patients Living with HF</w:t>
            </w:r>
          </w:p>
          <w:p w14:paraId="536AF0D2" w14:textId="77777777" w:rsidR="00AD08F8" w:rsidRPr="00951964" w:rsidRDefault="00AD08F8" w:rsidP="00013B08">
            <w:pPr>
              <w:autoSpaceDE w:val="0"/>
              <w:autoSpaceDN w:val="0"/>
              <w:adjustRightInd w:val="0"/>
              <w:snapToGrid w:val="0"/>
              <w:spacing w:line="240" w:lineRule="auto"/>
              <w:jc w:val="center"/>
              <w:rPr>
                <w:b/>
                <w:color w:val="auto"/>
                <w:lang w:val="en-GB"/>
              </w:rPr>
            </w:pPr>
            <w:r w:rsidRPr="00951964">
              <w:rPr>
                <w:b/>
                <w:color w:val="auto"/>
                <w:lang w:val="en-GB"/>
              </w:rPr>
              <w:t>N (%)</w:t>
            </w:r>
          </w:p>
        </w:tc>
      </w:tr>
      <w:tr w:rsidR="00AD08F8" w:rsidRPr="00951964" w14:paraId="590F6A2F" w14:textId="77777777" w:rsidTr="00013B08">
        <w:trPr>
          <w:trHeight w:val="276"/>
          <w:jc w:val="center"/>
        </w:trPr>
        <w:tc>
          <w:tcPr>
            <w:tcW w:w="2904" w:type="dxa"/>
            <w:vMerge/>
            <w:tcBorders>
              <w:top w:val="nil"/>
              <w:bottom w:val="single" w:sz="4" w:space="0" w:color="auto"/>
            </w:tcBorders>
            <w:shd w:val="clear" w:color="auto" w:fill="auto"/>
            <w:vAlign w:val="center"/>
          </w:tcPr>
          <w:p w14:paraId="13EAB638" w14:textId="77777777" w:rsidR="00AD08F8" w:rsidRPr="00951964" w:rsidRDefault="00AD08F8" w:rsidP="00013B08">
            <w:pPr>
              <w:autoSpaceDE w:val="0"/>
              <w:autoSpaceDN w:val="0"/>
              <w:adjustRightInd w:val="0"/>
              <w:snapToGrid w:val="0"/>
              <w:spacing w:line="240" w:lineRule="auto"/>
              <w:jc w:val="center"/>
              <w:rPr>
                <w:b/>
                <w:color w:val="auto"/>
                <w:lang w:val="en-GB"/>
              </w:rPr>
            </w:pPr>
          </w:p>
        </w:tc>
        <w:tc>
          <w:tcPr>
            <w:tcW w:w="2449" w:type="dxa"/>
            <w:vMerge/>
            <w:tcBorders>
              <w:top w:val="nil"/>
              <w:bottom w:val="single" w:sz="4" w:space="0" w:color="auto"/>
            </w:tcBorders>
            <w:shd w:val="clear" w:color="auto" w:fill="auto"/>
            <w:vAlign w:val="center"/>
          </w:tcPr>
          <w:p w14:paraId="2E5D3E70" w14:textId="77777777" w:rsidR="00AD08F8" w:rsidRPr="00951964" w:rsidRDefault="00AD08F8" w:rsidP="00013B08">
            <w:pPr>
              <w:autoSpaceDE w:val="0"/>
              <w:autoSpaceDN w:val="0"/>
              <w:adjustRightInd w:val="0"/>
              <w:snapToGrid w:val="0"/>
              <w:spacing w:line="240" w:lineRule="auto"/>
              <w:jc w:val="center"/>
              <w:rPr>
                <w:b/>
                <w:color w:val="auto"/>
                <w:lang w:val="en-GB"/>
              </w:rPr>
            </w:pPr>
          </w:p>
        </w:tc>
        <w:tc>
          <w:tcPr>
            <w:tcW w:w="3367" w:type="dxa"/>
            <w:vMerge/>
            <w:tcBorders>
              <w:top w:val="nil"/>
              <w:bottom w:val="single" w:sz="4" w:space="0" w:color="auto"/>
            </w:tcBorders>
            <w:shd w:val="clear" w:color="auto" w:fill="auto"/>
            <w:vAlign w:val="center"/>
          </w:tcPr>
          <w:p w14:paraId="4A311C17" w14:textId="77777777" w:rsidR="00AD08F8" w:rsidRPr="00951964" w:rsidRDefault="00AD08F8" w:rsidP="00013B08">
            <w:pPr>
              <w:autoSpaceDE w:val="0"/>
              <w:autoSpaceDN w:val="0"/>
              <w:adjustRightInd w:val="0"/>
              <w:snapToGrid w:val="0"/>
              <w:spacing w:line="240" w:lineRule="auto"/>
              <w:jc w:val="center"/>
              <w:rPr>
                <w:b/>
                <w:color w:val="auto"/>
                <w:lang w:val="en-GB"/>
              </w:rPr>
            </w:pPr>
          </w:p>
        </w:tc>
      </w:tr>
      <w:tr w:rsidR="00AD08F8" w:rsidRPr="00951964" w14:paraId="51D0083E" w14:textId="77777777" w:rsidTr="00013B08">
        <w:trPr>
          <w:jc w:val="center"/>
        </w:trPr>
        <w:tc>
          <w:tcPr>
            <w:tcW w:w="2904" w:type="dxa"/>
            <w:tcBorders>
              <w:top w:val="single" w:sz="4" w:space="0" w:color="auto"/>
            </w:tcBorders>
            <w:shd w:val="clear" w:color="auto" w:fill="auto"/>
            <w:vAlign w:val="center"/>
          </w:tcPr>
          <w:p w14:paraId="3F696005" w14:textId="77777777" w:rsidR="00AD08F8" w:rsidRPr="00951964" w:rsidRDefault="00AD08F8" w:rsidP="00013B08">
            <w:pPr>
              <w:autoSpaceDE w:val="0"/>
              <w:autoSpaceDN w:val="0"/>
              <w:adjustRightInd w:val="0"/>
              <w:snapToGrid w:val="0"/>
              <w:spacing w:line="240" w:lineRule="auto"/>
              <w:jc w:val="center"/>
              <w:rPr>
                <w:b/>
                <w:color w:val="auto"/>
                <w:lang w:val="en-GB"/>
              </w:rPr>
            </w:pPr>
            <w:r w:rsidRPr="00951964">
              <w:rPr>
                <w:b/>
                <w:color w:val="auto"/>
                <w:lang w:val="en-GB"/>
              </w:rPr>
              <w:t>Gender</w:t>
            </w:r>
          </w:p>
        </w:tc>
        <w:tc>
          <w:tcPr>
            <w:tcW w:w="2449" w:type="dxa"/>
            <w:tcBorders>
              <w:top w:val="single" w:sz="4" w:space="0" w:color="auto"/>
            </w:tcBorders>
            <w:shd w:val="clear" w:color="auto" w:fill="auto"/>
            <w:vAlign w:val="center"/>
          </w:tcPr>
          <w:p w14:paraId="48957C94"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Male</w:t>
            </w:r>
          </w:p>
          <w:p w14:paraId="29D90EA9" w14:textId="77777777" w:rsidR="00AD08F8" w:rsidRPr="00951964" w:rsidRDefault="00AD08F8" w:rsidP="00013B08">
            <w:pPr>
              <w:autoSpaceDE w:val="0"/>
              <w:autoSpaceDN w:val="0"/>
              <w:adjustRightInd w:val="0"/>
              <w:snapToGrid w:val="0"/>
              <w:spacing w:line="240" w:lineRule="auto"/>
              <w:jc w:val="center"/>
              <w:rPr>
                <w:b/>
                <w:color w:val="auto"/>
                <w:lang w:val="en-GB"/>
              </w:rPr>
            </w:pPr>
            <w:r w:rsidRPr="00951964">
              <w:rPr>
                <w:color w:val="auto"/>
                <w:lang w:val="en-GB"/>
              </w:rPr>
              <w:t>Female</w:t>
            </w:r>
          </w:p>
        </w:tc>
        <w:tc>
          <w:tcPr>
            <w:tcW w:w="3367" w:type="dxa"/>
            <w:tcBorders>
              <w:top w:val="single" w:sz="4" w:space="0" w:color="auto"/>
            </w:tcBorders>
            <w:shd w:val="clear" w:color="auto" w:fill="auto"/>
            <w:vAlign w:val="center"/>
          </w:tcPr>
          <w:p w14:paraId="07143B85"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320 (53.1)</w:t>
            </w:r>
          </w:p>
          <w:p w14:paraId="2E3C13CA" w14:textId="77777777" w:rsidR="00AD08F8" w:rsidRPr="00951964" w:rsidRDefault="00AD08F8" w:rsidP="00013B08">
            <w:pPr>
              <w:autoSpaceDE w:val="0"/>
              <w:autoSpaceDN w:val="0"/>
              <w:adjustRightInd w:val="0"/>
              <w:snapToGrid w:val="0"/>
              <w:spacing w:line="240" w:lineRule="auto"/>
              <w:jc w:val="center"/>
              <w:rPr>
                <w:b/>
                <w:color w:val="auto"/>
                <w:lang w:val="en-GB"/>
              </w:rPr>
            </w:pPr>
            <w:r w:rsidRPr="00951964">
              <w:rPr>
                <w:color w:val="auto"/>
                <w:lang w:val="en-GB"/>
              </w:rPr>
              <w:t>283 (46.9)</w:t>
            </w:r>
          </w:p>
        </w:tc>
      </w:tr>
      <w:tr w:rsidR="00AD08F8" w:rsidRPr="00951964" w14:paraId="74205661" w14:textId="77777777" w:rsidTr="00013B08">
        <w:trPr>
          <w:jc w:val="center"/>
        </w:trPr>
        <w:tc>
          <w:tcPr>
            <w:tcW w:w="2904" w:type="dxa"/>
            <w:shd w:val="clear" w:color="auto" w:fill="auto"/>
            <w:vAlign w:val="center"/>
          </w:tcPr>
          <w:p w14:paraId="34D926E3" w14:textId="77777777" w:rsidR="00AD08F8" w:rsidRPr="00951964" w:rsidRDefault="00AD08F8" w:rsidP="00013B08">
            <w:pPr>
              <w:autoSpaceDE w:val="0"/>
              <w:autoSpaceDN w:val="0"/>
              <w:adjustRightInd w:val="0"/>
              <w:snapToGrid w:val="0"/>
              <w:spacing w:line="240" w:lineRule="auto"/>
              <w:jc w:val="center"/>
              <w:rPr>
                <w:b/>
                <w:color w:val="auto"/>
                <w:lang w:val="en-GB"/>
              </w:rPr>
            </w:pPr>
            <w:r w:rsidRPr="00951964">
              <w:rPr>
                <w:b/>
                <w:color w:val="auto"/>
                <w:lang w:val="en-GB"/>
              </w:rPr>
              <w:t>Marital status</w:t>
            </w:r>
          </w:p>
        </w:tc>
        <w:tc>
          <w:tcPr>
            <w:tcW w:w="2449" w:type="dxa"/>
            <w:shd w:val="clear" w:color="auto" w:fill="auto"/>
            <w:vAlign w:val="center"/>
          </w:tcPr>
          <w:p w14:paraId="09B5AFAE"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Married</w:t>
            </w:r>
          </w:p>
          <w:p w14:paraId="1A215831"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Single</w:t>
            </w:r>
          </w:p>
          <w:p w14:paraId="0C410933"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Widower</w:t>
            </w:r>
          </w:p>
          <w:p w14:paraId="360AA240" w14:textId="77777777" w:rsidR="00AD08F8" w:rsidRPr="00951964" w:rsidRDefault="00AD08F8" w:rsidP="00013B08">
            <w:pPr>
              <w:autoSpaceDE w:val="0"/>
              <w:autoSpaceDN w:val="0"/>
              <w:adjustRightInd w:val="0"/>
              <w:snapToGrid w:val="0"/>
              <w:spacing w:line="240" w:lineRule="auto"/>
              <w:jc w:val="center"/>
              <w:rPr>
                <w:b/>
                <w:color w:val="auto"/>
                <w:lang w:val="en-GB"/>
              </w:rPr>
            </w:pPr>
            <w:r w:rsidRPr="00951964">
              <w:rPr>
                <w:color w:val="auto"/>
                <w:lang w:val="en-GB"/>
              </w:rPr>
              <w:t>Others</w:t>
            </w:r>
          </w:p>
        </w:tc>
        <w:tc>
          <w:tcPr>
            <w:tcW w:w="3367" w:type="dxa"/>
            <w:shd w:val="clear" w:color="auto" w:fill="auto"/>
            <w:vAlign w:val="center"/>
          </w:tcPr>
          <w:p w14:paraId="50FF37FB"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358 (59.4)</w:t>
            </w:r>
          </w:p>
          <w:p w14:paraId="6A138401"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50 (8.3)</w:t>
            </w:r>
          </w:p>
          <w:p w14:paraId="09BC02D1"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145 (24)</w:t>
            </w:r>
          </w:p>
          <w:p w14:paraId="0CC4C759" w14:textId="77777777" w:rsidR="00AD08F8" w:rsidRPr="00951964" w:rsidRDefault="00AD08F8" w:rsidP="00013B08">
            <w:pPr>
              <w:autoSpaceDE w:val="0"/>
              <w:autoSpaceDN w:val="0"/>
              <w:adjustRightInd w:val="0"/>
              <w:snapToGrid w:val="0"/>
              <w:spacing w:line="240" w:lineRule="auto"/>
              <w:jc w:val="center"/>
              <w:rPr>
                <w:b/>
                <w:color w:val="auto"/>
                <w:lang w:val="en-GB"/>
              </w:rPr>
            </w:pPr>
            <w:r w:rsidRPr="00951964">
              <w:rPr>
                <w:color w:val="auto"/>
                <w:lang w:val="en-GB"/>
              </w:rPr>
              <w:t>50 (8.3)</w:t>
            </w:r>
          </w:p>
        </w:tc>
      </w:tr>
      <w:tr w:rsidR="00AD08F8" w:rsidRPr="00951964" w14:paraId="51E1C3AA" w14:textId="77777777" w:rsidTr="00013B08">
        <w:trPr>
          <w:jc w:val="center"/>
        </w:trPr>
        <w:tc>
          <w:tcPr>
            <w:tcW w:w="2904" w:type="dxa"/>
            <w:shd w:val="clear" w:color="auto" w:fill="auto"/>
            <w:vAlign w:val="center"/>
          </w:tcPr>
          <w:p w14:paraId="179EB828" w14:textId="77777777" w:rsidR="00AD08F8" w:rsidRPr="00951964" w:rsidRDefault="00AD08F8" w:rsidP="00013B08">
            <w:pPr>
              <w:autoSpaceDE w:val="0"/>
              <w:autoSpaceDN w:val="0"/>
              <w:adjustRightInd w:val="0"/>
              <w:snapToGrid w:val="0"/>
              <w:spacing w:line="240" w:lineRule="auto"/>
              <w:jc w:val="center"/>
              <w:rPr>
                <w:b/>
                <w:color w:val="auto"/>
                <w:lang w:val="en-GB"/>
              </w:rPr>
            </w:pPr>
            <w:r w:rsidRPr="00951964">
              <w:rPr>
                <w:b/>
                <w:color w:val="auto"/>
                <w:lang w:val="en-GB"/>
              </w:rPr>
              <w:t>Employment situation</w:t>
            </w:r>
          </w:p>
        </w:tc>
        <w:tc>
          <w:tcPr>
            <w:tcW w:w="2449" w:type="dxa"/>
            <w:shd w:val="clear" w:color="auto" w:fill="auto"/>
            <w:vAlign w:val="center"/>
          </w:tcPr>
          <w:p w14:paraId="3F0BA62E"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Active working</w:t>
            </w:r>
          </w:p>
          <w:p w14:paraId="3CF30FC6"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House keeper</w:t>
            </w:r>
          </w:p>
          <w:p w14:paraId="53B0E955"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Retired</w:t>
            </w:r>
          </w:p>
          <w:p w14:paraId="44F449E1" w14:textId="77777777" w:rsidR="00AD08F8" w:rsidRPr="00951964" w:rsidRDefault="00AD08F8" w:rsidP="00013B08">
            <w:pPr>
              <w:autoSpaceDE w:val="0"/>
              <w:autoSpaceDN w:val="0"/>
              <w:adjustRightInd w:val="0"/>
              <w:snapToGrid w:val="0"/>
              <w:spacing w:line="240" w:lineRule="auto"/>
              <w:jc w:val="center"/>
              <w:rPr>
                <w:b/>
                <w:color w:val="auto"/>
                <w:lang w:val="en-GB"/>
              </w:rPr>
            </w:pPr>
            <w:r w:rsidRPr="00951964">
              <w:rPr>
                <w:color w:val="auto"/>
                <w:lang w:val="en-GB"/>
              </w:rPr>
              <w:t>Others</w:t>
            </w:r>
          </w:p>
        </w:tc>
        <w:tc>
          <w:tcPr>
            <w:tcW w:w="3367" w:type="dxa"/>
            <w:shd w:val="clear" w:color="auto" w:fill="auto"/>
            <w:vAlign w:val="center"/>
          </w:tcPr>
          <w:p w14:paraId="6AC31B12"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57 (9.5)</w:t>
            </w:r>
          </w:p>
          <w:p w14:paraId="59F275AD"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199 (33)</w:t>
            </w:r>
          </w:p>
          <w:p w14:paraId="45995C84"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300 (49.8)</w:t>
            </w:r>
          </w:p>
          <w:p w14:paraId="277F18A9" w14:textId="77777777" w:rsidR="00AD08F8" w:rsidRPr="00951964" w:rsidRDefault="00AD08F8" w:rsidP="00013B08">
            <w:pPr>
              <w:autoSpaceDE w:val="0"/>
              <w:autoSpaceDN w:val="0"/>
              <w:adjustRightInd w:val="0"/>
              <w:snapToGrid w:val="0"/>
              <w:spacing w:line="240" w:lineRule="auto"/>
              <w:jc w:val="center"/>
              <w:rPr>
                <w:b/>
                <w:color w:val="auto"/>
                <w:lang w:val="en-GB"/>
              </w:rPr>
            </w:pPr>
            <w:r w:rsidRPr="00951964">
              <w:rPr>
                <w:color w:val="auto"/>
                <w:lang w:val="en-GB"/>
              </w:rPr>
              <w:t>47 (7.8)</w:t>
            </w:r>
          </w:p>
        </w:tc>
      </w:tr>
      <w:tr w:rsidR="00AD08F8" w:rsidRPr="00951964" w14:paraId="44A681B2" w14:textId="77777777" w:rsidTr="00013B08">
        <w:trPr>
          <w:jc w:val="center"/>
        </w:trPr>
        <w:tc>
          <w:tcPr>
            <w:tcW w:w="2904" w:type="dxa"/>
            <w:shd w:val="clear" w:color="auto" w:fill="auto"/>
            <w:vAlign w:val="center"/>
          </w:tcPr>
          <w:p w14:paraId="5D1C3A68" w14:textId="77777777" w:rsidR="00AD08F8" w:rsidRPr="00951964" w:rsidRDefault="00AD08F8" w:rsidP="00013B08">
            <w:pPr>
              <w:autoSpaceDE w:val="0"/>
              <w:autoSpaceDN w:val="0"/>
              <w:adjustRightInd w:val="0"/>
              <w:snapToGrid w:val="0"/>
              <w:spacing w:line="240" w:lineRule="auto"/>
              <w:jc w:val="center"/>
              <w:rPr>
                <w:b/>
                <w:color w:val="auto"/>
                <w:lang w:val="en-GB"/>
              </w:rPr>
            </w:pPr>
            <w:r w:rsidRPr="00951964">
              <w:rPr>
                <w:b/>
                <w:color w:val="auto"/>
                <w:lang w:val="en-GB"/>
              </w:rPr>
              <w:t>Educational level</w:t>
            </w:r>
          </w:p>
        </w:tc>
        <w:tc>
          <w:tcPr>
            <w:tcW w:w="2449" w:type="dxa"/>
            <w:shd w:val="clear" w:color="auto" w:fill="auto"/>
            <w:vAlign w:val="center"/>
          </w:tcPr>
          <w:p w14:paraId="1EF985F8"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Primary studies</w:t>
            </w:r>
          </w:p>
          <w:p w14:paraId="65953AEE"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Secondary studies</w:t>
            </w:r>
          </w:p>
          <w:p w14:paraId="2902B360"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University studies</w:t>
            </w:r>
          </w:p>
          <w:p w14:paraId="67A82777"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Others</w:t>
            </w:r>
          </w:p>
        </w:tc>
        <w:tc>
          <w:tcPr>
            <w:tcW w:w="3367" w:type="dxa"/>
            <w:shd w:val="clear" w:color="auto" w:fill="auto"/>
            <w:vAlign w:val="center"/>
          </w:tcPr>
          <w:p w14:paraId="38FEE5E9"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396 (65.7)</w:t>
            </w:r>
          </w:p>
          <w:p w14:paraId="25C6E1C8"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143 (23.7)</w:t>
            </w:r>
          </w:p>
          <w:p w14:paraId="59D069BB"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52 (8.6)</w:t>
            </w:r>
          </w:p>
          <w:p w14:paraId="2B750DFE" w14:textId="77777777" w:rsidR="00AD08F8" w:rsidRPr="00951964" w:rsidRDefault="00AD08F8" w:rsidP="00013B08">
            <w:pPr>
              <w:autoSpaceDE w:val="0"/>
              <w:autoSpaceDN w:val="0"/>
              <w:adjustRightInd w:val="0"/>
              <w:snapToGrid w:val="0"/>
              <w:spacing w:line="240" w:lineRule="auto"/>
              <w:jc w:val="center"/>
              <w:rPr>
                <w:b/>
                <w:color w:val="auto"/>
                <w:lang w:val="en-GB"/>
              </w:rPr>
            </w:pPr>
            <w:r w:rsidRPr="00951964">
              <w:rPr>
                <w:color w:val="auto"/>
                <w:lang w:val="en-GB"/>
              </w:rPr>
              <w:t>12 (2)</w:t>
            </w:r>
          </w:p>
        </w:tc>
      </w:tr>
      <w:tr w:rsidR="00AD08F8" w:rsidRPr="00951964" w14:paraId="308DA110" w14:textId="77777777" w:rsidTr="00013B08">
        <w:trPr>
          <w:jc w:val="center"/>
        </w:trPr>
        <w:tc>
          <w:tcPr>
            <w:tcW w:w="2904" w:type="dxa"/>
            <w:shd w:val="clear" w:color="auto" w:fill="auto"/>
            <w:vAlign w:val="center"/>
          </w:tcPr>
          <w:p w14:paraId="42CA5AE3" w14:textId="24CA46F4" w:rsidR="00AD08F8" w:rsidRPr="00951964" w:rsidRDefault="00AD08F8" w:rsidP="00013B08">
            <w:pPr>
              <w:autoSpaceDE w:val="0"/>
              <w:autoSpaceDN w:val="0"/>
              <w:adjustRightInd w:val="0"/>
              <w:snapToGrid w:val="0"/>
              <w:spacing w:line="240" w:lineRule="auto"/>
              <w:jc w:val="center"/>
              <w:rPr>
                <w:b/>
                <w:color w:val="auto"/>
                <w:lang w:val="en-GB"/>
              </w:rPr>
            </w:pPr>
            <w:r w:rsidRPr="00951964">
              <w:rPr>
                <w:b/>
                <w:color w:val="auto"/>
                <w:lang w:val="en-GB"/>
              </w:rPr>
              <w:t>Treatment for</w:t>
            </w:r>
            <w:ins w:id="33" w:author="Leire Ambrosio" w:date="2021-01-06T15:26:00Z">
              <w:r w:rsidR="00B45DAB">
                <w:rPr>
                  <w:b/>
                  <w:color w:val="auto"/>
                  <w:lang w:val="en-GB"/>
                </w:rPr>
                <w:t xml:space="preserve"> </w:t>
              </w:r>
            </w:ins>
            <w:ins w:id="34" w:author="Leire Ambrosio" w:date="2021-01-06T15:28:00Z">
              <w:r w:rsidR="00B45DAB">
                <w:rPr>
                  <w:b/>
                  <w:color w:val="auto"/>
                  <w:lang w:val="en-GB"/>
                </w:rPr>
                <w:t>HF</w:t>
              </w:r>
            </w:ins>
          </w:p>
        </w:tc>
        <w:tc>
          <w:tcPr>
            <w:tcW w:w="2449" w:type="dxa"/>
            <w:shd w:val="clear" w:color="auto" w:fill="auto"/>
            <w:vAlign w:val="center"/>
          </w:tcPr>
          <w:p w14:paraId="680D8C68"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Yes</w:t>
            </w:r>
          </w:p>
          <w:p w14:paraId="6AD058BB" w14:textId="77777777" w:rsidR="00AD08F8" w:rsidRPr="00951964" w:rsidRDefault="00AD08F8" w:rsidP="00013B08">
            <w:pPr>
              <w:autoSpaceDE w:val="0"/>
              <w:autoSpaceDN w:val="0"/>
              <w:adjustRightInd w:val="0"/>
              <w:snapToGrid w:val="0"/>
              <w:spacing w:line="240" w:lineRule="auto"/>
              <w:jc w:val="center"/>
              <w:rPr>
                <w:b/>
                <w:color w:val="auto"/>
                <w:lang w:val="en-GB"/>
              </w:rPr>
            </w:pPr>
            <w:r w:rsidRPr="00951964">
              <w:rPr>
                <w:color w:val="auto"/>
                <w:lang w:val="en-GB"/>
              </w:rPr>
              <w:t>No</w:t>
            </w:r>
          </w:p>
        </w:tc>
        <w:tc>
          <w:tcPr>
            <w:tcW w:w="3367" w:type="dxa"/>
            <w:shd w:val="clear" w:color="auto" w:fill="auto"/>
            <w:vAlign w:val="center"/>
          </w:tcPr>
          <w:p w14:paraId="55E8EDCD"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236 (39.1)</w:t>
            </w:r>
          </w:p>
          <w:p w14:paraId="63F7B2A7" w14:textId="77777777" w:rsidR="00AD08F8" w:rsidRPr="00951964" w:rsidRDefault="00AD08F8" w:rsidP="00013B08">
            <w:pPr>
              <w:autoSpaceDE w:val="0"/>
              <w:autoSpaceDN w:val="0"/>
              <w:adjustRightInd w:val="0"/>
              <w:snapToGrid w:val="0"/>
              <w:spacing w:line="240" w:lineRule="auto"/>
              <w:jc w:val="center"/>
              <w:rPr>
                <w:b/>
                <w:color w:val="auto"/>
                <w:lang w:val="en-GB"/>
              </w:rPr>
            </w:pPr>
            <w:r w:rsidRPr="00951964">
              <w:rPr>
                <w:color w:val="auto"/>
                <w:lang w:val="en-GB"/>
              </w:rPr>
              <w:t>367 (60.9)</w:t>
            </w:r>
          </w:p>
        </w:tc>
      </w:tr>
      <w:tr w:rsidR="00AD08F8" w:rsidRPr="00951964" w14:paraId="27352A25" w14:textId="77777777" w:rsidTr="00013B08">
        <w:trPr>
          <w:jc w:val="center"/>
        </w:trPr>
        <w:tc>
          <w:tcPr>
            <w:tcW w:w="2904" w:type="dxa"/>
            <w:shd w:val="clear" w:color="auto" w:fill="auto"/>
            <w:vAlign w:val="center"/>
          </w:tcPr>
          <w:p w14:paraId="4468A7F9" w14:textId="77777777" w:rsidR="00AD08F8" w:rsidRPr="00951964" w:rsidRDefault="00AD08F8" w:rsidP="00013B08">
            <w:pPr>
              <w:autoSpaceDE w:val="0"/>
              <w:autoSpaceDN w:val="0"/>
              <w:adjustRightInd w:val="0"/>
              <w:snapToGrid w:val="0"/>
              <w:spacing w:line="240" w:lineRule="auto"/>
              <w:contextualSpacing/>
              <w:jc w:val="center"/>
              <w:rPr>
                <w:b/>
                <w:color w:val="auto"/>
                <w:lang w:val="en-GB"/>
              </w:rPr>
            </w:pPr>
            <w:r w:rsidRPr="00951964">
              <w:rPr>
                <w:b/>
                <w:color w:val="auto"/>
                <w:lang w:val="en-GB"/>
              </w:rPr>
              <w:t>New York Heart Association classification</w:t>
            </w:r>
          </w:p>
        </w:tc>
        <w:tc>
          <w:tcPr>
            <w:tcW w:w="2449" w:type="dxa"/>
            <w:shd w:val="clear" w:color="auto" w:fill="auto"/>
            <w:vAlign w:val="center"/>
          </w:tcPr>
          <w:p w14:paraId="7E00C808"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Class I</w:t>
            </w:r>
          </w:p>
          <w:p w14:paraId="7F06CD2B"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Class II</w:t>
            </w:r>
          </w:p>
          <w:p w14:paraId="42F9EAF9"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Class III</w:t>
            </w:r>
          </w:p>
          <w:p w14:paraId="08B83225"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Class IV</w:t>
            </w:r>
          </w:p>
        </w:tc>
        <w:tc>
          <w:tcPr>
            <w:tcW w:w="3367" w:type="dxa"/>
            <w:shd w:val="clear" w:color="auto" w:fill="auto"/>
            <w:vAlign w:val="center"/>
          </w:tcPr>
          <w:p w14:paraId="1D686732"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163 (27)</w:t>
            </w:r>
          </w:p>
          <w:p w14:paraId="494BB404"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297 (49.3)</w:t>
            </w:r>
          </w:p>
          <w:p w14:paraId="7845E8E6"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113 (18.7)</w:t>
            </w:r>
          </w:p>
          <w:p w14:paraId="2D04AB87"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29 (4.8)</w:t>
            </w:r>
          </w:p>
        </w:tc>
      </w:tr>
      <w:tr w:rsidR="00AD08F8" w:rsidRPr="00951964" w14:paraId="65D1F13B" w14:textId="77777777" w:rsidTr="00013B08">
        <w:trPr>
          <w:jc w:val="center"/>
        </w:trPr>
        <w:tc>
          <w:tcPr>
            <w:tcW w:w="2904" w:type="dxa"/>
            <w:shd w:val="clear" w:color="auto" w:fill="auto"/>
            <w:vAlign w:val="center"/>
          </w:tcPr>
          <w:p w14:paraId="3D9E8796" w14:textId="77777777" w:rsidR="00AD08F8" w:rsidRPr="00951964" w:rsidRDefault="00AD08F8" w:rsidP="00013B08">
            <w:pPr>
              <w:autoSpaceDE w:val="0"/>
              <w:autoSpaceDN w:val="0"/>
              <w:adjustRightInd w:val="0"/>
              <w:snapToGrid w:val="0"/>
              <w:spacing w:line="240" w:lineRule="auto"/>
              <w:jc w:val="center"/>
              <w:rPr>
                <w:b/>
                <w:color w:val="auto"/>
                <w:lang w:val="en-GB"/>
              </w:rPr>
            </w:pPr>
            <w:r w:rsidRPr="00951964">
              <w:rPr>
                <w:b/>
                <w:color w:val="auto"/>
                <w:lang w:val="en-GB"/>
              </w:rPr>
              <w:t>PGIS</w:t>
            </w:r>
          </w:p>
        </w:tc>
        <w:tc>
          <w:tcPr>
            <w:tcW w:w="2449" w:type="dxa"/>
            <w:shd w:val="clear" w:color="auto" w:fill="auto"/>
            <w:vAlign w:val="center"/>
          </w:tcPr>
          <w:p w14:paraId="05C45D89"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0 (Normal)</w:t>
            </w:r>
          </w:p>
          <w:p w14:paraId="594514A7" w14:textId="77777777" w:rsidR="00AD08F8" w:rsidRPr="00951964" w:rsidRDefault="00BE4C14" w:rsidP="00013B08">
            <w:pPr>
              <w:autoSpaceDE w:val="0"/>
              <w:autoSpaceDN w:val="0"/>
              <w:adjustRightInd w:val="0"/>
              <w:snapToGrid w:val="0"/>
              <w:spacing w:line="240" w:lineRule="auto"/>
              <w:jc w:val="center"/>
              <w:rPr>
                <w:color w:val="auto"/>
                <w:lang w:val="en-GB"/>
              </w:rPr>
            </w:pPr>
            <w:r w:rsidRPr="00951964">
              <w:rPr>
                <w:color w:val="auto"/>
                <w:lang w:val="en-GB"/>
              </w:rPr>
              <w:t>1–2</w:t>
            </w:r>
            <w:r w:rsidR="00AD08F8" w:rsidRPr="00951964">
              <w:rPr>
                <w:color w:val="auto"/>
                <w:lang w:val="en-GB"/>
              </w:rPr>
              <w:t xml:space="preserve"> (Minimal/Mild)</w:t>
            </w:r>
          </w:p>
          <w:p w14:paraId="4A363A3C"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lastRenderedPageBreak/>
              <w:t>3 (Moderate)</w:t>
            </w:r>
          </w:p>
          <w:p w14:paraId="1D64FB65" w14:textId="77777777" w:rsidR="00AD08F8" w:rsidRPr="00951964" w:rsidRDefault="00BE4C14" w:rsidP="00013B08">
            <w:pPr>
              <w:autoSpaceDE w:val="0"/>
              <w:autoSpaceDN w:val="0"/>
              <w:adjustRightInd w:val="0"/>
              <w:snapToGrid w:val="0"/>
              <w:spacing w:line="240" w:lineRule="auto"/>
              <w:jc w:val="center"/>
              <w:rPr>
                <w:color w:val="auto"/>
                <w:lang w:val="en-GB"/>
              </w:rPr>
            </w:pPr>
            <w:r w:rsidRPr="00951964">
              <w:rPr>
                <w:color w:val="auto"/>
                <w:lang w:val="en-GB"/>
              </w:rPr>
              <w:t>4–5</w:t>
            </w:r>
            <w:r w:rsidR="00AD08F8" w:rsidRPr="00951964">
              <w:rPr>
                <w:color w:val="auto"/>
                <w:lang w:val="en-GB"/>
              </w:rPr>
              <w:t xml:space="preserve"> (Severe/very severe)</w:t>
            </w:r>
          </w:p>
        </w:tc>
        <w:tc>
          <w:tcPr>
            <w:tcW w:w="3367" w:type="dxa"/>
            <w:shd w:val="clear" w:color="auto" w:fill="auto"/>
            <w:vAlign w:val="center"/>
          </w:tcPr>
          <w:p w14:paraId="460D253D"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lastRenderedPageBreak/>
              <w:t>80 (13.3)</w:t>
            </w:r>
          </w:p>
          <w:p w14:paraId="015A5CF2"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146 (24.2)</w:t>
            </w:r>
          </w:p>
          <w:p w14:paraId="02AC63D8"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lastRenderedPageBreak/>
              <w:t>260 (43.1)</w:t>
            </w:r>
          </w:p>
          <w:p w14:paraId="2A7F043A"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117 (19)</w:t>
            </w:r>
          </w:p>
        </w:tc>
      </w:tr>
      <w:tr w:rsidR="00AD08F8" w:rsidRPr="00951964" w14:paraId="70EAA7D9" w14:textId="77777777" w:rsidTr="00013B08">
        <w:trPr>
          <w:jc w:val="center"/>
        </w:trPr>
        <w:tc>
          <w:tcPr>
            <w:tcW w:w="2904" w:type="dxa"/>
            <w:shd w:val="clear" w:color="auto" w:fill="auto"/>
            <w:vAlign w:val="center"/>
          </w:tcPr>
          <w:p w14:paraId="422052EA" w14:textId="77777777" w:rsidR="00AD08F8" w:rsidRPr="00951964" w:rsidRDefault="00AD08F8" w:rsidP="00013B08">
            <w:pPr>
              <w:autoSpaceDE w:val="0"/>
              <w:autoSpaceDN w:val="0"/>
              <w:adjustRightInd w:val="0"/>
              <w:snapToGrid w:val="0"/>
              <w:spacing w:line="240" w:lineRule="auto"/>
              <w:jc w:val="center"/>
              <w:rPr>
                <w:b/>
                <w:color w:val="auto"/>
                <w:lang w:val="en-GB"/>
              </w:rPr>
            </w:pPr>
          </w:p>
        </w:tc>
        <w:tc>
          <w:tcPr>
            <w:tcW w:w="2449" w:type="dxa"/>
            <w:shd w:val="clear" w:color="auto" w:fill="auto"/>
            <w:vAlign w:val="center"/>
          </w:tcPr>
          <w:p w14:paraId="6D19C182" w14:textId="77777777" w:rsidR="00AD08F8" w:rsidRPr="00951964" w:rsidRDefault="00AD08F8" w:rsidP="00013B08">
            <w:pPr>
              <w:autoSpaceDE w:val="0"/>
              <w:autoSpaceDN w:val="0"/>
              <w:adjustRightInd w:val="0"/>
              <w:snapToGrid w:val="0"/>
              <w:spacing w:line="240" w:lineRule="auto"/>
              <w:jc w:val="center"/>
              <w:rPr>
                <w:b/>
                <w:bCs/>
                <w:color w:val="auto"/>
                <w:lang w:val="en-GB"/>
              </w:rPr>
            </w:pPr>
            <w:r w:rsidRPr="00951964">
              <w:rPr>
                <w:b/>
                <w:bCs/>
                <w:color w:val="auto"/>
                <w:lang w:val="en-GB"/>
              </w:rPr>
              <w:t>Range</w:t>
            </w:r>
          </w:p>
        </w:tc>
        <w:tc>
          <w:tcPr>
            <w:tcW w:w="3367" w:type="dxa"/>
            <w:shd w:val="clear" w:color="auto" w:fill="auto"/>
            <w:vAlign w:val="center"/>
          </w:tcPr>
          <w:p w14:paraId="102184A7" w14:textId="77777777" w:rsidR="00AD08F8" w:rsidRPr="00951964" w:rsidRDefault="00AD08F8" w:rsidP="00013B08">
            <w:pPr>
              <w:autoSpaceDE w:val="0"/>
              <w:autoSpaceDN w:val="0"/>
              <w:adjustRightInd w:val="0"/>
              <w:snapToGrid w:val="0"/>
              <w:spacing w:line="240" w:lineRule="auto"/>
              <w:jc w:val="center"/>
              <w:rPr>
                <w:b/>
                <w:bCs/>
                <w:color w:val="auto"/>
                <w:lang w:val="en-GB"/>
              </w:rPr>
            </w:pPr>
            <w:r w:rsidRPr="00951964">
              <w:rPr>
                <w:b/>
                <w:bCs/>
                <w:color w:val="auto"/>
                <w:lang w:val="en-GB"/>
              </w:rPr>
              <w:t>Mean (Standard Deviation)</w:t>
            </w:r>
          </w:p>
        </w:tc>
      </w:tr>
      <w:tr w:rsidR="00AD08F8" w:rsidRPr="00951964" w14:paraId="3AE66690" w14:textId="77777777" w:rsidTr="00013B08">
        <w:trPr>
          <w:jc w:val="center"/>
        </w:trPr>
        <w:tc>
          <w:tcPr>
            <w:tcW w:w="2904" w:type="dxa"/>
            <w:shd w:val="clear" w:color="auto" w:fill="auto"/>
            <w:vAlign w:val="center"/>
          </w:tcPr>
          <w:p w14:paraId="75361DF9" w14:textId="77777777" w:rsidR="00AD08F8" w:rsidRPr="00951964" w:rsidRDefault="00AD08F8" w:rsidP="00013B08">
            <w:pPr>
              <w:autoSpaceDE w:val="0"/>
              <w:autoSpaceDN w:val="0"/>
              <w:adjustRightInd w:val="0"/>
              <w:snapToGrid w:val="0"/>
              <w:spacing w:line="240" w:lineRule="auto"/>
              <w:jc w:val="center"/>
              <w:rPr>
                <w:b/>
                <w:color w:val="auto"/>
                <w:lang w:val="en-GB"/>
              </w:rPr>
            </w:pPr>
            <w:r w:rsidRPr="00951964">
              <w:rPr>
                <w:b/>
                <w:color w:val="auto"/>
                <w:lang w:val="en-GB"/>
              </w:rPr>
              <w:t>Age</w:t>
            </w:r>
          </w:p>
        </w:tc>
        <w:tc>
          <w:tcPr>
            <w:tcW w:w="2449" w:type="dxa"/>
            <w:shd w:val="clear" w:color="auto" w:fill="auto"/>
            <w:vAlign w:val="center"/>
          </w:tcPr>
          <w:p w14:paraId="3828DA42"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23</w:t>
            </w:r>
            <w:r w:rsidR="00013B08" w:rsidRPr="00951964">
              <w:rPr>
                <w:color w:val="auto"/>
                <w:lang w:val="en-GB"/>
              </w:rPr>
              <w:t>–</w:t>
            </w:r>
            <w:r w:rsidRPr="00951964">
              <w:rPr>
                <w:color w:val="auto"/>
                <w:lang w:val="en-GB"/>
              </w:rPr>
              <w:t>96 years</w:t>
            </w:r>
          </w:p>
        </w:tc>
        <w:tc>
          <w:tcPr>
            <w:tcW w:w="3367" w:type="dxa"/>
            <w:shd w:val="clear" w:color="auto" w:fill="auto"/>
            <w:vAlign w:val="center"/>
          </w:tcPr>
          <w:p w14:paraId="1249F91C"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71.7 (11.4) years</w:t>
            </w:r>
          </w:p>
        </w:tc>
      </w:tr>
      <w:tr w:rsidR="00AD08F8" w:rsidRPr="00951964" w14:paraId="3A82DDE5" w14:textId="77777777" w:rsidTr="00013B08">
        <w:trPr>
          <w:jc w:val="center"/>
        </w:trPr>
        <w:tc>
          <w:tcPr>
            <w:tcW w:w="2904" w:type="dxa"/>
            <w:shd w:val="clear" w:color="auto" w:fill="auto"/>
            <w:vAlign w:val="center"/>
          </w:tcPr>
          <w:p w14:paraId="33F96F6A" w14:textId="77777777" w:rsidR="00AD08F8" w:rsidRPr="00951964" w:rsidRDefault="00AD08F8" w:rsidP="00013B08">
            <w:pPr>
              <w:autoSpaceDE w:val="0"/>
              <w:autoSpaceDN w:val="0"/>
              <w:adjustRightInd w:val="0"/>
              <w:snapToGrid w:val="0"/>
              <w:spacing w:line="240" w:lineRule="auto"/>
              <w:jc w:val="center"/>
              <w:rPr>
                <w:b/>
                <w:color w:val="auto"/>
                <w:lang w:val="en-GB"/>
              </w:rPr>
            </w:pPr>
            <w:r w:rsidRPr="00951964">
              <w:rPr>
                <w:b/>
                <w:color w:val="auto"/>
                <w:lang w:val="en-GB"/>
              </w:rPr>
              <w:t>Age at diagnosis</w:t>
            </w:r>
          </w:p>
        </w:tc>
        <w:tc>
          <w:tcPr>
            <w:tcW w:w="2449" w:type="dxa"/>
            <w:shd w:val="clear" w:color="auto" w:fill="auto"/>
            <w:vAlign w:val="center"/>
          </w:tcPr>
          <w:p w14:paraId="03340BD4" w14:textId="77777777" w:rsidR="00AD08F8" w:rsidRPr="00951964" w:rsidRDefault="00AD08F8" w:rsidP="00013B08">
            <w:pPr>
              <w:autoSpaceDE w:val="0"/>
              <w:autoSpaceDN w:val="0"/>
              <w:adjustRightInd w:val="0"/>
              <w:snapToGrid w:val="0"/>
              <w:spacing w:line="240" w:lineRule="auto"/>
              <w:jc w:val="center"/>
              <w:rPr>
                <w:b/>
                <w:color w:val="auto"/>
                <w:lang w:val="en-GB"/>
              </w:rPr>
            </w:pPr>
            <w:r w:rsidRPr="00951964">
              <w:rPr>
                <w:color w:val="auto"/>
                <w:lang w:val="en-GB"/>
              </w:rPr>
              <w:t>21</w:t>
            </w:r>
            <w:r w:rsidR="00013B08" w:rsidRPr="00951964">
              <w:rPr>
                <w:color w:val="auto"/>
                <w:lang w:val="en-GB"/>
              </w:rPr>
              <w:t>–</w:t>
            </w:r>
            <w:r w:rsidRPr="00951964">
              <w:rPr>
                <w:color w:val="auto"/>
                <w:lang w:val="en-GB"/>
              </w:rPr>
              <w:t>91 years</w:t>
            </w:r>
          </w:p>
        </w:tc>
        <w:tc>
          <w:tcPr>
            <w:tcW w:w="3367" w:type="dxa"/>
            <w:shd w:val="clear" w:color="auto" w:fill="auto"/>
            <w:vAlign w:val="center"/>
          </w:tcPr>
          <w:p w14:paraId="7EB68114"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63.9 (12) years</w:t>
            </w:r>
          </w:p>
        </w:tc>
      </w:tr>
      <w:tr w:rsidR="00AD08F8" w:rsidRPr="00951964" w14:paraId="0C9F0F35" w14:textId="77777777" w:rsidTr="00013B08">
        <w:trPr>
          <w:jc w:val="center"/>
        </w:trPr>
        <w:tc>
          <w:tcPr>
            <w:tcW w:w="2904" w:type="dxa"/>
            <w:tcBorders>
              <w:bottom w:val="single" w:sz="8" w:space="0" w:color="auto"/>
            </w:tcBorders>
            <w:shd w:val="clear" w:color="auto" w:fill="auto"/>
            <w:vAlign w:val="center"/>
          </w:tcPr>
          <w:p w14:paraId="49876DE3" w14:textId="77777777" w:rsidR="00AD08F8" w:rsidRPr="00951964" w:rsidRDefault="00AD08F8" w:rsidP="00013B08">
            <w:pPr>
              <w:autoSpaceDE w:val="0"/>
              <w:autoSpaceDN w:val="0"/>
              <w:adjustRightInd w:val="0"/>
              <w:snapToGrid w:val="0"/>
              <w:spacing w:line="240" w:lineRule="auto"/>
              <w:jc w:val="center"/>
              <w:rPr>
                <w:b/>
                <w:color w:val="auto"/>
                <w:lang w:val="en-GB"/>
              </w:rPr>
            </w:pPr>
            <w:r w:rsidRPr="00951964">
              <w:rPr>
                <w:b/>
                <w:color w:val="auto"/>
                <w:lang w:val="en-GB"/>
              </w:rPr>
              <w:t>Duration with HF</w:t>
            </w:r>
          </w:p>
        </w:tc>
        <w:tc>
          <w:tcPr>
            <w:tcW w:w="2449" w:type="dxa"/>
            <w:tcBorders>
              <w:bottom w:val="single" w:sz="8" w:space="0" w:color="auto"/>
            </w:tcBorders>
            <w:shd w:val="clear" w:color="auto" w:fill="auto"/>
            <w:vAlign w:val="center"/>
          </w:tcPr>
          <w:p w14:paraId="6B8F732E" w14:textId="77777777" w:rsidR="00AD08F8" w:rsidRPr="00951964" w:rsidRDefault="00AD08F8" w:rsidP="00013B08">
            <w:pPr>
              <w:autoSpaceDE w:val="0"/>
              <w:autoSpaceDN w:val="0"/>
              <w:adjustRightInd w:val="0"/>
              <w:snapToGrid w:val="0"/>
              <w:spacing w:line="240" w:lineRule="auto"/>
              <w:jc w:val="center"/>
              <w:rPr>
                <w:b/>
                <w:color w:val="auto"/>
                <w:lang w:val="en-GB"/>
              </w:rPr>
            </w:pPr>
            <w:r w:rsidRPr="00951964">
              <w:rPr>
                <w:color w:val="auto"/>
                <w:lang w:val="en-GB"/>
              </w:rPr>
              <w:t>1 month</w:t>
            </w:r>
            <w:r w:rsidR="00013B08" w:rsidRPr="00951964">
              <w:rPr>
                <w:color w:val="auto"/>
                <w:lang w:val="en-GB"/>
              </w:rPr>
              <w:t>–</w:t>
            </w:r>
            <w:r w:rsidRPr="00951964">
              <w:rPr>
                <w:color w:val="auto"/>
                <w:lang w:val="en-GB"/>
              </w:rPr>
              <w:t>55 years</w:t>
            </w:r>
          </w:p>
        </w:tc>
        <w:tc>
          <w:tcPr>
            <w:tcW w:w="3367" w:type="dxa"/>
            <w:tcBorders>
              <w:bottom w:val="single" w:sz="8" w:space="0" w:color="auto"/>
            </w:tcBorders>
            <w:shd w:val="clear" w:color="auto" w:fill="auto"/>
            <w:vAlign w:val="center"/>
          </w:tcPr>
          <w:p w14:paraId="7942A41E"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 xml:space="preserve">7.8 (7.4) years </w:t>
            </w:r>
          </w:p>
        </w:tc>
      </w:tr>
    </w:tbl>
    <w:p w14:paraId="4D1724EB" w14:textId="64CD6D23" w:rsidR="00AD08F8" w:rsidRPr="00951964" w:rsidRDefault="00AD08F8" w:rsidP="00013B08">
      <w:pPr>
        <w:pStyle w:val="MDPI43tablefooter"/>
        <w:ind w:left="425" w:right="425"/>
        <w:jc w:val="center"/>
        <w:rPr>
          <w:lang w:val="en-GB"/>
        </w:rPr>
      </w:pPr>
      <w:r w:rsidRPr="00951964">
        <w:rPr>
          <w:lang w:val="en-GB"/>
        </w:rPr>
        <w:t>HF: heart failure; PGIS: Patient</w:t>
      </w:r>
      <w:r w:rsidR="003F1E19">
        <w:rPr>
          <w:lang w:val="en-GB"/>
        </w:rPr>
        <w:t>-</w:t>
      </w:r>
      <w:r w:rsidRPr="00951964">
        <w:rPr>
          <w:lang w:val="en-GB"/>
        </w:rPr>
        <w:t>Based Global Impression of Severity Scale.</w:t>
      </w:r>
    </w:p>
    <w:p w14:paraId="0BF01BD9" w14:textId="77777777" w:rsidR="00AD08F8" w:rsidRPr="00951964" w:rsidRDefault="00013B08" w:rsidP="00013B08">
      <w:pPr>
        <w:pStyle w:val="MDPI22heading2"/>
        <w:spacing w:before="240"/>
        <w:rPr>
          <w:lang w:val="en-GB"/>
        </w:rPr>
      </w:pPr>
      <w:r w:rsidRPr="00951964">
        <w:rPr>
          <w:lang w:val="en-GB"/>
        </w:rPr>
        <w:t xml:space="preserve">3.1. </w:t>
      </w:r>
      <w:r w:rsidR="00AD08F8" w:rsidRPr="00951964">
        <w:rPr>
          <w:lang w:val="en-GB"/>
        </w:rPr>
        <w:t xml:space="preserve">Feasibility and </w:t>
      </w:r>
      <w:r w:rsidRPr="00951964">
        <w:rPr>
          <w:lang w:val="en-GB"/>
        </w:rPr>
        <w:t>A</w:t>
      </w:r>
      <w:r w:rsidR="00AD08F8" w:rsidRPr="00951964">
        <w:rPr>
          <w:lang w:val="en-GB"/>
        </w:rPr>
        <w:t>cceptability</w:t>
      </w:r>
    </w:p>
    <w:p w14:paraId="15690A75" w14:textId="4E989001" w:rsidR="00013B08" w:rsidRPr="009575A2" w:rsidRDefault="00AD08F8" w:rsidP="00013B08">
      <w:pPr>
        <w:pStyle w:val="MDPI31text"/>
        <w:rPr>
          <w:lang w:val="en-GB"/>
        </w:rPr>
      </w:pPr>
      <w:r w:rsidRPr="00951964">
        <w:rPr>
          <w:lang w:val="en-GB"/>
        </w:rPr>
        <w:t>Regarding the feasibility and acceptability of the LW-CI-HF scale, there were no missing data, except for item 15 (Domain 3</w:t>
      </w:r>
      <w:r w:rsidR="006666DE">
        <w:rPr>
          <w:lang w:val="en-GB"/>
        </w:rPr>
        <w:t>—</w:t>
      </w:r>
      <w:r w:rsidRPr="00951964">
        <w:rPr>
          <w:lang w:val="en-GB"/>
        </w:rPr>
        <w:t>Self-management). All acceptability parameters fulfilled the standard criteria. The LW-CI-HF total scale results showed no floor or ceiling effects (0.2</w:t>
      </w:r>
      <w:r w:rsidR="003F1E19">
        <w:rPr>
          <w:lang w:val="en-GB"/>
        </w:rPr>
        <w:t xml:space="preserve"> </w:t>
      </w:r>
      <w:r w:rsidRPr="00951964">
        <w:rPr>
          <w:lang w:val="en-GB"/>
        </w:rPr>
        <w:t xml:space="preserve">and 4.2%, respectively), and all items reached the maximum score range. Skewness values were between </w:t>
      </w:r>
      <w:r w:rsidR="00B445FF">
        <w:rPr>
          <w:lang w:val="en-GB"/>
        </w:rPr>
        <w:t>−</w:t>
      </w:r>
      <w:r w:rsidRPr="00951964">
        <w:rPr>
          <w:lang w:val="en-GB"/>
        </w:rPr>
        <w:t xml:space="preserve">0.2 and </w:t>
      </w:r>
      <w:r w:rsidR="00B445FF">
        <w:rPr>
          <w:lang w:val="en-GB"/>
        </w:rPr>
        <w:t>−</w:t>
      </w:r>
      <w:r w:rsidRPr="00951964">
        <w:rPr>
          <w:lang w:val="en-GB"/>
        </w:rPr>
        <w:t xml:space="preserve">0.8. For further information, </w:t>
      </w:r>
      <w:r w:rsidRPr="009575A2">
        <w:rPr>
          <w:lang w:val="en-GB"/>
        </w:rPr>
        <w:t>see Table 2.</w:t>
      </w:r>
    </w:p>
    <w:p w14:paraId="79C2EDF0" w14:textId="77777777" w:rsidR="00AD08F8" w:rsidRPr="00951964" w:rsidRDefault="00013B08" w:rsidP="00013B08">
      <w:pPr>
        <w:pStyle w:val="MDPI41tablecaption"/>
        <w:ind w:left="425" w:right="425"/>
        <w:jc w:val="center"/>
        <w:rPr>
          <w:i/>
          <w:lang w:val="en-GB"/>
        </w:rPr>
      </w:pPr>
      <w:r w:rsidRPr="009575A2">
        <w:rPr>
          <w:b/>
          <w:lang w:val="en-GB"/>
        </w:rPr>
        <w:t>Table 2.</w:t>
      </w:r>
      <w:r w:rsidRPr="009575A2">
        <w:rPr>
          <w:b/>
          <w:i/>
          <w:lang w:val="en-GB"/>
        </w:rPr>
        <w:t xml:space="preserve"> </w:t>
      </w:r>
      <w:r w:rsidR="00AD08F8" w:rsidRPr="009575A2">
        <w:rPr>
          <w:lang w:val="en-GB"/>
        </w:rPr>
        <w:t>Feasibility</w:t>
      </w:r>
      <w:r w:rsidR="00333A0D" w:rsidRPr="009575A2">
        <w:rPr>
          <w:lang w:val="en-GB"/>
        </w:rPr>
        <w:t>/</w:t>
      </w:r>
      <w:r w:rsidR="00AD08F8" w:rsidRPr="009575A2">
        <w:rPr>
          <w:lang w:val="en-GB"/>
        </w:rPr>
        <w:t>acceptability, reliability and precision of the LW-CI</w:t>
      </w:r>
      <w:r w:rsidR="00AD08F8" w:rsidRPr="00951964">
        <w:rPr>
          <w:lang w:val="en-GB"/>
        </w:rPr>
        <w:t>-HF scale.</w:t>
      </w:r>
    </w:p>
    <w:tbl>
      <w:tblPr>
        <w:tblStyle w:val="Sombreadoclaro"/>
        <w:tblW w:w="10465"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1842"/>
        <w:gridCol w:w="1247"/>
        <w:gridCol w:w="1143"/>
        <w:gridCol w:w="1587"/>
        <w:gridCol w:w="1511"/>
        <w:gridCol w:w="1611"/>
        <w:gridCol w:w="1524"/>
      </w:tblGrid>
      <w:tr w:rsidR="00AD08F8" w:rsidRPr="00951964" w14:paraId="6CCA448F" w14:textId="77777777" w:rsidTr="00013B0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18" w:type="dxa"/>
            <w:vMerge w:val="restart"/>
            <w:tcBorders>
              <w:top w:val="single" w:sz="8" w:space="0" w:color="auto"/>
              <w:left w:val="none" w:sz="0" w:space="0" w:color="auto"/>
              <w:bottom w:val="nil"/>
              <w:right w:val="none" w:sz="0" w:space="0" w:color="auto"/>
            </w:tcBorders>
            <w:shd w:val="clear" w:color="auto" w:fill="auto"/>
            <w:vAlign w:val="center"/>
          </w:tcPr>
          <w:p w14:paraId="462EFC4F" w14:textId="77777777" w:rsidR="00AD08F8" w:rsidRPr="00951964" w:rsidRDefault="00AD08F8" w:rsidP="00013B08">
            <w:pPr>
              <w:autoSpaceDE w:val="0"/>
              <w:autoSpaceDN w:val="0"/>
              <w:adjustRightInd w:val="0"/>
              <w:snapToGrid w:val="0"/>
              <w:spacing w:line="240" w:lineRule="auto"/>
              <w:jc w:val="center"/>
              <w:rPr>
                <w:color w:val="auto"/>
                <w:sz w:val="20"/>
                <w:szCs w:val="20"/>
                <w:lang w:val="en-GB"/>
              </w:rPr>
            </w:pPr>
          </w:p>
        </w:tc>
        <w:tc>
          <w:tcPr>
            <w:tcW w:w="11773" w:type="dxa"/>
            <w:gridSpan w:val="6"/>
            <w:tcBorders>
              <w:top w:val="single" w:sz="8" w:space="0" w:color="auto"/>
              <w:left w:val="none" w:sz="0" w:space="0" w:color="auto"/>
              <w:bottom w:val="nil"/>
              <w:right w:val="none" w:sz="0" w:space="0" w:color="auto"/>
            </w:tcBorders>
            <w:shd w:val="clear" w:color="auto" w:fill="auto"/>
            <w:vAlign w:val="center"/>
          </w:tcPr>
          <w:p w14:paraId="139240BD" w14:textId="77777777" w:rsidR="00AD08F8" w:rsidRPr="00951964" w:rsidRDefault="00AD08F8" w:rsidP="00013B08">
            <w:pPr>
              <w:autoSpaceDE w:val="0"/>
              <w:autoSpaceDN w:val="0"/>
              <w:adjustRightInd w:val="0"/>
              <w:snapToGrid w:val="0"/>
              <w:spacing w:line="240" w:lineRule="auto"/>
              <w:jc w:val="center"/>
              <w:cnfStyle w:val="100000000000" w:firstRow="1" w:lastRow="0" w:firstColumn="0" w:lastColumn="0" w:oddVBand="0" w:evenVBand="0" w:oddHBand="0" w:evenHBand="0" w:firstRowFirstColumn="0" w:firstRowLastColumn="0" w:lastRowFirstColumn="0" w:lastRowLastColumn="0"/>
              <w:rPr>
                <w:color w:val="auto"/>
                <w:sz w:val="20"/>
                <w:szCs w:val="20"/>
                <w:lang w:val="en-GB"/>
              </w:rPr>
            </w:pPr>
            <w:r w:rsidRPr="00951964">
              <w:rPr>
                <w:color w:val="auto"/>
                <w:sz w:val="20"/>
                <w:szCs w:val="20"/>
                <w:lang w:val="en-GB"/>
              </w:rPr>
              <w:t>LW-CI-HF Scale</w:t>
            </w:r>
          </w:p>
        </w:tc>
      </w:tr>
      <w:tr w:rsidR="00AD08F8" w:rsidRPr="00951964" w14:paraId="071EC0BC" w14:textId="77777777" w:rsidTr="00013B0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18" w:type="dxa"/>
            <w:vMerge/>
            <w:tcBorders>
              <w:top w:val="nil"/>
              <w:left w:val="none" w:sz="0" w:space="0" w:color="auto"/>
              <w:bottom w:val="single" w:sz="4" w:space="0" w:color="auto"/>
              <w:right w:val="none" w:sz="0" w:space="0" w:color="auto"/>
            </w:tcBorders>
            <w:shd w:val="clear" w:color="auto" w:fill="auto"/>
            <w:vAlign w:val="center"/>
          </w:tcPr>
          <w:p w14:paraId="26B5211B" w14:textId="77777777" w:rsidR="00AD08F8" w:rsidRPr="00951964" w:rsidRDefault="00AD08F8" w:rsidP="00013B08">
            <w:pPr>
              <w:autoSpaceDE w:val="0"/>
              <w:autoSpaceDN w:val="0"/>
              <w:adjustRightInd w:val="0"/>
              <w:snapToGrid w:val="0"/>
              <w:spacing w:line="240" w:lineRule="auto"/>
              <w:jc w:val="center"/>
              <w:rPr>
                <w:color w:val="auto"/>
                <w:sz w:val="20"/>
                <w:szCs w:val="20"/>
                <w:lang w:val="en-GB"/>
              </w:rPr>
            </w:pPr>
          </w:p>
        </w:tc>
        <w:tc>
          <w:tcPr>
            <w:tcW w:w="1701" w:type="dxa"/>
            <w:tcBorders>
              <w:top w:val="nil"/>
              <w:left w:val="none" w:sz="0" w:space="0" w:color="auto"/>
              <w:bottom w:val="single" w:sz="4" w:space="0" w:color="auto"/>
              <w:right w:val="none" w:sz="0" w:space="0" w:color="auto"/>
            </w:tcBorders>
            <w:shd w:val="clear" w:color="auto" w:fill="auto"/>
            <w:vAlign w:val="center"/>
          </w:tcPr>
          <w:p w14:paraId="0DC3C5BB" w14:textId="643AB07E" w:rsidR="00AD08F8" w:rsidRPr="00951964" w:rsidRDefault="00AD08F8" w:rsidP="00013B08">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b/>
                <w:color w:val="auto"/>
                <w:sz w:val="20"/>
                <w:szCs w:val="20"/>
                <w:lang w:val="en-GB"/>
              </w:rPr>
            </w:pPr>
            <w:r w:rsidRPr="00951964">
              <w:rPr>
                <w:b/>
                <w:color w:val="auto"/>
                <w:sz w:val="20"/>
                <w:szCs w:val="20"/>
                <w:lang w:val="en-GB"/>
              </w:rPr>
              <w:t>Domain 1</w:t>
            </w:r>
            <w:r w:rsidR="003F1E19">
              <w:rPr>
                <w:b/>
                <w:color w:val="auto"/>
                <w:sz w:val="20"/>
                <w:szCs w:val="20"/>
                <w:lang w:val="en-GB"/>
              </w:rPr>
              <w:t>—</w:t>
            </w:r>
          </w:p>
          <w:p w14:paraId="2A853DE6" w14:textId="77777777" w:rsidR="00AD08F8" w:rsidRPr="00951964" w:rsidRDefault="00AD08F8" w:rsidP="00013B08">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b/>
                <w:color w:val="auto"/>
                <w:sz w:val="20"/>
                <w:szCs w:val="20"/>
                <w:lang w:val="en-GB"/>
              </w:rPr>
            </w:pPr>
            <w:r w:rsidRPr="00951964">
              <w:rPr>
                <w:b/>
                <w:color w:val="auto"/>
                <w:sz w:val="20"/>
                <w:szCs w:val="20"/>
                <w:lang w:val="en-GB"/>
              </w:rPr>
              <w:t>Acceptance</w:t>
            </w:r>
          </w:p>
        </w:tc>
        <w:tc>
          <w:tcPr>
            <w:tcW w:w="1559" w:type="dxa"/>
            <w:tcBorders>
              <w:top w:val="nil"/>
              <w:left w:val="none" w:sz="0" w:space="0" w:color="auto"/>
              <w:bottom w:val="single" w:sz="4" w:space="0" w:color="auto"/>
              <w:right w:val="none" w:sz="0" w:space="0" w:color="auto"/>
            </w:tcBorders>
            <w:shd w:val="clear" w:color="auto" w:fill="auto"/>
            <w:vAlign w:val="center"/>
          </w:tcPr>
          <w:p w14:paraId="54A4656A" w14:textId="3A91AE03" w:rsidR="00AD08F8" w:rsidRPr="00951964" w:rsidRDefault="00AD08F8" w:rsidP="00013B08">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b/>
                <w:color w:val="auto"/>
                <w:sz w:val="20"/>
                <w:szCs w:val="20"/>
                <w:lang w:val="en-GB"/>
              </w:rPr>
            </w:pPr>
            <w:r w:rsidRPr="00951964">
              <w:rPr>
                <w:b/>
                <w:color w:val="auto"/>
                <w:sz w:val="20"/>
                <w:szCs w:val="20"/>
                <w:lang w:val="en-GB"/>
              </w:rPr>
              <w:t>Domain 2</w:t>
            </w:r>
            <w:r w:rsidR="003F1E19">
              <w:rPr>
                <w:b/>
                <w:color w:val="auto"/>
                <w:sz w:val="20"/>
                <w:szCs w:val="20"/>
                <w:lang w:val="en-GB"/>
              </w:rPr>
              <w:t>—</w:t>
            </w:r>
            <w:r w:rsidRPr="00951964">
              <w:rPr>
                <w:b/>
                <w:color w:val="auto"/>
                <w:sz w:val="20"/>
                <w:szCs w:val="20"/>
                <w:lang w:val="en-GB"/>
              </w:rPr>
              <w:t xml:space="preserve"> Coping</w:t>
            </w:r>
          </w:p>
        </w:tc>
        <w:tc>
          <w:tcPr>
            <w:tcW w:w="2168" w:type="dxa"/>
            <w:tcBorders>
              <w:top w:val="nil"/>
              <w:left w:val="none" w:sz="0" w:space="0" w:color="auto"/>
              <w:bottom w:val="single" w:sz="4" w:space="0" w:color="auto"/>
              <w:right w:val="none" w:sz="0" w:space="0" w:color="auto"/>
            </w:tcBorders>
            <w:shd w:val="clear" w:color="auto" w:fill="auto"/>
            <w:vAlign w:val="center"/>
          </w:tcPr>
          <w:p w14:paraId="41D36A93" w14:textId="41D770A5" w:rsidR="00AD08F8" w:rsidRPr="00951964" w:rsidRDefault="00AD08F8" w:rsidP="00013B08">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b/>
                <w:color w:val="auto"/>
                <w:sz w:val="20"/>
                <w:szCs w:val="20"/>
                <w:lang w:val="en-GB"/>
              </w:rPr>
            </w:pPr>
            <w:r w:rsidRPr="00951964">
              <w:rPr>
                <w:b/>
                <w:color w:val="auto"/>
                <w:sz w:val="20"/>
                <w:szCs w:val="20"/>
                <w:lang w:val="en-GB"/>
              </w:rPr>
              <w:t>Domain 3</w:t>
            </w:r>
            <w:r w:rsidR="003F1E19">
              <w:rPr>
                <w:b/>
                <w:color w:val="auto"/>
                <w:sz w:val="20"/>
                <w:szCs w:val="20"/>
                <w:lang w:val="en-GB"/>
              </w:rPr>
              <w:t>—</w:t>
            </w:r>
            <w:r w:rsidRPr="00951964">
              <w:rPr>
                <w:b/>
                <w:color w:val="auto"/>
                <w:sz w:val="20"/>
                <w:szCs w:val="20"/>
                <w:lang w:val="en-GB"/>
              </w:rPr>
              <w:t>Self-</w:t>
            </w:r>
            <w:r w:rsidR="00013B08" w:rsidRPr="00951964">
              <w:rPr>
                <w:b/>
                <w:color w:val="auto"/>
                <w:sz w:val="20"/>
                <w:szCs w:val="20"/>
                <w:lang w:val="en-GB"/>
              </w:rPr>
              <w:t>M</w:t>
            </w:r>
            <w:r w:rsidRPr="00951964">
              <w:rPr>
                <w:b/>
                <w:color w:val="auto"/>
                <w:sz w:val="20"/>
                <w:szCs w:val="20"/>
                <w:lang w:val="en-GB"/>
              </w:rPr>
              <w:t>anagement</w:t>
            </w:r>
          </w:p>
        </w:tc>
        <w:tc>
          <w:tcPr>
            <w:tcW w:w="2063" w:type="dxa"/>
            <w:tcBorders>
              <w:top w:val="nil"/>
              <w:left w:val="none" w:sz="0" w:space="0" w:color="auto"/>
              <w:bottom w:val="single" w:sz="4" w:space="0" w:color="auto"/>
              <w:right w:val="none" w:sz="0" w:space="0" w:color="auto"/>
            </w:tcBorders>
            <w:shd w:val="clear" w:color="auto" w:fill="auto"/>
            <w:vAlign w:val="center"/>
          </w:tcPr>
          <w:p w14:paraId="66AC65C9" w14:textId="01094429" w:rsidR="00AD08F8" w:rsidRPr="00951964" w:rsidRDefault="00AD08F8" w:rsidP="00013B08">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b/>
                <w:color w:val="auto"/>
                <w:sz w:val="20"/>
                <w:szCs w:val="20"/>
                <w:lang w:val="en-GB"/>
              </w:rPr>
            </w:pPr>
            <w:r w:rsidRPr="00951964">
              <w:rPr>
                <w:b/>
                <w:color w:val="auto"/>
                <w:sz w:val="20"/>
                <w:szCs w:val="20"/>
                <w:lang w:val="en-GB"/>
              </w:rPr>
              <w:t>Domain 4</w:t>
            </w:r>
            <w:r w:rsidR="003F1E19">
              <w:rPr>
                <w:b/>
                <w:color w:val="auto"/>
                <w:sz w:val="20"/>
                <w:szCs w:val="20"/>
                <w:lang w:val="en-GB"/>
              </w:rPr>
              <w:t>—</w:t>
            </w:r>
            <w:r w:rsidRPr="00951964">
              <w:rPr>
                <w:b/>
                <w:color w:val="auto"/>
                <w:sz w:val="20"/>
                <w:szCs w:val="20"/>
                <w:lang w:val="en-GB"/>
              </w:rPr>
              <w:t>Integration</w:t>
            </w:r>
          </w:p>
        </w:tc>
        <w:tc>
          <w:tcPr>
            <w:tcW w:w="2200" w:type="dxa"/>
            <w:tcBorders>
              <w:top w:val="nil"/>
              <w:left w:val="none" w:sz="0" w:space="0" w:color="auto"/>
              <w:bottom w:val="single" w:sz="4" w:space="0" w:color="auto"/>
              <w:right w:val="none" w:sz="0" w:space="0" w:color="auto"/>
            </w:tcBorders>
            <w:shd w:val="clear" w:color="auto" w:fill="auto"/>
            <w:vAlign w:val="center"/>
          </w:tcPr>
          <w:p w14:paraId="7EC9CECB" w14:textId="5B8897AF" w:rsidR="00AD08F8" w:rsidRPr="00951964" w:rsidRDefault="00AD08F8" w:rsidP="00013B08">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b/>
                <w:color w:val="auto"/>
                <w:sz w:val="20"/>
                <w:szCs w:val="20"/>
                <w:lang w:val="en-GB"/>
              </w:rPr>
            </w:pPr>
            <w:r w:rsidRPr="00951964">
              <w:rPr>
                <w:b/>
                <w:color w:val="auto"/>
                <w:sz w:val="20"/>
                <w:szCs w:val="20"/>
                <w:lang w:val="en-GB"/>
              </w:rPr>
              <w:t>Domain 5</w:t>
            </w:r>
            <w:r w:rsidR="003F1E19">
              <w:rPr>
                <w:b/>
                <w:color w:val="auto"/>
                <w:sz w:val="20"/>
                <w:szCs w:val="20"/>
                <w:lang w:val="en-GB"/>
              </w:rPr>
              <w:t>—</w:t>
            </w:r>
            <w:r w:rsidRPr="00951964">
              <w:rPr>
                <w:b/>
                <w:color w:val="auto"/>
                <w:sz w:val="20"/>
                <w:szCs w:val="20"/>
                <w:lang w:val="en-GB"/>
              </w:rPr>
              <w:t>Adjustment</w:t>
            </w:r>
          </w:p>
        </w:tc>
        <w:tc>
          <w:tcPr>
            <w:tcW w:w="2082" w:type="dxa"/>
            <w:tcBorders>
              <w:top w:val="nil"/>
              <w:left w:val="none" w:sz="0" w:space="0" w:color="auto"/>
              <w:bottom w:val="single" w:sz="4" w:space="0" w:color="auto"/>
              <w:right w:val="none" w:sz="0" w:space="0" w:color="auto"/>
            </w:tcBorders>
            <w:shd w:val="clear" w:color="auto" w:fill="auto"/>
            <w:vAlign w:val="center"/>
          </w:tcPr>
          <w:p w14:paraId="1F0F4ED7" w14:textId="77777777" w:rsidR="00AD08F8" w:rsidRPr="00951964" w:rsidRDefault="00AD08F8" w:rsidP="00013B08">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b/>
                <w:color w:val="auto"/>
                <w:sz w:val="20"/>
                <w:szCs w:val="20"/>
                <w:lang w:val="en-GB"/>
              </w:rPr>
            </w:pPr>
            <w:r w:rsidRPr="00951964">
              <w:rPr>
                <w:b/>
                <w:color w:val="auto"/>
                <w:sz w:val="20"/>
                <w:szCs w:val="20"/>
                <w:lang w:val="en-GB"/>
              </w:rPr>
              <w:t>Total</w:t>
            </w:r>
          </w:p>
          <w:p w14:paraId="295042C8" w14:textId="77777777" w:rsidR="00AD08F8" w:rsidRPr="00951964" w:rsidRDefault="00013B08" w:rsidP="00013B08">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b/>
                <w:color w:val="auto"/>
                <w:sz w:val="20"/>
                <w:szCs w:val="20"/>
                <w:lang w:val="en-GB"/>
              </w:rPr>
            </w:pPr>
            <w:r w:rsidRPr="00951964">
              <w:rPr>
                <w:b/>
                <w:color w:val="auto"/>
                <w:sz w:val="20"/>
                <w:szCs w:val="20"/>
                <w:lang w:val="en-GB"/>
              </w:rPr>
              <w:t>S</w:t>
            </w:r>
            <w:r w:rsidR="00AD08F8" w:rsidRPr="00951964">
              <w:rPr>
                <w:b/>
                <w:color w:val="auto"/>
                <w:sz w:val="20"/>
                <w:szCs w:val="20"/>
                <w:lang w:val="en-GB"/>
              </w:rPr>
              <w:t>core</w:t>
            </w:r>
          </w:p>
        </w:tc>
      </w:tr>
      <w:tr w:rsidR="00AD08F8" w:rsidRPr="00951964" w14:paraId="5B6903ED" w14:textId="77777777" w:rsidTr="00013B08">
        <w:trPr>
          <w:jc w:val="center"/>
        </w:trPr>
        <w:tc>
          <w:tcPr>
            <w:cnfStyle w:val="001000000000" w:firstRow="0" w:lastRow="0" w:firstColumn="1" w:lastColumn="0" w:oddVBand="0" w:evenVBand="0" w:oddHBand="0" w:evenHBand="0" w:firstRowFirstColumn="0" w:firstRowLastColumn="0" w:lastRowFirstColumn="0" w:lastRowLastColumn="0"/>
            <w:tcW w:w="2518" w:type="dxa"/>
            <w:tcBorders>
              <w:top w:val="single" w:sz="4" w:space="0" w:color="auto"/>
            </w:tcBorders>
            <w:shd w:val="clear" w:color="auto" w:fill="auto"/>
            <w:vAlign w:val="center"/>
          </w:tcPr>
          <w:p w14:paraId="41D4AA1D" w14:textId="77777777" w:rsidR="00AD08F8" w:rsidRPr="00951964" w:rsidRDefault="00AD08F8" w:rsidP="00013B08">
            <w:pPr>
              <w:autoSpaceDE w:val="0"/>
              <w:autoSpaceDN w:val="0"/>
              <w:adjustRightInd w:val="0"/>
              <w:snapToGrid w:val="0"/>
              <w:spacing w:line="240" w:lineRule="auto"/>
              <w:jc w:val="center"/>
              <w:rPr>
                <w:color w:val="auto"/>
                <w:sz w:val="20"/>
                <w:szCs w:val="20"/>
                <w:lang w:val="en-GB"/>
              </w:rPr>
            </w:pPr>
            <w:r w:rsidRPr="00951964">
              <w:rPr>
                <w:color w:val="auto"/>
                <w:sz w:val="20"/>
                <w:szCs w:val="20"/>
                <w:lang w:val="en-GB"/>
              </w:rPr>
              <w:t>Data Quality (% fully computable data)</w:t>
            </w:r>
          </w:p>
        </w:tc>
        <w:tc>
          <w:tcPr>
            <w:tcW w:w="1701" w:type="dxa"/>
            <w:tcBorders>
              <w:top w:val="single" w:sz="4" w:space="0" w:color="auto"/>
            </w:tcBorders>
            <w:shd w:val="clear" w:color="auto" w:fill="auto"/>
            <w:vAlign w:val="center"/>
          </w:tcPr>
          <w:p w14:paraId="168EEEC2" w14:textId="77777777" w:rsidR="00AD08F8" w:rsidRPr="00951964" w:rsidRDefault="00AD08F8" w:rsidP="00013B08">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951964">
              <w:rPr>
                <w:color w:val="auto"/>
                <w:sz w:val="20"/>
                <w:szCs w:val="20"/>
                <w:lang w:val="en-GB"/>
              </w:rPr>
              <w:t>100</w:t>
            </w:r>
          </w:p>
        </w:tc>
        <w:tc>
          <w:tcPr>
            <w:tcW w:w="1559" w:type="dxa"/>
            <w:tcBorders>
              <w:top w:val="single" w:sz="4" w:space="0" w:color="auto"/>
            </w:tcBorders>
            <w:shd w:val="clear" w:color="auto" w:fill="auto"/>
            <w:vAlign w:val="center"/>
          </w:tcPr>
          <w:p w14:paraId="046A4240" w14:textId="77777777" w:rsidR="00AD08F8" w:rsidRPr="00951964" w:rsidRDefault="00AD08F8" w:rsidP="00013B08">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951964">
              <w:rPr>
                <w:color w:val="auto"/>
                <w:sz w:val="20"/>
                <w:szCs w:val="20"/>
                <w:lang w:val="en-GB"/>
              </w:rPr>
              <w:t>100</w:t>
            </w:r>
          </w:p>
        </w:tc>
        <w:tc>
          <w:tcPr>
            <w:tcW w:w="2168" w:type="dxa"/>
            <w:tcBorders>
              <w:top w:val="single" w:sz="4" w:space="0" w:color="auto"/>
            </w:tcBorders>
            <w:shd w:val="clear" w:color="auto" w:fill="auto"/>
            <w:vAlign w:val="center"/>
          </w:tcPr>
          <w:p w14:paraId="7B7C4672" w14:textId="77777777" w:rsidR="00AD08F8" w:rsidRPr="00951964" w:rsidRDefault="00AD08F8" w:rsidP="00013B08">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951964">
              <w:rPr>
                <w:color w:val="auto"/>
                <w:sz w:val="20"/>
                <w:szCs w:val="20"/>
                <w:lang w:val="en-GB"/>
              </w:rPr>
              <w:t>99.5</w:t>
            </w:r>
          </w:p>
        </w:tc>
        <w:tc>
          <w:tcPr>
            <w:tcW w:w="2063" w:type="dxa"/>
            <w:tcBorders>
              <w:top w:val="single" w:sz="4" w:space="0" w:color="auto"/>
            </w:tcBorders>
            <w:shd w:val="clear" w:color="auto" w:fill="auto"/>
            <w:vAlign w:val="center"/>
          </w:tcPr>
          <w:p w14:paraId="69A78244" w14:textId="77777777" w:rsidR="00AD08F8" w:rsidRPr="00951964" w:rsidRDefault="00AD08F8" w:rsidP="00013B08">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951964">
              <w:rPr>
                <w:color w:val="auto"/>
                <w:sz w:val="20"/>
                <w:szCs w:val="20"/>
                <w:lang w:val="en-GB"/>
              </w:rPr>
              <w:t>100</w:t>
            </w:r>
          </w:p>
        </w:tc>
        <w:tc>
          <w:tcPr>
            <w:tcW w:w="2200" w:type="dxa"/>
            <w:tcBorders>
              <w:top w:val="single" w:sz="4" w:space="0" w:color="auto"/>
            </w:tcBorders>
            <w:shd w:val="clear" w:color="auto" w:fill="auto"/>
            <w:vAlign w:val="center"/>
          </w:tcPr>
          <w:p w14:paraId="5A3D5879" w14:textId="77777777" w:rsidR="00AD08F8" w:rsidRPr="00951964" w:rsidRDefault="00AD08F8" w:rsidP="00013B08">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951964">
              <w:rPr>
                <w:color w:val="auto"/>
                <w:sz w:val="20"/>
                <w:szCs w:val="20"/>
                <w:lang w:val="en-GB"/>
              </w:rPr>
              <w:t>100</w:t>
            </w:r>
          </w:p>
        </w:tc>
        <w:tc>
          <w:tcPr>
            <w:tcW w:w="2082" w:type="dxa"/>
            <w:tcBorders>
              <w:top w:val="single" w:sz="4" w:space="0" w:color="auto"/>
            </w:tcBorders>
            <w:shd w:val="clear" w:color="auto" w:fill="auto"/>
            <w:vAlign w:val="center"/>
          </w:tcPr>
          <w:p w14:paraId="7E77F7C4" w14:textId="77777777" w:rsidR="00AD08F8" w:rsidRPr="00951964" w:rsidRDefault="00AD08F8" w:rsidP="00013B08">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951964">
              <w:rPr>
                <w:color w:val="auto"/>
                <w:sz w:val="20"/>
                <w:szCs w:val="20"/>
                <w:lang w:val="en-GB"/>
              </w:rPr>
              <w:t>99.5</w:t>
            </w:r>
          </w:p>
        </w:tc>
      </w:tr>
      <w:tr w:rsidR="00AD08F8" w:rsidRPr="00951964" w14:paraId="1DC68168" w14:textId="77777777" w:rsidTr="00013B0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18" w:type="dxa"/>
            <w:tcBorders>
              <w:left w:val="none" w:sz="0" w:space="0" w:color="auto"/>
              <w:right w:val="none" w:sz="0" w:space="0" w:color="auto"/>
            </w:tcBorders>
            <w:shd w:val="clear" w:color="auto" w:fill="auto"/>
            <w:vAlign w:val="center"/>
          </w:tcPr>
          <w:p w14:paraId="66C88053" w14:textId="77777777" w:rsidR="00AD08F8" w:rsidRPr="00951964" w:rsidRDefault="00AD08F8" w:rsidP="00013B08">
            <w:pPr>
              <w:autoSpaceDE w:val="0"/>
              <w:autoSpaceDN w:val="0"/>
              <w:adjustRightInd w:val="0"/>
              <w:snapToGrid w:val="0"/>
              <w:spacing w:line="240" w:lineRule="auto"/>
              <w:jc w:val="center"/>
              <w:rPr>
                <w:color w:val="auto"/>
                <w:sz w:val="20"/>
                <w:szCs w:val="20"/>
                <w:lang w:val="en-GB"/>
              </w:rPr>
            </w:pPr>
            <w:r w:rsidRPr="00951964">
              <w:rPr>
                <w:color w:val="auto"/>
                <w:sz w:val="20"/>
                <w:szCs w:val="20"/>
                <w:lang w:val="en-GB"/>
              </w:rPr>
              <w:t>Mean (SD)</w:t>
            </w:r>
          </w:p>
        </w:tc>
        <w:tc>
          <w:tcPr>
            <w:tcW w:w="1701" w:type="dxa"/>
            <w:tcBorders>
              <w:left w:val="none" w:sz="0" w:space="0" w:color="auto"/>
              <w:right w:val="none" w:sz="0" w:space="0" w:color="auto"/>
            </w:tcBorders>
            <w:shd w:val="clear" w:color="auto" w:fill="auto"/>
            <w:vAlign w:val="center"/>
          </w:tcPr>
          <w:p w14:paraId="34EFD934" w14:textId="77777777" w:rsidR="00AD08F8" w:rsidRPr="00951964" w:rsidRDefault="00AD08F8" w:rsidP="00013B08">
            <w:pPr>
              <w:tabs>
                <w:tab w:val="left" w:pos="703"/>
                <w:tab w:val="center" w:pos="929"/>
              </w:tabs>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en-GB"/>
              </w:rPr>
            </w:pPr>
            <w:r w:rsidRPr="00951964">
              <w:rPr>
                <w:color w:val="auto"/>
                <w:sz w:val="20"/>
                <w:szCs w:val="20"/>
                <w:lang w:val="en-GB"/>
              </w:rPr>
              <w:t>11.1 (4.2)</w:t>
            </w:r>
          </w:p>
        </w:tc>
        <w:tc>
          <w:tcPr>
            <w:tcW w:w="1559" w:type="dxa"/>
            <w:tcBorders>
              <w:left w:val="none" w:sz="0" w:space="0" w:color="auto"/>
              <w:right w:val="none" w:sz="0" w:space="0" w:color="auto"/>
            </w:tcBorders>
            <w:shd w:val="clear" w:color="auto" w:fill="auto"/>
            <w:vAlign w:val="center"/>
          </w:tcPr>
          <w:p w14:paraId="706C6CB1" w14:textId="77777777" w:rsidR="00AD08F8" w:rsidRPr="00951964" w:rsidRDefault="00AD08F8" w:rsidP="00013B08">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en-GB"/>
              </w:rPr>
            </w:pPr>
            <w:r w:rsidRPr="00951964">
              <w:rPr>
                <w:color w:val="auto"/>
                <w:sz w:val="20"/>
                <w:szCs w:val="20"/>
                <w:lang w:val="en-GB"/>
              </w:rPr>
              <w:t>19.6 (6.2)</w:t>
            </w:r>
          </w:p>
        </w:tc>
        <w:tc>
          <w:tcPr>
            <w:tcW w:w="2168" w:type="dxa"/>
            <w:tcBorders>
              <w:left w:val="none" w:sz="0" w:space="0" w:color="auto"/>
              <w:right w:val="none" w:sz="0" w:space="0" w:color="auto"/>
            </w:tcBorders>
            <w:shd w:val="clear" w:color="auto" w:fill="auto"/>
            <w:vAlign w:val="center"/>
          </w:tcPr>
          <w:p w14:paraId="0A92A31D" w14:textId="77777777" w:rsidR="00AD08F8" w:rsidRPr="00951964" w:rsidRDefault="00AD08F8" w:rsidP="00013B08">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en-GB"/>
              </w:rPr>
            </w:pPr>
            <w:r w:rsidRPr="00951964">
              <w:rPr>
                <w:color w:val="auto"/>
                <w:sz w:val="20"/>
                <w:szCs w:val="20"/>
                <w:lang w:val="en-GB"/>
              </w:rPr>
              <w:t>11.1 (3.8)</w:t>
            </w:r>
          </w:p>
        </w:tc>
        <w:tc>
          <w:tcPr>
            <w:tcW w:w="2063" w:type="dxa"/>
            <w:tcBorders>
              <w:left w:val="none" w:sz="0" w:space="0" w:color="auto"/>
              <w:right w:val="none" w:sz="0" w:space="0" w:color="auto"/>
            </w:tcBorders>
            <w:shd w:val="clear" w:color="auto" w:fill="auto"/>
            <w:vAlign w:val="center"/>
          </w:tcPr>
          <w:p w14:paraId="368836B9" w14:textId="77777777" w:rsidR="00AD08F8" w:rsidRPr="00951964" w:rsidRDefault="00AD08F8" w:rsidP="00013B08">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en-GB"/>
              </w:rPr>
            </w:pPr>
            <w:r w:rsidRPr="00951964">
              <w:rPr>
                <w:color w:val="auto"/>
                <w:sz w:val="20"/>
                <w:szCs w:val="20"/>
                <w:lang w:val="en-GB"/>
              </w:rPr>
              <w:t>15.4 (4.1)</w:t>
            </w:r>
          </w:p>
        </w:tc>
        <w:tc>
          <w:tcPr>
            <w:tcW w:w="2200" w:type="dxa"/>
            <w:tcBorders>
              <w:left w:val="none" w:sz="0" w:space="0" w:color="auto"/>
              <w:right w:val="none" w:sz="0" w:space="0" w:color="auto"/>
            </w:tcBorders>
            <w:shd w:val="clear" w:color="auto" w:fill="auto"/>
            <w:vAlign w:val="center"/>
          </w:tcPr>
          <w:p w14:paraId="22A830F9" w14:textId="77777777" w:rsidR="00AD08F8" w:rsidRPr="00951964" w:rsidRDefault="00AD08F8" w:rsidP="00013B08">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en-GB"/>
              </w:rPr>
            </w:pPr>
            <w:r w:rsidRPr="00951964">
              <w:rPr>
                <w:color w:val="auto"/>
                <w:sz w:val="20"/>
                <w:szCs w:val="20"/>
                <w:lang w:val="en-GB"/>
              </w:rPr>
              <w:t>15.7 (6.5)</w:t>
            </w:r>
          </w:p>
        </w:tc>
        <w:tc>
          <w:tcPr>
            <w:tcW w:w="2082" w:type="dxa"/>
            <w:tcBorders>
              <w:left w:val="none" w:sz="0" w:space="0" w:color="auto"/>
              <w:right w:val="none" w:sz="0" w:space="0" w:color="auto"/>
            </w:tcBorders>
            <w:shd w:val="clear" w:color="auto" w:fill="auto"/>
            <w:vAlign w:val="center"/>
          </w:tcPr>
          <w:p w14:paraId="296B8B2A" w14:textId="77777777" w:rsidR="00AD08F8" w:rsidRPr="00951964" w:rsidRDefault="00AD08F8" w:rsidP="00013B08">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en-GB"/>
              </w:rPr>
            </w:pPr>
            <w:r w:rsidRPr="00951964">
              <w:rPr>
                <w:color w:val="auto"/>
                <w:sz w:val="20"/>
                <w:szCs w:val="20"/>
                <w:lang w:val="en-GB"/>
              </w:rPr>
              <w:t>72.9 (20.1)</w:t>
            </w:r>
          </w:p>
        </w:tc>
      </w:tr>
      <w:tr w:rsidR="00AD08F8" w:rsidRPr="00951964" w14:paraId="461A73C1" w14:textId="77777777" w:rsidTr="00013B08">
        <w:trPr>
          <w:jc w:val="center"/>
        </w:trPr>
        <w:tc>
          <w:tcPr>
            <w:cnfStyle w:val="001000000000" w:firstRow="0" w:lastRow="0" w:firstColumn="1" w:lastColumn="0" w:oddVBand="0" w:evenVBand="0" w:oddHBand="0" w:evenHBand="0" w:firstRowFirstColumn="0" w:firstRowLastColumn="0" w:lastRowFirstColumn="0" w:lastRowLastColumn="0"/>
            <w:tcW w:w="2518" w:type="dxa"/>
            <w:shd w:val="clear" w:color="auto" w:fill="auto"/>
            <w:vAlign w:val="center"/>
          </w:tcPr>
          <w:p w14:paraId="635F40A1" w14:textId="222FF6A9" w:rsidR="00AD08F8" w:rsidRPr="00951964" w:rsidRDefault="00AD08F8" w:rsidP="00013B08">
            <w:pPr>
              <w:autoSpaceDE w:val="0"/>
              <w:autoSpaceDN w:val="0"/>
              <w:adjustRightInd w:val="0"/>
              <w:snapToGrid w:val="0"/>
              <w:spacing w:line="240" w:lineRule="auto"/>
              <w:jc w:val="center"/>
              <w:rPr>
                <w:color w:val="auto"/>
                <w:sz w:val="20"/>
                <w:szCs w:val="20"/>
                <w:lang w:val="en-GB"/>
              </w:rPr>
            </w:pPr>
            <w:r w:rsidRPr="00951964">
              <w:rPr>
                <w:color w:val="auto"/>
                <w:sz w:val="20"/>
                <w:szCs w:val="20"/>
                <w:lang w:val="en-GB"/>
              </w:rPr>
              <w:t xml:space="preserve">Floor </w:t>
            </w:r>
            <w:r w:rsidR="003F1E19">
              <w:rPr>
                <w:color w:val="auto"/>
                <w:sz w:val="20"/>
                <w:szCs w:val="20"/>
                <w:lang w:val="en-GB"/>
              </w:rPr>
              <w:t>E</w:t>
            </w:r>
            <w:r w:rsidRPr="00951964">
              <w:rPr>
                <w:color w:val="auto"/>
                <w:sz w:val="20"/>
                <w:szCs w:val="20"/>
                <w:lang w:val="en-GB"/>
              </w:rPr>
              <w:t>ffect (%)</w:t>
            </w:r>
          </w:p>
        </w:tc>
        <w:tc>
          <w:tcPr>
            <w:tcW w:w="1701" w:type="dxa"/>
            <w:shd w:val="clear" w:color="auto" w:fill="auto"/>
            <w:vAlign w:val="center"/>
          </w:tcPr>
          <w:p w14:paraId="583F5620" w14:textId="77777777" w:rsidR="00AD08F8" w:rsidRPr="00951964" w:rsidRDefault="00AD08F8" w:rsidP="00013B08">
            <w:pPr>
              <w:tabs>
                <w:tab w:val="left" w:pos="703"/>
                <w:tab w:val="center" w:pos="929"/>
              </w:tabs>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951964">
              <w:rPr>
                <w:color w:val="auto"/>
                <w:sz w:val="20"/>
                <w:szCs w:val="20"/>
                <w:lang w:val="en-GB"/>
              </w:rPr>
              <w:t>2.2</w:t>
            </w:r>
          </w:p>
        </w:tc>
        <w:tc>
          <w:tcPr>
            <w:tcW w:w="1559" w:type="dxa"/>
            <w:shd w:val="clear" w:color="auto" w:fill="auto"/>
            <w:vAlign w:val="center"/>
          </w:tcPr>
          <w:p w14:paraId="10D7EA36" w14:textId="77777777" w:rsidR="00AD08F8" w:rsidRPr="00951964" w:rsidRDefault="00AD08F8" w:rsidP="00013B08">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951964">
              <w:rPr>
                <w:color w:val="auto"/>
                <w:sz w:val="20"/>
                <w:szCs w:val="20"/>
                <w:lang w:val="en-GB"/>
              </w:rPr>
              <w:t>0.3</w:t>
            </w:r>
          </w:p>
        </w:tc>
        <w:tc>
          <w:tcPr>
            <w:tcW w:w="2168" w:type="dxa"/>
            <w:shd w:val="clear" w:color="auto" w:fill="auto"/>
            <w:vAlign w:val="center"/>
          </w:tcPr>
          <w:p w14:paraId="4640D243" w14:textId="77777777" w:rsidR="00AD08F8" w:rsidRPr="00951964" w:rsidRDefault="00AD08F8" w:rsidP="00013B08">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951964">
              <w:rPr>
                <w:color w:val="auto"/>
                <w:sz w:val="20"/>
                <w:szCs w:val="20"/>
                <w:lang w:val="en-GB"/>
              </w:rPr>
              <w:t>0.3</w:t>
            </w:r>
          </w:p>
        </w:tc>
        <w:tc>
          <w:tcPr>
            <w:tcW w:w="2063" w:type="dxa"/>
            <w:shd w:val="clear" w:color="auto" w:fill="auto"/>
            <w:vAlign w:val="center"/>
          </w:tcPr>
          <w:p w14:paraId="3FCF3A78" w14:textId="77777777" w:rsidR="00AD08F8" w:rsidRPr="00951964" w:rsidRDefault="00AD08F8" w:rsidP="00013B08">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951964">
              <w:rPr>
                <w:color w:val="auto"/>
                <w:sz w:val="20"/>
                <w:szCs w:val="20"/>
                <w:lang w:val="en-GB"/>
              </w:rPr>
              <w:t>0.3</w:t>
            </w:r>
          </w:p>
        </w:tc>
        <w:tc>
          <w:tcPr>
            <w:tcW w:w="2200" w:type="dxa"/>
            <w:shd w:val="clear" w:color="auto" w:fill="auto"/>
            <w:vAlign w:val="center"/>
          </w:tcPr>
          <w:p w14:paraId="0C02D72D" w14:textId="77777777" w:rsidR="00AD08F8" w:rsidRPr="00951964" w:rsidRDefault="00AD08F8" w:rsidP="00013B08">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951964">
              <w:rPr>
                <w:color w:val="auto"/>
                <w:sz w:val="20"/>
                <w:szCs w:val="20"/>
                <w:lang w:val="en-GB"/>
              </w:rPr>
              <w:t>0.7</w:t>
            </w:r>
          </w:p>
        </w:tc>
        <w:tc>
          <w:tcPr>
            <w:tcW w:w="2082" w:type="dxa"/>
            <w:shd w:val="clear" w:color="auto" w:fill="auto"/>
            <w:vAlign w:val="center"/>
          </w:tcPr>
          <w:p w14:paraId="64059B0F" w14:textId="77777777" w:rsidR="00AD08F8" w:rsidRPr="00951964" w:rsidRDefault="00AD08F8" w:rsidP="00013B08">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951964">
              <w:rPr>
                <w:color w:val="auto"/>
                <w:sz w:val="20"/>
                <w:szCs w:val="20"/>
                <w:lang w:val="en-GB"/>
              </w:rPr>
              <w:t>0.2</w:t>
            </w:r>
          </w:p>
        </w:tc>
      </w:tr>
      <w:tr w:rsidR="00AD08F8" w:rsidRPr="00951964" w14:paraId="24B0A7D9" w14:textId="77777777" w:rsidTr="00013B0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18" w:type="dxa"/>
            <w:tcBorders>
              <w:left w:val="none" w:sz="0" w:space="0" w:color="auto"/>
              <w:right w:val="none" w:sz="0" w:space="0" w:color="auto"/>
            </w:tcBorders>
            <w:shd w:val="clear" w:color="auto" w:fill="auto"/>
            <w:vAlign w:val="center"/>
          </w:tcPr>
          <w:p w14:paraId="7FD77CC4" w14:textId="2516676B" w:rsidR="00AD08F8" w:rsidRPr="00951964" w:rsidRDefault="00AD08F8" w:rsidP="00013B08">
            <w:pPr>
              <w:autoSpaceDE w:val="0"/>
              <w:autoSpaceDN w:val="0"/>
              <w:adjustRightInd w:val="0"/>
              <w:snapToGrid w:val="0"/>
              <w:spacing w:line="240" w:lineRule="auto"/>
              <w:jc w:val="center"/>
              <w:rPr>
                <w:color w:val="auto"/>
                <w:sz w:val="20"/>
                <w:szCs w:val="20"/>
                <w:lang w:val="en-GB"/>
              </w:rPr>
            </w:pPr>
            <w:r w:rsidRPr="00951964">
              <w:rPr>
                <w:color w:val="auto"/>
                <w:sz w:val="20"/>
                <w:szCs w:val="20"/>
                <w:lang w:val="en-GB"/>
              </w:rPr>
              <w:t xml:space="preserve">Ceiling </w:t>
            </w:r>
            <w:r w:rsidR="003F1E19">
              <w:rPr>
                <w:color w:val="auto"/>
                <w:sz w:val="20"/>
                <w:szCs w:val="20"/>
                <w:lang w:val="en-GB"/>
              </w:rPr>
              <w:t>E</w:t>
            </w:r>
            <w:r w:rsidRPr="00951964">
              <w:rPr>
                <w:color w:val="auto"/>
                <w:sz w:val="20"/>
                <w:szCs w:val="20"/>
                <w:lang w:val="en-GB"/>
              </w:rPr>
              <w:t>ffect (%)</w:t>
            </w:r>
          </w:p>
        </w:tc>
        <w:tc>
          <w:tcPr>
            <w:tcW w:w="1701" w:type="dxa"/>
            <w:tcBorders>
              <w:left w:val="none" w:sz="0" w:space="0" w:color="auto"/>
              <w:right w:val="none" w:sz="0" w:space="0" w:color="auto"/>
            </w:tcBorders>
            <w:shd w:val="clear" w:color="auto" w:fill="auto"/>
            <w:vAlign w:val="center"/>
          </w:tcPr>
          <w:p w14:paraId="08DA5A40" w14:textId="77777777" w:rsidR="00AD08F8" w:rsidRPr="00951964" w:rsidRDefault="00AD08F8" w:rsidP="00013B08">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en-GB"/>
              </w:rPr>
            </w:pPr>
            <w:r w:rsidRPr="00951964">
              <w:rPr>
                <w:color w:val="auto"/>
                <w:sz w:val="20"/>
                <w:szCs w:val="20"/>
                <w:lang w:val="en-GB"/>
              </w:rPr>
              <w:t>24.4</w:t>
            </w:r>
          </w:p>
        </w:tc>
        <w:tc>
          <w:tcPr>
            <w:tcW w:w="1559" w:type="dxa"/>
            <w:tcBorders>
              <w:left w:val="none" w:sz="0" w:space="0" w:color="auto"/>
              <w:right w:val="none" w:sz="0" w:space="0" w:color="auto"/>
            </w:tcBorders>
            <w:shd w:val="clear" w:color="auto" w:fill="auto"/>
            <w:vAlign w:val="center"/>
          </w:tcPr>
          <w:p w14:paraId="3BC50438" w14:textId="77777777" w:rsidR="00AD08F8" w:rsidRPr="00951964" w:rsidRDefault="00AD08F8" w:rsidP="00013B08">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en-GB"/>
              </w:rPr>
            </w:pPr>
            <w:r w:rsidRPr="00951964">
              <w:rPr>
                <w:color w:val="auto"/>
                <w:sz w:val="20"/>
                <w:szCs w:val="20"/>
                <w:lang w:val="en-GB"/>
              </w:rPr>
              <w:t>10.8</w:t>
            </w:r>
          </w:p>
        </w:tc>
        <w:tc>
          <w:tcPr>
            <w:tcW w:w="2168" w:type="dxa"/>
            <w:tcBorders>
              <w:left w:val="none" w:sz="0" w:space="0" w:color="auto"/>
              <w:right w:val="none" w:sz="0" w:space="0" w:color="auto"/>
            </w:tcBorders>
            <w:shd w:val="clear" w:color="auto" w:fill="auto"/>
            <w:vAlign w:val="center"/>
          </w:tcPr>
          <w:p w14:paraId="103FB050" w14:textId="77777777" w:rsidR="00AD08F8" w:rsidRPr="00951964" w:rsidRDefault="00AD08F8" w:rsidP="00013B08">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en-GB"/>
              </w:rPr>
            </w:pPr>
            <w:r w:rsidRPr="00951964">
              <w:rPr>
                <w:color w:val="auto"/>
                <w:sz w:val="20"/>
                <w:szCs w:val="20"/>
                <w:lang w:val="en-GB"/>
              </w:rPr>
              <w:t>19.8</w:t>
            </w:r>
          </w:p>
        </w:tc>
        <w:tc>
          <w:tcPr>
            <w:tcW w:w="2063" w:type="dxa"/>
            <w:tcBorders>
              <w:left w:val="none" w:sz="0" w:space="0" w:color="auto"/>
              <w:right w:val="none" w:sz="0" w:space="0" w:color="auto"/>
            </w:tcBorders>
            <w:shd w:val="clear" w:color="auto" w:fill="auto"/>
            <w:vAlign w:val="center"/>
          </w:tcPr>
          <w:p w14:paraId="765BA9FA" w14:textId="77777777" w:rsidR="00AD08F8" w:rsidRPr="00951964" w:rsidRDefault="00AD08F8" w:rsidP="00013B08">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en-GB"/>
              </w:rPr>
            </w:pPr>
            <w:r w:rsidRPr="00951964">
              <w:rPr>
                <w:color w:val="auto"/>
                <w:sz w:val="20"/>
                <w:szCs w:val="20"/>
                <w:lang w:val="en-GB"/>
              </w:rPr>
              <w:t>24.7</w:t>
            </w:r>
          </w:p>
        </w:tc>
        <w:tc>
          <w:tcPr>
            <w:tcW w:w="2200" w:type="dxa"/>
            <w:tcBorders>
              <w:left w:val="none" w:sz="0" w:space="0" w:color="auto"/>
              <w:right w:val="none" w:sz="0" w:space="0" w:color="auto"/>
            </w:tcBorders>
            <w:shd w:val="clear" w:color="auto" w:fill="auto"/>
            <w:vAlign w:val="center"/>
          </w:tcPr>
          <w:p w14:paraId="3594CF83" w14:textId="77777777" w:rsidR="00AD08F8" w:rsidRPr="00951964" w:rsidRDefault="00AD08F8" w:rsidP="00013B08">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en-GB"/>
              </w:rPr>
            </w:pPr>
            <w:r w:rsidRPr="00951964">
              <w:rPr>
                <w:color w:val="auto"/>
                <w:sz w:val="20"/>
                <w:szCs w:val="20"/>
                <w:lang w:val="en-GB"/>
              </w:rPr>
              <w:t>22.7</w:t>
            </w:r>
          </w:p>
        </w:tc>
        <w:tc>
          <w:tcPr>
            <w:tcW w:w="2082" w:type="dxa"/>
            <w:tcBorders>
              <w:left w:val="none" w:sz="0" w:space="0" w:color="auto"/>
              <w:right w:val="none" w:sz="0" w:space="0" w:color="auto"/>
            </w:tcBorders>
            <w:shd w:val="clear" w:color="auto" w:fill="auto"/>
            <w:vAlign w:val="center"/>
          </w:tcPr>
          <w:p w14:paraId="28E99973" w14:textId="77777777" w:rsidR="00AD08F8" w:rsidRPr="00951964" w:rsidRDefault="00AD08F8" w:rsidP="00013B08">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en-GB"/>
              </w:rPr>
            </w:pPr>
            <w:r w:rsidRPr="00951964">
              <w:rPr>
                <w:color w:val="auto"/>
                <w:sz w:val="20"/>
                <w:szCs w:val="20"/>
                <w:lang w:val="en-GB"/>
              </w:rPr>
              <w:t>4.2</w:t>
            </w:r>
          </w:p>
        </w:tc>
      </w:tr>
      <w:tr w:rsidR="00AD08F8" w:rsidRPr="00951964" w14:paraId="7E9C2B45" w14:textId="77777777" w:rsidTr="00013B08">
        <w:trPr>
          <w:jc w:val="center"/>
        </w:trPr>
        <w:tc>
          <w:tcPr>
            <w:cnfStyle w:val="001000000000" w:firstRow="0" w:lastRow="0" w:firstColumn="1" w:lastColumn="0" w:oddVBand="0" w:evenVBand="0" w:oddHBand="0" w:evenHBand="0" w:firstRowFirstColumn="0" w:firstRowLastColumn="0" w:lastRowFirstColumn="0" w:lastRowLastColumn="0"/>
            <w:tcW w:w="2518" w:type="dxa"/>
            <w:shd w:val="clear" w:color="auto" w:fill="auto"/>
            <w:vAlign w:val="center"/>
          </w:tcPr>
          <w:p w14:paraId="2823E5DB" w14:textId="77777777" w:rsidR="00AD08F8" w:rsidRPr="00951964" w:rsidRDefault="00AD08F8" w:rsidP="00013B08">
            <w:pPr>
              <w:autoSpaceDE w:val="0"/>
              <w:autoSpaceDN w:val="0"/>
              <w:adjustRightInd w:val="0"/>
              <w:snapToGrid w:val="0"/>
              <w:spacing w:line="240" w:lineRule="auto"/>
              <w:jc w:val="center"/>
              <w:rPr>
                <w:color w:val="auto"/>
                <w:sz w:val="20"/>
                <w:szCs w:val="20"/>
                <w:lang w:val="en-GB"/>
              </w:rPr>
            </w:pPr>
            <w:r w:rsidRPr="00951964">
              <w:rPr>
                <w:color w:val="auto"/>
                <w:sz w:val="20"/>
                <w:szCs w:val="20"/>
                <w:lang w:val="en-GB"/>
              </w:rPr>
              <w:t>Skewness</w:t>
            </w:r>
          </w:p>
        </w:tc>
        <w:tc>
          <w:tcPr>
            <w:tcW w:w="1701" w:type="dxa"/>
            <w:shd w:val="clear" w:color="auto" w:fill="auto"/>
            <w:vAlign w:val="center"/>
          </w:tcPr>
          <w:p w14:paraId="0435DAFA" w14:textId="77777777" w:rsidR="00AD08F8" w:rsidRPr="00951964" w:rsidRDefault="00013B08" w:rsidP="00013B08">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951964">
              <w:rPr>
                <w:color w:val="auto"/>
                <w:sz w:val="20"/>
                <w:szCs w:val="20"/>
                <w:lang w:val="en-GB"/>
              </w:rPr>
              <w:t>−</w:t>
            </w:r>
            <w:r w:rsidR="00AD08F8" w:rsidRPr="00951964">
              <w:rPr>
                <w:color w:val="auto"/>
                <w:sz w:val="20"/>
                <w:szCs w:val="20"/>
                <w:lang w:val="en-GB"/>
              </w:rPr>
              <w:t>0.6</w:t>
            </w:r>
          </w:p>
        </w:tc>
        <w:tc>
          <w:tcPr>
            <w:tcW w:w="1559" w:type="dxa"/>
            <w:shd w:val="clear" w:color="auto" w:fill="auto"/>
            <w:vAlign w:val="center"/>
          </w:tcPr>
          <w:p w14:paraId="211E6930" w14:textId="77777777" w:rsidR="00AD08F8" w:rsidRPr="00951964" w:rsidRDefault="00013B08" w:rsidP="00013B08">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951964">
              <w:rPr>
                <w:color w:val="auto"/>
                <w:sz w:val="20"/>
                <w:szCs w:val="20"/>
                <w:lang w:val="en-GB"/>
              </w:rPr>
              <w:t>−</w:t>
            </w:r>
            <w:r w:rsidR="00AD08F8" w:rsidRPr="00951964">
              <w:rPr>
                <w:color w:val="auto"/>
                <w:sz w:val="20"/>
                <w:szCs w:val="20"/>
                <w:lang w:val="en-GB"/>
              </w:rPr>
              <w:t>0.5</w:t>
            </w:r>
          </w:p>
        </w:tc>
        <w:tc>
          <w:tcPr>
            <w:tcW w:w="2168" w:type="dxa"/>
            <w:shd w:val="clear" w:color="auto" w:fill="auto"/>
            <w:vAlign w:val="center"/>
          </w:tcPr>
          <w:p w14:paraId="26B60B0A" w14:textId="77777777" w:rsidR="00AD08F8" w:rsidRPr="00951964" w:rsidRDefault="00013B08" w:rsidP="00013B08">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951964">
              <w:rPr>
                <w:color w:val="auto"/>
                <w:sz w:val="20"/>
                <w:szCs w:val="20"/>
                <w:lang w:val="en-GB"/>
              </w:rPr>
              <w:t>−</w:t>
            </w:r>
            <w:r w:rsidR="00AD08F8" w:rsidRPr="00951964">
              <w:rPr>
                <w:color w:val="auto"/>
                <w:sz w:val="20"/>
                <w:szCs w:val="20"/>
                <w:lang w:val="en-GB"/>
              </w:rPr>
              <w:t>0.4</w:t>
            </w:r>
          </w:p>
        </w:tc>
        <w:tc>
          <w:tcPr>
            <w:tcW w:w="2063" w:type="dxa"/>
            <w:shd w:val="clear" w:color="auto" w:fill="auto"/>
            <w:vAlign w:val="center"/>
          </w:tcPr>
          <w:p w14:paraId="30D245BE" w14:textId="77777777" w:rsidR="00AD08F8" w:rsidRPr="00951964" w:rsidRDefault="00013B08" w:rsidP="00013B08">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951964">
              <w:rPr>
                <w:color w:val="auto"/>
                <w:sz w:val="20"/>
                <w:szCs w:val="20"/>
                <w:lang w:val="en-GB"/>
              </w:rPr>
              <w:t>−</w:t>
            </w:r>
            <w:r w:rsidR="00AD08F8" w:rsidRPr="00951964">
              <w:rPr>
                <w:color w:val="auto"/>
                <w:sz w:val="20"/>
                <w:szCs w:val="20"/>
                <w:lang w:val="en-GB"/>
              </w:rPr>
              <w:t>0.8</w:t>
            </w:r>
          </w:p>
        </w:tc>
        <w:tc>
          <w:tcPr>
            <w:tcW w:w="2200" w:type="dxa"/>
            <w:shd w:val="clear" w:color="auto" w:fill="auto"/>
            <w:vAlign w:val="center"/>
          </w:tcPr>
          <w:p w14:paraId="0DCA4BF7" w14:textId="77777777" w:rsidR="00AD08F8" w:rsidRPr="00951964" w:rsidRDefault="00013B08" w:rsidP="00013B08">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951964">
              <w:rPr>
                <w:color w:val="auto"/>
                <w:sz w:val="20"/>
                <w:szCs w:val="20"/>
                <w:lang w:val="en-GB"/>
              </w:rPr>
              <w:t>−</w:t>
            </w:r>
            <w:r w:rsidR="00AD08F8" w:rsidRPr="00951964">
              <w:rPr>
                <w:color w:val="auto"/>
                <w:sz w:val="20"/>
                <w:szCs w:val="20"/>
                <w:lang w:val="en-GB"/>
              </w:rPr>
              <w:t>0.2</w:t>
            </w:r>
          </w:p>
        </w:tc>
        <w:tc>
          <w:tcPr>
            <w:tcW w:w="2082" w:type="dxa"/>
            <w:shd w:val="clear" w:color="auto" w:fill="auto"/>
            <w:vAlign w:val="center"/>
          </w:tcPr>
          <w:p w14:paraId="24D0F037" w14:textId="77777777" w:rsidR="00AD08F8" w:rsidRPr="00951964" w:rsidRDefault="00013B08" w:rsidP="00013B08">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951964">
              <w:rPr>
                <w:color w:val="auto"/>
                <w:sz w:val="20"/>
                <w:szCs w:val="20"/>
                <w:lang w:val="en-GB"/>
              </w:rPr>
              <w:t>−</w:t>
            </w:r>
            <w:r w:rsidR="00AD08F8" w:rsidRPr="00951964">
              <w:rPr>
                <w:color w:val="auto"/>
                <w:sz w:val="20"/>
                <w:szCs w:val="20"/>
                <w:lang w:val="en-GB"/>
              </w:rPr>
              <w:t>0.3</w:t>
            </w:r>
          </w:p>
        </w:tc>
      </w:tr>
      <w:tr w:rsidR="00AD08F8" w:rsidRPr="00951964" w14:paraId="0D3456FA" w14:textId="77777777" w:rsidTr="00013B0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18" w:type="dxa"/>
            <w:tcBorders>
              <w:left w:val="none" w:sz="0" w:space="0" w:color="auto"/>
              <w:right w:val="none" w:sz="0" w:space="0" w:color="auto"/>
            </w:tcBorders>
            <w:shd w:val="clear" w:color="auto" w:fill="auto"/>
            <w:vAlign w:val="center"/>
          </w:tcPr>
          <w:p w14:paraId="4834E63C" w14:textId="678A4C49" w:rsidR="00AD08F8" w:rsidRPr="00951964" w:rsidRDefault="00AD08F8" w:rsidP="00013B08">
            <w:pPr>
              <w:autoSpaceDE w:val="0"/>
              <w:autoSpaceDN w:val="0"/>
              <w:adjustRightInd w:val="0"/>
              <w:snapToGrid w:val="0"/>
              <w:spacing w:line="240" w:lineRule="auto"/>
              <w:jc w:val="center"/>
              <w:rPr>
                <w:color w:val="auto"/>
                <w:sz w:val="20"/>
                <w:szCs w:val="20"/>
                <w:lang w:val="en-GB"/>
              </w:rPr>
            </w:pPr>
            <w:r w:rsidRPr="00951964">
              <w:rPr>
                <w:color w:val="auto"/>
                <w:sz w:val="20"/>
                <w:szCs w:val="20"/>
                <w:lang w:val="en-GB"/>
              </w:rPr>
              <w:t xml:space="preserve">Cronbach’s </w:t>
            </w:r>
            <w:r w:rsidR="003F1E19">
              <w:rPr>
                <w:color w:val="auto"/>
                <w:sz w:val="20"/>
                <w:szCs w:val="20"/>
                <w:lang w:val="en-GB"/>
              </w:rPr>
              <w:t>A</w:t>
            </w:r>
            <w:r w:rsidRPr="00951964">
              <w:rPr>
                <w:color w:val="auto"/>
                <w:sz w:val="20"/>
                <w:szCs w:val="20"/>
                <w:lang w:val="en-GB"/>
              </w:rPr>
              <w:t>lpha</w:t>
            </w:r>
          </w:p>
        </w:tc>
        <w:tc>
          <w:tcPr>
            <w:tcW w:w="1701" w:type="dxa"/>
            <w:tcBorders>
              <w:left w:val="none" w:sz="0" w:space="0" w:color="auto"/>
              <w:right w:val="none" w:sz="0" w:space="0" w:color="auto"/>
            </w:tcBorders>
            <w:shd w:val="clear" w:color="auto" w:fill="auto"/>
            <w:vAlign w:val="center"/>
          </w:tcPr>
          <w:p w14:paraId="3071627D" w14:textId="77777777" w:rsidR="00AD08F8" w:rsidRPr="00951964" w:rsidRDefault="00AD08F8" w:rsidP="00013B08">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en-GB"/>
              </w:rPr>
            </w:pPr>
            <w:r w:rsidRPr="00951964">
              <w:rPr>
                <w:color w:val="auto"/>
                <w:sz w:val="20"/>
                <w:szCs w:val="20"/>
                <w:lang w:val="en-GB"/>
              </w:rPr>
              <w:t>0.9</w:t>
            </w:r>
          </w:p>
        </w:tc>
        <w:tc>
          <w:tcPr>
            <w:tcW w:w="1559" w:type="dxa"/>
            <w:tcBorders>
              <w:left w:val="none" w:sz="0" w:space="0" w:color="auto"/>
              <w:right w:val="none" w:sz="0" w:space="0" w:color="auto"/>
            </w:tcBorders>
            <w:shd w:val="clear" w:color="auto" w:fill="auto"/>
            <w:vAlign w:val="center"/>
          </w:tcPr>
          <w:p w14:paraId="08DC3552" w14:textId="77777777" w:rsidR="00AD08F8" w:rsidRPr="00951964" w:rsidRDefault="00AD08F8" w:rsidP="00013B08">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en-GB"/>
              </w:rPr>
            </w:pPr>
            <w:r w:rsidRPr="00951964">
              <w:rPr>
                <w:color w:val="auto"/>
                <w:sz w:val="20"/>
                <w:szCs w:val="20"/>
                <w:lang w:val="en-GB"/>
              </w:rPr>
              <w:t>0.8</w:t>
            </w:r>
          </w:p>
        </w:tc>
        <w:tc>
          <w:tcPr>
            <w:tcW w:w="2168" w:type="dxa"/>
            <w:tcBorders>
              <w:left w:val="none" w:sz="0" w:space="0" w:color="auto"/>
              <w:right w:val="none" w:sz="0" w:space="0" w:color="auto"/>
            </w:tcBorders>
            <w:shd w:val="clear" w:color="auto" w:fill="auto"/>
            <w:vAlign w:val="center"/>
          </w:tcPr>
          <w:p w14:paraId="02F65173" w14:textId="77777777" w:rsidR="00AD08F8" w:rsidRPr="00951964" w:rsidRDefault="00AD08F8" w:rsidP="00013B08">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en-GB"/>
              </w:rPr>
            </w:pPr>
            <w:r w:rsidRPr="00951964">
              <w:rPr>
                <w:color w:val="auto"/>
                <w:sz w:val="20"/>
                <w:szCs w:val="20"/>
                <w:lang w:val="en-GB"/>
              </w:rPr>
              <w:t>0.8</w:t>
            </w:r>
          </w:p>
        </w:tc>
        <w:tc>
          <w:tcPr>
            <w:tcW w:w="2063" w:type="dxa"/>
            <w:tcBorders>
              <w:left w:val="none" w:sz="0" w:space="0" w:color="auto"/>
              <w:right w:val="none" w:sz="0" w:space="0" w:color="auto"/>
            </w:tcBorders>
            <w:shd w:val="clear" w:color="auto" w:fill="auto"/>
            <w:vAlign w:val="center"/>
          </w:tcPr>
          <w:p w14:paraId="3E9F6745" w14:textId="77777777" w:rsidR="00AD08F8" w:rsidRPr="00951964" w:rsidRDefault="00AD08F8" w:rsidP="00013B08">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en-GB"/>
              </w:rPr>
            </w:pPr>
            <w:r w:rsidRPr="00951964">
              <w:rPr>
                <w:color w:val="auto"/>
                <w:sz w:val="20"/>
                <w:szCs w:val="20"/>
                <w:lang w:val="en-GB"/>
              </w:rPr>
              <w:t>0.8</w:t>
            </w:r>
          </w:p>
        </w:tc>
        <w:tc>
          <w:tcPr>
            <w:tcW w:w="2200" w:type="dxa"/>
            <w:tcBorders>
              <w:left w:val="none" w:sz="0" w:space="0" w:color="auto"/>
              <w:right w:val="none" w:sz="0" w:space="0" w:color="auto"/>
            </w:tcBorders>
            <w:shd w:val="clear" w:color="auto" w:fill="auto"/>
            <w:vAlign w:val="center"/>
          </w:tcPr>
          <w:p w14:paraId="04498848" w14:textId="77777777" w:rsidR="00AD08F8" w:rsidRPr="00951964" w:rsidRDefault="00AD08F8" w:rsidP="00013B08">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en-GB"/>
              </w:rPr>
            </w:pPr>
            <w:r w:rsidRPr="00951964">
              <w:rPr>
                <w:color w:val="auto"/>
                <w:sz w:val="20"/>
                <w:szCs w:val="20"/>
                <w:lang w:val="en-GB"/>
              </w:rPr>
              <w:t>0.9</w:t>
            </w:r>
          </w:p>
        </w:tc>
        <w:tc>
          <w:tcPr>
            <w:tcW w:w="2082" w:type="dxa"/>
            <w:tcBorders>
              <w:left w:val="none" w:sz="0" w:space="0" w:color="auto"/>
              <w:right w:val="none" w:sz="0" w:space="0" w:color="auto"/>
            </w:tcBorders>
            <w:shd w:val="clear" w:color="auto" w:fill="auto"/>
            <w:vAlign w:val="center"/>
          </w:tcPr>
          <w:p w14:paraId="13FDDDD8" w14:textId="77777777" w:rsidR="00AD08F8" w:rsidRPr="00951964" w:rsidRDefault="00AD08F8" w:rsidP="00013B08">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en-GB"/>
              </w:rPr>
            </w:pPr>
            <w:r w:rsidRPr="00951964">
              <w:rPr>
                <w:color w:val="auto"/>
                <w:sz w:val="20"/>
                <w:szCs w:val="20"/>
                <w:lang w:val="en-GB"/>
              </w:rPr>
              <w:t>0.9</w:t>
            </w:r>
          </w:p>
        </w:tc>
      </w:tr>
      <w:tr w:rsidR="00AD08F8" w:rsidRPr="00951964" w14:paraId="499A9356" w14:textId="77777777" w:rsidTr="00013B08">
        <w:trPr>
          <w:jc w:val="center"/>
        </w:trPr>
        <w:tc>
          <w:tcPr>
            <w:cnfStyle w:val="001000000000" w:firstRow="0" w:lastRow="0" w:firstColumn="1" w:lastColumn="0" w:oddVBand="0" w:evenVBand="0" w:oddHBand="0" w:evenHBand="0" w:firstRowFirstColumn="0" w:firstRowLastColumn="0" w:lastRowFirstColumn="0" w:lastRowLastColumn="0"/>
            <w:tcW w:w="2518" w:type="dxa"/>
            <w:shd w:val="clear" w:color="auto" w:fill="auto"/>
            <w:vAlign w:val="center"/>
          </w:tcPr>
          <w:p w14:paraId="2BF96E71" w14:textId="165B12DA" w:rsidR="00AD08F8" w:rsidRPr="00951964" w:rsidRDefault="00AD08F8" w:rsidP="00013B08">
            <w:pPr>
              <w:autoSpaceDE w:val="0"/>
              <w:autoSpaceDN w:val="0"/>
              <w:adjustRightInd w:val="0"/>
              <w:snapToGrid w:val="0"/>
              <w:spacing w:line="240" w:lineRule="auto"/>
              <w:jc w:val="center"/>
              <w:rPr>
                <w:color w:val="auto"/>
                <w:sz w:val="20"/>
                <w:szCs w:val="20"/>
                <w:lang w:val="en-GB"/>
              </w:rPr>
            </w:pPr>
            <w:r w:rsidRPr="00951964">
              <w:rPr>
                <w:color w:val="auto"/>
                <w:sz w:val="20"/>
                <w:szCs w:val="20"/>
                <w:lang w:val="en-GB"/>
              </w:rPr>
              <w:t>Item-</w:t>
            </w:r>
            <w:r w:rsidR="003F1E19">
              <w:rPr>
                <w:color w:val="auto"/>
                <w:sz w:val="20"/>
                <w:szCs w:val="20"/>
                <w:lang w:val="en-GB"/>
              </w:rPr>
              <w:t>T</w:t>
            </w:r>
            <w:r w:rsidRPr="00951964">
              <w:rPr>
                <w:color w:val="auto"/>
                <w:sz w:val="20"/>
                <w:szCs w:val="20"/>
                <w:lang w:val="en-GB"/>
              </w:rPr>
              <w:t xml:space="preserve">otal </w:t>
            </w:r>
            <w:r w:rsidR="003F1E19">
              <w:rPr>
                <w:color w:val="auto"/>
                <w:sz w:val="20"/>
                <w:szCs w:val="20"/>
                <w:lang w:val="en-GB"/>
              </w:rPr>
              <w:t>C</w:t>
            </w:r>
            <w:r w:rsidRPr="00951964">
              <w:rPr>
                <w:color w:val="auto"/>
                <w:sz w:val="20"/>
                <w:szCs w:val="20"/>
                <w:lang w:val="en-GB"/>
              </w:rPr>
              <w:t>orrelation</w:t>
            </w:r>
          </w:p>
        </w:tc>
        <w:tc>
          <w:tcPr>
            <w:tcW w:w="1701" w:type="dxa"/>
            <w:shd w:val="clear" w:color="auto" w:fill="auto"/>
            <w:vAlign w:val="center"/>
          </w:tcPr>
          <w:p w14:paraId="1B0EB2AE" w14:textId="77777777" w:rsidR="00AD08F8" w:rsidRPr="00951964" w:rsidRDefault="00AD08F8" w:rsidP="00013B08">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951964">
              <w:rPr>
                <w:color w:val="auto"/>
                <w:sz w:val="20"/>
                <w:szCs w:val="20"/>
                <w:lang w:val="en-GB"/>
              </w:rPr>
              <w:t>0.48</w:t>
            </w:r>
            <w:r w:rsidR="00013B08" w:rsidRPr="00951964">
              <w:rPr>
                <w:color w:val="auto"/>
                <w:sz w:val="20"/>
                <w:szCs w:val="20"/>
                <w:lang w:val="en-GB"/>
              </w:rPr>
              <w:t>–</w:t>
            </w:r>
            <w:r w:rsidRPr="00951964">
              <w:rPr>
                <w:color w:val="auto"/>
                <w:sz w:val="20"/>
                <w:szCs w:val="20"/>
                <w:lang w:val="en-GB"/>
              </w:rPr>
              <w:t xml:space="preserve">0.74 </w:t>
            </w:r>
          </w:p>
        </w:tc>
        <w:tc>
          <w:tcPr>
            <w:tcW w:w="1559" w:type="dxa"/>
            <w:shd w:val="clear" w:color="auto" w:fill="auto"/>
            <w:vAlign w:val="center"/>
          </w:tcPr>
          <w:p w14:paraId="1DE97795" w14:textId="77777777" w:rsidR="00AD08F8" w:rsidRPr="00951964" w:rsidRDefault="00AD08F8" w:rsidP="00013B08">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951964">
              <w:rPr>
                <w:color w:val="auto"/>
                <w:sz w:val="20"/>
                <w:szCs w:val="20"/>
                <w:lang w:val="en-GB"/>
              </w:rPr>
              <w:t>0.27</w:t>
            </w:r>
            <w:r w:rsidR="00013B08" w:rsidRPr="00951964">
              <w:rPr>
                <w:color w:val="auto"/>
                <w:sz w:val="20"/>
                <w:szCs w:val="20"/>
                <w:lang w:val="en-GB"/>
              </w:rPr>
              <w:t>–</w:t>
            </w:r>
            <w:r w:rsidRPr="00951964">
              <w:rPr>
                <w:color w:val="auto"/>
                <w:sz w:val="20"/>
                <w:szCs w:val="20"/>
                <w:lang w:val="en-GB"/>
              </w:rPr>
              <w:t>0.59</w:t>
            </w:r>
          </w:p>
        </w:tc>
        <w:tc>
          <w:tcPr>
            <w:tcW w:w="2168" w:type="dxa"/>
            <w:shd w:val="clear" w:color="auto" w:fill="auto"/>
            <w:vAlign w:val="center"/>
          </w:tcPr>
          <w:p w14:paraId="209D55B7" w14:textId="77777777" w:rsidR="00AD08F8" w:rsidRPr="00951964" w:rsidRDefault="00AD08F8" w:rsidP="00013B08">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951964">
              <w:rPr>
                <w:color w:val="auto"/>
                <w:sz w:val="20"/>
                <w:szCs w:val="20"/>
                <w:lang w:val="en-GB"/>
              </w:rPr>
              <w:t>0.37</w:t>
            </w:r>
            <w:r w:rsidR="00013B08" w:rsidRPr="00951964">
              <w:rPr>
                <w:color w:val="auto"/>
                <w:sz w:val="20"/>
                <w:szCs w:val="20"/>
                <w:lang w:val="en-GB"/>
              </w:rPr>
              <w:t>–</w:t>
            </w:r>
            <w:r w:rsidRPr="00951964">
              <w:rPr>
                <w:color w:val="auto"/>
                <w:sz w:val="20"/>
                <w:szCs w:val="20"/>
                <w:lang w:val="en-GB"/>
              </w:rPr>
              <w:t xml:space="preserve">0.57 </w:t>
            </w:r>
          </w:p>
        </w:tc>
        <w:tc>
          <w:tcPr>
            <w:tcW w:w="2063" w:type="dxa"/>
            <w:shd w:val="clear" w:color="auto" w:fill="auto"/>
            <w:vAlign w:val="center"/>
          </w:tcPr>
          <w:p w14:paraId="4EEE0500" w14:textId="77777777" w:rsidR="00AD08F8" w:rsidRPr="00951964" w:rsidRDefault="00AD08F8" w:rsidP="00013B08">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951964">
              <w:rPr>
                <w:color w:val="auto"/>
                <w:sz w:val="20"/>
                <w:szCs w:val="20"/>
                <w:lang w:val="en-GB"/>
              </w:rPr>
              <w:t>0.36</w:t>
            </w:r>
            <w:r w:rsidR="00013B08" w:rsidRPr="00951964">
              <w:rPr>
                <w:color w:val="auto"/>
                <w:sz w:val="20"/>
                <w:szCs w:val="20"/>
                <w:lang w:val="en-GB"/>
              </w:rPr>
              <w:t>–</w:t>
            </w:r>
            <w:r w:rsidRPr="00951964">
              <w:rPr>
                <w:color w:val="auto"/>
                <w:sz w:val="20"/>
                <w:szCs w:val="20"/>
                <w:lang w:val="en-GB"/>
              </w:rPr>
              <w:t xml:space="preserve">0.65 </w:t>
            </w:r>
          </w:p>
        </w:tc>
        <w:tc>
          <w:tcPr>
            <w:tcW w:w="2200" w:type="dxa"/>
            <w:shd w:val="clear" w:color="auto" w:fill="auto"/>
            <w:vAlign w:val="center"/>
          </w:tcPr>
          <w:p w14:paraId="1C42C1B2" w14:textId="77777777" w:rsidR="00AD08F8" w:rsidRPr="00951964" w:rsidRDefault="00AD08F8" w:rsidP="00013B08">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951964">
              <w:rPr>
                <w:color w:val="auto"/>
                <w:sz w:val="20"/>
                <w:szCs w:val="20"/>
                <w:lang w:val="en-GB"/>
              </w:rPr>
              <w:t>0.44</w:t>
            </w:r>
            <w:r w:rsidR="00013B08" w:rsidRPr="00951964">
              <w:rPr>
                <w:color w:val="auto"/>
                <w:sz w:val="20"/>
                <w:szCs w:val="20"/>
                <w:lang w:val="en-GB"/>
              </w:rPr>
              <w:t>–</w:t>
            </w:r>
            <w:r w:rsidRPr="00951964">
              <w:rPr>
                <w:color w:val="auto"/>
                <w:sz w:val="20"/>
                <w:szCs w:val="20"/>
                <w:lang w:val="en-GB"/>
              </w:rPr>
              <w:t>0.76</w:t>
            </w:r>
          </w:p>
        </w:tc>
        <w:tc>
          <w:tcPr>
            <w:tcW w:w="2082" w:type="dxa"/>
            <w:shd w:val="clear" w:color="auto" w:fill="auto"/>
            <w:vAlign w:val="center"/>
          </w:tcPr>
          <w:p w14:paraId="480D8455" w14:textId="77777777" w:rsidR="00AD08F8" w:rsidRPr="00951964" w:rsidRDefault="00AD08F8" w:rsidP="00013B08">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951964">
              <w:rPr>
                <w:color w:val="auto"/>
                <w:sz w:val="20"/>
                <w:szCs w:val="20"/>
                <w:lang w:val="en-GB"/>
              </w:rPr>
              <w:t>-</w:t>
            </w:r>
          </w:p>
        </w:tc>
      </w:tr>
      <w:tr w:rsidR="00AD08F8" w:rsidRPr="00951964" w14:paraId="17931D4D" w14:textId="77777777" w:rsidTr="00013B0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18" w:type="dxa"/>
            <w:tcBorders>
              <w:left w:val="none" w:sz="0" w:space="0" w:color="auto"/>
              <w:right w:val="none" w:sz="0" w:space="0" w:color="auto"/>
            </w:tcBorders>
            <w:shd w:val="clear" w:color="auto" w:fill="auto"/>
            <w:vAlign w:val="center"/>
          </w:tcPr>
          <w:p w14:paraId="4A1317A5" w14:textId="3EEEFC4D" w:rsidR="00AD08F8" w:rsidRPr="00951964" w:rsidRDefault="00AD08F8" w:rsidP="00013B08">
            <w:pPr>
              <w:autoSpaceDE w:val="0"/>
              <w:autoSpaceDN w:val="0"/>
              <w:adjustRightInd w:val="0"/>
              <w:snapToGrid w:val="0"/>
              <w:spacing w:line="240" w:lineRule="auto"/>
              <w:jc w:val="center"/>
              <w:rPr>
                <w:color w:val="auto"/>
                <w:sz w:val="20"/>
                <w:szCs w:val="20"/>
                <w:lang w:val="en-GB"/>
              </w:rPr>
            </w:pPr>
            <w:r w:rsidRPr="00951964">
              <w:rPr>
                <w:color w:val="auto"/>
                <w:sz w:val="20"/>
                <w:szCs w:val="20"/>
                <w:lang w:val="en-GB"/>
              </w:rPr>
              <w:t xml:space="preserve">Item </w:t>
            </w:r>
            <w:r w:rsidR="003F1E19">
              <w:rPr>
                <w:color w:val="auto"/>
                <w:sz w:val="20"/>
                <w:szCs w:val="20"/>
                <w:lang w:val="en-GB"/>
              </w:rPr>
              <w:t>H</w:t>
            </w:r>
            <w:r w:rsidRPr="00951964">
              <w:rPr>
                <w:color w:val="auto"/>
                <w:sz w:val="20"/>
                <w:szCs w:val="20"/>
                <w:lang w:val="en-GB"/>
              </w:rPr>
              <w:t>omogeneity</w:t>
            </w:r>
          </w:p>
        </w:tc>
        <w:tc>
          <w:tcPr>
            <w:tcW w:w="1701" w:type="dxa"/>
            <w:tcBorders>
              <w:left w:val="none" w:sz="0" w:space="0" w:color="auto"/>
              <w:right w:val="none" w:sz="0" w:space="0" w:color="auto"/>
            </w:tcBorders>
            <w:shd w:val="clear" w:color="auto" w:fill="auto"/>
            <w:vAlign w:val="center"/>
          </w:tcPr>
          <w:p w14:paraId="597EE0C5" w14:textId="77777777" w:rsidR="00AD08F8" w:rsidRPr="00951964" w:rsidRDefault="00AD08F8" w:rsidP="00013B08">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en-GB"/>
              </w:rPr>
            </w:pPr>
            <w:r w:rsidRPr="00951964">
              <w:rPr>
                <w:color w:val="auto"/>
                <w:sz w:val="20"/>
                <w:szCs w:val="20"/>
                <w:lang w:val="en-GB"/>
              </w:rPr>
              <w:t>0.6</w:t>
            </w:r>
          </w:p>
        </w:tc>
        <w:tc>
          <w:tcPr>
            <w:tcW w:w="1559" w:type="dxa"/>
            <w:tcBorders>
              <w:left w:val="none" w:sz="0" w:space="0" w:color="auto"/>
              <w:right w:val="none" w:sz="0" w:space="0" w:color="auto"/>
            </w:tcBorders>
            <w:shd w:val="clear" w:color="auto" w:fill="auto"/>
            <w:vAlign w:val="center"/>
          </w:tcPr>
          <w:p w14:paraId="7381B882" w14:textId="77777777" w:rsidR="00AD08F8" w:rsidRPr="00951964" w:rsidRDefault="00AD08F8" w:rsidP="00013B08">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en-GB"/>
              </w:rPr>
            </w:pPr>
            <w:r w:rsidRPr="00951964">
              <w:rPr>
                <w:color w:val="auto"/>
                <w:sz w:val="20"/>
                <w:szCs w:val="20"/>
                <w:lang w:val="en-GB"/>
              </w:rPr>
              <w:t>0.4</w:t>
            </w:r>
          </w:p>
        </w:tc>
        <w:tc>
          <w:tcPr>
            <w:tcW w:w="2168" w:type="dxa"/>
            <w:tcBorders>
              <w:left w:val="none" w:sz="0" w:space="0" w:color="auto"/>
              <w:right w:val="none" w:sz="0" w:space="0" w:color="auto"/>
            </w:tcBorders>
            <w:shd w:val="clear" w:color="auto" w:fill="auto"/>
            <w:vAlign w:val="center"/>
          </w:tcPr>
          <w:p w14:paraId="5290565A" w14:textId="77777777" w:rsidR="00AD08F8" w:rsidRPr="00951964" w:rsidRDefault="00AD08F8" w:rsidP="00013B08">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en-GB"/>
              </w:rPr>
            </w:pPr>
            <w:r w:rsidRPr="00951964">
              <w:rPr>
                <w:color w:val="auto"/>
                <w:sz w:val="20"/>
                <w:szCs w:val="20"/>
                <w:lang w:val="en-GB"/>
              </w:rPr>
              <w:t>0.5</w:t>
            </w:r>
          </w:p>
        </w:tc>
        <w:tc>
          <w:tcPr>
            <w:tcW w:w="2063" w:type="dxa"/>
            <w:tcBorders>
              <w:left w:val="none" w:sz="0" w:space="0" w:color="auto"/>
              <w:right w:val="none" w:sz="0" w:space="0" w:color="auto"/>
            </w:tcBorders>
            <w:shd w:val="clear" w:color="auto" w:fill="auto"/>
            <w:vAlign w:val="center"/>
          </w:tcPr>
          <w:p w14:paraId="064D8FBE" w14:textId="77777777" w:rsidR="00AD08F8" w:rsidRPr="00951964" w:rsidRDefault="00AD08F8" w:rsidP="00013B08">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en-GB"/>
              </w:rPr>
            </w:pPr>
            <w:r w:rsidRPr="00951964">
              <w:rPr>
                <w:color w:val="auto"/>
                <w:sz w:val="20"/>
                <w:szCs w:val="20"/>
                <w:lang w:val="en-GB"/>
              </w:rPr>
              <w:t>0.5</w:t>
            </w:r>
          </w:p>
        </w:tc>
        <w:tc>
          <w:tcPr>
            <w:tcW w:w="2200" w:type="dxa"/>
            <w:tcBorders>
              <w:left w:val="none" w:sz="0" w:space="0" w:color="auto"/>
              <w:right w:val="none" w:sz="0" w:space="0" w:color="auto"/>
            </w:tcBorders>
            <w:shd w:val="clear" w:color="auto" w:fill="auto"/>
            <w:vAlign w:val="center"/>
          </w:tcPr>
          <w:p w14:paraId="689025B7" w14:textId="77777777" w:rsidR="00AD08F8" w:rsidRPr="00951964" w:rsidRDefault="00AD08F8" w:rsidP="00013B08">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en-GB"/>
              </w:rPr>
            </w:pPr>
            <w:r w:rsidRPr="00951964">
              <w:rPr>
                <w:color w:val="auto"/>
                <w:sz w:val="20"/>
                <w:szCs w:val="20"/>
                <w:lang w:val="en-GB"/>
              </w:rPr>
              <w:t>0.6</w:t>
            </w:r>
          </w:p>
        </w:tc>
        <w:tc>
          <w:tcPr>
            <w:tcW w:w="2082" w:type="dxa"/>
            <w:tcBorders>
              <w:left w:val="none" w:sz="0" w:space="0" w:color="auto"/>
              <w:right w:val="none" w:sz="0" w:space="0" w:color="auto"/>
            </w:tcBorders>
            <w:shd w:val="clear" w:color="auto" w:fill="auto"/>
            <w:vAlign w:val="center"/>
          </w:tcPr>
          <w:p w14:paraId="7D03D86F" w14:textId="77777777" w:rsidR="00AD08F8" w:rsidRPr="00951964" w:rsidRDefault="00AD08F8" w:rsidP="00013B08">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en-GB"/>
              </w:rPr>
            </w:pPr>
            <w:r w:rsidRPr="00951964">
              <w:rPr>
                <w:color w:val="auto"/>
                <w:sz w:val="20"/>
                <w:szCs w:val="20"/>
                <w:lang w:val="en-GB"/>
              </w:rPr>
              <w:t>-</w:t>
            </w:r>
          </w:p>
        </w:tc>
      </w:tr>
      <w:tr w:rsidR="00AD08F8" w:rsidRPr="00951964" w14:paraId="6A2EE397" w14:textId="77777777" w:rsidTr="00013B08">
        <w:trPr>
          <w:jc w:val="center"/>
        </w:trPr>
        <w:tc>
          <w:tcPr>
            <w:cnfStyle w:val="001000000000" w:firstRow="0" w:lastRow="0" w:firstColumn="1" w:lastColumn="0" w:oddVBand="0" w:evenVBand="0" w:oddHBand="0" w:evenHBand="0" w:firstRowFirstColumn="0" w:firstRowLastColumn="0" w:lastRowFirstColumn="0" w:lastRowLastColumn="0"/>
            <w:tcW w:w="2518" w:type="dxa"/>
            <w:shd w:val="clear" w:color="auto" w:fill="auto"/>
            <w:vAlign w:val="center"/>
          </w:tcPr>
          <w:p w14:paraId="01D7D9EF" w14:textId="77777777" w:rsidR="00AD08F8" w:rsidRPr="00951964" w:rsidRDefault="00AD08F8" w:rsidP="00013B08">
            <w:pPr>
              <w:autoSpaceDE w:val="0"/>
              <w:autoSpaceDN w:val="0"/>
              <w:adjustRightInd w:val="0"/>
              <w:snapToGrid w:val="0"/>
              <w:spacing w:line="240" w:lineRule="auto"/>
              <w:jc w:val="center"/>
              <w:rPr>
                <w:color w:val="auto"/>
                <w:sz w:val="20"/>
                <w:szCs w:val="20"/>
                <w:lang w:val="en-GB"/>
              </w:rPr>
            </w:pPr>
            <w:r w:rsidRPr="00951964">
              <w:rPr>
                <w:color w:val="auto"/>
                <w:sz w:val="20"/>
                <w:szCs w:val="20"/>
                <w:lang w:val="en-GB"/>
              </w:rPr>
              <w:t>Reproducibility</w:t>
            </w:r>
            <w:r w:rsidR="00BE4C14" w:rsidRPr="00951964">
              <w:rPr>
                <w:color w:val="auto"/>
                <w:sz w:val="20"/>
                <w:szCs w:val="20"/>
                <w:lang w:val="en-GB"/>
              </w:rPr>
              <w:t xml:space="preserve"> </w:t>
            </w:r>
            <w:r w:rsidRPr="00951964">
              <w:rPr>
                <w:color w:val="auto"/>
                <w:sz w:val="20"/>
                <w:szCs w:val="20"/>
                <w:lang w:val="en-GB"/>
              </w:rPr>
              <w:t>(ICC)</w:t>
            </w:r>
          </w:p>
        </w:tc>
        <w:tc>
          <w:tcPr>
            <w:tcW w:w="1701" w:type="dxa"/>
            <w:shd w:val="clear" w:color="auto" w:fill="auto"/>
            <w:vAlign w:val="center"/>
          </w:tcPr>
          <w:p w14:paraId="50D059D3" w14:textId="77777777" w:rsidR="00AD08F8" w:rsidRPr="00951964" w:rsidRDefault="00AD08F8" w:rsidP="00013B08">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951964">
              <w:rPr>
                <w:color w:val="auto"/>
                <w:sz w:val="20"/>
                <w:szCs w:val="20"/>
                <w:lang w:val="en-GB"/>
              </w:rPr>
              <w:t>0.7</w:t>
            </w:r>
          </w:p>
        </w:tc>
        <w:tc>
          <w:tcPr>
            <w:tcW w:w="1559" w:type="dxa"/>
            <w:shd w:val="clear" w:color="auto" w:fill="auto"/>
            <w:vAlign w:val="center"/>
          </w:tcPr>
          <w:p w14:paraId="6412CFBD" w14:textId="77777777" w:rsidR="00AD08F8" w:rsidRPr="00951964" w:rsidRDefault="00AD08F8" w:rsidP="00013B08">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951964">
              <w:rPr>
                <w:color w:val="auto"/>
                <w:sz w:val="20"/>
                <w:szCs w:val="20"/>
                <w:lang w:val="en-GB"/>
              </w:rPr>
              <w:t>0.8</w:t>
            </w:r>
          </w:p>
        </w:tc>
        <w:tc>
          <w:tcPr>
            <w:tcW w:w="2168" w:type="dxa"/>
            <w:shd w:val="clear" w:color="auto" w:fill="auto"/>
            <w:vAlign w:val="center"/>
          </w:tcPr>
          <w:p w14:paraId="40B87F92" w14:textId="77777777" w:rsidR="00AD08F8" w:rsidRPr="00951964" w:rsidRDefault="00AD08F8" w:rsidP="00013B08">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951964">
              <w:rPr>
                <w:color w:val="auto"/>
                <w:sz w:val="20"/>
                <w:szCs w:val="20"/>
                <w:lang w:val="en-GB"/>
              </w:rPr>
              <w:t>0.8</w:t>
            </w:r>
          </w:p>
        </w:tc>
        <w:tc>
          <w:tcPr>
            <w:tcW w:w="2063" w:type="dxa"/>
            <w:shd w:val="clear" w:color="auto" w:fill="auto"/>
            <w:vAlign w:val="center"/>
          </w:tcPr>
          <w:p w14:paraId="0102CBD3" w14:textId="77777777" w:rsidR="00AD08F8" w:rsidRPr="00951964" w:rsidRDefault="00AD08F8" w:rsidP="00013B08">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951964">
              <w:rPr>
                <w:color w:val="auto"/>
                <w:sz w:val="20"/>
                <w:szCs w:val="20"/>
                <w:lang w:val="en-GB"/>
              </w:rPr>
              <w:t>0.8</w:t>
            </w:r>
          </w:p>
        </w:tc>
        <w:tc>
          <w:tcPr>
            <w:tcW w:w="2200" w:type="dxa"/>
            <w:shd w:val="clear" w:color="auto" w:fill="auto"/>
            <w:vAlign w:val="center"/>
          </w:tcPr>
          <w:p w14:paraId="63521193" w14:textId="77777777" w:rsidR="00AD08F8" w:rsidRPr="00951964" w:rsidRDefault="00AD08F8" w:rsidP="00013B08">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951964">
              <w:rPr>
                <w:color w:val="auto"/>
                <w:sz w:val="20"/>
                <w:szCs w:val="20"/>
                <w:lang w:val="en-GB"/>
              </w:rPr>
              <w:t>0.7</w:t>
            </w:r>
          </w:p>
        </w:tc>
        <w:tc>
          <w:tcPr>
            <w:tcW w:w="2082" w:type="dxa"/>
            <w:shd w:val="clear" w:color="auto" w:fill="auto"/>
            <w:vAlign w:val="center"/>
          </w:tcPr>
          <w:p w14:paraId="5E792FE2" w14:textId="77777777" w:rsidR="00AD08F8" w:rsidRPr="00951964" w:rsidRDefault="00AD08F8" w:rsidP="00013B08">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en-GB"/>
              </w:rPr>
            </w:pPr>
            <w:r w:rsidRPr="00951964">
              <w:rPr>
                <w:color w:val="auto"/>
                <w:sz w:val="20"/>
                <w:szCs w:val="20"/>
                <w:lang w:val="en-GB"/>
              </w:rPr>
              <w:t>0.9</w:t>
            </w:r>
          </w:p>
        </w:tc>
      </w:tr>
      <w:tr w:rsidR="00AD08F8" w:rsidRPr="00951964" w14:paraId="3CE0117A" w14:textId="77777777" w:rsidTr="00013B0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18" w:type="dxa"/>
            <w:tcBorders>
              <w:left w:val="none" w:sz="0" w:space="0" w:color="auto"/>
              <w:bottom w:val="single" w:sz="8" w:space="0" w:color="auto"/>
              <w:right w:val="none" w:sz="0" w:space="0" w:color="auto"/>
            </w:tcBorders>
            <w:shd w:val="clear" w:color="auto" w:fill="auto"/>
            <w:vAlign w:val="center"/>
          </w:tcPr>
          <w:p w14:paraId="23DE06AD" w14:textId="77777777" w:rsidR="00AD08F8" w:rsidRPr="00951964" w:rsidRDefault="00AD08F8" w:rsidP="00013B08">
            <w:pPr>
              <w:autoSpaceDE w:val="0"/>
              <w:autoSpaceDN w:val="0"/>
              <w:adjustRightInd w:val="0"/>
              <w:snapToGrid w:val="0"/>
              <w:spacing w:line="240" w:lineRule="auto"/>
              <w:jc w:val="center"/>
              <w:rPr>
                <w:color w:val="auto"/>
                <w:sz w:val="20"/>
                <w:szCs w:val="20"/>
                <w:lang w:val="en-GB"/>
              </w:rPr>
            </w:pPr>
            <w:r w:rsidRPr="00951964">
              <w:rPr>
                <w:color w:val="auto"/>
                <w:sz w:val="20"/>
                <w:szCs w:val="20"/>
                <w:lang w:val="en-GB"/>
              </w:rPr>
              <w:t>Precision (SEM)</w:t>
            </w:r>
          </w:p>
        </w:tc>
        <w:tc>
          <w:tcPr>
            <w:tcW w:w="1701" w:type="dxa"/>
            <w:tcBorders>
              <w:left w:val="none" w:sz="0" w:space="0" w:color="auto"/>
              <w:bottom w:val="single" w:sz="8" w:space="0" w:color="auto"/>
              <w:right w:val="none" w:sz="0" w:space="0" w:color="auto"/>
            </w:tcBorders>
            <w:shd w:val="clear" w:color="auto" w:fill="auto"/>
            <w:vAlign w:val="center"/>
          </w:tcPr>
          <w:p w14:paraId="17B2E721" w14:textId="77777777" w:rsidR="00AD08F8" w:rsidRPr="00951964" w:rsidRDefault="00AD08F8" w:rsidP="00013B08">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en-GB"/>
              </w:rPr>
            </w:pPr>
            <w:r w:rsidRPr="00951964">
              <w:rPr>
                <w:color w:val="auto"/>
                <w:sz w:val="20"/>
                <w:szCs w:val="20"/>
                <w:lang w:val="en-GB"/>
              </w:rPr>
              <w:t>1.9</w:t>
            </w:r>
          </w:p>
        </w:tc>
        <w:tc>
          <w:tcPr>
            <w:tcW w:w="1559" w:type="dxa"/>
            <w:tcBorders>
              <w:left w:val="none" w:sz="0" w:space="0" w:color="auto"/>
              <w:bottom w:val="single" w:sz="8" w:space="0" w:color="auto"/>
              <w:right w:val="none" w:sz="0" w:space="0" w:color="auto"/>
            </w:tcBorders>
            <w:shd w:val="clear" w:color="auto" w:fill="auto"/>
            <w:vAlign w:val="center"/>
          </w:tcPr>
          <w:p w14:paraId="45598D04" w14:textId="77777777" w:rsidR="00AD08F8" w:rsidRPr="00951964" w:rsidRDefault="00AD08F8" w:rsidP="00013B08">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en-GB"/>
              </w:rPr>
            </w:pPr>
            <w:r w:rsidRPr="00951964">
              <w:rPr>
                <w:color w:val="auto"/>
                <w:sz w:val="20"/>
                <w:szCs w:val="20"/>
                <w:lang w:val="en-GB"/>
              </w:rPr>
              <w:t>2.8</w:t>
            </w:r>
          </w:p>
        </w:tc>
        <w:tc>
          <w:tcPr>
            <w:tcW w:w="2168" w:type="dxa"/>
            <w:tcBorders>
              <w:left w:val="none" w:sz="0" w:space="0" w:color="auto"/>
              <w:bottom w:val="single" w:sz="8" w:space="0" w:color="auto"/>
              <w:right w:val="none" w:sz="0" w:space="0" w:color="auto"/>
            </w:tcBorders>
            <w:shd w:val="clear" w:color="auto" w:fill="auto"/>
            <w:vAlign w:val="center"/>
          </w:tcPr>
          <w:p w14:paraId="1783BCDB" w14:textId="77777777" w:rsidR="00AD08F8" w:rsidRPr="00951964" w:rsidRDefault="00AD08F8" w:rsidP="00013B08">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en-GB"/>
              </w:rPr>
            </w:pPr>
            <w:r w:rsidRPr="00951964">
              <w:rPr>
                <w:color w:val="auto"/>
                <w:sz w:val="20"/>
                <w:szCs w:val="20"/>
                <w:lang w:val="en-GB"/>
              </w:rPr>
              <w:t>1.5</w:t>
            </w:r>
          </w:p>
        </w:tc>
        <w:tc>
          <w:tcPr>
            <w:tcW w:w="2063" w:type="dxa"/>
            <w:tcBorders>
              <w:left w:val="none" w:sz="0" w:space="0" w:color="auto"/>
              <w:bottom w:val="single" w:sz="8" w:space="0" w:color="auto"/>
              <w:right w:val="none" w:sz="0" w:space="0" w:color="auto"/>
            </w:tcBorders>
            <w:shd w:val="clear" w:color="auto" w:fill="auto"/>
            <w:vAlign w:val="center"/>
          </w:tcPr>
          <w:p w14:paraId="33F0CE57" w14:textId="77777777" w:rsidR="00AD08F8" w:rsidRPr="00951964" w:rsidRDefault="00AD08F8" w:rsidP="00013B08">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en-GB"/>
              </w:rPr>
            </w:pPr>
            <w:r w:rsidRPr="00951964">
              <w:rPr>
                <w:color w:val="auto"/>
                <w:sz w:val="20"/>
                <w:szCs w:val="20"/>
                <w:lang w:val="en-GB"/>
              </w:rPr>
              <w:t>1.5</w:t>
            </w:r>
          </w:p>
        </w:tc>
        <w:tc>
          <w:tcPr>
            <w:tcW w:w="2200" w:type="dxa"/>
            <w:tcBorders>
              <w:left w:val="none" w:sz="0" w:space="0" w:color="auto"/>
              <w:bottom w:val="single" w:sz="8" w:space="0" w:color="auto"/>
              <w:right w:val="none" w:sz="0" w:space="0" w:color="auto"/>
            </w:tcBorders>
            <w:shd w:val="clear" w:color="auto" w:fill="auto"/>
            <w:vAlign w:val="center"/>
          </w:tcPr>
          <w:p w14:paraId="38289C99" w14:textId="77777777" w:rsidR="00AD08F8" w:rsidRPr="00951964" w:rsidRDefault="00AD08F8" w:rsidP="00013B08">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en-GB"/>
              </w:rPr>
            </w:pPr>
            <w:r w:rsidRPr="00951964">
              <w:rPr>
                <w:color w:val="auto"/>
                <w:sz w:val="20"/>
                <w:szCs w:val="20"/>
                <w:lang w:val="en-GB"/>
              </w:rPr>
              <w:t>2.7</w:t>
            </w:r>
          </w:p>
        </w:tc>
        <w:tc>
          <w:tcPr>
            <w:tcW w:w="2082" w:type="dxa"/>
            <w:tcBorders>
              <w:left w:val="none" w:sz="0" w:space="0" w:color="auto"/>
              <w:bottom w:val="single" w:sz="8" w:space="0" w:color="auto"/>
              <w:right w:val="none" w:sz="0" w:space="0" w:color="auto"/>
            </w:tcBorders>
            <w:shd w:val="clear" w:color="auto" w:fill="auto"/>
            <w:vAlign w:val="center"/>
          </w:tcPr>
          <w:p w14:paraId="090C6DE1" w14:textId="77777777" w:rsidR="00AD08F8" w:rsidRPr="00951964" w:rsidRDefault="00AD08F8" w:rsidP="00013B08">
            <w:pPr>
              <w:autoSpaceDE w:val="0"/>
              <w:autoSpaceDN w:val="0"/>
              <w:adjustRightInd w:val="0"/>
              <w:snapToGrid w:val="0"/>
              <w:spacing w:line="24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en-GB"/>
              </w:rPr>
            </w:pPr>
            <w:r w:rsidRPr="00951964">
              <w:rPr>
                <w:color w:val="auto"/>
                <w:sz w:val="20"/>
                <w:szCs w:val="20"/>
                <w:lang w:val="en-GB"/>
              </w:rPr>
              <w:t>6.5</w:t>
            </w:r>
          </w:p>
        </w:tc>
      </w:tr>
    </w:tbl>
    <w:p w14:paraId="7B0B4CC2" w14:textId="7E181BDD" w:rsidR="00013B08" w:rsidRPr="00951964" w:rsidRDefault="00AD08F8" w:rsidP="00013B08">
      <w:pPr>
        <w:pStyle w:val="MDPI43tablefooter"/>
        <w:ind w:left="425" w:right="425"/>
        <w:jc w:val="both"/>
        <w:rPr>
          <w:rFonts w:eastAsia="SimSun"/>
          <w:lang w:val="en-GB"/>
        </w:rPr>
      </w:pPr>
      <w:r w:rsidRPr="00951964">
        <w:rPr>
          <w:lang w:val="en-GB"/>
        </w:rPr>
        <w:t>LW-CI-HF scale</w:t>
      </w:r>
      <w:r w:rsidRPr="00951964">
        <w:rPr>
          <w:rFonts w:eastAsia="SimSun"/>
          <w:lang w:val="en-GB"/>
        </w:rPr>
        <w:t>: Living with Chronic Illness</w:t>
      </w:r>
      <w:r w:rsidR="00013B08" w:rsidRPr="00951964">
        <w:rPr>
          <w:rFonts w:eastAsia="SimSun"/>
          <w:lang w:val="en-GB"/>
        </w:rPr>
        <w:t>—</w:t>
      </w:r>
      <w:r w:rsidR="003F1E19">
        <w:rPr>
          <w:rFonts w:eastAsia="SimSun"/>
          <w:lang w:val="en-GB"/>
        </w:rPr>
        <w:t>H</w:t>
      </w:r>
      <w:r w:rsidRPr="00951964">
        <w:rPr>
          <w:rFonts w:eastAsia="SimSun"/>
          <w:lang w:val="en-GB"/>
        </w:rPr>
        <w:t xml:space="preserve">eart </w:t>
      </w:r>
      <w:r w:rsidR="003F1E19">
        <w:rPr>
          <w:rFonts w:eastAsia="SimSun"/>
          <w:lang w:val="en-GB"/>
        </w:rPr>
        <w:t>F</w:t>
      </w:r>
      <w:r w:rsidRPr="00951964">
        <w:rPr>
          <w:rFonts w:eastAsia="SimSun"/>
          <w:lang w:val="en-GB"/>
        </w:rPr>
        <w:t xml:space="preserve">ailure </w:t>
      </w:r>
      <w:r w:rsidR="003F1E19">
        <w:rPr>
          <w:rFonts w:eastAsia="SimSun"/>
          <w:lang w:val="en-GB"/>
        </w:rPr>
        <w:t>S</w:t>
      </w:r>
      <w:r w:rsidRPr="00951964">
        <w:rPr>
          <w:rFonts w:eastAsia="SimSun"/>
          <w:lang w:val="en-GB"/>
        </w:rPr>
        <w:t xml:space="preserve">cale; SD: </w:t>
      </w:r>
      <w:r w:rsidR="003F1E19">
        <w:rPr>
          <w:rFonts w:eastAsia="SimSun"/>
          <w:lang w:val="en-GB"/>
        </w:rPr>
        <w:t>s</w:t>
      </w:r>
      <w:r w:rsidRPr="00951964">
        <w:rPr>
          <w:rFonts w:eastAsia="SimSun"/>
          <w:lang w:val="en-GB"/>
        </w:rPr>
        <w:t xml:space="preserve">tandard </w:t>
      </w:r>
      <w:r w:rsidR="003F1E19">
        <w:rPr>
          <w:rFonts w:eastAsia="SimSun"/>
          <w:lang w:val="en-GB"/>
        </w:rPr>
        <w:t>d</w:t>
      </w:r>
      <w:r w:rsidRPr="00951964">
        <w:rPr>
          <w:rFonts w:eastAsia="SimSun"/>
          <w:lang w:val="en-GB"/>
        </w:rPr>
        <w:t xml:space="preserve">eviation; SEM: </w:t>
      </w:r>
      <w:r w:rsidR="003F1E19">
        <w:rPr>
          <w:rFonts w:eastAsia="SimSun"/>
          <w:lang w:val="en-GB"/>
        </w:rPr>
        <w:t>s</w:t>
      </w:r>
      <w:r w:rsidRPr="00951964">
        <w:rPr>
          <w:rFonts w:eastAsia="SimSun"/>
          <w:lang w:val="en-GB"/>
        </w:rPr>
        <w:t xml:space="preserve">tandard error of measurement; ICC: </w:t>
      </w:r>
      <w:r w:rsidR="003F1E19">
        <w:rPr>
          <w:rFonts w:eastAsia="SimSun"/>
          <w:lang w:val="en-GB"/>
        </w:rPr>
        <w:t>i</w:t>
      </w:r>
      <w:r w:rsidRPr="00951964">
        <w:rPr>
          <w:rFonts w:eastAsia="SimSun"/>
          <w:lang w:val="en-GB"/>
        </w:rPr>
        <w:t>ntraclass correlation coefficient.</w:t>
      </w:r>
    </w:p>
    <w:p w14:paraId="7B8CADB4" w14:textId="77777777" w:rsidR="00AD08F8" w:rsidRPr="00951964" w:rsidRDefault="00013B08" w:rsidP="00013B08">
      <w:pPr>
        <w:pStyle w:val="MDPI22heading2"/>
        <w:spacing w:before="240"/>
        <w:rPr>
          <w:lang w:val="en-GB"/>
        </w:rPr>
      </w:pPr>
      <w:r w:rsidRPr="00951964">
        <w:rPr>
          <w:lang w:val="en-GB"/>
        </w:rPr>
        <w:t xml:space="preserve">3.2. </w:t>
      </w:r>
      <w:r w:rsidR="00AD08F8" w:rsidRPr="00951964">
        <w:rPr>
          <w:lang w:val="en-GB"/>
        </w:rPr>
        <w:t>Reliability</w:t>
      </w:r>
    </w:p>
    <w:p w14:paraId="5EF0BCB6" w14:textId="30D926AA" w:rsidR="00AD08F8" w:rsidRPr="00951964" w:rsidRDefault="00AD08F8" w:rsidP="00013B08">
      <w:pPr>
        <w:pStyle w:val="MDPI31text"/>
        <w:rPr>
          <w:i/>
          <w:lang w:val="en-GB"/>
        </w:rPr>
      </w:pPr>
      <w:r w:rsidRPr="00951964">
        <w:rPr>
          <w:lang w:val="en-GB"/>
        </w:rPr>
        <w:t xml:space="preserve">In the analysis of the internal consistency, Cronbach’s alpha was &gt;0.7 for all </w:t>
      </w:r>
      <w:r w:rsidR="007E4E7E">
        <w:rPr>
          <w:lang w:val="en-GB"/>
        </w:rPr>
        <w:t>d</w:t>
      </w:r>
      <w:r w:rsidRPr="00951964">
        <w:rPr>
          <w:lang w:val="en-GB"/>
        </w:rPr>
        <w:t>omains, ranging from 0.8 to 0.9. For the total score, Cronbach’s alpha was 0.9. Item-total corrected correlation values were higher than 0.3 in all items, except for Domain 2</w:t>
      </w:r>
      <w:r w:rsidR="007E4E7E">
        <w:rPr>
          <w:lang w:val="en-GB"/>
        </w:rPr>
        <w:t>—</w:t>
      </w:r>
      <w:r w:rsidRPr="00951964">
        <w:rPr>
          <w:lang w:val="en-GB"/>
        </w:rPr>
        <w:t>Coping, where lower values were identified (0.2). Item homogeneity index values ranged from 0.4 (Domain 2</w:t>
      </w:r>
      <w:r w:rsidR="007E4E7E">
        <w:rPr>
          <w:lang w:val="en-GB"/>
        </w:rPr>
        <w:t>—</w:t>
      </w:r>
      <w:r w:rsidRPr="00951964">
        <w:rPr>
          <w:lang w:val="en-GB"/>
        </w:rPr>
        <w:t>Coping) to 0.6 (Domain 1</w:t>
      </w:r>
      <w:r w:rsidR="007E4E7E">
        <w:rPr>
          <w:lang w:val="en-GB"/>
        </w:rPr>
        <w:t>—</w:t>
      </w:r>
      <w:r w:rsidRPr="00951964">
        <w:rPr>
          <w:lang w:val="en-GB"/>
        </w:rPr>
        <w:t>Acceptance) (see Table 2).</w:t>
      </w:r>
    </w:p>
    <w:p w14:paraId="548488BA" w14:textId="7F10C3DF" w:rsidR="00AD08F8" w:rsidRPr="00951964" w:rsidRDefault="00AD08F8" w:rsidP="00013B08">
      <w:pPr>
        <w:pStyle w:val="MDPI31text"/>
        <w:rPr>
          <w:i/>
          <w:lang w:val="en-GB"/>
        </w:rPr>
      </w:pPr>
      <w:r w:rsidRPr="00951964">
        <w:rPr>
          <w:lang w:val="en-GB"/>
        </w:rPr>
        <w:t>The test</w:t>
      </w:r>
      <w:r w:rsidR="003F1E19">
        <w:rPr>
          <w:lang w:val="en-GB"/>
        </w:rPr>
        <w:t>–</w:t>
      </w:r>
      <w:r w:rsidRPr="00951964">
        <w:rPr>
          <w:lang w:val="en-GB"/>
        </w:rPr>
        <w:t>retest reliability of the LW-CI-HF scale was determined with 105 patients with HF, 55 from Spain and 50 from Colombia, 58.1% men and a mean age of 70.91 (SD: 12.43; range: 3</w:t>
      </w:r>
      <w:r w:rsidR="00BE4C14" w:rsidRPr="00951964">
        <w:rPr>
          <w:lang w:val="en-GB"/>
        </w:rPr>
        <w:t>5–96</w:t>
      </w:r>
      <w:r w:rsidRPr="00951964">
        <w:rPr>
          <w:lang w:val="en-GB"/>
        </w:rPr>
        <w:t>) years</w:t>
      </w:r>
      <w:ins w:id="35" w:author="Leire Ambrosio" w:date="2021-01-11T09:48:00Z">
        <w:r w:rsidR="00A02FE9">
          <w:rPr>
            <w:lang w:val="en-GB"/>
          </w:rPr>
          <w:t xml:space="preserve"> (see Table 1S)</w:t>
        </w:r>
      </w:ins>
      <w:r w:rsidRPr="00951964">
        <w:rPr>
          <w:lang w:val="en-GB"/>
        </w:rPr>
        <w:t xml:space="preserve">. The ICC was 0.9 on the total scale and ranged between 0.7 and 0.8 for the dimensions. The weighted kappa index ranged from 0.6 (items 18 and 25) to 0.8 (item 9). See Table 2 and </w:t>
      </w:r>
      <w:r w:rsidR="007E4E7E">
        <w:rPr>
          <w:lang w:val="en-GB"/>
        </w:rPr>
        <w:t>S</w:t>
      </w:r>
      <w:r w:rsidRPr="00951964">
        <w:rPr>
          <w:lang w:val="en-GB"/>
        </w:rPr>
        <w:t xml:space="preserve">upplementary </w:t>
      </w:r>
      <w:r w:rsidR="007E4E7E">
        <w:rPr>
          <w:lang w:val="en-GB"/>
        </w:rPr>
        <w:t>M</w:t>
      </w:r>
      <w:r w:rsidRPr="00951964">
        <w:rPr>
          <w:lang w:val="en-GB"/>
        </w:rPr>
        <w:t xml:space="preserve">aterial </w:t>
      </w:r>
      <w:ins w:id="36" w:author="Leire Ambrosio" w:date="2021-01-06T15:39:00Z">
        <w:r w:rsidR="00CB7B8E">
          <w:rPr>
            <w:lang w:val="en-GB"/>
          </w:rPr>
          <w:t>(Table 1S and 2S</w:t>
        </w:r>
      </w:ins>
      <w:ins w:id="37" w:author="Leire Ambrosio" w:date="2021-01-06T15:40:00Z">
        <w:r w:rsidR="00CB7B8E">
          <w:rPr>
            <w:lang w:val="en-GB"/>
          </w:rPr>
          <w:t>)</w:t>
        </w:r>
      </w:ins>
      <w:r w:rsidRPr="00951964">
        <w:rPr>
          <w:lang w:val="en-GB"/>
        </w:rPr>
        <w:t xml:space="preserve"> for further information on the retest sample characteristics and results.</w:t>
      </w:r>
    </w:p>
    <w:p w14:paraId="7B7E3603" w14:textId="77777777" w:rsidR="00AD08F8" w:rsidRPr="00951964" w:rsidRDefault="00013B08" w:rsidP="00013B08">
      <w:pPr>
        <w:pStyle w:val="MDPI22heading2"/>
        <w:spacing w:before="240"/>
        <w:rPr>
          <w:lang w:val="en-GB"/>
        </w:rPr>
      </w:pPr>
      <w:r w:rsidRPr="00951964">
        <w:rPr>
          <w:lang w:val="en-GB"/>
        </w:rPr>
        <w:t xml:space="preserve">3.3. </w:t>
      </w:r>
      <w:r w:rsidR="00AD08F8" w:rsidRPr="00951964">
        <w:rPr>
          <w:lang w:val="en-GB"/>
        </w:rPr>
        <w:t>Precision</w:t>
      </w:r>
    </w:p>
    <w:p w14:paraId="33EB0741" w14:textId="4D3D447D" w:rsidR="00AD08F8" w:rsidRPr="00951964" w:rsidRDefault="00AD08F8" w:rsidP="00013B08">
      <w:pPr>
        <w:pStyle w:val="MDPI31text"/>
        <w:rPr>
          <w:lang w:val="en-GB"/>
        </w:rPr>
      </w:pPr>
      <w:r w:rsidRPr="00951964">
        <w:rPr>
          <w:lang w:val="en-GB"/>
        </w:rPr>
        <w:t>The SEM for the LW-CI-</w:t>
      </w:r>
      <w:r w:rsidR="00013B08" w:rsidRPr="00951964">
        <w:rPr>
          <w:lang w:val="en-GB"/>
        </w:rPr>
        <w:t>HF scale total score was 6.5 (&lt;</w:t>
      </w:r>
      <w:r w:rsidRPr="00951964">
        <w:rPr>
          <w:lang w:val="en-GB"/>
        </w:rPr>
        <w:t>½ SD), and for the dimensions ranged from 1.48 (Domain 3</w:t>
      </w:r>
      <w:r w:rsidR="007E4E7E">
        <w:rPr>
          <w:lang w:val="en-GB"/>
        </w:rPr>
        <w:t>—</w:t>
      </w:r>
      <w:r w:rsidRPr="00951964">
        <w:rPr>
          <w:lang w:val="en-GB"/>
        </w:rPr>
        <w:t>Self-management) to 2.82 (Domain 2</w:t>
      </w:r>
      <w:r w:rsidR="007E4E7E">
        <w:rPr>
          <w:lang w:val="en-GB"/>
        </w:rPr>
        <w:t>—</w:t>
      </w:r>
      <w:r w:rsidRPr="00951964">
        <w:rPr>
          <w:lang w:val="en-GB"/>
        </w:rPr>
        <w:t xml:space="preserve">Coping). In Domains </w:t>
      </w:r>
      <w:r w:rsidRPr="00951964">
        <w:rPr>
          <w:lang w:val="en-GB"/>
        </w:rPr>
        <w:lastRenderedPageBreak/>
        <w:t>2</w:t>
      </w:r>
      <w:r w:rsidR="007E4E7E">
        <w:rPr>
          <w:lang w:val="en-GB"/>
        </w:rPr>
        <w:t>—</w:t>
      </w:r>
      <w:r w:rsidRPr="00951964">
        <w:rPr>
          <w:lang w:val="en-GB"/>
        </w:rPr>
        <w:t>Coping, 3</w:t>
      </w:r>
      <w:r w:rsidR="007E4E7E">
        <w:rPr>
          <w:lang w:val="en-GB"/>
        </w:rPr>
        <w:t>—</w:t>
      </w:r>
      <w:r w:rsidRPr="00951964">
        <w:rPr>
          <w:lang w:val="en-GB"/>
        </w:rPr>
        <w:t>Self-management and 4</w:t>
      </w:r>
      <w:r w:rsidR="007E4E7E">
        <w:rPr>
          <w:lang w:val="en-GB"/>
        </w:rPr>
        <w:t>—</w:t>
      </w:r>
      <w:r w:rsidRPr="00951964">
        <w:rPr>
          <w:lang w:val="en-GB"/>
        </w:rPr>
        <w:t>Integration of th</w:t>
      </w:r>
      <w:r w:rsidR="00013B08" w:rsidRPr="00951964">
        <w:rPr>
          <w:lang w:val="en-GB"/>
        </w:rPr>
        <w:t>e scale, the value of SEM was &lt;</w:t>
      </w:r>
      <w:r w:rsidRPr="00951964">
        <w:rPr>
          <w:lang w:val="en-GB"/>
        </w:rPr>
        <w:t>½ SD (see Table 2).</w:t>
      </w:r>
    </w:p>
    <w:p w14:paraId="5A820D52" w14:textId="77777777" w:rsidR="00AD08F8" w:rsidRPr="00951964" w:rsidRDefault="00013B08" w:rsidP="00013B08">
      <w:pPr>
        <w:pStyle w:val="MDPI22heading2"/>
        <w:spacing w:before="240"/>
        <w:rPr>
          <w:lang w:val="en-GB"/>
        </w:rPr>
      </w:pPr>
      <w:r w:rsidRPr="00951964">
        <w:rPr>
          <w:lang w:val="en-GB"/>
        </w:rPr>
        <w:t xml:space="preserve">3.4. </w:t>
      </w:r>
      <w:r w:rsidR="00AD08F8" w:rsidRPr="00951964">
        <w:rPr>
          <w:lang w:val="en-GB"/>
        </w:rPr>
        <w:t>Validity</w:t>
      </w:r>
    </w:p>
    <w:p w14:paraId="4A45F248" w14:textId="43785395" w:rsidR="00AD08F8" w:rsidRPr="00CB38D8" w:rsidRDefault="00AD08F8" w:rsidP="00013B08">
      <w:pPr>
        <w:pStyle w:val="MDPI31text"/>
        <w:rPr>
          <w:lang w:val="en-GB"/>
        </w:rPr>
      </w:pPr>
      <w:r w:rsidRPr="00951964">
        <w:rPr>
          <w:lang w:val="en-GB"/>
        </w:rPr>
        <w:t xml:space="preserve">Regarding content validity, patients referred to the LW-CI-HF scale as an easy, clear and </w:t>
      </w:r>
      <w:r w:rsidRPr="00CB38D8">
        <w:rPr>
          <w:lang w:val="en-GB"/>
        </w:rPr>
        <w:t>short questionnaire. Only some of the patients (2%) mentioned that items related to Domain 4</w:t>
      </w:r>
      <w:r w:rsidR="007E4E7E" w:rsidRPr="00CB38D8">
        <w:rPr>
          <w:lang w:val="en-GB"/>
        </w:rPr>
        <w:t>—</w:t>
      </w:r>
      <w:r w:rsidRPr="00CB38D8">
        <w:rPr>
          <w:lang w:val="en-GB"/>
        </w:rPr>
        <w:t xml:space="preserve">Integration were not applicable for people living with a long-term condition such as HF. Table 3 shows the values related to convergent validity. Strong correlation coefficients between the LW-CI-HF scale total and SLS-6 and DUFSS were found (0.7). The LW-CI-HF scale also showed strong correlations with all </w:t>
      </w:r>
      <w:r w:rsidR="007E4E7E" w:rsidRPr="00CB38D8">
        <w:rPr>
          <w:lang w:val="en-GB"/>
        </w:rPr>
        <w:t>d</w:t>
      </w:r>
      <w:r w:rsidRPr="00CB38D8">
        <w:rPr>
          <w:lang w:val="en-GB"/>
        </w:rPr>
        <w:t>omains of the WHOQOL-BREF except for Physical Health in Domain 1 (0.3).</w:t>
      </w:r>
    </w:p>
    <w:p w14:paraId="786C98C8" w14:textId="6B61C006" w:rsidR="00AD08F8" w:rsidRPr="00951964" w:rsidRDefault="00AD08F8" w:rsidP="00013B08">
      <w:pPr>
        <w:pStyle w:val="MDPI31text"/>
        <w:rPr>
          <w:lang w:val="en-GB"/>
        </w:rPr>
      </w:pPr>
      <w:r w:rsidRPr="00CB38D8">
        <w:rPr>
          <w:lang w:val="en-GB"/>
        </w:rPr>
        <w:t xml:space="preserve">All </w:t>
      </w:r>
      <w:r w:rsidR="006666DE" w:rsidRPr="00CB38D8">
        <w:rPr>
          <w:lang w:val="en-GB"/>
        </w:rPr>
        <w:t>d</w:t>
      </w:r>
      <w:r w:rsidRPr="00CB38D8">
        <w:rPr>
          <w:lang w:val="en-GB"/>
        </w:rPr>
        <w:t>omains of the LW-CI-HF scale showed correlation values greater than 0.7, except Domain 1</w:t>
      </w:r>
      <w:r w:rsidR="007E4E7E" w:rsidRPr="00CB38D8">
        <w:rPr>
          <w:lang w:val="en-GB"/>
        </w:rPr>
        <w:t>—</w:t>
      </w:r>
      <w:r w:rsidRPr="00CB38D8">
        <w:rPr>
          <w:lang w:val="en-GB"/>
        </w:rPr>
        <w:t>Acceptance, which</w:t>
      </w:r>
      <w:r w:rsidRPr="00951964">
        <w:rPr>
          <w:lang w:val="en-GB"/>
        </w:rPr>
        <w:t xml:space="preserve"> showed poorer correlations with the other dimensions. Therefore, there is a high internal consistency in the scale. More details are shown in Table 3.</w:t>
      </w:r>
    </w:p>
    <w:p w14:paraId="792E2EAF" w14:textId="77777777" w:rsidR="00AD08F8" w:rsidRPr="00951964" w:rsidRDefault="00013B08" w:rsidP="00013B08">
      <w:pPr>
        <w:pStyle w:val="MDPI41tablecaption"/>
        <w:ind w:left="425" w:right="425"/>
        <w:jc w:val="center"/>
        <w:rPr>
          <w:lang w:val="en-GB"/>
        </w:rPr>
      </w:pPr>
      <w:r w:rsidRPr="00951964">
        <w:rPr>
          <w:b/>
          <w:lang w:val="en-GB"/>
        </w:rPr>
        <w:t xml:space="preserve">Table 3. </w:t>
      </w:r>
      <w:r w:rsidR="00AD08F8" w:rsidRPr="00951964">
        <w:rPr>
          <w:lang w:val="en-GB"/>
        </w:rPr>
        <w:t>Convergent validity and internal validity of LW-CI-HF scale.</w:t>
      </w:r>
    </w:p>
    <w:tbl>
      <w:tblPr>
        <w:tblStyle w:val="Tablaconcuadrcula"/>
        <w:tblW w:w="10465" w:type="dxa"/>
        <w:jc w:val="center"/>
        <w:tblBorders>
          <w:left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16"/>
        <w:gridCol w:w="2971"/>
        <w:gridCol w:w="1129"/>
        <w:gridCol w:w="1028"/>
        <w:gridCol w:w="1538"/>
        <w:gridCol w:w="1129"/>
        <w:gridCol w:w="1130"/>
        <w:gridCol w:w="924"/>
      </w:tblGrid>
      <w:tr w:rsidR="00AD08F8" w:rsidRPr="00951964" w14:paraId="5C7EADBE" w14:textId="77777777" w:rsidTr="00275B14">
        <w:trPr>
          <w:cantSplit/>
          <w:jc w:val="center"/>
        </w:trPr>
        <w:tc>
          <w:tcPr>
            <w:tcW w:w="4979" w:type="dxa"/>
            <w:gridSpan w:val="2"/>
            <w:tcBorders>
              <w:top w:val="single" w:sz="8" w:space="0" w:color="auto"/>
              <w:bottom w:val="nil"/>
            </w:tcBorders>
            <w:shd w:val="clear" w:color="auto" w:fill="auto"/>
            <w:vAlign w:val="center"/>
          </w:tcPr>
          <w:p w14:paraId="7BC1DD7E" w14:textId="77777777" w:rsidR="00AD08F8" w:rsidRPr="00951964" w:rsidRDefault="00AD08F8" w:rsidP="00013B08">
            <w:pPr>
              <w:autoSpaceDE w:val="0"/>
              <w:autoSpaceDN w:val="0"/>
              <w:adjustRightInd w:val="0"/>
              <w:snapToGrid w:val="0"/>
              <w:spacing w:line="240" w:lineRule="auto"/>
              <w:jc w:val="center"/>
              <w:rPr>
                <w:color w:val="auto"/>
                <w:lang w:val="en-GB"/>
              </w:rPr>
            </w:pPr>
          </w:p>
        </w:tc>
        <w:tc>
          <w:tcPr>
            <w:tcW w:w="9528" w:type="dxa"/>
            <w:gridSpan w:val="6"/>
            <w:tcBorders>
              <w:top w:val="single" w:sz="8" w:space="0" w:color="auto"/>
              <w:bottom w:val="single" w:sz="4" w:space="0" w:color="auto"/>
            </w:tcBorders>
            <w:shd w:val="clear" w:color="auto" w:fill="auto"/>
            <w:vAlign w:val="center"/>
          </w:tcPr>
          <w:p w14:paraId="575B1698" w14:textId="77777777" w:rsidR="00AD08F8" w:rsidRPr="00951964" w:rsidRDefault="00AD08F8" w:rsidP="00013B08">
            <w:pPr>
              <w:autoSpaceDE w:val="0"/>
              <w:autoSpaceDN w:val="0"/>
              <w:adjustRightInd w:val="0"/>
              <w:snapToGrid w:val="0"/>
              <w:spacing w:line="240" w:lineRule="auto"/>
              <w:jc w:val="center"/>
              <w:rPr>
                <w:b/>
                <w:color w:val="auto"/>
                <w:lang w:val="en-GB"/>
              </w:rPr>
            </w:pPr>
            <w:r w:rsidRPr="00951964">
              <w:rPr>
                <w:b/>
                <w:color w:val="auto"/>
                <w:lang w:val="en-GB"/>
              </w:rPr>
              <w:t xml:space="preserve">LW-CI-HF </w:t>
            </w:r>
            <w:r w:rsidR="00013B08" w:rsidRPr="00951964">
              <w:rPr>
                <w:b/>
                <w:color w:val="auto"/>
                <w:lang w:val="en-GB"/>
              </w:rPr>
              <w:t>S</w:t>
            </w:r>
            <w:r w:rsidRPr="00951964">
              <w:rPr>
                <w:b/>
                <w:color w:val="auto"/>
                <w:lang w:val="en-GB"/>
              </w:rPr>
              <w:t>cale</w:t>
            </w:r>
          </w:p>
        </w:tc>
      </w:tr>
      <w:tr w:rsidR="00AD08F8" w:rsidRPr="00951964" w14:paraId="4B4930FB" w14:textId="77777777" w:rsidTr="00275B14">
        <w:trPr>
          <w:cantSplit/>
          <w:jc w:val="center"/>
        </w:trPr>
        <w:tc>
          <w:tcPr>
            <w:tcW w:w="4979" w:type="dxa"/>
            <w:gridSpan w:val="2"/>
            <w:tcBorders>
              <w:top w:val="nil"/>
              <w:bottom w:val="single" w:sz="4" w:space="0" w:color="auto"/>
            </w:tcBorders>
            <w:shd w:val="clear" w:color="auto" w:fill="auto"/>
            <w:vAlign w:val="center"/>
          </w:tcPr>
          <w:p w14:paraId="02DC3AC7" w14:textId="77777777" w:rsidR="00AD08F8" w:rsidRPr="00951964" w:rsidRDefault="00AD08F8" w:rsidP="00013B08">
            <w:pPr>
              <w:autoSpaceDE w:val="0"/>
              <w:autoSpaceDN w:val="0"/>
              <w:adjustRightInd w:val="0"/>
              <w:snapToGrid w:val="0"/>
              <w:spacing w:line="240" w:lineRule="auto"/>
              <w:jc w:val="center"/>
              <w:rPr>
                <w:color w:val="auto"/>
                <w:lang w:val="en-GB"/>
              </w:rPr>
            </w:pPr>
          </w:p>
        </w:tc>
        <w:tc>
          <w:tcPr>
            <w:tcW w:w="1564" w:type="dxa"/>
            <w:tcBorders>
              <w:top w:val="single" w:sz="4" w:space="0" w:color="auto"/>
              <w:bottom w:val="single" w:sz="4" w:space="0" w:color="auto"/>
            </w:tcBorders>
            <w:shd w:val="clear" w:color="auto" w:fill="auto"/>
            <w:vAlign w:val="center"/>
          </w:tcPr>
          <w:p w14:paraId="55C79538" w14:textId="201087D0" w:rsidR="00AD08F8" w:rsidRPr="00951964" w:rsidRDefault="00AD08F8" w:rsidP="00013B08">
            <w:pPr>
              <w:autoSpaceDE w:val="0"/>
              <w:autoSpaceDN w:val="0"/>
              <w:adjustRightInd w:val="0"/>
              <w:snapToGrid w:val="0"/>
              <w:spacing w:line="240" w:lineRule="auto"/>
              <w:jc w:val="center"/>
              <w:rPr>
                <w:b/>
                <w:color w:val="auto"/>
                <w:lang w:val="en-GB"/>
              </w:rPr>
            </w:pPr>
            <w:r w:rsidRPr="00951964">
              <w:rPr>
                <w:b/>
                <w:color w:val="auto"/>
                <w:lang w:val="en-GB"/>
              </w:rPr>
              <w:t>Domain 1</w:t>
            </w:r>
            <w:r w:rsidR="007E4E7E">
              <w:rPr>
                <w:b/>
                <w:color w:val="auto"/>
                <w:lang w:val="en-GB"/>
              </w:rPr>
              <w:t>—</w:t>
            </w:r>
            <w:r w:rsidRPr="00951964">
              <w:rPr>
                <w:b/>
                <w:color w:val="auto"/>
                <w:lang w:val="en-GB"/>
              </w:rPr>
              <w:t xml:space="preserve"> Acceptance</w:t>
            </w:r>
          </w:p>
        </w:tc>
        <w:tc>
          <w:tcPr>
            <w:tcW w:w="1423" w:type="dxa"/>
            <w:tcBorders>
              <w:top w:val="single" w:sz="4" w:space="0" w:color="auto"/>
              <w:bottom w:val="single" w:sz="4" w:space="0" w:color="auto"/>
            </w:tcBorders>
            <w:shd w:val="clear" w:color="auto" w:fill="auto"/>
            <w:vAlign w:val="center"/>
          </w:tcPr>
          <w:p w14:paraId="64B476A3" w14:textId="3537041D" w:rsidR="00AD08F8" w:rsidRPr="00951964" w:rsidRDefault="00AD08F8" w:rsidP="00013B08">
            <w:pPr>
              <w:autoSpaceDE w:val="0"/>
              <w:autoSpaceDN w:val="0"/>
              <w:adjustRightInd w:val="0"/>
              <w:snapToGrid w:val="0"/>
              <w:spacing w:line="240" w:lineRule="auto"/>
              <w:jc w:val="center"/>
              <w:rPr>
                <w:b/>
                <w:color w:val="auto"/>
                <w:lang w:val="en-GB"/>
              </w:rPr>
            </w:pPr>
            <w:r w:rsidRPr="00951964">
              <w:rPr>
                <w:b/>
                <w:color w:val="auto"/>
                <w:lang w:val="en-GB"/>
              </w:rPr>
              <w:t>Domain 2</w:t>
            </w:r>
            <w:r w:rsidR="007E4E7E">
              <w:rPr>
                <w:b/>
                <w:color w:val="auto"/>
                <w:lang w:val="en-GB"/>
              </w:rPr>
              <w:t>—</w:t>
            </w:r>
          </w:p>
          <w:p w14:paraId="7A382E44" w14:textId="77777777" w:rsidR="00AD08F8" w:rsidRPr="00951964" w:rsidRDefault="00AD08F8" w:rsidP="00013B08">
            <w:pPr>
              <w:autoSpaceDE w:val="0"/>
              <w:autoSpaceDN w:val="0"/>
              <w:adjustRightInd w:val="0"/>
              <w:snapToGrid w:val="0"/>
              <w:spacing w:line="240" w:lineRule="auto"/>
              <w:jc w:val="center"/>
              <w:rPr>
                <w:b/>
                <w:color w:val="auto"/>
                <w:lang w:val="en-GB"/>
              </w:rPr>
            </w:pPr>
            <w:r w:rsidRPr="00951964">
              <w:rPr>
                <w:b/>
                <w:color w:val="auto"/>
                <w:lang w:val="en-GB"/>
              </w:rPr>
              <w:t>Coping</w:t>
            </w:r>
          </w:p>
        </w:tc>
        <w:tc>
          <w:tcPr>
            <w:tcW w:w="2133" w:type="dxa"/>
            <w:tcBorders>
              <w:top w:val="single" w:sz="4" w:space="0" w:color="auto"/>
              <w:bottom w:val="single" w:sz="4" w:space="0" w:color="auto"/>
            </w:tcBorders>
            <w:shd w:val="clear" w:color="auto" w:fill="auto"/>
            <w:vAlign w:val="center"/>
          </w:tcPr>
          <w:p w14:paraId="5853EBD9" w14:textId="1AA5A64D" w:rsidR="00AD08F8" w:rsidRPr="00951964" w:rsidRDefault="00AD08F8" w:rsidP="00013B08">
            <w:pPr>
              <w:autoSpaceDE w:val="0"/>
              <w:autoSpaceDN w:val="0"/>
              <w:adjustRightInd w:val="0"/>
              <w:snapToGrid w:val="0"/>
              <w:spacing w:line="240" w:lineRule="auto"/>
              <w:jc w:val="center"/>
              <w:rPr>
                <w:b/>
                <w:color w:val="auto"/>
                <w:lang w:val="en-GB"/>
              </w:rPr>
            </w:pPr>
            <w:r w:rsidRPr="00951964">
              <w:rPr>
                <w:b/>
                <w:color w:val="auto"/>
                <w:lang w:val="en-GB"/>
              </w:rPr>
              <w:t>Domain 3</w:t>
            </w:r>
            <w:r w:rsidR="007E4E7E">
              <w:rPr>
                <w:b/>
                <w:color w:val="auto"/>
                <w:lang w:val="en-GB"/>
              </w:rPr>
              <w:t>—</w:t>
            </w:r>
          </w:p>
          <w:p w14:paraId="268BDB7F" w14:textId="77777777" w:rsidR="00AD08F8" w:rsidRPr="00951964" w:rsidRDefault="00AD08F8" w:rsidP="00013B08">
            <w:pPr>
              <w:autoSpaceDE w:val="0"/>
              <w:autoSpaceDN w:val="0"/>
              <w:adjustRightInd w:val="0"/>
              <w:snapToGrid w:val="0"/>
              <w:spacing w:line="240" w:lineRule="auto"/>
              <w:jc w:val="center"/>
              <w:rPr>
                <w:b/>
                <w:color w:val="auto"/>
                <w:lang w:val="en-GB"/>
              </w:rPr>
            </w:pPr>
            <w:r w:rsidRPr="00951964">
              <w:rPr>
                <w:b/>
                <w:color w:val="auto"/>
                <w:lang w:val="en-GB"/>
              </w:rPr>
              <w:t>Self-</w:t>
            </w:r>
            <w:r w:rsidR="00013B08" w:rsidRPr="00951964">
              <w:rPr>
                <w:b/>
                <w:color w:val="auto"/>
                <w:lang w:val="en-GB"/>
              </w:rPr>
              <w:t>M</w:t>
            </w:r>
            <w:r w:rsidRPr="00951964">
              <w:rPr>
                <w:b/>
                <w:color w:val="auto"/>
                <w:lang w:val="en-GB"/>
              </w:rPr>
              <w:t>anagement</w:t>
            </w:r>
          </w:p>
        </w:tc>
        <w:tc>
          <w:tcPr>
            <w:tcW w:w="1564" w:type="dxa"/>
            <w:tcBorders>
              <w:top w:val="single" w:sz="4" w:space="0" w:color="auto"/>
              <w:bottom w:val="single" w:sz="4" w:space="0" w:color="auto"/>
            </w:tcBorders>
            <w:shd w:val="clear" w:color="auto" w:fill="auto"/>
            <w:vAlign w:val="center"/>
          </w:tcPr>
          <w:p w14:paraId="5E704DAF" w14:textId="5FE9A2AD" w:rsidR="00AD08F8" w:rsidRPr="00951964" w:rsidRDefault="00AD08F8" w:rsidP="00013B08">
            <w:pPr>
              <w:autoSpaceDE w:val="0"/>
              <w:autoSpaceDN w:val="0"/>
              <w:adjustRightInd w:val="0"/>
              <w:snapToGrid w:val="0"/>
              <w:spacing w:line="240" w:lineRule="auto"/>
              <w:jc w:val="center"/>
              <w:rPr>
                <w:b/>
                <w:color w:val="auto"/>
                <w:lang w:val="en-GB"/>
              </w:rPr>
            </w:pPr>
            <w:r w:rsidRPr="00951964">
              <w:rPr>
                <w:b/>
                <w:color w:val="auto"/>
                <w:lang w:val="en-GB"/>
              </w:rPr>
              <w:t>Domain 4</w:t>
            </w:r>
            <w:r w:rsidR="007E4E7E">
              <w:rPr>
                <w:b/>
                <w:color w:val="auto"/>
                <w:lang w:val="en-GB"/>
              </w:rPr>
              <w:t>—</w:t>
            </w:r>
            <w:r w:rsidRPr="00951964">
              <w:rPr>
                <w:b/>
                <w:color w:val="auto"/>
                <w:lang w:val="en-GB"/>
              </w:rPr>
              <w:t xml:space="preserve"> Integration</w:t>
            </w:r>
          </w:p>
        </w:tc>
        <w:tc>
          <w:tcPr>
            <w:tcW w:w="1565" w:type="dxa"/>
            <w:tcBorders>
              <w:top w:val="single" w:sz="4" w:space="0" w:color="auto"/>
              <w:bottom w:val="single" w:sz="4" w:space="0" w:color="auto"/>
            </w:tcBorders>
            <w:shd w:val="clear" w:color="auto" w:fill="auto"/>
            <w:vAlign w:val="center"/>
          </w:tcPr>
          <w:p w14:paraId="15611568" w14:textId="2112A45C" w:rsidR="00AD08F8" w:rsidRPr="00951964" w:rsidRDefault="00AD08F8" w:rsidP="00013B08">
            <w:pPr>
              <w:autoSpaceDE w:val="0"/>
              <w:autoSpaceDN w:val="0"/>
              <w:adjustRightInd w:val="0"/>
              <w:snapToGrid w:val="0"/>
              <w:spacing w:line="240" w:lineRule="auto"/>
              <w:jc w:val="center"/>
              <w:rPr>
                <w:b/>
                <w:color w:val="auto"/>
                <w:lang w:val="en-GB"/>
              </w:rPr>
            </w:pPr>
            <w:r w:rsidRPr="00951964">
              <w:rPr>
                <w:b/>
                <w:color w:val="auto"/>
                <w:lang w:val="en-GB"/>
              </w:rPr>
              <w:t>Domain 5</w:t>
            </w:r>
            <w:r w:rsidR="007E4E7E">
              <w:rPr>
                <w:b/>
                <w:color w:val="auto"/>
                <w:lang w:val="en-GB"/>
              </w:rPr>
              <w:t>—</w:t>
            </w:r>
            <w:r w:rsidRPr="00951964">
              <w:rPr>
                <w:b/>
                <w:color w:val="auto"/>
                <w:lang w:val="en-GB"/>
              </w:rPr>
              <w:t xml:space="preserve"> Adjustment</w:t>
            </w:r>
          </w:p>
        </w:tc>
        <w:tc>
          <w:tcPr>
            <w:tcW w:w="1279" w:type="dxa"/>
            <w:tcBorders>
              <w:top w:val="single" w:sz="4" w:space="0" w:color="auto"/>
              <w:bottom w:val="single" w:sz="4" w:space="0" w:color="auto"/>
            </w:tcBorders>
            <w:shd w:val="clear" w:color="auto" w:fill="auto"/>
            <w:vAlign w:val="center"/>
          </w:tcPr>
          <w:p w14:paraId="487F00A9" w14:textId="77777777" w:rsidR="00AD08F8" w:rsidRPr="00951964" w:rsidRDefault="00AD08F8" w:rsidP="00013B08">
            <w:pPr>
              <w:autoSpaceDE w:val="0"/>
              <w:autoSpaceDN w:val="0"/>
              <w:adjustRightInd w:val="0"/>
              <w:snapToGrid w:val="0"/>
              <w:spacing w:line="240" w:lineRule="auto"/>
              <w:jc w:val="center"/>
              <w:rPr>
                <w:b/>
                <w:color w:val="auto"/>
                <w:lang w:val="en-GB"/>
              </w:rPr>
            </w:pPr>
            <w:r w:rsidRPr="00951964">
              <w:rPr>
                <w:b/>
                <w:color w:val="auto"/>
                <w:lang w:val="en-GB"/>
              </w:rPr>
              <w:t xml:space="preserve">Total </w:t>
            </w:r>
            <w:r w:rsidR="00013B08" w:rsidRPr="00951964">
              <w:rPr>
                <w:b/>
                <w:color w:val="auto"/>
                <w:lang w:val="en-GB"/>
              </w:rPr>
              <w:t>S</w:t>
            </w:r>
            <w:r w:rsidRPr="00951964">
              <w:rPr>
                <w:b/>
                <w:color w:val="auto"/>
                <w:lang w:val="en-GB"/>
              </w:rPr>
              <w:t>core</w:t>
            </w:r>
          </w:p>
        </w:tc>
      </w:tr>
      <w:tr w:rsidR="00AD08F8" w:rsidRPr="00951964" w14:paraId="1E49EA73" w14:textId="77777777" w:rsidTr="00013B08">
        <w:trPr>
          <w:cantSplit/>
          <w:jc w:val="center"/>
        </w:trPr>
        <w:tc>
          <w:tcPr>
            <w:tcW w:w="851" w:type="dxa"/>
            <w:vMerge w:val="restart"/>
            <w:tcBorders>
              <w:top w:val="single" w:sz="4" w:space="0" w:color="auto"/>
            </w:tcBorders>
            <w:shd w:val="clear" w:color="auto" w:fill="auto"/>
            <w:textDirection w:val="btLr"/>
            <w:vAlign w:val="center"/>
          </w:tcPr>
          <w:p w14:paraId="51E8E200" w14:textId="77777777" w:rsidR="00AD08F8" w:rsidRPr="00951964" w:rsidRDefault="00AD08F8" w:rsidP="00013B08">
            <w:pPr>
              <w:autoSpaceDE w:val="0"/>
              <w:autoSpaceDN w:val="0"/>
              <w:adjustRightInd w:val="0"/>
              <w:snapToGrid w:val="0"/>
              <w:spacing w:line="240" w:lineRule="auto"/>
              <w:jc w:val="center"/>
              <w:rPr>
                <w:b/>
                <w:color w:val="auto"/>
                <w:lang w:val="en-GB"/>
              </w:rPr>
            </w:pPr>
            <w:r w:rsidRPr="00951964">
              <w:rPr>
                <w:b/>
                <w:color w:val="auto"/>
                <w:lang w:val="en-GB"/>
              </w:rPr>
              <w:t>Convergent validity</w:t>
            </w:r>
          </w:p>
        </w:tc>
        <w:tc>
          <w:tcPr>
            <w:tcW w:w="4128" w:type="dxa"/>
            <w:tcBorders>
              <w:top w:val="single" w:sz="4" w:space="0" w:color="auto"/>
            </w:tcBorders>
            <w:shd w:val="clear" w:color="auto" w:fill="auto"/>
            <w:vAlign w:val="center"/>
          </w:tcPr>
          <w:p w14:paraId="6E330B84" w14:textId="77777777" w:rsidR="00AD08F8" w:rsidRPr="00951964" w:rsidRDefault="00AD08F8" w:rsidP="00013B08">
            <w:pPr>
              <w:autoSpaceDE w:val="0"/>
              <w:autoSpaceDN w:val="0"/>
              <w:adjustRightInd w:val="0"/>
              <w:snapToGrid w:val="0"/>
              <w:spacing w:line="240" w:lineRule="auto"/>
              <w:jc w:val="center"/>
              <w:rPr>
                <w:b/>
                <w:color w:val="auto"/>
                <w:lang w:val="en-GB"/>
              </w:rPr>
            </w:pPr>
            <w:r w:rsidRPr="00951964">
              <w:rPr>
                <w:b/>
                <w:color w:val="auto"/>
                <w:lang w:val="en-GB"/>
              </w:rPr>
              <w:t>DUFSS</w:t>
            </w:r>
          </w:p>
        </w:tc>
        <w:tc>
          <w:tcPr>
            <w:tcW w:w="1564" w:type="dxa"/>
            <w:tcBorders>
              <w:top w:val="single" w:sz="4" w:space="0" w:color="auto"/>
            </w:tcBorders>
            <w:shd w:val="clear" w:color="auto" w:fill="auto"/>
            <w:vAlign w:val="center"/>
          </w:tcPr>
          <w:p w14:paraId="374DA7E9"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0.3</w:t>
            </w:r>
          </w:p>
        </w:tc>
        <w:tc>
          <w:tcPr>
            <w:tcW w:w="1423" w:type="dxa"/>
            <w:tcBorders>
              <w:top w:val="single" w:sz="4" w:space="0" w:color="auto"/>
            </w:tcBorders>
            <w:shd w:val="clear" w:color="auto" w:fill="auto"/>
            <w:vAlign w:val="center"/>
          </w:tcPr>
          <w:p w14:paraId="392F7148"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0.6</w:t>
            </w:r>
          </w:p>
        </w:tc>
        <w:tc>
          <w:tcPr>
            <w:tcW w:w="2133" w:type="dxa"/>
            <w:tcBorders>
              <w:top w:val="single" w:sz="4" w:space="0" w:color="auto"/>
            </w:tcBorders>
            <w:shd w:val="clear" w:color="auto" w:fill="auto"/>
            <w:vAlign w:val="center"/>
          </w:tcPr>
          <w:p w14:paraId="6C19B69D"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0.6</w:t>
            </w:r>
          </w:p>
        </w:tc>
        <w:tc>
          <w:tcPr>
            <w:tcW w:w="1564" w:type="dxa"/>
            <w:tcBorders>
              <w:top w:val="single" w:sz="4" w:space="0" w:color="auto"/>
            </w:tcBorders>
            <w:shd w:val="clear" w:color="auto" w:fill="auto"/>
            <w:vAlign w:val="center"/>
          </w:tcPr>
          <w:p w14:paraId="317F8E9C"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0.6</w:t>
            </w:r>
          </w:p>
        </w:tc>
        <w:tc>
          <w:tcPr>
            <w:tcW w:w="1565" w:type="dxa"/>
            <w:tcBorders>
              <w:top w:val="single" w:sz="4" w:space="0" w:color="auto"/>
            </w:tcBorders>
            <w:shd w:val="clear" w:color="auto" w:fill="auto"/>
            <w:vAlign w:val="center"/>
          </w:tcPr>
          <w:p w14:paraId="058ECDF8"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0.6</w:t>
            </w:r>
          </w:p>
        </w:tc>
        <w:tc>
          <w:tcPr>
            <w:tcW w:w="1279" w:type="dxa"/>
            <w:tcBorders>
              <w:top w:val="single" w:sz="4" w:space="0" w:color="auto"/>
            </w:tcBorders>
            <w:shd w:val="clear" w:color="auto" w:fill="auto"/>
            <w:vAlign w:val="center"/>
          </w:tcPr>
          <w:p w14:paraId="528047A8"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0.7</w:t>
            </w:r>
          </w:p>
        </w:tc>
      </w:tr>
      <w:tr w:rsidR="00AD08F8" w:rsidRPr="00951964" w14:paraId="51393292" w14:textId="77777777" w:rsidTr="00013B08">
        <w:trPr>
          <w:cantSplit/>
          <w:jc w:val="center"/>
        </w:trPr>
        <w:tc>
          <w:tcPr>
            <w:tcW w:w="851" w:type="dxa"/>
            <w:vMerge/>
            <w:shd w:val="clear" w:color="auto" w:fill="auto"/>
            <w:textDirection w:val="btLr"/>
            <w:vAlign w:val="center"/>
          </w:tcPr>
          <w:p w14:paraId="14B3FF45" w14:textId="77777777" w:rsidR="00AD08F8" w:rsidRPr="00951964" w:rsidRDefault="00AD08F8" w:rsidP="00013B08">
            <w:pPr>
              <w:autoSpaceDE w:val="0"/>
              <w:autoSpaceDN w:val="0"/>
              <w:adjustRightInd w:val="0"/>
              <w:snapToGrid w:val="0"/>
              <w:spacing w:line="240" w:lineRule="auto"/>
              <w:jc w:val="center"/>
              <w:rPr>
                <w:b/>
                <w:color w:val="auto"/>
                <w:lang w:val="en-GB"/>
              </w:rPr>
            </w:pPr>
          </w:p>
        </w:tc>
        <w:tc>
          <w:tcPr>
            <w:tcW w:w="4128" w:type="dxa"/>
            <w:shd w:val="clear" w:color="auto" w:fill="auto"/>
            <w:vAlign w:val="center"/>
          </w:tcPr>
          <w:p w14:paraId="5854A41A" w14:textId="77777777" w:rsidR="00AD08F8" w:rsidRPr="00951964" w:rsidRDefault="00AD08F8" w:rsidP="00013B08">
            <w:pPr>
              <w:autoSpaceDE w:val="0"/>
              <w:autoSpaceDN w:val="0"/>
              <w:adjustRightInd w:val="0"/>
              <w:snapToGrid w:val="0"/>
              <w:spacing w:line="240" w:lineRule="auto"/>
              <w:jc w:val="center"/>
              <w:rPr>
                <w:b/>
                <w:color w:val="auto"/>
                <w:lang w:val="en-GB"/>
              </w:rPr>
            </w:pPr>
            <w:r w:rsidRPr="00951964">
              <w:rPr>
                <w:b/>
                <w:color w:val="auto"/>
                <w:lang w:val="en-GB"/>
              </w:rPr>
              <w:t xml:space="preserve">SLS-6 </w:t>
            </w:r>
          </w:p>
        </w:tc>
        <w:tc>
          <w:tcPr>
            <w:tcW w:w="1564" w:type="dxa"/>
            <w:shd w:val="clear" w:color="auto" w:fill="auto"/>
            <w:vAlign w:val="center"/>
          </w:tcPr>
          <w:p w14:paraId="42284F77"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0.4</w:t>
            </w:r>
          </w:p>
        </w:tc>
        <w:tc>
          <w:tcPr>
            <w:tcW w:w="1423" w:type="dxa"/>
            <w:shd w:val="clear" w:color="auto" w:fill="auto"/>
            <w:vAlign w:val="center"/>
          </w:tcPr>
          <w:p w14:paraId="1F7D4FCA"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0.6</w:t>
            </w:r>
          </w:p>
        </w:tc>
        <w:tc>
          <w:tcPr>
            <w:tcW w:w="2133" w:type="dxa"/>
            <w:shd w:val="clear" w:color="auto" w:fill="auto"/>
            <w:vAlign w:val="center"/>
          </w:tcPr>
          <w:p w14:paraId="256ABDC5"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0.5</w:t>
            </w:r>
          </w:p>
        </w:tc>
        <w:tc>
          <w:tcPr>
            <w:tcW w:w="1564" w:type="dxa"/>
            <w:shd w:val="clear" w:color="auto" w:fill="auto"/>
            <w:vAlign w:val="center"/>
          </w:tcPr>
          <w:p w14:paraId="0AFEE9B0"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0.6</w:t>
            </w:r>
          </w:p>
        </w:tc>
        <w:tc>
          <w:tcPr>
            <w:tcW w:w="1565" w:type="dxa"/>
            <w:shd w:val="clear" w:color="auto" w:fill="auto"/>
            <w:vAlign w:val="center"/>
          </w:tcPr>
          <w:p w14:paraId="7057C479"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0.6</w:t>
            </w:r>
          </w:p>
        </w:tc>
        <w:tc>
          <w:tcPr>
            <w:tcW w:w="1279" w:type="dxa"/>
            <w:shd w:val="clear" w:color="auto" w:fill="auto"/>
            <w:vAlign w:val="center"/>
          </w:tcPr>
          <w:p w14:paraId="7219575B"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0.7</w:t>
            </w:r>
          </w:p>
        </w:tc>
      </w:tr>
      <w:tr w:rsidR="00AD08F8" w:rsidRPr="00951964" w14:paraId="24FD11EF" w14:textId="77777777" w:rsidTr="00013B08">
        <w:trPr>
          <w:cantSplit/>
          <w:jc w:val="center"/>
        </w:trPr>
        <w:tc>
          <w:tcPr>
            <w:tcW w:w="851" w:type="dxa"/>
            <w:vMerge/>
            <w:shd w:val="clear" w:color="auto" w:fill="auto"/>
            <w:textDirection w:val="btLr"/>
            <w:vAlign w:val="center"/>
          </w:tcPr>
          <w:p w14:paraId="1A55F644" w14:textId="77777777" w:rsidR="00AD08F8" w:rsidRPr="00951964" w:rsidRDefault="00AD08F8" w:rsidP="00013B08">
            <w:pPr>
              <w:autoSpaceDE w:val="0"/>
              <w:autoSpaceDN w:val="0"/>
              <w:adjustRightInd w:val="0"/>
              <w:snapToGrid w:val="0"/>
              <w:spacing w:line="240" w:lineRule="auto"/>
              <w:jc w:val="center"/>
              <w:rPr>
                <w:b/>
                <w:color w:val="auto"/>
                <w:lang w:val="en-GB"/>
              </w:rPr>
            </w:pPr>
          </w:p>
        </w:tc>
        <w:tc>
          <w:tcPr>
            <w:tcW w:w="4128" w:type="dxa"/>
            <w:shd w:val="clear" w:color="auto" w:fill="auto"/>
            <w:vAlign w:val="center"/>
          </w:tcPr>
          <w:p w14:paraId="6ED53F67"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Satisfaction</w:t>
            </w:r>
            <w:r w:rsidR="00013B08" w:rsidRPr="00951964">
              <w:rPr>
                <w:color w:val="auto"/>
                <w:lang w:val="en-GB"/>
              </w:rPr>
              <w:t>—</w:t>
            </w:r>
            <w:r w:rsidRPr="00951964">
              <w:rPr>
                <w:color w:val="auto"/>
                <w:lang w:val="en-GB"/>
              </w:rPr>
              <w:t>Physical</w:t>
            </w:r>
          </w:p>
        </w:tc>
        <w:tc>
          <w:tcPr>
            <w:tcW w:w="1564" w:type="dxa"/>
            <w:shd w:val="clear" w:color="auto" w:fill="auto"/>
            <w:vAlign w:val="center"/>
          </w:tcPr>
          <w:p w14:paraId="05EE552C"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0.4</w:t>
            </w:r>
          </w:p>
        </w:tc>
        <w:tc>
          <w:tcPr>
            <w:tcW w:w="1423" w:type="dxa"/>
            <w:shd w:val="clear" w:color="auto" w:fill="auto"/>
            <w:vAlign w:val="center"/>
          </w:tcPr>
          <w:p w14:paraId="23462B1D"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0.4</w:t>
            </w:r>
          </w:p>
        </w:tc>
        <w:tc>
          <w:tcPr>
            <w:tcW w:w="2133" w:type="dxa"/>
            <w:shd w:val="clear" w:color="auto" w:fill="auto"/>
            <w:vAlign w:val="center"/>
          </w:tcPr>
          <w:p w14:paraId="55F0BEDE"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0.4</w:t>
            </w:r>
          </w:p>
        </w:tc>
        <w:tc>
          <w:tcPr>
            <w:tcW w:w="1564" w:type="dxa"/>
            <w:shd w:val="clear" w:color="auto" w:fill="auto"/>
            <w:vAlign w:val="center"/>
          </w:tcPr>
          <w:p w14:paraId="0FD7217E"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0.5</w:t>
            </w:r>
          </w:p>
        </w:tc>
        <w:tc>
          <w:tcPr>
            <w:tcW w:w="1565" w:type="dxa"/>
            <w:shd w:val="clear" w:color="auto" w:fill="auto"/>
            <w:vAlign w:val="center"/>
          </w:tcPr>
          <w:p w14:paraId="4B2CA641"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0.4</w:t>
            </w:r>
          </w:p>
        </w:tc>
        <w:tc>
          <w:tcPr>
            <w:tcW w:w="1279" w:type="dxa"/>
            <w:shd w:val="clear" w:color="auto" w:fill="auto"/>
            <w:vAlign w:val="center"/>
          </w:tcPr>
          <w:p w14:paraId="0AF2F065"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0.5</w:t>
            </w:r>
          </w:p>
        </w:tc>
      </w:tr>
      <w:tr w:rsidR="00AD08F8" w:rsidRPr="00951964" w14:paraId="4AC61A3E" w14:textId="77777777" w:rsidTr="00013B08">
        <w:trPr>
          <w:cantSplit/>
          <w:jc w:val="center"/>
        </w:trPr>
        <w:tc>
          <w:tcPr>
            <w:tcW w:w="851" w:type="dxa"/>
            <w:vMerge/>
            <w:shd w:val="clear" w:color="auto" w:fill="auto"/>
            <w:textDirection w:val="btLr"/>
            <w:vAlign w:val="center"/>
          </w:tcPr>
          <w:p w14:paraId="1BA5BCFE" w14:textId="77777777" w:rsidR="00AD08F8" w:rsidRPr="00951964" w:rsidRDefault="00AD08F8" w:rsidP="00013B08">
            <w:pPr>
              <w:autoSpaceDE w:val="0"/>
              <w:autoSpaceDN w:val="0"/>
              <w:adjustRightInd w:val="0"/>
              <w:snapToGrid w:val="0"/>
              <w:spacing w:line="240" w:lineRule="auto"/>
              <w:jc w:val="center"/>
              <w:rPr>
                <w:b/>
                <w:color w:val="auto"/>
                <w:lang w:val="en-GB"/>
              </w:rPr>
            </w:pPr>
          </w:p>
        </w:tc>
        <w:tc>
          <w:tcPr>
            <w:tcW w:w="4128" w:type="dxa"/>
            <w:shd w:val="clear" w:color="auto" w:fill="auto"/>
            <w:vAlign w:val="center"/>
          </w:tcPr>
          <w:p w14:paraId="40501478"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Satisfaction</w:t>
            </w:r>
            <w:r w:rsidR="00013B08" w:rsidRPr="00951964">
              <w:rPr>
                <w:color w:val="auto"/>
                <w:lang w:val="en-GB"/>
              </w:rPr>
              <w:t>—</w:t>
            </w:r>
            <w:r w:rsidRPr="00951964">
              <w:rPr>
                <w:color w:val="auto"/>
                <w:lang w:val="en-GB"/>
              </w:rPr>
              <w:t>Psychological well-being</w:t>
            </w:r>
          </w:p>
        </w:tc>
        <w:tc>
          <w:tcPr>
            <w:tcW w:w="1564" w:type="dxa"/>
            <w:shd w:val="clear" w:color="auto" w:fill="auto"/>
            <w:vAlign w:val="center"/>
          </w:tcPr>
          <w:p w14:paraId="5B2E2246"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0.4</w:t>
            </w:r>
          </w:p>
        </w:tc>
        <w:tc>
          <w:tcPr>
            <w:tcW w:w="1423" w:type="dxa"/>
            <w:shd w:val="clear" w:color="auto" w:fill="auto"/>
            <w:vAlign w:val="center"/>
          </w:tcPr>
          <w:p w14:paraId="13E5B9BD"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0.5</w:t>
            </w:r>
          </w:p>
        </w:tc>
        <w:tc>
          <w:tcPr>
            <w:tcW w:w="2133" w:type="dxa"/>
            <w:shd w:val="clear" w:color="auto" w:fill="auto"/>
            <w:vAlign w:val="center"/>
          </w:tcPr>
          <w:p w14:paraId="6F13471F"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0.5</w:t>
            </w:r>
          </w:p>
        </w:tc>
        <w:tc>
          <w:tcPr>
            <w:tcW w:w="1564" w:type="dxa"/>
            <w:shd w:val="clear" w:color="auto" w:fill="auto"/>
            <w:vAlign w:val="center"/>
          </w:tcPr>
          <w:p w14:paraId="519C6AB2"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0.6</w:t>
            </w:r>
          </w:p>
        </w:tc>
        <w:tc>
          <w:tcPr>
            <w:tcW w:w="1565" w:type="dxa"/>
            <w:shd w:val="clear" w:color="auto" w:fill="auto"/>
            <w:vAlign w:val="center"/>
          </w:tcPr>
          <w:p w14:paraId="78B60102"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0.6</w:t>
            </w:r>
          </w:p>
        </w:tc>
        <w:tc>
          <w:tcPr>
            <w:tcW w:w="1279" w:type="dxa"/>
            <w:shd w:val="clear" w:color="auto" w:fill="auto"/>
            <w:vAlign w:val="center"/>
          </w:tcPr>
          <w:p w14:paraId="79519B77"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0.7</w:t>
            </w:r>
          </w:p>
        </w:tc>
      </w:tr>
      <w:tr w:rsidR="00AD08F8" w:rsidRPr="00951964" w14:paraId="71A17A43" w14:textId="77777777" w:rsidTr="00013B08">
        <w:trPr>
          <w:cantSplit/>
          <w:jc w:val="center"/>
        </w:trPr>
        <w:tc>
          <w:tcPr>
            <w:tcW w:w="851" w:type="dxa"/>
            <w:vMerge/>
            <w:shd w:val="clear" w:color="auto" w:fill="auto"/>
            <w:textDirection w:val="btLr"/>
            <w:vAlign w:val="center"/>
          </w:tcPr>
          <w:p w14:paraId="2CE999A9" w14:textId="77777777" w:rsidR="00AD08F8" w:rsidRPr="00951964" w:rsidRDefault="00AD08F8" w:rsidP="00013B08">
            <w:pPr>
              <w:autoSpaceDE w:val="0"/>
              <w:autoSpaceDN w:val="0"/>
              <w:adjustRightInd w:val="0"/>
              <w:snapToGrid w:val="0"/>
              <w:spacing w:line="240" w:lineRule="auto"/>
              <w:jc w:val="center"/>
              <w:rPr>
                <w:b/>
                <w:color w:val="auto"/>
                <w:lang w:val="en-GB"/>
              </w:rPr>
            </w:pPr>
          </w:p>
        </w:tc>
        <w:tc>
          <w:tcPr>
            <w:tcW w:w="4128" w:type="dxa"/>
            <w:shd w:val="clear" w:color="auto" w:fill="auto"/>
            <w:vAlign w:val="center"/>
          </w:tcPr>
          <w:p w14:paraId="18B8B9C5"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Satisfaction</w:t>
            </w:r>
            <w:r w:rsidR="00013B08" w:rsidRPr="00951964">
              <w:rPr>
                <w:color w:val="auto"/>
                <w:lang w:val="en-GB"/>
              </w:rPr>
              <w:t>—</w:t>
            </w:r>
            <w:r w:rsidRPr="00951964">
              <w:rPr>
                <w:color w:val="auto"/>
                <w:lang w:val="en-GB"/>
              </w:rPr>
              <w:t>Social relations</w:t>
            </w:r>
          </w:p>
        </w:tc>
        <w:tc>
          <w:tcPr>
            <w:tcW w:w="1564" w:type="dxa"/>
            <w:shd w:val="clear" w:color="auto" w:fill="auto"/>
            <w:vAlign w:val="center"/>
          </w:tcPr>
          <w:p w14:paraId="01BB7816"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0.3</w:t>
            </w:r>
          </w:p>
        </w:tc>
        <w:tc>
          <w:tcPr>
            <w:tcW w:w="1423" w:type="dxa"/>
            <w:shd w:val="clear" w:color="auto" w:fill="auto"/>
            <w:vAlign w:val="center"/>
          </w:tcPr>
          <w:p w14:paraId="0FFA9C57"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0.5</w:t>
            </w:r>
          </w:p>
        </w:tc>
        <w:tc>
          <w:tcPr>
            <w:tcW w:w="2133" w:type="dxa"/>
            <w:shd w:val="clear" w:color="auto" w:fill="auto"/>
            <w:vAlign w:val="center"/>
          </w:tcPr>
          <w:p w14:paraId="1C4C7FDD"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0.5</w:t>
            </w:r>
          </w:p>
        </w:tc>
        <w:tc>
          <w:tcPr>
            <w:tcW w:w="1564" w:type="dxa"/>
            <w:shd w:val="clear" w:color="auto" w:fill="auto"/>
            <w:vAlign w:val="center"/>
          </w:tcPr>
          <w:p w14:paraId="3DD20BFD"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0.6</w:t>
            </w:r>
          </w:p>
        </w:tc>
        <w:tc>
          <w:tcPr>
            <w:tcW w:w="1565" w:type="dxa"/>
            <w:shd w:val="clear" w:color="auto" w:fill="auto"/>
            <w:vAlign w:val="center"/>
          </w:tcPr>
          <w:p w14:paraId="3E22C66C"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0.5</w:t>
            </w:r>
          </w:p>
        </w:tc>
        <w:tc>
          <w:tcPr>
            <w:tcW w:w="1279" w:type="dxa"/>
            <w:shd w:val="clear" w:color="auto" w:fill="auto"/>
            <w:vAlign w:val="center"/>
          </w:tcPr>
          <w:p w14:paraId="5722EB15"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0.6</w:t>
            </w:r>
          </w:p>
        </w:tc>
      </w:tr>
      <w:tr w:rsidR="00AD08F8" w:rsidRPr="00951964" w14:paraId="5DC1B6A5" w14:textId="77777777" w:rsidTr="00013B08">
        <w:trPr>
          <w:cantSplit/>
          <w:jc w:val="center"/>
        </w:trPr>
        <w:tc>
          <w:tcPr>
            <w:tcW w:w="851" w:type="dxa"/>
            <w:vMerge/>
            <w:shd w:val="clear" w:color="auto" w:fill="auto"/>
            <w:textDirection w:val="btLr"/>
            <w:vAlign w:val="center"/>
          </w:tcPr>
          <w:p w14:paraId="5ADC6349" w14:textId="77777777" w:rsidR="00AD08F8" w:rsidRPr="00951964" w:rsidRDefault="00AD08F8" w:rsidP="00013B08">
            <w:pPr>
              <w:autoSpaceDE w:val="0"/>
              <w:autoSpaceDN w:val="0"/>
              <w:adjustRightInd w:val="0"/>
              <w:snapToGrid w:val="0"/>
              <w:spacing w:line="240" w:lineRule="auto"/>
              <w:jc w:val="center"/>
              <w:rPr>
                <w:b/>
                <w:color w:val="auto"/>
                <w:lang w:val="en-GB"/>
              </w:rPr>
            </w:pPr>
          </w:p>
        </w:tc>
        <w:tc>
          <w:tcPr>
            <w:tcW w:w="4128" w:type="dxa"/>
            <w:shd w:val="clear" w:color="auto" w:fill="auto"/>
            <w:vAlign w:val="center"/>
          </w:tcPr>
          <w:p w14:paraId="53D9C69A"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Satisfaction</w:t>
            </w:r>
            <w:r w:rsidR="00013B08" w:rsidRPr="00951964">
              <w:rPr>
                <w:color w:val="auto"/>
                <w:lang w:val="en-GB"/>
              </w:rPr>
              <w:t>—</w:t>
            </w:r>
            <w:r w:rsidRPr="00951964">
              <w:rPr>
                <w:color w:val="auto"/>
                <w:lang w:val="en-GB"/>
              </w:rPr>
              <w:t>Leisure</w:t>
            </w:r>
          </w:p>
        </w:tc>
        <w:tc>
          <w:tcPr>
            <w:tcW w:w="1564" w:type="dxa"/>
            <w:shd w:val="clear" w:color="auto" w:fill="auto"/>
            <w:vAlign w:val="center"/>
          </w:tcPr>
          <w:p w14:paraId="64A4EF0A"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0.3</w:t>
            </w:r>
          </w:p>
        </w:tc>
        <w:tc>
          <w:tcPr>
            <w:tcW w:w="1423" w:type="dxa"/>
            <w:shd w:val="clear" w:color="auto" w:fill="auto"/>
            <w:vAlign w:val="center"/>
          </w:tcPr>
          <w:p w14:paraId="26733E75"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0.5</w:t>
            </w:r>
          </w:p>
        </w:tc>
        <w:tc>
          <w:tcPr>
            <w:tcW w:w="2133" w:type="dxa"/>
            <w:shd w:val="clear" w:color="auto" w:fill="auto"/>
            <w:vAlign w:val="center"/>
          </w:tcPr>
          <w:p w14:paraId="2E2FD098"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0.4</w:t>
            </w:r>
          </w:p>
        </w:tc>
        <w:tc>
          <w:tcPr>
            <w:tcW w:w="1564" w:type="dxa"/>
            <w:shd w:val="clear" w:color="auto" w:fill="auto"/>
            <w:vAlign w:val="center"/>
          </w:tcPr>
          <w:p w14:paraId="7B6212A2"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0.6</w:t>
            </w:r>
          </w:p>
        </w:tc>
        <w:tc>
          <w:tcPr>
            <w:tcW w:w="1565" w:type="dxa"/>
            <w:shd w:val="clear" w:color="auto" w:fill="auto"/>
            <w:vAlign w:val="center"/>
          </w:tcPr>
          <w:p w14:paraId="7C71D2A0"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0.5</w:t>
            </w:r>
          </w:p>
        </w:tc>
        <w:tc>
          <w:tcPr>
            <w:tcW w:w="1279" w:type="dxa"/>
            <w:shd w:val="clear" w:color="auto" w:fill="auto"/>
            <w:vAlign w:val="center"/>
          </w:tcPr>
          <w:p w14:paraId="35AA350B"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0.6</w:t>
            </w:r>
          </w:p>
        </w:tc>
      </w:tr>
      <w:tr w:rsidR="00AD08F8" w:rsidRPr="00951964" w14:paraId="46A0EF93" w14:textId="77777777" w:rsidTr="00013B08">
        <w:trPr>
          <w:cantSplit/>
          <w:jc w:val="center"/>
        </w:trPr>
        <w:tc>
          <w:tcPr>
            <w:tcW w:w="851" w:type="dxa"/>
            <w:vMerge/>
            <w:shd w:val="clear" w:color="auto" w:fill="auto"/>
            <w:textDirection w:val="btLr"/>
            <w:vAlign w:val="center"/>
          </w:tcPr>
          <w:p w14:paraId="6B88B500" w14:textId="77777777" w:rsidR="00AD08F8" w:rsidRPr="00951964" w:rsidRDefault="00AD08F8" w:rsidP="00013B08">
            <w:pPr>
              <w:autoSpaceDE w:val="0"/>
              <w:autoSpaceDN w:val="0"/>
              <w:adjustRightInd w:val="0"/>
              <w:snapToGrid w:val="0"/>
              <w:spacing w:line="240" w:lineRule="auto"/>
              <w:jc w:val="center"/>
              <w:rPr>
                <w:b/>
                <w:color w:val="auto"/>
                <w:lang w:val="en-GB"/>
              </w:rPr>
            </w:pPr>
          </w:p>
        </w:tc>
        <w:tc>
          <w:tcPr>
            <w:tcW w:w="4128" w:type="dxa"/>
            <w:shd w:val="clear" w:color="auto" w:fill="auto"/>
            <w:vAlign w:val="center"/>
          </w:tcPr>
          <w:p w14:paraId="7694B1C4"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Satisfaction</w:t>
            </w:r>
            <w:r w:rsidR="00013B08" w:rsidRPr="00951964">
              <w:rPr>
                <w:color w:val="auto"/>
                <w:lang w:val="en-GB"/>
              </w:rPr>
              <w:t>—</w:t>
            </w:r>
            <w:r w:rsidRPr="00951964">
              <w:rPr>
                <w:color w:val="auto"/>
                <w:lang w:val="en-GB"/>
              </w:rPr>
              <w:t>Financial situation</w:t>
            </w:r>
          </w:p>
        </w:tc>
        <w:tc>
          <w:tcPr>
            <w:tcW w:w="1564" w:type="dxa"/>
            <w:shd w:val="clear" w:color="auto" w:fill="auto"/>
            <w:vAlign w:val="center"/>
          </w:tcPr>
          <w:p w14:paraId="41749447"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0.3</w:t>
            </w:r>
          </w:p>
        </w:tc>
        <w:tc>
          <w:tcPr>
            <w:tcW w:w="1423" w:type="dxa"/>
            <w:shd w:val="clear" w:color="auto" w:fill="auto"/>
            <w:vAlign w:val="center"/>
          </w:tcPr>
          <w:p w14:paraId="30694D2C"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0.3</w:t>
            </w:r>
          </w:p>
        </w:tc>
        <w:tc>
          <w:tcPr>
            <w:tcW w:w="2133" w:type="dxa"/>
            <w:shd w:val="clear" w:color="auto" w:fill="auto"/>
            <w:vAlign w:val="center"/>
          </w:tcPr>
          <w:p w14:paraId="52C2619B"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0.3</w:t>
            </w:r>
          </w:p>
        </w:tc>
        <w:tc>
          <w:tcPr>
            <w:tcW w:w="1564" w:type="dxa"/>
            <w:shd w:val="clear" w:color="auto" w:fill="auto"/>
            <w:vAlign w:val="center"/>
          </w:tcPr>
          <w:p w14:paraId="0627623C"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0.4</w:t>
            </w:r>
          </w:p>
        </w:tc>
        <w:tc>
          <w:tcPr>
            <w:tcW w:w="1565" w:type="dxa"/>
            <w:shd w:val="clear" w:color="auto" w:fill="auto"/>
            <w:vAlign w:val="center"/>
          </w:tcPr>
          <w:p w14:paraId="2FF052FE"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0.4</w:t>
            </w:r>
          </w:p>
        </w:tc>
        <w:tc>
          <w:tcPr>
            <w:tcW w:w="1279" w:type="dxa"/>
            <w:shd w:val="clear" w:color="auto" w:fill="auto"/>
            <w:vAlign w:val="center"/>
          </w:tcPr>
          <w:p w14:paraId="31ACA0C8"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0.4</w:t>
            </w:r>
          </w:p>
        </w:tc>
      </w:tr>
      <w:tr w:rsidR="00AD08F8" w:rsidRPr="00951964" w14:paraId="0AB86928" w14:textId="77777777" w:rsidTr="00013B08">
        <w:trPr>
          <w:cantSplit/>
          <w:jc w:val="center"/>
        </w:trPr>
        <w:tc>
          <w:tcPr>
            <w:tcW w:w="851" w:type="dxa"/>
            <w:vMerge/>
            <w:shd w:val="clear" w:color="auto" w:fill="auto"/>
            <w:vAlign w:val="center"/>
          </w:tcPr>
          <w:p w14:paraId="2713A8DB" w14:textId="77777777" w:rsidR="00AD08F8" w:rsidRPr="00951964" w:rsidRDefault="00AD08F8" w:rsidP="00013B08">
            <w:pPr>
              <w:autoSpaceDE w:val="0"/>
              <w:autoSpaceDN w:val="0"/>
              <w:adjustRightInd w:val="0"/>
              <w:snapToGrid w:val="0"/>
              <w:spacing w:line="240" w:lineRule="auto"/>
              <w:jc w:val="center"/>
              <w:rPr>
                <w:b/>
                <w:color w:val="auto"/>
                <w:lang w:val="en-GB"/>
              </w:rPr>
            </w:pPr>
          </w:p>
        </w:tc>
        <w:tc>
          <w:tcPr>
            <w:tcW w:w="4128" w:type="dxa"/>
            <w:shd w:val="clear" w:color="auto" w:fill="auto"/>
            <w:vAlign w:val="center"/>
          </w:tcPr>
          <w:p w14:paraId="384193DB" w14:textId="77777777" w:rsidR="00AD08F8" w:rsidRPr="00951964" w:rsidRDefault="00AD08F8" w:rsidP="00013B08">
            <w:pPr>
              <w:autoSpaceDE w:val="0"/>
              <w:autoSpaceDN w:val="0"/>
              <w:adjustRightInd w:val="0"/>
              <w:snapToGrid w:val="0"/>
              <w:spacing w:line="240" w:lineRule="auto"/>
              <w:jc w:val="center"/>
              <w:rPr>
                <w:b/>
                <w:color w:val="auto"/>
                <w:lang w:val="en-GB"/>
              </w:rPr>
            </w:pPr>
            <w:r w:rsidRPr="00951964">
              <w:rPr>
                <w:b/>
                <w:color w:val="auto"/>
                <w:lang w:val="en-GB"/>
              </w:rPr>
              <w:t>WHOQOL-BREF</w:t>
            </w:r>
          </w:p>
        </w:tc>
        <w:tc>
          <w:tcPr>
            <w:tcW w:w="1564" w:type="dxa"/>
            <w:shd w:val="clear" w:color="auto" w:fill="auto"/>
            <w:vAlign w:val="center"/>
          </w:tcPr>
          <w:p w14:paraId="46D1F82C"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0.3</w:t>
            </w:r>
          </w:p>
        </w:tc>
        <w:tc>
          <w:tcPr>
            <w:tcW w:w="1423" w:type="dxa"/>
            <w:shd w:val="clear" w:color="auto" w:fill="auto"/>
            <w:vAlign w:val="center"/>
          </w:tcPr>
          <w:p w14:paraId="002A91FF"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0.6</w:t>
            </w:r>
          </w:p>
        </w:tc>
        <w:tc>
          <w:tcPr>
            <w:tcW w:w="2133" w:type="dxa"/>
            <w:shd w:val="clear" w:color="auto" w:fill="auto"/>
            <w:vAlign w:val="center"/>
          </w:tcPr>
          <w:p w14:paraId="7C2F8739"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0.6</w:t>
            </w:r>
          </w:p>
        </w:tc>
        <w:tc>
          <w:tcPr>
            <w:tcW w:w="1564" w:type="dxa"/>
            <w:shd w:val="clear" w:color="auto" w:fill="auto"/>
            <w:vAlign w:val="center"/>
          </w:tcPr>
          <w:p w14:paraId="4663A0A0"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0.6</w:t>
            </w:r>
          </w:p>
        </w:tc>
        <w:tc>
          <w:tcPr>
            <w:tcW w:w="1565" w:type="dxa"/>
            <w:shd w:val="clear" w:color="auto" w:fill="auto"/>
            <w:vAlign w:val="center"/>
          </w:tcPr>
          <w:p w14:paraId="7715F935"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0.6</w:t>
            </w:r>
          </w:p>
        </w:tc>
        <w:tc>
          <w:tcPr>
            <w:tcW w:w="1279" w:type="dxa"/>
            <w:shd w:val="clear" w:color="auto" w:fill="auto"/>
            <w:vAlign w:val="center"/>
          </w:tcPr>
          <w:p w14:paraId="2106535A"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0.7</w:t>
            </w:r>
          </w:p>
        </w:tc>
      </w:tr>
      <w:tr w:rsidR="00AD08F8" w:rsidRPr="00951964" w14:paraId="561D2126" w14:textId="77777777" w:rsidTr="00013B08">
        <w:trPr>
          <w:cantSplit/>
          <w:jc w:val="center"/>
        </w:trPr>
        <w:tc>
          <w:tcPr>
            <w:tcW w:w="851" w:type="dxa"/>
            <w:vMerge/>
            <w:shd w:val="clear" w:color="auto" w:fill="auto"/>
            <w:vAlign w:val="center"/>
          </w:tcPr>
          <w:p w14:paraId="5FA6E59E" w14:textId="77777777" w:rsidR="00AD08F8" w:rsidRPr="00951964" w:rsidRDefault="00AD08F8" w:rsidP="00013B08">
            <w:pPr>
              <w:autoSpaceDE w:val="0"/>
              <w:autoSpaceDN w:val="0"/>
              <w:adjustRightInd w:val="0"/>
              <w:snapToGrid w:val="0"/>
              <w:spacing w:line="240" w:lineRule="auto"/>
              <w:jc w:val="center"/>
              <w:rPr>
                <w:b/>
                <w:color w:val="auto"/>
                <w:lang w:val="en-GB"/>
              </w:rPr>
            </w:pPr>
          </w:p>
        </w:tc>
        <w:tc>
          <w:tcPr>
            <w:tcW w:w="4128" w:type="dxa"/>
            <w:shd w:val="clear" w:color="auto" w:fill="auto"/>
            <w:vAlign w:val="center"/>
          </w:tcPr>
          <w:p w14:paraId="20C3C02F"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WHOQOL-BREF</w:t>
            </w:r>
            <w:r w:rsidR="00013B08" w:rsidRPr="00951964">
              <w:rPr>
                <w:color w:val="auto"/>
                <w:lang w:val="en-GB"/>
              </w:rPr>
              <w:t>—</w:t>
            </w:r>
            <w:r w:rsidRPr="00951964">
              <w:rPr>
                <w:color w:val="auto"/>
                <w:lang w:val="en-GB"/>
              </w:rPr>
              <w:t>Physical Health</w:t>
            </w:r>
          </w:p>
        </w:tc>
        <w:tc>
          <w:tcPr>
            <w:tcW w:w="1564" w:type="dxa"/>
            <w:shd w:val="clear" w:color="auto" w:fill="auto"/>
            <w:vAlign w:val="center"/>
          </w:tcPr>
          <w:p w14:paraId="10B08020"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0.4</w:t>
            </w:r>
          </w:p>
        </w:tc>
        <w:tc>
          <w:tcPr>
            <w:tcW w:w="1423" w:type="dxa"/>
            <w:shd w:val="clear" w:color="auto" w:fill="auto"/>
            <w:vAlign w:val="center"/>
          </w:tcPr>
          <w:p w14:paraId="5E30162D"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0.2</w:t>
            </w:r>
          </w:p>
        </w:tc>
        <w:tc>
          <w:tcPr>
            <w:tcW w:w="2133" w:type="dxa"/>
            <w:shd w:val="clear" w:color="auto" w:fill="auto"/>
            <w:vAlign w:val="center"/>
          </w:tcPr>
          <w:p w14:paraId="75CFB248"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0.2</w:t>
            </w:r>
          </w:p>
        </w:tc>
        <w:tc>
          <w:tcPr>
            <w:tcW w:w="1564" w:type="dxa"/>
            <w:shd w:val="clear" w:color="auto" w:fill="auto"/>
            <w:vAlign w:val="center"/>
          </w:tcPr>
          <w:p w14:paraId="3BF7709D"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0.3</w:t>
            </w:r>
          </w:p>
        </w:tc>
        <w:tc>
          <w:tcPr>
            <w:tcW w:w="1565" w:type="dxa"/>
            <w:shd w:val="clear" w:color="auto" w:fill="auto"/>
            <w:vAlign w:val="center"/>
          </w:tcPr>
          <w:p w14:paraId="1EA805A3"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0.4</w:t>
            </w:r>
          </w:p>
        </w:tc>
        <w:tc>
          <w:tcPr>
            <w:tcW w:w="1279" w:type="dxa"/>
            <w:shd w:val="clear" w:color="auto" w:fill="auto"/>
            <w:vAlign w:val="center"/>
          </w:tcPr>
          <w:p w14:paraId="2EED0672"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0.3</w:t>
            </w:r>
          </w:p>
        </w:tc>
      </w:tr>
      <w:tr w:rsidR="00AD08F8" w:rsidRPr="00951964" w14:paraId="77E4BE22" w14:textId="77777777" w:rsidTr="00013B08">
        <w:trPr>
          <w:cantSplit/>
          <w:jc w:val="center"/>
        </w:trPr>
        <w:tc>
          <w:tcPr>
            <w:tcW w:w="851" w:type="dxa"/>
            <w:vMerge/>
            <w:shd w:val="clear" w:color="auto" w:fill="auto"/>
            <w:vAlign w:val="center"/>
          </w:tcPr>
          <w:p w14:paraId="368D9190" w14:textId="77777777" w:rsidR="00AD08F8" w:rsidRPr="00951964" w:rsidRDefault="00AD08F8" w:rsidP="00013B08">
            <w:pPr>
              <w:autoSpaceDE w:val="0"/>
              <w:autoSpaceDN w:val="0"/>
              <w:adjustRightInd w:val="0"/>
              <w:snapToGrid w:val="0"/>
              <w:spacing w:line="240" w:lineRule="auto"/>
              <w:jc w:val="center"/>
              <w:rPr>
                <w:b/>
                <w:color w:val="auto"/>
                <w:lang w:val="en-GB"/>
              </w:rPr>
            </w:pPr>
          </w:p>
        </w:tc>
        <w:tc>
          <w:tcPr>
            <w:tcW w:w="4128" w:type="dxa"/>
            <w:shd w:val="clear" w:color="auto" w:fill="auto"/>
            <w:vAlign w:val="center"/>
          </w:tcPr>
          <w:p w14:paraId="70160439"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WHOQOL-BREF</w:t>
            </w:r>
            <w:r w:rsidR="00013B08" w:rsidRPr="00951964">
              <w:rPr>
                <w:color w:val="auto"/>
                <w:lang w:val="en-GB"/>
              </w:rPr>
              <w:t>—</w:t>
            </w:r>
            <w:r w:rsidRPr="00951964">
              <w:rPr>
                <w:color w:val="auto"/>
                <w:lang w:val="en-GB"/>
              </w:rPr>
              <w:t>Psychological Health</w:t>
            </w:r>
          </w:p>
        </w:tc>
        <w:tc>
          <w:tcPr>
            <w:tcW w:w="1564" w:type="dxa"/>
            <w:shd w:val="clear" w:color="auto" w:fill="auto"/>
            <w:vAlign w:val="center"/>
          </w:tcPr>
          <w:p w14:paraId="17ACE06B"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0.5</w:t>
            </w:r>
          </w:p>
        </w:tc>
        <w:tc>
          <w:tcPr>
            <w:tcW w:w="1423" w:type="dxa"/>
            <w:shd w:val="clear" w:color="auto" w:fill="auto"/>
            <w:vAlign w:val="center"/>
          </w:tcPr>
          <w:p w14:paraId="5E2A16F3"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0.5</w:t>
            </w:r>
          </w:p>
        </w:tc>
        <w:tc>
          <w:tcPr>
            <w:tcW w:w="2133" w:type="dxa"/>
            <w:shd w:val="clear" w:color="auto" w:fill="auto"/>
            <w:vAlign w:val="center"/>
          </w:tcPr>
          <w:p w14:paraId="0FBF5D52"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0.5</w:t>
            </w:r>
          </w:p>
        </w:tc>
        <w:tc>
          <w:tcPr>
            <w:tcW w:w="1564" w:type="dxa"/>
            <w:shd w:val="clear" w:color="auto" w:fill="auto"/>
            <w:vAlign w:val="center"/>
          </w:tcPr>
          <w:p w14:paraId="3B6BBBA0"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0.6</w:t>
            </w:r>
          </w:p>
        </w:tc>
        <w:tc>
          <w:tcPr>
            <w:tcW w:w="1565" w:type="dxa"/>
            <w:shd w:val="clear" w:color="auto" w:fill="auto"/>
            <w:vAlign w:val="center"/>
          </w:tcPr>
          <w:p w14:paraId="2F09C2BE"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0.6</w:t>
            </w:r>
          </w:p>
        </w:tc>
        <w:tc>
          <w:tcPr>
            <w:tcW w:w="1279" w:type="dxa"/>
            <w:shd w:val="clear" w:color="auto" w:fill="auto"/>
            <w:vAlign w:val="center"/>
          </w:tcPr>
          <w:p w14:paraId="2480AFCB"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0.7</w:t>
            </w:r>
          </w:p>
        </w:tc>
      </w:tr>
      <w:tr w:rsidR="00AD08F8" w:rsidRPr="00951964" w14:paraId="1E02B665" w14:textId="77777777" w:rsidTr="00013B08">
        <w:trPr>
          <w:cantSplit/>
          <w:jc w:val="center"/>
        </w:trPr>
        <w:tc>
          <w:tcPr>
            <w:tcW w:w="851" w:type="dxa"/>
            <w:vMerge/>
            <w:shd w:val="clear" w:color="auto" w:fill="auto"/>
            <w:vAlign w:val="center"/>
          </w:tcPr>
          <w:p w14:paraId="1D5F11D2" w14:textId="77777777" w:rsidR="00AD08F8" w:rsidRPr="00951964" w:rsidRDefault="00AD08F8" w:rsidP="00013B08">
            <w:pPr>
              <w:autoSpaceDE w:val="0"/>
              <w:autoSpaceDN w:val="0"/>
              <w:adjustRightInd w:val="0"/>
              <w:snapToGrid w:val="0"/>
              <w:spacing w:line="240" w:lineRule="auto"/>
              <w:jc w:val="center"/>
              <w:rPr>
                <w:b/>
                <w:color w:val="auto"/>
                <w:lang w:val="en-GB"/>
              </w:rPr>
            </w:pPr>
          </w:p>
        </w:tc>
        <w:tc>
          <w:tcPr>
            <w:tcW w:w="4128" w:type="dxa"/>
            <w:shd w:val="clear" w:color="auto" w:fill="auto"/>
            <w:vAlign w:val="center"/>
          </w:tcPr>
          <w:p w14:paraId="633B5551"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WHOQOL-BREF</w:t>
            </w:r>
            <w:r w:rsidR="00013B08" w:rsidRPr="00951964">
              <w:rPr>
                <w:color w:val="auto"/>
                <w:lang w:val="en-GB"/>
              </w:rPr>
              <w:t>—</w:t>
            </w:r>
            <w:r w:rsidRPr="00951964">
              <w:rPr>
                <w:color w:val="auto"/>
                <w:lang w:val="en-GB"/>
              </w:rPr>
              <w:t>Social relationships</w:t>
            </w:r>
          </w:p>
        </w:tc>
        <w:tc>
          <w:tcPr>
            <w:tcW w:w="1564" w:type="dxa"/>
            <w:shd w:val="clear" w:color="auto" w:fill="auto"/>
            <w:vAlign w:val="center"/>
          </w:tcPr>
          <w:p w14:paraId="7644EED2"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0.3</w:t>
            </w:r>
          </w:p>
        </w:tc>
        <w:tc>
          <w:tcPr>
            <w:tcW w:w="1423" w:type="dxa"/>
            <w:shd w:val="clear" w:color="auto" w:fill="auto"/>
            <w:vAlign w:val="center"/>
          </w:tcPr>
          <w:p w14:paraId="4D8AEBCB"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0.4</w:t>
            </w:r>
          </w:p>
        </w:tc>
        <w:tc>
          <w:tcPr>
            <w:tcW w:w="2133" w:type="dxa"/>
            <w:shd w:val="clear" w:color="auto" w:fill="auto"/>
            <w:vAlign w:val="center"/>
          </w:tcPr>
          <w:p w14:paraId="6584AE2D"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0.5</w:t>
            </w:r>
          </w:p>
        </w:tc>
        <w:tc>
          <w:tcPr>
            <w:tcW w:w="1564" w:type="dxa"/>
            <w:shd w:val="clear" w:color="auto" w:fill="auto"/>
            <w:vAlign w:val="center"/>
          </w:tcPr>
          <w:p w14:paraId="2E1ACF9D"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0.5</w:t>
            </w:r>
          </w:p>
        </w:tc>
        <w:tc>
          <w:tcPr>
            <w:tcW w:w="1565" w:type="dxa"/>
            <w:shd w:val="clear" w:color="auto" w:fill="auto"/>
            <w:vAlign w:val="center"/>
          </w:tcPr>
          <w:p w14:paraId="559B76A7"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0.5</w:t>
            </w:r>
          </w:p>
        </w:tc>
        <w:tc>
          <w:tcPr>
            <w:tcW w:w="1279" w:type="dxa"/>
            <w:shd w:val="clear" w:color="auto" w:fill="auto"/>
            <w:vAlign w:val="center"/>
          </w:tcPr>
          <w:p w14:paraId="4823BC7C"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0.5</w:t>
            </w:r>
          </w:p>
        </w:tc>
      </w:tr>
      <w:tr w:rsidR="00AD08F8" w:rsidRPr="00951964" w14:paraId="508B283B" w14:textId="77777777" w:rsidTr="00013B08">
        <w:trPr>
          <w:cantSplit/>
          <w:jc w:val="center"/>
        </w:trPr>
        <w:tc>
          <w:tcPr>
            <w:tcW w:w="851" w:type="dxa"/>
            <w:vMerge/>
            <w:shd w:val="clear" w:color="auto" w:fill="auto"/>
            <w:vAlign w:val="center"/>
          </w:tcPr>
          <w:p w14:paraId="691BEFE5" w14:textId="77777777" w:rsidR="00AD08F8" w:rsidRPr="00951964" w:rsidRDefault="00AD08F8" w:rsidP="00013B08">
            <w:pPr>
              <w:autoSpaceDE w:val="0"/>
              <w:autoSpaceDN w:val="0"/>
              <w:adjustRightInd w:val="0"/>
              <w:snapToGrid w:val="0"/>
              <w:spacing w:line="240" w:lineRule="auto"/>
              <w:jc w:val="center"/>
              <w:rPr>
                <w:b/>
                <w:color w:val="auto"/>
                <w:lang w:val="en-GB"/>
              </w:rPr>
            </w:pPr>
          </w:p>
        </w:tc>
        <w:tc>
          <w:tcPr>
            <w:tcW w:w="4128" w:type="dxa"/>
            <w:shd w:val="clear" w:color="auto" w:fill="auto"/>
            <w:vAlign w:val="center"/>
          </w:tcPr>
          <w:p w14:paraId="6FCF0EA9"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WHOQOL-BREF</w:t>
            </w:r>
            <w:r w:rsidR="00013B08" w:rsidRPr="00951964">
              <w:rPr>
                <w:color w:val="auto"/>
                <w:lang w:val="en-GB"/>
              </w:rPr>
              <w:t>—</w:t>
            </w:r>
            <w:r w:rsidRPr="00951964">
              <w:rPr>
                <w:color w:val="auto"/>
                <w:lang w:val="en-GB"/>
              </w:rPr>
              <w:t>Environmental</w:t>
            </w:r>
          </w:p>
        </w:tc>
        <w:tc>
          <w:tcPr>
            <w:tcW w:w="1564" w:type="dxa"/>
            <w:shd w:val="clear" w:color="auto" w:fill="auto"/>
            <w:vAlign w:val="center"/>
          </w:tcPr>
          <w:p w14:paraId="75726DDD"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0.4</w:t>
            </w:r>
          </w:p>
        </w:tc>
        <w:tc>
          <w:tcPr>
            <w:tcW w:w="1423" w:type="dxa"/>
            <w:shd w:val="clear" w:color="auto" w:fill="auto"/>
            <w:vAlign w:val="center"/>
          </w:tcPr>
          <w:p w14:paraId="41EDBCE2"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0.5</w:t>
            </w:r>
          </w:p>
        </w:tc>
        <w:tc>
          <w:tcPr>
            <w:tcW w:w="2133" w:type="dxa"/>
            <w:shd w:val="clear" w:color="auto" w:fill="auto"/>
            <w:vAlign w:val="center"/>
          </w:tcPr>
          <w:p w14:paraId="5873FED8"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0.5</w:t>
            </w:r>
          </w:p>
        </w:tc>
        <w:tc>
          <w:tcPr>
            <w:tcW w:w="1564" w:type="dxa"/>
            <w:shd w:val="clear" w:color="auto" w:fill="auto"/>
            <w:vAlign w:val="center"/>
          </w:tcPr>
          <w:p w14:paraId="75048F04"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0.6</w:t>
            </w:r>
          </w:p>
        </w:tc>
        <w:tc>
          <w:tcPr>
            <w:tcW w:w="1565" w:type="dxa"/>
            <w:shd w:val="clear" w:color="auto" w:fill="auto"/>
            <w:vAlign w:val="center"/>
          </w:tcPr>
          <w:p w14:paraId="4AEF7188"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0.5</w:t>
            </w:r>
          </w:p>
        </w:tc>
        <w:tc>
          <w:tcPr>
            <w:tcW w:w="1279" w:type="dxa"/>
            <w:shd w:val="clear" w:color="auto" w:fill="auto"/>
            <w:vAlign w:val="center"/>
          </w:tcPr>
          <w:p w14:paraId="5EE34998"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0.6</w:t>
            </w:r>
          </w:p>
        </w:tc>
      </w:tr>
      <w:tr w:rsidR="00AD08F8" w:rsidRPr="00951964" w14:paraId="6C20A895" w14:textId="77777777" w:rsidTr="00013B08">
        <w:trPr>
          <w:cantSplit/>
          <w:jc w:val="center"/>
        </w:trPr>
        <w:tc>
          <w:tcPr>
            <w:tcW w:w="851" w:type="dxa"/>
            <w:vMerge w:val="restart"/>
            <w:shd w:val="clear" w:color="auto" w:fill="auto"/>
            <w:textDirection w:val="btLr"/>
            <w:vAlign w:val="center"/>
          </w:tcPr>
          <w:p w14:paraId="05933B60" w14:textId="77777777" w:rsidR="00AD08F8" w:rsidRPr="00951964" w:rsidRDefault="00AD08F8" w:rsidP="00013B08">
            <w:pPr>
              <w:autoSpaceDE w:val="0"/>
              <w:autoSpaceDN w:val="0"/>
              <w:adjustRightInd w:val="0"/>
              <w:snapToGrid w:val="0"/>
              <w:spacing w:line="240" w:lineRule="auto"/>
              <w:jc w:val="center"/>
              <w:rPr>
                <w:b/>
                <w:color w:val="auto"/>
                <w:lang w:val="en-GB"/>
              </w:rPr>
            </w:pPr>
            <w:r w:rsidRPr="00951964">
              <w:rPr>
                <w:b/>
                <w:color w:val="auto"/>
                <w:lang w:val="en-GB"/>
              </w:rPr>
              <w:t>Internal validity</w:t>
            </w:r>
          </w:p>
        </w:tc>
        <w:tc>
          <w:tcPr>
            <w:tcW w:w="4128" w:type="dxa"/>
            <w:shd w:val="clear" w:color="auto" w:fill="auto"/>
            <w:vAlign w:val="center"/>
          </w:tcPr>
          <w:p w14:paraId="7C59807A" w14:textId="63382B45" w:rsidR="00AD08F8" w:rsidRPr="00951964" w:rsidRDefault="00AD08F8" w:rsidP="00013B08">
            <w:pPr>
              <w:autoSpaceDE w:val="0"/>
              <w:autoSpaceDN w:val="0"/>
              <w:adjustRightInd w:val="0"/>
              <w:snapToGrid w:val="0"/>
              <w:spacing w:line="240" w:lineRule="auto"/>
              <w:jc w:val="center"/>
              <w:rPr>
                <w:b/>
                <w:color w:val="auto"/>
                <w:lang w:val="en-GB"/>
              </w:rPr>
            </w:pPr>
            <w:r w:rsidRPr="00951964">
              <w:rPr>
                <w:b/>
                <w:color w:val="auto"/>
                <w:lang w:val="en-GB"/>
              </w:rPr>
              <w:t>Domain 2</w:t>
            </w:r>
            <w:r w:rsidR="007E4E7E">
              <w:rPr>
                <w:b/>
                <w:color w:val="auto"/>
                <w:lang w:val="en-GB"/>
              </w:rPr>
              <w:t>—</w:t>
            </w:r>
            <w:r w:rsidRPr="00951964">
              <w:rPr>
                <w:b/>
                <w:color w:val="auto"/>
                <w:lang w:val="en-GB"/>
              </w:rPr>
              <w:t>Coping</w:t>
            </w:r>
          </w:p>
        </w:tc>
        <w:tc>
          <w:tcPr>
            <w:tcW w:w="1564" w:type="dxa"/>
            <w:shd w:val="clear" w:color="auto" w:fill="auto"/>
            <w:vAlign w:val="center"/>
          </w:tcPr>
          <w:p w14:paraId="10A2C7C7" w14:textId="77777777" w:rsidR="00AD08F8" w:rsidRPr="00951964" w:rsidRDefault="00AD08F8" w:rsidP="00013B08">
            <w:pPr>
              <w:tabs>
                <w:tab w:val="left" w:pos="886"/>
              </w:tabs>
              <w:autoSpaceDE w:val="0"/>
              <w:autoSpaceDN w:val="0"/>
              <w:adjustRightInd w:val="0"/>
              <w:snapToGrid w:val="0"/>
              <w:spacing w:line="240" w:lineRule="auto"/>
              <w:jc w:val="center"/>
              <w:rPr>
                <w:color w:val="auto"/>
                <w:lang w:val="en-GB"/>
              </w:rPr>
            </w:pPr>
            <w:r w:rsidRPr="00951964">
              <w:rPr>
                <w:color w:val="auto"/>
                <w:lang w:val="en-GB"/>
              </w:rPr>
              <w:t>0.3</w:t>
            </w:r>
          </w:p>
        </w:tc>
        <w:tc>
          <w:tcPr>
            <w:tcW w:w="1423" w:type="dxa"/>
            <w:shd w:val="clear" w:color="auto" w:fill="auto"/>
            <w:vAlign w:val="center"/>
          </w:tcPr>
          <w:p w14:paraId="4FD6CFB8"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w:t>
            </w:r>
          </w:p>
        </w:tc>
        <w:tc>
          <w:tcPr>
            <w:tcW w:w="2133" w:type="dxa"/>
            <w:shd w:val="clear" w:color="auto" w:fill="auto"/>
            <w:vAlign w:val="center"/>
          </w:tcPr>
          <w:p w14:paraId="7EEBA90C"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w:t>
            </w:r>
          </w:p>
        </w:tc>
        <w:tc>
          <w:tcPr>
            <w:tcW w:w="1564" w:type="dxa"/>
            <w:shd w:val="clear" w:color="auto" w:fill="auto"/>
            <w:vAlign w:val="center"/>
          </w:tcPr>
          <w:p w14:paraId="31C11E15"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w:t>
            </w:r>
          </w:p>
        </w:tc>
        <w:tc>
          <w:tcPr>
            <w:tcW w:w="1565" w:type="dxa"/>
            <w:shd w:val="clear" w:color="auto" w:fill="auto"/>
            <w:vAlign w:val="center"/>
          </w:tcPr>
          <w:p w14:paraId="58ABD4AF"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w:t>
            </w:r>
          </w:p>
        </w:tc>
        <w:tc>
          <w:tcPr>
            <w:tcW w:w="1279" w:type="dxa"/>
            <w:shd w:val="clear" w:color="auto" w:fill="auto"/>
            <w:vAlign w:val="center"/>
          </w:tcPr>
          <w:p w14:paraId="530B1B3C"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w:t>
            </w:r>
          </w:p>
        </w:tc>
      </w:tr>
      <w:tr w:rsidR="00AD08F8" w:rsidRPr="00951964" w14:paraId="5DDAA884" w14:textId="77777777" w:rsidTr="00013B08">
        <w:trPr>
          <w:cantSplit/>
          <w:jc w:val="center"/>
        </w:trPr>
        <w:tc>
          <w:tcPr>
            <w:tcW w:w="851" w:type="dxa"/>
            <w:vMerge/>
            <w:shd w:val="clear" w:color="auto" w:fill="auto"/>
            <w:vAlign w:val="center"/>
          </w:tcPr>
          <w:p w14:paraId="3BF04986" w14:textId="77777777" w:rsidR="00AD08F8" w:rsidRPr="00951964" w:rsidRDefault="00AD08F8" w:rsidP="00013B08">
            <w:pPr>
              <w:autoSpaceDE w:val="0"/>
              <w:autoSpaceDN w:val="0"/>
              <w:adjustRightInd w:val="0"/>
              <w:snapToGrid w:val="0"/>
              <w:spacing w:line="240" w:lineRule="auto"/>
              <w:jc w:val="center"/>
              <w:rPr>
                <w:color w:val="auto"/>
                <w:lang w:val="en-GB"/>
              </w:rPr>
            </w:pPr>
          </w:p>
        </w:tc>
        <w:tc>
          <w:tcPr>
            <w:tcW w:w="4128" w:type="dxa"/>
            <w:shd w:val="clear" w:color="auto" w:fill="auto"/>
            <w:vAlign w:val="center"/>
          </w:tcPr>
          <w:p w14:paraId="0C417B04" w14:textId="7CE0EBB3" w:rsidR="00AD08F8" w:rsidRPr="00951964" w:rsidRDefault="00AD08F8" w:rsidP="00013B08">
            <w:pPr>
              <w:autoSpaceDE w:val="0"/>
              <w:autoSpaceDN w:val="0"/>
              <w:adjustRightInd w:val="0"/>
              <w:snapToGrid w:val="0"/>
              <w:spacing w:line="240" w:lineRule="auto"/>
              <w:jc w:val="center"/>
              <w:rPr>
                <w:b/>
                <w:color w:val="auto"/>
                <w:lang w:val="en-GB"/>
              </w:rPr>
            </w:pPr>
            <w:r w:rsidRPr="00951964">
              <w:rPr>
                <w:b/>
                <w:color w:val="auto"/>
                <w:lang w:val="en-GB"/>
              </w:rPr>
              <w:t>Domain 3</w:t>
            </w:r>
            <w:r w:rsidR="007E4E7E">
              <w:rPr>
                <w:b/>
                <w:color w:val="auto"/>
                <w:lang w:val="en-GB"/>
              </w:rPr>
              <w:t>—</w:t>
            </w:r>
            <w:r w:rsidRPr="00951964">
              <w:rPr>
                <w:b/>
                <w:color w:val="auto"/>
                <w:lang w:val="en-GB"/>
              </w:rPr>
              <w:t>Self-management</w:t>
            </w:r>
          </w:p>
        </w:tc>
        <w:tc>
          <w:tcPr>
            <w:tcW w:w="1564" w:type="dxa"/>
            <w:shd w:val="clear" w:color="auto" w:fill="auto"/>
            <w:vAlign w:val="center"/>
          </w:tcPr>
          <w:p w14:paraId="4718FA0E"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0.2</w:t>
            </w:r>
          </w:p>
        </w:tc>
        <w:tc>
          <w:tcPr>
            <w:tcW w:w="1423" w:type="dxa"/>
            <w:shd w:val="clear" w:color="auto" w:fill="auto"/>
            <w:vAlign w:val="center"/>
          </w:tcPr>
          <w:p w14:paraId="243DCE5E"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0.7</w:t>
            </w:r>
          </w:p>
        </w:tc>
        <w:tc>
          <w:tcPr>
            <w:tcW w:w="2133" w:type="dxa"/>
            <w:shd w:val="clear" w:color="auto" w:fill="auto"/>
            <w:vAlign w:val="center"/>
          </w:tcPr>
          <w:p w14:paraId="7222B979"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w:t>
            </w:r>
          </w:p>
        </w:tc>
        <w:tc>
          <w:tcPr>
            <w:tcW w:w="1564" w:type="dxa"/>
            <w:shd w:val="clear" w:color="auto" w:fill="auto"/>
            <w:vAlign w:val="center"/>
          </w:tcPr>
          <w:p w14:paraId="3932422E"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w:t>
            </w:r>
          </w:p>
        </w:tc>
        <w:tc>
          <w:tcPr>
            <w:tcW w:w="1565" w:type="dxa"/>
            <w:shd w:val="clear" w:color="auto" w:fill="auto"/>
            <w:vAlign w:val="center"/>
          </w:tcPr>
          <w:p w14:paraId="5821B5DA"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w:t>
            </w:r>
          </w:p>
        </w:tc>
        <w:tc>
          <w:tcPr>
            <w:tcW w:w="1279" w:type="dxa"/>
            <w:shd w:val="clear" w:color="auto" w:fill="auto"/>
            <w:vAlign w:val="center"/>
          </w:tcPr>
          <w:p w14:paraId="204A4F8D"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w:t>
            </w:r>
          </w:p>
        </w:tc>
      </w:tr>
      <w:tr w:rsidR="00AD08F8" w:rsidRPr="00951964" w14:paraId="1265B763" w14:textId="77777777" w:rsidTr="00013B08">
        <w:trPr>
          <w:cantSplit/>
          <w:jc w:val="center"/>
        </w:trPr>
        <w:tc>
          <w:tcPr>
            <w:tcW w:w="851" w:type="dxa"/>
            <w:vMerge/>
            <w:shd w:val="clear" w:color="auto" w:fill="auto"/>
            <w:vAlign w:val="center"/>
          </w:tcPr>
          <w:p w14:paraId="287FB70E" w14:textId="77777777" w:rsidR="00AD08F8" w:rsidRPr="00951964" w:rsidRDefault="00AD08F8" w:rsidP="00013B08">
            <w:pPr>
              <w:autoSpaceDE w:val="0"/>
              <w:autoSpaceDN w:val="0"/>
              <w:adjustRightInd w:val="0"/>
              <w:snapToGrid w:val="0"/>
              <w:spacing w:line="240" w:lineRule="auto"/>
              <w:jc w:val="center"/>
              <w:rPr>
                <w:color w:val="auto"/>
                <w:lang w:val="en-GB"/>
              </w:rPr>
            </w:pPr>
          </w:p>
        </w:tc>
        <w:tc>
          <w:tcPr>
            <w:tcW w:w="4128" w:type="dxa"/>
            <w:shd w:val="clear" w:color="auto" w:fill="auto"/>
            <w:vAlign w:val="center"/>
          </w:tcPr>
          <w:p w14:paraId="469E6B87" w14:textId="5BBF38F9" w:rsidR="00AD08F8" w:rsidRPr="00951964" w:rsidRDefault="00AD08F8" w:rsidP="00013B08">
            <w:pPr>
              <w:autoSpaceDE w:val="0"/>
              <w:autoSpaceDN w:val="0"/>
              <w:adjustRightInd w:val="0"/>
              <w:snapToGrid w:val="0"/>
              <w:spacing w:line="240" w:lineRule="auto"/>
              <w:jc w:val="center"/>
              <w:rPr>
                <w:b/>
                <w:color w:val="auto"/>
                <w:lang w:val="en-GB"/>
              </w:rPr>
            </w:pPr>
            <w:r w:rsidRPr="00951964">
              <w:rPr>
                <w:b/>
                <w:color w:val="auto"/>
                <w:lang w:val="en-GB"/>
              </w:rPr>
              <w:t>Domain 4</w:t>
            </w:r>
            <w:r w:rsidR="007E4E7E">
              <w:rPr>
                <w:b/>
                <w:color w:val="auto"/>
                <w:lang w:val="en-GB"/>
              </w:rPr>
              <w:t>—</w:t>
            </w:r>
            <w:r w:rsidRPr="00951964">
              <w:rPr>
                <w:b/>
                <w:color w:val="auto"/>
                <w:lang w:val="en-GB"/>
              </w:rPr>
              <w:t>Integration</w:t>
            </w:r>
          </w:p>
        </w:tc>
        <w:tc>
          <w:tcPr>
            <w:tcW w:w="1564" w:type="dxa"/>
            <w:shd w:val="clear" w:color="auto" w:fill="auto"/>
            <w:vAlign w:val="center"/>
          </w:tcPr>
          <w:p w14:paraId="468FF2E8"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0.4</w:t>
            </w:r>
          </w:p>
        </w:tc>
        <w:tc>
          <w:tcPr>
            <w:tcW w:w="1423" w:type="dxa"/>
            <w:shd w:val="clear" w:color="auto" w:fill="auto"/>
            <w:vAlign w:val="center"/>
          </w:tcPr>
          <w:p w14:paraId="1B669875"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0.8</w:t>
            </w:r>
          </w:p>
        </w:tc>
        <w:tc>
          <w:tcPr>
            <w:tcW w:w="2133" w:type="dxa"/>
            <w:shd w:val="clear" w:color="auto" w:fill="auto"/>
            <w:vAlign w:val="center"/>
          </w:tcPr>
          <w:p w14:paraId="49F382BE"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0.7</w:t>
            </w:r>
          </w:p>
        </w:tc>
        <w:tc>
          <w:tcPr>
            <w:tcW w:w="1564" w:type="dxa"/>
            <w:shd w:val="clear" w:color="auto" w:fill="auto"/>
            <w:vAlign w:val="center"/>
          </w:tcPr>
          <w:p w14:paraId="1DEB7C61"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w:t>
            </w:r>
          </w:p>
        </w:tc>
        <w:tc>
          <w:tcPr>
            <w:tcW w:w="1565" w:type="dxa"/>
            <w:shd w:val="clear" w:color="auto" w:fill="auto"/>
            <w:vAlign w:val="center"/>
          </w:tcPr>
          <w:p w14:paraId="6E0F6868"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w:t>
            </w:r>
          </w:p>
        </w:tc>
        <w:tc>
          <w:tcPr>
            <w:tcW w:w="1279" w:type="dxa"/>
            <w:shd w:val="clear" w:color="auto" w:fill="auto"/>
            <w:vAlign w:val="center"/>
          </w:tcPr>
          <w:p w14:paraId="60254F72"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w:t>
            </w:r>
          </w:p>
        </w:tc>
      </w:tr>
      <w:tr w:rsidR="00AD08F8" w:rsidRPr="00951964" w14:paraId="194392BB" w14:textId="77777777" w:rsidTr="00013B08">
        <w:trPr>
          <w:cantSplit/>
          <w:jc w:val="center"/>
        </w:trPr>
        <w:tc>
          <w:tcPr>
            <w:tcW w:w="851" w:type="dxa"/>
            <w:vMerge/>
            <w:tcBorders>
              <w:bottom w:val="single" w:sz="8" w:space="0" w:color="auto"/>
            </w:tcBorders>
            <w:shd w:val="clear" w:color="auto" w:fill="auto"/>
            <w:vAlign w:val="center"/>
          </w:tcPr>
          <w:p w14:paraId="633904D0" w14:textId="77777777" w:rsidR="00AD08F8" w:rsidRPr="00951964" w:rsidRDefault="00AD08F8" w:rsidP="00013B08">
            <w:pPr>
              <w:autoSpaceDE w:val="0"/>
              <w:autoSpaceDN w:val="0"/>
              <w:adjustRightInd w:val="0"/>
              <w:snapToGrid w:val="0"/>
              <w:spacing w:line="240" w:lineRule="auto"/>
              <w:jc w:val="center"/>
              <w:rPr>
                <w:color w:val="auto"/>
                <w:lang w:val="en-GB"/>
              </w:rPr>
            </w:pPr>
          </w:p>
        </w:tc>
        <w:tc>
          <w:tcPr>
            <w:tcW w:w="4128" w:type="dxa"/>
            <w:tcBorders>
              <w:bottom w:val="single" w:sz="8" w:space="0" w:color="auto"/>
            </w:tcBorders>
            <w:shd w:val="clear" w:color="auto" w:fill="auto"/>
            <w:vAlign w:val="center"/>
          </w:tcPr>
          <w:p w14:paraId="1D7A9414" w14:textId="51F9878A" w:rsidR="00AD08F8" w:rsidRPr="00951964" w:rsidRDefault="00AD08F8" w:rsidP="00013B08">
            <w:pPr>
              <w:autoSpaceDE w:val="0"/>
              <w:autoSpaceDN w:val="0"/>
              <w:adjustRightInd w:val="0"/>
              <w:snapToGrid w:val="0"/>
              <w:spacing w:line="240" w:lineRule="auto"/>
              <w:jc w:val="center"/>
              <w:rPr>
                <w:b/>
                <w:color w:val="auto"/>
                <w:lang w:val="en-GB"/>
              </w:rPr>
            </w:pPr>
            <w:r w:rsidRPr="00951964">
              <w:rPr>
                <w:b/>
                <w:color w:val="auto"/>
                <w:lang w:val="en-GB"/>
              </w:rPr>
              <w:t>Domain 5</w:t>
            </w:r>
            <w:r w:rsidR="007E4E7E">
              <w:rPr>
                <w:b/>
                <w:color w:val="auto"/>
                <w:lang w:val="en-GB"/>
              </w:rPr>
              <w:t>—</w:t>
            </w:r>
            <w:r w:rsidRPr="00951964">
              <w:rPr>
                <w:b/>
                <w:color w:val="auto"/>
                <w:lang w:val="en-GB"/>
              </w:rPr>
              <w:t>Adjustment</w:t>
            </w:r>
          </w:p>
        </w:tc>
        <w:tc>
          <w:tcPr>
            <w:tcW w:w="1564" w:type="dxa"/>
            <w:tcBorders>
              <w:bottom w:val="single" w:sz="8" w:space="0" w:color="auto"/>
            </w:tcBorders>
            <w:shd w:val="clear" w:color="auto" w:fill="auto"/>
            <w:vAlign w:val="center"/>
          </w:tcPr>
          <w:p w14:paraId="028F880E"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0.3</w:t>
            </w:r>
          </w:p>
        </w:tc>
        <w:tc>
          <w:tcPr>
            <w:tcW w:w="1423" w:type="dxa"/>
            <w:tcBorders>
              <w:bottom w:val="single" w:sz="8" w:space="0" w:color="auto"/>
            </w:tcBorders>
            <w:shd w:val="clear" w:color="auto" w:fill="auto"/>
            <w:vAlign w:val="center"/>
          </w:tcPr>
          <w:p w14:paraId="57632AD2"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0.7</w:t>
            </w:r>
          </w:p>
        </w:tc>
        <w:tc>
          <w:tcPr>
            <w:tcW w:w="2133" w:type="dxa"/>
            <w:tcBorders>
              <w:bottom w:val="single" w:sz="8" w:space="0" w:color="auto"/>
            </w:tcBorders>
            <w:shd w:val="clear" w:color="auto" w:fill="auto"/>
            <w:vAlign w:val="center"/>
          </w:tcPr>
          <w:p w14:paraId="126E9ACD"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0.8</w:t>
            </w:r>
          </w:p>
        </w:tc>
        <w:tc>
          <w:tcPr>
            <w:tcW w:w="1564" w:type="dxa"/>
            <w:tcBorders>
              <w:bottom w:val="single" w:sz="8" w:space="0" w:color="auto"/>
            </w:tcBorders>
            <w:shd w:val="clear" w:color="auto" w:fill="auto"/>
            <w:vAlign w:val="center"/>
          </w:tcPr>
          <w:p w14:paraId="38357327"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0.7</w:t>
            </w:r>
          </w:p>
        </w:tc>
        <w:tc>
          <w:tcPr>
            <w:tcW w:w="1565" w:type="dxa"/>
            <w:tcBorders>
              <w:bottom w:val="single" w:sz="8" w:space="0" w:color="auto"/>
            </w:tcBorders>
            <w:shd w:val="clear" w:color="auto" w:fill="auto"/>
            <w:vAlign w:val="center"/>
          </w:tcPr>
          <w:p w14:paraId="758F8059"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w:t>
            </w:r>
          </w:p>
        </w:tc>
        <w:tc>
          <w:tcPr>
            <w:tcW w:w="1279" w:type="dxa"/>
            <w:tcBorders>
              <w:bottom w:val="single" w:sz="8" w:space="0" w:color="auto"/>
            </w:tcBorders>
            <w:shd w:val="clear" w:color="auto" w:fill="auto"/>
            <w:vAlign w:val="center"/>
          </w:tcPr>
          <w:p w14:paraId="1D3BC6BA" w14:textId="77777777" w:rsidR="00AD08F8" w:rsidRPr="00951964" w:rsidRDefault="00AD08F8" w:rsidP="00013B08">
            <w:pPr>
              <w:autoSpaceDE w:val="0"/>
              <w:autoSpaceDN w:val="0"/>
              <w:adjustRightInd w:val="0"/>
              <w:snapToGrid w:val="0"/>
              <w:spacing w:line="240" w:lineRule="auto"/>
              <w:jc w:val="center"/>
              <w:rPr>
                <w:color w:val="auto"/>
                <w:lang w:val="en-GB"/>
              </w:rPr>
            </w:pPr>
            <w:r w:rsidRPr="00951964">
              <w:rPr>
                <w:color w:val="auto"/>
                <w:lang w:val="en-GB"/>
              </w:rPr>
              <w:t>-</w:t>
            </w:r>
          </w:p>
        </w:tc>
      </w:tr>
    </w:tbl>
    <w:p w14:paraId="5060DC82" w14:textId="718771A0" w:rsidR="00AD08F8" w:rsidRPr="00951964" w:rsidRDefault="00AD08F8" w:rsidP="00013B08">
      <w:pPr>
        <w:pStyle w:val="MDPI43tablefooter"/>
        <w:ind w:left="425" w:right="425"/>
        <w:jc w:val="both"/>
        <w:rPr>
          <w:lang w:val="en-GB"/>
        </w:rPr>
      </w:pPr>
      <w:r w:rsidRPr="00951964">
        <w:rPr>
          <w:rFonts w:eastAsia="SimSun"/>
          <w:lang w:val="en-GB"/>
        </w:rPr>
        <w:t xml:space="preserve">DUFSS: </w:t>
      </w:r>
      <w:r w:rsidRPr="00951964">
        <w:rPr>
          <w:lang w:val="en-GB"/>
        </w:rPr>
        <w:t>Duke</w:t>
      </w:r>
      <w:r w:rsidR="007E4E7E">
        <w:rPr>
          <w:lang w:val="en-GB"/>
        </w:rPr>
        <w:t>–</w:t>
      </w:r>
      <w:r w:rsidRPr="00951964">
        <w:rPr>
          <w:lang w:val="en-GB"/>
        </w:rPr>
        <w:t>UNC Functional Social Support Questionnaire</w:t>
      </w:r>
      <w:r w:rsidRPr="00951964">
        <w:rPr>
          <w:rFonts w:eastAsia="SimSun"/>
          <w:lang w:val="en-GB"/>
        </w:rPr>
        <w:t xml:space="preserve">; </w:t>
      </w:r>
      <w:r w:rsidRPr="00951964">
        <w:rPr>
          <w:lang w:val="en-GB"/>
        </w:rPr>
        <w:t>LW-CI-CHF scale</w:t>
      </w:r>
      <w:r w:rsidRPr="00951964">
        <w:rPr>
          <w:rFonts w:eastAsia="SimSun"/>
          <w:lang w:val="en-GB"/>
        </w:rPr>
        <w:t>: Living with Chronic Illness</w:t>
      </w:r>
      <w:r w:rsidR="00013B08" w:rsidRPr="00951964">
        <w:rPr>
          <w:rFonts w:eastAsia="SimSun"/>
          <w:lang w:val="en-GB"/>
        </w:rPr>
        <w:t>—</w:t>
      </w:r>
      <w:r w:rsidR="003F1E19">
        <w:rPr>
          <w:rFonts w:eastAsia="SimSun"/>
          <w:lang w:val="en-GB"/>
        </w:rPr>
        <w:t>H</w:t>
      </w:r>
      <w:r w:rsidRPr="00951964">
        <w:rPr>
          <w:rFonts w:eastAsia="SimSun"/>
          <w:lang w:val="en-GB"/>
        </w:rPr>
        <w:t xml:space="preserve">eart </w:t>
      </w:r>
      <w:r w:rsidR="003F1E19">
        <w:rPr>
          <w:rFonts w:eastAsia="SimSun"/>
          <w:lang w:val="en-GB"/>
        </w:rPr>
        <w:t>F</w:t>
      </w:r>
      <w:r w:rsidRPr="00951964">
        <w:rPr>
          <w:rFonts w:eastAsia="SimSun"/>
          <w:lang w:val="en-GB"/>
        </w:rPr>
        <w:t>ailure</w:t>
      </w:r>
      <w:r w:rsidR="003F1E19">
        <w:rPr>
          <w:rFonts w:eastAsia="SimSun"/>
          <w:lang w:val="en-GB"/>
        </w:rPr>
        <w:t xml:space="preserve"> S</w:t>
      </w:r>
      <w:r w:rsidRPr="00951964">
        <w:rPr>
          <w:rFonts w:eastAsia="SimSun"/>
          <w:lang w:val="en-GB"/>
        </w:rPr>
        <w:t xml:space="preserve">cale; PGIS: </w:t>
      </w:r>
      <w:r w:rsidRPr="00951964">
        <w:rPr>
          <w:lang w:val="en-GB"/>
        </w:rPr>
        <w:t>Patient</w:t>
      </w:r>
      <w:r w:rsidR="003F1E19">
        <w:rPr>
          <w:lang w:val="en-GB"/>
        </w:rPr>
        <w:t>-</w:t>
      </w:r>
      <w:r w:rsidRPr="00951964">
        <w:rPr>
          <w:lang w:val="en-GB"/>
        </w:rPr>
        <w:t>Based Global Impression of Severity Scale</w:t>
      </w:r>
      <w:r w:rsidRPr="00951964">
        <w:rPr>
          <w:rFonts w:eastAsia="SimSun"/>
          <w:lang w:val="en-GB"/>
        </w:rPr>
        <w:t xml:space="preserve">; WHOQOL-BREF: </w:t>
      </w:r>
      <w:r w:rsidRPr="00951964">
        <w:rPr>
          <w:lang w:val="en-GB"/>
        </w:rPr>
        <w:t xml:space="preserve">Brief Version of the World Health Organization Quality of Life Instrument. </w:t>
      </w:r>
      <w:r w:rsidRPr="00951964">
        <w:rPr>
          <w:rFonts w:eastAsia="SimSun"/>
          <w:sz w:val="20"/>
          <w:lang w:val="en-GB"/>
        </w:rPr>
        <w:t xml:space="preserve">All correlation coefficients, </w:t>
      </w:r>
      <w:r w:rsidRPr="00951964">
        <w:rPr>
          <w:rFonts w:eastAsia="SimSun"/>
          <w:i/>
          <w:sz w:val="20"/>
          <w:lang w:val="en-GB"/>
        </w:rPr>
        <w:t xml:space="preserve">p </w:t>
      </w:r>
      <w:r w:rsidRPr="00951964">
        <w:rPr>
          <w:rFonts w:eastAsia="SimSun"/>
          <w:sz w:val="20"/>
          <w:lang w:val="en-GB"/>
        </w:rPr>
        <w:t>&lt; 0.01.</w:t>
      </w:r>
    </w:p>
    <w:p w14:paraId="2EF8597E" w14:textId="77777777" w:rsidR="00AD08F8" w:rsidRPr="00CB38D8" w:rsidRDefault="00AD08F8" w:rsidP="00013B08">
      <w:pPr>
        <w:pStyle w:val="MDPI31text"/>
        <w:rPr>
          <w:lang w:val="en-GB"/>
        </w:rPr>
      </w:pPr>
      <w:r w:rsidRPr="00951964">
        <w:rPr>
          <w:lang w:val="en-GB"/>
        </w:rPr>
        <w:t xml:space="preserve">The total score of </w:t>
      </w:r>
      <w:r w:rsidRPr="00CB38D8">
        <w:rPr>
          <w:lang w:val="en-GB"/>
        </w:rPr>
        <w:t>known-group validity analysis showed statistically significant differences for marital status, employment situation, HF classification and patient self-perception of severity. See Table 4 for additional information.</w:t>
      </w:r>
    </w:p>
    <w:p w14:paraId="088E10B1" w14:textId="77777777" w:rsidR="00AD08F8" w:rsidRPr="00951964" w:rsidRDefault="00013B08" w:rsidP="00013B08">
      <w:pPr>
        <w:pStyle w:val="MDPI41tablecaption"/>
        <w:ind w:left="425" w:right="425"/>
        <w:jc w:val="center"/>
        <w:rPr>
          <w:lang w:val="en-GB"/>
        </w:rPr>
      </w:pPr>
      <w:r w:rsidRPr="00CB38D8">
        <w:rPr>
          <w:b/>
          <w:lang w:val="en-GB"/>
        </w:rPr>
        <w:t xml:space="preserve">Table 4. </w:t>
      </w:r>
      <w:r w:rsidR="00AD08F8" w:rsidRPr="00CB38D8">
        <w:rPr>
          <w:lang w:val="en-GB"/>
        </w:rPr>
        <w:t>Known-groups validity</w:t>
      </w:r>
      <w:r w:rsidR="00AD08F8" w:rsidRPr="00951964">
        <w:rPr>
          <w:lang w:val="en-GB"/>
        </w:rPr>
        <w:t>.</w:t>
      </w:r>
    </w:p>
    <w:tbl>
      <w:tblPr>
        <w:tblW w:w="10465"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5012"/>
        <w:gridCol w:w="2768"/>
        <w:gridCol w:w="1856"/>
        <w:gridCol w:w="829"/>
      </w:tblGrid>
      <w:tr w:rsidR="00AD08F8" w:rsidRPr="00951964" w14:paraId="0D30E543" w14:textId="77777777" w:rsidTr="00013B08">
        <w:trPr>
          <w:jc w:val="center"/>
        </w:trPr>
        <w:tc>
          <w:tcPr>
            <w:tcW w:w="4424" w:type="dxa"/>
            <w:tcBorders>
              <w:top w:val="single" w:sz="8" w:space="0" w:color="auto"/>
              <w:bottom w:val="single" w:sz="4" w:space="0" w:color="auto"/>
            </w:tcBorders>
            <w:shd w:val="clear" w:color="auto" w:fill="auto"/>
            <w:vAlign w:val="center"/>
            <w:hideMark/>
          </w:tcPr>
          <w:p w14:paraId="4D230894" w14:textId="77777777" w:rsidR="00AD08F8" w:rsidRPr="00951964" w:rsidRDefault="00AD08F8" w:rsidP="00013B08">
            <w:pPr>
              <w:autoSpaceDE w:val="0"/>
              <w:autoSpaceDN w:val="0"/>
              <w:adjustRightInd w:val="0"/>
              <w:snapToGrid w:val="0"/>
              <w:spacing w:line="240" w:lineRule="auto"/>
              <w:jc w:val="center"/>
              <w:rPr>
                <w:b/>
                <w:color w:val="auto"/>
                <w:lang w:val="en-GB" w:eastAsia="es-CO"/>
              </w:rPr>
            </w:pPr>
            <w:r w:rsidRPr="00951964">
              <w:rPr>
                <w:b/>
                <w:color w:val="auto"/>
                <w:lang w:val="en-GB" w:eastAsia="es-CO"/>
              </w:rPr>
              <w:t>Variable</w:t>
            </w:r>
          </w:p>
        </w:tc>
        <w:tc>
          <w:tcPr>
            <w:tcW w:w="2444" w:type="dxa"/>
            <w:tcBorders>
              <w:top w:val="single" w:sz="8" w:space="0" w:color="auto"/>
              <w:bottom w:val="single" w:sz="4" w:space="0" w:color="auto"/>
            </w:tcBorders>
            <w:shd w:val="clear" w:color="auto" w:fill="auto"/>
            <w:vAlign w:val="center"/>
            <w:hideMark/>
          </w:tcPr>
          <w:p w14:paraId="540CEB08" w14:textId="77777777" w:rsidR="00AD08F8" w:rsidRPr="00951964" w:rsidRDefault="00AD08F8" w:rsidP="00013B08">
            <w:pPr>
              <w:autoSpaceDE w:val="0"/>
              <w:autoSpaceDN w:val="0"/>
              <w:adjustRightInd w:val="0"/>
              <w:snapToGrid w:val="0"/>
              <w:spacing w:line="240" w:lineRule="auto"/>
              <w:jc w:val="center"/>
              <w:rPr>
                <w:b/>
                <w:color w:val="auto"/>
                <w:lang w:val="en-GB" w:eastAsia="es-CO"/>
              </w:rPr>
            </w:pPr>
            <w:r w:rsidRPr="00951964">
              <w:rPr>
                <w:b/>
                <w:color w:val="auto"/>
                <w:lang w:val="en-GB" w:eastAsia="es-CO"/>
              </w:rPr>
              <w:t>Categories</w:t>
            </w:r>
          </w:p>
        </w:tc>
        <w:tc>
          <w:tcPr>
            <w:tcW w:w="1639" w:type="dxa"/>
            <w:tcBorders>
              <w:top w:val="single" w:sz="8" w:space="0" w:color="auto"/>
              <w:bottom w:val="single" w:sz="4" w:space="0" w:color="auto"/>
            </w:tcBorders>
            <w:shd w:val="clear" w:color="auto" w:fill="auto"/>
            <w:vAlign w:val="center"/>
            <w:hideMark/>
          </w:tcPr>
          <w:p w14:paraId="0EA186DF" w14:textId="77777777" w:rsidR="00AD08F8" w:rsidRPr="00951964" w:rsidRDefault="00AD08F8" w:rsidP="00013B08">
            <w:pPr>
              <w:autoSpaceDE w:val="0"/>
              <w:autoSpaceDN w:val="0"/>
              <w:adjustRightInd w:val="0"/>
              <w:snapToGrid w:val="0"/>
              <w:spacing w:line="240" w:lineRule="auto"/>
              <w:jc w:val="center"/>
              <w:rPr>
                <w:b/>
                <w:color w:val="auto"/>
                <w:lang w:val="en-GB" w:eastAsia="es-CO"/>
              </w:rPr>
            </w:pPr>
            <w:r w:rsidRPr="00951964">
              <w:rPr>
                <w:b/>
                <w:color w:val="auto"/>
                <w:lang w:val="en-GB"/>
              </w:rPr>
              <w:t xml:space="preserve">LW-CI-HF </w:t>
            </w:r>
            <w:r w:rsidR="00BE4C14" w:rsidRPr="00951964">
              <w:rPr>
                <w:b/>
                <w:color w:val="auto"/>
                <w:lang w:val="en-GB"/>
              </w:rPr>
              <w:t>S</w:t>
            </w:r>
            <w:r w:rsidRPr="00951964">
              <w:rPr>
                <w:b/>
                <w:color w:val="auto"/>
                <w:lang w:val="en-GB"/>
              </w:rPr>
              <w:t>cale</w:t>
            </w:r>
          </w:p>
        </w:tc>
        <w:tc>
          <w:tcPr>
            <w:tcW w:w="732" w:type="dxa"/>
            <w:tcBorders>
              <w:top w:val="single" w:sz="8" w:space="0" w:color="auto"/>
              <w:bottom w:val="single" w:sz="4" w:space="0" w:color="auto"/>
            </w:tcBorders>
            <w:shd w:val="clear" w:color="auto" w:fill="auto"/>
            <w:vAlign w:val="center"/>
            <w:hideMark/>
          </w:tcPr>
          <w:p w14:paraId="65BFE13E" w14:textId="77777777" w:rsidR="00AD08F8" w:rsidRPr="00951964" w:rsidRDefault="00AD08F8" w:rsidP="00013B08">
            <w:pPr>
              <w:autoSpaceDE w:val="0"/>
              <w:autoSpaceDN w:val="0"/>
              <w:adjustRightInd w:val="0"/>
              <w:snapToGrid w:val="0"/>
              <w:spacing w:line="240" w:lineRule="auto"/>
              <w:jc w:val="center"/>
              <w:rPr>
                <w:b/>
                <w:color w:val="auto"/>
                <w:lang w:val="en-GB" w:eastAsia="es-CO"/>
              </w:rPr>
            </w:pPr>
            <w:r w:rsidRPr="00951964">
              <w:rPr>
                <w:b/>
                <w:i/>
                <w:color w:val="auto"/>
                <w:lang w:val="en-GB" w:eastAsia="es-CO"/>
              </w:rPr>
              <w:t>p</w:t>
            </w:r>
          </w:p>
        </w:tc>
      </w:tr>
      <w:tr w:rsidR="00AD08F8" w:rsidRPr="00951964" w14:paraId="78187B3C" w14:textId="77777777" w:rsidTr="00013B08">
        <w:trPr>
          <w:jc w:val="center"/>
        </w:trPr>
        <w:tc>
          <w:tcPr>
            <w:tcW w:w="4424" w:type="dxa"/>
            <w:vMerge w:val="restart"/>
            <w:tcBorders>
              <w:top w:val="single" w:sz="4" w:space="0" w:color="auto"/>
            </w:tcBorders>
            <w:shd w:val="clear" w:color="auto" w:fill="auto"/>
            <w:vAlign w:val="center"/>
            <w:hideMark/>
          </w:tcPr>
          <w:p w14:paraId="27D7F7BC" w14:textId="77777777" w:rsidR="00AD08F8" w:rsidRPr="00951964" w:rsidRDefault="00AD08F8" w:rsidP="00013B08">
            <w:pPr>
              <w:autoSpaceDE w:val="0"/>
              <w:autoSpaceDN w:val="0"/>
              <w:adjustRightInd w:val="0"/>
              <w:snapToGrid w:val="0"/>
              <w:spacing w:line="240" w:lineRule="auto"/>
              <w:jc w:val="center"/>
              <w:rPr>
                <w:b/>
                <w:color w:val="auto"/>
                <w:lang w:val="en-GB" w:eastAsia="es-CO"/>
              </w:rPr>
            </w:pPr>
            <w:r w:rsidRPr="00951964">
              <w:rPr>
                <w:b/>
                <w:color w:val="auto"/>
                <w:lang w:val="en-GB" w:eastAsia="es-CO"/>
              </w:rPr>
              <w:lastRenderedPageBreak/>
              <w:t>Gender</w:t>
            </w:r>
          </w:p>
        </w:tc>
        <w:tc>
          <w:tcPr>
            <w:tcW w:w="2444" w:type="dxa"/>
            <w:tcBorders>
              <w:top w:val="single" w:sz="4" w:space="0" w:color="auto"/>
            </w:tcBorders>
            <w:shd w:val="clear" w:color="auto" w:fill="auto"/>
            <w:vAlign w:val="center"/>
            <w:hideMark/>
          </w:tcPr>
          <w:p w14:paraId="2347AA36" w14:textId="77777777" w:rsidR="00AD08F8" w:rsidRPr="00951964" w:rsidRDefault="00AD08F8" w:rsidP="00013B08">
            <w:pPr>
              <w:autoSpaceDE w:val="0"/>
              <w:autoSpaceDN w:val="0"/>
              <w:adjustRightInd w:val="0"/>
              <w:snapToGrid w:val="0"/>
              <w:spacing w:line="240" w:lineRule="auto"/>
              <w:jc w:val="center"/>
              <w:rPr>
                <w:color w:val="auto"/>
                <w:lang w:val="en-GB" w:eastAsia="es-CO"/>
              </w:rPr>
            </w:pPr>
            <w:r w:rsidRPr="00951964">
              <w:rPr>
                <w:color w:val="auto"/>
                <w:lang w:val="en-GB" w:eastAsia="es-CO"/>
              </w:rPr>
              <w:t>Men</w:t>
            </w:r>
          </w:p>
        </w:tc>
        <w:tc>
          <w:tcPr>
            <w:tcW w:w="1639" w:type="dxa"/>
            <w:tcBorders>
              <w:top w:val="single" w:sz="4" w:space="0" w:color="auto"/>
            </w:tcBorders>
            <w:shd w:val="clear" w:color="auto" w:fill="auto"/>
            <w:vAlign w:val="center"/>
            <w:hideMark/>
          </w:tcPr>
          <w:p w14:paraId="0F5994F7" w14:textId="77777777" w:rsidR="00AD08F8" w:rsidRPr="00951964" w:rsidRDefault="00AD08F8" w:rsidP="00013B08">
            <w:pPr>
              <w:autoSpaceDE w:val="0"/>
              <w:autoSpaceDN w:val="0"/>
              <w:adjustRightInd w:val="0"/>
              <w:snapToGrid w:val="0"/>
              <w:spacing w:line="240" w:lineRule="auto"/>
              <w:jc w:val="center"/>
              <w:rPr>
                <w:color w:val="auto"/>
                <w:lang w:val="en-GB" w:eastAsia="es-CO"/>
              </w:rPr>
            </w:pPr>
            <w:r w:rsidRPr="00951964">
              <w:rPr>
                <w:color w:val="auto"/>
                <w:lang w:val="en-GB"/>
              </w:rPr>
              <w:t>72.0 ± 19.6</w:t>
            </w:r>
          </w:p>
        </w:tc>
        <w:tc>
          <w:tcPr>
            <w:tcW w:w="732" w:type="dxa"/>
            <w:vMerge w:val="restart"/>
            <w:tcBorders>
              <w:top w:val="single" w:sz="4" w:space="0" w:color="auto"/>
            </w:tcBorders>
            <w:shd w:val="clear" w:color="auto" w:fill="auto"/>
            <w:vAlign w:val="center"/>
            <w:hideMark/>
          </w:tcPr>
          <w:p w14:paraId="7AB475CF" w14:textId="77777777" w:rsidR="00AD08F8" w:rsidRPr="00951964" w:rsidRDefault="00AD08F8" w:rsidP="00013B08">
            <w:pPr>
              <w:autoSpaceDE w:val="0"/>
              <w:autoSpaceDN w:val="0"/>
              <w:adjustRightInd w:val="0"/>
              <w:snapToGrid w:val="0"/>
              <w:spacing w:line="240" w:lineRule="auto"/>
              <w:jc w:val="center"/>
              <w:rPr>
                <w:color w:val="auto"/>
                <w:lang w:val="en-GB" w:eastAsia="es-CO"/>
              </w:rPr>
            </w:pPr>
            <w:r w:rsidRPr="00951964">
              <w:rPr>
                <w:color w:val="auto"/>
                <w:lang w:val="en-GB" w:eastAsia="es-CO"/>
              </w:rPr>
              <w:t>0.21</w:t>
            </w:r>
          </w:p>
        </w:tc>
      </w:tr>
      <w:tr w:rsidR="00AD08F8" w:rsidRPr="00951964" w14:paraId="7CCF143D" w14:textId="77777777" w:rsidTr="00013B08">
        <w:trPr>
          <w:jc w:val="center"/>
        </w:trPr>
        <w:tc>
          <w:tcPr>
            <w:tcW w:w="4424" w:type="dxa"/>
            <w:vMerge/>
            <w:shd w:val="clear" w:color="auto" w:fill="auto"/>
            <w:vAlign w:val="center"/>
            <w:hideMark/>
          </w:tcPr>
          <w:p w14:paraId="5E3CA282" w14:textId="77777777" w:rsidR="00AD08F8" w:rsidRPr="00951964" w:rsidRDefault="00AD08F8" w:rsidP="00013B08">
            <w:pPr>
              <w:autoSpaceDE w:val="0"/>
              <w:autoSpaceDN w:val="0"/>
              <w:adjustRightInd w:val="0"/>
              <w:snapToGrid w:val="0"/>
              <w:spacing w:line="240" w:lineRule="auto"/>
              <w:jc w:val="center"/>
              <w:rPr>
                <w:b/>
                <w:color w:val="auto"/>
                <w:lang w:val="en-GB" w:eastAsia="es-CO"/>
              </w:rPr>
            </w:pPr>
          </w:p>
        </w:tc>
        <w:tc>
          <w:tcPr>
            <w:tcW w:w="2444" w:type="dxa"/>
            <w:shd w:val="clear" w:color="auto" w:fill="auto"/>
            <w:vAlign w:val="center"/>
            <w:hideMark/>
          </w:tcPr>
          <w:p w14:paraId="57333CDA" w14:textId="77777777" w:rsidR="00AD08F8" w:rsidRPr="00951964" w:rsidRDefault="00AD08F8" w:rsidP="00013B08">
            <w:pPr>
              <w:autoSpaceDE w:val="0"/>
              <w:autoSpaceDN w:val="0"/>
              <w:adjustRightInd w:val="0"/>
              <w:snapToGrid w:val="0"/>
              <w:spacing w:line="240" w:lineRule="auto"/>
              <w:jc w:val="center"/>
              <w:rPr>
                <w:color w:val="auto"/>
                <w:lang w:val="en-GB" w:eastAsia="es-CO"/>
              </w:rPr>
            </w:pPr>
            <w:r w:rsidRPr="00951964">
              <w:rPr>
                <w:color w:val="auto"/>
                <w:lang w:val="en-GB" w:eastAsia="es-CO"/>
              </w:rPr>
              <w:t>Women</w:t>
            </w:r>
          </w:p>
        </w:tc>
        <w:tc>
          <w:tcPr>
            <w:tcW w:w="1639" w:type="dxa"/>
            <w:shd w:val="clear" w:color="auto" w:fill="auto"/>
            <w:vAlign w:val="center"/>
            <w:hideMark/>
          </w:tcPr>
          <w:p w14:paraId="63B2590D" w14:textId="77777777" w:rsidR="00AD08F8" w:rsidRPr="00951964" w:rsidRDefault="00AD08F8" w:rsidP="00013B08">
            <w:pPr>
              <w:autoSpaceDE w:val="0"/>
              <w:autoSpaceDN w:val="0"/>
              <w:adjustRightInd w:val="0"/>
              <w:snapToGrid w:val="0"/>
              <w:spacing w:line="240" w:lineRule="auto"/>
              <w:jc w:val="center"/>
              <w:rPr>
                <w:color w:val="auto"/>
                <w:lang w:val="en-GB" w:eastAsia="es-CO"/>
              </w:rPr>
            </w:pPr>
            <w:r w:rsidRPr="00951964">
              <w:rPr>
                <w:color w:val="auto"/>
                <w:lang w:val="en-GB"/>
              </w:rPr>
              <w:t>73.9 ± 20.6</w:t>
            </w:r>
          </w:p>
        </w:tc>
        <w:tc>
          <w:tcPr>
            <w:tcW w:w="732" w:type="dxa"/>
            <w:vMerge/>
            <w:shd w:val="clear" w:color="auto" w:fill="auto"/>
            <w:vAlign w:val="center"/>
            <w:hideMark/>
          </w:tcPr>
          <w:p w14:paraId="4C0F2A1A" w14:textId="77777777" w:rsidR="00AD08F8" w:rsidRPr="00951964" w:rsidRDefault="00AD08F8" w:rsidP="00013B08">
            <w:pPr>
              <w:autoSpaceDE w:val="0"/>
              <w:autoSpaceDN w:val="0"/>
              <w:adjustRightInd w:val="0"/>
              <w:snapToGrid w:val="0"/>
              <w:spacing w:line="240" w:lineRule="auto"/>
              <w:jc w:val="center"/>
              <w:rPr>
                <w:color w:val="auto"/>
                <w:lang w:val="en-GB" w:eastAsia="es-CO"/>
              </w:rPr>
            </w:pPr>
          </w:p>
        </w:tc>
      </w:tr>
      <w:tr w:rsidR="00AD08F8" w:rsidRPr="00951964" w14:paraId="66EC311E" w14:textId="77777777" w:rsidTr="00013B08">
        <w:trPr>
          <w:jc w:val="center"/>
        </w:trPr>
        <w:tc>
          <w:tcPr>
            <w:tcW w:w="4424" w:type="dxa"/>
            <w:vMerge w:val="restart"/>
            <w:shd w:val="clear" w:color="auto" w:fill="auto"/>
            <w:vAlign w:val="center"/>
            <w:hideMark/>
          </w:tcPr>
          <w:p w14:paraId="2F485E79" w14:textId="77777777" w:rsidR="00AD08F8" w:rsidRPr="00951964" w:rsidRDefault="00AD08F8" w:rsidP="00013B08">
            <w:pPr>
              <w:autoSpaceDE w:val="0"/>
              <w:autoSpaceDN w:val="0"/>
              <w:adjustRightInd w:val="0"/>
              <w:snapToGrid w:val="0"/>
              <w:spacing w:line="240" w:lineRule="auto"/>
              <w:jc w:val="center"/>
              <w:rPr>
                <w:b/>
                <w:color w:val="auto"/>
                <w:lang w:val="en-GB" w:eastAsia="es-CO"/>
              </w:rPr>
            </w:pPr>
            <w:r w:rsidRPr="00951964">
              <w:rPr>
                <w:b/>
                <w:color w:val="auto"/>
                <w:lang w:val="en-GB" w:eastAsia="es-CO"/>
              </w:rPr>
              <w:t>Marital status</w:t>
            </w:r>
          </w:p>
        </w:tc>
        <w:tc>
          <w:tcPr>
            <w:tcW w:w="2444" w:type="dxa"/>
            <w:shd w:val="clear" w:color="auto" w:fill="auto"/>
            <w:vAlign w:val="center"/>
            <w:hideMark/>
          </w:tcPr>
          <w:p w14:paraId="065D1A9B" w14:textId="77777777" w:rsidR="00AD08F8" w:rsidRPr="00951964" w:rsidRDefault="00AD08F8" w:rsidP="00013B08">
            <w:pPr>
              <w:autoSpaceDE w:val="0"/>
              <w:autoSpaceDN w:val="0"/>
              <w:adjustRightInd w:val="0"/>
              <w:snapToGrid w:val="0"/>
              <w:spacing w:line="240" w:lineRule="auto"/>
              <w:jc w:val="center"/>
              <w:rPr>
                <w:color w:val="auto"/>
                <w:lang w:val="en-GB" w:eastAsia="es-CO"/>
              </w:rPr>
            </w:pPr>
            <w:r w:rsidRPr="00951964">
              <w:rPr>
                <w:color w:val="auto"/>
                <w:lang w:val="en-GB" w:eastAsia="es-CO"/>
              </w:rPr>
              <w:t>Single</w:t>
            </w:r>
          </w:p>
        </w:tc>
        <w:tc>
          <w:tcPr>
            <w:tcW w:w="1639" w:type="dxa"/>
            <w:shd w:val="clear" w:color="auto" w:fill="auto"/>
            <w:vAlign w:val="center"/>
            <w:hideMark/>
          </w:tcPr>
          <w:p w14:paraId="3CD26D32" w14:textId="77777777" w:rsidR="00AD08F8" w:rsidRPr="00951964" w:rsidRDefault="00AD08F8" w:rsidP="00013B08">
            <w:pPr>
              <w:autoSpaceDE w:val="0"/>
              <w:autoSpaceDN w:val="0"/>
              <w:adjustRightInd w:val="0"/>
              <w:snapToGrid w:val="0"/>
              <w:spacing w:line="240" w:lineRule="auto"/>
              <w:jc w:val="center"/>
              <w:rPr>
                <w:color w:val="auto"/>
                <w:lang w:val="en-GB" w:eastAsia="es-CO"/>
              </w:rPr>
            </w:pPr>
            <w:r w:rsidRPr="00951964">
              <w:rPr>
                <w:color w:val="auto"/>
                <w:lang w:val="en-GB"/>
              </w:rPr>
              <w:t>71.2 ± 18.7</w:t>
            </w:r>
          </w:p>
        </w:tc>
        <w:tc>
          <w:tcPr>
            <w:tcW w:w="732" w:type="dxa"/>
            <w:vMerge w:val="restart"/>
            <w:shd w:val="clear" w:color="auto" w:fill="auto"/>
            <w:vAlign w:val="center"/>
            <w:hideMark/>
          </w:tcPr>
          <w:p w14:paraId="6FB3FC8A" w14:textId="77777777" w:rsidR="00AD08F8" w:rsidRPr="00951964" w:rsidRDefault="00AD08F8" w:rsidP="00013B08">
            <w:pPr>
              <w:autoSpaceDE w:val="0"/>
              <w:autoSpaceDN w:val="0"/>
              <w:adjustRightInd w:val="0"/>
              <w:snapToGrid w:val="0"/>
              <w:spacing w:line="240" w:lineRule="auto"/>
              <w:jc w:val="center"/>
              <w:rPr>
                <w:color w:val="auto"/>
                <w:lang w:val="en-GB" w:eastAsia="es-CO"/>
              </w:rPr>
            </w:pPr>
            <w:r w:rsidRPr="00951964">
              <w:rPr>
                <w:color w:val="auto"/>
                <w:lang w:val="en-GB" w:eastAsia="es-CO"/>
              </w:rPr>
              <w:t>0.04</w:t>
            </w:r>
          </w:p>
        </w:tc>
      </w:tr>
      <w:tr w:rsidR="00AD08F8" w:rsidRPr="00951964" w14:paraId="5436F921" w14:textId="77777777" w:rsidTr="00013B08">
        <w:trPr>
          <w:jc w:val="center"/>
        </w:trPr>
        <w:tc>
          <w:tcPr>
            <w:tcW w:w="4424" w:type="dxa"/>
            <w:vMerge/>
            <w:shd w:val="clear" w:color="auto" w:fill="auto"/>
            <w:vAlign w:val="center"/>
            <w:hideMark/>
          </w:tcPr>
          <w:p w14:paraId="0E2536D3" w14:textId="77777777" w:rsidR="00AD08F8" w:rsidRPr="00951964" w:rsidRDefault="00AD08F8" w:rsidP="00013B08">
            <w:pPr>
              <w:autoSpaceDE w:val="0"/>
              <w:autoSpaceDN w:val="0"/>
              <w:adjustRightInd w:val="0"/>
              <w:snapToGrid w:val="0"/>
              <w:spacing w:line="240" w:lineRule="auto"/>
              <w:jc w:val="center"/>
              <w:rPr>
                <w:b/>
                <w:color w:val="auto"/>
                <w:lang w:val="en-GB" w:eastAsia="es-CO"/>
              </w:rPr>
            </w:pPr>
          </w:p>
        </w:tc>
        <w:tc>
          <w:tcPr>
            <w:tcW w:w="2444" w:type="dxa"/>
            <w:shd w:val="clear" w:color="auto" w:fill="auto"/>
            <w:vAlign w:val="center"/>
            <w:hideMark/>
          </w:tcPr>
          <w:p w14:paraId="44B4F7D9" w14:textId="77777777" w:rsidR="00AD08F8" w:rsidRPr="00951964" w:rsidRDefault="00AD08F8" w:rsidP="00013B08">
            <w:pPr>
              <w:autoSpaceDE w:val="0"/>
              <w:autoSpaceDN w:val="0"/>
              <w:adjustRightInd w:val="0"/>
              <w:snapToGrid w:val="0"/>
              <w:spacing w:line="240" w:lineRule="auto"/>
              <w:jc w:val="center"/>
              <w:rPr>
                <w:color w:val="auto"/>
                <w:lang w:val="en-GB" w:eastAsia="es-CO"/>
              </w:rPr>
            </w:pPr>
            <w:r w:rsidRPr="00951964">
              <w:rPr>
                <w:color w:val="auto"/>
                <w:lang w:val="en-GB" w:eastAsia="es-CO"/>
              </w:rPr>
              <w:t xml:space="preserve">Married </w:t>
            </w:r>
          </w:p>
        </w:tc>
        <w:tc>
          <w:tcPr>
            <w:tcW w:w="1639" w:type="dxa"/>
            <w:shd w:val="clear" w:color="auto" w:fill="auto"/>
            <w:vAlign w:val="center"/>
            <w:hideMark/>
          </w:tcPr>
          <w:p w14:paraId="6D950656" w14:textId="77777777" w:rsidR="00AD08F8" w:rsidRPr="00951964" w:rsidRDefault="00AD08F8" w:rsidP="00013B08">
            <w:pPr>
              <w:autoSpaceDE w:val="0"/>
              <w:autoSpaceDN w:val="0"/>
              <w:adjustRightInd w:val="0"/>
              <w:snapToGrid w:val="0"/>
              <w:spacing w:line="240" w:lineRule="auto"/>
              <w:jc w:val="center"/>
              <w:rPr>
                <w:color w:val="auto"/>
                <w:lang w:val="en-GB" w:eastAsia="es-CO"/>
              </w:rPr>
            </w:pPr>
            <w:r w:rsidRPr="00951964">
              <w:rPr>
                <w:color w:val="auto"/>
                <w:lang w:val="en-GB"/>
              </w:rPr>
              <w:t>74.8 ± 19.5</w:t>
            </w:r>
          </w:p>
        </w:tc>
        <w:tc>
          <w:tcPr>
            <w:tcW w:w="732" w:type="dxa"/>
            <w:vMerge/>
            <w:shd w:val="clear" w:color="auto" w:fill="auto"/>
            <w:vAlign w:val="center"/>
            <w:hideMark/>
          </w:tcPr>
          <w:p w14:paraId="09210E87" w14:textId="77777777" w:rsidR="00AD08F8" w:rsidRPr="00951964" w:rsidRDefault="00AD08F8" w:rsidP="00013B08">
            <w:pPr>
              <w:autoSpaceDE w:val="0"/>
              <w:autoSpaceDN w:val="0"/>
              <w:adjustRightInd w:val="0"/>
              <w:snapToGrid w:val="0"/>
              <w:spacing w:line="240" w:lineRule="auto"/>
              <w:jc w:val="center"/>
              <w:rPr>
                <w:color w:val="auto"/>
                <w:lang w:val="en-GB" w:eastAsia="es-CO"/>
              </w:rPr>
            </w:pPr>
          </w:p>
        </w:tc>
      </w:tr>
      <w:tr w:rsidR="00AD08F8" w:rsidRPr="00951964" w14:paraId="164B166F" w14:textId="77777777" w:rsidTr="00013B08">
        <w:trPr>
          <w:jc w:val="center"/>
        </w:trPr>
        <w:tc>
          <w:tcPr>
            <w:tcW w:w="4424" w:type="dxa"/>
            <w:vMerge/>
            <w:shd w:val="clear" w:color="auto" w:fill="auto"/>
            <w:vAlign w:val="center"/>
            <w:hideMark/>
          </w:tcPr>
          <w:p w14:paraId="5C0047A5" w14:textId="77777777" w:rsidR="00AD08F8" w:rsidRPr="00951964" w:rsidRDefault="00AD08F8" w:rsidP="00013B08">
            <w:pPr>
              <w:autoSpaceDE w:val="0"/>
              <w:autoSpaceDN w:val="0"/>
              <w:adjustRightInd w:val="0"/>
              <w:snapToGrid w:val="0"/>
              <w:spacing w:line="240" w:lineRule="auto"/>
              <w:jc w:val="center"/>
              <w:rPr>
                <w:b/>
                <w:color w:val="auto"/>
                <w:lang w:val="en-GB" w:eastAsia="es-CO"/>
              </w:rPr>
            </w:pPr>
          </w:p>
        </w:tc>
        <w:tc>
          <w:tcPr>
            <w:tcW w:w="2444" w:type="dxa"/>
            <w:shd w:val="clear" w:color="auto" w:fill="auto"/>
            <w:vAlign w:val="center"/>
            <w:hideMark/>
          </w:tcPr>
          <w:p w14:paraId="11C96AEC" w14:textId="77777777" w:rsidR="00AD08F8" w:rsidRPr="00951964" w:rsidRDefault="00AD08F8" w:rsidP="00013B08">
            <w:pPr>
              <w:autoSpaceDE w:val="0"/>
              <w:autoSpaceDN w:val="0"/>
              <w:adjustRightInd w:val="0"/>
              <w:snapToGrid w:val="0"/>
              <w:spacing w:line="240" w:lineRule="auto"/>
              <w:jc w:val="center"/>
              <w:rPr>
                <w:color w:val="auto"/>
                <w:lang w:val="en-GB" w:eastAsia="es-CO"/>
              </w:rPr>
            </w:pPr>
            <w:r w:rsidRPr="00951964">
              <w:rPr>
                <w:color w:val="auto"/>
                <w:lang w:val="en-GB" w:eastAsia="es-CO"/>
              </w:rPr>
              <w:t>Widower</w:t>
            </w:r>
          </w:p>
        </w:tc>
        <w:tc>
          <w:tcPr>
            <w:tcW w:w="1639" w:type="dxa"/>
            <w:shd w:val="clear" w:color="auto" w:fill="auto"/>
            <w:vAlign w:val="center"/>
            <w:hideMark/>
          </w:tcPr>
          <w:p w14:paraId="77179B60" w14:textId="77777777" w:rsidR="00AD08F8" w:rsidRPr="00951964" w:rsidRDefault="00AD08F8" w:rsidP="00013B08">
            <w:pPr>
              <w:autoSpaceDE w:val="0"/>
              <w:autoSpaceDN w:val="0"/>
              <w:adjustRightInd w:val="0"/>
              <w:snapToGrid w:val="0"/>
              <w:spacing w:line="240" w:lineRule="auto"/>
              <w:jc w:val="center"/>
              <w:rPr>
                <w:color w:val="auto"/>
                <w:lang w:val="en-GB" w:eastAsia="es-CO"/>
              </w:rPr>
            </w:pPr>
            <w:r w:rsidRPr="00951964">
              <w:rPr>
                <w:color w:val="auto"/>
                <w:lang w:val="en-GB"/>
              </w:rPr>
              <w:t>68.6 ± 22.2</w:t>
            </w:r>
          </w:p>
        </w:tc>
        <w:tc>
          <w:tcPr>
            <w:tcW w:w="732" w:type="dxa"/>
            <w:vMerge/>
            <w:shd w:val="clear" w:color="auto" w:fill="auto"/>
            <w:vAlign w:val="center"/>
            <w:hideMark/>
          </w:tcPr>
          <w:p w14:paraId="5FB0A231" w14:textId="77777777" w:rsidR="00AD08F8" w:rsidRPr="00951964" w:rsidRDefault="00AD08F8" w:rsidP="00013B08">
            <w:pPr>
              <w:autoSpaceDE w:val="0"/>
              <w:autoSpaceDN w:val="0"/>
              <w:adjustRightInd w:val="0"/>
              <w:snapToGrid w:val="0"/>
              <w:spacing w:line="240" w:lineRule="auto"/>
              <w:jc w:val="center"/>
              <w:rPr>
                <w:color w:val="auto"/>
                <w:lang w:val="en-GB" w:eastAsia="es-CO"/>
              </w:rPr>
            </w:pPr>
          </w:p>
        </w:tc>
      </w:tr>
      <w:tr w:rsidR="00AD08F8" w:rsidRPr="00951964" w14:paraId="645FCE5C" w14:textId="77777777" w:rsidTr="00013B08">
        <w:trPr>
          <w:jc w:val="center"/>
        </w:trPr>
        <w:tc>
          <w:tcPr>
            <w:tcW w:w="4424" w:type="dxa"/>
            <w:vMerge/>
            <w:shd w:val="clear" w:color="auto" w:fill="auto"/>
            <w:vAlign w:val="center"/>
            <w:hideMark/>
          </w:tcPr>
          <w:p w14:paraId="59A851A0" w14:textId="77777777" w:rsidR="00AD08F8" w:rsidRPr="00951964" w:rsidRDefault="00AD08F8" w:rsidP="00013B08">
            <w:pPr>
              <w:autoSpaceDE w:val="0"/>
              <w:autoSpaceDN w:val="0"/>
              <w:adjustRightInd w:val="0"/>
              <w:snapToGrid w:val="0"/>
              <w:spacing w:line="240" w:lineRule="auto"/>
              <w:jc w:val="center"/>
              <w:rPr>
                <w:b/>
                <w:color w:val="auto"/>
                <w:lang w:val="en-GB" w:eastAsia="es-CO"/>
              </w:rPr>
            </w:pPr>
          </w:p>
        </w:tc>
        <w:tc>
          <w:tcPr>
            <w:tcW w:w="2444" w:type="dxa"/>
            <w:shd w:val="clear" w:color="auto" w:fill="auto"/>
            <w:vAlign w:val="center"/>
            <w:hideMark/>
          </w:tcPr>
          <w:p w14:paraId="295054E6" w14:textId="77777777" w:rsidR="00AD08F8" w:rsidRPr="00951964" w:rsidRDefault="00AD08F8" w:rsidP="00013B08">
            <w:pPr>
              <w:autoSpaceDE w:val="0"/>
              <w:autoSpaceDN w:val="0"/>
              <w:adjustRightInd w:val="0"/>
              <w:snapToGrid w:val="0"/>
              <w:spacing w:line="240" w:lineRule="auto"/>
              <w:jc w:val="center"/>
              <w:rPr>
                <w:color w:val="auto"/>
                <w:lang w:val="en-GB" w:eastAsia="es-CO"/>
              </w:rPr>
            </w:pPr>
            <w:r w:rsidRPr="00951964">
              <w:rPr>
                <w:color w:val="auto"/>
                <w:lang w:val="en-GB" w:eastAsia="es-CO"/>
              </w:rPr>
              <w:t>Other</w:t>
            </w:r>
          </w:p>
        </w:tc>
        <w:tc>
          <w:tcPr>
            <w:tcW w:w="1639" w:type="dxa"/>
            <w:shd w:val="clear" w:color="auto" w:fill="auto"/>
            <w:vAlign w:val="center"/>
            <w:hideMark/>
          </w:tcPr>
          <w:p w14:paraId="09D5B301" w14:textId="77777777" w:rsidR="00AD08F8" w:rsidRPr="00951964" w:rsidRDefault="00AD08F8" w:rsidP="00013B08">
            <w:pPr>
              <w:autoSpaceDE w:val="0"/>
              <w:autoSpaceDN w:val="0"/>
              <w:adjustRightInd w:val="0"/>
              <w:snapToGrid w:val="0"/>
              <w:spacing w:line="240" w:lineRule="auto"/>
              <w:jc w:val="center"/>
              <w:rPr>
                <w:color w:val="auto"/>
                <w:lang w:val="en-GB" w:eastAsia="es-CO"/>
              </w:rPr>
            </w:pPr>
            <w:r w:rsidRPr="00951964">
              <w:rPr>
                <w:color w:val="auto"/>
                <w:lang w:val="en-GB"/>
              </w:rPr>
              <w:t>73.5 ± 17.4</w:t>
            </w:r>
          </w:p>
        </w:tc>
        <w:tc>
          <w:tcPr>
            <w:tcW w:w="732" w:type="dxa"/>
            <w:vMerge/>
            <w:shd w:val="clear" w:color="auto" w:fill="auto"/>
            <w:vAlign w:val="center"/>
            <w:hideMark/>
          </w:tcPr>
          <w:p w14:paraId="6640F0B9" w14:textId="77777777" w:rsidR="00AD08F8" w:rsidRPr="00951964" w:rsidRDefault="00AD08F8" w:rsidP="00013B08">
            <w:pPr>
              <w:autoSpaceDE w:val="0"/>
              <w:autoSpaceDN w:val="0"/>
              <w:adjustRightInd w:val="0"/>
              <w:snapToGrid w:val="0"/>
              <w:spacing w:line="240" w:lineRule="auto"/>
              <w:jc w:val="center"/>
              <w:rPr>
                <w:color w:val="auto"/>
                <w:lang w:val="en-GB" w:eastAsia="es-CO"/>
              </w:rPr>
            </w:pPr>
          </w:p>
        </w:tc>
      </w:tr>
      <w:tr w:rsidR="00AD08F8" w:rsidRPr="00951964" w14:paraId="6FB9CDFC" w14:textId="77777777" w:rsidTr="00013B08">
        <w:trPr>
          <w:jc w:val="center"/>
        </w:trPr>
        <w:tc>
          <w:tcPr>
            <w:tcW w:w="4424" w:type="dxa"/>
            <w:vMerge w:val="restart"/>
            <w:shd w:val="clear" w:color="auto" w:fill="auto"/>
            <w:vAlign w:val="center"/>
            <w:hideMark/>
          </w:tcPr>
          <w:p w14:paraId="4A7C8181" w14:textId="77777777" w:rsidR="00AD08F8" w:rsidRPr="00951964" w:rsidRDefault="00AD08F8" w:rsidP="00013B08">
            <w:pPr>
              <w:autoSpaceDE w:val="0"/>
              <w:autoSpaceDN w:val="0"/>
              <w:adjustRightInd w:val="0"/>
              <w:snapToGrid w:val="0"/>
              <w:spacing w:line="240" w:lineRule="auto"/>
              <w:jc w:val="center"/>
              <w:rPr>
                <w:b/>
                <w:color w:val="auto"/>
                <w:lang w:val="en-GB" w:eastAsia="es-CO"/>
              </w:rPr>
            </w:pPr>
            <w:r w:rsidRPr="00951964">
              <w:rPr>
                <w:b/>
                <w:color w:val="auto"/>
                <w:lang w:val="en-GB" w:eastAsia="es-CO"/>
              </w:rPr>
              <w:t>Employment situation</w:t>
            </w:r>
          </w:p>
        </w:tc>
        <w:tc>
          <w:tcPr>
            <w:tcW w:w="2444" w:type="dxa"/>
            <w:shd w:val="clear" w:color="auto" w:fill="auto"/>
            <w:vAlign w:val="center"/>
            <w:hideMark/>
          </w:tcPr>
          <w:p w14:paraId="258102CA" w14:textId="77777777" w:rsidR="00AD08F8" w:rsidRPr="00951964" w:rsidRDefault="00AD08F8" w:rsidP="00013B08">
            <w:pPr>
              <w:autoSpaceDE w:val="0"/>
              <w:autoSpaceDN w:val="0"/>
              <w:adjustRightInd w:val="0"/>
              <w:snapToGrid w:val="0"/>
              <w:spacing w:line="240" w:lineRule="auto"/>
              <w:jc w:val="center"/>
              <w:rPr>
                <w:color w:val="auto"/>
                <w:lang w:val="en-GB" w:eastAsia="es-CO"/>
              </w:rPr>
            </w:pPr>
            <w:r w:rsidRPr="00951964">
              <w:rPr>
                <w:color w:val="auto"/>
                <w:lang w:val="en-GB" w:eastAsia="es-CO"/>
              </w:rPr>
              <w:t>Employee</w:t>
            </w:r>
          </w:p>
        </w:tc>
        <w:tc>
          <w:tcPr>
            <w:tcW w:w="1639" w:type="dxa"/>
            <w:shd w:val="clear" w:color="auto" w:fill="auto"/>
            <w:vAlign w:val="center"/>
            <w:hideMark/>
          </w:tcPr>
          <w:p w14:paraId="6154B973" w14:textId="77777777" w:rsidR="00AD08F8" w:rsidRPr="00951964" w:rsidRDefault="00AD08F8" w:rsidP="00013B08">
            <w:pPr>
              <w:autoSpaceDE w:val="0"/>
              <w:autoSpaceDN w:val="0"/>
              <w:adjustRightInd w:val="0"/>
              <w:snapToGrid w:val="0"/>
              <w:spacing w:line="240" w:lineRule="auto"/>
              <w:jc w:val="center"/>
              <w:rPr>
                <w:color w:val="auto"/>
                <w:lang w:val="en-GB" w:eastAsia="es-CO"/>
              </w:rPr>
            </w:pPr>
            <w:r w:rsidRPr="00951964">
              <w:rPr>
                <w:color w:val="auto"/>
                <w:lang w:val="en-GB"/>
              </w:rPr>
              <w:t>75.2 ± 18.3</w:t>
            </w:r>
          </w:p>
        </w:tc>
        <w:tc>
          <w:tcPr>
            <w:tcW w:w="732" w:type="dxa"/>
            <w:vMerge w:val="restart"/>
            <w:shd w:val="clear" w:color="auto" w:fill="auto"/>
            <w:vAlign w:val="center"/>
            <w:hideMark/>
          </w:tcPr>
          <w:p w14:paraId="0A5B6837" w14:textId="77777777" w:rsidR="00AD08F8" w:rsidRPr="00951964" w:rsidRDefault="00AD08F8" w:rsidP="00013B08">
            <w:pPr>
              <w:autoSpaceDE w:val="0"/>
              <w:autoSpaceDN w:val="0"/>
              <w:adjustRightInd w:val="0"/>
              <w:snapToGrid w:val="0"/>
              <w:spacing w:line="240" w:lineRule="auto"/>
              <w:jc w:val="center"/>
              <w:rPr>
                <w:color w:val="auto"/>
                <w:lang w:val="en-GB" w:eastAsia="es-CO"/>
              </w:rPr>
            </w:pPr>
            <w:r w:rsidRPr="00951964">
              <w:rPr>
                <w:color w:val="auto"/>
                <w:lang w:val="en-GB" w:eastAsia="es-CO"/>
              </w:rPr>
              <w:t>0.01</w:t>
            </w:r>
          </w:p>
        </w:tc>
      </w:tr>
      <w:tr w:rsidR="00AD08F8" w:rsidRPr="00951964" w14:paraId="70782EC2" w14:textId="77777777" w:rsidTr="00013B08">
        <w:trPr>
          <w:jc w:val="center"/>
        </w:trPr>
        <w:tc>
          <w:tcPr>
            <w:tcW w:w="4424" w:type="dxa"/>
            <w:vMerge/>
            <w:shd w:val="clear" w:color="auto" w:fill="auto"/>
            <w:vAlign w:val="center"/>
            <w:hideMark/>
          </w:tcPr>
          <w:p w14:paraId="46202BBE" w14:textId="77777777" w:rsidR="00AD08F8" w:rsidRPr="00951964" w:rsidRDefault="00AD08F8" w:rsidP="00013B08">
            <w:pPr>
              <w:autoSpaceDE w:val="0"/>
              <w:autoSpaceDN w:val="0"/>
              <w:adjustRightInd w:val="0"/>
              <w:snapToGrid w:val="0"/>
              <w:spacing w:line="240" w:lineRule="auto"/>
              <w:jc w:val="center"/>
              <w:rPr>
                <w:b/>
                <w:color w:val="auto"/>
                <w:lang w:val="en-GB" w:eastAsia="es-CO"/>
              </w:rPr>
            </w:pPr>
          </w:p>
        </w:tc>
        <w:tc>
          <w:tcPr>
            <w:tcW w:w="2444" w:type="dxa"/>
            <w:shd w:val="clear" w:color="auto" w:fill="auto"/>
            <w:vAlign w:val="center"/>
            <w:hideMark/>
          </w:tcPr>
          <w:p w14:paraId="5B3AE0C7" w14:textId="77777777" w:rsidR="00AD08F8" w:rsidRPr="00951964" w:rsidRDefault="00AD08F8" w:rsidP="00013B08">
            <w:pPr>
              <w:autoSpaceDE w:val="0"/>
              <w:autoSpaceDN w:val="0"/>
              <w:adjustRightInd w:val="0"/>
              <w:snapToGrid w:val="0"/>
              <w:spacing w:line="240" w:lineRule="auto"/>
              <w:jc w:val="center"/>
              <w:rPr>
                <w:color w:val="auto"/>
                <w:lang w:val="en-GB" w:eastAsia="es-CO"/>
              </w:rPr>
            </w:pPr>
            <w:r w:rsidRPr="00951964">
              <w:rPr>
                <w:color w:val="auto"/>
                <w:lang w:val="en-GB" w:eastAsia="es-CO"/>
              </w:rPr>
              <w:t>Housewife</w:t>
            </w:r>
          </w:p>
        </w:tc>
        <w:tc>
          <w:tcPr>
            <w:tcW w:w="1639" w:type="dxa"/>
            <w:shd w:val="clear" w:color="auto" w:fill="auto"/>
            <w:vAlign w:val="center"/>
            <w:hideMark/>
          </w:tcPr>
          <w:p w14:paraId="7CCE1A71" w14:textId="77777777" w:rsidR="00AD08F8" w:rsidRPr="00951964" w:rsidRDefault="00AD08F8" w:rsidP="00013B08">
            <w:pPr>
              <w:autoSpaceDE w:val="0"/>
              <w:autoSpaceDN w:val="0"/>
              <w:adjustRightInd w:val="0"/>
              <w:snapToGrid w:val="0"/>
              <w:spacing w:line="240" w:lineRule="auto"/>
              <w:jc w:val="center"/>
              <w:rPr>
                <w:color w:val="auto"/>
                <w:lang w:val="en-GB" w:eastAsia="es-CO"/>
              </w:rPr>
            </w:pPr>
            <w:r w:rsidRPr="00951964">
              <w:rPr>
                <w:color w:val="auto"/>
                <w:lang w:val="en-GB"/>
              </w:rPr>
              <w:t>79.2 ± 20.0</w:t>
            </w:r>
          </w:p>
        </w:tc>
        <w:tc>
          <w:tcPr>
            <w:tcW w:w="732" w:type="dxa"/>
            <w:vMerge/>
            <w:shd w:val="clear" w:color="auto" w:fill="auto"/>
            <w:vAlign w:val="center"/>
            <w:hideMark/>
          </w:tcPr>
          <w:p w14:paraId="09D94D53" w14:textId="77777777" w:rsidR="00AD08F8" w:rsidRPr="00951964" w:rsidRDefault="00AD08F8" w:rsidP="00013B08">
            <w:pPr>
              <w:autoSpaceDE w:val="0"/>
              <w:autoSpaceDN w:val="0"/>
              <w:adjustRightInd w:val="0"/>
              <w:snapToGrid w:val="0"/>
              <w:spacing w:line="240" w:lineRule="auto"/>
              <w:jc w:val="center"/>
              <w:rPr>
                <w:color w:val="auto"/>
                <w:lang w:val="en-GB" w:eastAsia="es-CO"/>
              </w:rPr>
            </w:pPr>
          </w:p>
        </w:tc>
      </w:tr>
      <w:tr w:rsidR="00AD08F8" w:rsidRPr="00951964" w14:paraId="78ADF169" w14:textId="77777777" w:rsidTr="00013B08">
        <w:trPr>
          <w:jc w:val="center"/>
        </w:trPr>
        <w:tc>
          <w:tcPr>
            <w:tcW w:w="4424" w:type="dxa"/>
            <w:vMerge/>
            <w:shd w:val="clear" w:color="auto" w:fill="auto"/>
            <w:vAlign w:val="center"/>
            <w:hideMark/>
          </w:tcPr>
          <w:p w14:paraId="4DA6BEDD" w14:textId="77777777" w:rsidR="00AD08F8" w:rsidRPr="00951964" w:rsidRDefault="00AD08F8" w:rsidP="00013B08">
            <w:pPr>
              <w:autoSpaceDE w:val="0"/>
              <w:autoSpaceDN w:val="0"/>
              <w:adjustRightInd w:val="0"/>
              <w:snapToGrid w:val="0"/>
              <w:spacing w:line="240" w:lineRule="auto"/>
              <w:jc w:val="center"/>
              <w:rPr>
                <w:b/>
                <w:color w:val="auto"/>
                <w:lang w:val="en-GB" w:eastAsia="es-CO"/>
              </w:rPr>
            </w:pPr>
          </w:p>
        </w:tc>
        <w:tc>
          <w:tcPr>
            <w:tcW w:w="2444" w:type="dxa"/>
            <w:shd w:val="clear" w:color="auto" w:fill="auto"/>
            <w:vAlign w:val="center"/>
            <w:hideMark/>
          </w:tcPr>
          <w:p w14:paraId="10F4FDD4" w14:textId="77777777" w:rsidR="00AD08F8" w:rsidRPr="00951964" w:rsidRDefault="00AD08F8" w:rsidP="00013B08">
            <w:pPr>
              <w:autoSpaceDE w:val="0"/>
              <w:autoSpaceDN w:val="0"/>
              <w:adjustRightInd w:val="0"/>
              <w:snapToGrid w:val="0"/>
              <w:spacing w:line="240" w:lineRule="auto"/>
              <w:jc w:val="center"/>
              <w:rPr>
                <w:color w:val="auto"/>
                <w:lang w:val="en-GB" w:eastAsia="es-CO"/>
              </w:rPr>
            </w:pPr>
            <w:r w:rsidRPr="00951964">
              <w:rPr>
                <w:color w:val="auto"/>
                <w:lang w:val="en-GB" w:eastAsia="es-CO"/>
              </w:rPr>
              <w:t>Retired</w:t>
            </w:r>
          </w:p>
        </w:tc>
        <w:tc>
          <w:tcPr>
            <w:tcW w:w="1639" w:type="dxa"/>
            <w:shd w:val="clear" w:color="auto" w:fill="auto"/>
            <w:vAlign w:val="center"/>
            <w:hideMark/>
          </w:tcPr>
          <w:p w14:paraId="21BA63D1" w14:textId="77777777" w:rsidR="00AD08F8" w:rsidRPr="00951964" w:rsidRDefault="00AD08F8" w:rsidP="00013B08">
            <w:pPr>
              <w:autoSpaceDE w:val="0"/>
              <w:autoSpaceDN w:val="0"/>
              <w:adjustRightInd w:val="0"/>
              <w:snapToGrid w:val="0"/>
              <w:spacing w:line="240" w:lineRule="auto"/>
              <w:jc w:val="center"/>
              <w:rPr>
                <w:color w:val="auto"/>
                <w:lang w:val="en-GB" w:eastAsia="es-CO"/>
              </w:rPr>
            </w:pPr>
            <w:r w:rsidRPr="00951964">
              <w:rPr>
                <w:color w:val="auto"/>
                <w:lang w:val="en-GB"/>
              </w:rPr>
              <w:t>68.8 ± 19.1</w:t>
            </w:r>
          </w:p>
        </w:tc>
        <w:tc>
          <w:tcPr>
            <w:tcW w:w="732" w:type="dxa"/>
            <w:vMerge/>
            <w:shd w:val="clear" w:color="auto" w:fill="auto"/>
            <w:vAlign w:val="center"/>
            <w:hideMark/>
          </w:tcPr>
          <w:p w14:paraId="06940C71" w14:textId="77777777" w:rsidR="00AD08F8" w:rsidRPr="00951964" w:rsidRDefault="00AD08F8" w:rsidP="00013B08">
            <w:pPr>
              <w:autoSpaceDE w:val="0"/>
              <w:autoSpaceDN w:val="0"/>
              <w:adjustRightInd w:val="0"/>
              <w:snapToGrid w:val="0"/>
              <w:spacing w:line="240" w:lineRule="auto"/>
              <w:jc w:val="center"/>
              <w:rPr>
                <w:color w:val="auto"/>
                <w:lang w:val="en-GB" w:eastAsia="es-CO"/>
              </w:rPr>
            </w:pPr>
          </w:p>
        </w:tc>
      </w:tr>
      <w:tr w:rsidR="00AD08F8" w:rsidRPr="00951964" w14:paraId="29824FA3" w14:textId="77777777" w:rsidTr="00013B08">
        <w:trPr>
          <w:jc w:val="center"/>
        </w:trPr>
        <w:tc>
          <w:tcPr>
            <w:tcW w:w="4424" w:type="dxa"/>
            <w:vMerge/>
            <w:shd w:val="clear" w:color="auto" w:fill="auto"/>
            <w:vAlign w:val="center"/>
            <w:hideMark/>
          </w:tcPr>
          <w:p w14:paraId="44134959" w14:textId="77777777" w:rsidR="00AD08F8" w:rsidRPr="00951964" w:rsidRDefault="00AD08F8" w:rsidP="00013B08">
            <w:pPr>
              <w:autoSpaceDE w:val="0"/>
              <w:autoSpaceDN w:val="0"/>
              <w:adjustRightInd w:val="0"/>
              <w:snapToGrid w:val="0"/>
              <w:spacing w:line="240" w:lineRule="auto"/>
              <w:jc w:val="center"/>
              <w:rPr>
                <w:b/>
                <w:color w:val="auto"/>
                <w:lang w:val="en-GB" w:eastAsia="es-CO"/>
              </w:rPr>
            </w:pPr>
          </w:p>
        </w:tc>
        <w:tc>
          <w:tcPr>
            <w:tcW w:w="2444" w:type="dxa"/>
            <w:shd w:val="clear" w:color="auto" w:fill="auto"/>
            <w:vAlign w:val="center"/>
            <w:hideMark/>
          </w:tcPr>
          <w:p w14:paraId="32F1AD14" w14:textId="77777777" w:rsidR="00AD08F8" w:rsidRPr="00951964" w:rsidRDefault="00AD08F8" w:rsidP="00013B08">
            <w:pPr>
              <w:autoSpaceDE w:val="0"/>
              <w:autoSpaceDN w:val="0"/>
              <w:adjustRightInd w:val="0"/>
              <w:snapToGrid w:val="0"/>
              <w:spacing w:line="240" w:lineRule="auto"/>
              <w:jc w:val="center"/>
              <w:rPr>
                <w:color w:val="auto"/>
                <w:lang w:val="en-GB" w:eastAsia="es-CO"/>
              </w:rPr>
            </w:pPr>
            <w:r w:rsidRPr="00951964">
              <w:rPr>
                <w:color w:val="auto"/>
                <w:lang w:val="en-GB" w:eastAsia="es-CO"/>
              </w:rPr>
              <w:t>Other</w:t>
            </w:r>
          </w:p>
        </w:tc>
        <w:tc>
          <w:tcPr>
            <w:tcW w:w="1639" w:type="dxa"/>
            <w:shd w:val="clear" w:color="auto" w:fill="auto"/>
            <w:vAlign w:val="center"/>
            <w:hideMark/>
          </w:tcPr>
          <w:p w14:paraId="7C89B89F" w14:textId="77777777" w:rsidR="00AD08F8" w:rsidRPr="00951964" w:rsidRDefault="00AD08F8" w:rsidP="00013B08">
            <w:pPr>
              <w:autoSpaceDE w:val="0"/>
              <w:autoSpaceDN w:val="0"/>
              <w:adjustRightInd w:val="0"/>
              <w:snapToGrid w:val="0"/>
              <w:spacing w:line="240" w:lineRule="auto"/>
              <w:jc w:val="center"/>
              <w:rPr>
                <w:color w:val="auto"/>
                <w:lang w:val="en-GB" w:eastAsia="es-CO"/>
              </w:rPr>
            </w:pPr>
            <w:r w:rsidRPr="00951964">
              <w:rPr>
                <w:color w:val="auto"/>
                <w:lang w:val="en-GB"/>
              </w:rPr>
              <w:t>69.2 ± 21.8</w:t>
            </w:r>
          </w:p>
        </w:tc>
        <w:tc>
          <w:tcPr>
            <w:tcW w:w="732" w:type="dxa"/>
            <w:vMerge/>
            <w:shd w:val="clear" w:color="auto" w:fill="auto"/>
            <w:vAlign w:val="center"/>
            <w:hideMark/>
          </w:tcPr>
          <w:p w14:paraId="4A7C9C3B" w14:textId="77777777" w:rsidR="00AD08F8" w:rsidRPr="00951964" w:rsidRDefault="00AD08F8" w:rsidP="00013B08">
            <w:pPr>
              <w:autoSpaceDE w:val="0"/>
              <w:autoSpaceDN w:val="0"/>
              <w:adjustRightInd w:val="0"/>
              <w:snapToGrid w:val="0"/>
              <w:spacing w:line="240" w:lineRule="auto"/>
              <w:jc w:val="center"/>
              <w:rPr>
                <w:color w:val="auto"/>
                <w:lang w:val="en-GB" w:eastAsia="es-CO"/>
              </w:rPr>
            </w:pPr>
          </w:p>
        </w:tc>
      </w:tr>
      <w:tr w:rsidR="00AD08F8" w:rsidRPr="00951964" w14:paraId="3A6C25D6" w14:textId="77777777" w:rsidTr="00013B08">
        <w:trPr>
          <w:jc w:val="center"/>
        </w:trPr>
        <w:tc>
          <w:tcPr>
            <w:tcW w:w="4424" w:type="dxa"/>
            <w:vMerge w:val="restart"/>
            <w:shd w:val="clear" w:color="auto" w:fill="auto"/>
            <w:vAlign w:val="center"/>
            <w:hideMark/>
          </w:tcPr>
          <w:p w14:paraId="0735EFA5" w14:textId="77777777" w:rsidR="00AD08F8" w:rsidRPr="00951964" w:rsidRDefault="00AD08F8" w:rsidP="00013B08">
            <w:pPr>
              <w:autoSpaceDE w:val="0"/>
              <w:autoSpaceDN w:val="0"/>
              <w:adjustRightInd w:val="0"/>
              <w:snapToGrid w:val="0"/>
              <w:spacing w:line="240" w:lineRule="auto"/>
              <w:jc w:val="center"/>
              <w:rPr>
                <w:b/>
                <w:color w:val="auto"/>
                <w:lang w:val="en-GB" w:eastAsia="es-CO"/>
              </w:rPr>
            </w:pPr>
            <w:r w:rsidRPr="00951964">
              <w:rPr>
                <w:b/>
                <w:color w:val="auto"/>
                <w:lang w:val="en-GB" w:eastAsia="es-CO"/>
              </w:rPr>
              <w:t>New York Heart Association Classification</w:t>
            </w:r>
          </w:p>
        </w:tc>
        <w:tc>
          <w:tcPr>
            <w:tcW w:w="2444" w:type="dxa"/>
            <w:shd w:val="clear" w:color="auto" w:fill="auto"/>
            <w:vAlign w:val="center"/>
            <w:hideMark/>
          </w:tcPr>
          <w:p w14:paraId="3B372EBC" w14:textId="77777777" w:rsidR="00AD08F8" w:rsidRPr="00951964" w:rsidRDefault="00AD08F8" w:rsidP="00013B08">
            <w:pPr>
              <w:autoSpaceDE w:val="0"/>
              <w:autoSpaceDN w:val="0"/>
              <w:adjustRightInd w:val="0"/>
              <w:snapToGrid w:val="0"/>
              <w:spacing w:line="240" w:lineRule="auto"/>
              <w:jc w:val="center"/>
              <w:rPr>
                <w:color w:val="auto"/>
                <w:lang w:val="en-GB" w:eastAsia="es-CO"/>
              </w:rPr>
            </w:pPr>
            <w:r w:rsidRPr="00951964">
              <w:rPr>
                <w:color w:val="auto"/>
                <w:lang w:val="en-GB" w:eastAsia="es-CO"/>
              </w:rPr>
              <w:t xml:space="preserve">Class I </w:t>
            </w:r>
          </w:p>
        </w:tc>
        <w:tc>
          <w:tcPr>
            <w:tcW w:w="1639" w:type="dxa"/>
            <w:shd w:val="clear" w:color="auto" w:fill="auto"/>
            <w:vAlign w:val="center"/>
            <w:hideMark/>
          </w:tcPr>
          <w:p w14:paraId="4F08B910" w14:textId="77777777" w:rsidR="00AD08F8" w:rsidRPr="00951964" w:rsidRDefault="00AD08F8" w:rsidP="00013B08">
            <w:pPr>
              <w:autoSpaceDE w:val="0"/>
              <w:autoSpaceDN w:val="0"/>
              <w:adjustRightInd w:val="0"/>
              <w:snapToGrid w:val="0"/>
              <w:spacing w:line="240" w:lineRule="auto"/>
              <w:jc w:val="center"/>
              <w:rPr>
                <w:color w:val="auto"/>
                <w:lang w:val="en-GB" w:eastAsia="es-CO"/>
              </w:rPr>
            </w:pPr>
            <w:r w:rsidRPr="00951964">
              <w:rPr>
                <w:color w:val="auto"/>
                <w:lang w:val="en-GB"/>
              </w:rPr>
              <w:t>80.8 ± 20.1</w:t>
            </w:r>
          </w:p>
        </w:tc>
        <w:tc>
          <w:tcPr>
            <w:tcW w:w="732" w:type="dxa"/>
            <w:vMerge w:val="restart"/>
            <w:shd w:val="clear" w:color="auto" w:fill="auto"/>
            <w:vAlign w:val="center"/>
            <w:hideMark/>
          </w:tcPr>
          <w:p w14:paraId="1CB081B1" w14:textId="77777777" w:rsidR="00AD08F8" w:rsidRPr="00951964" w:rsidRDefault="00BE4C14" w:rsidP="00013B08">
            <w:pPr>
              <w:autoSpaceDE w:val="0"/>
              <w:autoSpaceDN w:val="0"/>
              <w:adjustRightInd w:val="0"/>
              <w:snapToGrid w:val="0"/>
              <w:spacing w:line="240" w:lineRule="auto"/>
              <w:jc w:val="center"/>
              <w:rPr>
                <w:color w:val="auto"/>
                <w:lang w:val="en-GB" w:eastAsia="es-CO"/>
              </w:rPr>
            </w:pPr>
            <w:r w:rsidRPr="00951964">
              <w:rPr>
                <w:color w:val="auto"/>
                <w:lang w:val="en-GB" w:eastAsia="es-CO"/>
              </w:rPr>
              <w:t>&lt;</w:t>
            </w:r>
            <w:r w:rsidR="00AD08F8" w:rsidRPr="00951964">
              <w:rPr>
                <w:color w:val="auto"/>
                <w:lang w:val="en-GB" w:eastAsia="es-CO"/>
              </w:rPr>
              <w:t>0.001</w:t>
            </w:r>
          </w:p>
        </w:tc>
      </w:tr>
      <w:tr w:rsidR="00AD08F8" w:rsidRPr="00951964" w14:paraId="2EB6974D" w14:textId="77777777" w:rsidTr="00013B08">
        <w:trPr>
          <w:jc w:val="center"/>
        </w:trPr>
        <w:tc>
          <w:tcPr>
            <w:tcW w:w="4424" w:type="dxa"/>
            <w:vMerge/>
            <w:shd w:val="clear" w:color="auto" w:fill="auto"/>
            <w:vAlign w:val="center"/>
            <w:hideMark/>
          </w:tcPr>
          <w:p w14:paraId="61F467F8" w14:textId="77777777" w:rsidR="00AD08F8" w:rsidRPr="00951964" w:rsidRDefault="00AD08F8" w:rsidP="00013B08">
            <w:pPr>
              <w:autoSpaceDE w:val="0"/>
              <w:autoSpaceDN w:val="0"/>
              <w:adjustRightInd w:val="0"/>
              <w:snapToGrid w:val="0"/>
              <w:spacing w:line="240" w:lineRule="auto"/>
              <w:jc w:val="center"/>
              <w:rPr>
                <w:b/>
                <w:color w:val="auto"/>
                <w:lang w:val="en-GB" w:eastAsia="es-CO"/>
              </w:rPr>
            </w:pPr>
          </w:p>
        </w:tc>
        <w:tc>
          <w:tcPr>
            <w:tcW w:w="2444" w:type="dxa"/>
            <w:shd w:val="clear" w:color="auto" w:fill="auto"/>
            <w:vAlign w:val="center"/>
            <w:hideMark/>
          </w:tcPr>
          <w:p w14:paraId="78457E24" w14:textId="77777777" w:rsidR="00AD08F8" w:rsidRPr="00951964" w:rsidRDefault="00AD08F8" w:rsidP="00013B08">
            <w:pPr>
              <w:autoSpaceDE w:val="0"/>
              <w:autoSpaceDN w:val="0"/>
              <w:adjustRightInd w:val="0"/>
              <w:snapToGrid w:val="0"/>
              <w:spacing w:line="240" w:lineRule="auto"/>
              <w:jc w:val="center"/>
              <w:rPr>
                <w:color w:val="auto"/>
                <w:lang w:val="en-GB" w:eastAsia="es-CO"/>
              </w:rPr>
            </w:pPr>
            <w:r w:rsidRPr="00951964">
              <w:rPr>
                <w:color w:val="auto"/>
                <w:lang w:val="en-GB" w:eastAsia="es-CO"/>
              </w:rPr>
              <w:t>Class II</w:t>
            </w:r>
          </w:p>
        </w:tc>
        <w:tc>
          <w:tcPr>
            <w:tcW w:w="1639" w:type="dxa"/>
            <w:shd w:val="clear" w:color="auto" w:fill="auto"/>
            <w:vAlign w:val="center"/>
            <w:hideMark/>
          </w:tcPr>
          <w:p w14:paraId="1D051E3F" w14:textId="77777777" w:rsidR="00AD08F8" w:rsidRPr="00951964" w:rsidRDefault="00AD08F8" w:rsidP="00013B08">
            <w:pPr>
              <w:autoSpaceDE w:val="0"/>
              <w:autoSpaceDN w:val="0"/>
              <w:adjustRightInd w:val="0"/>
              <w:snapToGrid w:val="0"/>
              <w:spacing w:line="240" w:lineRule="auto"/>
              <w:jc w:val="center"/>
              <w:rPr>
                <w:color w:val="auto"/>
                <w:lang w:val="en-GB" w:eastAsia="es-CO"/>
              </w:rPr>
            </w:pPr>
            <w:r w:rsidRPr="00951964">
              <w:rPr>
                <w:color w:val="auto"/>
                <w:lang w:val="en-GB"/>
              </w:rPr>
              <w:t>73.2 ± 17.9</w:t>
            </w:r>
          </w:p>
        </w:tc>
        <w:tc>
          <w:tcPr>
            <w:tcW w:w="732" w:type="dxa"/>
            <w:vMerge/>
            <w:shd w:val="clear" w:color="auto" w:fill="auto"/>
            <w:vAlign w:val="center"/>
            <w:hideMark/>
          </w:tcPr>
          <w:p w14:paraId="68661167" w14:textId="77777777" w:rsidR="00AD08F8" w:rsidRPr="00951964" w:rsidRDefault="00AD08F8" w:rsidP="00013B08">
            <w:pPr>
              <w:autoSpaceDE w:val="0"/>
              <w:autoSpaceDN w:val="0"/>
              <w:adjustRightInd w:val="0"/>
              <w:snapToGrid w:val="0"/>
              <w:spacing w:line="240" w:lineRule="auto"/>
              <w:jc w:val="center"/>
              <w:rPr>
                <w:color w:val="auto"/>
                <w:lang w:val="en-GB" w:eastAsia="es-CO"/>
              </w:rPr>
            </w:pPr>
          </w:p>
        </w:tc>
      </w:tr>
      <w:tr w:rsidR="00AD08F8" w:rsidRPr="00951964" w14:paraId="762529D8" w14:textId="77777777" w:rsidTr="00013B08">
        <w:trPr>
          <w:jc w:val="center"/>
        </w:trPr>
        <w:tc>
          <w:tcPr>
            <w:tcW w:w="4424" w:type="dxa"/>
            <w:vMerge/>
            <w:shd w:val="clear" w:color="auto" w:fill="auto"/>
            <w:vAlign w:val="center"/>
            <w:hideMark/>
          </w:tcPr>
          <w:p w14:paraId="2DD73A9E" w14:textId="77777777" w:rsidR="00AD08F8" w:rsidRPr="00951964" w:rsidRDefault="00AD08F8" w:rsidP="00013B08">
            <w:pPr>
              <w:autoSpaceDE w:val="0"/>
              <w:autoSpaceDN w:val="0"/>
              <w:adjustRightInd w:val="0"/>
              <w:snapToGrid w:val="0"/>
              <w:spacing w:line="240" w:lineRule="auto"/>
              <w:jc w:val="center"/>
              <w:rPr>
                <w:b/>
                <w:color w:val="auto"/>
                <w:lang w:val="en-GB" w:eastAsia="es-CO"/>
              </w:rPr>
            </w:pPr>
          </w:p>
        </w:tc>
        <w:tc>
          <w:tcPr>
            <w:tcW w:w="2444" w:type="dxa"/>
            <w:shd w:val="clear" w:color="auto" w:fill="auto"/>
            <w:vAlign w:val="center"/>
            <w:hideMark/>
          </w:tcPr>
          <w:p w14:paraId="34F08A7A" w14:textId="77777777" w:rsidR="00AD08F8" w:rsidRPr="00951964" w:rsidRDefault="00AD08F8" w:rsidP="00013B08">
            <w:pPr>
              <w:autoSpaceDE w:val="0"/>
              <w:autoSpaceDN w:val="0"/>
              <w:adjustRightInd w:val="0"/>
              <w:snapToGrid w:val="0"/>
              <w:spacing w:line="240" w:lineRule="auto"/>
              <w:jc w:val="center"/>
              <w:rPr>
                <w:color w:val="auto"/>
                <w:lang w:val="en-GB" w:eastAsia="es-CO"/>
              </w:rPr>
            </w:pPr>
            <w:r w:rsidRPr="00951964">
              <w:rPr>
                <w:color w:val="auto"/>
                <w:lang w:val="en-GB" w:eastAsia="es-CO"/>
              </w:rPr>
              <w:t>Class III</w:t>
            </w:r>
          </w:p>
        </w:tc>
        <w:tc>
          <w:tcPr>
            <w:tcW w:w="1639" w:type="dxa"/>
            <w:shd w:val="clear" w:color="auto" w:fill="auto"/>
            <w:vAlign w:val="center"/>
            <w:hideMark/>
          </w:tcPr>
          <w:p w14:paraId="0AFD4450" w14:textId="77777777" w:rsidR="00AD08F8" w:rsidRPr="00951964" w:rsidRDefault="00AD08F8" w:rsidP="00013B08">
            <w:pPr>
              <w:autoSpaceDE w:val="0"/>
              <w:autoSpaceDN w:val="0"/>
              <w:adjustRightInd w:val="0"/>
              <w:snapToGrid w:val="0"/>
              <w:spacing w:line="240" w:lineRule="auto"/>
              <w:jc w:val="center"/>
              <w:rPr>
                <w:color w:val="auto"/>
                <w:lang w:val="en-GB" w:eastAsia="es-CO"/>
              </w:rPr>
            </w:pPr>
            <w:r w:rsidRPr="00951964">
              <w:rPr>
                <w:color w:val="auto"/>
                <w:lang w:val="en-GB"/>
              </w:rPr>
              <w:t>64.3 ± 20.2</w:t>
            </w:r>
          </w:p>
        </w:tc>
        <w:tc>
          <w:tcPr>
            <w:tcW w:w="732" w:type="dxa"/>
            <w:vMerge/>
            <w:shd w:val="clear" w:color="auto" w:fill="auto"/>
            <w:vAlign w:val="center"/>
            <w:hideMark/>
          </w:tcPr>
          <w:p w14:paraId="31326A4F" w14:textId="77777777" w:rsidR="00AD08F8" w:rsidRPr="00951964" w:rsidRDefault="00AD08F8" w:rsidP="00013B08">
            <w:pPr>
              <w:autoSpaceDE w:val="0"/>
              <w:autoSpaceDN w:val="0"/>
              <w:adjustRightInd w:val="0"/>
              <w:snapToGrid w:val="0"/>
              <w:spacing w:line="240" w:lineRule="auto"/>
              <w:jc w:val="center"/>
              <w:rPr>
                <w:color w:val="auto"/>
                <w:lang w:val="en-GB" w:eastAsia="es-CO"/>
              </w:rPr>
            </w:pPr>
          </w:p>
        </w:tc>
      </w:tr>
      <w:tr w:rsidR="00AD08F8" w:rsidRPr="00951964" w14:paraId="2AFD25C4" w14:textId="77777777" w:rsidTr="00013B08">
        <w:trPr>
          <w:jc w:val="center"/>
        </w:trPr>
        <w:tc>
          <w:tcPr>
            <w:tcW w:w="4424" w:type="dxa"/>
            <w:vMerge/>
            <w:shd w:val="clear" w:color="auto" w:fill="auto"/>
            <w:vAlign w:val="center"/>
            <w:hideMark/>
          </w:tcPr>
          <w:p w14:paraId="0AC338CF" w14:textId="77777777" w:rsidR="00AD08F8" w:rsidRPr="00951964" w:rsidRDefault="00AD08F8" w:rsidP="00013B08">
            <w:pPr>
              <w:autoSpaceDE w:val="0"/>
              <w:autoSpaceDN w:val="0"/>
              <w:adjustRightInd w:val="0"/>
              <w:snapToGrid w:val="0"/>
              <w:spacing w:line="240" w:lineRule="auto"/>
              <w:jc w:val="center"/>
              <w:rPr>
                <w:b/>
                <w:color w:val="auto"/>
                <w:lang w:val="en-GB" w:eastAsia="es-CO"/>
              </w:rPr>
            </w:pPr>
          </w:p>
        </w:tc>
        <w:tc>
          <w:tcPr>
            <w:tcW w:w="2444" w:type="dxa"/>
            <w:shd w:val="clear" w:color="auto" w:fill="auto"/>
            <w:vAlign w:val="center"/>
            <w:hideMark/>
          </w:tcPr>
          <w:p w14:paraId="7E67220E" w14:textId="77777777" w:rsidR="00AD08F8" w:rsidRPr="00951964" w:rsidRDefault="00AD08F8" w:rsidP="00013B08">
            <w:pPr>
              <w:autoSpaceDE w:val="0"/>
              <w:autoSpaceDN w:val="0"/>
              <w:adjustRightInd w:val="0"/>
              <w:snapToGrid w:val="0"/>
              <w:spacing w:line="240" w:lineRule="auto"/>
              <w:jc w:val="center"/>
              <w:rPr>
                <w:color w:val="auto"/>
                <w:lang w:val="en-GB" w:eastAsia="es-CO"/>
              </w:rPr>
            </w:pPr>
            <w:r w:rsidRPr="00951964">
              <w:rPr>
                <w:color w:val="auto"/>
                <w:lang w:val="en-GB" w:eastAsia="es-CO"/>
              </w:rPr>
              <w:t xml:space="preserve">Class IV </w:t>
            </w:r>
          </w:p>
        </w:tc>
        <w:tc>
          <w:tcPr>
            <w:tcW w:w="1639" w:type="dxa"/>
            <w:shd w:val="clear" w:color="auto" w:fill="auto"/>
            <w:vAlign w:val="center"/>
            <w:hideMark/>
          </w:tcPr>
          <w:p w14:paraId="55927084" w14:textId="77777777" w:rsidR="00AD08F8" w:rsidRPr="00951964" w:rsidRDefault="00AD08F8" w:rsidP="00013B08">
            <w:pPr>
              <w:autoSpaceDE w:val="0"/>
              <w:autoSpaceDN w:val="0"/>
              <w:adjustRightInd w:val="0"/>
              <w:snapToGrid w:val="0"/>
              <w:spacing w:line="240" w:lineRule="auto"/>
              <w:jc w:val="center"/>
              <w:rPr>
                <w:color w:val="auto"/>
                <w:lang w:val="en-GB" w:eastAsia="es-CO"/>
              </w:rPr>
            </w:pPr>
            <w:r w:rsidRPr="00951964">
              <w:rPr>
                <w:color w:val="auto"/>
                <w:lang w:val="en-GB"/>
              </w:rPr>
              <w:t>57.7 ± 21.3</w:t>
            </w:r>
          </w:p>
        </w:tc>
        <w:tc>
          <w:tcPr>
            <w:tcW w:w="732" w:type="dxa"/>
            <w:vMerge/>
            <w:shd w:val="clear" w:color="auto" w:fill="auto"/>
            <w:vAlign w:val="center"/>
            <w:hideMark/>
          </w:tcPr>
          <w:p w14:paraId="6DF3547D" w14:textId="77777777" w:rsidR="00AD08F8" w:rsidRPr="00951964" w:rsidRDefault="00AD08F8" w:rsidP="00013B08">
            <w:pPr>
              <w:autoSpaceDE w:val="0"/>
              <w:autoSpaceDN w:val="0"/>
              <w:adjustRightInd w:val="0"/>
              <w:snapToGrid w:val="0"/>
              <w:spacing w:line="240" w:lineRule="auto"/>
              <w:jc w:val="center"/>
              <w:rPr>
                <w:color w:val="auto"/>
                <w:lang w:val="en-GB" w:eastAsia="es-CO"/>
              </w:rPr>
            </w:pPr>
          </w:p>
        </w:tc>
      </w:tr>
      <w:tr w:rsidR="00AD08F8" w:rsidRPr="00951964" w14:paraId="39B1893D" w14:textId="77777777" w:rsidTr="00013B08">
        <w:trPr>
          <w:jc w:val="center"/>
        </w:trPr>
        <w:tc>
          <w:tcPr>
            <w:tcW w:w="4424" w:type="dxa"/>
            <w:vMerge w:val="restart"/>
            <w:shd w:val="clear" w:color="auto" w:fill="auto"/>
            <w:vAlign w:val="center"/>
            <w:hideMark/>
          </w:tcPr>
          <w:p w14:paraId="4C9E8879" w14:textId="77777777" w:rsidR="00AD08F8" w:rsidRPr="00951964" w:rsidRDefault="00AD08F8" w:rsidP="00013B08">
            <w:pPr>
              <w:autoSpaceDE w:val="0"/>
              <w:autoSpaceDN w:val="0"/>
              <w:adjustRightInd w:val="0"/>
              <w:snapToGrid w:val="0"/>
              <w:spacing w:line="240" w:lineRule="auto"/>
              <w:jc w:val="center"/>
              <w:rPr>
                <w:b/>
                <w:color w:val="auto"/>
                <w:lang w:val="en-GB" w:eastAsia="es-CO"/>
              </w:rPr>
            </w:pPr>
            <w:r w:rsidRPr="00951964">
              <w:rPr>
                <w:b/>
                <w:color w:val="auto"/>
                <w:lang w:val="en-GB" w:eastAsia="es-CO"/>
              </w:rPr>
              <w:t>PGIS</w:t>
            </w:r>
          </w:p>
        </w:tc>
        <w:tc>
          <w:tcPr>
            <w:tcW w:w="2444" w:type="dxa"/>
            <w:shd w:val="clear" w:color="auto" w:fill="auto"/>
            <w:vAlign w:val="center"/>
          </w:tcPr>
          <w:p w14:paraId="78E6739A" w14:textId="77777777" w:rsidR="00AD08F8" w:rsidRPr="00951964" w:rsidRDefault="00AD08F8" w:rsidP="00013B08">
            <w:pPr>
              <w:autoSpaceDE w:val="0"/>
              <w:autoSpaceDN w:val="0"/>
              <w:adjustRightInd w:val="0"/>
              <w:snapToGrid w:val="0"/>
              <w:spacing w:line="240" w:lineRule="auto"/>
              <w:jc w:val="center"/>
              <w:rPr>
                <w:color w:val="auto"/>
                <w:lang w:val="en-GB" w:eastAsia="es-CO"/>
              </w:rPr>
            </w:pPr>
            <w:r w:rsidRPr="00951964">
              <w:rPr>
                <w:color w:val="auto"/>
                <w:lang w:val="en-GB" w:eastAsia="es-CO"/>
              </w:rPr>
              <w:t>0 = Normal</w:t>
            </w:r>
          </w:p>
        </w:tc>
        <w:tc>
          <w:tcPr>
            <w:tcW w:w="1639" w:type="dxa"/>
            <w:shd w:val="clear" w:color="auto" w:fill="auto"/>
            <w:vAlign w:val="center"/>
          </w:tcPr>
          <w:p w14:paraId="3BEDDF7E" w14:textId="77777777" w:rsidR="00AD08F8" w:rsidRPr="00951964" w:rsidRDefault="00AD08F8" w:rsidP="00013B08">
            <w:pPr>
              <w:autoSpaceDE w:val="0"/>
              <w:autoSpaceDN w:val="0"/>
              <w:adjustRightInd w:val="0"/>
              <w:snapToGrid w:val="0"/>
              <w:spacing w:line="240" w:lineRule="auto"/>
              <w:jc w:val="center"/>
              <w:rPr>
                <w:color w:val="auto"/>
                <w:lang w:val="en-GB" w:eastAsia="es-CO"/>
              </w:rPr>
            </w:pPr>
            <w:r w:rsidRPr="00951964">
              <w:rPr>
                <w:color w:val="auto"/>
                <w:lang w:val="en-GB"/>
              </w:rPr>
              <w:t>77.3 ± 17.4</w:t>
            </w:r>
          </w:p>
        </w:tc>
        <w:tc>
          <w:tcPr>
            <w:tcW w:w="732" w:type="dxa"/>
            <w:vMerge w:val="restart"/>
            <w:shd w:val="clear" w:color="auto" w:fill="auto"/>
            <w:vAlign w:val="center"/>
            <w:hideMark/>
          </w:tcPr>
          <w:p w14:paraId="2FA3CB0D" w14:textId="77777777" w:rsidR="00AD08F8" w:rsidRPr="00951964" w:rsidRDefault="00BE4C14" w:rsidP="00013B08">
            <w:pPr>
              <w:autoSpaceDE w:val="0"/>
              <w:autoSpaceDN w:val="0"/>
              <w:adjustRightInd w:val="0"/>
              <w:snapToGrid w:val="0"/>
              <w:spacing w:line="240" w:lineRule="auto"/>
              <w:jc w:val="center"/>
              <w:rPr>
                <w:color w:val="auto"/>
                <w:lang w:val="en-GB" w:eastAsia="es-CO"/>
              </w:rPr>
            </w:pPr>
            <w:r w:rsidRPr="00951964">
              <w:rPr>
                <w:color w:val="auto"/>
                <w:lang w:val="en-GB" w:eastAsia="es-CO"/>
              </w:rPr>
              <w:t>&lt;</w:t>
            </w:r>
            <w:r w:rsidR="00AD08F8" w:rsidRPr="00951964">
              <w:rPr>
                <w:color w:val="auto"/>
                <w:lang w:val="en-GB" w:eastAsia="es-CO"/>
              </w:rPr>
              <w:t>0.001</w:t>
            </w:r>
            <w:r w:rsidR="00AD08F8" w:rsidRPr="00833749">
              <w:rPr>
                <w:i/>
                <w:color w:val="auto"/>
                <w:lang w:val="en-GB" w:eastAsia="es-CO"/>
              </w:rPr>
              <w:t>*</w:t>
            </w:r>
          </w:p>
        </w:tc>
      </w:tr>
      <w:tr w:rsidR="00AD08F8" w:rsidRPr="00951964" w14:paraId="2D42A300" w14:textId="77777777" w:rsidTr="00013B08">
        <w:trPr>
          <w:jc w:val="center"/>
        </w:trPr>
        <w:tc>
          <w:tcPr>
            <w:tcW w:w="4424" w:type="dxa"/>
            <w:vMerge/>
            <w:shd w:val="clear" w:color="auto" w:fill="auto"/>
            <w:vAlign w:val="center"/>
            <w:hideMark/>
          </w:tcPr>
          <w:p w14:paraId="6AEAC8FE" w14:textId="77777777" w:rsidR="00AD08F8" w:rsidRPr="00951964" w:rsidRDefault="00AD08F8" w:rsidP="00013B08">
            <w:pPr>
              <w:autoSpaceDE w:val="0"/>
              <w:autoSpaceDN w:val="0"/>
              <w:adjustRightInd w:val="0"/>
              <w:snapToGrid w:val="0"/>
              <w:spacing w:line="240" w:lineRule="auto"/>
              <w:jc w:val="center"/>
              <w:rPr>
                <w:color w:val="auto"/>
                <w:lang w:val="en-GB" w:eastAsia="es-CO"/>
              </w:rPr>
            </w:pPr>
          </w:p>
        </w:tc>
        <w:tc>
          <w:tcPr>
            <w:tcW w:w="2444" w:type="dxa"/>
            <w:shd w:val="clear" w:color="auto" w:fill="auto"/>
            <w:vAlign w:val="center"/>
          </w:tcPr>
          <w:p w14:paraId="4C2D9E53" w14:textId="77777777" w:rsidR="00AD08F8" w:rsidRPr="00951964" w:rsidRDefault="00AD08F8" w:rsidP="00BE4C14">
            <w:pPr>
              <w:autoSpaceDE w:val="0"/>
              <w:autoSpaceDN w:val="0"/>
              <w:adjustRightInd w:val="0"/>
              <w:snapToGrid w:val="0"/>
              <w:spacing w:line="240" w:lineRule="auto"/>
              <w:jc w:val="center"/>
              <w:rPr>
                <w:color w:val="auto"/>
                <w:lang w:val="en-GB" w:eastAsia="es-CO"/>
              </w:rPr>
            </w:pPr>
            <w:r w:rsidRPr="00951964">
              <w:rPr>
                <w:color w:val="auto"/>
                <w:lang w:val="en-GB" w:eastAsia="es-CO"/>
              </w:rPr>
              <w:t>1</w:t>
            </w:r>
            <w:r w:rsidR="00BE4C14" w:rsidRPr="00951964">
              <w:rPr>
                <w:color w:val="auto"/>
                <w:lang w:val="en-GB" w:eastAsia="es-CO"/>
              </w:rPr>
              <w:t>–</w:t>
            </w:r>
            <w:r w:rsidRPr="00951964">
              <w:rPr>
                <w:color w:val="auto"/>
                <w:lang w:val="en-GB" w:eastAsia="es-CO"/>
              </w:rPr>
              <w:t>2 = Minimal</w:t>
            </w:r>
            <w:r w:rsidR="00333A0D" w:rsidRPr="00951964">
              <w:rPr>
                <w:color w:val="auto"/>
                <w:lang w:val="en-GB" w:eastAsia="es-CO"/>
              </w:rPr>
              <w:t>/</w:t>
            </w:r>
            <w:r w:rsidRPr="00951964">
              <w:rPr>
                <w:color w:val="auto"/>
                <w:lang w:val="en-GB" w:eastAsia="es-CO"/>
              </w:rPr>
              <w:t>Mild</w:t>
            </w:r>
          </w:p>
        </w:tc>
        <w:tc>
          <w:tcPr>
            <w:tcW w:w="1639" w:type="dxa"/>
            <w:shd w:val="clear" w:color="auto" w:fill="auto"/>
            <w:vAlign w:val="center"/>
          </w:tcPr>
          <w:p w14:paraId="0D1FBF48" w14:textId="77777777" w:rsidR="00AD08F8" w:rsidRPr="00951964" w:rsidRDefault="00AD08F8" w:rsidP="00013B08">
            <w:pPr>
              <w:autoSpaceDE w:val="0"/>
              <w:autoSpaceDN w:val="0"/>
              <w:adjustRightInd w:val="0"/>
              <w:snapToGrid w:val="0"/>
              <w:spacing w:line="240" w:lineRule="auto"/>
              <w:jc w:val="center"/>
              <w:rPr>
                <w:color w:val="auto"/>
                <w:lang w:val="en-GB" w:eastAsia="es-CO"/>
              </w:rPr>
            </w:pPr>
            <w:r w:rsidRPr="00951964">
              <w:rPr>
                <w:color w:val="auto"/>
                <w:lang w:val="en-GB"/>
              </w:rPr>
              <w:t>76 ± 17.4</w:t>
            </w:r>
          </w:p>
        </w:tc>
        <w:tc>
          <w:tcPr>
            <w:tcW w:w="732" w:type="dxa"/>
            <w:vMerge/>
            <w:shd w:val="clear" w:color="auto" w:fill="auto"/>
            <w:vAlign w:val="center"/>
            <w:hideMark/>
          </w:tcPr>
          <w:p w14:paraId="15F9DA91" w14:textId="77777777" w:rsidR="00AD08F8" w:rsidRPr="00951964" w:rsidRDefault="00AD08F8" w:rsidP="00013B08">
            <w:pPr>
              <w:autoSpaceDE w:val="0"/>
              <w:autoSpaceDN w:val="0"/>
              <w:adjustRightInd w:val="0"/>
              <w:snapToGrid w:val="0"/>
              <w:spacing w:line="240" w:lineRule="auto"/>
              <w:jc w:val="center"/>
              <w:rPr>
                <w:color w:val="auto"/>
                <w:lang w:val="en-GB" w:eastAsia="es-CO"/>
              </w:rPr>
            </w:pPr>
          </w:p>
        </w:tc>
      </w:tr>
      <w:tr w:rsidR="00AD08F8" w:rsidRPr="00951964" w14:paraId="209D3573" w14:textId="77777777" w:rsidTr="00013B08">
        <w:trPr>
          <w:jc w:val="center"/>
        </w:trPr>
        <w:tc>
          <w:tcPr>
            <w:tcW w:w="4424" w:type="dxa"/>
            <w:vMerge/>
            <w:shd w:val="clear" w:color="auto" w:fill="auto"/>
            <w:vAlign w:val="center"/>
            <w:hideMark/>
          </w:tcPr>
          <w:p w14:paraId="707404EC" w14:textId="77777777" w:rsidR="00AD08F8" w:rsidRPr="00951964" w:rsidRDefault="00AD08F8" w:rsidP="00013B08">
            <w:pPr>
              <w:autoSpaceDE w:val="0"/>
              <w:autoSpaceDN w:val="0"/>
              <w:adjustRightInd w:val="0"/>
              <w:snapToGrid w:val="0"/>
              <w:spacing w:line="240" w:lineRule="auto"/>
              <w:jc w:val="center"/>
              <w:rPr>
                <w:color w:val="auto"/>
                <w:lang w:val="en-GB" w:eastAsia="es-CO"/>
              </w:rPr>
            </w:pPr>
          </w:p>
        </w:tc>
        <w:tc>
          <w:tcPr>
            <w:tcW w:w="2444" w:type="dxa"/>
            <w:shd w:val="clear" w:color="auto" w:fill="auto"/>
            <w:vAlign w:val="center"/>
          </w:tcPr>
          <w:p w14:paraId="2DEDCE57" w14:textId="77777777" w:rsidR="00AD08F8" w:rsidRPr="00951964" w:rsidRDefault="00AD08F8" w:rsidP="00013B08">
            <w:pPr>
              <w:autoSpaceDE w:val="0"/>
              <w:autoSpaceDN w:val="0"/>
              <w:adjustRightInd w:val="0"/>
              <w:snapToGrid w:val="0"/>
              <w:spacing w:line="240" w:lineRule="auto"/>
              <w:jc w:val="center"/>
              <w:rPr>
                <w:color w:val="auto"/>
                <w:lang w:val="en-GB" w:eastAsia="es-CO"/>
              </w:rPr>
            </w:pPr>
            <w:r w:rsidRPr="00951964">
              <w:rPr>
                <w:color w:val="auto"/>
                <w:lang w:val="en-GB" w:eastAsia="es-CO"/>
              </w:rPr>
              <w:t>3 = Moderate</w:t>
            </w:r>
          </w:p>
        </w:tc>
        <w:tc>
          <w:tcPr>
            <w:tcW w:w="1639" w:type="dxa"/>
            <w:shd w:val="clear" w:color="auto" w:fill="auto"/>
            <w:vAlign w:val="center"/>
          </w:tcPr>
          <w:p w14:paraId="1711BC25" w14:textId="77777777" w:rsidR="00AD08F8" w:rsidRPr="00951964" w:rsidRDefault="00AD08F8" w:rsidP="00013B08">
            <w:pPr>
              <w:autoSpaceDE w:val="0"/>
              <w:autoSpaceDN w:val="0"/>
              <w:adjustRightInd w:val="0"/>
              <w:snapToGrid w:val="0"/>
              <w:spacing w:line="240" w:lineRule="auto"/>
              <w:jc w:val="center"/>
              <w:rPr>
                <w:color w:val="auto"/>
                <w:lang w:val="en-GB" w:eastAsia="es-CO"/>
              </w:rPr>
            </w:pPr>
            <w:r w:rsidRPr="00951964">
              <w:rPr>
                <w:color w:val="auto"/>
                <w:lang w:val="en-GB"/>
              </w:rPr>
              <w:t>76.1 ± 19.7</w:t>
            </w:r>
          </w:p>
        </w:tc>
        <w:tc>
          <w:tcPr>
            <w:tcW w:w="732" w:type="dxa"/>
            <w:vMerge/>
            <w:shd w:val="clear" w:color="auto" w:fill="auto"/>
            <w:vAlign w:val="center"/>
            <w:hideMark/>
          </w:tcPr>
          <w:p w14:paraId="1E6B976F" w14:textId="77777777" w:rsidR="00AD08F8" w:rsidRPr="00951964" w:rsidRDefault="00AD08F8" w:rsidP="00013B08">
            <w:pPr>
              <w:autoSpaceDE w:val="0"/>
              <w:autoSpaceDN w:val="0"/>
              <w:adjustRightInd w:val="0"/>
              <w:snapToGrid w:val="0"/>
              <w:spacing w:line="240" w:lineRule="auto"/>
              <w:jc w:val="center"/>
              <w:rPr>
                <w:color w:val="auto"/>
                <w:lang w:val="en-GB" w:eastAsia="es-CO"/>
              </w:rPr>
            </w:pPr>
          </w:p>
        </w:tc>
      </w:tr>
      <w:tr w:rsidR="00AD08F8" w:rsidRPr="00951964" w14:paraId="3FD2E2FD" w14:textId="77777777" w:rsidTr="00013B08">
        <w:trPr>
          <w:jc w:val="center"/>
        </w:trPr>
        <w:tc>
          <w:tcPr>
            <w:tcW w:w="4424" w:type="dxa"/>
            <w:vMerge/>
            <w:tcBorders>
              <w:bottom w:val="single" w:sz="8" w:space="0" w:color="auto"/>
            </w:tcBorders>
            <w:shd w:val="clear" w:color="auto" w:fill="auto"/>
            <w:vAlign w:val="center"/>
            <w:hideMark/>
          </w:tcPr>
          <w:p w14:paraId="4A183220" w14:textId="77777777" w:rsidR="00AD08F8" w:rsidRPr="00951964" w:rsidRDefault="00AD08F8" w:rsidP="00013B08">
            <w:pPr>
              <w:autoSpaceDE w:val="0"/>
              <w:autoSpaceDN w:val="0"/>
              <w:adjustRightInd w:val="0"/>
              <w:snapToGrid w:val="0"/>
              <w:spacing w:line="240" w:lineRule="auto"/>
              <w:jc w:val="center"/>
              <w:rPr>
                <w:color w:val="auto"/>
                <w:lang w:val="en-GB" w:eastAsia="es-CO"/>
              </w:rPr>
            </w:pPr>
          </w:p>
        </w:tc>
        <w:tc>
          <w:tcPr>
            <w:tcW w:w="2444" w:type="dxa"/>
            <w:tcBorders>
              <w:bottom w:val="single" w:sz="8" w:space="0" w:color="auto"/>
            </w:tcBorders>
            <w:shd w:val="clear" w:color="auto" w:fill="auto"/>
            <w:vAlign w:val="center"/>
          </w:tcPr>
          <w:p w14:paraId="1D47DC0E" w14:textId="77777777" w:rsidR="00AD08F8" w:rsidRPr="00951964" w:rsidRDefault="00AD08F8" w:rsidP="00BE4C14">
            <w:pPr>
              <w:autoSpaceDE w:val="0"/>
              <w:autoSpaceDN w:val="0"/>
              <w:adjustRightInd w:val="0"/>
              <w:snapToGrid w:val="0"/>
              <w:spacing w:line="240" w:lineRule="auto"/>
              <w:jc w:val="center"/>
              <w:rPr>
                <w:color w:val="auto"/>
                <w:lang w:val="en-GB" w:eastAsia="es-CO"/>
              </w:rPr>
            </w:pPr>
            <w:r w:rsidRPr="00951964">
              <w:rPr>
                <w:color w:val="auto"/>
                <w:lang w:val="en-GB" w:eastAsia="es-CO"/>
              </w:rPr>
              <w:t>4</w:t>
            </w:r>
            <w:r w:rsidR="00BE4C14" w:rsidRPr="00951964">
              <w:rPr>
                <w:color w:val="auto"/>
                <w:lang w:val="en-GB" w:eastAsia="es-CO"/>
              </w:rPr>
              <w:t>–</w:t>
            </w:r>
            <w:r w:rsidRPr="00951964">
              <w:rPr>
                <w:color w:val="auto"/>
                <w:lang w:val="en-GB" w:eastAsia="es-CO"/>
              </w:rPr>
              <w:t>5 = Severe</w:t>
            </w:r>
            <w:r w:rsidR="00333A0D" w:rsidRPr="00951964">
              <w:rPr>
                <w:color w:val="auto"/>
                <w:lang w:val="en-GB" w:eastAsia="es-CO"/>
              </w:rPr>
              <w:t>/</w:t>
            </w:r>
            <w:r w:rsidRPr="00951964">
              <w:rPr>
                <w:color w:val="auto"/>
                <w:lang w:val="en-GB" w:eastAsia="es-CO"/>
              </w:rPr>
              <w:t>Very severe</w:t>
            </w:r>
          </w:p>
        </w:tc>
        <w:tc>
          <w:tcPr>
            <w:tcW w:w="1639" w:type="dxa"/>
            <w:tcBorders>
              <w:bottom w:val="single" w:sz="8" w:space="0" w:color="auto"/>
            </w:tcBorders>
            <w:shd w:val="clear" w:color="auto" w:fill="auto"/>
            <w:vAlign w:val="center"/>
          </w:tcPr>
          <w:p w14:paraId="68D1C42C" w14:textId="77777777" w:rsidR="00AD08F8" w:rsidRPr="00951964" w:rsidRDefault="00AD08F8" w:rsidP="00013B08">
            <w:pPr>
              <w:autoSpaceDE w:val="0"/>
              <w:autoSpaceDN w:val="0"/>
              <w:adjustRightInd w:val="0"/>
              <w:snapToGrid w:val="0"/>
              <w:spacing w:line="240" w:lineRule="auto"/>
              <w:jc w:val="center"/>
              <w:rPr>
                <w:color w:val="auto"/>
                <w:lang w:val="en-GB" w:eastAsia="es-CO"/>
              </w:rPr>
            </w:pPr>
            <w:r w:rsidRPr="00951964">
              <w:rPr>
                <w:color w:val="auto"/>
                <w:lang w:val="en-GB"/>
              </w:rPr>
              <w:t>58.78 ± 19.7</w:t>
            </w:r>
          </w:p>
        </w:tc>
        <w:tc>
          <w:tcPr>
            <w:tcW w:w="732" w:type="dxa"/>
            <w:vMerge/>
            <w:tcBorders>
              <w:bottom w:val="single" w:sz="8" w:space="0" w:color="auto"/>
            </w:tcBorders>
            <w:shd w:val="clear" w:color="auto" w:fill="auto"/>
            <w:vAlign w:val="center"/>
            <w:hideMark/>
          </w:tcPr>
          <w:p w14:paraId="525FC9F0" w14:textId="77777777" w:rsidR="00AD08F8" w:rsidRPr="00951964" w:rsidRDefault="00AD08F8" w:rsidP="00013B08">
            <w:pPr>
              <w:autoSpaceDE w:val="0"/>
              <w:autoSpaceDN w:val="0"/>
              <w:adjustRightInd w:val="0"/>
              <w:snapToGrid w:val="0"/>
              <w:spacing w:line="240" w:lineRule="auto"/>
              <w:jc w:val="center"/>
              <w:rPr>
                <w:color w:val="auto"/>
                <w:lang w:val="en-GB" w:eastAsia="es-CO"/>
              </w:rPr>
            </w:pPr>
          </w:p>
        </w:tc>
      </w:tr>
    </w:tbl>
    <w:p w14:paraId="185AE5D8" w14:textId="4D9A8238" w:rsidR="00AD08F8" w:rsidRPr="00951964" w:rsidRDefault="00AD08F8" w:rsidP="00013B08">
      <w:pPr>
        <w:pStyle w:val="MDPI43tablefooter"/>
        <w:ind w:left="425" w:right="425"/>
        <w:jc w:val="both"/>
        <w:rPr>
          <w:b/>
          <w:lang w:val="en-GB"/>
        </w:rPr>
      </w:pPr>
      <w:r w:rsidRPr="00951964">
        <w:rPr>
          <w:lang w:val="en-GB"/>
        </w:rPr>
        <w:t xml:space="preserve">LW-CI-HF </w:t>
      </w:r>
      <w:r w:rsidR="003F1E19">
        <w:rPr>
          <w:lang w:val="en-GB"/>
        </w:rPr>
        <w:t>S</w:t>
      </w:r>
      <w:r w:rsidRPr="00951964">
        <w:rPr>
          <w:lang w:val="en-GB"/>
        </w:rPr>
        <w:t>cale: Living with Chronic Illness</w:t>
      </w:r>
      <w:r w:rsidR="003F1E19">
        <w:rPr>
          <w:lang w:val="en-GB"/>
        </w:rPr>
        <w:t>—H</w:t>
      </w:r>
      <w:r w:rsidRPr="00951964">
        <w:rPr>
          <w:lang w:val="en-GB"/>
        </w:rPr>
        <w:t xml:space="preserve">eart </w:t>
      </w:r>
      <w:r w:rsidR="003F1E19">
        <w:rPr>
          <w:lang w:val="en-GB"/>
        </w:rPr>
        <w:t>F</w:t>
      </w:r>
      <w:r w:rsidRPr="00951964">
        <w:rPr>
          <w:lang w:val="en-GB"/>
        </w:rPr>
        <w:t xml:space="preserve">ailure </w:t>
      </w:r>
      <w:r w:rsidR="003F1E19">
        <w:rPr>
          <w:lang w:val="en-GB"/>
        </w:rPr>
        <w:t>S</w:t>
      </w:r>
      <w:r w:rsidRPr="00951964">
        <w:rPr>
          <w:lang w:val="en-GB"/>
        </w:rPr>
        <w:t>cale; PGIS:</w:t>
      </w:r>
      <w:r w:rsidR="003F1E19">
        <w:rPr>
          <w:lang w:val="en-GB"/>
        </w:rPr>
        <w:t xml:space="preserve"> </w:t>
      </w:r>
      <w:r w:rsidRPr="00951964">
        <w:rPr>
          <w:lang w:val="en-GB"/>
        </w:rPr>
        <w:t>Patient</w:t>
      </w:r>
      <w:r w:rsidR="003F1E19">
        <w:rPr>
          <w:lang w:val="en-GB"/>
        </w:rPr>
        <w:t>-</w:t>
      </w:r>
      <w:r w:rsidRPr="00951964">
        <w:rPr>
          <w:lang w:val="en-GB"/>
        </w:rPr>
        <w:t xml:space="preserve">Based Global Impression of Severity </w:t>
      </w:r>
      <w:r w:rsidRPr="001E51AB">
        <w:rPr>
          <w:lang w:val="en-GB"/>
        </w:rPr>
        <w:t>Scale.</w:t>
      </w:r>
      <w:r w:rsidRPr="001E51AB">
        <w:rPr>
          <w:b/>
          <w:lang w:val="en-GB"/>
        </w:rPr>
        <w:t xml:space="preserve"> </w:t>
      </w:r>
      <w:r w:rsidRPr="001E51AB">
        <w:rPr>
          <w:lang w:val="en-GB"/>
        </w:rPr>
        <w:t>*</w:t>
      </w:r>
      <w:r w:rsidR="00BE4C14" w:rsidRPr="001E51AB">
        <w:rPr>
          <w:lang w:val="en-GB"/>
        </w:rPr>
        <w:t xml:space="preserve"> </w:t>
      </w:r>
      <w:r w:rsidRPr="001E51AB">
        <w:rPr>
          <w:lang w:val="en-GB"/>
        </w:rPr>
        <w:t>Significant only for severe/very severe level</w:t>
      </w:r>
      <w:r w:rsidR="00333A0D" w:rsidRPr="001E51AB">
        <w:rPr>
          <w:lang w:val="en-GB"/>
        </w:rPr>
        <w:t xml:space="preserve"> vs. </w:t>
      </w:r>
      <w:r w:rsidRPr="001E51AB">
        <w:rPr>
          <w:lang w:val="en-GB"/>
        </w:rPr>
        <w:t>the rest of levels. Mann</w:t>
      </w:r>
      <w:r w:rsidR="003F1E19" w:rsidRPr="001E51AB">
        <w:rPr>
          <w:lang w:val="en-GB"/>
        </w:rPr>
        <w:t>–</w:t>
      </w:r>
      <w:r w:rsidRPr="001E51AB">
        <w:rPr>
          <w:lang w:val="en-GB"/>
        </w:rPr>
        <w:t>Whitney test for gender, Kruskal</w:t>
      </w:r>
      <w:r w:rsidR="003F1E19" w:rsidRPr="001E51AB">
        <w:rPr>
          <w:lang w:val="en-GB"/>
        </w:rPr>
        <w:t>–</w:t>
      </w:r>
      <w:r w:rsidRPr="001E51AB">
        <w:rPr>
          <w:lang w:val="en-GB"/>
        </w:rPr>
        <w:t>Wallis test for the rest of variables, with Bonferroni correction.</w:t>
      </w:r>
      <w:r w:rsidRPr="001E51AB">
        <w:rPr>
          <w:b/>
          <w:lang w:val="en-GB"/>
        </w:rPr>
        <w:t xml:space="preserve"> </w:t>
      </w:r>
      <w:r w:rsidRPr="001E51AB">
        <w:rPr>
          <w:lang w:val="en-GB"/>
        </w:rPr>
        <w:t>Mean ± standard deviation.</w:t>
      </w:r>
    </w:p>
    <w:p w14:paraId="72305274" w14:textId="77777777" w:rsidR="00AD08F8" w:rsidRPr="00951964" w:rsidRDefault="00BE4C14" w:rsidP="00BE4C14">
      <w:pPr>
        <w:pStyle w:val="MDPI21heading1"/>
        <w:rPr>
          <w:lang w:val="en-GB"/>
        </w:rPr>
      </w:pPr>
      <w:r w:rsidRPr="00951964">
        <w:rPr>
          <w:lang w:val="en-GB"/>
        </w:rPr>
        <w:t xml:space="preserve">4. </w:t>
      </w:r>
      <w:r w:rsidR="00AD08F8" w:rsidRPr="00951964">
        <w:rPr>
          <w:lang w:val="en-GB"/>
        </w:rPr>
        <w:t>Discussion</w:t>
      </w:r>
    </w:p>
    <w:p w14:paraId="42D814D1" w14:textId="77777777" w:rsidR="00AD08F8" w:rsidRPr="00951964" w:rsidRDefault="00AD08F8" w:rsidP="00BE4C14">
      <w:pPr>
        <w:pStyle w:val="MDPI31text"/>
        <w:rPr>
          <w:lang w:val="en-GB"/>
        </w:rPr>
      </w:pPr>
      <w:r w:rsidRPr="00951964">
        <w:rPr>
          <w:lang w:val="en-GB"/>
        </w:rPr>
        <w:t>The results of this validation study suggest that the LW-CI-HF scale is a reliable and valid instrument for the assessment of how patients with HF are living with the disease. The wide sample included in this study was a heterogeneous representation of people living with a chronic condition and irreversible condition such as HF [10,12</w:t>
      </w:r>
      <w:r w:rsidRPr="00163E0B">
        <w:rPr>
          <w:lang w:val="en-GB"/>
        </w:rPr>
        <w:t>]. Overall, the psychometric properties of the scale were generally satisfactory. Due to the investigators</w:t>
      </w:r>
      <w:r w:rsidR="00333A0D" w:rsidRPr="00163E0B">
        <w:rPr>
          <w:lang w:val="en-GB"/>
        </w:rPr>
        <w:t>’</w:t>
      </w:r>
      <w:r w:rsidRPr="00951964">
        <w:rPr>
          <w:lang w:val="en-GB"/>
        </w:rPr>
        <w:t xml:space="preserve"> close supervision during the data collection, the quality of the data was good, and feasibility and acceptability attributes were adequate. These findings indicate that the LW-CI-HF scale has an adequate distribution of the scores suitable for the HF population.</w:t>
      </w:r>
    </w:p>
    <w:p w14:paraId="76A36652" w14:textId="77777777" w:rsidR="00AD08F8" w:rsidRPr="00951964" w:rsidRDefault="00AD08F8" w:rsidP="00BE4C14">
      <w:pPr>
        <w:pStyle w:val="MDPI31text"/>
        <w:rPr>
          <w:lang w:val="en-GB"/>
        </w:rPr>
      </w:pPr>
      <w:r w:rsidRPr="00951964">
        <w:rPr>
          <w:lang w:val="en-GB"/>
        </w:rPr>
        <w:t>The reliability of the LW-CI-HF scale was also satisfactory. Precision was adequate for three of the subscales and for the total scale score, suggesting the suitability of the LW-CI-HF scale total score for assessing change after treatment or over time [52].</w:t>
      </w:r>
    </w:p>
    <w:p w14:paraId="7599542B" w14:textId="19E3E417" w:rsidR="00AD08F8" w:rsidRPr="00951964" w:rsidRDefault="00AD08F8" w:rsidP="00BE4C14">
      <w:pPr>
        <w:pStyle w:val="MDPI31text"/>
        <w:rPr>
          <w:lang w:val="en-GB"/>
        </w:rPr>
      </w:pPr>
      <w:r w:rsidRPr="00951964">
        <w:rPr>
          <w:lang w:val="en-GB"/>
        </w:rPr>
        <w:t xml:space="preserve">Regarding </w:t>
      </w:r>
      <w:r w:rsidRPr="00951964">
        <w:rPr>
          <w:rFonts w:eastAsia="SimSun"/>
          <w:lang w:val="en-GB"/>
        </w:rPr>
        <w:t>convergent validity,</w:t>
      </w:r>
      <w:r w:rsidRPr="00951964">
        <w:rPr>
          <w:lang w:val="en-GB"/>
        </w:rPr>
        <w:t xml:space="preserve"> as we hypothesized, the process of living with HF presents a strong relationship with social support and satisfaction with life </w:t>
      </w:r>
      <w:r w:rsidR="00333A0D" w:rsidRPr="00951964">
        <w:rPr>
          <w:lang w:val="en-GB"/>
        </w:rPr>
        <w:t>[12,23–27</w:t>
      </w:r>
      <w:r w:rsidRPr="00951964">
        <w:rPr>
          <w:lang w:val="en-GB"/>
        </w:rPr>
        <w:t xml:space="preserve">]. In this study, we used the measures DUFSS and SLS-6 to evaluate those concepts. According to the authors in the HF field </w:t>
      </w:r>
      <w:r w:rsidR="00333A0D" w:rsidRPr="00951964">
        <w:rPr>
          <w:lang w:val="en-GB"/>
        </w:rPr>
        <w:t>[23,24,53]</w:t>
      </w:r>
      <w:r w:rsidR="003167A5">
        <w:rPr>
          <w:lang w:val="en-GB"/>
        </w:rPr>
        <w:t>,</w:t>
      </w:r>
      <w:r w:rsidRPr="00951964">
        <w:rPr>
          <w:lang w:val="en-GB"/>
        </w:rPr>
        <w:t xml:space="preserve"> social support refers to health professionals’ support, family and friends</w:t>
      </w:r>
      <w:r w:rsidR="003167A5">
        <w:rPr>
          <w:lang w:val="en-GB"/>
        </w:rPr>
        <w:t>’</w:t>
      </w:r>
      <w:r w:rsidRPr="00951964">
        <w:rPr>
          <w:lang w:val="en-GB"/>
        </w:rPr>
        <w:t xml:space="preserve"> help and/or animals’ company. The spouse and children were identified as the key supporters in patients living with HF [25,27]. More concretely, researchers in HF identified the following benefits that social support generates in the patient when living with HF: feeling less stressed </w:t>
      </w:r>
      <w:r w:rsidRPr="009575A2">
        <w:rPr>
          <w:lang w:val="en-GB"/>
        </w:rPr>
        <w:t>and more comfortable in their daily living with the adversities that the HF generates [23], better acceptance of and coping with the diagnosis and the progression of the disease [23,24], the reinforcement of self-care strategies for enhancing positive daily living with the disease [23,26] and promoting better psychological adjustment and management of the symptoms [23]. In this regard, having poor social support influences patients in a negative way, leading to feelings of insecurity, lower self-esteem and negative daily living with HF [27,54]. Therefore, according to the results that emerged in this validation study and other researchers’ findings in this field, we could suggest that social support influences daily living with</w:t>
      </w:r>
      <w:r w:rsidRPr="00951964">
        <w:rPr>
          <w:lang w:val="en-GB"/>
        </w:rPr>
        <w:t xml:space="preserve"> HF. Nevertheless, to confirm these results, other analyses, such as </w:t>
      </w:r>
      <w:r w:rsidRPr="00951964">
        <w:rPr>
          <w:rFonts w:eastAsia="Calibri"/>
          <w:lang w:val="en-GB"/>
        </w:rPr>
        <w:t>multiple linear regression models</w:t>
      </w:r>
      <w:r w:rsidRPr="00951964">
        <w:rPr>
          <w:lang w:val="en-GB"/>
        </w:rPr>
        <w:t>, are recommended in future studies.</w:t>
      </w:r>
    </w:p>
    <w:p w14:paraId="163EE38B" w14:textId="3B828AB1" w:rsidR="00AD08F8" w:rsidRPr="009575A2" w:rsidRDefault="00AD08F8" w:rsidP="00BE4C14">
      <w:pPr>
        <w:pStyle w:val="MDPI31text"/>
        <w:rPr>
          <w:lang w:val="en-GB"/>
        </w:rPr>
      </w:pPr>
      <w:r w:rsidRPr="00951964">
        <w:rPr>
          <w:lang w:val="en-GB"/>
        </w:rPr>
        <w:lastRenderedPageBreak/>
        <w:t xml:space="preserve">Regarding convergent validity results, we have also identified a strong relationship between living with HF and satisfaction with life, supporting one of the hypotheses established for this validation study. We confirmed the close relationship between living with HF and satisfaction with life that different researchers mention in their studies [12,53]. Thus, better living with HF is related to a more satisfactory life because HF influences several spheres of the patient, such as psychological wellbeing, social relationships and overall daily living satisfaction. In addition, according to the results that emerged in the convergent validity, this study highlights the moderately strong relationship between living with HF and quality of life. In our research, psychological health, social relationships or </w:t>
      </w:r>
      <w:r w:rsidRPr="009575A2">
        <w:rPr>
          <w:lang w:val="en-GB"/>
        </w:rPr>
        <w:t xml:space="preserve">environmental </w:t>
      </w:r>
      <w:r w:rsidR="003167A5" w:rsidRPr="009575A2">
        <w:rPr>
          <w:lang w:val="en-GB"/>
        </w:rPr>
        <w:t>d</w:t>
      </w:r>
      <w:r w:rsidRPr="009575A2">
        <w:rPr>
          <w:lang w:val="en-GB"/>
        </w:rPr>
        <w:t xml:space="preserve">omains have a strong relationship with daily living with HF, whereas physical health presents a slight relationship with living with HF. This result is reinforced with those of other studies in this field </w:t>
      </w:r>
      <w:r w:rsidR="00333A0D" w:rsidRPr="009575A2">
        <w:rPr>
          <w:lang w:val="en-GB"/>
        </w:rPr>
        <w:t>[23,25–27</w:t>
      </w:r>
      <w:r w:rsidRPr="009575A2">
        <w:rPr>
          <w:lang w:val="en-GB"/>
        </w:rPr>
        <w:t xml:space="preserve">] showing that quality of life is more related to daily living aspects such as emotional, social or spiritual aspects than to physical health </w:t>
      </w:r>
      <w:r w:rsidR="00333A0D" w:rsidRPr="009575A2">
        <w:rPr>
          <w:lang w:val="en-GB"/>
        </w:rPr>
        <w:t>[12,27,53]</w:t>
      </w:r>
      <w:r w:rsidRPr="009575A2">
        <w:rPr>
          <w:lang w:val="en-GB"/>
        </w:rPr>
        <w:t xml:space="preserve">. However, these results should be taken with caution because a causal relationship cannot be attributed due to the design of this study. Therefore, we advocate for the development of future longitudinal studies with other types of analysis, as </w:t>
      </w:r>
      <w:r w:rsidRPr="009575A2">
        <w:rPr>
          <w:rFonts w:eastAsia="Calibri"/>
          <w:lang w:val="en-GB"/>
        </w:rPr>
        <w:t>multiple linear regression analysis</w:t>
      </w:r>
      <w:r w:rsidRPr="009575A2">
        <w:rPr>
          <w:lang w:val="en-GB"/>
        </w:rPr>
        <w:t xml:space="preserve"> is used to verify these results.</w:t>
      </w:r>
    </w:p>
    <w:p w14:paraId="05AC10F5" w14:textId="41373BEC" w:rsidR="00AD08F8" w:rsidRPr="009575A2" w:rsidRDefault="00AD08F8" w:rsidP="00BE4C14">
      <w:pPr>
        <w:pStyle w:val="MDPI31text"/>
        <w:rPr>
          <w:lang w:val="en-GB"/>
        </w:rPr>
      </w:pPr>
      <w:r w:rsidRPr="009575A2">
        <w:rPr>
          <w:lang w:val="en-GB"/>
        </w:rPr>
        <w:t xml:space="preserve">Regarding internal validity, our findings showed that all </w:t>
      </w:r>
      <w:r w:rsidR="003167A5" w:rsidRPr="009575A2">
        <w:rPr>
          <w:lang w:val="en-GB"/>
        </w:rPr>
        <w:t>d</w:t>
      </w:r>
      <w:r w:rsidRPr="009575A2">
        <w:rPr>
          <w:lang w:val="en-GB"/>
        </w:rPr>
        <w:t>omains are intercorrelated and measure the same construct: living with HF. However, Domain 1</w:t>
      </w:r>
      <w:r w:rsidR="003167A5" w:rsidRPr="009575A2">
        <w:rPr>
          <w:lang w:val="en-GB"/>
        </w:rPr>
        <w:t>—</w:t>
      </w:r>
      <w:r w:rsidRPr="009575A2">
        <w:rPr>
          <w:lang w:val="en-GB"/>
        </w:rPr>
        <w:t xml:space="preserve">Acceptance is always the first attribute to achieve positive daily living with the disease </w:t>
      </w:r>
      <w:ins w:id="38" w:author="Leire Ambrosio" w:date="2021-01-06T16:00:00Z">
        <w:r w:rsidR="008F7EB8" w:rsidRPr="009575A2">
          <w:rPr>
            <w:lang w:val="en-GB"/>
          </w:rPr>
          <w:t>[11]</w:t>
        </w:r>
      </w:ins>
      <w:r w:rsidRPr="009575A2">
        <w:rPr>
          <w:lang w:val="en-GB"/>
        </w:rPr>
        <w:t xml:space="preserve">. We conclude that only when the person has accepted his/her illness, and thus the new situation, can he/she move on to another attribute of living with chronic illness. In this sense, other authors in the chronic condition field </w:t>
      </w:r>
      <w:r w:rsidR="00333A0D" w:rsidRPr="009575A2">
        <w:rPr>
          <w:lang w:val="en-GB"/>
        </w:rPr>
        <w:t>[9,15,20]</w:t>
      </w:r>
      <w:r w:rsidRPr="009575A2">
        <w:rPr>
          <w:lang w:val="en-GB"/>
        </w:rPr>
        <w:t xml:space="preserve"> supported this result, showing that acceptance could be an internal process different from the illness through the patient recognizing and assuming reality. However, we will verify this aspect in future studies testing the different </w:t>
      </w:r>
      <w:r w:rsidR="003167A5" w:rsidRPr="009575A2">
        <w:rPr>
          <w:lang w:val="en-GB"/>
        </w:rPr>
        <w:t>d</w:t>
      </w:r>
      <w:r w:rsidRPr="009575A2">
        <w:rPr>
          <w:lang w:val="en-GB"/>
        </w:rPr>
        <w:t>omains of the LW-CI-HF scale using Rasch analysis.</w:t>
      </w:r>
    </w:p>
    <w:p w14:paraId="35134917" w14:textId="210B461D" w:rsidR="00AD08F8" w:rsidRPr="009575A2" w:rsidRDefault="00AD08F8" w:rsidP="00BE4C14">
      <w:pPr>
        <w:pStyle w:val="MDPI31text"/>
        <w:rPr>
          <w:color w:val="auto"/>
          <w:lang w:val="en-GB"/>
        </w:rPr>
      </w:pPr>
      <w:r w:rsidRPr="009575A2">
        <w:rPr>
          <w:lang w:val="en-GB"/>
        </w:rPr>
        <w:t xml:space="preserve">Finally, the results regarding known-groups validity showed that the LW-CI-HF scale discriminates depending on marital status, employment situation or the severity of HF according to the NYHA classification and PGIS </w:t>
      </w:r>
      <w:r w:rsidR="00333A0D" w:rsidRPr="009575A2">
        <w:rPr>
          <w:lang w:val="en-GB"/>
        </w:rPr>
        <w:t>[48–50</w:t>
      </w:r>
      <w:r w:rsidRPr="009575A2">
        <w:rPr>
          <w:lang w:val="en-GB"/>
        </w:rPr>
        <w:t xml:space="preserve">]. We know that HF produces a considerable disruption in patients’ marital and working lives, and these variables are important determinants of clinical outcomes in HF [48,50]. Regarding the severity of the disease, in previous studies carried out in other </w:t>
      </w:r>
      <w:r w:rsidR="006666DE" w:rsidRPr="009575A2">
        <w:rPr>
          <w:lang w:val="en-GB"/>
        </w:rPr>
        <w:t>long-term</w:t>
      </w:r>
      <w:r w:rsidRPr="009575A2">
        <w:rPr>
          <w:lang w:val="en-GB"/>
        </w:rPr>
        <w:t xml:space="preserve"> conditions, such as Parkinson’s disease [15], we found that patients in early stages of the disease present a better degree of living with Parkinson’s disease (positive living) than patients in more advanced stages (negative living), and we hypothesized that similar results could be found in patients with HF. Other researchers [6</w:t>
      </w:r>
      <w:ins w:id="39" w:author="Leire Ambrosio" w:date="2021-01-06T15:37:00Z">
        <w:r w:rsidR="004A3F94" w:rsidRPr="009575A2">
          <w:rPr>
            <w:lang w:val="en-GB"/>
          </w:rPr>
          <w:t>,</w:t>
        </w:r>
      </w:ins>
      <w:ins w:id="40" w:author="Leire Ambrosio" w:date="2021-01-06T15:38:00Z">
        <w:r w:rsidR="004A3F94" w:rsidRPr="009575A2">
          <w:rPr>
            <w:lang w:val="en-GB"/>
          </w:rPr>
          <w:t>55</w:t>
        </w:r>
      </w:ins>
      <w:r w:rsidRPr="009575A2">
        <w:rPr>
          <w:lang w:val="en-GB"/>
        </w:rPr>
        <w:t xml:space="preserve">] also showed that people living with HF may have more sudden changes in </w:t>
      </w:r>
      <w:r w:rsidRPr="009575A2">
        <w:rPr>
          <w:color w:val="auto"/>
          <w:lang w:val="en-GB"/>
        </w:rPr>
        <w:t xml:space="preserve">symptoms in a short time related to the severity of their structural and/or functional cardiac abnormalities than people with other chronic diseases such as cancer, </w:t>
      </w:r>
      <w:ins w:id="41" w:author="Leire Ambrosio" w:date="2021-01-06T15:35:00Z">
        <w:r w:rsidR="00D0222A" w:rsidRPr="009575A2">
          <w:rPr>
            <w:color w:val="auto"/>
            <w:lang w:val="en-GB"/>
          </w:rPr>
          <w:t xml:space="preserve">chronic obstructive pulmonary disease </w:t>
        </w:r>
      </w:ins>
      <w:r w:rsidRPr="009575A2">
        <w:rPr>
          <w:color w:val="auto"/>
          <w:lang w:val="en-GB"/>
        </w:rPr>
        <w:t xml:space="preserve">or diabetes mellitus </w:t>
      </w:r>
      <w:r w:rsidR="00333A0D" w:rsidRPr="009575A2">
        <w:rPr>
          <w:color w:val="auto"/>
          <w:lang w:val="en-GB"/>
        </w:rPr>
        <w:t>[6,8,56]</w:t>
      </w:r>
      <w:r w:rsidRPr="009575A2">
        <w:rPr>
          <w:color w:val="auto"/>
          <w:lang w:val="en-GB"/>
        </w:rPr>
        <w:t>.</w:t>
      </w:r>
    </w:p>
    <w:p w14:paraId="3FE7D923" w14:textId="31E690B1" w:rsidR="00AD08F8" w:rsidRPr="00951964" w:rsidRDefault="00AD08F8" w:rsidP="00BE4C14">
      <w:pPr>
        <w:pStyle w:val="MDPI31text"/>
        <w:rPr>
          <w:color w:val="auto"/>
          <w:spacing w:val="-2"/>
          <w:lang w:val="en-GB"/>
        </w:rPr>
      </w:pPr>
      <w:r w:rsidRPr="009575A2">
        <w:rPr>
          <w:color w:val="auto"/>
          <w:lang w:val="en-GB"/>
        </w:rPr>
        <w:t>Overall, the psychometric data of this validation study suggest that the LW-CI-HF scale is a reliable and valid instrument to measure the complex process of living with HF in a Spanish-speaking population. In this way, implications of this study are r</w:t>
      </w:r>
      <w:r w:rsidRPr="00951964">
        <w:rPr>
          <w:color w:val="auto"/>
          <w:lang w:val="en-GB"/>
        </w:rPr>
        <w:t xml:space="preserve">elated with the usefulness of the LW-CI-HF scale in clinical practice and research. The LW-CI-HF scale is the first holistic instrument available to evaluate how the patient lives with the illness in clinical practice and research. </w:t>
      </w:r>
      <w:r w:rsidRPr="00951964">
        <w:rPr>
          <w:color w:val="auto"/>
          <w:spacing w:val="-2"/>
          <w:lang w:val="en-GB"/>
        </w:rPr>
        <w:t>If we are to move to a model of personalized and holistic care, health and social care professionals need to use reliable and valid measuring scales such as LW-CI-HF scale in current clinical practice to evaluate how the patient is living with one or more than one chronic diseases and consequently, develop individualized and patient-</w:t>
      </w:r>
      <w:r w:rsidR="003167A5" w:rsidRPr="00951964">
        <w:rPr>
          <w:color w:val="auto"/>
          <w:spacing w:val="-2"/>
          <w:lang w:val="en-GB"/>
        </w:rPr>
        <w:t>centred</w:t>
      </w:r>
      <w:r w:rsidRPr="00951964">
        <w:rPr>
          <w:color w:val="auto"/>
          <w:spacing w:val="-2"/>
          <w:lang w:val="en-GB"/>
        </w:rPr>
        <w:t xml:space="preserve"> care plans to prevent typical psychosocial issues or disorders while living with HF and/or reinforce those positive aspects of the person to empower and achieve positive daily living with HF. </w:t>
      </w:r>
      <w:r w:rsidRPr="00951964">
        <w:rPr>
          <w:color w:val="auto"/>
          <w:lang w:val="en-GB"/>
        </w:rPr>
        <w:t>Although results emerged in this study should be taken with caution, the LW-CI-HF scale could be used by cardiovascular healthcare practitioners as a complement to conventional generic health-related quality of life measures, as a basis for evalu</w:t>
      </w:r>
      <w:r w:rsidRPr="00951964">
        <w:rPr>
          <w:color w:val="auto"/>
          <w:lang w:val="en-GB"/>
        </w:rPr>
        <w:lastRenderedPageBreak/>
        <w:t xml:space="preserve">ation where interventions may affect both health and social care outcomes, and in comparing outcomes and resource allocation across different HF issues such as denial, depression, dissatisfaction or poor quality of life </w:t>
      </w:r>
      <w:r w:rsidR="00333A0D" w:rsidRPr="00951964">
        <w:rPr>
          <w:color w:val="auto"/>
          <w:lang w:val="en-GB"/>
        </w:rPr>
        <w:t>[12,25,27,57,58]</w:t>
      </w:r>
      <w:r w:rsidRPr="00951964">
        <w:rPr>
          <w:color w:val="auto"/>
          <w:lang w:val="en-GB"/>
        </w:rPr>
        <w:t>. Thus, we advocate the necessity to incorporate reliable and valid measuring scales, such as the LW-CI-HF scale, in clinical practice to personalize the patient’s experience with the disease and tackle the person as a unique individual. Using the LW-CI-HF scale in routine clinical practice could result in optimal healthcare utilization without sacrificing quality of life and economic costs because it could ensure more effective risk stratification and the early identification of people with higher needs for more complex care and at risk of poor self-management. Another implication of this study is related with health promotion because the LW-CI-HF scale could facilitate the implementation of educational interventions for people living with HF, increasing their efficiency in the collection of information and integration of services. Finally, implications of this study are also relevant for the quality requirements of healthcare system strategies regarding chronic conditions, especially in regard to the assessment of personal care and support in an attempt to tackle physical, emotional, spiritual and social difficulties.</w:t>
      </w:r>
    </w:p>
    <w:p w14:paraId="3C81EF21" w14:textId="39504EDF" w:rsidR="00AD08F8" w:rsidRPr="00951964" w:rsidRDefault="00AD08F8" w:rsidP="00BE4C14">
      <w:pPr>
        <w:pStyle w:val="MDPI31text"/>
        <w:rPr>
          <w:color w:val="auto"/>
          <w:lang w:val="en-GB"/>
        </w:rPr>
      </w:pPr>
      <w:r w:rsidRPr="00951964">
        <w:rPr>
          <w:color w:val="auto"/>
          <w:lang w:val="en-GB"/>
        </w:rPr>
        <w:t>The findings presented here should be viewed in light of several limitations. Firstly, the results could be influenced by the presence of the researcher with the patient during the data collection. However, none of the patients included in the study expressed feeling uncomfortable or influenced by the researcher. Besides, it is possible that the participation of two Spanish-speaking countries in the study could be seen as a limitation related to external validity. In this way, we propose further validation studies in other Spanish-speaking countries as well as other languages. Finally,</w:t>
      </w:r>
      <w:r w:rsidRPr="00951964">
        <w:rPr>
          <w:rFonts w:eastAsia="SimSun"/>
          <w:color w:val="auto"/>
          <w:lang w:val="en-GB"/>
        </w:rPr>
        <w:t xml:space="preserve"> in addition to HF</w:t>
      </w:r>
      <w:r w:rsidR="003167A5">
        <w:rPr>
          <w:rFonts w:eastAsia="SimSun"/>
          <w:color w:val="auto"/>
          <w:lang w:val="en-GB"/>
        </w:rPr>
        <w:t>,</w:t>
      </w:r>
      <w:r w:rsidRPr="00951964">
        <w:rPr>
          <w:rFonts w:eastAsia="SimSun"/>
          <w:color w:val="auto"/>
          <w:lang w:val="en-GB"/>
        </w:rPr>
        <w:t xml:space="preserve"> patients could have other chronic conditions that were not taken into account in this study. The aim of our study was to validate the LW-CI scale in a sample of patients with HF because this is a chronic condition that supposes a burden for patients and families </w:t>
      </w:r>
      <w:r w:rsidRPr="00F447BA">
        <w:rPr>
          <w:rFonts w:eastAsia="SimSun"/>
          <w:iCs/>
          <w:color w:val="auto"/>
          <w:lang w:val="en-GB"/>
        </w:rPr>
        <w:t>per se</w:t>
      </w:r>
      <w:r w:rsidRPr="00951964">
        <w:rPr>
          <w:rFonts w:eastAsia="SimSun"/>
          <w:color w:val="auto"/>
          <w:lang w:val="en-GB"/>
        </w:rPr>
        <w:t>. Further studies are needed to assess the construct living with a chronic illness in patients with co-morbidities. Nevertheless, this study also presents several strengths such as</w:t>
      </w:r>
      <w:r w:rsidRPr="00951964">
        <w:rPr>
          <w:color w:val="auto"/>
          <w:lang w:val="en-GB"/>
        </w:rPr>
        <w:t xml:space="preserve"> the heterogeneity of the sample included from two different countries, which supports greater consistency of the results at least for this cultural and linguistic setting. Another strength is that the sample could be considered representative of the HF population for the heterogeneity in the severity of the symptoms according to the diagnostic criteria of the illness. Finally, this scale could be used in other Spanish-speaking countries.</w:t>
      </w:r>
    </w:p>
    <w:p w14:paraId="5FBF8F8A" w14:textId="77777777" w:rsidR="00AD08F8" w:rsidRPr="00951964" w:rsidRDefault="00BE4C14" w:rsidP="00BE4C14">
      <w:pPr>
        <w:pStyle w:val="MDPI21heading1"/>
        <w:rPr>
          <w:lang w:val="en-GB"/>
        </w:rPr>
      </w:pPr>
      <w:r w:rsidRPr="00951964">
        <w:rPr>
          <w:lang w:val="en-GB"/>
        </w:rPr>
        <w:t xml:space="preserve">5. </w:t>
      </w:r>
      <w:r w:rsidR="00AD08F8" w:rsidRPr="00951964">
        <w:rPr>
          <w:lang w:val="en-GB"/>
        </w:rPr>
        <w:t>Conclusions</w:t>
      </w:r>
    </w:p>
    <w:p w14:paraId="52F29712" w14:textId="77777777" w:rsidR="00AD08F8" w:rsidRPr="009575A2" w:rsidRDefault="00AD08F8" w:rsidP="00BE4C14">
      <w:pPr>
        <w:pStyle w:val="MDPI31text"/>
        <w:rPr>
          <w:lang w:val="en-GB"/>
        </w:rPr>
      </w:pPr>
      <w:r w:rsidRPr="00951964">
        <w:rPr>
          <w:lang w:val="en-GB"/>
        </w:rPr>
        <w:t xml:space="preserve">According to this first validation study, we can conclude that the LW-CI-HF scale is a feasible, reliable and valid measure to evaluate the process of living with HF in Spanish-speaking population. Nowadays, this is the only available instrument in clinical practice and research to evaluate how a person with HF is living with the disease in a comprehensive way from the patient’s perspective. However, results should be taken with caution </w:t>
      </w:r>
      <w:r w:rsidRPr="009575A2">
        <w:rPr>
          <w:lang w:val="en-GB"/>
        </w:rPr>
        <w:t>when using it in clinical practice, so further studies are proposed in the area.</w:t>
      </w:r>
    </w:p>
    <w:p w14:paraId="3F9A63A2" w14:textId="75499743" w:rsidR="00AD08F8" w:rsidRPr="009575A2" w:rsidRDefault="00BE4C14" w:rsidP="00BE4C14">
      <w:pPr>
        <w:pStyle w:val="MDPI62BackMatter"/>
        <w:spacing w:before="240"/>
        <w:rPr>
          <w:lang w:val="en-GB"/>
        </w:rPr>
      </w:pPr>
      <w:r w:rsidRPr="009575A2">
        <w:rPr>
          <w:b/>
          <w:lang w:val="en-GB"/>
        </w:rPr>
        <w:t>Supplementary Material</w:t>
      </w:r>
      <w:r w:rsidR="00AD08F8" w:rsidRPr="009575A2">
        <w:rPr>
          <w:b/>
          <w:lang w:val="en-GB"/>
        </w:rPr>
        <w:t xml:space="preserve">s: </w:t>
      </w:r>
      <w:r w:rsidR="00AD08F8" w:rsidRPr="009575A2">
        <w:rPr>
          <w:lang w:val="en-GB"/>
        </w:rPr>
        <w:t>The following are available online at www.mdpi.com/xxx/s1, Table S1: Characteristics of the retest sample, Table S2: Test</w:t>
      </w:r>
      <w:r w:rsidR="003F1E19" w:rsidRPr="009575A2">
        <w:rPr>
          <w:lang w:val="en-GB"/>
        </w:rPr>
        <w:t>–</w:t>
      </w:r>
      <w:r w:rsidR="00AD08F8" w:rsidRPr="009575A2">
        <w:rPr>
          <w:lang w:val="en-GB"/>
        </w:rPr>
        <w:t>retest reliability.</w:t>
      </w:r>
    </w:p>
    <w:p w14:paraId="20ED0C61" w14:textId="77777777" w:rsidR="00AD08F8" w:rsidRPr="009575A2" w:rsidRDefault="00BE4C14" w:rsidP="009F3895">
      <w:pPr>
        <w:pStyle w:val="MDPI62BackMatter"/>
        <w:rPr>
          <w:lang w:val="en-GB"/>
        </w:rPr>
      </w:pPr>
      <w:r w:rsidRPr="009575A2">
        <w:rPr>
          <w:b/>
          <w:lang w:val="en-GB"/>
        </w:rPr>
        <w:t>Author Contribution</w:t>
      </w:r>
      <w:r w:rsidR="00AD08F8" w:rsidRPr="009575A2">
        <w:rPr>
          <w:b/>
          <w:lang w:val="en-GB"/>
        </w:rPr>
        <w:t xml:space="preserve">s: </w:t>
      </w:r>
      <w:r w:rsidR="00AD08F8" w:rsidRPr="009575A2">
        <w:rPr>
          <w:lang w:val="en-GB"/>
        </w:rPr>
        <w:t>Conceptualization, L.A. and C.R</w:t>
      </w:r>
      <w:r w:rsidRPr="009575A2">
        <w:rPr>
          <w:lang w:val="en-GB"/>
        </w:rPr>
        <w:t>.</w:t>
      </w:r>
      <w:r w:rsidR="00AD08F8" w:rsidRPr="009575A2">
        <w:rPr>
          <w:lang w:val="en-GB"/>
        </w:rPr>
        <w:t>-B.; methodology, L.A. and C.R</w:t>
      </w:r>
      <w:r w:rsidRPr="009575A2">
        <w:rPr>
          <w:lang w:val="en-GB"/>
        </w:rPr>
        <w:t>.</w:t>
      </w:r>
      <w:r w:rsidR="00AD08F8" w:rsidRPr="009575A2">
        <w:rPr>
          <w:lang w:val="en-GB"/>
        </w:rPr>
        <w:t>-B.; validation, L.A. and C.R</w:t>
      </w:r>
      <w:r w:rsidRPr="009575A2">
        <w:rPr>
          <w:lang w:val="en-GB"/>
        </w:rPr>
        <w:t>.</w:t>
      </w:r>
      <w:r w:rsidR="00AD08F8" w:rsidRPr="009575A2">
        <w:rPr>
          <w:lang w:val="en-GB"/>
        </w:rPr>
        <w:t>-B.; formal analysis, G.C</w:t>
      </w:r>
      <w:r w:rsidRPr="009575A2">
        <w:rPr>
          <w:lang w:val="en-GB"/>
        </w:rPr>
        <w:t>.</w:t>
      </w:r>
      <w:r w:rsidR="00AD08F8" w:rsidRPr="009575A2">
        <w:rPr>
          <w:lang w:val="en-GB"/>
        </w:rPr>
        <w:t>-C., A.F</w:t>
      </w:r>
      <w:r w:rsidRPr="009575A2">
        <w:rPr>
          <w:lang w:val="en-GB"/>
        </w:rPr>
        <w:t>.</w:t>
      </w:r>
      <w:r w:rsidR="00AD08F8" w:rsidRPr="009575A2">
        <w:rPr>
          <w:lang w:val="en-GB"/>
        </w:rPr>
        <w:t>-R. and C.R</w:t>
      </w:r>
      <w:r w:rsidRPr="009575A2">
        <w:rPr>
          <w:lang w:val="en-GB"/>
        </w:rPr>
        <w:t>.</w:t>
      </w:r>
      <w:r w:rsidR="00AD08F8" w:rsidRPr="009575A2">
        <w:rPr>
          <w:lang w:val="en-GB"/>
        </w:rPr>
        <w:t>-B.; data curation, L.A., D.P</w:t>
      </w:r>
      <w:r w:rsidRPr="009575A2">
        <w:rPr>
          <w:lang w:val="en-GB"/>
        </w:rPr>
        <w:t>.</w:t>
      </w:r>
      <w:r w:rsidR="00AD08F8" w:rsidRPr="009575A2">
        <w:rPr>
          <w:lang w:val="en-GB"/>
        </w:rPr>
        <w:t>-M., G.C</w:t>
      </w:r>
      <w:r w:rsidRPr="009575A2">
        <w:rPr>
          <w:lang w:val="en-GB"/>
        </w:rPr>
        <w:t>.</w:t>
      </w:r>
      <w:r w:rsidR="00AD08F8" w:rsidRPr="009575A2">
        <w:rPr>
          <w:lang w:val="en-GB"/>
        </w:rPr>
        <w:t>-C., A.F</w:t>
      </w:r>
      <w:r w:rsidRPr="009575A2">
        <w:rPr>
          <w:lang w:val="en-GB"/>
        </w:rPr>
        <w:t>.</w:t>
      </w:r>
      <w:r w:rsidR="00AD08F8" w:rsidRPr="009575A2">
        <w:rPr>
          <w:lang w:val="en-GB"/>
        </w:rPr>
        <w:t xml:space="preserve">-R., N.C., </w:t>
      </w:r>
      <w:proofErr w:type="spellStart"/>
      <w:r w:rsidR="00AD08F8" w:rsidRPr="009575A2">
        <w:rPr>
          <w:lang w:val="en-GB"/>
        </w:rPr>
        <w:t>M.I.R</w:t>
      </w:r>
      <w:r w:rsidRPr="009575A2">
        <w:rPr>
          <w:lang w:val="en-GB"/>
        </w:rPr>
        <w:t>.</w:t>
      </w:r>
      <w:r w:rsidR="00AD08F8" w:rsidRPr="009575A2">
        <w:rPr>
          <w:lang w:val="en-GB"/>
        </w:rPr>
        <w:t>d</w:t>
      </w:r>
      <w:r w:rsidRPr="009575A2">
        <w:rPr>
          <w:lang w:val="en-GB"/>
        </w:rPr>
        <w:t>.</w:t>
      </w:r>
      <w:r w:rsidR="00AD08F8" w:rsidRPr="009575A2">
        <w:rPr>
          <w:lang w:val="en-GB"/>
        </w:rPr>
        <w:t>O</w:t>
      </w:r>
      <w:proofErr w:type="spellEnd"/>
      <w:r w:rsidR="00AD08F8" w:rsidRPr="009575A2">
        <w:rPr>
          <w:lang w:val="en-GB"/>
        </w:rPr>
        <w:t>., E.T. and M.V.N</w:t>
      </w:r>
      <w:r w:rsidRPr="009575A2">
        <w:rPr>
          <w:lang w:val="en-GB"/>
        </w:rPr>
        <w:t>.</w:t>
      </w:r>
      <w:r w:rsidR="00AD08F8" w:rsidRPr="009575A2">
        <w:rPr>
          <w:lang w:val="en-GB"/>
        </w:rPr>
        <w:t>-S.; writing—original draft preparation, L.A.; writing—review and editing, L.A., D.P</w:t>
      </w:r>
      <w:r w:rsidRPr="009575A2">
        <w:rPr>
          <w:lang w:val="en-GB"/>
        </w:rPr>
        <w:t>.</w:t>
      </w:r>
      <w:r w:rsidR="00AD08F8" w:rsidRPr="009575A2">
        <w:rPr>
          <w:lang w:val="en-GB"/>
        </w:rPr>
        <w:t>-M., G.C</w:t>
      </w:r>
      <w:r w:rsidRPr="009575A2">
        <w:rPr>
          <w:lang w:val="en-GB"/>
        </w:rPr>
        <w:t>.</w:t>
      </w:r>
      <w:r w:rsidR="00AD08F8" w:rsidRPr="009575A2">
        <w:rPr>
          <w:lang w:val="en-GB"/>
        </w:rPr>
        <w:t>-C., A.F</w:t>
      </w:r>
      <w:r w:rsidRPr="009575A2">
        <w:rPr>
          <w:lang w:val="en-GB"/>
        </w:rPr>
        <w:t>.</w:t>
      </w:r>
      <w:r w:rsidR="00AD08F8" w:rsidRPr="009575A2">
        <w:rPr>
          <w:lang w:val="en-GB"/>
        </w:rPr>
        <w:t xml:space="preserve">-R., N.C., </w:t>
      </w:r>
      <w:proofErr w:type="spellStart"/>
      <w:r w:rsidR="00AD08F8" w:rsidRPr="009575A2">
        <w:rPr>
          <w:lang w:val="en-GB"/>
        </w:rPr>
        <w:t>M.I.R</w:t>
      </w:r>
      <w:r w:rsidRPr="009575A2">
        <w:rPr>
          <w:lang w:val="en-GB"/>
        </w:rPr>
        <w:t>.</w:t>
      </w:r>
      <w:r w:rsidR="00AD08F8" w:rsidRPr="009575A2">
        <w:rPr>
          <w:lang w:val="en-GB"/>
        </w:rPr>
        <w:t>d</w:t>
      </w:r>
      <w:r w:rsidRPr="009575A2">
        <w:rPr>
          <w:lang w:val="en-GB"/>
        </w:rPr>
        <w:t>.</w:t>
      </w:r>
      <w:r w:rsidR="00AD08F8" w:rsidRPr="009575A2">
        <w:rPr>
          <w:lang w:val="en-GB"/>
        </w:rPr>
        <w:t>O</w:t>
      </w:r>
      <w:proofErr w:type="spellEnd"/>
      <w:r w:rsidR="00AD08F8" w:rsidRPr="009575A2">
        <w:rPr>
          <w:lang w:val="en-GB"/>
        </w:rPr>
        <w:t>., E.T., M.V.N-S. and C.R</w:t>
      </w:r>
      <w:r w:rsidRPr="009575A2">
        <w:rPr>
          <w:lang w:val="en-GB"/>
        </w:rPr>
        <w:t>.</w:t>
      </w:r>
      <w:r w:rsidR="00AD08F8" w:rsidRPr="009575A2">
        <w:rPr>
          <w:lang w:val="en-GB"/>
        </w:rPr>
        <w:t>-B.; supervision, L</w:t>
      </w:r>
      <w:r w:rsidRPr="009575A2">
        <w:rPr>
          <w:lang w:val="en-GB"/>
        </w:rPr>
        <w:t>.</w:t>
      </w:r>
      <w:r w:rsidR="00AD08F8" w:rsidRPr="009575A2">
        <w:rPr>
          <w:lang w:val="en-GB"/>
        </w:rPr>
        <w:t>A., G.C</w:t>
      </w:r>
      <w:r w:rsidRPr="009575A2">
        <w:rPr>
          <w:lang w:val="en-GB"/>
        </w:rPr>
        <w:t>.</w:t>
      </w:r>
      <w:r w:rsidR="00AD08F8" w:rsidRPr="009575A2">
        <w:rPr>
          <w:lang w:val="en-GB"/>
        </w:rPr>
        <w:t>-C. and A.F</w:t>
      </w:r>
      <w:r w:rsidRPr="009575A2">
        <w:rPr>
          <w:lang w:val="en-GB"/>
        </w:rPr>
        <w:t>.</w:t>
      </w:r>
      <w:r w:rsidR="00AD08F8" w:rsidRPr="009575A2">
        <w:rPr>
          <w:lang w:val="en-GB"/>
        </w:rPr>
        <w:t>-R.; funding acquisition, L.A. All authors have read and agreed to the published version of the manuscript.</w:t>
      </w:r>
    </w:p>
    <w:p w14:paraId="4100A680" w14:textId="77777777" w:rsidR="00AD08F8" w:rsidRPr="009575A2" w:rsidRDefault="00AD08F8" w:rsidP="009F3895">
      <w:pPr>
        <w:pStyle w:val="MDPI62BackMatter"/>
        <w:rPr>
          <w:lang w:val="en-GB"/>
        </w:rPr>
      </w:pPr>
      <w:r w:rsidRPr="009575A2">
        <w:rPr>
          <w:b/>
          <w:lang w:val="en-GB"/>
        </w:rPr>
        <w:t xml:space="preserve">Funding: </w:t>
      </w:r>
      <w:r w:rsidRPr="009575A2">
        <w:rPr>
          <w:lang w:val="en-GB"/>
        </w:rPr>
        <w:t>This research was funded by Ministry of Science, Innovation and University of the Spanish Government (FEDER/</w:t>
      </w:r>
      <w:proofErr w:type="spellStart"/>
      <w:r w:rsidRPr="009575A2">
        <w:rPr>
          <w:lang w:val="en-GB"/>
        </w:rPr>
        <w:t>Ministerio</w:t>
      </w:r>
      <w:proofErr w:type="spellEnd"/>
      <w:r w:rsidRPr="009575A2">
        <w:rPr>
          <w:lang w:val="en-GB"/>
        </w:rPr>
        <w:t xml:space="preserve"> de </w:t>
      </w:r>
      <w:proofErr w:type="spellStart"/>
      <w:r w:rsidRPr="009575A2">
        <w:rPr>
          <w:lang w:val="en-GB"/>
        </w:rPr>
        <w:t>Ciencia</w:t>
      </w:r>
      <w:proofErr w:type="spellEnd"/>
      <w:r w:rsidRPr="009575A2">
        <w:rPr>
          <w:lang w:val="en-GB"/>
        </w:rPr>
        <w:t xml:space="preserve">, </w:t>
      </w:r>
      <w:proofErr w:type="spellStart"/>
      <w:r w:rsidRPr="009575A2">
        <w:rPr>
          <w:lang w:val="en-GB"/>
        </w:rPr>
        <w:t>Innovación</w:t>
      </w:r>
      <w:proofErr w:type="spellEnd"/>
      <w:r w:rsidRPr="009575A2">
        <w:rPr>
          <w:lang w:val="en-GB"/>
        </w:rPr>
        <w:t xml:space="preserve"> y </w:t>
      </w:r>
      <w:proofErr w:type="spellStart"/>
      <w:r w:rsidRPr="009575A2">
        <w:rPr>
          <w:lang w:val="en-GB"/>
        </w:rPr>
        <w:t>Universidades</w:t>
      </w:r>
      <w:proofErr w:type="spellEnd"/>
      <w:r w:rsidR="00BE4C14" w:rsidRPr="009575A2">
        <w:rPr>
          <w:lang w:val="en-GB"/>
        </w:rPr>
        <w:t>—</w:t>
      </w:r>
      <w:proofErr w:type="spellStart"/>
      <w:r w:rsidRPr="009575A2">
        <w:rPr>
          <w:lang w:val="en-GB"/>
        </w:rPr>
        <w:t>Agencia</w:t>
      </w:r>
      <w:proofErr w:type="spellEnd"/>
      <w:r w:rsidRPr="009575A2">
        <w:rPr>
          <w:lang w:val="en-GB"/>
        </w:rPr>
        <w:t xml:space="preserve"> </w:t>
      </w:r>
      <w:proofErr w:type="spellStart"/>
      <w:r w:rsidRPr="009575A2">
        <w:rPr>
          <w:lang w:val="en-GB"/>
        </w:rPr>
        <w:t>Estatal</w:t>
      </w:r>
      <w:proofErr w:type="spellEnd"/>
      <w:r w:rsidRPr="009575A2">
        <w:rPr>
          <w:lang w:val="en-GB"/>
        </w:rPr>
        <w:t xml:space="preserve"> de </w:t>
      </w:r>
      <w:proofErr w:type="spellStart"/>
      <w:r w:rsidRPr="009575A2">
        <w:rPr>
          <w:lang w:val="en-GB"/>
        </w:rPr>
        <w:t>Investigación</w:t>
      </w:r>
      <w:proofErr w:type="spellEnd"/>
      <w:r w:rsidR="00333A0D" w:rsidRPr="009575A2">
        <w:rPr>
          <w:lang w:val="en-GB"/>
        </w:rPr>
        <w:t>/</w:t>
      </w:r>
      <w:r w:rsidRPr="009575A2">
        <w:rPr>
          <w:lang w:val="en-GB"/>
        </w:rPr>
        <w:t>Proyecto), grant number CSO2017-82691-R.</w:t>
      </w:r>
    </w:p>
    <w:p w14:paraId="51005E5B" w14:textId="38F60026" w:rsidR="00BE4C14" w:rsidRPr="009575A2" w:rsidRDefault="00BE4C14" w:rsidP="00BE4C14">
      <w:pPr>
        <w:pStyle w:val="MDPI62BackMatter"/>
        <w:rPr>
          <w:lang w:val="en-GB"/>
        </w:rPr>
      </w:pPr>
      <w:r w:rsidRPr="009575A2">
        <w:rPr>
          <w:b/>
          <w:lang w:val="en-GB"/>
        </w:rPr>
        <w:lastRenderedPageBreak/>
        <w:t>Institutional Review Board Statement:</w:t>
      </w:r>
      <w:r w:rsidRPr="009575A2">
        <w:rPr>
          <w:lang w:val="en-GB"/>
        </w:rPr>
        <w:t xml:space="preserve"> </w:t>
      </w:r>
      <w:ins w:id="42" w:author="Leire Ambrosio" w:date="2021-01-06T15:42:00Z">
        <w:r w:rsidR="00353510" w:rsidRPr="009575A2">
          <w:t xml:space="preserve"> The study was conducted according to the guidelines of the Declaration of Helsinki, and approved by the Institutional Review Board (or Ethics Committee) of UNIVERSITY OF NAVARRA (protocol code </w:t>
        </w:r>
      </w:ins>
      <w:ins w:id="43" w:author="Leire Ambrosio" w:date="2021-01-06T15:43:00Z">
        <w:r w:rsidR="00734BB1" w:rsidRPr="009575A2">
          <w:t>2017.099</w:t>
        </w:r>
      </w:ins>
      <w:ins w:id="44" w:author="Leire Ambrosio" w:date="2021-01-06T15:42:00Z">
        <w:r w:rsidR="00353510" w:rsidRPr="009575A2">
          <w:t xml:space="preserve"> and </w:t>
        </w:r>
      </w:ins>
      <w:ins w:id="45" w:author="Leire Ambrosio" w:date="2021-01-06T15:43:00Z">
        <w:r w:rsidR="00734BB1" w:rsidRPr="009575A2">
          <w:t>22/0</w:t>
        </w:r>
      </w:ins>
      <w:ins w:id="46" w:author="Leire Ambrosio" w:date="2021-01-06T15:44:00Z">
        <w:r w:rsidR="00734BB1" w:rsidRPr="009575A2">
          <w:t>6</w:t>
        </w:r>
      </w:ins>
      <w:ins w:id="47" w:author="Leire Ambrosio" w:date="2021-01-06T15:43:00Z">
        <w:r w:rsidR="00734BB1" w:rsidRPr="009575A2">
          <w:t>/2017</w:t>
        </w:r>
      </w:ins>
      <w:ins w:id="48" w:author="Leire Ambrosio" w:date="2021-01-06T15:42:00Z">
        <w:r w:rsidR="00353510" w:rsidRPr="009575A2">
          <w:t>)</w:t>
        </w:r>
      </w:ins>
    </w:p>
    <w:p w14:paraId="1630AB71" w14:textId="76AD624F" w:rsidR="00BE4C14" w:rsidRPr="009575A2" w:rsidRDefault="00BE4C14" w:rsidP="00BE4C14">
      <w:pPr>
        <w:pStyle w:val="MDPI62BackMatter"/>
        <w:rPr>
          <w:lang w:val="en-GB"/>
        </w:rPr>
      </w:pPr>
      <w:r w:rsidRPr="009575A2">
        <w:rPr>
          <w:b/>
          <w:lang w:val="en-GB"/>
        </w:rPr>
        <w:t>Informed Consent Statement:</w:t>
      </w:r>
      <w:r w:rsidRPr="009575A2">
        <w:rPr>
          <w:lang w:val="en-GB"/>
        </w:rPr>
        <w:t xml:space="preserve"> </w:t>
      </w:r>
      <w:ins w:id="49" w:author="Leire Ambrosio" w:date="2021-01-06T15:41:00Z">
        <w:r w:rsidR="00125816" w:rsidRPr="009575A2">
          <w:rPr>
            <w:lang w:val="en-GB"/>
          </w:rPr>
          <w:t>Informed consent was obtained from all subjects involved in the study.</w:t>
        </w:r>
      </w:ins>
    </w:p>
    <w:p w14:paraId="2F0860ED" w14:textId="722466FD" w:rsidR="00080296" w:rsidRPr="009575A2" w:rsidRDefault="00BE4C14" w:rsidP="00080296">
      <w:pPr>
        <w:pStyle w:val="MDPI62BackMatter"/>
        <w:rPr>
          <w:lang w:val="en-GB"/>
        </w:rPr>
      </w:pPr>
      <w:r w:rsidRPr="009575A2">
        <w:rPr>
          <w:b/>
          <w:lang w:val="en-GB"/>
        </w:rPr>
        <w:t>Data Availability Statement:</w:t>
      </w:r>
      <w:r w:rsidRPr="009575A2">
        <w:rPr>
          <w:lang w:val="en-GB"/>
        </w:rPr>
        <w:t xml:space="preserve"> </w:t>
      </w:r>
      <w:ins w:id="50" w:author="Leire Ambrosio" w:date="2021-01-06T15:55:00Z">
        <w:r w:rsidR="00080296" w:rsidRPr="009575A2">
          <w:t xml:space="preserve"> </w:t>
        </w:r>
        <w:r w:rsidR="00080296" w:rsidRPr="009575A2">
          <w:rPr>
            <w:lang w:val="en-GB"/>
          </w:rPr>
          <w:t>The data presented in this study are available on request from the corresponding author. The data are not publicly available due to privacy and ethical aspects.</w:t>
        </w:r>
      </w:ins>
    </w:p>
    <w:p w14:paraId="4D3D68FF" w14:textId="233CD1B0" w:rsidR="00AD08F8" w:rsidRPr="00951964" w:rsidRDefault="00AD08F8" w:rsidP="009F3895">
      <w:pPr>
        <w:pStyle w:val="MDPI62BackMatter"/>
        <w:rPr>
          <w:lang w:val="en-GB"/>
        </w:rPr>
      </w:pPr>
      <w:r w:rsidRPr="009575A2">
        <w:rPr>
          <w:b/>
          <w:lang w:val="en-GB"/>
        </w:rPr>
        <w:t xml:space="preserve">Acknowledgments: </w:t>
      </w:r>
      <w:r w:rsidRPr="009575A2">
        <w:rPr>
          <w:bCs/>
          <w:lang w:val="en-GB"/>
        </w:rPr>
        <w:t xml:space="preserve">The authors sincerely thank all the patients with </w:t>
      </w:r>
      <w:r w:rsidRPr="009575A2">
        <w:rPr>
          <w:lang w:val="en-GB"/>
        </w:rPr>
        <w:t>Chronic Heart Failure for their participation in this study. Besides, the authors would like to thank the primary and secondary healthcare centres involved</w:t>
      </w:r>
      <w:r w:rsidRPr="00951964">
        <w:rPr>
          <w:lang w:val="en-GB"/>
        </w:rPr>
        <w:t xml:space="preserve"> in the data collection in Spain and Colombia. In particular, the authors thank all the general and cardiovascular specialised nurses and physicians for their help in the data collection. The authors also appreciate the support in the recruitment process received form the following multidisciplinary researchers: Silvia </w:t>
      </w:r>
      <w:proofErr w:type="spellStart"/>
      <w:r w:rsidRPr="00951964">
        <w:rPr>
          <w:lang w:val="en-GB"/>
        </w:rPr>
        <w:t>Corchon</w:t>
      </w:r>
      <w:proofErr w:type="spellEnd"/>
      <w:r w:rsidRPr="00951964">
        <w:rPr>
          <w:lang w:val="en-GB"/>
        </w:rPr>
        <w:t xml:space="preserve"> (University of Valencia), Lorena Lopez (Healthcare system of Madrid), Jorge Caro (University of Malaga), Maria Eugenia </w:t>
      </w:r>
      <w:proofErr w:type="spellStart"/>
      <w:r w:rsidRPr="00951964">
        <w:rPr>
          <w:lang w:val="en-GB"/>
        </w:rPr>
        <w:t>Ursua</w:t>
      </w:r>
      <w:proofErr w:type="spellEnd"/>
      <w:r w:rsidRPr="00951964">
        <w:rPr>
          <w:lang w:val="en-GB"/>
        </w:rPr>
        <w:t xml:space="preserve"> (Navarra Healthcare system), Alfonso </w:t>
      </w:r>
      <w:proofErr w:type="spellStart"/>
      <w:r w:rsidRPr="00951964">
        <w:rPr>
          <w:lang w:val="en-GB"/>
        </w:rPr>
        <w:t>Meneses</w:t>
      </w:r>
      <w:proofErr w:type="spellEnd"/>
      <w:r w:rsidRPr="00951964">
        <w:rPr>
          <w:lang w:val="en-GB"/>
        </w:rPr>
        <w:t xml:space="preserve"> (</w:t>
      </w:r>
      <w:proofErr w:type="spellStart"/>
      <w:r w:rsidRPr="00951964">
        <w:rPr>
          <w:lang w:val="en-GB"/>
        </w:rPr>
        <w:t>Complutense</w:t>
      </w:r>
      <w:proofErr w:type="spellEnd"/>
      <w:r w:rsidRPr="00951964">
        <w:rPr>
          <w:lang w:val="en-GB"/>
        </w:rPr>
        <w:t xml:space="preserve"> University of Madrid), Marta Aranda (Costa del Sol Hospital) and </w:t>
      </w:r>
      <w:proofErr w:type="spellStart"/>
      <w:r w:rsidRPr="00951964">
        <w:rPr>
          <w:lang w:val="en-GB"/>
        </w:rPr>
        <w:t>Nerea</w:t>
      </w:r>
      <w:proofErr w:type="spellEnd"/>
      <w:r w:rsidRPr="00951964">
        <w:rPr>
          <w:lang w:val="en-GB"/>
        </w:rPr>
        <w:t xml:space="preserve"> Elizondo (Navarra Healthcare system). Finally, the authors also thank the financial support received from the Spanish Ministry of Science, Innovation and University.</w:t>
      </w:r>
    </w:p>
    <w:p w14:paraId="47F1D135" w14:textId="77777777" w:rsidR="00AD08F8" w:rsidRPr="00951964" w:rsidRDefault="00AD08F8" w:rsidP="009F3895">
      <w:pPr>
        <w:pStyle w:val="MDPI62BackMatter"/>
        <w:rPr>
          <w:lang w:val="en-GB"/>
        </w:rPr>
      </w:pPr>
      <w:r w:rsidRPr="00951964">
        <w:rPr>
          <w:b/>
          <w:lang w:val="en-GB"/>
        </w:rPr>
        <w:t xml:space="preserve">Conflicts of Interest: </w:t>
      </w:r>
      <w:r w:rsidRPr="00951964">
        <w:rPr>
          <w:lang w:val="en-GB"/>
        </w:rPr>
        <w:t>The authors declare no conflict of interest.</w:t>
      </w:r>
    </w:p>
    <w:p w14:paraId="5C4BAF34" w14:textId="77777777" w:rsidR="007F0951" w:rsidRDefault="007F0951" w:rsidP="007F0951">
      <w:pPr>
        <w:pStyle w:val="MDPI21heading1"/>
        <w:ind w:left="0"/>
      </w:pPr>
      <w:r>
        <w:t>References</w:t>
      </w:r>
    </w:p>
    <w:p w14:paraId="5E8D4D28" w14:textId="5FA47F3C" w:rsidR="007F0951" w:rsidRPr="002858CA" w:rsidRDefault="007F0951" w:rsidP="007F0951">
      <w:pPr>
        <w:pStyle w:val="MDPI71References"/>
        <w:numPr>
          <w:ilvl w:val="0"/>
          <w:numId w:val="4"/>
        </w:numPr>
        <w:spacing w:line="260" w:lineRule="atLeast"/>
        <w:ind w:left="425" w:hanging="425"/>
        <w:rPr>
          <w:color w:val="auto"/>
        </w:rPr>
      </w:pPr>
      <w:r w:rsidRPr="002858CA">
        <w:rPr>
          <w:color w:val="auto"/>
        </w:rPr>
        <w:t xml:space="preserve">World Health Organization. </w:t>
      </w:r>
      <w:r w:rsidRPr="002858CA">
        <w:rPr>
          <w:i/>
          <w:color w:val="auto"/>
        </w:rPr>
        <w:t>Health Systems Respond for Non-Communicable Diseases: Time for Ambition</w:t>
      </w:r>
      <w:r w:rsidRPr="002858CA">
        <w:rPr>
          <w:color w:val="auto"/>
        </w:rPr>
        <w:t xml:space="preserve">; 2019. Available online: </w:t>
      </w:r>
      <w:r w:rsidRPr="002858CA">
        <w:t>http://www.who.int/topics/noncommunicable-diseases (accessed on</w:t>
      </w:r>
      <w:ins w:id="51" w:author="Leire Ambrosio" w:date="2021-01-06T15:47:00Z">
        <w:r w:rsidR="002858CA" w:rsidRPr="002858CA">
          <w:t xml:space="preserve"> 10/06/2020</w:t>
        </w:r>
      </w:ins>
      <w:r w:rsidRPr="002858CA">
        <w:t>).</w:t>
      </w:r>
    </w:p>
    <w:p w14:paraId="6DD5ED9E" w14:textId="77777777" w:rsidR="007F0951" w:rsidRDefault="007F0951" w:rsidP="007F0951">
      <w:pPr>
        <w:pStyle w:val="MDPI71References"/>
        <w:numPr>
          <w:ilvl w:val="0"/>
          <w:numId w:val="4"/>
        </w:numPr>
        <w:spacing w:line="260" w:lineRule="atLeast"/>
        <w:ind w:left="425" w:hanging="425"/>
        <w:rPr>
          <w:color w:val="auto"/>
        </w:rPr>
      </w:pPr>
      <w:proofErr w:type="spellStart"/>
      <w:r>
        <w:rPr>
          <w:color w:val="auto"/>
        </w:rPr>
        <w:t>Ponikowski</w:t>
      </w:r>
      <w:proofErr w:type="spellEnd"/>
      <w:r>
        <w:rPr>
          <w:color w:val="auto"/>
        </w:rPr>
        <w:t xml:space="preserve">, P.; </w:t>
      </w:r>
      <w:proofErr w:type="spellStart"/>
      <w:r>
        <w:rPr>
          <w:color w:val="auto"/>
        </w:rPr>
        <w:t>Voors</w:t>
      </w:r>
      <w:proofErr w:type="spellEnd"/>
      <w:r>
        <w:rPr>
          <w:color w:val="auto"/>
        </w:rPr>
        <w:t xml:space="preserve">, A.A.; Anker, S.D. 2016 ESC Guidelines for the diagnosis and treatment of acute and chronic heart failure: The task force for the diagnosis and treatment of acute and chronic heart failure of the European Society of Cardiology (ESC). </w:t>
      </w:r>
      <w:r>
        <w:rPr>
          <w:i/>
          <w:color w:val="auto"/>
        </w:rPr>
        <w:t xml:space="preserve">Eur. Heart. J. </w:t>
      </w:r>
      <w:r>
        <w:rPr>
          <w:b/>
          <w:color w:val="auto"/>
        </w:rPr>
        <w:t>2016</w:t>
      </w:r>
      <w:r>
        <w:rPr>
          <w:color w:val="auto"/>
        </w:rPr>
        <w:t xml:space="preserve">, </w:t>
      </w:r>
      <w:r>
        <w:rPr>
          <w:i/>
          <w:color w:val="auto"/>
        </w:rPr>
        <w:t>37</w:t>
      </w:r>
      <w:r>
        <w:rPr>
          <w:color w:val="auto"/>
        </w:rPr>
        <w:t>, 2129–2200, doi:</w:t>
      </w:r>
      <w:r>
        <w:t>10.1093/</w:t>
      </w:r>
      <w:proofErr w:type="spellStart"/>
      <w:r>
        <w:t>eurheartj</w:t>
      </w:r>
      <w:proofErr w:type="spellEnd"/>
      <w:r>
        <w:t>/ehw128.</w:t>
      </w:r>
    </w:p>
    <w:p w14:paraId="4309AA6E" w14:textId="77777777" w:rsidR="007F0951" w:rsidRDefault="007F0951" w:rsidP="007F0951">
      <w:pPr>
        <w:pStyle w:val="MDPI71References"/>
        <w:numPr>
          <w:ilvl w:val="0"/>
          <w:numId w:val="4"/>
        </w:numPr>
        <w:spacing w:line="260" w:lineRule="atLeast"/>
        <w:ind w:left="425" w:hanging="425"/>
        <w:rPr>
          <w:color w:val="auto"/>
        </w:rPr>
      </w:pPr>
      <w:r>
        <w:rPr>
          <w:color w:val="auto"/>
        </w:rPr>
        <w:t xml:space="preserve">Emelia, J.; </w:t>
      </w:r>
      <w:proofErr w:type="spellStart"/>
      <w:r>
        <w:rPr>
          <w:color w:val="auto"/>
        </w:rPr>
        <w:t>Munter</w:t>
      </w:r>
      <w:proofErr w:type="spellEnd"/>
      <w:r>
        <w:rPr>
          <w:color w:val="auto"/>
        </w:rPr>
        <w:t xml:space="preserve">, P.; Alvaro, A.; </w:t>
      </w:r>
      <w:proofErr w:type="spellStart"/>
      <w:r>
        <w:rPr>
          <w:color w:val="auto"/>
        </w:rPr>
        <w:t>Bittencourt</w:t>
      </w:r>
      <w:proofErr w:type="spellEnd"/>
      <w:r>
        <w:rPr>
          <w:color w:val="auto"/>
        </w:rPr>
        <w:t xml:space="preserve">, M.S.; Callaway, C.W.; Carson, A.P. Heart disease and stroke statistics—2019 Update. A report from the American Heart Association. Heart disease and stroke statistics—2019 update. </w:t>
      </w:r>
      <w:r>
        <w:rPr>
          <w:i/>
          <w:color w:val="auto"/>
        </w:rPr>
        <w:t>Circulation</w:t>
      </w:r>
      <w:r>
        <w:rPr>
          <w:color w:val="auto"/>
        </w:rPr>
        <w:t xml:space="preserve"> </w:t>
      </w:r>
      <w:r>
        <w:rPr>
          <w:b/>
          <w:bCs/>
          <w:color w:val="auto"/>
        </w:rPr>
        <w:t>2019</w:t>
      </w:r>
      <w:r>
        <w:rPr>
          <w:color w:val="auto"/>
        </w:rPr>
        <w:t xml:space="preserve">, </w:t>
      </w:r>
      <w:r>
        <w:rPr>
          <w:i/>
          <w:iCs/>
          <w:color w:val="auto"/>
        </w:rPr>
        <w:t>139</w:t>
      </w:r>
      <w:r>
        <w:rPr>
          <w:color w:val="auto"/>
        </w:rPr>
        <w:t>, e56–e528, doi:</w:t>
      </w:r>
      <w:r>
        <w:t>10.1161/CIR.0000000000000659.</w:t>
      </w:r>
    </w:p>
    <w:p w14:paraId="64DC0451" w14:textId="77777777" w:rsidR="007F0951" w:rsidRDefault="007F0951" w:rsidP="007F0951">
      <w:pPr>
        <w:pStyle w:val="MDPI71References"/>
        <w:numPr>
          <w:ilvl w:val="0"/>
          <w:numId w:val="4"/>
        </w:numPr>
        <w:spacing w:line="260" w:lineRule="atLeast"/>
        <w:ind w:left="425" w:hanging="425"/>
        <w:rPr>
          <w:color w:val="auto"/>
        </w:rPr>
      </w:pPr>
      <w:r>
        <w:rPr>
          <w:color w:val="auto"/>
        </w:rPr>
        <w:t xml:space="preserve">Conley, S.; Feder, S.; Redeker, N.S. The relationship between pain, fatigue, depression and functional performance in stable heart failure. </w:t>
      </w:r>
      <w:r>
        <w:rPr>
          <w:i/>
          <w:color w:val="auto"/>
        </w:rPr>
        <w:t>Heart Lung.</w:t>
      </w:r>
      <w:r>
        <w:rPr>
          <w:color w:val="auto"/>
        </w:rPr>
        <w:t xml:space="preserve"> </w:t>
      </w:r>
      <w:r>
        <w:rPr>
          <w:b/>
          <w:color w:val="auto"/>
        </w:rPr>
        <w:t>2015</w:t>
      </w:r>
      <w:r>
        <w:rPr>
          <w:color w:val="auto"/>
        </w:rPr>
        <w:t xml:space="preserve">, </w:t>
      </w:r>
      <w:r>
        <w:rPr>
          <w:i/>
          <w:color w:val="auto"/>
        </w:rPr>
        <w:t>44</w:t>
      </w:r>
      <w:r>
        <w:rPr>
          <w:color w:val="auto"/>
        </w:rPr>
        <w:t xml:space="preserve">, 107–112, </w:t>
      </w:r>
      <w:proofErr w:type="gramStart"/>
      <w:r>
        <w:rPr>
          <w:color w:val="auto"/>
        </w:rPr>
        <w:t>doi:</w:t>
      </w:r>
      <w:r>
        <w:t>10.1016/j.hrtlng</w:t>
      </w:r>
      <w:proofErr w:type="gramEnd"/>
      <w:r>
        <w:t>.2014.07.008.</w:t>
      </w:r>
    </w:p>
    <w:p w14:paraId="679E86C4" w14:textId="77777777" w:rsidR="007F0951" w:rsidRDefault="007F0951" w:rsidP="007F0951">
      <w:pPr>
        <w:pStyle w:val="MDPI71References"/>
        <w:numPr>
          <w:ilvl w:val="0"/>
          <w:numId w:val="4"/>
        </w:numPr>
        <w:spacing w:line="260" w:lineRule="atLeast"/>
        <w:ind w:left="425" w:hanging="425"/>
        <w:rPr>
          <w:color w:val="auto"/>
        </w:rPr>
      </w:pPr>
      <w:r>
        <w:rPr>
          <w:color w:val="auto"/>
        </w:rPr>
        <w:t xml:space="preserve">Boyd, K.J.; Murray, S.A.; Kendall, M.; Worth, A.; Benton, T.F.; Clausen, H. Living with advanced heart failure: A prospective, </w:t>
      </w:r>
      <w:proofErr w:type="gramStart"/>
      <w:r>
        <w:rPr>
          <w:color w:val="auto"/>
        </w:rPr>
        <w:t>community based</w:t>
      </w:r>
      <w:proofErr w:type="gramEnd"/>
      <w:r>
        <w:rPr>
          <w:color w:val="auto"/>
        </w:rPr>
        <w:t xml:space="preserve"> study of patients and their careers. </w:t>
      </w:r>
      <w:r>
        <w:rPr>
          <w:i/>
          <w:color w:val="auto"/>
        </w:rPr>
        <w:t>Eur. J. Heart. Fail.</w:t>
      </w:r>
      <w:r>
        <w:rPr>
          <w:color w:val="auto"/>
        </w:rPr>
        <w:t xml:space="preserve"> </w:t>
      </w:r>
      <w:r>
        <w:rPr>
          <w:b/>
          <w:color w:val="auto"/>
        </w:rPr>
        <w:t>2004</w:t>
      </w:r>
      <w:r>
        <w:rPr>
          <w:color w:val="auto"/>
        </w:rPr>
        <w:t xml:space="preserve">, </w:t>
      </w:r>
      <w:r>
        <w:rPr>
          <w:i/>
          <w:color w:val="auto"/>
        </w:rPr>
        <w:t>6</w:t>
      </w:r>
      <w:r>
        <w:rPr>
          <w:color w:val="auto"/>
        </w:rPr>
        <w:t xml:space="preserve">, 585–591, </w:t>
      </w:r>
      <w:proofErr w:type="gramStart"/>
      <w:r>
        <w:rPr>
          <w:color w:val="auto"/>
        </w:rPr>
        <w:t>doi:</w:t>
      </w:r>
      <w:r>
        <w:t>10.1016/j.ejheart</w:t>
      </w:r>
      <w:proofErr w:type="gramEnd"/>
      <w:r>
        <w:t>.2003.11.018.</w:t>
      </w:r>
    </w:p>
    <w:p w14:paraId="47A50A42" w14:textId="77777777" w:rsidR="007F0951" w:rsidRDefault="007F0951" w:rsidP="007F0951">
      <w:pPr>
        <w:pStyle w:val="MDPI71References"/>
        <w:numPr>
          <w:ilvl w:val="0"/>
          <w:numId w:val="4"/>
        </w:numPr>
        <w:spacing w:line="260" w:lineRule="atLeast"/>
        <w:ind w:left="425" w:hanging="425"/>
        <w:rPr>
          <w:color w:val="auto"/>
        </w:rPr>
      </w:pPr>
      <w:r>
        <w:rPr>
          <w:color w:val="auto"/>
        </w:rPr>
        <w:t xml:space="preserve">Lowey, S.E.; Norton, S.A.; Quinn, J.R.; </w:t>
      </w:r>
      <w:proofErr w:type="spellStart"/>
      <w:r>
        <w:rPr>
          <w:color w:val="auto"/>
        </w:rPr>
        <w:t>Quilly</w:t>
      </w:r>
      <w:proofErr w:type="spellEnd"/>
      <w:r>
        <w:rPr>
          <w:color w:val="auto"/>
        </w:rPr>
        <w:t xml:space="preserve">, T.E. Living with advanced heart failure or COPD: Experiences and goals of individuals nearing the end of life. </w:t>
      </w:r>
      <w:r>
        <w:rPr>
          <w:i/>
          <w:color w:val="auto"/>
        </w:rPr>
        <w:t xml:space="preserve">Res. </w:t>
      </w:r>
      <w:proofErr w:type="spellStart"/>
      <w:r>
        <w:rPr>
          <w:i/>
          <w:color w:val="auto"/>
        </w:rPr>
        <w:t>Nurs</w:t>
      </w:r>
      <w:proofErr w:type="spellEnd"/>
      <w:r>
        <w:rPr>
          <w:i/>
          <w:color w:val="auto"/>
        </w:rPr>
        <w:t xml:space="preserve">. Health </w:t>
      </w:r>
      <w:r>
        <w:rPr>
          <w:b/>
          <w:color w:val="auto"/>
        </w:rPr>
        <w:t>2013</w:t>
      </w:r>
      <w:r>
        <w:rPr>
          <w:color w:val="auto"/>
        </w:rPr>
        <w:t xml:space="preserve">, </w:t>
      </w:r>
      <w:r>
        <w:rPr>
          <w:i/>
          <w:color w:val="auto"/>
        </w:rPr>
        <w:t>36</w:t>
      </w:r>
      <w:r>
        <w:rPr>
          <w:color w:val="auto"/>
        </w:rPr>
        <w:t>, 349–358, doi:</w:t>
      </w:r>
      <w:r>
        <w:t>10.1002/nur.21546.</w:t>
      </w:r>
    </w:p>
    <w:p w14:paraId="218765E3" w14:textId="77777777" w:rsidR="007F0951" w:rsidRDefault="007F0951" w:rsidP="007F0951">
      <w:pPr>
        <w:pStyle w:val="MDPI71References"/>
        <w:numPr>
          <w:ilvl w:val="0"/>
          <w:numId w:val="4"/>
        </w:numPr>
        <w:spacing w:line="260" w:lineRule="atLeast"/>
        <w:ind w:left="425" w:hanging="425"/>
        <w:rPr>
          <w:color w:val="auto"/>
        </w:rPr>
      </w:pPr>
      <w:proofErr w:type="spellStart"/>
      <w:r>
        <w:rPr>
          <w:color w:val="auto"/>
        </w:rPr>
        <w:t>Dubouloz</w:t>
      </w:r>
      <w:proofErr w:type="spellEnd"/>
      <w:r>
        <w:rPr>
          <w:color w:val="auto"/>
        </w:rPr>
        <w:t xml:space="preserve">, C.J.; King, J.; Paterson, B.; Ashe, B.; </w:t>
      </w:r>
      <w:proofErr w:type="spellStart"/>
      <w:r>
        <w:rPr>
          <w:color w:val="auto"/>
        </w:rPr>
        <w:t>Chevrier</w:t>
      </w:r>
      <w:proofErr w:type="spellEnd"/>
      <w:r>
        <w:rPr>
          <w:color w:val="auto"/>
        </w:rPr>
        <w:t xml:space="preserve">, J.; </w:t>
      </w:r>
      <w:proofErr w:type="spellStart"/>
      <w:r>
        <w:rPr>
          <w:color w:val="auto"/>
        </w:rPr>
        <w:t>Moldoveanu</w:t>
      </w:r>
      <w:proofErr w:type="spellEnd"/>
      <w:r>
        <w:rPr>
          <w:color w:val="auto"/>
        </w:rPr>
        <w:t xml:space="preserve">, M. A model of the process of transformation in primary care for people living with chronic illnesses. </w:t>
      </w:r>
      <w:r>
        <w:rPr>
          <w:i/>
          <w:color w:val="auto"/>
        </w:rPr>
        <w:t xml:space="preserve">Chronic </w:t>
      </w:r>
      <w:proofErr w:type="spellStart"/>
      <w:r>
        <w:rPr>
          <w:i/>
          <w:color w:val="auto"/>
        </w:rPr>
        <w:t>Illn</w:t>
      </w:r>
      <w:proofErr w:type="spellEnd"/>
      <w:r>
        <w:rPr>
          <w:i/>
          <w:color w:val="auto"/>
        </w:rPr>
        <w:t>.</w:t>
      </w:r>
      <w:r>
        <w:rPr>
          <w:color w:val="auto"/>
        </w:rPr>
        <w:t xml:space="preserve"> </w:t>
      </w:r>
      <w:r>
        <w:rPr>
          <w:b/>
          <w:color w:val="auto"/>
        </w:rPr>
        <w:t>2010</w:t>
      </w:r>
      <w:r>
        <w:rPr>
          <w:color w:val="auto"/>
        </w:rPr>
        <w:t xml:space="preserve">, </w:t>
      </w:r>
      <w:r>
        <w:rPr>
          <w:i/>
          <w:color w:val="auto"/>
        </w:rPr>
        <w:t>6</w:t>
      </w:r>
      <w:r>
        <w:rPr>
          <w:color w:val="auto"/>
        </w:rPr>
        <w:t>, 282–293, doi:</w:t>
      </w:r>
      <w:r>
        <w:t>10.1177/1742395310383340.</w:t>
      </w:r>
    </w:p>
    <w:p w14:paraId="625C7C1F" w14:textId="77777777" w:rsidR="007F0951" w:rsidRDefault="007F0951" w:rsidP="007F0951">
      <w:pPr>
        <w:pStyle w:val="MDPI71References"/>
        <w:numPr>
          <w:ilvl w:val="0"/>
          <w:numId w:val="4"/>
        </w:numPr>
        <w:spacing w:line="260" w:lineRule="atLeast"/>
        <w:ind w:left="425" w:hanging="425"/>
        <w:rPr>
          <w:color w:val="auto"/>
        </w:rPr>
      </w:pPr>
      <w:r>
        <w:rPr>
          <w:color w:val="auto"/>
        </w:rPr>
        <w:t xml:space="preserve">Martin, C.M.; Grady, D.; </w:t>
      </w:r>
      <w:proofErr w:type="spellStart"/>
      <w:r>
        <w:rPr>
          <w:color w:val="auto"/>
        </w:rPr>
        <w:t>Deaconking</w:t>
      </w:r>
      <w:proofErr w:type="spellEnd"/>
      <w:r>
        <w:rPr>
          <w:color w:val="auto"/>
        </w:rPr>
        <w:t xml:space="preserve">, S.; McMahon, C.; </w:t>
      </w:r>
      <w:proofErr w:type="spellStart"/>
      <w:r>
        <w:rPr>
          <w:color w:val="auto"/>
        </w:rPr>
        <w:t>Zarabzadeh</w:t>
      </w:r>
      <w:proofErr w:type="spellEnd"/>
      <w:r>
        <w:rPr>
          <w:color w:val="auto"/>
        </w:rPr>
        <w:t xml:space="preserve">, A.; O’Shea, B. Complex adaptive chronic care—typologies of patient journey: A case study. </w:t>
      </w:r>
      <w:r>
        <w:rPr>
          <w:i/>
          <w:color w:val="auto"/>
        </w:rPr>
        <w:t xml:space="preserve">J. Eval. Clin. </w:t>
      </w:r>
      <w:proofErr w:type="spellStart"/>
      <w:r>
        <w:rPr>
          <w:i/>
          <w:color w:val="auto"/>
        </w:rPr>
        <w:t>Pract</w:t>
      </w:r>
      <w:proofErr w:type="spellEnd"/>
      <w:r>
        <w:rPr>
          <w:i/>
          <w:color w:val="auto"/>
        </w:rPr>
        <w:t xml:space="preserve">. </w:t>
      </w:r>
      <w:r>
        <w:rPr>
          <w:b/>
          <w:color w:val="auto"/>
        </w:rPr>
        <w:t>2011</w:t>
      </w:r>
      <w:r>
        <w:rPr>
          <w:color w:val="auto"/>
        </w:rPr>
        <w:t xml:space="preserve">, </w:t>
      </w:r>
      <w:r>
        <w:rPr>
          <w:i/>
          <w:color w:val="auto"/>
        </w:rPr>
        <w:t>17</w:t>
      </w:r>
      <w:r>
        <w:rPr>
          <w:color w:val="auto"/>
        </w:rPr>
        <w:t>, 520–524, doi:</w:t>
      </w:r>
      <w:r>
        <w:t>10.1111/j.1365-2753.2011.01670.</w:t>
      </w:r>
    </w:p>
    <w:p w14:paraId="1112961E" w14:textId="77777777" w:rsidR="007F0951" w:rsidRDefault="007F0951" w:rsidP="007F0951">
      <w:pPr>
        <w:pStyle w:val="MDPI71References"/>
        <w:numPr>
          <w:ilvl w:val="0"/>
          <w:numId w:val="4"/>
        </w:numPr>
        <w:spacing w:line="260" w:lineRule="atLeast"/>
        <w:ind w:left="425" w:hanging="425"/>
        <w:rPr>
          <w:color w:val="auto"/>
        </w:rPr>
      </w:pPr>
      <w:proofErr w:type="spellStart"/>
      <w:r>
        <w:rPr>
          <w:color w:val="auto"/>
        </w:rPr>
        <w:t>Olano</w:t>
      </w:r>
      <w:proofErr w:type="spellEnd"/>
      <w:r>
        <w:rPr>
          <w:color w:val="auto"/>
        </w:rPr>
        <w:t xml:space="preserve">, M.; </w:t>
      </w:r>
      <w:proofErr w:type="spellStart"/>
      <w:r>
        <w:rPr>
          <w:color w:val="auto"/>
        </w:rPr>
        <w:t>Oroviogoicoechea</w:t>
      </w:r>
      <w:proofErr w:type="spellEnd"/>
      <w:r>
        <w:rPr>
          <w:color w:val="auto"/>
        </w:rPr>
        <w:t xml:space="preserve">, C.; </w:t>
      </w:r>
      <w:proofErr w:type="spellStart"/>
      <w:r>
        <w:rPr>
          <w:color w:val="auto"/>
        </w:rPr>
        <w:t>Errasti</w:t>
      </w:r>
      <w:proofErr w:type="spellEnd"/>
      <w:r>
        <w:rPr>
          <w:color w:val="auto"/>
        </w:rPr>
        <w:t xml:space="preserve">, B.; </w:t>
      </w:r>
      <w:proofErr w:type="spellStart"/>
      <w:r>
        <w:rPr>
          <w:color w:val="auto"/>
        </w:rPr>
        <w:t>Saracibar</w:t>
      </w:r>
      <w:proofErr w:type="spellEnd"/>
      <w:r>
        <w:rPr>
          <w:color w:val="auto"/>
        </w:rPr>
        <w:t xml:space="preserve">, M. The personal experience of living with chronic heart failure: A qualitative meta-synthesis of the literature. </w:t>
      </w:r>
      <w:r>
        <w:rPr>
          <w:i/>
          <w:color w:val="auto"/>
        </w:rPr>
        <w:t xml:space="preserve">J. Clin. </w:t>
      </w:r>
      <w:proofErr w:type="spellStart"/>
      <w:r>
        <w:rPr>
          <w:i/>
          <w:color w:val="auto"/>
        </w:rPr>
        <w:t>Nurs</w:t>
      </w:r>
      <w:proofErr w:type="spellEnd"/>
      <w:r>
        <w:rPr>
          <w:i/>
          <w:color w:val="auto"/>
        </w:rPr>
        <w:t>.</w:t>
      </w:r>
      <w:r>
        <w:rPr>
          <w:color w:val="auto"/>
        </w:rPr>
        <w:t xml:space="preserve"> </w:t>
      </w:r>
      <w:r>
        <w:rPr>
          <w:b/>
          <w:color w:val="auto"/>
        </w:rPr>
        <w:t>2016</w:t>
      </w:r>
      <w:r>
        <w:rPr>
          <w:color w:val="auto"/>
        </w:rPr>
        <w:t xml:space="preserve">, </w:t>
      </w:r>
      <w:r>
        <w:rPr>
          <w:i/>
          <w:color w:val="auto"/>
        </w:rPr>
        <w:t>25</w:t>
      </w:r>
      <w:r>
        <w:rPr>
          <w:color w:val="auto"/>
        </w:rPr>
        <w:t>, 2413–2429, doi:</w:t>
      </w:r>
      <w:r>
        <w:t>10.1111/jocn.13285.</w:t>
      </w:r>
    </w:p>
    <w:p w14:paraId="1115C31C" w14:textId="77777777" w:rsidR="007F0951" w:rsidRDefault="007F0951" w:rsidP="007F0951">
      <w:pPr>
        <w:pStyle w:val="MDPI71References"/>
        <w:numPr>
          <w:ilvl w:val="0"/>
          <w:numId w:val="4"/>
        </w:numPr>
        <w:spacing w:line="260" w:lineRule="atLeast"/>
        <w:ind w:left="425" w:hanging="425"/>
        <w:rPr>
          <w:color w:val="auto"/>
        </w:rPr>
      </w:pPr>
      <w:proofErr w:type="spellStart"/>
      <w:r>
        <w:rPr>
          <w:color w:val="auto"/>
        </w:rPr>
        <w:t>Gallacher</w:t>
      </w:r>
      <w:proofErr w:type="spellEnd"/>
      <w:r>
        <w:rPr>
          <w:color w:val="auto"/>
        </w:rPr>
        <w:t xml:space="preserve">, K.; May, C.R.; </w:t>
      </w:r>
      <w:proofErr w:type="spellStart"/>
      <w:r>
        <w:rPr>
          <w:color w:val="auto"/>
        </w:rPr>
        <w:t>Montori</w:t>
      </w:r>
      <w:proofErr w:type="spellEnd"/>
      <w:r>
        <w:rPr>
          <w:color w:val="auto"/>
        </w:rPr>
        <w:t xml:space="preserve">, V.M.; Mair, F.S. Understanding patients’ experiences of treatment burden in chronic heart failure using normalization process theory. </w:t>
      </w:r>
      <w:r>
        <w:rPr>
          <w:i/>
          <w:color w:val="auto"/>
        </w:rPr>
        <w:t>An. Fam. Med.</w:t>
      </w:r>
      <w:r>
        <w:rPr>
          <w:color w:val="auto"/>
        </w:rPr>
        <w:t xml:space="preserve"> </w:t>
      </w:r>
      <w:r>
        <w:rPr>
          <w:b/>
          <w:color w:val="auto"/>
        </w:rPr>
        <w:t>2011</w:t>
      </w:r>
      <w:r>
        <w:rPr>
          <w:color w:val="auto"/>
        </w:rPr>
        <w:t xml:space="preserve">, </w:t>
      </w:r>
      <w:r>
        <w:rPr>
          <w:i/>
          <w:color w:val="auto"/>
        </w:rPr>
        <w:t>9</w:t>
      </w:r>
      <w:r>
        <w:rPr>
          <w:color w:val="auto"/>
        </w:rPr>
        <w:t>, 235–243, doi:</w:t>
      </w:r>
      <w:r>
        <w:t>10.1370/afm.1249.</w:t>
      </w:r>
    </w:p>
    <w:p w14:paraId="0AEAC438" w14:textId="77777777" w:rsidR="007F0951" w:rsidRDefault="007F0951" w:rsidP="007F0951">
      <w:pPr>
        <w:pStyle w:val="MDPI71References"/>
        <w:numPr>
          <w:ilvl w:val="0"/>
          <w:numId w:val="4"/>
        </w:numPr>
        <w:spacing w:line="260" w:lineRule="atLeast"/>
        <w:ind w:left="425" w:hanging="425"/>
        <w:rPr>
          <w:rFonts w:eastAsia="SimSun"/>
          <w:color w:val="auto"/>
        </w:rPr>
      </w:pPr>
      <w:r>
        <w:rPr>
          <w:rFonts w:eastAsia="SimSun"/>
          <w:color w:val="auto"/>
        </w:rPr>
        <w:t xml:space="preserve">Ambrosio, L.; </w:t>
      </w:r>
      <w:proofErr w:type="spellStart"/>
      <w:r>
        <w:rPr>
          <w:rFonts w:eastAsia="SimSun"/>
          <w:color w:val="auto"/>
        </w:rPr>
        <w:t>Senosiain</w:t>
      </w:r>
      <w:proofErr w:type="spellEnd"/>
      <w:r>
        <w:rPr>
          <w:rFonts w:eastAsia="SimSun"/>
          <w:color w:val="auto"/>
        </w:rPr>
        <w:t xml:space="preserve">, J.M.; </w:t>
      </w:r>
      <w:proofErr w:type="spellStart"/>
      <w:r>
        <w:rPr>
          <w:rFonts w:eastAsia="SimSun"/>
          <w:color w:val="auto"/>
        </w:rPr>
        <w:t>Riverol</w:t>
      </w:r>
      <w:proofErr w:type="spellEnd"/>
      <w:r>
        <w:rPr>
          <w:rFonts w:eastAsia="SimSun"/>
          <w:color w:val="auto"/>
        </w:rPr>
        <w:t xml:space="preserve">, M.; </w:t>
      </w:r>
      <w:proofErr w:type="spellStart"/>
      <w:r>
        <w:rPr>
          <w:rFonts w:eastAsia="SimSun"/>
          <w:color w:val="auto"/>
        </w:rPr>
        <w:t>Anaut</w:t>
      </w:r>
      <w:proofErr w:type="spellEnd"/>
      <w:r>
        <w:rPr>
          <w:rFonts w:eastAsia="SimSun"/>
          <w:color w:val="auto"/>
        </w:rPr>
        <w:t xml:space="preserve">-Bravo, S.; Diaz de </w:t>
      </w:r>
      <w:proofErr w:type="spellStart"/>
      <w:r>
        <w:rPr>
          <w:rFonts w:eastAsia="SimSun"/>
          <w:color w:val="auto"/>
        </w:rPr>
        <w:t>Cerio</w:t>
      </w:r>
      <w:proofErr w:type="spellEnd"/>
      <w:r>
        <w:rPr>
          <w:rFonts w:eastAsia="SimSun"/>
          <w:color w:val="auto"/>
        </w:rPr>
        <w:t xml:space="preserve">, S.; </w:t>
      </w:r>
      <w:proofErr w:type="spellStart"/>
      <w:r>
        <w:rPr>
          <w:rFonts w:eastAsia="SimSun"/>
          <w:color w:val="auto"/>
        </w:rPr>
        <w:t>Ursua</w:t>
      </w:r>
      <w:proofErr w:type="spellEnd"/>
      <w:r>
        <w:rPr>
          <w:rFonts w:eastAsia="SimSun"/>
          <w:color w:val="auto"/>
        </w:rPr>
        <w:t xml:space="preserve">, M.E.; </w:t>
      </w:r>
      <w:proofErr w:type="spellStart"/>
      <w:r>
        <w:rPr>
          <w:rFonts w:eastAsia="SimSun"/>
          <w:color w:val="auto"/>
        </w:rPr>
        <w:t>Caparrós</w:t>
      </w:r>
      <w:proofErr w:type="spellEnd"/>
      <w:r>
        <w:rPr>
          <w:rFonts w:eastAsia="SimSun"/>
          <w:color w:val="auto"/>
        </w:rPr>
        <w:t xml:space="preserve"> </w:t>
      </w:r>
      <w:proofErr w:type="spellStart"/>
      <w:r>
        <w:rPr>
          <w:rFonts w:eastAsia="SimSun"/>
          <w:color w:val="auto"/>
        </w:rPr>
        <w:t>Civera</w:t>
      </w:r>
      <w:proofErr w:type="spellEnd"/>
      <w:r>
        <w:rPr>
          <w:rFonts w:eastAsia="SimSun"/>
          <w:color w:val="auto"/>
        </w:rPr>
        <w:t>, N.; Portillo, M.C.</w:t>
      </w:r>
      <w:r>
        <w:rPr>
          <w:color w:val="auto"/>
          <w:shd w:val="clear" w:color="auto" w:fill="FFFFFF"/>
        </w:rPr>
        <w:t xml:space="preserve"> Living with chronic illness in adults: A concept analysis.</w:t>
      </w:r>
      <w:r>
        <w:rPr>
          <w:bCs/>
          <w:color w:val="auto"/>
        </w:rPr>
        <w:t xml:space="preserve"> </w:t>
      </w:r>
      <w:r>
        <w:rPr>
          <w:i/>
          <w:color w:val="auto"/>
        </w:rPr>
        <w:t xml:space="preserve">J. Clin. </w:t>
      </w:r>
      <w:proofErr w:type="spellStart"/>
      <w:r>
        <w:rPr>
          <w:i/>
          <w:color w:val="auto"/>
        </w:rPr>
        <w:t>Nurs</w:t>
      </w:r>
      <w:proofErr w:type="spellEnd"/>
      <w:r>
        <w:rPr>
          <w:i/>
          <w:color w:val="auto"/>
        </w:rPr>
        <w:t xml:space="preserve">. </w:t>
      </w:r>
      <w:r>
        <w:rPr>
          <w:b/>
          <w:color w:val="auto"/>
        </w:rPr>
        <w:t>2015</w:t>
      </w:r>
      <w:r>
        <w:rPr>
          <w:color w:val="auto"/>
        </w:rPr>
        <w:t xml:space="preserve">, </w:t>
      </w:r>
      <w:r>
        <w:rPr>
          <w:i/>
          <w:color w:val="auto"/>
        </w:rPr>
        <w:t>24</w:t>
      </w:r>
      <w:r>
        <w:rPr>
          <w:color w:val="auto"/>
        </w:rPr>
        <w:t>, 2357–2367, doi:</w:t>
      </w:r>
      <w:r>
        <w:t>10.1111/jocn.12827.</w:t>
      </w:r>
    </w:p>
    <w:p w14:paraId="6B7650EA" w14:textId="77777777" w:rsidR="007F0951" w:rsidRDefault="007F0951" w:rsidP="007F0951">
      <w:pPr>
        <w:pStyle w:val="MDPI71References"/>
        <w:numPr>
          <w:ilvl w:val="0"/>
          <w:numId w:val="4"/>
        </w:numPr>
        <w:spacing w:line="260" w:lineRule="atLeast"/>
        <w:ind w:left="425" w:hanging="425"/>
        <w:rPr>
          <w:color w:val="auto"/>
        </w:rPr>
      </w:pPr>
      <w:proofErr w:type="spellStart"/>
      <w:r>
        <w:rPr>
          <w:color w:val="auto"/>
        </w:rPr>
        <w:t>Olano</w:t>
      </w:r>
      <w:proofErr w:type="spellEnd"/>
      <w:r>
        <w:rPr>
          <w:color w:val="auto"/>
        </w:rPr>
        <w:t xml:space="preserve">, M.; Zaragoza, A.; Martin, J.; </w:t>
      </w:r>
      <w:proofErr w:type="spellStart"/>
      <w:r>
        <w:rPr>
          <w:color w:val="auto"/>
        </w:rPr>
        <w:t>Saracibar</w:t>
      </w:r>
      <w:proofErr w:type="spellEnd"/>
      <w:r>
        <w:rPr>
          <w:color w:val="auto"/>
        </w:rPr>
        <w:t xml:space="preserve">, M. Redefining a “new normality”: A hermeneutic phenomenological study of the experiences of patients with chronic heart failure. </w:t>
      </w:r>
      <w:r>
        <w:rPr>
          <w:i/>
          <w:color w:val="auto"/>
        </w:rPr>
        <w:t xml:space="preserve">J. Adv. </w:t>
      </w:r>
      <w:proofErr w:type="spellStart"/>
      <w:r>
        <w:rPr>
          <w:i/>
          <w:color w:val="auto"/>
        </w:rPr>
        <w:t>Nurs</w:t>
      </w:r>
      <w:proofErr w:type="spellEnd"/>
      <w:r>
        <w:rPr>
          <w:i/>
          <w:color w:val="auto"/>
        </w:rPr>
        <w:t>.</w:t>
      </w:r>
      <w:r>
        <w:rPr>
          <w:color w:val="auto"/>
        </w:rPr>
        <w:t xml:space="preserve"> </w:t>
      </w:r>
      <w:r>
        <w:rPr>
          <w:b/>
          <w:color w:val="auto"/>
        </w:rPr>
        <w:t>2020</w:t>
      </w:r>
      <w:r>
        <w:rPr>
          <w:color w:val="auto"/>
        </w:rPr>
        <w:t xml:space="preserve">, </w:t>
      </w:r>
      <w:r>
        <w:rPr>
          <w:i/>
          <w:color w:val="auto"/>
        </w:rPr>
        <w:t>76</w:t>
      </w:r>
      <w:r>
        <w:rPr>
          <w:color w:val="auto"/>
        </w:rPr>
        <w:t>, 275–286, doi:</w:t>
      </w:r>
      <w:r>
        <w:t>10.1111/jan.14237.</w:t>
      </w:r>
    </w:p>
    <w:p w14:paraId="350B002B" w14:textId="77777777" w:rsidR="007F0951" w:rsidRDefault="007F0951" w:rsidP="007F0951">
      <w:pPr>
        <w:pStyle w:val="MDPI71References"/>
        <w:numPr>
          <w:ilvl w:val="0"/>
          <w:numId w:val="4"/>
        </w:numPr>
        <w:spacing w:line="260" w:lineRule="atLeast"/>
        <w:ind w:left="425" w:hanging="425"/>
        <w:rPr>
          <w:color w:val="auto"/>
        </w:rPr>
      </w:pPr>
      <w:r>
        <w:rPr>
          <w:color w:val="auto"/>
        </w:rPr>
        <w:t xml:space="preserve">Yancy, C.W.; Jessup, M.; Bozkurt, B. (ACCF/AHA guideline for the management of heart failure. A report of the American college of cardiology foundation/American Heart Association task force on practice guidelines. </w:t>
      </w:r>
      <w:r>
        <w:rPr>
          <w:i/>
          <w:color w:val="auto"/>
        </w:rPr>
        <w:t>Circulation</w:t>
      </w:r>
      <w:r>
        <w:rPr>
          <w:color w:val="auto"/>
        </w:rPr>
        <w:t xml:space="preserve"> </w:t>
      </w:r>
      <w:r>
        <w:rPr>
          <w:b/>
          <w:bCs/>
          <w:color w:val="auto"/>
        </w:rPr>
        <w:t>2013</w:t>
      </w:r>
      <w:r>
        <w:rPr>
          <w:color w:val="auto"/>
        </w:rPr>
        <w:t xml:space="preserve">, </w:t>
      </w:r>
      <w:r>
        <w:rPr>
          <w:i/>
          <w:iCs/>
          <w:color w:val="auto"/>
        </w:rPr>
        <w:t>128</w:t>
      </w:r>
      <w:r>
        <w:rPr>
          <w:color w:val="auto"/>
        </w:rPr>
        <w:t xml:space="preserve">, e240–e227, </w:t>
      </w:r>
      <w:proofErr w:type="gramStart"/>
      <w:r>
        <w:rPr>
          <w:color w:val="auto"/>
        </w:rPr>
        <w:t>doi:</w:t>
      </w:r>
      <w:r>
        <w:t>10.1016/j.jacc</w:t>
      </w:r>
      <w:proofErr w:type="gramEnd"/>
      <w:r>
        <w:t>.2013.05.0.</w:t>
      </w:r>
    </w:p>
    <w:p w14:paraId="02123F7A" w14:textId="77777777" w:rsidR="007F0951" w:rsidRDefault="007F0951" w:rsidP="007F0951">
      <w:pPr>
        <w:pStyle w:val="MDPI71References"/>
        <w:numPr>
          <w:ilvl w:val="0"/>
          <w:numId w:val="4"/>
        </w:numPr>
        <w:spacing w:line="260" w:lineRule="atLeast"/>
        <w:ind w:left="425" w:hanging="425"/>
        <w:rPr>
          <w:color w:val="auto"/>
        </w:rPr>
      </w:pPr>
      <w:r>
        <w:rPr>
          <w:color w:val="auto"/>
          <w:spacing w:val="-3"/>
        </w:rPr>
        <w:t>Ambrosio, L.;</w:t>
      </w:r>
      <w:r>
        <w:rPr>
          <w:b/>
          <w:color w:val="auto"/>
          <w:spacing w:val="-3"/>
        </w:rPr>
        <w:t xml:space="preserve"> </w:t>
      </w:r>
      <w:r>
        <w:rPr>
          <w:color w:val="auto"/>
          <w:spacing w:val="-3"/>
        </w:rPr>
        <w:t xml:space="preserve">Portillo, M.C. </w:t>
      </w:r>
      <w:r>
        <w:rPr>
          <w:rFonts w:eastAsia="SimSun"/>
          <w:color w:val="auto"/>
        </w:rPr>
        <w:t>Tools to assess living with a chronic illness: A systematic review.</w:t>
      </w:r>
      <w:r>
        <w:rPr>
          <w:color w:val="auto"/>
        </w:rPr>
        <w:t xml:space="preserve"> </w:t>
      </w:r>
      <w:proofErr w:type="spellStart"/>
      <w:r>
        <w:rPr>
          <w:i/>
          <w:color w:val="auto"/>
        </w:rPr>
        <w:t>Enf</w:t>
      </w:r>
      <w:proofErr w:type="spellEnd"/>
      <w:r>
        <w:rPr>
          <w:i/>
          <w:color w:val="auto"/>
        </w:rPr>
        <w:t>. Clin.</w:t>
      </w:r>
      <w:r>
        <w:rPr>
          <w:color w:val="auto"/>
        </w:rPr>
        <w:t xml:space="preserve"> </w:t>
      </w:r>
      <w:r>
        <w:rPr>
          <w:b/>
          <w:color w:val="auto"/>
        </w:rPr>
        <w:t>2018</w:t>
      </w:r>
      <w:r>
        <w:rPr>
          <w:color w:val="auto"/>
        </w:rPr>
        <w:t xml:space="preserve">, </w:t>
      </w:r>
      <w:r>
        <w:rPr>
          <w:i/>
          <w:color w:val="auto"/>
        </w:rPr>
        <w:t>28</w:t>
      </w:r>
      <w:r>
        <w:rPr>
          <w:color w:val="auto"/>
        </w:rPr>
        <w:t xml:space="preserve">, 220–229, </w:t>
      </w:r>
      <w:proofErr w:type="gramStart"/>
      <w:r>
        <w:rPr>
          <w:color w:val="auto"/>
        </w:rPr>
        <w:t>doi:</w:t>
      </w:r>
      <w:r>
        <w:t>10.1016/j.enfcle</w:t>
      </w:r>
      <w:proofErr w:type="gramEnd"/>
      <w:r>
        <w:t>.2018.04.004.</w:t>
      </w:r>
    </w:p>
    <w:p w14:paraId="1119D43C" w14:textId="77777777" w:rsidR="007F0951" w:rsidRDefault="007F0951" w:rsidP="007F0951">
      <w:pPr>
        <w:pStyle w:val="MDPI71References"/>
        <w:numPr>
          <w:ilvl w:val="0"/>
          <w:numId w:val="4"/>
        </w:numPr>
        <w:spacing w:line="260" w:lineRule="atLeast"/>
        <w:ind w:left="425" w:hanging="425"/>
        <w:rPr>
          <w:color w:val="auto"/>
        </w:rPr>
      </w:pPr>
      <w:r w:rsidRPr="0096169E">
        <w:rPr>
          <w:rFonts w:eastAsia="SimSun"/>
          <w:color w:val="auto"/>
          <w:lang w:val="es-ES"/>
        </w:rPr>
        <w:lastRenderedPageBreak/>
        <w:t xml:space="preserve">Ambrosio, L.; Portillo, M.C.; Rodríguez-Blázquez, C.; </w:t>
      </w:r>
      <w:proofErr w:type="spellStart"/>
      <w:r w:rsidRPr="0096169E">
        <w:rPr>
          <w:rFonts w:eastAsia="SimSun"/>
          <w:color w:val="auto"/>
          <w:lang w:val="es-ES"/>
        </w:rPr>
        <w:t>Rodriguez-Violante</w:t>
      </w:r>
      <w:proofErr w:type="spellEnd"/>
      <w:r w:rsidRPr="0096169E">
        <w:rPr>
          <w:rFonts w:eastAsia="SimSun"/>
          <w:color w:val="auto"/>
          <w:lang w:val="es-ES"/>
        </w:rPr>
        <w:t xml:space="preserve">, M.; Martínez-Castrillo, J.C.; Campos-Arillo, V.; </w:t>
      </w:r>
      <w:proofErr w:type="spellStart"/>
      <w:r w:rsidRPr="0096169E">
        <w:rPr>
          <w:rFonts w:eastAsia="SimSun"/>
          <w:color w:val="auto"/>
          <w:lang w:val="es-ES"/>
        </w:rPr>
        <w:t>Garretto</w:t>
      </w:r>
      <w:proofErr w:type="spellEnd"/>
      <w:r w:rsidRPr="0096169E">
        <w:rPr>
          <w:rFonts w:eastAsia="SimSun"/>
          <w:color w:val="auto"/>
          <w:lang w:val="es-ES"/>
        </w:rPr>
        <w:t xml:space="preserve">, N.S.; </w:t>
      </w:r>
      <w:proofErr w:type="spellStart"/>
      <w:r w:rsidRPr="0096169E">
        <w:rPr>
          <w:rFonts w:eastAsia="SimSun"/>
          <w:color w:val="auto"/>
          <w:lang w:val="es-ES"/>
        </w:rPr>
        <w:t>Arakaki</w:t>
      </w:r>
      <w:proofErr w:type="spellEnd"/>
      <w:r w:rsidRPr="0096169E">
        <w:rPr>
          <w:rFonts w:eastAsia="SimSun"/>
          <w:color w:val="auto"/>
          <w:lang w:val="es-ES"/>
        </w:rPr>
        <w:t>, T.; Serrano-Dueñas, M.; Álvarez, M.; et al.</w:t>
      </w:r>
      <w:r w:rsidRPr="0096169E">
        <w:rPr>
          <w:color w:val="auto"/>
          <w:lang w:val="es-ES"/>
        </w:rPr>
        <w:t xml:space="preserve"> </w:t>
      </w:r>
      <w:proofErr w:type="gramStart"/>
      <w:r>
        <w:rPr>
          <w:color w:val="auto"/>
        </w:rPr>
        <w:t>Living</w:t>
      </w:r>
      <w:proofErr w:type="gramEnd"/>
      <w:r>
        <w:rPr>
          <w:color w:val="auto"/>
        </w:rPr>
        <w:t xml:space="preserve"> with Chronic Illness Scale: International Validation of a New Self-Report Measure in Parkinson’s </w:t>
      </w:r>
      <w:r>
        <w:rPr>
          <w:i/>
          <w:color w:val="auto"/>
        </w:rPr>
        <w:t xml:space="preserve">Disease. </w:t>
      </w:r>
      <w:proofErr w:type="spellStart"/>
      <w:r>
        <w:rPr>
          <w:i/>
          <w:color w:val="auto"/>
        </w:rPr>
        <w:t>npj</w:t>
      </w:r>
      <w:proofErr w:type="spellEnd"/>
      <w:r>
        <w:rPr>
          <w:i/>
          <w:color w:val="auto"/>
        </w:rPr>
        <w:t xml:space="preserve"> Parkinson’s Dis</w:t>
      </w:r>
      <w:r>
        <w:rPr>
          <w:color w:val="auto"/>
        </w:rPr>
        <w:t xml:space="preserve">. </w:t>
      </w:r>
      <w:r>
        <w:rPr>
          <w:b/>
          <w:color w:val="auto"/>
        </w:rPr>
        <w:t>2016</w:t>
      </w:r>
      <w:r>
        <w:rPr>
          <w:color w:val="auto"/>
        </w:rPr>
        <w:t xml:space="preserve">, </w:t>
      </w:r>
      <w:r>
        <w:rPr>
          <w:i/>
          <w:color w:val="auto"/>
        </w:rPr>
        <w:t>2</w:t>
      </w:r>
      <w:r>
        <w:rPr>
          <w:color w:val="auto"/>
        </w:rPr>
        <w:t>, 1–6, doi:</w:t>
      </w:r>
      <w:r>
        <w:t>10.1038/npjparkd.2016.22.</w:t>
      </w:r>
    </w:p>
    <w:p w14:paraId="26EFBC05" w14:textId="77777777" w:rsidR="007F0951" w:rsidRDefault="007F0951" w:rsidP="007F0951">
      <w:pPr>
        <w:pStyle w:val="MDPI71References"/>
        <w:numPr>
          <w:ilvl w:val="0"/>
          <w:numId w:val="4"/>
        </w:numPr>
        <w:spacing w:line="260" w:lineRule="atLeast"/>
        <w:ind w:left="425" w:hanging="425"/>
        <w:rPr>
          <w:color w:val="auto"/>
        </w:rPr>
      </w:pPr>
      <w:r>
        <w:rPr>
          <w:color w:val="auto"/>
          <w:spacing w:val="-3"/>
        </w:rPr>
        <w:t>Ambrosio, L.;</w:t>
      </w:r>
      <w:r>
        <w:rPr>
          <w:b/>
          <w:color w:val="auto"/>
          <w:spacing w:val="-3"/>
        </w:rPr>
        <w:t xml:space="preserve"> </w:t>
      </w:r>
      <w:proofErr w:type="spellStart"/>
      <w:r>
        <w:rPr>
          <w:color w:val="auto"/>
          <w:spacing w:val="-3"/>
        </w:rPr>
        <w:t>Navarta</w:t>
      </w:r>
      <w:proofErr w:type="spellEnd"/>
      <w:r>
        <w:rPr>
          <w:color w:val="auto"/>
          <w:spacing w:val="-3"/>
        </w:rPr>
        <w:t xml:space="preserve">-Sanchez, M.V.; </w:t>
      </w:r>
      <w:proofErr w:type="spellStart"/>
      <w:r>
        <w:rPr>
          <w:color w:val="auto"/>
          <w:spacing w:val="-3"/>
        </w:rPr>
        <w:t>Meneses</w:t>
      </w:r>
      <w:proofErr w:type="spellEnd"/>
      <w:r>
        <w:rPr>
          <w:color w:val="auto"/>
          <w:spacing w:val="-3"/>
        </w:rPr>
        <w:t>, A.; Rodriguez-</w:t>
      </w:r>
      <w:proofErr w:type="spellStart"/>
      <w:r>
        <w:rPr>
          <w:color w:val="auto"/>
          <w:spacing w:val="-3"/>
        </w:rPr>
        <w:t>Blazquez</w:t>
      </w:r>
      <w:proofErr w:type="spellEnd"/>
      <w:r>
        <w:rPr>
          <w:color w:val="auto"/>
          <w:spacing w:val="-3"/>
        </w:rPr>
        <w:t xml:space="preserve">, C. </w:t>
      </w:r>
      <w:r>
        <w:rPr>
          <w:color w:val="auto"/>
        </w:rPr>
        <w:t xml:space="preserve">Living with Chronic Illness Scale: Pilot study in patients with several chronic diseases. </w:t>
      </w:r>
      <w:r>
        <w:rPr>
          <w:i/>
          <w:color w:val="auto"/>
        </w:rPr>
        <w:t>Aten. Prim.</w:t>
      </w:r>
      <w:r>
        <w:rPr>
          <w:color w:val="auto"/>
        </w:rPr>
        <w:t xml:space="preserve"> </w:t>
      </w:r>
      <w:r>
        <w:rPr>
          <w:b/>
          <w:color w:val="auto"/>
        </w:rPr>
        <w:t>2020</w:t>
      </w:r>
      <w:r>
        <w:rPr>
          <w:color w:val="auto"/>
        </w:rPr>
        <w:t xml:space="preserve">, </w:t>
      </w:r>
      <w:r>
        <w:rPr>
          <w:i/>
          <w:color w:val="auto"/>
        </w:rPr>
        <w:t>52</w:t>
      </w:r>
      <w:r>
        <w:rPr>
          <w:color w:val="auto"/>
        </w:rPr>
        <w:t xml:space="preserve">, 142–150, </w:t>
      </w:r>
      <w:proofErr w:type="gramStart"/>
      <w:r>
        <w:rPr>
          <w:color w:val="auto"/>
        </w:rPr>
        <w:t>doi:</w:t>
      </w:r>
      <w:r>
        <w:t>10.1016/j.aprim</w:t>
      </w:r>
      <w:proofErr w:type="gramEnd"/>
      <w:r>
        <w:t>.2018.08.008.</w:t>
      </w:r>
    </w:p>
    <w:p w14:paraId="560CDB77" w14:textId="7B00E38C" w:rsidR="007F0951" w:rsidRPr="00031B2A" w:rsidRDefault="007F0951" w:rsidP="00031B2A">
      <w:pPr>
        <w:pStyle w:val="MDPI71References"/>
        <w:numPr>
          <w:ilvl w:val="0"/>
          <w:numId w:val="4"/>
        </w:numPr>
        <w:spacing w:line="260" w:lineRule="atLeast"/>
        <w:ind w:left="425" w:hanging="425"/>
        <w:rPr>
          <w:color w:val="auto"/>
        </w:rPr>
      </w:pPr>
      <w:r>
        <w:rPr>
          <w:color w:val="auto"/>
        </w:rPr>
        <w:t xml:space="preserve">Bowling, A. </w:t>
      </w:r>
      <w:r>
        <w:rPr>
          <w:i/>
          <w:color w:val="auto"/>
        </w:rPr>
        <w:t>Research Methods in Health: Investigating Health and Health Services</w:t>
      </w:r>
      <w:r>
        <w:rPr>
          <w:color w:val="auto"/>
        </w:rPr>
        <w:t>, 4th Ed.; Open Berkshire</w:t>
      </w:r>
      <w:r w:rsidRPr="00031B2A">
        <w:rPr>
          <w:color w:val="auto"/>
        </w:rPr>
        <w:t xml:space="preserve">: University Press: </w:t>
      </w:r>
      <w:ins w:id="52" w:author="Leire Ambrosio" w:date="2021-01-06T15:51:00Z">
        <w:r w:rsidR="00031B2A" w:rsidRPr="00031B2A">
          <w:rPr>
            <w:color w:val="auto"/>
          </w:rPr>
          <w:t>Mai</w:t>
        </w:r>
        <w:r w:rsidR="00031B2A">
          <w:rPr>
            <w:color w:val="auto"/>
          </w:rPr>
          <w:t>d</w:t>
        </w:r>
        <w:r w:rsidR="00031B2A" w:rsidRPr="00031B2A">
          <w:rPr>
            <w:color w:val="auto"/>
          </w:rPr>
          <w:t>enhead</w:t>
        </w:r>
      </w:ins>
      <w:r w:rsidR="009F3895" w:rsidRPr="00031B2A">
        <w:rPr>
          <w:color w:val="auto"/>
        </w:rPr>
        <w:t xml:space="preserve">, </w:t>
      </w:r>
      <w:ins w:id="53" w:author="Leire Ambrosio" w:date="2021-01-06T15:51:00Z">
        <w:r w:rsidR="00031B2A" w:rsidRPr="00031B2A">
          <w:rPr>
            <w:color w:val="auto"/>
          </w:rPr>
          <w:t>United Kingdom</w:t>
        </w:r>
      </w:ins>
      <w:r w:rsidR="009F3895" w:rsidRPr="00031B2A">
        <w:rPr>
          <w:color w:val="auto"/>
        </w:rPr>
        <w:t xml:space="preserve">, </w:t>
      </w:r>
      <w:r w:rsidRPr="00031B2A">
        <w:rPr>
          <w:color w:val="auto"/>
        </w:rPr>
        <w:t>2014.</w:t>
      </w:r>
    </w:p>
    <w:p w14:paraId="464C414B" w14:textId="77777777" w:rsidR="007F0951" w:rsidRDefault="007F0951" w:rsidP="007F0951">
      <w:pPr>
        <w:pStyle w:val="MDPI71References"/>
        <w:numPr>
          <w:ilvl w:val="0"/>
          <w:numId w:val="4"/>
        </w:numPr>
        <w:spacing w:line="260" w:lineRule="atLeast"/>
        <w:ind w:left="425" w:hanging="425"/>
        <w:rPr>
          <w:color w:val="auto"/>
        </w:rPr>
      </w:pPr>
      <w:proofErr w:type="spellStart"/>
      <w:r>
        <w:rPr>
          <w:color w:val="auto"/>
        </w:rPr>
        <w:t>Peduzzi</w:t>
      </w:r>
      <w:proofErr w:type="spellEnd"/>
      <w:r>
        <w:rPr>
          <w:color w:val="auto"/>
        </w:rPr>
        <w:t xml:space="preserve">, P.; </w:t>
      </w:r>
      <w:proofErr w:type="spellStart"/>
      <w:r>
        <w:rPr>
          <w:color w:val="auto"/>
        </w:rPr>
        <w:t>Concato</w:t>
      </w:r>
      <w:proofErr w:type="spellEnd"/>
      <w:r>
        <w:rPr>
          <w:color w:val="auto"/>
        </w:rPr>
        <w:t xml:space="preserve">, J.; Kemper, E. A simulation study of the number of events per variable in logistic regression analysis. </w:t>
      </w:r>
      <w:r>
        <w:rPr>
          <w:i/>
          <w:color w:val="auto"/>
        </w:rPr>
        <w:t>J. Clin. Epidemiol.</w:t>
      </w:r>
      <w:r>
        <w:rPr>
          <w:color w:val="auto"/>
        </w:rPr>
        <w:t xml:space="preserve"> </w:t>
      </w:r>
      <w:r>
        <w:rPr>
          <w:b/>
          <w:color w:val="auto"/>
        </w:rPr>
        <w:t>1996</w:t>
      </w:r>
      <w:r>
        <w:rPr>
          <w:color w:val="auto"/>
        </w:rPr>
        <w:t xml:space="preserve">, </w:t>
      </w:r>
      <w:r>
        <w:rPr>
          <w:i/>
          <w:color w:val="auto"/>
        </w:rPr>
        <w:t>49</w:t>
      </w:r>
      <w:r>
        <w:rPr>
          <w:color w:val="auto"/>
        </w:rPr>
        <w:t>, 1373–1379, doi:</w:t>
      </w:r>
      <w:r>
        <w:t>10.1016/s0895-4356(96)00236-3.</w:t>
      </w:r>
    </w:p>
    <w:p w14:paraId="7671A4A6" w14:textId="77777777" w:rsidR="007F0951" w:rsidRDefault="007F0951" w:rsidP="007F0951">
      <w:pPr>
        <w:pStyle w:val="MDPI71References"/>
        <w:numPr>
          <w:ilvl w:val="0"/>
          <w:numId w:val="4"/>
        </w:numPr>
        <w:spacing w:line="260" w:lineRule="atLeast"/>
        <w:ind w:left="425" w:hanging="425"/>
        <w:rPr>
          <w:color w:val="auto"/>
        </w:rPr>
      </w:pPr>
      <w:proofErr w:type="spellStart"/>
      <w:r>
        <w:rPr>
          <w:color w:val="auto"/>
        </w:rPr>
        <w:t>Stebbing</w:t>
      </w:r>
      <w:proofErr w:type="spellEnd"/>
      <w:r>
        <w:rPr>
          <w:color w:val="auto"/>
        </w:rPr>
        <w:t xml:space="preserve">, G.T. Clinical rating scale development. In: </w:t>
      </w:r>
      <w:r>
        <w:rPr>
          <w:i/>
          <w:color w:val="auto"/>
        </w:rPr>
        <w:t>Rating Scales in Parkinson’s Disease. Clinical Practice and Research</w:t>
      </w:r>
      <w:r>
        <w:rPr>
          <w:color w:val="auto"/>
        </w:rPr>
        <w:t>; Sampaio, C.G., Ed.; University Press: Oxford, UK, 2012; pp. 3–9.</w:t>
      </w:r>
    </w:p>
    <w:p w14:paraId="00C65C4F" w14:textId="77777777" w:rsidR="007F0951" w:rsidRDefault="007F0951" w:rsidP="007F0951">
      <w:pPr>
        <w:pStyle w:val="MDPI71References"/>
        <w:numPr>
          <w:ilvl w:val="0"/>
          <w:numId w:val="4"/>
        </w:numPr>
        <w:spacing w:line="260" w:lineRule="atLeast"/>
        <w:ind w:left="425" w:hanging="425"/>
        <w:rPr>
          <w:color w:val="auto"/>
        </w:rPr>
      </w:pPr>
      <w:r>
        <w:rPr>
          <w:color w:val="auto"/>
          <w:lang w:val="es-ES"/>
        </w:rPr>
        <w:t xml:space="preserve">Portillo, M.C.; </w:t>
      </w:r>
      <w:proofErr w:type="spellStart"/>
      <w:r>
        <w:rPr>
          <w:color w:val="auto"/>
          <w:lang w:val="es-ES"/>
        </w:rPr>
        <w:t>Senosiain</w:t>
      </w:r>
      <w:proofErr w:type="spellEnd"/>
      <w:r>
        <w:rPr>
          <w:color w:val="auto"/>
          <w:lang w:val="es-ES"/>
        </w:rPr>
        <w:t xml:space="preserve">, J.M.; </w:t>
      </w:r>
      <w:proofErr w:type="spellStart"/>
      <w:r>
        <w:rPr>
          <w:color w:val="auto"/>
          <w:lang w:val="es-ES"/>
        </w:rPr>
        <w:t>Arantzamendi</w:t>
      </w:r>
      <w:proofErr w:type="spellEnd"/>
      <w:r>
        <w:rPr>
          <w:color w:val="auto"/>
          <w:lang w:val="es-ES"/>
        </w:rPr>
        <w:t xml:space="preserve">, M.; Zaragoza, A.; </w:t>
      </w:r>
      <w:proofErr w:type="spellStart"/>
      <w:r>
        <w:rPr>
          <w:color w:val="auto"/>
          <w:lang w:val="es-ES"/>
        </w:rPr>
        <w:t>Navarta-Sanchez</w:t>
      </w:r>
      <w:proofErr w:type="spellEnd"/>
      <w:r>
        <w:rPr>
          <w:color w:val="auto"/>
          <w:lang w:val="es-ES"/>
        </w:rPr>
        <w:t xml:space="preserve">, M.V.; Díaz de Cerio, S.; Riverol, M.; </w:t>
      </w:r>
      <w:proofErr w:type="spellStart"/>
      <w:r>
        <w:rPr>
          <w:color w:val="auto"/>
          <w:lang w:val="es-ES"/>
        </w:rPr>
        <w:t>Martinez</w:t>
      </w:r>
      <w:proofErr w:type="spellEnd"/>
      <w:r>
        <w:rPr>
          <w:color w:val="auto"/>
          <w:lang w:val="es-ES"/>
        </w:rPr>
        <w:t xml:space="preserve"> Vila, E.; Luquin, M.R.; Ursúa, M.E.; et al. Proyecto </w:t>
      </w:r>
      <w:proofErr w:type="spellStart"/>
      <w:r>
        <w:rPr>
          <w:color w:val="auto"/>
          <w:lang w:val="es-ES"/>
        </w:rPr>
        <w:t>ReNACE</w:t>
      </w:r>
      <w:proofErr w:type="spellEnd"/>
      <w:r>
        <w:rPr>
          <w:color w:val="auto"/>
          <w:lang w:val="es-ES"/>
        </w:rPr>
        <w:t xml:space="preserve">. Convivencia de pacientes y familiares con la enfermedad de Parkinson: Resultados preliminares de la fase I. </w:t>
      </w:r>
      <w:r>
        <w:rPr>
          <w:i/>
          <w:color w:val="auto"/>
          <w:lang w:val="es-ES"/>
        </w:rPr>
        <w:t xml:space="preserve">Rev. </w:t>
      </w:r>
      <w:proofErr w:type="spellStart"/>
      <w:r>
        <w:rPr>
          <w:i/>
          <w:color w:val="auto"/>
          <w:lang w:val="es-ES"/>
        </w:rPr>
        <w:t>Cient</w:t>
      </w:r>
      <w:proofErr w:type="spellEnd"/>
      <w:r>
        <w:rPr>
          <w:i/>
          <w:color w:val="auto"/>
          <w:lang w:val="es-ES"/>
        </w:rPr>
        <w:t xml:space="preserve">. </w:t>
      </w:r>
      <w:r>
        <w:rPr>
          <w:i/>
          <w:color w:val="auto"/>
        </w:rPr>
        <w:t xml:space="preserve">Soc. Esp. </w:t>
      </w:r>
      <w:proofErr w:type="spellStart"/>
      <w:r>
        <w:rPr>
          <w:i/>
          <w:color w:val="auto"/>
        </w:rPr>
        <w:t>Enferm</w:t>
      </w:r>
      <w:proofErr w:type="spellEnd"/>
      <w:r>
        <w:rPr>
          <w:i/>
          <w:color w:val="auto"/>
        </w:rPr>
        <w:t>. Neurol.</w:t>
      </w:r>
      <w:r>
        <w:rPr>
          <w:color w:val="auto"/>
        </w:rPr>
        <w:t xml:space="preserve"> </w:t>
      </w:r>
      <w:r>
        <w:rPr>
          <w:b/>
          <w:color w:val="auto"/>
        </w:rPr>
        <w:t>2012</w:t>
      </w:r>
      <w:r>
        <w:rPr>
          <w:color w:val="auto"/>
        </w:rPr>
        <w:t xml:space="preserve">, </w:t>
      </w:r>
      <w:r>
        <w:rPr>
          <w:i/>
          <w:color w:val="auto"/>
        </w:rPr>
        <w:t>35</w:t>
      </w:r>
      <w:r>
        <w:rPr>
          <w:color w:val="auto"/>
        </w:rPr>
        <w:t>, 32–39, doi:</w:t>
      </w:r>
      <w:r>
        <w:t>10.1016/S2013-5246(12)70019-3.</w:t>
      </w:r>
    </w:p>
    <w:p w14:paraId="54CFFAAB" w14:textId="77777777" w:rsidR="007F0951" w:rsidRDefault="007F0951" w:rsidP="007F0951">
      <w:pPr>
        <w:pStyle w:val="MDPI71References"/>
        <w:numPr>
          <w:ilvl w:val="0"/>
          <w:numId w:val="4"/>
        </w:numPr>
        <w:spacing w:line="260" w:lineRule="atLeast"/>
        <w:ind w:left="425" w:hanging="425"/>
        <w:rPr>
          <w:color w:val="auto"/>
        </w:rPr>
      </w:pPr>
      <w:r>
        <w:rPr>
          <w:color w:val="auto"/>
          <w:lang w:val="es-ES"/>
        </w:rPr>
        <w:t xml:space="preserve">Ayala, A.; </w:t>
      </w:r>
      <w:proofErr w:type="spellStart"/>
      <w:r>
        <w:rPr>
          <w:color w:val="auto"/>
          <w:lang w:val="es-ES"/>
        </w:rPr>
        <w:t>Rodriguez</w:t>
      </w:r>
      <w:proofErr w:type="spellEnd"/>
      <w:r>
        <w:rPr>
          <w:color w:val="auto"/>
          <w:lang w:val="es-ES"/>
        </w:rPr>
        <w:t xml:space="preserve">, C.; Frades, B. Propiedades psicométricas del Cuestionario de Apoyo Social Funcional y de la Escala de Soledad en adultos mayores no institucionalizados en España. </w:t>
      </w:r>
      <w:proofErr w:type="spellStart"/>
      <w:r>
        <w:rPr>
          <w:i/>
          <w:color w:val="auto"/>
        </w:rPr>
        <w:t>Gac</w:t>
      </w:r>
      <w:proofErr w:type="spellEnd"/>
      <w:r>
        <w:rPr>
          <w:i/>
          <w:color w:val="auto"/>
        </w:rPr>
        <w:t>. Sanit.</w:t>
      </w:r>
      <w:r>
        <w:rPr>
          <w:color w:val="auto"/>
        </w:rPr>
        <w:t xml:space="preserve"> </w:t>
      </w:r>
      <w:r>
        <w:rPr>
          <w:b/>
          <w:color w:val="auto"/>
        </w:rPr>
        <w:t>2012</w:t>
      </w:r>
      <w:r>
        <w:rPr>
          <w:color w:val="auto"/>
        </w:rPr>
        <w:t xml:space="preserve">, </w:t>
      </w:r>
      <w:r>
        <w:rPr>
          <w:i/>
          <w:color w:val="auto"/>
        </w:rPr>
        <w:t>26</w:t>
      </w:r>
      <w:r>
        <w:rPr>
          <w:color w:val="auto"/>
        </w:rPr>
        <w:t xml:space="preserve">, 317–324, </w:t>
      </w:r>
      <w:proofErr w:type="gramStart"/>
      <w:r>
        <w:rPr>
          <w:color w:val="auto"/>
        </w:rPr>
        <w:t>doi:</w:t>
      </w:r>
      <w:r>
        <w:t>10.1016/j.gaceta</w:t>
      </w:r>
      <w:proofErr w:type="gramEnd"/>
      <w:r>
        <w:t>.2011.08.009.</w:t>
      </w:r>
    </w:p>
    <w:p w14:paraId="49D06643" w14:textId="77777777" w:rsidR="007F0951" w:rsidRDefault="007F0951" w:rsidP="007F0951">
      <w:pPr>
        <w:pStyle w:val="MDPI71References"/>
        <w:numPr>
          <w:ilvl w:val="0"/>
          <w:numId w:val="4"/>
        </w:numPr>
        <w:spacing w:line="260" w:lineRule="atLeast"/>
        <w:ind w:left="425" w:hanging="425"/>
        <w:rPr>
          <w:color w:val="auto"/>
        </w:rPr>
      </w:pPr>
      <w:r>
        <w:rPr>
          <w:color w:val="auto"/>
        </w:rPr>
        <w:t xml:space="preserve">Broadhead, W.E.; </w:t>
      </w:r>
      <w:proofErr w:type="spellStart"/>
      <w:r>
        <w:rPr>
          <w:color w:val="auto"/>
        </w:rPr>
        <w:t>Gehlbach</w:t>
      </w:r>
      <w:proofErr w:type="spellEnd"/>
      <w:r>
        <w:rPr>
          <w:color w:val="auto"/>
        </w:rPr>
        <w:t xml:space="preserve">, S.H.; De </w:t>
      </w:r>
      <w:proofErr w:type="spellStart"/>
      <w:r>
        <w:rPr>
          <w:color w:val="auto"/>
        </w:rPr>
        <w:t>Gruy</w:t>
      </w:r>
      <w:proofErr w:type="spellEnd"/>
      <w:r>
        <w:rPr>
          <w:color w:val="auto"/>
        </w:rPr>
        <w:t xml:space="preserve">, F.V.; Kaplan, B.H. The Duke-UNC Functional Social Support Questionnaire, Measurement of social support in family medicine patients. </w:t>
      </w:r>
      <w:r>
        <w:rPr>
          <w:i/>
          <w:color w:val="auto"/>
        </w:rPr>
        <w:t>Med. Care</w:t>
      </w:r>
      <w:r>
        <w:rPr>
          <w:color w:val="auto"/>
        </w:rPr>
        <w:t xml:space="preserve"> </w:t>
      </w:r>
      <w:r>
        <w:rPr>
          <w:b/>
          <w:color w:val="auto"/>
        </w:rPr>
        <w:t>1988</w:t>
      </w:r>
      <w:r>
        <w:rPr>
          <w:color w:val="auto"/>
        </w:rPr>
        <w:t xml:space="preserve">, </w:t>
      </w:r>
      <w:r>
        <w:rPr>
          <w:i/>
          <w:color w:val="auto"/>
        </w:rPr>
        <w:t>26</w:t>
      </w:r>
      <w:r>
        <w:rPr>
          <w:color w:val="auto"/>
        </w:rPr>
        <w:t>, 709–723, doi:</w:t>
      </w:r>
      <w:r>
        <w:t>10.1097/00005650-198807000-00006.</w:t>
      </w:r>
    </w:p>
    <w:p w14:paraId="5AEFEC1C" w14:textId="77777777" w:rsidR="007F0951" w:rsidRDefault="007F0951" w:rsidP="007F0951">
      <w:pPr>
        <w:pStyle w:val="MDPI71References"/>
        <w:numPr>
          <w:ilvl w:val="0"/>
          <w:numId w:val="4"/>
        </w:numPr>
        <w:spacing w:line="260" w:lineRule="atLeast"/>
        <w:ind w:left="425" w:hanging="425"/>
        <w:rPr>
          <w:color w:val="auto"/>
        </w:rPr>
      </w:pPr>
      <w:r>
        <w:rPr>
          <w:color w:val="auto"/>
        </w:rPr>
        <w:t xml:space="preserve">Allen, J.; </w:t>
      </w:r>
      <w:proofErr w:type="spellStart"/>
      <w:r>
        <w:rPr>
          <w:color w:val="auto"/>
        </w:rPr>
        <w:t>Arslanian</w:t>
      </w:r>
      <w:proofErr w:type="spellEnd"/>
      <w:r>
        <w:rPr>
          <w:color w:val="auto"/>
        </w:rPr>
        <w:t xml:space="preserve">, C.; Lynch, J. The lived experience of middle-aged women with New York Heart Association Class III heart failure: A phenomenological study. </w:t>
      </w:r>
      <w:r>
        <w:rPr>
          <w:i/>
          <w:color w:val="auto"/>
        </w:rPr>
        <w:t xml:space="preserve">Prog. Cardiovasc. </w:t>
      </w:r>
      <w:proofErr w:type="spellStart"/>
      <w:r>
        <w:rPr>
          <w:i/>
          <w:color w:val="auto"/>
        </w:rPr>
        <w:t>Nurs</w:t>
      </w:r>
      <w:proofErr w:type="spellEnd"/>
      <w:r>
        <w:rPr>
          <w:i/>
          <w:color w:val="auto"/>
        </w:rPr>
        <w:t>.</w:t>
      </w:r>
      <w:r>
        <w:rPr>
          <w:color w:val="auto"/>
        </w:rPr>
        <w:t xml:space="preserve"> </w:t>
      </w:r>
      <w:r>
        <w:rPr>
          <w:b/>
          <w:color w:val="auto"/>
        </w:rPr>
        <w:t>2009</w:t>
      </w:r>
      <w:r>
        <w:rPr>
          <w:color w:val="auto"/>
        </w:rPr>
        <w:t xml:space="preserve">, </w:t>
      </w:r>
      <w:r>
        <w:rPr>
          <w:i/>
          <w:color w:val="auto"/>
        </w:rPr>
        <w:t>24</w:t>
      </w:r>
      <w:r>
        <w:rPr>
          <w:color w:val="auto"/>
        </w:rPr>
        <w:t>, 96–101, doi:</w:t>
      </w:r>
      <w:r>
        <w:t>10.1111/j.1751-7117.2009.</w:t>
      </w:r>
      <w:proofErr w:type="gramStart"/>
      <w:r>
        <w:t>00042.x.</w:t>
      </w:r>
      <w:proofErr w:type="gramEnd"/>
    </w:p>
    <w:p w14:paraId="4141CADC" w14:textId="77777777" w:rsidR="007F0951" w:rsidRDefault="007F0951" w:rsidP="007F0951">
      <w:pPr>
        <w:pStyle w:val="MDPI71References"/>
        <w:numPr>
          <w:ilvl w:val="0"/>
          <w:numId w:val="4"/>
        </w:numPr>
        <w:spacing w:line="260" w:lineRule="atLeast"/>
        <w:ind w:left="425" w:hanging="425"/>
        <w:rPr>
          <w:color w:val="auto"/>
        </w:rPr>
      </w:pPr>
      <w:r>
        <w:rPr>
          <w:color w:val="auto"/>
        </w:rPr>
        <w:t xml:space="preserve">Pattenden, J.F.; Roberts, H.; Lewin, R.J. Living with heart failure, patient and </w:t>
      </w:r>
      <w:proofErr w:type="spellStart"/>
      <w:r>
        <w:rPr>
          <w:color w:val="auto"/>
        </w:rPr>
        <w:t>carer</w:t>
      </w:r>
      <w:proofErr w:type="spellEnd"/>
      <w:r>
        <w:rPr>
          <w:color w:val="auto"/>
        </w:rPr>
        <w:t xml:space="preserve"> perspectives. </w:t>
      </w:r>
      <w:r>
        <w:rPr>
          <w:i/>
          <w:color w:val="auto"/>
        </w:rPr>
        <w:t xml:space="preserve">Eur. J. Cardiovasc. </w:t>
      </w:r>
      <w:proofErr w:type="spellStart"/>
      <w:r>
        <w:rPr>
          <w:i/>
          <w:color w:val="auto"/>
        </w:rPr>
        <w:t>Nurs</w:t>
      </w:r>
      <w:proofErr w:type="spellEnd"/>
      <w:r>
        <w:rPr>
          <w:i/>
          <w:color w:val="auto"/>
        </w:rPr>
        <w:t xml:space="preserve">. </w:t>
      </w:r>
      <w:r>
        <w:rPr>
          <w:b/>
          <w:color w:val="auto"/>
        </w:rPr>
        <w:t>2007</w:t>
      </w:r>
      <w:r>
        <w:rPr>
          <w:color w:val="auto"/>
        </w:rPr>
        <w:t xml:space="preserve">, </w:t>
      </w:r>
      <w:r>
        <w:rPr>
          <w:i/>
          <w:color w:val="auto"/>
        </w:rPr>
        <w:t>6</w:t>
      </w:r>
      <w:r>
        <w:rPr>
          <w:color w:val="auto"/>
        </w:rPr>
        <w:t xml:space="preserve">, 273–279, </w:t>
      </w:r>
      <w:proofErr w:type="gramStart"/>
      <w:r>
        <w:rPr>
          <w:color w:val="auto"/>
        </w:rPr>
        <w:t>doi:</w:t>
      </w:r>
      <w:r>
        <w:t>10.1016/j.ejcnurse</w:t>
      </w:r>
      <w:proofErr w:type="gramEnd"/>
      <w:r>
        <w:t>.2007.01.097.</w:t>
      </w:r>
    </w:p>
    <w:p w14:paraId="141027DA" w14:textId="77777777" w:rsidR="007F0951" w:rsidRDefault="007F0951" w:rsidP="007F0951">
      <w:pPr>
        <w:pStyle w:val="MDPI71References"/>
        <w:numPr>
          <w:ilvl w:val="0"/>
          <w:numId w:val="4"/>
        </w:numPr>
        <w:spacing w:line="260" w:lineRule="atLeast"/>
        <w:ind w:left="425" w:hanging="425"/>
        <w:rPr>
          <w:color w:val="auto"/>
        </w:rPr>
      </w:pPr>
      <w:r>
        <w:rPr>
          <w:color w:val="auto"/>
        </w:rPr>
        <w:t xml:space="preserve">Pratt, F.; Thornton, N.; Martin, L. The lived experience of heart failure at the end of life: A systematic literature review. </w:t>
      </w:r>
      <w:r>
        <w:rPr>
          <w:i/>
          <w:color w:val="auto"/>
        </w:rPr>
        <w:t>Health Soc. Work</w:t>
      </w:r>
      <w:r>
        <w:rPr>
          <w:color w:val="auto"/>
        </w:rPr>
        <w:t xml:space="preserve"> </w:t>
      </w:r>
      <w:r>
        <w:rPr>
          <w:b/>
          <w:color w:val="auto"/>
        </w:rPr>
        <w:t>2010</w:t>
      </w:r>
      <w:r>
        <w:rPr>
          <w:color w:val="auto"/>
        </w:rPr>
        <w:t xml:space="preserve">, </w:t>
      </w:r>
      <w:r>
        <w:rPr>
          <w:i/>
          <w:color w:val="auto"/>
        </w:rPr>
        <w:t>35</w:t>
      </w:r>
      <w:r>
        <w:rPr>
          <w:color w:val="auto"/>
        </w:rPr>
        <w:t>, 109–117, doi:</w:t>
      </w:r>
      <w:r>
        <w:t>10.1093/</w:t>
      </w:r>
      <w:proofErr w:type="spellStart"/>
      <w:r>
        <w:t>hsw</w:t>
      </w:r>
      <w:proofErr w:type="spellEnd"/>
      <w:r>
        <w:t>/35.2.109.</w:t>
      </w:r>
    </w:p>
    <w:p w14:paraId="4AD58613" w14:textId="77777777" w:rsidR="007F0951" w:rsidRDefault="007F0951" w:rsidP="007F0951">
      <w:pPr>
        <w:pStyle w:val="MDPI71References"/>
        <w:numPr>
          <w:ilvl w:val="0"/>
          <w:numId w:val="4"/>
        </w:numPr>
        <w:spacing w:line="260" w:lineRule="atLeast"/>
        <w:ind w:left="425" w:hanging="425"/>
        <w:rPr>
          <w:color w:val="auto"/>
        </w:rPr>
      </w:pPr>
      <w:r>
        <w:rPr>
          <w:color w:val="auto"/>
        </w:rPr>
        <w:t xml:space="preserve">Ryan, M.; </w:t>
      </w:r>
      <w:proofErr w:type="spellStart"/>
      <w:r>
        <w:rPr>
          <w:color w:val="auto"/>
        </w:rPr>
        <w:t>Farrelly</w:t>
      </w:r>
      <w:proofErr w:type="spellEnd"/>
      <w:r>
        <w:rPr>
          <w:color w:val="auto"/>
        </w:rPr>
        <w:t xml:space="preserve">, M. Living with unfixable heart: A qualitative study exploring the experience of living with advanced heart failure. </w:t>
      </w:r>
      <w:r>
        <w:rPr>
          <w:i/>
          <w:color w:val="auto"/>
        </w:rPr>
        <w:t xml:space="preserve">Eur. J. Cardiovasc. </w:t>
      </w:r>
      <w:proofErr w:type="spellStart"/>
      <w:r>
        <w:rPr>
          <w:i/>
          <w:color w:val="auto"/>
        </w:rPr>
        <w:t>Nurs</w:t>
      </w:r>
      <w:proofErr w:type="spellEnd"/>
      <w:r>
        <w:rPr>
          <w:i/>
          <w:color w:val="auto"/>
        </w:rPr>
        <w:t>.</w:t>
      </w:r>
      <w:r>
        <w:rPr>
          <w:color w:val="auto"/>
        </w:rPr>
        <w:t xml:space="preserve"> </w:t>
      </w:r>
      <w:r>
        <w:rPr>
          <w:b/>
          <w:color w:val="auto"/>
        </w:rPr>
        <w:t>2009</w:t>
      </w:r>
      <w:r>
        <w:rPr>
          <w:color w:val="auto"/>
        </w:rPr>
        <w:t xml:space="preserve">, </w:t>
      </w:r>
      <w:r>
        <w:rPr>
          <w:i/>
          <w:color w:val="auto"/>
        </w:rPr>
        <w:t>8</w:t>
      </w:r>
      <w:r>
        <w:rPr>
          <w:color w:val="auto"/>
        </w:rPr>
        <w:t xml:space="preserve">, 223–231, </w:t>
      </w:r>
      <w:proofErr w:type="gramStart"/>
      <w:r>
        <w:rPr>
          <w:color w:val="auto"/>
        </w:rPr>
        <w:t>doi:</w:t>
      </w:r>
      <w:r>
        <w:t>10.1016/j.ejcnurse</w:t>
      </w:r>
      <w:proofErr w:type="gramEnd"/>
      <w:r>
        <w:t>.2009.02.005.</w:t>
      </w:r>
    </w:p>
    <w:p w14:paraId="7C85635C" w14:textId="77777777" w:rsidR="007F0951" w:rsidRDefault="007F0951" w:rsidP="007F0951">
      <w:pPr>
        <w:pStyle w:val="MDPI71References"/>
        <w:numPr>
          <w:ilvl w:val="0"/>
          <w:numId w:val="4"/>
        </w:numPr>
        <w:spacing w:line="260" w:lineRule="atLeast"/>
        <w:ind w:left="425" w:hanging="425"/>
        <w:rPr>
          <w:color w:val="auto"/>
        </w:rPr>
      </w:pPr>
      <w:r>
        <w:rPr>
          <w:color w:val="auto"/>
        </w:rPr>
        <w:t xml:space="preserve">Thornhill, K.; Lyons, A.C.; Nouwen, A.; Lip, G.Y. Experiences of living with congestive heart failure: A qualitative study. </w:t>
      </w:r>
      <w:r>
        <w:rPr>
          <w:i/>
          <w:color w:val="auto"/>
        </w:rPr>
        <w:t>Br. J. Health Psychol.</w:t>
      </w:r>
      <w:r>
        <w:rPr>
          <w:color w:val="auto"/>
        </w:rPr>
        <w:t xml:space="preserve"> </w:t>
      </w:r>
      <w:r>
        <w:rPr>
          <w:b/>
          <w:color w:val="auto"/>
        </w:rPr>
        <w:t>2008</w:t>
      </w:r>
      <w:r>
        <w:rPr>
          <w:color w:val="auto"/>
        </w:rPr>
        <w:t xml:space="preserve">, </w:t>
      </w:r>
      <w:r>
        <w:rPr>
          <w:i/>
          <w:color w:val="auto"/>
        </w:rPr>
        <w:t>13</w:t>
      </w:r>
      <w:r>
        <w:rPr>
          <w:color w:val="auto"/>
        </w:rPr>
        <w:t>, 155–175, doi:</w:t>
      </w:r>
      <w:r>
        <w:t>10.1348/135910706 × 170983.</w:t>
      </w:r>
    </w:p>
    <w:p w14:paraId="2441C62C" w14:textId="77777777" w:rsidR="007F0951" w:rsidRDefault="007F0951" w:rsidP="007F0951">
      <w:pPr>
        <w:pStyle w:val="MDPI71References"/>
        <w:numPr>
          <w:ilvl w:val="0"/>
          <w:numId w:val="4"/>
        </w:numPr>
        <w:spacing w:line="260" w:lineRule="atLeast"/>
        <w:ind w:left="425" w:hanging="425"/>
        <w:rPr>
          <w:color w:val="auto"/>
        </w:rPr>
      </w:pPr>
      <w:proofErr w:type="spellStart"/>
      <w:r>
        <w:rPr>
          <w:color w:val="auto"/>
        </w:rPr>
        <w:t>Mazaheri</w:t>
      </w:r>
      <w:proofErr w:type="spellEnd"/>
      <w:r>
        <w:rPr>
          <w:color w:val="auto"/>
        </w:rPr>
        <w:t xml:space="preserve">, M.; </w:t>
      </w:r>
      <w:proofErr w:type="spellStart"/>
      <w:r>
        <w:rPr>
          <w:color w:val="auto"/>
        </w:rPr>
        <w:t>Theuns</w:t>
      </w:r>
      <w:proofErr w:type="spellEnd"/>
      <w:r>
        <w:rPr>
          <w:color w:val="auto"/>
        </w:rPr>
        <w:t xml:space="preserve">, P. A study of how satisfaction and dissatisfaction with life overall relate to satisfaction and dissatisfaction in specific life domains. </w:t>
      </w:r>
      <w:r>
        <w:rPr>
          <w:i/>
          <w:color w:val="auto"/>
        </w:rPr>
        <w:t>PRO Newsletter.</w:t>
      </w:r>
      <w:r>
        <w:rPr>
          <w:color w:val="auto"/>
        </w:rPr>
        <w:t xml:space="preserve"> </w:t>
      </w:r>
      <w:r>
        <w:rPr>
          <w:b/>
          <w:color w:val="auto"/>
        </w:rPr>
        <w:t>2006</w:t>
      </w:r>
      <w:r>
        <w:rPr>
          <w:color w:val="auto"/>
        </w:rPr>
        <w:t xml:space="preserve">, </w:t>
      </w:r>
      <w:r>
        <w:rPr>
          <w:i/>
          <w:color w:val="auto"/>
        </w:rPr>
        <w:t>37</w:t>
      </w:r>
      <w:r>
        <w:rPr>
          <w:color w:val="auto"/>
        </w:rPr>
        <w:t>, 24–27, doi:</w:t>
      </w:r>
      <w:r>
        <w:t>10.1007/s10902-006-9009-2.</w:t>
      </w:r>
    </w:p>
    <w:p w14:paraId="0A5C424E" w14:textId="77777777" w:rsidR="007F0951" w:rsidRDefault="007F0951" w:rsidP="007F0951">
      <w:pPr>
        <w:pStyle w:val="MDPI71References"/>
        <w:numPr>
          <w:ilvl w:val="0"/>
          <w:numId w:val="4"/>
        </w:numPr>
        <w:spacing w:line="260" w:lineRule="atLeast"/>
        <w:ind w:left="425" w:hanging="425"/>
        <w:rPr>
          <w:color w:val="auto"/>
        </w:rPr>
      </w:pPr>
      <w:r w:rsidRPr="00F5182A">
        <w:rPr>
          <w:rFonts w:eastAsia="SimSun"/>
          <w:color w:val="auto"/>
          <w:lang w:val="es-ES"/>
        </w:rPr>
        <w:t xml:space="preserve">Ambrosio, L.; Portillo, M.; </w:t>
      </w:r>
      <w:proofErr w:type="spellStart"/>
      <w:r w:rsidRPr="00F5182A">
        <w:rPr>
          <w:rFonts w:eastAsia="SimSun"/>
          <w:color w:val="auto"/>
          <w:lang w:val="es-ES"/>
        </w:rPr>
        <w:t>Rodriguez-Blazquez</w:t>
      </w:r>
      <w:proofErr w:type="spellEnd"/>
      <w:r w:rsidRPr="00F5182A">
        <w:rPr>
          <w:rFonts w:eastAsia="SimSun"/>
          <w:color w:val="auto"/>
          <w:lang w:val="es-ES"/>
        </w:rPr>
        <w:t xml:space="preserve">, C.; </w:t>
      </w:r>
      <w:proofErr w:type="spellStart"/>
      <w:r w:rsidRPr="00F5182A">
        <w:rPr>
          <w:rFonts w:eastAsia="SimSun"/>
          <w:color w:val="auto"/>
          <w:lang w:val="es-ES"/>
        </w:rPr>
        <w:t>Martinez</w:t>
      </w:r>
      <w:proofErr w:type="spellEnd"/>
      <w:r w:rsidRPr="00F5182A">
        <w:rPr>
          <w:rFonts w:eastAsia="SimSun"/>
          <w:color w:val="auto"/>
          <w:lang w:val="es-ES"/>
        </w:rPr>
        <w:t xml:space="preserve">-Castrillo, J.C.; </w:t>
      </w:r>
      <w:proofErr w:type="spellStart"/>
      <w:r w:rsidRPr="00F5182A">
        <w:rPr>
          <w:rFonts w:eastAsia="SimSun"/>
          <w:color w:val="auto"/>
          <w:lang w:val="es-ES"/>
        </w:rPr>
        <w:t>Rodriguez-Violante</w:t>
      </w:r>
      <w:proofErr w:type="spellEnd"/>
      <w:r w:rsidRPr="00F5182A">
        <w:rPr>
          <w:rFonts w:eastAsia="SimSun"/>
          <w:color w:val="auto"/>
          <w:lang w:val="es-ES"/>
        </w:rPr>
        <w:t xml:space="preserve">, M.; Serrano-Dueñas, M.; Campos-Arillo, V.; </w:t>
      </w:r>
      <w:proofErr w:type="spellStart"/>
      <w:r w:rsidRPr="00F5182A">
        <w:rPr>
          <w:rFonts w:eastAsia="SimSun"/>
          <w:color w:val="auto"/>
          <w:lang w:val="es-ES"/>
        </w:rPr>
        <w:t>Garretto</w:t>
      </w:r>
      <w:proofErr w:type="spellEnd"/>
      <w:r w:rsidRPr="00F5182A">
        <w:rPr>
          <w:rFonts w:eastAsia="SimSun"/>
          <w:color w:val="auto"/>
          <w:lang w:val="es-ES"/>
        </w:rPr>
        <w:t xml:space="preserve">, N.S.; </w:t>
      </w:r>
      <w:proofErr w:type="spellStart"/>
      <w:r w:rsidRPr="00F5182A">
        <w:rPr>
          <w:rFonts w:eastAsia="SimSun"/>
          <w:color w:val="auto"/>
          <w:lang w:val="es-ES"/>
        </w:rPr>
        <w:t>Arakaki</w:t>
      </w:r>
      <w:proofErr w:type="spellEnd"/>
      <w:r w:rsidRPr="00F5182A">
        <w:rPr>
          <w:rFonts w:eastAsia="SimSun"/>
          <w:color w:val="auto"/>
          <w:lang w:val="es-ES"/>
        </w:rPr>
        <w:t xml:space="preserve">, T.; </w:t>
      </w:r>
      <w:proofErr w:type="spellStart"/>
      <w:r w:rsidRPr="00F5182A">
        <w:rPr>
          <w:rFonts w:eastAsia="SimSun"/>
          <w:color w:val="auto"/>
          <w:lang w:val="es-ES"/>
        </w:rPr>
        <w:t>Alvarez</w:t>
      </w:r>
      <w:proofErr w:type="spellEnd"/>
      <w:r w:rsidRPr="00F5182A">
        <w:rPr>
          <w:rFonts w:eastAsia="SimSun"/>
          <w:color w:val="auto"/>
          <w:lang w:val="es-ES"/>
        </w:rPr>
        <w:t xml:space="preserve">, M.; Pedroso-Ibáñez, I.; et al. </w:t>
      </w:r>
      <w:r>
        <w:rPr>
          <w:color w:val="auto"/>
        </w:rPr>
        <w:t xml:space="preserve">Satisfaction with Life Scale (SLS-6): First validation study in Parkinson’s disease population. </w:t>
      </w:r>
      <w:r>
        <w:rPr>
          <w:i/>
          <w:color w:val="auto"/>
        </w:rPr>
        <w:t xml:space="preserve">Parkinsonism </w:t>
      </w:r>
      <w:proofErr w:type="spellStart"/>
      <w:r>
        <w:rPr>
          <w:i/>
          <w:color w:val="auto"/>
        </w:rPr>
        <w:t>Relat</w:t>
      </w:r>
      <w:proofErr w:type="spellEnd"/>
      <w:r>
        <w:rPr>
          <w:i/>
          <w:color w:val="auto"/>
        </w:rPr>
        <w:t xml:space="preserve"> </w:t>
      </w:r>
      <w:proofErr w:type="spellStart"/>
      <w:r>
        <w:rPr>
          <w:i/>
          <w:color w:val="auto"/>
        </w:rPr>
        <w:t>Disord</w:t>
      </w:r>
      <w:proofErr w:type="spellEnd"/>
      <w:r>
        <w:rPr>
          <w:i/>
          <w:color w:val="auto"/>
        </w:rPr>
        <w:t xml:space="preserve">. </w:t>
      </w:r>
      <w:r>
        <w:rPr>
          <w:b/>
          <w:color w:val="auto"/>
        </w:rPr>
        <w:t>2016</w:t>
      </w:r>
      <w:r>
        <w:rPr>
          <w:color w:val="auto"/>
        </w:rPr>
        <w:t xml:space="preserve">, </w:t>
      </w:r>
      <w:r>
        <w:rPr>
          <w:i/>
          <w:color w:val="auto"/>
        </w:rPr>
        <w:t>5</w:t>
      </w:r>
      <w:r>
        <w:rPr>
          <w:color w:val="auto"/>
        </w:rPr>
        <w:t xml:space="preserve">, 52–57, </w:t>
      </w:r>
      <w:proofErr w:type="gramStart"/>
      <w:r>
        <w:rPr>
          <w:color w:val="auto"/>
        </w:rPr>
        <w:t>doi:</w:t>
      </w:r>
      <w:r>
        <w:t>10.1016/j.parkreldis</w:t>
      </w:r>
      <w:proofErr w:type="gramEnd"/>
      <w:r>
        <w:t>.2016.02.012.</w:t>
      </w:r>
    </w:p>
    <w:p w14:paraId="10686648" w14:textId="77777777" w:rsidR="007F0951" w:rsidRDefault="007F0951" w:rsidP="007F0951">
      <w:pPr>
        <w:pStyle w:val="MDPI71References"/>
        <w:numPr>
          <w:ilvl w:val="0"/>
          <w:numId w:val="4"/>
        </w:numPr>
        <w:spacing w:line="260" w:lineRule="atLeast"/>
        <w:ind w:left="425" w:hanging="425"/>
        <w:rPr>
          <w:color w:val="auto"/>
        </w:rPr>
      </w:pPr>
      <w:r>
        <w:rPr>
          <w:color w:val="auto"/>
        </w:rPr>
        <w:t xml:space="preserve">Lucas-Carrasco, R.; Laidlaw, K.; Power, M.J. Suitability of the WHOQOL-BREF and WHOQOL-OLD for Spanish older adults. </w:t>
      </w:r>
      <w:r>
        <w:rPr>
          <w:i/>
          <w:color w:val="auto"/>
        </w:rPr>
        <w:t>Aging Men. Health</w:t>
      </w:r>
      <w:r>
        <w:rPr>
          <w:color w:val="auto"/>
        </w:rPr>
        <w:t xml:space="preserve"> </w:t>
      </w:r>
      <w:r>
        <w:rPr>
          <w:b/>
          <w:color w:val="auto"/>
        </w:rPr>
        <w:t>2011</w:t>
      </w:r>
      <w:r>
        <w:rPr>
          <w:color w:val="auto"/>
        </w:rPr>
        <w:t xml:space="preserve">, </w:t>
      </w:r>
      <w:r>
        <w:rPr>
          <w:i/>
          <w:color w:val="auto"/>
        </w:rPr>
        <w:t>1</w:t>
      </w:r>
      <w:r>
        <w:rPr>
          <w:color w:val="auto"/>
        </w:rPr>
        <w:t>, 595–604, doi:</w:t>
      </w:r>
      <w:r>
        <w:t>10.1080/13607863.2010.548054.</w:t>
      </w:r>
    </w:p>
    <w:p w14:paraId="102897A0" w14:textId="77777777" w:rsidR="007F0951" w:rsidRDefault="007F0951" w:rsidP="007F0951">
      <w:pPr>
        <w:pStyle w:val="MDPI71References"/>
        <w:numPr>
          <w:ilvl w:val="0"/>
          <w:numId w:val="4"/>
        </w:numPr>
        <w:spacing w:line="260" w:lineRule="atLeast"/>
        <w:ind w:left="425" w:hanging="425"/>
        <w:rPr>
          <w:color w:val="auto"/>
        </w:rPr>
      </w:pPr>
      <w:r>
        <w:rPr>
          <w:color w:val="auto"/>
        </w:rPr>
        <w:t xml:space="preserve">World Health Organization. </w:t>
      </w:r>
      <w:r>
        <w:rPr>
          <w:i/>
          <w:color w:val="auto"/>
        </w:rPr>
        <w:t>The World Health Organization Quality of Life (WHOQOL)-BREF.</w:t>
      </w:r>
      <w:r>
        <w:rPr>
          <w:iCs/>
          <w:color w:val="auto"/>
        </w:rPr>
        <w:t xml:space="preserve">; </w:t>
      </w:r>
      <w:r>
        <w:rPr>
          <w:color w:val="auto"/>
        </w:rPr>
        <w:t>World Health Organization: Geneva, Switzerland, 2004.</w:t>
      </w:r>
    </w:p>
    <w:p w14:paraId="004D82D6" w14:textId="77777777" w:rsidR="007F0951" w:rsidRDefault="007F0951" w:rsidP="007F0951">
      <w:pPr>
        <w:pStyle w:val="MDPI71References"/>
        <w:numPr>
          <w:ilvl w:val="0"/>
          <w:numId w:val="4"/>
        </w:numPr>
        <w:spacing w:line="260" w:lineRule="atLeast"/>
        <w:ind w:left="425" w:hanging="425"/>
        <w:rPr>
          <w:color w:val="auto"/>
        </w:rPr>
      </w:pPr>
      <w:r>
        <w:rPr>
          <w:color w:val="auto"/>
        </w:rPr>
        <w:t xml:space="preserve">Guy, W. ECDEU </w:t>
      </w:r>
      <w:r>
        <w:rPr>
          <w:i/>
          <w:color w:val="auto"/>
        </w:rPr>
        <w:t>Assessment Manual for Psychopharmacology Rockville</w:t>
      </w:r>
      <w:r>
        <w:rPr>
          <w:iCs/>
          <w:color w:val="auto"/>
        </w:rPr>
        <w:t>;</w:t>
      </w:r>
      <w:r>
        <w:rPr>
          <w:color w:val="auto"/>
        </w:rPr>
        <w:t xml:space="preserve"> Department of Health, Education, and Welfare: Rockville, MD, USA, 1976.</w:t>
      </w:r>
    </w:p>
    <w:p w14:paraId="38A0F793" w14:textId="77777777" w:rsidR="007F0951" w:rsidRDefault="007F0951" w:rsidP="007F0951">
      <w:pPr>
        <w:pStyle w:val="MDPI71References"/>
        <w:numPr>
          <w:ilvl w:val="0"/>
          <w:numId w:val="4"/>
        </w:numPr>
        <w:spacing w:line="260" w:lineRule="atLeast"/>
        <w:ind w:left="425" w:hanging="425"/>
        <w:rPr>
          <w:color w:val="auto"/>
        </w:rPr>
      </w:pPr>
      <w:proofErr w:type="spellStart"/>
      <w:r>
        <w:rPr>
          <w:color w:val="auto"/>
        </w:rPr>
        <w:t>Viktrup</w:t>
      </w:r>
      <w:proofErr w:type="spellEnd"/>
      <w:r>
        <w:rPr>
          <w:color w:val="auto"/>
        </w:rPr>
        <w:t xml:space="preserve">, L.; Hayes, R.P.; Wang, P.; Shen, W. Construct validation of patient global impression of severity (PGI-S) and improvement (PGI-I) questionnaires in the treatment of men with lower urinary tract symptoms secondary to benign prostatic hyperplasia. </w:t>
      </w:r>
      <w:r>
        <w:rPr>
          <w:i/>
          <w:color w:val="auto"/>
        </w:rPr>
        <w:t>BMC Urol.</w:t>
      </w:r>
      <w:r>
        <w:rPr>
          <w:color w:val="auto"/>
        </w:rPr>
        <w:t xml:space="preserve"> </w:t>
      </w:r>
      <w:r>
        <w:rPr>
          <w:b/>
          <w:color w:val="auto"/>
        </w:rPr>
        <w:t>2012</w:t>
      </w:r>
      <w:r>
        <w:rPr>
          <w:color w:val="auto"/>
        </w:rPr>
        <w:t xml:space="preserve">, </w:t>
      </w:r>
      <w:r>
        <w:rPr>
          <w:i/>
          <w:color w:val="auto"/>
        </w:rPr>
        <w:t>12</w:t>
      </w:r>
      <w:r>
        <w:rPr>
          <w:color w:val="auto"/>
        </w:rPr>
        <w:t>, 30, doi:</w:t>
      </w:r>
      <w:r>
        <w:t>10.1186/1471-2490-12-30.</w:t>
      </w:r>
    </w:p>
    <w:p w14:paraId="1246A636" w14:textId="77777777" w:rsidR="007F0951" w:rsidRDefault="007F0951" w:rsidP="007F0951">
      <w:pPr>
        <w:pStyle w:val="MDPI71References"/>
        <w:numPr>
          <w:ilvl w:val="0"/>
          <w:numId w:val="4"/>
        </w:numPr>
        <w:spacing w:line="260" w:lineRule="atLeast"/>
        <w:ind w:left="425" w:hanging="425"/>
        <w:rPr>
          <w:color w:val="auto"/>
          <w:lang w:val="es-ES"/>
        </w:rPr>
      </w:pPr>
      <w:proofErr w:type="spellStart"/>
      <w:r>
        <w:rPr>
          <w:color w:val="auto"/>
          <w:lang w:val="es-ES"/>
        </w:rPr>
        <w:t>Martinez</w:t>
      </w:r>
      <w:proofErr w:type="spellEnd"/>
      <w:r>
        <w:rPr>
          <w:color w:val="auto"/>
          <w:lang w:val="es-ES"/>
        </w:rPr>
        <w:t xml:space="preserve">-Martin, P.; Frades Payo, B. Desarrollo de un instrumento de valoración de calidad de vida relacionada con la salud. In </w:t>
      </w:r>
      <w:r>
        <w:rPr>
          <w:i/>
          <w:color w:val="auto"/>
          <w:lang w:val="es-ES"/>
        </w:rPr>
        <w:t xml:space="preserve">Calidad de vida en </w:t>
      </w:r>
      <w:proofErr w:type="spellStart"/>
      <w:r>
        <w:rPr>
          <w:i/>
          <w:color w:val="auto"/>
          <w:lang w:val="es-ES"/>
        </w:rPr>
        <w:t>Neurologia</w:t>
      </w:r>
      <w:proofErr w:type="spellEnd"/>
      <w:r>
        <w:rPr>
          <w:color w:val="auto"/>
          <w:lang w:val="es-ES"/>
        </w:rPr>
        <w:t xml:space="preserve">; </w:t>
      </w:r>
      <w:proofErr w:type="spellStart"/>
      <w:r>
        <w:rPr>
          <w:color w:val="auto"/>
          <w:lang w:val="es-ES"/>
        </w:rPr>
        <w:t>Martinez</w:t>
      </w:r>
      <w:proofErr w:type="spellEnd"/>
      <w:r>
        <w:rPr>
          <w:color w:val="auto"/>
          <w:lang w:val="es-ES"/>
        </w:rPr>
        <w:t xml:space="preserve">-Martin, P., Ed.; </w:t>
      </w:r>
      <w:proofErr w:type="spellStart"/>
      <w:r>
        <w:rPr>
          <w:color w:val="auto"/>
          <w:lang w:val="es-ES"/>
        </w:rPr>
        <w:t>Ars</w:t>
      </w:r>
      <w:proofErr w:type="spellEnd"/>
      <w:r>
        <w:rPr>
          <w:color w:val="auto"/>
          <w:lang w:val="es-ES"/>
        </w:rPr>
        <w:t xml:space="preserve"> Medica: Barcelona, España, 2006; pp. 33-48.</w:t>
      </w:r>
    </w:p>
    <w:p w14:paraId="3B632562" w14:textId="77777777" w:rsidR="007F0951" w:rsidRDefault="007F0951" w:rsidP="007F0951">
      <w:pPr>
        <w:pStyle w:val="MDPI71References"/>
        <w:numPr>
          <w:ilvl w:val="0"/>
          <w:numId w:val="4"/>
        </w:numPr>
        <w:spacing w:line="260" w:lineRule="atLeast"/>
        <w:ind w:left="425" w:hanging="425"/>
        <w:rPr>
          <w:color w:val="auto"/>
        </w:rPr>
      </w:pPr>
      <w:r>
        <w:rPr>
          <w:color w:val="auto"/>
        </w:rPr>
        <w:t xml:space="preserve">Smith, S.C.; Lamping, D.L.; Banerjee, S. Measurement of health-related quality of life for people with dementia: Development of a new instrument (DEMQOL) and an evaluation of current methodology. </w:t>
      </w:r>
      <w:r>
        <w:rPr>
          <w:i/>
          <w:color w:val="auto"/>
        </w:rPr>
        <w:t>Health Technol. Assess.</w:t>
      </w:r>
      <w:r>
        <w:rPr>
          <w:color w:val="auto"/>
        </w:rPr>
        <w:t xml:space="preserve"> </w:t>
      </w:r>
      <w:r>
        <w:rPr>
          <w:b/>
          <w:color w:val="auto"/>
        </w:rPr>
        <w:t>2005</w:t>
      </w:r>
      <w:r>
        <w:rPr>
          <w:color w:val="auto"/>
        </w:rPr>
        <w:t xml:space="preserve">, </w:t>
      </w:r>
      <w:r>
        <w:rPr>
          <w:i/>
          <w:color w:val="auto"/>
        </w:rPr>
        <w:t>9</w:t>
      </w:r>
      <w:r>
        <w:rPr>
          <w:color w:val="auto"/>
        </w:rPr>
        <w:t>, 1–93, doi:</w:t>
      </w:r>
      <w:r>
        <w:t>10.3310/hta9100.</w:t>
      </w:r>
    </w:p>
    <w:p w14:paraId="659DEA2E" w14:textId="77777777" w:rsidR="007F0951" w:rsidRDefault="007F0951" w:rsidP="007F0951">
      <w:pPr>
        <w:pStyle w:val="MDPI71References"/>
        <w:numPr>
          <w:ilvl w:val="0"/>
          <w:numId w:val="4"/>
        </w:numPr>
        <w:spacing w:line="260" w:lineRule="atLeast"/>
        <w:ind w:left="425" w:hanging="425"/>
        <w:rPr>
          <w:color w:val="auto"/>
        </w:rPr>
      </w:pPr>
      <w:r>
        <w:rPr>
          <w:color w:val="auto"/>
        </w:rPr>
        <w:t xml:space="preserve">Van der Linden, F.A.; </w:t>
      </w:r>
      <w:proofErr w:type="spellStart"/>
      <w:r>
        <w:rPr>
          <w:color w:val="auto"/>
        </w:rPr>
        <w:t>Kragt</w:t>
      </w:r>
      <w:proofErr w:type="spellEnd"/>
      <w:r>
        <w:rPr>
          <w:color w:val="auto"/>
        </w:rPr>
        <w:t xml:space="preserve">, J.J.; Klein, M. Psychometric evaluation of the multiple sclerosis impact scale (MSIS-29) for proxy use. </w:t>
      </w:r>
      <w:r>
        <w:rPr>
          <w:i/>
          <w:color w:val="auto"/>
        </w:rPr>
        <w:t xml:space="preserve">J. Neurol. </w:t>
      </w:r>
      <w:proofErr w:type="spellStart"/>
      <w:r>
        <w:rPr>
          <w:i/>
          <w:color w:val="auto"/>
        </w:rPr>
        <w:t>Neurosurg</w:t>
      </w:r>
      <w:proofErr w:type="spellEnd"/>
      <w:r>
        <w:rPr>
          <w:i/>
          <w:color w:val="auto"/>
        </w:rPr>
        <w:t xml:space="preserve">. Psychiatry </w:t>
      </w:r>
      <w:r>
        <w:rPr>
          <w:b/>
          <w:color w:val="auto"/>
        </w:rPr>
        <w:t>2005</w:t>
      </w:r>
      <w:r>
        <w:rPr>
          <w:color w:val="auto"/>
        </w:rPr>
        <w:t xml:space="preserve">, </w:t>
      </w:r>
      <w:r>
        <w:rPr>
          <w:i/>
          <w:color w:val="auto"/>
        </w:rPr>
        <w:t>76</w:t>
      </w:r>
      <w:r>
        <w:rPr>
          <w:color w:val="auto"/>
        </w:rPr>
        <w:t>, 1677–1681, doi:</w:t>
      </w:r>
      <w:r>
        <w:t>10.1136/jnnp.2005.065227.</w:t>
      </w:r>
    </w:p>
    <w:p w14:paraId="762DCEC9" w14:textId="77777777" w:rsidR="007F0951" w:rsidRDefault="007F0951" w:rsidP="007F0951">
      <w:pPr>
        <w:pStyle w:val="MDPI71References"/>
        <w:numPr>
          <w:ilvl w:val="0"/>
          <w:numId w:val="4"/>
        </w:numPr>
        <w:spacing w:line="260" w:lineRule="atLeast"/>
        <w:ind w:left="425" w:hanging="425"/>
        <w:rPr>
          <w:color w:val="auto"/>
        </w:rPr>
      </w:pPr>
      <w:r>
        <w:rPr>
          <w:color w:val="auto"/>
        </w:rPr>
        <w:t xml:space="preserve">Aaronson, N.; </w:t>
      </w:r>
      <w:proofErr w:type="spellStart"/>
      <w:r>
        <w:rPr>
          <w:color w:val="auto"/>
        </w:rPr>
        <w:t>Alonson</w:t>
      </w:r>
      <w:proofErr w:type="spellEnd"/>
      <w:r>
        <w:rPr>
          <w:color w:val="auto"/>
        </w:rPr>
        <w:t xml:space="preserve">, J.; </w:t>
      </w:r>
      <w:proofErr w:type="spellStart"/>
      <w:r>
        <w:rPr>
          <w:color w:val="auto"/>
        </w:rPr>
        <w:t>Burnam</w:t>
      </w:r>
      <w:proofErr w:type="spellEnd"/>
      <w:r>
        <w:rPr>
          <w:color w:val="auto"/>
        </w:rPr>
        <w:t xml:space="preserve">, A. Assessing health status and quality-of-life instruments: Attributes and review criteria. </w:t>
      </w:r>
      <w:r>
        <w:rPr>
          <w:i/>
          <w:color w:val="auto"/>
        </w:rPr>
        <w:t>Qual. Life Res.</w:t>
      </w:r>
      <w:r>
        <w:rPr>
          <w:color w:val="auto"/>
        </w:rPr>
        <w:t xml:space="preserve"> </w:t>
      </w:r>
      <w:r>
        <w:rPr>
          <w:b/>
          <w:color w:val="auto"/>
        </w:rPr>
        <w:t>2002</w:t>
      </w:r>
      <w:r>
        <w:rPr>
          <w:color w:val="auto"/>
        </w:rPr>
        <w:t xml:space="preserve">, </w:t>
      </w:r>
      <w:r>
        <w:rPr>
          <w:i/>
          <w:color w:val="auto"/>
        </w:rPr>
        <w:t>11</w:t>
      </w:r>
      <w:r>
        <w:rPr>
          <w:color w:val="auto"/>
        </w:rPr>
        <w:t>, 193–205, doi:</w:t>
      </w:r>
      <w:r>
        <w:t>10.1023/a:1015291021312</w:t>
      </w:r>
      <w:r>
        <w:rPr>
          <w:rFonts w:asciiTheme="minorEastAsia" w:eastAsiaTheme="minorEastAsia" w:hAnsiTheme="minorEastAsia" w:hint="eastAsia"/>
          <w:lang w:eastAsia="zh-CN"/>
        </w:rPr>
        <w:t>.</w:t>
      </w:r>
    </w:p>
    <w:p w14:paraId="5662DA52" w14:textId="77777777" w:rsidR="007F0951" w:rsidRDefault="007F0951" w:rsidP="007F0951">
      <w:pPr>
        <w:pStyle w:val="MDPI71References"/>
        <w:numPr>
          <w:ilvl w:val="0"/>
          <w:numId w:val="4"/>
        </w:numPr>
        <w:spacing w:line="260" w:lineRule="atLeast"/>
        <w:ind w:left="425" w:hanging="425"/>
        <w:rPr>
          <w:color w:val="auto"/>
        </w:rPr>
      </w:pPr>
      <w:r>
        <w:rPr>
          <w:color w:val="auto"/>
        </w:rPr>
        <w:lastRenderedPageBreak/>
        <w:t xml:space="preserve">Hobart, J.C.; </w:t>
      </w:r>
      <w:proofErr w:type="spellStart"/>
      <w:r>
        <w:rPr>
          <w:color w:val="auto"/>
        </w:rPr>
        <w:t>Riazi</w:t>
      </w:r>
      <w:proofErr w:type="spellEnd"/>
      <w:r>
        <w:rPr>
          <w:color w:val="auto"/>
        </w:rPr>
        <w:t xml:space="preserve">, A.; Lamping, D.L.; Fitzpatrick, R.; Thompson, A.J. Improving the evaluation of therapeutic interventions in multiple sclerosis: Development of a patient-based measure of outcome. </w:t>
      </w:r>
      <w:r>
        <w:rPr>
          <w:i/>
          <w:color w:val="auto"/>
        </w:rPr>
        <w:t>Health Technol. Assess.</w:t>
      </w:r>
      <w:r>
        <w:rPr>
          <w:color w:val="auto"/>
        </w:rPr>
        <w:t xml:space="preserve"> </w:t>
      </w:r>
      <w:r>
        <w:rPr>
          <w:b/>
          <w:color w:val="auto"/>
        </w:rPr>
        <w:t>2004</w:t>
      </w:r>
      <w:r>
        <w:rPr>
          <w:color w:val="auto"/>
        </w:rPr>
        <w:t xml:space="preserve">, </w:t>
      </w:r>
      <w:r>
        <w:rPr>
          <w:i/>
          <w:color w:val="auto"/>
        </w:rPr>
        <w:t>8</w:t>
      </w:r>
      <w:r>
        <w:rPr>
          <w:color w:val="auto"/>
        </w:rPr>
        <w:t>, 1–48, doi:</w:t>
      </w:r>
      <w:r>
        <w:t>10.3310/hta8090.</w:t>
      </w:r>
    </w:p>
    <w:p w14:paraId="295E6BCF" w14:textId="77777777" w:rsidR="007F0951" w:rsidRDefault="007F0951" w:rsidP="007F0951">
      <w:pPr>
        <w:pStyle w:val="MDPI71References"/>
        <w:numPr>
          <w:ilvl w:val="0"/>
          <w:numId w:val="4"/>
        </w:numPr>
        <w:spacing w:line="260" w:lineRule="atLeast"/>
        <w:ind w:left="425" w:hanging="425"/>
        <w:rPr>
          <w:color w:val="auto"/>
        </w:rPr>
      </w:pPr>
      <w:proofErr w:type="spellStart"/>
      <w:r>
        <w:rPr>
          <w:color w:val="auto"/>
        </w:rPr>
        <w:t>McHorney</w:t>
      </w:r>
      <w:proofErr w:type="spellEnd"/>
      <w:r>
        <w:rPr>
          <w:color w:val="auto"/>
        </w:rPr>
        <w:t xml:space="preserve">, C.A.; </w:t>
      </w:r>
      <w:proofErr w:type="spellStart"/>
      <w:r>
        <w:rPr>
          <w:color w:val="auto"/>
        </w:rPr>
        <w:t>Tarlov</w:t>
      </w:r>
      <w:proofErr w:type="spellEnd"/>
      <w:r>
        <w:rPr>
          <w:color w:val="auto"/>
        </w:rPr>
        <w:t xml:space="preserve">, A.R. Individual-patient monitoring in clinical practice: Are available health status surveys </w:t>
      </w:r>
      <w:proofErr w:type="gramStart"/>
      <w:r>
        <w:rPr>
          <w:color w:val="auto"/>
        </w:rPr>
        <w:t>adequate?.</w:t>
      </w:r>
      <w:proofErr w:type="gramEnd"/>
      <w:r>
        <w:rPr>
          <w:color w:val="auto"/>
        </w:rPr>
        <w:t xml:space="preserve"> </w:t>
      </w:r>
      <w:r>
        <w:rPr>
          <w:i/>
          <w:color w:val="auto"/>
        </w:rPr>
        <w:t>Qual. Life Res.</w:t>
      </w:r>
      <w:r>
        <w:rPr>
          <w:color w:val="auto"/>
        </w:rPr>
        <w:t xml:space="preserve"> </w:t>
      </w:r>
      <w:r>
        <w:rPr>
          <w:b/>
          <w:color w:val="auto"/>
        </w:rPr>
        <w:t>1995</w:t>
      </w:r>
      <w:r>
        <w:rPr>
          <w:color w:val="auto"/>
        </w:rPr>
        <w:t xml:space="preserve">, </w:t>
      </w:r>
      <w:r>
        <w:rPr>
          <w:i/>
          <w:color w:val="auto"/>
        </w:rPr>
        <w:t>4</w:t>
      </w:r>
      <w:r>
        <w:rPr>
          <w:color w:val="auto"/>
        </w:rPr>
        <w:t>, 293–307, doi:</w:t>
      </w:r>
      <w:r>
        <w:t>10.1007/bf01593882.</w:t>
      </w:r>
    </w:p>
    <w:p w14:paraId="265AACE2" w14:textId="77777777" w:rsidR="007F0951" w:rsidRDefault="007F0951" w:rsidP="007F0951">
      <w:pPr>
        <w:pStyle w:val="MDPI71References"/>
        <w:numPr>
          <w:ilvl w:val="0"/>
          <w:numId w:val="4"/>
        </w:numPr>
        <w:spacing w:line="260" w:lineRule="atLeast"/>
        <w:ind w:left="425" w:hanging="425"/>
        <w:rPr>
          <w:color w:val="auto"/>
        </w:rPr>
      </w:pPr>
      <w:r>
        <w:rPr>
          <w:color w:val="auto"/>
        </w:rPr>
        <w:t xml:space="preserve">Eisen, M.; Ware, J.E.; Donald, C.A.; Brook, R.H. Measuring components of children’s health status. </w:t>
      </w:r>
      <w:r>
        <w:rPr>
          <w:i/>
          <w:color w:val="auto"/>
        </w:rPr>
        <w:t xml:space="preserve">Med. Care </w:t>
      </w:r>
      <w:r>
        <w:rPr>
          <w:b/>
          <w:color w:val="auto"/>
        </w:rPr>
        <w:t>1979</w:t>
      </w:r>
      <w:r>
        <w:rPr>
          <w:color w:val="auto"/>
        </w:rPr>
        <w:t xml:space="preserve">, </w:t>
      </w:r>
      <w:r>
        <w:rPr>
          <w:i/>
          <w:color w:val="auto"/>
        </w:rPr>
        <w:t>17</w:t>
      </w:r>
      <w:r>
        <w:rPr>
          <w:color w:val="auto"/>
        </w:rPr>
        <w:t>, 902–921, doi:</w:t>
      </w:r>
      <w:r>
        <w:t>10.1097/00005650-197909000-00003.</w:t>
      </w:r>
    </w:p>
    <w:p w14:paraId="7FA714EB" w14:textId="77777777" w:rsidR="007F0951" w:rsidRDefault="007F0951" w:rsidP="007F0951">
      <w:pPr>
        <w:pStyle w:val="MDPI71References"/>
        <w:numPr>
          <w:ilvl w:val="0"/>
          <w:numId w:val="4"/>
        </w:numPr>
        <w:spacing w:line="260" w:lineRule="atLeast"/>
        <w:ind w:left="425" w:hanging="425"/>
        <w:rPr>
          <w:color w:val="auto"/>
        </w:rPr>
      </w:pPr>
      <w:r>
        <w:rPr>
          <w:color w:val="auto"/>
        </w:rPr>
        <w:t xml:space="preserve">Landis, J.R.; Koch, G.G. The measurement of observer agreement for categorical data. </w:t>
      </w:r>
      <w:r>
        <w:rPr>
          <w:i/>
          <w:color w:val="auto"/>
        </w:rPr>
        <w:t xml:space="preserve">Biometrics </w:t>
      </w:r>
      <w:r>
        <w:rPr>
          <w:b/>
          <w:bCs/>
          <w:iCs/>
          <w:color w:val="auto"/>
        </w:rPr>
        <w:t>1977</w:t>
      </w:r>
      <w:r>
        <w:rPr>
          <w:iCs/>
          <w:color w:val="auto"/>
        </w:rPr>
        <w:t xml:space="preserve">, </w:t>
      </w:r>
      <w:r>
        <w:rPr>
          <w:i/>
          <w:iCs/>
          <w:color w:val="auto"/>
        </w:rPr>
        <w:t>33</w:t>
      </w:r>
      <w:r>
        <w:rPr>
          <w:color w:val="auto"/>
        </w:rPr>
        <w:t>, 159–174, doi:</w:t>
      </w:r>
      <w:r>
        <w:t>10.2307/2529310.</w:t>
      </w:r>
    </w:p>
    <w:p w14:paraId="47DA6BC3" w14:textId="77777777" w:rsidR="007F0951" w:rsidRDefault="007F0951" w:rsidP="007F0951">
      <w:pPr>
        <w:pStyle w:val="MDPI71References"/>
        <w:numPr>
          <w:ilvl w:val="0"/>
          <w:numId w:val="4"/>
        </w:numPr>
        <w:spacing w:line="260" w:lineRule="atLeast"/>
        <w:ind w:left="425" w:hanging="425"/>
        <w:rPr>
          <w:color w:val="auto"/>
        </w:rPr>
      </w:pPr>
      <w:proofErr w:type="spellStart"/>
      <w:r>
        <w:rPr>
          <w:color w:val="auto"/>
        </w:rPr>
        <w:t>Fayers</w:t>
      </w:r>
      <w:proofErr w:type="spellEnd"/>
      <w:r>
        <w:rPr>
          <w:color w:val="auto"/>
        </w:rPr>
        <w:t xml:space="preserve">, P.M.; Machin, D. In </w:t>
      </w:r>
      <w:r>
        <w:rPr>
          <w:i/>
          <w:color w:val="auto"/>
        </w:rPr>
        <w:t>Quality of Life. The Assessment, Analysis and Interpretation of Patient-Reported Outcomes</w:t>
      </w:r>
      <w:r>
        <w:rPr>
          <w:color w:val="auto"/>
        </w:rPr>
        <w:t>; Wiley: Chichester, UK, 2007.</w:t>
      </w:r>
    </w:p>
    <w:p w14:paraId="2165035D" w14:textId="77777777" w:rsidR="007F0951" w:rsidRDefault="007F0951" w:rsidP="007F0951">
      <w:pPr>
        <w:pStyle w:val="MDPI71References"/>
        <w:numPr>
          <w:ilvl w:val="0"/>
          <w:numId w:val="4"/>
        </w:numPr>
        <w:spacing w:line="260" w:lineRule="atLeast"/>
        <w:ind w:left="425" w:hanging="425"/>
        <w:rPr>
          <w:color w:val="auto"/>
        </w:rPr>
      </w:pPr>
      <w:r>
        <w:rPr>
          <w:color w:val="auto"/>
        </w:rPr>
        <w:t xml:space="preserve">Clark, L.A.; Watson, D. Constructing validity: Basic issues in objective scale development. </w:t>
      </w:r>
      <w:r>
        <w:rPr>
          <w:i/>
          <w:color w:val="auto"/>
        </w:rPr>
        <w:t>Psychol. Assess.</w:t>
      </w:r>
      <w:r>
        <w:rPr>
          <w:color w:val="auto"/>
        </w:rPr>
        <w:t xml:space="preserve"> </w:t>
      </w:r>
      <w:r>
        <w:rPr>
          <w:b/>
          <w:color w:val="auto"/>
        </w:rPr>
        <w:t>1995</w:t>
      </w:r>
      <w:r>
        <w:rPr>
          <w:color w:val="auto"/>
        </w:rPr>
        <w:t xml:space="preserve">, </w:t>
      </w:r>
      <w:r>
        <w:rPr>
          <w:i/>
          <w:color w:val="auto"/>
        </w:rPr>
        <w:t>7</w:t>
      </w:r>
      <w:r>
        <w:rPr>
          <w:color w:val="auto"/>
        </w:rPr>
        <w:t>, 309–319, doi:</w:t>
      </w:r>
      <w:r>
        <w:t>10.1037/pas0000626.</w:t>
      </w:r>
    </w:p>
    <w:p w14:paraId="3B3ED35D" w14:textId="77777777" w:rsidR="007F0951" w:rsidRDefault="007F0951" w:rsidP="007F0951">
      <w:pPr>
        <w:pStyle w:val="MDPI71References"/>
        <w:numPr>
          <w:ilvl w:val="0"/>
          <w:numId w:val="4"/>
        </w:numPr>
        <w:spacing w:line="260" w:lineRule="atLeast"/>
        <w:ind w:left="425" w:hanging="425"/>
        <w:rPr>
          <w:color w:val="auto"/>
        </w:rPr>
      </w:pPr>
      <w:r>
        <w:rPr>
          <w:color w:val="auto"/>
        </w:rPr>
        <w:t xml:space="preserve">Norman, G.R.; Sloan, J.A.; </w:t>
      </w:r>
      <w:proofErr w:type="spellStart"/>
      <w:r>
        <w:rPr>
          <w:color w:val="auto"/>
        </w:rPr>
        <w:t>Wyrwich</w:t>
      </w:r>
      <w:proofErr w:type="spellEnd"/>
      <w:r>
        <w:rPr>
          <w:color w:val="auto"/>
        </w:rPr>
        <w:t xml:space="preserve">, K.W. Interpretation of changes in health-related quality of life: The remarkable universality of half a standard deviation. </w:t>
      </w:r>
      <w:r>
        <w:rPr>
          <w:i/>
          <w:color w:val="auto"/>
        </w:rPr>
        <w:t>Med. Care</w:t>
      </w:r>
      <w:r>
        <w:rPr>
          <w:color w:val="auto"/>
        </w:rPr>
        <w:t xml:space="preserve"> </w:t>
      </w:r>
      <w:r>
        <w:rPr>
          <w:b/>
          <w:color w:val="auto"/>
        </w:rPr>
        <w:t>2003</w:t>
      </w:r>
      <w:r>
        <w:rPr>
          <w:color w:val="auto"/>
        </w:rPr>
        <w:t xml:space="preserve">, </w:t>
      </w:r>
      <w:r>
        <w:rPr>
          <w:i/>
          <w:color w:val="auto"/>
        </w:rPr>
        <w:t>41</w:t>
      </w:r>
      <w:r>
        <w:rPr>
          <w:color w:val="auto"/>
        </w:rPr>
        <w:t xml:space="preserve">, 582–592, </w:t>
      </w:r>
      <w:proofErr w:type="gramStart"/>
      <w:r>
        <w:rPr>
          <w:color w:val="auto"/>
        </w:rPr>
        <w:t>doi:</w:t>
      </w:r>
      <w:r>
        <w:t>10.1097/01.MLR</w:t>
      </w:r>
      <w:proofErr w:type="gramEnd"/>
      <w:r>
        <w:t>.0000062554.74615.4C.</w:t>
      </w:r>
    </w:p>
    <w:p w14:paraId="743F62AF" w14:textId="77777777" w:rsidR="007F0951" w:rsidRDefault="007F0951" w:rsidP="007F0951">
      <w:pPr>
        <w:pStyle w:val="MDPI71References"/>
        <w:numPr>
          <w:ilvl w:val="0"/>
          <w:numId w:val="4"/>
        </w:numPr>
        <w:spacing w:line="260" w:lineRule="atLeast"/>
        <w:ind w:left="425" w:hanging="425"/>
        <w:rPr>
          <w:color w:val="auto"/>
        </w:rPr>
      </w:pPr>
      <w:r>
        <w:rPr>
          <w:color w:val="auto"/>
        </w:rPr>
        <w:t xml:space="preserve">Juniper, E.F.; </w:t>
      </w:r>
      <w:proofErr w:type="spellStart"/>
      <w:r>
        <w:rPr>
          <w:color w:val="auto"/>
        </w:rPr>
        <w:t>Guyatt</w:t>
      </w:r>
      <w:proofErr w:type="spellEnd"/>
      <w:r>
        <w:rPr>
          <w:color w:val="auto"/>
        </w:rPr>
        <w:t xml:space="preserve">, G.H.; </w:t>
      </w:r>
      <w:proofErr w:type="spellStart"/>
      <w:r>
        <w:rPr>
          <w:color w:val="auto"/>
        </w:rPr>
        <w:t>Jaeschke</w:t>
      </w:r>
      <w:proofErr w:type="spellEnd"/>
      <w:r>
        <w:rPr>
          <w:color w:val="auto"/>
        </w:rPr>
        <w:t xml:space="preserve">, R. How to develop and validate a new health-related quality of life instrument. In </w:t>
      </w:r>
      <w:r>
        <w:rPr>
          <w:i/>
          <w:color w:val="auto"/>
        </w:rPr>
        <w:t>Quality of Life and Pharmacoeconomics in Clinical Trials</w:t>
      </w:r>
      <w:r>
        <w:rPr>
          <w:color w:val="auto"/>
        </w:rPr>
        <w:t xml:space="preserve">; </w:t>
      </w:r>
      <w:proofErr w:type="spellStart"/>
      <w:r>
        <w:rPr>
          <w:color w:val="auto"/>
        </w:rPr>
        <w:t>Spilker</w:t>
      </w:r>
      <w:proofErr w:type="spellEnd"/>
      <w:r>
        <w:rPr>
          <w:color w:val="auto"/>
        </w:rPr>
        <w:t>, B., Ed.; Lippincott-Raven Publishers: Philadelphia, PA, USA, 1996.</w:t>
      </w:r>
    </w:p>
    <w:p w14:paraId="3EB9D3DA" w14:textId="77777777" w:rsidR="007F0951" w:rsidRDefault="007F0951" w:rsidP="007F0951">
      <w:pPr>
        <w:pStyle w:val="MDPI71References"/>
        <w:numPr>
          <w:ilvl w:val="0"/>
          <w:numId w:val="4"/>
        </w:numPr>
        <w:spacing w:line="260" w:lineRule="atLeast"/>
        <w:ind w:left="425" w:hanging="425"/>
        <w:rPr>
          <w:color w:val="auto"/>
        </w:rPr>
      </w:pPr>
      <w:r>
        <w:rPr>
          <w:color w:val="auto"/>
        </w:rPr>
        <w:t xml:space="preserve">Luo, N.; Johnson, J.A.; Shaw, J.W.; </w:t>
      </w:r>
      <w:proofErr w:type="spellStart"/>
      <w:r>
        <w:rPr>
          <w:color w:val="auto"/>
        </w:rPr>
        <w:t>Feeny</w:t>
      </w:r>
      <w:proofErr w:type="spellEnd"/>
      <w:r>
        <w:rPr>
          <w:color w:val="auto"/>
        </w:rPr>
        <w:t xml:space="preserve">, D.; Coons, S.J. Self-reported health status of the general adult United States population as assessed by the EQ-5D and Health Utilities Index. </w:t>
      </w:r>
      <w:r>
        <w:rPr>
          <w:i/>
          <w:color w:val="auto"/>
        </w:rPr>
        <w:t>Med. Care</w:t>
      </w:r>
      <w:r>
        <w:rPr>
          <w:color w:val="auto"/>
        </w:rPr>
        <w:t xml:space="preserve"> </w:t>
      </w:r>
      <w:r>
        <w:rPr>
          <w:b/>
          <w:color w:val="auto"/>
        </w:rPr>
        <w:t>2005</w:t>
      </w:r>
      <w:r>
        <w:rPr>
          <w:color w:val="auto"/>
        </w:rPr>
        <w:t xml:space="preserve">, </w:t>
      </w:r>
      <w:r>
        <w:rPr>
          <w:i/>
          <w:color w:val="auto"/>
        </w:rPr>
        <w:t>43</w:t>
      </w:r>
      <w:r>
        <w:rPr>
          <w:color w:val="auto"/>
        </w:rPr>
        <w:t xml:space="preserve">, 1078–1086, </w:t>
      </w:r>
      <w:proofErr w:type="gramStart"/>
      <w:r>
        <w:rPr>
          <w:color w:val="auto"/>
        </w:rPr>
        <w:t>doi:</w:t>
      </w:r>
      <w:r>
        <w:t>10.1097/01.mlr</w:t>
      </w:r>
      <w:proofErr w:type="gramEnd"/>
      <w:r>
        <w:t>.0000182493.57090.c1.</w:t>
      </w:r>
    </w:p>
    <w:p w14:paraId="7A012AD5" w14:textId="77777777" w:rsidR="007F0951" w:rsidRDefault="007F0951" w:rsidP="007F0951">
      <w:pPr>
        <w:pStyle w:val="MDPI71References"/>
        <w:numPr>
          <w:ilvl w:val="0"/>
          <w:numId w:val="4"/>
        </w:numPr>
        <w:spacing w:line="260" w:lineRule="atLeast"/>
        <w:ind w:left="425" w:hanging="425"/>
        <w:rPr>
          <w:color w:val="auto"/>
        </w:rPr>
      </w:pPr>
      <w:proofErr w:type="spellStart"/>
      <w:r>
        <w:rPr>
          <w:color w:val="auto"/>
        </w:rPr>
        <w:t>Feeny</w:t>
      </w:r>
      <w:proofErr w:type="spellEnd"/>
      <w:r>
        <w:rPr>
          <w:color w:val="auto"/>
        </w:rPr>
        <w:t xml:space="preserve">, D.; Farris, K.; </w:t>
      </w:r>
      <w:proofErr w:type="spellStart"/>
      <w:r>
        <w:rPr>
          <w:color w:val="auto"/>
        </w:rPr>
        <w:t>Côté</w:t>
      </w:r>
      <w:proofErr w:type="spellEnd"/>
      <w:r>
        <w:rPr>
          <w:color w:val="auto"/>
        </w:rPr>
        <w:t xml:space="preserve">, I.; Johnson, J.A.; </w:t>
      </w:r>
      <w:proofErr w:type="spellStart"/>
      <w:r>
        <w:rPr>
          <w:color w:val="auto"/>
        </w:rPr>
        <w:t>Tsuyuki</w:t>
      </w:r>
      <w:proofErr w:type="spellEnd"/>
      <w:r>
        <w:rPr>
          <w:color w:val="auto"/>
        </w:rPr>
        <w:t xml:space="preserve">, R.T.; </w:t>
      </w:r>
      <w:proofErr w:type="spellStart"/>
      <w:r>
        <w:rPr>
          <w:color w:val="auto"/>
        </w:rPr>
        <w:t>Eng</w:t>
      </w:r>
      <w:proofErr w:type="spellEnd"/>
      <w:r>
        <w:rPr>
          <w:color w:val="auto"/>
        </w:rPr>
        <w:t xml:space="preserve">, KA cohort study found the RAND-12 and health utilities index mark 3 demonstrated construct validity in high-risk primary care patients. </w:t>
      </w:r>
      <w:r>
        <w:rPr>
          <w:i/>
          <w:color w:val="auto"/>
        </w:rPr>
        <w:t xml:space="preserve">J. Clin. Epidemiol. </w:t>
      </w:r>
      <w:r>
        <w:rPr>
          <w:b/>
          <w:color w:val="auto"/>
        </w:rPr>
        <w:t>2005</w:t>
      </w:r>
      <w:r>
        <w:rPr>
          <w:color w:val="auto"/>
        </w:rPr>
        <w:t xml:space="preserve">, </w:t>
      </w:r>
      <w:r>
        <w:rPr>
          <w:i/>
          <w:color w:val="auto"/>
        </w:rPr>
        <w:t>58</w:t>
      </w:r>
      <w:r>
        <w:rPr>
          <w:color w:val="auto"/>
        </w:rPr>
        <w:t xml:space="preserve">, 138–141, </w:t>
      </w:r>
      <w:proofErr w:type="gramStart"/>
      <w:r>
        <w:rPr>
          <w:color w:val="auto"/>
        </w:rPr>
        <w:t>doi:</w:t>
      </w:r>
      <w:r>
        <w:t>10.1016/j.jclinepi</w:t>
      </w:r>
      <w:proofErr w:type="gramEnd"/>
      <w:r>
        <w:t>.2004.08.005.</w:t>
      </w:r>
    </w:p>
    <w:p w14:paraId="19D52903" w14:textId="77777777" w:rsidR="007F0951" w:rsidRDefault="007F0951" w:rsidP="007F0951">
      <w:pPr>
        <w:pStyle w:val="MDPI71References"/>
        <w:numPr>
          <w:ilvl w:val="0"/>
          <w:numId w:val="4"/>
        </w:numPr>
        <w:spacing w:line="260" w:lineRule="atLeast"/>
        <w:ind w:left="425" w:hanging="425"/>
        <w:rPr>
          <w:color w:val="auto"/>
        </w:rPr>
      </w:pPr>
      <w:proofErr w:type="spellStart"/>
      <w:r>
        <w:rPr>
          <w:color w:val="auto"/>
        </w:rPr>
        <w:t>Mard</w:t>
      </w:r>
      <w:proofErr w:type="spellEnd"/>
      <w:r>
        <w:rPr>
          <w:color w:val="auto"/>
        </w:rPr>
        <w:t xml:space="preserve">, S.; Nielsen, F.E. Single living predicts a higher mortality in both women and men with chronic heart failure. </w:t>
      </w:r>
      <w:r>
        <w:rPr>
          <w:i/>
          <w:color w:val="auto"/>
        </w:rPr>
        <w:t>Dan. Med. J.</w:t>
      </w:r>
      <w:r>
        <w:rPr>
          <w:color w:val="auto"/>
        </w:rPr>
        <w:t xml:space="preserve"> </w:t>
      </w:r>
      <w:r>
        <w:rPr>
          <w:b/>
          <w:bCs/>
          <w:color w:val="auto"/>
        </w:rPr>
        <w:t>2016</w:t>
      </w:r>
      <w:r>
        <w:rPr>
          <w:color w:val="auto"/>
        </w:rPr>
        <w:t xml:space="preserve">, </w:t>
      </w:r>
      <w:r>
        <w:rPr>
          <w:i/>
          <w:iCs/>
          <w:color w:val="auto"/>
        </w:rPr>
        <w:t>63</w:t>
      </w:r>
      <w:r>
        <w:rPr>
          <w:color w:val="auto"/>
        </w:rPr>
        <w:t>, A5268.</w:t>
      </w:r>
    </w:p>
    <w:p w14:paraId="219326D7" w14:textId="77777777" w:rsidR="007F0951" w:rsidRDefault="007F0951" w:rsidP="007F0951">
      <w:pPr>
        <w:pStyle w:val="MDPI71References"/>
        <w:numPr>
          <w:ilvl w:val="0"/>
          <w:numId w:val="4"/>
        </w:numPr>
        <w:spacing w:line="260" w:lineRule="atLeast"/>
        <w:ind w:left="425" w:hanging="425"/>
        <w:rPr>
          <w:color w:val="auto"/>
        </w:rPr>
      </w:pPr>
      <w:r>
        <w:rPr>
          <w:color w:val="auto"/>
        </w:rPr>
        <w:t xml:space="preserve">Mei, J.; Tian, Y.; Chai, X.; Fan, X. Gender differences in self-care maintenance and its associations among patients with chronic heart failure. </w:t>
      </w:r>
      <w:r>
        <w:rPr>
          <w:i/>
          <w:color w:val="auto"/>
        </w:rPr>
        <w:t xml:space="preserve">Int. J. </w:t>
      </w:r>
      <w:proofErr w:type="spellStart"/>
      <w:r>
        <w:rPr>
          <w:i/>
          <w:color w:val="auto"/>
        </w:rPr>
        <w:t>Nurs</w:t>
      </w:r>
      <w:proofErr w:type="spellEnd"/>
      <w:r>
        <w:rPr>
          <w:i/>
          <w:color w:val="auto"/>
        </w:rPr>
        <w:t>. Sci.</w:t>
      </w:r>
      <w:r>
        <w:rPr>
          <w:color w:val="auto"/>
        </w:rPr>
        <w:t xml:space="preserve"> </w:t>
      </w:r>
      <w:r>
        <w:rPr>
          <w:b/>
          <w:bCs/>
          <w:color w:val="auto"/>
        </w:rPr>
        <w:t>2018</w:t>
      </w:r>
      <w:r>
        <w:rPr>
          <w:color w:val="auto"/>
        </w:rPr>
        <w:t xml:space="preserve">, </w:t>
      </w:r>
      <w:r>
        <w:rPr>
          <w:i/>
          <w:iCs/>
          <w:color w:val="auto"/>
        </w:rPr>
        <w:t>6</w:t>
      </w:r>
      <w:r>
        <w:rPr>
          <w:color w:val="auto"/>
        </w:rPr>
        <w:t xml:space="preserve">, 58–64, </w:t>
      </w:r>
      <w:proofErr w:type="gramStart"/>
      <w:r>
        <w:rPr>
          <w:color w:val="auto"/>
        </w:rPr>
        <w:t>doi:</w:t>
      </w:r>
      <w:r>
        <w:t>10.1016/j.ijnss</w:t>
      </w:r>
      <w:proofErr w:type="gramEnd"/>
      <w:r>
        <w:t>.2018.11.008.</w:t>
      </w:r>
    </w:p>
    <w:p w14:paraId="2545DC46" w14:textId="77777777" w:rsidR="007F0951" w:rsidRDefault="007F0951" w:rsidP="007F0951">
      <w:pPr>
        <w:pStyle w:val="MDPI71References"/>
        <w:numPr>
          <w:ilvl w:val="0"/>
          <w:numId w:val="4"/>
        </w:numPr>
        <w:spacing w:line="260" w:lineRule="atLeast"/>
        <w:ind w:left="425" w:hanging="425"/>
        <w:rPr>
          <w:color w:val="auto"/>
        </w:rPr>
      </w:pPr>
      <w:r>
        <w:rPr>
          <w:color w:val="auto"/>
        </w:rPr>
        <w:t xml:space="preserve">Jackson, J.D.; Cotton, S.E.; Bruce </w:t>
      </w:r>
      <w:proofErr w:type="spellStart"/>
      <w:r>
        <w:rPr>
          <w:color w:val="auto"/>
        </w:rPr>
        <w:t>Wirta</w:t>
      </w:r>
      <w:proofErr w:type="spellEnd"/>
      <w:r>
        <w:rPr>
          <w:color w:val="auto"/>
        </w:rPr>
        <w:t xml:space="preserve">, S.; </w:t>
      </w:r>
      <w:proofErr w:type="spellStart"/>
      <w:r>
        <w:rPr>
          <w:color w:val="auto"/>
        </w:rPr>
        <w:t>Proenca</w:t>
      </w:r>
      <w:proofErr w:type="spellEnd"/>
      <w:r>
        <w:rPr>
          <w:color w:val="auto"/>
        </w:rPr>
        <w:t xml:space="preserve">, C.C.; Zhang, M.; </w:t>
      </w:r>
      <w:proofErr w:type="spellStart"/>
      <w:r>
        <w:rPr>
          <w:color w:val="auto"/>
        </w:rPr>
        <w:t>Lahoz</w:t>
      </w:r>
      <w:proofErr w:type="spellEnd"/>
      <w:r>
        <w:rPr>
          <w:color w:val="auto"/>
        </w:rPr>
        <w:t xml:space="preserve">, R.; </w:t>
      </w:r>
      <w:proofErr w:type="spellStart"/>
      <w:r>
        <w:rPr>
          <w:color w:val="auto"/>
        </w:rPr>
        <w:t>Calado</w:t>
      </w:r>
      <w:proofErr w:type="spellEnd"/>
      <w:r>
        <w:rPr>
          <w:color w:val="auto"/>
        </w:rPr>
        <w:t xml:space="preserve">, F.J. Burden of heart failure on patients from China: Results from a cross-sectional survey. </w:t>
      </w:r>
      <w:r>
        <w:rPr>
          <w:i/>
          <w:color w:val="auto"/>
        </w:rPr>
        <w:t xml:space="preserve">Drug Des. </w:t>
      </w:r>
      <w:proofErr w:type="spellStart"/>
      <w:r>
        <w:rPr>
          <w:i/>
          <w:color w:val="auto"/>
        </w:rPr>
        <w:t>Devel</w:t>
      </w:r>
      <w:proofErr w:type="spellEnd"/>
      <w:r>
        <w:rPr>
          <w:i/>
          <w:color w:val="auto"/>
        </w:rPr>
        <w:t xml:space="preserve">. </w:t>
      </w:r>
      <w:proofErr w:type="spellStart"/>
      <w:r>
        <w:rPr>
          <w:i/>
          <w:color w:val="auto"/>
        </w:rPr>
        <w:t>Ther</w:t>
      </w:r>
      <w:proofErr w:type="spellEnd"/>
      <w:r>
        <w:rPr>
          <w:i/>
          <w:color w:val="auto"/>
        </w:rPr>
        <w:t>.</w:t>
      </w:r>
      <w:r>
        <w:rPr>
          <w:color w:val="auto"/>
        </w:rPr>
        <w:t xml:space="preserve"> </w:t>
      </w:r>
      <w:r>
        <w:rPr>
          <w:b/>
          <w:bCs/>
          <w:color w:val="auto"/>
        </w:rPr>
        <w:t>2018</w:t>
      </w:r>
      <w:r>
        <w:rPr>
          <w:color w:val="auto"/>
        </w:rPr>
        <w:t xml:space="preserve">, </w:t>
      </w:r>
      <w:r>
        <w:rPr>
          <w:i/>
          <w:iCs/>
          <w:color w:val="auto"/>
        </w:rPr>
        <w:t>8</w:t>
      </w:r>
      <w:r>
        <w:rPr>
          <w:color w:val="auto"/>
        </w:rPr>
        <w:t>, 1659–1668, doi:</w:t>
      </w:r>
      <w:r>
        <w:t>10.2147/DDDT.S148949.</w:t>
      </w:r>
    </w:p>
    <w:p w14:paraId="04203EED" w14:textId="77777777" w:rsidR="007F0951" w:rsidRDefault="007F0951" w:rsidP="007F0951">
      <w:pPr>
        <w:pStyle w:val="MDPI71References"/>
        <w:numPr>
          <w:ilvl w:val="0"/>
          <w:numId w:val="4"/>
        </w:numPr>
        <w:spacing w:line="260" w:lineRule="atLeast"/>
        <w:ind w:left="425" w:hanging="425"/>
        <w:rPr>
          <w:color w:val="auto"/>
        </w:rPr>
      </w:pPr>
      <w:proofErr w:type="spellStart"/>
      <w:r>
        <w:rPr>
          <w:color w:val="auto"/>
        </w:rPr>
        <w:t>Mokkink</w:t>
      </w:r>
      <w:proofErr w:type="spellEnd"/>
      <w:r>
        <w:rPr>
          <w:color w:val="auto"/>
        </w:rPr>
        <w:t xml:space="preserve">, L.B.; </w:t>
      </w:r>
      <w:proofErr w:type="spellStart"/>
      <w:r>
        <w:rPr>
          <w:color w:val="auto"/>
        </w:rPr>
        <w:t>Terwee</w:t>
      </w:r>
      <w:proofErr w:type="spellEnd"/>
      <w:r>
        <w:rPr>
          <w:color w:val="auto"/>
        </w:rPr>
        <w:t xml:space="preserve">, C.B.; Patrick, D.L.; Alonso, J.; Stratford, P.W.; </w:t>
      </w:r>
      <w:proofErr w:type="spellStart"/>
      <w:r>
        <w:rPr>
          <w:color w:val="auto"/>
        </w:rPr>
        <w:t>Knol</w:t>
      </w:r>
      <w:proofErr w:type="spellEnd"/>
      <w:r>
        <w:rPr>
          <w:color w:val="auto"/>
        </w:rPr>
        <w:t xml:space="preserve">, D.L.; </w:t>
      </w:r>
      <w:proofErr w:type="spellStart"/>
      <w:r>
        <w:rPr>
          <w:color w:val="auto"/>
        </w:rPr>
        <w:t>Bouter</w:t>
      </w:r>
      <w:proofErr w:type="spellEnd"/>
      <w:r>
        <w:rPr>
          <w:color w:val="auto"/>
        </w:rPr>
        <w:t xml:space="preserve">, L.M.; de Vet, H.C.W. The COSMIN study reached international consensus on taxonomy, terminology, and definitions of measurement properties for health-related patient-reported outcomes. </w:t>
      </w:r>
      <w:r>
        <w:rPr>
          <w:i/>
          <w:color w:val="auto"/>
        </w:rPr>
        <w:t xml:space="preserve">J. Clin. Epidemiol. </w:t>
      </w:r>
      <w:r>
        <w:rPr>
          <w:b/>
          <w:color w:val="auto"/>
        </w:rPr>
        <w:t>2010</w:t>
      </w:r>
      <w:r>
        <w:rPr>
          <w:color w:val="auto"/>
        </w:rPr>
        <w:t xml:space="preserve">, </w:t>
      </w:r>
      <w:r>
        <w:rPr>
          <w:i/>
          <w:color w:val="auto"/>
        </w:rPr>
        <w:t>63</w:t>
      </w:r>
      <w:r>
        <w:rPr>
          <w:color w:val="auto"/>
        </w:rPr>
        <w:t xml:space="preserve">, 737–745, </w:t>
      </w:r>
      <w:proofErr w:type="gramStart"/>
      <w:r>
        <w:rPr>
          <w:color w:val="auto"/>
        </w:rPr>
        <w:t>doi:</w:t>
      </w:r>
      <w:r>
        <w:t>10.1016/j.jclinepi</w:t>
      </w:r>
      <w:proofErr w:type="gramEnd"/>
      <w:r>
        <w:t>.2010.02.006.</w:t>
      </w:r>
    </w:p>
    <w:p w14:paraId="641AC73D" w14:textId="77777777" w:rsidR="007F0951" w:rsidRDefault="007F0951" w:rsidP="007F0951">
      <w:pPr>
        <w:pStyle w:val="MDPI71References"/>
        <w:numPr>
          <w:ilvl w:val="0"/>
          <w:numId w:val="4"/>
        </w:numPr>
        <w:spacing w:line="260" w:lineRule="atLeast"/>
        <w:ind w:left="425" w:hanging="425"/>
        <w:rPr>
          <w:color w:val="auto"/>
        </w:rPr>
      </w:pPr>
      <w:proofErr w:type="spellStart"/>
      <w:r>
        <w:rPr>
          <w:color w:val="auto"/>
        </w:rPr>
        <w:t>Wyrwich</w:t>
      </w:r>
      <w:proofErr w:type="spellEnd"/>
      <w:r>
        <w:rPr>
          <w:color w:val="auto"/>
        </w:rPr>
        <w:t xml:space="preserve">, K.W.; </w:t>
      </w:r>
      <w:proofErr w:type="spellStart"/>
      <w:r>
        <w:rPr>
          <w:color w:val="auto"/>
        </w:rPr>
        <w:t>Wolinsky</w:t>
      </w:r>
      <w:proofErr w:type="spellEnd"/>
      <w:r>
        <w:rPr>
          <w:color w:val="auto"/>
        </w:rPr>
        <w:t xml:space="preserve">, F.D. Identifying meaningful intra-individual change standards for health-related quality of life measures. </w:t>
      </w:r>
      <w:r>
        <w:rPr>
          <w:i/>
          <w:color w:val="auto"/>
        </w:rPr>
        <w:t xml:space="preserve">J. Eval. Clin. </w:t>
      </w:r>
      <w:proofErr w:type="spellStart"/>
      <w:r>
        <w:rPr>
          <w:i/>
          <w:color w:val="auto"/>
        </w:rPr>
        <w:t>Pract</w:t>
      </w:r>
      <w:proofErr w:type="spellEnd"/>
      <w:r>
        <w:rPr>
          <w:i/>
          <w:color w:val="auto"/>
        </w:rPr>
        <w:t>.</w:t>
      </w:r>
      <w:r>
        <w:rPr>
          <w:color w:val="auto"/>
        </w:rPr>
        <w:t xml:space="preserve"> </w:t>
      </w:r>
      <w:r>
        <w:rPr>
          <w:b/>
          <w:color w:val="auto"/>
        </w:rPr>
        <w:t>2000</w:t>
      </w:r>
      <w:r>
        <w:rPr>
          <w:color w:val="auto"/>
        </w:rPr>
        <w:t xml:space="preserve">, </w:t>
      </w:r>
      <w:r>
        <w:rPr>
          <w:i/>
          <w:color w:val="auto"/>
        </w:rPr>
        <w:t>6</w:t>
      </w:r>
      <w:r>
        <w:rPr>
          <w:color w:val="auto"/>
        </w:rPr>
        <w:t>, 39–49, doi:</w:t>
      </w:r>
      <w:r>
        <w:t>10.1046/j.1365-2753.2000.</w:t>
      </w:r>
      <w:proofErr w:type="gramStart"/>
      <w:r>
        <w:t>00238.x.</w:t>
      </w:r>
      <w:proofErr w:type="gramEnd"/>
    </w:p>
    <w:p w14:paraId="725A5163" w14:textId="77777777" w:rsidR="007F0951" w:rsidRDefault="007F0951" w:rsidP="007F0951">
      <w:pPr>
        <w:pStyle w:val="MDPI71References"/>
        <w:numPr>
          <w:ilvl w:val="0"/>
          <w:numId w:val="4"/>
        </w:numPr>
        <w:spacing w:line="260" w:lineRule="atLeast"/>
        <w:ind w:left="425" w:hanging="425"/>
        <w:rPr>
          <w:color w:val="auto"/>
        </w:rPr>
      </w:pPr>
      <w:r>
        <w:rPr>
          <w:color w:val="auto"/>
        </w:rPr>
        <w:t xml:space="preserve">Salyer, J.; Flattery, M.; Lyon, D.E. Heart failure symptom clusters and quality of life. </w:t>
      </w:r>
      <w:r>
        <w:rPr>
          <w:i/>
          <w:color w:val="auto"/>
        </w:rPr>
        <w:t>Heart. Lung.</w:t>
      </w:r>
      <w:r>
        <w:rPr>
          <w:color w:val="auto"/>
        </w:rPr>
        <w:t xml:space="preserve"> </w:t>
      </w:r>
      <w:r>
        <w:rPr>
          <w:b/>
          <w:color w:val="auto"/>
        </w:rPr>
        <w:t>2019</w:t>
      </w:r>
      <w:r>
        <w:rPr>
          <w:color w:val="auto"/>
        </w:rPr>
        <w:t xml:space="preserve">, </w:t>
      </w:r>
      <w:r>
        <w:rPr>
          <w:i/>
          <w:color w:val="auto"/>
        </w:rPr>
        <w:t>48</w:t>
      </w:r>
      <w:r>
        <w:rPr>
          <w:color w:val="auto"/>
        </w:rPr>
        <w:t xml:space="preserve">, 366–372, </w:t>
      </w:r>
      <w:proofErr w:type="gramStart"/>
      <w:r>
        <w:rPr>
          <w:color w:val="auto"/>
        </w:rPr>
        <w:t>doi:</w:t>
      </w:r>
      <w:r>
        <w:t>10.1016/j.hrtlng</w:t>
      </w:r>
      <w:proofErr w:type="gramEnd"/>
      <w:r>
        <w:t>.2019.05.016.</w:t>
      </w:r>
    </w:p>
    <w:p w14:paraId="0DF14831" w14:textId="77777777" w:rsidR="007F0951" w:rsidRDefault="007F0951" w:rsidP="007F0951">
      <w:pPr>
        <w:pStyle w:val="MDPI71References"/>
        <w:numPr>
          <w:ilvl w:val="0"/>
          <w:numId w:val="4"/>
        </w:numPr>
        <w:spacing w:line="260" w:lineRule="atLeast"/>
        <w:ind w:left="425" w:hanging="425"/>
        <w:rPr>
          <w:color w:val="auto"/>
        </w:rPr>
      </w:pPr>
      <w:proofErr w:type="spellStart"/>
      <w:r>
        <w:rPr>
          <w:color w:val="auto"/>
        </w:rPr>
        <w:t>Welstand</w:t>
      </w:r>
      <w:proofErr w:type="spellEnd"/>
      <w:r>
        <w:rPr>
          <w:color w:val="auto"/>
        </w:rPr>
        <w:t xml:space="preserve">, J.; Carson, A.; Rutherford, P. Living with heart failure: An integrative review. </w:t>
      </w:r>
      <w:r>
        <w:rPr>
          <w:i/>
          <w:color w:val="auto"/>
        </w:rPr>
        <w:t xml:space="preserve">Int. J. </w:t>
      </w:r>
      <w:proofErr w:type="spellStart"/>
      <w:r>
        <w:rPr>
          <w:i/>
          <w:color w:val="auto"/>
        </w:rPr>
        <w:t>Nurs</w:t>
      </w:r>
      <w:proofErr w:type="spellEnd"/>
      <w:r>
        <w:rPr>
          <w:i/>
          <w:color w:val="auto"/>
        </w:rPr>
        <w:t>. Stud.</w:t>
      </w:r>
      <w:r>
        <w:rPr>
          <w:color w:val="auto"/>
        </w:rPr>
        <w:t xml:space="preserve"> </w:t>
      </w:r>
      <w:r>
        <w:rPr>
          <w:b/>
          <w:color w:val="auto"/>
        </w:rPr>
        <w:t>2009</w:t>
      </w:r>
      <w:r>
        <w:rPr>
          <w:color w:val="auto"/>
        </w:rPr>
        <w:t xml:space="preserve">, </w:t>
      </w:r>
      <w:r>
        <w:rPr>
          <w:i/>
          <w:color w:val="auto"/>
        </w:rPr>
        <w:t>46</w:t>
      </w:r>
      <w:r>
        <w:rPr>
          <w:color w:val="auto"/>
        </w:rPr>
        <w:t xml:space="preserve">, 1374–1385, </w:t>
      </w:r>
      <w:proofErr w:type="gramStart"/>
      <w:r>
        <w:rPr>
          <w:color w:val="auto"/>
        </w:rPr>
        <w:t>doi:</w:t>
      </w:r>
      <w:r>
        <w:t>10.1016/j.ijnurstu</w:t>
      </w:r>
      <w:proofErr w:type="gramEnd"/>
      <w:r>
        <w:t>.2009.03.009.</w:t>
      </w:r>
    </w:p>
    <w:p w14:paraId="7C6B31C6" w14:textId="77777777" w:rsidR="007F0951" w:rsidRDefault="007F0951" w:rsidP="007F0951">
      <w:pPr>
        <w:pStyle w:val="MDPI71References"/>
        <w:numPr>
          <w:ilvl w:val="0"/>
          <w:numId w:val="4"/>
        </w:numPr>
        <w:spacing w:line="260" w:lineRule="atLeast"/>
        <w:ind w:left="425" w:hanging="425"/>
        <w:rPr>
          <w:color w:val="auto"/>
        </w:rPr>
      </w:pPr>
      <w:proofErr w:type="spellStart"/>
      <w:r>
        <w:rPr>
          <w:color w:val="auto"/>
        </w:rPr>
        <w:t>Heo</w:t>
      </w:r>
      <w:proofErr w:type="spellEnd"/>
      <w:r>
        <w:rPr>
          <w:color w:val="auto"/>
        </w:rPr>
        <w:t xml:space="preserve">, S.; Doering, L.V.; Widener, J.; Moser, D.K. Predictors and effect of physical symptom status on </w:t>
      </w:r>
      <w:proofErr w:type="gramStart"/>
      <w:r>
        <w:rPr>
          <w:color w:val="auto"/>
        </w:rPr>
        <w:t>health related</w:t>
      </w:r>
      <w:proofErr w:type="gramEnd"/>
      <w:r>
        <w:rPr>
          <w:color w:val="auto"/>
        </w:rPr>
        <w:t xml:space="preserve"> quality of life in patients with heart failure. </w:t>
      </w:r>
      <w:r>
        <w:rPr>
          <w:i/>
          <w:color w:val="auto"/>
        </w:rPr>
        <w:t>Am. J. Crit. Care.</w:t>
      </w:r>
      <w:r>
        <w:rPr>
          <w:color w:val="auto"/>
        </w:rPr>
        <w:t xml:space="preserve"> </w:t>
      </w:r>
      <w:r>
        <w:rPr>
          <w:b/>
          <w:color w:val="auto"/>
        </w:rPr>
        <w:t>2008</w:t>
      </w:r>
      <w:r>
        <w:rPr>
          <w:color w:val="auto"/>
        </w:rPr>
        <w:t xml:space="preserve">, </w:t>
      </w:r>
      <w:r>
        <w:rPr>
          <w:i/>
          <w:color w:val="auto"/>
        </w:rPr>
        <w:t>17</w:t>
      </w:r>
      <w:r>
        <w:rPr>
          <w:color w:val="auto"/>
        </w:rPr>
        <w:t>, 124–132, doi:</w:t>
      </w:r>
      <w:r>
        <w:t>10.4037/ajcc2008.17.2.124.</w:t>
      </w:r>
    </w:p>
    <w:p w14:paraId="37617F0D" w14:textId="77777777" w:rsidR="007F0951" w:rsidRDefault="007F0951" w:rsidP="007F0951">
      <w:pPr>
        <w:pStyle w:val="MDPI71References"/>
        <w:numPr>
          <w:ilvl w:val="0"/>
          <w:numId w:val="4"/>
        </w:numPr>
        <w:spacing w:line="260" w:lineRule="atLeast"/>
        <w:ind w:left="425" w:hanging="425"/>
        <w:rPr>
          <w:color w:val="auto"/>
        </w:rPr>
      </w:pPr>
      <w:r>
        <w:rPr>
          <w:color w:val="auto"/>
        </w:rPr>
        <w:t xml:space="preserve">Whittemore, R.; Dixon, J. Chronic illness: The process of integration. </w:t>
      </w:r>
      <w:r>
        <w:rPr>
          <w:i/>
          <w:color w:val="auto"/>
        </w:rPr>
        <w:t xml:space="preserve">J. Clin. </w:t>
      </w:r>
      <w:proofErr w:type="spellStart"/>
      <w:r>
        <w:rPr>
          <w:i/>
          <w:color w:val="auto"/>
        </w:rPr>
        <w:t>Nurs</w:t>
      </w:r>
      <w:proofErr w:type="spellEnd"/>
      <w:r>
        <w:rPr>
          <w:i/>
          <w:color w:val="auto"/>
        </w:rPr>
        <w:t>.</w:t>
      </w:r>
      <w:r>
        <w:rPr>
          <w:color w:val="auto"/>
        </w:rPr>
        <w:t xml:space="preserve"> </w:t>
      </w:r>
      <w:r>
        <w:rPr>
          <w:b/>
          <w:color w:val="auto"/>
        </w:rPr>
        <w:t>2008</w:t>
      </w:r>
      <w:r>
        <w:rPr>
          <w:color w:val="auto"/>
        </w:rPr>
        <w:t xml:space="preserve">, </w:t>
      </w:r>
      <w:r>
        <w:rPr>
          <w:i/>
          <w:color w:val="auto"/>
        </w:rPr>
        <w:t>17</w:t>
      </w:r>
      <w:r>
        <w:rPr>
          <w:color w:val="auto"/>
        </w:rPr>
        <w:t>, 177–187, doi:</w:t>
      </w:r>
      <w:r>
        <w:t>10.1111/j.1365-2702.2007.</w:t>
      </w:r>
      <w:proofErr w:type="gramStart"/>
      <w:r>
        <w:t>02244.x.</w:t>
      </w:r>
      <w:proofErr w:type="gramEnd"/>
    </w:p>
    <w:p w14:paraId="3253F4F5" w14:textId="77777777" w:rsidR="007F0951" w:rsidRDefault="007F0951" w:rsidP="007F0951">
      <w:pPr>
        <w:pStyle w:val="MDPI71References"/>
        <w:numPr>
          <w:ilvl w:val="0"/>
          <w:numId w:val="4"/>
        </w:numPr>
        <w:spacing w:line="260" w:lineRule="atLeast"/>
        <w:ind w:left="425" w:hanging="425"/>
        <w:rPr>
          <w:color w:val="auto"/>
        </w:rPr>
      </w:pPr>
      <w:r>
        <w:rPr>
          <w:color w:val="auto"/>
        </w:rPr>
        <w:t xml:space="preserve">Earnshaw, V.A.; Quinn, D.M. The impact of stigma in healthcare on people living with chronic illnesses. </w:t>
      </w:r>
      <w:r>
        <w:rPr>
          <w:i/>
          <w:color w:val="auto"/>
        </w:rPr>
        <w:t>J. Health Psychol.</w:t>
      </w:r>
      <w:r>
        <w:rPr>
          <w:color w:val="auto"/>
        </w:rPr>
        <w:t xml:space="preserve"> </w:t>
      </w:r>
      <w:r>
        <w:rPr>
          <w:b/>
          <w:color w:val="auto"/>
        </w:rPr>
        <w:t>2011</w:t>
      </w:r>
      <w:r>
        <w:rPr>
          <w:color w:val="auto"/>
        </w:rPr>
        <w:t xml:space="preserve">, </w:t>
      </w:r>
      <w:r>
        <w:rPr>
          <w:i/>
          <w:color w:val="auto"/>
        </w:rPr>
        <w:t>17</w:t>
      </w:r>
      <w:r>
        <w:rPr>
          <w:color w:val="auto"/>
        </w:rPr>
        <w:t>, 157–68, doi:</w:t>
      </w:r>
      <w:r>
        <w:t>10.1177/1359105311414952.</w:t>
      </w:r>
    </w:p>
    <w:p w14:paraId="59E92FAC" w14:textId="77777777" w:rsidR="007F0951" w:rsidRDefault="007F0951" w:rsidP="007F0951">
      <w:pPr>
        <w:pStyle w:val="MDPI71References"/>
        <w:numPr>
          <w:ilvl w:val="0"/>
          <w:numId w:val="4"/>
        </w:numPr>
        <w:spacing w:after="240" w:line="260" w:lineRule="atLeast"/>
        <w:ind w:left="425" w:hanging="425"/>
        <w:rPr>
          <w:color w:val="auto"/>
        </w:rPr>
      </w:pPr>
      <w:r>
        <w:rPr>
          <w:color w:val="auto"/>
        </w:rPr>
        <w:t xml:space="preserve">Sansom, U.M.; </w:t>
      </w:r>
      <w:proofErr w:type="spellStart"/>
      <w:r>
        <w:rPr>
          <w:color w:val="auto"/>
        </w:rPr>
        <w:t>Peate</w:t>
      </w:r>
      <w:proofErr w:type="spellEnd"/>
      <w:r>
        <w:rPr>
          <w:color w:val="auto"/>
        </w:rPr>
        <w:t xml:space="preserve">, M.; Wakefield, C.E.; Bryant, R.A.; Cohn, R.J. A systematic review of psychological interventions for adolescents and young adults living with chronic illness. </w:t>
      </w:r>
      <w:r>
        <w:rPr>
          <w:i/>
          <w:color w:val="auto"/>
        </w:rPr>
        <w:t>Health Psychol.</w:t>
      </w:r>
      <w:r>
        <w:rPr>
          <w:color w:val="auto"/>
        </w:rPr>
        <w:t xml:space="preserve"> </w:t>
      </w:r>
      <w:r>
        <w:rPr>
          <w:b/>
          <w:color w:val="auto"/>
        </w:rPr>
        <w:t>2012</w:t>
      </w:r>
      <w:r>
        <w:rPr>
          <w:color w:val="auto"/>
        </w:rPr>
        <w:t xml:space="preserve">, </w:t>
      </w:r>
      <w:r>
        <w:rPr>
          <w:i/>
          <w:color w:val="auto"/>
        </w:rPr>
        <w:t>31</w:t>
      </w:r>
      <w:r>
        <w:rPr>
          <w:color w:val="auto"/>
        </w:rPr>
        <w:t>, 380–393, doi:</w:t>
      </w:r>
      <w:r>
        <w:t>10.1037/a0025977.</w:t>
      </w:r>
    </w:p>
    <w:p w14:paraId="074C8451" w14:textId="77777777" w:rsidR="00AD08F8" w:rsidRPr="00951964" w:rsidRDefault="00AD08F8" w:rsidP="00AD08F8">
      <w:pPr>
        <w:pStyle w:val="MDPI74PublishersNote"/>
        <w:spacing w:before="0" w:after="0" w:line="260" w:lineRule="atLeast"/>
        <w:jc w:val="both"/>
        <w:rPr>
          <w:lang w:val="en-GB"/>
        </w:rPr>
      </w:pPr>
    </w:p>
    <w:p w14:paraId="1D7CD685" w14:textId="77777777" w:rsidR="00AD08F8" w:rsidRPr="00951964" w:rsidRDefault="00AD08F8" w:rsidP="00AD08F8">
      <w:pPr>
        <w:pStyle w:val="MDPI71References"/>
        <w:spacing w:after="240"/>
        <w:ind w:left="0" w:firstLine="0"/>
        <w:rPr>
          <w:rFonts w:eastAsia="SimSun"/>
          <w:color w:val="auto"/>
          <w:lang w:val="en-GB"/>
        </w:rPr>
      </w:pPr>
    </w:p>
    <w:p w14:paraId="593E5D8B" w14:textId="77777777" w:rsidR="00522304" w:rsidRPr="00951964" w:rsidRDefault="00522304" w:rsidP="00AD08F8">
      <w:pPr>
        <w:rPr>
          <w:lang w:val="en-GB"/>
        </w:rPr>
      </w:pPr>
    </w:p>
    <w:sectPr w:rsidR="00522304" w:rsidRPr="00951964" w:rsidSect="00333A0D">
      <w:headerReference w:type="even" r:id="rId11"/>
      <w:headerReference w:type="default" r:id="rId12"/>
      <w:footerReference w:type="default" r:id="rId13"/>
      <w:headerReference w:type="first" r:id="rId14"/>
      <w:footerReference w:type="first" r:id="rId15"/>
      <w:type w:val="continuous"/>
      <w:pgSz w:w="11906" w:h="16838" w:code="9"/>
      <w:pgMar w:top="1417" w:right="720" w:bottom="1077" w:left="720" w:header="1020" w:footer="340" w:gutter="0"/>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E367FF" w14:textId="77777777" w:rsidR="00A26283" w:rsidRDefault="00A26283">
      <w:pPr>
        <w:spacing w:line="240" w:lineRule="auto"/>
      </w:pPr>
      <w:r>
        <w:separator/>
      </w:r>
    </w:p>
  </w:endnote>
  <w:endnote w:type="continuationSeparator" w:id="0">
    <w:p w14:paraId="288B7315" w14:textId="77777777" w:rsidR="00A26283" w:rsidRDefault="00A262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00000001" w:usb1="08070000" w:usb2="00000010" w:usb3="00000000" w:csb0="00020000" w:csb1="00000000"/>
  </w:font>
  <w:font w:name="Lucida Grande">
    <w:altName w:val="Lucida Grande"/>
    <w:panose1 w:val="020B0600040502020204"/>
    <w:charset w:val="00"/>
    <w:family w:val="swiss"/>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DA0D80" w14:textId="77777777" w:rsidR="00A02FE9" w:rsidRPr="00590BF9" w:rsidRDefault="00A02FE9" w:rsidP="00E90986">
    <w:pPr>
      <w:pStyle w:val="Piedepgina"/>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EEB92" w14:textId="77777777" w:rsidR="00A02FE9" w:rsidRDefault="00A02FE9" w:rsidP="00F32F04">
    <w:pPr>
      <w:pStyle w:val="MDPIfooterfirstpage"/>
      <w:pBdr>
        <w:top w:val="single" w:sz="4" w:space="0" w:color="000000"/>
      </w:pBdr>
      <w:adjustRightInd w:val="0"/>
      <w:snapToGrid w:val="0"/>
      <w:spacing w:before="480" w:line="100" w:lineRule="exact"/>
      <w:rPr>
        <w:i/>
        <w:szCs w:val="16"/>
      </w:rPr>
    </w:pPr>
  </w:p>
  <w:p w14:paraId="262FF637" w14:textId="77777777" w:rsidR="00A02FE9" w:rsidRPr="008B308E" w:rsidRDefault="00A02FE9" w:rsidP="00B200C8">
    <w:pPr>
      <w:pStyle w:val="MDPIfooterfirstpage"/>
      <w:tabs>
        <w:tab w:val="clear" w:pos="8845"/>
        <w:tab w:val="right" w:pos="10466"/>
      </w:tabs>
      <w:spacing w:line="240" w:lineRule="auto"/>
      <w:jc w:val="both"/>
      <w:rPr>
        <w:lang w:val="fr-CH"/>
      </w:rPr>
    </w:pPr>
    <w:r w:rsidRPr="009231ED">
      <w:rPr>
        <w:i/>
        <w:szCs w:val="16"/>
      </w:rPr>
      <w:t>Int. J. Environ. Res. Public Health</w:t>
    </w:r>
    <w:r w:rsidRPr="009231ED">
      <w:rPr>
        <w:szCs w:val="16"/>
      </w:rPr>
      <w:t xml:space="preserve"> </w:t>
    </w:r>
    <w:r w:rsidRPr="00072F70">
      <w:rPr>
        <w:b/>
        <w:szCs w:val="16"/>
      </w:rPr>
      <w:t>2021</w:t>
    </w:r>
    <w:r w:rsidRPr="00AE348C">
      <w:rPr>
        <w:szCs w:val="16"/>
      </w:rPr>
      <w:t xml:space="preserve">, </w:t>
    </w:r>
    <w:r w:rsidRPr="00072F70">
      <w:rPr>
        <w:i/>
        <w:szCs w:val="16"/>
      </w:rPr>
      <w:t>18</w:t>
    </w:r>
    <w:r w:rsidRPr="00AE348C">
      <w:rPr>
        <w:szCs w:val="16"/>
      </w:rPr>
      <w:t xml:space="preserve">, </w:t>
    </w:r>
    <w:r>
      <w:rPr>
        <w:szCs w:val="16"/>
      </w:rPr>
      <w:t>x. https://doi.org/10.3390/xxxxx</w:t>
    </w:r>
    <w:r w:rsidRPr="008B308E">
      <w:rPr>
        <w:lang w:val="fr-CH"/>
      </w:rPr>
      <w:tab/>
      <w:t>www.mdpi.com/journal/</w:t>
    </w:r>
    <w:proofErr w:type="spellStart"/>
    <w:r>
      <w:t>ijerph</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7CB058" w14:textId="77777777" w:rsidR="00A26283" w:rsidRDefault="00A26283">
      <w:pPr>
        <w:spacing w:line="240" w:lineRule="auto"/>
      </w:pPr>
      <w:r>
        <w:separator/>
      </w:r>
    </w:p>
  </w:footnote>
  <w:footnote w:type="continuationSeparator" w:id="0">
    <w:p w14:paraId="538EBCC1" w14:textId="77777777" w:rsidR="00A26283" w:rsidRDefault="00A2628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C24A3A" w14:textId="77777777" w:rsidR="00A02FE9" w:rsidRDefault="00A02FE9" w:rsidP="00E90986">
    <w:pPr>
      <w:pStyle w:val="Encabezado"/>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EBDE73" w14:textId="77777777" w:rsidR="00A02FE9" w:rsidRDefault="00A02FE9" w:rsidP="00B200C8">
    <w:pPr>
      <w:tabs>
        <w:tab w:val="right" w:pos="10466"/>
      </w:tabs>
      <w:adjustRightInd w:val="0"/>
      <w:snapToGrid w:val="0"/>
      <w:spacing w:line="240" w:lineRule="auto"/>
      <w:rPr>
        <w:sz w:val="16"/>
      </w:rPr>
    </w:pPr>
    <w:r>
      <w:rPr>
        <w:i/>
        <w:sz w:val="16"/>
      </w:rPr>
      <w:t xml:space="preserve">Int. J. Environ. Res. Public Health </w:t>
    </w:r>
    <w:r w:rsidRPr="00B432DE">
      <w:rPr>
        <w:b/>
        <w:sz w:val="16"/>
      </w:rPr>
      <w:t>2021</w:t>
    </w:r>
    <w:r w:rsidRPr="00AE348C">
      <w:rPr>
        <w:sz w:val="16"/>
      </w:rPr>
      <w:t xml:space="preserve">, </w:t>
    </w:r>
    <w:r w:rsidRPr="00B432DE">
      <w:rPr>
        <w:i/>
        <w:sz w:val="16"/>
      </w:rPr>
      <w:t>18</w:t>
    </w:r>
    <w:r>
      <w:rPr>
        <w:sz w:val="16"/>
      </w:rPr>
      <w:t>, x FOR PEER REVIEW</w:t>
    </w:r>
    <w:r>
      <w:rPr>
        <w:sz w:val="16"/>
      </w:rPr>
      <w:tab/>
    </w:r>
    <w:r>
      <w:rPr>
        <w:sz w:val="16"/>
      </w:rPr>
      <w:fldChar w:fldCharType="begin"/>
    </w:r>
    <w:r>
      <w:rPr>
        <w:sz w:val="16"/>
      </w:rPr>
      <w:instrText xml:space="preserve"> PAGE   \* MERGEFORMAT </w:instrText>
    </w:r>
    <w:r>
      <w:rPr>
        <w:sz w:val="16"/>
      </w:rPr>
      <w:fldChar w:fldCharType="separate"/>
    </w:r>
    <w:r>
      <w:rPr>
        <w:sz w:val="16"/>
      </w:rPr>
      <w:t>11</w:t>
    </w:r>
    <w:r>
      <w:rPr>
        <w:sz w:val="16"/>
      </w:rPr>
      <w:fldChar w:fldCharType="end"/>
    </w:r>
    <w:r>
      <w:rPr>
        <w:sz w:val="16"/>
      </w:rPr>
      <w:t xml:space="preserve"> of </w:t>
    </w:r>
    <w:r>
      <w:rPr>
        <w:sz w:val="16"/>
      </w:rPr>
      <w:fldChar w:fldCharType="begin"/>
    </w:r>
    <w:r>
      <w:rPr>
        <w:sz w:val="16"/>
      </w:rPr>
      <w:instrText xml:space="preserve"> NUMPAGES   \* MERGEFORMAT </w:instrText>
    </w:r>
    <w:r>
      <w:rPr>
        <w:sz w:val="16"/>
      </w:rPr>
      <w:fldChar w:fldCharType="separate"/>
    </w:r>
    <w:r>
      <w:rPr>
        <w:sz w:val="16"/>
      </w:rPr>
      <w:t>14</w:t>
    </w:r>
    <w:r>
      <w:rPr>
        <w:sz w:val="16"/>
      </w:rPr>
      <w:fldChar w:fldCharType="end"/>
    </w:r>
  </w:p>
  <w:p w14:paraId="1BC1CF1A" w14:textId="77777777" w:rsidR="00A02FE9" w:rsidRPr="00305CED" w:rsidRDefault="00A02FE9" w:rsidP="00F32F04">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487" w:type="dxa"/>
      <w:tblCellMar>
        <w:left w:w="0" w:type="dxa"/>
        <w:right w:w="0" w:type="dxa"/>
      </w:tblCellMar>
      <w:tblLook w:val="04A0" w:firstRow="1" w:lastRow="0" w:firstColumn="1" w:lastColumn="0" w:noHBand="0" w:noVBand="1"/>
    </w:tblPr>
    <w:tblGrid>
      <w:gridCol w:w="3679"/>
      <w:gridCol w:w="4535"/>
      <w:gridCol w:w="2273"/>
    </w:tblGrid>
    <w:tr w:rsidR="00A02FE9" w:rsidRPr="00B200C8" w14:paraId="4946CAE4" w14:textId="77777777" w:rsidTr="00B200C8">
      <w:trPr>
        <w:trHeight w:val="686"/>
      </w:trPr>
      <w:tc>
        <w:tcPr>
          <w:tcW w:w="3679" w:type="dxa"/>
          <w:shd w:val="clear" w:color="auto" w:fill="auto"/>
          <w:vAlign w:val="center"/>
        </w:tcPr>
        <w:p w14:paraId="0A18A881" w14:textId="77777777" w:rsidR="00A02FE9" w:rsidRPr="006331AD" w:rsidRDefault="00A02FE9" w:rsidP="00B200C8">
          <w:pPr>
            <w:pStyle w:val="Encabezado"/>
            <w:pBdr>
              <w:bottom w:val="none" w:sz="0" w:space="0" w:color="auto"/>
            </w:pBdr>
            <w:jc w:val="left"/>
            <w:rPr>
              <w:rFonts w:eastAsia="DengXian"/>
              <w:b/>
              <w:bCs/>
            </w:rPr>
          </w:pPr>
          <w:r w:rsidRPr="006331AD">
            <w:rPr>
              <w:rFonts w:eastAsia="DengXian"/>
              <w:b/>
              <w:bCs/>
            </w:rPr>
            <w:drawing>
              <wp:inline distT="0" distB="0" distL="0" distR="0" wp14:anchorId="2D0FB806" wp14:editId="4F137EEB">
                <wp:extent cx="1828800" cy="429895"/>
                <wp:effectExtent l="0" t="0" r="0" b="8255"/>
                <wp:docPr id="12" name="Picture 3" descr="C:\Users\home\Desktop\logos\png\ijerph-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me\Desktop\logos\png\ijerph-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429895"/>
                        </a:xfrm>
                        <a:prstGeom prst="rect">
                          <a:avLst/>
                        </a:prstGeom>
                        <a:noFill/>
                        <a:ln>
                          <a:noFill/>
                        </a:ln>
                      </pic:spPr>
                    </pic:pic>
                  </a:graphicData>
                </a:graphic>
              </wp:inline>
            </w:drawing>
          </w:r>
        </w:p>
      </w:tc>
      <w:tc>
        <w:tcPr>
          <w:tcW w:w="4535" w:type="dxa"/>
          <w:shd w:val="clear" w:color="auto" w:fill="auto"/>
          <w:vAlign w:val="center"/>
        </w:tcPr>
        <w:p w14:paraId="6F050BD7" w14:textId="77777777" w:rsidR="00A02FE9" w:rsidRPr="006331AD" w:rsidRDefault="00A02FE9" w:rsidP="00B200C8">
          <w:pPr>
            <w:pStyle w:val="Encabezado"/>
            <w:pBdr>
              <w:bottom w:val="none" w:sz="0" w:space="0" w:color="auto"/>
            </w:pBdr>
            <w:rPr>
              <w:rFonts w:eastAsia="DengXian"/>
              <w:b/>
              <w:bCs/>
            </w:rPr>
          </w:pPr>
        </w:p>
      </w:tc>
      <w:tc>
        <w:tcPr>
          <w:tcW w:w="2273" w:type="dxa"/>
          <w:shd w:val="clear" w:color="auto" w:fill="auto"/>
          <w:vAlign w:val="center"/>
        </w:tcPr>
        <w:p w14:paraId="2FA4330A" w14:textId="77777777" w:rsidR="00A02FE9" w:rsidRPr="006331AD" w:rsidRDefault="00A02FE9" w:rsidP="00B200C8">
          <w:pPr>
            <w:pStyle w:val="Encabezado"/>
            <w:pBdr>
              <w:bottom w:val="none" w:sz="0" w:space="0" w:color="auto"/>
            </w:pBdr>
            <w:jc w:val="right"/>
            <w:rPr>
              <w:rFonts w:eastAsia="DengXian"/>
              <w:b/>
              <w:bCs/>
            </w:rPr>
          </w:pPr>
          <w:r w:rsidRPr="006331AD">
            <w:rPr>
              <w:rFonts w:eastAsia="DengXian"/>
              <w:b/>
              <w:bCs/>
            </w:rPr>
            <w:drawing>
              <wp:inline distT="0" distB="0" distL="0" distR="0" wp14:anchorId="39F8D4D0" wp14:editId="1A09086E">
                <wp:extent cx="539750" cy="356235"/>
                <wp:effectExtent l="0" t="0" r="0" b="5715"/>
                <wp:docPr id="13" name="Picture 13" descr="M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DPI"/>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750" cy="356235"/>
                        </a:xfrm>
                        <a:prstGeom prst="rect">
                          <a:avLst/>
                        </a:prstGeom>
                        <a:noFill/>
                        <a:ln>
                          <a:noFill/>
                        </a:ln>
                      </pic:spPr>
                    </pic:pic>
                  </a:graphicData>
                </a:graphic>
              </wp:inline>
            </w:drawing>
          </w:r>
        </w:p>
      </w:tc>
    </w:tr>
  </w:tbl>
  <w:p w14:paraId="3BE278E0" w14:textId="77777777" w:rsidR="00A02FE9" w:rsidRPr="00953C94" w:rsidRDefault="00A02FE9" w:rsidP="00F32F04">
    <w:pPr>
      <w:pBdr>
        <w:bottom w:val="single" w:sz="4" w:space="1" w:color="000000"/>
      </w:pBdr>
      <w:adjustRightInd w:val="0"/>
      <w:snapToGrid w:val="0"/>
      <w:spacing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A27CF6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E0C6F5D"/>
    <w:multiLevelType w:val="hybridMultilevel"/>
    <w:tmpl w:val="8BFE0D56"/>
    <w:lvl w:ilvl="0" w:tplc="CCCE9BD4">
      <w:start w:val="1"/>
      <w:numFmt w:val="bullet"/>
      <w:lvlRestart w:val="0"/>
      <w:pStyle w:val="MDPI38bullet"/>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2"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4"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6" w15:restartNumberingAfterBreak="0">
    <w:nsid w:val="54075B53"/>
    <w:multiLevelType w:val="hybridMultilevel"/>
    <w:tmpl w:val="A0DCA02E"/>
    <w:lvl w:ilvl="0" w:tplc="5CB0595C">
      <w:start w:val="1"/>
      <w:numFmt w:val="decimal"/>
      <w:lvlRestart w:val="0"/>
      <w:pStyle w:val="MDPI37itemize"/>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7" w15:restartNumberingAfterBreak="0">
    <w:nsid w:val="706D5736"/>
    <w:multiLevelType w:val="hybridMultilevel"/>
    <w:tmpl w:val="E3640C5C"/>
    <w:lvl w:ilvl="0" w:tplc="0409000F">
      <w:start w:val="1"/>
      <w:numFmt w:val="decimal"/>
      <w:lvlText w:val="%1."/>
      <w:lvlJc w:val="left"/>
      <w:pPr>
        <w:ind w:left="1429" w:hanging="360"/>
      </w:pPr>
      <w:rPr>
        <w:rFonts w:hint="eastAsia"/>
      </w:r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num w:numId="1">
    <w:abstractNumId w:val="3"/>
  </w:num>
  <w:num w:numId="2">
    <w:abstractNumId w:val="5"/>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6"/>
  </w:num>
  <w:num w:numId="7">
    <w:abstractNumId w:val="1"/>
  </w:num>
  <w:num w:numId="8">
    <w:abstractNumId w:val="6"/>
  </w:num>
  <w:num w:numId="9">
    <w:abstractNumId w:val="1"/>
  </w:num>
  <w:num w:numId="10">
    <w:abstractNumId w:val="6"/>
  </w:num>
  <w:num w:numId="11">
    <w:abstractNumId w:val="1"/>
  </w:num>
  <w:num w:numId="12">
    <w:abstractNumId w:val="7"/>
  </w:num>
  <w:num w:numId="13">
    <w:abstractNumId w:val="6"/>
  </w:num>
  <w:num w:numId="14">
    <w:abstractNumId w:val="1"/>
  </w:num>
  <w:num w:numId="15">
    <w:abstractNumId w:val="0"/>
  </w:num>
  <w:num w:numId="16">
    <w:abstractNumId w:val="6"/>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hyphenationZone w:val="425"/>
  <w:drawingGridHorizontalSpacing w:val="10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8F8"/>
    <w:rsid w:val="00004728"/>
    <w:rsid w:val="00013B08"/>
    <w:rsid w:val="0002554A"/>
    <w:rsid w:val="0003183D"/>
    <w:rsid w:val="00031B2A"/>
    <w:rsid w:val="00041937"/>
    <w:rsid w:val="00047C14"/>
    <w:rsid w:val="00062D64"/>
    <w:rsid w:val="00070BC3"/>
    <w:rsid w:val="00072F70"/>
    <w:rsid w:val="00080296"/>
    <w:rsid w:val="000A3716"/>
    <w:rsid w:val="000B14B6"/>
    <w:rsid w:val="000C3D95"/>
    <w:rsid w:val="000D4CAC"/>
    <w:rsid w:val="000E6C9B"/>
    <w:rsid w:val="001035B5"/>
    <w:rsid w:val="00113A18"/>
    <w:rsid w:val="00121956"/>
    <w:rsid w:val="001228BC"/>
    <w:rsid w:val="00125816"/>
    <w:rsid w:val="00163E0B"/>
    <w:rsid w:val="00177995"/>
    <w:rsid w:val="00183AB8"/>
    <w:rsid w:val="00194C32"/>
    <w:rsid w:val="001957FA"/>
    <w:rsid w:val="001D41F9"/>
    <w:rsid w:val="001E2AEB"/>
    <w:rsid w:val="001E51AB"/>
    <w:rsid w:val="001F0C32"/>
    <w:rsid w:val="001F53CA"/>
    <w:rsid w:val="001F6D18"/>
    <w:rsid w:val="002019E5"/>
    <w:rsid w:val="0020566A"/>
    <w:rsid w:val="00205AC7"/>
    <w:rsid w:val="0020625A"/>
    <w:rsid w:val="00214A6A"/>
    <w:rsid w:val="00223336"/>
    <w:rsid w:val="00257BA9"/>
    <w:rsid w:val="00263C29"/>
    <w:rsid w:val="00275B14"/>
    <w:rsid w:val="002858CA"/>
    <w:rsid w:val="002D57A5"/>
    <w:rsid w:val="002E3019"/>
    <w:rsid w:val="00306807"/>
    <w:rsid w:val="003167A5"/>
    <w:rsid w:val="00322BD2"/>
    <w:rsid w:val="00326141"/>
    <w:rsid w:val="00333A0D"/>
    <w:rsid w:val="00333FCE"/>
    <w:rsid w:val="00353510"/>
    <w:rsid w:val="00362B0B"/>
    <w:rsid w:val="003663D4"/>
    <w:rsid w:val="0039002C"/>
    <w:rsid w:val="003938DA"/>
    <w:rsid w:val="003D61D5"/>
    <w:rsid w:val="003F1E19"/>
    <w:rsid w:val="00401B3A"/>
    <w:rsid w:val="00401D30"/>
    <w:rsid w:val="00407587"/>
    <w:rsid w:val="00414DE1"/>
    <w:rsid w:val="00417958"/>
    <w:rsid w:val="00421077"/>
    <w:rsid w:val="0042738E"/>
    <w:rsid w:val="00447650"/>
    <w:rsid w:val="0046726B"/>
    <w:rsid w:val="00475607"/>
    <w:rsid w:val="004A3F94"/>
    <w:rsid w:val="004A751A"/>
    <w:rsid w:val="004B5280"/>
    <w:rsid w:val="004D5A80"/>
    <w:rsid w:val="004D6B8D"/>
    <w:rsid w:val="00514646"/>
    <w:rsid w:val="00522304"/>
    <w:rsid w:val="00527484"/>
    <w:rsid w:val="00547C19"/>
    <w:rsid w:val="00576272"/>
    <w:rsid w:val="00586B76"/>
    <w:rsid w:val="005940DE"/>
    <w:rsid w:val="005B0E8A"/>
    <w:rsid w:val="005B4B03"/>
    <w:rsid w:val="005B6C3D"/>
    <w:rsid w:val="00605669"/>
    <w:rsid w:val="006211DD"/>
    <w:rsid w:val="006331AD"/>
    <w:rsid w:val="00662E41"/>
    <w:rsid w:val="006666DE"/>
    <w:rsid w:val="00692393"/>
    <w:rsid w:val="006C61EE"/>
    <w:rsid w:val="00734BB1"/>
    <w:rsid w:val="00771C75"/>
    <w:rsid w:val="00786E12"/>
    <w:rsid w:val="007A0755"/>
    <w:rsid w:val="007B3E14"/>
    <w:rsid w:val="007B7FF2"/>
    <w:rsid w:val="007C437A"/>
    <w:rsid w:val="007D1435"/>
    <w:rsid w:val="007E4E7E"/>
    <w:rsid w:val="007E5A5B"/>
    <w:rsid w:val="007F0951"/>
    <w:rsid w:val="00826149"/>
    <w:rsid w:val="00833749"/>
    <w:rsid w:val="008974DB"/>
    <w:rsid w:val="008B4E46"/>
    <w:rsid w:val="008C5CBF"/>
    <w:rsid w:val="008E3B5E"/>
    <w:rsid w:val="008F7EB8"/>
    <w:rsid w:val="0091174F"/>
    <w:rsid w:val="00924589"/>
    <w:rsid w:val="009313EF"/>
    <w:rsid w:val="00951964"/>
    <w:rsid w:val="00953C94"/>
    <w:rsid w:val="009575A2"/>
    <w:rsid w:val="0096169E"/>
    <w:rsid w:val="00985746"/>
    <w:rsid w:val="00997B86"/>
    <w:rsid w:val="009A52C8"/>
    <w:rsid w:val="009B152D"/>
    <w:rsid w:val="009B558B"/>
    <w:rsid w:val="009F274E"/>
    <w:rsid w:val="009F3895"/>
    <w:rsid w:val="009F70E6"/>
    <w:rsid w:val="00A0136F"/>
    <w:rsid w:val="00A02301"/>
    <w:rsid w:val="00A02FE9"/>
    <w:rsid w:val="00A146C0"/>
    <w:rsid w:val="00A26283"/>
    <w:rsid w:val="00A303D8"/>
    <w:rsid w:val="00A30C8D"/>
    <w:rsid w:val="00A41EC8"/>
    <w:rsid w:val="00A64950"/>
    <w:rsid w:val="00AC61B4"/>
    <w:rsid w:val="00AD08F8"/>
    <w:rsid w:val="00AE348C"/>
    <w:rsid w:val="00AF44C1"/>
    <w:rsid w:val="00B00E09"/>
    <w:rsid w:val="00B06823"/>
    <w:rsid w:val="00B200C8"/>
    <w:rsid w:val="00B230E1"/>
    <w:rsid w:val="00B432DE"/>
    <w:rsid w:val="00B445FF"/>
    <w:rsid w:val="00B45DAB"/>
    <w:rsid w:val="00B50BB4"/>
    <w:rsid w:val="00B82BB1"/>
    <w:rsid w:val="00BA33E3"/>
    <w:rsid w:val="00BA4B67"/>
    <w:rsid w:val="00BA5B24"/>
    <w:rsid w:val="00BE4C14"/>
    <w:rsid w:val="00BE6750"/>
    <w:rsid w:val="00BF437C"/>
    <w:rsid w:val="00C13470"/>
    <w:rsid w:val="00C22823"/>
    <w:rsid w:val="00C243C9"/>
    <w:rsid w:val="00C43439"/>
    <w:rsid w:val="00C639EA"/>
    <w:rsid w:val="00C65B0B"/>
    <w:rsid w:val="00C82596"/>
    <w:rsid w:val="00CA7505"/>
    <w:rsid w:val="00CB38D8"/>
    <w:rsid w:val="00CB597B"/>
    <w:rsid w:val="00CB7B8E"/>
    <w:rsid w:val="00CC3BD2"/>
    <w:rsid w:val="00CC57CC"/>
    <w:rsid w:val="00CD2948"/>
    <w:rsid w:val="00D0222A"/>
    <w:rsid w:val="00D412C1"/>
    <w:rsid w:val="00D4699E"/>
    <w:rsid w:val="00D47012"/>
    <w:rsid w:val="00D75394"/>
    <w:rsid w:val="00D81521"/>
    <w:rsid w:val="00D96023"/>
    <w:rsid w:val="00DC7F54"/>
    <w:rsid w:val="00DD5900"/>
    <w:rsid w:val="00E04E7D"/>
    <w:rsid w:val="00E07E3D"/>
    <w:rsid w:val="00E65492"/>
    <w:rsid w:val="00E66088"/>
    <w:rsid w:val="00E706A1"/>
    <w:rsid w:val="00E755FF"/>
    <w:rsid w:val="00E90986"/>
    <w:rsid w:val="00EC1C42"/>
    <w:rsid w:val="00ED1BAB"/>
    <w:rsid w:val="00EF0037"/>
    <w:rsid w:val="00F005AA"/>
    <w:rsid w:val="00F01EEE"/>
    <w:rsid w:val="00F22F94"/>
    <w:rsid w:val="00F32F04"/>
    <w:rsid w:val="00F35C92"/>
    <w:rsid w:val="00F447BA"/>
    <w:rsid w:val="00F5182A"/>
    <w:rsid w:val="00F71EC5"/>
    <w:rsid w:val="00FA6084"/>
    <w:rsid w:val="00FB0D48"/>
    <w:rsid w:val="00FE6577"/>
    <w:rsid w:val="00FF1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9527C5"/>
  <w15:chartTrackingRefBased/>
  <w15:docId w15:val="{64C5848A-EBCB-4337-9F90-AD9811BCC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304"/>
    <w:pPr>
      <w:spacing w:line="260" w:lineRule="atLeast"/>
      <w:jc w:val="both"/>
    </w:pPr>
    <w:rPr>
      <w:rFonts w:ascii="Palatino Linotype" w:hAnsi="Palatino Linotype"/>
      <w:noProof/>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DPI11articletype">
    <w:name w:val="MDPI_1.1_article_type"/>
    <w:next w:val="Normal"/>
    <w:qFormat/>
    <w:rsid w:val="00333A0D"/>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333A0D"/>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333A0D"/>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333A0D"/>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333A0D"/>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333A0D"/>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MDPI18keywords">
    <w:name w:val="MDPI_1.8_keywords"/>
    <w:next w:val="Normal"/>
    <w:qFormat/>
    <w:rsid w:val="00333A0D"/>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MDPI19line">
    <w:name w:val="MDPI_1.9_line"/>
    <w:qFormat/>
    <w:rsid w:val="00333A0D"/>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table" w:customStyle="1" w:styleId="Mdeck5tablebodythreelines">
    <w:name w:val="M_deck_5_table_body_three_lines"/>
    <w:basedOn w:val="Tablanormal"/>
    <w:uiPriority w:val="99"/>
    <w:rsid w:val="0046726B"/>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aconcuadrcula">
    <w:name w:val="Table Grid"/>
    <w:basedOn w:val="Tablanormal"/>
    <w:uiPriority w:val="59"/>
    <w:rsid w:val="00522304"/>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rsid w:val="00522304"/>
    <w:pPr>
      <w:tabs>
        <w:tab w:val="center" w:pos="4153"/>
        <w:tab w:val="right" w:pos="8306"/>
      </w:tabs>
      <w:snapToGrid w:val="0"/>
      <w:spacing w:line="240" w:lineRule="atLeast"/>
    </w:pPr>
    <w:rPr>
      <w:szCs w:val="18"/>
    </w:rPr>
  </w:style>
  <w:style w:type="character" w:customStyle="1" w:styleId="PiedepginaCar">
    <w:name w:val="Pie de página Car"/>
    <w:link w:val="Piedepgina"/>
    <w:uiPriority w:val="99"/>
    <w:rsid w:val="00522304"/>
    <w:rPr>
      <w:rFonts w:ascii="Palatino Linotype" w:hAnsi="Palatino Linotype"/>
      <w:noProof/>
      <w:color w:val="000000"/>
      <w:szCs w:val="18"/>
    </w:rPr>
  </w:style>
  <w:style w:type="paragraph" w:styleId="Encabezado">
    <w:name w:val="header"/>
    <w:basedOn w:val="Normal"/>
    <w:link w:val="EncabezadoCar"/>
    <w:uiPriority w:val="99"/>
    <w:rsid w:val="00522304"/>
    <w:pPr>
      <w:pBdr>
        <w:bottom w:val="single" w:sz="6" w:space="1" w:color="auto"/>
      </w:pBdr>
      <w:tabs>
        <w:tab w:val="center" w:pos="4153"/>
        <w:tab w:val="right" w:pos="8306"/>
      </w:tabs>
      <w:snapToGrid w:val="0"/>
      <w:spacing w:line="240" w:lineRule="atLeast"/>
      <w:jc w:val="center"/>
    </w:pPr>
    <w:rPr>
      <w:szCs w:val="18"/>
    </w:rPr>
  </w:style>
  <w:style w:type="character" w:customStyle="1" w:styleId="EncabezadoCar">
    <w:name w:val="Encabezado Car"/>
    <w:link w:val="Encabezado"/>
    <w:uiPriority w:val="99"/>
    <w:rsid w:val="00522304"/>
    <w:rPr>
      <w:rFonts w:ascii="Palatino Linotype" w:hAnsi="Palatino Linotype"/>
      <w:noProof/>
      <w:color w:val="000000"/>
      <w:szCs w:val="18"/>
    </w:rPr>
  </w:style>
  <w:style w:type="paragraph" w:customStyle="1" w:styleId="MDPIheaderjournallogo">
    <w:name w:val="MDPI_header_journal_logo"/>
    <w:qFormat/>
    <w:rsid w:val="00333A0D"/>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333A0D"/>
    <w:pPr>
      <w:ind w:firstLine="0"/>
    </w:pPr>
  </w:style>
  <w:style w:type="paragraph" w:customStyle="1" w:styleId="MDPI31text">
    <w:name w:val="MDPI_3.1_text"/>
    <w:qFormat/>
    <w:rsid w:val="00333A0D"/>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333A0D"/>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4textspacebefore">
    <w:name w:val="MDPI_3.4_text_space_before"/>
    <w:qFormat/>
    <w:rsid w:val="00333A0D"/>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333A0D"/>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333A0D"/>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333A0D"/>
    <w:pPr>
      <w:numPr>
        <w:numId w:val="16"/>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333A0D"/>
    <w:pPr>
      <w:numPr>
        <w:numId w:val="17"/>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333A0D"/>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333A0D"/>
    <w:pPr>
      <w:spacing w:before="120" w:after="120"/>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333A0D"/>
    <w:pPr>
      <w:adjustRightInd w:val="0"/>
      <w:snapToGrid w:val="0"/>
      <w:spacing w:before="240" w:after="120" w:line="228" w:lineRule="auto"/>
      <w:ind w:left="2608"/>
    </w:pPr>
    <w:rPr>
      <w:rFonts w:ascii="Palatino Linotype" w:eastAsia="Times New Roman" w:hAnsi="Palatino Linotype" w:cstheme="minorBidi"/>
      <w:color w:val="000000"/>
      <w:sz w:val="18"/>
      <w:szCs w:val="22"/>
      <w:lang w:eastAsia="de-DE" w:bidi="en-US"/>
    </w:rPr>
  </w:style>
  <w:style w:type="paragraph" w:customStyle="1" w:styleId="MDPI42tablebody">
    <w:name w:val="MDPI_4.2_table_body"/>
    <w:qFormat/>
    <w:rsid w:val="00333A0D"/>
    <w:pPr>
      <w:adjustRightInd w:val="0"/>
      <w:snapToGrid w:val="0"/>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333A0D"/>
    <w:pPr>
      <w:adjustRightInd w:val="0"/>
      <w:snapToGrid w:val="0"/>
      <w:spacing w:after="240" w:line="228" w:lineRule="auto"/>
      <w:ind w:left="2608"/>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333A0D"/>
    <w:pPr>
      <w:adjustRightInd w:val="0"/>
      <w:snapToGrid w:val="0"/>
      <w:spacing w:before="120" w:after="240" w:line="228" w:lineRule="auto"/>
      <w:ind w:left="2608"/>
    </w:pPr>
    <w:rPr>
      <w:rFonts w:ascii="Palatino Linotype" w:eastAsia="Times New Roman" w:hAnsi="Palatino Linotype"/>
      <w:color w:val="000000"/>
      <w:sz w:val="18"/>
      <w:lang w:eastAsia="de-DE" w:bidi="en-US"/>
    </w:rPr>
  </w:style>
  <w:style w:type="paragraph" w:customStyle="1" w:styleId="MDPI52figure">
    <w:name w:val="MDPI_5.2_figure"/>
    <w:qFormat/>
    <w:rsid w:val="00333A0D"/>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81theorem">
    <w:name w:val="MDPI_8.1_theorem"/>
    <w:qFormat/>
    <w:rsid w:val="00333A0D"/>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qFormat/>
    <w:rsid w:val="00333A0D"/>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footerfirstpage">
    <w:name w:val="MDPI_footer_firstpage"/>
    <w:qFormat/>
    <w:rsid w:val="00333A0D"/>
    <w:pPr>
      <w:tabs>
        <w:tab w:val="right" w:pos="8845"/>
      </w:tabs>
      <w:spacing w:line="160" w:lineRule="exact"/>
    </w:pPr>
    <w:rPr>
      <w:rFonts w:ascii="Palatino Linotype" w:eastAsia="Times New Roman" w:hAnsi="Palatino Linotype"/>
      <w:color w:val="000000"/>
      <w:sz w:val="16"/>
      <w:lang w:eastAsia="de-DE"/>
    </w:rPr>
  </w:style>
  <w:style w:type="paragraph" w:customStyle="1" w:styleId="MDPI23heading3">
    <w:name w:val="MDPI_2.3_heading3"/>
    <w:qFormat/>
    <w:rsid w:val="00333A0D"/>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333A0D"/>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DPI22heading2">
    <w:name w:val="MDPI_2.2_heading2"/>
    <w:qFormat/>
    <w:rsid w:val="00333A0D"/>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MDPI71References">
    <w:name w:val="MDPI_7.1_References"/>
    <w:qFormat/>
    <w:rsid w:val="00333A0D"/>
    <w:pPr>
      <w:adjustRightInd w:val="0"/>
      <w:snapToGrid w:val="0"/>
      <w:spacing w:line="228" w:lineRule="auto"/>
      <w:ind w:left="425" w:hanging="425"/>
      <w:jc w:val="both"/>
    </w:pPr>
    <w:rPr>
      <w:rFonts w:ascii="Palatino Linotype" w:eastAsia="Times New Roman" w:hAnsi="Palatino Linotype"/>
      <w:color w:val="000000"/>
      <w:sz w:val="18"/>
      <w:lang w:eastAsia="de-DE" w:bidi="en-US"/>
    </w:rPr>
  </w:style>
  <w:style w:type="paragraph" w:styleId="Textodeglobo">
    <w:name w:val="Balloon Text"/>
    <w:basedOn w:val="Normal"/>
    <w:link w:val="TextodegloboCar"/>
    <w:uiPriority w:val="99"/>
    <w:rsid w:val="00522304"/>
    <w:rPr>
      <w:rFonts w:cs="Tahoma"/>
      <w:szCs w:val="18"/>
    </w:rPr>
  </w:style>
  <w:style w:type="character" w:customStyle="1" w:styleId="TextodegloboCar">
    <w:name w:val="Texto de globo Car"/>
    <w:link w:val="Textodeglobo"/>
    <w:uiPriority w:val="99"/>
    <w:rsid w:val="00522304"/>
    <w:rPr>
      <w:rFonts w:ascii="Palatino Linotype" w:hAnsi="Palatino Linotype" w:cs="Tahoma"/>
      <w:noProof/>
      <w:color w:val="000000"/>
      <w:szCs w:val="18"/>
    </w:rPr>
  </w:style>
  <w:style w:type="character" w:styleId="Nmerodelnea">
    <w:name w:val="line number"/>
    <w:uiPriority w:val="99"/>
    <w:rsid w:val="00522304"/>
  </w:style>
  <w:style w:type="table" w:customStyle="1" w:styleId="MDPI41threelinetable">
    <w:name w:val="MDPI_4.1_three_line_table"/>
    <w:basedOn w:val="Tablanormal"/>
    <w:uiPriority w:val="99"/>
    <w:rsid w:val="00333A0D"/>
    <w:pPr>
      <w:adjustRightInd w:val="0"/>
      <w:snapToGrid w:val="0"/>
      <w:jc w:val="center"/>
    </w:pPr>
    <w:rPr>
      <w:rFonts w:ascii="Palatino Linotype" w:eastAsiaTheme="minorEastAsia"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ipervnculo">
    <w:name w:val="Hyperlink"/>
    <w:uiPriority w:val="99"/>
    <w:rsid w:val="00522304"/>
    <w:rPr>
      <w:color w:val="0000FF"/>
      <w:u w:val="single"/>
    </w:rPr>
  </w:style>
  <w:style w:type="character" w:customStyle="1" w:styleId="UnresolvedMention1">
    <w:name w:val="Unresolved Mention1"/>
    <w:uiPriority w:val="99"/>
    <w:semiHidden/>
    <w:unhideWhenUsed/>
    <w:rsid w:val="00C243C9"/>
    <w:rPr>
      <w:color w:val="605E5C"/>
      <w:shd w:val="clear" w:color="auto" w:fill="E1DFDD"/>
    </w:rPr>
  </w:style>
  <w:style w:type="table" w:styleId="Tablanormal4">
    <w:name w:val="Plain Table 4"/>
    <w:basedOn w:val="Tablanormal"/>
    <w:uiPriority w:val="44"/>
    <w:rsid w:val="00AE348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333A0D"/>
    <w:pPr>
      <w:adjustRightInd w:val="0"/>
      <w:snapToGrid w:val="0"/>
      <w:spacing w:line="240" w:lineRule="atLeast"/>
      <w:ind w:right="113"/>
    </w:pPr>
    <w:rPr>
      <w:rFonts w:ascii="Palatino Linotype" w:eastAsiaTheme="minorEastAsia" w:hAnsi="Palatino Linotype" w:cstheme="minorBidi"/>
      <w:sz w:val="14"/>
      <w:szCs w:val="22"/>
    </w:rPr>
  </w:style>
  <w:style w:type="paragraph" w:customStyle="1" w:styleId="MDPI62BackMatter">
    <w:name w:val="MDPI_6.2_BackMatter"/>
    <w:qFormat/>
    <w:rsid w:val="00333A0D"/>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333A0D"/>
    <w:pPr>
      <w:adjustRightInd w:val="0"/>
      <w:snapToGrid w:val="0"/>
      <w:spacing w:after="120" w:line="240" w:lineRule="atLeast"/>
      <w:ind w:right="113"/>
    </w:pPr>
    <w:rPr>
      <w:rFonts w:ascii="Palatino Linotype" w:hAnsi="Palatino Linotype"/>
      <w:snapToGrid w:val="0"/>
      <w:color w:val="000000" w:themeColor="text1"/>
      <w:sz w:val="14"/>
      <w:lang w:eastAsia="en-US" w:bidi="en-US"/>
    </w:rPr>
  </w:style>
  <w:style w:type="paragraph" w:customStyle="1" w:styleId="MDPI15academiceditor">
    <w:name w:val="MDPI_1.5_academic_editor"/>
    <w:qFormat/>
    <w:rsid w:val="00333A0D"/>
    <w:pPr>
      <w:adjustRightInd w:val="0"/>
      <w:snapToGrid w:val="0"/>
      <w:spacing w:before="240" w:line="240" w:lineRule="atLeast"/>
      <w:ind w:right="113"/>
    </w:pPr>
    <w:rPr>
      <w:rFonts w:ascii="Palatino Linotype" w:eastAsia="Times New Roman" w:hAnsi="Palatino Linotype"/>
      <w:color w:val="000000"/>
      <w:sz w:val="14"/>
      <w:szCs w:val="22"/>
      <w:lang w:eastAsia="de-DE" w:bidi="en-US"/>
    </w:rPr>
  </w:style>
  <w:style w:type="paragraph" w:customStyle="1" w:styleId="MDPI19classification">
    <w:name w:val="MDPI_1.9_classification"/>
    <w:qFormat/>
    <w:rsid w:val="00333A0D"/>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411onetablecaption">
    <w:name w:val="MDPI_4.1.1_one_table_caption"/>
    <w:qFormat/>
    <w:rsid w:val="00333A0D"/>
    <w:pPr>
      <w:adjustRightInd w:val="0"/>
      <w:snapToGrid w:val="0"/>
      <w:spacing w:before="240" w:after="120" w:line="260" w:lineRule="atLeast"/>
      <w:jc w:val="center"/>
    </w:pPr>
    <w:rPr>
      <w:rFonts w:ascii="Palatino Linotype" w:eastAsiaTheme="minorEastAsia" w:hAnsi="Palatino Linotype" w:cstheme="minorBidi"/>
      <w:noProof/>
      <w:color w:val="000000"/>
      <w:sz w:val="18"/>
      <w:szCs w:val="22"/>
      <w:lang w:bidi="en-US"/>
    </w:rPr>
  </w:style>
  <w:style w:type="paragraph" w:customStyle="1" w:styleId="MDPI511onefigurecaption">
    <w:name w:val="MDPI_5.1.1_one_figure_caption"/>
    <w:qFormat/>
    <w:rsid w:val="00333A0D"/>
    <w:pPr>
      <w:adjustRightInd w:val="0"/>
      <w:snapToGrid w:val="0"/>
      <w:spacing w:before="240" w:after="120" w:line="260" w:lineRule="atLeast"/>
      <w:jc w:val="center"/>
    </w:pPr>
    <w:rPr>
      <w:rFonts w:ascii="Palatino Linotype" w:eastAsiaTheme="minorEastAsia" w:hAnsi="Palatino Linotype"/>
      <w:noProof/>
      <w:color w:val="000000"/>
      <w:sz w:val="18"/>
      <w:lang w:bidi="en-US"/>
    </w:rPr>
  </w:style>
  <w:style w:type="paragraph" w:customStyle="1" w:styleId="MDPI72Copyright">
    <w:name w:val="MDPI_7.2_Copyright"/>
    <w:qFormat/>
    <w:rsid w:val="00333A0D"/>
    <w:pPr>
      <w:adjustRightInd w:val="0"/>
      <w:snapToGrid w:val="0"/>
      <w:spacing w:before="240" w:line="240" w:lineRule="atLeast"/>
      <w:ind w:right="113"/>
    </w:pPr>
    <w:rPr>
      <w:rFonts w:ascii="Palatino Linotype" w:eastAsia="Times New Roman" w:hAnsi="Palatino Linotype"/>
      <w:noProof/>
      <w:snapToGrid w:val="0"/>
      <w:color w:val="000000"/>
      <w:spacing w:val="-2"/>
      <w:sz w:val="14"/>
      <w:lang w:val="en-GB" w:eastAsia="en-GB"/>
    </w:rPr>
  </w:style>
  <w:style w:type="paragraph" w:customStyle="1" w:styleId="MDPI73CopyrightImage">
    <w:name w:val="MDPI_7.3_CopyrightImage"/>
    <w:rsid w:val="00333A0D"/>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equationFram">
    <w:name w:val="MDPI_equationFram"/>
    <w:qFormat/>
    <w:rsid w:val="00333A0D"/>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qFormat/>
    <w:rsid w:val="00333A0D"/>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header">
    <w:name w:val="MDPI_header"/>
    <w:qFormat/>
    <w:rsid w:val="00333A0D"/>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333A0D"/>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qFormat/>
    <w:rsid w:val="00333A0D"/>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Tablanormal"/>
    <w:uiPriority w:val="99"/>
    <w:rsid w:val="00333A0D"/>
    <w:rPr>
      <w:rFonts w:ascii="Palatino Linotype" w:hAnsi="Palatino Linotype"/>
      <w:color w:val="000000" w:themeColor="text1"/>
      <w:lang w:val="en-CA" w:eastAsia="en-US"/>
    </w:rPr>
    <w:tblPr>
      <w:tblCellMar>
        <w:left w:w="0" w:type="dxa"/>
        <w:right w:w="0" w:type="dxa"/>
      </w:tblCellMar>
    </w:tblPr>
  </w:style>
  <w:style w:type="paragraph" w:customStyle="1" w:styleId="MDPItext">
    <w:name w:val="MDPI_text"/>
    <w:qFormat/>
    <w:rsid w:val="00333A0D"/>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DPItitle">
    <w:name w:val="MDPI_title"/>
    <w:qFormat/>
    <w:rsid w:val="00333A0D"/>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rsid w:val="00522304"/>
  </w:style>
  <w:style w:type="paragraph" w:styleId="Bibliografa">
    <w:name w:val="Bibliography"/>
    <w:basedOn w:val="Normal"/>
    <w:next w:val="Normal"/>
    <w:uiPriority w:val="37"/>
    <w:semiHidden/>
    <w:unhideWhenUsed/>
    <w:rsid w:val="00522304"/>
  </w:style>
  <w:style w:type="paragraph" w:styleId="Textoindependiente">
    <w:name w:val="Body Text"/>
    <w:link w:val="TextoindependienteCar"/>
    <w:rsid w:val="00522304"/>
    <w:pPr>
      <w:spacing w:after="120" w:line="340" w:lineRule="atLeast"/>
      <w:jc w:val="both"/>
    </w:pPr>
    <w:rPr>
      <w:rFonts w:ascii="Palatino Linotype" w:hAnsi="Palatino Linotype"/>
      <w:color w:val="000000"/>
      <w:sz w:val="24"/>
      <w:lang w:eastAsia="de-DE"/>
    </w:rPr>
  </w:style>
  <w:style w:type="character" w:customStyle="1" w:styleId="TextoindependienteCar">
    <w:name w:val="Texto independiente Car"/>
    <w:link w:val="Textoindependiente"/>
    <w:rsid w:val="00522304"/>
    <w:rPr>
      <w:rFonts w:ascii="Palatino Linotype" w:hAnsi="Palatino Linotype"/>
      <w:color w:val="000000"/>
      <w:sz w:val="24"/>
      <w:lang w:eastAsia="de-DE"/>
    </w:rPr>
  </w:style>
  <w:style w:type="character" w:styleId="Refdecomentario">
    <w:name w:val="annotation reference"/>
    <w:uiPriority w:val="99"/>
    <w:rsid w:val="00522304"/>
    <w:rPr>
      <w:sz w:val="21"/>
      <w:szCs w:val="21"/>
    </w:rPr>
  </w:style>
  <w:style w:type="paragraph" w:styleId="Textocomentario">
    <w:name w:val="annotation text"/>
    <w:basedOn w:val="Normal"/>
    <w:link w:val="TextocomentarioCar"/>
    <w:uiPriority w:val="99"/>
    <w:rsid w:val="00522304"/>
  </w:style>
  <w:style w:type="character" w:customStyle="1" w:styleId="TextocomentarioCar">
    <w:name w:val="Texto comentario Car"/>
    <w:link w:val="Textocomentario"/>
    <w:uiPriority w:val="99"/>
    <w:rsid w:val="00522304"/>
    <w:rPr>
      <w:rFonts w:ascii="Palatino Linotype" w:hAnsi="Palatino Linotype"/>
      <w:noProof/>
      <w:color w:val="000000"/>
    </w:rPr>
  </w:style>
  <w:style w:type="paragraph" w:styleId="Asuntodelcomentario">
    <w:name w:val="annotation subject"/>
    <w:basedOn w:val="Textocomentario"/>
    <w:next w:val="Textocomentario"/>
    <w:link w:val="AsuntodelcomentarioCar"/>
    <w:uiPriority w:val="99"/>
    <w:rsid w:val="00522304"/>
    <w:rPr>
      <w:b/>
      <w:bCs/>
    </w:rPr>
  </w:style>
  <w:style w:type="character" w:customStyle="1" w:styleId="AsuntodelcomentarioCar">
    <w:name w:val="Asunto del comentario Car"/>
    <w:link w:val="Asuntodelcomentario"/>
    <w:uiPriority w:val="99"/>
    <w:rsid w:val="00522304"/>
    <w:rPr>
      <w:rFonts w:ascii="Palatino Linotype" w:hAnsi="Palatino Linotype"/>
      <w:b/>
      <w:bCs/>
      <w:noProof/>
      <w:color w:val="000000"/>
    </w:rPr>
  </w:style>
  <w:style w:type="character" w:styleId="Refdenotaalfinal">
    <w:name w:val="endnote reference"/>
    <w:rsid w:val="00522304"/>
    <w:rPr>
      <w:vertAlign w:val="superscript"/>
    </w:rPr>
  </w:style>
  <w:style w:type="paragraph" w:styleId="Textonotaalfinal">
    <w:name w:val="endnote text"/>
    <w:basedOn w:val="Normal"/>
    <w:link w:val="TextonotaalfinalCar"/>
    <w:semiHidden/>
    <w:unhideWhenUsed/>
    <w:rsid w:val="00522304"/>
    <w:pPr>
      <w:spacing w:line="240" w:lineRule="auto"/>
    </w:pPr>
  </w:style>
  <w:style w:type="character" w:customStyle="1" w:styleId="TextonotaalfinalCar">
    <w:name w:val="Texto nota al final Car"/>
    <w:link w:val="Textonotaalfinal"/>
    <w:semiHidden/>
    <w:rsid w:val="00522304"/>
    <w:rPr>
      <w:rFonts w:ascii="Palatino Linotype" w:hAnsi="Palatino Linotype"/>
      <w:noProof/>
      <w:color w:val="000000"/>
    </w:rPr>
  </w:style>
  <w:style w:type="character" w:styleId="Hipervnculovisitado">
    <w:name w:val="FollowedHyperlink"/>
    <w:uiPriority w:val="99"/>
    <w:rsid w:val="00522304"/>
    <w:rPr>
      <w:color w:val="954F72"/>
      <w:u w:val="single"/>
    </w:rPr>
  </w:style>
  <w:style w:type="paragraph" w:styleId="Textonotapie">
    <w:name w:val="footnote text"/>
    <w:basedOn w:val="Normal"/>
    <w:link w:val="TextonotapieCar"/>
    <w:semiHidden/>
    <w:unhideWhenUsed/>
    <w:rsid w:val="00522304"/>
    <w:pPr>
      <w:spacing w:line="240" w:lineRule="auto"/>
    </w:pPr>
  </w:style>
  <w:style w:type="character" w:customStyle="1" w:styleId="TextonotapieCar">
    <w:name w:val="Texto nota pie Car"/>
    <w:link w:val="Textonotapie"/>
    <w:semiHidden/>
    <w:rsid w:val="00522304"/>
    <w:rPr>
      <w:rFonts w:ascii="Palatino Linotype" w:hAnsi="Palatino Linotype"/>
      <w:noProof/>
      <w:color w:val="000000"/>
    </w:rPr>
  </w:style>
  <w:style w:type="paragraph" w:styleId="NormalWeb">
    <w:name w:val="Normal (Web)"/>
    <w:basedOn w:val="Normal"/>
    <w:uiPriority w:val="99"/>
    <w:rsid w:val="00522304"/>
    <w:rPr>
      <w:szCs w:val="24"/>
    </w:rPr>
  </w:style>
  <w:style w:type="paragraph" w:customStyle="1" w:styleId="MsoFootnoteText0">
    <w:name w:val="MsoFootnoteText"/>
    <w:basedOn w:val="NormalWeb"/>
    <w:qFormat/>
    <w:rsid w:val="00522304"/>
    <w:rPr>
      <w:rFonts w:ascii="Times New Roman" w:hAnsi="Times New Roman"/>
    </w:rPr>
  </w:style>
  <w:style w:type="character" w:styleId="Nmerodepgina">
    <w:name w:val="page number"/>
    <w:rsid w:val="00522304"/>
  </w:style>
  <w:style w:type="character" w:styleId="Textodelmarcadordeposicin">
    <w:name w:val="Placeholder Text"/>
    <w:uiPriority w:val="99"/>
    <w:semiHidden/>
    <w:rsid w:val="00522304"/>
    <w:rPr>
      <w:color w:val="808080"/>
    </w:rPr>
  </w:style>
  <w:style w:type="paragraph" w:customStyle="1" w:styleId="MDPI62Acknowledgments">
    <w:name w:val="MDPI_6.2_Acknowledgments"/>
    <w:qFormat/>
    <w:rsid w:val="00333A0D"/>
    <w:pPr>
      <w:adjustRightInd w:val="0"/>
      <w:snapToGrid w:val="0"/>
      <w:spacing w:before="120" w:line="200" w:lineRule="atLeast"/>
      <w:jc w:val="both"/>
    </w:pPr>
    <w:rPr>
      <w:rFonts w:ascii="Palatino Linotype" w:eastAsia="Times New Roman" w:hAnsi="Palatino Linotype"/>
      <w:snapToGrid w:val="0"/>
      <w:color w:val="000000"/>
      <w:sz w:val="18"/>
      <w:lang w:eastAsia="de-DE" w:bidi="en-US"/>
    </w:rPr>
  </w:style>
  <w:style w:type="paragraph" w:customStyle="1" w:styleId="MDPI61Supplementary">
    <w:name w:val="MDPI_6.1_Supplementary"/>
    <w:basedOn w:val="MDPI62Acknowledgments"/>
    <w:qFormat/>
    <w:rsid w:val="00333A0D"/>
    <w:pPr>
      <w:spacing w:before="240"/>
    </w:pPr>
    <w:rPr>
      <w:lang w:eastAsia="en-US"/>
    </w:rPr>
  </w:style>
  <w:style w:type="paragraph" w:customStyle="1" w:styleId="MDPI63AuthorContributions">
    <w:name w:val="MDPI_6.3_AuthorContributions"/>
    <w:basedOn w:val="MDPI62Acknowledgments"/>
    <w:qFormat/>
    <w:rsid w:val="00333A0D"/>
    <w:rPr>
      <w:rFonts w:eastAsia="SimSun"/>
      <w:color w:val="auto"/>
      <w:lang w:eastAsia="en-US"/>
    </w:rPr>
  </w:style>
  <w:style w:type="paragraph" w:customStyle="1" w:styleId="MDPI64CoI">
    <w:name w:val="MDPI_6.4_CoI"/>
    <w:basedOn w:val="MDPI62Acknowledgments"/>
    <w:qFormat/>
    <w:rsid w:val="00333A0D"/>
  </w:style>
  <w:style w:type="character" w:customStyle="1" w:styleId="Mencinsinresolver1">
    <w:name w:val="Mención sin resolver1"/>
    <w:uiPriority w:val="99"/>
    <w:semiHidden/>
    <w:unhideWhenUsed/>
    <w:rsid w:val="00AD08F8"/>
    <w:rPr>
      <w:color w:val="605E5C"/>
      <w:shd w:val="clear" w:color="auto" w:fill="E1DFDD"/>
    </w:rPr>
  </w:style>
  <w:style w:type="table" w:customStyle="1" w:styleId="Tablanormal41">
    <w:name w:val="Tabla normal 41"/>
    <w:basedOn w:val="Tablanormal"/>
    <w:uiPriority w:val="44"/>
    <w:rsid w:val="00AD08F8"/>
    <w:rPr>
      <w:lang w:val="es-ES" w:eastAsia="es-E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74PublishersNote">
    <w:name w:val="MDPI_7.4_Publisher'sNote"/>
    <w:qFormat/>
    <w:rsid w:val="00333A0D"/>
    <w:pPr>
      <w:adjustRightInd w:val="0"/>
      <w:snapToGrid w:val="0"/>
      <w:spacing w:before="240" w:after="240" w:line="200" w:lineRule="atLeast"/>
    </w:pPr>
    <w:rPr>
      <w:rFonts w:ascii="Palatino Linotype" w:hAnsi="Palatino Linotype"/>
      <w:sz w:val="18"/>
      <w:szCs w:val="22"/>
    </w:rPr>
  </w:style>
  <w:style w:type="character" w:customStyle="1" w:styleId="grame">
    <w:name w:val="grame"/>
    <w:rsid w:val="00AD08F8"/>
  </w:style>
  <w:style w:type="table" w:styleId="Sombreadoclaro">
    <w:name w:val="Light Shading"/>
    <w:basedOn w:val="Tablanormal"/>
    <w:uiPriority w:val="60"/>
    <w:rsid w:val="00AD08F8"/>
    <w:rPr>
      <w:rFonts w:ascii="Cambria" w:eastAsia="MS Mincho" w:hAnsi="Cambria"/>
      <w:color w:val="000000"/>
      <w:sz w:val="24"/>
      <w:szCs w:val="24"/>
      <w:lang w:val="es-ES_tradnl"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Mapadeldocumento">
    <w:name w:val="Document Map"/>
    <w:basedOn w:val="Normal"/>
    <w:link w:val="MapadeldocumentoCar"/>
    <w:uiPriority w:val="99"/>
    <w:semiHidden/>
    <w:unhideWhenUsed/>
    <w:rsid w:val="00AD08F8"/>
    <w:pPr>
      <w:spacing w:line="240" w:lineRule="auto"/>
    </w:pPr>
    <w:rPr>
      <w:rFonts w:ascii="Lucida Grande" w:eastAsia="Times New Roman" w:hAnsi="Lucida Grande" w:cs="Lucida Grande"/>
      <w:noProof w:val="0"/>
      <w:sz w:val="24"/>
      <w:szCs w:val="24"/>
      <w:lang w:eastAsia="de-DE"/>
    </w:rPr>
  </w:style>
  <w:style w:type="character" w:customStyle="1" w:styleId="MapadeldocumentoCar">
    <w:name w:val="Mapa del documento Car"/>
    <w:basedOn w:val="Fuentedeprrafopredeter"/>
    <w:link w:val="Mapadeldocumento"/>
    <w:uiPriority w:val="99"/>
    <w:semiHidden/>
    <w:rsid w:val="00AD08F8"/>
    <w:rPr>
      <w:rFonts w:ascii="Lucida Grande" w:eastAsia="Times New Roman" w:hAnsi="Lucida Grande" w:cs="Lucida Grande"/>
      <w:color w:val="000000"/>
      <w:sz w:val="24"/>
      <w:szCs w:val="24"/>
      <w:lang w:eastAsia="de-DE"/>
    </w:rPr>
  </w:style>
  <w:style w:type="paragraph" w:styleId="Revisin">
    <w:name w:val="Revision"/>
    <w:hidden/>
    <w:uiPriority w:val="99"/>
    <w:semiHidden/>
    <w:rsid w:val="00951964"/>
    <w:rPr>
      <w:rFonts w:ascii="Palatino Linotype" w:hAnsi="Palatino Linotype"/>
      <w:noProof/>
      <w:color w:val="000000"/>
    </w:rPr>
  </w:style>
  <w:style w:type="character" w:styleId="Mencinsinresolver">
    <w:name w:val="Unresolved Mention"/>
    <w:basedOn w:val="Fuentedeprrafopredeter"/>
    <w:uiPriority w:val="99"/>
    <w:semiHidden/>
    <w:unhideWhenUsed/>
    <w:rsid w:val="00333FC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3071590">
      <w:bodyDiv w:val="1"/>
      <w:marLeft w:val="0"/>
      <w:marRight w:val="0"/>
      <w:marTop w:val="0"/>
      <w:marBottom w:val="0"/>
      <w:divBdr>
        <w:top w:val="none" w:sz="0" w:space="0" w:color="auto"/>
        <w:left w:val="none" w:sz="0" w:space="0" w:color="auto"/>
        <w:bottom w:val="none" w:sz="0" w:space="0" w:color="auto"/>
        <w:right w:val="none" w:sz="0" w:space="0" w:color="auto"/>
      </w:divBdr>
    </w:div>
    <w:div w:id="1371807106">
      <w:bodyDiv w:val="1"/>
      <w:marLeft w:val="0"/>
      <w:marRight w:val="0"/>
      <w:marTop w:val="0"/>
      <w:marBottom w:val="0"/>
      <w:divBdr>
        <w:top w:val="none" w:sz="0" w:space="0" w:color="auto"/>
        <w:left w:val="none" w:sz="0" w:space="0" w:color="auto"/>
        <w:bottom w:val="none" w:sz="0" w:space="0" w:color="auto"/>
        <w:right w:val="none" w:sz="0" w:space="0" w:color="auto"/>
      </w:divBdr>
    </w:div>
    <w:div w:id="1610162050">
      <w:bodyDiv w:val="1"/>
      <w:marLeft w:val="0"/>
      <w:marRight w:val="0"/>
      <w:marTop w:val="0"/>
      <w:marBottom w:val="0"/>
      <w:divBdr>
        <w:top w:val="none" w:sz="0" w:space="0" w:color="auto"/>
        <w:left w:val="none" w:sz="0" w:space="0" w:color="auto"/>
        <w:bottom w:val="none" w:sz="0" w:space="0" w:color="auto"/>
        <w:right w:val="none" w:sz="0" w:space="0" w:color="auto"/>
      </w:divBdr>
    </w:div>
    <w:div w:id="1795440218">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lejandra.fuentes@unisabana.edu.co" TargetMode="External"/><Relationship Id="rId4" Type="http://schemas.openxmlformats.org/officeDocument/2006/relationships/settings" Target="settings.xml"/><Relationship Id="rId9" Type="http://schemas.openxmlformats.org/officeDocument/2006/relationships/hyperlink" Target="mailto:gloria.carvajal@unisabana.edu.co"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PI\Desktop\Word%20templates\ijerph-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6455A-8576-6643-ACF8-CB8BD36C5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C:\Users\MDPI\Desktop\Word templates\ijerph-template.dot</Template>
  <TotalTime>3</TotalTime>
  <Pages>14</Pages>
  <Words>8655</Words>
  <Characters>46738</Characters>
  <Application>Microsoft Office Word</Application>
  <DocSecurity>0</DocSecurity>
  <Lines>1229</Lines>
  <Paragraphs>583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Type of the Paper (Article</vt:lpstr>
      <vt:lpstr>Type of the Paper (Article</vt:lpstr>
    </vt:vector>
  </TitlesOfParts>
  <Company/>
  <LinksUpToDate>false</LinksUpToDate>
  <CharactersWithSpaces>54810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MDPI</dc:creator>
  <cp:keywords/>
  <dc:description/>
  <cp:lastModifiedBy>Leire Ambrosio</cp:lastModifiedBy>
  <cp:revision>3</cp:revision>
  <cp:lastPrinted>2021-01-04T14:12:00Z</cp:lastPrinted>
  <dcterms:created xsi:type="dcterms:W3CDTF">2021-03-10T15:08:00Z</dcterms:created>
  <dcterms:modified xsi:type="dcterms:W3CDTF">2021-03-10T15:09:00Z</dcterms:modified>
</cp:coreProperties>
</file>