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7839F" w14:textId="04250DC5" w:rsidR="00C16C4B" w:rsidRPr="0041468F" w:rsidRDefault="00CA00C7" w:rsidP="003D6DAA">
      <w:pPr>
        <w:spacing w:line="360" w:lineRule="auto"/>
        <w:rPr>
          <w:b/>
          <w:bCs/>
        </w:rPr>
      </w:pPr>
      <w:r w:rsidRPr="0041468F">
        <w:rPr>
          <w:b/>
          <w:bCs/>
        </w:rPr>
        <w:t xml:space="preserve">PROBLEM-SOLVING FOR PROBLEM-SOLVING:  </w:t>
      </w:r>
      <w:r w:rsidR="00137E51">
        <w:rPr>
          <w:b/>
          <w:bCs/>
        </w:rPr>
        <w:t>DATA ANALYTICS TO IDENTIFY FAMILIES FOR SERVICE</w:t>
      </w:r>
      <w:r w:rsidRPr="0041468F">
        <w:rPr>
          <w:b/>
          <w:bCs/>
        </w:rPr>
        <w:t xml:space="preserve"> INTERVENTION</w:t>
      </w:r>
    </w:p>
    <w:p w14:paraId="0075284C" w14:textId="29979CEA" w:rsidR="003F6BD2" w:rsidRDefault="003F6BD2" w:rsidP="003D6DAA">
      <w:pPr>
        <w:spacing w:line="360" w:lineRule="auto"/>
      </w:pPr>
    </w:p>
    <w:p w14:paraId="6CC9B672" w14:textId="77777777" w:rsidR="00B46006" w:rsidRPr="00935A61" w:rsidRDefault="00B46006" w:rsidP="003D6DAA">
      <w:pPr>
        <w:spacing w:line="360" w:lineRule="auto"/>
        <w:rPr>
          <w:b/>
          <w:bCs/>
        </w:rPr>
      </w:pPr>
      <w:r w:rsidRPr="00935A61">
        <w:rPr>
          <w:b/>
          <w:bCs/>
        </w:rPr>
        <w:t>Abstract:</w:t>
      </w:r>
    </w:p>
    <w:p w14:paraId="116923F6" w14:textId="77777777" w:rsidR="00B46006" w:rsidRDefault="00B46006" w:rsidP="003D6DAA">
      <w:pPr>
        <w:spacing w:line="360" w:lineRule="auto"/>
      </w:pPr>
    </w:p>
    <w:p w14:paraId="09954CA4" w14:textId="4AFE2383" w:rsidR="00B46006" w:rsidRDefault="00B46006" w:rsidP="003D6DAA">
      <w:pPr>
        <w:spacing w:line="360" w:lineRule="auto"/>
      </w:pPr>
      <w:r>
        <w:t xml:space="preserve">The paper draws on </w:t>
      </w:r>
      <w:proofErr w:type="spellStart"/>
      <w:r>
        <w:t>Bacchi’s</w:t>
      </w:r>
      <w:proofErr w:type="spellEnd"/>
      <w:r>
        <w:t xml:space="preserve"> ideas about problematisation (2020) and links to technological solutionism as governing logics of our age, to explore the double-faceted problem-solving logic operating in the UK family policy and early intervention field.  Families with certain characteristics are identified as problematic, and local authorities </w:t>
      </w:r>
      <w:r w:rsidR="00A73CE6">
        <w:t xml:space="preserve">are tasked with </w:t>
      </w:r>
      <w:r>
        <w:t>interve</w:t>
      </w:r>
      <w:r w:rsidR="00A73CE6">
        <w:t>ning</w:t>
      </w:r>
      <w:r>
        <w:t xml:space="preserve"> to fix that social problem.  Local authorities thus need to identify these families for problem-solving intervention, and data analytics companies will solve that problem for them.  In the paper, we identify discourses of transmitted deprivation and anti-social behaviour in families and the accompanying costly public sector burden</w:t>
      </w:r>
      <w:r w:rsidRPr="00101E29">
        <w:t xml:space="preserve"> </w:t>
      </w:r>
      <w:r>
        <w:t xml:space="preserve">as characteristics that produce families as social problems, and discursive themes around delivering powerful knowledge, timeliness and economic efficiently in data analytic companies’ problem solving claims for their data linkage and predictive analytics systems.  These discursive rationales undergird the double-faceted problem-solving for problem-solving logic that directs attention away from complex structural causes.  </w:t>
      </w:r>
    </w:p>
    <w:p w14:paraId="75D6E678" w14:textId="77777777" w:rsidR="00B46006" w:rsidRDefault="00B46006" w:rsidP="003D6DAA">
      <w:pPr>
        <w:spacing w:line="360" w:lineRule="auto"/>
      </w:pPr>
    </w:p>
    <w:p w14:paraId="50546FCC" w14:textId="77777777" w:rsidR="00B46006" w:rsidRDefault="00B46006" w:rsidP="003D6DAA">
      <w:pPr>
        <w:spacing w:line="360" w:lineRule="auto"/>
      </w:pPr>
      <w:r w:rsidRPr="00935A61">
        <w:rPr>
          <w:b/>
          <w:bCs/>
        </w:rPr>
        <w:t>Keywords</w:t>
      </w:r>
      <w:r>
        <w:t xml:space="preserve">:  Families and early </w:t>
      </w:r>
      <w:proofErr w:type="gramStart"/>
      <w:r>
        <w:t>intervention,  Predictive</w:t>
      </w:r>
      <w:proofErr w:type="gramEnd"/>
      <w:r>
        <w:t xml:space="preserve"> analytics,  Problem-solving,  Social problems,  Technological solutionism</w:t>
      </w:r>
    </w:p>
    <w:p w14:paraId="386B846B" w14:textId="1E2E963A" w:rsidR="003F6BD2" w:rsidRDefault="003F6BD2" w:rsidP="003D6DAA">
      <w:pPr>
        <w:spacing w:line="360" w:lineRule="auto"/>
      </w:pPr>
    </w:p>
    <w:p w14:paraId="7C45F533" w14:textId="77777777" w:rsidR="00B46006" w:rsidRDefault="00B46006" w:rsidP="003D6DAA">
      <w:pPr>
        <w:spacing w:line="360" w:lineRule="auto"/>
      </w:pPr>
    </w:p>
    <w:p w14:paraId="63A2AD42" w14:textId="1910928C" w:rsidR="003F6BD2" w:rsidRPr="003F6BD2" w:rsidRDefault="003F6BD2" w:rsidP="003D6DAA">
      <w:pPr>
        <w:spacing w:line="360" w:lineRule="auto"/>
        <w:rPr>
          <w:b/>
          <w:bCs/>
        </w:rPr>
      </w:pPr>
      <w:r w:rsidRPr="003F6BD2">
        <w:rPr>
          <w:b/>
          <w:bCs/>
        </w:rPr>
        <w:t>Introduction</w:t>
      </w:r>
    </w:p>
    <w:p w14:paraId="2BD2D183" w14:textId="51BC6176" w:rsidR="003F6BD2" w:rsidRDefault="003F6BD2" w:rsidP="003D6DAA">
      <w:pPr>
        <w:spacing w:line="360" w:lineRule="auto"/>
      </w:pPr>
    </w:p>
    <w:p w14:paraId="5170A35A" w14:textId="37C98944" w:rsidR="001B0D76" w:rsidRDefault="003F6BD2" w:rsidP="003D6DAA">
      <w:pPr>
        <w:spacing w:line="360" w:lineRule="auto"/>
      </w:pPr>
      <w:r>
        <w:t xml:space="preserve">The promise of technological fixes in the </w:t>
      </w:r>
      <w:r w:rsidR="00137E51">
        <w:t>social policy field pr</w:t>
      </w:r>
      <w:r>
        <w:t xml:space="preserve">ovide a common-sense ‘solutionism’ for social and economic ills (e.g. </w:t>
      </w:r>
      <w:proofErr w:type="spellStart"/>
      <w:r>
        <w:t>Bishai</w:t>
      </w:r>
      <w:proofErr w:type="spellEnd"/>
      <w:r>
        <w:t xml:space="preserve"> </w:t>
      </w:r>
      <w:r w:rsidRPr="00F14FA9">
        <w:t>et al.</w:t>
      </w:r>
      <w:r w:rsidR="007B6980">
        <w:t>,</w:t>
      </w:r>
      <w:r>
        <w:t xml:space="preserve"> 2015; </w:t>
      </w:r>
      <w:proofErr w:type="spellStart"/>
      <w:r>
        <w:t>Maturo</w:t>
      </w:r>
      <w:proofErr w:type="spellEnd"/>
      <w:r w:rsidR="007B6980">
        <w:t>,</w:t>
      </w:r>
      <w:r>
        <w:t xml:space="preserve"> 2014; Means</w:t>
      </w:r>
      <w:r w:rsidR="007B6980">
        <w:t>,</w:t>
      </w:r>
      <w:r>
        <w:t xml:space="preserve"> 2018).  </w:t>
      </w:r>
      <w:r w:rsidR="009423B0">
        <w:t xml:space="preserve">Carol Bacchi (2020) </w:t>
      </w:r>
      <w:r w:rsidR="00027026">
        <w:t>argues that problem-solving has become a pervasive concept and a governing</w:t>
      </w:r>
      <w:r w:rsidR="00207413">
        <w:t xml:space="preserve"> logic of our age</w:t>
      </w:r>
      <w:r w:rsidR="009423B0">
        <w:t xml:space="preserve">, increasing in </w:t>
      </w:r>
      <w:r w:rsidR="005B4DD4">
        <w:t xml:space="preserve">both </w:t>
      </w:r>
      <w:r w:rsidR="009423B0">
        <w:t>intensity and scope.  It</w:t>
      </w:r>
      <w:r w:rsidR="00B3584E">
        <w:t xml:space="preserve"> operat</w:t>
      </w:r>
      <w:r w:rsidR="009423B0">
        <w:t>es</w:t>
      </w:r>
      <w:r w:rsidR="00B3584E">
        <w:t xml:space="preserve"> to shape social and political relations in contemporary western societies and organisations</w:t>
      </w:r>
      <w:r w:rsidR="00027026">
        <w:t>.</w:t>
      </w:r>
      <w:r w:rsidR="00397A9B">
        <w:t xml:space="preserve">  </w:t>
      </w:r>
      <w:r w:rsidR="000A2BEE">
        <w:t xml:space="preserve">Amongst other </w:t>
      </w:r>
      <w:r w:rsidR="000A2BEE" w:rsidRPr="00E77D06">
        <w:t xml:space="preserve">examples, she points </w:t>
      </w:r>
      <w:r w:rsidR="00E77D06">
        <w:t xml:space="preserve">to the ‘what works’ evidence-based policy and service delivery approach which rests on a problem-solving logic for fixing pre-set and taken-for-granted problems.  </w:t>
      </w:r>
      <w:r w:rsidR="009423B0">
        <w:t>Problem-solving or solutionism a</w:t>
      </w:r>
      <w:r w:rsidR="00027026">
        <w:t>ssumes the existence of</w:t>
      </w:r>
      <w:r w:rsidR="009423B0">
        <w:t xml:space="preserve"> distinct and</w:t>
      </w:r>
      <w:r w:rsidR="00027026">
        <w:t xml:space="preserve"> self-evident </w:t>
      </w:r>
      <w:r w:rsidR="001B0D76">
        <w:t xml:space="preserve">social </w:t>
      </w:r>
      <w:r w:rsidR="00027026">
        <w:t>problems</w:t>
      </w:r>
      <w:r w:rsidR="009423B0">
        <w:t xml:space="preserve">.  </w:t>
      </w:r>
      <w:r w:rsidR="001B0D76">
        <w:t xml:space="preserve">These problems are accepted as a taken-for-granted truth, which sidesteps the way in which they are created as particular sorts of problematisations (Bacchi </w:t>
      </w:r>
      <w:r w:rsidR="007B6980">
        <w:t>and</w:t>
      </w:r>
      <w:r w:rsidR="001B0D76">
        <w:t xml:space="preserve"> Goodwin</w:t>
      </w:r>
      <w:r w:rsidR="007B6980">
        <w:t>,</w:t>
      </w:r>
      <w:r w:rsidR="001B0D76">
        <w:t xml:space="preserve"> 2016)</w:t>
      </w:r>
      <w:r w:rsidR="000A474C">
        <w:t>.  The constructed problematisations</w:t>
      </w:r>
      <w:r w:rsidR="00137E51">
        <w:t xml:space="preserve"> in turn</w:t>
      </w:r>
      <w:r w:rsidR="004D4B01">
        <w:t xml:space="preserve"> </w:t>
      </w:r>
      <w:r w:rsidR="001B0D76">
        <w:t>invi</w:t>
      </w:r>
      <w:r w:rsidR="004D4B01">
        <w:t xml:space="preserve">te </w:t>
      </w:r>
      <w:proofErr w:type="gramStart"/>
      <w:r w:rsidR="001B0D76">
        <w:t xml:space="preserve">particular </w:t>
      </w:r>
      <w:r w:rsidR="005B4DD4">
        <w:t>sorts</w:t>
      </w:r>
      <w:proofErr w:type="gramEnd"/>
      <w:r w:rsidR="005B4DD4">
        <w:t xml:space="preserve"> of </w:t>
      </w:r>
      <w:r w:rsidR="001B0D76">
        <w:t>solutions</w:t>
      </w:r>
      <w:r w:rsidR="004D4B01">
        <w:t xml:space="preserve"> </w:t>
      </w:r>
      <w:r w:rsidR="00AA77C4">
        <w:t>and</w:t>
      </w:r>
      <w:r w:rsidR="004D4B01">
        <w:t xml:space="preserve"> exclude others</w:t>
      </w:r>
      <w:r w:rsidR="001B0D76">
        <w:t xml:space="preserve">.  Increasingly, these </w:t>
      </w:r>
      <w:r w:rsidR="00114FBF">
        <w:t>involve</w:t>
      </w:r>
      <w:r w:rsidR="001B0D76">
        <w:t xml:space="preserve"> technological solutions</w:t>
      </w:r>
      <w:r w:rsidR="005B4DD4">
        <w:t xml:space="preserve"> </w:t>
      </w:r>
      <w:r w:rsidR="00114FBF">
        <w:t xml:space="preserve">and </w:t>
      </w:r>
      <w:r w:rsidR="005B4DD4">
        <w:t>the ‘datafication’ of citizens</w:t>
      </w:r>
      <w:r w:rsidR="007929C2">
        <w:t xml:space="preserve"> </w:t>
      </w:r>
      <w:r w:rsidR="007929C2">
        <w:lastRenderedPageBreak/>
        <w:t>(Mayer-</w:t>
      </w:r>
      <w:proofErr w:type="spellStart"/>
      <w:r w:rsidR="007929C2">
        <w:t>Schönberger</w:t>
      </w:r>
      <w:proofErr w:type="spellEnd"/>
      <w:r w:rsidR="007929C2">
        <w:t xml:space="preserve"> and </w:t>
      </w:r>
      <w:proofErr w:type="spellStart"/>
      <w:r w:rsidR="007929C2">
        <w:t>Cukier</w:t>
      </w:r>
      <w:proofErr w:type="spellEnd"/>
      <w:r w:rsidR="007B6980">
        <w:t>,</w:t>
      </w:r>
      <w:r w:rsidR="007929C2">
        <w:t xml:space="preserve"> 2013)</w:t>
      </w:r>
      <w:r w:rsidR="005B4DD4">
        <w:t xml:space="preserve">, </w:t>
      </w:r>
      <w:r w:rsidR="00137E51">
        <w:t xml:space="preserve">turning people into data: </w:t>
      </w:r>
      <w:r w:rsidR="005B4DD4">
        <w:t>identifying and categorising them to predict future behaviour, allocate resources, and determine eligibility for services and interventions</w:t>
      </w:r>
      <w:r w:rsidR="0090253B">
        <w:t xml:space="preserve">.  </w:t>
      </w:r>
      <w:r w:rsidR="00E33196">
        <w:t xml:space="preserve">The shift towards what has been termed ‘digital welfare’ is </w:t>
      </w:r>
      <w:r w:rsidR="009E6BAF">
        <w:t>glob</w:t>
      </w:r>
      <w:r w:rsidR="00E33196">
        <w:t>al (Privacy International</w:t>
      </w:r>
      <w:r w:rsidR="000B6773">
        <w:t>,</w:t>
      </w:r>
      <w:r w:rsidR="00E33196">
        <w:t xml:space="preserve"> 2020).  </w:t>
      </w:r>
      <w:r w:rsidR="0090253B">
        <w:t>It is a mode of governance</w:t>
      </w:r>
      <w:r w:rsidR="00105ACB">
        <w:t xml:space="preserve"> that depends on the institutional and discursive normalisation of the collection of </w:t>
      </w:r>
      <w:r w:rsidR="00137E51">
        <w:t xml:space="preserve">electronic </w:t>
      </w:r>
      <w:r w:rsidR="00105ACB">
        <w:t xml:space="preserve">data as part of everyday </w:t>
      </w:r>
      <w:r w:rsidR="004D4B01">
        <w:t xml:space="preserve">administrative and social </w:t>
      </w:r>
      <w:r w:rsidR="00105ACB">
        <w:t>practices</w:t>
      </w:r>
      <w:r w:rsidR="005B4DD4">
        <w:t xml:space="preserve"> (Denci</w:t>
      </w:r>
      <w:r w:rsidR="00A73E19">
        <w:t>k</w:t>
      </w:r>
      <w:r w:rsidR="005B4DD4">
        <w:t xml:space="preserve"> </w:t>
      </w:r>
      <w:r w:rsidR="005438FA" w:rsidRPr="00F14FA9">
        <w:t>et al.</w:t>
      </w:r>
      <w:r w:rsidR="007B6980" w:rsidRPr="00F14FA9">
        <w:t>,</w:t>
      </w:r>
      <w:r w:rsidR="005438FA">
        <w:t xml:space="preserve"> </w:t>
      </w:r>
      <w:r w:rsidR="005B4DD4">
        <w:t>201</w:t>
      </w:r>
      <w:r w:rsidR="005438FA">
        <w:t>9</w:t>
      </w:r>
      <w:r w:rsidR="00105ACB">
        <w:t>; Morozov</w:t>
      </w:r>
      <w:r w:rsidR="007B6980">
        <w:t>,</w:t>
      </w:r>
      <w:r w:rsidR="00105ACB">
        <w:t xml:space="preserve"> 2013</w:t>
      </w:r>
      <w:r w:rsidR="005B4DD4">
        <w:t>).</w:t>
      </w:r>
    </w:p>
    <w:p w14:paraId="1AB86055" w14:textId="773FC00C" w:rsidR="001B0D76" w:rsidRDefault="001B0D76" w:rsidP="003D6DAA">
      <w:pPr>
        <w:spacing w:line="360" w:lineRule="auto"/>
      </w:pPr>
    </w:p>
    <w:p w14:paraId="01BCF92C" w14:textId="284D47FC" w:rsidR="00062568" w:rsidRDefault="001B0D76" w:rsidP="003D6DAA">
      <w:pPr>
        <w:spacing w:line="360" w:lineRule="auto"/>
      </w:pPr>
      <w:r>
        <w:t>In this article we are concerned with the way that th</w:t>
      </w:r>
      <w:r w:rsidR="005B4DD4">
        <w:t>e logic of problem-solving doubles itself in the</w:t>
      </w:r>
      <w:r w:rsidR="00800BBE">
        <w:t xml:space="preserve"> UK</w:t>
      </w:r>
      <w:r w:rsidR="005B4DD4">
        <w:t xml:space="preserve"> f</w:t>
      </w:r>
      <w:r w:rsidR="00105ACB">
        <w:t xml:space="preserve">amily policy and </w:t>
      </w:r>
      <w:r w:rsidR="006912DC">
        <w:t xml:space="preserve">early intervention </w:t>
      </w:r>
      <w:r w:rsidR="00105ACB">
        <w:t>field</w:t>
      </w:r>
      <w:r w:rsidR="009E6BAF">
        <w:t xml:space="preserve"> in particular</w:t>
      </w:r>
      <w:r w:rsidR="00800BBE">
        <w:t>,</w:t>
      </w:r>
      <w:r w:rsidR="001A634B" w:rsidRPr="001A634B">
        <w:t xml:space="preserve"> </w:t>
      </w:r>
      <w:r w:rsidR="001A634B">
        <w:t>as a case where a welfare state is being pushed, through austerity measures</w:t>
      </w:r>
      <w:r w:rsidR="001F7BB9">
        <w:t xml:space="preserve"> that ravage public services</w:t>
      </w:r>
      <w:r w:rsidR="001A634B">
        <w:t>, towards a government-industry complex in which questions may be raised about what shapes the problems and solutions that the system addresses: companies offering services, the governments buying them, or citizen’s needs (Privacy International</w:t>
      </w:r>
      <w:r w:rsidR="005E2A4C">
        <w:t>,</w:t>
      </w:r>
      <w:r w:rsidR="001A634B">
        <w:t xml:space="preserve"> 2020)</w:t>
      </w:r>
      <w:r w:rsidR="000B6773">
        <w:t>.</w:t>
      </w:r>
      <w:r w:rsidR="000A474C">
        <w:t xml:space="preserve">  </w:t>
      </w:r>
      <w:r w:rsidR="00062568">
        <w:t xml:space="preserve">The COVID-19 pandemic has provided an additional </w:t>
      </w:r>
      <w:r w:rsidR="003F19ED">
        <w:t>pretext for the push</w:t>
      </w:r>
      <w:r w:rsidR="00062568">
        <w:t xml:space="preserve">, with the UK’s National Data Strategy stating: </w:t>
      </w:r>
    </w:p>
    <w:p w14:paraId="5745CD8B" w14:textId="6BC41403" w:rsidR="00062568" w:rsidRPr="00062568" w:rsidRDefault="00062568" w:rsidP="003D6DAA">
      <w:pPr>
        <w:spacing w:line="360" w:lineRule="auto"/>
        <w:ind w:left="720"/>
      </w:pPr>
      <w:r w:rsidRPr="005D739A">
        <w:rPr>
          <w:rFonts w:cs="Arial"/>
          <w:color w:val="0B0C0C"/>
          <w:shd w:val="clear" w:color="auto" w:fill="FFFFFF"/>
        </w:rPr>
        <w:t xml:space="preserve">Our experience responding to the coronavirus pandemic </w:t>
      </w:r>
      <w:r>
        <w:rPr>
          <w:rFonts w:cs="Arial"/>
          <w:color w:val="0B0C0C"/>
          <w:shd w:val="clear" w:color="auto" w:fill="FFFFFF"/>
        </w:rPr>
        <w:t xml:space="preserve">… </w:t>
      </w:r>
      <w:r w:rsidRPr="005D739A">
        <w:rPr>
          <w:rFonts w:cs="Arial"/>
          <w:color w:val="0B0C0C"/>
          <w:shd w:val="clear" w:color="auto" w:fill="FFFFFF"/>
        </w:rPr>
        <w:t>has underlined the need for the public sector to move away from a culture of risk aversion towards a joined-up approach, where the presumption is that, with appropriate safeguards, data should be shared to drive better outcomes.</w:t>
      </w:r>
      <w:r>
        <w:rPr>
          <w:rFonts w:cs="Arial"/>
          <w:color w:val="0B0C0C"/>
          <w:shd w:val="clear" w:color="auto" w:fill="FFFFFF"/>
        </w:rPr>
        <w:t xml:space="preserve">  </w:t>
      </w:r>
      <w:r w:rsidRPr="005D739A">
        <w:rPr>
          <w:rFonts w:cs="Arial"/>
          <w:color w:val="0B0C0C"/>
          <w:shd w:val="clear" w:color="auto" w:fill="FFFFFF"/>
        </w:rPr>
        <w:t>The rollout of the</w:t>
      </w:r>
      <w:r w:rsidR="000B6773">
        <w:rPr>
          <w:rFonts w:cs="Arial"/>
          <w:color w:val="0B0C0C"/>
          <w:shd w:val="clear" w:color="auto" w:fill="FFFFFF"/>
        </w:rPr>
        <w:t xml:space="preserve"> Coronavirus (COVID-19) Shielded Patients </w:t>
      </w:r>
      <w:proofErr w:type="gramStart"/>
      <w:r w:rsidR="000B6773">
        <w:rPr>
          <w:rFonts w:cs="Arial"/>
          <w:color w:val="0B0C0C"/>
          <w:shd w:val="clear" w:color="auto" w:fill="FFFFFF"/>
        </w:rPr>
        <w:t xml:space="preserve">List </w:t>
      </w:r>
      <w:r>
        <w:rPr>
          <w:rFonts w:cs="Arial"/>
          <w:color w:val="0B0C0C"/>
          <w:shd w:val="clear" w:color="auto" w:fill="FFFFFF"/>
        </w:rPr>
        <w:t xml:space="preserve"> </w:t>
      </w:r>
      <w:r w:rsidRPr="005D739A">
        <w:rPr>
          <w:rFonts w:cs="Arial"/>
          <w:color w:val="0B0C0C"/>
          <w:shd w:val="clear" w:color="auto" w:fill="FFFFFF"/>
        </w:rPr>
        <w:t>showed</w:t>
      </w:r>
      <w:proofErr w:type="gramEnd"/>
      <w:r w:rsidRPr="005D739A">
        <w:rPr>
          <w:rFonts w:cs="Arial"/>
          <w:color w:val="0B0C0C"/>
          <w:shd w:val="clear" w:color="auto" w:fill="FFFFFF"/>
        </w:rPr>
        <w:t xml:space="preserve"> how much can be achieved through appropriate data sharing across central and local government and the private sector</w:t>
      </w:r>
      <w:r w:rsidR="005D739A">
        <w:rPr>
          <w:rFonts w:cs="Arial"/>
          <w:color w:val="0B0C0C"/>
          <w:shd w:val="clear" w:color="auto" w:fill="FFFFFF"/>
        </w:rPr>
        <w:t>. (DDCMS, 2020)</w:t>
      </w:r>
    </w:p>
    <w:p w14:paraId="772C3031" w14:textId="7E5C0201" w:rsidR="00105ACB" w:rsidRDefault="00062568" w:rsidP="003D6DAA">
      <w:pPr>
        <w:spacing w:line="360" w:lineRule="auto"/>
      </w:pPr>
      <w:r>
        <w:t>In the family policy and early intervention field, s</w:t>
      </w:r>
      <w:r w:rsidR="00105ACB">
        <w:t xml:space="preserve">ets of administrative </w:t>
      </w:r>
      <w:r w:rsidR="00D61D04">
        <w:t xml:space="preserve">and other </w:t>
      </w:r>
      <w:r w:rsidR="00105ACB">
        <w:t xml:space="preserve">data are linked together in order to identify and classify families </w:t>
      </w:r>
      <w:r w:rsidR="007C5CF6">
        <w:t xml:space="preserve">as sub-optimal </w:t>
      </w:r>
      <w:r w:rsidR="00105ACB">
        <w:t xml:space="preserve">for forms of </w:t>
      </w:r>
      <w:r w:rsidR="00AA77C4">
        <w:t xml:space="preserve">local authority provided or contracted programme </w:t>
      </w:r>
      <w:r w:rsidR="00105ACB">
        <w:t>intervention</w:t>
      </w:r>
      <w:r w:rsidR="00AA77C4">
        <w:t>s</w:t>
      </w:r>
      <w:r w:rsidR="00105ACB">
        <w:t xml:space="preserve"> in the way that </w:t>
      </w:r>
      <w:r w:rsidR="00AA77C4">
        <w:t xml:space="preserve">parents </w:t>
      </w:r>
      <w:r w:rsidR="00105ACB">
        <w:t xml:space="preserve">bring up their children.  </w:t>
      </w:r>
      <w:r w:rsidR="005D08E1">
        <w:t xml:space="preserve">We </w:t>
      </w:r>
      <w:r w:rsidR="00105ACB">
        <w:t xml:space="preserve">discuss the </w:t>
      </w:r>
      <w:r w:rsidR="00D61D04">
        <w:t xml:space="preserve">intrinsic </w:t>
      </w:r>
      <w:r w:rsidR="00105ACB">
        <w:t>double-</w:t>
      </w:r>
      <w:r w:rsidR="0004699C">
        <w:t>faceted</w:t>
      </w:r>
      <w:r w:rsidR="00105ACB">
        <w:t xml:space="preserve"> problem-solving logic</w:t>
      </w:r>
      <w:r w:rsidR="00AA77C4">
        <w:t xml:space="preserve"> involved</w:t>
      </w:r>
      <w:r w:rsidR="00105ACB">
        <w:t xml:space="preserve"> – families</w:t>
      </w:r>
      <w:r w:rsidR="0004699C">
        <w:t xml:space="preserve"> </w:t>
      </w:r>
      <w:r w:rsidR="00EC7B2C">
        <w:t xml:space="preserve">with certain characteristics </w:t>
      </w:r>
      <w:r w:rsidR="00CE712A">
        <w:t xml:space="preserve">and behaviours </w:t>
      </w:r>
      <w:r w:rsidR="009C4314">
        <w:t>are identified as problematic,</w:t>
      </w:r>
      <w:r w:rsidR="0004699C">
        <w:t xml:space="preserve"> </w:t>
      </w:r>
      <w:r w:rsidR="006912DC">
        <w:t xml:space="preserve">and local authorities </w:t>
      </w:r>
      <w:r w:rsidR="00067F81">
        <w:t xml:space="preserve">are </w:t>
      </w:r>
      <w:r w:rsidR="00527B3C">
        <w:t xml:space="preserve">given </w:t>
      </w:r>
      <w:r w:rsidR="006912DC">
        <w:t xml:space="preserve">the responsibility of </w:t>
      </w:r>
      <w:r w:rsidR="009C4314">
        <w:t xml:space="preserve">intervening to </w:t>
      </w:r>
      <w:r w:rsidR="006912DC">
        <w:t>solv</w:t>
      </w:r>
      <w:r w:rsidR="009C4314">
        <w:t>e</w:t>
      </w:r>
      <w:r w:rsidR="006912DC">
        <w:t xml:space="preserve"> th</w:t>
      </w:r>
      <w:r w:rsidR="00AA77C4">
        <w:t>at</w:t>
      </w:r>
      <w:r w:rsidR="006912DC">
        <w:t xml:space="preserve"> </w:t>
      </w:r>
      <w:r w:rsidR="009C4314">
        <w:t xml:space="preserve">social </w:t>
      </w:r>
      <w:r w:rsidR="006912DC">
        <w:t>problem</w:t>
      </w:r>
      <w:r w:rsidR="00527B3C">
        <w:t xml:space="preserve">; </w:t>
      </w:r>
      <w:r w:rsidR="006912DC">
        <w:t xml:space="preserve">local authorities </w:t>
      </w:r>
      <w:r w:rsidR="0004699C">
        <w:t xml:space="preserve">need to </w:t>
      </w:r>
      <w:r w:rsidR="006912DC">
        <w:t xml:space="preserve">identify and target these </w:t>
      </w:r>
      <w:r w:rsidR="00527B3C">
        <w:t>families for</w:t>
      </w:r>
      <w:r w:rsidR="009C4314">
        <w:t xml:space="preserve"> the problem-solving</w:t>
      </w:r>
      <w:r w:rsidR="00527B3C">
        <w:t xml:space="preserve"> intervention</w:t>
      </w:r>
      <w:r w:rsidR="006912DC">
        <w:t xml:space="preserve"> and data </w:t>
      </w:r>
      <w:r w:rsidR="00137E51">
        <w:t xml:space="preserve">analytics </w:t>
      </w:r>
      <w:r w:rsidR="006912DC">
        <w:t>companies will solve that problem</w:t>
      </w:r>
      <w:r w:rsidR="00AA77C4">
        <w:t xml:space="preserve"> for them.</w:t>
      </w:r>
    </w:p>
    <w:p w14:paraId="4DC45170" w14:textId="64DC352B" w:rsidR="00AA77C4" w:rsidRDefault="00AA77C4" w:rsidP="003D6DAA">
      <w:pPr>
        <w:spacing w:line="360" w:lineRule="auto"/>
      </w:pPr>
    </w:p>
    <w:p w14:paraId="6EF091DB" w14:textId="2AC5E669" w:rsidR="00AA77C4" w:rsidRDefault="00AA77C4" w:rsidP="003D6DAA">
      <w:pPr>
        <w:spacing w:line="360" w:lineRule="auto"/>
      </w:pPr>
      <w:r w:rsidRPr="00527B3C">
        <w:t xml:space="preserve">We begin with </w:t>
      </w:r>
      <w:r w:rsidR="00527B3C" w:rsidRPr="00527B3C">
        <w:t xml:space="preserve">a </w:t>
      </w:r>
      <w:r w:rsidR="00527B3C">
        <w:t xml:space="preserve">general </w:t>
      </w:r>
      <w:r w:rsidR="00527B3C" w:rsidRPr="00527B3C">
        <w:t xml:space="preserve">consideration of problem-solving and </w:t>
      </w:r>
      <w:r w:rsidR="00527B3C">
        <w:t xml:space="preserve">solutionism to set the scene for our specific investigation of this in relation </w:t>
      </w:r>
      <w:r w:rsidR="007C011E">
        <w:t xml:space="preserve">to </w:t>
      </w:r>
      <w:r w:rsidR="00137E51">
        <w:t xml:space="preserve">operational data </w:t>
      </w:r>
      <w:r w:rsidR="00A719F8">
        <w:t xml:space="preserve">linkage and </w:t>
      </w:r>
      <w:r w:rsidR="00137E51">
        <w:t xml:space="preserve">analytics </w:t>
      </w:r>
      <w:r w:rsidR="00527B3C" w:rsidRPr="00527B3C">
        <w:t xml:space="preserve">for </w:t>
      </w:r>
      <w:r w:rsidR="00137E51">
        <w:t xml:space="preserve">targeting </w:t>
      </w:r>
      <w:r w:rsidR="00527B3C" w:rsidRPr="00527B3C">
        <w:t>family intervention</w:t>
      </w:r>
      <w:r w:rsidR="00527B3C">
        <w:t>.</w:t>
      </w:r>
      <w:r w:rsidR="00A719F8">
        <w:t xml:space="preserve">  </w:t>
      </w:r>
      <w:r w:rsidR="00256B0E">
        <w:t>Operational d</w:t>
      </w:r>
      <w:r w:rsidR="00A719F8">
        <w:t xml:space="preserve">ata linkage refers to the way that data from a range of national and local administrative and other sources is pulled into </w:t>
      </w:r>
      <w:r w:rsidR="000A474C">
        <w:t>a</w:t>
      </w:r>
      <w:r w:rsidR="00EA7B69">
        <w:t xml:space="preserve"> form of</w:t>
      </w:r>
      <w:r w:rsidR="000A474C">
        <w:t xml:space="preserve"> </w:t>
      </w:r>
      <w:r w:rsidR="00A719F8">
        <w:t>electronic ‘warehouse’</w:t>
      </w:r>
      <w:r w:rsidR="00EA7B69">
        <w:t>, quaintly referred to by some as a</w:t>
      </w:r>
      <w:r w:rsidR="009E6BAF">
        <w:t xml:space="preserve"> ‘data fusion centre’</w:t>
      </w:r>
      <w:r w:rsidR="00A719F8">
        <w:t>, pooled in a central repository (</w:t>
      </w:r>
      <w:r w:rsidR="009E6BAF">
        <w:t>Benjamin</w:t>
      </w:r>
      <w:r w:rsidR="005E2A4C">
        <w:t>,</w:t>
      </w:r>
      <w:r w:rsidR="009E6BAF">
        <w:t xml:space="preserve"> 2019; </w:t>
      </w:r>
      <w:proofErr w:type="spellStart"/>
      <w:r w:rsidR="00A719F8">
        <w:t>Stanislava</w:t>
      </w:r>
      <w:proofErr w:type="spellEnd"/>
      <w:r w:rsidR="007B6980">
        <w:t>,</w:t>
      </w:r>
      <w:r w:rsidR="00A719F8">
        <w:t xml:space="preserve"> 2004)</w:t>
      </w:r>
      <w:r w:rsidR="00256B0E">
        <w:t>, ready for use to inform service delivery</w:t>
      </w:r>
      <w:r w:rsidR="00A719F8">
        <w:t xml:space="preserve">.  The data are regularly updated, integrated and </w:t>
      </w:r>
      <w:r w:rsidR="00A719F8" w:rsidRPr="00E40D00">
        <w:t xml:space="preserve">subject to application </w:t>
      </w:r>
      <w:r w:rsidR="00A719F8" w:rsidRPr="00E40D00">
        <w:lastRenderedPageBreak/>
        <w:t xml:space="preserve">of </w:t>
      </w:r>
      <w:r w:rsidR="00A719F8">
        <w:t xml:space="preserve">algorithmic tools </w:t>
      </w:r>
      <w:r w:rsidR="00A719F8" w:rsidRPr="00E40D00">
        <w:t>and predictive risk modelling</w:t>
      </w:r>
      <w:r w:rsidR="00A719F8">
        <w:t>.  Statistical algorithms</w:t>
      </w:r>
      <w:r w:rsidR="005744D7">
        <w:t xml:space="preserve"> </w:t>
      </w:r>
      <w:r w:rsidR="00A719F8">
        <w:t xml:space="preserve">(automated analysis on the basis of set indicators) are applied to the data to identify families with particular </w:t>
      </w:r>
      <w:r w:rsidR="005744D7">
        <w:t xml:space="preserve">social-behavioural </w:t>
      </w:r>
      <w:r w:rsidR="00A719F8">
        <w:t>characteristics (such as unemployment,</w:t>
      </w:r>
      <w:r w:rsidR="00190580">
        <w:t xml:space="preserve"> </w:t>
      </w:r>
      <w:r w:rsidR="005744D7">
        <w:t>mental</w:t>
      </w:r>
      <w:r w:rsidR="00190580">
        <w:t xml:space="preserve"> health</w:t>
      </w:r>
      <w:r w:rsidR="00C12540">
        <w:t xml:space="preserve"> issues</w:t>
      </w:r>
      <w:r w:rsidR="00190580">
        <w:t>,</w:t>
      </w:r>
      <w:r w:rsidR="00A719F8">
        <w:t xml:space="preserve"> rent arrears, child truancy, youth offending) which indicate that they are </w:t>
      </w:r>
      <w:r w:rsidR="007C5CF6">
        <w:t>‘</w:t>
      </w:r>
      <w:r w:rsidR="00A719F8">
        <w:t>problematic</w:t>
      </w:r>
      <w:r w:rsidR="007C5CF6">
        <w:t>’</w:t>
      </w:r>
      <w:r w:rsidR="00A719F8">
        <w:t xml:space="preserve"> </w:t>
      </w:r>
      <w:r w:rsidR="00190580">
        <w:t xml:space="preserve">currently </w:t>
      </w:r>
      <w:r w:rsidR="00A719F8">
        <w:t>or th</w:t>
      </w:r>
      <w:r w:rsidR="00E420B5">
        <w:t>e</w:t>
      </w:r>
      <w:r w:rsidR="00800D93">
        <w:t>re is a</w:t>
      </w:r>
      <w:r w:rsidR="00E420B5">
        <w:t xml:space="preserve"> risk that</w:t>
      </w:r>
      <w:r w:rsidR="00A719F8">
        <w:t xml:space="preserve"> they </w:t>
      </w:r>
      <w:r w:rsidR="00800D93">
        <w:t xml:space="preserve">may </w:t>
      </w:r>
      <w:r w:rsidR="00190580">
        <w:t>be</w:t>
      </w:r>
      <w:r w:rsidR="00A719F8">
        <w:t xml:space="preserve"> so in the future.</w:t>
      </w:r>
      <w:r w:rsidR="00190580">
        <w:t xml:space="preserve">  </w:t>
      </w:r>
      <w:r w:rsidR="00A719F8">
        <w:t xml:space="preserve">The outcomes of this analysis </w:t>
      </w:r>
      <w:r w:rsidR="00800D93">
        <w:t>are</w:t>
      </w:r>
      <w:r w:rsidR="00A719F8">
        <w:t xml:space="preserve"> identifiable data to </w:t>
      </w:r>
      <w:r w:rsidR="00A719F8" w:rsidRPr="00E40D00">
        <w:t>inform</w:t>
      </w:r>
      <w:r w:rsidR="00A719F8">
        <w:t xml:space="preserve"> interventions to address or pre-empt problems, and targeting for enhanced outcomes, with specified families.  </w:t>
      </w:r>
    </w:p>
    <w:p w14:paraId="05256E04" w14:textId="13CD552B" w:rsidR="005744D7" w:rsidRDefault="005744D7" w:rsidP="003D6DAA">
      <w:pPr>
        <w:spacing w:line="360" w:lineRule="auto"/>
      </w:pPr>
    </w:p>
    <w:p w14:paraId="09B68C60" w14:textId="13291E51" w:rsidR="005D08E1" w:rsidRDefault="005D08E1" w:rsidP="003D6DAA">
      <w:pPr>
        <w:spacing w:line="360" w:lineRule="auto"/>
      </w:pPr>
      <w:r w:rsidRPr="00114FBF">
        <w:t>Drawing on analysis of local and national government reports</w:t>
      </w:r>
      <w:r w:rsidR="007C011E" w:rsidRPr="00114FBF">
        <w:t xml:space="preserve"> and data analytic company </w:t>
      </w:r>
      <w:r w:rsidR="001816C5">
        <w:t>online materials</w:t>
      </w:r>
      <w:r w:rsidR="007C011E" w:rsidRPr="00114FBF">
        <w:t xml:space="preserve">, </w:t>
      </w:r>
      <w:r w:rsidRPr="00114FBF">
        <w:t>we</w:t>
      </w:r>
      <w:r w:rsidR="00114FBF">
        <w:t xml:space="preserve"> consider the double-faceted logic of the intervention and operational problem-solving model in the</w:t>
      </w:r>
      <w:r w:rsidR="00CA3A0B">
        <w:t xml:space="preserve"> UK</w:t>
      </w:r>
      <w:r w:rsidR="00114FBF">
        <w:t xml:space="preserve"> family policy and early intervention field.  On the one side, we </w:t>
      </w:r>
      <w:r w:rsidR="001816C5">
        <w:t>look at</w:t>
      </w:r>
      <w:r w:rsidR="00114FBF">
        <w:t xml:space="preserve"> the production of families presenting </w:t>
      </w:r>
      <w:proofErr w:type="gramStart"/>
      <w:r w:rsidR="00114FBF">
        <w:t>particular sorts</w:t>
      </w:r>
      <w:proofErr w:type="gramEnd"/>
      <w:r w:rsidR="00114FBF">
        <w:t xml:space="preserve"> of social problems that local authorities target and fix.  On the other side, we explore the nature of problem-solving claims made by data analytic companies about their data linkage and predictive analytics systems.  We identify integrally linked sets of discourses of transmitted deprivation and anti-social behaviour in families and the accompanying costly public sector burden; and </w:t>
      </w:r>
      <w:r w:rsidR="007C5CF6">
        <w:t xml:space="preserve">discursive themes around </w:t>
      </w:r>
      <w:r w:rsidR="00114FBF">
        <w:t xml:space="preserve">data analytic systems </w:t>
      </w:r>
      <w:r w:rsidR="007C5CF6">
        <w:t xml:space="preserve">related to </w:t>
      </w:r>
      <w:r w:rsidR="00114FBF">
        <w:t xml:space="preserve">delivering powerful knowledge, </w:t>
      </w:r>
      <w:proofErr w:type="gramStart"/>
      <w:r w:rsidR="00114FBF">
        <w:t>timeliness</w:t>
      </w:r>
      <w:proofErr w:type="gramEnd"/>
      <w:r w:rsidR="00114FBF">
        <w:t xml:space="preserve"> and economic efficiency.  These discursive rationales undergird the double-faceted problem-solving for problem-solving logic.</w:t>
      </w:r>
    </w:p>
    <w:p w14:paraId="23C3AB41" w14:textId="77777777" w:rsidR="00AA77C4" w:rsidRDefault="00AA77C4" w:rsidP="003D6DAA">
      <w:pPr>
        <w:spacing w:line="360" w:lineRule="auto"/>
      </w:pPr>
    </w:p>
    <w:p w14:paraId="54DDC524" w14:textId="4C7E56F5" w:rsidR="004D07A4" w:rsidRPr="006912DC" w:rsidRDefault="006912DC" w:rsidP="003D6DAA">
      <w:pPr>
        <w:spacing w:line="360" w:lineRule="auto"/>
        <w:rPr>
          <w:b/>
          <w:bCs/>
        </w:rPr>
      </w:pPr>
      <w:r w:rsidRPr="006912DC">
        <w:rPr>
          <w:b/>
          <w:bCs/>
        </w:rPr>
        <w:t xml:space="preserve">Problem-solving and </w:t>
      </w:r>
      <w:r w:rsidR="00B05164">
        <w:rPr>
          <w:b/>
          <w:bCs/>
        </w:rPr>
        <w:t xml:space="preserve">technological </w:t>
      </w:r>
      <w:r w:rsidRPr="006912DC">
        <w:rPr>
          <w:b/>
          <w:bCs/>
        </w:rPr>
        <w:t>solutionism</w:t>
      </w:r>
    </w:p>
    <w:p w14:paraId="04BA5661" w14:textId="77777777" w:rsidR="00AB03B1" w:rsidRDefault="00AB03B1" w:rsidP="003D6DAA">
      <w:pPr>
        <w:spacing w:line="360" w:lineRule="auto"/>
      </w:pPr>
    </w:p>
    <w:p w14:paraId="5A4D04A6" w14:textId="2428EB23" w:rsidR="001C422E" w:rsidRDefault="00527B3C" w:rsidP="003D6DAA">
      <w:pPr>
        <w:spacing w:line="360" w:lineRule="auto"/>
      </w:pPr>
      <w:r>
        <w:t xml:space="preserve">The </w:t>
      </w:r>
      <w:r w:rsidR="00E075EA">
        <w:t xml:space="preserve">model </w:t>
      </w:r>
      <w:r w:rsidR="004706B6">
        <w:t>of problem</w:t>
      </w:r>
      <w:r w:rsidR="00E075EA">
        <w:t>-</w:t>
      </w:r>
      <w:r w:rsidR="004706B6">
        <w:t xml:space="preserve">solving </w:t>
      </w:r>
      <w:r>
        <w:t xml:space="preserve">increasingly </w:t>
      </w:r>
      <w:r w:rsidR="004706B6">
        <w:t xml:space="preserve">dominates </w:t>
      </w:r>
      <w:r>
        <w:t>the contemporary</w:t>
      </w:r>
      <w:r w:rsidR="004706B6">
        <w:t xml:space="preserve"> intellectual and policy </w:t>
      </w:r>
      <w:proofErr w:type="gramStart"/>
      <w:r w:rsidR="004706B6">
        <w:t>landscape</w:t>
      </w:r>
      <w:r w:rsidR="00E075EA">
        <w:t>,</w:t>
      </w:r>
      <w:r w:rsidR="00DC59C7">
        <w:t xml:space="preserve"> and</w:t>
      </w:r>
      <w:proofErr w:type="gramEnd"/>
      <w:r w:rsidR="00DC59C7">
        <w:t xml:space="preserve"> is integrally linked to a process that Bacchi (2020; Bacchi and Goodwin</w:t>
      </w:r>
      <w:r w:rsidR="006F0658">
        <w:t>,</w:t>
      </w:r>
      <w:r w:rsidR="00DC59C7">
        <w:t xml:space="preserve"> 2016) refer</w:t>
      </w:r>
      <w:r w:rsidR="00137E51">
        <w:t>s</w:t>
      </w:r>
      <w:r w:rsidR="00DC59C7">
        <w:t xml:space="preserve"> to as ‘problematisation’</w:t>
      </w:r>
      <w:r w:rsidR="00E95CDD">
        <w:t>.</w:t>
      </w:r>
      <w:r w:rsidR="004706B6">
        <w:t xml:space="preserve">  </w:t>
      </w:r>
      <w:r w:rsidR="00E95CDD">
        <w:t>She</w:t>
      </w:r>
      <w:r w:rsidR="004706B6">
        <w:t xml:space="preserve"> </w:t>
      </w:r>
      <w:r w:rsidR="00DC59C7">
        <w:t xml:space="preserve">discusses </w:t>
      </w:r>
      <w:r w:rsidR="00E075EA">
        <w:t xml:space="preserve">the rise of the </w:t>
      </w:r>
      <w:r w:rsidR="00DC59C7">
        <w:t xml:space="preserve">problem-solving </w:t>
      </w:r>
      <w:r w:rsidR="00E075EA">
        <w:t xml:space="preserve">model </w:t>
      </w:r>
      <w:r>
        <w:t>through an examination of</w:t>
      </w:r>
      <w:r w:rsidR="004706B6">
        <w:t xml:space="preserve"> how </w:t>
      </w:r>
      <w:r w:rsidR="00DC59C7">
        <w:t xml:space="preserve">it </w:t>
      </w:r>
      <w:r w:rsidR="004706B6">
        <w:t>functions in international skills</w:t>
      </w:r>
      <w:r w:rsidR="00E075EA">
        <w:t>-</w:t>
      </w:r>
      <w:r w:rsidR="004706B6">
        <w:t>testing progra</w:t>
      </w:r>
      <w:r w:rsidR="00E075EA">
        <w:t>m</w:t>
      </w:r>
      <w:r w:rsidR="004706B6">
        <w:t>mes</w:t>
      </w:r>
      <w:r w:rsidR="000D3FA5">
        <w:t xml:space="preserve"> (surveys evaluating the young people’s and adults’ cognitive problem-solving capacities)</w:t>
      </w:r>
      <w:r w:rsidR="004706B6">
        <w:t xml:space="preserve"> to produce passive and divided subjects</w:t>
      </w:r>
      <w:r w:rsidR="00E95CDD">
        <w:t xml:space="preserve"> (2020)</w:t>
      </w:r>
      <w:r w:rsidR="004706B6">
        <w:t>.</w:t>
      </w:r>
      <w:r w:rsidR="00E075EA">
        <w:t xml:space="preserve">  </w:t>
      </w:r>
      <w:r w:rsidR="00E95CDD">
        <w:t>Bacchi</w:t>
      </w:r>
      <w:r w:rsidR="00E075EA">
        <w:t xml:space="preserve"> argues that p</w:t>
      </w:r>
      <w:r w:rsidR="004706B6">
        <w:t>roblem</w:t>
      </w:r>
      <w:r w:rsidR="00E075EA">
        <w:t>-</w:t>
      </w:r>
      <w:r w:rsidR="004706B6">
        <w:t>solving has</w:t>
      </w:r>
      <w:r w:rsidR="00E075EA">
        <w:t xml:space="preserve"> become </w:t>
      </w:r>
      <w:r w:rsidR="004706B6">
        <w:t>taken</w:t>
      </w:r>
      <w:r w:rsidR="00E075EA">
        <w:t>-</w:t>
      </w:r>
      <w:r w:rsidR="004706B6">
        <w:t>for granted as</w:t>
      </w:r>
      <w:r w:rsidR="00E075EA">
        <w:t xml:space="preserve"> a</w:t>
      </w:r>
      <w:r w:rsidR="004706B6">
        <w:t xml:space="preserve"> </w:t>
      </w:r>
      <w:r w:rsidR="004706B6" w:rsidRPr="00211914">
        <w:t>truth</w:t>
      </w:r>
      <w:r w:rsidR="00E075EA" w:rsidRPr="00211914">
        <w:t xml:space="preserve">, which works </w:t>
      </w:r>
      <w:r w:rsidR="004706B6" w:rsidRPr="00211914">
        <w:t xml:space="preserve">to limit political debate and </w:t>
      </w:r>
      <w:r w:rsidR="00E075EA" w:rsidRPr="00211914">
        <w:t xml:space="preserve">to </w:t>
      </w:r>
      <w:r w:rsidR="004706B6" w:rsidRPr="00211914">
        <w:t>regulate poli</w:t>
      </w:r>
      <w:r w:rsidR="00E075EA" w:rsidRPr="00211914">
        <w:t>ti</w:t>
      </w:r>
      <w:r w:rsidR="004706B6" w:rsidRPr="00211914">
        <w:t>cal subje</w:t>
      </w:r>
      <w:r w:rsidR="00E075EA" w:rsidRPr="00211914">
        <w:t>c</w:t>
      </w:r>
      <w:r w:rsidR="004706B6" w:rsidRPr="00211914">
        <w:t xml:space="preserve">ts.  </w:t>
      </w:r>
      <w:r w:rsidR="00DE69FD">
        <w:t xml:space="preserve">Taking </w:t>
      </w:r>
      <w:r w:rsidR="000551F2">
        <w:t xml:space="preserve">a </w:t>
      </w:r>
      <w:r w:rsidR="00C1336E">
        <w:t>Foucauldian</w:t>
      </w:r>
      <w:r w:rsidR="000551F2">
        <w:t>-influenced post-structuralist</w:t>
      </w:r>
      <w:r w:rsidR="00C1336E">
        <w:t xml:space="preserve"> approach, Bacchi </w:t>
      </w:r>
      <w:r w:rsidR="00DE69FD">
        <w:t xml:space="preserve">focuses on forms of governmental practices and the ways of thinking that </w:t>
      </w:r>
      <w:r w:rsidR="00AB03B1">
        <w:t>e</w:t>
      </w:r>
      <w:r w:rsidR="00DE69FD">
        <w:t xml:space="preserve">merge from them.  She </w:t>
      </w:r>
      <w:r w:rsidR="00C1336E">
        <w:t>begins from the position that g</w:t>
      </w:r>
      <w:r w:rsidR="00E075EA" w:rsidRPr="00211914">
        <w:rPr>
          <w:rFonts w:cstheme="minorHAnsi"/>
        </w:rPr>
        <w:t xml:space="preserve">overning </w:t>
      </w:r>
      <w:r w:rsidR="00211914" w:rsidRPr="00211914">
        <w:rPr>
          <w:rFonts w:cstheme="minorHAnsi"/>
        </w:rPr>
        <w:t xml:space="preserve">– that is, </w:t>
      </w:r>
      <w:r w:rsidR="00E075EA" w:rsidRPr="00211914">
        <w:rPr>
          <w:rFonts w:cstheme="minorHAnsi"/>
        </w:rPr>
        <w:t>the ways that society is organised and administered</w:t>
      </w:r>
      <w:r w:rsidR="00211914" w:rsidRPr="00211914">
        <w:rPr>
          <w:rFonts w:cstheme="minorHAnsi"/>
        </w:rPr>
        <w:t xml:space="preserve"> with the intention of shaping </w:t>
      </w:r>
      <w:r w:rsidR="00E075EA" w:rsidRPr="00211914">
        <w:rPr>
          <w:rFonts w:cstheme="minorHAnsi"/>
        </w:rPr>
        <w:t>the lives of citizen</w:t>
      </w:r>
      <w:r w:rsidR="00AB03B1">
        <w:rPr>
          <w:rFonts w:cstheme="minorHAnsi"/>
        </w:rPr>
        <w:t xml:space="preserve"> subject</w:t>
      </w:r>
      <w:r w:rsidR="00E075EA" w:rsidRPr="00211914">
        <w:rPr>
          <w:rFonts w:cstheme="minorHAnsi"/>
        </w:rPr>
        <w:t>s</w:t>
      </w:r>
      <w:r w:rsidR="00211914" w:rsidRPr="00211914">
        <w:rPr>
          <w:rFonts w:cstheme="minorHAnsi"/>
        </w:rPr>
        <w:t xml:space="preserve">, </w:t>
      </w:r>
      <w:r w:rsidR="00C1336E">
        <w:rPr>
          <w:rFonts w:cstheme="minorHAnsi"/>
        </w:rPr>
        <w:t xml:space="preserve">is far from neutral and reactive.  Rather, it </w:t>
      </w:r>
      <w:r w:rsidR="004706B6" w:rsidRPr="00211914">
        <w:t>takes place through</w:t>
      </w:r>
      <w:r w:rsidR="00C1336E">
        <w:t xml:space="preserve"> governments’ active</w:t>
      </w:r>
      <w:r w:rsidR="00442AD7">
        <w:t xml:space="preserve"> discursive</w:t>
      </w:r>
      <w:r w:rsidR="00DE69FD">
        <w:t xml:space="preserve"> (re)</w:t>
      </w:r>
      <w:r w:rsidR="00FE104F">
        <w:t>constitution</w:t>
      </w:r>
      <w:r w:rsidR="004706B6" w:rsidRPr="00211914">
        <w:t xml:space="preserve"> </w:t>
      </w:r>
      <w:r w:rsidR="00FE104F">
        <w:t>and ‘fixing’</w:t>
      </w:r>
      <w:r w:rsidR="000B6773">
        <w:t xml:space="preserve"> </w:t>
      </w:r>
      <w:r w:rsidR="004706B6" w:rsidRPr="00211914">
        <w:t xml:space="preserve">of </w:t>
      </w:r>
      <w:r w:rsidR="00137E51">
        <w:t xml:space="preserve">social </w:t>
      </w:r>
      <w:r w:rsidR="00211914">
        <w:t>issue</w:t>
      </w:r>
      <w:r w:rsidR="004706B6" w:rsidRPr="00211914">
        <w:t>s as particular sorts of problems</w:t>
      </w:r>
      <w:r w:rsidR="00137E51">
        <w:t>:</w:t>
      </w:r>
      <w:r w:rsidR="004706B6" w:rsidRPr="00211914">
        <w:t xml:space="preserve"> </w:t>
      </w:r>
      <w:r w:rsidR="00442AD7">
        <w:t>a process Bacchi</w:t>
      </w:r>
      <w:r w:rsidR="000551F2">
        <w:t xml:space="preserve"> refers to as</w:t>
      </w:r>
      <w:r w:rsidR="004706B6">
        <w:t xml:space="preserve"> </w:t>
      </w:r>
      <w:r w:rsidR="00211914">
        <w:t>‘</w:t>
      </w:r>
      <w:r w:rsidR="004706B6">
        <w:t>problematisation</w:t>
      </w:r>
      <w:r w:rsidR="00211914">
        <w:t xml:space="preserve">’.  </w:t>
      </w:r>
      <w:r w:rsidR="00DC59C7">
        <w:t xml:space="preserve">There are, Bacchi </w:t>
      </w:r>
      <w:r w:rsidR="00E95CDD">
        <w:t>explain</w:t>
      </w:r>
      <w:r w:rsidR="00DC59C7">
        <w:t xml:space="preserve">s, no problems separate from their problematisation; governing is </w:t>
      </w:r>
      <w:proofErr w:type="gramStart"/>
      <w:r w:rsidR="00DC59C7">
        <w:t>effected</w:t>
      </w:r>
      <w:proofErr w:type="gramEnd"/>
      <w:r w:rsidR="00DC59C7">
        <w:t xml:space="preserve"> through problematisations </w:t>
      </w:r>
      <w:r w:rsidR="003F5DE4">
        <w:t xml:space="preserve">that </w:t>
      </w:r>
      <w:r w:rsidR="005839B3">
        <w:t xml:space="preserve">implicitly </w:t>
      </w:r>
      <w:r w:rsidR="003F5DE4">
        <w:t xml:space="preserve">impel particular actions </w:t>
      </w:r>
      <w:r w:rsidR="00DC59C7">
        <w:t xml:space="preserve">rather than through policies.  </w:t>
      </w:r>
      <w:r w:rsidR="00211914">
        <w:t xml:space="preserve">Policymaking </w:t>
      </w:r>
      <w:r w:rsidR="00FB187D">
        <w:t xml:space="preserve">is </w:t>
      </w:r>
      <w:r w:rsidR="00211914">
        <w:lastRenderedPageBreak/>
        <w:t xml:space="preserve">understood in terms of </w:t>
      </w:r>
      <w:r w:rsidR="00211914" w:rsidRPr="0034261E">
        <w:t xml:space="preserve">efforts to solve </w:t>
      </w:r>
      <w:proofErr w:type="gramStart"/>
      <w:r w:rsidR="00211914" w:rsidRPr="0034261E">
        <w:t>problems-that-exist,</w:t>
      </w:r>
      <w:proofErr w:type="gramEnd"/>
      <w:r w:rsidR="00211914" w:rsidRPr="0034261E">
        <w:t xml:space="preserve"> problems that self-evidently need to be solved.  </w:t>
      </w:r>
      <w:r w:rsidR="001C422E">
        <w:t xml:space="preserve">She calls for critical </w:t>
      </w:r>
      <w:bookmarkStart w:id="0" w:name="_Hlk64618195"/>
      <w:r w:rsidR="00D7521C">
        <w:t xml:space="preserve">interrogation of </w:t>
      </w:r>
      <w:r w:rsidR="001C422E">
        <w:t xml:space="preserve">what the problem is represented to be in specific policies, the underlying </w:t>
      </w:r>
      <w:r w:rsidR="00FE104F">
        <w:t xml:space="preserve">ingrained conceptual logics </w:t>
      </w:r>
      <w:r w:rsidR="001C422E">
        <w:t>and</w:t>
      </w:r>
      <w:r w:rsidR="005839B3">
        <w:t xml:space="preserve"> the process of their authority</w:t>
      </w:r>
      <w:r w:rsidR="001C422E">
        <w:t xml:space="preserve">, what is left aside, the </w:t>
      </w:r>
      <w:r w:rsidR="005839B3">
        <w:t xml:space="preserve">governing and lived </w:t>
      </w:r>
      <w:r w:rsidR="001C422E">
        <w:t xml:space="preserve">effects produced, and </w:t>
      </w:r>
      <w:r w:rsidR="005839B3">
        <w:t xml:space="preserve">possible alternative </w:t>
      </w:r>
      <w:r w:rsidR="001C422E">
        <w:t>representation</w:t>
      </w:r>
      <w:r w:rsidR="005839B3">
        <w:t>s</w:t>
      </w:r>
      <w:bookmarkEnd w:id="0"/>
      <w:r w:rsidR="001C422E">
        <w:t>.</w:t>
      </w:r>
    </w:p>
    <w:p w14:paraId="53B4863C" w14:textId="06598A3B" w:rsidR="001C422E" w:rsidRDefault="001C422E" w:rsidP="003D6DAA">
      <w:pPr>
        <w:spacing w:line="360" w:lineRule="auto"/>
      </w:pPr>
    </w:p>
    <w:p w14:paraId="1D31585B" w14:textId="57B84825" w:rsidR="00731978" w:rsidRDefault="00FB187D" w:rsidP="003D6DAA">
      <w:pPr>
        <w:spacing w:line="360" w:lineRule="auto"/>
      </w:pPr>
      <w:r w:rsidRPr="0034261E">
        <w:t xml:space="preserve">One example that </w:t>
      </w:r>
      <w:r w:rsidR="00211914" w:rsidRPr="0034261E">
        <w:t xml:space="preserve">Bacchi points to </w:t>
      </w:r>
      <w:r w:rsidRPr="0034261E">
        <w:t xml:space="preserve">is </w:t>
      </w:r>
      <w:r w:rsidR="00211914" w:rsidRPr="0034261E">
        <w:t>the evidence</w:t>
      </w:r>
      <w:r w:rsidR="00411AA3" w:rsidRPr="0034261E">
        <w:t>-</w:t>
      </w:r>
      <w:r w:rsidR="00211914" w:rsidRPr="0034261E">
        <w:t xml:space="preserve">based policy approach that is dominating policy initiatives and </w:t>
      </w:r>
      <w:r w:rsidR="009C4314" w:rsidRPr="0034261E">
        <w:t xml:space="preserve">political </w:t>
      </w:r>
      <w:r w:rsidR="00211914" w:rsidRPr="0034261E">
        <w:t>discussion (and research) in many countries</w:t>
      </w:r>
      <w:r w:rsidR="00411AA3" w:rsidRPr="0034261E">
        <w:t xml:space="preserve">, </w:t>
      </w:r>
      <w:r w:rsidRPr="0034261E">
        <w:t xml:space="preserve">which is </w:t>
      </w:r>
      <w:r w:rsidR="00411AA3" w:rsidRPr="0034261E">
        <w:t>reliant</w:t>
      </w:r>
      <w:r w:rsidR="00211914" w:rsidRPr="0034261E">
        <w:t xml:space="preserve"> on a problem</w:t>
      </w:r>
      <w:r w:rsidR="00411AA3" w:rsidRPr="0034261E">
        <w:t>-</w:t>
      </w:r>
      <w:r w:rsidR="00211914" w:rsidRPr="0034261E">
        <w:t xml:space="preserve">solving logic indicated in the </w:t>
      </w:r>
      <w:r w:rsidR="00411AA3" w:rsidRPr="0034261E">
        <w:t>‘</w:t>
      </w:r>
      <w:r w:rsidR="00211914" w:rsidRPr="0034261E">
        <w:t>what works</w:t>
      </w:r>
      <w:r w:rsidR="00411AA3" w:rsidRPr="0034261E">
        <w:t>’ mantra</w:t>
      </w:r>
      <w:r w:rsidR="00211914" w:rsidRPr="0034261E">
        <w:t xml:space="preserve">. </w:t>
      </w:r>
      <w:r w:rsidR="00411AA3" w:rsidRPr="0034261E">
        <w:t xml:space="preserve"> In the UK, for example, the government funds a network of </w:t>
      </w:r>
      <w:r w:rsidR="00411AA3">
        <w:t xml:space="preserve">‘What Works’ centres to test </w:t>
      </w:r>
      <w:r w:rsidR="00107588">
        <w:t xml:space="preserve">solutions and provide </w:t>
      </w:r>
      <w:r w:rsidR="00411AA3">
        <w:t xml:space="preserve">evidence </w:t>
      </w:r>
      <w:r w:rsidR="00107588">
        <w:t>for policy and practice</w:t>
      </w:r>
      <w:r w:rsidR="00731978" w:rsidRPr="00731978">
        <w:t xml:space="preserve"> </w:t>
      </w:r>
      <w:r w:rsidR="00731978">
        <w:t>care (What Works Network</w:t>
      </w:r>
      <w:r w:rsidR="006F0658">
        <w:t>,</w:t>
      </w:r>
      <w:r w:rsidR="00731978">
        <w:t xml:space="preserve"> 2018).  </w:t>
      </w:r>
      <w:r w:rsidR="00C509F8">
        <w:t>O</w:t>
      </w:r>
      <w:r w:rsidR="00731978">
        <w:t xml:space="preserve">f relevance to </w:t>
      </w:r>
      <w:r w:rsidR="00137E51">
        <w:t xml:space="preserve">our focus in this paper, </w:t>
      </w:r>
      <w:r w:rsidR="00731978">
        <w:t>the</w:t>
      </w:r>
      <w:r w:rsidR="00067F81">
        <w:t xml:space="preserve"> network</w:t>
      </w:r>
      <w:r w:rsidR="00731978">
        <w:t xml:space="preserve"> </w:t>
      </w:r>
      <w:r w:rsidR="00DC59C7">
        <w:t>includ</w:t>
      </w:r>
      <w:r w:rsidR="00731978">
        <w:t>e</w:t>
      </w:r>
      <w:r w:rsidR="00067F81">
        <w:t>s</w:t>
      </w:r>
      <w:r w:rsidR="00DC59C7">
        <w:t xml:space="preserve"> What Works centres for </w:t>
      </w:r>
      <w:r w:rsidR="00C509F8">
        <w:t xml:space="preserve">children’s social care, which aims to synthesise evidence and generate new tools to inform practice, and for </w:t>
      </w:r>
      <w:r w:rsidR="00DC59C7">
        <w:t>early intervention</w:t>
      </w:r>
      <w:r w:rsidR="00731978">
        <w:t>, which evaluates early intervention programmes that seek to improve outcomes for children and young people</w:t>
      </w:r>
      <w:r w:rsidR="004C023B">
        <w:t>.</w:t>
      </w:r>
      <w:r w:rsidR="00C509F8">
        <w:t xml:space="preserve">  </w:t>
      </w:r>
      <w:r w:rsidR="00C509F8" w:rsidRPr="00C509F8">
        <w:t>The problemati</w:t>
      </w:r>
      <w:r w:rsidR="000551F2">
        <w:t>s</w:t>
      </w:r>
      <w:r w:rsidR="00C509F8" w:rsidRPr="00C509F8">
        <w:t>ation rationale is embedded within</w:t>
      </w:r>
      <w:r w:rsidR="00C12540">
        <w:t xml:space="preserve"> the</w:t>
      </w:r>
      <w:r w:rsidR="00C509F8" w:rsidRPr="00C509F8">
        <w:t xml:space="preserve"> focus of these centres; for instance, it is assumed that early intervention is the way to improve outcomes (rather than, say, </w:t>
      </w:r>
      <w:r w:rsidR="00C509F8">
        <w:t>dealing with poverty).</w:t>
      </w:r>
    </w:p>
    <w:p w14:paraId="37EEA633" w14:textId="77777777" w:rsidR="00C509F8" w:rsidRDefault="00C509F8" w:rsidP="003D6DAA">
      <w:pPr>
        <w:spacing w:line="360" w:lineRule="auto"/>
      </w:pPr>
    </w:p>
    <w:p w14:paraId="4C1B83A9" w14:textId="523BCCCD" w:rsidR="00211914" w:rsidRDefault="00411AA3" w:rsidP="003D6DAA">
      <w:pPr>
        <w:spacing w:line="360" w:lineRule="auto"/>
      </w:pPr>
      <w:r w:rsidRPr="001F4725">
        <w:t xml:space="preserve">Through these and other means, </w:t>
      </w:r>
      <w:r w:rsidR="00107588" w:rsidRPr="001F4725">
        <w:t xml:space="preserve">the </w:t>
      </w:r>
      <w:r w:rsidR="00137E51" w:rsidRPr="001F4725">
        <w:t>condition</w:t>
      </w:r>
      <w:r w:rsidR="00107588" w:rsidRPr="001F4725">
        <w:t xml:space="preserve"> that is to be fixed by intervention</w:t>
      </w:r>
      <w:r w:rsidR="00731978" w:rsidRPr="001F4725">
        <w:t>s</w:t>
      </w:r>
      <w:r w:rsidR="00107588" w:rsidRPr="001F4725">
        <w:t xml:space="preserve"> that</w:t>
      </w:r>
      <w:r w:rsidR="00D61D04" w:rsidRPr="001F4725">
        <w:t xml:space="preserve"> </w:t>
      </w:r>
      <w:r w:rsidR="00731978" w:rsidRPr="001F4725">
        <w:t xml:space="preserve">have been </w:t>
      </w:r>
      <w:r w:rsidR="00D61D04" w:rsidRPr="001F4725">
        <w:t>judged</w:t>
      </w:r>
      <w:r w:rsidR="00D61D04">
        <w:t xml:space="preserve"> to</w:t>
      </w:r>
      <w:r w:rsidR="00107588">
        <w:t xml:space="preserve"> ‘work’ is </w:t>
      </w:r>
      <w:r>
        <w:t>treated as self-evident</w:t>
      </w:r>
      <w:r w:rsidR="00107588">
        <w:t xml:space="preserve"> and </w:t>
      </w:r>
      <w:r w:rsidR="00211914">
        <w:t>pre</w:t>
      </w:r>
      <w:r>
        <w:t>-</w:t>
      </w:r>
      <w:r w:rsidR="00211914">
        <w:t>set</w:t>
      </w:r>
      <w:r w:rsidR="00107588">
        <w:t>; a</w:t>
      </w:r>
      <w:r w:rsidR="00211914">
        <w:t xml:space="preserve"> taken</w:t>
      </w:r>
      <w:r>
        <w:t>-</w:t>
      </w:r>
      <w:r w:rsidR="00211914">
        <w:t>for</w:t>
      </w:r>
      <w:r>
        <w:t>-</w:t>
      </w:r>
      <w:r w:rsidR="00211914">
        <w:t>granted</w:t>
      </w:r>
      <w:r>
        <w:t xml:space="preserve"> problematisation</w:t>
      </w:r>
      <w:r w:rsidR="00211914">
        <w:t xml:space="preserve">.  </w:t>
      </w:r>
      <w:r w:rsidR="00FB187D">
        <w:t>The</w:t>
      </w:r>
      <w:r w:rsidR="00137E51">
        <w:t xml:space="preserve">se problematisations </w:t>
      </w:r>
      <w:r w:rsidR="00FB187D">
        <w:t xml:space="preserve">become the bread and butter of local government, charities, advocacy organisations and indeed researchers seeking to establish credibility for their </w:t>
      </w:r>
      <w:r w:rsidR="00E72806">
        <w:t>field</w:t>
      </w:r>
      <w:r w:rsidR="00FB187D">
        <w:t xml:space="preserve">.  Again, relevant to our focus here, the </w:t>
      </w:r>
      <w:r w:rsidR="00FF6E3A">
        <w:t xml:space="preserve">formulation of </w:t>
      </w:r>
      <w:r w:rsidR="00FB187D">
        <w:t>ACEs (Adverse Childhood Experiences) is a good example of problematisation, establishing the existence of a measurable problem consisting of categorically identified items of experience in childhood, around which an industry of fixing interventions has been built (</w:t>
      </w:r>
      <w:r w:rsidR="000B6773">
        <w:t xml:space="preserve">White et al., </w:t>
      </w:r>
      <w:r w:rsidR="00FF6E3A">
        <w:t>2019</w:t>
      </w:r>
      <w:r w:rsidR="00D21D79">
        <w:t>; Davidson and Wright, 2020</w:t>
      </w:r>
      <w:r w:rsidR="00FF6E3A">
        <w:t>).</w:t>
      </w:r>
    </w:p>
    <w:p w14:paraId="385881DD" w14:textId="5696C38F" w:rsidR="00211914" w:rsidRDefault="00211914" w:rsidP="003D6DAA">
      <w:pPr>
        <w:spacing w:line="360" w:lineRule="auto"/>
      </w:pPr>
    </w:p>
    <w:p w14:paraId="3FB9DD36" w14:textId="496418E1" w:rsidR="001B04CE" w:rsidRDefault="00107588" w:rsidP="003D6DAA">
      <w:pPr>
        <w:spacing w:line="360" w:lineRule="auto"/>
        <w:rPr>
          <w:color w:val="000000"/>
          <w:shd w:val="clear" w:color="auto" w:fill="FFFFFF"/>
        </w:rPr>
      </w:pPr>
      <w:bookmarkStart w:id="1" w:name="_Hlk43029107"/>
      <w:r>
        <w:t>Problematisation</w:t>
      </w:r>
      <w:r w:rsidR="00FF6E3A">
        <w:t xml:space="preserve"> often </w:t>
      </w:r>
      <w:r w:rsidR="00496D45">
        <w:t>invoke</w:t>
      </w:r>
      <w:r>
        <w:t xml:space="preserve">s problem-solving that </w:t>
      </w:r>
      <w:r w:rsidR="00137E51">
        <w:t xml:space="preserve">is </w:t>
      </w:r>
      <w:r>
        <w:t>dependent on expert management</w:t>
      </w:r>
      <w:r w:rsidR="003224FD">
        <w:t>, latterly via ‘troubleshooting’ style business methods and technological solutionism</w:t>
      </w:r>
      <w:r w:rsidR="00137E51">
        <w:t xml:space="preserve">.  </w:t>
      </w:r>
      <w:r w:rsidR="00884485">
        <w:t>This puts in place a double-faceted</w:t>
      </w:r>
      <w:r w:rsidR="00C30E35">
        <w:t xml:space="preserve"> policy and operational</w:t>
      </w:r>
      <w:r w:rsidR="00884485">
        <w:t xml:space="preserve"> problem-solving process and logic.  D</w:t>
      </w:r>
      <w:r w:rsidR="00B445E3">
        <w:t xml:space="preserve">ata </w:t>
      </w:r>
      <w:r w:rsidR="00137E51">
        <w:t>analytics</w:t>
      </w:r>
      <w:r w:rsidR="00B445E3">
        <w:t xml:space="preserve"> companies</w:t>
      </w:r>
      <w:r w:rsidR="009C4314">
        <w:t>, as expert data managers,</w:t>
      </w:r>
      <w:r w:rsidR="00B445E3">
        <w:t xml:space="preserve"> are involved in solving problems </w:t>
      </w:r>
      <w:r w:rsidR="003224FD">
        <w:t>for</w:t>
      </w:r>
      <w:r w:rsidR="00B445E3">
        <w:t xml:space="preserve"> local authorities</w:t>
      </w:r>
      <w:r w:rsidR="003224FD">
        <w:t>,</w:t>
      </w:r>
      <w:r w:rsidR="00B445E3">
        <w:t xml:space="preserve"> who are </w:t>
      </w:r>
      <w:r w:rsidR="003224FD">
        <w:t xml:space="preserve">held </w:t>
      </w:r>
      <w:r w:rsidR="00B445E3">
        <w:t>responsible</w:t>
      </w:r>
      <w:r w:rsidR="003224FD">
        <w:t xml:space="preserve"> and accountable</w:t>
      </w:r>
      <w:r w:rsidR="00B445E3">
        <w:t xml:space="preserve"> for solving problems</w:t>
      </w:r>
      <w:r w:rsidR="003224FD">
        <w:t xml:space="preserve"> that are ready-packaged by central government</w:t>
      </w:r>
      <w:r w:rsidR="00655435">
        <w:t xml:space="preserve"> (see the example of the Troubled Families programme discussed below)</w:t>
      </w:r>
      <w:r w:rsidR="00884485">
        <w:t>.  The</w:t>
      </w:r>
      <w:r w:rsidR="00496D45">
        <w:t xml:space="preserve"> companies</w:t>
      </w:r>
      <w:r w:rsidR="00884485">
        <w:t xml:space="preserve"> are a necessary part of the chain of</w:t>
      </w:r>
      <w:r w:rsidR="00496D45">
        <w:t xml:space="preserve"> fixing</w:t>
      </w:r>
      <w:r w:rsidR="00884485">
        <w:t xml:space="preserve">, where the </w:t>
      </w:r>
      <w:r w:rsidR="00894DF1">
        <w:t xml:space="preserve">hidden order </w:t>
      </w:r>
      <w:r w:rsidR="00884485">
        <w:t>of the data systems</w:t>
      </w:r>
      <w:r w:rsidR="00EB4D29">
        <w:t xml:space="preserve"> and algorithms</w:t>
      </w:r>
      <w:r w:rsidR="00884485">
        <w:t xml:space="preserve"> they </w:t>
      </w:r>
      <w:r w:rsidR="007929C2">
        <w:t>contract to deliver are</w:t>
      </w:r>
      <w:r w:rsidR="003224FD">
        <w:t xml:space="preserve"> what Christopher Church and Amanda Fairchild refer to as</w:t>
      </w:r>
      <w:r w:rsidR="007929C2">
        <w:t xml:space="preserve"> </w:t>
      </w:r>
      <w:r w:rsidR="007929C2" w:rsidRPr="00DA016E">
        <w:t>a ‘silver bullet’</w:t>
      </w:r>
      <w:r w:rsidR="007929C2">
        <w:t xml:space="preserve"> </w:t>
      </w:r>
      <w:r w:rsidR="00DA016E">
        <w:t xml:space="preserve">(2017) </w:t>
      </w:r>
      <w:r w:rsidR="007929C2">
        <w:t>that is</w:t>
      </w:r>
      <w:r w:rsidR="00894DF1">
        <w:t xml:space="preserve"> beyond the understanding of many </w:t>
      </w:r>
      <w:r w:rsidR="00894E79">
        <w:t xml:space="preserve">users </w:t>
      </w:r>
      <w:r w:rsidR="00894DF1">
        <w:t>and</w:t>
      </w:r>
      <w:r w:rsidR="007929C2">
        <w:t xml:space="preserve"> inaccessible to scrutiny</w:t>
      </w:r>
      <w:r w:rsidR="00B445E3" w:rsidRPr="00B3206D">
        <w:t>.</w:t>
      </w:r>
      <w:r w:rsidR="00884485" w:rsidRPr="00B3206D">
        <w:t xml:space="preserve">  </w:t>
      </w:r>
      <w:r w:rsidR="00EB4D29" w:rsidRPr="00B3206D">
        <w:t>Virginia Eubanks (2018)</w:t>
      </w:r>
      <w:r w:rsidR="00EB4D29">
        <w:t xml:space="preserve"> has highlighted the </w:t>
      </w:r>
      <w:r w:rsidR="00EB4D29">
        <w:lastRenderedPageBreak/>
        <w:t xml:space="preserve">intensified ‘regime of data analytics’ taking hold in public services </w:t>
      </w:r>
      <w:r w:rsidR="009933C7">
        <w:t xml:space="preserve">in the USA </w:t>
      </w:r>
      <w:r w:rsidR="00EB4D29">
        <w:t>such as</w:t>
      </w:r>
      <w:r w:rsidR="00C30E35">
        <w:t xml:space="preserve"> automated eligibility </w:t>
      </w:r>
      <w:r w:rsidR="00B3206D">
        <w:t xml:space="preserve">procedures for </w:t>
      </w:r>
      <w:r w:rsidR="00EB4D29">
        <w:t xml:space="preserve">welfare benefits and </w:t>
      </w:r>
      <w:r w:rsidR="00B3206D">
        <w:t xml:space="preserve">statistical modelling screening tools for </w:t>
      </w:r>
      <w:r w:rsidR="00EB4D29">
        <w:t>child protection</w:t>
      </w:r>
      <w:r w:rsidR="009933C7">
        <w:t xml:space="preserve">, but the issue applies </w:t>
      </w:r>
      <w:r w:rsidR="00067F81">
        <w:t xml:space="preserve">beyond </w:t>
      </w:r>
      <w:r w:rsidR="009933C7">
        <w:t xml:space="preserve">a specific </w:t>
      </w:r>
      <w:r w:rsidR="009933C7" w:rsidRPr="00B07E5C">
        <w:t>national context</w:t>
      </w:r>
      <w:r w:rsidR="00BA710A">
        <w:t xml:space="preserve"> (Dencik and Kaun</w:t>
      </w:r>
      <w:r w:rsidR="006F0658">
        <w:t>,</w:t>
      </w:r>
      <w:r w:rsidR="00BA710A">
        <w:t xml:space="preserve"> 2020)</w:t>
      </w:r>
      <w:r w:rsidR="00EB4D29" w:rsidRPr="00B07E5C">
        <w:t xml:space="preserve">.  </w:t>
      </w:r>
      <w:proofErr w:type="spellStart"/>
      <w:r w:rsidR="00081225" w:rsidRPr="00B07E5C">
        <w:t>Evgeny</w:t>
      </w:r>
      <w:proofErr w:type="spellEnd"/>
      <w:r w:rsidR="00081225" w:rsidRPr="00B07E5C">
        <w:t xml:space="preserve"> </w:t>
      </w:r>
      <w:r w:rsidR="0014579F" w:rsidRPr="00B07E5C">
        <w:t xml:space="preserve">Morozov (2013) </w:t>
      </w:r>
      <w:r w:rsidR="00FF6E3A" w:rsidRPr="00B07E5C">
        <w:rPr>
          <w:color w:val="121212"/>
          <w:shd w:val="clear" w:color="auto" w:fill="FFFFFF"/>
        </w:rPr>
        <w:t xml:space="preserve">has </w:t>
      </w:r>
      <w:r w:rsidR="0014579F" w:rsidRPr="00B07E5C">
        <w:rPr>
          <w:color w:val="121212"/>
          <w:shd w:val="clear" w:color="auto" w:fill="FFFFFF"/>
        </w:rPr>
        <w:t>critique</w:t>
      </w:r>
      <w:r w:rsidR="00FF6E3A" w:rsidRPr="00B07E5C">
        <w:rPr>
          <w:color w:val="121212"/>
          <w:shd w:val="clear" w:color="auto" w:fill="FFFFFF"/>
        </w:rPr>
        <w:t>d</w:t>
      </w:r>
      <w:r w:rsidR="0014579F" w:rsidRPr="00B07E5C">
        <w:rPr>
          <w:color w:val="121212"/>
          <w:shd w:val="clear" w:color="auto" w:fill="FFFFFF"/>
        </w:rPr>
        <w:t xml:space="preserve"> </w:t>
      </w:r>
      <w:r w:rsidR="00FF6E3A" w:rsidRPr="00B07E5C">
        <w:rPr>
          <w:color w:val="121212"/>
          <w:shd w:val="clear" w:color="auto" w:fill="FFFFFF"/>
        </w:rPr>
        <w:t>‘technological solutionism</w:t>
      </w:r>
      <w:r w:rsidR="001B04CE" w:rsidRPr="00B07E5C">
        <w:rPr>
          <w:color w:val="121212"/>
          <w:shd w:val="clear" w:color="auto" w:fill="FFFFFF"/>
        </w:rPr>
        <w:t>’ –</w:t>
      </w:r>
      <w:r w:rsidR="00FF6E3A" w:rsidRPr="00B07E5C">
        <w:rPr>
          <w:color w:val="121212"/>
          <w:shd w:val="clear" w:color="auto" w:fill="FFFFFF"/>
        </w:rPr>
        <w:t xml:space="preserve"> </w:t>
      </w:r>
      <w:r w:rsidR="0014579F" w:rsidRPr="00B07E5C">
        <w:rPr>
          <w:color w:val="121212"/>
          <w:shd w:val="clear" w:color="auto" w:fill="FFFFFF"/>
        </w:rPr>
        <w:t>the idea that</w:t>
      </w:r>
      <w:r w:rsidR="0014579F" w:rsidRPr="0014579F">
        <w:rPr>
          <w:color w:val="121212"/>
          <w:shd w:val="clear" w:color="auto" w:fill="FFFFFF"/>
        </w:rPr>
        <w:t xml:space="preserve"> </w:t>
      </w:r>
      <w:r w:rsidR="00FF6E3A">
        <w:rPr>
          <w:color w:val="121212"/>
          <w:shd w:val="clear" w:color="auto" w:fill="FFFFFF"/>
        </w:rPr>
        <w:t xml:space="preserve">technologies such as </w:t>
      </w:r>
      <w:r w:rsidR="0014579F" w:rsidRPr="0014579F">
        <w:rPr>
          <w:color w:val="121212"/>
          <w:shd w:val="clear" w:color="auto" w:fill="FFFFFF"/>
        </w:rPr>
        <w:t>algorithms</w:t>
      </w:r>
      <w:r w:rsidR="00FF6E3A">
        <w:rPr>
          <w:color w:val="121212"/>
          <w:shd w:val="clear" w:color="auto" w:fill="FFFFFF"/>
        </w:rPr>
        <w:t xml:space="preserve"> </w:t>
      </w:r>
      <w:r w:rsidR="0014579F" w:rsidRPr="0014579F">
        <w:rPr>
          <w:color w:val="121212"/>
          <w:shd w:val="clear" w:color="auto" w:fill="FFFFFF"/>
        </w:rPr>
        <w:t xml:space="preserve">can solve </w:t>
      </w:r>
      <w:r w:rsidR="00FF6E3A">
        <w:rPr>
          <w:color w:val="121212"/>
          <w:shd w:val="clear" w:color="auto" w:fill="FFFFFF"/>
        </w:rPr>
        <w:t xml:space="preserve">a </w:t>
      </w:r>
      <w:r w:rsidR="00B445E3">
        <w:rPr>
          <w:color w:val="121212"/>
          <w:shd w:val="clear" w:color="auto" w:fill="FFFFFF"/>
        </w:rPr>
        <w:t xml:space="preserve">broad </w:t>
      </w:r>
      <w:r w:rsidR="00FF6E3A">
        <w:rPr>
          <w:color w:val="121212"/>
          <w:shd w:val="clear" w:color="auto" w:fill="FFFFFF"/>
        </w:rPr>
        <w:t xml:space="preserve">range of </w:t>
      </w:r>
      <w:r w:rsidR="00B445E3">
        <w:rPr>
          <w:color w:val="121212"/>
          <w:shd w:val="clear" w:color="auto" w:fill="FFFFFF"/>
        </w:rPr>
        <w:t>issue</w:t>
      </w:r>
      <w:r w:rsidR="0014579F" w:rsidRPr="0014579F">
        <w:rPr>
          <w:color w:val="121212"/>
          <w:shd w:val="clear" w:color="auto" w:fill="FFFFFF"/>
        </w:rPr>
        <w:t xml:space="preserve">s, </w:t>
      </w:r>
      <w:r w:rsidR="00E27C9A">
        <w:rPr>
          <w:color w:val="121212"/>
          <w:shd w:val="clear" w:color="auto" w:fill="FFFFFF"/>
        </w:rPr>
        <w:t xml:space="preserve">supplementing and improving human decision-making to </w:t>
      </w:r>
      <w:r w:rsidR="00FF6E3A">
        <w:rPr>
          <w:color w:val="121212"/>
          <w:shd w:val="clear" w:color="auto" w:fill="FFFFFF"/>
        </w:rPr>
        <w:t>identify</w:t>
      </w:r>
      <w:r w:rsidR="00E27C9A">
        <w:rPr>
          <w:color w:val="121212"/>
          <w:shd w:val="clear" w:color="auto" w:fill="FFFFFF"/>
        </w:rPr>
        <w:t xml:space="preserve"> </w:t>
      </w:r>
      <w:r w:rsidR="00FF6E3A">
        <w:rPr>
          <w:color w:val="121212"/>
          <w:shd w:val="clear" w:color="auto" w:fill="FFFFFF"/>
        </w:rPr>
        <w:t>and fix social problems</w:t>
      </w:r>
      <w:r w:rsidR="00535827">
        <w:rPr>
          <w:color w:val="121212"/>
          <w:shd w:val="clear" w:color="auto" w:fill="FFFFFF"/>
        </w:rPr>
        <w:t xml:space="preserve">.  </w:t>
      </w:r>
      <w:r w:rsidR="001B04CE">
        <w:rPr>
          <w:color w:val="000000"/>
          <w:shd w:val="clear" w:color="auto" w:fill="FFFFFF"/>
        </w:rPr>
        <w:t>T</w:t>
      </w:r>
      <w:r w:rsidR="00535827" w:rsidRPr="00535827">
        <w:rPr>
          <w:color w:val="000000"/>
          <w:shd w:val="clear" w:color="auto" w:fill="FFFFFF"/>
        </w:rPr>
        <w:t xml:space="preserve">echnological solutionism recasts complex </w:t>
      </w:r>
      <w:r w:rsidR="009F18DE">
        <w:rPr>
          <w:color w:val="000000"/>
          <w:shd w:val="clear" w:color="auto" w:fill="FFFFFF"/>
        </w:rPr>
        <w:t xml:space="preserve">and fluid </w:t>
      </w:r>
      <w:r w:rsidR="00535827" w:rsidRPr="00535827">
        <w:rPr>
          <w:color w:val="000000"/>
          <w:shd w:val="clear" w:color="auto" w:fill="FFFFFF"/>
        </w:rPr>
        <w:t xml:space="preserve">social phenomena like politics, public health, education, and law enforcement </w:t>
      </w:r>
      <w:r w:rsidR="001B04CE">
        <w:rPr>
          <w:color w:val="000000"/>
          <w:shd w:val="clear" w:color="auto" w:fill="FFFFFF"/>
        </w:rPr>
        <w:t>‘</w:t>
      </w:r>
      <w:r w:rsidR="009F18DE">
        <w:rPr>
          <w:color w:val="000000"/>
          <w:shd w:val="clear" w:color="auto" w:fill="FFFFFF"/>
        </w:rPr>
        <w:t>eith</w:t>
      </w:r>
      <w:r w:rsidR="00B04DF4">
        <w:rPr>
          <w:color w:val="000000"/>
          <w:shd w:val="clear" w:color="auto" w:fill="FFFFFF"/>
        </w:rPr>
        <w:t>e</w:t>
      </w:r>
      <w:r w:rsidR="009F18DE">
        <w:rPr>
          <w:color w:val="000000"/>
          <w:shd w:val="clear" w:color="auto" w:fill="FFFFFF"/>
        </w:rPr>
        <w:t xml:space="preserve">r as </w:t>
      </w:r>
      <w:r w:rsidR="00535827" w:rsidRPr="00535827">
        <w:rPr>
          <w:color w:val="000000"/>
          <w:shd w:val="clear" w:color="auto" w:fill="FFFFFF"/>
        </w:rPr>
        <w:t xml:space="preserve">neatly defined problems with definite, computable solutions or as transparent and self-evident processes that can be easily </w:t>
      </w:r>
      <w:r w:rsidR="00535827" w:rsidRPr="00E668BD">
        <w:rPr>
          <w:color w:val="000000"/>
          <w:shd w:val="clear" w:color="auto" w:fill="FFFFFF"/>
        </w:rPr>
        <w:t>optimized</w:t>
      </w:r>
      <w:r w:rsidR="00B445E3">
        <w:rPr>
          <w:color w:val="000000"/>
          <w:shd w:val="clear" w:color="auto" w:fill="FFFFFF"/>
        </w:rPr>
        <w:t xml:space="preserve"> </w:t>
      </w:r>
      <w:r w:rsidR="00535827" w:rsidRPr="00E668BD">
        <w:rPr>
          <w:color w:val="000000"/>
          <w:shd w:val="clear" w:color="auto" w:fill="FFFFFF"/>
        </w:rPr>
        <w:t>—</w:t>
      </w:r>
      <w:r w:rsidR="00B445E3">
        <w:rPr>
          <w:color w:val="000000"/>
          <w:shd w:val="clear" w:color="auto" w:fill="FFFFFF"/>
        </w:rPr>
        <w:t xml:space="preserve"> </w:t>
      </w:r>
      <w:r w:rsidR="00535827" w:rsidRPr="00E668BD">
        <w:rPr>
          <w:color w:val="000000"/>
          <w:shd w:val="clear" w:color="auto" w:fill="FFFFFF"/>
        </w:rPr>
        <w:t>if only the right algorithms are in place</w:t>
      </w:r>
      <w:r w:rsidR="009F18DE">
        <w:rPr>
          <w:color w:val="000000"/>
          <w:shd w:val="clear" w:color="auto" w:fill="FFFFFF"/>
        </w:rPr>
        <w:t>!</w:t>
      </w:r>
      <w:r w:rsidR="001B04CE">
        <w:rPr>
          <w:color w:val="000000"/>
          <w:shd w:val="clear" w:color="auto" w:fill="FFFFFF"/>
        </w:rPr>
        <w:t xml:space="preserve">’ (2013: 5).  For Morozov, artificial intelligence offers a retreat from the realm of value; technology is regarded as neutral or apolitical, and he </w:t>
      </w:r>
      <w:r w:rsidR="00B445E3">
        <w:rPr>
          <w:color w:val="000000"/>
          <w:shd w:val="clear" w:color="auto" w:fill="FFFFFF"/>
        </w:rPr>
        <w:t>position</w:t>
      </w:r>
      <w:r w:rsidR="001B04CE">
        <w:rPr>
          <w:color w:val="000000"/>
          <w:shd w:val="clear" w:color="auto" w:fill="FFFFFF"/>
        </w:rPr>
        <w:t xml:space="preserve">s this as a problem-solving approach that overtakes governance.  </w:t>
      </w:r>
      <w:r w:rsidR="00B445E3">
        <w:rPr>
          <w:color w:val="000000"/>
          <w:shd w:val="clear" w:color="auto" w:fill="FFFFFF"/>
        </w:rPr>
        <w:t xml:space="preserve">He argues that technological solutionism is dehumanising and shifts power away from elected governments towards technology companies.  </w:t>
      </w:r>
      <w:r w:rsidR="009F18DE">
        <w:rPr>
          <w:color w:val="000000"/>
          <w:shd w:val="clear" w:color="auto" w:fill="FFFFFF"/>
        </w:rPr>
        <w:t xml:space="preserve">Morozov, </w:t>
      </w:r>
      <w:r w:rsidR="00137E51">
        <w:rPr>
          <w:color w:val="000000"/>
          <w:shd w:val="clear" w:color="auto" w:fill="FFFFFF"/>
        </w:rPr>
        <w:t>similarly to</w:t>
      </w:r>
      <w:r w:rsidR="009F18DE">
        <w:rPr>
          <w:color w:val="000000"/>
          <w:shd w:val="clear" w:color="auto" w:fill="FFFFFF"/>
        </w:rPr>
        <w:t xml:space="preserve"> Bacchi, says that solutionism ‘presumes rather than investigates the problems that it is trying to solve’ (p.</w:t>
      </w:r>
      <w:r w:rsidR="00B04DF4">
        <w:rPr>
          <w:color w:val="000000"/>
          <w:shd w:val="clear" w:color="auto" w:fill="FFFFFF"/>
        </w:rPr>
        <w:t xml:space="preserve"> </w:t>
      </w:r>
      <w:r w:rsidR="009F18DE">
        <w:rPr>
          <w:color w:val="000000"/>
          <w:shd w:val="clear" w:color="auto" w:fill="FFFFFF"/>
        </w:rPr>
        <w:t xml:space="preserve">5), but in </w:t>
      </w:r>
      <w:r w:rsidR="00496D45">
        <w:rPr>
          <w:color w:val="000000"/>
          <w:shd w:val="clear" w:color="auto" w:fill="FFFFFF"/>
        </w:rPr>
        <w:t xml:space="preserve">some </w:t>
      </w:r>
      <w:r w:rsidR="009F18DE">
        <w:rPr>
          <w:color w:val="000000"/>
          <w:shd w:val="clear" w:color="auto" w:fill="FFFFFF"/>
        </w:rPr>
        <w:t>contrast</w:t>
      </w:r>
      <w:r w:rsidR="00B04DF4">
        <w:rPr>
          <w:color w:val="000000"/>
          <w:shd w:val="clear" w:color="auto" w:fill="FFFFFF"/>
        </w:rPr>
        <w:t xml:space="preserve"> </w:t>
      </w:r>
      <w:r w:rsidR="001B04CE">
        <w:rPr>
          <w:color w:val="000000"/>
          <w:shd w:val="clear" w:color="auto" w:fill="FFFFFF"/>
        </w:rPr>
        <w:t>Bacchi</w:t>
      </w:r>
      <w:r w:rsidR="009F18DE">
        <w:rPr>
          <w:color w:val="000000"/>
          <w:shd w:val="clear" w:color="auto" w:fill="FFFFFF"/>
        </w:rPr>
        <w:t xml:space="preserve"> regards </w:t>
      </w:r>
      <w:r w:rsidR="00E27C9A">
        <w:rPr>
          <w:color w:val="000000"/>
          <w:shd w:val="clear" w:color="auto" w:fill="FFFFFF"/>
        </w:rPr>
        <w:t xml:space="preserve">problem-solving </w:t>
      </w:r>
      <w:r w:rsidR="001B04CE">
        <w:rPr>
          <w:color w:val="000000"/>
          <w:shd w:val="clear" w:color="auto" w:fill="FFFFFF"/>
        </w:rPr>
        <w:t>technological fixes a</w:t>
      </w:r>
      <w:r w:rsidR="009F18DE">
        <w:rPr>
          <w:color w:val="000000"/>
          <w:shd w:val="clear" w:color="auto" w:fill="FFFFFF"/>
        </w:rPr>
        <w:t>s</w:t>
      </w:r>
      <w:r w:rsidR="001B04CE">
        <w:rPr>
          <w:color w:val="000000"/>
          <w:shd w:val="clear" w:color="auto" w:fill="FFFFFF"/>
        </w:rPr>
        <w:t xml:space="preserve"> part of governance</w:t>
      </w:r>
      <w:r w:rsidR="009F18DE">
        <w:rPr>
          <w:color w:val="000000"/>
          <w:shd w:val="clear" w:color="auto" w:fill="FFFFFF"/>
        </w:rPr>
        <w:t xml:space="preserve"> </w:t>
      </w:r>
      <w:r w:rsidR="00114FBF">
        <w:rPr>
          <w:color w:val="000000"/>
          <w:shd w:val="clear" w:color="auto" w:fill="FFFFFF"/>
        </w:rPr>
        <w:t xml:space="preserve">through the production of particular problematisations </w:t>
      </w:r>
      <w:r w:rsidR="001B04CE">
        <w:rPr>
          <w:color w:val="000000"/>
          <w:shd w:val="clear" w:color="auto" w:fill="FFFFFF"/>
        </w:rPr>
        <w:t>as a mechanism for its enactment</w:t>
      </w:r>
      <w:r w:rsidR="00114FBF">
        <w:rPr>
          <w:color w:val="000000"/>
          <w:shd w:val="clear" w:color="auto" w:fill="FFFFFF"/>
        </w:rPr>
        <w:t>, rather than outside of it.</w:t>
      </w:r>
    </w:p>
    <w:p w14:paraId="7EB007DB" w14:textId="422A60A8" w:rsidR="006E1BCB" w:rsidRDefault="006E1BCB" w:rsidP="003D6DAA">
      <w:pPr>
        <w:spacing w:line="360" w:lineRule="auto"/>
        <w:rPr>
          <w:color w:val="000000"/>
          <w:shd w:val="clear" w:color="auto" w:fill="FFFFFF"/>
        </w:rPr>
      </w:pPr>
    </w:p>
    <w:p w14:paraId="6ECAEFDC" w14:textId="4438F54E" w:rsidR="006E1BCB" w:rsidRPr="006E1BCB" w:rsidRDefault="00DA016E" w:rsidP="003D6DAA">
      <w:pPr>
        <w:spacing w:line="360" w:lineRule="auto"/>
        <w:rPr>
          <w:b/>
          <w:bCs/>
          <w:color w:val="000000"/>
          <w:shd w:val="clear" w:color="auto" w:fill="FFFFFF"/>
        </w:rPr>
      </w:pPr>
      <w:r>
        <w:rPr>
          <w:b/>
          <w:bCs/>
          <w:color w:val="000000"/>
          <w:shd w:val="clear" w:color="auto" w:fill="FFFFFF"/>
        </w:rPr>
        <w:t>Methods</w:t>
      </w:r>
    </w:p>
    <w:bookmarkEnd w:id="1"/>
    <w:p w14:paraId="1DD138AF" w14:textId="3EB45827" w:rsidR="0023172F" w:rsidRDefault="0023172F" w:rsidP="003D6DAA">
      <w:pPr>
        <w:spacing w:line="360" w:lineRule="auto"/>
      </w:pPr>
    </w:p>
    <w:p w14:paraId="27A69D6C" w14:textId="152CAF48" w:rsidR="006E1BCB" w:rsidRDefault="006E1BCB" w:rsidP="003D6DAA">
      <w:pPr>
        <w:spacing w:line="360" w:lineRule="auto"/>
      </w:pPr>
      <w:r>
        <w:t>This article d</w:t>
      </w:r>
      <w:r w:rsidR="00B07E5C">
        <w:t>iscusses</w:t>
      </w:r>
      <w:r>
        <w:t xml:space="preserve"> data and analysis drawn from a larger project investigating the dynamics of social licence and trust for </w:t>
      </w:r>
      <w:r w:rsidR="00137E51">
        <w:t xml:space="preserve">the </w:t>
      </w:r>
      <w:r>
        <w:t xml:space="preserve">operational </w:t>
      </w:r>
      <w:r w:rsidR="00137E51">
        <w:t xml:space="preserve">use of </w:t>
      </w:r>
      <w:r w:rsidR="00825BA2">
        <w:t xml:space="preserve">data linkage </w:t>
      </w:r>
      <w:r w:rsidR="00137E51">
        <w:t xml:space="preserve">and analysis </w:t>
      </w:r>
      <w:r w:rsidR="001D4911">
        <w:t xml:space="preserve">to identify families for service interventions.  </w:t>
      </w:r>
      <w:r w:rsidR="00E25E7C">
        <w:t xml:space="preserve">The </w:t>
      </w:r>
      <w:r w:rsidR="00334E42">
        <w:t xml:space="preserve">research </w:t>
      </w:r>
      <w:r w:rsidR="00E25E7C">
        <w:t xml:space="preserve">project is concerned with </w:t>
      </w:r>
      <w:r w:rsidR="00E40D00">
        <w:t xml:space="preserve">the nuances and circumstances for social licence among parents of dependent children around these practices – the social acceptance of practices that lie outside </w:t>
      </w:r>
      <w:r w:rsidR="00137E51">
        <w:t xml:space="preserve">of </w:t>
      </w:r>
      <w:r w:rsidR="00E40D00">
        <w:t xml:space="preserve">general norms, particularly among different sub-populations of parents </w:t>
      </w:r>
      <w:r w:rsidR="001F4725">
        <w:t>(</w:t>
      </w:r>
      <w:r w:rsidR="001F4725" w:rsidRPr="001F4725">
        <w:t>http://generic.wordpress.soton.ac.uk/parentdata/</w:t>
      </w:r>
      <w:r w:rsidR="001F4725">
        <w:t>)</w:t>
      </w:r>
      <w:r w:rsidR="00E40D00">
        <w:t>.</w:t>
      </w:r>
    </w:p>
    <w:p w14:paraId="73FB3D02" w14:textId="6BD73223" w:rsidR="00E25E7C" w:rsidRPr="0079534C" w:rsidRDefault="00E25E7C" w:rsidP="003D6DAA">
      <w:pPr>
        <w:spacing w:line="360" w:lineRule="auto"/>
      </w:pPr>
    </w:p>
    <w:p w14:paraId="248AF235" w14:textId="6E4D2B87" w:rsidR="00FC49DB" w:rsidRDefault="000551F2" w:rsidP="003D6DAA">
      <w:pPr>
        <w:spacing w:line="360" w:lineRule="auto"/>
      </w:pPr>
      <w:proofErr w:type="spellStart"/>
      <w:r>
        <w:t>Bacchi’s</w:t>
      </w:r>
      <w:proofErr w:type="spellEnd"/>
      <w:r>
        <w:t xml:space="preserve"> intellectual endeavour of problematisation is enacted methodologically through the application of discourse analysis to policy documents.  </w:t>
      </w:r>
      <w:r w:rsidR="00E25E7C" w:rsidRPr="00535315">
        <w:t xml:space="preserve">As part of the </w:t>
      </w:r>
      <w:r w:rsidR="00334E42" w:rsidRPr="00535315">
        <w:t xml:space="preserve">research </w:t>
      </w:r>
      <w:r w:rsidR="00E25E7C" w:rsidRPr="00535315">
        <w:t>project, we</w:t>
      </w:r>
      <w:r w:rsidR="00A63372" w:rsidRPr="00535315">
        <w:t xml:space="preserve"> undertook a critical discourse analysis of policy and public </w:t>
      </w:r>
      <w:r w:rsidR="00137E51" w:rsidRPr="00535315">
        <w:t xml:space="preserve">declarations and statements </w:t>
      </w:r>
      <w:r w:rsidR="00A63372" w:rsidRPr="00535315">
        <w:t xml:space="preserve">about data linkage and analytics, and family intervention.  </w:t>
      </w:r>
      <w:r w:rsidR="00357986" w:rsidRPr="00535315">
        <w:t>The study of discourse</w:t>
      </w:r>
      <w:r w:rsidR="00217707" w:rsidRPr="00535315">
        <w:t xml:space="preserve">, how </w:t>
      </w:r>
      <w:r w:rsidR="00283A55" w:rsidRPr="00535315">
        <w:t>patterns</w:t>
      </w:r>
      <w:r w:rsidR="00217707" w:rsidRPr="00535315">
        <w:t xml:space="preserve"> of meaning</w:t>
      </w:r>
      <w:r w:rsidR="00283A55" w:rsidRPr="00535315">
        <w:t xml:space="preserve"> and knowledge</w:t>
      </w:r>
      <w:r w:rsidR="00217707" w:rsidRPr="00535315">
        <w:t xml:space="preserve"> are constructed,</w:t>
      </w:r>
      <w:r w:rsidR="00357986" w:rsidRPr="00535315">
        <w:t xml:space="preserve"> is central to understanding the ways that data science </w:t>
      </w:r>
      <w:r w:rsidR="00217707" w:rsidRPr="00535315">
        <w:t>is</w:t>
      </w:r>
      <w:r w:rsidR="00357986" w:rsidRPr="00535315">
        <w:t xml:space="preserve"> part of wider processes of societal categorisation and governance – discourses animate the comprehension of data and technology</w:t>
      </w:r>
      <w:r w:rsidR="00BE6428" w:rsidRPr="00535315">
        <w:t xml:space="preserve"> (Hoffman</w:t>
      </w:r>
      <w:r w:rsidR="00F14FA9">
        <w:t>,</w:t>
      </w:r>
      <w:r w:rsidR="00BE6428" w:rsidRPr="00535315">
        <w:t xml:space="preserve"> 2020)</w:t>
      </w:r>
      <w:r w:rsidR="00357986" w:rsidRPr="00535315">
        <w:t xml:space="preserve">.  </w:t>
      </w:r>
      <w:r w:rsidR="00FC49DB">
        <w:t>Our discursive analysis</w:t>
      </w:r>
      <w:r w:rsidR="0075173B">
        <w:t>, which we explain below,</w:t>
      </w:r>
      <w:r w:rsidR="00FC49DB">
        <w:t xml:space="preserve"> was oriented around </w:t>
      </w:r>
      <w:proofErr w:type="spellStart"/>
      <w:r w:rsidR="00FC49DB">
        <w:t>Bacchi’s</w:t>
      </w:r>
      <w:proofErr w:type="spellEnd"/>
      <w:r w:rsidR="00FC49DB">
        <w:t xml:space="preserve"> key question: ‘what is the problem represented to be?’, </w:t>
      </w:r>
      <w:proofErr w:type="spellStart"/>
      <w:r w:rsidR="00FC49DB">
        <w:t>discernable</w:t>
      </w:r>
      <w:proofErr w:type="spellEnd"/>
      <w:r w:rsidR="00FC49DB">
        <w:t xml:space="preserve"> </w:t>
      </w:r>
      <w:r w:rsidR="0075173B">
        <w:t xml:space="preserve">not only </w:t>
      </w:r>
      <w:r w:rsidR="00FC49DB">
        <w:t xml:space="preserve">through the </w:t>
      </w:r>
      <w:r w:rsidR="0075173B">
        <w:t xml:space="preserve">way that </w:t>
      </w:r>
      <w:r w:rsidR="00FC49DB">
        <w:t xml:space="preserve">problem </w:t>
      </w:r>
      <w:r w:rsidR="0075173B">
        <w:lastRenderedPageBreak/>
        <w:t>issues are posed but in the ways of dealing with them</w:t>
      </w:r>
      <w:r w:rsidR="00FC49DB">
        <w:t xml:space="preserve"> that are put forward (Bacchi and Goodwin, 2016).  Towards this, we aimed</w:t>
      </w:r>
      <w:r w:rsidR="00A63372" w:rsidRPr="00535315">
        <w:t xml:space="preserve"> to identify the range and content of discourses </w:t>
      </w:r>
      <w:r w:rsidR="00137E51" w:rsidRPr="00535315">
        <w:t>that frame discussions</w:t>
      </w:r>
      <w:r w:rsidR="00357986" w:rsidRPr="00535315">
        <w:t xml:space="preserve"> </w:t>
      </w:r>
      <w:r w:rsidR="00114FBF" w:rsidRPr="00535315">
        <w:t xml:space="preserve">in different sources </w:t>
      </w:r>
      <w:r w:rsidR="00A63372" w:rsidRPr="00535315">
        <w:t>about</w:t>
      </w:r>
      <w:r w:rsidR="00825BA2" w:rsidRPr="00535315">
        <w:t xml:space="preserve"> integrating data</w:t>
      </w:r>
      <w:r w:rsidR="00A63372" w:rsidRPr="00535315">
        <w:t xml:space="preserve">, data analytics and family intervention, and to draw out the various supportive and critical rationales and their contingencies.  </w:t>
      </w:r>
    </w:p>
    <w:p w14:paraId="5962E3D5" w14:textId="77777777" w:rsidR="00FC49DB" w:rsidRDefault="00FC49DB" w:rsidP="003D6DAA">
      <w:pPr>
        <w:spacing w:line="360" w:lineRule="auto"/>
      </w:pPr>
    </w:p>
    <w:p w14:paraId="1E584FA8" w14:textId="6FC29A8E" w:rsidR="00F62FE7" w:rsidRPr="00535315" w:rsidRDefault="00FC49DB" w:rsidP="003D6DAA">
      <w:pPr>
        <w:spacing w:line="360" w:lineRule="auto"/>
      </w:pPr>
      <w:r>
        <w:t>Our</w:t>
      </w:r>
      <w:r w:rsidR="00A63372" w:rsidRPr="00535315">
        <w:t xml:space="preserve"> analytic </w:t>
      </w:r>
      <w:r w:rsidR="00E62902" w:rsidRPr="00535315">
        <w:t>focus include</w:t>
      </w:r>
      <w:r w:rsidR="00B07E5C" w:rsidRPr="00535315">
        <w:t>s</w:t>
      </w:r>
      <w:r w:rsidR="00A63372" w:rsidRPr="00535315">
        <w:t xml:space="preserve"> </w:t>
      </w:r>
      <w:r w:rsidR="00496D45" w:rsidRPr="00535315">
        <w:t xml:space="preserve">(but </w:t>
      </w:r>
      <w:r w:rsidR="00FD1A63" w:rsidRPr="00535315">
        <w:t xml:space="preserve">in the larger project </w:t>
      </w:r>
      <w:r w:rsidR="00496D45" w:rsidRPr="00535315">
        <w:t xml:space="preserve">is not restricted to) </w:t>
      </w:r>
      <w:r w:rsidR="00BD26C5" w:rsidRPr="00535315">
        <w:t xml:space="preserve">the </w:t>
      </w:r>
      <w:r w:rsidR="00A63372" w:rsidRPr="00535315">
        <w:t>national and local government reports and online</w:t>
      </w:r>
      <w:r w:rsidR="00610825" w:rsidRPr="00535315">
        <w:t xml:space="preserve"> assertions</w:t>
      </w:r>
      <w:r w:rsidR="00E62902" w:rsidRPr="00535315">
        <w:t>,</w:t>
      </w:r>
      <w:r w:rsidR="00A63372" w:rsidRPr="00535315">
        <w:t xml:space="preserve"> and commercial data analy</w:t>
      </w:r>
      <w:r w:rsidR="00610825" w:rsidRPr="00535315">
        <w:t>tic</w:t>
      </w:r>
      <w:r w:rsidR="00A63372" w:rsidRPr="00535315">
        <w:t xml:space="preserve"> companies</w:t>
      </w:r>
      <w:r w:rsidR="00E62902" w:rsidRPr="00535315">
        <w:t>’</w:t>
      </w:r>
      <w:r w:rsidR="00A63372" w:rsidRPr="00535315">
        <w:t xml:space="preserve"> websites</w:t>
      </w:r>
      <w:r w:rsidR="00BD26C5" w:rsidRPr="00535315">
        <w:t xml:space="preserve"> that w</w:t>
      </w:r>
      <w:r w:rsidR="00825BA2" w:rsidRPr="00535315">
        <w:t xml:space="preserve">e </w:t>
      </w:r>
      <w:r w:rsidR="00B07E5C" w:rsidRPr="00535315">
        <w:t xml:space="preserve">refer to </w:t>
      </w:r>
      <w:r w:rsidR="00BD26C5" w:rsidRPr="00535315">
        <w:t xml:space="preserve">in </w:t>
      </w:r>
      <w:r w:rsidR="00E62902" w:rsidRPr="00535315">
        <w:t xml:space="preserve">this article.  </w:t>
      </w:r>
      <w:r w:rsidR="00965131">
        <w:t xml:space="preserve">Our sampling criteria for </w:t>
      </w:r>
      <w:bookmarkStart w:id="2" w:name="_Hlk64622080"/>
      <w:r w:rsidR="00965131">
        <w:t>national and local government reports</w:t>
      </w:r>
      <w:r w:rsidR="003C4CB7">
        <w:t>,</w:t>
      </w:r>
      <w:r w:rsidR="00965131">
        <w:t xml:space="preserve"> statements </w:t>
      </w:r>
      <w:bookmarkEnd w:id="2"/>
      <w:r w:rsidR="003C4CB7">
        <w:t xml:space="preserve">and other materials </w:t>
      </w:r>
      <w:r w:rsidR="00965131">
        <w:t xml:space="preserve">addressing operational data linkage involved time period and specific reference to families and children’s social care, using the </w:t>
      </w:r>
      <w:r w:rsidR="005B1CB0">
        <w:t xml:space="preserve">following </w:t>
      </w:r>
      <w:r w:rsidR="00965131">
        <w:t>online search terms</w:t>
      </w:r>
      <w:r w:rsidR="005B1CB0">
        <w:t>, in various combinations</w:t>
      </w:r>
      <w:r w:rsidR="00965131">
        <w:t>:</w:t>
      </w:r>
      <w:r w:rsidR="005B1CB0">
        <w:t xml:space="preserve"> AI, artificial intelligence, children, children’s data, children’s services, data analytics, data ethics, data in children’s social care, data linkage, data privacy, ethics, government, linking data, predictive analytics, social care</w:t>
      </w:r>
      <w:r w:rsidR="00965131">
        <w:t xml:space="preserve">.  </w:t>
      </w:r>
      <w:r w:rsidR="00E62902" w:rsidRPr="00535315">
        <w:t>We sampled</w:t>
      </w:r>
      <w:r w:rsidR="001816C5" w:rsidRPr="00535315">
        <w:t xml:space="preserve"> 15</w:t>
      </w:r>
      <w:r w:rsidR="003636F7" w:rsidRPr="00535315">
        <w:t xml:space="preserve"> </w:t>
      </w:r>
      <w:r w:rsidR="00496D45" w:rsidRPr="00535315">
        <w:t xml:space="preserve">relevant </w:t>
      </w:r>
      <w:r w:rsidR="00E62902" w:rsidRPr="00535315">
        <w:t xml:space="preserve">texts </w:t>
      </w:r>
      <w:r w:rsidR="00965131">
        <w:t xml:space="preserve">published </w:t>
      </w:r>
      <w:r w:rsidR="00E62902" w:rsidRPr="00535315">
        <w:t xml:space="preserve">over </w:t>
      </w:r>
      <w:r w:rsidR="00825BA2" w:rsidRPr="00535315">
        <w:t>a two</w:t>
      </w:r>
      <w:r w:rsidR="001816C5" w:rsidRPr="00535315">
        <w:t>-</w:t>
      </w:r>
      <w:r w:rsidR="00825BA2" w:rsidRPr="00535315">
        <w:t xml:space="preserve">year period </w:t>
      </w:r>
      <w:r w:rsidR="00E62902" w:rsidRPr="00535315">
        <w:t>(</w:t>
      </w:r>
      <w:r w:rsidR="00825BA2" w:rsidRPr="00535315">
        <w:t xml:space="preserve">from </w:t>
      </w:r>
      <w:r w:rsidR="00E62902" w:rsidRPr="00535315">
        <w:t>summer 2018</w:t>
      </w:r>
      <w:r w:rsidR="00825BA2" w:rsidRPr="00535315">
        <w:t xml:space="preserve"> on</w:t>
      </w:r>
      <w:r w:rsidR="00E62902" w:rsidRPr="00535315">
        <w:t>)</w:t>
      </w:r>
      <w:r w:rsidR="00610825" w:rsidRPr="00535315">
        <w:t xml:space="preserve">.  </w:t>
      </w:r>
      <w:r w:rsidR="00C822ED">
        <w:t xml:space="preserve">Our sampling frame for the data analytics companies was the government’s digital marketplace </w:t>
      </w:r>
      <w:proofErr w:type="spellStart"/>
      <w:r w:rsidR="00C822ED">
        <w:t>produrement</w:t>
      </w:r>
      <w:proofErr w:type="spellEnd"/>
      <w:r w:rsidR="00C822ED">
        <w:t xml:space="preserve"> framework: </w:t>
      </w:r>
      <w:hyperlink r:id="rId8" w:history="1">
        <w:r w:rsidR="00C822ED" w:rsidRPr="00511862">
          <w:rPr>
            <w:rStyle w:val="Hyperlink"/>
          </w:rPr>
          <w:t>https://www.digitalmarketplace.service.gov.uk/</w:t>
        </w:r>
      </w:hyperlink>
      <w:r w:rsidR="00C822ED">
        <w:t xml:space="preserve">.  From this, we selected those companies </w:t>
      </w:r>
      <w:proofErr w:type="gramStart"/>
      <w:r w:rsidR="00C822ED">
        <w:t>cited most commonly</w:t>
      </w:r>
      <w:proofErr w:type="gramEnd"/>
      <w:r w:rsidR="00C822ED">
        <w:t xml:space="preserve"> for family intervention programmes in the national and local government reports and statements.  </w:t>
      </w:r>
      <w:r w:rsidR="00610825" w:rsidRPr="00535315">
        <w:t xml:space="preserve">We </w:t>
      </w:r>
      <w:r w:rsidR="00C822ED">
        <w:t xml:space="preserve">sampled </w:t>
      </w:r>
      <w:r w:rsidR="00610825" w:rsidRPr="00535315">
        <w:t xml:space="preserve">publicly available </w:t>
      </w:r>
      <w:r w:rsidR="00C822ED">
        <w:t xml:space="preserve">online </w:t>
      </w:r>
      <w:r w:rsidR="00610825" w:rsidRPr="00535315">
        <w:t>material from</w:t>
      </w:r>
      <w:r w:rsidR="00E62902" w:rsidRPr="00535315">
        <w:t xml:space="preserve"> </w:t>
      </w:r>
      <w:r w:rsidR="002306B7" w:rsidRPr="00535315">
        <w:t xml:space="preserve">12 </w:t>
      </w:r>
      <w:r w:rsidR="00E62902" w:rsidRPr="00535315">
        <w:t xml:space="preserve">data analytics companies </w:t>
      </w:r>
      <w:r w:rsidR="00A552CD">
        <w:t>(</w:t>
      </w:r>
      <w:r w:rsidR="00A552CD" w:rsidRPr="001000DA">
        <w:t xml:space="preserve">A list of the reports and </w:t>
      </w:r>
      <w:r w:rsidR="00C822ED" w:rsidRPr="001000DA">
        <w:t xml:space="preserve">other </w:t>
      </w:r>
      <w:r w:rsidR="00A552CD" w:rsidRPr="001000DA">
        <w:t>materials we analysed, along with links, is available as a supplementary appendix</w:t>
      </w:r>
      <w:r w:rsidR="00D20A3C">
        <w:t xml:space="preserve"> at: </w:t>
      </w:r>
      <w:r w:rsidR="001F4725" w:rsidRPr="001F4725">
        <w:rPr>
          <w:i/>
          <w:iCs/>
        </w:rPr>
        <w:t>TO BE INSERTED</w:t>
      </w:r>
      <w:r w:rsidR="00A552CD">
        <w:t xml:space="preserve">.)  </w:t>
      </w:r>
    </w:p>
    <w:p w14:paraId="0F136529" w14:textId="77777777" w:rsidR="00F62FE7" w:rsidRPr="00535315" w:rsidRDefault="00F62FE7" w:rsidP="003D6DAA">
      <w:pPr>
        <w:spacing w:line="360" w:lineRule="auto"/>
      </w:pPr>
    </w:p>
    <w:p w14:paraId="732F542A" w14:textId="5DCB55F5" w:rsidR="00F62FE7" w:rsidRPr="00535315" w:rsidRDefault="000A421F" w:rsidP="003D6DAA">
      <w:pPr>
        <w:spacing w:line="360" w:lineRule="auto"/>
      </w:pPr>
      <w:r w:rsidRPr="00535315">
        <w:t xml:space="preserve">Our selection of documents </w:t>
      </w:r>
      <w:r w:rsidR="00A552CD">
        <w:t xml:space="preserve">for analysis </w:t>
      </w:r>
      <w:r w:rsidRPr="00535315">
        <w:t xml:space="preserve">was not exhaustive, </w:t>
      </w:r>
      <w:r w:rsidR="004C2DA5" w:rsidRPr="00535315">
        <w:t>though we continued to the point where we could be reasonable assured that we had identified the recurrent key discursive problem-solving rationales deployed</w:t>
      </w:r>
      <w:r w:rsidR="00F62FE7" w:rsidRPr="00535315">
        <w:t xml:space="preserve"> (akin to inductive thematic saturation: Saunders </w:t>
      </w:r>
      <w:r w:rsidR="00F62FE7" w:rsidRPr="00F14FA9">
        <w:t>et al</w:t>
      </w:r>
      <w:r w:rsidR="001F4725">
        <w:t>,</w:t>
      </w:r>
      <w:r w:rsidR="00F62FE7" w:rsidRPr="00535315">
        <w:t xml:space="preserve"> 2018).  Our analytic entry point to the material covered rationales for and against operational data integration and analytics, summarising and affording attention to patterning of discursive constructions as these posed and resolved problems.  </w:t>
      </w:r>
      <w:r w:rsidR="00E94C90">
        <w:t xml:space="preserve">We adapted Fairclough’s critical discourse analytic approach to the materials (2010), working with three dimensions in our examination of the underpinning conceptual assumptions and logics, and authoritative claims, in what was being communicated.  This involved interrogating the materials at the level of the choice of </w:t>
      </w:r>
      <w:r w:rsidR="008E7A47">
        <w:t>term</w:t>
      </w:r>
      <w:r w:rsidR="00E94C90">
        <w:t xml:space="preserve">s being used being used (text dimension), the composition of sets of ideas brought into play in the problem-solving rationales (discursive practice dimension), and the creation of social relationships and flows of power involved (social practice dimension).  </w:t>
      </w:r>
      <w:r w:rsidR="00F62FE7" w:rsidRPr="00535315">
        <w:t>This approach supported a form of empirical ‘thin description’ (</w:t>
      </w:r>
      <w:proofErr w:type="spellStart"/>
      <w:r w:rsidR="00F62FE7" w:rsidRPr="00535315">
        <w:t>Brekus</w:t>
      </w:r>
      <w:proofErr w:type="spellEnd"/>
      <w:r w:rsidR="00F62FE7" w:rsidRPr="00535315">
        <w:t xml:space="preserve"> </w:t>
      </w:r>
      <w:r w:rsidR="00F62FE7" w:rsidRPr="00F14FA9">
        <w:t>et al,</w:t>
      </w:r>
      <w:r w:rsidR="00F62FE7" w:rsidRPr="00535315">
        <w:t xml:space="preserve"> 2005; Hoffman</w:t>
      </w:r>
      <w:r w:rsidR="00F14FA9">
        <w:t>,</w:t>
      </w:r>
      <w:r w:rsidR="00F62FE7" w:rsidRPr="00535315">
        <w:t xml:space="preserve"> 2020) that can map and critically assess discursive legitimisations and intersections.  We discuss </w:t>
      </w:r>
      <w:r w:rsidR="00B878ED" w:rsidRPr="00535315">
        <w:t xml:space="preserve">below </w:t>
      </w:r>
      <w:r w:rsidR="00F62FE7" w:rsidRPr="00535315">
        <w:t xml:space="preserve">the set of problem-solving and technological solutionism discourses as part of our analysis in relation to family intervention.  </w:t>
      </w:r>
      <w:r w:rsidR="00F62FE7" w:rsidRPr="00535315">
        <w:lastRenderedPageBreak/>
        <w:t>Before this, we outline the issue of problem-solving through intervention in families that is felt to require technological solutionism.</w:t>
      </w:r>
    </w:p>
    <w:p w14:paraId="257E9257" w14:textId="77777777" w:rsidR="006E1BCB" w:rsidRPr="00535315" w:rsidRDefault="006E1BCB" w:rsidP="003D6DAA">
      <w:pPr>
        <w:spacing w:line="360" w:lineRule="auto"/>
      </w:pPr>
    </w:p>
    <w:p w14:paraId="1F6251A7" w14:textId="082E3F83" w:rsidR="00D61D04" w:rsidRPr="006912DC" w:rsidRDefault="00D61D04" w:rsidP="003D6DAA">
      <w:pPr>
        <w:spacing w:line="360" w:lineRule="auto"/>
        <w:rPr>
          <w:b/>
          <w:bCs/>
        </w:rPr>
      </w:pPr>
      <w:r w:rsidRPr="003A6598">
        <w:rPr>
          <w:b/>
          <w:bCs/>
        </w:rPr>
        <w:t xml:space="preserve">Problem-solving through </w:t>
      </w:r>
      <w:r>
        <w:rPr>
          <w:b/>
          <w:bCs/>
        </w:rPr>
        <w:t xml:space="preserve">data analytics </w:t>
      </w:r>
      <w:r w:rsidRPr="003A6598">
        <w:rPr>
          <w:b/>
          <w:bCs/>
        </w:rPr>
        <w:t>for family intervention</w:t>
      </w:r>
    </w:p>
    <w:p w14:paraId="19E339A7" w14:textId="77777777" w:rsidR="00D61D04" w:rsidRDefault="00D61D04" w:rsidP="003D6DAA">
      <w:pPr>
        <w:spacing w:line="360" w:lineRule="auto"/>
      </w:pPr>
    </w:p>
    <w:p w14:paraId="50891E6E" w14:textId="0052980A" w:rsidR="00130AF9" w:rsidRDefault="005F550F" w:rsidP="003D6DAA">
      <w:pPr>
        <w:spacing w:line="360" w:lineRule="auto"/>
      </w:pPr>
      <w:r>
        <w:t>Families, and especially how mothers and fathers</w:t>
      </w:r>
      <w:r w:rsidR="00EE4136">
        <w:t xml:space="preserve"> bring up their children</w:t>
      </w:r>
      <w:r>
        <w:t xml:space="preserve">, have </w:t>
      </w:r>
      <w:r w:rsidR="00EE4136">
        <w:t xml:space="preserve">long been an issue of social and political concern, thought to be </w:t>
      </w:r>
      <w:r w:rsidR="00610825">
        <w:t xml:space="preserve">simultaneously a </w:t>
      </w:r>
      <w:r w:rsidR="002A2D67">
        <w:t xml:space="preserve">symbol, </w:t>
      </w:r>
      <w:r w:rsidR="00EE4136">
        <w:t>symptom</w:t>
      </w:r>
      <w:r w:rsidR="006E1BCB">
        <w:t>,</w:t>
      </w:r>
      <w:r w:rsidR="00EE4136">
        <w:t xml:space="preserve"> cause of </w:t>
      </w:r>
      <w:r w:rsidR="006E1BCB">
        <w:t xml:space="preserve">and solution to </w:t>
      </w:r>
      <w:r w:rsidR="00EE4136">
        <w:t>the state of the nation.  From the late 1990s</w:t>
      </w:r>
      <w:r w:rsidR="000C3911">
        <w:t xml:space="preserve"> on</w:t>
      </w:r>
      <w:r w:rsidR="00EE4136">
        <w:t xml:space="preserve">, though, parenting </w:t>
      </w:r>
      <w:r>
        <w:t>h</w:t>
      </w:r>
      <w:r w:rsidR="00EE4136">
        <w:t xml:space="preserve">as </w:t>
      </w:r>
      <w:r>
        <w:t xml:space="preserve">been </w:t>
      </w:r>
      <w:r w:rsidR="00EE4136">
        <w:t>pushed</w:t>
      </w:r>
      <w:r w:rsidR="00CD1AB0">
        <w:t xml:space="preserve"> firmly</w:t>
      </w:r>
      <w:r w:rsidR="00EE4136">
        <w:t xml:space="preserve"> to the centre of social policy developments </w:t>
      </w:r>
      <w:r w:rsidR="00EE4136" w:rsidRPr="000C3911">
        <w:t>as an overt focus</w:t>
      </w:r>
      <w:r w:rsidR="00CD1AB0">
        <w:t>.  There have been</w:t>
      </w:r>
      <w:r w:rsidR="00EE4136" w:rsidRPr="000C3911">
        <w:t xml:space="preserve"> a series of intervention</w:t>
      </w:r>
      <w:r w:rsidR="00610825">
        <w:t xml:space="preserve"> programme</w:t>
      </w:r>
      <w:r w:rsidR="00EE4136" w:rsidRPr="000C3911">
        <w:t xml:space="preserve">s </w:t>
      </w:r>
      <w:r w:rsidR="00610825">
        <w:t xml:space="preserve">to </w:t>
      </w:r>
      <w:r w:rsidR="00EE4136" w:rsidRPr="000C3911">
        <w:t xml:space="preserve">step-in </w:t>
      </w:r>
      <w:r w:rsidR="000C3911">
        <w:t xml:space="preserve">to </w:t>
      </w:r>
      <w:r w:rsidR="006B438B">
        <w:t xml:space="preserve">fix </w:t>
      </w:r>
      <w:r w:rsidR="000C3911">
        <w:t xml:space="preserve">the situation where problems </w:t>
      </w:r>
      <w:r w:rsidR="00610825">
        <w:t>a</w:t>
      </w:r>
      <w:r w:rsidR="000C3911">
        <w:t>re regarded as embedded</w:t>
      </w:r>
      <w:r w:rsidR="004A6E2B">
        <w:t>, and</w:t>
      </w:r>
      <w:r w:rsidR="000C3911">
        <w:t xml:space="preserve"> </w:t>
      </w:r>
      <w:r w:rsidR="004A6E2B" w:rsidRPr="000C3911">
        <w:t xml:space="preserve">to pre-empt problems </w:t>
      </w:r>
      <w:r w:rsidR="004A6E2B">
        <w:t>with families identified at risk</w:t>
      </w:r>
      <w:r w:rsidR="004A6E2B" w:rsidRPr="000C3911">
        <w:t xml:space="preserve"> </w:t>
      </w:r>
      <w:r w:rsidR="000C3911">
        <w:t>(</w:t>
      </w:r>
      <w:r w:rsidR="001F4725">
        <w:t>Edwards and Gillies</w:t>
      </w:r>
      <w:r w:rsidR="006F0658">
        <w:t>,</w:t>
      </w:r>
      <w:r w:rsidR="000C3911">
        <w:t xml:space="preserve"> 2016).  </w:t>
      </w:r>
      <w:r w:rsidR="00130AF9">
        <w:t xml:space="preserve">The Troubled Families programme, for example, </w:t>
      </w:r>
      <w:r w:rsidR="004A6E2B">
        <w:t>construct</w:t>
      </w:r>
      <w:r w:rsidR="007965AB">
        <w:t>s</w:t>
      </w:r>
      <w:r w:rsidR="004A6E2B">
        <w:t xml:space="preserve"> parents as irresponsible and thus in need to intensive micro-management by the state (Crossley</w:t>
      </w:r>
      <w:r w:rsidR="00A50816">
        <w:t>,</w:t>
      </w:r>
      <w:r w:rsidR="004A6E2B">
        <w:t xml:space="preserve"> 2018), while discourses of early intervention and brain science underpin initiatives such as the Family-Nurse Partnership programme training young mothers how to </w:t>
      </w:r>
      <w:r w:rsidR="007965AB">
        <w:t xml:space="preserve">stimulate </w:t>
      </w:r>
      <w:r w:rsidR="004A6E2B">
        <w:t>their babies (Garrett</w:t>
      </w:r>
      <w:r w:rsidR="00A50816">
        <w:t>,</w:t>
      </w:r>
      <w:r w:rsidR="004A6E2B">
        <w:t xml:space="preserve"> 2018; </w:t>
      </w:r>
      <w:r w:rsidR="00605666">
        <w:t xml:space="preserve">Gillies et al, </w:t>
      </w:r>
      <w:r w:rsidR="004A6E2B">
        <w:t>2017).</w:t>
      </w:r>
    </w:p>
    <w:p w14:paraId="2A22E36B" w14:textId="77777777" w:rsidR="00130AF9" w:rsidRDefault="00130AF9" w:rsidP="003D6DAA">
      <w:pPr>
        <w:spacing w:line="360" w:lineRule="auto"/>
      </w:pPr>
    </w:p>
    <w:p w14:paraId="54DFCBF7" w14:textId="37614864" w:rsidR="007021C4" w:rsidRDefault="006B438B" w:rsidP="003D6DAA">
      <w:pPr>
        <w:spacing w:line="360" w:lineRule="auto"/>
      </w:pPr>
      <w:r>
        <w:t>A main element of the</w:t>
      </w:r>
      <w:r w:rsidR="000C3911">
        <w:t xml:space="preserve"> problematisation here is constructed as </w:t>
      </w:r>
      <w:r w:rsidR="00610825">
        <w:t xml:space="preserve">the social and biological </w:t>
      </w:r>
      <w:r w:rsidR="000C3911">
        <w:t>transmi</w:t>
      </w:r>
      <w:r w:rsidR="00610825">
        <w:t>ssion</w:t>
      </w:r>
      <w:r w:rsidR="000C3911">
        <w:t xml:space="preserve"> </w:t>
      </w:r>
      <w:r w:rsidR="00610825">
        <w:t xml:space="preserve">of </w:t>
      </w:r>
      <w:r w:rsidR="000C3911">
        <w:t>deprivation</w:t>
      </w:r>
      <w:r w:rsidR="00EC5B45">
        <w:t xml:space="preserve"> and anti-social behaviour</w:t>
      </w:r>
      <w:r w:rsidR="000C3911">
        <w:t xml:space="preserve"> by </w:t>
      </w:r>
      <w:r w:rsidR="00610825">
        <w:t xml:space="preserve">inadequate </w:t>
      </w:r>
      <w:r w:rsidR="000C3911">
        <w:t xml:space="preserve">parents to </w:t>
      </w:r>
      <w:r w:rsidR="00D6179E">
        <w:t xml:space="preserve">their </w:t>
      </w:r>
      <w:r w:rsidR="000C3911">
        <w:t xml:space="preserve">children.  Deterministic notions </w:t>
      </w:r>
      <w:r w:rsidR="005F550F">
        <w:t xml:space="preserve">have placed family and parenting at the core of persistent </w:t>
      </w:r>
      <w:r w:rsidR="000324D6">
        <w:t xml:space="preserve">troublesome </w:t>
      </w:r>
      <w:r w:rsidR="005F550F">
        <w:t xml:space="preserve">behaviour, and parents in </w:t>
      </w:r>
      <w:r w:rsidR="00C46BB0">
        <w:t>problem</w:t>
      </w:r>
      <w:r w:rsidR="000C3911">
        <w:t xml:space="preserve"> families are </w:t>
      </w:r>
      <w:r w:rsidR="005F550F">
        <w:t xml:space="preserve">posed as in need </w:t>
      </w:r>
      <w:r w:rsidR="000C3911">
        <w:t>of</w:t>
      </w:r>
      <w:r w:rsidR="005F550F">
        <w:t xml:space="preserve"> expert guidance and </w:t>
      </w:r>
      <w:r w:rsidR="000C3911">
        <w:t xml:space="preserve">ultimately </w:t>
      </w:r>
      <w:r w:rsidR="005F550F">
        <w:t>san</w:t>
      </w:r>
      <w:r w:rsidR="000C3911">
        <w:t>c</w:t>
      </w:r>
      <w:r w:rsidR="005F550F">
        <w:t>tioning</w:t>
      </w:r>
      <w:r w:rsidR="000C3911">
        <w:t xml:space="preserve">, crossing between parenting support and the </w:t>
      </w:r>
      <w:r w:rsidR="000C3911" w:rsidRPr="00F023AE">
        <w:t xml:space="preserve">criminal justice system.  </w:t>
      </w:r>
      <w:r w:rsidR="00F1126B">
        <w:t>As Emily Keddell (201</w:t>
      </w:r>
      <w:r w:rsidR="008009D1">
        <w:t>4</w:t>
      </w:r>
      <w:r w:rsidR="00F1126B">
        <w:t>) points out, this</w:t>
      </w:r>
      <w:r w:rsidR="00B07E5C">
        <w:t xml:space="preserve"> problematisation reifies troublesome behaviour and parenting as objectively knowable</w:t>
      </w:r>
      <w:r w:rsidR="00F1126B">
        <w:t xml:space="preserve"> through</w:t>
      </w:r>
      <w:r w:rsidR="00CE712A">
        <w:t xml:space="preserve"> data </w:t>
      </w:r>
      <w:r w:rsidR="001E59A6">
        <w:t>a</w:t>
      </w:r>
      <w:r w:rsidR="00CE712A">
        <w:t>bout</w:t>
      </w:r>
      <w:r w:rsidR="00F1126B">
        <w:t xml:space="preserve"> sets of characteristics</w:t>
      </w:r>
      <w:r w:rsidR="00CE712A">
        <w:t xml:space="preserve"> and aspects of behaviour</w:t>
      </w:r>
      <w:r w:rsidR="00B07E5C">
        <w:t xml:space="preserve">, turning </w:t>
      </w:r>
      <w:r w:rsidR="00F1126B">
        <w:t xml:space="preserve">difficulties into risks.  It frames families in individualistic and moralistic ways, positioning parents and mothers in </w:t>
      </w:r>
      <w:r w:rsidR="00F1126B" w:rsidRPr="008009D1">
        <w:t xml:space="preserve">particular as the sole genesis of </w:t>
      </w:r>
      <w:r w:rsidR="008009D1">
        <w:t xml:space="preserve">poverty and irresponsible </w:t>
      </w:r>
      <w:r w:rsidR="00F1126B" w:rsidRPr="008009D1">
        <w:t xml:space="preserve">behaviour, </w:t>
      </w:r>
      <w:r w:rsidR="008009D1" w:rsidRPr="008009D1">
        <w:t xml:space="preserve">separate from the wider social world and lifted away from structural context, </w:t>
      </w:r>
      <w:r w:rsidR="00F1126B" w:rsidRPr="008009D1">
        <w:t>and thus to be the target of</w:t>
      </w:r>
      <w:r w:rsidR="00F1126B">
        <w:t xml:space="preserve"> intervention.</w:t>
      </w:r>
      <w:r w:rsidR="00DF06D7">
        <w:t xml:space="preserve">  Rather than preventing </w:t>
      </w:r>
      <w:r w:rsidR="001E59A6">
        <w:t>causal</w:t>
      </w:r>
      <w:r w:rsidR="00FE568E">
        <w:t xml:space="preserve"> social and economic</w:t>
      </w:r>
      <w:r w:rsidR="001E59A6">
        <w:t xml:space="preserve"> </w:t>
      </w:r>
      <w:r w:rsidR="00DF06D7">
        <w:t>inadequacies of</w:t>
      </w:r>
      <w:r w:rsidR="00FE568E">
        <w:t xml:space="preserve"> disadvantage</w:t>
      </w:r>
      <w:r w:rsidR="00DF06D7">
        <w:t>, the problematisation focuses on pre-empting</w:t>
      </w:r>
      <w:r w:rsidR="001E59A6">
        <w:t xml:space="preserve"> </w:t>
      </w:r>
      <w:r w:rsidR="00DF06D7">
        <w:t>individual</w:t>
      </w:r>
      <w:r w:rsidR="001E59A6">
        <w:t>ised</w:t>
      </w:r>
      <w:r w:rsidR="00DF06D7">
        <w:t xml:space="preserve"> famil</w:t>
      </w:r>
      <w:r w:rsidR="001E59A6">
        <w:t>y difficulties</w:t>
      </w:r>
      <w:r w:rsidR="00DF06D7">
        <w:t>.</w:t>
      </w:r>
    </w:p>
    <w:p w14:paraId="385DB3C7" w14:textId="77777777" w:rsidR="007021C4" w:rsidRDefault="007021C4" w:rsidP="003D6DAA">
      <w:pPr>
        <w:spacing w:line="360" w:lineRule="auto"/>
      </w:pPr>
    </w:p>
    <w:p w14:paraId="2E948A61" w14:textId="34C81560" w:rsidR="00FF1C0E" w:rsidRDefault="006B438B" w:rsidP="003D6DAA">
      <w:pPr>
        <w:spacing w:line="360" w:lineRule="auto"/>
      </w:pPr>
      <w:r>
        <w:t xml:space="preserve">Another element of the problematisation is that the families in need of fixing </w:t>
      </w:r>
      <w:r w:rsidR="0041468F">
        <w:t xml:space="preserve">are also said to be </w:t>
      </w:r>
      <w:r>
        <w:t xml:space="preserve">a </w:t>
      </w:r>
      <w:r w:rsidR="0041468F">
        <w:t>cost</w:t>
      </w:r>
      <w:r w:rsidR="00C46BB0">
        <w:t xml:space="preserve">ly </w:t>
      </w:r>
      <w:r w:rsidR="001E59A6">
        <w:t xml:space="preserve">burden </w:t>
      </w:r>
      <w:r w:rsidR="00C46BB0">
        <w:t>for</w:t>
      </w:r>
      <w:r w:rsidR="0041468F">
        <w:t xml:space="preserve"> the public sector</w:t>
      </w:r>
      <w:r w:rsidR="00C46BB0">
        <w:t xml:space="preserve"> because of the multiple and ongoing</w:t>
      </w:r>
      <w:r w:rsidR="0041468F">
        <w:t xml:space="preserve"> demands that they place on a range of different services.  </w:t>
      </w:r>
      <w:r w:rsidR="000C3911">
        <w:t xml:space="preserve">Local authorities are tasked with </w:t>
      </w:r>
      <w:r w:rsidR="00F10D03">
        <w:t xml:space="preserve">lead responsibility for </w:t>
      </w:r>
      <w:r w:rsidR="00EC5B45">
        <w:t xml:space="preserve">problem-solving the </w:t>
      </w:r>
      <w:r>
        <w:t>expensive</w:t>
      </w:r>
      <w:r w:rsidR="0041468F">
        <w:t xml:space="preserve"> </w:t>
      </w:r>
      <w:r w:rsidR="00EC5B45">
        <w:t>transmitted deprivation and anti-social behaviour</w:t>
      </w:r>
      <w:r w:rsidR="000C3911">
        <w:t xml:space="preserve">, </w:t>
      </w:r>
      <w:r w:rsidR="00C46BB0">
        <w:t xml:space="preserve">delivering family intervention initiatives </w:t>
      </w:r>
      <w:r w:rsidR="000C3911">
        <w:t xml:space="preserve">either directly or </w:t>
      </w:r>
      <w:r w:rsidR="00EC5B45">
        <w:t xml:space="preserve">by </w:t>
      </w:r>
      <w:r w:rsidR="000C3911">
        <w:t xml:space="preserve">commissioning services from third </w:t>
      </w:r>
      <w:r w:rsidR="005F00AF">
        <w:t xml:space="preserve">sector </w:t>
      </w:r>
      <w:r w:rsidR="00061EDA">
        <w:t xml:space="preserve">and private </w:t>
      </w:r>
      <w:r w:rsidR="00EC5B45">
        <w:t>organisations</w:t>
      </w:r>
      <w:r w:rsidR="00C46BB0">
        <w:t>:</w:t>
      </w:r>
      <w:r w:rsidR="00EC5B45">
        <w:t xml:space="preserve"> </w:t>
      </w:r>
      <w:r w:rsidR="000C3911">
        <w:t xml:space="preserve"> </w:t>
      </w:r>
    </w:p>
    <w:p w14:paraId="446DDC11" w14:textId="6A325E13" w:rsidR="00FF1C0E" w:rsidRDefault="00FF1C0E" w:rsidP="003D6DAA">
      <w:pPr>
        <w:spacing w:line="360" w:lineRule="auto"/>
        <w:ind w:left="720"/>
      </w:pPr>
      <w:r>
        <w:lastRenderedPageBreak/>
        <w:t xml:space="preserve">Troubled families are those that have problems and often cause problems to the community around them, putting high costs on the public sector ... The aims of the Troubled Families Programme are to get children back into school, reduce youth crime and antisocial behaviour, put adults on a path back to work and bring down the amount public services currently spend on them. </w:t>
      </w:r>
      <w:r w:rsidR="009D5F89">
        <w:t xml:space="preserve"> </w:t>
      </w:r>
      <w:r>
        <w:t>All 152 upper-tier local authorities in England are taking part in the programme and have agreed the number of troubled families in their area that they will work with. (DCLG</w:t>
      </w:r>
      <w:r w:rsidR="006F0658">
        <w:t>,</w:t>
      </w:r>
      <w:r>
        <w:t xml:space="preserve"> 2012: 9)</w:t>
      </w:r>
    </w:p>
    <w:p w14:paraId="4C8CF420" w14:textId="77777777" w:rsidR="00FF1C0E" w:rsidRDefault="00FF1C0E" w:rsidP="003D6DAA">
      <w:pPr>
        <w:spacing w:line="360" w:lineRule="auto"/>
      </w:pPr>
    </w:p>
    <w:p w14:paraId="2F11A75F" w14:textId="01553348" w:rsidR="00F03533" w:rsidRDefault="007021C4" w:rsidP="003D6DAA">
      <w:pPr>
        <w:spacing w:line="360" w:lineRule="auto"/>
      </w:pPr>
      <w:r>
        <w:t xml:space="preserve">In the context of austerity with successive UK governments cutting funding </w:t>
      </w:r>
      <w:r w:rsidR="005F00AF">
        <w:t xml:space="preserve">of public services </w:t>
      </w:r>
      <w:r>
        <w:t xml:space="preserve">to the bone, local authorities are looking for ways to ease the pressure on their budgets and secure sources </w:t>
      </w:r>
      <w:r w:rsidR="009173F7">
        <w:t xml:space="preserve">of revenue </w:t>
      </w:r>
      <w:r>
        <w:t xml:space="preserve">that will enable them to deliver on their service obligations.  </w:t>
      </w:r>
      <w:r w:rsidR="000C3911">
        <w:t>Accompanying th</w:t>
      </w:r>
      <w:r>
        <w:t>e</w:t>
      </w:r>
      <w:r w:rsidR="000C3911">
        <w:t xml:space="preserve"> </w:t>
      </w:r>
      <w:r w:rsidR="00FF1C0E">
        <w:t>problem of failing</w:t>
      </w:r>
      <w:r w:rsidR="0041468F">
        <w:t xml:space="preserve"> and costly</w:t>
      </w:r>
      <w:r w:rsidR="00FF1C0E">
        <w:t xml:space="preserve"> families </w:t>
      </w:r>
      <w:r w:rsidR="0041468F">
        <w:t xml:space="preserve">that is </w:t>
      </w:r>
      <w:r w:rsidR="00FF1C0E">
        <w:t xml:space="preserve">to be solved by intervention </w:t>
      </w:r>
      <w:r w:rsidR="000C3911">
        <w:t xml:space="preserve">has been </w:t>
      </w:r>
      <w:r w:rsidR="00D6179E">
        <w:t>the rolling out of payment by results, where an intervention is commissioned and funded wholly or partially on the basis of results achieved (of problem</w:t>
      </w:r>
      <w:r w:rsidR="00993B4C">
        <w:t>atisation</w:t>
      </w:r>
      <w:r w:rsidR="00D6179E">
        <w:t>s solved) rather than the cost of the service</w:t>
      </w:r>
      <w:r w:rsidR="0097755F">
        <w:t xml:space="preserve"> (</w:t>
      </w:r>
      <w:r w:rsidR="00FF1C0E">
        <w:t>MHCLG</w:t>
      </w:r>
      <w:r w:rsidR="006F0658">
        <w:t>,</w:t>
      </w:r>
      <w:r w:rsidR="00F10D03">
        <w:t xml:space="preserve"> 2020</w:t>
      </w:r>
      <w:r w:rsidR="0097755F">
        <w:t>)</w:t>
      </w:r>
      <w:r w:rsidR="00D6179E">
        <w:t>.</w:t>
      </w:r>
      <w:r w:rsidR="00F023AE">
        <w:t xml:space="preserve">  There are thus a series of incentives for local authorities and their partner services to target families</w:t>
      </w:r>
      <w:r w:rsidR="001816C5">
        <w:t xml:space="preserve"> deemed to </w:t>
      </w:r>
      <w:proofErr w:type="gramStart"/>
      <w:r w:rsidR="001816C5">
        <w:t>be</w:t>
      </w:r>
      <w:r w:rsidR="00F023AE">
        <w:t xml:space="preserve"> in need of</w:t>
      </w:r>
      <w:proofErr w:type="gramEnd"/>
      <w:r w:rsidR="00F023AE">
        <w:t xml:space="preserve"> intervention</w:t>
      </w:r>
      <w:r w:rsidR="001E59A6">
        <w:t xml:space="preserve"> and get </w:t>
      </w:r>
      <w:r w:rsidR="001816C5">
        <w:t xml:space="preserve">measurable </w:t>
      </w:r>
      <w:r w:rsidR="001E59A6">
        <w:t>results</w:t>
      </w:r>
      <w:r w:rsidR="00F023AE">
        <w:t xml:space="preserve">. </w:t>
      </w:r>
      <w:r w:rsidR="00EF5A79">
        <w:t xml:space="preserve"> </w:t>
      </w:r>
    </w:p>
    <w:p w14:paraId="0CA7AA8A" w14:textId="77777777" w:rsidR="00F03533" w:rsidRDefault="00F03533" w:rsidP="003D6DAA">
      <w:pPr>
        <w:spacing w:line="360" w:lineRule="auto"/>
      </w:pPr>
    </w:p>
    <w:p w14:paraId="066C7170" w14:textId="4B7D959A" w:rsidR="00F31444" w:rsidRDefault="00342136" w:rsidP="003D6DAA">
      <w:pPr>
        <w:spacing w:line="360" w:lineRule="auto"/>
        <w:rPr>
          <w:rFonts w:cs="Aparajita"/>
        </w:rPr>
      </w:pPr>
      <w:r w:rsidRPr="00E069F4">
        <w:rPr>
          <w:rFonts w:cs="Aparajita"/>
        </w:rPr>
        <w:t>Targeting</w:t>
      </w:r>
      <w:r w:rsidR="00D61D04" w:rsidRPr="00E069F4">
        <w:rPr>
          <w:rFonts w:cs="Aparajita"/>
        </w:rPr>
        <w:t xml:space="preserve"> families for intervention </w:t>
      </w:r>
      <w:proofErr w:type="gramStart"/>
      <w:r w:rsidR="00D61D04" w:rsidRPr="00E069F4">
        <w:rPr>
          <w:rFonts w:cs="Aparajita"/>
        </w:rPr>
        <w:t>in an attempt to</w:t>
      </w:r>
      <w:proofErr w:type="gramEnd"/>
      <w:r w:rsidR="00D61D04" w:rsidRPr="00E069F4">
        <w:rPr>
          <w:rFonts w:cs="Aparajita"/>
        </w:rPr>
        <w:t xml:space="preserve"> pre-empt social problems and enhance children’s well-being and outcomes is</w:t>
      </w:r>
      <w:r w:rsidR="00F31444">
        <w:rPr>
          <w:rFonts w:cs="Aparajita"/>
        </w:rPr>
        <w:t xml:space="preserve"> accepted by local authorities </w:t>
      </w:r>
      <w:r w:rsidR="00D61D04" w:rsidRPr="00E069F4">
        <w:rPr>
          <w:rFonts w:cs="Aparajita"/>
        </w:rPr>
        <w:t>as socially valuable</w:t>
      </w:r>
      <w:r w:rsidR="006B438B">
        <w:rPr>
          <w:rFonts w:cs="Aparajita"/>
        </w:rPr>
        <w:t>,</w:t>
      </w:r>
      <w:r w:rsidR="00D61D04" w:rsidRPr="00E069F4">
        <w:rPr>
          <w:rFonts w:cs="Aparajita"/>
        </w:rPr>
        <w:t xml:space="preserve"> and as potentially both saving costs </w:t>
      </w:r>
      <w:r w:rsidR="00CD1AB0">
        <w:rPr>
          <w:rFonts w:cs="Aparajita"/>
        </w:rPr>
        <w:t xml:space="preserve">and </w:t>
      </w:r>
      <w:r w:rsidR="00CD1AB0" w:rsidRPr="00E069F4">
        <w:rPr>
          <w:rFonts w:cs="Aparajita"/>
        </w:rPr>
        <w:t xml:space="preserve">generating funds </w:t>
      </w:r>
      <w:r w:rsidR="00D61D04" w:rsidRPr="00E069F4">
        <w:rPr>
          <w:rFonts w:cs="Aparajita"/>
        </w:rPr>
        <w:t xml:space="preserve">in constrained budgetary conditions.  </w:t>
      </w:r>
      <w:r w:rsidR="001816C5">
        <w:rPr>
          <w:rFonts w:cs="Aparajita"/>
        </w:rPr>
        <w:t xml:space="preserve">Many local authorities now have an Office of Data Analytics (Eaton and </w:t>
      </w:r>
      <w:proofErr w:type="spellStart"/>
      <w:r w:rsidR="001816C5">
        <w:rPr>
          <w:rFonts w:cs="Aparajita"/>
        </w:rPr>
        <w:t>Bertoncin</w:t>
      </w:r>
      <w:proofErr w:type="spellEnd"/>
      <w:r w:rsidR="006F0658">
        <w:rPr>
          <w:rFonts w:cs="Aparajita"/>
        </w:rPr>
        <w:t>,</w:t>
      </w:r>
      <w:r w:rsidR="001816C5">
        <w:rPr>
          <w:rFonts w:cs="Aparajita"/>
        </w:rPr>
        <w:t xml:space="preserve"> 2018) to facilitate this.  </w:t>
      </w:r>
      <w:r w:rsidR="00CB2224">
        <w:rPr>
          <w:rFonts w:cs="Aparajita"/>
        </w:rPr>
        <w:t xml:space="preserve">The recording of data that is regarded as capturing the characteristics </w:t>
      </w:r>
      <w:r w:rsidR="00CE712A">
        <w:rPr>
          <w:rFonts w:cs="Aparajita"/>
        </w:rPr>
        <w:t xml:space="preserve">and behaviours </w:t>
      </w:r>
      <w:r w:rsidR="00CB2224">
        <w:rPr>
          <w:rFonts w:cs="Aparajita"/>
        </w:rPr>
        <w:t xml:space="preserve">of families that are the indicators </w:t>
      </w:r>
      <w:r w:rsidR="007021C4">
        <w:rPr>
          <w:rFonts w:cs="Aparajita"/>
        </w:rPr>
        <w:t>of</w:t>
      </w:r>
      <w:r w:rsidR="00CB2224">
        <w:rPr>
          <w:rFonts w:cs="Aparajita"/>
        </w:rPr>
        <w:t xml:space="preserve"> their problematisation has always been central to the governance of families</w:t>
      </w:r>
      <w:r w:rsidR="00590917">
        <w:rPr>
          <w:rFonts w:cs="Aparajita"/>
        </w:rPr>
        <w:t xml:space="preserve"> and allocation of resources to deal with their needs</w:t>
      </w:r>
      <w:r w:rsidR="00CD1AB0">
        <w:rPr>
          <w:rFonts w:cs="Aparajita"/>
        </w:rPr>
        <w:t xml:space="preserve"> (</w:t>
      </w:r>
      <w:r w:rsidR="002B3347">
        <w:rPr>
          <w:rFonts w:cs="Aparajita"/>
        </w:rPr>
        <w:t>AUTHORS</w:t>
      </w:r>
      <w:r w:rsidR="006F0658">
        <w:rPr>
          <w:rFonts w:cs="Aparajita"/>
        </w:rPr>
        <w:t>,</w:t>
      </w:r>
      <w:r w:rsidR="00CD1AB0">
        <w:rPr>
          <w:rFonts w:cs="Aparajita"/>
        </w:rPr>
        <w:t xml:space="preserve"> 2020)</w:t>
      </w:r>
      <w:r w:rsidR="00C83DBB">
        <w:rPr>
          <w:rFonts w:cs="Aparajita"/>
        </w:rPr>
        <w:t>.  B</w:t>
      </w:r>
      <w:r w:rsidR="00CB2224">
        <w:rPr>
          <w:rFonts w:cs="Aparajita"/>
        </w:rPr>
        <w:t>ut over the centuries</w:t>
      </w:r>
      <w:r w:rsidR="00590917">
        <w:rPr>
          <w:rFonts w:cs="Aparajita"/>
        </w:rPr>
        <w:t xml:space="preserve"> this has shifted.  First, digitised data capture tools have allowed mass data collection.  Second</w:t>
      </w:r>
      <w:r w:rsidR="00CB2224">
        <w:rPr>
          <w:rFonts w:cs="Aparajita"/>
        </w:rPr>
        <w:t>, th</w:t>
      </w:r>
      <w:r w:rsidR="00590917">
        <w:rPr>
          <w:rFonts w:cs="Aparajita"/>
        </w:rPr>
        <w:t xml:space="preserve">e analysis of these </w:t>
      </w:r>
      <w:r w:rsidR="006B438B">
        <w:rPr>
          <w:rFonts w:cs="Aparajita"/>
        </w:rPr>
        <w:t xml:space="preserve">mass </w:t>
      </w:r>
      <w:r w:rsidR="00C83DBB">
        <w:rPr>
          <w:rFonts w:cs="Aparajita"/>
        </w:rPr>
        <w:t xml:space="preserve">data bases </w:t>
      </w:r>
      <w:r w:rsidR="00CB2224">
        <w:rPr>
          <w:rFonts w:cs="Aparajita"/>
        </w:rPr>
        <w:t>has become highly concentrated around assessments of risk and children’s needs (</w:t>
      </w:r>
      <w:r w:rsidR="002B3347">
        <w:rPr>
          <w:rFonts w:cs="Aparajita"/>
        </w:rPr>
        <w:t>AUTHORS</w:t>
      </w:r>
      <w:r w:rsidR="006F0658">
        <w:rPr>
          <w:rFonts w:cs="Aparajita"/>
        </w:rPr>
        <w:t>,</w:t>
      </w:r>
      <w:r w:rsidR="00CB2224">
        <w:rPr>
          <w:rFonts w:cs="Aparajita"/>
        </w:rPr>
        <w:t xml:space="preserve"> 2020; </w:t>
      </w:r>
      <w:r w:rsidR="004C7EC7">
        <w:rPr>
          <w:rFonts w:cs="Aparajita"/>
        </w:rPr>
        <w:t>White and Wastell</w:t>
      </w:r>
      <w:r w:rsidR="006F0658">
        <w:rPr>
          <w:rFonts w:cs="Aparajita"/>
        </w:rPr>
        <w:t>,</w:t>
      </w:r>
      <w:r w:rsidR="004C7EC7">
        <w:rPr>
          <w:rFonts w:cs="Aparajita"/>
        </w:rPr>
        <w:t xml:space="preserve"> 2017).  </w:t>
      </w:r>
      <w:r w:rsidR="00993B4C" w:rsidRPr="00E069F4">
        <w:t>T</w:t>
      </w:r>
      <w:r w:rsidR="00A73E19">
        <w:t>owards this end, t</w:t>
      </w:r>
      <w:r w:rsidR="00993B4C" w:rsidRPr="00E069F4">
        <w:t xml:space="preserve">he warehousing of </w:t>
      </w:r>
      <w:r w:rsidR="006B66B3">
        <w:t xml:space="preserve">regularly updated </w:t>
      </w:r>
      <w:r w:rsidR="00993B4C" w:rsidRPr="00E069F4">
        <w:t xml:space="preserve">data sources on the general population and service users, and </w:t>
      </w:r>
      <w:r w:rsidR="00CB2224">
        <w:t xml:space="preserve">application of </w:t>
      </w:r>
      <w:r w:rsidR="00993B4C" w:rsidRPr="00E069F4">
        <w:t>data analytics, is seen as offering the possibility of improved and more efficient public services</w:t>
      </w:r>
      <w:r w:rsidR="005664F0">
        <w:t xml:space="preserve">.  It holds out the promise of </w:t>
      </w:r>
      <w:r w:rsidR="007A641B">
        <w:t xml:space="preserve">quick and objective </w:t>
      </w:r>
      <w:r w:rsidR="005664F0">
        <w:t>cat</w:t>
      </w:r>
      <w:r w:rsidR="007A641B">
        <w:t xml:space="preserve">egorisations, assessments </w:t>
      </w:r>
      <w:r w:rsidR="006B66B3">
        <w:t xml:space="preserve">and predictions of risk </w:t>
      </w:r>
      <w:r w:rsidR="00993B4C" w:rsidRPr="00E069F4">
        <w:t>t</w:t>
      </w:r>
      <w:r w:rsidR="007A641B">
        <w:t>hat will</w:t>
      </w:r>
      <w:r w:rsidR="00993B4C" w:rsidRPr="00E069F4">
        <w:t xml:space="preserve"> pre-empt problems and </w:t>
      </w:r>
      <w:r w:rsidR="006B438B">
        <w:t xml:space="preserve">improve </w:t>
      </w:r>
      <w:r w:rsidR="00993B4C" w:rsidRPr="00E069F4">
        <w:t xml:space="preserve">outcomes.  </w:t>
      </w:r>
      <w:r w:rsidR="00F31444" w:rsidRPr="00E069F4">
        <w:t xml:space="preserve">The application of algorithmic tools </w:t>
      </w:r>
      <w:r w:rsidR="00067F81">
        <w:t xml:space="preserve">is a form of technological solution; </w:t>
      </w:r>
      <w:r w:rsidR="00F31444" w:rsidRPr="00E069F4">
        <w:t>based on indicators to d</w:t>
      </w:r>
      <w:r w:rsidR="00F31444" w:rsidRPr="00E069F4">
        <w:rPr>
          <w:rFonts w:cs="Aparajita"/>
        </w:rPr>
        <w:t xml:space="preserve">ata that is routinely collected by national and local government departments and services, and from other sources, in an effort to </w:t>
      </w:r>
      <w:r w:rsidR="00F31444" w:rsidRPr="00E069F4">
        <w:t xml:space="preserve">draw out profiles, patterns and predictions </w:t>
      </w:r>
      <w:r w:rsidR="007A641B">
        <w:t xml:space="preserve">that </w:t>
      </w:r>
      <w:r w:rsidR="00F31444" w:rsidRPr="00E069F4">
        <w:rPr>
          <w:rFonts w:cs="Aparajita"/>
        </w:rPr>
        <w:t>enable services to target</w:t>
      </w:r>
      <w:r w:rsidR="006B438B">
        <w:rPr>
          <w:rFonts w:cs="Aparajita"/>
        </w:rPr>
        <w:t xml:space="preserve"> and fix</w:t>
      </w:r>
      <w:r w:rsidR="00F31444" w:rsidRPr="00E069F4">
        <w:rPr>
          <w:rFonts w:cs="Aparajita"/>
        </w:rPr>
        <w:t xml:space="preserve"> problematised families.  </w:t>
      </w:r>
    </w:p>
    <w:p w14:paraId="44E20DDC" w14:textId="2F3A9C98" w:rsidR="00DC4652" w:rsidRDefault="00DC4652" w:rsidP="003D6DAA">
      <w:pPr>
        <w:spacing w:line="360" w:lineRule="auto"/>
        <w:rPr>
          <w:rFonts w:cs="Aparajita"/>
        </w:rPr>
      </w:pPr>
    </w:p>
    <w:p w14:paraId="76964DBB" w14:textId="0B852741" w:rsidR="00DC4652" w:rsidRDefault="00DC4652" w:rsidP="003D6DAA">
      <w:pPr>
        <w:spacing w:line="360" w:lineRule="auto"/>
        <w:rPr>
          <w:rFonts w:cs="Aparajita"/>
        </w:rPr>
      </w:pPr>
      <w:r>
        <w:rPr>
          <w:rFonts w:cs="Aparajita"/>
        </w:rPr>
        <w:lastRenderedPageBreak/>
        <w:t xml:space="preserve">Our </w:t>
      </w:r>
      <w:r w:rsidR="00AD7B6F">
        <w:rPr>
          <w:rFonts w:cs="Aparajita"/>
        </w:rPr>
        <w:t xml:space="preserve">discursive </w:t>
      </w:r>
      <w:r>
        <w:rPr>
          <w:rFonts w:cs="Aparajita"/>
        </w:rPr>
        <w:t xml:space="preserve">analysis of local government reports and statements identified a series of recurring </w:t>
      </w:r>
      <w:r w:rsidR="00AD7B6F">
        <w:rPr>
          <w:rFonts w:cs="Aparajita"/>
        </w:rPr>
        <w:t xml:space="preserve">rationales </w:t>
      </w:r>
      <w:r>
        <w:rPr>
          <w:rFonts w:cs="Aparajita"/>
        </w:rPr>
        <w:t>about</w:t>
      </w:r>
      <w:r w:rsidR="0003790B">
        <w:rPr>
          <w:rFonts w:cs="Aparajita"/>
        </w:rPr>
        <w:t xml:space="preserve"> the benefits of</w:t>
      </w:r>
      <w:r>
        <w:rPr>
          <w:rFonts w:cs="Aparajita"/>
        </w:rPr>
        <w:t xml:space="preserve"> </w:t>
      </w:r>
      <w:r w:rsidR="00AD7B6F">
        <w:rPr>
          <w:rFonts w:cs="Aparajita"/>
        </w:rPr>
        <w:t>problem-solving through technological solution</w:t>
      </w:r>
      <w:r w:rsidR="006C5B8C">
        <w:rPr>
          <w:rFonts w:cs="Aparajita"/>
        </w:rPr>
        <w:t>s</w:t>
      </w:r>
      <w:r w:rsidR="00AD7B6F">
        <w:rPr>
          <w:rFonts w:cs="Aparajita"/>
        </w:rPr>
        <w:t>.  Data integration</w:t>
      </w:r>
      <w:r w:rsidR="00FD5F65">
        <w:rPr>
          <w:rFonts w:cs="Aparajita"/>
        </w:rPr>
        <w:t xml:space="preserve"> and analysis</w:t>
      </w:r>
      <w:r w:rsidR="00AD7B6F">
        <w:rPr>
          <w:rFonts w:cs="Aparajita"/>
        </w:rPr>
        <w:t xml:space="preserve"> is </w:t>
      </w:r>
      <w:r w:rsidR="0003790B">
        <w:rPr>
          <w:rFonts w:cs="Aparajita"/>
        </w:rPr>
        <w:t>regarded by local authorities</w:t>
      </w:r>
      <w:r w:rsidR="00EA2CC8">
        <w:rPr>
          <w:rFonts w:cs="Aparajita"/>
        </w:rPr>
        <w:t xml:space="preserve"> as: enabling</w:t>
      </w:r>
      <w:r w:rsidR="0003790B">
        <w:rPr>
          <w:rFonts w:cs="Aparajita"/>
        </w:rPr>
        <w:t xml:space="preserve"> them </w:t>
      </w:r>
      <w:r w:rsidR="00550426">
        <w:rPr>
          <w:rFonts w:cs="Aparajita"/>
        </w:rPr>
        <w:t xml:space="preserve">to be </w:t>
      </w:r>
      <w:r w:rsidR="00FD5F65">
        <w:rPr>
          <w:rFonts w:cs="Aparajita"/>
        </w:rPr>
        <w:t xml:space="preserve">proactive in identifying </w:t>
      </w:r>
      <w:r w:rsidR="00550426">
        <w:rPr>
          <w:rFonts w:cs="Aparajita"/>
        </w:rPr>
        <w:t xml:space="preserve">‘under the radar’ problem </w:t>
      </w:r>
      <w:r w:rsidR="00FD5F65">
        <w:rPr>
          <w:rFonts w:cs="Aparajita"/>
        </w:rPr>
        <w:t>families and</w:t>
      </w:r>
      <w:r w:rsidR="00AD7B6F">
        <w:rPr>
          <w:rFonts w:cs="Aparajita"/>
        </w:rPr>
        <w:t xml:space="preserve"> improving outcomes, </w:t>
      </w:r>
      <w:r w:rsidR="00EA2CC8">
        <w:rPr>
          <w:rFonts w:cs="Aparajita"/>
        </w:rPr>
        <w:t xml:space="preserve">and </w:t>
      </w:r>
      <w:r w:rsidR="00550426">
        <w:rPr>
          <w:rFonts w:cs="Aparajita"/>
        </w:rPr>
        <w:t xml:space="preserve">supporting </w:t>
      </w:r>
      <w:r w:rsidR="00D6142C">
        <w:rPr>
          <w:rFonts w:cs="Aparajita"/>
        </w:rPr>
        <w:t>them</w:t>
      </w:r>
      <w:r w:rsidR="00550426">
        <w:rPr>
          <w:rFonts w:cs="Aparajita"/>
        </w:rPr>
        <w:t xml:space="preserve"> to take </w:t>
      </w:r>
      <w:r w:rsidR="00FD5F65">
        <w:rPr>
          <w:rFonts w:cs="Aparajita"/>
        </w:rPr>
        <w:t xml:space="preserve">a more strategic and sophisticated intelligence-led approach to commissioning and innovating </w:t>
      </w:r>
      <w:r w:rsidR="00AD7B6F">
        <w:rPr>
          <w:rFonts w:cs="Aparajita"/>
        </w:rPr>
        <w:t>service provision</w:t>
      </w:r>
      <w:r w:rsidR="0003790B">
        <w:rPr>
          <w:rFonts w:cs="Aparajita"/>
        </w:rPr>
        <w:t>.  It will also</w:t>
      </w:r>
      <w:r w:rsidR="00FD5F65">
        <w:rPr>
          <w:rFonts w:cs="Aparajita"/>
        </w:rPr>
        <w:t xml:space="preserve"> </w:t>
      </w:r>
      <w:r w:rsidR="00550426">
        <w:rPr>
          <w:rFonts w:cs="Aparajita"/>
        </w:rPr>
        <w:t>reap</w:t>
      </w:r>
      <w:r w:rsidR="0003790B">
        <w:rPr>
          <w:rFonts w:cs="Aparajita"/>
        </w:rPr>
        <w:t xml:space="preserve"> them</w:t>
      </w:r>
      <w:r w:rsidR="00550426">
        <w:rPr>
          <w:rFonts w:cs="Aparajita"/>
        </w:rPr>
        <w:t xml:space="preserve"> economic efficiency through targeted resources and reducing demand for high cost services, and generally working in a speedy and more efficient manner.</w:t>
      </w:r>
      <w:r w:rsidR="00067F81">
        <w:rPr>
          <w:rFonts w:cs="Aparajita"/>
        </w:rPr>
        <w:t xml:space="preserve">  For example, as part of the </w:t>
      </w:r>
      <w:r w:rsidR="00EA2CC8">
        <w:rPr>
          <w:rFonts w:cs="Aparajita"/>
        </w:rPr>
        <w:t>Local Government Association’s programme to help councils develop digital solutions to support their work, Camden Council lists the benefits of bringing together information from a range of sources as:</w:t>
      </w:r>
    </w:p>
    <w:p w14:paraId="728794E0" w14:textId="77777777" w:rsidR="00EA2CC8" w:rsidRPr="00EA2CC8" w:rsidRDefault="00EA2CC8" w:rsidP="003D6DAA">
      <w:pPr>
        <w:pStyle w:val="ListParagraph"/>
        <w:numPr>
          <w:ilvl w:val="0"/>
          <w:numId w:val="6"/>
        </w:numPr>
        <w:spacing w:line="360" w:lineRule="auto"/>
        <w:rPr>
          <w:rFonts w:cs="Aparajita"/>
        </w:rPr>
      </w:pPr>
      <w:r>
        <w:t xml:space="preserve">an enhanced understanding of the needs experienced by families across the borough, which would help to shape the strategic direction of the council and its partners and to target scarce resources as effectively as possible </w:t>
      </w:r>
    </w:p>
    <w:p w14:paraId="7105A3C8" w14:textId="77777777" w:rsidR="00EA2CC8" w:rsidRPr="00EA2CC8" w:rsidRDefault="00EA2CC8" w:rsidP="003D6DAA">
      <w:pPr>
        <w:pStyle w:val="ListParagraph"/>
        <w:numPr>
          <w:ilvl w:val="0"/>
          <w:numId w:val="6"/>
        </w:numPr>
        <w:spacing w:line="360" w:lineRule="auto"/>
        <w:rPr>
          <w:rFonts w:cs="Aparajita"/>
        </w:rPr>
      </w:pPr>
      <w:r>
        <w:t xml:space="preserve">the identification of residents who have previously ‘gone under the council’s radar’, despite experiencing significant and complex need, because they had not been formally referred to council services </w:t>
      </w:r>
    </w:p>
    <w:p w14:paraId="0D35AD8B" w14:textId="77777777" w:rsidR="00EA2CC8" w:rsidRPr="00EA2CC8" w:rsidRDefault="00EA2CC8" w:rsidP="003D6DAA">
      <w:pPr>
        <w:pStyle w:val="ListParagraph"/>
        <w:numPr>
          <w:ilvl w:val="0"/>
          <w:numId w:val="6"/>
        </w:numPr>
        <w:spacing w:line="360" w:lineRule="auto"/>
        <w:rPr>
          <w:rFonts w:cs="Aparajita"/>
        </w:rPr>
      </w:pPr>
      <w:r>
        <w:t xml:space="preserve">a step change in automating current processes, including the routine and secure bulk uploading of matched data into the council’s primary case management system (Framework-I/Mosaic) thereby cutting down the time spent by frontline staff on ad hoc information gathering </w:t>
      </w:r>
    </w:p>
    <w:p w14:paraId="0E3F9220" w14:textId="6C375EE7" w:rsidR="00EA2CC8" w:rsidRPr="00EA2CC8" w:rsidRDefault="00EA2CC8" w:rsidP="003D6DAA">
      <w:pPr>
        <w:pStyle w:val="ListParagraph"/>
        <w:numPr>
          <w:ilvl w:val="0"/>
          <w:numId w:val="6"/>
        </w:numPr>
        <w:spacing w:line="360" w:lineRule="auto"/>
        <w:rPr>
          <w:rFonts w:cs="Aparajita"/>
        </w:rPr>
      </w:pPr>
      <w:r>
        <w:t>easier and quicker recording of information against the shared Resilient Family Outcomes Framework agreed by the council and its partner agencies, together with a ‘family information dashboard’ giving frontline staff information on a variety of measures about the families with which they are working</w:t>
      </w:r>
    </w:p>
    <w:p w14:paraId="10A76409" w14:textId="77777777" w:rsidR="00EA2CC8" w:rsidRPr="00EA2CC8" w:rsidRDefault="00EA2CC8" w:rsidP="003D6DAA">
      <w:pPr>
        <w:pStyle w:val="ListParagraph"/>
        <w:numPr>
          <w:ilvl w:val="0"/>
          <w:numId w:val="6"/>
        </w:numPr>
        <w:spacing w:line="360" w:lineRule="auto"/>
        <w:rPr>
          <w:rFonts w:cs="Aparajita"/>
        </w:rPr>
      </w:pPr>
      <w:r>
        <w:t xml:space="preserve">the creation of a blueprint for making links between master data management and case management processes and systems, while also integrating partner datasets </w:t>
      </w:r>
    </w:p>
    <w:p w14:paraId="1102FF34" w14:textId="77777777" w:rsidR="00EA2CC8" w:rsidRPr="00EA2CC8" w:rsidRDefault="00EA2CC8" w:rsidP="003D6DAA">
      <w:pPr>
        <w:pStyle w:val="ListParagraph"/>
        <w:numPr>
          <w:ilvl w:val="0"/>
          <w:numId w:val="6"/>
        </w:numPr>
        <w:spacing w:line="360" w:lineRule="auto"/>
        <w:rPr>
          <w:rFonts w:cs="Aparajita"/>
        </w:rPr>
      </w:pPr>
      <w:r>
        <w:t xml:space="preserve">close collaboration with Camden’s existing work on developing a ‘single view of the customer’ that will ensure that frontline staff from all services are able to identify which other services work with a client </w:t>
      </w:r>
    </w:p>
    <w:p w14:paraId="04B5B3B2" w14:textId="77777777" w:rsidR="00EA2CC8" w:rsidRPr="00EA2CC8" w:rsidRDefault="00EA2CC8" w:rsidP="003D6DAA">
      <w:pPr>
        <w:pStyle w:val="ListParagraph"/>
        <w:numPr>
          <w:ilvl w:val="0"/>
          <w:numId w:val="6"/>
        </w:numPr>
        <w:spacing w:line="360" w:lineRule="auto"/>
        <w:rPr>
          <w:rFonts w:cs="Aparajita"/>
        </w:rPr>
      </w:pPr>
      <w:r>
        <w:t xml:space="preserve">new opportunities to exploit predictive analytics to inform early intervention and preventative work with residents and to reduce the use of expensive reactive services; for instance, combining social care records with school attendance data might help identify children acting as carers and in need of support </w:t>
      </w:r>
    </w:p>
    <w:p w14:paraId="1997127A" w14:textId="3190C3C2" w:rsidR="00EA2CC8" w:rsidRPr="00EA2CC8" w:rsidRDefault="00EA2CC8" w:rsidP="003D6DAA">
      <w:pPr>
        <w:pStyle w:val="ListParagraph"/>
        <w:numPr>
          <w:ilvl w:val="0"/>
          <w:numId w:val="6"/>
        </w:numPr>
        <w:spacing w:line="360" w:lineRule="auto"/>
        <w:rPr>
          <w:rFonts w:cs="Aparajita"/>
        </w:rPr>
      </w:pPr>
      <w:r>
        <w:t>further encouragement of a ‘data-driven’ mind-set within the council and support for user-centred service redesign.</w:t>
      </w:r>
    </w:p>
    <w:p w14:paraId="19B2B382" w14:textId="558616AB" w:rsidR="00EA2CC8" w:rsidRPr="00EA2CC8" w:rsidRDefault="00EA2CC8" w:rsidP="003D6DAA">
      <w:pPr>
        <w:spacing w:line="360" w:lineRule="auto"/>
        <w:ind w:left="360"/>
        <w:rPr>
          <w:rFonts w:cs="Aparajita"/>
        </w:rPr>
      </w:pPr>
      <w:r>
        <w:rPr>
          <w:rFonts w:cs="Aparajita"/>
        </w:rPr>
        <w:lastRenderedPageBreak/>
        <w:t>(Local Government Association</w:t>
      </w:r>
      <w:r w:rsidR="006F0658">
        <w:rPr>
          <w:rFonts w:cs="Aparajita"/>
        </w:rPr>
        <w:t>,</w:t>
      </w:r>
      <w:r>
        <w:rPr>
          <w:rFonts w:cs="Aparajita"/>
        </w:rPr>
        <w:t xml:space="preserve"> 2018: 6)</w:t>
      </w:r>
    </w:p>
    <w:p w14:paraId="4E83D0B4" w14:textId="77777777" w:rsidR="00F31444" w:rsidRDefault="00F31444" w:rsidP="003D6DAA">
      <w:pPr>
        <w:spacing w:line="360" w:lineRule="auto"/>
        <w:rPr>
          <w:rFonts w:cs="Aparajita"/>
        </w:rPr>
      </w:pPr>
    </w:p>
    <w:p w14:paraId="711A156A" w14:textId="074B2634" w:rsidR="0007242B" w:rsidRPr="0007242B" w:rsidRDefault="0015300B" w:rsidP="003D6DAA">
      <w:pPr>
        <w:spacing w:line="360" w:lineRule="auto"/>
      </w:pPr>
      <w:r>
        <w:rPr>
          <w:rFonts w:cs="Aparajita"/>
        </w:rPr>
        <w:t>The p</w:t>
      </w:r>
      <w:r w:rsidR="00550426">
        <w:rPr>
          <w:rFonts w:cs="Aparajita"/>
        </w:rPr>
        <w:t>roblem-solving</w:t>
      </w:r>
      <w:r>
        <w:rPr>
          <w:rFonts w:cs="Aparajita"/>
        </w:rPr>
        <w:t xml:space="preserve"> of</w:t>
      </w:r>
      <w:r w:rsidR="00550426">
        <w:rPr>
          <w:rFonts w:cs="Aparajita"/>
        </w:rPr>
        <w:t xml:space="preserve"> families in need of fixing </w:t>
      </w:r>
      <w:r>
        <w:rPr>
          <w:rFonts w:cs="Aparajita"/>
        </w:rPr>
        <w:t>require</w:t>
      </w:r>
      <w:r w:rsidR="00550426">
        <w:rPr>
          <w:rFonts w:cs="Aparajita"/>
        </w:rPr>
        <w:t>s i</w:t>
      </w:r>
      <w:r w:rsidR="00F023AE" w:rsidRPr="0007242B">
        <w:rPr>
          <w:rFonts w:cs="Aparajita"/>
        </w:rPr>
        <w:t xml:space="preserve">nformation </w:t>
      </w:r>
      <w:r w:rsidR="00550426">
        <w:rPr>
          <w:rFonts w:cs="Aparajita"/>
        </w:rPr>
        <w:t xml:space="preserve">about, e.g., </w:t>
      </w:r>
      <w:r w:rsidR="00F023AE" w:rsidRPr="0007242B">
        <w:rPr>
          <w:rFonts w:cs="Aparajita"/>
        </w:rPr>
        <w:t xml:space="preserve">parental unemployment, parental mental health problems, </w:t>
      </w:r>
      <w:r w:rsidR="00E069F4" w:rsidRPr="0007242B">
        <w:rPr>
          <w:rFonts w:cs="Aparajita"/>
        </w:rPr>
        <w:t xml:space="preserve">housing arrears, police and </w:t>
      </w:r>
      <w:r w:rsidR="00F023AE" w:rsidRPr="0007242B">
        <w:rPr>
          <w:rFonts w:cs="Aparajita"/>
        </w:rPr>
        <w:t xml:space="preserve">criminal records, and children’s </w:t>
      </w:r>
      <w:r w:rsidR="0024002B">
        <w:rPr>
          <w:rFonts w:cs="Aparajita"/>
        </w:rPr>
        <w:t xml:space="preserve">school </w:t>
      </w:r>
      <w:r w:rsidR="00E069F4" w:rsidRPr="0007242B">
        <w:rPr>
          <w:rFonts w:cs="Aparajita"/>
        </w:rPr>
        <w:t>attendance and exclusion data</w:t>
      </w:r>
      <w:r w:rsidR="00550426">
        <w:rPr>
          <w:rFonts w:cs="Aparajita"/>
        </w:rPr>
        <w:t>.  These data from different sources</w:t>
      </w:r>
      <w:r w:rsidR="00F023AE" w:rsidRPr="0007242B">
        <w:rPr>
          <w:rFonts w:cs="Aparajita"/>
        </w:rPr>
        <w:t xml:space="preserve"> </w:t>
      </w:r>
      <w:r w:rsidR="006C5B8C">
        <w:rPr>
          <w:rFonts w:cs="Aparajita"/>
        </w:rPr>
        <w:t>are to be</w:t>
      </w:r>
      <w:r w:rsidR="00F023AE" w:rsidRPr="0007242B">
        <w:rPr>
          <w:rFonts w:cs="Aparajita"/>
        </w:rPr>
        <w:t xml:space="preserve"> </w:t>
      </w:r>
      <w:r w:rsidR="00E069F4" w:rsidRPr="0007242B">
        <w:rPr>
          <w:rFonts w:cs="Aparajita"/>
        </w:rPr>
        <w:t>integrated and subject</w:t>
      </w:r>
      <w:r w:rsidR="00F023AE" w:rsidRPr="0007242B">
        <w:rPr>
          <w:rFonts w:cs="Aparajita"/>
        </w:rPr>
        <w:t xml:space="preserve"> to</w:t>
      </w:r>
      <w:r w:rsidR="00E069F4" w:rsidRPr="0007242B">
        <w:rPr>
          <w:rFonts w:cs="Aparajita"/>
        </w:rPr>
        <w:t xml:space="preserve"> analytics and modelling to </w:t>
      </w:r>
      <w:r w:rsidR="00F023AE" w:rsidRPr="0007242B">
        <w:rPr>
          <w:rFonts w:cs="Aparajita"/>
        </w:rPr>
        <w:t>identify families for intervention,</w:t>
      </w:r>
      <w:r w:rsidR="00E069F4" w:rsidRPr="0007242B">
        <w:rPr>
          <w:rFonts w:cs="Aparajita"/>
        </w:rPr>
        <w:t xml:space="preserve"> whether they are experiencing problems or </w:t>
      </w:r>
      <w:r w:rsidR="00506DA4">
        <w:rPr>
          <w:rFonts w:cs="Aparajita"/>
        </w:rPr>
        <w:t xml:space="preserve">flagged as at risk </w:t>
      </w:r>
      <w:r w:rsidR="00E069F4" w:rsidRPr="0007242B">
        <w:rPr>
          <w:rFonts w:cs="Aparajita"/>
        </w:rPr>
        <w:t xml:space="preserve">of having them, </w:t>
      </w:r>
      <w:r w:rsidR="00550426">
        <w:rPr>
          <w:rFonts w:cs="Aparajita"/>
        </w:rPr>
        <w:t>to then</w:t>
      </w:r>
      <w:r w:rsidR="00E069F4" w:rsidRPr="0007242B">
        <w:rPr>
          <w:rFonts w:cs="Aparajita"/>
        </w:rPr>
        <w:t xml:space="preserve"> implement preventive intervention by local service providers.  </w:t>
      </w:r>
      <w:r w:rsidR="00337BDD">
        <w:rPr>
          <w:rFonts w:cs="Aparajita"/>
        </w:rPr>
        <w:t>For example</w:t>
      </w:r>
      <w:r w:rsidR="00550426">
        <w:rPr>
          <w:rFonts w:cs="Aparajita"/>
        </w:rPr>
        <w:t>, t</w:t>
      </w:r>
      <w:r w:rsidR="00E069F4" w:rsidRPr="0007242B">
        <w:rPr>
          <w:rFonts w:cs="Aparajita"/>
        </w:rPr>
        <w:t xml:space="preserve">he </w:t>
      </w:r>
      <w:r w:rsidR="00550426">
        <w:rPr>
          <w:rFonts w:cs="Aparajita"/>
        </w:rPr>
        <w:t xml:space="preserve">Financial </w:t>
      </w:r>
      <w:r w:rsidR="00E069F4" w:rsidRPr="0007242B">
        <w:rPr>
          <w:rFonts w:cs="Aparajita"/>
        </w:rPr>
        <w:t xml:space="preserve">Framework </w:t>
      </w:r>
      <w:r w:rsidR="00550426">
        <w:rPr>
          <w:rFonts w:cs="Aparajita"/>
        </w:rPr>
        <w:t xml:space="preserve">document </w:t>
      </w:r>
      <w:r w:rsidR="00E069F4" w:rsidRPr="0007242B">
        <w:rPr>
          <w:rFonts w:cs="Aparajita"/>
        </w:rPr>
        <w:t>for the Troubled Families Programme</w:t>
      </w:r>
      <w:r w:rsidR="007C524A" w:rsidRPr="0007242B">
        <w:rPr>
          <w:rFonts w:cs="Aparajita"/>
        </w:rPr>
        <w:t xml:space="preserve"> provides a list of identified problems that should trigger intervention, each with a table of indicators and associated information sources and data feeds</w:t>
      </w:r>
      <w:r w:rsidR="0007242B" w:rsidRPr="0007242B">
        <w:rPr>
          <w:rFonts w:cs="Aparajita"/>
        </w:rPr>
        <w:t xml:space="preserve"> (MHCLG</w:t>
      </w:r>
      <w:r w:rsidR="006F0658">
        <w:rPr>
          <w:rFonts w:cs="Aparajita"/>
        </w:rPr>
        <w:t>,</w:t>
      </w:r>
      <w:r w:rsidR="0007242B" w:rsidRPr="0007242B">
        <w:rPr>
          <w:rFonts w:cs="Aparajita"/>
        </w:rPr>
        <w:t xml:space="preserve"> 2020)</w:t>
      </w:r>
      <w:r w:rsidR="007C524A" w:rsidRPr="0007242B">
        <w:rPr>
          <w:rFonts w:cs="Aparajita"/>
        </w:rPr>
        <w:t xml:space="preserve">.  </w:t>
      </w:r>
      <w:r w:rsidR="00337BDD">
        <w:t>T</w:t>
      </w:r>
      <w:r w:rsidR="007C524A" w:rsidRPr="0007242B">
        <w:t>he table for the problem of families experiencing or at risk of worklessness</w:t>
      </w:r>
      <w:r>
        <w:t>,</w:t>
      </w:r>
      <w:r w:rsidR="007C524A" w:rsidRPr="0007242B">
        <w:t xml:space="preserve"> homelessness or financial difficulties includes the indicator of a child who is about to leave school with no/few qualifications and no planned education, </w:t>
      </w:r>
      <w:proofErr w:type="gramStart"/>
      <w:r w:rsidR="007C524A" w:rsidRPr="0007242B">
        <w:t>training</w:t>
      </w:r>
      <w:proofErr w:type="gramEnd"/>
      <w:r w:rsidR="007C524A" w:rsidRPr="0007242B">
        <w:t xml:space="preserve"> or employment</w:t>
      </w:r>
      <w:r w:rsidR="007021C4">
        <w:t xml:space="preserve">.  </w:t>
      </w:r>
      <w:r w:rsidR="007C524A" w:rsidRPr="0015300B">
        <w:t>The problem of</w:t>
      </w:r>
      <w:r w:rsidR="007C524A" w:rsidRPr="0007242B">
        <w:t xml:space="preserve"> parents or children involved in crime and antisocial behaviour states: </w:t>
      </w:r>
    </w:p>
    <w:p w14:paraId="4630D344" w14:textId="4F61A8B9" w:rsidR="0007242B" w:rsidRPr="0007242B" w:rsidRDefault="007C524A" w:rsidP="003D6DAA">
      <w:pPr>
        <w:spacing w:line="360" w:lineRule="auto"/>
        <w:ind w:left="720"/>
      </w:pPr>
      <w:r w:rsidRPr="0007242B">
        <w:t xml:space="preserve">The indicators below also offer the flexibility for criminal justice professionals to nominate parents and children where there is a potential crime problem, but no proven offence and they believe this could be a sign of wider family problems and as such they would benefit from a whole family intervention. </w:t>
      </w:r>
      <w:r w:rsidR="0007242B" w:rsidRPr="0007242B">
        <w:t>(</w:t>
      </w:r>
      <w:r w:rsidR="00F14FA9" w:rsidRPr="00F14FA9">
        <w:t>MHCLG</w:t>
      </w:r>
      <w:r w:rsidR="00337BDD">
        <w:t>, 2020</w:t>
      </w:r>
      <w:r w:rsidR="00F14FA9">
        <w:rPr>
          <w:i/>
          <w:iCs/>
        </w:rPr>
        <w:t xml:space="preserve">: </w:t>
      </w:r>
      <w:r w:rsidR="0007242B" w:rsidRPr="0007242B">
        <w:t>25)</w:t>
      </w:r>
    </w:p>
    <w:p w14:paraId="1FBE4269" w14:textId="0B7AA1E2" w:rsidR="007C524A" w:rsidRPr="0007242B" w:rsidRDefault="00337BDD" w:rsidP="003D6DAA">
      <w:pPr>
        <w:spacing w:line="360" w:lineRule="auto"/>
      </w:pPr>
      <w:r>
        <w:t>The suggested i</w:t>
      </w:r>
      <w:r w:rsidR="007C524A" w:rsidRPr="0007242B">
        <w:t xml:space="preserve">ndictors </w:t>
      </w:r>
      <w:r w:rsidR="00A61CCF">
        <w:t>involve</w:t>
      </w:r>
      <w:r w:rsidR="007C524A" w:rsidRPr="0007242B">
        <w:t xml:space="preserve"> information from </w:t>
      </w:r>
      <w:r w:rsidR="0007242B" w:rsidRPr="0007242B">
        <w:t xml:space="preserve">12 different </w:t>
      </w:r>
      <w:r>
        <w:t xml:space="preserve">data </w:t>
      </w:r>
      <w:r w:rsidR="0007242B" w:rsidRPr="0007242B">
        <w:t>sources, including housing providers, schools and pupil referral units, hospital</w:t>
      </w:r>
      <w:r w:rsidR="00436C82">
        <w:t xml:space="preserve"> accident and emergency departments</w:t>
      </w:r>
      <w:r w:rsidR="0007242B" w:rsidRPr="0007242B">
        <w:t xml:space="preserve">, police, and </w:t>
      </w:r>
      <w:r w:rsidR="007C524A" w:rsidRPr="0007242B">
        <w:t xml:space="preserve">youth offending </w:t>
      </w:r>
      <w:r w:rsidR="0007242B" w:rsidRPr="0007242B">
        <w:t xml:space="preserve">and probation </w:t>
      </w:r>
      <w:r w:rsidR="007C524A" w:rsidRPr="0007242B">
        <w:t>teams</w:t>
      </w:r>
      <w:r w:rsidR="0007242B" w:rsidRPr="0007242B">
        <w:t>.</w:t>
      </w:r>
    </w:p>
    <w:p w14:paraId="67CB8B68" w14:textId="61066A11" w:rsidR="005F550F" w:rsidRPr="0007242B" w:rsidRDefault="005F550F" w:rsidP="003D6DAA">
      <w:pPr>
        <w:spacing w:line="360" w:lineRule="auto"/>
      </w:pPr>
    </w:p>
    <w:p w14:paraId="3DE73BA2" w14:textId="25A1DFFC" w:rsidR="00D61D04" w:rsidRDefault="00F31444" w:rsidP="003D6DAA">
      <w:pPr>
        <w:spacing w:line="360" w:lineRule="auto"/>
      </w:pPr>
      <w:r>
        <w:t xml:space="preserve">In the double-faceted </w:t>
      </w:r>
      <w:r w:rsidR="004A4B06">
        <w:t xml:space="preserve">problem-solving </w:t>
      </w:r>
      <w:r>
        <w:t>logic</w:t>
      </w:r>
      <w:r w:rsidR="00D61D04" w:rsidRPr="00D61D04">
        <w:t xml:space="preserve">, families in need of intervention and costing </w:t>
      </w:r>
      <w:r w:rsidR="00D61D04">
        <w:t xml:space="preserve">public money </w:t>
      </w:r>
      <w:r w:rsidR="00D61D04" w:rsidRPr="003A6598">
        <w:t xml:space="preserve">are </w:t>
      </w:r>
      <w:r w:rsidR="00D61D04">
        <w:t>identified as a</w:t>
      </w:r>
      <w:r w:rsidR="00D61D04" w:rsidRPr="003A6598">
        <w:t xml:space="preserve"> social problem and local authorities given the responsibility of </w:t>
      </w:r>
      <w:r w:rsidR="00436C82">
        <w:t>fix</w:t>
      </w:r>
      <w:r w:rsidR="00D61D04" w:rsidRPr="003A6598">
        <w:t xml:space="preserve">ing that problem.  Local authorities need to </w:t>
      </w:r>
      <w:r w:rsidR="00D61D04">
        <w:t xml:space="preserve">seek out </w:t>
      </w:r>
      <w:r w:rsidR="00D61D04" w:rsidRPr="003A6598">
        <w:t xml:space="preserve">and target these families for intervention.  And it is </w:t>
      </w:r>
      <w:r w:rsidR="00476692">
        <w:t xml:space="preserve">experts in </w:t>
      </w:r>
      <w:r w:rsidR="00D61D04" w:rsidRPr="003A6598">
        <w:t xml:space="preserve">data </w:t>
      </w:r>
      <w:r w:rsidR="00D61D04">
        <w:t>analytics</w:t>
      </w:r>
      <w:r w:rsidR="007A641B">
        <w:t xml:space="preserve"> </w:t>
      </w:r>
      <w:r w:rsidR="00D61D04" w:rsidRPr="003A6598">
        <w:t>that</w:t>
      </w:r>
      <w:r w:rsidR="00D61D04">
        <w:t>, in turn,</w:t>
      </w:r>
      <w:r w:rsidR="00D61D04" w:rsidRPr="003A6598">
        <w:t xml:space="preserve"> will solve that </w:t>
      </w:r>
      <w:r w:rsidR="000324D6">
        <w:t xml:space="preserve">identification </w:t>
      </w:r>
      <w:r w:rsidR="00D61D04" w:rsidRPr="003A6598">
        <w:t>problem for them</w:t>
      </w:r>
      <w:r w:rsidR="00D61D04">
        <w:t>.</w:t>
      </w:r>
      <w:r>
        <w:t xml:space="preserve">  </w:t>
      </w:r>
    </w:p>
    <w:p w14:paraId="7907759B" w14:textId="2E37BD29" w:rsidR="005D08E1" w:rsidRDefault="005D08E1" w:rsidP="003D6DAA">
      <w:pPr>
        <w:spacing w:line="360" w:lineRule="auto"/>
      </w:pPr>
    </w:p>
    <w:p w14:paraId="2B609F7E" w14:textId="6366E280" w:rsidR="005D08E1" w:rsidRPr="005D08E1" w:rsidRDefault="005D08E1" w:rsidP="003D6DAA">
      <w:pPr>
        <w:spacing w:line="360" w:lineRule="auto"/>
        <w:rPr>
          <w:b/>
          <w:bCs/>
        </w:rPr>
      </w:pPr>
      <w:r w:rsidRPr="005D08E1">
        <w:rPr>
          <w:b/>
          <w:bCs/>
        </w:rPr>
        <w:t>Problem-solving through data analytics companies</w:t>
      </w:r>
    </w:p>
    <w:p w14:paraId="2C2DD72C" w14:textId="52435A62" w:rsidR="004A4B06" w:rsidRDefault="004A4B06" w:rsidP="003D6DAA">
      <w:pPr>
        <w:spacing w:line="360" w:lineRule="auto"/>
      </w:pPr>
    </w:p>
    <w:p w14:paraId="23BBFEF0" w14:textId="6321D3BE" w:rsidR="0000272E" w:rsidRPr="0000272E" w:rsidRDefault="00435688" w:rsidP="003D6DAA">
      <w:pPr>
        <w:pStyle w:val="CommentText"/>
        <w:spacing w:line="360" w:lineRule="auto"/>
        <w:rPr>
          <w:sz w:val="24"/>
          <w:szCs w:val="24"/>
        </w:rPr>
      </w:pPr>
      <w:r w:rsidRPr="00506DA4">
        <w:rPr>
          <w:sz w:val="24"/>
          <w:szCs w:val="24"/>
        </w:rPr>
        <w:t xml:space="preserve">There are a range of different </w:t>
      </w:r>
      <w:r w:rsidR="00EF33E9" w:rsidRPr="00506DA4">
        <w:rPr>
          <w:sz w:val="24"/>
          <w:szCs w:val="24"/>
        </w:rPr>
        <w:t>extents and types of involvement of data analytic companies i</w:t>
      </w:r>
      <w:r w:rsidRPr="00506DA4">
        <w:rPr>
          <w:sz w:val="24"/>
          <w:szCs w:val="24"/>
        </w:rPr>
        <w:t xml:space="preserve">n place in local authority efforts to </w:t>
      </w:r>
      <w:r w:rsidR="00EF33E9" w:rsidRPr="00506DA4">
        <w:rPr>
          <w:sz w:val="24"/>
          <w:szCs w:val="24"/>
        </w:rPr>
        <w:t xml:space="preserve">problem-solve the identification </w:t>
      </w:r>
      <w:r w:rsidR="00DF06D7" w:rsidRPr="00506DA4">
        <w:rPr>
          <w:sz w:val="24"/>
          <w:szCs w:val="24"/>
        </w:rPr>
        <w:t xml:space="preserve">and costs </w:t>
      </w:r>
      <w:r w:rsidR="00EF33E9" w:rsidRPr="00506DA4">
        <w:rPr>
          <w:sz w:val="24"/>
          <w:szCs w:val="24"/>
        </w:rPr>
        <w:t xml:space="preserve">of </w:t>
      </w:r>
      <w:r w:rsidRPr="00506DA4">
        <w:rPr>
          <w:sz w:val="24"/>
          <w:szCs w:val="24"/>
        </w:rPr>
        <w:t>problematised families</w:t>
      </w:r>
      <w:r w:rsidR="00EF33E9" w:rsidRPr="00506DA4">
        <w:rPr>
          <w:sz w:val="24"/>
          <w:szCs w:val="24"/>
        </w:rPr>
        <w:t xml:space="preserve"> through operational data linkage and predictive analytics (Redden </w:t>
      </w:r>
      <w:r w:rsidR="00EF33E9" w:rsidRPr="00F14FA9">
        <w:rPr>
          <w:sz w:val="24"/>
          <w:szCs w:val="24"/>
        </w:rPr>
        <w:t>et al.</w:t>
      </w:r>
      <w:r w:rsidR="006F0658" w:rsidRPr="00F14FA9">
        <w:rPr>
          <w:sz w:val="24"/>
          <w:szCs w:val="24"/>
        </w:rPr>
        <w:t>,</w:t>
      </w:r>
      <w:r w:rsidR="00EF33E9" w:rsidRPr="00506DA4">
        <w:rPr>
          <w:sz w:val="24"/>
          <w:szCs w:val="24"/>
        </w:rPr>
        <w:t xml:space="preserve"> 2020).  </w:t>
      </w:r>
      <w:r w:rsidR="00EF33E9" w:rsidRPr="00506DA4">
        <w:rPr>
          <w:rFonts w:cs="Aparajita"/>
          <w:sz w:val="24"/>
          <w:szCs w:val="24"/>
        </w:rPr>
        <w:t xml:space="preserve">The processes </w:t>
      </w:r>
      <w:r w:rsidR="004A4B06" w:rsidRPr="00506DA4">
        <w:rPr>
          <w:rFonts w:cs="Aparajita"/>
          <w:sz w:val="24"/>
          <w:szCs w:val="24"/>
        </w:rPr>
        <w:t>may be carried out in-house by the public sector</w:t>
      </w:r>
      <w:r w:rsidR="00436C82" w:rsidRPr="00506DA4">
        <w:rPr>
          <w:rFonts w:cs="Aparajita"/>
          <w:sz w:val="24"/>
          <w:szCs w:val="24"/>
        </w:rPr>
        <w:t>.  F</w:t>
      </w:r>
      <w:r w:rsidR="00271009" w:rsidRPr="00506DA4">
        <w:rPr>
          <w:rFonts w:cs="Aparajita"/>
          <w:sz w:val="24"/>
          <w:szCs w:val="24"/>
        </w:rPr>
        <w:t xml:space="preserve">or example, </w:t>
      </w:r>
      <w:bookmarkStart w:id="3" w:name="_Hlk64622542"/>
      <w:r w:rsidR="00271009" w:rsidRPr="00506DA4">
        <w:rPr>
          <w:rFonts w:cs="Aparajita"/>
          <w:sz w:val="24"/>
          <w:szCs w:val="24"/>
        </w:rPr>
        <w:t>Bristol City Council has its own ‘Think Family’ integrated analytics hub</w:t>
      </w:r>
      <w:ins w:id="4" w:author="'Reviewer 2' ;) " w:date="2021-02-19T10:22:00Z">
        <w:r w:rsidR="00337BDD">
          <w:rPr>
            <w:color w:val="0000FF"/>
            <w:sz w:val="22"/>
            <w:szCs w:val="22"/>
            <w:u w:val="single"/>
          </w:rPr>
          <w:fldChar w:fldCharType="begin"/>
        </w:r>
        <w:r w:rsidR="00337BDD">
          <w:rPr>
            <w:color w:val="0000FF"/>
            <w:sz w:val="22"/>
            <w:szCs w:val="22"/>
            <w:u w:val="single"/>
          </w:rPr>
          <w:instrText xml:space="preserve"> HYPERLINK "" </w:instrText>
        </w:r>
        <w:r w:rsidR="00337BDD">
          <w:rPr>
            <w:color w:val="0000FF"/>
            <w:sz w:val="22"/>
            <w:szCs w:val="22"/>
            <w:u w:val="single"/>
          </w:rPr>
          <w:fldChar w:fldCharType="separate"/>
        </w:r>
        <w:r w:rsidR="00337BDD">
          <w:rPr>
            <w:color w:val="0000FF"/>
            <w:sz w:val="22"/>
            <w:szCs w:val="22"/>
            <w:u w:val="single"/>
          </w:rPr>
          <w:fldChar w:fldCharType="end"/>
        </w:r>
      </w:ins>
      <w:bookmarkEnd w:id="3"/>
      <w:r w:rsidR="00C678C5" w:rsidRPr="00506DA4">
        <w:rPr>
          <w:sz w:val="24"/>
          <w:szCs w:val="24"/>
        </w:rPr>
        <w:t>, drawing on over 30 discrete sources including school, benefit, health, housing, social care and criminal records,</w:t>
      </w:r>
      <w:r w:rsidR="00271009" w:rsidRPr="00506DA4">
        <w:rPr>
          <w:sz w:val="24"/>
          <w:szCs w:val="24"/>
        </w:rPr>
        <w:t xml:space="preserve">  </w:t>
      </w:r>
      <w:r w:rsidR="002B312D" w:rsidRPr="00506DA4">
        <w:rPr>
          <w:sz w:val="24"/>
          <w:szCs w:val="24"/>
        </w:rPr>
        <w:t xml:space="preserve">Often </w:t>
      </w:r>
      <w:r w:rsidR="00271009" w:rsidRPr="00506DA4">
        <w:rPr>
          <w:rFonts w:cs="Aparajita"/>
          <w:sz w:val="24"/>
          <w:szCs w:val="24"/>
        </w:rPr>
        <w:t xml:space="preserve">however, data </w:t>
      </w:r>
      <w:r w:rsidR="004A17E8" w:rsidRPr="00506DA4">
        <w:rPr>
          <w:rFonts w:cs="Aparajita"/>
          <w:sz w:val="24"/>
          <w:szCs w:val="24"/>
        </w:rPr>
        <w:t xml:space="preserve">warehousing, </w:t>
      </w:r>
      <w:r w:rsidR="00271009" w:rsidRPr="00506DA4">
        <w:rPr>
          <w:rFonts w:cs="Aparajita"/>
          <w:sz w:val="24"/>
          <w:szCs w:val="24"/>
        </w:rPr>
        <w:t xml:space="preserve">integration and analytics is </w:t>
      </w:r>
      <w:r w:rsidR="004A4B06" w:rsidRPr="00506DA4">
        <w:rPr>
          <w:rFonts w:cs="Aparajita"/>
          <w:sz w:val="24"/>
          <w:szCs w:val="24"/>
        </w:rPr>
        <w:lastRenderedPageBreak/>
        <w:t xml:space="preserve">outsourced to data analytic companies to </w:t>
      </w:r>
      <w:r w:rsidR="002B312D" w:rsidRPr="00506DA4">
        <w:rPr>
          <w:rFonts w:cs="Aparajita"/>
          <w:sz w:val="24"/>
          <w:szCs w:val="24"/>
        </w:rPr>
        <w:t xml:space="preserve">solve </w:t>
      </w:r>
      <w:r w:rsidR="004A17E8" w:rsidRPr="00506DA4">
        <w:rPr>
          <w:rFonts w:cs="Aparajita"/>
          <w:sz w:val="24"/>
          <w:szCs w:val="24"/>
        </w:rPr>
        <w:t>local authorities’</w:t>
      </w:r>
      <w:r w:rsidR="002B312D" w:rsidRPr="00506DA4">
        <w:rPr>
          <w:rFonts w:cs="Aparajita"/>
          <w:sz w:val="24"/>
          <w:szCs w:val="24"/>
        </w:rPr>
        <w:t xml:space="preserve"> </w:t>
      </w:r>
      <w:r w:rsidR="00EF33E9" w:rsidRPr="00506DA4">
        <w:rPr>
          <w:rFonts w:cs="Aparajita"/>
          <w:sz w:val="24"/>
          <w:szCs w:val="24"/>
        </w:rPr>
        <w:t xml:space="preserve">need </w:t>
      </w:r>
      <w:r w:rsidR="00436C82" w:rsidRPr="00506DA4">
        <w:rPr>
          <w:rFonts w:cs="Aparajita"/>
          <w:sz w:val="24"/>
          <w:szCs w:val="24"/>
        </w:rPr>
        <w:t xml:space="preserve">for </w:t>
      </w:r>
      <w:r w:rsidR="002B312D" w:rsidRPr="00506DA4">
        <w:rPr>
          <w:rFonts w:cs="Aparajita"/>
          <w:sz w:val="24"/>
          <w:szCs w:val="24"/>
        </w:rPr>
        <w:t>modelled data</w:t>
      </w:r>
      <w:r w:rsidR="00476692" w:rsidRPr="00506DA4">
        <w:rPr>
          <w:rFonts w:cs="Aparajita"/>
          <w:sz w:val="24"/>
          <w:szCs w:val="24"/>
        </w:rPr>
        <w:t>.  T</w:t>
      </w:r>
      <w:r w:rsidR="004A4B06" w:rsidRPr="00506DA4">
        <w:rPr>
          <w:rFonts w:cs="Aparajita"/>
          <w:sz w:val="24"/>
          <w:szCs w:val="24"/>
        </w:rPr>
        <w:t>hese</w:t>
      </w:r>
      <w:r w:rsidR="004A17E8" w:rsidRPr="00506DA4">
        <w:rPr>
          <w:rFonts w:cs="Aparajita"/>
          <w:sz w:val="24"/>
          <w:szCs w:val="24"/>
        </w:rPr>
        <w:t xml:space="preserve"> </w:t>
      </w:r>
      <w:r w:rsidR="003C3D7F" w:rsidRPr="00506DA4">
        <w:rPr>
          <w:rFonts w:cs="Aparajita"/>
          <w:sz w:val="24"/>
          <w:szCs w:val="24"/>
        </w:rPr>
        <w:t xml:space="preserve">private </w:t>
      </w:r>
      <w:r w:rsidR="004A4B06" w:rsidRPr="00506DA4">
        <w:rPr>
          <w:rFonts w:cs="Aparajita"/>
          <w:sz w:val="24"/>
          <w:szCs w:val="24"/>
        </w:rPr>
        <w:t xml:space="preserve">companies </w:t>
      </w:r>
      <w:r w:rsidR="00476692" w:rsidRPr="00506DA4">
        <w:rPr>
          <w:rFonts w:cs="Aparajita"/>
          <w:sz w:val="24"/>
          <w:szCs w:val="24"/>
        </w:rPr>
        <w:t xml:space="preserve">are </w:t>
      </w:r>
      <w:r w:rsidR="003C3D7F" w:rsidRPr="00506DA4">
        <w:rPr>
          <w:rFonts w:cs="Aparajita"/>
          <w:sz w:val="24"/>
          <w:szCs w:val="24"/>
        </w:rPr>
        <w:t>contracted by local authorities for use of their, off-the-shelf</w:t>
      </w:r>
      <w:r w:rsidR="0061438C" w:rsidRPr="00506DA4">
        <w:rPr>
          <w:rFonts w:cs="Aparajita"/>
          <w:sz w:val="24"/>
          <w:szCs w:val="24"/>
        </w:rPr>
        <w:t xml:space="preserve"> or bespoke</w:t>
      </w:r>
      <w:r w:rsidR="003C3D7F" w:rsidRPr="00506DA4">
        <w:rPr>
          <w:rFonts w:cs="Aparajita"/>
          <w:sz w:val="24"/>
          <w:szCs w:val="24"/>
        </w:rPr>
        <w:t xml:space="preserve">, commercial </w:t>
      </w:r>
      <w:r w:rsidR="004A4B06" w:rsidRPr="00506DA4">
        <w:rPr>
          <w:rFonts w:cs="Aparajita"/>
          <w:sz w:val="24"/>
          <w:szCs w:val="24"/>
        </w:rPr>
        <w:t>systems</w:t>
      </w:r>
      <w:r w:rsidR="00505CE7" w:rsidRPr="00506DA4">
        <w:rPr>
          <w:rFonts w:cs="Aparajita"/>
          <w:sz w:val="24"/>
          <w:szCs w:val="24"/>
        </w:rPr>
        <w:t xml:space="preserve"> </w:t>
      </w:r>
      <w:r w:rsidR="004A4B06" w:rsidRPr="00506DA4">
        <w:rPr>
          <w:rFonts w:cs="Aparajita"/>
          <w:sz w:val="24"/>
          <w:szCs w:val="24"/>
        </w:rPr>
        <w:t xml:space="preserve">for integrated data bases, profiling, identity verification and proprietary algorithmic risk assessments (Dencik </w:t>
      </w:r>
      <w:r w:rsidR="004A4B06" w:rsidRPr="00F14FA9">
        <w:rPr>
          <w:rFonts w:cs="Aparajita"/>
          <w:sz w:val="24"/>
          <w:szCs w:val="24"/>
        </w:rPr>
        <w:t>et al.</w:t>
      </w:r>
      <w:r w:rsidR="006F0658" w:rsidRPr="00F14FA9">
        <w:rPr>
          <w:rFonts w:cs="Aparajita"/>
          <w:sz w:val="24"/>
          <w:szCs w:val="24"/>
        </w:rPr>
        <w:t>,</w:t>
      </w:r>
      <w:r w:rsidR="004A4B06" w:rsidRPr="00506DA4">
        <w:rPr>
          <w:rFonts w:cs="Aparajita"/>
          <w:sz w:val="24"/>
          <w:szCs w:val="24"/>
        </w:rPr>
        <w:t xml:space="preserve"> 201</w:t>
      </w:r>
      <w:r w:rsidR="003C3D7F" w:rsidRPr="00506DA4">
        <w:rPr>
          <w:rFonts w:cs="Aparajita"/>
          <w:sz w:val="24"/>
          <w:szCs w:val="24"/>
        </w:rPr>
        <w:t>9</w:t>
      </w:r>
      <w:r w:rsidR="004A4B06" w:rsidRPr="00506DA4">
        <w:rPr>
          <w:rFonts w:cs="Aparajita"/>
          <w:sz w:val="24"/>
          <w:szCs w:val="24"/>
        </w:rPr>
        <w:t xml:space="preserve">). </w:t>
      </w:r>
      <w:r w:rsidR="006C5B8C" w:rsidRPr="00506DA4">
        <w:rPr>
          <w:rFonts w:cs="Aparajita"/>
          <w:sz w:val="24"/>
          <w:szCs w:val="24"/>
        </w:rPr>
        <w:t xml:space="preserve"> </w:t>
      </w:r>
      <w:r w:rsidR="007C153D" w:rsidRPr="00506DA4">
        <w:rPr>
          <w:rFonts w:cs="Aparajita"/>
          <w:sz w:val="24"/>
          <w:szCs w:val="24"/>
        </w:rPr>
        <w:t>The details of these contract</w:t>
      </w:r>
      <w:r w:rsidR="00EF33E9" w:rsidRPr="00506DA4">
        <w:rPr>
          <w:rFonts w:cs="Aparajita"/>
          <w:sz w:val="24"/>
          <w:szCs w:val="24"/>
        </w:rPr>
        <w:t>ed relationships</w:t>
      </w:r>
      <w:r w:rsidR="007C153D" w:rsidRPr="00506DA4">
        <w:rPr>
          <w:rFonts w:cs="Aparajita"/>
          <w:sz w:val="24"/>
          <w:szCs w:val="24"/>
        </w:rPr>
        <w:t xml:space="preserve"> and </w:t>
      </w:r>
      <w:r w:rsidR="00EF33E9" w:rsidRPr="00506DA4">
        <w:rPr>
          <w:rFonts w:cs="Aparajita"/>
          <w:sz w:val="24"/>
          <w:szCs w:val="24"/>
        </w:rPr>
        <w:t xml:space="preserve">digital </w:t>
      </w:r>
      <w:r w:rsidR="007C153D" w:rsidRPr="00506DA4">
        <w:rPr>
          <w:rFonts w:cs="Aparajita"/>
          <w:sz w:val="24"/>
          <w:szCs w:val="24"/>
        </w:rPr>
        <w:t>systems are hard to access</w:t>
      </w:r>
      <w:r w:rsidR="00EF33E9" w:rsidRPr="00506DA4">
        <w:rPr>
          <w:rFonts w:cs="Aparajita"/>
          <w:sz w:val="24"/>
          <w:szCs w:val="24"/>
        </w:rPr>
        <w:t xml:space="preserve">, protected by </w:t>
      </w:r>
      <w:r w:rsidR="007C153D" w:rsidRPr="00506DA4">
        <w:rPr>
          <w:rFonts w:cs="Aparajita"/>
          <w:sz w:val="24"/>
          <w:szCs w:val="24"/>
        </w:rPr>
        <w:t xml:space="preserve">intellectual property rights and commercial </w:t>
      </w:r>
      <w:r w:rsidR="0061438C" w:rsidRPr="00506DA4">
        <w:rPr>
          <w:rFonts w:cs="Aparajita"/>
          <w:sz w:val="24"/>
          <w:szCs w:val="24"/>
        </w:rPr>
        <w:t>sensitivity</w:t>
      </w:r>
      <w:r w:rsidR="007C153D" w:rsidRPr="00506DA4">
        <w:rPr>
          <w:rFonts w:cs="Aparajita"/>
          <w:sz w:val="24"/>
          <w:szCs w:val="24"/>
        </w:rPr>
        <w:t xml:space="preserve"> (</w:t>
      </w:r>
      <w:r w:rsidR="00AF1E97" w:rsidRPr="00506DA4">
        <w:rPr>
          <w:rFonts w:cs="Aparajita"/>
          <w:sz w:val="24"/>
          <w:szCs w:val="24"/>
        </w:rPr>
        <w:t>Church and Fairchild</w:t>
      </w:r>
      <w:r w:rsidR="006F0658">
        <w:rPr>
          <w:rFonts w:cs="Aparajita"/>
          <w:sz w:val="24"/>
          <w:szCs w:val="24"/>
        </w:rPr>
        <w:t>,</w:t>
      </w:r>
      <w:r w:rsidR="00AF1E97" w:rsidRPr="00506DA4">
        <w:rPr>
          <w:rFonts w:cs="Aparajita"/>
          <w:sz w:val="24"/>
          <w:szCs w:val="24"/>
        </w:rPr>
        <w:t xml:space="preserve"> 2017; </w:t>
      </w:r>
      <w:r w:rsidR="007C153D" w:rsidRPr="00506DA4">
        <w:rPr>
          <w:rFonts w:cs="Aparajita"/>
          <w:sz w:val="24"/>
          <w:szCs w:val="24"/>
        </w:rPr>
        <w:t xml:space="preserve">Redden </w:t>
      </w:r>
      <w:r w:rsidR="007C153D" w:rsidRPr="00F14FA9">
        <w:rPr>
          <w:rFonts w:cs="Aparajita"/>
          <w:sz w:val="24"/>
          <w:szCs w:val="24"/>
        </w:rPr>
        <w:t>et al</w:t>
      </w:r>
      <w:r w:rsidR="007C153D" w:rsidRPr="006F0658">
        <w:rPr>
          <w:rFonts w:cs="Aparajita"/>
          <w:i/>
          <w:iCs/>
          <w:sz w:val="24"/>
          <w:szCs w:val="24"/>
        </w:rPr>
        <w:t>.</w:t>
      </w:r>
      <w:r w:rsidR="006F0658" w:rsidRPr="006F0658">
        <w:rPr>
          <w:rFonts w:cs="Aparajita"/>
          <w:i/>
          <w:iCs/>
          <w:sz w:val="24"/>
          <w:szCs w:val="24"/>
        </w:rPr>
        <w:t>,</w:t>
      </w:r>
      <w:r w:rsidR="007C153D" w:rsidRPr="00506DA4">
        <w:rPr>
          <w:rFonts w:cs="Aparajita"/>
          <w:sz w:val="24"/>
          <w:szCs w:val="24"/>
        </w:rPr>
        <w:t xml:space="preserve"> 2020). </w:t>
      </w:r>
      <w:r w:rsidR="00506DA4" w:rsidRPr="00506DA4">
        <w:rPr>
          <w:rFonts w:cs="Aparajita"/>
          <w:sz w:val="24"/>
          <w:szCs w:val="24"/>
        </w:rPr>
        <w:t xml:space="preserve"> Indeed, many </w:t>
      </w:r>
      <w:r w:rsidR="00506DA4" w:rsidRPr="00506DA4">
        <w:rPr>
          <w:sz w:val="24"/>
          <w:szCs w:val="24"/>
        </w:rPr>
        <w:t>are multinationals covering a range of sectors and areas.  Public services may be listed under ‘industries’</w:t>
      </w:r>
      <w:r w:rsidR="00A61CCF">
        <w:rPr>
          <w:sz w:val="24"/>
          <w:szCs w:val="24"/>
        </w:rPr>
        <w:t>,</w:t>
      </w:r>
      <w:r w:rsidR="00506DA4" w:rsidRPr="00506DA4">
        <w:rPr>
          <w:sz w:val="24"/>
          <w:szCs w:val="24"/>
        </w:rPr>
        <w:t xml:space="preserve"> alongside banking and insurance, catering, retail </w:t>
      </w:r>
      <w:proofErr w:type="gramStart"/>
      <w:r w:rsidR="00506DA4" w:rsidRPr="00506DA4">
        <w:rPr>
          <w:sz w:val="24"/>
          <w:szCs w:val="24"/>
        </w:rPr>
        <w:t>etc..</w:t>
      </w:r>
      <w:proofErr w:type="gramEnd"/>
      <w:r w:rsidR="00506DA4" w:rsidRPr="00506DA4">
        <w:rPr>
          <w:sz w:val="24"/>
          <w:szCs w:val="24"/>
        </w:rPr>
        <w:t xml:space="preserve">  </w:t>
      </w:r>
      <w:r w:rsidR="007C153D" w:rsidRPr="00506DA4">
        <w:rPr>
          <w:rFonts w:cs="Aparajita"/>
          <w:sz w:val="24"/>
          <w:szCs w:val="24"/>
        </w:rPr>
        <w:t>Here</w:t>
      </w:r>
      <w:r w:rsidR="00506DA4" w:rsidRPr="00506DA4">
        <w:rPr>
          <w:rFonts w:cs="Aparajita"/>
          <w:sz w:val="24"/>
          <w:szCs w:val="24"/>
        </w:rPr>
        <w:t xml:space="preserve">, </w:t>
      </w:r>
      <w:r w:rsidR="00DE4FE4" w:rsidRPr="00506DA4">
        <w:rPr>
          <w:rFonts w:cs="Aparajita"/>
          <w:sz w:val="24"/>
          <w:szCs w:val="24"/>
        </w:rPr>
        <w:t xml:space="preserve">we are interested in the issue of how </w:t>
      </w:r>
      <w:r w:rsidR="00EF33E9" w:rsidRPr="00506DA4">
        <w:rPr>
          <w:rFonts w:cs="Aparajita"/>
          <w:sz w:val="24"/>
          <w:szCs w:val="24"/>
        </w:rPr>
        <w:t xml:space="preserve">data analytics </w:t>
      </w:r>
      <w:r w:rsidR="00DE4FE4" w:rsidRPr="00506DA4">
        <w:rPr>
          <w:rFonts w:cs="Aparajita"/>
          <w:sz w:val="24"/>
          <w:szCs w:val="24"/>
        </w:rPr>
        <w:t xml:space="preserve">companies </w:t>
      </w:r>
      <w:proofErr w:type="gramStart"/>
      <w:r w:rsidR="00DE4FE4" w:rsidRPr="00506DA4">
        <w:rPr>
          <w:rFonts w:cs="Aparajita"/>
          <w:sz w:val="24"/>
          <w:szCs w:val="24"/>
        </w:rPr>
        <w:t>are located in</w:t>
      </w:r>
      <w:proofErr w:type="gramEnd"/>
      <w:r w:rsidR="00DE4FE4" w:rsidRPr="00506DA4">
        <w:rPr>
          <w:rFonts w:cs="Aparajita"/>
          <w:sz w:val="24"/>
          <w:szCs w:val="24"/>
        </w:rPr>
        <w:t xml:space="preserve"> the double-faceted problem-solving logic</w:t>
      </w:r>
      <w:r w:rsidRPr="00506DA4">
        <w:rPr>
          <w:rFonts w:cs="Aparajita"/>
          <w:sz w:val="24"/>
          <w:szCs w:val="24"/>
        </w:rPr>
        <w:t xml:space="preserve">, </w:t>
      </w:r>
      <w:r w:rsidR="007C153D" w:rsidRPr="00506DA4">
        <w:rPr>
          <w:rFonts w:cs="Aparajita"/>
          <w:sz w:val="24"/>
          <w:szCs w:val="24"/>
        </w:rPr>
        <w:t xml:space="preserve">drawing on publicly available </w:t>
      </w:r>
      <w:r w:rsidR="00DE4FE4" w:rsidRPr="00506DA4">
        <w:rPr>
          <w:rFonts w:cs="Aparajita"/>
          <w:sz w:val="24"/>
          <w:szCs w:val="24"/>
        </w:rPr>
        <w:t>materials posted on company websites</w:t>
      </w:r>
      <w:r w:rsidR="00CD1AB0" w:rsidRPr="00506DA4">
        <w:rPr>
          <w:rFonts w:cs="Aparajita"/>
          <w:sz w:val="24"/>
          <w:szCs w:val="24"/>
        </w:rPr>
        <w:t>.  Indeed</w:t>
      </w:r>
      <w:r w:rsidR="00DE4FE4" w:rsidRPr="00506DA4">
        <w:rPr>
          <w:rFonts w:cs="Aparajita"/>
          <w:sz w:val="24"/>
          <w:szCs w:val="24"/>
        </w:rPr>
        <w:t>, c</w:t>
      </w:r>
      <w:r w:rsidR="006C5B8C" w:rsidRPr="00506DA4">
        <w:rPr>
          <w:rFonts w:cs="Aparajita"/>
          <w:sz w:val="24"/>
          <w:szCs w:val="24"/>
        </w:rPr>
        <w:t>ompanies such as</w:t>
      </w:r>
      <w:r w:rsidR="00291BE7" w:rsidRPr="00506DA4">
        <w:rPr>
          <w:rFonts w:cs="Aparajita"/>
          <w:sz w:val="24"/>
          <w:szCs w:val="24"/>
        </w:rPr>
        <w:t xml:space="preserve"> (to name a</w:t>
      </w:r>
      <w:r w:rsidR="00777C56" w:rsidRPr="00506DA4">
        <w:rPr>
          <w:rFonts w:cs="Aparajita"/>
          <w:sz w:val="24"/>
          <w:szCs w:val="24"/>
        </w:rPr>
        <w:t xml:space="preserve"> </w:t>
      </w:r>
      <w:r w:rsidR="00291BE7" w:rsidRPr="00506DA4">
        <w:rPr>
          <w:rFonts w:cs="Aparajita"/>
          <w:sz w:val="24"/>
          <w:szCs w:val="24"/>
        </w:rPr>
        <w:t>few)</w:t>
      </w:r>
      <w:r w:rsidR="006C5B8C" w:rsidRPr="00506DA4">
        <w:rPr>
          <w:rFonts w:cs="Aparajita"/>
          <w:sz w:val="24"/>
          <w:szCs w:val="24"/>
        </w:rPr>
        <w:t xml:space="preserve"> </w:t>
      </w:r>
      <w:bookmarkStart w:id="5" w:name="_Hlk64622676"/>
      <w:r w:rsidR="006C5B8C" w:rsidRPr="00506DA4">
        <w:rPr>
          <w:rFonts w:cs="Aparajita"/>
          <w:sz w:val="24"/>
          <w:szCs w:val="24"/>
        </w:rPr>
        <w:t xml:space="preserve">Accenture, </w:t>
      </w:r>
      <w:r w:rsidR="00291BE7" w:rsidRPr="00506DA4">
        <w:rPr>
          <w:rFonts w:cs="Aparajita"/>
          <w:sz w:val="24"/>
          <w:szCs w:val="24"/>
        </w:rPr>
        <w:t xml:space="preserve">Experian, </w:t>
      </w:r>
      <w:r w:rsidR="006C5B8C" w:rsidRPr="00506DA4">
        <w:rPr>
          <w:rFonts w:cs="Aparajita"/>
          <w:sz w:val="24"/>
          <w:szCs w:val="24"/>
        </w:rPr>
        <w:t xml:space="preserve">Sentinel, </w:t>
      </w:r>
      <w:r w:rsidR="00777C56" w:rsidRPr="00506DA4">
        <w:rPr>
          <w:rFonts w:cs="Aparajita"/>
          <w:sz w:val="24"/>
          <w:szCs w:val="24"/>
        </w:rPr>
        <w:t xml:space="preserve">and </w:t>
      </w:r>
      <w:r w:rsidR="006C5B8C" w:rsidRPr="00506DA4">
        <w:rPr>
          <w:rFonts w:cs="Aparajita"/>
          <w:sz w:val="24"/>
          <w:szCs w:val="24"/>
        </w:rPr>
        <w:t xml:space="preserve">Xantura </w:t>
      </w:r>
      <w:bookmarkEnd w:id="5"/>
      <w:r w:rsidR="006C5B8C" w:rsidRPr="00506DA4">
        <w:rPr>
          <w:rFonts w:cs="Aparajita"/>
          <w:sz w:val="24"/>
          <w:szCs w:val="24"/>
        </w:rPr>
        <w:t>routinely refer to their products as ‘solutions’</w:t>
      </w:r>
      <w:r w:rsidR="00E747A0" w:rsidRPr="00506DA4">
        <w:rPr>
          <w:rFonts w:cs="Aparajita"/>
          <w:sz w:val="24"/>
          <w:szCs w:val="24"/>
        </w:rPr>
        <w:t>:</w:t>
      </w:r>
      <w:r w:rsidR="00505CE7" w:rsidRPr="00506DA4">
        <w:rPr>
          <w:rFonts w:cs="Aparajita"/>
          <w:sz w:val="24"/>
          <w:szCs w:val="24"/>
        </w:rPr>
        <w:t xml:space="preserve">  </w:t>
      </w:r>
      <w:r w:rsidR="00506DA4" w:rsidRPr="0000272E">
        <w:rPr>
          <w:rFonts w:cs="Aparajita"/>
          <w:sz w:val="24"/>
          <w:szCs w:val="24"/>
        </w:rPr>
        <w:t>‘</w:t>
      </w:r>
      <w:r w:rsidR="00506DA4" w:rsidRPr="0000272E">
        <w:rPr>
          <w:sz w:val="24"/>
          <w:szCs w:val="24"/>
        </w:rPr>
        <w:t xml:space="preserve">…we can deliver proven solutions end to end’ </w:t>
      </w:r>
      <w:r w:rsidR="00CC781B">
        <w:rPr>
          <w:sz w:val="24"/>
          <w:szCs w:val="24"/>
        </w:rPr>
        <w:t>(</w:t>
      </w:r>
      <w:r w:rsidR="00337BDD">
        <w:rPr>
          <w:sz w:val="24"/>
          <w:szCs w:val="24"/>
        </w:rPr>
        <w:t>Accenture)</w:t>
      </w:r>
      <w:hyperlink w:history="1"/>
      <w:r w:rsidR="00506DA4" w:rsidRPr="00E179BE">
        <w:rPr>
          <w:rStyle w:val="Hyperlink"/>
          <w:color w:val="auto"/>
          <w:sz w:val="24"/>
          <w:szCs w:val="24"/>
          <w:u w:val="none"/>
        </w:rPr>
        <w:t>; ‘</w:t>
      </w:r>
      <w:r w:rsidR="00506DA4" w:rsidRPr="0000272E">
        <w:rPr>
          <w:sz w:val="24"/>
          <w:szCs w:val="24"/>
        </w:rPr>
        <w:t xml:space="preserve">The solution will load, match and report on information from a variety of third party sources …’ </w:t>
      </w:r>
      <w:r w:rsidR="00CC781B">
        <w:rPr>
          <w:sz w:val="24"/>
          <w:szCs w:val="24"/>
        </w:rPr>
        <w:t>(</w:t>
      </w:r>
      <w:r w:rsidR="004D1334">
        <w:rPr>
          <w:sz w:val="24"/>
          <w:szCs w:val="24"/>
        </w:rPr>
        <w:t>Liquid Logic)</w:t>
      </w:r>
      <w:hyperlink w:history="1"/>
      <w:r w:rsidR="0000272E" w:rsidRPr="00CC781B">
        <w:rPr>
          <w:rStyle w:val="Hyperlink"/>
          <w:color w:val="auto"/>
          <w:sz w:val="24"/>
          <w:szCs w:val="24"/>
          <w:u w:val="none"/>
        </w:rPr>
        <w:t>.</w:t>
      </w:r>
      <w:r w:rsidR="0000272E">
        <w:rPr>
          <w:rStyle w:val="Hyperlink"/>
          <w:sz w:val="24"/>
          <w:szCs w:val="24"/>
        </w:rPr>
        <w:t xml:space="preserve"> </w:t>
      </w:r>
    </w:p>
    <w:p w14:paraId="7E30147A" w14:textId="77777777" w:rsidR="0000272E" w:rsidRPr="0000272E" w:rsidRDefault="0000272E" w:rsidP="003D6DAA">
      <w:pPr>
        <w:pStyle w:val="CommentText"/>
        <w:spacing w:line="360" w:lineRule="auto"/>
        <w:rPr>
          <w:sz w:val="24"/>
          <w:szCs w:val="24"/>
        </w:rPr>
      </w:pPr>
    </w:p>
    <w:p w14:paraId="30D6CF8D" w14:textId="4EF95FF4" w:rsidR="006C75D2" w:rsidRDefault="00505CE7" w:rsidP="003D6DAA">
      <w:pPr>
        <w:spacing w:line="360" w:lineRule="auto"/>
        <w:rPr>
          <w:rFonts w:cs="Aparajita"/>
        </w:rPr>
      </w:pPr>
      <w:r>
        <w:rPr>
          <w:rFonts w:cs="Aparajita"/>
        </w:rPr>
        <w:t>The issues faced by local authorities in addressing problematised families are characterised as ones that require technological solutions</w:t>
      </w:r>
      <w:r w:rsidR="001C23BC">
        <w:rPr>
          <w:rFonts w:cs="Aparajita"/>
        </w:rPr>
        <w:t>.  I</w:t>
      </w:r>
      <w:r>
        <w:rPr>
          <w:rFonts w:cs="Aparajita"/>
        </w:rPr>
        <w:t>n the double-faceted problem-solving logic, it is application of the company’s analytics systems</w:t>
      </w:r>
      <w:r w:rsidR="0064745E">
        <w:rPr>
          <w:rFonts w:cs="Aparajita"/>
        </w:rPr>
        <w:t>, which have built in the problematised pre-set indicators of inadequate parenting and costly families</w:t>
      </w:r>
      <w:r w:rsidR="00E420B5">
        <w:rPr>
          <w:rFonts w:cs="Aparajita"/>
        </w:rPr>
        <w:t xml:space="preserve"> to a proprietary </w:t>
      </w:r>
      <w:r w:rsidR="00CF4B83">
        <w:rPr>
          <w:rFonts w:cs="Aparajita"/>
        </w:rPr>
        <w:t xml:space="preserve">algorithmic coding </w:t>
      </w:r>
      <w:r w:rsidR="00E420B5">
        <w:rPr>
          <w:rFonts w:cs="Aparajita"/>
        </w:rPr>
        <w:t>system</w:t>
      </w:r>
      <w:r w:rsidR="0064745E">
        <w:rPr>
          <w:rFonts w:cs="Aparajita"/>
        </w:rPr>
        <w:t>, that</w:t>
      </w:r>
      <w:r>
        <w:rPr>
          <w:rFonts w:cs="Aparajita"/>
        </w:rPr>
        <w:t xml:space="preserve"> can </w:t>
      </w:r>
      <w:r w:rsidR="00436C82">
        <w:rPr>
          <w:rFonts w:cs="Aparajita"/>
        </w:rPr>
        <w:t xml:space="preserve">solve </w:t>
      </w:r>
      <w:r w:rsidR="0064745E">
        <w:rPr>
          <w:rFonts w:cs="Aparajita"/>
        </w:rPr>
        <w:t xml:space="preserve">local authorities’ problems with </w:t>
      </w:r>
      <w:r w:rsidR="00436C82">
        <w:rPr>
          <w:rFonts w:cs="Aparajita"/>
        </w:rPr>
        <w:t xml:space="preserve">fixing </w:t>
      </w:r>
      <w:r w:rsidR="00CD1AB0">
        <w:rPr>
          <w:rFonts w:cs="Aparajita"/>
        </w:rPr>
        <w:t xml:space="preserve">dysfunctional transmission </w:t>
      </w:r>
      <w:r w:rsidR="0064745E">
        <w:rPr>
          <w:rFonts w:cs="Aparajita"/>
        </w:rPr>
        <w:t>and with constrained resources</w:t>
      </w:r>
      <w:r w:rsidR="00D6142C">
        <w:rPr>
          <w:rFonts w:cs="Aparajita"/>
        </w:rPr>
        <w:t xml:space="preserve">.  </w:t>
      </w:r>
      <w:r w:rsidR="006C75D2">
        <w:rPr>
          <w:rFonts w:cs="Aparajita"/>
        </w:rPr>
        <w:t xml:space="preserve">A number of rationales are evident in the data analytics companies’ promotion of the problem-solving </w:t>
      </w:r>
      <w:r w:rsidR="00F40FCD">
        <w:rPr>
          <w:rFonts w:cs="Aparajita"/>
        </w:rPr>
        <w:t xml:space="preserve">capacity </w:t>
      </w:r>
      <w:r w:rsidR="006C75D2">
        <w:rPr>
          <w:rFonts w:cs="Aparajita"/>
        </w:rPr>
        <w:t xml:space="preserve">of </w:t>
      </w:r>
      <w:r w:rsidR="00436C82">
        <w:rPr>
          <w:rFonts w:cs="Aparajita"/>
        </w:rPr>
        <w:t xml:space="preserve">their </w:t>
      </w:r>
      <w:r w:rsidR="006C75D2">
        <w:rPr>
          <w:rFonts w:cs="Aparajita"/>
        </w:rPr>
        <w:t xml:space="preserve">products on their websites, with recurrent references to </w:t>
      </w:r>
      <w:r w:rsidR="004962D6">
        <w:rPr>
          <w:rFonts w:cs="Aparajita"/>
        </w:rPr>
        <w:t xml:space="preserve">(i) </w:t>
      </w:r>
      <w:r w:rsidR="006C75D2">
        <w:rPr>
          <w:rFonts w:cs="Aparajita"/>
        </w:rPr>
        <w:t xml:space="preserve">the power of </w:t>
      </w:r>
      <w:r w:rsidR="007407BA">
        <w:rPr>
          <w:rFonts w:cs="Aparajita"/>
        </w:rPr>
        <w:t xml:space="preserve">superior knowledge </w:t>
      </w:r>
      <w:r w:rsidR="002616C0">
        <w:rPr>
          <w:rFonts w:cs="Aparajita"/>
        </w:rPr>
        <w:t>and</w:t>
      </w:r>
      <w:r w:rsidR="006C75D2">
        <w:rPr>
          <w:rFonts w:cs="Aparajita"/>
        </w:rPr>
        <w:t xml:space="preserve"> </w:t>
      </w:r>
      <w:r w:rsidR="004962D6">
        <w:rPr>
          <w:rFonts w:cs="Aparajita"/>
        </w:rPr>
        <w:t xml:space="preserve">(ii) </w:t>
      </w:r>
      <w:r w:rsidR="007407BA">
        <w:rPr>
          <w:rFonts w:cs="Aparajita"/>
        </w:rPr>
        <w:t xml:space="preserve">harnessing </w:t>
      </w:r>
      <w:r w:rsidR="006C75D2">
        <w:rPr>
          <w:rFonts w:cs="Aparajita"/>
        </w:rPr>
        <w:t xml:space="preserve">time, </w:t>
      </w:r>
      <w:r w:rsidR="002616C0">
        <w:rPr>
          <w:rFonts w:cs="Aparajita"/>
        </w:rPr>
        <w:t xml:space="preserve">ultimately resulting in </w:t>
      </w:r>
      <w:r w:rsidR="004962D6">
        <w:rPr>
          <w:rFonts w:cs="Aparajita"/>
        </w:rPr>
        <w:t xml:space="preserve">(iii) </w:t>
      </w:r>
      <w:r w:rsidR="006C75D2">
        <w:rPr>
          <w:rFonts w:cs="Aparajita"/>
        </w:rPr>
        <w:t>economic efficiency</w:t>
      </w:r>
      <w:r w:rsidR="002616C0">
        <w:rPr>
          <w:rFonts w:cs="Aparajita"/>
        </w:rPr>
        <w:t>.</w:t>
      </w:r>
      <w:r w:rsidR="006C75D2">
        <w:rPr>
          <w:rFonts w:cs="Aparajita"/>
        </w:rPr>
        <w:t xml:space="preserve">   </w:t>
      </w:r>
    </w:p>
    <w:p w14:paraId="6081405D" w14:textId="4FE2E6CF" w:rsidR="006C75D2" w:rsidRDefault="006C75D2" w:rsidP="003D6DAA">
      <w:pPr>
        <w:spacing w:line="360" w:lineRule="auto"/>
        <w:rPr>
          <w:rFonts w:cs="Aparajita"/>
        </w:rPr>
      </w:pPr>
    </w:p>
    <w:p w14:paraId="4EBD84DD" w14:textId="454A3208" w:rsidR="004962D6" w:rsidRPr="004962D6" w:rsidRDefault="004962D6" w:rsidP="003D6DAA">
      <w:pPr>
        <w:pStyle w:val="ListParagraph"/>
        <w:numPr>
          <w:ilvl w:val="0"/>
          <w:numId w:val="7"/>
        </w:numPr>
        <w:spacing w:line="360" w:lineRule="auto"/>
        <w:rPr>
          <w:rFonts w:cs="Aparajita"/>
          <w:i/>
          <w:iCs/>
        </w:rPr>
      </w:pPr>
      <w:r w:rsidRPr="004962D6">
        <w:rPr>
          <w:rFonts w:cs="Aparajita"/>
          <w:i/>
          <w:iCs/>
        </w:rPr>
        <w:t>The power of superior knowledge</w:t>
      </w:r>
    </w:p>
    <w:p w14:paraId="7FB30084" w14:textId="77777777" w:rsidR="004962D6" w:rsidRDefault="004962D6" w:rsidP="003D6DAA">
      <w:pPr>
        <w:spacing w:line="360" w:lineRule="auto"/>
        <w:rPr>
          <w:rFonts w:cs="Aparajita"/>
        </w:rPr>
      </w:pPr>
    </w:p>
    <w:p w14:paraId="60C9B2DE" w14:textId="541F733B" w:rsidR="007751D6" w:rsidRPr="005E5871" w:rsidRDefault="006C75D2" w:rsidP="003D6DAA">
      <w:pPr>
        <w:spacing w:line="360" w:lineRule="auto"/>
        <w:rPr>
          <w:rFonts w:cs="Aparajita"/>
        </w:rPr>
      </w:pPr>
      <w:r>
        <w:rPr>
          <w:rFonts w:cs="Aparajita"/>
        </w:rPr>
        <w:t>T</w:t>
      </w:r>
      <w:r w:rsidR="00D6142C">
        <w:rPr>
          <w:rFonts w:cs="Aparajita"/>
        </w:rPr>
        <w:t xml:space="preserve">he technology is </w:t>
      </w:r>
      <w:r w:rsidR="00DF06D7">
        <w:rPr>
          <w:rFonts w:cs="Aparajita"/>
        </w:rPr>
        <w:t>presented as</w:t>
      </w:r>
      <w:r w:rsidR="00A23E44">
        <w:rPr>
          <w:rFonts w:cs="Aparajita"/>
        </w:rPr>
        <w:t xml:space="preserve"> providing solutions because it is</w:t>
      </w:r>
      <w:r w:rsidR="00DF06D7">
        <w:rPr>
          <w:rFonts w:cs="Aparajita"/>
        </w:rPr>
        <w:t xml:space="preserve"> </w:t>
      </w:r>
      <w:r w:rsidR="00D6142C">
        <w:rPr>
          <w:rFonts w:cs="Aparajita"/>
        </w:rPr>
        <w:t xml:space="preserve">powerful, </w:t>
      </w:r>
      <w:r w:rsidR="00436C82">
        <w:rPr>
          <w:rFonts w:cs="Aparajita"/>
        </w:rPr>
        <w:t>with</w:t>
      </w:r>
      <w:r w:rsidR="00D6142C">
        <w:rPr>
          <w:rFonts w:cs="Aparajita"/>
        </w:rPr>
        <w:t xml:space="preserve"> the data analytics systems </w:t>
      </w:r>
      <w:r w:rsidR="00411A4A">
        <w:rPr>
          <w:rFonts w:cs="Aparajita"/>
        </w:rPr>
        <w:t>hand</w:t>
      </w:r>
      <w:r w:rsidR="00436C82">
        <w:rPr>
          <w:rFonts w:cs="Aparajita"/>
        </w:rPr>
        <w:t>ing</w:t>
      </w:r>
      <w:r w:rsidR="00411A4A">
        <w:rPr>
          <w:rFonts w:cs="Aparajita"/>
        </w:rPr>
        <w:t xml:space="preserve"> control </w:t>
      </w:r>
      <w:r w:rsidR="007407BA">
        <w:rPr>
          <w:rFonts w:cs="Aparajita"/>
        </w:rPr>
        <w:t xml:space="preserve">of superior knowledge </w:t>
      </w:r>
      <w:r w:rsidR="00411A4A">
        <w:rPr>
          <w:rFonts w:cs="Aparajita"/>
        </w:rPr>
        <w:t xml:space="preserve">to local authorities, </w:t>
      </w:r>
      <w:r w:rsidR="00D6142C">
        <w:rPr>
          <w:rFonts w:cs="Aparajita"/>
        </w:rPr>
        <w:t xml:space="preserve">putting that </w:t>
      </w:r>
      <w:r w:rsidR="00411A4A">
        <w:rPr>
          <w:rFonts w:cs="Aparajita"/>
        </w:rPr>
        <w:t xml:space="preserve">problem-solving </w:t>
      </w:r>
      <w:r w:rsidR="00F40FCD">
        <w:rPr>
          <w:rFonts w:cs="Aparajita"/>
        </w:rPr>
        <w:t xml:space="preserve">force </w:t>
      </w:r>
      <w:r w:rsidR="00D6142C">
        <w:rPr>
          <w:rFonts w:cs="Aparajita"/>
        </w:rPr>
        <w:t>at the</w:t>
      </w:r>
      <w:r w:rsidR="00411A4A">
        <w:rPr>
          <w:rFonts w:cs="Aparajita"/>
        </w:rPr>
        <w:t>ir</w:t>
      </w:r>
      <w:r w:rsidR="00D6142C">
        <w:rPr>
          <w:rFonts w:cs="Aparajita"/>
        </w:rPr>
        <w:t xml:space="preserve"> disposal</w:t>
      </w:r>
      <w:r w:rsidR="00407131">
        <w:rPr>
          <w:rFonts w:cs="Aparajita"/>
        </w:rPr>
        <w:t xml:space="preserve">: </w:t>
      </w:r>
      <w:r w:rsidR="005C3543">
        <w:rPr>
          <w:rFonts w:cs="Aparajita"/>
        </w:rPr>
        <w:t>‘</w:t>
      </w:r>
      <w:r w:rsidR="00407131">
        <w:t>Unleashing the power of Artificial Intelligence (AI) and optimising its benefits</w:t>
      </w:r>
      <w:r w:rsidR="005C3543">
        <w:t>’</w:t>
      </w:r>
      <w:r w:rsidR="00407131">
        <w:t xml:space="preserve"> </w:t>
      </w:r>
      <w:r w:rsidR="00CC781B">
        <w:t>(</w:t>
      </w:r>
      <w:r w:rsidR="004962D6">
        <w:t>Sentinel</w:t>
      </w:r>
      <w:hyperlink w:history="1"/>
      <w:r w:rsidR="00CC781B">
        <w:rPr>
          <w:sz w:val="22"/>
          <w:szCs w:val="22"/>
        </w:rPr>
        <w:t>)</w:t>
      </w:r>
      <w:r w:rsidR="005C3543">
        <w:t>; ‘</w:t>
      </w:r>
      <w:r w:rsidR="00407131">
        <w:t>harnessing the power of data</w:t>
      </w:r>
      <w:r w:rsidR="005C3543">
        <w:t xml:space="preserve">’ </w:t>
      </w:r>
      <w:r w:rsidR="00CC781B">
        <w:t>(</w:t>
      </w:r>
      <w:r w:rsidR="004962D6">
        <w:t>Accenture</w:t>
      </w:r>
      <w:r w:rsidR="00CC781B">
        <w:rPr>
          <w:sz w:val="22"/>
          <w:szCs w:val="22"/>
        </w:rPr>
        <w:t>)</w:t>
      </w:r>
      <w:r w:rsidR="005C3543">
        <w:t xml:space="preserve">.  </w:t>
      </w:r>
      <w:r w:rsidR="00052E50">
        <w:rPr>
          <w:rFonts w:cs="Aparajita"/>
        </w:rPr>
        <w:t xml:space="preserve">At the same time, however, </w:t>
      </w:r>
      <w:r w:rsidR="007751D6">
        <w:rPr>
          <w:rFonts w:cs="Aparajita"/>
        </w:rPr>
        <w:t xml:space="preserve">there is an attempt to </w:t>
      </w:r>
      <w:r w:rsidR="007B5E70">
        <w:rPr>
          <w:rFonts w:cs="Aparajita"/>
        </w:rPr>
        <w:t>in</w:t>
      </w:r>
      <w:r w:rsidR="00834EEE">
        <w:rPr>
          <w:rFonts w:cs="Aparajita"/>
        </w:rPr>
        <w:t>clude human decision-making</w:t>
      </w:r>
      <w:r w:rsidR="00A23E44">
        <w:rPr>
          <w:rFonts w:cs="Aparajita"/>
        </w:rPr>
        <w:t xml:space="preserve"> within </w:t>
      </w:r>
      <w:r w:rsidR="00A23E44" w:rsidRPr="007B5E70">
        <w:rPr>
          <w:rFonts w:cs="Aparajita"/>
        </w:rPr>
        <w:t>the technological solutionism</w:t>
      </w:r>
      <w:r w:rsidR="00834EEE">
        <w:rPr>
          <w:rFonts w:cs="Aparajita"/>
        </w:rPr>
        <w:t>.  It</w:t>
      </w:r>
      <w:r w:rsidR="002F00A6" w:rsidRPr="007B5E70">
        <w:rPr>
          <w:rFonts w:cs="Aparajita"/>
        </w:rPr>
        <w:t xml:space="preserve"> is </w:t>
      </w:r>
      <w:r w:rsidR="007B5E70">
        <w:rPr>
          <w:rFonts w:cs="Aparajita"/>
        </w:rPr>
        <w:t xml:space="preserve">technically </w:t>
      </w:r>
      <w:proofErr w:type="gramStart"/>
      <w:r w:rsidR="002F00A6" w:rsidRPr="007B5E70">
        <w:rPr>
          <w:rFonts w:cs="Aparajita"/>
        </w:rPr>
        <w:t>powerful</w:t>
      </w:r>
      <w:proofErr w:type="gramEnd"/>
      <w:r w:rsidR="002F00A6" w:rsidRPr="007B5E70">
        <w:rPr>
          <w:rFonts w:cs="Aparajita"/>
        </w:rPr>
        <w:t xml:space="preserve"> but </w:t>
      </w:r>
      <w:r w:rsidR="002616C0">
        <w:rPr>
          <w:rFonts w:cs="Aparajita"/>
        </w:rPr>
        <w:t>d</w:t>
      </w:r>
      <w:r w:rsidR="00913BAD">
        <w:rPr>
          <w:rFonts w:cs="Aparajita"/>
        </w:rPr>
        <w:t xml:space="preserve">ata analytics </w:t>
      </w:r>
      <w:r w:rsidR="00E747A0">
        <w:rPr>
          <w:rFonts w:cs="Aparajita"/>
        </w:rPr>
        <w:t xml:space="preserve">is </w:t>
      </w:r>
      <w:r w:rsidR="00A23E44">
        <w:rPr>
          <w:rFonts w:cs="Aparajita"/>
        </w:rPr>
        <w:t xml:space="preserve">positioned as </w:t>
      </w:r>
      <w:r w:rsidR="004F0465">
        <w:rPr>
          <w:rFonts w:cs="Aparajita"/>
        </w:rPr>
        <w:t xml:space="preserve">a vital tool that </w:t>
      </w:r>
      <w:r w:rsidR="00913BAD">
        <w:rPr>
          <w:rFonts w:cs="Aparajita"/>
        </w:rPr>
        <w:t>meets the needs</w:t>
      </w:r>
      <w:r w:rsidR="002A2678">
        <w:rPr>
          <w:rFonts w:cs="Aparajita"/>
        </w:rPr>
        <w:t xml:space="preserve"> of</w:t>
      </w:r>
      <w:r w:rsidR="00913BAD">
        <w:rPr>
          <w:rFonts w:cs="Aparajita"/>
        </w:rPr>
        <w:t xml:space="preserve"> local authority</w:t>
      </w:r>
      <w:r w:rsidR="000A474C">
        <w:rPr>
          <w:rFonts w:cs="Aparajita"/>
        </w:rPr>
        <w:t xml:space="preserve"> staff</w:t>
      </w:r>
      <w:r w:rsidR="00913BAD">
        <w:rPr>
          <w:rFonts w:cs="Aparajita"/>
        </w:rPr>
        <w:t xml:space="preserve"> in a supportive way</w:t>
      </w:r>
      <w:r w:rsidR="000A474C">
        <w:rPr>
          <w:rFonts w:cs="Aparajita"/>
        </w:rPr>
        <w:t xml:space="preserve">. </w:t>
      </w:r>
      <w:r w:rsidR="00472F5E">
        <w:rPr>
          <w:rFonts w:cs="Aparajita"/>
        </w:rPr>
        <w:t xml:space="preserve"> </w:t>
      </w:r>
      <w:r w:rsidR="000A474C" w:rsidRPr="00BB1FCB">
        <w:rPr>
          <w:rFonts w:cs="Aparajita"/>
        </w:rPr>
        <w:t>Th</w:t>
      </w:r>
      <w:r w:rsidR="000A474C">
        <w:rPr>
          <w:rFonts w:cs="Aparajita"/>
        </w:rPr>
        <w:t>ese</w:t>
      </w:r>
      <w:r w:rsidR="000A474C" w:rsidRPr="00BB1FCB">
        <w:rPr>
          <w:rFonts w:cs="Aparajita"/>
        </w:rPr>
        <w:t xml:space="preserve"> assertion</w:t>
      </w:r>
      <w:r w:rsidR="000A474C">
        <w:rPr>
          <w:rFonts w:cs="Aparajita"/>
        </w:rPr>
        <w:t>s</w:t>
      </w:r>
      <w:r w:rsidR="000A474C" w:rsidRPr="00BB1FCB">
        <w:rPr>
          <w:rFonts w:cs="Aparajita"/>
        </w:rPr>
        <w:t xml:space="preserve"> act as a counter to any hint of replacing or threatening professional decision-making, which is a criticism </w:t>
      </w:r>
      <w:r w:rsidR="008A12A0">
        <w:rPr>
          <w:rFonts w:cs="Aparajita"/>
        </w:rPr>
        <w:t xml:space="preserve">made </w:t>
      </w:r>
      <w:r w:rsidR="000A474C" w:rsidRPr="00BB1FCB">
        <w:rPr>
          <w:rFonts w:cs="Aparajita"/>
        </w:rPr>
        <w:t>of the adoption of data analytics for operational intervention (e.g. Keddell</w:t>
      </w:r>
      <w:r w:rsidR="009357A2">
        <w:rPr>
          <w:rFonts w:cs="Aparajita"/>
        </w:rPr>
        <w:t>,</w:t>
      </w:r>
      <w:r w:rsidR="000A474C" w:rsidRPr="00BB1FCB">
        <w:rPr>
          <w:rFonts w:cs="Aparajita"/>
        </w:rPr>
        <w:t xml:space="preserve"> 2015; Redden </w:t>
      </w:r>
      <w:r w:rsidR="000A474C" w:rsidRPr="00F14FA9">
        <w:rPr>
          <w:rFonts w:cs="Aparajita"/>
        </w:rPr>
        <w:t>et al.</w:t>
      </w:r>
      <w:r w:rsidR="009357A2" w:rsidRPr="00F14FA9">
        <w:rPr>
          <w:rFonts w:cs="Aparajita"/>
        </w:rPr>
        <w:t>,</w:t>
      </w:r>
      <w:r w:rsidR="000A474C" w:rsidRPr="00BB1FCB">
        <w:rPr>
          <w:rFonts w:cs="Aparajita"/>
        </w:rPr>
        <w:t xml:space="preserve"> 2020).</w:t>
      </w:r>
      <w:r w:rsidR="000A474C">
        <w:rPr>
          <w:rFonts w:cs="Aparajita"/>
        </w:rPr>
        <w:t xml:space="preserve">  </w:t>
      </w:r>
      <w:r w:rsidR="008E7A47">
        <w:rPr>
          <w:rFonts w:cs="Aparajita"/>
        </w:rPr>
        <w:t>References to strengthening, empowering, and aiding human decision-making are common</w:t>
      </w:r>
      <w:r w:rsidR="000A474C" w:rsidRPr="00834EEE">
        <w:rPr>
          <w:rFonts w:cs="Aparajita"/>
        </w:rPr>
        <w:t xml:space="preserve">: </w:t>
      </w:r>
      <w:r w:rsidR="00834EEE" w:rsidRPr="00834EEE">
        <w:rPr>
          <w:rFonts w:cs="Aparajita"/>
        </w:rPr>
        <w:t xml:space="preserve">‘… </w:t>
      </w:r>
      <w:r w:rsidR="00834EEE" w:rsidRPr="00834EEE">
        <w:rPr>
          <w:lang w:val="en-US" w:eastAsia="en-US"/>
        </w:rPr>
        <w:t xml:space="preserve">it puts you in control of setting profiling criteria and the scenarios that trigger automatic </w:t>
      </w:r>
      <w:r w:rsidR="00834EEE" w:rsidRPr="00834EEE">
        <w:rPr>
          <w:lang w:val="en-US" w:eastAsia="en-US"/>
        </w:rPr>
        <w:lastRenderedPageBreak/>
        <w:t xml:space="preserve">alerts – empowering you to deliver the interventions that families need’ </w:t>
      </w:r>
      <w:r w:rsidR="00CC781B">
        <w:rPr>
          <w:lang w:val="en-US" w:eastAsia="en-US"/>
        </w:rPr>
        <w:t>(</w:t>
      </w:r>
      <w:r w:rsidR="005A3F75">
        <w:rPr>
          <w:lang w:val="en-US" w:eastAsia="en-US"/>
        </w:rPr>
        <w:t>Sentinel</w:t>
      </w:r>
      <w:hyperlink w:history="1"/>
      <w:r w:rsidR="00CC781B">
        <w:rPr>
          <w:sz w:val="22"/>
          <w:szCs w:val="22"/>
          <w:lang w:val="en-US" w:eastAsia="en-US"/>
        </w:rPr>
        <w:t>)</w:t>
      </w:r>
      <w:r w:rsidR="008E7A47">
        <w:rPr>
          <w:sz w:val="22"/>
          <w:szCs w:val="22"/>
          <w:lang w:val="en-US" w:eastAsia="en-US"/>
        </w:rPr>
        <w:t xml:space="preserve">, as </w:t>
      </w:r>
      <w:r w:rsidR="00913BAD">
        <w:rPr>
          <w:rFonts w:cs="Aparajita"/>
        </w:rPr>
        <w:t xml:space="preserve">summed up in </w:t>
      </w:r>
      <w:r w:rsidR="007751D6">
        <w:rPr>
          <w:rFonts w:cs="Aparajita"/>
        </w:rPr>
        <w:t>Accenture</w:t>
      </w:r>
      <w:r w:rsidR="00913BAD">
        <w:rPr>
          <w:rFonts w:cs="Aparajita"/>
        </w:rPr>
        <w:t>’s</w:t>
      </w:r>
      <w:r w:rsidR="007751D6">
        <w:rPr>
          <w:rFonts w:cs="Aparajita"/>
        </w:rPr>
        <w:t xml:space="preserve"> coin</w:t>
      </w:r>
      <w:r w:rsidR="00913BAD">
        <w:rPr>
          <w:rFonts w:cs="Aparajita"/>
        </w:rPr>
        <w:t>ing</w:t>
      </w:r>
      <w:r w:rsidR="007751D6">
        <w:rPr>
          <w:rFonts w:cs="Aparajita"/>
        </w:rPr>
        <w:t xml:space="preserve"> </w:t>
      </w:r>
      <w:r w:rsidR="004F0465">
        <w:rPr>
          <w:rFonts w:cs="Aparajita"/>
        </w:rPr>
        <w:t xml:space="preserve">of </w:t>
      </w:r>
      <w:r w:rsidR="007751D6">
        <w:rPr>
          <w:rFonts w:cs="Aparajita"/>
        </w:rPr>
        <w:t>the term ‘Human</w:t>
      </w:r>
      <w:r w:rsidR="005E5871">
        <w:rPr>
          <w:rFonts w:cs="Aparajita"/>
        </w:rPr>
        <w:t>+’</w:t>
      </w:r>
      <w:r w:rsidR="00472F5E">
        <w:rPr>
          <w:rFonts w:cs="Aparajita"/>
        </w:rPr>
        <w:t xml:space="preserve"> for their products</w:t>
      </w:r>
      <w:r w:rsidR="008E7A47">
        <w:rPr>
          <w:rFonts w:cs="Aparajita"/>
        </w:rPr>
        <w:t>.</w:t>
      </w:r>
    </w:p>
    <w:p w14:paraId="1401EB52" w14:textId="709052C3" w:rsidR="00052E50" w:rsidRDefault="00052E50" w:rsidP="003D6DAA">
      <w:pPr>
        <w:spacing w:line="360" w:lineRule="auto"/>
        <w:rPr>
          <w:rFonts w:cs="Aparajita"/>
        </w:rPr>
      </w:pPr>
    </w:p>
    <w:p w14:paraId="1D36E7CF" w14:textId="70B0B924" w:rsidR="00E9486A" w:rsidRPr="00A52F99" w:rsidRDefault="00B61FDD" w:rsidP="003D6DAA">
      <w:pPr>
        <w:spacing w:line="360" w:lineRule="auto"/>
        <w:rPr>
          <w:rFonts w:cs="Aparajita"/>
        </w:rPr>
      </w:pPr>
      <w:r>
        <w:rPr>
          <w:rFonts w:cs="Aparajita"/>
        </w:rPr>
        <w:t>Indeed, the</w:t>
      </w:r>
      <w:r w:rsidR="00BC06C5">
        <w:rPr>
          <w:rFonts w:cs="Aparajita"/>
        </w:rPr>
        <w:t xml:space="preserve"> </w:t>
      </w:r>
      <w:r w:rsidR="00ED7799">
        <w:rPr>
          <w:rFonts w:cs="Aparajita"/>
        </w:rPr>
        <w:t>data analytic products enable local authorit</w:t>
      </w:r>
      <w:r w:rsidR="00E9486A">
        <w:rPr>
          <w:rFonts w:cs="Aparajita"/>
        </w:rPr>
        <w:t xml:space="preserve">y staff </w:t>
      </w:r>
      <w:r>
        <w:rPr>
          <w:rFonts w:cs="Aparajita"/>
        </w:rPr>
        <w:t>deliver</w:t>
      </w:r>
      <w:r w:rsidR="00ED7799">
        <w:rPr>
          <w:rFonts w:cs="Aparajita"/>
        </w:rPr>
        <w:t>ing</w:t>
      </w:r>
      <w:r>
        <w:rPr>
          <w:rFonts w:cs="Aparajita"/>
        </w:rPr>
        <w:t xml:space="preserve"> interventions to work</w:t>
      </w:r>
      <w:r w:rsidR="007B5E70">
        <w:rPr>
          <w:rFonts w:cs="Aparajita"/>
        </w:rPr>
        <w:t xml:space="preserve"> together</w:t>
      </w:r>
      <w:r>
        <w:rPr>
          <w:rFonts w:cs="Aparajita"/>
        </w:rPr>
        <w:t xml:space="preserve"> in a </w:t>
      </w:r>
      <w:proofErr w:type="gramStart"/>
      <w:r>
        <w:rPr>
          <w:rFonts w:cs="Aparajita"/>
        </w:rPr>
        <w:t>joined up</w:t>
      </w:r>
      <w:proofErr w:type="gramEnd"/>
      <w:r>
        <w:rPr>
          <w:rFonts w:cs="Aparajita"/>
        </w:rPr>
        <w:t xml:space="preserve"> </w:t>
      </w:r>
      <w:r w:rsidR="00ED7799">
        <w:rPr>
          <w:rFonts w:cs="Aparajita"/>
        </w:rPr>
        <w:t>fashion</w:t>
      </w:r>
      <w:r>
        <w:rPr>
          <w:rFonts w:cs="Aparajita"/>
        </w:rPr>
        <w:t xml:space="preserve">, with: </w:t>
      </w:r>
      <w:r w:rsidRPr="00D14750">
        <w:rPr>
          <w:rFonts w:cs="Aparajita"/>
        </w:rPr>
        <w:t>‘true collaborative working among teams and partner organisations’ (</w:t>
      </w:r>
      <w:r w:rsidR="00A54732">
        <w:rPr>
          <w:rFonts w:cs="Aparajita"/>
        </w:rPr>
        <w:t>Sentinel</w:t>
      </w:r>
      <w:r w:rsidR="00D14750">
        <w:t>)</w:t>
      </w:r>
      <w:r w:rsidR="007B5E70" w:rsidRPr="00D14750">
        <w:rPr>
          <w:rFonts w:cs="Aparajita"/>
        </w:rPr>
        <w:t>.</w:t>
      </w:r>
      <w:r w:rsidR="007B5E70">
        <w:rPr>
          <w:rFonts w:cs="Aparajita"/>
          <w:color w:val="0070C0"/>
        </w:rPr>
        <w:t xml:space="preserve">  </w:t>
      </w:r>
      <w:r w:rsidR="007B5E70" w:rsidRPr="007B5E70">
        <w:rPr>
          <w:rFonts w:cs="Aparajita"/>
        </w:rPr>
        <w:t xml:space="preserve">This </w:t>
      </w:r>
      <w:r w:rsidR="007B5E70">
        <w:rPr>
          <w:rFonts w:cs="Aparajita"/>
        </w:rPr>
        <w:t>m</w:t>
      </w:r>
      <w:r w:rsidRPr="007B5E70">
        <w:rPr>
          <w:rFonts w:cs="Aparajita"/>
        </w:rPr>
        <w:t>irror</w:t>
      </w:r>
      <w:r w:rsidR="007B5E70">
        <w:rPr>
          <w:rFonts w:cs="Aparajita"/>
        </w:rPr>
        <w:t>s</w:t>
      </w:r>
      <w:r w:rsidRPr="007B5E70">
        <w:rPr>
          <w:rFonts w:cs="Aparajita"/>
        </w:rPr>
        <w:t xml:space="preserve"> </w:t>
      </w:r>
      <w:r>
        <w:rPr>
          <w:rFonts w:cs="Aparajita"/>
        </w:rPr>
        <w:t>the way that the</w:t>
      </w:r>
      <w:r w:rsidR="00472F5E">
        <w:rPr>
          <w:rFonts w:cs="Aparajita"/>
        </w:rPr>
        <w:t xml:space="preserve"> various sources of</w:t>
      </w:r>
      <w:r>
        <w:rPr>
          <w:rFonts w:cs="Aparajita"/>
        </w:rPr>
        <w:t xml:space="preserve"> data of problematised objects (families) are</w:t>
      </w:r>
      <w:r w:rsidR="00472F5E">
        <w:rPr>
          <w:rFonts w:cs="Aparajita"/>
        </w:rPr>
        <w:t xml:space="preserve"> brought together and</w:t>
      </w:r>
      <w:r>
        <w:rPr>
          <w:rFonts w:cs="Aparajita"/>
        </w:rPr>
        <w:t xml:space="preserve"> integrated</w:t>
      </w:r>
      <w:r w:rsidR="00ED7799">
        <w:rPr>
          <w:rFonts w:cs="Aparajita"/>
        </w:rPr>
        <w:t xml:space="preserve">. </w:t>
      </w:r>
      <w:r w:rsidR="001816C5">
        <w:rPr>
          <w:rFonts w:cs="Aparajita"/>
        </w:rPr>
        <w:t xml:space="preserve"> </w:t>
      </w:r>
      <w:proofErr w:type="gramStart"/>
      <w:r w:rsidR="001816C5">
        <w:rPr>
          <w:rFonts w:cs="Aparajita"/>
        </w:rPr>
        <w:t>Reinforcing this, there</w:t>
      </w:r>
      <w:proofErr w:type="gramEnd"/>
      <w:r w:rsidR="001816C5">
        <w:rPr>
          <w:rFonts w:cs="Aparajita"/>
        </w:rPr>
        <w:t xml:space="preserve"> are calls for local authority Offices of Data Analytics to share data across geographical areas, not just services within an area (Eaton and </w:t>
      </w:r>
      <w:proofErr w:type="spellStart"/>
      <w:r w:rsidR="001816C5">
        <w:rPr>
          <w:rFonts w:cs="Aparajita"/>
        </w:rPr>
        <w:t>Bertoncin</w:t>
      </w:r>
      <w:proofErr w:type="spellEnd"/>
      <w:r w:rsidR="00C80FF1">
        <w:rPr>
          <w:rFonts w:cs="Aparajita"/>
        </w:rPr>
        <w:t>,</w:t>
      </w:r>
      <w:r w:rsidR="001816C5">
        <w:rPr>
          <w:rFonts w:cs="Aparajita"/>
        </w:rPr>
        <w:t xml:space="preserve"> 2018)</w:t>
      </w:r>
      <w:r w:rsidR="008A12A0">
        <w:rPr>
          <w:rFonts w:cs="Aparajita"/>
        </w:rPr>
        <w:t xml:space="preserve">. </w:t>
      </w:r>
      <w:r w:rsidR="00ED7799">
        <w:rPr>
          <w:rFonts w:cs="Aparajita"/>
        </w:rPr>
        <w:t xml:space="preserve"> </w:t>
      </w:r>
      <w:r w:rsidR="000E7D3A">
        <w:rPr>
          <w:rFonts w:cs="Aparajita"/>
        </w:rPr>
        <w:t xml:space="preserve">The power of technology promises </w:t>
      </w:r>
      <w:r w:rsidR="007407BA">
        <w:rPr>
          <w:rFonts w:cs="Aparajita"/>
        </w:rPr>
        <w:t xml:space="preserve">local authorities </w:t>
      </w:r>
      <w:r w:rsidR="000E7D3A">
        <w:rPr>
          <w:rFonts w:cs="Aparajita"/>
        </w:rPr>
        <w:t xml:space="preserve">an enhanced </w:t>
      </w:r>
      <w:r w:rsidR="000E7D3A" w:rsidRPr="00D93487">
        <w:rPr>
          <w:rFonts w:cs="Aparajita"/>
        </w:rPr>
        <w:t xml:space="preserve">understanding </w:t>
      </w:r>
      <w:r w:rsidR="007B5E70" w:rsidRPr="00D93487">
        <w:rPr>
          <w:rFonts w:cs="Aparajita"/>
        </w:rPr>
        <w:t xml:space="preserve">of family situations and behaviours </w:t>
      </w:r>
      <w:r w:rsidR="000E7D3A" w:rsidRPr="00D93487">
        <w:rPr>
          <w:rFonts w:cs="Aparajita"/>
        </w:rPr>
        <w:t xml:space="preserve">that enables increased control.  </w:t>
      </w:r>
      <w:r w:rsidR="00ED7799" w:rsidRPr="00D93487">
        <w:rPr>
          <w:rFonts w:cs="Aparajita"/>
        </w:rPr>
        <w:t>The ‘full sight</w:t>
      </w:r>
      <w:r w:rsidR="00ED7799" w:rsidRPr="00A52F99">
        <w:rPr>
          <w:rFonts w:cs="Aparajita"/>
        </w:rPr>
        <w:t xml:space="preserve"> </w:t>
      </w:r>
      <w:r w:rsidRPr="00A52F99">
        <w:rPr>
          <w:rFonts w:cs="Aparajita"/>
        </w:rPr>
        <w:t>holistic</w:t>
      </w:r>
      <w:r w:rsidR="00ED7799" w:rsidRPr="00A52F99">
        <w:rPr>
          <w:rFonts w:cs="Aparajita"/>
        </w:rPr>
        <w:t xml:space="preserve"> </w:t>
      </w:r>
      <w:r w:rsidRPr="00A52F99">
        <w:rPr>
          <w:rFonts w:cs="Aparajita"/>
        </w:rPr>
        <w:t>view</w:t>
      </w:r>
      <w:r w:rsidR="00ED7799" w:rsidRPr="00A52F99">
        <w:rPr>
          <w:rFonts w:cs="Aparajita"/>
        </w:rPr>
        <w:t>’ (</w:t>
      </w:r>
      <w:r w:rsidR="00A54732">
        <w:rPr>
          <w:rFonts w:cs="Aparajita"/>
        </w:rPr>
        <w:t>TechUK</w:t>
      </w:r>
      <w:hyperlink w:history="1"/>
      <w:r w:rsidR="00ED7799">
        <w:rPr>
          <w:rFonts w:cs="Aparajita"/>
        </w:rPr>
        <w:t>)</w:t>
      </w:r>
      <w:r>
        <w:rPr>
          <w:rFonts w:cs="Aparajita"/>
        </w:rPr>
        <w:t xml:space="preserve"> </w:t>
      </w:r>
      <w:r w:rsidR="00ED7799">
        <w:rPr>
          <w:rFonts w:cs="Aparajita"/>
        </w:rPr>
        <w:t xml:space="preserve">made possible by </w:t>
      </w:r>
      <w:r w:rsidR="000C73B3">
        <w:rPr>
          <w:rFonts w:cs="Aparajita"/>
        </w:rPr>
        <w:t xml:space="preserve">the objectivity and accuracy of </w:t>
      </w:r>
      <w:r w:rsidR="00ED7799">
        <w:rPr>
          <w:rFonts w:cs="Aparajita"/>
        </w:rPr>
        <w:t>data linkage and</w:t>
      </w:r>
      <w:r>
        <w:rPr>
          <w:rFonts w:cs="Aparajita"/>
        </w:rPr>
        <w:t xml:space="preserve"> analytic</w:t>
      </w:r>
      <w:r w:rsidR="00ED7799">
        <w:rPr>
          <w:rFonts w:cs="Aparajita"/>
        </w:rPr>
        <w:t xml:space="preserve">s </w:t>
      </w:r>
      <w:r w:rsidR="000E7D3A">
        <w:rPr>
          <w:rFonts w:cs="Aparajita"/>
        </w:rPr>
        <w:t xml:space="preserve">gives a </w:t>
      </w:r>
      <w:r w:rsidR="00ED7799">
        <w:rPr>
          <w:rFonts w:cs="Aparajita"/>
        </w:rPr>
        <w:t>sense of vision and insight</w:t>
      </w:r>
      <w:r w:rsidR="00C55552">
        <w:rPr>
          <w:rFonts w:cs="Aparajita"/>
        </w:rPr>
        <w:t xml:space="preserve"> </w:t>
      </w:r>
      <w:r w:rsidR="007B5E70">
        <w:rPr>
          <w:rFonts w:cs="Aparajita"/>
        </w:rPr>
        <w:t xml:space="preserve">into problematised families </w:t>
      </w:r>
      <w:r w:rsidR="00C55552">
        <w:rPr>
          <w:rFonts w:cs="Aparajita"/>
        </w:rPr>
        <w:t>that would otherwise be unavailable</w:t>
      </w:r>
      <w:r w:rsidR="007B5E70">
        <w:rPr>
          <w:rFonts w:cs="Aparajita"/>
        </w:rPr>
        <w:t>.  P</w:t>
      </w:r>
      <w:r w:rsidR="00E9486A">
        <w:rPr>
          <w:rFonts w:cs="Aparajita"/>
        </w:rPr>
        <w:t>roducts provid</w:t>
      </w:r>
      <w:r w:rsidR="007B5E70">
        <w:rPr>
          <w:rFonts w:cs="Aparajita"/>
        </w:rPr>
        <w:t>e</w:t>
      </w:r>
      <w:r w:rsidR="00D93487" w:rsidRPr="00D93487">
        <w:rPr>
          <w:rFonts w:cs="Aparajita"/>
        </w:rPr>
        <w:t xml:space="preserve"> </w:t>
      </w:r>
      <w:r w:rsidR="00D93487">
        <w:rPr>
          <w:rFonts w:cs="Aparajita"/>
        </w:rPr>
        <w:t>‘</w:t>
      </w:r>
      <w:r w:rsidR="00D93487" w:rsidRPr="00A52F99">
        <w:rPr>
          <w:rFonts w:cs="Aparajita"/>
        </w:rPr>
        <w:t>a single view of the truth containing everything that is known about the person, their issues, needs and risks’</w:t>
      </w:r>
      <w:r w:rsidR="00D93487" w:rsidRPr="00A52F99">
        <w:rPr>
          <w:rFonts w:cs="Aparajita"/>
          <w:i/>
          <w:iCs/>
        </w:rPr>
        <w:t xml:space="preserve"> </w:t>
      </w:r>
      <w:r w:rsidR="00D93487" w:rsidRPr="00A52F99">
        <w:rPr>
          <w:rFonts w:cs="Aparajita"/>
        </w:rPr>
        <w:t>(</w:t>
      </w:r>
      <w:r w:rsidR="00D93487">
        <w:rPr>
          <w:rFonts w:cs="Aparajita"/>
        </w:rPr>
        <w:t>Sentinel</w:t>
      </w:r>
      <w:hyperlink w:history="1"/>
      <w:r w:rsidR="00D93487" w:rsidRPr="00C80FF1">
        <w:rPr>
          <w:rFonts w:cs="Aparajita"/>
        </w:rPr>
        <w:t>)</w:t>
      </w:r>
      <w:r w:rsidR="00D93487">
        <w:rPr>
          <w:rFonts w:cs="Aparajita"/>
        </w:rPr>
        <w:t>, and</w:t>
      </w:r>
      <w:r w:rsidR="00E9486A">
        <w:rPr>
          <w:rFonts w:cs="Aparajita"/>
        </w:rPr>
        <w:t xml:space="preserve"> </w:t>
      </w:r>
      <w:r w:rsidR="00E747A0">
        <w:rPr>
          <w:rFonts w:cs="Aparajita"/>
        </w:rPr>
        <w:t>illuminat</w:t>
      </w:r>
      <w:r w:rsidR="00E9486A">
        <w:rPr>
          <w:rFonts w:cs="Aparajita"/>
        </w:rPr>
        <w:t>es</w:t>
      </w:r>
      <w:r w:rsidR="00E747A0">
        <w:rPr>
          <w:rFonts w:cs="Aparajita"/>
        </w:rPr>
        <w:t xml:space="preserve"> </w:t>
      </w:r>
      <w:r w:rsidR="00E9486A">
        <w:rPr>
          <w:rFonts w:cs="Aparajita"/>
        </w:rPr>
        <w:t xml:space="preserve">any hidden </w:t>
      </w:r>
      <w:r w:rsidR="00E747A0">
        <w:rPr>
          <w:rFonts w:cs="Aparajita"/>
        </w:rPr>
        <w:t>risk</w:t>
      </w:r>
      <w:r w:rsidR="00E9486A">
        <w:rPr>
          <w:rFonts w:cs="Aparajita"/>
        </w:rPr>
        <w:t>s</w:t>
      </w:r>
      <w:r w:rsidR="00F36683">
        <w:rPr>
          <w:rFonts w:cs="Aparajita"/>
        </w:rPr>
        <w:t xml:space="preserve"> and needs</w:t>
      </w:r>
      <w:r w:rsidR="00D93487">
        <w:rPr>
          <w:rFonts w:cs="Aparajita"/>
        </w:rPr>
        <w:t>.</w:t>
      </w:r>
      <w:r w:rsidR="00E9486A">
        <w:rPr>
          <w:rFonts w:cs="Aparajita"/>
        </w:rPr>
        <w:t xml:space="preserve"> </w:t>
      </w:r>
      <w:r w:rsidR="00284D7D">
        <w:rPr>
          <w:rFonts w:cs="Aparajita"/>
        </w:rPr>
        <w:t xml:space="preserve">  </w:t>
      </w:r>
      <w:r w:rsidR="00A52F99">
        <w:rPr>
          <w:rFonts w:cs="Aparajita"/>
        </w:rPr>
        <w:t>This ability is posed as bold</w:t>
      </w:r>
      <w:r w:rsidR="00D93487">
        <w:rPr>
          <w:rFonts w:cs="Aparajita"/>
        </w:rPr>
        <w:t xml:space="preserve"> and</w:t>
      </w:r>
      <w:r w:rsidR="00A52F99">
        <w:rPr>
          <w:rFonts w:cs="Aparajita"/>
        </w:rPr>
        <w:t xml:space="preserve"> transformational because, as the innovation foundation Nesta puts it, </w:t>
      </w:r>
      <w:r w:rsidR="00E13FAC" w:rsidRPr="00A52F99">
        <w:rPr>
          <w:rFonts w:cs="Aparajita"/>
        </w:rPr>
        <w:t>‘business as usual is not an option’</w:t>
      </w:r>
      <w:r w:rsidR="00B21658">
        <w:rPr>
          <w:sz w:val="22"/>
          <w:szCs w:val="22"/>
        </w:rPr>
        <w:t>.</w:t>
      </w:r>
    </w:p>
    <w:p w14:paraId="278AB06E" w14:textId="0D3E3418" w:rsidR="00284D7D" w:rsidRDefault="00284D7D" w:rsidP="003D6DAA">
      <w:pPr>
        <w:spacing w:line="360" w:lineRule="auto"/>
        <w:rPr>
          <w:rFonts w:cs="Aparajita"/>
        </w:rPr>
      </w:pPr>
    </w:p>
    <w:p w14:paraId="26613DAF" w14:textId="5CDA2052" w:rsidR="005A3F75" w:rsidRPr="005A3F75" w:rsidRDefault="00A71077" w:rsidP="003D6DAA">
      <w:pPr>
        <w:pStyle w:val="ListParagraph"/>
        <w:numPr>
          <w:ilvl w:val="0"/>
          <w:numId w:val="7"/>
        </w:numPr>
        <w:spacing w:line="360" w:lineRule="auto"/>
        <w:rPr>
          <w:rFonts w:cs="Aparajita"/>
          <w:i/>
          <w:iCs/>
        </w:rPr>
      </w:pPr>
      <w:r>
        <w:rPr>
          <w:rFonts w:cs="Aparajita"/>
          <w:i/>
          <w:iCs/>
        </w:rPr>
        <w:t>H</w:t>
      </w:r>
      <w:r w:rsidR="005A3F75" w:rsidRPr="005A3F75">
        <w:rPr>
          <w:rFonts w:cs="Aparajita"/>
          <w:i/>
          <w:iCs/>
        </w:rPr>
        <w:t>arnessing time</w:t>
      </w:r>
    </w:p>
    <w:p w14:paraId="3188C274" w14:textId="77777777" w:rsidR="005A3F75" w:rsidRDefault="005A3F75" w:rsidP="003D6DAA">
      <w:pPr>
        <w:spacing w:line="360" w:lineRule="auto"/>
        <w:rPr>
          <w:rFonts w:cs="Aparajita"/>
        </w:rPr>
      </w:pPr>
    </w:p>
    <w:p w14:paraId="31D6D7DD" w14:textId="481C9F5A" w:rsidR="00472F5E" w:rsidRPr="000138AE" w:rsidRDefault="00284D7D" w:rsidP="003D6DAA">
      <w:pPr>
        <w:pStyle w:val="CommentText"/>
        <w:spacing w:line="360" w:lineRule="auto"/>
        <w:rPr>
          <w:rFonts w:cs="Aparajita"/>
          <w:sz w:val="24"/>
          <w:szCs w:val="24"/>
        </w:rPr>
      </w:pPr>
      <w:r w:rsidRPr="000138AE">
        <w:rPr>
          <w:rFonts w:cs="Aparajita"/>
          <w:sz w:val="24"/>
          <w:szCs w:val="24"/>
        </w:rPr>
        <w:t>Innovative transformation through data analytics is also presented as a</w:t>
      </w:r>
      <w:r w:rsidR="000138AE" w:rsidRPr="000138AE">
        <w:rPr>
          <w:rFonts w:cs="Aparajita"/>
          <w:sz w:val="24"/>
          <w:szCs w:val="24"/>
        </w:rPr>
        <w:t xml:space="preserve"> digital revolution</w:t>
      </w:r>
      <w:r w:rsidRPr="000138AE">
        <w:rPr>
          <w:rFonts w:cs="Aparajita"/>
          <w:i/>
          <w:iCs/>
          <w:color w:val="0070C0"/>
          <w:sz w:val="24"/>
          <w:szCs w:val="24"/>
        </w:rPr>
        <w:t xml:space="preserve"> </w:t>
      </w:r>
      <w:r w:rsidRPr="000138AE">
        <w:rPr>
          <w:rFonts w:cs="Aparajita"/>
          <w:sz w:val="24"/>
          <w:szCs w:val="24"/>
        </w:rPr>
        <w:t>that</w:t>
      </w:r>
      <w:r w:rsidR="000138AE">
        <w:rPr>
          <w:rFonts w:cs="Aparajita"/>
          <w:sz w:val="24"/>
          <w:szCs w:val="24"/>
        </w:rPr>
        <w:t xml:space="preserve"> invokes a recurrent theme of timeliness:</w:t>
      </w:r>
      <w:r w:rsidR="000138AE" w:rsidRPr="000138AE">
        <w:rPr>
          <w:rFonts w:cs="Aparajita"/>
          <w:sz w:val="24"/>
          <w:szCs w:val="24"/>
        </w:rPr>
        <w:t xml:space="preserve"> </w:t>
      </w:r>
      <w:r w:rsidR="000138AE" w:rsidRPr="000138AE">
        <w:rPr>
          <w:sz w:val="24"/>
          <w:szCs w:val="24"/>
        </w:rPr>
        <w:t>‘When the world moves, move ahead’ (</w:t>
      </w:r>
      <w:r w:rsidR="00A54732">
        <w:rPr>
          <w:sz w:val="24"/>
          <w:szCs w:val="24"/>
        </w:rPr>
        <w:t>Accenture</w:t>
      </w:r>
      <w:hyperlink w:history="1"/>
      <w:r w:rsidR="000138AE" w:rsidRPr="000138AE">
        <w:rPr>
          <w:rStyle w:val="Hyperlink"/>
          <w:color w:val="auto"/>
          <w:sz w:val="24"/>
          <w:szCs w:val="24"/>
        </w:rPr>
        <w:t>)</w:t>
      </w:r>
      <w:r w:rsidRPr="000138AE">
        <w:rPr>
          <w:rFonts w:cs="Aparajita"/>
          <w:sz w:val="24"/>
          <w:szCs w:val="24"/>
        </w:rPr>
        <w:t xml:space="preserve">.  </w:t>
      </w:r>
      <w:r w:rsidR="00D7182E" w:rsidRPr="000138AE">
        <w:rPr>
          <w:rFonts w:cs="Aparajita"/>
          <w:sz w:val="24"/>
          <w:szCs w:val="24"/>
        </w:rPr>
        <w:t xml:space="preserve">Time is harnessed in the service of problem-solving for local authorities through </w:t>
      </w:r>
      <w:r w:rsidR="00E747A0" w:rsidRPr="000138AE">
        <w:rPr>
          <w:rFonts w:cs="Aparajita"/>
          <w:sz w:val="24"/>
          <w:szCs w:val="24"/>
        </w:rPr>
        <w:t>data analytics</w:t>
      </w:r>
      <w:r w:rsidR="006C75D2" w:rsidRPr="000138AE">
        <w:rPr>
          <w:rFonts w:cs="Aparajita"/>
          <w:sz w:val="24"/>
          <w:szCs w:val="24"/>
        </w:rPr>
        <w:t xml:space="preserve"> </w:t>
      </w:r>
      <w:r w:rsidR="00E747A0" w:rsidRPr="000138AE">
        <w:rPr>
          <w:rFonts w:cs="Aparajita"/>
          <w:sz w:val="24"/>
          <w:szCs w:val="24"/>
        </w:rPr>
        <w:t xml:space="preserve">– past, </w:t>
      </w:r>
      <w:proofErr w:type="gramStart"/>
      <w:r w:rsidR="00E747A0" w:rsidRPr="000138AE">
        <w:rPr>
          <w:rFonts w:cs="Aparajita"/>
          <w:sz w:val="24"/>
          <w:szCs w:val="24"/>
        </w:rPr>
        <w:t>present</w:t>
      </w:r>
      <w:proofErr w:type="gramEnd"/>
      <w:r w:rsidR="00E747A0" w:rsidRPr="000138AE">
        <w:rPr>
          <w:rFonts w:cs="Aparajita"/>
          <w:sz w:val="24"/>
          <w:szCs w:val="24"/>
        </w:rPr>
        <w:t xml:space="preserve"> and future.  The provision of a</w:t>
      </w:r>
      <w:r w:rsidR="006C75D2" w:rsidRPr="000138AE">
        <w:rPr>
          <w:rFonts w:cs="Aparajita"/>
          <w:sz w:val="24"/>
          <w:szCs w:val="24"/>
        </w:rPr>
        <w:t xml:space="preserve"> holistic view of the past</w:t>
      </w:r>
      <w:r w:rsidR="0089457E" w:rsidRPr="000138AE">
        <w:rPr>
          <w:rFonts w:cs="Aparajita"/>
          <w:sz w:val="24"/>
          <w:szCs w:val="24"/>
        </w:rPr>
        <w:t xml:space="preserve"> enables</w:t>
      </w:r>
      <w:r w:rsidR="00472F5E" w:rsidRPr="000138AE">
        <w:rPr>
          <w:rFonts w:cs="Aparajita"/>
          <w:sz w:val="24"/>
          <w:szCs w:val="24"/>
        </w:rPr>
        <w:t xml:space="preserve"> a</w:t>
      </w:r>
      <w:r w:rsidR="00E747A0" w:rsidRPr="000138AE">
        <w:rPr>
          <w:rFonts w:cs="Aparajita"/>
          <w:sz w:val="24"/>
          <w:szCs w:val="24"/>
        </w:rPr>
        <w:t xml:space="preserve"> ‘fully joined up view of all that is known and all that has gone before’ </w:t>
      </w:r>
      <w:r w:rsidR="000138AE" w:rsidRPr="000138AE">
        <w:rPr>
          <w:rFonts w:cs="Aparajita"/>
          <w:sz w:val="24"/>
          <w:szCs w:val="24"/>
        </w:rPr>
        <w:t>(</w:t>
      </w:r>
      <w:r w:rsidR="006F0892">
        <w:rPr>
          <w:rFonts w:cs="Aparajita"/>
          <w:sz w:val="24"/>
          <w:szCs w:val="24"/>
        </w:rPr>
        <w:t>Sentinel</w:t>
      </w:r>
      <w:hyperlink w:history="1"/>
      <w:r w:rsidR="00E747A0" w:rsidRPr="000138AE">
        <w:rPr>
          <w:rFonts w:cs="Aparajita"/>
          <w:sz w:val="24"/>
          <w:szCs w:val="24"/>
        </w:rPr>
        <w:t>)</w:t>
      </w:r>
      <w:r w:rsidR="0089457E" w:rsidRPr="000138AE">
        <w:rPr>
          <w:rFonts w:cs="Aparajita"/>
          <w:sz w:val="24"/>
          <w:szCs w:val="24"/>
        </w:rPr>
        <w:t>.  There is incoming ‘real time’ data</w:t>
      </w:r>
      <w:r w:rsidR="00795D46" w:rsidRPr="000138AE">
        <w:rPr>
          <w:rFonts w:cs="Aparajita"/>
          <w:sz w:val="24"/>
          <w:szCs w:val="24"/>
        </w:rPr>
        <w:t xml:space="preserve"> about families</w:t>
      </w:r>
      <w:r w:rsidR="0089457E" w:rsidRPr="000138AE">
        <w:rPr>
          <w:rFonts w:cs="Aparajita"/>
          <w:sz w:val="24"/>
          <w:szCs w:val="24"/>
        </w:rPr>
        <w:t xml:space="preserve"> in the present, pulled into the data warehouse for holistic analysis as soon as new </w:t>
      </w:r>
      <w:r w:rsidR="001E4F88" w:rsidRPr="000138AE">
        <w:rPr>
          <w:rFonts w:cs="Aparajita"/>
          <w:sz w:val="24"/>
          <w:szCs w:val="24"/>
        </w:rPr>
        <w:t>information</w:t>
      </w:r>
      <w:r w:rsidR="0089457E" w:rsidRPr="000138AE">
        <w:rPr>
          <w:rFonts w:cs="Aparajita"/>
          <w:sz w:val="24"/>
          <w:szCs w:val="24"/>
        </w:rPr>
        <w:t xml:space="preserve"> is inputted to the sources (e.g. schools, police, health).  Consequently</w:t>
      </w:r>
      <w:r w:rsidR="00F3049B" w:rsidRPr="000138AE">
        <w:rPr>
          <w:rFonts w:cs="Aparajita"/>
          <w:sz w:val="24"/>
          <w:szCs w:val="24"/>
        </w:rPr>
        <w:t>, it is claimed,</w:t>
      </w:r>
      <w:r w:rsidR="0089457E" w:rsidRPr="000138AE">
        <w:rPr>
          <w:rFonts w:cs="Aparajita"/>
          <w:sz w:val="24"/>
          <w:szCs w:val="24"/>
        </w:rPr>
        <w:t xml:space="preserve"> products allow for quick identi</w:t>
      </w:r>
      <w:r w:rsidR="007407BA" w:rsidRPr="000138AE">
        <w:rPr>
          <w:rFonts w:cs="Aparajita"/>
          <w:sz w:val="24"/>
          <w:szCs w:val="24"/>
        </w:rPr>
        <w:t>fi</w:t>
      </w:r>
      <w:r w:rsidR="0089457E" w:rsidRPr="000138AE">
        <w:rPr>
          <w:rFonts w:cs="Aparajita"/>
          <w:sz w:val="24"/>
          <w:szCs w:val="24"/>
        </w:rPr>
        <w:t>cation of problematised families</w:t>
      </w:r>
      <w:r w:rsidR="00F3049B" w:rsidRPr="000138AE">
        <w:rPr>
          <w:rFonts w:cs="Aparajita"/>
          <w:sz w:val="24"/>
          <w:szCs w:val="24"/>
        </w:rPr>
        <w:t xml:space="preserve"> as issues arise.  </w:t>
      </w:r>
      <w:r w:rsidR="00FE63E7">
        <w:rPr>
          <w:rFonts w:cs="Aparajita"/>
          <w:sz w:val="24"/>
          <w:szCs w:val="24"/>
        </w:rPr>
        <w:t xml:space="preserve">Early action is enabled by this </w:t>
      </w:r>
      <w:r w:rsidR="003E61A4" w:rsidRPr="000138AE">
        <w:rPr>
          <w:rFonts w:cs="Aparajita"/>
          <w:sz w:val="24"/>
          <w:szCs w:val="24"/>
        </w:rPr>
        <w:t>‘</w:t>
      </w:r>
      <w:r w:rsidR="00F3049B" w:rsidRPr="000138AE">
        <w:rPr>
          <w:rFonts w:cs="Aparajita"/>
          <w:sz w:val="24"/>
          <w:szCs w:val="24"/>
        </w:rPr>
        <w:t>early warning system</w:t>
      </w:r>
      <w:r w:rsidR="003E61A4" w:rsidRPr="000138AE">
        <w:rPr>
          <w:rFonts w:cs="Aparajita"/>
          <w:sz w:val="24"/>
          <w:szCs w:val="24"/>
        </w:rPr>
        <w:t>’ (</w:t>
      </w:r>
      <w:r w:rsidR="006F0892">
        <w:rPr>
          <w:rFonts w:cs="Aparajita"/>
          <w:sz w:val="24"/>
          <w:szCs w:val="24"/>
        </w:rPr>
        <w:t>Capita</w:t>
      </w:r>
      <w:r w:rsidR="0058350B">
        <w:rPr>
          <w:rFonts w:cs="Aparajita"/>
          <w:sz w:val="24"/>
          <w:szCs w:val="24"/>
        </w:rPr>
        <w:t xml:space="preserve"> One</w:t>
      </w:r>
      <w:hyperlink w:history="1"/>
      <w:r w:rsidR="003E61A4" w:rsidRPr="000138AE">
        <w:rPr>
          <w:rFonts w:cs="Aparajita"/>
          <w:sz w:val="24"/>
          <w:szCs w:val="24"/>
        </w:rPr>
        <w:t>)</w:t>
      </w:r>
      <w:r w:rsidR="00F3049B" w:rsidRPr="000138AE">
        <w:rPr>
          <w:rFonts w:cs="Aparajita"/>
          <w:sz w:val="24"/>
          <w:szCs w:val="24"/>
        </w:rPr>
        <w:t xml:space="preserve">.  Data analytics thus allow local authorities to refocus work away from dealing with crises and embedded problems, towards </w:t>
      </w:r>
      <w:r w:rsidR="002E18F0" w:rsidRPr="000138AE">
        <w:rPr>
          <w:rFonts w:cs="Aparajita"/>
          <w:sz w:val="24"/>
          <w:szCs w:val="24"/>
        </w:rPr>
        <w:t xml:space="preserve">predicting </w:t>
      </w:r>
      <w:r w:rsidR="00F3049B" w:rsidRPr="000138AE">
        <w:rPr>
          <w:rFonts w:cs="Aparajita"/>
          <w:sz w:val="24"/>
          <w:szCs w:val="24"/>
        </w:rPr>
        <w:t>risk and preventive early intervention with families</w:t>
      </w:r>
      <w:r w:rsidR="000138AE">
        <w:rPr>
          <w:rFonts w:cs="Aparajita"/>
          <w:sz w:val="24"/>
          <w:szCs w:val="24"/>
        </w:rPr>
        <w:t>.</w:t>
      </w:r>
      <w:r w:rsidR="00F3049B" w:rsidRPr="000138AE">
        <w:rPr>
          <w:rFonts w:cs="Aparajita"/>
          <w:sz w:val="24"/>
          <w:szCs w:val="24"/>
        </w:rPr>
        <w:t xml:space="preserve">  Indeed, more than using the past to pre-empt </w:t>
      </w:r>
      <w:r w:rsidR="002E18F0" w:rsidRPr="000138AE">
        <w:rPr>
          <w:rFonts w:cs="Aparajita"/>
          <w:sz w:val="24"/>
          <w:szCs w:val="24"/>
        </w:rPr>
        <w:t xml:space="preserve">in </w:t>
      </w:r>
      <w:r w:rsidR="00F3049B" w:rsidRPr="000138AE">
        <w:rPr>
          <w:rFonts w:cs="Aparajita"/>
          <w:sz w:val="24"/>
          <w:szCs w:val="24"/>
        </w:rPr>
        <w:t>the present, data analytics faces the future.  It is presented as a forward-looking technology</w:t>
      </w:r>
      <w:r w:rsidR="00DA5376" w:rsidRPr="000138AE">
        <w:rPr>
          <w:rFonts w:cs="Aparajita"/>
          <w:sz w:val="24"/>
          <w:szCs w:val="24"/>
        </w:rPr>
        <w:t xml:space="preserve"> that will enable local authorities to plan accurately.  </w:t>
      </w:r>
      <w:r w:rsidR="00573922">
        <w:rPr>
          <w:rFonts w:cs="Aparajita"/>
          <w:sz w:val="24"/>
          <w:szCs w:val="24"/>
        </w:rPr>
        <w:t>Predictive d</w:t>
      </w:r>
      <w:r w:rsidR="000C73B3" w:rsidRPr="005F00AF">
        <w:rPr>
          <w:rFonts w:cs="Aparajita"/>
          <w:sz w:val="24"/>
          <w:szCs w:val="24"/>
        </w:rPr>
        <w:t>ata</w:t>
      </w:r>
      <w:r w:rsidR="003E61A4" w:rsidRPr="005F00AF">
        <w:rPr>
          <w:rFonts w:cs="Aparajita"/>
          <w:sz w:val="24"/>
          <w:szCs w:val="24"/>
        </w:rPr>
        <w:t xml:space="preserve"> analytics systems allow for ‘actionable foresight’ </w:t>
      </w:r>
      <w:r w:rsidR="005F00AF">
        <w:rPr>
          <w:rFonts w:cs="Aparajita"/>
          <w:sz w:val="24"/>
          <w:szCs w:val="24"/>
        </w:rPr>
        <w:t>(</w:t>
      </w:r>
      <w:r w:rsidR="006F0892">
        <w:rPr>
          <w:rFonts w:cs="Aparajita"/>
          <w:sz w:val="24"/>
          <w:szCs w:val="24"/>
        </w:rPr>
        <w:t>PredictX</w:t>
      </w:r>
      <w:hyperlink w:history="1"/>
      <w:r w:rsidR="003E61A4" w:rsidRPr="005F00AF">
        <w:rPr>
          <w:rFonts w:cs="Aparajita"/>
          <w:sz w:val="24"/>
          <w:szCs w:val="24"/>
        </w:rPr>
        <w:t>)</w:t>
      </w:r>
      <w:r w:rsidR="00573922">
        <w:rPr>
          <w:rFonts w:cs="Aparajita"/>
          <w:sz w:val="24"/>
          <w:szCs w:val="24"/>
        </w:rPr>
        <w:t xml:space="preserve"> thereby </w:t>
      </w:r>
      <w:r w:rsidR="003E61A4" w:rsidRPr="000138AE">
        <w:rPr>
          <w:rFonts w:cs="Aparajita"/>
          <w:sz w:val="24"/>
          <w:szCs w:val="24"/>
        </w:rPr>
        <w:t>‘securing your tomorrow’ (</w:t>
      </w:r>
      <w:r w:rsidR="006F0892">
        <w:rPr>
          <w:rFonts w:cs="Aparajita"/>
          <w:sz w:val="24"/>
          <w:szCs w:val="24"/>
        </w:rPr>
        <w:t>Unisys</w:t>
      </w:r>
      <w:hyperlink w:history="1"/>
      <w:r w:rsidR="003E61A4" w:rsidRPr="000138AE">
        <w:rPr>
          <w:rFonts w:cs="Aparajita"/>
          <w:sz w:val="24"/>
          <w:szCs w:val="24"/>
        </w:rPr>
        <w:t>).</w:t>
      </w:r>
    </w:p>
    <w:p w14:paraId="0870D347" w14:textId="59A8B28A" w:rsidR="00E747A0" w:rsidRDefault="00E747A0" w:rsidP="003D6DAA">
      <w:pPr>
        <w:spacing w:line="360" w:lineRule="auto"/>
        <w:rPr>
          <w:rFonts w:cs="Aparajita"/>
        </w:rPr>
      </w:pPr>
    </w:p>
    <w:p w14:paraId="2EA6D1A7" w14:textId="4141A71F" w:rsidR="00505CE7" w:rsidRPr="007E5D33" w:rsidRDefault="003E61A4" w:rsidP="003D6DAA">
      <w:pPr>
        <w:spacing w:line="360" w:lineRule="auto"/>
        <w:rPr>
          <w:rFonts w:cs="Aparajita"/>
        </w:rPr>
      </w:pPr>
      <w:r>
        <w:rPr>
          <w:rFonts w:cs="Aparajita"/>
        </w:rPr>
        <w:t xml:space="preserve">There </w:t>
      </w:r>
      <w:r w:rsidR="003D3080">
        <w:rPr>
          <w:rFonts w:cs="Aparajita"/>
        </w:rPr>
        <w:t xml:space="preserve">are </w:t>
      </w:r>
      <w:r>
        <w:rPr>
          <w:rFonts w:cs="Aparajita"/>
        </w:rPr>
        <w:t xml:space="preserve">also hints of dire consequences in the promises that data analytics holds out if the </w:t>
      </w:r>
      <w:r w:rsidR="008C4D80">
        <w:rPr>
          <w:rFonts w:cs="Aparajita"/>
        </w:rPr>
        <w:t xml:space="preserve">powerful </w:t>
      </w:r>
      <w:r>
        <w:rPr>
          <w:rFonts w:cs="Aparajita"/>
        </w:rPr>
        <w:t>problem-solving technology</w:t>
      </w:r>
      <w:r w:rsidR="00ED4316">
        <w:rPr>
          <w:rFonts w:cs="Aparajita"/>
        </w:rPr>
        <w:t xml:space="preserve"> is not embraced</w:t>
      </w:r>
      <w:r>
        <w:rPr>
          <w:rFonts w:cs="Aparajita"/>
        </w:rPr>
        <w:t xml:space="preserve">.  </w:t>
      </w:r>
      <w:r w:rsidR="0079534C">
        <w:rPr>
          <w:rFonts w:cs="Aparajita"/>
        </w:rPr>
        <w:t xml:space="preserve">Anna Lauren Hoffman (2020) describes </w:t>
      </w:r>
      <w:proofErr w:type="gramStart"/>
      <w:r w:rsidR="0079534C">
        <w:rPr>
          <w:rFonts w:cs="Aparajita"/>
        </w:rPr>
        <w:t xml:space="preserve">these sort of </w:t>
      </w:r>
      <w:r w:rsidR="0079534C">
        <w:rPr>
          <w:rFonts w:cs="Aparajita"/>
        </w:rPr>
        <w:lastRenderedPageBreak/>
        <w:t>discourses</w:t>
      </w:r>
      <w:proofErr w:type="gramEnd"/>
      <w:r w:rsidR="0079534C">
        <w:rPr>
          <w:rFonts w:cs="Aparajita"/>
        </w:rPr>
        <w:t xml:space="preserve"> as an implicit threat: either </w:t>
      </w:r>
      <w:r w:rsidR="00F65182">
        <w:rPr>
          <w:rFonts w:cs="Aparajita"/>
        </w:rPr>
        <w:t>adopt the data technologies or return to a</w:t>
      </w:r>
      <w:r w:rsidR="00E805A8">
        <w:rPr>
          <w:rFonts w:cs="Aparajita"/>
        </w:rPr>
        <w:t>n</w:t>
      </w:r>
      <w:r w:rsidR="00F65182">
        <w:rPr>
          <w:rFonts w:cs="Aparajita"/>
        </w:rPr>
        <w:t xml:space="preserve"> inefficient and failing state.  </w:t>
      </w:r>
      <w:r w:rsidR="00ED4316">
        <w:rPr>
          <w:rFonts w:cs="Aparajita"/>
        </w:rPr>
        <w:t xml:space="preserve">Data sources that are not integrated and subject to algorithmic analysis will remain fragmented and siloed </w:t>
      </w:r>
      <w:r w:rsidR="00ED4316" w:rsidRPr="008C4D80">
        <w:rPr>
          <w:rFonts w:cs="Aparajita"/>
        </w:rPr>
        <w:t>(</w:t>
      </w:r>
      <w:r w:rsidR="006F0892">
        <w:rPr>
          <w:rFonts w:cs="Aparajita"/>
        </w:rPr>
        <w:t>Sentinel</w:t>
      </w:r>
      <w:hyperlink w:history="1"/>
      <w:r w:rsidR="008C4D80">
        <w:rPr>
          <w:rFonts w:cs="Aparajita"/>
        </w:rPr>
        <w:t xml:space="preserve">).  </w:t>
      </w:r>
      <w:r w:rsidR="00ED4316">
        <w:rPr>
          <w:rFonts w:cs="Aparajita"/>
        </w:rPr>
        <w:t xml:space="preserve">Not adopting technological </w:t>
      </w:r>
      <w:r w:rsidR="002E18F0">
        <w:rPr>
          <w:rFonts w:cs="Aparajita"/>
        </w:rPr>
        <w:t xml:space="preserve">fixes </w:t>
      </w:r>
      <w:r w:rsidR="00ED4316">
        <w:rPr>
          <w:rFonts w:cs="Aparajita"/>
        </w:rPr>
        <w:t xml:space="preserve">is presented as inaction that carries a high cost </w:t>
      </w:r>
      <w:r w:rsidR="00ED4316" w:rsidRPr="008C4D80">
        <w:rPr>
          <w:rFonts w:cs="Aparajita"/>
        </w:rPr>
        <w:t>(</w:t>
      </w:r>
      <w:r w:rsidR="006F0892">
        <w:rPr>
          <w:rFonts w:cs="Aparajita"/>
        </w:rPr>
        <w:t>Accenture</w:t>
      </w:r>
      <w:r w:rsidR="00ED4316" w:rsidRPr="008C4D80">
        <w:rPr>
          <w:rFonts w:cs="Aparajita"/>
        </w:rPr>
        <w:t>)</w:t>
      </w:r>
      <w:r w:rsidR="008C4D80">
        <w:rPr>
          <w:rFonts w:cs="Aparajita"/>
        </w:rPr>
        <w:t xml:space="preserve"> i</w:t>
      </w:r>
      <w:r w:rsidR="00ED4316">
        <w:rPr>
          <w:rFonts w:cs="Aparajita"/>
        </w:rPr>
        <w:t>n the face of the problematised familial cycles of deprivation and crime</w:t>
      </w:r>
      <w:r w:rsidR="007E5D33">
        <w:rPr>
          <w:rFonts w:cs="Aparajita"/>
        </w:rPr>
        <w:t xml:space="preserve">.  In contrast if local authorities pursue technological problem-solving for their family problem-solving responsibilities then risk can be managed, </w:t>
      </w:r>
      <w:r w:rsidR="00D93862">
        <w:rPr>
          <w:rFonts w:cs="Aparajita"/>
        </w:rPr>
        <w:t xml:space="preserve">and </w:t>
      </w:r>
      <w:r w:rsidR="007E5D33" w:rsidRPr="008C4D80">
        <w:rPr>
          <w:rFonts w:cs="Aparajita"/>
        </w:rPr>
        <w:t>childhood trauma prevented (</w:t>
      </w:r>
      <w:r w:rsidR="0058350B">
        <w:rPr>
          <w:rFonts w:cs="Aparajita"/>
        </w:rPr>
        <w:t>Xantura</w:t>
      </w:r>
      <w:hyperlink w:history="1"/>
      <w:r w:rsidR="007E5D33" w:rsidRPr="008C4D80">
        <w:rPr>
          <w:rFonts w:cs="Aparajita"/>
        </w:rPr>
        <w:t>)</w:t>
      </w:r>
      <w:r w:rsidR="00D93862">
        <w:rPr>
          <w:rFonts w:cs="Aparajita"/>
        </w:rPr>
        <w:t>.</w:t>
      </w:r>
      <w:r w:rsidR="008C4D80">
        <w:rPr>
          <w:rFonts w:ascii="Times New Roman" w:hAnsi="Times New Roman"/>
          <w:lang w:val="en-US" w:eastAsia="en-US"/>
        </w:rPr>
        <w:t xml:space="preserve">  </w:t>
      </w:r>
      <w:r w:rsidR="002F6949">
        <w:rPr>
          <w:rFonts w:cs="Aparajita"/>
        </w:rPr>
        <w:t>Society will be all the better</w:t>
      </w:r>
      <w:r w:rsidR="002E18F0">
        <w:rPr>
          <w:rFonts w:cs="Aparajita"/>
        </w:rPr>
        <w:t xml:space="preserve"> for technological solutionism.</w:t>
      </w:r>
    </w:p>
    <w:p w14:paraId="435C9C1A" w14:textId="0202737D" w:rsidR="004A4B06" w:rsidRDefault="004A4B06" w:rsidP="003D6DAA">
      <w:pPr>
        <w:spacing w:line="360" w:lineRule="auto"/>
      </w:pPr>
    </w:p>
    <w:p w14:paraId="33152C12" w14:textId="025586E5" w:rsidR="005A3F75" w:rsidRPr="0058350B" w:rsidRDefault="00A71077" w:rsidP="003D6DAA">
      <w:pPr>
        <w:pStyle w:val="ListParagraph"/>
        <w:numPr>
          <w:ilvl w:val="0"/>
          <w:numId w:val="7"/>
        </w:numPr>
        <w:spacing w:line="360" w:lineRule="auto"/>
        <w:rPr>
          <w:rFonts w:cs="Aparajita"/>
          <w:i/>
          <w:iCs/>
        </w:rPr>
      </w:pPr>
      <w:r>
        <w:rPr>
          <w:rFonts w:cs="Aparajita"/>
          <w:i/>
          <w:iCs/>
        </w:rPr>
        <w:t>E</w:t>
      </w:r>
      <w:r w:rsidR="005A3F75" w:rsidRPr="0058350B">
        <w:rPr>
          <w:rFonts w:cs="Aparajita"/>
          <w:i/>
          <w:iCs/>
        </w:rPr>
        <w:t>conomic efficiency</w:t>
      </w:r>
    </w:p>
    <w:p w14:paraId="4F995A6E" w14:textId="77777777" w:rsidR="005A3F75" w:rsidRDefault="005A3F75" w:rsidP="003D6DAA">
      <w:pPr>
        <w:spacing w:line="360" w:lineRule="auto"/>
      </w:pPr>
    </w:p>
    <w:p w14:paraId="7D4C3389" w14:textId="579A0742" w:rsidR="00C0732F" w:rsidRDefault="00ED4316" w:rsidP="003D6DAA">
      <w:pPr>
        <w:spacing w:line="360" w:lineRule="auto"/>
      </w:pPr>
      <w:r>
        <w:t xml:space="preserve">The high </w:t>
      </w:r>
      <w:r w:rsidR="003D3080">
        <w:t>expense</w:t>
      </w:r>
      <w:r>
        <w:t xml:space="preserve"> of ‘inaction’ is an economic</w:t>
      </w:r>
      <w:r w:rsidR="002F6949">
        <w:t xml:space="preserve"> as well as a social</w:t>
      </w:r>
      <w:r>
        <w:t xml:space="preserve"> cost</w:t>
      </w:r>
      <w:r w:rsidR="002E18F0">
        <w:t xml:space="preserve"> where sub-optimal families are a drain on constrained local authority budgets</w:t>
      </w:r>
      <w:r>
        <w:t xml:space="preserve">.  </w:t>
      </w:r>
      <w:r w:rsidR="003E61A4">
        <w:t>Ultimately</w:t>
      </w:r>
      <w:r w:rsidR="007E5D33">
        <w:t xml:space="preserve">, </w:t>
      </w:r>
      <w:r w:rsidR="000C73B3">
        <w:t xml:space="preserve">technological solutionism </w:t>
      </w:r>
      <w:r w:rsidR="003E61A4">
        <w:t>result</w:t>
      </w:r>
      <w:r w:rsidR="001A5536">
        <w:t>s</w:t>
      </w:r>
      <w:r w:rsidR="003E61A4">
        <w:t xml:space="preserve"> in economic efficiency</w:t>
      </w:r>
      <w:r w:rsidR="001A5536">
        <w:t xml:space="preserve">.  </w:t>
      </w:r>
      <w:r w:rsidR="00F36683">
        <w:t>A key selling point</w:t>
      </w:r>
      <w:r w:rsidR="00A71077">
        <w:t xml:space="preserve"> for</w:t>
      </w:r>
      <w:r w:rsidR="00F36683">
        <w:t xml:space="preserve"> data analytics products is that </w:t>
      </w:r>
      <w:r w:rsidR="00A71077">
        <w:t>e</w:t>
      </w:r>
      <w:r w:rsidR="00C0732F">
        <w:t xml:space="preserve">xisting </w:t>
      </w:r>
      <w:r w:rsidR="00A71077">
        <w:t xml:space="preserve">local authority </w:t>
      </w:r>
      <w:r w:rsidR="00C0732F">
        <w:t xml:space="preserve">resources of </w:t>
      </w:r>
      <w:r w:rsidR="002E18F0">
        <w:t xml:space="preserve">finances </w:t>
      </w:r>
      <w:r w:rsidR="00C0732F">
        <w:t xml:space="preserve">and staffing </w:t>
      </w:r>
      <w:r w:rsidR="00A71077">
        <w:t>will be</w:t>
      </w:r>
      <w:r w:rsidR="00C0732F">
        <w:t xml:space="preserve"> managed efficiently</w:t>
      </w:r>
      <w:r w:rsidR="00F36683">
        <w:t xml:space="preserve">: </w:t>
      </w:r>
      <w:r w:rsidR="00F36683" w:rsidRPr="007A0FB3">
        <w:t>‘better understanding to enable the true costs associated with a child and family to be understood and managed’ (</w:t>
      </w:r>
      <w:r w:rsidR="0058350B">
        <w:t>Liquid Logic</w:t>
      </w:r>
      <w:hyperlink w:history="1"/>
      <w:r w:rsidR="00F36683">
        <w:t>)</w:t>
      </w:r>
      <w:r w:rsidR="007A0FB3">
        <w:t xml:space="preserve">. </w:t>
      </w:r>
      <w:r w:rsidR="00F36683">
        <w:t xml:space="preserve"> Staff productivity is increased and improved;</w:t>
      </w:r>
      <w:r w:rsidR="00E708A9" w:rsidRPr="00E708A9">
        <w:t xml:space="preserve"> </w:t>
      </w:r>
      <w:r w:rsidR="00E708A9">
        <w:t>calling on new public management tropes (</w:t>
      </w:r>
      <w:r w:rsidR="004E45E2">
        <w:t>Ellison</w:t>
      </w:r>
      <w:r w:rsidR="00BE038A">
        <w:t>,</w:t>
      </w:r>
      <w:r w:rsidR="004E45E2">
        <w:t xml:space="preserve"> 2007</w:t>
      </w:r>
      <w:r w:rsidR="00E708A9">
        <w:t>),</w:t>
      </w:r>
      <w:r w:rsidR="00F36683">
        <w:t xml:space="preserve"> data analytics systems </w:t>
      </w:r>
      <w:r w:rsidR="00E708A9">
        <w:t xml:space="preserve">are claimed to </w:t>
      </w:r>
      <w:r w:rsidR="00F36683">
        <w:t xml:space="preserve">have the effect of optimising tasks and </w:t>
      </w:r>
      <w:r w:rsidR="00F36683" w:rsidRPr="00A23283">
        <w:t>‘reducing</w:t>
      </w:r>
      <w:r w:rsidR="00E708A9" w:rsidRPr="00A23283">
        <w:t xml:space="preserve"> unproductive time or workers’ (</w:t>
      </w:r>
      <w:r w:rsidR="0058350B">
        <w:t>Accenture</w:t>
      </w:r>
      <w:hyperlink w:history="1"/>
      <w:r w:rsidR="00E708A9" w:rsidRPr="00A23283">
        <w:t>)</w:t>
      </w:r>
      <w:r w:rsidR="00760BE9" w:rsidRPr="00A23283">
        <w:t>.</w:t>
      </w:r>
      <w:r w:rsidR="00A23283">
        <w:t xml:space="preserve"> </w:t>
      </w:r>
      <w:r w:rsidR="00787D4F">
        <w:t>T</w:t>
      </w:r>
      <w:r w:rsidR="00E6159C">
        <w:t>here are efficiency saving</w:t>
      </w:r>
      <w:r w:rsidR="00D20454">
        <w:t>s</w:t>
      </w:r>
      <w:r w:rsidR="00E6159C">
        <w:t xml:space="preserve"> </w:t>
      </w:r>
      <w:r w:rsidR="00760BE9">
        <w:t>through the identification and combating of fraud that the data analy</w:t>
      </w:r>
      <w:r w:rsidR="00D20454">
        <w:t>t</w:t>
      </w:r>
      <w:r w:rsidR="000F3D5E">
        <w:t>ic</w:t>
      </w:r>
      <w:r w:rsidR="00760BE9">
        <w:t xml:space="preserve"> systems allow </w:t>
      </w:r>
      <w:r w:rsidR="00760BE9" w:rsidRPr="0015208E">
        <w:t>(</w:t>
      </w:r>
      <w:r w:rsidR="0058350B">
        <w:t>Sentinel</w:t>
      </w:r>
      <w:hyperlink w:history="1"/>
      <w:r w:rsidR="00787D4F">
        <w:t>)</w:t>
      </w:r>
      <w:r w:rsidR="00873062">
        <w:t>.  T</w:t>
      </w:r>
      <w:r w:rsidR="00611AE1">
        <w:t>he data trail that the systems produce means that difficult but assured choices about where to put or withdraw resources can be made and justified.</w:t>
      </w:r>
      <w:r w:rsidR="00C0732F">
        <w:t xml:space="preserve">  </w:t>
      </w:r>
      <w:r w:rsidR="000F3D5E">
        <w:t xml:space="preserve">Budget </w:t>
      </w:r>
      <w:r w:rsidR="00D20454">
        <w:t xml:space="preserve">oversight, reporting and planning </w:t>
      </w:r>
      <w:r w:rsidR="00C0732F">
        <w:t>is also problem-solved by data analytics</w:t>
      </w:r>
      <w:r w:rsidR="000F3D5E">
        <w:t xml:space="preserve"> technology</w:t>
      </w:r>
      <w:r w:rsidR="00C0732F">
        <w:t xml:space="preserve">, with many </w:t>
      </w:r>
      <w:r w:rsidR="00D20454">
        <w:t>companies signalling products that cater</w:t>
      </w:r>
      <w:r w:rsidR="00C0732F">
        <w:t xml:space="preserve"> specifically for local authorities to claim payment</w:t>
      </w:r>
      <w:r w:rsidR="000F3D5E">
        <w:t>-</w:t>
      </w:r>
      <w:r w:rsidR="00C0732F">
        <w:t>by</w:t>
      </w:r>
      <w:r w:rsidR="000F3D5E">
        <w:t>-</w:t>
      </w:r>
      <w:r w:rsidR="00C0732F">
        <w:t>results for their interventions</w:t>
      </w:r>
      <w:r w:rsidR="000F3D5E">
        <w:t xml:space="preserve"> to fix problematised families</w:t>
      </w:r>
      <w:r w:rsidR="00C0732F">
        <w:t>:</w:t>
      </w:r>
    </w:p>
    <w:p w14:paraId="6F61FE09" w14:textId="736F5C08" w:rsidR="00C0732F" w:rsidRPr="0015208E" w:rsidRDefault="00C0732F" w:rsidP="003D6DAA">
      <w:pPr>
        <w:spacing w:line="360" w:lineRule="auto"/>
        <w:ind w:left="720"/>
        <w:rPr>
          <w:i/>
          <w:iCs/>
        </w:rPr>
      </w:pPr>
      <w:proofErr w:type="gramStart"/>
      <w:r w:rsidRPr="0015208E">
        <w:t>Automatically prepared Government returns,</w:t>
      </w:r>
      <w:proofErr w:type="gramEnd"/>
      <w:r w:rsidRPr="0015208E">
        <w:t xml:space="preserve"> evidenced by a full chronology of events and outcomes.  With a simple click of a button you can produce a detailed NIS [National Impact Study] costing report, the Family Progress Data (FPD) return and PRB [Payment </w:t>
      </w:r>
      <w:proofErr w:type="gramStart"/>
      <w:r w:rsidRPr="0015208E">
        <w:t>By</w:t>
      </w:r>
      <w:proofErr w:type="gramEnd"/>
      <w:r w:rsidRPr="0015208E">
        <w:t xml:space="preserve"> Results] claim.  (</w:t>
      </w:r>
      <w:r w:rsidR="0058350B">
        <w:t>Sentinel</w:t>
      </w:r>
      <w:hyperlink w:history="1"/>
      <w:r w:rsidRPr="0015208E">
        <w:t>)</w:t>
      </w:r>
      <w:r w:rsidR="0015208E" w:rsidRPr="0015208E">
        <w:t xml:space="preserve"> </w:t>
      </w:r>
      <w:r w:rsidRPr="0015208E">
        <w:t xml:space="preserve"> </w:t>
      </w:r>
      <w:r w:rsidR="0015208E" w:rsidRPr="0015208E">
        <w:t xml:space="preserve"> </w:t>
      </w:r>
      <w:r w:rsidRPr="0015208E">
        <w:t xml:space="preserve"> </w:t>
      </w:r>
    </w:p>
    <w:p w14:paraId="61294A81" w14:textId="122AA482" w:rsidR="000F3D5E" w:rsidRPr="00133C24" w:rsidRDefault="000F3D5E" w:rsidP="003D6DAA">
      <w:pPr>
        <w:pStyle w:val="CommentText"/>
        <w:spacing w:line="360" w:lineRule="auto"/>
        <w:rPr>
          <w:sz w:val="24"/>
          <w:szCs w:val="24"/>
        </w:rPr>
      </w:pPr>
      <w:r w:rsidRPr="00133C24">
        <w:rPr>
          <w:sz w:val="24"/>
          <w:szCs w:val="24"/>
        </w:rPr>
        <w:t>To further maximise the income that can be secured for constrained budgets, there are even assertions that data analytics will ensure that local authorities invest in interventions with families that will meet the payment criteria, promising to ‘pinpoint which families are likely to meet or fail particular criteria’ (</w:t>
      </w:r>
      <w:r w:rsidR="0058350B">
        <w:rPr>
          <w:sz w:val="24"/>
          <w:szCs w:val="24"/>
        </w:rPr>
        <w:t>Capita One</w:t>
      </w:r>
      <w:r w:rsidRPr="00133C24">
        <w:rPr>
          <w:sz w:val="24"/>
          <w:szCs w:val="24"/>
        </w:rPr>
        <w:t>).</w:t>
      </w:r>
      <w:r w:rsidR="00133C24">
        <w:rPr>
          <w:sz w:val="24"/>
          <w:szCs w:val="24"/>
        </w:rPr>
        <w:t xml:space="preserve"> </w:t>
      </w:r>
    </w:p>
    <w:p w14:paraId="37423DB8" w14:textId="77777777" w:rsidR="000F3D5E" w:rsidRDefault="000F3D5E" w:rsidP="003D6DAA">
      <w:pPr>
        <w:spacing w:line="360" w:lineRule="auto"/>
        <w:rPr>
          <w:rFonts w:cs="Aparajita"/>
        </w:rPr>
      </w:pPr>
    </w:p>
    <w:p w14:paraId="033CC0F7" w14:textId="4B8D8503" w:rsidR="00E51B9C" w:rsidRPr="00952144" w:rsidRDefault="00F05C14" w:rsidP="003D6DAA">
      <w:pPr>
        <w:spacing w:line="360" w:lineRule="auto"/>
        <w:rPr>
          <w:rStyle w:val="Hyperlink"/>
          <w:color w:val="auto"/>
          <w:u w:val="none"/>
        </w:rPr>
      </w:pPr>
      <w:r w:rsidDel="00F05C14">
        <w:t xml:space="preserve">Public services generally, and family intervention, are characterised as facing rising demands alongside the competing need for cost savings.  </w:t>
      </w:r>
      <w:r w:rsidR="00C0732F" w:rsidRPr="00D20454">
        <w:t>H</w:t>
      </w:r>
      <w:r w:rsidR="001A5536" w:rsidRPr="00D20454">
        <w:t xml:space="preserve">arnessing </w:t>
      </w:r>
      <w:r w:rsidR="00E6159C" w:rsidRPr="00D20454">
        <w:t xml:space="preserve">future </w:t>
      </w:r>
      <w:r w:rsidR="001A5536" w:rsidRPr="00D20454">
        <w:t xml:space="preserve">time, </w:t>
      </w:r>
      <w:r>
        <w:t xml:space="preserve">companies claim </w:t>
      </w:r>
      <w:r w:rsidR="001A5536" w:rsidRPr="00D20454">
        <w:t xml:space="preserve">the accuracy and </w:t>
      </w:r>
      <w:r w:rsidR="001A5536" w:rsidRPr="00D20454">
        <w:lastRenderedPageBreak/>
        <w:t xml:space="preserve">objectivity of </w:t>
      </w:r>
      <w:r w:rsidR="00D20454">
        <w:t xml:space="preserve"> </w:t>
      </w:r>
      <w:r w:rsidR="00464FB9">
        <w:t>data analytics enabl</w:t>
      </w:r>
      <w:r w:rsidR="00D20454">
        <w:t>es</w:t>
      </w:r>
      <w:r w:rsidR="00464FB9">
        <w:t xml:space="preserve"> the prediction, management and, crucially</w:t>
      </w:r>
      <w:r w:rsidR="007546DE">
        <w:t>,</w:t>
      </w:r>
      <w:r w:rsidR="00464FB9">
        <w:t xml:space="preserve"> reduction of </w:t>
      </w:r>
      <w:r w:rsidR="008D3313">
        <w:t>demand and hence costs</w:t>
      </w:r>
      <w:r w:rsidR="003A4874">
        <w:t xml:space="preserve"> </w:t>
      </w:r>
      <w:r w:rsidR="00F36683">
        <w:t xml:space="preserve">– </w:t>
      </w:r>
      <w:r w:rsidR="00611AE1">
        <w:t xml:space="preserve">somewhat of </w:t>
      </w:r>
      <w:r w:rsidR="00D12F70" w:rsidRPr="002F6949">
        <w:t>a</w:t>
      </w:r>
      <w:r w:rsidR="002F6949" w:rsidRPr="002F6949">
        <w:t xml:space="preserve"> paradox </w:t>
      </w:r>
      <w:r w:rsidR="00F36683">
        <w:t>w</w:t>
      </w:r>
      <w:r w:rsidR="002F6949" w:rsidRPr="002F6949">
        <w:t>here</w:t>
      </w:r>
      <w:r w:rsidR="002F6949">
        <w:t xml:space="preserve"> t</w:t>
      </w:r>
      <w:r w:rsidR="002F6949" w:rsidRPr="002F6949">
        <w:t xml:space="preserve">he problem-solving </w:t>
      </w:r>
      <w:r w:rsidR="00F36683">
        <w:t xml:space="preserve">holistic ‘single view of the truth’ </w:t>
      </w:r>
      <w:r w:rsidR="002F6949" w:rsidRPr="002F6949">
        <w:t xml:space="preserve">claims </w:t>
      </w:r>
      <w:r w:rsidR="00F36683">
        <w:t xml:space="preserve">about identification of </w:t>
      </w:r>
      <w:r w:rsidR="00D12F70" w:rsidRPr="002F6949">
        <w:t>hidden risks and needs</w:t>
      </w:r>
      <w:r w:rsidR="002F6949" w:rsidRPr="002F6949">
        <w:t xml:space="preserve"> a</w:t>
      </w:r>
      <w:r w:rsidR="002F6949">
        <w:t>rgu</w:t>
      </w:r>
      <w:r w:rsidR="00F36683">
        <w:t>ably</w:t>
      </w:r>
      <w:r w:rsidR="002F6949">
        <w:t xml:space="preserve"> </w:t>
      </w:r>
      <w:r w:rsidR="00F36683">
        <w:t xml:space="preserve">mean </w:t>
      </w:r>
      <w:r w:rsidR="002F6949">
        <w:t>more demand</w:t>
      </w:r>
      <w:r w:rsidR="003A4874">
        <w:t xml:space="preserve">.  </w:t>
      </w:r>
      <w:r>
        <w:t>T</w:t>
      </w:r>
      <w:r w:rsidR="00787D4F">
        <w:t>urning from cost saving to revenue generation</w:t>
      </w:r>
      <w:r w:rsidR="001A5536">
        <w:t>, the forward planning</w:t>
      </w:r>
      <w:r w:rsidR="003A4874">
        <w:t xml:space="preserve"> enabled by data analytics</w:t>
      </w:r>
      <w:r w:rsidR="00D20454">
        <w:t xml:space="preserve"> systems</w:t>
      </w:r>
      <w:r w:rsidR="001A5536">
        <w:t xml:space="preserve"> </w:t>
      </w:r>
      <w:r>
        <w:t xml:space="preserve">is claimed to </w:t>
      </w:r>
      <w:r w:rsidR="001A5536">
        <w:t>place local authorities in a</w:t>
      </w:r>
      <w:r w:rsidR="008D3313">
        <w:t>n</w:t>
      </w:r>
      <w:r w:rsidR="001A5536">
        <w:t xml:space="preserve"> advantageous position when responding to future </w:t>
      </w:r>
      <w:r w:rsidR="00611AE1">
        <w:t xml:space="preserve">central </w:t>
      </w:r>
      <w:r w:rsidR="001A5536">
        <w:t>Government initiatives and the income that these may</w:t>
      </w:r>
      <w:r w:rsidR="00EC3965">
        <w:t xml:space="preserve"> secure for constrained budgets</w:t>
      </w:r>
      <w:r w:rsidR="00611AE1">
        <w:t>:</w:t>
      </w:r>
      <w:r w:rsidR="00485BA9">
        <w:t xml:space="preserve"> ‘</w:t>
      </w:r>
      <w:r w:rsidR="00D636FD" w:rsidRPr="00F4082E">
        <w:t>Developed to meet the evolving requirements of the Troubled Families programme, the agile solution also helps our clients conform to the Data Maturity Model while enabling them to look ahead to future Government initiatives</w:t>
      </w:r>
      <w:r w:rsidR="00485BA9">
        <w:t>’</w:t>
      </w:r>
      <w:r w:rsidR="00D636FD" w:rsidRPr="001431C0">
        <w:t xml:space="preserve"> </w:t>
      </w:r>
      <w:r w:rsidR="00D636FD">
        <w:t>(</w:t>
      </w:r>
      <w:r w:rsidR="0058350B">
        <w:t>Sentinel</w:t>
      </w:r>
      <w:hyperlink w:history="1"/>
      <w:r w:rsidR="00952144" w:rsidRPr="00952144">
        <w:rPr>
          <w:rStyle w:val="Hyperlink"/>
          <w:color w:val="auto"/>
          <w:u w:val="none"/>
        </w:rPr>
        <w:t>).</w:t>
      </w:r>
    </w:p>
    <w:p w14:paraId="1DEC28EE" w14:textId="77777777" w:rsidR="00D636FD" w:rsidRDefault="00D636FD" w:rsidP="003D6DAA">
      <w:pPr>
        <w:spacing w:line="360" w:lineRule="auto"/>
      </w:pPr>
    </w:p>
    <w:p w14:paraId="0B655D00" w14:textId="77E14CA4" w:rsidR="00476692" w:rsidRPr="00476692" w:rsidRDefault="00476692" w:rsidP="003D6DAA">
      <w:pPr>
        <w:spacing w:line="360" w:lineRule="auto"/>
        <w:rPr>
          <w:b/>
          <w:bCs/>
        </w:rPr>
      </w:pPr>
      <w:r w:rsidRPr="00476692">
        <w:rPr>
          <w:b/>
          <w:bCs/>
        </w:rPr>
        <w:t>Conclusion</w:t>
      </w:r>
    </w:p>
    <w:p w14:paraId="72BE3F7B" w14:textId="77777777" w:rsidR="0073678F" w:rsidRDefault="0073678F" w:rsidP="003D6DAA">
      <w:pPr>
        <w:spacing w:line="360" w:lineRule="auto"/>
      </w:pPr>
    </w:p>
    <w:p w14:paraId="57F36859" w14:textId="6BBE58E6" w:rsidR="008C5B23" w:rsidRDefault="0073678F" w:rsidP="003D6DAA">
      <w:pPr>
        <w:spacing w:line="360" w:lineRule="auto"/>
      </w:pPr>
      <w:r>
        <w:t xml:space="preserve">The double-faceted </w:t>
      </w:r>
      <w:proofErr w:type="gramStart"/>
      <w:r>
        <w:t>problem solving</w:t>
      </w:r>
      <w:proofErr w:type="gramEnd"/>
      <w:r>
        <w:t xml:space="preserve"> relationship calls up a </w:t>
      </w:r>
      <w:r w:rsidR="006E3E38">
        <w:t xml:space="preserve">government-industry complex.  It invokes a </w:t>
      </w:r>
      <w:r>
        <w:t xml:space="preserve">set of dependencies between public services and data analytics companies, where companies are reliant on citizens being </w:t>
      </w:r>
      <w:proofErr w:type="spellStart"/>
      <w:r>
        <w:t>datafied</w:t>
      </w:r>
      <w:proofErr w:type="spellEnd"/>
      <w:r>
        <w:t xml:space="preserve"> by local authorit</w:t>
      </w:r>
      <w:r w:rsidR="00283FD9">
        <w:t>y</w:t>
      </w:r>
      <w:r>
        <w:t xml:space="preserve"> and other public services, and local authorities are dependent on the technological solutionism of data analytics companies manipulating that data.</w:t>
      </w:r>
      <w:r w:rsidR="00E808CF">
        <w:t xml:space="preserve">  While technological solutionism carries an aura of indisputability because</w:t>
      </w:r>
      <w:r w:rsidR="008C5B23">
        <w:t xml:space="preserve"> it deals in neutral, objective facts, there are questions to be asked around </w:t>
      </w:r>
      <w:proofErr w:type="gramStart"/>
      <w:r w:rsidR="008C5B23">
        <w:t>whether or not</w:t>
      </w:r>
      <w:proofErr w:type="gramEnd"/>
      <w:r w:rsidR="008C5B23">
        <w:t xml:space="preserve"> data linkage and analytics does in actuality provide</w:t>
      </w:r>
      <w:r w:rsidR="001D1AB1">
        <w:t xml:space="preserve"> </w:t>
      </w:r>
      <w:r w:rsidR="008C5B23">
        <w:t>powerful</w:t>
      </w:r>
      <w:r w:rsidR="007546DE">
        <w:t>,</w:t>
      </w:r>
      <w:r w:rsidR="008C5B23">
        <w:t xml:space="preserve"> insightful </w:t>
      </w:r>
      <w:r w:rsidR="007407BA">
        <w:t xml:space="preserve">superior knowledge </w:t>
      </w:r>
      <w:r w:rsidR="008C5B23">
        <w:t xml:space="preserve">and efficient solutions for local authorities.  </w:t>
      </w:r>
    </w:p>
    <w:p w14:paraId="30A70124" w14:textId="77777777" w:rsidR="008C5B23" w:rsidRDefault="008C5B23" w:rsidP="003D6DAA">
      <w:pPr>
        <w:spacing w:line="360" w:lineRule="auto"/>
      </w:pPr>
    </w:p>
    <w:p w14:paraId="17F129DF" w14:textId="1F0A0684" w:rsidR="004134EB" w:rsidRDefault="001D1AB1" w:rsidP="003D6DAA">
      <w:pPr>
        <w:spacing w:line="360" w:lineRule="auto"/>
      </w:pPr>
      <w:r>
        <w:t xml:space="preserve">Concerns have been raised about </w:t>
      </w:r>
      <w:r w:rsidR="008C5B23">
        <w:t>inaccuracies</w:t>
      </w:r>
      <w:r w:rsidR="006E3E38">
        <w:t>, misinformation</w:t>
      </w:r>
      <w:r w:rsidR="008C5B23">
        <w:t xml:space="preserve"> </w:t>
      </w:r>
      <w:r w:rsidR="006E3E38">
        <w:t xml:space="preserve">and discrimination </w:t>
      </w:r>
      <w:r w:rsidR="008C5B23">
        <w:t xml:space="preserve">in the data sources that are swept up into the central data warehouse and then pooled, along with </w:t>
      </w:r>
      <w:r w:rsidR="003C3D7F">
        <w:t>errors and</w:t>
      </w:r>
      <w:r w:rsidR="006B66B3">
        <w:t xml:space="preserve"> bias </w:t>
      </w:r>
      <w:r w:rsidR="003C3D7F">
        <w:t xml:space="preserve">in the design of </w:t>
      </w:r>
      <w:r w:rsidR="008C5B23">
        <w:t>the data analytics and predictive modelling</w:t>
      </w:r>
      <w:r w:rsidR="003C3D7F">
        <w:t xml:space="preserve"> systems</w:t>
      </w:r>
      <w:r w:rsidR="008C5B23">
        <w:t xml:space="preserve"> that are applied to it</w:t>
      </w:r>
      <w:r>
        <w:t>.  A</w:t>
      </w:r>
      <w:r w:rsidR="008C5B23">
        <w:t>t the very least</w:t>
      </w:r>
      <w:r>
        <w:t xml:space="preserve"> these potential flaws</w:t>
      </w:r>
      <w:r w:rsidR="008C5B23">
        <w:t xml:space="preserve"> constrain understanding and reduc</w:t>
      </w:r>
      <w:r>
        <w:t>e</w:t>
      </w:r>
      <w:r w:rsidR="008C5B23">
        <w:t xml:space="preserve"> the claimed illuminative holistic viewpoint (</w:t>
      </w:r>
      <w:proofErr w:type="spellStart"/>
      <w:r w:rsidR="00F4576A" w:rsidRPr="003F6BD2">
        <w:rPr>
          <w:rFonts w:cs="Arial"/>
          <w:shd w:val="clear" w:color="auto" w:fill="FFFFFF"/>
        </w:rPr>
        <w:t>Afeltowicz</w:t>
      </w:r>
      <w:proofErr w:type="spellEnd"/>
      <w:r w:rsidR="00F4576A">
        <w:rPr>
          <w:rFonts w:cs="Arial"/>
          <w:shd w:val="clear" w:color="auto" w:fill="FFFFFF"/>
        </w:rPr>
        <w:t xml:space="preserve"> </w:t>
      </w:r>
      <w:r w:rsidR="00F4576A" w:rsidRPr="003F6BD2">
        <w:rPr>
          <w:rFonts w:cs="Arial"/>
          <w:shd w:val="clear" w:color="auto" w:fill="FFFFFF"/>
        </w:rPr>
        <w:t xml:space="preserve">and </w:t>
      </w:r>
      <w:proofErr w:type="spellStart"/>
      <w:r w:rsidR="00F4576A" w:rsidRPr="003F6BD2">
        <w:rPr>
          <w:rFonts w:cs="Arial"/>
          <w:shd w:val="clear" w:color="auto" w:fill="FFFFFF"/>
        </w:rPr>
        <w:t>Pietrowicz</w:t>
      </w:r>
      <w:proofErr w:type="spellEnd"/>
      <w:r w:rsidR="00436CF7">
        <w:rPr>
          <w:rFonts w:cs="Arial"/>
          <w:shd w:val="clear" w:color="auto" w:fill="FFFFFF"/>
        </w:rPr>
        <w:t>,</w:t>
      </w:r>
      <w:r w:rsidR="00F4576A">
        <w:rPr>
          <w:rFonts w:cs="Arial"/>
          <w:shd w:val="clear" w:color="auto" w:fill="FFFFFF"/>
        </w:rPr>
        <w:t xml:space="preserve"> </w:t>
      </w:r>
      <w:r w:rsidR="00F4576A" w:rsidRPr="003F6BD2">
        <w:rPr>
          <w:rFonts w:cs="Arial"/>
          <w:shd w:val="clear" w:color="auto" w:fill="FFFFFF"/>
        </w:rPr>
        <w:t>2018</w:t>
      </w:r>
      <w:r w:rsidR="00F4576A">
        <w:rPr>
          <w:rFonts w:cs="Arial"/>
          <w:shd w:val="clear" w:color="auto" w:fill="FFFFFF"/>
        </w:rPr>
        <w:t>;</w:t>
      </w:r>
      <w:r w:rsidR="00F4576A" w:rsidRPr="003F6BD2">
        <w:rPr>
          <w:rFonts w:cs="Arial"/>
          <w:shd w:val="clear" w:color="auto" w:fill="FFFFFF"/>
        </w:rPr>
        <w:t xml:space="preserve"> </w:t>
      </w:r>
      <w:r w:rsidR="008C5B23">
        <w:t xml:space="preserve">Dencik </w:t>
      </w:r>
      <w:r w:rsidR="008C5B23" w:rsidRPr="00F14FA9">
        <w:t>et al.</w:t>
      </w:r>
      <w:r w:rsidR="00436CF7" w:rsidRPr="00F14FA9">
        <w:t>,</w:t>
      </w:r>
      <w:r w:rsidR="008C5B23">
        <w:t xml:space="preserve"> 2019).</w:t>
      </w:r>
      <w:r w:rsidR="005F0B2D">
        <w:t xml:space="preserve"> </w:t>
      </w:r>
      <w:r w:rsidR="005B10DF">
        <w:t xml:space="preserve"> </w:t>
      </w:r>
      <w:r w:rsidR="008B1A6A">
        <w:t>More seriously</w:t>
      </w:r>
      <w:r w:rsidR="006E3E38">
        <w:t>, t</w:t>
      </w:r>
      <w:r w:rsidR="005B10DF">
        <w:t xml:space="preserve">here can be built in discriminatory practices and consequences, </w:t>
      </w:r>
      <w:r>
        <w:t xml:space="preserve">resulting in </w:t>
      </w:r>
      <w:r w:rsidR="00A822ED">
        <w:t xml:space="preserve">unfair and unethical targeting of </w:t>
      </w:r>
      <w:r w:rsidR="005E2A4C">
        <w:t xml:space="preserve">certain </w:t>
      </w:r>
      <w:r w:rsidR="005B10DF">
        <w:t>families (Church and Fairchild</w:t>
      </w:r>
      <w:r w:rsidR="00436CF7">
        <w:t>,</w:t>
      </w:r>
      <w:r w:rsidR="005B10DF">
        <w:t xml:space="preserve"> 2017</w:t>
      </w:r>
      <w:r w:rsidR="00BF2FEA">
        <w:t xml:space="preserve">; Leslie </w:t>
      </w:r>
      <w:r w:rsidR="00BF2FEA" w:rsidRPr="00F14FA9">
        <w:t>et al.,</w:t>
      </w:r>
      <w:r w:rsidR="00BF2FEA">
        <w:t xml:space="preserve"> 2020</w:t>
      </w:r>
      <w:r w:rsidR="005B10DF">
        <w:t xml:space="preserve">).  </w:t>
      </w:r>
      <w:r w:rsidR="008B1A6A">
        <w:t>T</w:t>
      </w:r>
      <w:r w:rsidR="00CE42A8">
        <w:t xml:space="preserve">he heavily racialised and classed aspects to the technological solutionism of automated modelling and targeting are apparent.  </w:t>
      </w:r>
      <w:r w:rsidR="005E2A4C">
        <w:t>Particular</w:t>
      </w:r>
      <w:r w:rsidR="00CE42A8">
        <w:t xml:space="preserve"> populations are disproportionately represented in welfare benefit, social care and criminal systems, which means that the generation of risk scores in predictive models using their data </w:t>
      </w:r>
      <w:r w:rsidR="00E74F44">
        <w:t xml:space="preserve">codes in </w:t>
      </w:r>
      <w:r w:rsidR="00CE42A8">
        <w:t>existing hierarchies of race and socio-economic inequalities (see, for example, Benjamin</w:t>
      </w:r>
      <w:r w:rsidR="005E2A4C">
        <w:t>,</w:t>
      </w:r>
      <w:r w:rsidR="00CE42A8">
        <w:t xml:space="preserve"> 2019; Eubanks</w:t>
      </w:r>
      <w:r w:rsidR="005E2A4C">
        <w:t>,</w:t>
      </w:r>
      <w:r w:rsidR="00CE42A8">
        <w:t xml:space="preserve"> 2018; and Keddell</w:t>
      </w:r>
      <w:r w:rsidR="005E2A4C">
        <w:t>,</w:t>
      </w:r>
      <w:r w:rsidR="00CE42A8">
        <w:t xml:space="preserve"> 2014).  For instance, </w:t>
      </w:r>
      <w:r w:rsidR="00E74F44">
        <w:t>there is an</w:t>
      </w:r>
      <w:r w:rsidR="00CE42A8">
        <w:t xml:space="preserve"> over-representation of young Black men in the Metropolitan Policy Service Gangs Violence Matrix </w:t>
      </w:r>
      <w:r w:rsidR="00E74F44">
        <w:t>that</w:t>
      </w:r>
      <w:r w:rsidR="00CE42A8">
        <w:t xml:space="preserve"> amount</w:t>
      </w:r>
      <w:r w:rsidR="00E74F44">
        <w:t>s</w:t>
      </w:r>
      <w:r w:rsidR="00CE42A8">
        <w:t xml:space="preserve"> to digital profiling, a database which is shared with other agencies such as education</w:t>
      </w:r>
      <w:r w:rsidR="00E74F44">
        <w:t xml:space="preserve"> (Amnesty International UK Section</w:t>
      </w:r>
      <w:r w:rsidR="005E2A4C">
        <w:t>,</w:t>
      </w:r>
      <w:r w:rsidR="00E74F44">
        <w:t xml:space="preserve"> 2018), while the predictive risk </w:t>
      </w:r>
      <w:r w:rsidR="00E74F44">
        <w:lastRenderedPageBreak/>
        <w:t>modelling used in child protection obscures the in-built equation of socio-economic disadvantage with risk, building in discrimination against the poor (</w:t>
      </w:r>
      <w:proofErr w:type="spellStart"/>
      <w:r w:rsidR="00E74F44">
        <w:t>Vannier</w:t>
      </w:r>
      <w:proofErr w:type="spellEnd"/>
      <w:r w:rsidR="00E74F44">
        <w:t xml:space="preserve"> Ducasse</w:t>
      </w:r>
      <w:r w:rsidR="005E2A4C">
        <w:t>,</w:t>
      </w:r>
      <w:r w:rsidR="00E74F44">
        <w:t xml:space="preserve"> 2020).  </w:t>
      </w:r>
      <w:r w:rsidR="00A50816" w:rsidRPr="007C4C1C">
        <w:t>D</w:t>
      </w:r>
      <w:r w:rsidR="005B10DF" w:rsidRPr="00A50816">
        <w:t>ouble-faceted</w:t>
      </w:r>
      <w:r w:rsidR="005F0B2D" w:rsidRPr="00A50816">
        <w:t xml:space="preserve"> problem solving</w:t>
      </w:r>
      <w:r w:rsidR="00E74F44" w:rsidRPr="00A50816">
        <w:t xml:space="preserve"> then</w:t>
      </w:r>
      <w:r w:rsidR="00A50816">
        <w:t xml:space="preserve"> can involve</w:t>
      </w:r>
      <w:r w:rsidR="005F0B2D" w:rsidRPr="00A50816">
        <w:t xml:space="preserve"> </w:t>
      </w:r>
      <w:r w:rsidR="00A76425">
        <w:t xml:space="preserve">coding in and embedding of </w:t>
      </w:r>
      <w:r w:rsidR="005F0B2D" w:rsidRPr="00A50816">
        <w:t>doubl</w:t>
      </w:r>
      <w:r w:rsidR="005B10DF" w:rsidRPr="00A50816">
        <w:t xml:space="preserve">ed up </w:t>
      </w:r>
      <w:r w:rsidR="00A50816">
        <w:t>prejudice and stigmatisation</w:t>
      </w:r>
      <w:r w:rsidR="005B10DF" w:rsidRPr="00A50816">
        <w:t xml:space="preserve">, </w:t>
      </w:r>
      <w:r w:rsidR="00EE15D4" w:rsidRPr="00A50816">
        <w:t xml:space="preserve">further </w:t>
      </w:r>
      <w:r w:rsidR="00A76425">
        <w:t xml:space="preserve">entrenched </w:t>
      </w:r>
      <w:r w:rsidR="005F0B2D" w:rsidRPr="00A50816">
        <w:t>by machine learning processes where the analytic systems develop algorithms without being explicitly programmed (Church and Fairchild</w:t>
      </w:r>
      <w:r w:rsidR="00436CF7" w:rsidRPr="00A50816">
        <w:t>,</w:t>
      </w:r>
      <w:r w:rsidR="005F0B2D" w:rsidRPr="00A50816">
        <w:t xml:space="preserve"> 2017).</w:t>
      </w:r>
      <w:r w:rsidR="004134EB">
        <w:t xml:space="preserve">  </w:t>
      </w:r>
    </w:p>
    <w:p w14:paraId="446547E4" w14:textId="5FFF8AB2" w:rsidR="004134EB" w:rsidRPr="0067186F" w:rsidRDefault="004134EB" w:rsidP="003D6DAA">
      <w:pPr>
        <w:spacing w:line="360" w:lineRule="auto"/>
      </w:pPr>
    </w:p>
    <w:p w14:paraId="44F509C0" w14:textId="5EA8B27E" w:rsidR="0041584F" w:rsidRPr="00863B50" w:rsidRDefault="0067186F" w:rsidP="003D6DAA">
      <w:pPr>
        <w:spacing w:line="360" w:lineRule="auto"/>
      </w:pPr>
      <w:r w:rsidRPr="0067186F">
        <w:t>T</w:t>
      </w:r>
      <w:r w:rsidR="006B71DF" w:rsidRPr="0067186F">
        <w:t xml:space="preserve">here is doubt </w:t>
      </w:r>
      <w:r w:rsidR="00BF2FEA" w:rsidRPr="0067186F">
        <w:t>thrown on the</w:t>
      </w:r>
      <w:r w:rsidR="001D5A34" w:rsidRPr="0067186F">
        <w:t xml:space="preserve"> efficacy of predictive </w:t>
      </w:r>
      <w:r w:rsidR="00722AFE" w:rsidRPr="0067186F">
        <w:t xml:space="preserve">algorithmic </w:t>
      </w:r>
      <w:r w:rsidR="00E327B4" w:rsidRPr="0067186F">
        <w:t>model</w:t>
      </w:r>
      <w:r w:rsidR="001D5A34" w:rsidRPr="0067186F">
        <w:t>s</w:t>
      </w:r>
      <w:r w:rsidR="00722AFE" w:rsidRPr="0067186F">
        <w:t xml:space="preserve">, with studies revealing </w:t>
      </w:r>
      <w:r w:rsidRPr="0067186F">
        <w:t xml:space="preserve">poor </w:t>
      </w:r>
      <w:r w:rsidR="00722AFE" w:rsidRPr="0067186F">
        <w:t>success rate</w:t>
      </w:r>
      <w:r w:rsidR="00863B50" w:rsidRPr="0067186F">
        <w:t>s</w:t>
      </w:r>
      <w:r w:rsidR="00722AFE" w:rsidRPr="0067186F">
        <w:t xml:space="preserve"> in </w:t>
      </w:r>
      <w:r w:rsidR="00863B50" w:rsidRPr="0067186F">
        <w:t xml:space="preserve">identifying and </w:t>
      </w:r>
      <w:r w:rsidR="00722AFE" w:rsidRPr="0067186F">
        <w:t xml:space="preserve">correctly predicting outcomes for children deemed to be at risk (Clayton </w:t>
      </w:r>
      <w:r w:rsidR="00722AFE" w:rsidRPr="00F14FA9">
        <w:t>et al.,</w:t>
      </w:r>
      <w:r w:rsidR="00722AFE" w:rsidRPr="0067186F">
        <w:t xml:space="preserve"> 2020</w:t>
      </w:r>
      <w:r w:rsidR="00863B50" w:rsidRPr="0067186F">
        <w:t xml:space="preserve">; </w:t>
      </w:r>
      <w:proofErr w:type="spellStart"/>
      <w:r w:rsidR="00863B50" w:rsidRPr="0067186F">
        <w:t>Salganik</w:t>
      </w:r>
      <w:proofErr w:type="spellEnd"/>
      <w:r w:rsidR="00863B50" w:rsidRPr="0067186F">
        <w:t xml:space="preserve"> </w:t>
      </w:r>
      <w:r w:rsidR="00863B50" w:rsidRPr="00F14FA9">
        <w:t>et al.,</w:t>
      </w:r>
      <w:r w:rsidR="00863B50" w:rsidRPr="0067186F">
        <w:t xml:space="preserve"> 2020</w:t>
      </w:r>
      <w:r w:rsidR="00722AFE" w:rsidRPr="0067186F">
        <w:t>).</w:t>
      </w:r>
      <w:r w:rsidR="000C4041">
        <w:t>[1]</w:t>
      </w:r>
      <w:r w:rsidRPr="0067186F">
        <w:t xml:space="preserve">  There is also </w:t>
      </w:r>
      <w:r w:rsidR="005B10DF" w:rsidRPr="0067186F">
        <w:t xml:space="preserve">little in the way of evidence that predictive </w:t>
      </w:r>
      <w:r w:rsidR="005B10DF" w:rsidRPr="00863B50">
        <w:t xml:space="preserve">systems in particular </w:t>
      </w:r>
      <w:r w:rsidR="008B1A6A">
        <w:t>a</w:t>
      </w:r>
      <w:r w:rsidR="005B10DF" w:rsidRPr="00863B50">
        <w:t xml:space="preserve">re effective in </w:t>
      </w:r>
      <w:r w:rsidR="00EE15D4" w:rsidRPr="00863B50">
        <w:t xml:space="preserve">problem-solving </w:t>
      </w:r>
      <w:r w:rsidR="001D1AB1" w:rsidRPr="00863B50">
        <w:t xml:space="preserve">sub-optimal </w:t>
      </w:r>
      <w:r w:rsidR="005B10DF" w:rsidRPr="00863B50">
        <w:t>and costly families</w:t>
      </w:r>
      <w:r w:rsidR="00EE15D4" w:rsidRPr="00863B50">
        <w:t xml:space="preserve"> for local authorities</w:t>
      </w:r>
      <w:r w:rsidR="005B10DF" w:rsidRPr="00863B50">
        <w:t xml:space="preserve"> (Dencik </w:t>
      </w:r>
      <w:r w:rsidR="005B10DF" w:rsidRPr="00F14FA9">
        <w:t>et al.</w:t>
      </w:r>
      <w:r w:rsidR="00436CF7" w:rsidRPr="00F14FA9">
        <w:t>,</w:t>
      </w:r>
      <w:r w:rsidR="005B10DF" w:rsidRPr="00863B50">
        <w:t xml:space="preserve"> 2019</w:t>
      </w:r>
      <w:r>
        <w:t xml:space="preserve">; </w:t>
      </w:r>
      <w:r w:rsidRPr="00863B50">
        <w:t xml:space="preserve">Redden </w:t>
      </w:r>
      <w:r w:rsidRPr="00F14FA9">
        <w:t>et al.,</w:t>
      </w:r>
      <w:r>
        <w:t xml:space="preserve"> </w:t>
      </w:r>
      <w:r w:rsidRPr="00863B50">
        <w:t>2020</w:t>
      </w:r>
      <w:r w:rsidR="005B10DF" w:rsidRPr="00863B50">
        <w:t>).</w:t>
      </w:r>
      <w:r w:rsidR="004134EB" w:rsidRPr="00863B50">
        <w:t xml:space="preserve">  </w:t>
      </w:r>
      <w:r>
        <w:t>Yet</w:t>
      </w:r>
      <w:r w:rsidR="004134EB" w:rsidRPr="00863B50">
        <w:t>, the t</w:t>
      </w:r>
      <w:r w:rsidR="009C3DD5" w:rsidRPr="00863B50">
        <w:t xml:space="preserve">echnological solutionism </w:t>
      </w:r>
      <w:r w:rsidR="004134EB" w:rsidRPr="00863B50">
        <w:t>aspect of</w:t>
      </w:r>
      <w:r w:rsidR="009C3DD5" w:rsidRPr="00863B50">
        <w:t xml:space="preserve"> problem-solving </w:t>
      </w:r>
      <w:r>
        <w:t>may</w:t>
      </w:r>
      <w:r w:rsidR="009C3DD5" w:rsidRPr="00863B50">
        <w:t xml:space="preserve"> elevate </w:t>
      </w:r>
      <w:r w:rsidR="001D1AB1" w:rsidRPr="00863B50">
        <w:t>analytic</w:t>
      </w:r>
      <w:r w:rsidR="009C3DD5" w:rsidRPr="00863B50">
        <w:t xml:space="preserve"> outputs above the judgements of professionals in the family </w:t>
      </w:r>
      <w:r w:rsidR="000D4DA5" w:rsidRPr="00863B50">
        <w:t>intervention</w:t>
      </w:r>
      <w:r w:rsidR="009C3DD5" w:rsidRPr="00863B50">
        <w:t xml:space="preserve"> field, even in the eyes of th</w:t>
      </w:r>
      <w:r w:rsidR="000D4DA5" w:rsidRPr="00863B50">
        <w:t>e</w:t>
      </w:r>
      <w:r w:rsidR="009C3DD5" w:rsidRPr="00863B50">
        <w:t xml:space="preserve"> professionals</w:t>
      </w:r>
      <w:r w:rsidR="000D4DA5" w:rsidRPr="00863B50">
        <w:t xml:space="preserve"> themselves</w:t>
      </w:r>
      <w:r>
        <w:t xml:space="preserve"> (</w:t>
      </w:r>
      <w:r w:rsidR="007645E0">
        <w:t xml:space="preserve">Clayton </w:t>
      </w:r>
      <w:r w:rsidR="007645E0" w:rsidRPr="00F14FA9">
        <w:t>et al.,</w:t>
      </w:r>
      <w:r w:rsidR="007645E0">
        <w:t xml:space="preserve"> 2020; </w:t>
      </w:r>
      <w:r>
        <w:t xml:space="preserve">Redden </w:t>
      </w:r>
      <w:r w:rsidRPr="00F14FA9">
        <w:t>et al.,</w:t>
      </w:r>
      <w:r>
        <w:t xml:space="preserve"> 2020)</w:t>
      </w:r>
      <w:r w:rsidR="0041584F" w:rsidRPr="00863B50">
        <w:t>.  This can be</w:t>
      </w:r>
      <w:r w:rsidR="000D4DA5" w:rsidRPr="00863B50">
        <w:t xml:space="preserve"> despite</w:t>
      </w:r>
      <w:r w:rsidR="0041584F" w:rsidRPr="00863B50">
        <w:t xml:space="preserve"> the</w:t>
      </w:r>
      <w:r w:rsidR="000D4DA5" w:rsidRPr="00863B50">
        <w:t xml:space="preserve"> data analytics companies’ assurances</w:t>
      </w:r>
      <w:r w:rsidR="001D1AB1" w:rsidRPr="00863B50">
        <w:t>, identified above,</w:t>
      </w:r>
      <w:r w:rsidR="000D4DA5" w:rsidRPr="00863B50">
        <w:t xml:space="preserve"> that they provide supportive rather than threatening systems</w:t>
      </w:r>
      <w:r w:rsidR="009C3DD5" w:rsidRPr="00863B50">
        <w:t xml:space="preserve">.  The problem-solving assertions of data analytics companies </w:t>
      </w:r>
      <w:r w:rsidR="00E9225F" w:rsidRPr="00863B50">
        <w:t>about</w:t>
      </w:r>
      <w:r w:rsidR="001C23BC" w:rsidRPr="00863B50">
        <w:rPr>
          <w:rFonts w:cs="Aparajita"/>
        </w:rPr>
        <w:t xml:space="preserve"> powerful insights and innovations, efficiencies of time and economy, but retaining humanity, </w:t>
      </w:r>
      <w:r w:rsidR="009C3DD5" w:rsidRPr="00863B50">
        <w:t>carry great weight</w:t>
      </w:r>
      <w:r w:rsidR="00864629" w:rsidRPr="00863B50">
        <w:t xml:space="preserve">, especially in a context of </w:t>
      </w:r>
      <w:r w:rsidR="00863E93" w:rsidRPr="00863B50">
        <w:t>local authority responsibilities for problematised families and constrained budgets.</w:t>
      </w:r>
    </w:p>
    <w:p w14:paraId="6B079977" w14:textId="45AFF817" w:rsidR="0041584F" w:rsidRDefault="0041584F" w:rsidP="003D6DAA">
      <w:pPr>
        <w:spacing w:line="360" w:lineRule="auto"/>
      </w:pPr>
    </w:p>
    <w:p w14:paraId="0ACD56B6" w14:textId="6C71CEB5" w:rsidR="001D1AB1" w:rsidRDefault="003F5DE4" w:rsidP="003D6DAA">
      <w:pPr>
        <w:spacing w:line="360" w:lineRule="auto"/>
      </w:pPr>
      <w:proofErr w:type="spellStart"/>
      <w:r>
        <w:t>Bacchi’s</w:t>
      </w:r>
      <w:proofErr w:type="spellEnd"/>
      <w:r>
        <w:t xml:space="preserve"> problematisation approach calls for critical attention to possible gaps or silences in the (re)construction of what the problem is represented to be (2020).  </w:t>
      </w:r>
      <w:r w:rsidR="001D1AB1">
        <w:t>Technological solutionism diverts attention away from</w:t>
      </w:r>
      <w:r w:rsidR="00A02897">
        <w:t xml:space="preserve"> foundational issues of problematisation – the representation of the problem </w:t>
      </w:r>
      <w:r w:rsidR="00CD572B">
        <w:t xml:space="preserve">as costly and troublesome families </w:t>
      </w:r>
      <w:r w:rsidR="00A02897">
        <w:t xml:space="preserve">that local authorities are to solve through intervention.  The weight </w:t>
      </w:r>
      <w:r w:rsidR="00DD4116">
        <w:t xml:space="preserve">of superior knowledge to support timely intervention, and cost efficiencies and revenue generation, that is sold as the </w:t>
      </w:r>
      <w:r w:rsidR="00350FDF">
        <w:t xml:space="preserve">answer </w:t>
      </w:r>
      <w:r w:rsidR="00DD4116">
        <w:t xml:space="preserve">for local authorities, doubles down on this diversion, since it builds in the particular version of problematisation as a self-evident problem that needs to be solved by algorithmic analysis and predictive risk modelling.  As noted earlier, this shifts the burden of responsibilities for social problems onto the behaviour of </w:t>
      </w:r>
      <w:r w:rsidR="00273E64">
        <w:t xml:space="preserve">specific </w:t>
      </w:r>
      <w:r w:rsidR="00DD4116">
        <w:t xml:space="preserve">families, </w:t>
      </w:r>
      <w:r w:rsidR="00273E64">
        <w:t xml:space="preserve">individualising social problems by </w:t>
      </w:r>
      <w:r w:rsidR="00DD4116">
        <w:t xml:space="preserve">emphasising correlation over causation </w:t>
      </w:r>
      <w:r w:rsidR="00273E64">
        <w:t xml:space="preserve">and directing attention away from the structural causes (Dencik </w:t>
      </w:r>
      <w:r w:rsidR="00273E64" w:rsidRPr="00F14FA9">
        <w:t>et al.</w:t>
      </w:r>
      <w:r w:rsidR="00436CF7" w:rsidRPr="00F14FA9">
        <w:t>,</w:t>
      </w:r>
      <w:r w:rsidR="00273E64">
        <w:t xml:space="preserve"> 2019; Keddell</w:t>
      </w:r>
      <w:r w:rsidR="00436CF7">
        <w:t>,</w:t>
      </w:r>
      <w:r w:rsidR="00273E64">
        <w:t xml:space="preserve"> 2014). </w:t>
      </w:r>
    </w:p>
    <w:p w14:paraId="0CD6A298" w14:textId="6B877D11" w:rsidR="003C3D7F" w:rsidRDefault="003C3D7F" w:rsidP="003D6DAA">
      <w:pPr>
        <w:spacing w:line="360" w:lineRule="auto"/>
      </w:pPr>
    </w:p>
    <w:p w14:paraId="16541EE7" w14:textId="7B2CB24E" w:rsidR="00893219" w:rsidRPr="00615760" w:rsidRDefault="00273E64" w:rsidP="003D6DAA">
      <w:pPr>
        <w:spacing w:line="360" w:lineRule="auto"/>
      </w:pPr>
      <w:r>
        <w:t>The</w:t>
      </w:r>
      <w:r w:rsidR="00DE504A">
        <w:t xml:space="preserve"> double-faceted</w:t>
      </w:r>
      <w:r>
        <w:t xml:space="preserve"> intersection of </w:t>
      </w:r>
      <w:r w:rsidR="00DE504A">
        <w:t xml:space="preserve">problem-solving for problem-solving, with its focus on superior data analytic knowledge, and socially and financially troublesome families, centres the regulation of families and their members rather than the broader framework in which families are located and </w:t>
      </w:r>
      <w:r w:rsidR="00DE504A" w:rsidRPr="00615760">
        <w:t>operating</w:t>
      </w:r>
      <w:r w:rsidR="00CC51E6">
        <w:t xml:space="preserve">, and </w:t>
      </w:r>
      <w:r w:rsidR="00CC51E6">
        <w:lastRenderedPageBreak/>
        <w:t>simplifies the complex dynamics of the difficulties that they may face</w:t>
      </w:r>
      <w:r w:rsidR="00DE504A" w:rsidRPr="00615760">
        <w:t>.</w:t>
      </w:r>
      <w:r w:rsidR="00615760" w:rsidRPr="00615760">
        <w:t xml:space="preserve">  </w:t>
      </w:r>
      <w:r w:rsidR="00CC51E6">
        <w:t xml:space="preserve">On the one hand, </w:t>
      </w:r>
      <w:r w:rsidR="00893219" w:rsidRPr="00615760">
        <w:rPr>
          <w:shd w:val="clear" w:color="auto" w:fill="FCFCFC"/>
        </w:rPr>
        <w:t>‘</w:t>
      </w:r>
      <w:r w:rsidR="00CC51E6">
        <w:rPr>
          <w:shd w:val="clear" w:color="auto" w:fill="FCFCFC"/>
        </w:rPr>
        <w:t>s</w:t>
      </w:r>
      <w:r w:rsidR="00893219" w:rsidRPr="00615760">
        <w:rPr>
          <w:shd w:val="clear" w:color="auto" w:fill="FCFCFC"/>
        </w:rPr>
        <w:t>olutionist’ thinking</w:t>
      </w:r>
      <w:r w:rsidR="00615760" w:rsidRPr="00615760">
        <w:rPr>
          <w:shd w:val="clear" w:color="auto" w:fill="FCFCFC"/>
        </w:rPr>
        <w:t xml:space="preserve"> moralises and individualises, erasing </w:t>
      </w:r>
      <w:r w:rsidR="00893219" w:rsidRPr="00615760">
        <w:rPr>
          <w:shd w:val="clear" w:color="auto" w:fill="FCFCFC"/>
        </w:rPr>
        <w:t>raciali</w:t>
      </w:r>
      <w:r w:rsidR="00615760" w:rsidRPr="00615760">
        <w:rPr>
          <w:shd w:val="clear" w:color="auto" w:fill="FCFCFC"/>
        </w:rPr>
        <w:t>s</w:t>
      </w:r>
      <w:r w:rsidR="00893219" w:rsidRPr="00615760">
        <w:rPr>
          <w:shd w:val="clear" w:color="auto" w:fill="FCFCFC"/>
        </w:rPr>
        <w:t>ed, gendered and classed structural inequities</w:t>
      </w:r>
      <w:r w:rsidR="00615760" w:rsidRPr="00615760">
        <w:rPr>
          <w:shd w:val="clear" w:color="auto" w:fill="FCFCFC"/>
        </w:rPr>
        <w:t xml:space="preserve">, and </w:t>
      </w:r>
      <w:r w:rsidR="00893219" w:rsidRPr="00615760">
        <w:rPr>
          <w:shd w:val="clear" w:color="auto" w:fill="FCFCFC"/>
        </w:rPr>
        <w:t>support</w:t>
      </w:r>
      <w:r w:rsidR="00CC51E6">
        <w:rPr>
          <w:shd w:val="clear" w:color="auto" w:fill="FCFCFC"/>
        </w:rPr>
        <w:t>s</w:t>
      </w:r>
      <w:r w:rsidR="00615760" w:rsidRPr="00615760">
        <w:rPr>
          <w:shd w:val="clear" w:color="auto" w:fill="FCFCFC"/>
        </w:rPr>
        <w:t xml:space="preserve"> the</w:t>
      </w:r>
      <w:r w:rsidR="00893219" w:rsidRPr="00615760">
        <w:rPr>
          <w:shd w:val="clear" w:color="auto" w:fill="FCFCFC"/>
        </w:rPr>
        <w:t xml:space="preserve"> blaming</w:t>
      </w:r>
      <w:r w:rsidR="00615760" w:rsidRPr="00615760">
        <w:rPr>
          <w:shd w:val="clear" w:color="auto" w:fill="FCFCFC"/>
        </w:rPr>
        <w:t xml:space="preserve"> of </w:t>
      </w:r>
      <w:r w:rsidR="00893219" w:rsidRPr="00615760">
        <w:rPr>
          <w:shd w:val="clear" w:color="auto" w:fill="FCFCFC"/>
        </w:rPr>
        <w:t>marginali</w:t>
      </w:r>
      <w:r w:rsidR="00615760" w:rsidRPr="00615760">
        <w:rPr>
          <w:shd w:val="clear" w:color="auto" w:fill="FCFCFC"/>
        </w:rPr>
        <w:t>s</w:t>
      </w:r>
      <w:r w:rsidR="00893219" w:rsidRPr="00615760">
        <w:rPr>
          <w:shd w:val="clear" w:color="auto" w:fill="FCFCFC"/>
        </w:rPr>
        <w:t xml:space="preserve">ed groups for </w:t>
      </w:r>
      <w:r w:rsidR="00615760" w:rsidRPr="00615760">
        <w:rPr>
          <w:shd w:val="clear" w:color="auto" w:fill="FCFCFC"/>
        </w:rPr>
        <w:t xml:space="preserve">the </w:t>
      </w:r>
      <w:r w:rsidR="00893219" w:rsidRPr="00615760">
        <w:rPr>
          <w:shd w:val="clear" w:color="auto" w:fill="FCFCFC"/>
        </w:rPr>
        <w:t xml:space="preserve">systemic </w:t>
      </w:r>
      <w:r w:rsidR="00ED2A7E">
        <w:rPr>
          <w:shd w:val="clear" w:color="auto" w:fill="FCFCFC"/>
        </w:rPr>
        <w:t xml:space="preserve">social disadvantage and difficulties that </w:t>
      </w:r>
      <w:r w:rsidR="00615760" w:rsidRPr="00615760">
        <w:rPr>
          <w:shd w:val="clear" w:color="auto" w:fill="FCFCFC"/>
        </w:rPr>
        <w:t>they suffer</w:t>
      </w:r>
      <w:r w:rsidR="00CC51E6">
        <w:rPr>
          <w:shd w:val="clear" w:color="auto" w:fill="FCFCFC"/>
        </w:rPr>
        <w:t xml:space="preserve"> (</w:t>
      </w:r>
      <w:proofErr w:type="spellStart"/>
      <w:r w:rsidR="00ED2A7E">
        <w:rPr>
          <w:shd w:val="clear" w:color="auto" w:fill="FCFCFC"/>
        </w:rPr>
        <w:t>Maturo</w:t>
      </w:r>
      <w:proofErr w:type="spellEnd"/>
      <w:r w:rsidR="00436CF7">
        <w:rPr>
          <w:shd w:val="clear" w:color="auto" w:fill="FCFCFC"/>
        </w:rPr>
        <w:t>,</w:t>
      </w:r>
      <w:r w:rsidR="00ED2A7E">
        <w:rPr>
          <w:shd w:val="clear" w:color="auto" w:fill="FCFCFC"/>
        </w:rPr>
        <w:t xml:space="preserve"> 2014; </w:t>
      </w:r>
      <w:r w:rsidR="00CC51E6" w:rsidRPr="00615760">
        <w:t>Means</w:t>
      </w:r>
      <w:r w:rsidR="00436CF7">
        <w:t>,</w:t>
      </w:r>
      <w:r w:rsidR="00CC51E6" w:rsidRPr="00615760">
        <w:t xml:space="preserve"> 2018)</w:t>
      </w:r>
      <w:r w:rsidR="00CC51E6">
        <w:t xml:space="preserve">.  On the other hand, the families and their members are dehumanised and side-lined through the centring of the expert problem-solving.  In the field of health intervention David </w:t>
      </w:r>
      <w:proofErr w:type="spellStart"/>
      <w:r w:rsidR="00CC51E6">
        <w:t>Bishai</w:t>
      </w:r>
      <w:proofErr w:type="spellEnd"/>
      <w:r w:rsidR="00CC51E6">
        <w:t xml:space="preserve"> and colleagues argue that complex and dynamic social and health problems ‘</w:t>
      </w:r>
      <w:r w:rsidR="007546DE">
        <w:t>d</w:t>
      </w:r>
      <w:r w:rsidR="00CC51E6">
        <w:t xml:space="preserve">o not have solutions so much as they have approaches’ (2015: 661).  </w:t>
      </w:r>
      <w:r w:rsidR="00063B56">
        <w:t xml:space="preserve">Families and communities need to be involved as participants in problem-solving, deciding which issues need addressing, identifying the root causes and finding long term solutions – what </w:t>
      </w:r>
      <w:proofErr w:type="spellStart"/>
      <w:r w:rsidR="00063B56">
        <w:t>Bishai</w:t>
      </w:r>
      <w:proofErr w:type="spellEnd"/>
      <w:r w:rsidR="00063B56">
        <w:t xml:space="preserve"> and colleagues refer to as ‘</w:t>
      </w:r>
      <w:r w:rsidR="00CC51E6">
        <w:t>honouring of the value of people</w:t>
      </w:r>
      <w:r w:rsidR="00063B56">
        <w:t>’ (p. 661)</w:t>
      </w:r>
      <w:r w:rsidR="00ED2A7E">
        <w:t>.</w:t>
      </w:r>
    </w:p>
    <w:p w14:paraId="2AE78725" w14:textId="77777777" w:rsidR="00DE504A" w:rsidRDefault="00DE504A" w:rsidP="003D6DAA">
      <w:pPr>
        <w:spacing w:line="360" w:lineRule="auto"/>
      </w:pPr>
    </w:p>
    <w:p w14:paraId="4871659A" w14:textId="08D482FD" w:rsidR="00C87B97" w:rsidRDefault="00615760" w:rsidP="003D6DAA">
      <w:pPr>
        <w:spacing w:line="360" w:lineRule="auto"/>
      </w:pPr>
      <w:r>
        <w:t>T</w:t>
      </w:r>
      <w:r w:rsidR="00DE504A">
        <w:t>he</w:t>
      </w:r>
      <w:r w:rsidR="00C87B97">
        <w:t xml:space="preserve"> question of </w:t>
      </w:r>
      <w:proofErr w:type="gramStart"/>
      <w:r w:rsidR="00DE504A">
        <w:t>w</w:t>
      </w:r>
      <w:r w:rsidR="00C87B97">
        <w:t xml:space="preserve">hether </w:t>
      </w:r>
      <w:r w:rsidR="00DE504A">
        <w:t>or not</w:t>
      </w:r>
      <w:proofErr w:type="gramEnd"/>
      <w:r w:rsidR="00DE504A">
        <w:t xml:space="preserve"> algorithms </w:t>
      </w:r>
      <w:r w:rsidR="00C87B97">
        <w:t>should be buil</w:t>
      </w:r>
      <w:r w:rsidR="00DE504A">
        <w:t>t</w:t>
      </w:r>
      <w:r w:rsidR="00C87B97">
        <w:t xml:space="preserve"> and us</w:t>
      </w:r>
      <w:r w:rsidR="000D1630">
        <w:t>ed</w:t>
      </w:r>
      <w:r w:rsidR="00C87B97">
        <w:t xml:space="preserve"> </w:t>
      </w:r>
      <w:r w:rsidR="000D1630">
        <w:t>to problem-solve social issues</w:t>
      </w:r>
      <w:r w:rsidR="00C87B97">
        <w:t>,</w:t>
      </w:r>
      <w:r w:rsidR="00DE504A">
        <w:t xml:space="preserve"> and</w:t>
      </w:r>
      <w:r w:rsidR="00C87B97">
        <w:t xml:space="preserve"> implement</w:t>
      </w:r>
      <w:r w:rsidR="00DE504A">
        <w:t xml:space="preserve">ed for operational intervention, </w:t>
      </w:r>
      <w:r w:rsidR="00C87B97">
        <w:t>in the first place</w:t>
      </w:r>
      <w:r>
        <w:t xml:space="preserve"> also</w:t>
      </w:r>
      <w:r w:rsidR="000D1630">
        <w:t xml:space="preserve"> is left aside.  Morozov (2013) </w:t>
      </w:r>
      <w:r w:rsidR="008B1A6A">
        <w:t xml:space="preserve">identifies </w:t>
      </w:r>
      <w:r w:rsidR="000D1630">
        <w:t xml:space="preserve">how the use of algorithms in policing and other domains is discussed in the ‘comfortable’ discursive frame of how to build data analytic systems that are ethical without questioning where and when algorithms should or should not be built.  </w:t>
      </w:r>
      <w:r w:rsidR="00C058EC">
        <w:t xml:space="preserve">The UK Government’s Centre for Data Ethics and Innovation’s (2020) review into algorithmic decision-making bias is an example of this comfortable positioning, taking application of algorithms as a given and preoccupied with </w:t>
      </w:r>
      <w:r w:rsidR="005E2A4C">
        <w:t xml:space="preserve">regulation </w:t>
      </w:r>
      <w:r w:rsidR="00C058EC">
        <w:t xml:space="preserve">recommendations for </w:t>
      </w:r>
      <w:r w:rsidR="005E2A4C">
        <w:t xml:space="preserve">ensuring </w:t>
      </w:r>
      <w:r w:rsidR="00C058EC">
        <w:t xml:space="preserve">fairness. </w:t>
      </w:r>
      <w:r>
        <w:t>The emancipatory potential of technology is subverted and reframed as governance and surveillance</w:t>
      </w:r>
      <w:r w:rsidRPr="00615760">
        <w:rPr>
          <w:color w:val="0070C0"/>
          <w:shd w:val="clear" w:color="auto" w:fill="FCFCFC"/>
        </w:rPr>
        <w:t xml:space="preserve"> </w:t>
      </w:r>
      <w:r w:rsidRPr="00615760">
        <w:rPr>
          <w:shd w:val="clear" w:color="auto" w:fill="FCFCFC"/>
        </w:rPr>
        <w:t>avoiding even minor changes to the political economy</w:t>
      </w:r>
      <w:r w:rsidRPr="00615760">
        <w:t xml:space="preserve"> (</w:t>
      </w:r>
      <w:r w:rsidRPr="00615760">
        <w:rPr>
          <w:shd w:val="clear" w:color="auto" w:fill="FCFCFC"/>
        </w:rPr>
        <w:t>Means</w:t>
      </w:r>
      <w:r w:rsidR="00436CF7">
        <w:rPr>
          <w:shd w:val="clear" w:color="auto" w:fill="FCFCFC"/>
        </w:rPr>
        <w:t>,</w:t>
      </w:r>
      <w:r w:rsidRPr="00615760">
        <w:rPr>
          <w:shd w:val="clear" w:color="auto" w:fill="FCFCFC"/>
        </w:rPr>
        <w:t xml:space="preserve"> 2018).  </w:t>
      </w:r>
      <w:r w:rsidR="000D1630" w:rsidRPr="00615760">
        <w:t xml:space="preserve">In </w:t>
      </w:r>
      <w:proofErr w:type="spellStart"/>
      <w:r w:rsidR="000D1630" w:rsidRPr="00615760">
        <w:t>Bacchi’s</w:t>
      </w:r>
      <w:proofErr w:type="spellEnd"/>
      <w:r w:rsidR="000D1630" w:rsidRPr="00615760">
        <w:t xml:space="preserve"> (2020) terms, a </w:t>
      </w:r>
      <w:r w:rsidR="000D1630">
        <w:t xml:space="preserve">fundamental step back towards addressing these sorts of </w:t>
      </w:r>
      <w:r>
        <w:t xml:space="preserve">knotty </w:t>
      </w:r>
      <w:r w:rsidR="000D1630">
        <w:t xml:space="preserve">questions about technological solutionism in the field of family intervention needs to consider what the problem to be solved is represented to be, </w:t>
      </w:r>
      <w:r w:rsidR="008B1A6A">
        <w:t xml:space="preserve">and </w:t>
      </w:r>
      <w:r w:rsidR="000D1630">
        <w:t xml:space="preserve">the </w:t>
      </w:r>
      <w:r>
        <w:t xml:space="preserve">pre-set </w:t>
      </w:r>
      <w:r w:rsidR="000D1630">
        <w:t xml:space="preserve">problematisation of families that leads local authorities to embrace the </w:t>
      </w:r>
      <w:r>
        <w:t xml:space="preserve">individualised </w:t>
      </w:r>
      <w:r w:rsidR="000D1630">
        <w:t xml:space="preserve">solutions offered by data analytic companies in </w:t>
      </w:r>
      <w:r>
        <w:t xml:space="preserve">the </w:t>
      </w:r>
      <w:r w:rsidR="000D1630">
        <w:t>double-faceted problem-solving</w:t>
      </w:r>
      <w:r>
        <w:t xml:space="preserve"> logic</w:t>
      </w:r>
      <w:r w:rsidR="000D1630">
        <w:t xml:space="preserve">. </w:t>
      </w:r>
    </w:p>
    <w:p w14:paraId="7F831A88" w14:textId="639DBCE7" w:rsidR="000C4041" w:rsidRDefault="000C4041" w:rsidP="003D6DAA">
      <w:pPr>
        <w:spacing w:line="360" w:lineRule="auto"/>
      </w:pPr>
    </w:p>
    <w:p w14:paraId="3564E088" w14:textId="7A06897C" w:rsidR="000C4041" w:rsidRDefault="000C4041" w:rsidP="003D6DAA">
      <w:pPr>
        <w:spacing w:line="360" w:lineRule="auto"/>
      </w:pPr>
    </w:p>
    <w:p w14:paraId="1F9AB710" w14:textId="0F964107" w:rsidR="000C4041" w:rsidRPr="000C4041" w:rsidRDefault="000C4041" w:rsidP="003D6DAA">
      <w:pPr>
        <w:spacing w:line="360" w:lineRule="auto"/>
        <w:rPr>
          <w:b/>
          <w:bCs/>
        </w:rPr>
      </w:pPr>
      <w:r w:rsidRPr="000C4041">
        <w:rPr>
          <w:b/>
          <w:bCs/>
        </w:rPr>
        <w:t>Endnote</w:t>
      </w:r>
    </w:p>
    <w:p w14:paraId="12497380" w14:textId="10136526" w:rsidR="000C4041" w:rsidRDefault="00823B83" w:rsidP="003D6DAA">
      <w:pPr>
        <w:spacing w:line="360" w:lineRule="auto"/>
      </w:pPr>
      <w:r>
        <w:t xml:space="preserve">[1] </w:t>
      </w:r>
      <w:r w:rsidR="003B6614">
        <w:t xml:space="preserve"> </w:t>
      </w:r>
      <w:r w:rsidR="000C4041">
        <w:t xml:space="preserve">In response to one study by the What Works for Children’s Social Care centre (Clayton </w:t>
      </w:r>
      <w:r w:rsidR="000C4041" w:rsidRPr="002C2184">
        <w:rPr>
          <w:i/>
          <w:iCs/>
        </w:rPr>
        <w:t>et al.,</w:t>
      </w:r>
      <w:r w:rsidR="000C4041">
        <w:t xml:space="preserve"> 2020), the CEO of Xantura drew on ‘power of holistic view’ and ‘implicit threat’ type discourses, arguing that the research had not used the required a range of data sources and there needed to be change in organisational culture in local authorities (Shafiq, 2020).</w:t>
      </w:r>
    </w:p>
    <w:p w14:paraId="155A5E00" w14:textId="77777777" w:rsidR="000C4041" w:rsidRDefault="000C4041" w:rsidP="003D6DAA">
      <w:pPr>
        <w:spacing w:line="360" w:lineRule="auto"/>
      </w:pPr>
    </w:p>
    <w:p w14:paraId="732AC247" w14:textId="77777777" w:rsidR="004D07A4" w:rsidRDefault="004D07A4" w:rsidP="003D6DAA">
      <w:pPr>
        <w:spacing w:line="360" w:lineRule="auto"/>
      </w:pPr>
    </w:p>
    <w:p w14:paraId="1EF7696C" w14:textId="77777777" w:rsidR="00C031E7" w:rsidRDefault="004D07A4" w:rsidP="003D6DAA">
      <w:pPr>
        <w:spacing w:line="360" w:lineRule="auto"/>
        <w:rPr>
          <w:b/>
          <w:bCs/>
        </w:rPr>
      </w:pPr>
      <w:r w:rsidRPr="00950BDD">
        <w:rPr>
          <w:b/>
          <w:bCs/>
        </w:rPr>
        <w:lastRenderedPageBreak/>
        <w:t>References</w:t>
      </w:r>
    </w:p>
    <w:p w14:paraId="4837F24B" w14:textId="01BB989B" w:rsidR="0034261E" w:rsidRDefault="00C031E7" w:rsidP="003D6DAA">
      <w:pPr>
        <w:spacing w:line="360" w:lineRule="auto"/>
        <w:rPr>
          <w:rFonts w:cs="Arial"/>
          <w:shd w:val="clear" w:color="auto" w:fill="FFFFFF"/>
        </w:rPr>
      </w:pPr>
      <w:bookmarkStart w:id="6" w:name="_Hlk43466926"/>
      <w:proofErr w:type="spellStart"/>
      <w:r w:rsidRPr="003F6BD2">
        <w:rPr>
          <w:rFonts w:cs="Arial"/>
          <w:shd w:val="clear" w:color="auto" w:fill="FFFFFF"/>
        </w:rPr>
        <w:t>Afeltowicz</w:t>
      </w:r>
      <w:proofErr w:type="spellEnd"/>
      <w:r w:rsidRPr="003F6BD2">
        <w:rPr>
          <w:rFonts w:cs="Arial"/>
          <w:shd w:val="clear" w:color="auto" w:fill="FFFFFF"/>
        </w:rPr>
        <w:t xml:space="preserve"> L and </w:t>
      </w:r>
      <w:proofErr w:type="spellStart"/>
      <w:r w:rsidRPr="003F6BD2">
        <w:rPr>
          <w:rFonts w:cs="Arial"/>
          <w:shd w:val="clear" w:color="auto" w:fill="FFFFFF"/>
        </w:rPr>
        <w:t>Pietrowicz</w:t>
      </w:r>
      <w:proofErr w:type="spellEnd"/>
      <w:r w:rsidRPr="003F6BD2">
        <w:rPr>
          <w:rFonts w:cs="Arial"/>
          <w:shd w:val="clear" w:color="auto" w:fill="FFFFFF"/>
        </w:rPr>
        <w:t xml:space="preserve"> K (2018) </w:t>
      </w:r>
      <w:bookmarkEnd w:id="6"/>
      <w:r w:rsidRPr="003F6BD2">
        <w:rPr>
          <w:rFonts w:cs="Arial"/>
          <w:shd w:val="clear" w:color="auto" w:fill="FFFFFF"/>
        </w:rPr>
        <w:t>Solutionist interventions and their unforeseen consequences: a preliminary catalogue of often commit</w:t>
      </w:r>
      <w:r w:rsidR="0087254B">
        <w:rPr>
          <w:rFonts w:cs="Arial"/>
          <w:shd w:val="clear" w:color="auto" w:fill="FFFFFF"/>
        </w:rPr>
        <w:t>t</w:t>
      </w:r>
      <w:r w:rsidRPr="003F6BD2">
        <w:rPr>
          <w:rFonts w:cs="Arial"/>
          <w:shd w:val="clear" w:color="auto" w:fill="FFFFFF"/>
        </w:rPr>
        <w:t>ed errors</w:t>
      </w:r>
      <w:r w:rsidR="00F14FA9">
        <w:rPr>
          <w:rFonts w:cs="Arial"/>
          <w:shd w:val="clear" w:color="auto" w:fill="FFFFFF"/>
        </w:rPr>
        <w:t>.</w:t>
      </w:r>
      <w:r w:rsidRPr="003F6BD2">
        <w:rPr>
          <w:rFonts w:cs="Arial"/>
          <w:shd w:val="clear" w:color="auto" w:fill="FFFFFF"/>
        </w:rPr>
        <w:t xml:space="preserve"> </w:t>
      </w:r>
      <w:r w:rsidRPr="003F6BD2">
        <w:rPr>
          <w:rStyle w:val="Emphasis"/>
          <w:rFonts w:cs="Arial"/>
          <w:shd w:val="clear" w:color="auto" w:fill="FFFFFF"/>
        </w:rPr>
        <w:t>National Interdisciplinary Scientific Conference TechSpo’18: Power of Algorithms</w:t>
      </w:r>
      <w:r w:rsidRPr="003F6BD2">
        <w:rPr>
          <w:rFonts w:cs="Arial"/>
          <w:shd w:val="clear" w:color="auto" w:fill="FFFFFF"/>
        </w:rPr>
        <w:t>, Krakow</w:t>
      </w:r>
      <w:r w:rsidR="00F14FA9">
        <w:rPr>
          <w:rFonts w:cs="Arial"/>
          <w:shd w:val="clear" w:color="auto" w:fill="FFFFFF"/>
        </w:rPr>
        <w:t>.  DOI</w:t>
      </w:r>
      <w:r w:rsidRPr="003F6BD2">
        <w:rPr>
          <w:rFonts w:cs="Arial"/>
          <w:shd w:val="clear" w:color="auto" w:fill="FFFFFF"/>
        </w:rPr>
        <w:t>: 10.1109/TechSpo.2018.8584619.</w:t>
      </w:r>
    </w:p>
    <w:p w14:paraId="14DA15C1" w14:textId="5384F817" w:rsidR="00172FF8" w:rsidRPr="0034261E" w:rsidRDefault="00172FF8" w:rsidP="003D6DAA">
      <w:pPr>
        <w:spacing w:line="360" w:lineRule="auto"/>
        <w:rPr>
          <w:rFonts w:cs="Arial"/>
          <w:shd w:val="clear" w:color="auto" w:fill="FFFFFF"/>
        </w:rPr>
      </w:pPr>
      <w:r>
        <w:rPr>
          <w:rFonts w:cs="Arial"/>
          <w:shd w:val="clear" w:color="auto" w:fill="FFFFFF"/>
        </w:rPr>
        <w:t xml:space="preserve">Amnesty International United Kingdom Section (2018) </w:t>
      </w:r>
      <w:r w:rsidR="005E2A4C" w:rsidRPr="005E2A4C">
        <w:rPr>
          <w:rFonts w:cs="Arial"/>
          <w:i/>
          <w:iCs/>
          <w:shd w:val="clear" w:color="auto" w:fill="FFFFFF"/>
        </w:rPr>
        <w:t>Trapped in the Matrix: Secrecy, Stigma, and Bias in the Met’s Gangs Database</w:t>
      </w:r>
      <w:r w:rsidR="005E2A4C">
        <w:rPr>
          <w:rFonts w:cs="Arial"/>
          <w:shd w:val="clear" w:color="auto" w:fill="FFFFFF"/>
        </w:rPr>
        <w:t xml:space="preserve">: </w:t>
      </w:r>
      <w:r w:rsidR="005E2A4C" w:rsidRPr="005E2A4C">
        <w:rPr>
          <w:rFonts w:cs="Arial"/>
          <w:shd w:val="clear" w:color="auto" w:fill="FFFFFF"/>
        </w:rPr>
        <w:t>https://www.amnesty.org.uk/files/reports/Trapped%20in%20the%20Matrix%20Amnesty%20report.pdf</w:t>
      </w:r>
    </w:p>
    <w:p w14:paraId="47254A1D" w14:textId="6AA11E87" w:rsidR="00CA00C7" w:rsidRDefault="00027026" w:rsidP="003D6DAA">
      <w:pPr>
        <w:spacing w:line="360" w:lineRule="auto"/>
      </w:pPr>
      <w:r>
        <w:t xml:space="preserve">Bacchi C (2020) Problem-solving as governing knowledge: </w:t>
      </w:r>
      <w:r w:rsidR="005B320C">
        <w:t>“</w:t>
      </w:r>
      <w:r>
        <w:t>skills</w:t>
      </w:r>
      <w:r w:rsidR="005B320C">
        <w:t>”</w:t>
      </w:r>
      <w:r>
        <w:t xml:space="preserve">-testing in PISA and </w:t>
      </w:r>
      <w:proofErr w:type="spellStart"/>
      <w:r>
        <w:t>PiAAC</w:t>
      </w:r>
      <w:proofErr w:type="spellEnd"/>
      <w:r w:rsidR="00F14FA9">
        <w:t>.</w:t>
      </w:r>
      <w:r>
        <w:t xml:space="preserve"> </w:t>
      </w:r>
      <w:r w:rsidRPr="00027026">
        <w:rPr>
          <w:i/>
          <w:iCs/>
        </w:rPr>
        <w:t>Open Journal of Political Science</w:t>
      </w:r>
      <w:r>
        <w:t xml:space="preserve"> 10</w:t>
      </w:r>
      <w:r w:rsidR="00385F15">
        <w:t>:</w:t>
      </w:r>
      <w:r>
        <w:t xml:space="preserve"> 82-105.</w:t>
      </w:r>
    </w:p>
    <w:p w14:paraId="672654F6" w14:textId="3C9B147C" w:rsidR="00F10D03" w:rsidRDefault="004D07A4" w:rsidP="003D6DAA">
      <w:pPr>
        <w:spacing w:line="360" w:lineRule="auto"/>
      </w:pPr>
      <w:r>
        <w:t>Bacchi C and Goodwin</w:t>
      </w:r>
      <w:r w:rsidR="007D4823">
        <w:t xml:space="preserve"> S (</w:t>
      </w:r>
      <w:r>
        <w:t>2016</w:t>
      </w:r>
      <w:r w:rsidR="007D4823">
        <w:t xml:space="preserve">) </w:t>
      </w:r>
      <w:proofErr w:type="spellStart"/>
      <w:r w:rsidR="007D4823" w:rsidRPr="007D4823">
        <w:rPr>
          <w:i/>
          <w:iCs/>
        </w:rPr>
        <w:t>Poststructural</w:t>
      </w:r>
      <w:proofErr w:type="spellEnd"/>
      <w:r w:rsidR="007D4823" w:rsidRPr="007D4823">
        <w:rPr>
          <w:i/>
          <w:iCs/>
        </w:rPr>
        <w:t xml:space="preserve"> Policy Analysis: A Guide to Practice</w:t>
      </w:r>
      <w:r w:rsidR="00385F15">
        <w:t>.</w:t>
      </w:r>
      <w:r w:rsidR="007D4823">
        <w:t xml:space="preserve"> Basingstoke: Palgrave.</w:t>
      </w:r>
    </w:p>
    <w:p w14:paraId="246DA2EE" w14:textId="499A8EE2" w:rsidR="009E6BAF" w:rsidRDefault="009E6BAF" w:rsidP="003D6DAA">
      <w:pPr>
        <w:spacing w:line="360" w:lineRule="auto"/>
      </w:pPr>
      <w:r>
        <w:t xml:space="preserve">Benjamin, R. (2019) </w:t>
      </w:r>
      <w:r w:rsidRPr="009E6BAF">
        <w:rPr>
          <w:i/>
          <w:iCs/>
        </w:rPr>
        <w:t>Race After Technology: Abolitionist Tools for the New Jim Code</w:t>
      </w:r>
      <w:r>
        <w:t>, Cambridge: Polity Press.</w:t>
      </w:r>
    </w:p>
    <w:p w14:paraId="53A96A75" w14:textId="27DDE813" w:rsidR="00222B38" w:rsidRDefault="00FE29DB" w:rsidP="003D6DAA">
      <w:pPr>
        <w:spacing w:line="360" w:lineRule="auto"/>
        <w:rPr>
          <w:rStyle w:val="Hyperlink"/>
        </w:rPr>
      </w:pPr>
      <w:proofErr w:type="spellStart"/>
      <w:r>
        <w:t>Bishai</w:t>
      </w:r>
      <w:proofErr w:type="spellEnd"/>
      <w:r>
        <w:t xml:space="preserve"> D, Ghaffar A, Kelley E and </w:t>
      </w:r>
      <w:proofErr w:type="spellStart"/>
      <w:r>
        <w:t>Kieny</w:t>
      </w:r>
      <w:proofErr w:type="spellEnd"/>
      <w:r>
        <w:t xml:space="preserve"> M-P (2015) Honouring the value of people in public health: a different kind of p-value</w:t>
      </w:r>
      <w:r w:rsidR="00385F15">
        <w:t>.</w:t>
      </w:r>
      <w:r>
        <w:t xml:space="preserve"> </w:t>
      </w:r>
      <w:r w:rsidRPr="00FE29DB">
        <w:rPr>
          <w:i/>
          <w:iCs/>
        </w:rPr>
        <w:t>Bulletin of the World Health Organisation</w:t>
      </w:r>
      <w:r>
        <w:t xml:space="preserve"> 93</w:t>
      </w:r>
      <w:r w:rsidR="00385F15">
        <w:t>(</w:t>
      </w:r>
      <w:r>
        <w:t>9</w:t>
      </w:r>
      <w:r w:rsidR="00835421">
        <w:t>):</w:t>
      </w:r>
      <w:r w:rsidR="005B320C">
        <w:t xml:space="preserve"> </w:t>
      </w:r>
      <w:r>
        <w:t xml:space="preserve">661-2  </w:t>
      </w:r>
      <w:hyperlink r:id="rId9" w:history="1">
        <w:r w:rsidR="005B4DD4" w:rsidRPr="0002679A">
          <w:rPr>
            <w:rStyle w:val="Hyperlink"/>
          </w:rPr>
          <w:t>https://doi.org/10.2471/BLT.14.149369</w:t>
        </w:r>
      </w:hyperlink>
    </w:p>
    <w:p w14:paraId="62AD437F" w14:textId="01657096" w:rsidR="00222B38" w:rsidRDefault="00222B38" w:rsidP="003D6DAA">
      <w:pPr>
        <w:spacing w:line="360" w:lineRule="auto"/>
        <w:rPr>
          <w:rFonts w:cs="Arial"/>
        </w:rPr>
      </w:pPr>
      <w:proofErr w:type="spellStart"/>
      <w:r>
        <w:rPr>
          <w:rFonts w:cs="Arial"/>
        </w:rPr>
        <w:t>Brekhus</w:t>
      </w:r>
      <w:proofErr w:type="spellEnd"/>
      <w:r>
        <w:rPr>
          <w:rFonts w:cs="Arial"/>
        </w:rPr>
        <w:t xml:space="preserve"> WM, </w:t>
      </w:r>
      <w:proofErr w:type="spellStart"/>
      <w:r>
        <w:rPr>
          <w:rFonts w:cs="Arial"/>
        </w:rPr>
        <w:t>Galliher</w:t>
      </w:r>
      <w:proofErr w:type="spellEnd"/>
      <w:r>
        <w:rPr>
          <w:rFonts w:cs="Arial"/>
        </w:rPr>
        <w:t xml:space="preserve"> JF and </w:t>
      </w:r>
      <w:proofErr w:type="spellStart"/>
      <w:r>
        <w:rPr>
          <w:rFonts w:cs="Arial"/>
        </w:rPr>
        <w:t>Gubrium</w:t>
      </w:r>
      <w:proofErr w:type="spellEnd"/>
      <w:r>
        <w:rPr>
          <w:rFonts w:cs="Arial"/>
        </w:rPr>
        <w:t xml:space="preserve"> JF (2005) The need for thin description</w:t>
      </w:r>
      <w:r w:rsidR="00835421">
        <w:rPr>
          <w:rFonts w:cs="Arial"/>
        </w:rPr>
        <w:t>.</w:t>
      </w:r>
      <w:r>
        <w:rPr>
          <w:rFonts w:cs="Arial"/>
        </w:rPr>
        <w:t xml:space="preserve"> </w:t>
      </w:r>
      <w:r w:rsidRPr="00222B38">
        <w:rPr>
          <w:rFonts w:cs="Arial"/>
          <w:i/>
          <w:iCs/>
        </w:rPr>
        <w:t>Qualitative Inquiry</w:t>
      </w:r>
      <w:r>
        <w:rPr>
          <w:rFonts w:cs="Arial"/>
        </w:rPr>
        <w:t xml:space="preserve"> 16(6): 1-19.</w:t>
      </w:r>
    </w:p>
    <w:p w14:paraId="2B9CCC96" w14:textId="4D22171A" w:rsidR="00C058EC" w:rsidRDefault="00C058EC" w:rsidP="003D6DAA">
      <w:pPr>
        <w:spacing w:line="360" w:lineRule="auto"/>
        <w:rPr>
          <w:rFonts w:cs="Arial"/>
        </w:rPr>
      </w:pPr>
      <w:r>
        <w:rPr>
          <w:rFonts w:cs="Arial"/>
        </w:rPr>
        <w:t xml:space="preserve">Centre for Data Ethics and Innovation (2020) </w:t>
      </w:r>
      <w:r w:rsidRPr="00C058EC">
        <w:rPr>
          <w:rFonts w:cs="Arial"/>
          <w:i/>
          <w:iCs/>
        </w:rPr>
        <w:t>Review Into Bias in Algorithmic Decision-Making</w:t>
      </w:r>
      <w:r>
        <w:rPr>
          <w:rFonts w:cs="Arial"/>
        </w:rPr>
        <w:t xml:space="preserve">: </w:t>
      </w:r>
      <w:hyperlink r:id="rId10" w:history="1">
        <w:r w:rsidRPr="0065554B">
          <w:rPr>
            <w:rStyle w:val="Hyperlink"/>
            <w:rFonts w:cs="Arial"/>
          </w:rPr>
          <w:t>https://www.gov.uk/government/publications/cdei-publishes-review-into-bias-in-algorithmic-decision-making/main-report-cdei-review-into-bias-in-algorithmic-decision-making</w:t>
        </w:r>
      </w:hyperlink>
      <w:r>
        <w:rPr>
          <w:rFonts w:cs="Arial"/>
        </w:rPr>
        <w:t xml:space="preserve"> </w:t>
      </w:r>
    </w:p>
    <w:p w14:paraId="5EE9CF07" w14:textId="5F2E301A" w:rsidR="00DA016E" w:rsidRDefault="00DA016E" w:rsidP="003D6DAA">
      <w:pPr>
        <w:spacing w:line="360" w:lineRule="auto"/>
        <w:rPr>
          <w:rFonts w:cs="Arial"/>
        </w:rPr>
      </w:pPr>
      <w:r>
        <w:rPr>
          <w:rFonts w:cs="Arial"/>
        </w:rPr>
        <w:t>Church CE and Fairchild AJ (2017) In search of a silver bullet: child welfare’s embrace of predictive analytics</w:t>
      </w:r>
      <w:r w:rsidR="00835421">
        <w:rPr>
          <w:rFonts w:cs="Arial"/>
        </w:rPr>
        <w:t>.</w:t>
      </w:r>
      <w:r>
        <w:rPr>
          <w:rFonts w:cs="Arial"/>
        </w:rPr>
        <w:t xml:space="preserve"> </w:t>
      </w:r>
      <w:r w:rsidRPr="00DA016E">
        <w:rPr>
          <w:rFonts w:cs="Arial"/>
          <w:i/>
          <w:iCs/>
        </w:rPr>
        <w:t>Juvenile and Family Court Journal</w:t>
      </w:r>
      <w:r>
        <w:rPr>
          <w:rFonts w:cs="Arial"/>
        </w:rPr>
        <w:t xml:space="preserve"> 68</w:t>
      </w:r>
      <w:r w:rsidR="00835421">
        <w:rPr>
          <w:rFonts w:cs="Arial"/>
        </w:rPr>
        <w:t>(</w:t>
      </w:r>
      <w:r>
        <w:rPr>
          <w:rFonts w:cs="Arial"/>
        </w:rPr>
        <w:t>1</w:t>
      </w:r>
      <w:r w:rsidR="00835421">
        <w:rPr>
          <w:rFonts w:cs="Arial"/>
        </w:rPr>
        <w:t>):</w:t>
      </w:r>
      <w:r w:rsidR="005B320C">
        <w:rPr>
          <w:rFonts w:cs="Arial"/>
        </w:rPr>
        <w:t xml:space="preserve"> </w:t>
      </w:r>
      <w:r>
        <w:rPr>
          <w:rFonts w:cs="Arial"/>
        </w:rPr>
        <w:t>67-81.</w:t>
      </w:r>
    </w:p>
    <w:p w14:paraId="2C7C3D5D" w14:textId="646189FC" w:rsidR="00722AFE" w:rsidRDefault="00722AFE" w:rsidP="003D6DAA">
      <w:pPr>
        <w:spacing w:line="360" w:lineRule="auto"/>
        <w:rPr>
          <w:rFonts w:cs="Arial"/>
        </w:rPr>
      </w:pPr>
      <w:r>
        <w:rPr>
          <w:rFonts w:cs="Arial"/>
        </w:rPr>
        <w:t xml:space="preserve">Clayton V, Sanders M, </w:t>
      </w:r>
      <w:proofErr w:type="spellStart"/>
      <w:r>
        <w:rPr>
          <w:rFonts w:cs="Arial"/>
        </w:rPr>
        <w:t>Schoenwald</w:t>
      </w:r>
      <w:proofErr w:type="spellEnd"/>
      <w:r>
        <w:rPr>
          <w:rFonts w:cs="Arial"/>
        </w:rPr>
        <w:t xml:space="preserve"> E, </w:t>
      </w:r>
      <w:proofErr w:type="spellStart"/>
      <w:r>
        <w:rPr>
          <w:rFonts w:cs="Arial"/>
        </w:rPr>
        <w:t>Surkis</w:t>
      </w:r>
      <w:proofErr w:type="spellEnd"/>
      <w:r>
        <w:rPr>
          <w:rFonts w:cs="Arial"/>
        </w:rPr>
        <w:t xml:space="preserve"> L and Gibbons D (2020) </w:t>
      </w:r>
      <w:r w:rsidRPr="00722AFE">
        <w:rPr>
          <w:rFonts w:cs="Arial"/>
          <w:i/>
          <w:iCs/>
        </w:rPr>
        <w:t>Machine Learning in Children’s Services</w:t>
      </w:r>
      <w:r>
        <w:rPr>
          <w:rFonts w:cs="Arial"/>
        </w:rPr>
        <w:t xml:space="preserve">, What Works for Children’s Social Care: </w:t>
      </w:r>
      <w:hyperlink r:id="rId11" w:history="1">
        <w:r w:rsidR="00863B50" w:rsidRPr="00D434F4">
          <w:rPr>
            <w:rStyle w:val="Hyperlink"/>
            <w:rFonts w:cs="Arial"/>
          </w:rPr>
          <w:t>https://whatworks-csc.org.uk/wp-content/uploads/WWCSC_machine_learning_in_childrens_services_does_it_work_Sep_2020_Accessible.pdf</w:t>
        </w:r>
      </w:hyperlink>
      <w:r w:rsidR="00863B50">
        <w:rPr>
          <w:rFonts w:cs="Arial"/>
        </w:rPr>
        <w:t xml:space="preserve">. </w:t>
      </w:r>
    </w:p>
    <w:p w14:paraId="0CF7842F" w14:textId="3AB6F2A5" w:rsidR="004A6E2B" w:rsidRDefault="004A6E2B" w:rsidP="003D6DAA">
      <w:pPr>
        <w:spacing w:line="360" w:lineRule="auto"/>
        <w:rPr>
          <w:rFonts w:cs="Arial"/>
        </w:rPr>
      </w:pPr>
      <w:r>
        <w:rPr>
          <w:rFonts w:cs="Arial"/>
        </w:rPr>
        <w:t xml:space="preserve">Crossley, S. (2018) </w:t>
      </w:r>
      <w:r w:rsidRPr="004A6E2B">
        <w:rPr>
          <w:rFonts w:cs="Arial"/>
          <w:i/>
          <w:iCs/>
        </w:rPr>
        <w:t>Troublemakers: The Construction of ‘Troubled Families’ as a Social Problem</w:t>
      </w:r>
      <w:r>
        <w:rPr>
          <w:rFonts w:cs="Arial"/>
        </w:rPr>
        <w:t>, Bristol: Policy Press.</w:t>
      </w:r>
    </w:p>
    <w:p w14:paraId="69230AB5" w14:textId="0857AEC4" w:rsidR="00D21D79" w:rsidRDefault="00D21D79" w:rsidP="003D6DAA">
      <w:pPr>
        <w:spacing w:line="360" w:lineRule="auto"/>
        <w:rPr>
          <w:rFonts w:cs="Arial"/>
        </w:rPr>
      </w:pPr>
      <w:r>
        <w:rPr>
          <w:rFonts w:cs="Arial"/>
        </w:rPr>
        <w:t xml:space="preserve">Davidson E and Wright LHV (2020) Realising children’s rights in an ACE-aware nation.  </w:t>
      </w:r>
      <w:r w:rsidRPr="001F4725">
        <w:rPr>
          <w:rFonts w:cs="Arial"/>
          <w:i/>
          <w:iCs/>
        </w:rPr>
        <w:t>Scottish Affairs</w:t>
      </w:r>
      <w:r>
        <w:rPr>
          <w:rFonts w:cs="Arial"/>
        </w:rPr>
        <w:t xml:space="preserve"> 29(4): 538-555.</w:t>
      </w:r>
    </w:p>
    <w:p w14:paraId="6E3E5E46" w14:textId="42F843D8" w:rsidR="00C7132C" w:rsidRDefault="00C7132C" w:rsidP="003D6DAA">
      <w:pPr>
        <w:spacing w:line="360" w:lineRule="auto"/>
        <w:rPr>
          <w:rFonts w:cs="Aparajita"/>
        </w:rPr>
      </w:pPr>
      <w:r w:rsidRPr="00452C14">
        <w:rPr>
          <w:rFonts w:cs="Aparajita"/>
        </w:rPr>
        <w:t>Dencik</w:t>
      </w:r>
      <w:r w:rsidR="00A92B28" w:rsidRPr="00452C14">
        <w:rPr>
          <w:rFonts w:cs="Aparajita"/>
        </w:rPr>
        <w:t xml:space="preserve"> L, Hintz A, Redden J and Warne H </w:t>
      </w:r>
      <w:r w:rsidRPr="00452C14">
        <w:rPr>
          <w:rFonts w:cs="Aparajita"/>
        </w:rPr>
        <w:t>(2018)</w:t>
      </w:r>
      <w:r w:rsidR="00452C14">
        <w:rPr>
          <w:rFonts w:cs="Aparajita"/>
        </w:rPr>
        <w:t xml:space="preserve"> </w:t>
      </w:r>
      <w:r w:rsidR="00452C14" w:rsidRPr="00452C14">
        <w:rPr>
          <w:rFonts w:cs="Aparajita"/>
          <w:i/>
          <w:iCs/>
        </w:rPr>
        <w:t>Data Scores as Governance</w:t>
      </w:r>
      <w:r w:rsidR="00452C14">
        <w:rPr>
          <w:rFonts w:cs="Aparajita"/>
        </w:rPr>
        <w:t>, Data Justice Lab Cardiff/Open Society Foundation.</w:t>
      </w:r>
    </w:p>
    <w:p w14:paraId="2198B8B4" w14:textId="651B870E" w:rsidR="00BA710A" w:rsidRDefault="00BA710A" w:rsidP="003D6DAA">
      <w:pPr>
        <w:spacing w:line="360" w:lineRule="auto"/>
        <w:rPr>
          <w:rFonts w:cs="Aparajita"/>
        </w:rPr>
      </w:pPr>
      <w:r>
        <w:rPr>
          <w:rFonts w:cs="Aparajita"/>
        </w:rPr>
        <w:t>Dencik L and Kaun A (2020) Datafication and the welfare state</w:t>
      </w:r>
      <w:r w:rsidR="00835421">
        <w:rPr>
          <w:rFonts w:cs="Aparajita"/>
        </w:rPr>
        <w:t>.</w:t>
      </w:r>
      <w:r>
        <w:rPr>
          <w:rFonts w:cs="Aparajita"/>
        </w:rPr>
        <w:t xml:space="preserve"> </w:t>
      </w:r>
      <w:r w:rsidRPr="00BA710A">
        <w:rPr>
          <w:rFonts w:cs="Aparajita"/>
          <w:i/>
          <w:iCs/>
        </w:rPr>
        <w:t>Global Perspectives</w:t>
      </w:r>
      <w:r>
        <w:rPr>
          <w:rFonts w:cs="Aparajita"/>
        </w:rPr>
        <w:t xml:space="preserve"> 1</w:t>
      </w:r>
      <w:r w:rsidR="00835421">
        <w:rPr>
          <w:rFonts w:cs="Aparajita"/>
        </w:rPr>
        <w:t>(</w:t>
      </w:r>
      <w:r>
        <w:rPr>
          <w:rFonts w:cs="Aparajita"/>
        </w:rPr>
        <w:t>1</w:t>
      </w:r>
      <w:r w:rsidR="00835421">
        <w:rPr>
          <w:rFonts w:cs="Aparajita"/>
        </w:rPr>
        <w:t>):</w:t>
      </w:r>
      <w:r w:rsidR="005B320C">
        <w:rPr>
          <w:rFonts w:cs="Aparajita"/>
        </w:rPr>
        <w:t xml:space="preserve"> </w:t>
      </w:r>
      <w:r>
        <w:rPr>
          <w:rFonts w:cs="Aparajita"/>
        </w:rPr>
        <w:t>1-8.</w:t>
      </w:r>
    </w:p>
    <w:p w14:paraId="5C76EA44" w14:textId="5354E3D8" w:rsidR="005438FA" w:rsidRDefault="005438FA" w:rsidP="003D6DAA">
      <w:pPr>
        <w:spacing w:line="360" w:lineRule="auto"/>
        <w:rPr>
          <w:rFonts w:cs="Aparajita"/>
        </w:rPr>
      </w:pPr>
      <w:r>
        <w:rPr>
          <w:rFonts w:cs="Aparajita"/>
        </w:rPr>
        <w:lastRenderedPageBreak/>
        <w:t xml:space="preserve">Dencik L, Redden J, Hintz A and Warne H (2019) The </w:t>
      </w:r>
      <w:r w:rsidR="00DA65AE">
        <w:rPr>
          <w:rFonts w:cs="Aparajita"/>
        </w:rPr>
        <w:t>“</w:t>
      </w:r>
      <w:r>
        <w:rPr>
          <w:rFonts w:cs="Aparajita"/>
        </w:rPr>
        <w:t>golden view</w:t>
      </w:r>
      <w:r w:rsidR="00DA65AE">
        <w:rPr>
          <w:rFonts w:cs="Aparajita"/>
        </w:rPr>
        <w:t>”</w:t>
      </w:r>
      <w:r>
        <w:rPr>
          <w:rFonts w:cs="Aparajita"/>
        </w:rPr>
        <w:t>: data-driven governance in the scoring society</w:t>
      </w:r>
      <w:r w:rsidR="00835421">
        <w:rPr>
          <w:rFonts w:cs="Aparajita"/>
        </w:rPr>
        <w:t>.</w:t>
      </w:r>
      <w:r>
        <w:rPr>
          <w:rFonts w:cs="Aparajita"/>
        </w:rPr>
        <w:t xml:space="preserve"> </w:t>
      </w:r>
      <w:r w:rsidRPr="005438FA">
        <w:rPr>
          <w:rFonts w:cs="Aparajita"/>
          <w:i/>
          <w:iCs/>
        </w:rPr>
        <w:t>Internet Policy Review</w:t>
      </w:r>
      <w:r>
        <w:rPr>
          <w:rFonts w:cs="Aparajita"/>
        </w:rPr>
        <w:t xml:space="preserve"> 8</w:t>
      </w:r>
      <w:r w:rsidR="00835421">
        <w:rPr>
          <w:rFonts w:cs="Aparajita"/>
        </w:rPr>
        <w:t>(</w:t>
      </w:r>
      <w:r>
        <w:rPr>
          <w:rFonts w:cs="Aparajita"/>
        </w:rPr>
        <w:t>2</w:t>
      </w:r>
      <w:r w:rsidR="00835421">
        <w:rPr>
          <w:rFonts w:cs="Aparajita"/>
        </w:rPr>
        <w:t>):</w:t>
      </w:r>
      <w:r w:rsidR="00DA65AE">
        <w:rPr>
          <w:rFonts w:cs="Aparajita"/>
        </w:rPr>
        <w:t xml:space="preserve"> </w:t>
      </w:r>
      <w:r>
        <w:rPr>
          <w:rFonts w:cs="Aparajita"/>
        </w:rPr>
        <w:t>1-24.</w:t>
      </w:r>
    </w:p>
    <w:p w14:paraId="314B18C1" w14:textId="1C9E81C3" w:rsidR="0066655F" w:rsidRDefault="0066655F" w:rsidP="003D6DAA">
      <w:pPr>
        <w:spacing w:line="360" w:lineRule="auto"/>
      </w:pPr>
      <w:r>
        <w:rPr>
          <w:rFonts w:cs="Aparajita"/>
        </w:rPr>
        <w:t xml:space="preserve">Department for Communities and Local Government </w:t>
      </w:r>
      <w:r w:rsidR="009471FD">
        <w:rPr>
          <w:rFonts w:cs="Aparajita"/>
        </w:rPr>
        <w:t>(DCLG) (</w:t>
      </w:r>
      <w:r w:rsidR="009471FD">
        <w:t xml:space="preserve">2012) </w:t>
      </w:r>
      <w:r w:rsidR="009471FD" w:rsidRPr="009471FD">
        <w:rPr>
          <w:i/>
          <w:iCs/>
        </w:rPr>
        <w:t xml:space="preserve">Working with Troubled Families A </w:t>
      </w:r>
      <w:r w:rsidR="009471FD">
        <w:rPr>
          <w:i/>
          <w:iCs/>
        </w:rPr>
        <w:t>G</w:t>
      </w:r>
      <w:r w:rsidR="009471FD" w:rsidRPr="009471FD">
        <w:rPr>
          <w:i/>
          <w:iCs/>
        </w:rPr>
        <w:t xml:space="preserve">uide to the </w:t>
      </w:r>
      <w:r w:rsidR="009471FD">
        <w:rPr>
          <w:i/>
          <w:iCs/>
        </w:rPr>
        <w:t>E</w:t>
      </w:r>
      <w:r w:rsidR="009471FD" w:rsidRPr="009471FD">
        <w:rPr>
          <w:i/>
          <w:iCs/>
        </w:rPr>
        <w:t xml:space="preserve">vidence and </w:t>
      </w:r>
      <w:r w:rsidR="009471FD">
        <w:rPr>
          <w:i/>
          <w:iCs/>
        </w:rPr>
        <w:t>G</w:t>
      </w:r>
      <w:r w:rsidR="009471FD" w:rsidRPr="009471FD">
        <w:rPr>
          <w:i/>
          <w:iCs/>
        </w:rPr>
        <w:t xml:space="preserve">ood </w:t>
      </w:r>
      <w:r w:rsidR="009471FD">
        <w:rPr>
          <w:i/>
          <w:iCs/>
        </w:rPr>
        <w:t>P</w:t>
      </w:r>
      <w:r w:rsidR="009471FD" w:rsidRPr="009471FD">
        <w:rPr>
          <w:i/>
          <w:iCs/>
        </w:rPr>
        <w:t>ractice</w:t>
      </w:r>
      <w:r w:rsidR="0043130B">
        <w:t>.</w:t>
      </w:r>
      <w:r w:rsidR="009471FD">
        <w:t xml:space="preserve"> London DCLG.</w:t>
      </w:r>
    </w:p>
    <w:p w14:paraId="13D27912" w14:textId="48439CD7" w:rsidR="001816C5" w:rsidRDefault="001816C5" w:rsidP="003D6DAA">
      <w:pPr>
        <w:spacing w:line="360" w:lineRule="auto"/>
      </w:pPr>
      <w:r w:rsidRPr="00490949">
        <w:t xml:space="preserve">Eaton M and </w:t>
      </w:r>
      <w:proofErr w:type="spellStart"/>
      <w:r w:rsidRPr="00490949">
        <w:t>Bertoncin</w:t>
      </w:r>
      <w:proofErr w:type="spellEnd"/>
      <w:r w:rsidRPr="00490949">
        <w:t xml:space="preserve"> C (2018) </w:t>
      </w:r>
      <w:r w:rsidRPr="00490949">
        <w:rPr>
          <w:i/>
          <w:iCs/>
        </w:rPr>
        <w:t>State of Offices of Data Analytics</w:t>
      </w:r>
      <w:r w:rsidR="00BD496E" w:rsidRPr="00490949">
        <w:rPr>
          <w:i/>
          <w:iCs/>
        </w:rPr>
        <w:t xml:space="preserve"> (ODA) in the UK</w:t>
      </w:r>
      <w:r w:rsidR="0043130B">
        <w:t>.</w:t>
      </w:r>
      <w:r w:rsidR="00BD496E" w:rsidRPr="00490949">
        <w:t xml:space="preserve"> London: Nesta.</w:t>
      </w:r>
    </w:p>
    <w:p w14:paraId="64E4B45A" w14:textId="40F40B95" w:rsidR="001F4725" w:rsidRPr="00A92B28" w:rsidRDefault="001F4725" w:rsidP="003D6DAA">
      <w:pPr>
        <w:spacing w:line="360" w:lineRule="auto"/>
      </w:pPr>
      <w:r>
        <w:rPr>
          <w:spacing w:val="-3"/>
        </w:rPr>
        <w:t xml:space="preserve">Edwards, R., and </w:t>
      </w:r>
      <w:r w:rsidRPr="00367352">
        <w:rPr>
          <w:spacing w:val="-3"/>
        </w:rPr>
        <w:t>Gillies, V</w:t>
      </w:r>
      <w:r>
        <w:rPr>
          <w:spacing w:val="-3"/>
        </w:rPr>
        <w:t xml:space="preserve"> (2016</w:t>
      </w:r>
      <w:r w:rsidRPr="00367352">
        <w:rPr>
          <w:spacing w:val="-3"/>
        </w:rPr>
        <w:t xml:space="preserve">) Family policy: </w:t>
      </w:r>
      <w:proofErr w:type="gramStart"/>
      <w:r w:rsidRPr="00367352">
        <w:rPr>
          <w:spacing w:val="-3"/>
        </w:rPr>
        <w:t>the</w:t>
      </w:r>
      <w:proofErr w:type="gramEnd"/>
      <w:r w:rsidRPr="00367352">
        <w:rPr>
          <w:spacing w:val="-3"/>
        </w:rPr>
        <w:t xml:space="preserve"> Mods and the Rockers, in H. Bochel and M. Powell (eds) </w:t>
      </w:r>
      <w:r w:rsidRPr="00367352">
        <w:rPr>
          <w:i/>
          <w:spacing w:val="-3"/>
        </w:rPr>
        <w:t>The Coalition Government and Social Policy</w:t>
      </w:r>
      <w:r w:rsidRPr="00367352">
        <w:rPr>
          <w:spacing w:val="-3"/>
        </w:rPr>
        <w:t>, Bristol: Policy Press</w:t>
      </w:r>
    </w:p>
    <w:p w14:paraId="4A320E5B" w14:textId="3F627233" w:rsidR="004E45E2" w:rsidRPr="004E45E2" w:rsidRDefault="004E45E2" w:rsidP="003D6DAA">
      <w:pPr>
        <w:spacing w:line="360" w:lineRule="auto"/>
        <w:rPr>
          <w:i/>
          <w:iCs/>
        </w:rPr>
      </w:pPr>
      <w:bookmarkStart w:id="7" w:name="_Hlk43466953"/>
      <w:r w:rsidRPr="004E45E2">
        <w:rPr>
          <w:rFonts w:cs="Helvetica"/>
          <w:shd w:val="clear" w:color="auto" w:fill="FFFFFF"/>
        </w:rPr>
        <w:t xml:space="preserve">Ellison M (2007) Contested terrains within the neo-liberal project: the re-organisation of services for children in Europe: gender, citizenship and the forging of New Public Management within professional </w:t>
      </w:r>
      <w:proofErr w:type="gramStart"/>
      <w:r w:rsidRPr="004E45E2">
        <w:rPr>
          <w:rFonts w:cs="Helvetica"/>
          <w:shd w:val="clear" w:color="auto" w:fill="FFFFFF"/>
        </w:rPr>
        <w:t>child care</w:t>
      </w:r>
      <w:proofErr w:type="gramEnd"/>
      <w:r w:rsidRPr="004E45E2">
        <w:rPr>
          <w:rFonts w:cs="Helvetica"/>
          <w:shd w:val="clear" w:color="auto" w:fill="FFFFFF"/>
        </w:rPr>
        <w:t xml:space="preserve"> social work practice in Europe</w:t>
      </w:r>
      <w:r w:rsidR="0043130B">
        <w:rPr>
          <w:rFonts w:cs="Helvetica"/>
          <w:shd w:val="clear" w:color="auto" w:fill="FFFFFF"/>
        </w:rPr>
        <w:t>.</w:t>
      </w:r>
      <w:r w:rsidRPr="004E45E2">
        <w:rPr>
          <w:rFonts w:cs="Helvetica"/>
          <w:shd w:val="clear" w:color="auto" w:fill="FFFFFF"/>
        </w:rPr>
        <w:t xml:space="preserve"> </w:t>
      </w:r>
      <w:r w:rsidRPr="008940D2">
        <w:rPr>
          <w:rFonts w:cs="Helvetica"/>
          <w:i/>
          <w:iCs/>
          <w:shd w:val="clear" w:color="auto" w:fill="FFFFFF"/>
        </w:rPr>
        <w:t xml:space="preserve">Equal Opportunities International </w:t>
      </w:r>
      <w:r w:rsidRPr="008940D2">
        <w:rPr>
          <w:rFonts w:cs="Helvetica"/>
          <w:shd w:val="clear" w:color="auto" w:fill="FFFFFF"/>
        </w:rPr>
        <w:t>26</w:t>
      </w:r>
      <w:r w:rsidR="0043130B">
        <w:rPr>
          <w:rFonts w:cs="Helvetica"/>
          <w:shd w:val="clear" w:color="auto" w:fill="FFFFFF"/>
        </w:rPr>
        <w:t>(</w:t>
      </w:r>
      <w:r w:rsidR="008940D2" w:rsidRPr="008940D2">
        <w:rPr>
          <w:rFonts w:cs="Helvetica"/>
          <w:shd w:val="clear" w:color="auto" w:fill="FFFFFF"/>
        </w:rPr>
        <w:t>4</w:t>
      </w:r>
      <w:r w:rsidR="0043130B">
        <w:rPr>
          <w:rFonts w:cs="Helvetica"/>
          <w:shd w:val="clear" w:color="auto" w:fill="FFFFFF"/>
        </w:rPr>
        <w:t>):</w:t>
      </w:r>
      <w:r w:rsidR="00DA65AE">
        <w:rPr>
          <w:rFonts w:cs="Helvetica"/>
          <w:shd w:val="clear" w:color="auto" w:fill="FFFFFF"/>
        </w:rPr>
        <w:t xml:space="preserve"> </w:t>
      </w:r>
      <w:r w:rsidR="008940D2" w:rsidRPr="008940D2">
        <w:rPr>
          <w:rFonts w:cs="Helvetica"/>
          <w:shd w:val="clear" w:color="auto" w:fill="FFFFFF"/>
        </w:rPr>
        <w:t>331-351.</w:t>
      </w:r>
    </w:p>
    <w:p w14:paraId="211486BB" w14:textId="094E1C9A" w:rsidR="00EB4D29" w:rsidRDefault="00EB4D29" w:rsidP="003D6DAA">
      <w:pPr>
        <w:spacing w:line="360" w:lineRule="auto"/>
      </w:pPr>
      <w:r w:rsidRPr="008940D2">
        <w:t>Eubanks V (2018)</w:t>
      </w:r>
      <w:r>
        <w:t xml:space="preserve"> </w:t>
      </w:r>
      <w:r w:rsidR="008940D2" w:rsidRPr="00FC3B26">
        <w:rPr>
          <w:i/>
          <w:iCs/>
        </w:rPr>
        <w:t>Automating Inequality: How High-Tech Tools Profile, Police and Pun</w:t>
      </w:r>
      <w:r w:rsidR="00FC3B26" w:rsidRPr="00FC3B26">
        <w:rPr>
          <w:i/>
          <w:iCs/>
        </w:rPr>
        <w:t>i</w:t>
      </w:r>
      <w:r w:rsidR="008940D2" w:rsidRPr="00FC3B26">
        <w:rPr>
          <w:i/>
          <w:iCs/>
        </w:rPr>
        <w:t>sh the Poor</w:t>
      </w:r>
      <w:r w:rsidR="0043130B">
        <w:rPr>
          <w:i/>
          <w:iCs/>
        </w:rPr>
        <w:t>.</w:t>
      </w:r>
      <w:r w:rsidR="008940D2">
        <w:t xml:space="preserve"> New York: St Martin’s Press.</w:t>
      </w:r>
    </w:p>
    <w:p w14:paraId="14ABE9AF" w14:textId="7CC8E058" w:rsidR="00A552CD" w:rsidRDefault="00A552CD" w:rsidP="003D6DAA">
      <w:pPr>
        <w:spacing w:line="360" w:lineRule="auto"/>
      </w:pPr>
      <w:r>
        <w:t>Fairclough, N. (2010, 2</w:t>
      </w:r>
      <w:r w:rsidRPr="00A552CD">
        <w:rPr>
          <w:vertAlign w:val="superscript"/>
        </w:rPr>
        <w:t>nd</w:t>
      </w:r>
      <w:r>
        <w:t xml:space="preserve"> </w:t>
      </w:r>
      <w:proofErr w:type="spellStart"/>
      <w:r>
        <w:t>edn</w:t>
      </w:r>
      <w:proofErr w:type="spellEnd"/>
      <w:r>
        <w:t xml:space="preserve">) </w:t>
      </w:r>
      <w:r w:rsidRPr="00A552CD">
        <w:rPr>
          <w:i/>
          <w:iCs/>
        </w:rPr>
        <w:t>Critical Discourse Analysis: The Critical Study of Language</w:t>
      </w:r>
      <w:r>
        <w:t>, Abingdon: Routledge.</w:t>
      </w:r>
    </w:p>
    <w:p w14:paraId="2202B178" w14:textId="176D5188" w:rsidR="00CE6B7B" w:rsidRDefault="00CE6B7B" w:rsidP="003D6DAA">
      <w:pPr>
        <w:spacing w:line="360" w:lineRule="auto"/>
      </w:pPr>
      <w:r>
        <w:t>Garrett, P.M. (2018) Wired: early intervention and the ‘</w:t>
      </w:r>
      <w:proofErr w:type="spellStart"/>
      <w:r>
        <w:t>neuromolecular</w:t>
      </w:r>
      <w:proofErr w:type="spellEnd"/>
      <w:r>
        <w:t xml:space="preserve"> gaze’, </w:t>
      </w:r>
      <w:r w:rsidRPr="00CE6B7B">
        <w:rPr>
          <w:i/>
          <w:iCs/>
        </w:rPr>
        <w:t>British Journal of Social Work</w:t>
      </w:r>
      <w:r>
        <w:t xml:space="preserve"> 48(3): 656-674.</w:t>
      </w:r>
    </w:p>
    <w:p w14:paraId="6A314B19" w14:textId="77777777" w:rsidR="00605666" w:rsidRDefault="00605666" w:rsidP="003D6DAA">
      <w:pPr>
        <w:spacing w:line="360" w:lineRule="auto"/>
        <w:rPr>
          <w:spacing w:val="-3"/>
        </w:rPr>
      </w:pPr>
      <w:r w:rsidRPr="00367352">
        <w:rPr>
          <w:spacing w:val="-3"/>
        </w:rPr>
        <w:t>Gillies</w:t>
      </w:r>
      <w:r>
        <w:rPr>
          <w:spacing w:val="-3"/>
        </w:rPr>
        <w:t>, V, Edwards, R</w:t>
      </w:r>
      <w:r w:rsidRPr="00367352">
        <w:rPr>
          <w:spacing w:val="-3"/>
        </w:rPr>
        <w:t xml:space="preserve"> and Horsley</w:t>
      </w:r>
      <w:r>
        <w:rPr>
          <w:spacing w:val="-3"/>
        </w:rPr>
        <w:t>, N (2017</w:t>
      </w:r>
      <w:r w:rsidRPr="00367352">
        <w:rPr>
          <w:spacing w:val="-3"/>
        </w:rPr>
        <w:t xml:space="preserve">) </w:t>
      </w:r>
      <w:r w:rsidRPr="00367352">
        <w:rPr>
          <w:i/>
          <w:spacing w:val="-3"/>
        </w:rPr>
        <w:t xml:space="preserve">Challenging the Politics of Early Intervention: Who’s ‘Saving’ Children and </w:t>
      </w:r>
      <w:proofErr w:type="gramStart"/>
      <w:r w:rsidRPr="00367352">
        <w:rPr>
          <w:i/>
          <w:spacing w:val="-3"/>
        </w:rPr>
        <w:t>Why?</w:t>
      </w:r>
      <w:r w:rsidRPr="00367352">
        <w:rPr>
          <w:spacing w:val="-3"/>
        </w:rPr>
        <w:t>,</w:t>
      </w:r>
      <w:proofErr w:type="gramEnd"/>
      <w:r w:rsidRPr="00367352">
        <w:rPr>
          <w:spacing w:val="-3"/>
        </w:rPr>
        <w:t xml:space="preserve"> Bristol: Policy Press.</w:t>
      </w:r>
    </w:p>
    <w:p w14:paraId="5FD07292" w14:textId="2700F12E" w:rsidR="0004488C" w:rsidRPr="002D6DCC" w:rsidRDefault="0004488C" w:rsidP="003D6DAA">
      <w:pPr>
        <w:spacing w:line="360" w:lineRule="auto"/>
      </w:pPr>
      <w:r>
        <w:t>Hoffman AL (</w:t>
      </w:r>
      <w:r w:rsidRPr="0004488C">
        <w:t>2020</w:t>
      </w:r>
      <w:r>
        <w:t>) Terms of inclusion: data, discourse, violence</w:t>
      </w:r>
      <w:r w:rsidR="0043130B">
        <w:t>.</w:t>
      </w:r>
      <w:r>
        <w:t xml:space="preserve"> </w:t>
      </w:r>
      <w:r w:rsidRPr="002D6DCC">
        <w:rPr>
          <w:i/>
          <w:iCs/>
        </w:rPr>
        <w:t>New Media &amp; Society</w:t>
      </w:r>
      <w:r>
        <w:t xml:space="preserve"> </w:t>
      </w:r>
      <w:hyperlink r:id="rId12" w:history="1">
        <w:r w:rsidR="002D6DCC" w:rsidRPr="002D6DCC">
          <w:rPr>
            <w:rFonts w:cs="Arial"/>
            <w:color w:val="006ACC"/>
            <w:u w:val="single"/>
            <w:shd w:val="clear" w:color="auto" w:fill="FFFFFF"/>
          </w:rPr>
          <w:t>https://doi.org/10.1177/1461444820958725</w:t>
        </w:r>
      </w:hyperlink>
    </w:p>
    <w:p w14:paraId="2E58A5C1" w14:textId="5E0F766B" w:rsidR="00BF2FEA" w:rsidRDefault="00F1126B" w:rsidP="003D6DAA">
      <w:pPr>
        <w:spacing w:line="360" w:lineRule="auto"/>
      </w:pPr>
      <w:r>
        <w:t>Keddell E (201</w:t>
      </w:r>
      <w:r w:rsidR="008009D1">
        <w:t xml:space="preserve">4) The ethics of predictive risk modelling in the Aotearoa/New Zealand child welfare context: child abuse prevention or neo-liberal tool? </w:t>
      </w:r>
      <w:r w:rsidR="008009D1" w:rsidRPr="008009D1">
        <w:rPr>
          <w:i/>
          <w:iCs/>
        </w:rPr>
        <w:t>Critical Social Policy</w:t>
      </w:r>
      <w:r w:rsidR="008009D1">
        <w:t xml:space="preserve"> 35</w:t>
      </w:r>
      <w:r w:rsidR="0043130B">
        <w:t>(1):</w:t>
      </w:r>
      <w:r w:rsidR="00DA65AE">
        <w:t xml:space="preserve"> </w:t>
      </w:r>
      <w:r w:rsidR="008009D1">
        <w:t>69-88.</w:t>
      </w:r>
    </w:p>
    <w:p w14:paraId="4E0B2940" w14:textId="405DCF7D" w:rsidR="00F1126B" w:rsidRDefault="00BF2FEA" w:rsidP="003D6DAA">
      <w:pPr>
        <w:spacing w:line="360" w:lineRule="auto"/>
      </w:pPr>
      <w:r>
        <w:t xml:space="preserve">Leslie D, Holmes L, </w:t>
      </w:r>
      <w:proofErr w:type="spellStart"/>
      <w:r>
        <w:t>Hitrova</w:t>
      </w:r>
      <w:proofErr w:type="spellEnd"/>
      <w:r>
        <w:t xml:space="preserve"> C and Ott E (2020) </w:t>
      </w:r>
      <w:r w:rsidRPr="00BF2FEA">
        <w:rPr>
          <w:i/>
          <w:iCs/>
        </w:rPr>
        <w:t>Ethics Review of Machine Learning in Children’s Social Care</w:t>
      </w:r>
      <w:r w:rsidR="002B6825">
        <w:rPr>
          <w:i/>
          <w:iCs/>
        </w:rPr>
        <w:t>.</w:t>
      </w:r>
      <w:r>
        <w:t xml:space="preserve"> What Works for Children’s Social Care: </w:t>
      </w:r>
      <w:hyperlink r:id="rId13" w:history="1">
        <w:r w:rsidRPr="00D434F4">
          <w:rPr>
            <w:rStyle w:val="Hyperlink"/>
          </w:rPr>
          <w:t>https://whatworks-csc.org.uk/wp-content/uploads/WWCSC_Ethics_of_Machine_Learning_in_CSC_Jan2020.pdf</w:t>
        </w:r>
      </w:hyperlink>
      <w:r>
        <w:t xml:space="preserve">. </w:t>
      </w:r>
    </w:p>
    <w:p w14:paraId="5F17C38A" w14:textId="63F11C5B" w:rsidR="002311D0" w:rsidRDefault="002311D0" w:rsidP="003D6DAA">
      <w:pPr>
        <w:spacing w:line="360" w:lineRule="auto"/>
      </w:pPr>
      <w:r>
        <w:t xml:space="preserve">Local Authority Association (2018) </w:t>
      </w:r>
      <w:r w:rsidRPr="002311D0">
        <w:rPr>
          <w:i/>
          <w:iCs/>
        </w:rPr>
        <w:t>Matching Data to Support Troubled Families</w:t>
      </w:r>
      <w:r>
        <w:t>, Digital Transformation Programme Case Study</w:t>
      </w:r>
      <w:r w:rsidR="002B6825">
        <w:t>.</w:t>
      </w:r>
      <w:r>
        <w:t xml:space="preserve"> London: Local Authority Association: </w:t>
      </w:r>
      <w:hyperlink r:id="rId14" w:history="1">
        <w:r w:rsidRPr="002311D0">
          <w:rPr>
            <w:color w:val="0000FF"/>
            <w:u w:val="single"/>
          </w:rPr>
          <w:t>https://www.local.gov.uk/sites/default/files/documents/11.145%20Digital%20Transformation%20Camden%20Case%20Study_WEB_1.pdf</w:t>
        </w:r>
      </w:hyperlink>
    </w:p>
    <w:p w14:paraId="5C42EDA6" w14:textId="76C74FC0" w:rsidR="00C00445" w:rsidRDefault="00C00445" w:rsidP="003D6DAA">
      <w:pPr>
        <w:spacing w:line="360" w:lineRule="auto"/>
      </w:pPr>
      <w:bookmarkStart w:id="8" w:name="_Hlk43466965"/>
      <w:bookmarkEnd w:id="7"/>
      <w:proofErr w:type="spellStart"/>
      <w:r>
        <w:t>Maturo</w:t>
      </w:r>
      <w:proofErr w:type="spellEnd"/>
      <w:r>
        <w:t xml:space="preserve"> A (2014) </w:t>
      </w:r>
      <w:bookmarkEnd w:id="8"/>
      <w:proofErr w:type="spellStart"/>
      <w:r>
        <w:t>Fatism</w:t>
      </w:r>
      <w:proofErr w:type="spellEnd"/>
      <w:r>
        <w:t>, self-monitoring and the pursuit of healthiness in the time of technological solutionism</w:t>
      </w:r>
      <w:r w:rsidR="002B6825">
        <w:t>.</w:t>
      </w:r>
      <w:r>
        <w:t xml:space="preserve"> </w:t>
      </w:r>
      <w:r w:rsidRPr="00C00445">
        <w:rPr>
          <w:i/>
          <w:iCs/>
        </w:rPr>
        <w:t>Italian Sociological Review</w:t>
      </w:r>
      <w:r>
        <w:t xml:space="preserve"> 4</w:t>
      </w:r>
      <w:r w:rsidR="002B6825">
        <w:t>(</w:t>
      </w:r>
      <w:r>
        <w:t>2</w:t>
      </w:r>
      <w:r w:rsidR="002B6825">
        <w:t>):</w:t>
      </w:r>
      <w:r w:rsidR="00DA65AE">
        <w:t xml:space="preserve"> </w:t>
      </w:r>
      <w:r>
        <w:t>157-171.</w:t>
      </w:r>
    </w:p>
    <w:p w14:paraId="4D8429D9" w14:textId="48AA8E3A" w:rsidR="00894DF1" w:rsidRDefault="00894DF1" w:rsidP="003D6DAA">
      <w:pPr>
        <w:spacing w:line="360" w:lineRule="auto"/>
      </w:pPr>
      <w:r w:rsidRPr="00776B29">
        <w:t>Mayer-</w:t>
      </w:r>
      <w:proofErr w:type="spellStart"/>
      <w:r w:rsidRPr="00776B29">
        <w:t>Schönberger</w:t>
      </w:r>
      <w:proofErr w:type="spellEnd"/>
      <w:r w:rsidR="00776B29" w:rsidRPr="00776B29">
        <w:t xml:space="preserve"> V</w:t>
      </w:r>
      <w:r w:rsidR="002B6825">
        <w:t xml:space="preserve"> </w:t>
      </w:r>
      <w:r w:rsidRPr="00776B29">
        <w:t xml:space="preserve">and </w:t>
      </w:r>
      <w:proofErr w:type="spellStart"/>
      <w:r w:rsidRPr="00776B29">
        <w:t>Cukier</w:t>
      </w:r>
      <w:proofErr w:type="spellEnd"/>
      <w:r w:rsidR="00776B29" w:rsidRPr="00776B29">
        <w:t xml:space="preserve"> K (</w:t>
      </w:r>
      <w:r w:rsidRPr="00776B29">
        <w:t>2013</w:t>
      </w:r>
      <w:r w:rsidR="00776B29" w:rsidRPr="00776B29">
        <w:t>)</w:t>
      </w:r>
      <w:r w:rsidR="00776B29">
        <w:t xml:space="preserve"> </w:t>
      </w:r>
      <w:r w:rsidR="00776B29" w:rsidRPr="00776B29">
        <w:rPr>
          <w:i/>
          <w:iCs/>
        </w:rPr>
        <w:t>Big Data: A Revolution That Will Transform How We Live, Work and Think</w:t>
      </w:r>
      <w:r w:rsidR="002B6825">
        <w:t>.</w:t>
      </w:r>
      <w:r w:rsidR="00776B29">
        <w:t xml:space="preserve"> Boston, Houghton Mifflin Harcourt.</w:t>
      </w:r>
    </w:p>
    <w:p w14:paraId="44043637" w14:textId="43D1C389" w:rsidR="00ED2A7E" w:rsidRDefault="00ED2A7E" w:rsidP="003D6DAA">
      <w:pPr>
        <w:spacing w:line="360" w:lineRule="auto"/>
      </w:pPr>
      <w:r>
        <w:lastRenderedPageBreak/>
        <w:t xml:space="preserve">Means AJ (2018) </w:t>
      </w:r>
      <w:r w:rsidRPr="00527B3C">
        <w:rPr>
          <w:i/>
          <w:iCs/>
        </w:rPr>
        <w:t>Learning to Save the Future: Rethinking Education and Work in an Era of Digital Capitalism</w:t>
      </w:r>
      <w:r w:rsidR="002B6825">
        <w:t>.</w:t>
      </w:r>
      <w:r>
        <w:t xml:space="preserve"> New York: Routledge.</w:t>
      </w:r>
    </w:p>
    <w:p w14:paraId="2BCB90FE" w14:textId="05D798E3" w:rsidR="00FF1C0E" w:rsidRDefault="00FF1C0E" w:rsidP="003D6DAA">
      <w:pPr>
        <w:spacing w:line="360" w:lineRule="auto"/>
      </w:pPr>
      <w:r>
        <w:t xml:space="preserve">Ministry of Housing, Communities and Local Government (MHCLG) (2020) </w:t>
      </w:r>
      <w:r w:rsidRPr="00FF1C0E">
        <w:rPr>
          <w:i/>
          <w:iCs/>
        </w:rPr>
        <w:t>Financial Framework for the Troubled Families Programme</w:t>
      </w:r>
      <w:r w:rsidR="002B6825">
        <w:t>.</w:t>
      </w:r>
      <w:r>
        <w:t xml:space="preserve"> London: MHCLG</w:t>
      </w:r>
    </w:p>
    <w:p w14:paraId="5B2BB00A" w14:textId="06808BDB" w:rsidR="0014579F" w:rsidRDefault="0014579F" w:rsidP="003D6DAA">
      <w:pPr>
        <w:spacing w:line="360" w:lineRule="auto"/>
        <w:rPr>
          <w:color w:val="121212"/>
          <w:shd w:val="clear" w:color="auto" w:fill="FFFFFF"/>
        </w:rPr>
      </w:pPr>
      <w:bookmarkStart w:id="9" w:name="_Hlk43466977"/>
      <w:r w:rsidRPr="0014579F">
        <w:t xml:space="preserve">Morozov E (2013) </w:t>
      </w:r>
      <w:bookmarkEnd w:id="9"/>
      <w:r w:rsidRPr="0014579F">
        <w:rPr>
          <w:i/>
          <w:iCs/>
          <w:color w:val="121212"/>
          <w:shd w:val="clear" w:color="auto" w:fill="FFFFFF"/>
        </w:rPr>
        <w:t xml:space="preserve">To Save Everything, Click </w:t>
      </w:r>
      <w:r w:rsidRPr="007D4823">
        <w:rPr>
          <w:i/>
          <w:iCs/>
          <w:color w:val="121212"/>
          <w:shd w:val="clear" w:color="auto" w:fill="FFFFFF"/>
        </w:rPr>
        <w:t>Here</w:t>
      </w:r>
      <w:r w:rsidR="007D4823" w:rsidRPr="007D4823">
        <w:rPr>
          <w:i/>
          <w:iCs/>
          <w:color w:val="121212"/>
          <w:shd w:val="clear" w:color="auto" w:fill="FFFFFF"/>
        </w:rPr>
        <w:t>: The Folly of Technological Solutionism</w:t>
      </w:r>
      <w:r w:rsidR="002B6825">
        <w:rPr>
          <w:color w:val="121212"/>
          <w:shd w:val="clear" w:color="auto" w:fill="FFFFFF"/>
        </w:rPr>
        <w:t>.</w:t>
      </w:r>
      <w:r w:rsidR="007D4823">
        <w:rPr>
          <w:color w:val="121212"/>
          <w:shd w:val="clear" w:color="auto" w:fill="FFFFFF"/>
        </w:rPr>
        <w:t xml:space="preserve"> New York: Public Affairs.</w:t>
      </w:r>
    </w:p>
    <w:p w14:paraId="0C81F8A6" w14:textId="6D1C3B88" w:rsidR="005D739A" w:rsidRDefault="005D739A" w:rsidP="003D6DAA">
      <w:pPr>
        <w:spacing w:line="360" w:lineRule="auto"/>
        <w:rPr>
          <w:color w:val="121212"/>
          <w:shd w:val="clear" w:color="auto" w:fill="FFFFFF"/>
        </w:rPr>
      </w:pPr>
      <w:r>
        <w:rPr>
          <w:color w:val="121212"/>
          <w:shd w:val="clear" w:color="auto" w:fill="FFFFFF"/>
        </w:rPr>
        <w:t xml:space="preserve">(DDCMS) Department for Digital, Culture, </w:t>
      </w:r>
      <w:proofErr w:type="gramStart"/>
      <w:r>
        <w:rPr>
          <w:color w:val="121212"/>
          <w:shd w:val="clear" w:color="auto" w:fill="FFFFFF"/>
        </w:rPr>
        <w:t>Media</w:t>
      </w:r>
      <w:proofErr w:type="gramEnd"/>
      <w:r>
        <w:rPr>
          <w:color w:val="121212"/>
          <w:shd w:val="clear" w:color="auto" w:fill="FFFFFF"/>
        </w:rPr>
        <w:t xml:space="preserve"> and Sport (2020) </w:t>
      </w:r>
      <w:r w:rsidRPr="005D739A">
        <w:rPr>
          <w:i/>
          <w:iCs/>
          <w:color w:val="121212"/>
          <w:shd w:val="clear" w:color="auto" w:fill="FFFFFF"/>
        </w:rPr>
        <w:t>National Data Strategy Policy Paper</w:t>
      </w:r>
      <w:r>
        <w:rPr>
          <w:color w:val="121212"/>
          <w:shd w:val="clear" w:color="auto" w:fill="FFFFFF"/>
        </w:rPr>
        <w:t xml:space="preserve">, updated 9 December: </w:t>
      </w:r>
      <w:r w:rsidRPr="005D739A">
        <w:rPr>
          <w:color w:val="121212"/>
          <w:shd w:val="clear" w:color="auto" w:fill="FFFFFF"/>
        </w:rPr>
        <w:t>https://www.gov.uk/government/publications/uk-national-data-strategy/national-data-strategy</w:t>
      </w:r>
    </w:p>
    <w:p w14:paraId="3005588F" w14:textId="1D6D23A4" w:rsidR="00E33196" w:rsidRDefault="00E33196" w:rsidP="003D6DAA">
      <w:pPr>
        <w:spacing w:line="360" w:lineRule="auto"/>
        <w:rPr>
          <w:color w:val="121212"/>
          <w:shd w:val="clear" w:color="auto" w:fill="FFFFFF"/>
        </w:rPr>
      </w:pPr>
      <w:r>
        <w:rPr>
          <w:color w:val="121212"/>
          <w:shd w:val="clear" w:color="auto" w:fill="FFFFFF"/>
        </w:rPr>
        <w:t xml:space="preserve">Privacy International (2020) Benefitting whom? An overview of companies profiting from ‘digital welfare’: </w:t>
      </w:r>
      <w:hyperlink r:id="rId15" w:history="1">
        <w:r>
          <w:rPr>
            <w:rStyle w:val="Hyperlink"/>
          </w:rPr>
          <w:t>https://privacyinternational.org/long-read/4144/benefitting-whom-overview-companies-profiting-digital-welfare</w:t>
        </w:r>
      </w:hyperlink>
      <w:r>
        <w:t xml:space="preserve">. </w:t>
      </w:r>
    </w:p>
    <w:p w14:paraId="64C706A9" w14:textId="07C69294" w:rsidR="009C3DD5" w:rsidRDefault="009C3DD5" w:rsidP="003D6DAA">
      <w:pPr>
        <w:spacing w:line="360" w:lineRule="auto"/>
        <w:rPr>
          <w:color w:val="121212"/>
          <w:shd w:val="clear" w:color="auto" w:fill="FFFFFF"/>
        </w:rPr>
      </w:pPr>
      <w:r>
        <w:rPr>
          <w:color w:val="121212"/>
          <w:shd w:val="clear" w:color="auto" w:fill="FFFFFF"/>
        </w:rPr>
        <w:t xml:space="preserve">Redden J, Dencik L and Warne H (2020) </w:t>
      </w:r>
      <w:proofErr w:type="spellStart"/>
      <w:r>
        <w:rPr>
          <w:color w:val="121212"/>
          <w:shd w:val="clear" w:color="auto" w:fill="FFFFFF"/>
        </w:rPr>
        <w:t>Datafied</w:t>
      </w:r>
      <w:proofErr w:type="spellEnd"/>
      <w:r>
        <w:rPr>
          <w:color w:val="121212"/>
          <w:shd w:val="clear" w:color="auto" w:fill="FFFFFF"/>
        </w:rPr>
        <w:t xml:space="preserve"> child welfare services: unpacking, politics, </w:t>
      </w:r>
      <w:proofErr w:type="gramStart"/>
      <w:r w:rsidRPr="00776B29">
        <w:rPr>
          <w:color w:val="121212"/>
          <w:shd w:val="clear" w:color="auto" w:fill="FFFFFF"/>
        </w:rPr>
        <w:t>economics</w:t>
      </w:r>
      <w:proofErr w:type="gramEnd"/>
      <w:r w:rsidRPr="00776B29">
        <w:rPr>
          <w:color w:val="121212"/>
          <w:shd w:val="clear" w:color="auto" w:fill="FFFFFF"/>
        </w:rPr>
        <w:t xml:space="preserve"> and power</w:t>
      </w:r>
      <w:r w:rsidR="00634903">
        <w:rPr>
          <w:color w:val="121212"/>
          <w:shd w:val="clear" w:color="auto" w:fill="FFFFFF"/>
        </w:rPr>
        <w:t>.</w:t>
      </w:r>
      <w:r w:rsidRPr="00776B29">
        <w:rPr>
          <w:color w:val="121212"/>
          <w:shd w:val="clear" w:color="auto" w:fill="FFFFFF"/>
        </w:rPr>
        <w:t xml:space="preserve"> </w:t>
      </w:r>
      <w:r w:rsidRPr="00776B29">
        <w:rPr>
          <w:i/>
          <w:iCs/>
          <w:color w:val="121212"/>
          <w:shd w:val="clear" w:color="auto" w:fill="FFFFFF"/>
        </w:rPr>
        <w:t>Policy Studies</w:t>
      </w:r>
      <w:r w:rsidR="00634903">
        <w:rPr>
          <w:i/>
          <w:iCs/>
          <w:color w:val="121212"/>
          <w:shd w:val="clear" w:color="auto" w:fill="FFFFFF"/>
        </w:rPr>
        <w:t>:</w:t>
      </w:r>
      <w:r>
        <w:rPr>
          <w:color w:val="121212"/>
          <w:shd w:val="clear" w:color="auto" w:fill="FFFFFF"/>
        </w:rPr>
        <w:t xml:space="preserve"> </w:t>
      </w:r>
      <w:hyperlink r:id="rId16" w:history="1">
        <w:r w:rsidR="00DE59C6" w:rsidRPr="00D434F4">
          <w:rPr>
            <w:rStyle w:val="Hyperlink"/>
            <w:shd w:val="clear" w:color="auto" w:fill="FFFFFF"/>
          </w:rPr>
          <w:t>https://doi.org/10.1080/01442872.2020.1724928</w:t>
        </w:r>
      </w:hyperlink>
      <w:r w:rsidR="00776B29">
        <w:rPr>
          <w:color w:val="121212"/>
          <w:shd w:val="clear" w:color="auto" w:fill="FFFFFF"/>
        </w:rPr>
        <w:t>.</w:t>
      </w:r>
    </w:p>
    <w:p w14:paraId="2C873BB3" w14:textId="38647249" w:rsidR="00DE59C6" w:rsidRDefault="00DE59C6" w:rsidP="003D6DAA">
      <w:pPr>
        <w:spacing w:line="360" w:lineRule="auto"/>
        <w:rPr>
          <w:rFonts w:cs="Helvetica"/>
          <w:shd w:val="clear" w:color="auto" w:fill="FFFFFF"/>
        </w:rPr>
      </w:pPr>
      <w:proofErr w:type="spellStart"/>
      <w:r>
        <w:rPr>
          <w:color w:val="121212"/>
          <w:shd w:val="clear" w:color="auto" w:fill="FFFFFF"/>
        </w:rPr>
        <w:t>Salganik</w:t>
      </w:r>
      <w:proofErr w:type="spellEnd"/>
      <w:r>
        <w:rPr>
          <w:color w:val="121212"/>
          <w:shd w:val="clear" w:color="auto" w:fill="FFFFFF"/>
        </w:rPr>
        <w:t xml:space="preserve"> MJ, Lundberg I, </w:t>
      </w:r>
      <w:proofErr w:type="spellStart"/>
      <w:r>
        <w:rPr>
          <w:color w:val="121212"/>
          <w:shd w:val="clear" w:color="auto" w:fill="FFFFFF"/>
        </w:rPr>
        <w:t>Kindel</w:t>
      </w:r>
      <w:proofErr w:type="spellEnd"/>
      <w:r>
        <w:rPr>
          <w:color w:val="121212"/>
          <w:shd w:val="clear" w:color="auto" w:fill="FFFFFF"/>
        </w:rPr>
        <w:t xml:space="preserve"> AT and 11</w:t>
      </w:r>
      <w:r w:rsidR="00634903">
        <w:rPr>
          <w:color w:val="121212"/>
          <w:shd w:val="clear" w:color="auto" w:fill="FFFFFF"/>
        </w:rPr>
        <w:t>5</w:t>
      </w:r>
      <w:r>
        <w:rPr>
          <w:color w:val="121212"/>
          <w:shd w:val="clear" w:color="auto" w:fill="FFFFFF"/>
        </w:rPr>
        <w:t xml:space="preserve"> others (2020) </w:t>
      </w:r>
      <w:r w:rsidRPr="00DE59C6">
        <w:rPr>
          <w:rStyle w:val="Emphasis"/>
          <w:rFonts w:cs="Arial"/>
          <w:i w:val="0"/>
          <w:iCs w:val="0"/>
          <w:shd w:val="clear" w:color="auto" w:fill="FFFFFF"/>
        </w:rPr>
        <w:t>Measuring</w:t>
      </w:r>
      <w:r>
        <w:rPr>
          <w:rStyle w:val="Emphasis"/>
          <w:rFonts w:cs="Arial"/>
          <w:i w:val="0"/>
          <w:iCs w:val="0"/>
          <w:shd w:val="clear" w:color="auto" w:fill="FFFFFF"/>
        </w:rPr>
        <w:t xml:space="preserve"> </w:t>
      </w:r>
      <w:r w:rsidRPr="00DE59C6">
        <w:rPr>
          <w:rFonts w:cs="Arial"/>
          <w:shd w:val="clear" w:color="auto" w:fill="FFFFFF"/>
        </w:rPr>
        <w:t>the</w:t>
      </w:r>
      <w:r>
        <w:rPr>
          <w:rFonts w:cs="Arial"/>
          <w:shd w:val="clear" w:color="auto" w:fill="FFFFFF"/>
        </w:rPr>
        <w:t xml:space="preserve"> </w:t>
      </w:r>
      <w:r w:rsidRPr="00DE59C6">
        <w:rPr>
          <w:rStyle w:val="Emphasis"/>
          <w:rFonts w:cs="Arial"/>
          <w:i w:val="0"/>
          <w:iCs w:val="0"/>
          <w:shd w:val="clear" w:color="auto" w:fill="FFFFFF"/>
        </w:rPr>
        <w:t>predictability</w:t>
      </w:r>
      <w:r>
        <w:rPr>
          <w:rStyle w:val="Emphasis"/>
          <w:rFonts w:cs="Arial"/>
          <w:i w:val="0"/>
          <w:iCs w:val="0"/>
          <w:shd w:val="clear" w:color="auto" w:fill="FFFFFF"/>
        </w:rPr>
        <w:t xml:space="preserve"> </w:t>
      </w:r>
      <w:r w:rsidRPr="00DE59C6">
        <w:rPr>
          <w:rFonts w:cs="Arial"/>
          <w:shd w:val="clear" w:color="auto" w:fill="FFFFFF"/>
        </w:rPr>
        <w:t>of</w:t>
      </w:r>
      <w:r>
        <w:rPr>
          <w:rFonts w:cs="Arial"/>
          <w:shd w:val="clear" w:color="auto" w:fill="FFFFFF"/>
        </w:rPr>
        <w:t xml:space="preserve"> </w:t>
      </w:r>
      <w:r w:rsidRPr="00DE59C6">
        <w:rPr>
          <w:rStyle w:val="Emphasis"/>
          <w:rFonts w:cs="Arial"/>
          <w:i w:val="0"/>
          <w:iCs w:val="0"/>
          <w:shd w:val="clear" w:color="auto" w:fill="FFFFFF"/>
        </w:rPr>
        <w:t>life outcomes</w:t>
      </w:r>
      <w:r>
        <w:rPr>
          <w:rFonts w:cs="Arial"/>
          <w:shd w:val="clear" w:color="auto" w:fill="FFFFFF"/>
        </w:rPr>
        <w:t xml:space="preserve"> </w:t>
      </w:r>
      <w:r w:rsidRPr="00DE59C6">
        <w:rPr>
          <w:rFonts w:cs="Arial"/>
          <w:shd w:val="clear" w:color="auto" w:fill="FFFFFF"/>
        </w:rPr>
        <w:t xml:space="preserve">with a </w:t>
      </w:r>
      <w:r>
        <w:rPr>
          <w:rFonts w:cs="Arial"/>
          <w:shd w:val="clear" w:color="auto" w:fill="FFFFFF"/>
        </w:rPr>
        <w:t>scientific mass collaboration</w:t>
      </w:r>
      <w:r w:rsidR="00634903">
        <w:rPr>
          <w:rFonts w:cs="Arial"/>
          <w:shd w:val="clear" w:color="auto" w:fill="FFFFFF"/>
        </w:rPr>
        <w:t>.</w:t>
      </w:r>
      <w:r>
        <w:rPr>
          <w:rFonts w:cs="Arial"/>
          <w:shd w:val="clear" w:color="auto" w:fill="FFFFFF"/>
        </w:rPr>
        <w:t xml:space="preserve"> </w:t>
      </w:r>
      <w:r w:rsidRPr="00DE59C6">
        <w:rPr>
          <w:rStyle w:val="Emphasis"/>
          <w:rFonts w:cs="Arial"/>
          <w:shd w:val="clear" w:color="auto" w:fill="FFFFFF"/>
        </w:rPr>
        <w:t xml:space="preserve">Proceedings </w:t>
      </w:r>
      <w:r w:rsidRPr="00DE59C6">
        <w:rPr>
          <w:rFonts w:cs="Arial"/>
          <w:shd w:val="clear" w:color="auto" w:fill="FFFFFF"/>
        </w:rPr>
        <w:t xml:space="preserve">of the </w:t>
      </w:r>
      <w:r w:rsidRPr="00DE59C6">
        <w:rPr>
          <w:rStyle w:val="Emphasis"/>
          <w:rFonts w:cs="Arial"/>
          <w:shd w:val="clear" w:color="auto" w:fill="FFFFFF"/>
        </w:rPr>
        <w:t xml:space="preserve">National Academy </w:t>
      </w:r>
      <w:r w:rsidRPr="00DE59C6">
        <w:rPr>
          <w:rFonts w:cs="Arial"/>
          <w:shd w:val="clear" w:color="auto" w:fill="FFFFFF"/>
        </w:rPr>
        <w:t xml:space="preserve">of </w:t>
      </w:r>
      <w:r w:rsidRPr="00DE59C6">
        <w:rPr>
          <w:rStyle w:val="Emphasis"/>
          <w:rFonts w:cs="Arial"/>
          <w:shd w:val="clear" w:color="auto" w:fill="FFFFFF"/>
        </w:rPr>
        <w:t>Sciences</w:t>
      </w:r>
      <w:r w:rsidRPr="00DE59C6">
        <w:rPr>
          <w:rFonts w:cs="Arial"/>
          <w:shd w:val="clear" w:color="auto" w:fill="FFFFFF"/>
        </w:rPr>
        <w:t>,</w:t>
      </w:r>
      <w:r>
        <w:rPr>
          <w:rFonts w:cs="Arial"/>
          <w:shd w:val="clear" w:color="auto" w:fill="FFFFFF"/>
        </w:rPr>
        <w:t xml:space="preserve"> 1</w:t>
      </w:r>
      <w:r w:rsidRPr="00DE59C6">
        <w:rPr>
          <w:rStyle w:val="Emphasis"/>
          <w:rFonts w:cs="Arial"/>
          <w:i w:val="0"/>
          <w:iCs w:val="0"/>
          <w:shd w:val="clear" w:color="auto" w:fill="FFFFFF"/>
        </w:rPr>
        <w:t>17</w:t>
      </w:r>
      <w:r w:rsidRPr="00DE59C6">
        <w:rPr>
          <w:rFonts w:cs="Arial"/>
          <w:shd w:val="clear" w:color="auto" w:fill="FFFFFF"/>
        </w:rPr>
        <w:t>(</w:t>
      </w:r>
      <w:r w:rsidRPr="00DE59C6">
        <w:rPr>
          <w:rStyle w:val="Emphasis"/>
          <w:rFonts w:cs="Arial"/>
          <w:i w:val="0"/>
          <w:iCs w:val="0"/>
          <w:shd w:val="clear" w:color="auto" w:fill="FFFFFF"/>
        </w:rPr>
        <w:t>15</w:t>
      </w:r>
      <w:r w:rsidRPr="00DE59C6">
        <w:rPr>
          <w:rFonts w:cs="Arial"/>
          <w:shd w:val="clear" w:color="auto" w:fill="FFFFFF"/>
        </w:rPr>
        <w:t>)</w:t>
      </w:r>
      <w:r w:rsidR="00634903">
        <w:rPr>
          <w:rFonts w:cs="Arial"/>
          <w:shd w:val="clear" w:color="auto" w:fill="FFFFFF"/>
        </w:rPr>
        <w:t>:</w:t>
      </w:r>
      <w:r w:rsidRPr="00DE59C6">
        <w:rPr>
          <w:rFonts w:cs="Helvetica"/>
          <w:shd w:val="clear" w:color="auto" w:fill="FFFFFF"/>
        </w:rPr>
        <w:t xml:space="preserve"> 8398-8403, DOI:10.1073/pnas.1915006117</w:t>
      </w:r>
      <w:r>
        <w:rPr>
          <w:rFonts w:cs="Helvetica"/>
          <w:shd w:val="clear" w:color="auto" w:fill="FFFFFF"/>
        </w:rPr>
        <w:t xml:space="preserve">. </w:t>
      </w:r>
    </w:p>
    <w:p w14:paraId="4D14DC24" w14:textId="18387879" w:rsidR="00935BDB" w:rsidRPr="00DE59C6" w:rsidRDefault="00935BDB" w:rsidP="003D6DAA">
      <w:pPr>
        <w:spacing w:line="360" w:lineRule="auto"/>
        <w:rPr>
          <w:shd w:val="clear" w:color="auto" w:fill="FFFFFF"/>
        </w:rPr>
      </w:pPr>
      <w:r>
        <w:rPr>
          <w:rFonts w:cs="Helvetica"/>
          <w:shd w:val="clear" w:color="auto" w:fill="FFFFFF"/>
        </w:rPr>
        <w:t>Shafiq W (2020) Data sharing, supported by machine learning, can deliver better outcomes for children and families</w:t>
      </w:r>
      <w:r w:rsidR="00634903">
        <w:rPr>
          <w:rFonts w:cs="Helvetica"/>
          <w:shd w:val="clear" w:color="auto" w:fill="FFFFFF"/>
        </w:rPr>
        <w:t>.</w:t>
      </w:r>
      <w:r>
        <w:rPr>
          <w:rFonts w:cs="Helvetica"/>
          <w:shd w:val="clear" w:color="auto" w:fill="FFFFFF"/>
        </w:rPr>
        <w:t xml:space="preserve"> </w:t>
      </w:r>
      <w:r w:rsidRPr="00935BDB">
        <w:rPr>
          <w:rFonts w:cs="Helvetica"/>
          <w:i/>
          <w:iCs/>
          <w:shd w:val="clear" w:color="auto" w:fill="FFFFFF"/>
        </w:rPr>
        <w:t>Community Care</w:t>
      </w:r>
      <w:r>
        <w:rPr>
          <w:rFonts w:cs="Helvetica"/>
          <w:i/>
          <w:iCs/>
          <w:shd w:val="clear" w:color="auto" w:fill="FFFFFF"/>
        </w:rPr>
        <w:t xml:space="preserve">, </w:t>
      </w:r>
      <w:r>
        <w:rPr>
          <w:rFonts w:cs="Helvetica"/>
          <w:shd w:val="clear" w:color="auto" w:fill="FFFFFF"/>
        </w:rPr>
        <w:t xml:space="preserve">21 September: </w:t>
      </w:r>
      <w:hyperlink r:id="rId17" w:history="1">
        <w:r w:rsidRPr="00D434F4">
          <w:rPr>
            <w:rStyle w:val="Hyperlink"/>
            <w:rFonts w:cs="Helvetica"/>
            <w:shd w:val="clear" w:color="auto" w:fill="FFFFFF"/>
          </w:rPr>
          <w:t>https://www.communitycare.co.uk/2020/09/21/data-sharing-supported-machine-learning-can-deliver-better-outcomes-children-families/</w:t>
        </w:r>
      </w:hyperlink>
      <w:r>
        <w:rPr>
          <w:rFonts w:cs="Helvetica"/>
          <w:shd w:val="clear" w:color="auto" w:fill="FFFFFF"/>
        </w:rPr>
        <w:t xml:space="preserve">. </w:t>
      </w:r>
    </w:p>
    <w:p w14:paraId="5B96AE27" w14:textId="5DEA1473" w:rsidR="00375E65" w:rsidRPr="00944516" w:rsidRDefault="00375E65" w:rsidP="003D6DAA">
      <w:pPr>
        <w:spacing w:line="360" w:lineRule="auto"/>
        <w:rPr>
          <w:shd w:val="clear" w:color="auto" w:fill="FFFFFF"/>
        </w:rPr>
      </w:pPr>
      <w:proofErr w:type="spellStart"/>
      <w:r w:rsidRPr="00944516">
        <w:rPr>
          <w:shd w:val="clear" w:color="auto" w:fill="FFFFFF"/>
        </w:rPr>
        <w:t>Stanislava</w:t>
      </w:r>
      <w:proofErr w:type="spellEnd"/>
      <w:r w:rsidRPr="00944516">
        <w:rPr>
          <w:shd w:val="clear" w:color="auto" w:fill="FFFFFF"/>
        </w:rPr>
        <w:t xml:space="preserve"> S (2004) Data </w:t>
      </w:r>
      <w:r w:rsidR="00944516" w:rsidRPr="00944516">
        <w:rPr>
          <w:shd w:val="clear" w:color="auto" w:fill="FFFFFF"/>
        </w:rPr>
        <w:t>w</w:t>
      </w:r>
      <w:r w:rsidRPr="00944516">
        <w:rPr>
          <w:shd w:val="clear" w:color="auto" w:fill="FFFFFF"/>
        </w:rPr>
        <w:t xml:space="preserve">arehouse – </w:t>
      </w:r>
      <w:r w:rsidR="00944516">
        <w:rPr>
          <w:shd w:val="clear" w:color="auto" w:fill="FFFFFF"/>
        </w:rPr>
        <w:t>o</w:t>
      </w:r>
      <w:r w:rsidRPr="00944516">
        <w:rPr>
          <w:shd w:val="clear" w:color="auto" w:fill="FFFFFF"/>
        </w:rPr>
        <w:t xml:space="preserve">pportunities for </w:t>
      </w:r>
      <w:r w:rsidR="00944516" w:rsidRPr="00944516">
        <w:rPr>
          <w:shd w:val="clear" w:color="auto" w:fill="FFFFFF"/>
        </w:rPr>
        <w:t>l</w:t>
      </w:r>
      <w:r w:rsidRPr="00944516">
        <w:rPr>
          <w:shd w:val="clear" w:color="auto" w:fill="FFFFFF"/>
        </w:rPr>
        <w:t>ocal authorities</w:t>
      </w:r>
      <w:r w:rsidR="00634903">
        <w:rPr>
          <w:shd w:val="clear" w:color="auto" w:fill="FFFFFF"/>
        </w:rPr>
        <w:t>.</w:t>
      </w:r>
      <w:r w:rsidRPr="00DA65AE">
        <w:rPr>
          <w:i/>
          <w:iCs/>
          <w:shd w:val="clear" w:color="auto" w:fill="FFFFFF"/>
        </w:rPr>
        <w:t xml:space="preserve"> </w:t>
      </w:r>
      <w:r w:rsidR="00944516" w:rsidRPr="00DA65AE">
        <w:rPr>
          <w:rFonts w:cs="Arial"/>
          <w:i/>
          <w:iCs/>
        </w:rPr>
        <w:t>Scientific papers of the University of Pardubice, Series D Faculty of Economics and Administration</w:t>
      </w:r>
      <w:r w:rsidR="00944516" w:rsidRPr="00944516">
        <w:rPr>
          <w:rFonts w:cs="Arial"/>
        </w:rPr>
        <w:t xml:space="preserve">, Czech Republic: </w:t>
      </w:r>
      <w:hyperlink r:id="rId18" w:history="1">
        <w:r w:rsidR="00944516" w:rsidRPr="00944516">
          <w:rPr>
            <w:u w:val="single"/>
          </w:rPr>
          <w:t>https://dk.upce.cz/handle/10195/32231</w:t>
        </w:r>
      </w:hyperlink>
      <w:r w:rsidR="00935BDB">
        <w:rPr>
          <w:u w:val="single"/>
        </w:rPr>
        <w:t xml:space="preserve">. </w:t>
      </w:r>
    </w:p>
    <w:p w14:paraId="6DD32FFA" w14:textId="2F2E5FA0" w:rsidR="00722AFE" w:rsidRDefault="00722AFE" w:rsidP="003D6DAA">
      <w:pPr>
        <w:spacing w:line="360" w:lineRule="auto"/>
      </w:pPr>
      <w:r>
        <w:t>Saunders B, Sim J, Kingstone T, Baker S, Waterfield J, Bartlam B, Burroughs H and Jinks C (2018) Saturation in qualitative research: exploring its conceptualisation and operationalisation</w:t>
      </w:r>
      <w:r w:rsidR="00634903">
        <w:t>.</w:t>
      </w:r>
      <w:r>
        <w:t xml:space="preserve"> </w:t>
      </w:r>
      <w:r w:rsidRPr="00F62FE7">
        <w:rPr>
          <w:i/>
          <w:iCs/>
        </w:rPr>
        <w:t>Quality &amp; Quantity</w:t>
      </w:r>
      <w:r>
        <w:t xml:space="preserve"> 52(4): 1893-1907.</w:t>
      </w:r>
    </w:p>
    <w:p w14:paraId="21174BBA" w14:textId="4207326A" w:rsidR="005E2A4C" w:rsidRDefault="005E2A4C" w:rsidP="003D6DAA">
      <w:pPr>
        <w:spacing w:line="360" w:lineRule="auto"/>
      </w:pPr>
      <w:proofErr w:type="spellStart"/>
      <w:r>
        <w:t>Vannier</w:t>
      </w:r>
      <w:proofErr w:type="spellEnd"/>
      <w:r>
        <w:t xml:space="preserve"> Ducasse, H. (2020) Predictive risk modelling and he mistaken equation of socio-</w:t>
      </w:r>
      <w:r w:rsidR="00952144">
        <w:t>e</w:t>
      </w:r>
      <w:r>
        <w:t>conomic disadvantage with risk of maltreatment</w:t>
      </w:r>
      <w:r w:rsidR="00201ECB">
        <w:t>.</w:t>
      </w:r>
      <w:r>
        <w:t xml:space="preserve"> </w:t>
      </w:r>
      <w:r w:rsidRPr="005E2A4C">
        <w:rPr>
          <w:i/>
          <w:iCs/>
        </w:rPr>
        <w:t>British Journal of Social Work</w:t>
      </w:r>
      <w:r>
        <w:t xml:space="preserve">: </w:t>
      </w:r>
      <w:hyperlink r:id="rId19" w:history="1">
        <w:r w:rsidRPr="0065554B">
          <w:rPr>
            <w:rStyle w:val="Hyperlink"/>
          </w:rPr>
          <w:t>https://doi.org/10.1093/bjsw/bcaa182</w:t>
        </w:r>
      </w:hyperlink>
      <w:r>
        <w:t xml:space="preserve">. </w:t>
      </w:r>
    </w:p>
    <w:p w14:paraId="07834084" w14:textId="36EA9700" w:rsidR="00DC59C7" w:rsidRPr="0014579F" w:rsidRDefault="00DC59C7" w:rsidP="003D6DAA">
      <w:pPr>
        <w:spacing w:line="360" w:lineRule="auto"/>
      </w:pPr>
      <w:r>
        <w:rPr>
          <w:color w:val="121212"/>
          <w:shd w:val="clear" w:color="auto" w:fill="FFFFFF"/>
        </w:rPr>
        <w:t xml:space="preserve">What Works Network (2018) </w:t>
      </w:r>
      <w:r w:rsidRPr="00DC59C7">
        <w:rPr>
          <w:i/>
          <w:iCs/>
          <w:color w:val="121212"/>
          <w:shd w:val="clear" w:color="auto" w:fill="FFFFFF"/>
        </w:rPr>
        <w:t>The What Works Network Five Years On</w:t>
      </w:r>
      <w:r>
        <w:rPr>
          <w:color w:val="121212"/>
          <w:shd w:val="clear" w:color="auto" w:fill="FFFFFF"/>
        </w:rPr>
        <w:t xml:space="preserve">: </w:t>
      </w:r>
      <w:hyperlink r:id="rId20" w:history="1">
        <w:r w:rsidRPr="00E35EC8">
          <w:rPr>
            <w:rStyle w:val="Hyperlink"/>
          </w:rPr>
          <w:t>https://assets.publishing.service.gov.uk/government/uploads/system/uploads/attachment_data/file/677478/6.4154_What_works_report_Final.pdf</w:t>
        </w:r>
      </w:hyperlink>
      <w:r w:rsidR="00935BDB">
        <w:rPr>
          <w:rStyle w:val="Hyperlink"/>
        </w:rPr>
        <w:t>.</w:t>
      </w:r>
    </w:p>
    <w:p w14:paraId="599B14DF" w14:textId="41A79428" w:rsidR="00201ECB" w:rsidRDefault="00201ECB" w:rsidP="003D6DAA">
      <w:pPr>
        <w:spacing w:line="360" w:lineRule="auto"/>
      </w:pPr>
      <w:r>
        <w:t xml:space="preserve">White, S, Edwards, R, Gillies, V and Wastell, D, (2019) All the ACEs: a chaotic concept for family policy and decision-making? </w:t>
      </w:r>
      <w:r w:rsidRPr="000071CF">
        <w:rPr>
          <w:i/>
        </w:rPr>
        <w:t>Social Policy &amp; Society</w:t>
      </w:r>
      <w:r>
        <w:t xml:space="preserve">, </w:t>
      </w:r>
      <w:r w:rsidRPr="0031358E">
        <w:t>18</w:t>
      </w:r>
      <w:r>
        <w:t>(3): 457-466.</w:t>
      </w:r>
    </w:p>
    <w:p w14:paraId="0D778876" w14:textId="2E2AE812" w:rsidR="00027026" w:rsidRDefault="004C7EC7" w:rsidP="003D6DAA">
      <w:pPr>
        <w:spacing w:line="360" w:lineRule="auto"/>
        <w:rPr>
          <w:rStyle w:val="pagesnum"/>
          <w:color w:val="000000"/>
          <w:shd w:val="clear" w:color="auto" w:fill="FFFFFF"/>
        </w:rPr>
      </w:pPr>
      <w:r>
        <w:lastRenderedPageBreak/>
        <w:t xml:space="preserve">White S and Wastell D (2017) The rise and rise of preventive science in UK family welfare: </w:t>
      </w:r>
      <w:r w:rsidRPr="004C7EC7">
        <w:t>surveillance gets under the skin</w:t>
      </w:r>
      <w:r w:rsidR="00634903">
        <w:t>.</w:t>
      </w:r>
      <w:r w:rsidRPr="004C7EC7">
        <w:t xml:space="preserve"> </w:t>
      </w:r>
      <w:r w:rsidRPr="004C7EC7">
        <w:rPr>
          <w:i/>
          <w:iCs/>
        </w:rPr>
        <w:t>Families, Relationships and Societies</w:t>
      </w:r>
      <w:r w:rsidRPr="004C7EC7">
        <w:t xml:space="preserve"> </w:t>
      </w:r>
      <w:r w:rsidRPr="004C7EC7">
        <w:rPr>
          <w:color w:val="000000"/>
          <w:shd w:val="clear" w:color="auto" w:fill="FFFFFF"/>
        </w:rPr>
        <w:t>6</w:t>
      </w:r>
      <w:r w:rsidR="00634903">
        <w:rPr>
          <w:color w:val="000000"/>
          <w:shd w:val="clear" w:color="auto" w:fill="FFFFFF"/>
        </w:rPr>
        <w:t>(</w:t>
      </w:r>
      <w:r w:rsidRPr="004C7EC7">
        <w:rPr>
          <w:color w:val="000000"/>
          <w:shd w:val="clear" w:color="auto" w:fill="FFFFFF"/>
        </w:rPr>
        <w:t>3</w:t>
      </w:r>
      <w:r w:rsidR="00634903">
        <w:rPr>
          <w:color w:val="000000"/>
          <w:shd w:val="clear" w:color="auto" w:fill="FFFFFF"/>
        </w:rPr>
        <w:t>):</w:t>
      </w:r>
      <w:r w:rsidR="00DA65AE">
        <w:rPr>
          <w:color w:val="000000"/>
          <w:shd w:val="clear" w:color="auto" w:fill="FFFFFF"/>
        </w:rPr>
        <w:t xml:space="preserve"> </w:t>
      </w:r>
      <w:r w:rsidRPr="004C7EC7">
        <w:rPr>
          <w:rStyle w:val="pagesnum"/>
          <w:color w:val="000000"/>
          <w:shd w:val="clear" w:color="auto" w:fill="FFFFFF"/>
        </w:rPr>
        <w:t>427-445</w:t>
      </w:r>
      <w:r>
        <w:rPr>
          <w:rStyle w:val="pagesnum"/>
          <w:color w:val="000000"/>
          <w:shd w:val="clear" w:color="auto" w:fill="FFFFFF"/>
        </w:rPr>
        <w:t>.</w:t>
      </w:r>
    </w:p>
    <w:p w14:paraId="3F15CE02" w14:textId="428D09E7" w:rsidR="00357776" w:rsidRDefault="00357776" w:rsidP="003D6DAA">
      <w:pPr>
        <w:spacing w:line="360" w:lineRule="auto"/>
        <w:rPr>
          <w:rStyle w:val="pagesnum"/>
          <w:color w:val="000000"/>
          <w:shd w:val="clear" w:color="auto" w:fill="FFFFFF"/>
        </w:rPr>
      </w:pPr>
    </w:p>
    <w:p w14:paraId="37C1C154" w14:textId="1F228843" w:rsidR="00357776" w:rsidRDefault="00357776" w:rsidP="003D6DAA">
      <w:pPr>
        <w:spacing w:line="360" w:lineRule="auto"/>
        <w:rPr>
          <w:rStyle w:val="pagesnum"/>
          <w:color w:val="000000"/>
          <w:shd w:val="clear" w:color="auto" w:fill="FFFFFF"/>
        </w:rPr>
      </w:pPr>
    </w:p>
    <w:p w14:paraId="3D8297C2" w14:textId="3AF6B030" w:rsidR="00357776" w:rsidRDefault="00357776" w:rsidP="00357776">
      <w:pPr>
        <w:rPr>
          <w:b/>
          <w:bCs/>
        </w:rPr>
      </w:pPr>
      <w:r w:rsidRPr="00357776">
        <w:rPr>
          <w:b/>
          <w:bCs/>
        </w:rPr>
        <w:t>Authors:</w:t>
      </w:r>
    </w:p>
    <w:p w14:paraId="24D1F3DC" w14:textId="77777777" w:rsidR="00357776" w:rsidRPr="00357776" w:rsidRDefault="00357776" w:rsidP="00357776">
      <w:pPr>
        <w:rPr>
          <w:b/>
          <w:bCs/>
        </w:rPr>
      </w:pPr>
    </w:p>
    <w:p w14:paraId="5604C897" w14:textId="77777777" w:rsidR="00357776" w:rsidRDefault="00357776" w:rsidP="00357776">
      <w:r>
        <w:t xml:space="preserve">Rosalind Edwards, SSPC, University of Southampton, England, UK – ORCID: </w:t>
      </w:r>
      <w:r w:rsidRPr="00281D07">
        <w:rPr>
          <w:rFonts w:cs="Tahoma"/>
          <w:color w:val="000000"/>
          <w:lang w:val="en-US" w:eastAsia="en-US"/>
        </w:rPr>
        <w:t>0000-0002-3512-9029</w:t>
      </w:r>
    </w:p>
    <w:p w14:paraId="10901DE7" w14:textId="77777777" w:rsidR="00357776" w:rsidRDefault="00357776" w:rsidP="00357776">
      <w:r>
        <w:t>Val Gillies, Social Sciences, University of Westminster, England, UK – ORCID: 0000-0001-8125-0420</w:t>
      </w:r>
    </w:p>
    <w:p w14:paraId="03D7E09E" w14:textId="77777777" w:rsidR="00357776" w:rsidRDefault="00357776" w:rsidP="00357776">
      <w:r>
        <w:t>Sarah Gorin, SSPC, University of Southampton, England, UK – ORCID: 0000-0002-0721-3880</w:t>
      </w:r>
    </w:p>
    <w:p w14:paraId="0BD0BBA2" w14:textId="77777777" w:rsidR="00357776" w:rsidRDefault="00357776" w:rsidP="00357776"/>
    <w:p w14:paraId="61BAEC19" w14:textId="77777777" w:rsidR="00357776" w:rsidRPr="003F4190" w:rsidRDefault="00357776" w:rsidP="00357776">
      <w:pPr>
        <w:rPr>
          <w:i/>
          <w:iCs/>
        </w:rPr>
      </w:pPr>
      <w:r w:rsidRPr="003F4190">
        <w:rPr>
          <w:i/>
          <w:iCs/>
        </w:rPr>
        <w:t>Corresponding author:</w:t>
      </w:r>
    </w:p>
    <w:p w14:paraId="5B006867" w14:textId="77777777" w:rsidR="00357776" w:rsidRDefault="00357776" w:rsidP="00357776">
      <w:r>
        <w:t>Professor Rosalind Edwards</w:t>
      </w:r>
    </w:p>
    <w:p w14:paraId="39B211C8" w14:textId="77777777" w:rsidR="00357776" w:rsidRDefault="00357776" w:rsidP="00357776">
      <w:r>
        <w:t>SSPC, University of Southampton, SO17 1BJ, England, UK</w:t>
      </w:r>
    </w:p>
    <w:p w14:paraId="7F6101BD" w14:textId="77777777" w:rsidR="00357776" w:rsidRDefault="00357776" w:rsidP="00357776">
      <w:hyperlink r:id="rId21" w:history="1">
        <w:r w:rsidRPr="00F350EF">
          <w:rPr>
            <w:rStyle w:val="Hyperlink"/>
          </w:rPr>
          <w:t>r.s.edwards@soton.ac.uk</w:t>
        </w:r>
      </w:hyperlink>
    </w:p>
    <w:p w14:paraId="478CB8EE" w14:textId="77777777" w:rsidR="00357776" w:rsidRDefault="00357776" w:rsidP="00357776"/>
    <w:p w14:paraId="7C9F534E" w14:textId="77777777" w:rsidR="00357776" w:rsidRPr="003F4190" w:rsidRDefault="00357776" w:rsidP="00357776">
      <w:pPr>
        <w:rPr>
          <w:i/>
          <w:iCs/>
        </w:rPr>
      </w:pPr>
      <w:r w:rsidRPr="003F4190">
        <w:rPr>
          <w:i/>
          <w:iCs/>
        </w:rPr>
        <w:t>Short biographies:</w:t>
      </w:r>
    </w:p>
    <w:p w14:paraId="074BD72B" w14:textId="77777777" w:rsidR="00357776" w:rsidRDefault="00357776" w:rsidP="00357776"/>
    <w:p w14:paraId="038A3B9B" w14:textId="77777777" w:rsidR="00357776" w:rsidRPr="00281D07" w:rsidRDefault="00357776" w:rsidP="00357776">
      <w:pPr>
        <w:rPr>
          <w:shd w:val="clear" w:color="auto" w:fill="FFFFFF"/>
        </w:rPr>
      </w:pPr>
      <w:r w:rsidRPr="00281D07">
        <w:t>Rosalind Edwards is Professor of Sociology at the University of Southampton, UK.</w:t>
      </w:r>
      <w:r w:rsidRPr="00281D07">
        <w:rPr>
          <w:shd w:val="clear" w:color="auto" w:fill="FFFFFF"/>
        </w:rPr>
        <w:t xml:space="preserve">  She has researched and published extensively on family issues, </w:t>
      </w:r>
      <w:proofErr w:type="gramStart"/>
      <w:r w:rsidRPr="00281D07">
        <w:rPr>
          <w:shd w:val="clear" w:color="auto" w:fill="FFFFFF"/>
        </w:rPr>
        <w:t>services</w:t>
      </w:r>
      <w:proofErr w:type="gramEnd"/>
      <w:r w:rsidRPr="00281D07">
        <w:rPr>
          <w:shd w:val="clear" w:color="auto" w:fill="FFFFFF"/>
        </w:rPr>
        <w:t xml:space="preserve"> and policies.</w:t>
      </w:r>
    </w:p>
    <w:p w14:paraId="691D5883" w14:textId="77777777" w:rsidR="00357776" w:rsidRDefault="00357776" w:rsidP="00357776"/>
    <w:p w14:paraId="25D98411" w14:textId="77777777" w:rsidR="00357776" w:rsidRPr="00281D07" w:rsidRDefault="00357776" w:rsidP="00357776">
      <w:pPr>
        <w:rPr>
          <w:shd w:val="clear" w:color="auto" w:fill="FFFFFF"/>
        </w:rPr>
      </w:pPr>
      <w:r w:rsidRPr="00281D07">
        <w:t xml:space="preserve">Val Gillies is Professor of </w:t>
      </w:r>
      <w:r w:rsidRPr="00281D07">
        <w:rPr>
          <w:shd w:val="clear" w:color="auto" w:fill="FFFFFF"/>
        </w:rPr>
        <w:t xml:space="preserve">Social Policy/Criminology at the University of Westminster. She researches </w:t>
      </w:r>
      <w:proofErr w:type="gramStart"/>
      <w:r w:rsidRPr="00281D07">
        <w:rPr>
          <w:shd w:val="clear" w:color="auto" w:fill="FFFFFF"/>
        </w:rPr>
        <w:t>in the area of</w:t>
      </w:r>
      <w:proofErr w:type="gramEnd"/>
      <w:r w:rsidRPr="00281D07">
        <w:rPr>
          <w:shd w:val="clear" w:color="auto" w:fill="FFFFFF"/>
        </w:rPr>
        <w:t xml:space="preserve"> family, social class, marginalised children and young people, and historical comparative analysis.</w:t>
      </w:r>
    </w:p>
    <w:p w14:paraId="24AC37ED" w14:textId="77777777" w:rsidR="00357776" w:rsidRPr="00281D07" w:rsidRDefault="00357776" w:rsidP="00357776"/>
    <w:p w14:paraId="7DEA37F7" w14:textId="77777777" w:rsidR="00357776" w:rsidRPr="00281D07" w:rsidRDefault="00357776" w:rsidP="00357776">
      <w:r w:rsidRPr="00281D07">
        <w:t>Sarah Gorin is</w:t>
      </w:r>
      <w:r w:rsidRPr="00281D07">
        <w:rPr>
          <w:shd w:val="clear" w:color="auto" w:fill="FFFFFF"/>
        </w:rPr>
        <w:t xml:space="preserve"> Senior Research Fellow at the University of Southampton.</w:t>
      </w:r>
      <w:r>
        <w:rPr>
          <w:shd w:val="clear" w:color="auto" w:fill="FFFFFF"/>
        </w:rPr>
        <w:t xml:space="preserve"> </w:t>
      </w:r>
      <w:r w:rsidRPr="00281D07">
        <w:rPr>
          <w:shd w:val="clear" w:color="auto" w:fill="FFFFFF"/>
        </w:rPr>
        <w:t xml:space="preserve"> She has extensive experience of conducting research in the field of children’s social care. </w:t>
      </w:r>
    </w:p>
    <w:p w14:paraId="1D71F9C4" w14:textId="77777777" w:rsidR="00357776" w:rsidRDefault="00357776" w:rsidP="00357776"/>
    <w:p w14:paraId="0AD23687" w14:textId="41F9DABD" w:rsidR="00357776" w:rsidRDefault="00357776" w:rsidP="003D6DAA">
      <w:pPr>
        <w:spacing w:line="360" w:lineRule="auto"/>
      </w:pPr>
    </w:p>
    <w:p w14:paraId="7D98D33B" w14:textId="77777777" w:rsidR="0075476B" w:rsidRPr="000C4041" w:rsidRDefault="0075476B" w:rsidP="0075476B">
      <w:pPr>
        <w:spacing w:line="360" w:lineRule="auto"/>
        <w:rPr>
          <w:b/>
          <w:bCs/>
        </w:rPr>
      </w:pPr>
      <w:r w:rsidRPr="000C4041">
        <w:rPr>
          <w:b/>
          <w:bCs/>
        </w:rPr>
        <w:t>Acknowledgements</w:t>
      </w:r>
    </w:p>
    <w:p w14:paraId="6AEC786A" w14:textId="77777777" w:rsidR="0075476B" w:rsidRPr="00952144" w:rsidRDefault="0075476B" w:rsidP="0075476B">
      <w:pPr>
        <w:spacing w:line="360" w:lineRule="auto"/>
      </w:pPr>
      <w:r>
        <w:t xml:space="preserve">The research on which this article is based was funded by the Economic and Social Research Council </w:t>
      </w:r>
      <w:r w:rsidRPr="00952144">
        <w:t>under grant number ES/T</w:t>
      </w:r>
      <w:r w:rsidRPr="00952144">
        <w:rPr>
          <w:rFonts w:cs="Arial"/>
        </w:rPr>
        <w:t>001623/1</w:t>
      </w:r>
      <w:r w:rsidRPr="00952144">
        <w:t>.</w:t>
      </w:r>
    </w:p>
    <w:p w14:paraId="0CD46FA0" w14:textId="77777777" w:rsidR="0075476B" w:rsidRDefault="0075476B" w:rsidP="0075476B">
      <w:pPr>
        <w:spacing w:line="360" w:lineRule="auto"/>
      </w:pPr>
    </w:p>
    <w:p w14:paraId="4CCAFD01" w14:textId="77777777" w:rsidR="0075476B" w:rsidRDefault="0075476B" w:rsidP="0075476B">
      <w:pPr>
        <w:spacing w:line="360" w:lineRule="auto"/>
      </w:pPr>
    </w:p>
    <w:p w14:paraId="294956EF" w14:textId="77777777" w:rsidR="0075476B" w:rsidRPr="004C7EC7" w:rsidRDefault="0075476B" w:rsidP="003D6DAA">
      <w:pPr>
        <w:spacing w:line="360" w:lineRule="auto"/>
      </w:pPr>
    </w:p>
    <w:sectPr w:rsidR="0075476B" w:rsidRPr="004C7EC7" w:rsidSect="000C6109">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D4FBF" w14:textId="77777777" w:rsidR="003B1041" w:rsidRDefault="003B1041" w:rsidP="00FB187D">
      <w:r>
        <w:separator/>
      </w:r>
    </w:p>
  </w:endnote>
  <w:endnote w:type="continuationSeparator" w:id="0">
    <w:p w14:paraId="65043431" w14:textId="77777777" w:rsidR="003B1041" w:rsidRDefault="003B1041" w:rsidP="00FB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arajita">
    <w:panose1 w:val="020B06040202020202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990724"/>
      <w:docPartObj>
        <w:docPartGallery w:val="Page Numbers (Bottom of Page)"/>
        <w:docPartUnique/>
      </w:docPartObj>
    </w:sdtPr>
    <w:sdtEndPr>
      <w:rPr>
        <w:noProof/>
      </w:rPr>
    </w:sdtEndPr>
    <w:sdtContent>
      <w:p w14:paraId="05C06C61" w14:textId="26E574BB" w:rsidR="006E3E38" w:rsidRDefault="006E3E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7EE76" w14:textId="77777777" w:rsidR="006E3E38" w:rsidRDefault="006E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653CE" w14:textId="77777777" w:rsidR="003B1041" w:rsidRDefault="003B1041" w:rsidP="00FB187D">
      <w:r>
        <w:separator/>
      </w:r>
    </w:p>
  </w:footnote>
  <w:footnote w:type="continuationSeparator" w:id="0">
    <w:p w14:paraId="2EC722F2" w14:textId="77777777" w:rsidR="003B1041" w:rsidRDefault="003B1041" w:rsidP="00FB1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0F49"/>
    <w:multiLevelType w:val="hybridMultilevel"/>
    <w:tmpl w:val="DE32A48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202D2"/>
    <w:multiLevelType w:val="hybridMultilevel"/>
    <w:tmpl w:val="9BFA36DE"/>
    <w:lvl w:ilvl="0" w:tplc="3B3605A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9213F"/>
    <w:multiLevelType w:val="hybridMultilevel"/>
    <w:tmpl w:val="E63C19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201A8"/>
    <w:multiLevelType w:val="hybridMultilevel"/>
    <w:tmpl w:val="F6A6F04E"/>
    <w:lvl w:ilvl="0" w:tplc="C1FC893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62899"/>
    <w:multiLevelType w:val="hybridMultilevel"/>
    <w:tmpl w:val="02502710"/>
    <w:lvl w:ilvl="0" w:tplc="9642F40C">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36C6C"/>
    <w:multiLevelType w:val="hybridMultilevel"/>
    <w:tmpl w:val="C13C92D0"/>
    <w:lvl w:ilvl="0" w:tplc="613A4E3C">
      <w:numFmt w:val="bullet"/>
      <w:lvlText w:val="-"/>
      <w:lvlJc w:val="left"/>
      <w:pPr>
        <w:ind w:left="720" w:hanging="360"/>
      </w:pPr>
      <w:rPr>
        <w:rFonts w:ascii="Arial Narrow" w:eastAsia="Times New Roman" w:hAnsi="Arial Narrow" w:cs="Aparajit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22098"/>
    <w:multiLevelType w:val="hybridMultilevel"/>
    <w:tmpl w:val="58229AAC"/>
    <w:lvl w:ilvl="0" w:tplc="1FB48FE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5"/>
  </w:num>
  <w:num w:numId="5">
    <w:abstractNumId w:val="4"/>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ewer 2' ;) ">
    <w15:presenceInfo w15:providerId="None" w15:userId="'Reviewer 2' ;)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C7"/>
    <w:rsid w:val="00001338"/>
    <w:rsid w:val="0000272E"/>
    <w:rsid w:val="00006D7B"/>
    <w:rsid w:val="000138AE"/>
    <w:rsid w:val="00022082"/>
    <w:rsid w:val="00027026"/>
    <w:rsid w:val="00031CBC"/>
    <w:rsid w:val="000324D6"/>
    <w:rsid w:val="0003790B"/>
    <w:rsid w:val="0004488C"/>
    <w:rsid w:val="0004699C"/>
    <w:rsid w:val="00052E50"/>
    <w:rsid w:val="000547B0"/>
    <w:rsid w:val="000551F2"/>
    <w:rsid w:val="00061EDA"/>
    <w:rsid w:val="00062568"/>
    <w:rsid w:val="00063B56"/>
    <w:rsid w:val="00067931"/>
    <w:rsid w:val="00067F81"/>
    <w:rsid w:val="0007242B"/>
    <w:rsid w:val="000806BC"/>
    <w:rsid w:val="00081225"/>
    <w:rsid w:val="00093650"/>
    <w:rsid w:val="00094445"/>
    <w:rsid w:val="000A21D9"/>
    <w:rsid w:val="000A2BEE"/>
    <w:rsid w:val="000A421F"/>
    <w:rsid w:val="000A474C"/>
    <w:rsid w:val="000B61D5"/>
    <w:rsid w:val="000B6773"/>
    <w:rsid w:val="000C3911"/>
    <w:rsid w:val="000C4041"/>
    <w:rsid w:val="000C6109"/>
    <w:rsid w:val="000C73B3"/>
    <w:rsid w:val="000D1630"/>
    <w:rsid w:val="000D3FA5"/>
    <w:rsid w:val="000D4DA5"/>
    <w:rsid w:val="000E02DE"/>
    <w:rsid w:val="000E7621"/>
    <w:rsid w:val="000E7D3A"/>
    <w:rsid w:val="000F3D5E"/>
    <w:rsid w:val="001000DA"/>
    <w:rsid w:val="00105ACB"/>
    <w:rsid w:val="00105B35"/>
    <w:rsid w:val="00107588"/>
    <w:rsid w:val="00114FBF"/>
    <w:rsid w:val="00130AF9"/>
    <w:rsid w:val="00131AF1"/>
    <w:rsid w:val="00133C24"/>
    <w:rsid w:val="00137E51"/>
    <w:rsid w:val="001431C0"/>
    <w:rsid w:val="0014579F"/>
    <w:rsid w:val="0015208E"/>
    <w:rsid w:val="0015300B"/>
    <w:rsid w:val="00155983"/>
    <w:rsid w:val="00172FF8"/>
    <w:rsid w:val="001816C5"/>
    <w:rsid w:val="00190580"/>
    <w:rsid w:val="00196B62"/>
    <w:rsid w:val="001A5536"/>
    <w:rsid w:val="001A634B"/>
    <w:rsid w:val="001B04CE"/>
    <w:rsid w:val="001B0D76"/>
    <w:rsid w:val="001C23BC"/>
    <w:rsid w:val="001C422E"/>
    <w:rsid w:val="001C757C"/>
    <w:rsid w:val="001D1AB1"/>
    <w:rsid w:val="001D4911"/>
    <w:rsid w:val="001D5A34"/>
    <w:rsid w:val="001D7610"/>
    <w:rsid w:val="001E4F88"/>
    <w:rsid w:val="001E59A6"/>
    <w:rsid w:val="001F4725"/>
    <w:rsid w:val="001F7662"/>
    <w:rsid w:val="001F7BB9"/>
    <w:rsid w:val="00201ECB"/>
    <w:rsid w:val="00207413"/>
    <w:rsid w:val="00211914"/>
    <w:rsid w:val="00217707"/>
    <w:rsid w:val="00222B38"/>
    <w:rsid w:val="002306B7"/>
    <w:rsid w:val="002311D0"/>
    <w:rsid w:val="0023172F"/>
    <w:rsid w:val="00234E4E"/>
    <w:rsid w:val="0024002B"/>
    <w:rsid w:val="0025336C"/>
    <w:rsid w:val="002551D7"/>
    <w:rsid w:val="00256B0E"/>
    <w:rsid w:val="002616C0"/>
    <w:rsid w:val="00271009"/>
    <w:rsid w:val="00273E64"/>
    <w:rsid w:val="00283A55"/>
    <w:rsid w:val="00283FD9"/>
    <w:rsid w:val="00284D7D"/>
    <w:rsid w:val="00291BE7"/>
    <w:rsid w:val="002A2678"/>
    <w:rsid w:val="002A2D67"/>
    <w:rsid w:val="002B312D"/>
    <w:rsid w:val="002B3347"/>
    <w:rsid w:val="002B34E1"/>
    <w:rsid w:val="002B6825"/>
    <w:rsid w:val="002C2184"/>
    <w:rsid w:val="002C4A24"/>
    <w:rsid w:val="002D1675"/>
    <w:rsid w:val="002D6DCC"/>
    <w:rsid w:val="002E18F0"/>
    <w:rsid w:val="002F00A6"/>
    <w:rsid w:val="002F12BA"/>
    <w:rsid w:val="002F6949"/>
    <w:rsid w:val="003010F7"/>
    <w:rsid w:val="003012E8"/>
    <w:rsid w:val="0030133F"/>
    <w:rsid w:val="0030172B"/>
    <w:rsid w:val="0031181E"/>
    <w:rsid w:val="0031457C"/>
    <w:rsid w:val="00316434"/>
    <w:rsid w:val="003217DC"/>
    <w:rsid w:val="003224FD"/>
    <w:rsid w:val="00334E42"/>
    <w:rsid w:val="00337BDD"/>
    <w:rsid w:val="00342136"/>
    <w:rsid w:val="0034261E"/>
    <w:rsid w:val="00350FDF"/>
    <w:rsid w:val="00357776"/>
    <w:rsid w:val="00357986"/>
    <w:rsid w:val="003636F7"/>
    <w:rsid w:val="00370AEC"/>
    <w:rsid w:val="00373750"/>
    <w:rsid w:val="00375E65"/>
    <w:rsid w:val="003853AC"/>
    <w:rsid w:val="00385F15"/>
    <w:rsid w:val="00397A9B"/>
    <w:rsid w:val="003A4874"/>
    <w:rsid w:val="003A6598"/>
    <w:rsid w:val="003B1041"/>
    <w:rsid w:val="003B1344"/>
    <w:rsid w:val="003B50E6"/>
    <w:rsid w:val="003B6614"/>
    <w:rsid w:val="003C3D7F"/>
    <w:rsid w:val="003C4CB7"/>
    <w:rsid w:val="003C6D62"/>
    <w:rsid w:val="003C782B"/>
    <w:rsid w:val="003D3080"/>
    <w:rsid w:val="003D6DAA"/>
    <w:rsid w:val="003E2D56"/>
    <w:rsid w:val="003E61A4"/>
    <w:rsid w:val="003F19ED"/>
    <w:rsid w:val="003F5DE4"/>
    <w:rsid w:val="003F6BD2"/>
    <w:rsid w:val="004007B8"/>
    <w:rsid w:val="00407131"/>
    <w:rsid w:val="00411A4A"/>
    <w:rsid w:val="00411AA3"/>
    <w:rsid w:val="004134EB"/>
    <w:rsid w:val="0041468F"/>
    <w:rsid w:val="0041584F"/>
    <w:rsid w:val="00422F5F"/>
    <w:rsid w:val="0043130B"/>
    <w:rsid w:val="00435688"/>
    <w:rsid w:val="00436C82"/>
    <w:rsid w:val="00436CF7"/>
    <w:rsid w:val="00442AD7"/>
    <w:rsid w:val="004465FC"/>
    <w:rsid w:val="004519AE"/>
    <w:rsid w:val="00452C14"/>
    <w:rsid w:val="004578DC"/>
    <w:rsid w:val="00460500"/>
    <w:rsid w:val="00464FB9"/>
    <w:rsid w:val="004706B6"/>
    <w:rsid w:val="00472F5E"/>
    <w:rsid w:val="00476692"/>
    <w:rsid w:val="00485BA9"/>
    <w:rsid w:val="00490949"/>
    <w:rsid w:val="004920A2"/>
    <w:rsid w:val="004962D6"/>
    <w:rsid w:val="00496D45"/>
    <w:rsid w:val="004A17E8"/>
    <w:rsid w:val="004A4B06"/>
    <w:rsid w:val="004A6E2B"/>
    <w:rsid w:val="004B50CB"/>
    <w:rsid w:val="004C023B"/>
    <w:rsid w:val="004C2DA5"/>
    <w:rsid w:val="004C7EC7"/>
    <w:rsid w:val="004D07A4"/>
    <w:rsid w:val="004D1334"/>
    <w:rsid w:val="004D3170"/>
    <w:rsid w:val="004D3872"/>
    <w:rsid w:val="004D4B01"/>
    <w:rsid w:val="004E45E2"/>
    <w:rsid w:val="004F0465"/>
    <w:rsid w:val="00504C48"/>
    <w:rsid w:val="00505CE7"/>
    <w:rsid w:val="00506DA4"/>
    <w:rsid w:val="0051779B"/>
    <w:rsid w:val="00527B3C"/>
    <w:rsid w:val="00535315"/>
    <w:rsid w:val="00535827"/>
    <w:rsid w:val="0053628D"/>
    <w:rsid w:val="00542E5A"/>
    <w:rsid w:val="005438FA"/>
    <w:rsid w:val="00545F85"/>
    <w:rsid w:val="00550426"/>
    <w:rsid w:val="005664F0"/>
    <w:rsid w:val="00566507"/>
    <w:rsid w:val="00573922"/>
    <w:rsid w:val="005744D7"/>
    <w:rsid w:val="00580CC6"/>
    <w:rsid w:val="0058350B"/>
    <w:rsid w:val="005839B3"/>
    <w:rsid w:val="00590917"/>
    <w:rsid w:val="005A3F75"/>
    <w:rsid w:val="005B10DF"/>
    <w:rsid w:val="005B1CB0"/>
    <w:rsid w:val="005B320C"/>
    <w:rsid w:val="005B4DD4"/>
    <w:rsid w:val="005C3543"/>
    <w:rsid w:val="005D08E1"/>
    <w:rsid w:val="005D2CA2"/>
    <w:rsid w:val="005D739A"/>
    <w:rsid w:val="005E2A4C"/>
    <w:rsid w:val="005E5871"/>
    <w:rsid w:val="005F00AF"/>
    <w:rsid w:val="005F0B2D"/>
    <w:rsid w:val="005F550F"/>
    <w:rsid w:val="00605666"/>
    <w:rsid w:val="00610825"/>
    <w:rsid w:val="00611AE1"/>
    <w:rsid w:val="0061438C"/>
    <w:rsid w:val="00615760"/>
    <w:rsid w:val="00634903"/>
    <w:rsid w:val="006353F0"/>
    <w:rsid w:val="00645F24"/>
    <w:rsid w:val="0064745E"/>
    <w:rsid w:val="00655435"/>
    <w:rsid w:val="0066655F"/>
    <w:rsid w:val="0067186F"/>
    <w:rsid w:val="00673126"/>
    <w:rsid w:val="006912DC"/>
    <w:rsid w:val="006A0128"/>
    <w:rsid w:val="006A58E0"/>
    <w:rsid w:val="006B438B"/>
    <w:rsid w:val="006B66B3"/>
    <w:rsid w:val="006B71DF"/>
    <w:rsid w:val="006C5B8C"/>
    <w:rsid w:val="006C75D2"/>
    <w:rsid w:val="006D018F"/>
    <w:rsid w:val="006D037D"/>
    <w:rsid w:val="006D484B"/>
    <w:rsid w:val="006D7047"/>
    <w:rsid w:val="006E1BCB"/>
    <w:rsid w:val="006E2880"/>
    <w:rsid w:val="006E3E38"/>
    <w:rsid w:val="006F0658"/>
    <w:rsid w:val="006F0892"/>
    <w:rsid w:val="0070091B"/>
    <w:rsid w:val="007021C4"/>
    <w:rsid w:val="00707264"/>
    <w:rsid w:val="00712473"/>
    <w:rsid w:val="00713BFD"/>
    <w:rsid w:val="00722492"/>
    <w:rsid w:val="00722AFE"/>
    <w:rsid w:val="00731978"/>
    <w:rsid w:val="0073678F"/>
    <w:rsid w:val="007407BA"/>
    <w:rsid w:val="007501B3"/>
    <w:rsid w:val="0075173B"/>
    <w:rsid w:val="007524F1"/>
    <w:rsid w:val="00753308"/>
    <w:rsid w:val="007546DE"/>
    <w:rsid w:val="0075476B"/>
    <w:rsid w:val="00760BE9"/>
    <w:rsid w:val="007645E0"/>
    <w:rsid w:val="007751D6"/>
    <w:rsid w:val="00776786"/>
    <w:rsid w:val="00776B29"/>
    <w:rsid w:val="00777C56"/>
    <w:rsid w:val="0078409C"/>
    <w:rsid w:val="00785708"/>
    <w:rsid w:val="00787D4F"/>
    <w:rsid w:val="007929C2"/>
    <w:rsid w:val="0079534C"/>
    <w:rsid w:val="00795D46"/>
    <w:rsid w:val="007965AB"/>
    <w:rsid w:val="007A0FB3"/>
    <w:rsid w:val="007A59F9"/>
    <w:rsid w:val="007A641B"/>
    <w:rsid w:val="007B5E70"/>
    <w:rsid w:val="007B6980"/>
    <w:rsid w:val="007C011E"/>
    <w:rsid w:val="007C153D"/>
    <w:rsid w:val="007C4C1C"/>
    <w:rsid w:val="007C524A"/>
    <w:rsid w:val="007C5CF6"/>
    <w:rsid w:val="007D017B"/>
    <w:rsid w:val="007D4823"/>
    <w:rsid w:val="007E5D33"/>
    <w:rsid w:val="008009D1"/>
    <w:rsid w:val="00800BBE"/>
    <w:rsid w:val="00800D93"/>
    <w:rsid w:val="00804788"/>
    <w:rsid w:val="00820928"/>
    <w:rsid w:val="00823B83"/>
    <w:rsid w:val="00825BA2"/>
    <w:rsid w:val="00825FF3"/>
    <w:rsid w:val="00834EEE"/>
    <w:rsid w:val="00835421"/>
    <w:rsid w:val="00851FDE"/>
    <w:rsid w:val="00852DF4"/>
    <w:rsid w:val="00863B50"/>
    <w:rsid w:val="00863E93"/>
    <w:rsid w:val="00864629"/>
    <w:rsid w:val="008724F6"/>
    <w:rsid w:val="0087254B"/>
    <w:rsid w:val="00873062"/>
    <w:rsid w:val="00884485"/>
    <w:rsid w:val="00893219"/>
    <w:rsid w:val="008940D2"/>
    <w:rsid w:val="0089457E"/>
    <w:rsid w:val="00894A97"/>
    <w:rsid w:val="00894DF1"/>
    <w:rsid w:val="00894E79"/>
    <w:rsid w:val="008A12A0"/>
    <w:rsid w:val="008A5F55"/>
    <w:rsid w:val="008A6BCE"/>
    <w:rsid w:val="008B0FE1"/>
    <w:rsid w:val="008B1A6A"/>
    <w:rsid w:val="008B2DA2"/>
    <w:rsid w:val="008B691C"/>
    <w:rsid w:val="008B6E32"/>
    <w:rsid w:val="008C4D80"/>
    <w:rsid w:val="008C5B23"/>
    <w:rsid w:val="008C67C6"/>
    <w:rsid w:val="008D2267"/>
    <w:rsid w:val="008D3313"/>
    <w:rsid w:val="008E6033"/>
    <w:rsid w:val="008E7A47"/>
    <w:rsid w:val="008F1406"/>
    <w:rsid w:val="008F7556"/>
    <w:rsid w:val="0090253B"/>
    <w:rsid w:val="0090643A"/>
    <w:rsid w:val="00913BAD"/>
    <w:rsid w:val="009173F7"/>
    <w:rsid w:val="009357A2"/>
    <w:rsid w:val="00935BDB"/>
    <w:rsid w:val="00935CD5"/>
    <w:rsid w:val="0093714F"/>
    <w:rsid w:val="009423B0"/>
    <w:rsid w:val="00944516"/>
    <w:rsid w:val="009471FD"/>
    <w:rsid w:val="00950BDD"/>
    <w:rsid w:val="00952144"/>
    <w:rsid w:val="00956860"/>
    <w:rsid w:val="00965131"/>
    <w:rsid w:val="0097755F"/>
    <w:rsid w:val="00991A05"/>
    <w:rsid w:val="009933C7"/>
    <w:rsid w:val="00993459"/>
    <w:rsid w:val="00993B4C"/>
    <w:rsid w:val="009A5A83"/>
    <w:rsid w:val="009B0120"/>
    <w:rsid w:val="009B0A8A"/>
    <w:rsid w:val="009B253A"/>
    <w:rsid w:val="009B4319"/>
    <w:rsid w:val="009C3DD5"/>
    <w:rsid w:val="009C4314"/>
    <w:rsid w:val="009C77EB"/>
    <w:rsid w:val="009D5F89"/>
    <w:rsid w:val="009E36F1"/>
    <w:rsid w:val="009E6BAF"/>
    <w:rsid w:val="009F18DE"/>
    <w:rsid w:val="009F2CF3"/>
    <w:rsid w:val="00A02897"/>
    <w:rsid w:val="00A042C9"/>
    <w:rsid w:val="00A131B3"/>
    <w:rsid w:val="00A2319E"/>
    <w:rsid w:val="00A23283"/>
    <w:rsid w:val="00A23E44"/>
    <w:rsid w:val="00A371A6"/>
    <w:rsid w:val="00A4456E"/>
    <w:rsid w:val="00A50816"/>
    <w:rsid w:val="00A52F99"/>
    <w:rsid w:val="00A54732"/>
    <w:rsid w:val="00A552CD"/>
    <w:rsid w:val="00A61CCF"/>
    <w:rsid w:val="00A63372"/>
    <w:rsid w:val="00A654BB"/>
    <w:rsid w:val="00A71077"/>
    <w:rsid w:val="00A719F8"/>
    <w:rsid w:val="00A72A9B"/>
    <w:rsid w:val="00A73CE6"/>
    <w:rsid w:val="00A73E19"/>
    <w:rsid w:val="00A76425"/>
    <w:rsid w:val="00A822ED"/>
    <w:rsid w:val="00A92B28"/>
    <w:rsid w:val="00AA77C4"/>
    <w:rsid w:val="00AB03B1"/>
    <w:rsid w:val="00AC27A1"/>
    <w:rsid w:val="00AC48E2"/>
    <w:rsid w:val="00AC77C4"/>
    <w:rsid w:val="00AD3406"/>
    <w:rsid w:val="00AD7B6F"/>
    <w:rsid w:val="00AE7594"/>
    <w:rsid w:val="00AF1E97"/>
    <w:rsid w:val="00B01401"/>
    <w:rsid w:val="00B04DF4"/>
    <w:rsid w:val="00B05164"/>
    <w:rsid w:val="00B07E5C"/>
    <w:rsid w:val="00B1001C"/>
    <w:rsid w:val="00B170BE"/>
    <w:rsid w:val="00B21658"/>
    <w:rsid w:val="00B3206D"/>
    <w:rsid w:val="00B3584E"/>
    <w:rsid w:val="00B43A63"/>
    <w:rsid w:val="00B445E3"/>
    <w:rsid w:val="00B46006"/>
    <w:rsid w:val="00B51DA4"/>
    <w:rsid w:val="00B5378E"/>
    <w:rsid w:val="00B61FDD"/>
    <w:rsid w:val="00B71516"/>
    <w:rsid w:val="00B72B8F"/>
    <w:rsid w:val="00B80D49"/>
    <w:rsid w:val="00B878ED"/>
    <w:rsid w:val="00BA710A"/>
    <w:rsid w:val="00BB0A34"/>
    <w:rsid w:val="00BB1FCB"/>
    <w:rsid w:val="00BB3C99"/>
    <w:rsid w:val="00BC06C5"/>
    <w:rsid w:val="00BC1070"/>
    <w:rsid w:val="00BC13E6"/>
    <w:rsid w:val="00BD26C5"/>
    <w:rsid w:val="00BD496E"/>
    <w:rsid w:val="00BE038A"/>
    <w:rsid w:val="00BE6428"/>
    <w:rsid w:val="00BE6842"/>
    <w:rsid w:val="00BE694C"/>
    <w:rsid w:val="00BF0BCF"/>
    <w:rsid w:val="00BF2FEA"/>
    <w:rsid w:val="00C00445"/>
    <w:rsid w:val="00C031E7"/>
    <w:rsid w:val="00C058EC"/>
    <w:rsid w:val="00C05EAB"/>
    <w:rsid w:val="00C0732F"/>
    <w:rsid w:val="00C12540"/>
    <w:rsid w:val="00C1336E"/>
    <w:rsid w:val="00C137CA"/>
    <w:rsid w:val="00C16C4B"/>
    <w:rsid w:val="00C2145B"/>
    <w:rsid w:val="00C21CAB"/>
    <w:rsid w:val="00C30C13"/>
    <w:rsid w:val="00C30E35"/>
    <w:rsid w:val="00C36AB9"/>
    <w:rsid w:val="00C46BB0"/>
    <w:rsid w:val="00C509F8"/>
    <w:rsid w:val="00C55552"/>
    <w:rsid w:val="00C61F2F"/>
    <w:rsid w:val="00C657AF"/>
    <w:rsid w:val="00C678C5"/>
    <w:rsid w:val="00C7132C"/>
    <w:rsid w:val="00C77829"/>
    <w:rsid w:val="00C80FF1"/>
    <w:rsid w:val="00C822ED"/>
    <w:rsid w:val="00C83DBB"/>
    <w:rsid w:val="00C8765E"/>
    <w:rsid w:val="00C87B8E"/>
    <w:rsid w:val="00C87B97"/>
    <w:rsid w:val="00C9050C"/>
    <w:rsid w:val="00C91ED4"/>
    <w:rsid w:val="00C93737"/>
    <w:rsid w:val="00CA00C7"/>
    <w:rsid w:val="00CA3A0B"/>
    <w:rsid w:val="00CA4677"/>
    <w:rsid w:val="00CB2224"/>
    <w:rsid w:val="00CC2FCF"/>
    <w:rsid w:val="00CC51E6"/>
    <w:rsid w:val="00CC781B"/>
    <w:rsid w:val="00CD1AB0"/>
    <w:rsid w:val="00CD572B"/>
    <w:rsid w:val="00CD7586"/>
    <w:rsid w:val="00CE22AA"/>
    <w:rsid w:val="00CE42A8"/>
    <w:rsid w:val="00CE4428"/>
    <w:rsid w:val="00CE6B7B"/>
    <w:rsid w:val="00CE712A"/>
    <w:rsid w:val="00CF4B83"/>
    <w:rsid w:val="00D12F70"/>
    <w:rsid w:val="00D14750"/>
    <w:rsid w:val="00D174C2"/>
    <w:rsid w:val="00D20454"/>
    <w:rsid w:val="00D20A3C"/>
    <w:rsid w:val="00D21D79"/>
    <w:rsid w:val="00D26C6F"/>
    <w:rsid w:val="00D6142C"/>
    <w:rsid w:val="00D6179E"/>
    <w:rsid w:val="00D61D04"/>
    <w:rsid w:val="00D636FD"/>
    <w:rsid w:val="00D7182E"/>
    <w:rsid w:val="00D72A8C"/>
    <w:rsid w:val="00D7521C"/>
    <w:rsid w:val="00D80011"/>
    <w:rsid w:val="00D81DA1"/>
    <w:rsid w:val="00D93487"/>
    <w:rsid w:val="00D93862"/>
    <w:rsid w:val="00DA016E"/>
    <w:rsid w:val="00DA5376"/>
    <w:rsid w:val="00DA65AE"/>
    <w:rsid w:val="00DB3753"/>
    <w:rsid w:val="00DC4652"/>
    <w:rsid w:val="00DC59C7"/>
    <w:rsid w:val="00DD4116"/>
    <w:rsid w:val="00DE087E"/>
    <w:rsid w:val="00DE19D4"/>
    <w:rsid w:val="00DE39C0"/>
    <w:rsid w:val="00DE4CAD"/>
    <w:rsid w:val="00DE4ECF"/>
    <w:rsid w:val="00DE4FE4"/>
    <w:rsid w:val="00DE504A"/>
    <w:rsid w:val="00DE59C6"/>
    <w:rsid w:val="00DE69FD"/>
    <w:rsid w:val="00DF06D7"/>
    <w:rsid w:val="00DF6BD1"/>
    <w:rsid w:val="00E04238"/>
    <w:rsid w:val="00E069F4"/>
    <w:rsid w:val="00E075EA"/>
    <w:rsid w:val="00E13FAC"/>
    <w:rsid w:val="00E179BE"/>
    <w:rsid w:val="00E25E7C"/>
    <w:rsid w:val="00E26394"/>
    <w:rsid w:val="00E27C9A"/>
    <w:rsid w:val="00E327B4"/>
    <w:rsid w:val="00E33196"/>
    <w:rsid w:val="00E371C2"/>
    <w:rsid w:val="00E40D00"/>
    <w:rsid w:val="00E420B5"/>
    <w:rsid w:val="00E51B9C"/>
    <w:rsid w:val="00E5373F"/>
    <w:rsid w:val="00E6159C"/>
    <w:rsid w:val="00E62902"/>
    <w:rsid w:val="00E668BD"/>
    <w:rsid w:val="00E708A9"/>
    <w:rsid w:val="00E71855"/>
    <w:rsid w:val="00E72806"/>
    <w:rsid w:val="00E747A0"/>
    <w:rsid w:val="00E74F44"/>
    <w:rsid w:val="00E77D06"/>
    <w:rsid w:val="00E805A8"/>
    <w:rsid w:val="00E808CF"/>
    <w:rsid w:val="00E859D3"/>
    <w:rsid w:val="00E91F03"/>
    <w:rsid w:val="00E9225F"/>
    <w:rsid w:val="00E9486A"/>
    <w:rsid w:val="00E94C90"/>
    <w:rsid w:val="00E95CDD"/>
    <w:rsid w:val="00EA2CC8"/>
    <w:rsid w:val="00EA5D9A"/>
    <w:rsid w:val="00EA7B69"/>
    <w:rsid w:val="00EB4D29"/>
    <w:rsid w:val="00EB53BF"/>
    <w:rsid w:val="00EC3965"/>
    <w:rsid w:val="00EC5B45"/>
    <w:rsid w:val="00EC6DBF"/>
    <w:rsid w:val="00EC7B2C"/>
    <w:rsid w:val="00ED2A7E"/>
    <w:rsid w:val="00ED4316"/>
    <w:rsid w:val="00ED7799"/>
    <w:rsid w:val="00EE15D4"/>
    <w:rsid w:val="00EE3D84"/>
    <w:rsid w:val="00EE4136"/>
    <w:rsid w:val="00EF2EAB"/>
    <w:rsid w:val="00EF33E9"/>
    <w:rsid w:val="00EF5A79"/>
    <w:rsid w:val="00F023AE"/>
    <w:rsid w:val="00F03533"/>
    <w:rsid w:val="00F05C14"/>
    <w:rsid w:val="00F10D03"/>
    <w:rsid w:val="00F1126B"/>
    <w:rsid w:val="00F14FA9"/>
    <w:rsid w:val="00F3049B"/>
    <w:rsid w:val="00F31444"/>
    <w:rsid w:val="00F36683"/>
    <w:rsid w:val="00F4082E"/>
    <w:rsid w:val="00F40FCD"/>
    <w:rsid w:val="00F4576A"/>
    <w:rsid w:val="00F62FE7"/>
    <w:rsid w:val="00F65182"/>
    <w:rsid w:val="00F82BF3"/>
    <w:rsid w:val="00F909AD"/>
    <w:rsid w:val="00F9166B"/>
    <w:rsid w:val="00F941F9"/>
    <w:rsid w:val="00F954D4"/>
    <w:rsid w:val="00FB187D"/>
    <w:rsid w:val="00FC3B26"/>
    <w:rsid w:val="00FC49DB"/>
    <w:rsid w:val="00FD1A63"/>
    <w:rsid w:val="00FD5F65"/>
    <w:rsid w:val="00FD7E29"/>
    <w:rsid w:val="00FE104F"/>
    <w:rsid w:val="00FE29DB"/>
    <w:rsid w:val="00FE568E"/>
    <w:rsid w:val="00FE63E7"/>
    <w:rsid w:val="00FF1C0E"/>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1C962"/>
  <w15:chartTrackingRefBased/>
  <w15:docId w15:val="{1D879850-5087-4E78-A3E7-4D78E404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26"/>
    <w:pPr>
      <w:ind w:left="720"/>
      <w:contextualSpacing/>
    </w:pPr>
  </w:style>
  <w:style w:type="character" w:styleId="Emphasis">
    <w:name w:val="Emphasis"/>
    <w:basedOn w:val="DefaultParagraphFont"/>
    <w:uiPriority w:val="20"/>
    <w:qFormat/>
    <w:rsid w:val="00C031E7"/>
    <w:rPr>
      <w:i/>
      <w:iCs/>
    </w:rPr>
  </w:style>
  <w:style w:type="paragraph" w:customStyle="1" w:styleId="Default">
    <w:name w:val="Default"/>
    <w:rsid w:val="0082092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semiHidden/>
    <w:unhideWhenUsed/>
    <w:rsid w:val="00094445"/>
    <w:rPr>
      <w:rFonts w:ascii="Segoe UI" w:hAnsi="Segoe UI" w:cs="Segoe UI"/>
      <w:sz w:val="18"/>
      <w:szCs w:val="18"/>
    </w:rPr>
  </w:style>
  <w:style w:type="character" w:customStyle="1" w:styleId="BalloonTextChar">
    <w:name w:val="Balloon Text Char"/>
    <w:basedOn w:val="DefaultParagraphFont"/>
    <w:link w:val="BalloonText"/>
    <w:semiHidden/>
    <w:rsid w:val="00094445"/>
    <w:rPr>
      <w:rFonts w:ascii="Segoe UI" w:hAnsi="Segoe UI" w:cs="Segoe UI"/>
      <w:sz w:val="18"/>
      <w:szCs w:val="18"/>
    </w:rPr>
  </w:style>
  <w:style w:type="character" w:styleId="Hyperlink">
    <w:name w:val="Hyperlink"/>
    <w:basedOn w:val="DefaultParagraphFont"/>
    <w:rsid w:val="005B4DD4"/>
    <w:rPr>
      <w:color w:val="0563C1" w:themeColor="hyperlink"/>
      <w:u w:val="single"/>
    </w:rPr>
  </w:style>
  <w:style w:type="character" w:styleId="UnresolvedMention">
    <w:name w:val="Unresolved Mention"/>
    <w:basedOn w:val="DefaultParagraphFont"/>
    <w:uiPriority w:val="99"/>
    <w:semiHidden/>
    <w:unhideWhenUsed/>
    <w:rsid w:val="005B4DD4"/>
    <w:rPr>
      <w:color w:val="605E5C"/>
      <w:shd w:val="clear" w:color="auto" w:fill="E1DFDD"/>
    </w:rPr>
  </w:style>
  <w:style w:type="paragraph" w:styleId="FootnoteText">
    <w:name w:val="footnote text"/>
    <w:basedOn w:val="Normal"/>
    <w:link w:val="FootnoteTextChar"/>
    <w:rsid w:val="00FB187D"/>
    <w:rPr>
      <w:sz w:val="20"/>
      <w:szCs w:val="20"/>
    </w:rPr>
  </w:style>
  <w:style w:type="character" w:customStyle="1" w:styleId="FootnoteTextChar">
    <w:name w:val="Footnote Text Char"/>
    <w:basedOn w:val="DefaultParagraphFont"/>
    <w:link w:val="FootnoteText"/>
    <w:rsid w:val="00FB187D"/>
    <w:rPr>
      <w:rFonts w:ascii="Arial Narrow" w:hAnsi="Arial Narrow"/>
    </w:rPr>
  </w:style>
  <w:style w:type="character" w:styleId="FootnoteReference">
    <w:name w:val="footnote reference"/>
    <w:basedOn w:val="DefaultParagraphFont"/>
    <w:rsid w:val="00FB187D"/>
    <w:rPr>
      <w:vertAlign w:val="superscript"/>
    </w:rPr>
  </w:style>
  <w:style w:type="character" w:styleId="CommentReference">
    <w:name w:val="annotation reference"/>
    <w:basedOn w:val="DefaultParagraphFont"/>
    <w:rsid w:val="009F2CF3"/>
    <w:rPr>
      <w:sz w:val="16"/>
      <w:szCs w:val="16"/>
    </w:rPr>
  </w:style>
  <w:style w:type="paragraph" w:styleId="CommentText">
    <w:name w:val="annotation text"/>
    <w:basedOn w:val="Normal"/>
    <w:link w:val="CommentTextChar"/>
    <w:rsid w:val="009F2CF3"/>
    <w:rPr>
      <w:sz w:val="20"/>
      <w:szCs w:val="20"/>
    </w:rPr>
  </w:style>
  <w:style w:type="character" w:customStyle="1" w:styleId="CommentTextChar">
    <w:name w:val="Comment Text Char"/>
    <w:basedOn w:val="DefaultParagraphFont"/>
    <w:link w:val="CommentText"/>
    <w:rsid w:val="009F2CF3"/>
    <w:rPr>
      <w:rFonts w:ascii="Arial Narrow" w:hAnsi="Arial Narrow"/>
    </w:rPr>
  </w:style>
  <w:style w:type="paragraph" w:styleId="CommentSubject">
    <w:name w:val="annotation subject"/>
    <w:basedOn w:val="CommentText"/>
    <w:next w:val="CommentText"/>
    <w:link w:val="CommentSubjectChar"/>
    <w:rsid w:val="009F2CF3"/>
    <w:rPr>
      <w:b/>
      <w:bCs/>
    </w:rPr>
  </w:style>
  <w:style w:type="character" w:customStyle="1" w:styleId="CommentSubjectChar">
    <w:name w:val="Comment Subject Char"/>
    <w:basedOn w:val="CommentTextChar"/>
    <w:link w:val="CommentSubject"/>
    <w:rsid w:val="009F2CF3"/>
    <w:rPr>
      <w:rFonts w:ascii="Arial Narrow" w:hAnsi="Arial Narrow"/>
      <w:b/>
      <w:bCs/>
    </w:rPr>
  </w:style>
  <w:style w:type="character" w:customStyle="1" w:styleId="pagesnum">
    <w:name w:val="pagesnum"/>
    <w:basedOn w:val="DefaultParagraphFont"/>
    <w:rsid w:val="004C7EC7"/>
  </w:style>
  <w:style w:type="paragraph" w:styleId="Header">
    <w:name w:val="header"/>
    <w:basedOn w:val="Normal"/>
    <w:link w:val="HeaderChar"/>
    <w:rsid w:val="00A23E44"/>
    <w:pPr>
      <w:tabs>
        <w:tab w:val="center" w:pos="4513"/>
        <w:tab w:val="right" w:pos="9026"/>
      </w:tabs>
    </w:pPr>
  </w:style>
  <w:style w:type="character" w:customStyle="1" w:styleId="HeaderChar">
    <w:name w:val="Header Char"/>
    <w:basedOn w:val="DefaultParagraphFont"/>
    <w:link w:val="Header"/>
    <w:rsid w:val="00A23E44"/>
    <w:rPr>
      <w:rFonts w:ascii="Arial Narrow" w:hAnsi="Arial Narrow"/>
      <w:sz w:val="24"/>
      <w:szCs w:val="24"/>
    </w:rPr>
  </w:style>
  <w:style w:type="paragraph" w:styleId="Footer">
    <w:name w:val="footer"/>
    <w:basedOn w:val="Normal"/>
    <w:link w:val="FooterChar"/>
    <w:uiPriority w:val="99"/>
    <w:rsid w:val="00A23E44"/>
    <w:pPr>
      <w:tabs>
        <w:tab w:val="center" w:pos="4513"/>
        <w:tab w:val="right" w:pos="9026"/>
      </w:tabs>
    </w:pPr>
  </w:style>
  <w:style w:type="character" w:customStyle="1" w:styleId="FooterChar">
    <w:name w:val="Footer Char"/>
    <w:basedOn w:val="DefaultParagraphFont"/>
    <w:link w:val="Footer"/>
    <w:uiPriority w:val="99"/>
    <w:rsid w:val="00A23E44"/>
    <w:rPr>
      <w:rFonts w:ascii="Arial Narrow" w:hAnsi="Arial Narrow"/>
      <w:sz w:val="24"/>
      <w:szCs w:val="24"/>
    </w:rPr>
  </w:style>
  <w:style w:type="character" w:styleId="FollowedHyperlink">
    <w:name w:val="FollowedHyperlink"/>
    <w:basedOn w:val="DefaultParagraphFont"/>
    <w:rsid w:val="006F06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78165">
      <w:bodyDiv w:val="1"/>
      <w:marLeft w:val="0"/>
      <w:marRight w:val="0"/>
      <w:marTop w:val="0"/>
      <w:marBottom w:val="0"/>
      <w:divBdr>
        <w:top w:val="none" w:sz="0" w:space="0" w:color="auto"/>
        <w:left w:val="none" w:sz="0" w:space="0" w:color="auto"/>
        <w:bottom w:val="none" w:sz="0" w:space="0" w:color="auto"/>
        <w:right w:val="none" w:sz="0" w:space="0" w:color="auto"/>
      </w:divBdr>
    </w:div>
    <w:div w:id="1352488689">
      <w:bodyDiv w:val="1"/>
      <w:marLeft w:val="0"/>
      <w:marRight w:val="0"/>
      <w:marTop w:val="0"/>
      <w:marBottom w:val="0"/>
      <w:divBdr>
        <w:top w:val="none" w:sz="0" w:space="0" w:color="auto"/>
        <w:left w:val="none" w:sz="0" w:space="0" w:color="auto"/>
        <w:bottom w:val="none" w:sz="0" w:space="0" w:color="auto"/>
        <w:right w:val="none" w:sz="0" w:space="0" w:color="auto"/>
      </w:divBdr>
    </w:div>
    <w:div w:id="1666399694">
      <w:bodyDiv w:val="1"/>
      <w:marLeft w:val="0"/>
      <w:marRight w:val="0"/>
      <w:marTop w:val="0"/>
      <w:marBottom w:val="0"/>
      <w:divBdr>
        <w:top w:val="none" w:sz="0" w:space="0" w:color="auto"/>
        <w:left w:val="none" w:sz="0" w:space="0" w:color="auto"/>
        <w:bottom w:val="none" w:sz="0" w:space="0" w:color="auto"/>
        <w:right w:val="none" w:sz="0" w:space="0" w:color="auto"/>
      </w:divBdr>
    </w:div>
    <w:div w:id="1693148373">
      <w:bodyDiv w:val="1"/>
      <w:marLeft w:val="0"/>
      <w:marRight w:val="0"/>
      <w:marTop w:val="0"/>
      <w:marBottom w:val="0"/>
      <w:divBdr>
        <w:top w:val="none" w:sz="0" w:space="0" w:color="auto"/>
        <w:left w:val="none" w:sz="0" w:space="0" w:color="auto"/>
        <w:bottom w:val="none" w:sz="0" w:space="0" w:color="auto"/>
        <w:right w:val="none" w:sz="0" w:space="0" w:color="auto"/>
      </w:divBdr>
    </w:div>
    <w:div w:id="20589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 TargetMode="External"/><Relationship Id="rId13" Type="http://schemas.openxmlformats.org/officeDocument/2006/relationships/hyperlink" Target="https://whatworks-csc.org.uk/wp-content/uploads/WWCSC_Ethics_of_Machine_Learning_in_CSC_Jan2020.pdf" TargetMode="External"/><Relationship Id="rId18" Type="http://schemas.openxmlformats.org/officeDocument/2006/relationships/hyperlink" Target="https://dk.upce.cz/handle/10195/32231" TargetMode="External"/><Relationship Id="rId3" Type="http://schemas.openxmlformats.org/officeDocument/2006/relationships/styles" Target="styles.xml"/><Relationship Id="rId21" Type="http://schemas.openxmlformats.org/officeDocument/2006/relationships/hyperlink" Target="mailto:r.s.edwards@soton.ac.uk" TargetMode="External"/><Relationship Id="rId7" Type="http://schemas.openxmlformats.org/officeDocument/2006/relationships/endnotes" Target="endnotes.xml"/><Relationship Id="rId12" Type="http://schemas.openxmlformats.org/officeDocument/2006/relationships/hyperlink" Target="https://doi.org/10.1177%2F1461444820958725" TargetMode="External"/><Relationship Id="rId17" Type="http://schemas.openxmlformats.org/officeDocument/2006/relationships/hyperlink" Target="https://www.communitycare.co.uk/2020/09/21/data-sharing-supported-machine-learning-can-deliver-better-outcomes-children-famil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1442872.2020.1724928" TargetMode="External"/><Relationship Id="rId20" Type="http://schemas.openxmlformats.org/officeDocument/2006/relationships/hyperlink" Target="https://assets.publishing.service.gov.uk/government/uploads/system/uploads/attachment_data/file/677478/6.4154_What_works_report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atworks-csc.org.uk/wp-content/uploads/WWCSC_machine_learning_in_childrens_services_does_it_work_Sep_2020_Accessible.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privacyinternational.org/long-read/4144/benefitting-whom-overview-companies-profiting-digital-welfare" TargetMode="External"/><Relationship Id="rId23" Type="http://schemas.openxmlformats.org/officeDocument/2006/relationships/fontTable" Target="fontTable.xml"/><Relationship Id="rId10" Type="http://schemas.openxmlformats.org/officeDocument/2006/relationships/hyperlink" Target="https://www.gov.uk/government/publications/cdei-publishes-review-into-bias-in-algorithmic-decision-making/main-report-cdei-review-into-bias-in-algorithmic-decision-making" TargetMode="External"/><Relationship Id="rId19" Type="http://schemas.openxmlformats.org/officeDocument/2006/relationships/hyperlink" Target="https://doi.org/10.1093/bjsw/bcaa182" TargetMode="External"/><Relationship Id="rId4" Type="http://schemas.openxmlformats.org/officeDocument/2006/relationships/settings" Target="settings.xml"/><Relationship Id="rId9" Type="http://schemas.openxmlformats.org/officeDocument/2006/relationships/hyperlink" Target="https://doi.org/10.2471/BLT.14.149369" TargetMode="External"/><Relationship Id="rId14" Type="http://schemas.openxmlformats.org/officeDocument/2006/relationships/hyperlink" Target="https://www.local.gov.uk/sites/default/files/documents/11.145%20Digital%20Transformation%20Camden%20Case%20Study_WEB_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7203-71D6-447B-9994-9FB84D59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8467</Words>
  <Characters>48263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'Reviewer 2' ;) </cp:lastModifiedBy>
  <cp:revision>9</cp:revision>
  <dcterms:created xsi:type="dcterms:W3CDTF">2021-04-29T17:08:00Z</dcterms:created>
  <dcterms:modified xsi:type="dcterms:W3CDTF">2021-04-29T17:42:00Z</dcterms:modified>
</cp:coreProperties>
</file>