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4528C" w14:textId="77777777" w:rsidR="00764ACA" w:rsidRPr="00D23B00" w:rsidRDefault="00764ACA" w:rsidP="00F2092B">
      <w:pPr>
        <w:spacing w:line="480" w:lineRule="auto"/>
        <w:rPr>
          <w:rFonts w:cstheme="minorHAnsi"/>
          <w:b/>
          <w:sz w:val="22"/>
          <w:szCs w:val="22"/>
        </w:rPr>
      </w:pPr>
      <w:r w:rsidRPr="00D23B00">
        <w:rPr>
          <w:rFonts w:cstheme="minorHAnsi"/>
          <w:b/>
          <w:sz w:val="22"/>
          <w:szCs w:val="22"/>
        </w:rPr>
        <w:t>A phase IV, multi-centre, randomized clinical trial comparing two pertussis-containing vaccines in pregnant women in England and vaccine responses in their infants</w:t>
      </w:r>
    </w:p>
    <w:p w14:paraId="7D2FA597" w14:textId="5C667B58" w:rsidR="001661F2" w:rsidRPr="00D23B00" w:rsidRDefault="001661F2" w:rsidP="00F2092B">
      <w:pPr>
        <w:spacing w:line="480" w:lineRule="auto"/>
        <w:rPr>
          <w:rFonts w:cstheme="minorHAnsi"/>
          <w:sz w:val="22"/>
          <w:szCs w:val="22"/>
        </w:rPr>
      </w:pPr>
      <w:r w:rsidRPr="00D23B00">
        <w:rPr>
          <w:rFonts w:cstheme="minorHAnsi"/>
          <w:sz w:val="22"/>
          <w:szCs w:val="22"/>
        </w:rPr>
        <w:t xml:space="preserve">Short title: </w:t>
      </w:r>
      <w:r w:rsidR="00DF3208" w:rsidRPr="00D23B00">
        <w:rPr>
          <w:rFonts w:cstheme="minorHAnsi"/>
          <w:sz w:val="22"/>
          <w:szCs w:val="22"/>
        </w:rPr>
        <w:t>immunising Mums Against Pertussis, iMAP2</w:t>
      </w:r>
    </w:p>
    <w:p w14:paraId="3744E8B4" w14:textId="77777777" w:rsidR="000752F5" w:rsidRPr="00D23B00" w:rsidRDefault="000752F5" w:rsidP="00F2092B">
      <w:pPr>
        <w:spacing w:line="480" w:lineRule="auto"/>
        <w:rPr>
          <w:rFonts w:cstheme="minorHAnsi"/>
          <w:sz w:val="22"/>
          <w:szCs w:val="22"/>
        </w:rPr>
      </w:pPr>
      <w:bookmarkStart w:id="0" w:name="OLE_LINK1"/>
      <w:bookmarkStart w:id="1" w:name="OLE_LINK2"/>
    </w:p>
    <w:p w14:paraId="503D5C82" w14:textId="46C2B920" w:rsidR="00BC0FD5" w:rsidRPr="00D23B00" w:rsidRDefault="00BC0FD5" w:rsidP="00F2092B">
      <w:pPr>
        <w:spacing w:line="480" w:lineRule="auto"/>
        <w:rPr>
          <w:rFonts w:cstheme="minorHAnsi"/>
          <w:sz w:val="22"/>
          <w:szCs w:val="22"/>
        </w:rPr>
      </w:pPr>
      <w:r w:rsidRPr="00D23B00">
        <w:rPr>
          <w:rFonts w:cstheme="minorHAnsi"/>
          <w:sz w:val="22"/>
          <w:szCs w:val="22"/>
        </w:rPr>
        <w:t xml:space="preserve">Christine Elizabeth Jones </w:t>
      </w:r>
      <w:r w:rsidR="0004682C" w:rsidRPr="00D23B00">
        <w:rPr>
          <w:rFonts w:cstheme="minorHAnsi"/>
          <w:sz w:val="22"/>
          <w:szCs w:val="22"/>
        </w:rPr>
        <w:t xml:space="preserve">BMBS </w:t>
      </w:r>
      <w:r w:rsidRPr="00D23B00">
        <w:rPr>
          <w:rFonts w:cstheme="minorHAnsi"/>
          <w:sz w:val="22"/>
          <w:szCs w:val="22"/>
        </w:rPr>
        <w:t>PhD</w:t>
      </w:r>
      <w:r w:rsidR="0013632D" w:rsidRPr="00D23B00">
        <w:rPr>
          <w:rFonts w:cstheme="minorHAnsi"/>
          <w:sz w:val="22"/>
          <w:szCs w:val="22"/>
        </w:rPr>
        <w:t xml:space="preserve"> </w:t>
      </w:r>
      <w:r w:rsidR="000911DB" w:rsidRPr="00D23B00">
        <w:rPr>
          <w:rFonts w:cstheme="minorHAnsi"/>
          <w:sz w:val="22"/>
          <w:szCs w:val="22"/>
          <w:vertAlign w:val="superscript"/>
        </w:rPr>
        <w:t>1,2</w:t>
      </w:r>
      <w:r w:rsidRPr="00D23B00">
        <w:rPr>
          <w:rFonts w:cstheme="minorHAnsi"/>
          <w:sz w:val="22"/>
          <w:szCs w:val="22"/>
          <w:vertAlign w:val="superscript"/>
        </w:rPr>
        <w:t>,</w:t>
      </w:r>
      <w:r w:rsidR="000911DB" w:rsidRPr="00D23B00">
        <w:rPr>
          <w:rFonts w:cstheme="minorHAnsi"/>
          <w:sz w:val="22"/>
          <w:szCs w:val="22"/>
          <w:vertAlign w:val="superscript"/>
        </w:rPr>
        <w:t>3</w:t>
      </w:r>
      <w:r w:rsidR="000911DB" w:rsidRPr="00D23B00">
        <w:rPr>
          <w:rFonts w:cstheme="minorHAnsi"/>
          <w:sz w:val="22"/>
          <w:szCs w:val="22"/>
        </w:rPr>
        <w:t>,</w:t>
      </w:r>
      <w:r w:rsidRPr="00D23B00">
        <w:rPr>
          <w:rFonts w:cstheme="minorHAnsi"/>
          <w:sz w:val="22"/>
          <w:szCs w:val="22"/>
        </w:rPr>
        <w:t xml:space="preserve"> Anna Calvert</w:t>
      </w:r>
      <w:r w:rsidR="00DE6415" w:rsidRPr="00D23B00">
        <w:rPr>
          <w:rFonts w:cstheme="minorHAnsi"/>
          <w:sz w:val="22"/>
          <w:szCs w:val="22"/>
        </w:rPr>
        <w:t xml:space="preserve"> MBChB</w:t>
      </w:r>
      <w:r w:rsidR="0004682C" w:rsidRPr="00D23B00">
        <w:rPr>
          <w:rFonts w:cstheme="minorHAnsi"/>
          <w:sz w:val="22"/>
          <w:szCs w:val="22"/>
        </w:rPr>
        <w:t xml:space="preserve"> </w:t>
      </w:r>
      <w:r w:rsidRPr="00D23B00">
        <w:rPr>
          <w:rFonts w:cstheme="minorHAnsi"/>
          <w:sz w:val="22"/>
          <w:szCs w:val="22"/>
        </w:rPr>
        <w:t>MRCPCH</w:t>
      </w:r>
      <w:r w:rsidR="0013632D" w:rsidRPr="00D23B00">
        <w:rPr>
          <w:rFonts w:cstheme="minorHAnsi"/>
          <w:sz w:val="22"/>
          <w:szCs w:val="22"/>
        </w:rPr>
        <w:t xml:space="preserve"> </w:t>
      </w:r>
      <w:r w:rsidR="000911DB" w:rsidRPr="00D23B00">
        <w:rPr>
          <w:rFonts w:cstheme="minorHAnsi"/>
          <w:sz w:val="22"/>
          <w:szCs w:val="22"/>
          <w:vertAlign w:val="superscript"/>
        </w:rPr>
        <w:t>1,2</w:t>
      </w:r>
      <w:r w:rsidR="0013632D" w:rsidRPr="00D23B00">
        <w:rPr>
          <w:rFonts w:cstheme="minorHAnsi"/>
          <w:sz w:val="22"/>
          <w:szCs w:val="22"/>
        </w:rPr>
        <w:t>, J</w:t>
      </w:r>
      <w:r w:rsidR="00C55D92" w:rsidRPr="00D23B00">
        <w:rPr>
          <w:rFonts w:cstheme="minorHAnsi"/>
          <w:sz w:val="22"/>
          <w:szCs w:val="22"/>
        </w:rPr>
        <w:t>o Southern PhD</w:t>
      </w:r>
      <w:r w:rsidR="0013632D" w:rsidRPr="00D23B00">
        <w:rPr>
          <w:rFonts w:cstheme="minorHAnsi"/>
          <w:sz w:val="22"/>
          <w:szCs w:val="22"/>
        </w:rPr>
        <w:t xml:space="preserve"> </w:t>
      </w:r>
      <w:r w:rsidR="000911DB" w:rsidRPr="00D23B00">
        <w:rPr>
          <w:rFonts w:cstheme="minorHAnsi"/>
          <w:sz w:val="22"/>
          <w:szCs w:val="22"/>
          <w:vertAlign w:val="superscript"/>
        </w:rPr>
        <w:t>4</w:t>
      </w:r>
      <w:r w:rsidR="0013632D" w:rsidRPr="00D23B00">
        <w:rPr>
          <w:rFonts w:cstheme="minorHAnsi"/>
          <w:sz w:val="22"/>
          <w:szCs w:val="22"/>
        </w:rPr>
        <w:t>,</w:t>
      </w:r>
      <w:r w:rsidR="00C55D92" w:rsidRPr="00D23B00">
        <w:rPr>
          <w:rFonts w:cstheme="minorHAnsi"/>
          <w:sz w:val="22"/>
          <w:szCs w:val="22"/>
        </w:rPr>
        <w:t xml:space="preserve"> </w:t>
      </w:r>
      <w:r w:rsidR="000911DB" w:rsidRPr="00D23B00">
        <w:rPr>
          <w:rFonts w:cstheme="minorHAnsi"/>
          <w:sz w:val="22"/>
          <w:szCs w:val="22"/>
        </w:rPr>
        <w:t>Mary Matheson</w:t>
      </w:r>
      <w:r w:rsidR="0004682C" w:rsidRPr="00D23B00">
        <w:rPr>
          <w:rFonts w:cstheme="minorHAnsi"/>
          <w:sz w:val="22"/>
          <w:szCs w:val="22"/>
        </w:rPr>
        <w:t xml:space="preserve"> </w:t>
      </w:r>
      <w:r w:rsidR="00FF0297" w:rsidRPr="00D23B00">
        <w:rPr>
          <w:rFonts w:cstheme="minorHAnsi"/>
          <w:sz w:val="22"/>
          <w:szCs w:val="22"/>
        </w:rPr>
        <w:t>PhD</w:t>
      </w:r>
      <w:r w:rsidR="0013632D" w:rsidRPr="00D23B00">
        <w:rPr>
          <w:rFonts w:cstheme="minorHAnsi"/>
          <w:sz w:val="22"/>
          <w:szCs w:val="22"/>
        </w:rPr>
        <w:t xml:space="preserve"> </w:t>
      </w:r>
      <w:r w:rsidR="000911DB" w:rsidRPr="00D23B00">
        <w:rPr>
          <w:rFonts w:cstheme="minorHAnsi"/>
          <w:sz w:val="22"/>
          <w:szCs w:val="22"/>
          <w:vertAlign w:val="superscript"/>
        </w:rPr>
        <w:t>5</w:t>
      </w:r>
      <w:r w:rsidR="0013632D" w:rsidRPr="00D23B00">
        <w:rPr>
          <w:rFonts w:cstheme="minorHAnsi"/>
          <w:sz w:val="22"/>
          <w:szCs w:val="22"/>
        </w:rPr>
        <w:t>,</w:t>
      </w:r>
      <w:r w:rsidR="000911DB" w:rsidRPr="00D23B00">
        <w:rPr>
          <w:rFonts w:cstheme="minorHAnsi"/>
          <w:sz w:val="22"/>
          <w:szCs w:val="22"/>
        </w:rPr>
        <w:t xml:space="preserve"> </w:t>
      </w:r>
      <w:r w:rsidR="00C55D92" w:rsidRPr="00D23B00">
        <w:rPr>
          <w:rFonts w:cstheme="minorHAnsi"/>
          <w:sz w:val="22"/>
          <w:szCs w:val="22"/>
        </w:rPr>
        <w:t>Nick Andrews PhD</w:t>
      </w:r>
      <w:r w:rsidR="0013632D" w:rsidRPr="00D23B00">
        <w:rPr>
          <w:rFonts w:cstheme="minorHAnsi"/>
          <w:sz w:val="22"/>
          <w:szCs w:val="22"/>
        </w:rPr>
        <w:t xml:space="preserve"> </w:t>
      </w:r>
      <w:r w:rsidR="0013632D" w:rsidRPr="00D23B00">
        <w:rPr>
          <w:rFonts w:cstheme="minorHAnsi"/>
          <w:sz w:val="22"/>
          <w:szCs w:val="22"/>
          <w:vertAlign w:val="superscript"/>
        </w:rPr>
        <w:t>6</w:t>
      </w:r>
      <w:r w:rsidR="00C55D92" w:rsidRPr="00D23B00">
        <w:rPr>
          <w:rFonts w:cstheme="minorHAnsi"/>
          <w:sz w:val="22"/>
          <w:szCs w:val="22"/>
        </w:rPr>
        <w:t xml:space="preserve">, </w:t>
      </w:r>
      <w:r w:rsidR="00995E3D" w:rsidRPr="00D23B00">
        <w:rPr>
          <w:rFonts w:cstheme="minorHAnsi"/>
          <w:sz w:val="22"/>
          <w:szCs w:val="22"/>
        </w:rPr>
        <w:t>Asma Khalil</w:t>
      </w:r>
      <w:r w:rsidR="00427AB5" w:rsidRPr="00D23B00">
        <w:rPr>
          <w:rFonts w:cstheme="minorHAnsi"/>
          <w:sz w:val="22"/>
          <w:szCs w:val="22"/>
        </w:rPr>
        <w:t xml:space="preserve"> MRCOG </w:t>
      </w:r>
      <w:r w:rsidR="004D4D78" w:rsidRPr="00D23B00">
        <w:rPr>
          <w:rFonts w:cstheme="minorHAnsi"/>
          <w:sz w:val="22"/>
          <w:szCs w:val="22"/>
        </w:rPr>
        <w:t xml:space="preserve">MD(Res) </w:t>
      </w:r>
      <w:r w:rsidR="00995E3D" w:rsidRPr="00D23B00">
        <w:rPr>
          <w:rFonts w:cstheme="minorHAnsi"/>
          <w:sz w:val="22"/>
          <w:szCs w:val="22"/>
          <w:vertAlign w:val="superscript"/>
        </w:rPr>
        <w:t>2</w:t>
      </w:r>
      <w:r w:rsidR="00995E3D" w:rsidRPr="00D23B00">
        <w:rPr>
          <w:rFonts w:cstheme="minorHAnsi"/>
          <w:sz w:val="22"/>
          <w:szCs w:val="22"/>
        </w:rPr>
        <w:t xml:space="preserve">, </w:t>
      </w:r>
      <w:r w:rsidR="000911DB" w:rsidRPr="00D23B00">
        <w:rPr>
          <w:rFonts w:cstheme="minorHAnsi"/>
          <w:sz w:val="22"/>
          <w:szCs w:val="22"/>
        </w:rPr>
        <w:t>Hannah Cuthbertson</w:t>
      </w:r>
      <w:r w:rsidR="0004682C" w:rsidRPr="00D23B00">
        <w:rPr>
          <w:rFonts w:cstheme="minorHAnsi"/>
          <w:sz w:val="22"/>
          <w:szCs w:val="22"/>
        </w:rPr>
        <w:t xml:space="preserve"> </w:t>
      </w:r>
      <w:r w:rsidR="004A2310" w:rsidRPr="00D23B00">
        <w:rPr>
          <w:rFonts w:cstheme="minorHAnsi"/>
          <w:sz w:val="22"/>
          <w:szCs w:val="22"/>
        </w:rPr>
        <w:t>MSc</w:t>
      </w:r>
      <w:r w:rsidR="0013632D" w:rsidRPr="00D23B00">
        <w:rPr>
          <w:rFonts w:cstheme="minorHAnsi"/>
          <w:sz w:val="22"/>
          <w:szCs w:val="22"/>
        </w:rPr>
        <w:t xml:space="preserve"> </w:t>
      </w:r>
      <w:r w:rsidR="0013632D" w:rsidRPr="00D23B00">
        <w:rPr>
          <w:rFonts w:cstheme="minorHAnsi"/>
          <w:sz w:val="22"/>
          <w:szCs w:val="22"/>
          <w:vertAlign w:val="superscript"/>
        </w:rPr>
        <w:t>5</w:t>
      </w:r>
      <w:r w:rsidR="000911DB" w:rsidRPr="00D23B00">
        <w:rPr>
          <w:rFonts w:cstheme="minorHAnsi"/>
          <w:sz w:val="22"/>
          <w:szCs w:val="22"/>
        </w:rPr>
        <w:t xml:space="preserve">, Bassam </w:t>
      </w:r>
      <w:proofErr w:type="spellStart"/>
      <w:r w:rsidR="000911DB" w:rsidRPr="00D23B00">
        <w:rPr>
          <w:rFonts w:cstheme="minorHAnsi"/>
          <w:sz w:val="22"/>
          <w:szCs w:val="22"/>
        </w:rPr>
        <w:t>Hallis</w:t>
      </w:r>
      <w:proofErr w:type="spellEnd"/>
      <w:r w:rsidR="0004682C" w:rsidRPr="00D23B00">
        <w:rPr>
          <w:rFonts w:cstheme="minorHAnsi"/>
          <w:sz w:val="22"/>
          <w:szCs w:val="22"/>
        </w:rPr>
        <w:t xml:space="preserve"> </w:t>
      </w:r>
      <w:r w:rsidR="00FF0297" w:rsidRPr="00D23B00">
        <w:rPr>
          <w:rFonts w:cstheme="minorHAnsi"/>
          <w:sz w:val="22"/>
          <w:szCs w:val="22"/>
        </w:rPr>
        <w:t>PhD</w:t>
      </w:r>
      <w:r w:rsidR="0013632D" w:rsidRPr="00D23B00">
        <w:rPr>
          <w:rFonts w:cstheme="minorHAnsi"/>
          <w:sz w:val="22"/>
          <w:szCs w:val="22"/>
        </w:rPr>
        <w:t xml:space="preserve"> </w:t>
      </w:r>
      <w:r w:rsidR="0013632D" w:rsidRPr="00D23B00">
        <w:rPr>
          <w:rFonts w:cstheme="minorHAnsi"/>
          <w:sz w:val="22"/>
          <w:szCs w:val="22"/>
          <w:vertAlign w:val="superscript"/>
        </w:rPr>
        <w:t>5</w:t>
      </w:r>
      <w:r w:rsidR="000911DB" w:rsidRPr="00D23B00">
        <w:rPr>
          <w:rFonts w:cstheme="minorHAnsi"/>
          <w:sz w:val="22"/>
          <w:szCs w:val="22"/>
        </w:rPr>
        <w:t>, Anna England</w:t>
      </w:r>
      <w:r w:rsidR="0004682C" w:rsidRPr="00D23B00">
        <w:rPr>
          <w:rFonts w:cstheme="minorHAnsi"/>
          <w:sz w:val="22"/>
          <w:szCs w:val="22"/>
        </w:rPr>
        <w:t xml:space="preserve"> </w:t>
      </w:r>
      <w:r w:rsidR="00FF0297" w:rsidRPr="00D23B00">
        <w:rPr>
          <w:rFonts w:cstheme="minorHAnsi"/>
          <w:sz w:val="22"/>
          <w:szCs w:val="22"/>
        </w:rPr>
        <w:t>MSc</w:t>
      </w:r>
      <w:r w:rsidR="00F2092B" w:rsidRPr="00D23B00">
        <w:rPr>
          <w:rFonts w:cstheme="minorHAnsi"/>
          <w:sz w:val="22"/>
          <w:szCs w:val="22"/>
        </w:rPr>
        <w:t xml:space="preserve"> </w:t>
      </w:r>
      <w:r w:rsidR="0013632D" w:rsidRPr="00D23B00">
        <w:rPr>
          <w:rFonts w:cstheme="minorHAnsi"/>
          <w:sz w:val="22"/>
          <w:szCs w:val="22"/>
          <w:vertAlign w:val="superscript"/>
        </w:rPr>
        <w:t>5</w:t>
      </w:r>
      <w:r w:rsidR="000911DB" w:rsidRPr="00D23B00">
        <w:rPr>
          <w:rFonts w:cstheme="minorHAnsi"/>
          <w:sz w:val="22"/>
          <w:szCs w:val="22"/>
        </w:rPr>
        <w:t xml:space="preserve">, </w:t>
      </w:r>
      <w:r w:rsidRPr="00D23B00">
        <w:rPr>
          <w:rFonts w:cstheme="minorHAnsi"/>
          <w:sz w:val="22"/>
          <w:szCs w:val="22"/>
        </w:rPr>
        <w:t>Paul T Heath</w:t>
      </w:r>
      <w:r w:rsidR="00E2289E" w:rsidRPr="00D23B00">
        <w:rPr>
          <w:rFonts w:cstheme="minorHAnsi"/>
          <w:sz w:val="22"/>
          <w:szCs w:val="22"/>
        </w:rPr>
        <w:t xml:space="preserve"> </w:t>
      </w:r>
      <w:r w:rsidR="00AD0A6D" w:rsidRPr="00D23B00">
        <w:rPr>
          <w:rFonts w:cstheme="minorHAnsi"/>
          <w:sz w:val="22"/>
          <w:szCs w:val="22"/>
        </w:rPr>
        <w:t>MB BS</w:t>
      </w:r>
      <w:r w:rsidR="0004682C" w:rsidRPr="00D23B00">
        <w:rPr>
          <w:rFonts w:cstheme="minorHAnsi"/>
          <w:sz w:val="22"/>
          <w:szCs w:val="22"/>
        </w:rPr>
        <w:t xml:space="preserve"> </w:t>
      </w:r>
      <w:r w:rsidR="00E2289E" w:rsidRPr="00D23B00">
        <w:rPr>
          <w:rFonts w:cstheme="minorHAnsi"/>
          <w:sz w:val="22"/>
          <w:szCs w:val="22"/>
        </w:rPr>
        <w:t>FRCPCH</w:t>
      </w:r>
      <w:r w:rsidR="0013632D" w:rsidRPr="00D23B00">
        <w:rPr>
          <w:rFonts w:cstheme="minorHAnsi"/>
          <w:sz w:val="22"/>
          <w:szCs w:val="22"/>
        </w:rPr>
        <w:t xml:space="preserve"> </w:t>
      </w:r>
      <w:r w:rsidR="000911DB" w:rsidRPr="00D23B00">
        <w:rPr>
          <w:rFonts w:cstheme="minorHAnsi"/>
          <w:sz w:val="22"/>
          <w:szCs w:val="22"/>
          <w:vertAlign w:val="superscript"/>
        </w:rPr>
        <w:t>1,2</w:t>
      </w:r>
      <w:r w:rsidR="0013632D" w:rsidRPr="00D23B00">
        <w:rPr>
          <w:rFonts w:cstheme="minorHAnsi"/>
          <w:sz w:val="22"/>
          <w:szCs w:val="22"/>
        </w:rPr>
        <w:t xml:space="preserve">, </w:t>
      </w:r>
      <w:r w:rsidRPr="00D23B00">
        <w:rPr>
          <w:rFonts w:cstheme="minorHAnsi"/>
          <w:sz w:val="22"/>
          <w:szCs w:val="22"/>
        </w:rPr>
        <w:t>Elizabeth Miller</w:t>
      </w:r>
      <w:r w:rsidR="0004682C" w:rsidRPr="00D23B00">
        <w:rPr>
          <w:rFonts w:cstheme="minorHAnsi"/>
          <w:sz w:val="22"/>
          <w:szCs w:val="22"/>
        </w:rPr>
        <w:t xml:space="preserve"> </w:t>
      </w:r>
      <w:proofErr w:type="spellStart"/>
      <w:r w:rsidR="00F24A3F" w:rsidRPr="00D23B00">
        <w:rPr>
          <w:rFonts w:cstheme="minorHAnsi"/>
          <w:sz w:val="22"/>
          <w:szCs w:val="22"/>
        </w:rPr>
        <w:t>FRCPath</w:t>
      </w:r>
      <w:proofErr w:type="spellEnd"/>
      <w:r w:rsidR="0013632D" w:rsidRPr="00D23B00">
        <w:rPr>
          <w:rFonts w:cstheme="minorHAnsi"/>
          <w:sz w:val="22"/>
          <w:szCs w:val="22"/>
        </w:rPr>
        <w:t xml:space="preserve"> </w:t>
      </w:r>
      <w:r w:rsidR="0013632D" w:rsidRPr="00D23B00">
        <w:rPr>
          <w:rFonts w:cstheme="minorHAnsi"/>
          <w:sz w:val="22"/>
          <w:szCs w:val="22"/>
          <w:vertAlign w:val="superscript"/>
        </w:rPr>
        <w:t>4</w:t>
      </w:r>
      <w:r w:rsidR="00DE4CDC" w:rsidRPr="00D23B00">
        <w:rPr>
          <w:rFonts w:cstheme="minorHAnsi"/>
          <w:sz w:val="22"/>
          <w:szCs w:val="22"/>
        </w:rPr>
        <w:t xml:space="preserve"> </w:t>
      </w:r>
    </w:p>
    <w:bookmarkEnd w:id="0"/>
    <w:bookmarkEnd w:id="1"/>
    <w:p w14:paraId="5D12BF7E" w14:textId="77777777" w:rsidR="00F2092B" w:rsidRPr="00D23B00" w:rsidRDefault="006F2418" w:rsidP="00F2092B">
      <w:pPr>
        <w:pStyle w:val="NormalWeb"/>
        <w:spacing w:line="480" w:lineRule="auto"/>
        <w:rPr>
          <w:rFonts w:asciiTheme="minorHAnsi" w:eastAsiaTheme="minorHAnsi" w:hAnsiTheme="minorHAnsi" w:cstheme="minorHAnsi"/>
          <w:iCs/>
          <w:sz w:val="22"/>
          <w:szCs w:val="22"/>
        </w:rPr>
      </w:pPr>
      <w:r w:rsidRPr="00D23B00">
        <w:rPr>
          <w:rFonts w:asciiTheme="minorHAnsi" w:eastAsiaTheme="minorHAnsi" w:hAnsiTheme="minorHAnsi" w:cstheme="minorHAnsi"/>
          <w:iCs/>
          <w:sz w:val="22"/>
          <w:szCs w:val="22"/>
          <w:vertAlign w:val="superscript"/>
        </w:rPr>
        <w:t>1</w:t>
      </w:r>
      <w:r w:rsidRPr="00D23B00">
        <w:rPr>
          <w:rFonts w:asciiTheme="minorHAnsi" w:eastAsiaTheme="minorHAnsi" w:hAnsiTheme="minorHAnsi" w:cstheme="minorHAnsi"/>
          <w:iCs/>
          <w:sz w:val="22"/>
          <w:szCs w:val="22"/>
        </w:rPr>
        <w:t xml:space="preserve"> </w:t>
      </w:r>
      <w:r w:rsidR="00605AF5" w:rsidRPr="00D23B00">
        <w:rPr>
          <w:rFonts w:asciiTheme="minorHAnsi" w:eastAsiaTheme="minorHAnsi" w:hAnsiTheme="minorHAnsi" w:cstheme="minorHAnsi"/>
          <w:iCs/>
          <w:sz w:val="22"/>
          <w:szCs w:val="22"/>
        </w:rPr>
        <w:t>Paediatric Infectious Diseases Research Group, St George’s, University of London, London, UK</w:t>
      </w:r>
    </w:p>
    <w:p w14:paraId="33491D91" w14:textId="77777777" w:rsidR="00F2092B" w:rsidRPr="00D23B00" w:rsidRDefault="006F2418" w:rsidP="00F2092B">
      <w:pPr>
        <w:pStyle w:val="NormalWeb"/>
        <w:spacing w:line="480" w:lineRule="auto"/>
        <w:rPr>
          <w:rFonts w:asciiTheme="minorHAnsi" w:eastAsiaTheme="minorHAnsi" w:hAnsiTheme="minorHAnsi" w:cstheme="minorHAnsi"/>
          <w:iCs/>
          <w:sz w:val="22"/>
          <w:szCs w:val="22"/>
        </w:rPr>
      </w:pPr>
      <w:r w:rsidRPr="00D23B00">
        <w:rPr>
          <w:rFonts w:asciiTheme="minorHAnsi" w:eastAsiaTheme="minorHAnsi" w:hAnsiTheme="minorHAnsi" w:cstheme="minorHAnsi"/>
          <w:iCs/>
          <w:sz w:val="22"/>
          <w:szCs w:val="22"/>
          <w:vertAlign w:val="superscript"/>
        </w:rPr>
        <w:t>2</w:t>
      </w:r>
      <w:r w:rsidRPr="00D23B00">
        <w:rPr>
          <w:rFonts w:asciiTheme="minorHAnsi" w:eastAsiaTheme="minorHAnsi" w:hAnsiTheme="minorHAnsi" w:cstheme="minorHAnsi"/>
          <w:iCs/>
          <w:sz w:val="22"/>
          <w:szCs w:val="22"/>
        </w:rPr>
        <w:t xml:space="preserve"> </w:t>
      </w:r>
      <w:r w:rsidR="00605AF5" w:rsidRPr="00D23B00">
        <w:rPr>
          <w:rFonts w:asciiTheme="minorHAnsi" w:eastAsiaTheme="minorHAnsi" w:hAnsiTheme="minorHAnsi" w:cstheme="minorHAnsi"/>
          <w:iCs/>
          <w:sz w:val="22"/>
          <w:szCs w:val="22"/>
        </w:rPr>
        <w:t>St George’s University Hospitals NHS Foundation Trust, London</w:t>
      </w:r>
      <w:r w:rsidR="0013632D" w:rsidRPr="00D23B00">
        <w:rPr>
          <w:rFonts w:asciiTheme="minorHAnsi" w:eastAsiaTheme="minorHAnsi" w:hAnsiTheme="minorHAnsi" w:cstheme="minorHAnsi"/>
          <w:iCs/>
          <w:sz w:val="22"/>
          <w:szCs w:val="22"/>
        </w:rPr>
        <w:t>, UK</w:t>
      </w:r>
    </w:p>
    <w:p w14:paraId="17000085" w14:textId="3E51CEDD" w:rsidR="00F2092B" w:rsidRPr="00D23B00" w:rsidRDefault="006F2418" w:rsidP="00F2092B">
      <w:pPr>
        <w:pStyle w:val="NormalWeb"/>
        <w:spacing w:line="480" w:lineRule="auto"/>
        <w:rPr>
          <w:rFonts w:asciiTheme="minorHAnsi" w:eastAsiaTheme="minorHAnsi" w:hAnsiTheme="minorHAnsi" w:cstheme="minorHAnsi"/>
          <w:iCs/>
          <w:sz w:val="22"/>
          <w:szCs w:val="22"/>
        </w:rPr>
      </w:pPr>
      <w:r w:rsidRPr="00D23B00">
        <w:rPr>
          <w:rFonts w:asciiTheme="minorHAnsi" w:hAnsiTheme="minorHAnsi" w:cstheme="minorHAnsi"/>
          <w:iCs/>
          <w:sz w:val="22"/>
          <w:szCs w:val="22"/>
          <w:vertAlign w:val="superscript"/>
        </w:rPr>
        <w:t>3</w:t>
      </w:r>
      <w:r w:rsidRPr="00D23B00">
        <w:rPr>
          <w:rFonts w:asciiTheme="minorHAnsi" w:hAnsiTheme="minorHAnsi" w:cstheme="minorHAnsi"/>
          <w:iCs/>
          <w:sz w:val="22"/>
          <w:szCs w:val="22"/>
        </w:rPr>
        <w:t xml:space="preserve"> </w:t>
      </w:r>
      <w:r w:rsidR="00166DC9" w:rsidRPr="00D23B00">
        <w:rPr>
          <w:rFonts w:asciiTheme="minorHAnsi" w:eastAsiaTheme="minorHAnsi" w:hAnsiTheme="minorHAnsi" w:cstheme="minorHAnsi"/>
          <w:iCs/>
          <w:sz w:val="22"/>
          <w:szCs w:val="22"/>
        </w:rPr>
        <w:t>Faculty of Medicine and Institute for Life Sciences, University of Southampton and NIHR Southampton Clinical Research Facility and NIHR Southampton Biomedical Research Centre, University Hospital Southampton NHS Foundation Trust </w:t>
      </w:r>
    </w:p>
    <w:p w14:paraId="7620B4AC" w14:textId="77777777" w:rsidR="00F2092B" w:rsidRPr="00D23B00" w:rsidRDefault="000911DB" w:rsidP="00F2092B">
      <w:pPr>
        <w:pStyle w:val="NormalWeb"/>
        <w:spacing w:line="480" w:lineRule="auto"/>
        <w:rPr>
          <w:rFonts w:asciiTheme="minorHAnsi" w:hAnsiTheme="minorHAnsi" w:cstheme="minorHAnsi"/>
          <w:sz w:val="22"/>
          <w:szCs w:val="22"/>
        </w:rPr>
      </w:pPr>
      <w:r w:rsidRPr="00D23B00">
        <w:rPr>
          <w:rFonts w:asciiTheme="minorHAnsi" w:hAnsiTheme="minorHAnsi" w:cstheme="minorHAnsi"/>
          <w:sz w:val="22"/>
          <w:szCs w:val="22"/>
          <w:vertAlign w:val="superscript"/>
        </w:rPr>
        <w:t>4</w:t>
      </w:r>
      <w:r w:rsidR="0013632D" w:rsidRPr="00D23B00">
        <w:rPr>
          <w:rFonts w:asciiTheme="minorHAnsi" w:hAnsiTheme="minorHAnsi" w:cstheme="minorHAnsi"/>
          <w:sz w:val="22"/>
          <w:szCs w:val="22"/>
          <w:vertAlign w:val="superscript"/>
        </w:rPr>
        <w:t xml:space="preserve"> </w:t>
      </w:r>
      <w:r w:rsidRPr="00D23B00">
        <w:rPr>
          <w:rFonts w:asciiTheme="minorHAnsi" w:hAnsiTheme="minorHAnsi" w:cstheme="minorHAnsi"/>
          <w:sz w:val="22"/>
          <w:szCs w:val="22"/>
        </w:rPr>
        <w:t>Immunisation and Countermeasures, National Infection Service, Public Health England</w:t>
      </w:r>
      <w:r w:rsidR="0013632D" w:rsidRPr="00D23B00">
        <w:rPr>
          <w:rFonts w:asciiTheme="minorHAnsi" w:hAnsiTheme="minorHAnsi" w:cstheme="minorHAnsi"/>
          <w:sz w:val="22"/>
          <w:szCs w:val="22"/>
        </w:rPr>
        <w:t>, London, UK</w:t>
      </w:r>
    </w:p>
    <w:p w14:paraId="5FC019D4" w14:textId="77777777" w:rsidR="00F2092B" w:rsidRPr="00D23B00" w:rsidRDefault="000911DB" w:rsidP="00F2092B">
      <w:pPr>
        <w:pStyle w:val="NormalWeb"/>
        <w:spacing w:line="480" w:lineRule="auto"/>
        <w:rPr>
          <w:rFonts w:asciiTheme="minorHAnsi" w:hAnsiTheme="minorHAnsi" w:cstheme="minorHAnsi"/>
          <w:sz w:val="22"/>
          <w:szCs w:val="22"/>
        </w:rPr>
      </w:pPr>
      <w:r w:rsidRPr="00D23B00">
        <w:rPr>
          <w:rFonts w:asciiTheme="minorHAnsi" w:hAnsiTheme="minorHAnsi" w:cstheme="minorHAnsi"/>
          <w:sz w:val="22"/>
          <w:szCs w:val="22"/>
        </w:rPr>
        <w:t xml:space="preserve"> </w:t>
      </w:r>
      <w:r w:rsidRPr="00D23B00">
        <w:rPr>
          <w:rFonts w:asciiTheme="minorHAnsi" w:hAnsiTheme="minorHAnsi" w:cstheme="minorHAnsi"/>
          <w:sz w:val="22"/>
          <w:szCs w:val="22"/>
          <w:vertAlign w:val="superscript"/>
        </w:rPr>
        <w:t>5</w:t>
      </w:r>
      <w:r w:rsidR="0013632D" w:rsidRPr="00D23B00">
        <w:rPr>
          <w:rFonts w:asciiTheme="minorHAnsi" w:hAnsiTheme="minorHAnsi" w:cstheme="minorHAnsi"/>
          <w:sz w:val="22"/>
          <w:szCs w:val="22"/>
        </w:rPr>
        <w:t xml:space="preserve"> National Infection Service, </w:t>
      </w:r>
      <w:r w:rsidRPr="00D23B00">
        <w:rPr>
          <w:rFonts w:asciiTheme="minorHAnsi" w:hAnsiTheme="minorHAnsi" w:cstheme="minorHAnsi"/>
          <w:sz w:val="22"/>
          <w:szCs w:val="22"/>
        </w:rPr>
        <w:t>Public Health England</w:t>
      </w:r>
      <w:r w:rsidR="0013632D" w:rsidRPr="00D23B00">
        <w:rPr>
          <w:rFonts w:asciiTheme="minorHAnsi" w:hAnsiTheme="minorHAnsi" w:cstheme="minorHAnsi"/>
          <w:sz w:val="22"/>
          <w:szCs w:val="22"/>
        </w:rPr>
        <w:t xml:space="preserve">, </w:t>
      </w:r>
      <w:proofErr w:type="spellStart"/>
      <w:r w:rsidRPr="00D23B00">
        <w:rPr>
          <w:rFonts w:asciiTheme="minorHAnsi" w:hAnsiTheme="minorHAnsi" w:cstheme="minorHAnsi"/>
          <w:sz w:val="22"/>
          <w:szCs w:val="22"/>
        </w:rPr>
        <w:t>Porton</w:t>
      </w:r>
      <w:proofErr w:type="spellEnd"/>
      <w:r w:rsidRPr="00D23B00">
        <w:rPr>
          <w:rFonts w:asciiTheme="minorHAnsi" w:hAnsiTheme="minorHAnsi" w:cstheme="minorHAnsi"/>
          <w:sz w:val="22"/>
          <w:szCs w:val="22"/>
        </w:rPr>
        <w:t>, Salisbury</w:t>
      </w:r>
      <w:r w:rsidR="0013632D" w:rsidRPr="00D23B00">
        <w:rPr>
          <w:rFonts w:asciiTheme="minorHAnsi" w:hAnsiTheme="minorHAnsi" w:cstheme="minorHAnsi"/>
          <w:sz w:val="22"/>
          <w:szCs w:val="22"/>
        </w:rPr>
        <w:t>,</w:t>
      </w:r>
      <w:r w:rsidRPr="00D23B00">
        <w:rPr>
          <w:rFonts w:asciiTheme="minorHAnsi" w:hAnsiTheme="minorHAnsi" w:cstheme="minorHAnsi"/>
          <w:sz w:val="22"/>
          <w:szCs w:val="22"/>
        </w:rPr>
        <w:t xml:space="preserve"> UK</w:t>
      </w:r>
    </w:p>
    <w:p w14:paraId="67ABB0DB" w14:textId="77777777" w:rsidR="00105E55" w:rsidRPr="00D23B00" w:rsidRDefault="000911DB" w:rsidP="00F2092B">
      <w:pPr>
        <w:pStyle w:val="NormalWeb"/>
        <w:spacing w:line="480" w:lineRule="auto"/>
        <w:rPr>
          <w:rFonts w:asciiTheme="minorHAnsi" w:hAnsiTheme="minorHAnsi" w:cstheme="minorHAnsi"/>
          <w:sz w:val="22"/>
          <w:szCs w:val="22"/>
        </w:rPr>
      </w:pPr>
      <w:r w:rsidRPr="00D23B00">
        <w:rPr>
          <w:rFonts w:asciiTheme="minorHAnsi" w:hAnsiTheme="minorHAnsi" w:cstheme="minorHAnsi"/>
          <w:sz w:val="22"/>
          <w:szCs w:val="22"/>
          <w:vertAlign w:val="superscript"/>
        </w:rPr>
        <w:t>6</w:t>
      </w:r>
      <w:r w:rsidR="0013632D" w:rsidRPr="00D23B00">
        <w:rPr>
          <w:rFonts w:asciiTheme="minorHAnsi" w:hAnsiTheme="minorHAnsi" w:cstheme="minorHAnsi"/>
          <w:sz w:val="22"/>
          <w:szCs w:val="22"/>
          <w:vertAlign w:val="superscript"/>
        </w:rPr>
        <w:t xml:space="preserve"> </w:t>
      </w:r>
      <w:r w:rsidR="004E1ABC" w:rsidRPr="00D23B00">
        <w:rPr>
          <w:rFonts w:asciiTheme="minorHAnsi" w:hAnsiTheme="minorHAnsi" w:cstheme="minorHAnsi"/>
          <w:sz w:val="22"/>
          <w:szCs w:val="22"/>
        </w:rPr>
        <w:t>Statistics, Modelling and Economics Department, Public Health England, London, UK</w:t>
      </w:r>
    </w:p>
    <w:p w14:paraId="40ACAF67" w14:textId="77777777" w:rsidR="00105E55" w:rsidRPr="00D23B00" w:rsidRDefault="00105E55" w:rsidP="00F2092B">
      <w:pPr>
        <w:spacing w:line="480" w:lineRule="auto"/>
        <w:rPr>
          <w:rFonts w:cstheme="minorHAnsi"/>
          <w:sz w:val="22"/>
          <w:szCs w:val="22"/>
        </w:rPr>
      </w:pPr>
      <w:r w:rsidRPr="00D23B00">
        <w:rPr>
          <w:rFonts w:cstheme="minorHAnsi"/>
          <w:sz w:val="22"/>
          <w:szCs w:val="22"/>
        </w:rPr>
        <w:t>Corresponding author:</w:t>
      </w:r>
    </w:p>
    <w:p w14:paraId="3BD1E732" w14:textId="77777777" w:rsidR="00105E55" w:rsidRPr="00D23B00" w:rsidRDefault="00105E55" w:rsidP="00F2092B">
      <w:pPr>
        <w:spacing w:line="480" w:lineRule="auto"/>
        <w:rPr>
          <w:rFonts w:cstheme="minorHAnsi"/>
          <w:sz w:val="22"/>
          <w:szCs w:val="22"/>
        </w:rPr>
      </w:pPr>
      <w:r w:rsidRPr="00D23B00">
        <w:rPr>
          <w:rFonts w:cstheme="minorHAnsi"/>
          <w:sz w:val="22"/>
          <w:szCs w:val="22"/>
        </w:rPr>
        <w:t>Christine E Jones</w:t>
      </w:r>
    </w:p>
    <w:p w14:paraId="409D9ABB" w14:textId="4BEAFE73" w:rsidR="00105E55" w:rsidRPr="00D23B00" w:rsidRDefault="00105E55" w:rsidP="00F2092B">
      <w:pPr>
        <w:spacing w:line="480" w:lineRule="auto"/>
        <w:rPr>
          <w:rFonts w:cstheme="minorHAnsi"/>
          <w:sz w:val="22"/>
          <w:szCs w:val="22"/>
        </w:rPr>
      </w:pPr>
      <w:r w:rsidRPr="00D23B00">
        <w:rPr>
          <w:rFonts w:cstheme="minorHAnsi"/>
          <w:sz w:val="22"/>
          <w:szCs w:val="22"/>
        </w:rPr>
        <w:t>Clinical and Experimental Sciences</w:t>
      </w:r>
      <w:r w:rsidR="000752F5" w:rsidRPr="00D23B00">
        <w:rPr>
          <w:rFonts w:cstheme="minorHAnsi"/>
          <w:sz w:val="22"/>
          <w:szCs w:val="22"/>
        </w:rPr>
        <w:t xml:space="preserve">, </w:t>
      </w:r>
      <w:r w:rsidRPr="00D23B00">
        <w:rPr>
          <w:rFonts w:cstheme="minorHAnsi"/>
          <w:sz w:val="22"/>
          <w:szCs w:val="22"/>
        </w:rPr>
        <w:t>Room LF102, F Level, South Academic Block</w:t>
      </w:r>
    </w:p>
    <w:p w14:paraId="7945D691" w14:textId="77777777" w:rsidR="00105E55" w:rsidRPr="00D23B00" w:rsidRDefault="00105E55" w:rsidP="00F2092B">
      <w:pPr>
        <w:spacing w:line="480" w:lineRule="auto"/>
        <w:rPr>
          <w:rFonts w:cstheme="minorHAnsi"/>
          <w:sz w:val="22"/>
          <w:szCs w:val="22"/>
        </w:rPr>
      </w:pPr>
      <w:r w:rsidRPr="00D23B00">
        <w:rPr>
          <w:rFonts w:cstheme="minorHAnsi"/>
          <w:sz w:val="22"/>
          <w:szCs w:val="22"/>
        </w:rPr>
        <w:t>University Hospital Southampton NHS Foundation Trust</w:t>
      </w:r>
    </w:p>
    <w:p w14:paraId="07456254" w14:textId="77777777" w:rsidR="00105E55" w:rsidRPr="00D23B00" w:rsidRDefault="00105E55" w:rsidP="00F2092B">
      <w:pPr>
        <w:spacing w:line="480" w:lineRule="auto"/>
        <w:rPr>
          <w:rFonts w:cstheme="minorHAnsi"/>
          <w:sz w:val="22"/>
          <w:szCs w:val="22"/>
        </w:rPr>
      </w:pPr>
      <w:proofErr w:type="spellStart"/>
      <w:r w:rsidRPr="00D23B00">
        <w:rPr>
          <w:rFonts w:cstheme="minorHAnsi"/>
          <w:sz w:val="22"/>
          <w:szCs w:val="22"/>
        </w:rPr>
        <w:t>Tremona</w:t>
      </w:r>
      <w:proofErr w:type="spellEnd"/>
      <w:r w:rsidRPr="00D23B00">
        <w:rPr>
          <w:rFonts w:cstheme="minorHAnsi"/>
          <w:sz w:val="22"/>
          <w:szCs w:val="22"/>
        </w:rPr>
        <w:t xml:space="preserve"> Road, Southampton, SO16 6YD</w:t>
      </w:r>
    </w:p>
    <w:p w14:paraId="0BD9E87E" w14:textId="77777777" w:rsidR="00105E55" w:rsidRPr="00D23B00" w:rsidRDefault="00105E55" w:rsidP="00F2092B">
      <w:pPr>
        <w:spacing w:line="480" w:lineRule="auto"/>
        <w:rPr>
          <w:rFonts w:cstheme="minorHAnsi"/>
          <w:sz w:val="22"/>
          <w:szCs w:val="22"/>
        </w:rPr>
      </w:pPr>
      <w:r w:rsidRPr="00D23B00">
        <w:rPr>
          <w:rFonts w:cstheme="minorHAnsi"/>
          <w:sz w:val="22"/>
          <w:szCs w:val="22"/>
        </w:rPr>
        <w:t>E: </w:t>
      </w:r>
      <w:hyperlink r:id="rId7" w:history="1">
        <w:r w:rsidRPr="00D23B00">
          <w:rPr>
            <w:rStyle w:val="Hyperlink"/>
            <w:rFonts w:cstheme="minorHAnsi"/>
            <w:sz w:val="22"/>
            <w:szCs w:val="22"/>
          </w:rPr>
          <w:t>c.e.jones@soton.ac.uk</w:t>
        </w:r>
      </w:hyperlink>
    </w:p>
    <w:p w14:paraId="28D6BD40" w14:textId="77777777" w:rsidR="0075007C" w:rsidRDefault="00105E55" w:rsidP="00F83017">
      <w:pPr>
        <w:spacing w:line="480" w:lineRule="auto"/>
        <w:rPr>
          <w:rFonts w:cstheme="minorHAnsi"/>
          <w:sz w:val="22"/>
          <w:szCs w:val="22"/>
        </w:rPr>
      </w:pPr>
      <w:r w:rsidRPr="00D23B00">
        <w:rPr>
          <w:rFonts w:cstheme="minorHAnsi"/>
          <w:sz w:val="22"/>
          <w:szCs w:val="22"/>
        </w:rPr>
        <w:t>T: 023 8120 6663</w:t>
      </w:r>
    </w:p>
    <w:p w14:paraId="78936FA4" w14:textId="33784AB4" w:rsidR="002F6621" w:rsidRPr="00D23B00" w:rsidRDefault="00166DC9" w:rsidP="00F83017">
      <w:pPr>
        <w:spacing w:line="480" w:lineRule="auto"/>
        <w:rPr>
          <w:rFonts w:cstheme="minorHAnsi"/>
          <w:sz w:val="22"/>
          <w:szCs w:val="22"/>
        </w:rPr>
      </w:pPr>
      <w:r w:rsidRPr="00D23B00">
        <w:rPr>
          <w:rFonts w:cstheme="minorHAnsi"/>
          <w:b/>
          <w:sz w:val="22"/>
          <w:szCs w:val="22"/>
        </w:rPr>
        <w:lastRenderedPageBreak/>
        <w:t>Abstract</w:t>
      </w:r>
    </w:p>
    <w:p w14:paraId="2A9A9FA2" w14:textId="5DE5D07C" w:rsidR="00166DC9" w:rsidRPr="00D23B00" w:rsidRDefault="00166DC9" w:rsidP="00166DC9">
      <w:pPr>
        <w:spacing w:line="480" w:lineRule="auto"/>
        <w:rPr>
          <w:rFonts w:cstheme="minorHAnsi"/>
          <w:sz w:val="22"/>
          <w:szCs w:val="22"/>
        </w:rPr>
      </w:pPr>
      <w:r w:rsidRPr="00D23B00">
        <w:rPr>
          <w:rFonts w:cstheme="minorHAnsi"/>
          <w:b/>
          <w:sz w:val="22"/>
          <w:szCs w:val="22"/>
        </w:rPr>
        <w:t xml:space="preserve">Background: </w:t>
      </w:r>
      <w:r w:rsidRPr="00D23B00">
        <w:rPr>
          <w:rFonts w:cstheme="minorHAnsi"/>
          <w:sz w:val="22"/>
          <w:szCs w:val="22"/>
        </w:rPr>
        <w:t xml:space="preserve">Pertussis vaccines containing three or five pertussis antigens are recommended in pregnancy in many countries, but no studies have compared the effect on infants’ antigen-specific </w:t>
      </w:r>
      <w:r w:rsidRPr="00D23B00">
        <w:rPr>
          <w:rFonts w:eastAsia="Calibri" w:cstheme="minorHAnsi"/>
          <w:color w:val="000000"/>
          <w:sz w:val="22"/>
          <w:szCs w:val="22"/>
        </w:rPr>
        <w:t>immunoglobulin G (IgG) concentrations. The aim of this study was to</w:t>
      </w:r>
      <w:r w:rsidRPr="00D23B00">
        <w:rPr>
          <w:rFonts w:cstheme="minorHAnsi"/>
          <w:sz w:val="22"/>
          <w:szCs w:val="22"/>
        </w:rPr>
        <w:t xml:space="preserve"> c</w:t>
      </w:r>
      <w:r w:rsidRPr="00D23B00">
        <w:rPr>
          <w:rFonts w:eastAsia="Calibri" w:cstheme="minorHAnsi"/>
          <w:color w:val="000000"/>
          <w:sz w:val="22"/>
          <w:szCs w:val="22"/>
        </w:rPr>
        <w:t xml:space="preserve">ompare anti-pertussis IgG responses following primary immunization in infants of mothers vaccinated with </w:t>
      </w:r>
      <w:r w:rsidRPr="00D23B00">
        <w:rPr>
          <w:rFonts w:cstheme="minorHAnsi"/>
          <w:sz w:val="22"/>
          <w:szCs w:val="22"/>
        </w:rPr>
        <w:t>TdaP</w:t>
      </w:r>
      <w:r w:rsidRPr="00D23B00">
        <w:rPr>
          <w:rFonts w:cstheme="minorHAnsi"/>
          <w:sz w:val="22"/>
          <w:szCs w:val="22"/>
          <w:vertAlign w:val="subscript"/>
        </w:rPr>
        <w:t>5</w:t>
      </w:r>
      <w:r w:rsidRPr="00D23B00">
        <w:rPr>
          <w:rFonts w:cstheme="minorHAnsi"/>
          <w:sz w:val="22"/>
          <w:szCs w:val="22"/>
        </w:rPr>
        <w:t>-IPV (low dose diphtheria toxoid, tetanus toxoid, acellular pertussis [five antigens] and inactivated polio)</w:t>
      </w:r>
      <w:r w:rsidRPr="00D23B00">
        <w:rPr>
          <w:rFonts w:eastAsia="Calibri" w:cstheme="minorHAnsi"/>
          <w:color w:val="000000"/>
          <w:sz w:val="22"/>
          <w:szCs w:val="22"/>
        </w:rPr>
        <w:t xml:space="preserve"> or </w:t>
      </w:r>
      <w:r w:rsidRPr="00D23B00">
        <w:rPr>
          <w:rFonts w:cstheme="minorHAnsi"/>
          <w:sz w:val="22"/>
          <w:szCs w:val="22"/>
        </w:rPr>
        <w:t>TdaP</w:t>
      </w:r>
      <w:r w:rsidRPr="00D23B00">
        <w:rPr>
          <w:rFonts w:cstheme="minorHAnsi"/>
          <w:sz w:val="22"/>
          <w:szCs w:val="22"/>
          <w:vertAlign w:val="subscript"/>
        </w:rPr>
        <w:t>3</w:t>
      </w:r>
      <w:r w:rsidRPr="00D23B00">
        <w:rPr>
          <w:rFonts w:cstheme="minorHAnsi"/>
          <w:sz w:val="22"/>
          <w:szCs w:val="22"/>
        </w:rPr>
        <w:t>-IPV</w:t>
      </w:r>
      <w:r w:rsidRPr="00D23B00">
        <w:rPr>
          <w:rFonts w:eastAsia="Calibri" w:cstheme="minorHAnsi"/>
          <w:color w:val="000000"/>
          <w:sz w:val="22"/>
          <w:szCs w:val="22"/>
        </w:rPr>
        <w:t xml:space="preserve"> in pregnancy (three pertussis antigens). </w:t>
      </w:r>
    </w:p>
    <w:p w14:paraId="30E6CBC2" w14:textId="198E2DA4" w:rsidR="00166DC9" w:rsidRPr="00D23B00" w:rsidRDefault="00166DC9" w:rsidP="00166DC9">
      <w:pPr>
        <w:spacing w:line="480" w:lineRule="auto"/>
        <w:rPr>
          <w:rFonts w:cstheme="minorHAnsi"/>
          <w:sz w:val="22"/>
          <w:szCs w:val="22"/>
        </w:rPr>
      </w:pPr>
      <w:r w:rsidRPr="00D23B00">
        <w:rPr>
          <w:rFonts w:eastAsia="Calibri" w:cstheme="minorHAnsi"/>
          <w:b/>
          <w:color w:val="000000"/>
          <w:sz w:val="22"/>
          <w:szCs w:val="22"/>
        </w:rPr>
        <w:t xml:space="preserve">Methods: </w:t>
      </w:r>
      <w:r w:rsidRPr="00D23B00">
        <w:rPr>
          <w:rFonts w:cstheme="minorHAnsi"/>
          <w:sz w:val="22"/>
          <w:szCs w:val="22"/>
        </w:rPr>
        <w:t>This multi-centre phase IV randomized clinical trial was conducted in a tertiary referral centre and primary care sites in England. Women were randomized to receive TdaP</w:t>
      </w:r>
      <w:r w:rsidRPr="00D23B00">
        <w:rPr>
          <w:rFonts w:cstheme="minorHAnsi"/>
          <w:sz w:val="22"/>
          <w:szCs w:val="22"/>
          <w:vertAlign w:val="subscript"/>
        </w:rPr>
        <w:t>5</w:t>
      </w:r>
      <w:r w:rsidRPr="00D23B00">
        <w:rPr>
          <w:rFonts w:cstheme="minorHAnsi"/>
          <w:sz w:val="22"/>
          <w:szCs w:val="22"/>
        </w:rPr>
        <w:t>-IPV (n=77) or TdaP</w:t>
      </w:r>
      <w:r w:rsidRPr="00D23B00">
        <w:rPr>
          <w:rFonts w:cstheme="minorHAnsi"/>
          <w:sz w:val="22"/>
          <w:szCs w:val="22"/>
          <w:vertAlign w:val="subscript"/>
        </w:rPr>
        <w:t>3</w:t>
      </w:r>
      <w:r w:rsidRPr="00D23B00">
        <w:rPr>
          <w:rFonts w:cstheme="minorHAnsi"/>
          <w:sz w:val="22"/>
          <w:szCs w:val="22"/>
        </w:rPr>
        <w:t xml:space="preserve">-IPV </w:t>
      </w:r>
      <w:r w:rsidRPr="00D23B00">
        <w:rPr>
          <w:rFonts w:eastAsia="Calibri" w:cstheme="minorHAnsi"/>
          <w:color w:val="000000"/>
          <w:sz w:val="22"/>
          <w:szCs w:val="22"/>
        </w:rPr>
        <w:t>(</w:t>
      </w:r>
      <w:r w:rsidRPr="00D23B00">
        <w:rPr>
          <w:rFonts w:cstheme="minorHAnsi"/>
          <w:sz w:val="22"/>
          <w:szCs w:val="22"/>
        </w:rPr>
        <w:t xml:space="preserve">n=77) at 28-32 gestational weeks. A non-randomized control group of 44 women who had not received a pertussis-containing vaccine in pregnancy and their 47 infants were enrolled postpartum. </w:t>
      </w:r>
    </w:p>
    <w:p w14:paraId="6D6DB6C1" w14:textId="25C9927E" w:rsidR="00166DC9" w:rsidRPr="00D23B00" w:rsidRDefault="00166DC9" w:rsidP="00166DC9">
      <w:pPr>
        <w:spacing w:line="480" w:lineRule="auto"/>
        <w:rPr>
          <w:rFonts w:cstheme="minorHAnsi"/>
          <w:sz w:val="22"/>
          <w:szCs w:val="22"/>
        </w:rPr>
      </w:pPr>
      <w:r w:rsidRPr="00D23B00">
        <w:rPr>
          <w:rFonts w:cstheme="minorHAnsi"/>
          <w:b/>
          <w:bCs/>
          <w:sz w:val="22"/>
          <w:szCs w:val="22"/>
        </w:rPr>
        <w:t xml:space="preserve">Results: </w:t>
      </w:r>
      <w:r w:rsidRPr="00D23B00">
        <w:rPr>
          <w:rFonts w:cstheme="minorHAnsi"/>
          <w:sz w:val="22"/>
          <w:szCs w:val="22"/>
        </w:rPr>
        <w:t>Following infant primary immunization, there was no difference in the geometric mean concentrations (GMCs) of anti-</w:t>
      </w:r>
      <w:r w:rsidR="0030488E" w:rsidRPr="00D23B00">
        <w:rPr>
          <w:rFonts w:cstheme="minorHAnsi"/>
          <w:sz w:val="22"/>
          <w:szCs w:val="22"/>
        </w:rPr>
        <w:t>pertussis toxin</w:t>
      </w:r>
      <w:r w:rsidRPr="00D23B00">
        <w:rPr>
          <w:rFonts w:cstheme="minorHAnsi"/>
          <w:sz w:val="22"/>
          <w:szCs w:val="22"/>
        </w:rPr>
        <w:t>, filamentous haemagglutinin or pertactin IgG between infants born to women vaccinated with TdaP</w:t>
      </w:r>
      <w:r w:rsidRPr="00D23B00">
        <w:rPr>
          <w:rFonts w:cstheme="minorHAnsi"/>
          <w:sz w:val="22"/>
          <w:szCs w:val="22"/>
          <w:vertAlign w:val="subscript"/>
        </w:rPr>
        <w:t>5</w:t>
      </w:r>
      <w:r w:rsidRPr="00D23B00">
        <w:rPr>
          <w:rFonts w:cstheme="minorHAnsi"/>
          <w:sz w:val="22"/>
          <w:szCs w:val="22"/>
        </w:rPr>
        <w:t>-IPV (n=67) or TdaP</w:t>
      </w:r>
      <w:r w:rsidRPr="00D23B00">
        <w:rPr>
          <w:rFonts w:cstheme="minorHAnsi"/>
          <w:sz w:val="22"/>
          <w:szCs w:val="22"/>
          <w:vertAlign w:val="subscript"/>
        </w:rPr>
        <w:t>3</w:t>
      </w:r>
      <w:r w:rsidRPr="00D23B00">
        <w:rPr>
          <w:rFonts w:cstheme="minorHAnsi"/>
          <w:sz w:val="22"/>
          <w:szCs w:val="22"/>
        </w:rPr>
        <w:t>-IPV (n=63). However, the GMC of anti-</w:t>
      </w:r>
      <w:r w:rsidR="0030488E" w:rsidRPr="00D23B00">
        <w:rPr>
          <w:rFonts w:cstheme="minorHAnsi"/>
          <w:sz w:val="22"/>
          <w:szCs w:val="22"/>
        </w:rPr>
        <w:t>pertussis toxin</w:t>
      </w:r>
      <w:r w:rsidRPr="00D23B00">
        <w:rPr>
          <w:rFonts w:cstheme="minorHAnsi"/>
          <w:sz w:val="22"/>
          <w:szCs w:val="22"/>
        </w:rPr>
        <w:t xml:space="preserve"> IgG was lower in infants born to TdaP</w:t>
      </w:r>
      <w:r w:rsidRPr="00D23B00">
        <w:rPr>
          <w:rFonts w:cstheme="minorHAnsi"/>
          <w:sz w:val="22"/>
          <w:szCs w:val="22"/>
          <w:vertAlign w:val="subscript"/>
        </w:rPr>
        <w:t>5</w:t>
      </w:r>
      <w:r w:rsidRPr="00D23B00">
        <w:rPr>
          <w:rFonts w:cstheme="minorHAnsi"/>
          <w:sz w:val="22"/>
          <w:szCs w:val="22"/>
        </w:rPr>
        <w:t>-IPV and TdaP</w:t>
      </w:r>
      <w:r w:rsidRPr="00D23B00">
        <w:rPr>
          <w:rFonts w:cstheme="minorHAnsi"/>
          <w:sz w:val="22"/>
          <w:szCs w:val="22"/>
          <w:vertAlign w:val="subscript"/>
        </w:rPr>
        <w:t>3</w:t>
      </w:r>
      <w:r w:rsidRPr="00D23B00">
        <w:rPr>
          <w:rFonts w:cstheme="minorHAnsi"/>
          <w:sz w:val="22"/>
          <w:szCs w:val="22"/>
        </w:rPr>
        <w:t xml:space="preserve">-IPV vaccinated mothers compared to infants born to unvaccinated mothers (n=45) (geometric mean ratio: 0.71 [0.56-0.90] and 0.78 [0.61-0.98], respectively); by 13 months of age, this difference was no longer observed. </w:t>
      </w:r>
    </w:p>
    <w:p w14:paraId="6595E5EA" w14:textId="36254FC8" w:rsidR="00166DC9" w:rsidRPr="00D23B00" w:rsidRDefault="00166DC9" w:rsidP="00166DC9">
      <w:pPr>
        <w:spacing w:line="480" w:lineRule="auto"/>
        <w:rPr>
          <w:rStyle w:val="Strong"/>
          <w:rFonts w:cstheme="minorHAnsi"/>
          <w:sz w:val="22"/>
          <w:szCs w:val="22"/>
        </w:rPr>
      </w:pPr>
      <w:r w:rsidRPr="00D23B00">
        <w:rPr>
          <w:rFonts w:cstheme="minorHAnsi"/>
          <w:b/>
          <w:bCs/>
          <w:sz w:val="22"/>
          <w:szCs w:val="22"/>
        </w:rPr>
        <w:t>Conclusion:</w:t>
      </w:r>
      <w:r w:rsidRPr="00D23B00">
        <w:rPr>
          <w:rFonts w:cstheme="minorHAnsi"/>
          <w:sz w:val="22"/>
          <w:szCs w:val="22"/>
        </w:rPr>
        <w:t xml:space="preserve"> Blunting of anti-</w:t>
      </w:r>
      <w:r w:rsidR="0030488E" w:rsidRPr="00D23B00">
        <w:rPr>
          <w:rFonts w:cstheme="minorHAnsi"/>
          <w:sz w:val="22"/>
          <w:szCs w:val="22"/>
        </w:rPr>
        <w:t>pertussis toxin</w:t>
      </w:r>
      <w:r w:rsidRPr="00D23B00">
        <w:rPr>
          <w:rFonts w:cstheme="minorHAnsi"/>
          <w:sz w:val="22"/>
          <w:szCs w:val="22"/>
        </w:rPr>
        <w:t xml:space="preserve"> IgG response following primary immunization occurs in infants born to women vaccinated with TdaP</w:t>
      </w:r>
      <w:r w:rsidRPr="00D23B00">
        <w:rPr>
          <w:rFonts w:cstheme="minorHAnsi"/>
          <w:sz w:val="22"/>
          <w:szCs w:val="22"/>
          <w:vertAlign w:val="subscript"/>
        </w:rPr>
        <w:t>5</w:t>
      </w:r>
      <w:r w:rsidRPr="00D23B00">
        <w:rPr>
          <w:rFonts w:cstheme="minorHAnsi"/>
          <w:sz w:val="22"/>
          <w:szCs w:val="22"/>
        </w:rPr>
        <w:t>-IPV and TdaP</w:t>
      </w:r>
      <w:r w:rsidRPr="00D23B00">
        <w:rPr>
          <w:rFonts w:cstheme="minorHAnsi"/>
          <w:sz w:val="22"/>
          <w:szCs w:val="22"/>
          <w:vertAlign w:val="subscript"/>
        </w:rPr>
        <w:t>3</w:t>
      </w:r>
      <w:r w:rsidRPr="00D23B00">
        <w:rPr>
          <w:rFonts w:cstheme="minorHAnsi"/>
          <w:sz w:val="22"/>
          <w:szCs w:val="22"/>
        </w:rPr>
        <w:t xml:space="preserve">-IPV, with no difference between maternal vaccines. The blunting effect had resolved by 13 months of age. These results may be helpful for countries considering which pertussis-containing vaccine to recommend for use in pregnancy. </w:t>
      </w:r>
    </w:p>
    <w:p w14:paraId="39BC60E9" w14:textId="50E7D84E" w:rsidR="002F6621" w:rsidRPr="00D23B00" w:rsidRDefault="00166DC9" w:rsidP="00F2092B">
      <w:pPr>
        <w:spacing w:line="480" w:lineRule="auto"/>
        <w:contextualSpacing/>
        <w:rPr>
          <w:rFonts w:cstheme="minorHAnsi"/>
          <w:sz w:val="22"/>
          <w:szCs w:val="22"/>
        </w:rPr>
      </w:pPr>
      <w:r w:rsidRPr="00D23B00">
        <w:rPr>
          <w:rFonts w:cstheme="minorHAnsi"/>
          <w:b/>
          <w:color w:val="000000"/>
          <w:sz w:val="22"/>
          <w:szCs w:val="22"/>
          <w:lang w:val="en-US"/>
        </w:rPr>
        <w:t xml:space="preserve">Clinical Trials identifier: </w:t>
      </w:r>
      <w:r w:rsidRPr="00D23B00">
        <w:rPr>
          <w:rFonts w:cstheme="minorHAnsi"/>
          <w:sz w:val="22"/>
          <w:szCs w:val="22"/>
        </w:rPr>
        <w:t>ClinicalTrials.gov: NCT02145624</w:t>
      </w:r>
      <w:r w:rsidR="00FD77C4">
        <w:rPr>
          <w:rFonts w:cstheme="minorHAnsi"/>
          <w:sz w:val="22"/>
          <w:szCs w:val="22"/>
        </w:rPr>
        <w:t>, registered 23</w:t>
      </w:r>
      <w:r w:rsidR="00FD77C4" w:rsidRPr="00FD77C4">
        <w:rPr>
          <w:rFonts w:cstheme="minorHAnsi"/>
          <w:sz w:val="22"/>
          <w:szCs w:val="22"/>
          <w:vertAlign w:val="superscript"/>
        </w:rPr>
        <w:t>rd</w:t>
      </w:r>
      <w:r w:rsidR="00FD77C4">
        <w:rPr>
          <w:rFonts w:cstheme="minorHAnsi"/>
          <w:sz w:val="22"/>
          <w:szCs w:val="22"/>
        </w:rPr>
        <w:t xml:space="preserve"> May 2014.</w:t>
      </w:r>
    </w:p>
    <w:p w14:paraId="154D5D57" w14:textId="77777777" w:rsidR="00F83017" w:rsidRPr="00D23B00" w:rsidRDefault="00F83017" w:rsidP="00F2092B">
      <w:pPr>
        <w:spacing w:line="480" w:lineRule="auto"/>
        <w:rPr>
          <w:rFonts w:cstheme="minorHAnsi"/>
          <w:b/>
          <w:sz w:val="22"/>
          <w:szCs w:val="22"/>
        </w:rPr>
      </w:pPr>
    </w:p>
    <w:p w14:paraId="1F072D4B" w14:textId="77777777" w:rsidR="0075007C" w:rsidRDefault="00166DC9" w:rsidP="00F2092B">
      <w:pPr>
        <w:spacing w:line="480" w:lineRule="auto"/>
        <w:rPr>
          <w:rFonts w:cstheme="minorHAnsi"/>
          <w:bCs/>
          <w:sz w:val="22"/>
          <w:szCs w:val="22"/>
        </w:rPr>
      </w:pPr>
      <w:r w:rsidRPr="00D23B00">
        <w:rPr>
          <w:rFonts w:cstheme="minorHAnsi"/>
          <w:b/>
          <w:sz w:val="22"/>
          <w:szCs w:val="22"/>
        </w:rPr>
        <w:t xml:space="preserve">Key Words: </w:t>
      </w:r>
      <w:r w:rsidRPr="00D23B00">
        <w:rPr>
          <w:rFonts w:cstheme="minorHAnsi"/>
          <w:bCs/>
          <w:sz w:val="22"/>
          <w:szCs w:val="22"/>
        </w:rPr>
        <w:t>Maternal vaccination, immunization, infant, immune, response, pregnancy, vaccine</w:t>
      </w:r>
    </w:p>
    <w:p w14:paraId="1B2231AB" w14:textId="2F49030F" w:rsidR="005346B5" w:rsidRPr="00D23B00" w:rsidRDefault="00272DEF" w:rsidP="00F2092B">
      <w:pPr>
        <w:spacing w:line="480" w:lineRule="auto"/>
        <w:rPr>
          <w:rFonts w:cstheme="minorHAnsi"/>
          <w:bCs/>
          <w:sz w:val="22"/>
          <w:szCs w:val="22"/>
        </w:rPr>
      </w:pPr>
      <w:r w:rsidRPr="00D23B00">
        <w:rPr>
          <w:rFonts w:cstheme="minorHAnsi"/>
          <w:b/>
          <w:sz w:val="22"/>
          <w:szCs w:val="22"/>
        </w:rPr>
        <w:lastRenderedPageBreak/>
        <w:t>Background</w:t>
      </w:r>
    </w:p>
    <w:p w14:paraId="09D83295" w14:textId="2707A877" w:rsidR="00C714D1" w:rsidRPr="00D23B00" w:rsidRDefault="00001553" w:rsidP="00F2092B">
      <w:pPr>
        <w:spacing w:line="480" w:lineRule="auto"/>
        <w:rPr>
          <w:rFonts w:cstheme="minorHAnsi"/>
          <w:sz w:val="22"/>
          <w:szCs w:val="22"/>
        </w:rPr>
      </w:pPr>
      <w:r w:rsidRPr="00D23B00">
        <w:rPr>
          <w:rFonts w:cstheme="minorHAnsi"/>
          <w:sz w:val="22"/>
          <w:szCs w:val="22"/>
        </w:rPr>
        <w:t>In 2012</w:t>
      </w:r>
      <w:r w:rsidR="008B3EAE" w:rsidRPr="00D23B00">
        <w:rPr>
          <w:rFonts w:cstheme="minorHAnsi"/>
          <w:sz w:val="22"/>
          <w:szCs w:val="22"/>
        </w:rPr>
        <w:t>,</w:t>
      </w:r>
      <w:r w:rsidRPr="00D23B00">
        <w:rPr>
          <w:rFonts w:cstheme="minorHAnsi"/>
          <w:sz w:val="22"/>
          <w:szCs w:val="22"/>
        </w:rPr>
        <w:t xml:space="preserve"> </w:t>
      </w:r>
      <w:r w:rsidR="008B3EAE" w:rsidRPr="00D23B00">
        <w:rPr>
          <w:rFonts w:cstheme="minorHAnsi"/>
          <w:sz w:val="22"/>
          <w:szCs w:val="22"/>
        </w:rPr>
        <w:t>an antenatal</w:t>
      </w:r>
      <w:r w:rsidRPr="00D23B00">
        <w:rPr>
          <w:rFonts w:cstheme="minorHAnsi"/>
          <w:sz w:val="22"/>
          <w:szCs w:val="22"/>
        </w:rPr>
        <w:t xml:space="preserve"> pertussis vaccination </w:t>
      </w:r>
      <w:r w:rsidR="008B3EAE" w:rsidRPr="00D23B00">
        <w:rPr>
          <w:rFonts w:cstheme="minorHAnsi"/>
          <w:sz w:val="22"/>
          <w:szCs w:val="22"/>
        </w:rPr>
        <w:t xml:space="preserve">programme was introduced in the United Kingdom (UK) </w:t>
      </w:r>
      <w:r w:rsidRPr="00D23B00">
        <w:rPr>
          <w:rFonts w:cstheme="minorHAnsi"/>
          <w:sz w:val="22"/>
          <w:szCs w:val="22"/>
        </w:rPr>
        <w:t xml:space="preserve">as an outbreak </w:t>
      </w:r>
      <w:r w:rsidR="002825A1" w:rsidRPr="00D23B00">
        <w:rPr>
          <w:rFonts w:cstheme="minorHAnsi"/>
          <w:sz w:val="22"/>
          <w:szCs w:val="22"/>
        </w:rPr>
        <w:t xml:space="preserve">measure </w:t>
      </w:r>
      <w:r w:rsidR="001C2477" w:rsidRPr="00D23B00">
        <w:rPr>
          <w:rFonts w:cstheme="minorHAnsi"/>
          <w:sz w:val="22"/>
          <w:szCs w:val="22"/>
        </w:rPr>
        <w:t xml:space="preserve">following a significant increase in cases of pertussis and of </w:t>
      </w:r>
      <w:r w:rsidR="002825A1" w:rsidRPr="00D23B00">
        <w:rPr>
          <w:rFonts w:cstheme="minorHAnsi"/>
          <w:sz w:val="22"/>
          <w:szCs w:val="22"/>
        </w:rPr>
        <w:t xml:space="preserve">pertussis-related </w:t>
      </w:r>
      <w:r w:rsidR="001C2477" w:rsidRPr="00D23B00">
        <w:rPr>
          <w:rFonts w:cstheme="minorHAnsi"/>
          <w:sz w:val="22"/>
          <w:szCs w:val="22"/>
        </w:rPr>
        <w:t>infant deaths</w:t>
      </w:r>
      <w:r w:rsidR="00175069">
        <w:rPr>
          <w:rFonts w:cstheme="minorHAnsi"/>
          <w:sz w:val="22"/>
          <w:szCs w:val="22"/>
        </w:rPr>
        <w:t xml:space="preserve"> </w:t>
      </w:r>
      <w:r w:rsidR="0027712E" w:rsidRPr="00D23B00">
        <w:rPr>
          <w:rFonts w:cstheme="minorHAnsi"/>
          <w:sz w:val="22"/>
          <w:szCs w:val="22"/>
        </w:rPr>
        <w:fldChar w:fldCharType="begin"/>
      </w:r>
      <w:r w:rsidR="00D0570B">
        <w:rPr>
          <w:rFonts w:cstheme="minorHAnsi"/>
          <w:sz w:val="22"/>
          <w:szCs w:val="22"/>
        </w:rPr>
        <w:instrText xml:space="preserve"> ADDIN PAPERS2_CITATIONS &lt;citation&gt;&lt;priority&gt;0&lt;/priority&gt;&lt;uuid&gt;EAC09DAE-9B79-4778-994D-14BF2ADD1F0B&lt;/uuid&gt;&lt;publications&gt;&lt;publication&gt;&lt;subtype&gt;400&lt;/subtype&gt;&lt;title&gt;Pertussis immunisation and control in England and Wales, 1957 to 2012: a historical review.&lt;/title&gt;&lt;url&gt;http://eutils.ncbi.nlm.nih.gov/entrez/eutils/elink.fcgi?dbfrom=pubmed&amp;amp;id=24084340&amp;amp;retmode=ref&amp;amp;cmd=prlinks&lt;/url&gt;&lt;volume&gt;18&lt;/volume&gt;&lt;publication_date&gt;99201309191200000000222000&lt;/publication_date&gt;&lt;uuid&gt;02A7FCA2-892E-473B-8681-57875868D947&lt;/uuid&gt;&lt;type&gt;400&lt;/type&gt;&lt;number&gt;38&lt;/number&gt;&lt;institution&gt;Immunisation, Hepatitis and Blood Safety department, Public Health England, London, United Kingdom.&lt;/institution&gt;&lt;bundle&gt;&lt;publication&gt;&lt;title&gt;Euro surveillance : bulletin européen sur les maladies transmissibles = European communicable disease bulletin&lt;/title&gt;&lt;uuid&gt;79B62D16-DCC7-4115-A112-A02C0146F691&lt;/uuid&gt;&lt;subtype&gt;-100&lt;/subtype&gt;&lt;type&gt;-100&lt;/type&gt;&lt;/publication&gt;&lt;/bundle&gt;&lt;authors&gt;&lt;author&gt;&lt;lastName&gt;Amirthalingam&lt;/lastName&gt;&lt;firstName&gt;G&lt;/firstName&gt;&lt;/author&gt;&lt;author&gt;&lt;lastName&gt;Gupta&lt;/lastName&gt;&lt;firstName&gt;S&lt;/firstName&gt;&lt;/author&gt;&lt;author&gt;&lt;lastName&gt;Campbell&lt;/lastName&gt;&lt;firstName&gt;H&lt;/firstName&gt;&lt;/author&gt;&lt;/authors&gt;&lt;/publication&gt;&lt;/publications&gt;&lt;cites&gt;&lt;/cites&gt;&lt;/citation&gt;</w:instrText>
      </w:r>
      <w:r w:rsidR="0027712E" w:rsidRPr="00D23B00">
        <w:rPr>
          <w:rFonts w:cstheme="minorHAnsi"/>
          <w:sz w:val="22"/>
          <w:szCs w:val="22"/>
        </w:rPr>
        <w:fldChar w:fldCharType="separate"/>
      </w:r>
      <w:r w:rsidR="00D0570B">
        <w:rPr>
          <w:rFonts w:ascii="Helvetica" w:hAnsi="Helvetica" w:cs="Helvetica"/>
        </w:rPr>
        <w:t>(1)</w:t>
      </w:r>
      <w:r w:rsidR="0027712E" w:rsidRPr="00D23B00">
        <w:rPr>
          <w:rFonts w:cstheme="minorHAnsi"/>
          <w:sz w:val="22"/>
          <w:szCs w:val="22"/>
        </w:rPr>
        <w:fldChar w:fldCharType="end"/>
      </w:r>
      <w:r w:rsidR="00175069">
        <w:rPr>
          <w:rFonts w:cstheme="minorHAnsi"/>
          <w:sz w:val="22"/>
          <w:szCs w:val="22"/>
        </w:rPr>
        <w:t>.</w:t>
      </w:r>
      <w:r w:rsidR="002825A1" w:rsidRPr="00D23B00">
        <w:rPr>
          <w:rFonts w:cstheme="minorHAnsi"/>
          <w:sz w:val="22"/>
          <w:szCs w:val="22"/>
        </w:rPr>
        <w:t xml:space="preserve"> </w:t>
      </w:r>
      <w:r w:rsidR="00721D7A" w:rsidRPr="00D23B00">
        <w:rPr>
          <w:rFonts w:cstheme="minorHAnsi"/>
          <w:sz w:val="22"/>
          <w:szCs w:val="22"/>
        </w:rPr>
        <w:t>Two vaccines have been recommended for use in pregnancy in the UK programme</w:t>
      </w:r>
      <w:r w:rsidR="00293E65" w:rsidRPr="00D23B00">
        <w:rPr>
          <w:rFonts w:cstheme="minorHAnsi"/>
          <w:sz w:val="22"/>
          <w:szCs w:val="22"/>
        </w:rPr>
        <w:t xml:space="preserve"> </w:t>
      </w:r>
      <w:r w:rsidR="00A2606A" w:rsidRPr="00D23B00">
        <w:rPr>
          <w:rFonts w:cstheme="minorHAnsi"/>
          <w:sz w:val="22"/>
          <w:szCs w:val="22"/>
        </w:rPr>
        <w:t xml:space="preserve"> – </w:t>
      </w:r>
      <w:r w:rsidR="00BB035F" w:rsidRPr="00D23B00">
        <w:rPr>
          <w:rFonts w:cstheme="minorHAnsi"/>
          <w:sz w:val="22"/>
          <w:szCs w:val="22"/>
        </w:rPr>
        <w:t xml:space="preserve"> </w:t>
      </w:r>
      <w:r w:rsidR="00573679" w:rsidRPr="00D23B00">
        <w:rPr>
          <w:rFonts w:cstheme="minorHAnsi"/>
          <w:sz w:val="22"/>
          <w:szCs w:val="22"/>
        </w:rPr>
        <w:t>REPEVAX-IPV</w:t>
      </w:r>
      <w:r w:rsidR="001C2477" w:rsidRPr="00D23B00">
        <w:rPr>
          <w:rFonts w:cstheme="minorHAnsi"/>
          <w:sz w:val="22"/>
          <w:szCs w:val="22"/>
        </w:rPr>
        <w:t xml:space="preserve"> </w:t>
      </w:r>
      <w:r w:rsidR="006740A9" w:rsidRPr="00D23B00">
        <w:rPr>
          <w:rFonts w:cstheme="minorHAnsi"/>
          <w:sz w:val="22"/>
          <w:szCs w:val="22"/>
        </w:rPr>
        <w:t>(</w:t>
      </w:r>
      <w:r w:rsidR="00721D7A" w:rsidRPr="00D23B00">
        <w:rPr>
          <w:rFonts w:cstheme="minorHAnsi"/>
          <w:sz w:val="22"/>
          <w:szCs w:val="22"/>
        </w:rPr>
        <w:t>2012-2014</w:t>
      </w:r>
      <w:r w:rsidR="00C53994" w:rsidRPr="00D23B00">
        <w:rPr>
          <w:rFonts w:cstheme="minorHAnsi"/>
          <w:sz w:val="22"/>
          <w:szCs w:val="22"/>
        </w:rPr>
        <w:t>, 2020</w:t>
      </w:r>
      <w:r w:rsidR="006740A9" w:rsidRPr="00D23B00">
        <w:rPr>
          <w:rFonts w:cstheme="minorHAnsi"/>
          <w:sz w:val="22"/>
          <w:szCs w:val="22"/>
        </w:rPr>
        <w:t>)</w:t>
      </w:r>
      <w:r w:rsidR="00721D7A" w:rsidRPr="00D23B00">
        <w:rPr>
          <w:rFonts w:cstheme="minorHAnsi"/>
          <w:sz w:val="22"/>
          <w:szCs w:val="22"/>
        </w:rPr>
        <w:t xml:space="preserve"> and </w:t>
      </w:r>
      <w:r w:rsidR="00573679" w:rsidRPr="00D23B00">
        <w:rPr>
          <w:rFonts w:cstheme="minorHAnsi"/>
          <w:sz w:val="22"/>
          <w:szCs w:val="22"/>
        </w:rPr>
        <w:t>BOOSTRIX</w:t>
      </w:r>
      <w:r w:rsidR="00C6562E" w:rsidRPr="00D23B00">
        <w:rPr>
          <w:rFonts w:cstheme="minorHAnsi"/>
          <w:sz w:val="22"/>
          <w:szCs w:val="22"/>
        </w:rPr>
        <w:t>-IP</w:t>
      </w:r>
      <w:r w:rsidR="00DF1F91" w:rsidRPr="00D23B00">
        <w:rPr>
          <w:rFonts w:cstheme="minorHAnsi"/>
          <w:sz w:val="22"/>
          <w:szCs w:val="22"/>
        </w:rPr>
        <w:t>V</w:t>
      </w:r>
      <w:r w:rsidR="00721D7A" w:rsidRPr="00D23B00">
        <w:rPr>
          <w:rFonts w:cstheme="minorHAnsi"/>
          <w:sz w:val="22"/>
          <w:szCs w:val="22"/>
        </w:rPr>
        <w:t xml:space="preserve"> </w:t>
      </w:r>
      <w:r w:rsidR="006740A9" w:rsidRPr="00D23B00">
        <w:rPr>
          <w:rFonts w:cstheme="minorHAnsi"/>
          <w:sz w:val="22"/>
          <w:szCs w:val="22"/>
        </w:rPr>
        <w:t>(</w:t>
      </w:r>
      <w:r w:rsidR="00721D7A" w:rsidRPr="00D23B00">
        <w:rPr>
          <w:rFonts w:cstheme="minorHAnsi"/>
          <w:sz w:val="22"/>
          <w:szCs w:val="22"/>
        </w:rPr>
        <w:t>2014</w:t>
      </w:r>
      <w:r w:rsidR="00C53994" w:rsidRPr="00D23B00">
        <w:rPr>
          <w:rFonts w:cstheme="minorHAnsi"/>
          <w:sz w:val="22"/>
          <w:szCs w:val="22"/>
        </w:rPr>
        <w:t xml:space="preserve"> -2019</w:t>
      </w:r>
      <w:r w:rsidR="006740A9" w:rsidRPr="00D23B00">
        <w:rPr>
          <w:rFonts w:cstheme="minorHAnsi"/>
          <w:sz w:val="22"/>
          <w:szCs w:val="22"/>
        </w:rPr>
        <w:t>)</w:t>
      </w:r>
      <w:r w:rsidR="00293E65" w:rsidRPr="00D23B00">
        <w:rPr>
          <w:rFonts w:cstheme="minorHAnsi"/>
          <w:sz w:val="22"/>
          <w:szCs w:val="22"/>
        </w:rPr>
        <w:t xml:space="preserve"> </w:t>
      </w:r>
      <w:r w:rsidR="00D71978" w:rsidRPr="00D23B00">
        <w:rPr>
          <w:rFonts w:cstheme="minorHAnsi"/>
          <w:sz w:val="22"/>
          <w:szCs w:val="22"/>
        </w:rPr>
        <w:t>–</w:t>
      </w:r>
      <w:r w:rsidR="00293E65" w:rsidRPr="00D23B00">
        <w:rPr>
          <w:rFonts w:cstheme="minorHAnsi"/>
          <w:sz w:val="22"/>
          <w:szCs w:val="22"/>
        </w:rPr>
        <w:t xml:space="preserve"> </w:t>
      </w:r>
      <w:r w:rsidR="00D71978" w:rsidRPr="00D23B00">
        <w:rPr>
          <w:rFonts w:cstheme="minorHAnsi"/>
          <w:sz w:val="22"/>
          <w:szCs w:val="22"/>
        </w:rPr>
        <w:t xml:space="preserve">with high vaccine </w:t>
      </w:r>
      <w:r w:rsidR="00293E65" w:rsidRPr="00D23B00">
        <w:rPr>
          <w:rFonts w:cstheme="minorHAnsi"/>
          <w:sz w:val="22"/>
          <w:szCs w:val="22"/>
        </w:rPr>
        <w:t xml:space="preserve">effectiveness </w:t>
      </w:r>
      <w:r w:rsidR="00D71978" w:rsidRPr="00D23B00">
        <w:rPr>
          <w:rFonts w:cstheme="minorHAnsi"/>
          <w:sz w:val="22"/>
          <w:szCs w:val="22"/>
        </w:rPr>
        <w:t>observed for both vaccines</w:t>
      </w:r>
      <w:r w:rsidR="00175069">
        <w:rPr>
          <w:rFonts w:cstheme="minorHAnsi"/>
          <w:sz w:val="22"/>
          <w:szCs w:val="22"/>
        </w:rPr>
        <w:t xml:space="preserve"> </w:t>
      </w:r>
      <w:r w:rsidR="0027712E" w:rsidRPr="00D23B00">
        <w:rPr>
          <w:rFonts w:cstheme="minorHAnsi"/>
          <w:sz w:val="22"/>
          <w:szCs w:val="22"/>
        </w:rPr>
        <w:fldChar w:fldCharType="begin"/>
      </w:r>
      <w:r w:rsidR="00D0570B">
        <w:rPr>
          <w:rFonts w:cstheme="minorHAnsi"/>
          <w:sz w:val="22"/>
          <w:szCs w:val="22"/>
        </w:rPr>
        <w:instrText xml:space="preserve"> ADDIN PAPERS2_CITATIONS &lt;citation&gt;&lt;priority&gt;1&lt;/priority&gt;&lt;uuid&gt;1D127059-1F4E-4B7B-ABEB-104B6F4509EC&lt;/uuid&gt;&lt;publications&gt;&lt;publication&gt;&lt;subtype&gt;400&lt;/subtype&gt;&lt;title&gt;Sustained Effectiveness of the Maternal Pertussis Immunization Program in England 3 Years Following Introduction&lt;/title&gt;&lt;url&gt;http://cid.oxfordjournals.org/lookup/doi/10.1093/cid/ciw559&lt;/url&gt;&lt;volume&gt;63&lt;/volume&gt;&lt;publication_date&gt;99201611121200000000222000&lt;/publication_date&gt;&lt;uuid&gt;9CBABAAB-8306-42C2-8FBE-6E5A02C3B24F&lt;/uuid&gt;&lt;type&gt;400&lt;/type&gt;&lt;number&gt;suppl 4&lt;/number&gt;&lt;citekey&gt;Amirthalingam:2016fc&lt;/citekey&gt;&lt;doi&gt;10.1093/cid/ciw559&lt;/doi&gt;&lt;startpage&gt;S236&lt;/startpage&gt;&lt;endpage&gt;S243&lt;/endpage&gt;&lt;bundle&gt;&lt;publication&gt;&lt;title&gt;Clinical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Amirthalingam&lt;/lastName&gt;&lt;firstName&gt;Gayatri&lt;/firstName&gt;&lt;/author&gt;&lt;author&gt;&lt;lastName&gt;Campbell&lt;/lastName&gt;&lt;firstName&gt;Helen&lt;/firstName&gt;&lt;/author&gt;&lt;author&gt;&lt;lastName&gt;Ribeiro&lt;/lastName&gt;&lt;firstName&gt;Sonia&lt;/firstName&gt;&lt;/author&gt;&lt;author&gt;&lt;lastName&gt;Fry&lt;/lastName&gt;&lt;firstName&gt;Norman&lt;/firstName&gt;&lt;middleNames&gt;K&lt;/middleNames&gt;&lt;/author&gt;&lt;author&gt;&lt;lastName&gt;Ramsay&lt;/lastName&gt;&lt;firstName&gt;Mary&lt;/firstName&gt;&lt;/author&gt;&lt;author&gt;&lt;lastName&gt;Miller&lt;/lastName&gt;&lt;firstName&gt;Elizabeth&lt;/firstName&gt;&lt;/author&gt;&lt;author&gt;&lt;lastName&gt;Andrews&lt;/lastName&gt;&lt;firstName&gt;Nick&lt;/firstName&gt;&lt;/author&gt;&lt;/authors&gt;&lt;/publication&gt;&lt;/publications&gt;&lt;cites&gt;&lt;/cites&gt;&lt;/citation&gt;</w:instrText>
      </w:r>
      <w:r w:rsidR="0027712E" w:rsidRPr="00D23B00">
        <w:rPr>
          <w:rFonts w:cstheme="minorHAnsi"/>
          <w:sz w:val="22"/>
          <w:szCs w:val="22"/>
        </w:rPr>
        <w:fldChar w:fldCharType="separate"/>
      </w:r>
      <w:r w:rsidR="00D0570B">
        <w:rPr>
          <w:rFonts w:ascii="Helvetica" w:hAnsi="Helvetica" w:cs="Helvetica"/>
        </w:rPr>
        <w:t>(2)</w:t>
      </w:r>
      <w:r w:rsidR="0027712E" w:rsidRPr="00D23B00">
        <w:rPr>
          <w:rFonts w:cstheme="minorHAnsi"/>
          <w:sz w:val="22"/>
          <w:szCs w:val="22"/>
        </w:rPr>
        <w:fldChar w:fldCharType="end"/>
      </w:r>
      <w:r w:rsidR="00175069">
        <w:rPr>
          <w:rFonts w:cstheme="minorHAnsi"/>
          <w:sz w:val="22"/>
          <w:szCs w:val="22"/>
        </w:rPr>
        <w:t>.</w:t>
      </w:r>
      <w:r w:rsidR="00F66AA7" w:rsidRPr="00D23B00">
        <w:rPr>
          <w:rFonts w:cstheme="minorHAnsi"/>
          <w:sz w:val="22"/>
          <w:szCs w:val="22"/>
        </w:rPr>
        <w:t xml:space="preserve"> </w:t>
      </w:r>
      <w:r w:rsidR="00901443" w:rsidRPr="00D23B00">
        <w:rPr>
          <w:rFonts w:cstheme="minorHAnsi"/>
          <w:sz w:val="22"/>
          <w:szCs w:val="22"/>
        </w:rPr>
        <w:t xml:space="preserve">It is assumed that this reflects the </w:t>
      </w:r>
      <w:r w:rsidR="007D5044" w:rsidRPr="00D23B00">
        <w:rPr>
          <w:rFonts w:cstheme="minorHAnsi"/>
          <w:sz w:val="22"/>
          <w:szCs w:val="22"/>
        </w:rPr>
        <w:t>increased</w:t>
      </w:r>
      <w:r w:rsidR="00901443" w:rsidRPr="00D23B00">
        <w:rPr>
          <w:rFonts w:cstheme="minorHAnsi"/>
          <w:sz w:val="22"/>
          <w:szCs w:val="22"/>
        </w:rPr>
        <w:t xml:space="preserve"> levels of</w:t>
      </w:r>
      <w:r w:rsidR="007D5044" w:rsidRPr="00D23B00">
        <w:rPr>
          <w:rFonts w:cstheme="minorHAnsi"/>
          <w:sz w:val="22"/>
          <w:szCs w:val="22"/>
        </w:rPr>
        <w:t xml:space="preserve"> </w:t>
      </w:r>
      <w:proofErr w:type="gramStart"/>
      <w:r w:rsidR="0028216A" w:rsidRPr="00D23B00">
        <w:rPr>
          <w:rFonts w:cstheme="minorHAnsi"/>
          <w:sz w:val="22"/>
          <w:szCs w:val="22"/>
        </w:rPr>
        <w:t>maternally-derived</w:t>
      </w:r>
      <w:proofErr w:type="gramEnd"/>
      <w:r w:rsidR="0028216A" w:rsidRPr="00D23B00">
        <w:rPr>
          <w:rFonts w:cstheme="minorHAnsi"/>
          <w:sz w:val="22"/>
          <w:szCs w:val="22"/>
        </w:rPr>
        <w:t xml:space="preserve"> </w:t>
      </w:r>
      <w:r w:rsidR="00F66AA7" w:rsidRPr="00D23B00">
        <w:rPr>
          <w:rFonts w:cstheme="minorHAnsi"/>
          <w:sz w:val="22"/>
          <w:szCs w:val="22"/>
        </w:rPr>
        <w:t xml:space="preserve">pertussis-specific </w:t>
      </w:r>
      <w:r w:rsidR="00F06C26" w:rsidRPr="00D23B00">
        <w:rPr>
          <w:rFonts w:cstheme="minorHAnsi"/>
          <w:sz w:val="22"/>
          <w:szCs w:val="22"/>
        </w:rPr>
        <w:t>antibod</w:t>
      </w:r>
      <w:r w:rsidR="00E747F5" w:rsidRPr="00D23B00">
        <w:rPr>
          <w:rFonts w:cstheme="minorHAnsi"/>
          <w:sz w:val="22"/>
          <w:szCs w:val="22"/>
        </w:rPr>
        <w:t>ies</w:t>
      </w:r>
      <w:r w:rsidR="00F06C26" w:rsidRPr="00D23B00">
        <w:rPr>
          <w:rFonts w:cstheme="minorHAnsi"/>
          <w:sz w:val="22"/>
          <w:szCs w:val="22"/>
        </w:rPr>
        <w:t xml:space="preserve"> </w:t>
      </w:r>
      <w:r w:rsidR="0028216A" w:rsidRPr="00D23B00">
        <w:rPr>
          <w:rFonts w:cstheme="minorHAnsi"/>
          <w:sz w:val="22"/>
          <w:szCs w:val="22"/>
        </w:rPr>
        <w:t xml:space="preserve">present </w:t>
      </w:r>
      <w:r w:rsidR="00F66AA7" w:rsidRPr="00D23B00">
        <w:rPr>
          <w:rFonts w:cstheme="minorHAnsi"/>
          <w:sz w:val="22"/>
          <w:szCs w:val="22"/>
        </w:rPr>
        <w:t>in the first weeks of life</w:t>
      </w:r>
      <w:r w:rsidR="00BC545F" w:rsidRPr="00D23B00">
        <w:rPr>
          <w:rFonts w:cstheme="minorHAnsi"/>
          <w:sz w:val="22"/>
          <w:szCs w:val="22"/>
        </w:rPr>
        <w:t xml:space="preserve"> in infants born to vaccinated mothers</w:t>
      </w:r>
      <w:r w:rsidR="00F33C7A" w:rsidRPr="00D23B00">
        <w:rPr>
          <w:rFonts w:cstheme="minorHAnsi"/>
          <w:sz w:val="22"/>
          <w:szCs w:val="22"/>
        </w:rPr>
        <w:t>.</w:t>
      </w:r>
      <w:r w:rsidR="00164D64" w:rsidRPr="00D23B00">
        <w:rPr>
          <w:rFonts w:cstheme="minorHAnsi"/>
          <w:sz w:val="22"/>
          <w:szCs w:val="22"/>
        </w:rPr>
        <w:t xml:space="preserve"> </w:t>
      </w:r>
      <w:r w:rsidR="00214D1E" w:rsidRPr="00D23B00">
        <w:rPr>
          <w:rFonts w:cstheme="minorHAnsi"/>
          <w:sz w:val="22"/>
          <w:szCs w:val="22"/>
        </w:rPr>
        <w:t>H</w:t>
      </w:r>
      <w:r w:rsidR="00F66AA7" w:rsidRPr="00D23B00">
        <w:rPr>
          <w:rFonts w:cstheme="minorHAnsi"/>
          <w:sz w:val="22"/>
          <w:szCs w:val="22"/>
        </w:rPr>
        <w:t>owever</w:t>
      </w:r>
      <w:r w:rsidR="00E747F5" w:rsidRPr="00D23B00">
        <w:rPr>
          <w:rFonts w:cstheme="minorHAnsi"/>
          <w:sz w:val="22"/>
          <w:szCs w:val="22"/>
        </w:rPr>
        <w:t>,</w:t>
      </w:r>
      <w:r w:rsidR="00F66AA7" w:rsidRPr="00D23B00">
        <w:rPr>
          <w:rFonts w:cstheme="minorHAnsi"/>
          <w:sz w:val="22"/>
          <w:szCs w:val="22"/>
        </w:rPr>
        <w:t xml:space="preserve"> </w:t>
      </w:r>
      <w:r w:rsidR="00F06C26" w:rsidRPr="00D23B00">
        <w:rPr>
          <w:rFonts w:cstheme="minorHAnsi"/>
          <w:sz w:val="22"/>
          <w:szCs w:val="22"/>
        </w:rPr>
        <w:t xml:space="preserve">high levels </w:t>
      </w:r>
      <w:r w:rsidR="00E747F5" w:rsidRPr="00D23B00">
        <w:rPr>
          <w:rFonts w:cstheme="minorHAnsi"/>
          <w:sz w:val="22"/>
          <w:szCs w:val="22"/>
        </w:rPr>
        <w:t>of maternal antibody</w:t>
      </w:r>
      <w:r w:rsidR="0028216A" w:rsidRPr="00D23B00">
        <w:rPr>
          <w:rFonts w:cstheme="minorHAnsi"/>
          <w:sz w:val="22"/>
          <w:szCs w:val="22"/>
        </w:rPr>
        <w:t xml:space="preserve"> can </w:t>
      </w:r>
      <w:r w:rsidR="00F06C26" w:rsidRPr="00D23B00">
        <w:rPr>
          <w:rFonts w:cstheme="minorHAnsi"/>
          <w:sz w:val="22"/>
          <w:szCs w:val="22"/>
        </w:rPr>
        <w:t>interfere with the infant</w:t>
      </w:r>
      <w:r w:rsidR="00F66AA7" w:rsidRPr="00D23B00">
        <w:rPr>
          <w:rFonts w:cstheme="minorHAnsi"/>
          <w:sz w:val="22"/>
          <w:szCs w:val="22"/>
        </w:rPr>
        <w:t>’s</w:t>
      </w:r>
      <w:r w:rsidR="00F06C26" w:rsidRPr="00D23B00">
        <w:rPr>
          <w:rFonts w:cstheme="minorHAnsi"/>
          <w:sz w:val="22"/>
          <w:szCs w:val="22"/>
        </w:rPr>
        <w:t xml:space="preserve"> response to primary </w:t>
      </w:r>
      <w:r w:rsidR="00F66AA7" w:rsidRPr="00D23B00">
        <w:rPr>
          <w:rFonts w:cstheme="minorHAnsi"/>
          <w:sz w:val="22"/>
          <w:szCs w:val="22"/>
        </w:rPr>
        <w:t>immunization</w:t>
      </w:r>
      <w:r w:rsidR="00F06C26" w:rsidRPr="00D23B00">
        <w:rPr>
          <w:rFonts w:cstheme="minorHAnsi"/>
          <w:sz w:val="22"/>
          <w:szCs w:val="22"/>
        </w:rPr>
        <w:t>, a phenomenon known as blunting.</w:t>
      </w:r>
      <w:r w:rsidR="00887D9B" w:rsidRPr="00D23B00">
        <w:rPr>
          <w:rFonts w:cstheme="minorHAnsi"/>
          <w:sz w:val="22"/>
          <w:szCs w:val="22"/>
        </w:rPr>
        <w:t xml:space="preserve"> This has been shown </w:t>
      </w:r>
      <w:r w:rsidR="005B359B" w:rsidRPr="00D23B00">
        <w:rPr>
          <w:rFonts w:cstheme="minorHAnsi"/>
          <w:sz w:val="22"/>
          <w:szCs w:val="22"/>
        </w:rPr>
        <w:t>for</w:t>
      </w:r>
      <w:r w:rsidR="00887D9B" w:rsidRPr="00D23B00">
        <w:rPr>
          <w:rFonts w:cstheme="minorHAnsi"/>
          <w:sz w:val="22"/>
          <w:szCs w:val="22"/>
        </w:rPr>
        <w:t xml:space="preserve"> five- and three-pertussis antigen component vaccines, but no study has </w:t>
      </w:r>
      <w:r w:rsidR="00E747F5" w:rsidRPr="00D23B00">
        <w:rPr>
          <w:rFonts w:cstheme="minorHAnsi"/>
          <w:sz w:val="22"/>
          <w:szCs w:val="22"/>
        </w:rPr>
        <w:t xml:space="preserve">directly </w:t>
      </w:r>
      <w:r w:rsidR="008A76E0" w:rsidRPr="00D23B00">
        <w:rPr>
          <w:rFonts w:cstheme="minorHAnsi"/>
          <w:sz w:val="22"/>
          <w:szCs w:val="22"/>
        </w:rPr>
        <w:t>compared</w:t>
      </w:r>
      <w:r w:rsidR="004C3C1A" w:rsidRPr="00D23B00">
        <w:rPr>
          <w:rFonts w:cstheme="minorHAnsi"/>
          <w:sz w:val="22"/>
          <w:szCs w:val="22"/>
        </w:rPr>
        <w:t xml:space="preserve"> </w:t>
      </w:r>
      <w:r w:rsidR="00AD104E" w:rsidRPr="00D23B00">
        <w:rPr>
          <w:rFonts w:cstheme="minorHAnsi"/>
          <w:sz w:val="22"/>
          <w:szCs w:val="22"/>
        </w:rPr>
        <w:t>these</w:t>
      </w:r>
      <w:r w:rsidR="008A76E0" w:rsidRPr="00D23B00">
        <w:rPr>
          <w:rFonts w:cstheme="minorHAnsi"/>
          <w:sz w:val="22"/>
          <w:szCs w:val="22"/>
        </w:rPr>
        <w:t xml:space="preserve"> vaccine</w:t>
      </w:r>
      <w:r w:rsidR="00AD104E" w:rsidRPr="00D23B00">
        <w:rPr>
          <w:rFonts w:cstheme="minorHAnsi"/>
          <w:sz w:val="22"/>
          <w:szCs w:val="22"/>
        </w:rPr>
        <w:t>s</w:t>
      </w:r>
      <w:r w:rsidR="008A76E0" w:rsidRPr="00D23B00">
        <w:rPr>
          <w:rFonts w:cstheme="minorHAnsi"/>
          <w:sz w:val="22"/>
          <w:szCs w:val="22"/>
        </w:rPr>
        <w:t xml:space="preserve"> </w:t>
      </w:r>
      <w:r w:rsidR="005B359B" w:rsidRPr="00D23B00">
        <w:rPr>
          <w:rFonts w:cstheme="minorHAnsi"/>
          <w:sz w:val="22"/>
          <w:szCs w:val="22"/>
        </w:rPr>
        <w:t xml:space="preserve">with respect to their impact </w:t>
      </w:r>
      <w:r w:rsidR="008A76E0" w:rsidRPr="00D23B00">
        <w:rPr>
          <w:rFonts w:cstheme="minorHAnsi"/>
          <w:sz w:val="22"/>
          <w:szCs w:val="22"/>
        </w:rPr>
        <w:t>on infant response</w:t>
      </w:r>
      <w:r w:rsidR="00BC545F" w:rsidRPr="00D23B00">
        <w:rPr>
          <w:rFonts w:cstheme="minorHAnsi"/>
          <w:sz w:val="22"/>
          <w:szCs w:val="22"/>
        </w:rPr>
        <w:t>s</w:t>
      </w:r>
      <w:r w:rsidR="008A76E0" w:rsidRPr="00D23B00">
        <w:rPr>
          <w:rFonts w:cstheme="minorHAnsi"/>
          <w:sz w:val="22"/>
          <w:szCs w:val="22"/>
        </w:rPr>
        <w:t xml:space="preserve"> to primary immuni</w:t>
      </w:r>
      <w:r w:rsidR="00287800" w:rsidRPr="00D23B00">
        <w:rPr>
          <w:rFonts w:cstheme="minorHAnsi"/>
          <w:sz w:val="22"/>
          <w:szCs w:val="22"/>
        </w:rPr>
        <w:t>z</w:t>
      </w:r>
      <w:r w:rsidR="008A76E0" w:rsidRPr="00D23B00">
        <w:rPr>
          <w:rFonts w:cstheme="minorHAnsi"/>
          <w:sz w:val="22"/>
          <w:szCs w:val="22"/>
        </w:rPr>
        <w:t>ation</w:t>
      </w:r>
      <w:r w:rsidR="00175069">
        <w:rPr>
          <w:rFonts w:cstheme="minorHAnsi"/>
          <w:sz w:val="22"/>
          <w:szCs w:val="22"/>
        </w:rPr>
        <w:t xml:space="preserve"> </w:t>
      </w:r>
      <w:r w:rsidR="0027712E" w:rsidRPr="00D23B00">
        <w:rPr>
          <w:rFonts w:cstheme="minorHAnsi"/>
          <w:sz w:val="22"/>
          <w:szCs w:val="22"/>
        </w:rPr>
        <w:fldChar w:fldCharType="begin"/>
      </w:r>
      <w:r w:rsidR="00D0570B">
        <w:rPr>
          <w:rFonts w:cstheme="minorHAnsi"/>
          <w:sz w:val="22"/>
          <w:szCs w:val="22"/>
        </w:rPr>
        <w:instrText xml:space="preserve"> ADDIN PAPERS2_CITATIONS &lt;citation&gt;&lt;priority&gt;2&lt;/priority&gt;&lt;uuid&gt;6646BF91-0533-4B83-A95F-DFB9D80FCF3E&lt;/uuid&gt;&lt;publications&gt;&lt;publication&gt;&lt;subtype&gt;400&lt;/subtype&gt;&lt;publisher&gt;Oxford University Press&lt;/publisher&gt;&lt;title&gt;Antibody Responses After Primary Immunization in Infants Born to Women Receiving a Pertussis-containing Vaccine During Pregnancy: Single Arm Observational Study With a Historical Comparator.&lt;/title&gt;&lt;url&gt;http://cid.oxfordjournals.org/lookup/doi/10.1093/cid/civ695&lt;/url&gt;&lt;volume&gt;61&lt;/volume&gt;&lt;publication_date&gt;99201512011200000000222000&lt;/publication_date&gt;&lt;uuid&gt;C8B5B454-E7B4-4B6F-8AE9-2F7F73FEDDA5&lt;/uuid&gt;&lt;type&gt;400&lt;/type&gt;&lt;accepted_date&gt;99201507081200000000222000&lt;/accepted_date&gt;&lt;number&gt;11&lt;/number&gt;&lt;citekey&gt;Ladhani:2015gx&lt;/citekey&gt;&lt;submission_date&gt;99201503051200000000222000&lt;/submission_date&gt;&lt;doi&gt;10.1093/cid/civ695&lt;/doi&gt;&lt;institution&gt;Immunisation, Hepatitis and Blood Safety Department, Public Health England Paediatric Infectious Diseases Research Group, Institute for Infection and Immunity, St. George's, University of London.&lt;/institution&gt;&lt;startpage&gt;1637&lt;/startpage&gt;&lt;endpage&gt;1644&lt;/endpage&gt;&lt;bundle&gt;&lt;publication&gt;&lt;title&gt;Clinical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Ladhani&lt;/lastName&gt;&lt;firstName&gt;Shamez&lt;/firstName&gt;&lt;middleNames&gt;N&lt;/middleNames&gt;&lt;/author&gt;&lt;author&gt;&lt;lastName&gt;Andrews&lt;/lastName&gt;&lt;firstName&gt;Nick&lt;/firstName&gt;&lt;middleNames&gt;J&lt;/middleNames&gt;&lt;/author&gt;&lt;author&gt;&lt;lastName&gt;Southern&lt;/lastName&gt;&lt;firstName&gt;Jo&lt;/firstName&gt;&lt;/author&gt;&lt;author&gt;&lt;lastName&gt;Jones&lt;/lastName&gt;&lt;firstName&gt;Christine&lt;/firstName&gt;&lt;middleNames&gt;E&lt;/middleNames&gt;&lt;/author&gt;&lt;author&gt;&lt;lastName&gt;Amirthalingam&lt;/lastName&gt;&lt;firstName&gt;Gayatri&lt;/firstName&gt;&lt;/author&gt;&lt;author&gt;&lt;lastName&gt;Waight&lt;/lastName&gt;&lt;firstName&gt;Pauline&lt;/firstName&gt;&lt;middleNames&gt;A&lt;/middleNames&gt;&lt;/author&gt;&lt;author&gt;&lt;lastName&gt;England&lt;/lastName&gt;&lt;firstName&gt;Anna&lt;/firstName&gt;&lt;/author&gt;&lt;author&gt;&lt;lastName&gt;Matheson&lt;/lastName&gt;&lt;firstName&gt;Mary&lt;/firstName&gt;&lt;/author&gt;&lt;author&gt;&lt;lastName&gt;Bai&lt;/lastName&gt;&lt;firstName&gt;Xilian&lt;/firstName&gt;&lt;/author&gt;&lt;author&gt;&lt;lastName&gt;Findlow&lt;/lastName&gt;&lt;firstName&gt;Helen&lt;/firstName&gt;&lt;/author&gt;&lt;author&gt;&lt;lastName&gt;Burbidge&lt;/lastName&gt;&lt;firstName&gt;Polly&lt;/firstName&gt;&lt;/author&gt;&lt;author&gt;&lt;lastName&gt;Thalasselis&lt;/lastName&gt;&lt;firstName&gt;Vasili&lt;/firstName&gt;&lt;/author&gt;&lt;author&gt;&lt;lastName&gt;Hallis&lt;/lastName&gt;&lt;firstName&gt;Bassam&lt;/firstName&gt;&lt;/author&gt;&lt;author&gt;&lt;lastName&gt;Goldblatt&lt;/lastName&gt;&lt;firstName&gt;David&lt;/firstName&gt;&lt;/author&gt;&lt;author&gt;&lt;lastName&gt;Borrow&lt;/lastName&gt;&lt;firstName&gt;Ray&lt;/firstName&gt;&lt;/author&gt;&lt;author&gt;&lt;lastName&gt;Heath&lt;/lastName&gt;&lt;firstName&gt;Paul&lt;/firstName&gt;&lt;middleNames&gt;T&lt;/middleNames&gt;&lt;/author&gt;&lt;author&gt;&lt;lastName&gt;Miller&lt;/lastName&gt;&lt;firstName&gt;Elizabeth&lt;/firstName&gt;&lt;/author&gt;&lt;/authors&gt;&lt;/publication&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Home&amp;lt;/a&amp;gt;&amp;lt;/div&amp;gt;&amp;lt;/body&amp;gt;&amp;lt;/html&amp;gt;&lt;/location&gt;&lt;title&gt;Safety and immunogenicity of tetanus diphtheria and acellular pertussis (Tdap) immunization during pregnancy in mothers and infants: a randomized clinical trial.&lt;/title&gt;&lt;url&gt;http://eutils.ncbi.nlm.nih.gov/entrez/eutils/elink.fcgi?dbfrom=pubmed&amp;amp;id=24794369&amp;amp;retmode=ref&amp;amp;cmd=prlinks&lt;/url&gt;&lt;volume&gt;311&lt;/volume&gt;&lt;publication_date&gt;99201405071200000000222000&lt;/publication_date&gt;&lt;uuid&gt;03440B15-C762-4C02-90C9-C75ECE973340&lt;/uuid&gt;&lt;type&gt;400&lt;/type&gt;&lt;number&gt;17&lt;/number&gt;&lt;doi&gt;10.1001/jama.2014.3633&lt;/doi&gt;&lt;institution&gt;Department of Pediatrics, Baylor College of Medicine, Houston, Texas2Department of Molecular Virology and Microbiology, Baylor College of Medicine, Houston, Texas.&lt;/institution&gt;&lt;startpage&gt;1760&lt;/startpage&gt;&lt;endpage&gt;1769&lt;/endpage&gt;&lt;bundle&gt;&lt;publication&gt;&lt;title&gt;The Journal of the American Medical Association&lt;/title&gt;&lt;uuid&gt;6AAEE4DA-41C8-4383-A2A7-7025357D95B8&lt;/uuid&gt;&lt;subtype&gt;-100&lt;/subtype&gt;&lt;type&gt;-100&lt;/type&gt;&lt;/publication&gt;&lt;/bundle&gt;&lt;authors&gt;&lt;author&gt;&lt;lastName&gt;Munoz&lt;/lastName&gt;&lt;firstName&gt;Flor&lt;/firstName&gt;&lt;middleNames&gt;M&lt;/middleNames&gt;&lt;/author&gt;&lt;author&gt;&lt;lastName&gt;Bond&lt;/lastName&gt;&lt;firstName&gt;Nanette&lt;/firstName&gt;&lt;middleNames&gt;H&lt;/middleNames&gt;&lt;/author&gt;&lt;author&gt;&lt;lastName&gt;Maccato&lt;/lastName&gt;&lt;firstName&gt;Maurizio&lt;/firstName&gt;&lt;/author&gt;&lt;author&gt;&lt;lastName&gt;Pinell&lt;/lastName&gt;&lt;firstName&gt;Phillip&lt;/firstName&gt;&lt;/author&gt;&lt;author&gt;&lt;lastName&gt;Hammill&lt;/lastName&gt;&lt;firstName&gt;Hunter&lt;/firstName&gt;&lt;middleNames&gt;A&lt;/middleNames&gt;&lt;/author&gt;&lt;author&gt;&lt;lastName&gt;Swamy&lt;/lastName&gt;&lt;firstName&gt;Geeta&lt;/firstName&gt;&lt;middleNames&gt;K&lt;/middleNames&gt;&lt;/author&gt;&lt;author&gt;&lt;lastName&gt;Walter&lt;/lastName&gt;&lt;firstName&gt;Emmanuel&lt;/firstName&gt;&lt;middleNames&gt;B&lt;/middleNames&gt;&lt;/author&gt;&lt;author&gt;&lt;lastName&gt;Jackson&lt;/lastName&gt;&lt;firstName&gt;Lisa&lt;/firstName&gt;&lt;middleNames&gt;A&lt;/middleNames&gt;&lt;/author&gt;&lt;author&gt;&lt;lastName&gt;Englund&lt;/lastName&gt;&lt;firstName&gt;Janet&lt;/firstName&gt;&lt;middleNames&gt;A&lt;/middleNames&gt;&lt;/author&gt;&lt;author&gt;&lt;lastName&gt;Edwards&lt;/lastName&gt;&lt;firstName&gt;Morven&lt;/firstName&gt;&lt;middleNames&gt;S&lt;/middleNames&gt;&lt;/author&gt;&lt;author&gt;&lt;lastName&gt;Healy&lt;/lastName&gt;&lt;firstName&gt;C&lt;/firstName&gt;&lt;middleNames&gt;Mary&lt;/middleNames&gt;&lt;/author&gt;&lt;author&gt;&lt;lastName&gt;Petrie&lt;/lastName&gt;&lt;firstName&gt;Carey&lt;/firstName&gt;&lt;middleNames&gt;R&lt;/middleNames&gt;&lt;/author&gt;&lt;author&gt;&lt;lastName&gt;Ferreira&lt;/lastName&gt;&lt;firstName&gt;Jennifer&lt;/firstName&gt;&lt;/author&gt;&lt;author&gt;&lt;lastName&gt;Goll&lt;/lastName&gt;&lt;firstName&gt;Johannes&lt;/firstName&gt;&lt;middleNames&gt;B&lt;/middleNames&gt;&lt;/author&gt;&lt;author&gt;&lt;lastName&gt;Baker&lt;/lastName&gt;&lt;firstName&gt;Carol&lt;/firstName&gt;&lt;middleNames&gt;J&lt;/middleNames&gt;&lt;/author&gt;&lt;/authors&gt;&lt;/publication&gt;&lt;publication&gt;&lt;subtype&gt;400&lt;/subtype&gt;&lt;title&gt;Immune responses in infants whose mothers received Tdap vaccine during pregnancy.&lt;/title&gt;&lt;url&gt;https://insights.ovid.com/crossref?an=00006454-201311000-00021&lt;/url&gt;&lt;volume&gt;32&lt;/volume&gt;&lt;publication_date&gt;99201311001200000000220000&lt;/publication_date&gt;&lt;uuid&gt;127E85BC-D3FC-4140-BD98-BFB910E6187F&lt;/uuid&gt;&lt;type&gt;400&lt;/type&gt;&lt;number&gt;11&lt;/number&gt;&lt;citekey&gt;HardyFairbanks:2013fy&lt;/citekey&gt;&lt;doi&gt;10.1097/INF.0b013e3182a09b6a&lt;/doi&gt;&lt;institution&gt;From the *Dartmouth-Hitchcock Medical Center, Lebanon, NH; †University of Iowa Hospitals and Clinics, Iowa City, IA; ‡Geisel School of Medicine at Dartmouth, Hanover, NH; §Sanofi Pasteur, Swiftwater, PA; ¶Vanderbilt University School of Medicine, Nashville, TN; ‖University of Pittsburgh School of Medicine, Pittsburgh, PA; and **Cohen Children's Medical Center of New York, New Hyde Park, NY.&lt;/institution&gt;&lt;startpage&gt;1257&lt;/startpage&gt;&lt;endpage&gt;1260&lt;/endpage&gt;&lt;bundle&gt;&lt;publication&gt;&lt;title&gt;The Pediatric Infectious Disease Journal&lt;/title&gt;&lt;uuid&gt;A0C7DB59-5C35-4269-B8CB-69D506EC8221&lt;/uuid&gt;&lt;subtype&gt;-100&lt;/subtype&gt;&lt;type&gt;-100&lt;/type&gt;&lt;url&gt;http://journals.lww.com&lt;/url&gt;&lt;/publication&gt;&lt;/bundle&gt;&lt;authors&gt;&lt;author&gt;&lt;lastName&gt;Hardy-Fairbanks&lt;/lastName&gt;&lt;firstName&gt;Abbey&lt;/firstName&gt;&lt;middleNames&gt;J&lt;/middleNames&gt;&lt;/author&gt;&lt;author&gt;&lt;lastName&gt;Pan&lt;/lastName&gt;&lt;firstName&gt;Stephanie&lt;/firstName&gt;&lt;middleNames&gt;J&lt;/middleNames&gt;&lt;/author&gt;&lt;author&gt;&lt;lastName&gt;Decker&lt;/lastName&gt;&lt;firstName&gt;Michael&lt;/firstName&gt;&lt;middleNames&gt;D&lt;/middleNames&gt;&lt;/author&gt;&lt;author&gt;&lt;lastName&gt;Johnson&lt;/lastName&gt;&lt;firstName&gt;David&lt;/firstName&gt;&lt;middleNames&gt;R&lt;/middleNames&gt;&lt;/author&gt;&lt;author&gt;&lt;lastName&gt;Greenberg&lt;/lastName&gt;&lt;firstName&gt;David&lt;/firstName&gt;&lt;middleNames&gt;P&lt;/middleNames&gt;&lt;/author&gt;&lt;author&gt;&lt;lastName&gt;Kirkland&lt;/lastName&gt;&lt;firstName&gt;Kathryn&lt;/firstName&gt;&lt;middleNames&gt;B&lt;/middleNames&gt;&lt;/author&gt;&lt;author&gt;&lt;lastName&gt;Talbot&lt;/lastName&gt;&lt;firstName&gt;Elizabeth&lt;/firstName&gt;&lt;middleNames&gt;A&lt;/middleNames&gt;&lt;/author&gt;&lt;author&gt;&lt;lastName&gt;Bernstein&lt;/lastName&gt;&lt;firstName&gt;Henry&lt;/firstName&gt;&lt;middleNames&gt;H&lt;/middleNames&gt;&lt;/author&gt;&lt;/authors&gt;&lt;/publication&gt;&lt;publication&gt;&lt;subtype&gt;400&lt;/subtype&gt;&lt;title&gt;Pertussis vaccination during pregnancy in Belgium: Results of a prospective controlled cohort study&lt;/title&gt;&lt;url&gt;https://linkinghub.elsevier.com/retrieve/pii/S0264410X1501556X&lt;/url&gt;&lt;volume&gt;34&lt;/volume&gt;&lt;publication_date&gt;99201601001200000000220000&lt;/publication_date&gt;&lt;uuid&gt;D409395C-40C1-4A6B-B37B-F667ACA3CD80&lt;/uuid&gt;&lt;type&gt;400&lt;/type&gt;&lt;number&gt;1&lt;/number&gt;&lt;doi&gt;10.1016/j.vaccine.2015.10.100&lt;/doi&gt;&lt;startpage&gt;142&lt;/startpage&gt;&lt;endpage&gt;150&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Maertens&lt;/lastName&gt;&lt;firstName&gt;Kirsten&lt;/firstName&gt;&lt;/author&gt;&lt;author&gt;&lt;lastName&gt;Caboré&lt;/lastName&gt;&lt;firstName&gt;Raïssa&lt;/firstName&gt;&lt;middleNames&gt;Nadège&lt;/middleNames&gt;&lt;/author&gt;&lt;author&gt;&lt;lastName&gt;Huygen&lt;/lastName&gt;&lt;firstName&gt;Kris&lt;/firstName&gt;&lt;/author&gt;&lt;author&gt;&lt;lastName&gt;Hens&lt;/lastName&gt;&lt;firstName&gt;Niel&lt;/firstName&gt;&lt;/author&gt;&lt;author&gt;&lt;lastName&gt;Damme&lt;/lastName&gt;&lt;nonDroppingParticle&gt;Van&lt;/nonDroppingParticle&gt;&lt;firstName&gt;Pierre&lt;/firstName&gt;&lt;/author&gt;&lt;author&gt;&lt;lastName&gt;Leuridan&lt;/lastName&gt;&lt;firstName&gt;Elke&lt;/firstName&gt;&lt;/author&gt;&lt;/authors&gt;&lt;/publication&gt;&lt;publication&gt;&lt;subtype&gt;400&lt;/subtype&gt;&lt;title&gt;Pertussis vaccination during pregnancy in Vietnam: Results of a randomized controlled trial Pertussis vaccination during pregnancy.&lt;/title&gt;&lt;url&gt;http://eutils.ncbi.nlm.nih.gov/entrez/eutils/elink.fcgi?dbfrom=pubmed&amp;amp;id=26529073&amp;amp;retmode=ref&amp;amp;cmd=prlinks&lt;/url&gt;&lt;volume&gt;34&lt;/volume&gt;&lt;revision_date&gt;99201510141200000000222000&lt;/revision_date&gt;&lt;publication_date&gt;99201601021200000000222000&lt;/publication_date&gt;&lt;uuid&gt;BE44671E-64DF-41AE-A5C9-47442B699560&lt;/uuid&gt;&lt;type&gt;400&lt;/type&gt;&lt;accepted_date&gt;99201510231200000000222000&lt;/accepted_date&gt;&lt;number&gt;1&lt;/number&gt;&lt;citekey&gt;Hoang:2016iq&lt;/citekey&gt;&lt;submission_date&gt;99201507271200000000222000&lt;/submission_date&gt;&lt;doi&gt;10.1016/j.vaccine.2015.10.098&lt;/doi&gt;&lt;institution&gt;National Institute of Hygiene and Epidemiology, Yersin Street 1, Hanoi 10000, Vietnam. Electronic address: hoangha.nihe@gmail.com.&lt;/institution&gt;&lt;startpage&gt;151&lt;/startpage&gt;&lt;endpage&gt;159&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Ltd&lt;/publisher&gt;&lt;type&gt;-100&lt;/type&gt;&lt;url&gt;http://www.sciencedirect.com&lt;/url&gt;&lt;/publication&gt;&lt;/bundle&gt;&lt;authors&gt;&lt;author&gt;&lt;lastName&gt;Hoang&lt;/lastName&gt;&lt;firstName&gt;Ha&lt;/firstName&gt;&lt;middleNames&gt;Thi Thu&lt;/middleNames&gt;&lt;/author&gt;&lt;author&gt;&lt;lastName&gt;Leuridan&lt;/lastName&gt;&lt;firstName&gt;Elke&lt;/firstName&gt;&lt;/author&gt;&lt;author&gt;&lt;lastName&gt;Maertens&lt;/lastName&gt;&lt;firstName&gt;Kirsten&lt;/firstName&gt;&lt;/author&gt;&lt;author&gt;&lt;lastName&gt;Nguyen&lt;/lastName&gt;&lt;firstName&gt;Trung&lt;/firstName&gt;&lt;middleNames&gt;Dac&lt;/middleNames&gt;&lt;/author&gt;&lt;author&gt;&lt;lastName&gt;Hens&lt;/lastName&gt;&lt;firstName&gt;Niel&lt;/firstName&gt;&lt;/author&gt;&lt;author&gt;&lt;lastName&gt;Vu&lt;/lastName&gt;&lt;firstName&gt;Ngoc&lt;/firstName&gt;&lt;middleNames&gt;Ha&lt;/middleNames&gt;&lt;/author&gt;&lt;author&gt;&lt;lastName&gt;Caboré&lt;/lastName&gt;&lt;firstName&gt;Raïssa&lt;/firstName&gt;&lt;middleNames&gt;Nadège&lt;/middleNames&gt;&lt;/author&gt;&lt;author&gt;&lt;lastName&gt;Duong&lt;/lastName&gt;&lt;firstName&gt;Hong&lt;/firstName&gt;&lt;middleNames&gt;Thi&lt;/middleNames&gt;&lt;/author&gt;&lt;author&gt;&lt;lastName&gt;Huygen&lt;/lastName&gt;&lt;firstName&gt;Kris&lt;/firstName&gt;&lt;/author&gt;&lt;author&gt;&lt;lastName&gt;Damme&lt;/lastName&gt;&lt;nonDroppingParticle&gt;Van&lt;/nonDroppingParticle&gt;&lt;firstName&gt;Pierre&lt;/firstName&gt;&lt;/author&gt;&lt;author&gt;&lt;lastName&gt;Dang&lt;/lastName&gt;&lt;firstName&gt;Anh&lt;/firstName&gt;&lt;middleNames&gt;Duc&lt;/middleNames&gt;&lt;/author&gt;&lt;/authors&gt;&lt;/publication&gt;&lt;publication&gt;&lt;subtype&gt;400&lt;/subtype&gt;&lt;title&gt;A Randomized Controlled Trial of the Safety and Immunogenicity of Tetanus, Diphtheria, and Acellular Pertussis Vaccine Immunization During Pregnancy and Subsequent Infant Immune Response&lt;/title&gt;&lt;url&gt;https://academic.oup.com/cid/article/67/7/1063/5053576&lt;/url&gt;&lt;volume&gt;67&lt;/volume&gt;&lt;publication_date&gt;99201807131200000000222000&lt;/publication_date&gt;&lt;uuid&gt;1E0330A3-BEC0-4483-917B-C30DC780E5C0&lt;/uuid&gt;&lt;type&gt;400&lt;/type&gt;&lt;number&gt;7&lt;/number&gt;&lt;doi&gt;10.1093/cid/ciy244&lt;/doi&gt;&lt;startpage&gt;1063&lt;/startpage&gt;&lt;endpage&gt;1071&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Halperin&lt;/lastName&gt;&lt;firstName&gt;Scott&lt;/firstName&gt;&lt;middleNames&gt;A&lt;/middleNames&gt;&lt;/author&gt;&lt;author&gt;&lt;lastName&gt;Langley&lt;/lastName&gt;&lt;firstName&gt;Joanne&lt;/firstName&gt;&lt;middleNames&gt;M&lt;/middleNames&gt;&lt;/author&gt;&lt;author&gt;&lt;lastName&gt;Ye&lt;/lastName&gt;&lt;firstName&gt;Lingyun&lt;/firstName&gt;&lt;/author&gt;&lt;author&gt;&lt;lastName&gt;MacKinnon-Cameron&lt;/lastName&gt;&lt;firstName&gt;Donna&lt;/firstName&gt;&lt;/author&gt;&lt;author&gt;&lt;lastName&gt;Elsherif&lt;/lastName&gt;&lt;firstName&gt;May&lt;/firstName&gt;&lt;/author&gt;&lt;author&gt;&lt;lastName&gt;Allen&lt;/lastName&gt;&lt;firstName&gt;Victoria&lt;/firstName&gt;&lt;middleNames&gt;M&lt;/middleNames&gt;&lt;/author&gt;&lt;author&gt;&lt;lastName&gt;Smith&lt;/lastName&gt;&lt;firstName&gt;Bruce&lt;/firstName&gt;&lt;/author&gt;&lt;author&gt;&lt;lastName&gt;Halperin&lt;/lastName&gt;&lt;firstName&gt;Beth&lt;/firstName&gt;&lt;middleNames&gt;A&lt;/middleNames&gt;&lt;/author&gt;&lt;author&gt;&lt;lastName&gt;McNeil&lt;/lastName&gt;&lt;firstName&gt;Shelly&lt;/firstName&gt;&lt;middleNames&gt;A&lt;/middleNames&gt;&lt;/author&gt;&lt;author&gt;&lt;lastName&gt;Vanderkooi&lt;/lastName&gt;&lt;firstName&gt;Otto&lt;/firstName&gt;&lt;middleNames&gt;G&lt;/middleNames&gt;&lt;/author&gt;&lt;author&gt;&lt;lastName&gt;Dwinnell&lt;/lastName&gt;&lt;firstName&gt;Shannon&lt;/firstName&gt;&lt;/author&gt;&lt;author&gt;&lt;lastName&gt;Wilson&lt;/lastName&gt;&lt;firstName&gt;R&lt;/firstName&gt;&lt;middleNames&gt;Douglas&lt;/middleNames&gt;&lt;/author&gt;&lt;author&gt;&lt;lastName&gt;Tapiero&lt;/lastName&gt;&lt;firstName&gt;Bruce&lt;/firstName&gt;&lt;/author&gt;&lt;author&gt;&lt;lastName&gt;Boucher&lt;/lastName&gt;&lt;firstName&gt;Marc&lt;/firstName&gt;&lt;/author&gt;&lt;author&gt;&lt;lastName&gt;Saux&lt;/lastName&gt;&lt;nonDroppingParticle&gt;Le&lt;/nonDroppingParticle&gt;&lt;firstName&gt;Nicole&lt;/firstName&gt;&lt;/author&gt;&lt;author&gt;&lt;lastName&gt;Gruslin&lt;/lastName&gt;&lt;firstName&gt;Andrée&lt;/firstName&gt;&lt;/author&gt;&lt;author&gt;&lt;lastName&gt;Vaudry&lt;/lastName&gt;&lt;firstName&gt;Wendy&lt;/firstName&gt;&lt;/author&gt;&lt;author&gt;&lt;lastName&gt;Chandra&lt;/lastName&gt;&lt;firstName&gt;Sue&lt;/firstName&gt;&lt;/author&gt;&lt;author&gt;&lt;lastName&gt;Dobson&lt;/lastName&gt;&lt;firstName&gt;Simon&lt;/firstName&gt;&lt;/author&gt;&lt;author&gt;&lt;lastName&gt;Money&lt;/lastName&gt;&lt;firstName&gt;Deborah&lt;/firstName&gt;&lt;/author&gt;&lt;/authors&gt;&lt;/publication&gt;&lt;/publications&gt;&lt;cites&gt;&lt;/cites&gt;&lt;/citation&gt;</w:instrText>
      </w:r>
      <w:r w:rsidR="0027712E" w:rsidRPr="00D23B00">
        <w:rPr>
          <w:rFonts w:cstheme="minorHAnsi"/>
          <w:sz w:val="22"/>
          <w:szCs w:val="22"/>
        </w:rPr>
        <w:fldChar w:fldCharType="separate"/>
      </w:r>
      <w:r w:rsidR="00D0570B">
        <w:rPr>
          <w:rFonts w:ascii="Helvetica" w:hAnsi="Helvetica" w:cs="Helvetica"/>
        </w:rPr>
        <w:t>(3-8)</w:t>
      </w:r>
      <w:r w:rsidR="0027712E" w:rsidRPr="00D23B00">
        <w:rPr>
          <w:rFonts w:cstheme="minorHAnsi"/>
          <w:sz w:val="22"/>
          <w:szCs w:val="22"/>
        </w:rPr>
        <w:fldChar w:fldCharType="end"/>
      </w:r>
      <w:r w:rsidR="00175069">
        <w:rPr>
          <w:rFonts w:cstheme="minorHAnsi"/>
          <w:sz w:val="22"/>
          <w:szCs w:val="22"/>
        </w:rPr>
        <w:t>.</w:t>
      </w:r>
      <w:r w:rsidR="008A76E0" w:rsidRPr="00D23B00">
        <w:rPr>
          <w:rFonts w:cstheme="minorHAnsi"/>
          <w:sz w:val="22"/>
          <w:szCs w:val="22"/>
        </w:rPr>
        <w:t xml:space="preserve"> </w:t>
      </w:r>
      <w:r w:rsidR="00887D9B" w:rsidRPr="00D23B00">
        <w:rPr>
          <w:rFonts w:cstheme="minorHAnsi"/>
          <w:sz w:val="22"/>
          <w:szCs w:val="22"/>
        </w:rPr>
        <w:t xml:space="preserve"> </w:t>
      </w:r>
      <w:r w:rsidR="00F06C26" w:rsidRPr="00D23B00">
        <w:rPr>
          <w:rFonts w:cstheme="minorHAnsi"/>
          <w:sz w:val="22"/>
          <w:szCs w:val="22"/>
        </w:rPr>
        <w:t xml:space="preserve"> </w:t>
      </w:r>
    </w:p>
    <w:p w14:paraId="4480D0CA" w14:textId="77777777" w:rsidR="0075007C" w:rsidRDefault="0075007C" w:rsidP="00720368">
      <w:pPr>
        <w:spacing w:line="480" w:lineRule="auto"/>
        <w:rPr>
          <w:rFonts w:cstheme="minorHAnsi"/>
          <w:b/>
          <w:sz w:val="22"/>
          <w:szCs w:val="22"/>
        </w:rPr>
      </w:pPr>
    </w:p>
    <w:p w14:paraId="02683C2F" w14:textId="6F73B201" w:rsidR="00720368" w:rsidRPr="00D23B00" w:rsidRDefault="00720368" w:rsidP="00720368">
      <w:pPr>
        <w:spacing w:line="480" w:lineRule="auto"/>
        <w:rPr>
          <w:rFonts w:cstheme="minorHAnsi"/>
          <w:b/>
          <w:sz w:val="22"/>
          <w:szCs w:val="22"/>
        </w:rPr>
      </w:pPr>
      <w:r w:rsidRPr="00D23B00">
        <w:rPr>
          <w:rFonts w:cstheme="minorHAnsi"/>
          <w:b/>
          <w:sz w:val="22"/>
          <w:szCs w:val="22"/>
        </w:rPr>
        <w:t>Methods</w:t>
      </w:r>
    </w:p>
    <w:p w14:paraId="51C15FC3" w14:textId="15B8D776" w:rsidR="008671F9" w:rsidRPr="00D23B00" w:rsidRDefault="008671F9" w:rsidP="00F2092B">
      <w:pPr>
        <w:spacing w:line="480" w:lineRule="auto"/>
        <w:rPr>
          <w:rFonts w:cstheme="minorHAnsi"/>
          <w:sz w:val="22"/>
          <w:szCs w:val="22"/>
        </w:rPr>
      </w:pPr>
      <w:r w:rsidRPr="00D23B00">
        <w:rPr>
          <w:rFonts w:cstheme="minorHAnsi"/>
          <w:sz w:val="22"/>
          <w:szCs w:val="22"/>
        </w:rPr>
        <w:t>The</w:t>
      </w:r>
      <w:r w:rsidR="00BC545F" w:rsidRPr="00D23B00">
        <w:rPr>
          <w:rFonts w:cstheme="minorHAnsi"/>
          <w:sz w:val="22"/>
          <w:szCs w:val="22"/>
        </w:rPr>
        <w:t xml:space="preserve"> primary</w:t>
      </w:r>
      <w:r w:rsidRPr="00D23B00">
        <w:rPr>
          <w:rFonts w:cstheme="minorHAnsi"/>
          <w:sz w:val="22"/>
          <w:szCs w:val="22"/>
        </w:rPr>
        <w:t xml:space="preserve"> </w:t>
      </w:r>
      <w:r w:rsidR="005742D9" w:rsidRPr="00D23B00">
        <w:rPr>
          <w:rFonts w:cstheme="minorHAnsi"/>
          <w:sz w:val="22"/>
          <w:szCs w:val="22"/>
        </w:rPr>
        <w:t>objective</w:t>
      </w:r>
      <w:r w:rsidRPr="00D23B00">
        <w:rPr>
          <w:rFonts w:cstheme="minorHAnsi"/>
          <w:sz w:val="22"/>
          <w:szCs w:val="22"/>
        </w:rPr>
        <w:t xml:space="preserve"> of </w:t>
      </w:r>
      <w:r w:rsidR="00BC545F" w:rsidRPr="00D23B00">
        <w:rPr>
          <w:rFonts w:cstheme="minorHAnsi"/>
          <w:sz w:val="22"/>
          <w:szCs w:val="22"/>
        </w:rPr>
        <w:t>this trial</w:t>
      </w:r>
      <w:r w:rsidRPr="00D23B00">
        <w:rPr>
          <w:rFonts w:cstheme="minorHAnsi"/>
          <w:sz w:val="22"/>
          <w:szCs w:val="22"/>
        </w:rPr>
        <w:t xml:space="preserve"> was to assess </w:t>
      </w:r>
      <w:r w:rsidR="00766409" w:rsidRPr="00D23B00">
        <w:rPr>
          <w:rFonts w:cstheme="minorHAnsi"/>
          <w:sz w:val="22"/>
          <w:szCs w:val="22"/>
        </w:rPr>
        <w:t xml:space="preserve">antibody </w:t>
      </w:r>
      <w:r w:rsidRPr="00D23B00">
        <w:rPr>
          <w:rFonts w:cstheme="minorHAnsi"/>
          <w:sz w:val="22"/>
          <w:szCs w:val="22"/>
        </w:rPr>
        <w:t>response</w:t>
      </w:r>
      <w:r w:rsidR="00BC545F" w:rsidRPr="00D23B00">
        <w:rPr>
          <w:rFonts w:cstheme="minorHAnsi"/>
          <w:sz w:val="22"/>
          <w:szCs w:val="22"/>
        </w:rPr>
        <w:t>s</w:t>
      </w:r>
      <w:r w:rsidRPr="00D23B00">
        <w:rPr>
          <w:rFonts w:cstheme="minorHAnsi"/>
          <w:sz w:val="22"/>
          <w:szCs w:val="22"/>
        </w:rPr>
        <w:t xml:space="preserve"> to pertussis antigens following primary </w:t>
      </w:r>
      <w:r w:rsidR="00BC545F" w:rsidRPr="00D23B00">
        <w:rPr>
          <w:rFonts w:cstheme="minorHAnsi"/>
          <w:sz w:val="22"/>
          <w:szCs w:val="22"/>
        </w:rPr>
        <w:t xml:space="preserve">immunization </w:t>
      </w:r>
      <w:r w:rsidRPr="00D23B00">
        <w:rPr>
          <w:rFonts w:cstheme="minorHAnsi"/>
          <w:sz w:val="22"/>
          <w:szCs w:val="22"/>
        </w:rPr>
        <w:t xml:space="preserve">in infants born to women who were </w:t>
      </w:r>
      <w:r w:rsidR="00BC545F" w:rsidRPr="00D23B00">
        <w:rPr>
          <w:rFonts w:cstheme="minorHAnsi"/>
          <w:sz w:val="22"/>
          <w:szCs w:val="22"/>
        </w:rPr>
        <w:t xml:space="preserve">randomized </w:t>
      </w:r>
      <w:r w:rsidRPr="00D23B00">
        <w:rPr>
          <w:rFonts w:cstheme="minorHAnsi"/>
          <w:sz w:val="22"/>
          <w:szCs w:val="22"/>
        </w:rPr>
        <w:t>in pregnancy to receive one of</w:t>
      </w:r>
      <w:r w:rsidR="00BC545F" w:rsidRPr="00D23B00">
        <w:rPr>
          <w:rFonts w:cstheme="minorHAnsi"/>
          <w:sz w:val="22"/>
          <w:szCs w:val="22"/>
        </w:rPr>
        <w:t xml:space="preserve"> </w:t>
      </w:r>
      <w:r w:rsidRPr="00D23B00">
        <w:rPr>
          <w:rFonts w:cstheme="minorHAnsi"/>
          <w:sz w:val="22"/>
          <w:szCs w:val="22"/>
        </w:rPr>
        <w:t xml:space="preserve">two pertussis-containing vaccines </w:t>
      </w:r>
      <w:r w:rsidR="009A4DB2" w:rsidRPr="00D23B00">
        <w:rPr>
          <w:rFonts w:cstheme="minorHAnsi"/>
          <w:sz w:val="22"/>
          <w:szCs w:val="22"/>
        </w:rPr>
        <w:t xml:space="preserve">and to compare these responses to those in infants born to unvaccinated women. </w:t>
      </w:r>
      <w:r w:rsidR="0083629C" w:rsidRPr="00D23B00">
        <w:rPr>
          <w:rFonts w:cstheme="minorHAnsi"/>
          <w:sz w:val="22"/>
          <w:szCs w:val="22"/>
        </w:rPr>
        <w:t xml:space="preserve">Transplacental transfer and concentrations of </w:t>
      </w:r>
      <w:r w:rsidR="00766409" w:rsidRPr="00D23B00">
        <w:rPr>
          <w:rFonts w:cstheme="minorHAnsi"/>
          <w:sz w:val="22"/>
          <w:szCs w:val="22"/>
        </w:rPr>
        <w:t>pertussis</w:t>
      </w:r>
      <w:r w:rsidR="00BC545F" w:rsidRPr="00D23B00">
        <w:rPr>
          <w:rFonts w:cstheme="minorHAnsi"/>
          <w:sz w:val="22"/>
          <w:szCs w:val="22"/>
        </w:rPr>
        <w:t>-</w:t>
      </w:r>
      <w:r w:rsidR="00766409" w:rsidRPr="00D23B00">
        <w:rPr>
          <w:rFonts w:cstheme="minorHAnsi"/>
          <w:sz w:val="22"/>
          <w:szCs w:val="22"/>
        </w:rPr>
        <w:t xml:space="preserve">specific </w:t>
      </w:r>
      <w:r w:rsidR="00BC545F" w:rsidRPr="00D23B00">
        <w:rPr>
          <w:rFonts w:cstheme="minorHAnsi"/>
          <w:sz w:val="22"/>
          <w:szCs w:val="22"/>
        </w:rPr>
        <w:t xml:space="preserve">antibodies </w:t>
      </w:r>
      <w:r w:rsidR="0083629C" w:rsidRPr="00D23B00">
        <w:rPr>
          <w:rFonts w:cstheme="minorHAnsi"/>
          <w:sz w:val="22"/>
          <w:szCs w:val="22"/>
        </w:rPr>
        <w:t xml:space="preserve">prior to primary vaccination and 13 months of age were also assessed.   </w:t>
      </w:r>
    </w:p>
    <w:p w14:paraId="1DE348EE" w14:textId="77777777" w:rsidR="0075007C" w:rsidRDefault="0075007C" w:rsidP="00F2092B">
      <w:pPr>
        <w:spacing w:line="480" w:lineRule="auto"/>
        <w:rPr>
          <w:rFonts w:cstheme="minorHAnsi"/>
          <w:b/>
          <w:i/>
          <w:sz w:val="22"/>
          <w:szCs w:val="22"/>
        </w:rPr>
      </w:pPr>
    </w:p>
    <w:p w14:paraId="133F3833" w14:textId="354B1EA4" w:rsidR="0009450E" w:rsidRPr="00D23B00" w:rsidRDefault="0009450E" w:rsidP="00F2092B">
      <w:pPr>
        <w:spacing w:line="480" w:lineRule="auto"/>
        <w:rPr>
          <w:rFonts w:cstheme="minorHAnsi"/>
          <w:b/>
          <w:i/>
          <w:sz w:val="22"/>
          <w:szCs w:val="22"/>
        </w:rPr>
      </w:pPr>
      <w:r w:rsidRPr="00D23B00">
        <w:rPr>
          <w:rFonts w:cstheme="minorHAnsi"/>
          <w:b/>
          <w:i/>
          <w:sz w:val="22"/>
          <w:szCs w:val="22"/>
        </w:rPr>
        <w:t>Study design</w:t>
      </w:r>
    </w:p>
    <w:p w14:paraId="7B5BC33F" w14:textId="13A92B0E" w:rsidR="00F566C5" w:rsidRPr="00D23B00" w:rsidRDefault="00F566C5" w:rsidP="00F2092B">
      <w:pPr>
        <w:spacing w:line="480" w:lineRule="auto"/>
        <w:rPr>
          <w:rFonts w:cstheme="minorHAnsi"/>
          <w:sz w:val="22"/>
          <w:szCs w:val="22"/>
        </w:rPr>
      </w:pPr>
      <w:r w:rsidRPr="00D23B00">
        <w:rPr>
          <w:rFonts w:cstheme="minorHAnsi"/>
          <w:sz w:val="22"/>
          <w:szCs w:val="22"/>
        </w:rPr>
        <w:t xml:space="preserve">In this phase IV, </w:t>
      </w:r>
      <w:r w:rsidR="00C36954" w:rsidRPr="00D23B00">
        <w:rPr>
          <w:rFonts w:cstheme="minorHAnsi"/>
          <w:sz w:val="22"/>
          <w:szCs w:val="22"/>
        </w:rPr>
        <w:t xml:space="preserve">multi-centre, </w:t>
      </w:r>
      <w:r w:rsidRPr="00D23B00">
        <w:rPr>
          <w:rFonts w:cstheme="minorHAnsi"/>
          <w:sz w:val="22"/>
          <w:szCs w:val="22"/>
        </w:rPr>
        <w:t>randomi</w:t>
      </w:r>
      <w:r w:rsidR="0009000A" w:rsidRPr="00D23B00">
        <w:rPr>
          <w:rFonts w:cstheme="minorHAnsi"/>
          <w:sz w:val="22"/>
          <w:szCs w:val="22"/>
        </w:rPr>
        <w:t>z</w:t>
      </w:r>
      <w:r w:rsidRPr="00D23B00">
        <w:rPr>
          <w:rFonts w:cstheme="minorHAnsi"/>
          <w:sz w:val="22"/>
          <w:szCs w:val="22"/>
        </w:rPr>
        <w:t>ed</w:t>
      </w:r>
      <w:r w:rsidR="008E1CB1" w:rsidRPr="00D23B00">
        <w:rPr>
          <w:rFonts w:cstheme="minorHAnsi"/>
          <w:sz w:val="22"/>
          <w:szCs w:val="22"/>
        </w:rPr>
        <w:t xml:space="preserve"> </w:t>
      </w:r>
      <w:r w:rsidRPr="00D23B00">
        <w:rPr>
          <w:rFonts w:cstheme="minorHAnsi"/>
          <w:sz w:val="22"/>
          <w:szCs w:val="22"/>
        </w:rPr>
        <w:t>clinical trial</w:t>
      </w:r>
      <w:r w:rsidR="00C00BFF" w:rsidRPr="00D23B00">
        <w:rPr>
          <w:rFonts w:cstheme="minorHAnsi"/>
          <w:sz w:val="22"/>
          <w:szCs w:val="22"/>
        </w:rPr>
        <w:t>, pregnant women</w:t>
      </w:r>
      <w:r w:rsidR="000E482F" w:rsidRPr="00D23B00">
        <w:rPr>
          <w:rFonts w:cstheme="minorHAnsi"/>
          <w:sz w:val="22"/>
          <w:szCs w:val="22"/>
        </w:rPr>
        <w:t xml:space="preserve"> </w:t>
      </w:r>
      <w:r w:rsidR="00AC54D4" w:rsidRPr="00D23B00">
        <w:rPr>
          <w:rFonts w:cstheme="minorHAnsi"/>
          <w:sz w:val="22"/>
          <w:szCs w:val="22"/>
        </w:rPr>
        <w:t xml:space="preserve">were </w:t>
      </w:r>
      <w:r w:rsidR="00BC545F" w:rsidRPr="00D23B00">
        <w:rPr>
          <w:rFonts w:cstheme="minorHAnsi"/>
          <w:sz w:val="22"/>
          <w:szCs w:val="22"/>
        </w:rPr>
        <w:t xml:space="preserve">randomized </w:t>
      </w:r>
      <w:r w:rsidR="00AC54D4" w:rsidRPr="00D23B00">
        <w:rPr>
          <w:rFonts w:cstheme="minorHAnsi"/>
          <w:sz w:val="22"/>
          <w:szCs w:val="22"/>
        </w:rPr>
        <w:t xml:space="preserve">to </w:t>
      </w:r>
      <w:r w:rsidR="00924CB4" w:rsidRPr="00D23B00">
        <w:rPr>
          <w:rFonts w:cstheme="minorHAnsi"/>
          <w:sz w:val="22"/>
          <w:szCs w:val="22"/>
        </w:rPr>
        <w:t xml:space="preserve">receive either </w:t>
      </w:r>
      <w:r w:rsidR="00923CFE" w:rsidRPr="00D23B00">
        <w:rPr>
          <w:rFonts w:cstheme="minorHAnsi"/>
          <w:sz w:val="22"/>
          <w:szCs w:val="22"/>
        </w:rPr>
        <w:t xml:space="preserve">REPEVAX-IPV </w:t>
      </w:r>
      <w:r w:rsidR="00924CB4" w:rsidRPr="00D23B00">
        <w:rPr>
          <w:rFonts w:cstheme="minorHAnsi"/>
          <w:sz w:val="22"/>
          <w:szCs w:val="22"/>
        </w:rPr>
        <w:t xml:space="preserve">or </w:t>
      </w:r>
      <w:r w:rsidR="00923CFE" w:rsidRPr="00D23B00">
        <w:rPr>
          <w:rFonts w:cstheme="minorHAnsi"/>
          <w:sz w:val="22"/>
          <w:szCs w:val="22"/>
        </w:rPr>
        <w:t>BOOSTRIX-IPV</w:t>
      </w:r>
      <w:r w:rsidR="003B5F49" w:rsidRPr="00D23B00">
        <w:rPr>
          <w:rFonts w:cstheme="minorHAnsi"/>
          <w:sz w:val="22"/>
          <w:szCs w:val="22"/>
        </w:rPr>
        <w:t xml:space="preserve"> (</w:t>
      </w:r>
      <w:r w:rsidR="00272966">
        <w:rPr>
          <w:rFonts w:cstheme="minorHAnsi"/>
          <w:sz w:val="22"/>
          <w:szCs w:val="22"/>
        </w:rPr>
        <w:t xml:space="preserve">Additional file 1: </w:t>
      </w:r>
      <w:r w:rsidR="003B5F49" w:rsidRPr="00D23B00">
        <w:rPr>
          <w:rFonts w:cstheme="minorHAnsi"/>
          <w:sz w:val="22"/>
          <w:szCs w:val="22"/>
        </w:rPr>
        <w:t>Protocol)</w:t>
      </w:r>
      <w:r w:rsidR="000E482F" w:rsidRPr="00D23B00">
        <w:rPr>
          <w:rFonts w:cstheme="minorHAnsi"/>
          <w:sz w:val="22"/>
          <w:szCs w:val="22"/>
        </w:rPr>
        <w:t xml:space="preserve">. </w:t>
      </w:r>
      <w:r w:rsidR="00612BBC" w:rsidRPr="00D23B00">
        <w:rPr>
          <w:rFonts w:cstheme="minorHAnsi"/>
          <w:sz w:val="22"/>
          <w:szCs w:val="22"/>
        </w:rPr>
        <w:t>A</w:t>
      </w:r>
      <w:r w:rsidR="000E482F" w:rsidRPr="00D23B00">
        <w:rPr>
          <w:rFonts w:cstheme="minorHAnsi"/>
          <w:sz w:val="22"/>
          <w:szCs w:val="22"/>
        </w:rPr>
        <w:t xml:space="preserve"> </w:t>
      </w:r>
      <w:r w:rsidR="00BC545F" w:rsidRPr="00D23B00">
        <w:rPr>
          <w:rFonts w:cstheme="minorHAnsi"/>
          <w:sz w:val="22"/>
          <w:szCs w:val="22"/>
        </w:rPr>
        <w:t xml:space="preserve">contemporaneous </w:t>
      </w:r>
      <w:r w:rsidR="00AD7A0D" w:rsidRPr="00D23B00">
        <w:rPr>
          <w:rFonts w:cstheme="minorHAnsi"/>
          <w:sz w:val="22"/>
          <w:szCs w:val="22"/>
        </w:rPr>
        <w:t xml:space="preserve">non-randomized control </w:t>
      </w:r>
      <w:r w:rsidR="00612BBC" w:rsidRPr="00D23B00">
        <w:rPr>
          <w:rFonts w:cstheme="minorHAnsi"/>
          <w:sz w:val="22"/>
          <w:szCs w:val="22"/>
        </w:rPr>
        <w:t xml:space="preserve">group of </w:t>
      </w:r>
      <w:r w:rsidR="00AD7A0D" w:rsidRPr="00D23B00">
        <w:rPr>
          <w:rFonts w:cstheme="minorHAnsi"/>
          <w:sz w:val="22"/>
          <w:szCs w:val="22"/>
        </w:rPr>
        <w:t xml:space="preserve">infants </w:t>
      </w:r>
      <w:r w:rsidR="00612BBC" w:rsidRPr="00D23B00">
        <w:rPr>
          <w:rFonts w:cstheme="minorHAnsi"/>
          <w:sz w:val="22"/>
          <w:szCs w:val="22"/>
        </w:rPr>
        <w:t xml:space="preserve">born to </w:t>
      </w:r>
      <w:r w:rsidR="000E482F" w:rsidRPr="00D23B00">
        <w:rPr>
          <w:rFonts w:cstheme="minorHAnsi"/>
          <w:sz w:val="22"/>
          <w:szCs w:val="22"/>
        </w:rPr>
        <w:t xml:space="preserve">women who had </w:t>
      </w:r>
      <w:r w:rsidR="00CA3A1B" w:rsidRPr="00D23B00">
        <w:rPr>
          <w:rFonts w:cstheme="minorHAnsi"/>
          <w:sz w:val="22"/>
          <w:szCs w:val="22"/>
        </w:rPr>
        <w:t>not received a pertussis-containing vaccine in pregnancy</w:t>
      </w:r>
      <w:r w:rsidR="000E482F" w:rsidRPr="00D23B00">
        <w:rPr>
          <w:rFonts w:cstheme="minorHAnsi"/>
          <w:sz w:val="22"/>
          <w:szCs w:val="22"/>
        </w:rPr>
        <w:t xml:space="preserve"> were also recruited.</w:t>
      </w:r>
      <w:r w:rsidR="00612BBC" w:rsidRPr="00D23B00">
        <w:rPr>
          <w:rFonts w:cstheme="minorHAnsi"/>
          <w:sz w:val="22"/>
          <w:szCs w:val="22"/>
        </w:rPr>
        <w:t xml:space="preserve"> </w:t>
      </w:r>
    </w:p>
    <w:p w14:paraId="0A5E4AD4" w14:textId="77777777" w:rsidR="001C16B7" w:rsidRPr="00D23B00" w:rsidRDefault="001C16B7" w:rsidP="00F2092B">
      <w:pPr>
        <w:spacing w:line="480" w:lineRule="auto"/>
        <w:rPr>
          <w:rFonts w:cstheme="minorHAnsi"/>
          <w:sz w:val="22"/>
          <w:szCs w:val="22"/>
        </w:rPr>
      </w:pPr>
    </w:p>
    <w:p w14:paraId="5E695758" w14:textId="358C3485" w:rsidR="00777394" w:rsidRPr="00D23B00" w:rsidRDefault="00F570EA" w:rsidP="00F2092B">
      <w:pPr>
        <w:spacing w:line="480" w:lineRule="auto"/>
        <w:rPr>
          <w:rFonts w:cstheme="minorHAnsi"/>
          <w:sz w:val="22"/>
          <w:szCs w:val="22"/>
        </w:rPr>
      </w:pPr>
      <w:r w:rsidRPr="00D23B00">
        <w:rPr>
          <w:rFonts w:cstheme="minorHAnsi"/>
          <w:sz w:val="22"/>
          <w:szCs w:val="22"/>
        </w:rPr>
        <w:lastRenderedPageBreak/>
        <w:t>Pregnant women</w:t>
      </w:r>
      <w:r w:rsidR="00AE0DF4" w:rsidRPr="00D23B00">
        <w:rPr>
          <w:rFonts w:cstheme="minorHAnsi"/>
          <w:sz w:val="22"/>
          <w:szCs w:val="22"/>
        </w:rPr>
        <w:t>, aged 16-45</w:t>
      </w:r>
      <w:r w:rsidR="00BC545F" w:rsidRPr="00D23B00">
        <w:rPr>
          <w:rFonts w:cstheme="minorHAnsi"/>
          <w:sz w:val="22"/>
          <w:szCs w:val="22"/>
        </w:rPr>
        <w:t xml:space="preserve"> </w:t>
      </w:r>
      <w:r w:rsidR="0028216A" w:rsidRPr="00D23B00">
        <w:rPr>
          <w:rFonts w:cstheme="minorHAnsi"/>
          <w:sz w:val="22"/>
          <w:szCs w:val="22"/>
        </w:rPr>
        <w:t xml:space="preserve">years </w:t>
      </w:r>
      <w:r w:rsidR="00781B01" w:rsidRPr="00D23B00">
        <w:rPr>
          <w:rFonts w:cstheme="minorHAnsi"/>
          <w:sz w:val="22"/>
          <w:szCs w:val="22"/>
        </w:rPr>
        <w:t>at</w:t>
      </w:r>
      <w:r w:rsidR="00BC545F" w:rsidRPr="00D23B00">
        <w:rPr>
          <w:rFonts w:cstheme="minorHAnsi"/>
          <w:sz w:val="22"/>
          <w:szCs w:val="22"/>
        </w:rPr>
        <w:t xml:space="preserve"> enrolment</w:t>
      </w:r>
      <w:r w:rsidR="00AE0DF4" w:rsidRPr="00D23B00">
        <w:rPr>
          <w:rFonts w:cstheme="minorHAnsi"/>
          <w:sz w:val="22"/>
          <w:szCs w:val="22"/>
        </w:rPr>
        <w:t xml:space="preserve">, </w:t>
      </w:r>
      <w:r w:rsidRPr="00D23B00">
        <w:rPr>
          <w:rFonts w:cstheme="minorHAnsi"/>
          <w:sz w:val="22"/>
          <w:szCs w:val="22"/>
        </w:rPr>
        <w:t>receiving antenatal care</w:t>
      </w:r>
      <w:r w:rsidR="0038565C" w:rsidRPr="00D23B00">
        <w:rPr>
          <w:rFonts w:cstheme="minorHAnsi"/>
          <w:sz w:val="22"/>
          <w:szCs w:val="22"/>
        </w:rPr>
        <w:t xml:space="preserve"> </w:t>
      </w:r>
      <w:r w:rsidRPr="00D23B00">
        <w:rPr>
          <w:rFonts w:cstheme="minorHAnsi"/>
          <w:sz w:val="22"/>
          <w:szCs w:val="22"/>
        </w:rPr>
        <w:t xml:space="preserve">at </w:t>
      </w:r>
      <w:r w:rsidR="00AE0DF4" w:rsidRPr="00D23B00">
        <w:rPr>
          <w:rFonts w:cstheme="minorHAnsi"/>
          <w:sz w:val="22"/>
          <w:szCs w:val="22"/>
        </w:rPr>
        <w:t>St George’s University Hospitals NHS Foundation Trust, or in primary care sites in Gloucestershire and Hertfor</w:t>
      </w:r>
      <w:r w:rsidR="00077E82" w:rsidRPr="00D23B00">
        <w:rPr>
          <w:rFonts w:cstheme="minorHAnsi"/>
          <w:sz w:val="22"/>
          <w:szCs w:val="22"/>
        </w:rPr>
        <w:t>d</w:t>
      </w:r>
      <w:r w:rsidR="00AE0DF4" w:rsidRPr="00D23B00">
        <w:rPr>
          <w:rFonts w:cstheme="minorHAnsi"/>
          <w:sz w:val="22"/>
          <w:szCs w:val="22"/>
        </w:rPr>
        <w:t>shire, were eligible to participate.</w:t>
      </w:r>
      <w:r w:rsidR="00A14D26" w:rsidRPr="00D23B00">
        <w:rPr>
          <w:rFonts w:cstheme="minorHAnsi"/>
          <w:sz w:val="22"/>
          <w:szCs w:val="22"/>
        </w:rPr>
        <w:t xml:space="preserve"> </w:t>
      </w:r>
      <w:r w:rsidR="00BC545F" w:rsidRPr="00D23B00">
        <w:rPr>
          <w:rFonts w:cstheme="minorHAnsi"/>
          <w:sz w:val="22"/>
          <w:szCs w:val="22"/>
        </w:rPr>
        <w:t>Exclusion criteria included</w:t>
      </w:r>
      <w:r w:rsidR="00781B01" w:rsidRPr="00D23B00">
        <w:rPr>
          <w:rFonts w:cstheme="minorHAnsi"/>
          <w:sz w:val="22"/>
          <w:szCs w:val="22"/>
        </w:rPr>
        <w:t>:</w:t>
      </w:r>
      <w:r w:rsidR="00077E82" w:rsidRPr="00D23B00">
        <w:rPr>
          <w:rFonts w:cstheme="minorHAnsi"/>
          <w:sz w:val="22"/>
          <w:szCs w:val="22"/>
        </w:rPr>
        <w:t xml:space="preserve"> a bleeding disorder</w:t>
      </w:r>
      <w:r w:rsidR="00BC545F" w:rsidRPr="00D23B00">
        <w:rPr>
          <w:rFonts w:cstheme="minorHAnsi"/>
          <w:sz w:val="22"/>
          <w:szCs w:val="22"/>
        </w:rPr>
        <w:t>, receipt of</w:t>
      </w:r>
      <w:r w:rsidR="00016173" w:rsidRPr="00D23B00">
        <w:rPr>
          <w:rFonts w:cstheme="minorHAnsi"/>
          <w:sz w:val="22"/>
          <w:szCs w:val="22"/>
        </w:rPr>
        <w:t xml:space="preserve"> </w:t>
      </w:r>
      <w:r w:rsidR="007E4A54" w:rsidRPr="00D23B00">
        <w:rPr>
          <w:rFonts w:cstheme="minorHAnsi"/>
          <w:sz w:val="22"/>
          <w:szCs w:val="22"/>
        </w:rPr>
        <w:t xml:space="preserve">a </w:t>
      </w:r>
      <w:r w:rsidR="00016173" w:rsidRPr="00D23B00">
        <w:rPr>
          <w:rFonts w:cstheme="minorHAnsi"/>
          <w:sz w:val="22"/>
          <w:szCs w:val="22"/>
        </w:rPr>
        <w:t>pertussis</w:t>
      </w:r>
      <w:r w:rsidR="00BC545F" w:rsidRPr="00D23B00">
        <w:rPr>
          <w:rFonts w:cstheme="minorHAnsi"/>
          <w:sz w:val="22"/>
          <w:szCs w:val="22"/>
        </w:rPr>
        <w:t>-</w:t>
      </w:r>
      <w:r w:rsidR="00016173" w:rsidRPr="00D23B00">
        <w:rPr>
          <w:rFonts w:cstheme="minorHAnsi"/>
          <w:sz w:val="22"/>
          <w:szCs w:val="22"/>
        </w:rPr>
        <w:t>containing vaccine in the previous 12 months</w:t>
      </w:r>
      <w:r w:rsidR="00696E7D" w:rsidRPr="00D23B00">
        <w:rPr>
          <w:rFonts w:cstheme="minorHAnsi"/>
          <w:sz w:val="22"/>
          <w:szCs w:val="22"/>
        </w:rPr>
        <w:t xml:space="preserve">, </w:t>
      </w:r>
      <w:r w:rsidR="007E4A54" w:rsidRPr="00D23B00">
        <w:rPr>
          <w:rFonts w:cstheme="minorHAnsi"/>
          <w:sz w:val="22"/>
          <w:szCs w:val="22"/>
        </w:rPr>
        <w:t xml:space="preserve">receipt of </w:t>
      </w:r>
      <w:r w:rsidR="007D5044" w:rsidRPr="00D23B00">
        <w:rPr>
          <w:rFonts w:cstheme="minorHAnsi"/>
          <w:sz w:val="22"/>
          <w:szCs w:val="22"/>
        </w:rPr>
        <w:t>a</w:t>
      </w:r>
      <w:r w:rsidR="00077E82" w:rsidRPr="00D23B00">
        <w:rPr>
          <w:rFonts w:cstheme="minorHAnsi"/>
          <w:sz w:val="22"/>
          <w:szCs w:val="22"/>
        </w:rPr>
        <w:t xml:space="preserve"> blood product within the preceding 3 months, any contraindication to vaccination specified in the “Green Book” Immunisation against Infectious Disease</w:t>
      </w:r>
      <w:r w:rsidR="00175069">
        <w:rPr>
          <w:rFonts w:cstheme="minorHAnsi"/>
          <w:sz w:val="22"/>
          <w:szCs w:val="22"/>
        </w:rPr>
        <w:t xml:space="preserve"> </w:t>
      </w:r>
      <w:r w:rsidR="0027712E" w:rsidRPr="00D23B00">
        <w:rPr>
          <w:rFonts w:cstheme="minorHAnsi"/>
          <w:sz w:val="22"/>
          <w:szCs w:val="22"/>
        </w:rPr>
        <w:fldChar w:fldCharType="begin"/>
      </w:r>
      <w:r w:rsidR="00D0570B">
        <w:rPr>
          <w:rFonts w:cstheme="minorHAnsi"/>
          <w:sz w:val="22"/>
          <w:szCs w:val="22"/>
        </w:rPr>
        <w:instrText xml:space="preserve"> ADDIN PAPERS2_CITATIONS &lt;citation&gt;&lt;priority&gt;3&lt;/priority&gt;&lt;uuid&gt;E6112C8F-00B8-4F98-A400-B9D166A59938&lt;/uuid&gt;&lt;publications&gt;&lt;publication&gt;&lt;subtype&gt;403&lt;/subtype&gt;&lt;title&gt;Immunisation against infectious disease&lt;/title&gt;&lt;url&gt;https://www.gov.uk/government/collections/immunisation-against-infectious-disease-the-green-book#the-green-book&lt;/url&gt;&lt;revision_date&gt;99201709291200000000222000&lt;/revision_date&gt;&lt;publication_date&gt;99201709291200000000222000&lt;/publication_date&gt;&lt;uuid&gt;D513C2E1-319D-4F43-97C4-A1D1287BC7E1&lt;/uuid&gt;&lt;type&gt;400&lt;/type&gt;&lt;citekey&gt;PublicHealthEngland:2017ug&lt;/citekey&gt;&lt;startpage&gt;1&lt;/startpage&gt;&lt;endpage&gt;12&lt;/endpage&gt;&lt;authors&gt;&lt;author&gt;&lt;lastName&gt;Public Health England&lt;/lastName&gt;&lt;/author&gt;&lt;/authors&gt;&lt;/publication&gt;&lt;/publications&gt;&lt;cites&gt;&lt;/cites&gt;&lt;/citation&gt;</w:instrText>
      </w:r>
      <w:r w:rsidR="0027712E" w:rsidRPr="00D23B00">
        <w:rPr>
          <w:rFonts w:cstheme="minorHAnsi"/>
          <w:sz w:val="22"/>
          <w:szCs w:val="22"/>
        </w:rPr>
        <w:fldChar w:fldCharType="separate"/>
      </w:r>
      <w:r w:rsidR="00D0570B">
        <w:rPr>
          <w:rFonts w:ascii="Helvetica" w:hAnsi="Helvetica" w:cs="Helvetica"/>
        </w:rPr>
        <w:t>(9)</w:t>
      </w:r>
      <w:r w:rsidR="0027712E" w:rsidRPr="00D23B00">
        <w:rPr>
          <w:rFonts w:cstheme="minorHAnsi"/>
          <w:sz w:val="22"/>
          <w:szCs w:val="22"/>
        </w:rPr>
        <w:fldChar w:fldCharType="end"/>
      </w:r>
      <w:r w:rsidR="00175069">
        <w:rPr>
          <w:rFonts w:cstheme="minorHAnsi"/>
          <w:sz w:val="22"/>
          <w:szCs w:val="22"/>
        </w:rPr>
        <w:t>.</w:t>
      </w:r>
      <w:r w:rsidR="00924CB4" w:rsidRPr="00D23B00">
        <w:rPr>
          <w:rFonts w:cstheme="minorHAnsi"/>
          <w:sz w:val="22"/>
          <w:szCs w:val="22"/>
        </w:rPr>
        <w:t xml:space="preserve"> </w:t>
      </w:r>
      <w:r w:rsidR="00077E82" w:rsidRPr="00D23B00">
        <w:rPr>
          <w:rFonts w:cstheme="minorHAnsi"/>
          <w:sz w:val="22"/>
          <w:szCs w:val="22"/>
        </w:rPr>
        <w:t xml:space="preserve"> </w:t>
      </w:r>
      <w:r w:rsidR="002F0C6D">
        <w:rPr>
          <w:rFonts w:cstheme="minorHAnsi"/>
          <w:sz w:val="22"/>
          <w:szCs w:val="22"/>
        </w:rPr>
        <w:t>I</w:t>
      </w:r>
      <w:r w:rsidR="002F0C6D" w:rsidRPr="00D23B00">
        <w:rPr>
          <w:rFonts w:cstheme="minorHAnsi"/>
          <w:sz w:val="22"/>
          <w:szCs w:val="22"/>
        </w:rPr>
        <w:t xml:space="preserve">nfants born to women who had not received a pertussis-containing vaccine </w:t>
      </w:r>
      <w:r w:rsidR="002F0C6D">
        <w:rPr>
          <w:rFonts w:cstheme="minorHAnsi"/>
          <w:sz w:val="22"/>
          <w:szCs w:val="22"/>
        </w:rPr>
        <w:t>in the previous 12 months</w:t>
      </w:r>
      <w:r w:rsidR="002F0C6D" w:rsidRPr="00D23B00">
        <w:rPr>
          <w:rFonts w:cstheme="minorHAnsi"/>
          <w:sz w:val="22"/>
          <w:szCs w:val="22"/>
        </w:rPr>
        <w:t xml:space="preserve"> were </w:t>
      </w:r>
      <w:r w:rsidR="002F0C6D">
        <w:rPr>
          <w:rFonts w:cstheme="minorHAnsi"/>
          <w:sz w:val="22"/>
          <w:szCs w:val="22"/>
        </w:rPr>
        <w:t xml:space="preserve">excluded if there was any </w:t>
      </w:r>
      <w:r w:rsidR="002F0C6D" w:rsidRPr="00D23B00">
        <w:rPr>
          <w:rFonts w:cstheme="minorHAnsi"/>
          <w:sz w:val="22"/>
          <w:szCs w:val="22"/>
        </w:rPr>
        <w:t xml:space="preserve">contraindication to vaccination specified in the “Green Book” Immunisation against </w:t>
      </w:r>
      <w:r w:rsidR="002F0C6D" w:rsidRPr="003B3029">
        <w:rPr>
          <w:rFonts w:cstheme="minorHAnsi"/>
          <w:sz w:val="22"/>
          <w:szCs w:val="22"/>
        </w:rPr>
        <w:t xml:space="preserve">Infectious </w:t>
      </w:r>
      <w:r w:rsidR="002F0C6D" w:rsidRPr="009F7877">
        <w:rPr>
          <w:rFonts w:cstheme="minorHAnsi"/>
          <w:sz w:val="22"/>
          <w:szCs w:val="22"/>
        </w:rPr>
        <w:t>Disease</w:t>
      </w:r>
      <w:r w:rsidR="002F0C6D" w:rsidRPr="003B3029">
        <w:rPr>
          <w:rFonts w:cstheme="minorHAnsi"/>
          <w:sz w:val="22"/>
          <w:szCs w:val="22"/>
        </w:rPr>
        <w:t xml:space="preserve"> </w:t>
      </w:r>
      <w:r w:rsidR="002F0C6D" w:rsidRPr="009F7877">
        <w:rPr>
          <w:rFonts w:cstheme="minorHAnsi"/>
          <w:sz w:val="22"/>
          <w:szCs w:val="22"/>
        </w:rPr>
        <w:fldChar w:fldCharType="begin"/>
      </w:r>
      <w:r w:rsidR="00D0570B">
        <w:rPr>
          <w:rFonts w:cstheme="minorHAnsi"/>
          <w:sz w:val="22"/>
          <w:szCs w:val="22"/>
        </w:rPr>
        <w:instrText xml:space="preserve"> ADDIN PAPERS2_CITATIONS &lt;citation&gt;&lt;priority&gt;3&lt;/priority&gt;&lt;uuid&gt;F3EB5799-2C11-42F0-B882-A7302D6BD891&lt;/uuid&gt;&lt;publications&gt;&lt;publication&gt;&lt;subtype&gt;403&lt;/subtype&gt;&lt;title&gt;Immunisation against infectious disease&lt;/title&gt;&lt;url&gt;https://www.gov.uk/government/collections/immunisation-against-infectious-disease-the-green-book#the-green-book&lt;/url&gt;&lt;revision_date&gt;99201709291200000000222000&lt;/revision_date&gt;&lt;publication_date&gt;99201709291200000000222000&lt;/publication_date&gt;&lt;uuid&gt;D513C2E1-319D-4F43-97C4-A1D1287BC7E1&lt;/uuid&gt;&lt;type&gt;400&lt;/type&gt;&lt;citekey&gt;PublicHealthEngland:2017ug&lt;/citekey&gt;&lt;startpage&gt;1&lt;/startpage&gt;&lt;endpage&gt;12&lt;/endpage&gt;&lt;authors&gt;&lt;author&gt;&lt;lastName&gt;Public Health England&lt;/lastName&gt;&lt;/author&gt;&lt;/authors&gt;&lt;/publication&gt;&lt;/publications&gt;&lt;cites&gt;&lt;/cites&gt;&lt;/citation&gt;</w:instrText>
      </w:r>
      <w:r w:rsidR="002F0C6D" w:rsidRPr="009F7877">
        <w:rPr>
          <w:rFonts w:cstheme="minorHAnsi"/>
          <w:sz w:val="22"/>
          <w:szCs w:val="22"/>
        </w:rPr>
        <w:fldChar w:fldCharType="separate"/>
      </w:r>
      <w:r w:rsidR="00D0570B">
        <w:rPr>
          <w:rFonts w:ascii="Helvetica" w:hAnsi="Helvetica" w:cs="Helvetica"/>
        </w:rPr>
        <w:t>(9)</w:t>
      </w:r>
      <w:r w:rsidR="002F0C6D" w:rsidRPr="009F7877">
        <w:rPr>
          <w:rFonts w:cstheme="minorHAnsi"/>
          <w:sz w:val="22"/>
          <w:szCs w:val="22"/>
        </w:rPr>
        <w:fldChar w:fldCharType="end"/>
      </w:r>
      <w:r w:rsidR="002F0C6D" w:rsidRPr="003B3029">
        <w:rPr>
          <w:rFonts w:cstheme="minorHAnsi"/>
          <w:sz w:val="22"/>
          <w:szCs w:val="22"/>
        </w:rPr>
        <w:t>.</w:t>
      </w:r>
      <w:r w:rsidR="002F0C6D" w:rsidRPr="009F7877">
        <w:rPr>
          <w:rFonts w:cstheme="minorHAnsi"/>
          <w:sz w:val="22"/>
          <w:szCs w:val="22"/>
        </w:rPr>
        <w:t xml:space="preserve"> </w:t>
      </w:r>
      <w:r w:rsidR="00D13EFA" w:rsidRPr="00562D7F">
        <w:rPr>
          <w:rFonts w:cstheme="minorHAnsi"/>
          <w:sz w:val="22"/>
          <w:szCs w:val="22"/>
        </w:rPr>
        <w:t>Infants</w:t>
      </w:r>
      <w:r w:rsidR="00D13EFA">
        <w:rPr>
          <w:rFonts w:cstheme="minorHAnsi"/>
          <w:sz w:val="22"/>
          <w:szCs w:val="22"/>
        </w:rPr>
        <w:t xml:space="preserve"> were included irrespective of gestational age at birth. </w:t>
      </w:r>
    </w:p>
    <w:p w14:paraId="252FDE72" w14:textId="77777777" w:rsidR="002F0C6D" w:rsidRPr="00D23B00" w:rsidRDefault="002F0C6D" w:rsidP="00F2092B">
      <w:pPr>
        <w:spacing w:line="480" w:lineRule="auto"/>
        <w:rPr>
          <w:rFonts w:cstheme="minorHAnsi"/>
          <w:sz w:val="22"/>
          <w:szCs w:val="22"/>
        </w:rPr>
      </w:pPr>
    </w:p>
    <w:p w14:paraId="20D04066" w14:textId="7F359D1D" w:rsidR="006C42EF" w:rsidRPr="00D23B00" w:rsidRDefault="004A1B95" w:rsidP="00F2092B">
      <w:pPr>
        <w:spacing w:line="480" w:lineRule="auto"/>
        <w:rPr>
          <w:rFonts w:cstheme="minorHAnsi"/>
          <w:sz w:val="22"/>
          <w:szCs w:val="22"/>
        </w:rPr>
      </w:pPr>
      <w:r w:rsidRPr="00D23B00">
        <w:rPr>
          <w:rFonts w:cstheme="minorHAnsi"/>
          <w:sz w:val="22"/>
          <w:szCs w:val="22"/>
        </w:rPr>
        <w:t>Following written, informed consent, pregnant women were randomi</w:t>
      </w:r>
      <w:r w:rsidR="0009000A" w:rsidRPr="00D23B00">
        <w:rPr>
          <w:rFonts w:cstheme="minorHAnsi"/>
          <w:sz w:val="22"/>
          <w:szCs w:val="22"/>
        </w:rPr>
        <w:t>z</w:t>
      </w:r>
      <w:r w:rsidRPr="00D23B00">
        <w:rPr>
          <w:rFonts w:cstheme="minorHAnsi"/>
          <w:sz w:val="22"/>
          <w:szCs w:val="22"/>
        </w:rPr>
        <w:t xml:space="preserve">ed </w:t>
      </w:r>
      <w:r w:rsidR="00B2048B" w:rsidRPr="00D23B00">
        <w:rPr>
          <w:rFonts w:cstheme="minorHAnsi"/>
          <w:sz w:val="22"/>
          <w:szCs w:val="22"/>
        </w:rPr>
        <w:t xml:space="preserve">1:1 </w:t>
      </w:r>
      <w:r w:rsidRPr="00D23B00">
        <w:rPr>
          <w:rFonts w:cstheme="minorHAnsi"/>
          <w:sz w:val="22"/>
          <w:szCs w:val="22"/>
        </w:rPr>
        <w:t xml:space="preserve">to </w:t>
      </w:r>
      <w:r w:rsidR="0010180D" w:rsidRPr="00D23B00">
        <w:rPr>
          <w:rFonts w:cstheme="minorHAnsi"/>
          <w:sz w:val="22"/>
          <w:szCs w:val="22"/>
        </w:rPr>
        <w:t xml:space="preserve">receive </w:t>
      </w:r>
      <w:r w:rsidRPr="00D23B00">
        <w:rPr>
          <w:rFonts w:cstheme="minorHAnsi"/>
          <w:sz w:val="22"/>
          <w:szCs w:val="22"/>
        </w:rPr>
        <w:t xml:space="preserve">either </w:t>
      </w:r>
      <w:r w:rsidR="00752828" w:rsidRPr="00D23B00">
        <w:rPr>
          <w:rFonts w:cstheme="minorHAnsi"/>
          <w:sz w:val="22"/>
          <w:szCs w:val="22"/>
        </w:rPr>
        <w:t>REPEVAX-IPV</w:t>
      </w:r>
      <w:r w:rsidR="008D2176" w:rsidRPr="00D23B00">
        <w:rPr>
          <w:rFonts w:cstheme="minorHAnsi"/>
          <w:sz w:val="22"/>
          <w:szCs w:val="22"/>
        </w:rPr>
        <w:t xml:space="preserve"> (2 International Units [IU] diphtheria toxoid [DT], 20 IU tetanus toxoid [TT], 2.5 </w:t>
      </w:r>
      <w:r w:rsidR="008D2176" w:rsidRPr="00D23B00">
        <w:rPr>
          <w:rFonts w:cstheme="minorHAnsi"/>
          <w:sz w:val="22"/>
          <w:szCs w:val="22"/>
        </w:rPr>
        <w:sym w:font="Symbol" w:char="F06D"/>
      </w:r>
      <w:r w:rsidR="008D2176" w:rsidRPr="00D23B00">
        <w:rPr>
          <w:rFonts w:cstheme="minorHAnsi"/>
          <w:sz w:val="22"/>
          <w:szCs w:val="22"/>
        </w:rPr>
        <w:t xml:space="preserve">g pertussis toxoid, 5 </w:t>
      </w:r>
      <w:r w:rsidR="008D2176" w:rsidRPr="00D23B00">
        <w:rPr>
          <w:rFonts w:cstheme="minorHAnsi"/>
          <w:sz w:val="22"/>
          <w:szCs w:val="22"/>
        </w:rPr>
        <w:sym w:font="Symbol" w:char="F06D"/>
      </w:r>
      <w:r w:rsidR="008D2176" w:rsidRPr="00D23B00">
        <w:rPr>
          <w:rFonts w:cstheme="minorHAnsi"/>
          <w:sz w:val="22"/>
          <w:szCs w:val="22"/>
        </w:rPr>
        <w:t>g</w:t>
      </w:r>
      <w:r w:rsidR="00287800" w:rsidRPr="00D23B00">
        <w:rPr>
          <w:rFonts w:cstheme="minorHAnsi"/>
          <w:sz w:val="22"/>
          <w:szCs w:val="22"/>
        </w:rPr>
        <w:t>,</w:t>
      </w:r>
      <w:r w:rsidR="008D2176" w:rsidRPr="00D23B00">
        <w:rPr>
          <w:rFonts w:cstheme="minorHAnsi"/>
          <w:sz w:val="22"/>
          <w:szCs w:val="22"/>
        </w:rPr>
        <w:t xml:space="preserve"> filamentous haemagglutinin [FHA], 3 </w:t>
      </w:r>
      <w:r w:rsidR="008D2176" w:rsidRPr="00D23B00">
        <w:rPr>
          <w:rFonts w:cstheme="minorHAnsi"/>
          <w:sz w:val="22"/>
          <w:szCs w:val="22"/>
        </w:rPr>
        <w:sym w:font="Symbol" w:char="F06D"/>
      </w:r>
      <w:r w:rsidR="008D2176" w:rsidRPr="00D23B00">
        <w:rPr>
          <w:rFonts w:cstheme="minorHAnsi"/>
          <w:sz w:val="22"/>
          <w:szCs w:val="22"/>
        </w:rPr>
        <w:t xml:space="preserve">g pertactin [PRN], 5 </w:t>
      </w:r>
      <w:r w:rsidR="008D2176" w:rsidRPr="00D23B00">
        <w:rPr>
          <w:rFonts w:cstheme="minorHAnsi"/>
          <w:sz w:val="22"/>
          <w:szCs w:val="22"/>
        </w:rPr>
        <w:sym w:font="Symbol" w:char="F06D"/>
      </w:r>
      <w:r w:rsidR="008D2176" w:rsidRPr="00D23B00">
        <w:rPr>
          <w:rFonts w:cstheme="minorHAnsi"/>
          <w:sz w:val="22"/>
          <w:szCs w:val="22"/>
        </w:rPr>
        <w:t>g fimbriae [FIM] types 2 and 3 and inactivated poliovirus [IPV, 40 D-antigen unit Type 1, 8 D-antigen unit Type 2, 32 D-antigen unit Type 3]; T</w:t>
      </w:r>
      <w:r w:rsidR="005A3E1A" w:rsidRPr="00D23B00">
        <w:rPr>
          <w:rFonts w:cstheme="minorHAnsi"/>
          <w:sz w:val="22"/>
          <w:szCs w:val="22"/>
        </w:rPr>
        <w:t>d</w:t>
      </w:r>
      <w:r w:rsidR="008D2176" w:rsidRPr="00D23B00">
        <w:rPr>
          <w:rFonts w:cstheme="minorHAnsi"/>
          <w:sz w:val="22"/>
          <w:szCs w:val="22"/>
        </w:rPr>
        <w:t>aP</w:t>
      </w:r>
      <w:r w:rsidR="008D2176" w:rsidRPr="00D23B00">
        <w:rPr>
          <w:rFonts w:cstheme="minorHAnsi"/>
          <w:sz w:val="22"/>
          <w:szCs w:val="22"/>
          <w:vertAlign w:val="subscript"/>
        </w:rPr>
        <w:t>5</w:t>
      </w:r>
      <w:r w:rsidR="008D2176" w:rsidRPr="00D23B00">
        <w:rPr>
          <w:rFonts w:cstheme="minorHAnsi"/>
          <w:sz w:val="22"/>
          <w:szCs w:val="22"/>
        </w:rPr>
        <w:t xml:space="preserve">-IPV; Sanofi Pasteur) or BOOSTRIX-IPV (2 IU DT, 20 IU TT, 8 </w:t>
      </w:r>
      <w:r w:rsidR="008D2176" w:rsidRPr="00D23B00">
        <w:rPr>
          <w:rFonts w:cstheme="minorHAnsi"/>
          <w:sz w:val="22"/>
          <w:szCs w:val="22"/>
        </w:rPr>
        <w:sym w:font="Symbol" w:char="F06D"/>
      </w:r>
      <w:r w:rsidR="008D2176" w:rsidRPr="00D23B00">
        <w:rPr>
          <w:rFonts w:cstheme="minorHAnsi"/>
          <w:sz w:val="22"/>
          <w:szCs w:val="22"/>
        </w:rPr>
        <w:t xml:space="preserve">g </w:t>
      </w:r>
      <w:r w:rsidR="004C3C1A" w:rsidRPr="00D23B00">
        <w:rPr>
          <w:rFonts w:cstheme="minorHAnsi"/>
          <w:sz w:val="22"/>
          <w:szCs w:val="22"/>
        </w:rPr>
        <w:t xml:space="preserve">pertussis toxoid, </w:t>
      </w:r>
      <w:r w:rsidR="008D2176" w:rsidRPr="00D23B00">
        <w:rPr>
          <w:rFonts w:cstheme="minorHAnsi"/>
          <w:sz w:val="22"/>
          <w:szCs w:val="22"/>
        </w:rPr>
        <w:t xml:space="preserve">8 </w:t>
      </w:r>
      <w:r w:rsidR="008D2176" w:rsidRPr="00D23B00">
        <w:rPr>
          <w:rFonts w:cstheme="minorHAnsi"/>
          <w:sz w:val="22"/>
          <w:szCs w:val="22"/>
        </w:rPr>
        <w:sym w:font="Symbol" w:char="F06D"/>
      </w:r>
      <w:r w:rsidR="008D2176" w:rsidRPr="00D23B00">
        <w:rPr>
          <w:rFonts w:cstheme="minorHAnsi"/>
          <w:sz w:val="22"/>
          <w:szCs w:val="22"/>
        </w:rPr>
        <w:t xml:space="preserve">g FHA, 2.5 </w:t>
      </w:r>
      <w:r w:rsidR="008D2176" w:rsidRPr="00D23B00">
        <w:rPr>
          <w:rFonts w:cstheme="minorHAnsi"/>
          <w:sz w:val="22"/>
          <w:szCs w:val="22"/>
        </w:rPr>
        <w:sym w:font="Symbol" w:char="F06D"/>
      </w:r>
      <w:r w:rsidR="008D2176" w:rsidRPr="00D23B00">
        <w:rPr>
          <w:rFonts w:cstheme="minorHAnsi"/>
          <w:sz w:val="22"/>
          <w:szCs w:val="22"/>
        </w:rPr>
        <w:t>g PRN and IPV [40 D-antigen unit Type 1, 8 D-antigen unit Type 2, 32D-antigen unit Type 3]; T</w:t>
      </w:r>
      <w:r w:rsidR="005A3E1A" w:rsidRPr="00D23B00">
        <w:rPr>
          <w:rFonts w:cstheme="minorHAnsi"/>
          <w:sz w:val="22"/>
          <w:szCs w:val="22"/>
        </w:rPr>
        <w:t>d</w:t>
      </w:r>
      <w:r w:rsidR="008D2176" w:rsidRPr="00D23B00">
        <w:rPr>
          <w:rFonts w:cstheme="minorHAnsi"/>
          <w:sz w:val="22"/>
          <w:szCs w:val="22"/>
        </w:rPr>
        <w:t>aP</w:t>
      </w:r>
      <w:r w:rsidR="008D2176" w:rsidRPr="00D23B00">
        <w:rPr>
          <w:rFonts w:cstheme="minorHAnsi"/>
          <w:sz w:val="22"/>
          <w:szCs w:val="22"/>
          <w:vertAlign w:val="subscript"/>
        </w:rPr>
        <w:t>3</w:t>
      </w:r>
      <w:r w:rsidR="008D2176" w:rsidRPr="00D23B00">
        <w:rPr>
          <w:rFonts w:cstheme="minorHAnsi"/>
          <w:sz w:val="22"/>
          <w:szCs w:val="22"/>
        </w:rPr>
        <w:t>-IPV; GlaxoSmithKline (GSK)).</w:t>
      </w:r>
    </w:p>
    <w:p w14:paraId="7043478B" w14:textId="77777777" w:rsidR="007A66E2" w:rsidRPr="00D23B00" w:rsidRDefault="007A66E2" w:rsidP="00F2092B">
      <w:pPr>
        <w:spacing w:line="480" w:lineRule="auto"/>
        <w:rPr>
          <w:rFonts w:cstheme="minorHAnsi"/>
          <w:sz w:val="22"/>
          <w:szCs w:val="22"/>
        </w:rPr>
      </w:pPr>
    </w:p>
    <w:p w14:paraId="601C8C11" w14:textId="77777777" w:rsidR="002A2406" w:rsidRPr="00D23B00" w:rsidRDefault="002A2406" w:rsidP="00F2092B">
      <w:pPr>
        <w:spacing w:line="480" w:lineRule="auto"/>
        <w:rPr>
          <w:rFonts w:cstheme="minorHAnsi"/>
          <w:sz w:val="22"/>
          <w:szCs w:val="22"/>
        </w:rPr>
      </w:pPr>
      <w:r w:rsidRPr="00D23B00">
        <w:rPr>
          <w:rFonts w:cstheme="minorHAnsi"/>
          <w:sz w:val="22"/>
          <w:szCs w:val="22"/>
        </w:rPr>
        <w:t xml:space="preserve">A computerised block randomisation list </w:t>
      </w:r>
      <w:r w:rsidR="008B342A" w:rsidRPr="00D23B00">
        <w:rPr>
          <w:rFonts w:cstheme="minorHAnsi"/>
          <w:sz w:val="22"/>
          <w:szCs w:val="22"/>
        </w:rPr>
        <w:t>was generated</w:t>
      </w:r>
      <w:r w:rsidR="0054111A" w:rsidRPr="00D23B00">
        <w:rPr>
          <w:rFonts w:cstheme="minorHAnsi"/>
          <w:sz w:val="22"/>
          <w:szCs w:val="22"/>
        </w:rPr>
        <w:t xml:space="preserve"> by the study statistician</w:t>
      </w:r>
      <w:r w:rsidR="008B342A" w:rsidRPr="00D23B00">
        <w:rPr>
          <w:rFonts w:cstheme="minorHAnsi"/>
          <w:sz w:val="22"/>
          <w:szCs w:val="22"/>
        </w:rPr>
        <w:t>, with site</w:t>
      </w:r>
      <w:r w:rsidR="008E1CB1" w:rsidRPr="00D23B00">
        <w:rPr>
          <w:rFonts w:cstheme="minorHAnsi"/>
          <w:sz w:val="22"/>
          <w:szCs w:val="22"/>
        </w:rPr>
        <w:t>s</w:t>
      </w:r>
      <w:r w:rsidR="008B342A" w:rsidRPr="00D23B00">
        <w:rPr>
          <w:rFonts w:cstheme="minorHAnsi"/>
          <w:sz w:val="22"/>
          <w:szCs w:val="22"/>
        </w:rPr>
        <w:t xml:space="preserve"> </w:t>
      </w:r>
      <w:r w:rsidRPr="00D23B00">
        <w:rPr>
          <w:rFonts w:cstheme="minorHAnsi"/>
          <w:sz w:val="22"/>
          <w:szCs w:val="22"/>
        </w:rPr>
        <w:t>allocated blocks of sequential numbers</w:t>
      </w:r>
      <w:r w:rsidR="00386165" w:rsidRPr="00D23B00">
        <w:rPr>
          <w:rFonts w:cstheme="minorHAnsi"/>
          <w:sz w:val="22"/>
          <w:szCs w:val="22"/>
        </w:rPr>
        <w:t xml:space="preserve"> (block size 8)</w:t>
      </w:r>
      <w:r w:rsidR="00422211" w:rsidRPr="00D23B00">
        <w:rPr>
          <w:rFonts w:cstheme="minorHAnsi"/>
          <w:sz w:val="22"/>
          <w:szCs w:val="22"/>
        </w:rPr>
        <w:t xml:space="preserve">. </w:t>
      </w:r>
      <w:r w:rsidR="008B342A" w:rsidRPr="00D23B00">
        <w:rPr>
          <w:rFonts w:cstheme="minorHAnsi"/>
          <w:sz w:val="22"/>
          <w:szCs w:val="22"/>
        </w:rPr>
        <w:t xml:space="preserve"> </w:t>
      </w:r>
    </w:p>
    <w:p w14:paraId="423649A8" w14:textId="77777777" w:rsidR="000A0489" w:rsidRPr="00D23B00" w:rsidRDefault="000A0489" w:rsidP="00F2092B">
      <w:pPr>
        <w:spacing w:line="480" w:lineRule="auto"/>
        <w:rPr>
          <w:rFonts w:cstheme="minorHAnsi"/>
          <w:sz w:val="22"/>
          <w:szCs w:val="22"/>
        </w:rPr>
      </w:pPr>
    </w:p>
    <w:p w14:paraId="37B497EF" w14:textId="440C4740" w:rsidR="00310196" w:rsidRPr="00D23B00" w:rsidRDefault="004E4186" w:rsidP="00F2092B">
      <w:pPr>
        <w:spacing w:line="480" w:lineRule="auto"/>
        <w:rPr>
          <w:rFonts w:cstheme="minorHAnsi"/>
          <w:sz w:val="22"/>
          <w:szCs w:val="22"/>
        </w:rPr>
      </w:pPr>
      <w:r w:rsidRPr="00D23B00">
        <w:rPr>
          <w:rFonts w:cstheme="minorHAnsi"/>
          <w:sz w:val="22"/>
          <w:szCs w:val="22"/>
        </w:rPr>
        <w:t xml:space="preserve">Visits for pregnant women occurred at 28-32 weeks </w:t>
      </w:r>
      <w:r w:rsidR="0074065A" w:rsidRPr="00D23B00">
        <w:rPr>
          <w:rFonts w:cstheme="minorHAnsi"/>
          <w:sz w:val="22"/>
          <w:szCs w:val="22"/>
        </w:rPr>
        <w:t xml:space="preserve">of </w:t>
      </w:r>
      <w:r w:rsidRPr="00D23B00">
        <w:rPr>
          <w:rFonts w:cstheme="minorHAnsi"/>
          <w:sz w:val="22"/>
          <w:szCs w:val="22"/>
        </w:rPr>
        <w:t>gestation</w:t>
      </w:r>
      <w:r w:rsidR="0061179F" w:rsidRPr="00D23B00">
        <w:rPr>
          <w:rFonts w:cstheme="minorHAnsi"/>
          <w:sz w:val="22"/>
          <w:szCs w:val="22"/>
        </w:rPr>
        <w:t xml:space="preserve">, </w:t>
      </w:r>
      <w:r w:rsidRPr="00D23B00">
        <w:rPr>
          <w:rFonts w:cstheme="minorHAnsi"/>
          <w:sz w:val="22"/>
          <w:szCs w:val="22"/>
        </w:rPr>
        <w:t>up to 7 days post-partum</w:t>
      </w:r>
      <w:r w:rsidR="0061179F" w:rsidRPr="00D23B00">
        <w:rPr>
          <w:rFonts w:cstheme="minorHAnsi"/>
          <w:sz w:val="22"/>
          <w:szCs w:val="22"/>
        </w:rPr>
        <w:t>, and at 13 months following delivery</w:t>
      </w:r>
      <w:r w:rsidRPr="00D23B00">
        <w:rPr>
          <w:rFonts w:cstheme="minorHAnsi"/>
          <w:sz w:val="22"/>
          <w:szCs w:val="22"/>
        </w:rPr>
        <w:t xml:space="preserve">.  </w:t>
      </w:r>
      <w:r w:rsidR="0061179F" w:rsidRPr="00D23B00">
        <w:rPr>
          <w:rFonts w:cstheme="minorHAnsi"/>
          <w:sz w:val="22"/>
          <w:szCs w:val="22"/>
        </w:rPr>
        <w:t xml:space="preserve">Cord </w:t>
      </w:r>
      <w:r w:rsidR="0007427A" w:rsidRPr="00D23B00">
        <w:rPr>
          <w:rFonts w:cstheme="minorHAnsi"/>
          <w:sz w:val="22"/>
          <w:szCs w:val="22"/>
        </w:rPr>
        <w:t xml:space="preserve">blood </w:t>
      </w:r>
      <w:r w:rsidR="0061179F" w:rsidRPr="00D23B00">
        <w:rPr>
          <w:rFonts w:cstheme="minorHAnsi"/>
          <w:sz w:val="22"/>
          <w:szCs w:val="22"/>
        </w:rPr>
        <w:t>or</w:t>
      </w:r>
      <w:r w:rsidR="0007427A" w:rsidRPr="00D23B00">
        <w:rPr>
          <w:rFonts w:cstheme="minorHAnsi"/>
          <w:sz w:val="22"/>
          <w:szCs w:val="22"/>
        </w:rPr>
        <w:t>,</w:t>
      </w:r>
      <w:r w:rsidR="0061179F" w:rsidRPr="00D23B00">
        <w:rPr>
          <w:rFonts w:cstheme="minorHAnsi"/>
          <w:sz w:val="22"/>
          <w:szCs w:val="22"/>
        </w:rPr>
        <w:t xml:space="preserve"> </w:t>
      </w:r>
      <w:r w:rsidR="0007427A" w:rsidRPr="00D23B00">
        <w:rPr>
          <w:rFonts w:cstheme="minorHAnsi"/>
          <w:sz w:val="22"/>
          <w:szCs w:val="22"/>
        </w:rPr>
        <w:t xml:space="preserve">if not obtained, </w:t>
      </w:r>
      <w:r w:rsidR="0061179F" w:rsidRPr="00D23B00">
        <w:rPr>
          <w:rFonts w:cstheme="minorHAnsi"/>
          <w:sz w:val="22"/>
          <w:szCs w:val="22"/>
        </w:rPr>
        <w:t>peripheral blood up to 7 days of age</w:t>
      </w:r>
      <w:r w:rsidR="00D71978" w:rsidRPr="00D23B00">
        <w:rPr>
          <w:rFonts w:cstheme="minorHAnsi"/>
          <w:sz w:val="22"/>
          <w:szCs w:val="22"/>
        </w:rPr>
        <w:t>,</w:t>
      </w:r>
      <w:r w:rsidR="0061179F" w:rsidRPr="00D23B00">
        <w:rPr>
          <w:rFonts w:cstheme="minorHAnsi"/>
          <w:sz w:val="22"/>
          <w:szCs w:val="22"/>
        </w:rPr>
        <w:t xml:space="preserve"> was collected from infants born to vaccinated mothers. </w:t>
      </w:r>
      <w:r w:rsidR="004D5415" w:rsidRPr="00D23B00">
        <w:rPr>
          <w:rFonts w:cstheme="minorHAnsi"/>
          <w:sz w:val="22"/>
          <w:szCs w:val="22"/>
        </w:rPr>
        <w:t>All infants had peripheral blood collected at 2</w:t>
      </w:r>
      <w:r w:rsidR="002F0C6D">
        <w:rPr>
          <w:rFonts w:cstheme="minorHAnsi"/>
          <w:sz w:val="22"/>
          <w:szCs w:val="22"/>
        </w:rPr>
        <w:t xml:space="preserve"> </w:t>
      </w:r>
      <w:r w:rsidR="00352A0F">
        <w:rPr>
          <w:rFonts w:cstheme="minorHAnsi"/>
          <w:sz w:val="22"/>
          <w:szCs w:val="22"/>
        </w:rPr>
        <w:t xml:space="preserve">months </w:t>
      </w:r>
      <w:r w:rsidR="002F0C6D">
        <w:rPr>
          <w:rFonts w:cstheme="minorHAnsi"/>
          <w:sz w:val="22"/>
          <w:szCs w:val="22"/>
        </w:rPr>
        <w:t>(49-84 days of age)</w:t>
      </w:r>
      <w:r w:rsidR="004D5415" w:rsidRPr="00D23B00">
        <w:rPr>
          <w:rFonts w:cstheme="minorHAnsi"/>
          <w:sz w:val="22"/>
          <w:szCs w:val="22"/>
        </w:rPr>
        <w:t>,</w:t>
      </w:r>
      <w:r w:rsidR="0007427A" w:rsidRPr="00D23B00">
        <w:rPr>
          <w:rFonts w:cstheme="minorHAnsi"/>
          <w:sz w:val="22"/>
          <w:szCs w:val="22"/>
        </w:rPr>
        <w:t xml:space="preserve"> </w:t>
      </w:r>
      <w:r w:rsidR="004D5415" w:rsidRPr="00D23B00">
        <w:rPr>
          <w:rFonts w:cstheme="minorHAnsi"/>
          <w:sz w:val="22"/>
          <w:szCs w:val="22"/>
        </w:rPr>
        <w:t>5</w:t>
      </w:r>
      <w:r w:rsidR="002F0C6D">
        <w:rPr>
          <w:rFonts w:cstheme="minorHAnsi"/>
          <w:sz w:val="22"/>
          <w:szCs w:val="22"/>
        </w:rPr>
        <w:t xml:space="preserve"> </w:t>
      </w:r>
      <w:r w:rsidR="00352A0F">
        <w:rPr>
          <w:rFonts w:cstheme="minorHAnsi"/>
          <w:sz w:val="22"/>
          <w:szCs w:val="22"/>
        </w:rPr>
        <w:t xml:space="preserve">months </w:t>
      </w:r>
      <w:r w:rsidR="002F0C6D">
        <w:rPr>
          <w:rFonts w:cstheme="minorHAnsi"/>
          <w:sz w:val="22"/>
          <w:szCs w:val="22"/>
        </w:rPr>
        <w:t xml:space="preserve">(21 – 42 days after third primary </w:t>
      </w:r>
      <w:r w:rsidR="004E661C">
        <w:rPr>
          <w:rFonts w:cstheme="minorHAnsi"/>
          <w:sz w:val="22"/>
          <w:szCs w:val="22"/>
        </w:rPr>
        <w:t>vaccinations)</w:t>
      </w:r>
      <w:r w:rsidR="004D5415" w:rsidRPr="00D23B00">
        <w:rPr>
          <w:rFonts w:cstheme="minorHAnsi"/>
          <w:sz w:val="22"/>
          <w:szCs w:val="22"/>
        </w:rPr>
        <w:t xml:space="preserve"> and 13 </w:t>
      </w:r>
      <w:r w:rsidR="00352A0F">
        <w:rPr>
          <w:rFonts w:cstheme="minorHAnsi"/>
          <w:sz w:val="22"/>
          <w:szCs w:val="22"/>
        </w:rPr>
        <w:t xml:space="preserve">months of age </w:t>
      </w:r>
      <w:r w:rsidR="004E661C">
        <w:rPr>
          <w:rFonts w:cstheme="minorHAnsi"/>
          <w:sz w:val="22"/>
          <w:szCs w:val="22"/>
        </w:rPr>
        <w:t>(21-42 days after routine booster vaccines)</w:t>
      </w:r>
      <w:r w:rsidR="005853DB" w:rsidRPr="00D23B00">
        <w:rPr>
          <w:rFonts w:cstheme="minorHAnsi"/>
          <w:sz w:val="22"/>
          <w:szCs w:val="22"/>
        </w:rPr>
        <w:t xml:space="preserve">. </w:t>
      </w:r>
      <w:r w:rsidR="004D5415" w:rsidRPr="00D23B00">
        <w:rPr>
          <w:rFonts w:cstheme="minorHAnsi"/>
          <w:sz w:val="22"/>
          <w:szCs w:val="22"/>
        </w:rPr>
        <w:t xml:space="preserve"> </w:t>
      </w:r>
      <w:r w:rsidR="00310196" w:rsidRPr="00D23B00">
        <w:rPr>
          <w:rFonts w:cstheme="minorHAnsi"/>
          <w:sz w:val="22"/>
          <w:szCs w:val="22"/>
        </w:rPr>
        <w:t xml:space="preserve">The study was approved by </w:t>
      </w:r>
      <w:r w:rsidR="00BC545F" w:rsidRPr="00D23B00">
        <w:rPr>
          <w:rFonts w:cstheme="minorHAnsi"/>
          <w:sz w:val="22"/>
          <w:szCs w:val="22"/>
        </w:rPr>
        <w:t xml:space="preserve">the MHRA, </w:t>
      </w:r>
      <w:r w:rsidR="0050584D" w:rsidRPr="00D23B00">
        <w:rPr>
          <w:rFonts w:cstheme="minorHAnsi"/>
          <w:sz w:val="22"/>
          <w:szCs w:val="22"/>
        </w:rPr>
        <w:lastRenderedPageBreak/>
        <w:t>NHS Health Research Authority</w:t>
      </w:r>
      <w:r w:rsidR="00BC545F" w:rsidRPr="00D23B00">
        <w:rPr>
          <w:rFonts w:cstheme="minorHAnsi"/>
          <w:sz w:val="22"/>
          <w:szCs w:val="22"/>
        </w:rPr>
        <w:t xml:space="preserve"> and City &amp; East Research Ethics Committee</w:t>
      </w:r>
      <w:r w:rsidR="0050584D" w:rsidRPr="00D23B00">
        <w:rPr>
          <w:rFonts w:cstheme="minorHAnsi"/>
          <w:sz w:val="22"/>
          <w:szCs w:val="22"/>
        </w:rPr>
        <w:t xml:space="preserve"> (14/LO/0141).</w:t>
      </w:r>
      <w:r w:rsidR="00FA2201" w:rsidRPr="00D23B00">
        <w:rPr>
          <w:rFonts w:cstheme="minorHAnsi"/>
          <w:b/>
          <w:bCs/>
          <w:i/>
          <w:iCs/>
          <w:sz w:val="22"/>
          <w:szCs w:val="22"/>
        </w:rPr>
        <w:t xml:space="preserve"> </w:t>
      </w:r>
      <w:r w:rsidR="00FA2201" w:rsidRPr="00D23B00">
        <w:rPr>
          <w:rFonts w:cstheme="minorHAnsi"/>
          <w:sz w:val="22"/>
          <w:szCs w:val="22"/>
        </w:rPr>
        <w:t xml:space="preserve">The study was registered with ClinicalTrials.gov (NCT02145624) prior to study commencement. </w:t>
      </w:r>
    </w:p>
    <w:p w14:paraId="263586DD" w14:textId="77777777" w:rsidR="0050584D" w:rsidRPr="00D23B00" w:rsidRDefault="0050584D" w:rsidP="00F2092B">
      <w:pPr>
        <w:spacing w:line="480" w:lineRule="auto"/>
        <w:rPr>
          <w:rFonts w:cstheme="minorHAnsi"/>
          <w:sz w:val="22"/>
          <w:szCs w:val="22"/>
        </w:rPr>
      </w:pPr>
    </w:p>
    <w:p w14:paraId="6E839A5C" w14:textId="77777777" w:rsidR="008072F5" w:rsidRPr="00D23B00" w:rsidRDefault="004D048E" w:rsidP="00F2092B">
      <w:pPr>
        <w:spacing w:line="480" w:lineRule="auto"/>
        <w:rPr>
          <w:rFonts w:cstheme="minorHAnsi"/>
          <w:b/>
          <w:i/>
          <w:sz w:val="22"/>
          <w:szCs w:val="22"/>
        </w:rPr>
      </w:pPr>
      <w:r w:rsidRPr="00D23B00">
        <w:rPr>
          <w:rFonts w:cstheme="minorHAnsi"/>
          <w:b/>
          <w:i/>
          <w:sz w:val="22"/>
          <w:szCs w:val="22"/>
        </w:rPr>
        <w:t>Intervention</w:t>
      </w:r>
    </w:p>
    <w:p w14:paraId="49C59F9A" w14:textId="75285815" w:rsidR="00D07289" w:rsidRDefault="00DD500A" w:rsidP="00F2092B">
      <w:pPr>
        <w:spacing w:line="480" w:lineRule="auto"/>
        <w:rPr>
          <w:rFonts w:cstheme="minorHAnsi"/>
          <w:sz w:val="22"/>
          <w:szCs w:val="22"/>
        </w:rPr>
      </w:pPr>
      <w:r w:rsidRPr="00D23B00">
        <w:rPr>
          <w:rFonts w:cstheme="minorHAnsi"/>
          <w:sz w:val="22"/>
          <w:szCs w:val="22"/>
        </w:rPr>
        <w:t>Pregnant women received either</w:t>
      </w:r>
      <w:r w:rsidR="00634A45" w:rsidRPr="00D23B00">
        <w:rPr>
          <w:rFonts w:cstheme="minorHAnsi"/>
          <w:sz w:val="22"/>
          <w:szCs w:val="22"/>
        </w:rPr>
        <w:t xml:space="preserve"> T</w:t>
      </w:r>
      <w:r w:rsidR="005A3E1A" w:rsidRPr="00D23B00">
        <w:rPr>
          <w:rFonts w:cstheme="minorHAnsi"/>
          <w:sz w:val="22"/>
          <w:szCs w:val="22"/>
        </w:rPr>
        <w:t>d</w:t>
      </w:r>
      <w:r w:rsidR="00634A45" w:rsidRPr="00D23B00">
        <w:rPr>
          <w:rFonts w:cstheme="minorHAnsi"/>
          <w:sz w:val="22"/>
          <w:szCs w:val="22"/>
        </w:rPr>
        <w:t>aP</w:t>
      </w:r>
      <w:r w:rsidR="007E7437" w:rsidRPr="00D23B00">
        <w:rPr>
          <w:rFonts w:cstheme="minorHAnsi"/>
          <w:sz w:val="22"/>
          <w:szCs w:val="22"/>
          <w:vertAlign w:val="subscript"/>
        </w:rPr>
        <w:t>5</w:t>
      </w:r>
      <w:r w:rsidR="00634A45" w:rsidRPr="00D23B00">
        <w:rPr>
          <w:rFonts w:cstheme="minorHAnsi"/>
          <w:sz w:val="22"/>
          <w:szCs w:val="22"/>
        </w:rPr>
        <w:t>-IPV or T</w:t>
      </w:r>
      <w:r w:rsidR="005A3E1A" w:rsidRPr="00D23B00">
        <w:rPr>
          <w:rFonts w:cstheme="minorHAnsi"/>
          <w:sz w:val="22"/>
          <w:szCs w:val="22"/>
        </w:rPr>
        <w:t>d</w:t>
      </w:r>
      <w:r w:rsidR="00634A45" w:rsidRPr="00D23B00">
        <w:rPr>
          <w:rFonts w:cstheme="minorHAnsi"/>
          <w:sz w:val="22"/>
          <w:szCs w:val="22"/>
        </w:rPr>
        <w:t>aP</w:t>
      </w:r>
      <w:r w:rsidR="007E7437" w:rsidRPr="00D23B00">
        <w:rPr>
          <w:rFonts w:cstheme="minorHAnsi"/>
          <w:sz w:val="22"/>
          <w:szCs w:val="22"/>
          <w:vertAlign w:val="subscript"/>
        </w:rPr>
        <w:t>3</w:t>
      </w:r>
      <w:r w:rsidR="00634A45" w:rsidRPr="00D23B00">
        <w:rPr>
          <w:rFonts w:cstheme="minorHAnsi"/>
          <w:sz w:val="22"/>
          <w:szCs w:val="22"/>
        </w:rPr>
        <w:t>-IPV</w:t>
      </w:r>
      <w:r w:rsidR="00CB0458" w:rsidRPr="00D23B00">
        <w:rPr>
          <w:rFonts w:cstheme="minorHAnsi"/>
          <w:sz w:val="22"/>
          <w:szCs w:val="22"/>
        </w:rPr>
        <w:t xml:space="preserve"> </w:t>
      </w:r>
      <w:r w:rsidR="00634A45" w:rsidRPr="00D23B00">
        <w:rPr>
          <w:rFonts w:cstheme="minorHAnsi"/>
          <w:sz w:val="22"/>
          <w:szCs w:val="22"/>
        </w:rPr>
        <w:t>as a</w:t>
      </w:r>
      <w:r w:rsidR="009901F2" w:rsidRPr="00D23B00">
        <w:rPr>
          <w:rFonts w:cstheme="minorHAnsi"/>
          <w:sz w:val="22"/>
          <w:szCs w:val="22"/>
        </w:rPr>
        <w:t xml:space="preserve"> 0.5 mL</w:t>
      </w:r>
      <w:r w:rsidR="00634A45" w:rsidRPr="00D23B00">
        <w:rPr>
          <w:rFonts w:cstheme="minorHAnsi"/>
          <w:sz w:val="22"/>
          <w:szCs w:val="22"/>
        </w:rPr>
        <w:t xml:space="preserve"> intramuscular injection </w:t>
      </w:r>
      <w:r w:rsidR="009901F2" w:rsidRPr="00D23B00">
        <w:rPr>
          <w:rFonts w:cstheme="minorHAnsi"/>
          <w:sz w:val="22"/>
          <w:szCs w:val="22"/>
        </w:rPr>
        <w:t xml:space="preserve">into the left upper arm at 28 – 32 weeks </w:t>
      </w:r>
      <w:r w:rsidR="005D5B01" w:rsidRPr="00D23B00">
        <w:rPr>
          <w:rFonts w:cstheme="minorHAnsi"/>
          <w:sz w:val="22"/>
          <w:szCs w:val="22"/>
        </w:rPr>
        <w:t xml:space="preserve">of </w:t>
      </w:r>
      <w:r w:rsidR="009901F2" w:rsidRPr="00D23B00">
        <w:rPr>
          <w:rFonts w:cstheme="minorHAnsi"/>
          <w:sz w:val="22"/>
          <w:szCs w:val="22"/>
        </w:rPr>
        <w:t xml:space="preserve">gestation. Infants received </w:t>
      </w:r>
      <w:r w:rsidR="00D07289" w:rsidRPr="00D23B00">
        <w:rPr>
          <w:rFonts w:cstheme="minorHAnsi"/>
          <w:sz w:val="22"/>
          <w:szCs w:val="22"/>
        </w:rPr>
        <w:t>routine vaccines according to the nationally recommended schedule at the time</w:t>
      </w:r>
      <w:r w:rsidR="00BC14A0" w:rsidRPr="00D23B00">
        <w:rPr>
          <w:rFonts w:cstheme="minorHAnsi"/>
          <w:sz w:val="22"/>
          <w:szCs w:val="22"/>
        </w:rPr>
        <w:t xml:space="preserve"> of the study</w:t>
      </w:r>
      <w:r w:rsidR="00D07289" w:rsidRPr="00D23B00">
        <w:rPr>
          <w:rFonts w:cstheme="minorHAnsi"/>
          <w:sz w:val="22"/>
          <w:szCs w:val="22"/>
        </w:rPr>
        <w:t xml:space="preserve">, </w:t>
      </w:r>
      <w:r w:rsidR="00F2092B" w:rsidRPr="00D23B00">
        <w:rPr>
          <w:rFonts w:cstheme="minorHAnsi"/>
          <w:sz w:val="22"/>
          <w:szCs w:val="22"/>
        </w:rPr>
        <w:t>Table</w:t>
      </w:r>
      <w:r w:rsidR="00525013" w:rsidRPr="00D23B00">
        <w:rPr>
          <w:rFonts w:cstheme="minorHAnsi"/>
          <w:sz w:val="22"/>
          <w:szCs w:val="22"/>
        </w:rPr>
        <w:t xml:space="preserve"> 1</w:t>
      </w:r>
      <w:r w:rsidR="00CA5C71" w:rsidRPr="00D23B00">
        <w:rPr>
          <w:rFonts w:cstheme="minorHAnsi"/>
          <w:sz w:val="22"/>
          <w:szCs w:val="22"/>
        </w:rPr>
        <w:t>.</w:t>
      </w:r>
    </w:p>
    <w:p w14:paraId="27C818F6" w14:textId="34925DB7" w:rsidR="007A4E17" w:rsidRDefault="007A4E17" w:rsidP="00F2092B">
      <w:pPr>
        <w:spacing w:line="480" w:lineRule="auto"/>
        <w:rPr>
          <w:rFonts w:cstheme="minorHAnsi"/>
          <w:sz w:val="22"/>
          <w:szCs w:val="22"/>
        </w:rPr>
      </w:pPr>
    </w:p>
    <w:p w14:paraId="3D3F9713" w14:textId="4EA5695E" w:rsidR="007A4E17" w:rsidRPr="00D23B00" w:rsidRDefault="007A4E17" w:rsidP="007A4E17">
      <w:pPr>
        <w:spacing w:line="480" w:lineRule="auto"/>
        <w:rPr>
          <w:rFonts w:cstheme="minorHAnsi"/>
          <w:sz w:val="22"/>
          <w:szCs w:val="22"/>
        </w:rPr>
      </w:pPr>
      <w:r w:rsidRPr="00D23B00">
        <w:rPr>
          <w:rFonts w:cstheme="minorHAnsi"/>
          <w:sz w:val="22"/>
          <w:szCs w:val="22"/>
        </w:rPr>
        <w:t>Table 1</w:t>
      </w:r>
      <w:r>
        <w:rPr>
          <w:rFonts w:cstheme="minorHAnsi"/>
          <w:sz w:val="22"/>
          <w:szCs w:val="22"/>
        </w:rPr>
        <w:t xml:space="preserve">: </w:t>
      </w:r>
      <w:r w:rsidRPr="00D23B00">
        <w:rPr>
          <w:rFonts w:cstheme="minorHAnsi"/>
          <w:sz w:val="22"/>
          <w:szCs w:val="22"/>
        </w:rPr>
        <w:t>The routine immunization schedule recommended in the UK during the study period</w:t>
      </w:r>
    </w:p>
    <w:tbl>
      <w:tblPr>
        <w:tblStyle w:val="ListTable6Colorful1"/>
        <w:tblW w:w="9719" w:type="dxa"/>
        <w:tblLook w:val="04A0" w:firstRow="1" w:lastRow="0" w:firstColumn="1" w:lastColumn="0" w:noHBand="0" w:noVBand="1"/>
      </w:tblPr>
      <w:tblGrid>
        <w:gridCol w:w="4106"/>
        <w:gridCol w:w="3260"/>
        <w:gridCol w:w="2353"/>
      </w:tblGrid>
      <w:tr w:rsidR="007A4E17" w:rsidRPr="00D23B00" w14:paraId="25797D5D" w14:textId="77777777" w:rsidTr="00AC1678">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4B939289" w14:textId="77777777" w:rsidR="007A4E17" w:rsidRPr="008236DA" w:rsidRDefault="007A4E17" w:rsidP="002F0C6D">
            <w:pPr>
              <w:spacing w:line="480" w:lineRule="auto"/>
              <w:rPr>
                <w:rFonts w:cstheme="minorHAnsi"/>
                <w:sz w:val="20"/>
                <w:szCs w:val="20"/>
              </w:rPr>
            </w:pPr>
            <w:r w:rsidRPr="008236DA">
              <w:rPr>
                <w:rFonts w:cstheme="minorHAnsi"/>
                <w:sz w:val="20"/>
                <w:szCs w:val="20"/>
              </w:rPr>
              <w:t>Vaccine</w:t>
            </w:r>
          </w:p>
        </w:tc>
        <w:tc>
          <w:tcPr>
            <w:tcW w:w="3260" w:type="dxa"/>
            <w:shd w:val="clear" w:color="auto" w:fill="auto"/>
          </w:tcPr>
          <w:p w14:paraId="77697B6A" w14:textId="77777777" w:rsidR="007A4E17" w:rsidRPr="008236DA" w:rsidRDefault="007A4E17" w:rsidP="002F0C6D">
            <w:pPr>
              <w:spacing w:line="480" w:lineRule="auto"/>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236DA">
              <w:rPr>
                <w:rFonts w:cstheme="minorHAnsi"/>
                <w:sz w:val="20"/>
                <w:szCs w:val="20"/>
              </w:rPr>
              <w:t xml:space="preserve">Trade name and Manufacturer </w:t>
            </w:r>
          </w:p>
        </w:tc>
        <w:tc>
          <w:tcPr>
            <w:tcW w:w="2353" w:type="dxa"/>
            <w:shd w:val="clear" w:color="auto" w:fill="auto"/>
          </w:tcPr>
          <w:p w14:paraId="24B0960F" w14:textId="77777777" w:rsidR="007A4E17" w:rsidRPr="008236DA" w:rsidRDefault="007A4E17" w:rsidP="002F0C6D">
            <w:pPr>
              <w:spacing w:line="480" w:lineRule="auto"/>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236DA">
              <w:rPr>
                <w:rFonts w:cstheme="minorHAnsi"/>
                <w:sz w:val="20"/>
                <w:szCs w:val="20"/>
              </w:rPr>
              <w:t>Recommended age at vaccination (months)</w:t>
            </w:r>
          </w:p>
        </w:tc>
      </w:tr>
      <w:tr w:rsidR="007A4E17" w:rsidRPr="00D23B00" w14:paraId="2D548271" w14:textId="77777777" w:rsidTr="00AC1678">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40CB304D" w14:textId="77777777" w:rsidR="007A4E17" w:rsidRPr="008236DA" w:rsidRDefault="007A4E17" w:rsidP="002F0C6D">
            <w:pPr>
              <w:spacing w:line="480" w:lineRule="auto"/>
              <w:rPr>
                <w:rFonts w:cstheme="minorHAnsi"/>
                <w:sz w:val="20"/>
                <w:szCs w:val="20"/>
              </w:rPr>
            </w:pPr>
            <w:r w:rsidRPr="008236DA">
              <w:rPr>
                <w:rFonts w:cstheme="minorHAnsi"/>
                <w:sz w:val="20"/>
                <w:szCs w:val="20"/>
              </w:rPr>
              <w:t>DTaP</w:t>
            </w:r>
            <w:r w:rsidRPr="008236DA">
              <w:rPr>
                <w:rFonts w:cstheme="minorHAnsi"/>
                <w:sz w:val="20"/>
                <w:szCs w:val="20"/>
                <w:vertAlign w:val="subscript"/>
              </w:rPr>
              <w:t>3</w:t>
            </w:r>
            <w:r w:rsidRPr="008236DA">
              <w:rPr>
                <w:rFonts w:cstheme="minorHAnsi"/>
                <w:sz w:val="20"/>
                <w:szCs w:val="20"/>
              </w:rPr>
              <w:t xml:space="preserve">-IPV-Hib </w:t>
            </w:r>
          </w:p>
        </w:tc>
        <w:tc>
          <w:tcPr>
            <w:tcW w:w="3260" w:type="dxa"/>
            <w:shd w:val="clear" w:color="auto" w:fill="auto"/>
          </w:tcPr>
          <w:p w14:paraId="4E08D9CE" w14:textId="77777777" w:rsidR="007A4E17" w:rsidRPr="008236DA" w:rsidRDefault="007A4E17" w:rsidP="002F0C6D">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236DA">
              <w:rPr>
                <w:rFonts w:cstheme="minorHAnsi"/>
                <w:sz w:val="20"/>
                <w:szCs w:val="20"/>
              </w:rPr>
              <w:t>Infanrix-IPV-Hib, GSK</w:t>
            </w:r>
          </w:p>
        </w:tc>
        <w:tc>
          <w:tcPr>
            <w:tcW w:w="2353" w:type="dxa"/>
            <w:shd w:val="clear" w:color="auto" w:fill="auto"/>
          </w:tcPr>
          <w:p w14:paraId="449899E3" w14:textId="77777777" w:rsidR="007A4E17" w:rsidRPr="008236DA" w:rsidRDefault="007A4E17" w:rsidP="002F0C6D">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236DA">
              <w:rPr>
                <w:rFonts w:cstheme="minorHAnsi"/>
                <w:sz w:val="20"/>
                <w:szCs w:val="20"/>
              </w:rPr>
              <w:t xml:space="preserve">2, 3, 4 </w:t>
            </w:r>
          </w:p>
        </w:tc>
      </w:tr>
      <w:tr w:rsidR="007A4E17" w:rsidRPr="00D23B00" w14:paraId="3854C3EA" w14:textId="77777777" w:rsidTr="00AC1678">
        <w:trPr>
          <w:trHeight w:val="583"/>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E1CEEE3" w14:textId="77777777" w:rsidR="007A4E17" w:rsidRPr="008236DA" w:rsidRDefault="007A4E17" w:rsidP="002F0C6D">
            <w:pPr>
              <w:spacing w:line="480" w:lineRule="auto"/>
              <w:rPr>
                <w:rFonts w:cstheme="minorHAnsi"/>
                <w:sz w:val="20"/>
                <w:szCs w:val="20"/>
              </w:rPr>
            </w:pPr>
            <w:r w:rsidRPr="008236DA">
              <w:rPr>
                <w:rFonts w:cstheme="minorHAnsi"/>
                <w:sz w:val="20"/>
                <w:szCs w:val="20"/>
              </w:rPr>
              <w:t xml:space="preserve">Meningococcal serogroup B </w:t>
            </w:r>
          </w:p>
        </w:tc>
        <w:tc>
          <w:tcPr>
            <w:tcW w:w="3260" w:type="dxa"/>
            <w:shd w:val="clear" w:color="auto" w:fill="auto"/>
          </w:tcPr>
          <w:p w14:paraId="57053907" w14:textId="77777777" w:rsidR="007A4E17" w:rsidRPr="008236DA" w:rsidRDefault="007A4E17" w:rsidP="002F0C6D">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DA">
              <w:rPr>
                <w:rFonts w:cstheme="minorHAnsi"/>
                <w:sz w:val="20"/>
                <w:szCs w:val="20"/>
              </w:rPr>
              <w:t>Bexsero, GSK</w:t>
            </w:r>
          </w:p>
        </w:tc>
        <w:tc>
          <w:tcPr>
            <w:tcW w:w="2353" w:type="dxa"/>
            <w:shd w:val="clear" w:color="auto" w:fill="auto"/>
          </w:tcPr>
          <w:p w14:paraId="7E69B514" w14:textId="77777777" w:rsidR="007A4E17" w:rsidRPr="008236DA" w:rsidRDefault="007A4E17" w:rsidP="002F0C6D">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DA">
              <w:rPr>
                <w:rFonts w:cstheme="minorHAnsi"/>
                <w:sz w:val="20"/>
                <w:szCs w:val="20"/>
              </w:rPr>
              <w:t xml:space="preserve">2, 4, 12 </w:t>
            </w:r>
          </w:p>
        </w:tc>
      </w:tr>
      <w:tr w:rsidR="007A4E17" w:rsidRPr="00D23B00" w14:paraId="7628BBD7" w14:textId="77777777" w:rsidTr="00AC1678">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26ECC765" w14:textId="77777777" w:rsidR="007A4E17" w:rsidRPr="008236DA" w:rsidRDefault="007A4E17" w:rsidP="002F0C6D">
            <w:pPr>
              <w:spacing w:line="480" w:lineRule="auto"/>
              <w:rPr>
                <w:rFonts w:cstheme="minorHAnsi"/>
                <w:sz w:val="20"/>
                <w:szCs w:val="20"/>
              </w:rPr>
            </w:pPr>
            <w:r w:rsidRPr="008236DA">
              <w:rPr>
                <w:rFonts w:cstheme="minorHAnsi"/>
                <w:sz w:val="20"/>
                <w:szCs w:val="20"/>
              </w:rPr>
              <w:t>13-valent pneumococcal conjugate</w:t>
            </w:r>
          </w:p>
        </w:tc>
        <w:tc>
          <w:tcPr>
            <w:tcW w:w="3260" w:type="dxa"/>
            <w:shd w:val="clear" w:color="auto" w:fill="auto"/>
          </w:tcPr>
          <w:p w14:paraId="64AA29EF" w14:textId="77777777" w:rsidR="007A4E17" w:rsidRPr="008236DA" w:rsidRDefault="007A4E17" w:rsidP="002F0C6D">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236DA">
              <w:rPr>
                <w:rFonts w:cstheme="minorHAnsi"/>
                <w:sz w:val="20"/>
                <w:szCs w:val="20"/>
              </w:rPr>
              <w:t>Prevenar13, Pfizer</w:t>
            </w:r>
          </w:p>
        </w:tc>
        <w:tc>
          <w:tcPr>
            <w:tcW w:w="2353" w:type="dxa"/>
            <w:shd w:val="clear" w:color="auto" w:fill="auto"/>
          </w:tcPr>
          <w:p w14:paraId="6F179129" w14:textId="77777777" w:rsidR="007A4E17" w:rsidRPr="008236DA" w:rsidRDefault="007A4E17" w:rsidP="002F0C6D">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236DA">
              <w:rPr>
                <w:rFonts w:cstheme="minorHAnsi"/>
                <w:sz w:val="20"/>
                <w:szCs w:val="20"/>
              </w:rPr>
              <w:t xml:space="preserve">2, 4, 12 </w:t>
            </w:r>
          </w:p>
        </w:tc>
      </w:tr>
      <w:tr w:rsidR="007A4E17" w:rsidRPr="00D23B00" w14:paraId="701511CF" w14:textId="77777777" w:rsidTr="00AC1678">
        <w:trPr>
          <w:trHeight w:val="583"/>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3BB2151" w14:textId="77777777" w:rsidR="007A4E17" w:rsidRPr="008236DA" w:rsidRDefault="007A4E17" w:rsidP="002F0C6D">
            <w:pPr>
              <w:spacing w:line="480" w:lineRule="auto"/>
              <w:rPr>
                <w:rFonts w:cstheme="minorHAnsi"/>
                <w:sz w:val="20"/>
                <w:szCs w:val="20"/>
              </w:rPr>
            </w:pPr>
            <w:r w:rsidRPr="008236DA">
              <w:rPr>
                <w:rFonts w:cstheme="minorHAnsi"/>
                <w:sz w:val="20"/>
                <w:szCs w:val="20"/>
              </w:rPr>
              <w:t>Oral live attenuated rotavirus</w:t>
            </w:r>
          </w:p>
        </w:tc>
        <w:tc>
          <w:tcPr>
            <w:tcW w:w="3260" w:type="dxa"/>
            <w:shd w:val="clear" w:color="auto" w:fill="auto"/>
          </w:tcPr>
          <w:p w14:paraId="0CF9DDCC" w14:textId="77777777" w:rsidR="007A4E17" w:rsidRPr="008236DA" w:rsidRDefault="007A4E17" w:rsidP="002F0C6D">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DA">
              <w:rPr>
                <w:rFonts w:cstheme="minorHAnsi"/>
                <w:sz w:val="20"/>
                <w:szCs w:val="20"/>
              </w:rPr>
              <w:t>Rotarix, GSK</w:t>
            </w:r>
          </w:p>
        </w:tc>
        <w:tc>
          <w:tcPr>
            <w:tcW w:w="2353" w:type="dxa"/>
            <w:shd w:val="clear" w:color="auto" w:fill="auto"/>
          </w:tcPr>
          <w:p w14:paraId="68BE8584" w14:textId="77777777" w:rsidR="007A4E17" w:rsidRPr="008236DA" w:rsidRDefault="007A4E17" w:rsidP="002F0C6D">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DA">
              <w:rPr>
                <w:rFonts w:cstheme="minorHAnsi"/>
                <w:sz w:val="20"/>
                <w:szCs w:val="20"/>
              </w:rPr>
              <w:t xml:space="preserve">2, 3 </w:t>
            </w:r>
          </w:p>
        </w:tc>
      </w:tr>
      <w:tr w:rsidR="007A4E17" w:rsidRPr="00D23B00" w14:paraId="0E1D5E11" w14:textId="77777777" w:rsidTr="00AC1678">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735931E0" w14:textId="77777777" w:rsidR="007A4E17" w:rsidRPr="008236DA" w:rsidRDefault="007A4E17" w:rsidP="002F0C6D">
            <w:pPr>
              <w:spacing w:line="480" w:lineRule="auto"/>
              <w:rPr>
                <w:rFonts w:cstheme="minorHAnsi"/>
                <w:sz w:val="20"/>
                <w:szCs w:val="20"/>
              </w:rPr>
            </w:pPr>
            <w:r w:rsidRPr="008236DA">
              <w:rPr>
                <w:rFonts w:cstheme="minorHAnsi"/>
                <w:sz w:val="20"/>
                <w:szCs w:val="20"/>
              </w:rPr>
              <w:t>Meningococcal serogroup C conjugate</w:t>
            </w:r>
          </w:p>
        </w:tc>
        <w:tc>
          <w:tcPr>
            <w:tcW w:w="3260" w:type="dxa"/>
            <w:shd w:val="clear" w:color="auto" w:fill="auto"/>
          </w:tcPr>
          <w:p w14:paraId="3FDB4BFF" w14:textId="77777777" w:rsidR="007A4E17" w:rsidRPr="008236DA" w:rsidRDefault="007A4E17" w:rsidP="002F0C6D">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8236DA">
              <w:rPr>
                <w:rFonts w:cstheme="minorHAnsi"/>
                <w:sz w:val="20"/>
                <w:szCs w:val="20"/>
              </w:rPr>
              <w:t>NeisVac</w:t>
            </w:r>
            <w:proofErr w:type="spellEnd"/>
            <w:r w:rsidRPr="008236DA">
              <w:rPr>
                <w:rFonts w:cstheme="minorHAnsi"/>
                <w:sz w:val="20"/>
                <w:szCs w:val="20"/>
              </w:rPr>
              <w:t>-C, GSK</w:t>
            </w:r>
          </w:p>
        </w:tc>
        <w:tc>
          <w:tcPr>
            <w:tcW w:w="2353" w:type="dxa"/>
            <w:shd w:val="clear" w:color="auto" w:fill="auto"/>
          </w:tcPr>
          <w:p w14:paraId="5AFF4595" w14:textId="77777777" w:rsidR="007A4E17" w:rsidRPr="008236DA" w:rsidRDefault="007A4E17" w:rsidP="002F0C6D">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236DA">
              <w:rPr>
                <w:rFonts w:cstheme="minorHAnsi"/>
                <w:sz w:val="20"/>
                <w:szCs w:val="20"/>
              </w:rPr>
              <w:t xml:space="preserve">3 </w:t>
            </w:r>
          </w:p>
        </w:tc>
      </w:tr>
      <w:tr w:rsidR="007A4E17" w:rsidRPr="00D23B00" w14:paraId="4447A14D" w14:textId="77777777" w:rsidTr="00AC1678">
        <w:trPr>
          <w:trHeight w:val="5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7AE6C19" w14:textId="77777777" w:rsidR="007A4E17" w:rsidRPr="008236DA" w:rsidRDefault="007A4E17" w:rsidP="002F0C6D">
            <w:pPr>
              <w:spacing w:line="480" w:lineRule="auto"/>
              <w:rPr>
                <w:rFonts w:cstheme="minorHAnsi"/>
                <w:sz w:val="20"/>
                <w:szCs w:val="20"/>
              </w:rPr>
            </w:pPr>
            <w:r w:rsidRPr="008236DA">
              <w:rPr>
                <w:rFonts w:cstheme="minorHAnsi"/>
                <w:sz w:val="20"/>
                <w:szCs w:val="20"/>
              </w:rPr>
              <w:t>Hib-</w:t>
            </w:r>
            <w:proofErr w:type="spellStart"/>
            <w:r w:rsidRPr="008236DA">
              <w:rPr>
                <w:rFonts w:cstheme="minorHAnsi"/>
                <w:sz w:val="20"/>
                <w:szCs w:val="20"/>
              </w:rPr>
              <w:t>MenC</w:t>
            </w:r>
            <w:proofErr w:type="spellEnd"/>
          </w:p>
        </w:tc>
        <w:tc>
          <w:tcPr>
            <w:tcW w:w="3260" w:type="dxa"/>
            <w:shd w:val="clear" w:color="auto" w:fill="auto"/>
          </w:tcPr>
          <w:p w14:paraId="1975BE38" w14:textId="77777777" w:rsidR="007A4E17" w:rsidRPr="008236DA" w:rsidRDefault="007A4E17" w:rsidP="002F0C6D">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8236DA">
              <w:rPr>
                <w:rFonts w:cstheme="minorHAnsi"/>
                <w:sz w:val="20"/>
                <w:szCs w:val="20"/>
              </w:rPr>
              <w:t>Menitorix</w:t>
            </w:r>
            <w:proofErr w:type="spellEnd"/>
            <w:r w:rsidRPr="008236DA">
              <w:rPr>
                <w:rFonts w:cstheme="minorHAnsi"/>
                <w:sz w:val="20"/>
                <w:szCs w:val="20"/>
              </w:rPr>
              <w:t>, GSK</w:t>
            </w:r>
          </w:p>
        </w:tc>
        <w:tc>
          <w:tcPr>
            <w:tcW w:w="2353" w:type="dxa"/>
            <w:shd w:val="clear" w:color="auto" w:fill="auto"/>
          </w:tcPr>
          <w:p w14:paraId="550F3A97" w14:textId="77777777" w:rsidR="007A4E17" w:rsidRPr="008236DA" w:rsidRDefault="007A4E17" w:rsidP="002F0C6D">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DA">
              <w:rPr>
                <w:rFonts w:cstheme="minorHAnsi"/>
                <w:sz w:val="20"/>
                <w:szCs w:val="20"/>
              </w:rPr>
              <w:t>12</w:t>
            </w:r>
          </w:p>
        </w:tc>
      </w:tr>
      <w:tr w:rsidR="007A4E17" w:rsidRPr="00D23B00" w14:paraId="6661247D" w14:textId="77777777" w:rsidTr="00AC1678">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0B03D6C6" w14:textId="77777777" w:rsidR="007A4E17" w:rsidRPr="008236DA" w:rsidRDefault="007A4E17" w:rsidP="002F0C6D">
            <w:pPr>
              <w:spacing w:line="480" w:lineRule="auto"/>
              <w:rPr>
                <w:rFonts w:cstheme="minorHAnsi"/>
                <w:sz w:val="20"/>
                <w:szCs w:val="20"/>
              </w:rPr>
            </w:pPr>
            <w:r w:rsidRPr="008236DA">
              <w:rPr>
                <w:rFonts w:cstheme="minorHAnsi"/>
                <w:sz w:val="20"/>
                <w:szCs w:val="20"/>
                <w:lang w:eastAsia="en-GB"/>
              </w:rPr>
              <w:t>Measles-mumps-rubella (MMR)</w:t>
            </w:r>
          </w:p>
        </w:tc>
        <w:tc>
          <w:tcPr>
            <w:tcW w:w="3260" w:type="dxa"/>
            <w:shd w:val="clear" w:color="auto" w:fill="auto"/>
          </w:tcPr>
          <w:p w14:paraId="2D532E91" w14:textId="77777777" w:rsidR="007A4E17" w:rsidRPr="008236DA" w:rsidRDefault="007A4E17" w:rsidP="002F0C6D">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8236DA">
              <w:rPr>
                <w:rFonts w:cstheme="minorHAnsi"/>
                <w:sz w:val="20"/>
                <w:szCs w:val="20"/>
                <w:lang w:eastAsia="en-GB"/>
              </w:rPr>
              <w:t>Priorix</w:t>
            </w:r>
            <w:proofErr w:type="spellEnd"/>
            <w:r w:rsidRPr="008236DA">
              <w:rPr>
                <w:rFonts w:cstheme="minorHAnsi"/>
                <w:sz w:val="20"/>
                <w:szCs w:val="20"/>
                <w:lang w:eastAsia="en-GB"/>
              </w:rPr>
              <w:t>; Sanofi Pasteur</w:t>
            </w:r>
          </w:p>
        </w:tc>
        <w:tc>
          <w:tcPr>
            <w:tcW w:w="2353" w:type="dxa"/>
            <w:shd w:val="clear" w:color="auto" w:fill="auto"/>
          </w:tcPr>
          <w:p w14:paraId="6B2E32D6" w14:textId="77777777" w:rsidR="007A4E17" w:rsidRPr="008236DA" w:rsidRDefault="007A4E17" w:rsidP="002F0C6D">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236DA">
              <w:rPr>
                <w:rFonts w:cstheme="minorHAnsi"/>
                <w:sz w:val="20"/>
                <w:szCs w:val="20"/>
              </w:rPr>
              <w:t>12</w:t>
            </w:r>
          </w:p>
        </w:tc>
      </w:tr>
    </w:tbl>
    <w:p w14:paraId="20EA8FD9" w14:textId="77777777" w:rsidR="007A4E17" w:rsidRPr="00D23B00" w:rsidRDefault="007A4E17" w:rsidP="007A4E17">
      <w:pPr>
        <w:rPr>
          <w:rFonts w:cstheme="minorHAnsi"/>
          <w:sz w:val="22"/>
          <w:szCs w:val="22"/>
        </w:rPr>
      </w:pPr>
      <w:r w:rsidRPr="00D23B00">
        <w:rPr>
          <w:rFonts w:cstheme="minorHAnsi"/>
          <w:sz w:val="22"/>
          <w:szCs w:val="22"/>
        </w:rPr>
        <w:t>Abbreviations: DTaP</w:t>
      </w:r>
      <w:r w:rsidRPr="00D23B00">
        <w:rPr>
          <w:rFonts w:cstheme="minorHAnsi"/>
          <w:sz w:val="22"/>
          <w:szCs w:val="22"/>
          <w:vertAlign w:val="subscript"/>
        </w:rPr>
        <w:t>3</w:t>
      </w:r>
      <w:r w:rsidRPr="00D23B00">
        <w:rPr>
          <w:rFonts w:cstheme="minorHAnsi"/>
          <w:sz w:val="22"/>
          <w:szCs w:val="22"/>
        </w:rPr>
        <w:t>-IPV: diphtheria, tetanus, acellular pertussis (three pertussis antigens, 25 µg each of pertussis toxoid and filamentous haemagglutinin and 8</w:t>
      </w:r>
      <w:r w:rsidRPr="00D23B00">
        <w:rPr>
          <w:rFonts w:eastAsia="Times New Roman" w:cstheme="minorHAnsi"/>
          <w:color w:val="000000"/>
          <w:sz w:val="20"/>
          <w:szCs w:val="20"/>
          <w:lang w:eastAsia="en-GB"/>
        </w:rPr>
        <w:t xml:space="preserve"> µg of </w:t>
      </w:r>
      <w:r w:rsidRPr="00D23B00">
        <w:rPr>
          <w:rFonts w:cstheme="minorHAnsi"/>
          <w:sz w:val="22"/>
          <w:szCs w:val="22"/>
        </w:rPr>
        <w:t xml:space="preserve">pertactin), inactivated poliovirus, </w:t>
      </w:r>
      <w:r w:rsidRPr="00D23B00">
        <w:rPr>
          <w:rFonts w:cstheme="minorHAnsi"/>
          <w:i/>
          <w:sz w:val="22"/>
          <w:szCs w:val="22"/>
        </w:rPr>
        <w:t>Haemophilus influenzae</w:t>
      </w:r>
      <w:r w:rsidRPr="00D23B00">
        <w:rPr>
          <w:rFonts w:cstheme="minorHAnsi"/>
          <w:sz w:val="22"/>
          <w:szCs w:val="22"/>
        </w:rPr>
        <w:t xml:space="preserve"> type B; IPV: Inactivated poliovirus; Hib: </w:t>
      </w:r>
      <w:r w:rsidRPr="00D23B00">
        <w:rPr>
          <w:rFonts w:cstheme="minorHAnsi"/>
          <w:i/>
          <w:sz w:val="22"/>
          <w:szCs w:val="22"/>
        </w:rPr>
        <w:t>Haemophilus influenzae</w:t>
      </w:r>
      <w:r w:rsidRPr="00D23B00">
        <w:rPr>
          <w:rFonts w:cstheme="minorHAnsi"/>
          <w:sz w:val="22"/>
          <w:szCs w:val="22"/>
        </w:rPr>
        <w:t xml:space="preserve"> type B; </w:t>
      </w:r>
      <w:proofErr w:type="spellStart"/>
      <w:r w:rsidRPr="00D23B00">
        <w:rPr>
          <w:rFonts w:cstheme="minorHAnsi"/>
          <w:sz w:val="22"/>
          <w:szCs w:val="22"/>
        </w:rPr>
        <w:t>MenC</w:t>
      </w:r>
      <w:proofErr w:type="spellEnd"/>
      <w:r w:rsidRPr="00D23B00">
        <w:rPr>
          <w:rFonts w:cstheme="minorHAnsi"/>
          <w:sz w:val="22"/>
          <w:szCs w:val="22"/>
        </w:rPr>
        <w:t xml:space="preserve">: Meningococcal serogroup C; GSK: </w:t>
      </w:r>
      <w:proofErr w:type="spellStart"/>
      <w:r w:rsidRPr="00D23B00">
        <w:rPr>
          <w:rFonts w:cstheme="minorHAnsi"/>
          <w:sz w:val="22"/>
          <w:szCs w:val="22"/>
        </w:rPr>
        <w:t>GlaxoSmithKlein</w:t>
      </w:r>
      <w:proofErr w:type="spellEnd"/>
    </w:p>
    <w:p w14:paraId="6E21F684" w14:textId="77777777" w:rsidR="007A4E17" w:rsidRPr="00D23B00" w:rsidRDefault="007A4E17" w:rsidP="00F2092B">
      <w:pPr>
        <w:spacing w:line="480" w:lineRule="auto"/>
        <w:rPr>
          <w:rFonts w:cstheme="minorHAnsi"/>
          <w:sz w:val="22"/>
          <w:szCs w:val="22"/>
        </w:rPr>
      </w:pPr>
    </w:p>
    <w:p w14:paraId="1EF8B7BA" w14:textId="77777777" w:rsidR="0075007C" w:rsidRDefault="0075007C" w:rsidP="00F2092B">
      <w:pPr>
        <w:spacing w:line="480" w:lineRule="auto"/>
        <w:rPr>
          <w:rFonts w:cstheme="minorHAnsi"/>
          <w:b/>
          <w:i/>
          <w:sz w:val="22"/>
          <w:szCs w:val="22"/>
        </w:rPr>
      </w:pPr>
    </w:p>
    <w:p w14:paraId="3F1E2A43" w14:textId="51F429E9" w:rsidR="00060EA4" w:rsidRPr="00D23B00" w:rsidRDefault="00471AF5" w:rsidP="00F2092B">
      <w:pPr>
        <w:spacing w:line="480" w:lineRule="auto"/>
        <w:rPr>
          <w:rFonts w:cstheme="minorHAnsi"/>
          <w:b/>
          <w:i/>
          <w:sz w:val="22"/>
          <w:szCs w:val="22"/>
        </w:rPr>
      </w:pPr>
      <w:r w:rsidRPr="00D23B00">
        <w:rPr>
          <w:rFonts w:cstheme="minorHAnsi"/>
          <w:b/>
          <w:i/>
          <w:sz w:val="22"/>
          <w:szCs w:val="22"/>
        </w:rPr>
        <w:t>Outcomes</w:t>
      </w:r>
    </w:p>
    <w:p w14:paraId="034823C9" w14:textId="60315E86" w:rsidR="00EB062A" w:rsidRPr="00D23B00" w:rsidRDefault="00EB062A" w:rsidP="00F2092B">
      <w:pPr>
        <w:spacing w:line="480" w:lineRule="auto"/>
        <w:rPr>
          <w:rFonts w:cstheme="minorHAnsi"/>
          <w:sz w:val="22"/>
          <w:szCs w:val="22"/>
        </w:rPr>
      </w:pPr>
      <w:r w:rsidRPr="00D23B00">
        <w:rPr>
          <w:rFonts w:cstheme="minorHAnsi"/>
          <w:sz w:val="22"/>
          <w:szCs w:val="22"/>
        </w:rPr>
        <w:t>The primary outcome was fold difference in anti-</w:t>
      </w:r>
      <w:r w:rsidR="00D84728" w:rsidRPr="00D23B00">
        <w:rPr>
          <w:rFonts w:cstheme="minorHAnsi"/>
          <w:sz w:val="22"/>
          <w:szCs w:val="22"/>
        </w:rPr>
        <w:t>pertussis toxin (PT)</w:t>
      </w:r>
      <w:r w:rsidRPr="00D23B00">
        <w:rPr>
          <w:rFonts w:cstheme="minorHAnsi"/>
          <w:sz w:val="22"/>
          <w:szCs w:val="22"/>
        </w:rPr>
        <w:t xml:space="preserve"> immunoglobulin G (IgG) geometric mean concentration (GMC) in infant</w:t>
      </w:r>
      <w:r w:rsidR="0032466C" w:rsidRPr="00D23B00">
        <w:rPr>
          <w:rFonts w:cstheme="minorHAnsi"/>
          <w:sz w:val="22"/>
          <w:szCs w:val="22"/>
        </w:rPr>
        <w:t xml:space="preserve">s </w:t>
      </w:r>
      <w:r w:rsidRPr="00D23B00">
        <w:rPr>
          <w:rFonts w:cstheme="minorHAnsi"/>
          <w:sz w:val="22"/>
          <w:szCs w:val="22"/>
        </w:rPr>
        <w:t>at 5 months</w:t>
      </w:r>
      <w:r w:rsidR="0010180D" w:rsidRPr="00D23B00">
        <w:rPr>
          <w:rFonts w:cstheme="minorHAnsi"/>
          <w:sz w:val="22"/>
          <w:szCs w:val="22"/>
        </w:rPr>
        <w:t xml:space="preserve"> of age </w:t>
      </w:r>
      <w:r w:rsidRPr="00D23B00">
        <w:rPr>
          <w:rFonts w:cstheme="minorHAnsi"/>
          <w:sz w:val="22"/>
          <w:szCs w:val="22"/>
          <w:lang w:val="en-US"/>
        </w:rPr>
        <w:t xml:space="preserve">whose mothers received </w:t>
      </w:r>
      <w:r w:rsidR="00D97FA9" w:rsidRPr="00D23B00">
        <w:rPr>
          <w:rFonts w:cstheme="minorHAnsi"/>
          <w:sz w:val="22"/>
          <w:szCs w:val="22"/>
          <w:lang w:val="en-US"/>
        </w:rPr>
        <w:t>Td</w:t>
      </w:r>
      <w:r w:rsidRPr="00D23B00">
        <w:rPr>
          <w:rFonts w:cstheme="minorHAnsi"/>
          <w:sz w:val="22"/>
          <w:szCs w:val="22"/>
        </w:rPr>
        <w:t>aP</w:t>
      </w:r>
      <w:r w:rsidR="00F52F01" w:rsidRPr="00D23B00">
        <w:rPr>
          <w:rFonts w:cstheme="minorHAnsi"/>
          <w:sz w:val="22"/>
          <w:szCs w:val="22"/>
          <w:vertAlign w:val="subscript"/>
        </w:rPr>
        <w:t>5</w:t>
      </w:r>
      <w:r w:rsidRPr="00D23B00">
        <w:rPr>
          <w:rFonts w:cstheme="minorHAnsi"/>
          <w:sz w:val="22"/>
          <w:szCs w:val="22"/>
        </w:rPr>
        <w:t>-</w:t>
      </w:r>
      <w:r w:rsidRPr="00D23B00">
        <w:rPr>
          <w:rFonts w:cstheme="minorHAnsi"/>
          <w:sz w:val="22"/>
          <w:szCs w:val="22"/>
        </w:rPr>
        <w:lastRenderedPageBreak/>
        <w:t xml:space="preserve">IPV or </w:t>
      </w:r>
      <w:r w:rsidR="00D97FA9" w:rsidRPr="00D23B00">
        <w:rPr>
          <w:rFonts w:cstheme="minorHAnsi"/>
          <w:sz w:val="22"/>
          <w:szCs w:val="22"/>
        </w:rPr>
        <w:t>Td</w:t>
      </w:r>
      <w:r w:rsidRPr="00D23B00">
        <w:rPr>
          <w:rFonts w:cstheme="minorHAnsi"/>
          <w:sz w:val="22"/>
          <w:szCs w:val="22"/>
        </w:rPr>
        <w:t>aP</w:t>
      </w:r>
      <w:r w:rsidR="00F52F01" w:rsidRPr="00D23B00">
        <w:rPr>
          <w:rFonts w:cstheme="minorHAnsi"/>
          <w:sz w:val="22"/>
          <w:szCs w:val="22"/>
          <w:vertAlign w:val="subscript"/>
        </w:rPr>
        <w:t>3</w:t>
      </w:r>
      <w:r w:rsidRPr="00D23B00">
        <w:rPr>
          <w:rFonts w:cstheme="minorHAnsi"/>
          <w:sz w:val="22"/>
          <w:szCs w:val="22"/>
        </w:rPr>
        <w:t>-IPV in pregnancy. Secondary outcomes included</w:t>
      </w:r>
      <w:r w:rsidR="00612488" w:rsidRPr="00D23B00">
        <w:rPr>
          <w:rFonts w:cstheme="minorHAnsi"/>
          <w:sz w:val="22"/>
          <w:szCs w:val="22"/>
        </w:rPr>
        <w:t xml:space="preserve">: </w:t>
      </w:r>
      <w:r w:rsidR="00B44F4A" w:rsidRPr="00D23B00">
        <w:rPr>
          <w:rFonts w:cstheme="minorHAnsi"/>
          <w:sz w:val="22"/>
          <w:szCs w:val="22"/>
        </w:rPr>
        <w:t xml:space="preserve">placental transfer of IgG to pertussis antigens in infants born to vaccinated mothers and </w:t>
      </w:r>
      <w:r w:rsidRPr="00D23B00">
        <w:rPr>
          <w:rFonts w:cstheme="minorHAnsi"/>
          <w:sz w:val="22"/>
          <w:szCs w:val="22"/>
        </w:rPr>
        <w:t xml:space="preserve">GMC </w:t>
      </w:r>
      <w:r w:rsidR="00612488" w:rsidRPr="00D23B00">
        <w:rPr>
          <w:rFonts w:cstheme="minorHAnsi"/>
          <w:sz w:val="22"/>
          <w:szCs w:val="22"/>
        </w:rPr>
        <w:t xml:space="preserve">in infants born to vaccinated and unvaccinated </w:t>
      </w:r>
      <w:r w:rsidR="00BC545F" w:rsidRPr="00D23B00">
        <w:rPr>
          <w:rFonts w:cstheme="minorHAnsi"/>
          <w:sz w:val="22"/>
          <w:szCs w:val="22"/>
        </w:rPr>
        <w:t xml:space="preserve">mothers </w:t>
      </w:r>
      <w:r w:rsidR="00612488" w:rsidRPr="00D23B00">
        <w:rPr>
          <w:rFonts w:cstheme="minorHAnsi"/>
          <w:sz w:val="22"/>
          <w:szCs w:val="22"/>
        </w:rPr>
        <w:t>at 2,5 and 13 months of age</w:t>
      </w:r>
      <w:r w:rsidR="00B44F4A" w:rsidRPr="00D23B00">
        <w:rPr>
          <w:rFonts w:cstheme="minorHAnsi"/>
          <w:sz w:val="22"/>
          <w:szCs w:val="22"/>
        </w:rPr>
        <w:t xml:space="preserve">. </w:t>
      </w:r>
      <w:r w:rsidR="00612488" w:rsidRPr="00D23B00">
        <w:rPr>
          <w:rFonts w:cstheme="minorHAnsi"/>
          <w:sz w:val="22"/>
          <w:szCs w:val="22"/>
        </w:rPr>
        <w:t xml:space="preserve">  </w:t>
      </w:r>
      <w:r w:rsidR="00AE152D" w:rsidRPr="00D23B00">
        <w:rPr>
          <w:rFonts w:cstheme="minorHAnsi"/>
          <w:sz w:val="22"/>
          <w:szCs w:val="22"/>
        </w:rPr>
        <w:t xml:space="preserve"> </w:t>
      </w:r>
    </w:p>
    <w:p w14:paraId="01918886" w14:textId="77777777" w:rsidR="00543550" w:rsidRPr="00D23B00" w:rsidRDefault="00543550" w:rsidP="00F2092B">
      <w:pPr>
        <w:spacing w:line="480" w:lineRule="auto"/>
        <w:rPr>
          <w:rFonts w:cstheme="minorHAnsi"/>
          <w:sz w:val="22"/>
          <w:szCs w:val="22"/>
        </w:rPr>
      </w:pPr>
    </w:p>
    <w:p w14:paraId="472F407E" w14:textId="77777777" w:rsidR="00543550" w:rsidRPr="00D23B00" w:rsidRDefault="00543550" w:rsidP="00F2092B">
      <w:pPr>
        <w:spacing w:line="480" w:lineRule="auto"/>
        <w:rPr>
          <w:rFonts w:cstheme="minorHAnsi"/>
          <w:b/>
          <w:i/>
          <w:sz w:val="22"/>
          <w:szCs w:val="22"/>
        </w:rPr>
      </w:pPr>
      <w:r w:rsidRPr="00D23B00">
        <w:rPr>
          <w:rFonts w:cstheme="minorHAnsi"/>
          <w:b/>
          <w:i/>
          <w:sz w:val="22"/>
          <w:szCs w:val="22"/>
        </w:rPr>
        <w:t>Safety</w:t>
      </w:r>
    </w:p>
    <w:p w14:paraId="7AC9FB01" w14:textId="61041651" w:rsidR="00057947" w:rsidRPr="00D23B00" w:rsidRDefault="00802021" w:rsidP="00F2092B">
      <w:pPr>
        <w:spacing w:line="480" w:lineRule="auto"/>
        <w:rPr>
          <w:rFonts w:cstheme="minorHAnsi"/>
          <w:sz w:val="22"/>
          <w:szCs w:val="22"/>
        </w:rPr>
      </w:pPr>
      <w:r w:rsidRPr="00D23B00">
        <w:rPr>
          <w:rFonts w:cstheme="minorHAnsi"/>
          <w:sz w:val="22"/>
          <w:szCs w:val="22"/>
        </w:rPr>
        <w:t>Women were observed for 20 minutes post vaccination for an</w:t>
      </w:r>
      <w:r w:rsidR="00BC545F" w:rsidRPr="00D23B00">
        <w:rPr>
          <w:rFonts w:cstheme="minorHAnsi"/>
          <w:sz w:val="22"/>
          <w:szCs w:val="22"/>
        </w:rPr>
        <w:t>y</w:t>
      </w:r>
      <w:r w:rsidRPr="00D23B00">
        <w:rPr>
          <w:rFonts w:cstheme="minorHAnsi"/>
          <w:sz w:val="22"/>
          <w:szCs w:val="22"/>
        </w:rPr>
        <w:t xml:space="preserve"> immediate reaction</w:t>
      </w:r>
      <w:r w:rsidR="009331D8" w:rsidRPr="00D23B00">
        <w:rPr>
          <w:rFonts w:cstheme="minorHAnsi"/>
          <w:sz w:val="22"/>
          <w:szCs w:val="22"/>
        </w:rPr>
        <w:t xml:space="preserve">. </w:t>
      </w:r>
      <w:r w:rsidR="00D12710" w:rsidRPr="00D23B00">
        <w:rPr>
          <w:rFonts w:cstheme="minorHAnsi"/>
          <w:sz w:val="22"/>
          <w:szCs w:val="22"/>
        </w:rPr>
        <w:t xml:space="preserve">Adverse events and serious adverse events (SAEs) were collected for women and infants at each study visit.  </w:t>
      </w:r>
    </w:p>
    <w:p w14:paraId="31AF4F46" w14:textId="77777777" w:rsidR="003D7757" w:rsidRPr="00D23B00" w:rsidRDefault="003D7757" w:rsidP="00F2092B">
      <w:pPr>
        <w:spacing w:line="480" w:lineRule="auto"/>
        <w:rPr>
          <w:rFonts w:cstheme="minorHAnsi"/>
          <w:sz w:val="22"/>
          <w:szCs w:val="22"/>
        </w:rPr>
      </w:pPr>
    </w:p>
    <w:p w14:paraId="2D80F84A" w14:textId="77777777" w:rsidR="003D7757" w:rsidRPr="00D23B00" w:rsidRDefault="009C42C6" w:rsidP="00F2092B">
      <w:pPr>
        <w:spacing w:line="480" w:lineRule="auto"/>
        <w:rPr>
          <w:rFonts w:cstheme="minorHAnsi"/>
          <w:b/>
          <w:i/>
          <w:sz w:val="22"/>
          <w:szCs w:val="22"/>
        </w:rPr>
      </w:pPr>
      <w:r w:rsidRPr="00D23B00">
        <w:rPr>
          <w:rFonts w:cstheme="minorHAnsi"/>
          <w:b/>
          <w:i/>
          <w:sz w:val="22"/>
          <w:szCs w:val="22"/>
        </w:rPr>
        <w:t>Laboratory assays</w:t>
      </w:r>
    </w:p>
    <w:p w14:paraId="47C1E9C7" w14:textId="51B21F18" w:rsidR="007271CE" w:rsidRPr="00D23B00" w:rsidRDefault="005818F4" w:rsidP="00F2092B">
      <w:pPr>
        <w:pStyle w:val="Header"/>
        <w:spacing w:line="480" w:lineRule="auto"/>
        <w:ind w:right="-20"/>
        <w:rPr>
          <w:rFonts w:asciiTheme="minorHAnsi" w:hAnsiTheme="minorHAnsi" w:cstheme="minorHAnsi"/>
          <w:sz w:val="22"/>
          <w:szCs w:val="22"/>
        </w:rPr>
      </w:pPr>
      <w:r w:rsidRPr="00D23B00">
        <w:rPr>
          <w:rFonts w:asciiTheme="minorHAnsi" w:hAnsiTheme="minorHAnsi" w:cstheme="minorHAnsi"/>
          <w:sz w:val="22"/>
          <w:szCs w:val="22"/>
        </w:rPr>
        <w:t xml:space="preserve">Serum IgG </w:t>
      </w:r>
      <w:r w:rsidR="007271CE" w:rsidRPr="00D23B00">
        <w:rPr>
          <w:rFonts w:asciiTheme="minorHAnsi" w:hAnsiTheme="minorHAnsi" w:cstheme="minorHAnsi"/>
          <w:sz w:val="22"/>
          <w:szCs w:val="22"/>
        </w:rPr>
        <w:t xml:space="preserve">to </w:t>
      </w:r>
      <w:r w:rsidRPr="00D23B00">
        <w:rPr>
          <w:rFonts w:asciiTheme="minorHAnsi" w:hAnsiTheme="minorHAnsi" w:cstheme="minorHAnsi"/>
          <w:sz w:val="22"/>
          <w:szCs w:val="22"/>
        </w:rPr>
        <w:t>PT, FHA, PRN</w:t>
      </w:r>
      <w:r w:rsidR="009251E9" w:rsidRPr="00D23B00">
        <w:rPr>
          <w:rFonts w:asciiTheme="minorHAnsi" w:hAnsiTheme="minorHAnsi" w:cstheme="minorHAnsi"/>
          <w:sz w:val="22"/>
          <w:szCs w:val="22"/>
        </w:rPr>
        <w:t xml:space="preserve"> </w:t>
      </w:r>
      <w:r w:rsidR="005276C3" w:rsidRPr="00D23B00">
        <w:rPr>
          <w:rFonts w:asciiTheme="minorHAnsi" w:hAnsiTheme="minorHAnsi" w:cstheme="minorHAnsi"/>
          <w:sz w:val="22"/>
          <w:szCs w:val="22"/>
        </w:rPr>
        <w:t xml:space="preserve">and </w:t>
      </w:r>
      <w:r w:rsidRPr="00D23B00">
        <w:rPr>
          <w:rFonts w:asciiTheme="minorHAnsi" w:hAnsiTheme="minorHAnsi" w:cstheme="minorHAnsi"/>
          <w:sz w:val="22"/>
          <w:szCs w:val="22"/>
        </w:rPr>
        <w:t xml:space="preserve">FIM 2&amp;3 </w:t>
      </w:r>
      <w:r w:rsidR="007271CE" w:rsidRPr="00D23B00">
        <w:rPr>
          <w:rFonts w:asciiTheme="minorHAnsi" w:hAnsiTheme="minorHAnsi" w:cstheme="minorHAnsi"/>
          <w:sz w:val="22"/>
          <w:szCs w:val="22"/>
        </w:rPr>
        <w:t>were quantified using enzyme-linked immunosorbent assays (ELISAs)</w:t>
      </w:r>
      <w:r w:rsidR="00D71978" w:rsidRPr="00D23B00">
        <w:rPr>
          <w:rFonts w:asciiTheme="minorHAnsi" w:hAnsiTheme="minorHAnsi" w:cstheme="minorHAnsi"/>
          <w:sz w:val="22"/>
          <w:szCs w:val="22"/>
        </w:rPr>
        <w:t>,</w:t>
      </w:r>
      <w:r w:rsidR="009251E9" w:rsidRPr="00D23B00">
        <w:rPr>
          <w:rFonts w:asciiTheme="minorHAnsi" w:hAnsiTheme="minorHAnsi" w:cstheme="minorHAnsi"/>
          <w:sz w:val="22"/>
          <w:szCs w:val="22"/>
        </w:rPr>
        <w:t xml:space="preserve"> </w:t>
      </w:r>
      <w:r w:rsidR="0015736A" w:rsidRPr="00D23B00">
        <w:rPr>
          <w:rFonts w:asciiTheme="minorHAnsi" w:hAnsiTheme="minorHAnsi" w:cstheme="minorHAnsi"/>
          <w:sz w:val="22"/>
          <w:szCs w:val="22"/>
        </w:rPr>
        <w:t>developed</w:t>
      </w:r>
      <w:r w:rsidR="00D84728" w:rsidRPr="00D23B00">
        <w:rPr>
          <w:rFonts w:asciiTheme="minorHAnsi" w:hAnsiTheme="minorHAnsi" w:cstheme="minorHAnsi"/>
          <w:sz w:val="22"/>
          <w:szCs w:val="22"/>
        </w:rPr>
        <w:t xml:space="preserve"> </w:t>
      </w:r>
      <w:proofErr w:type="gramStart"/>
      <w:r w:rsidR="0015736A" w:rsidRPr="00D23B00">
        <w:rPr>
          <w:rFonts w:asciiTheme="minorHAnsi" w:hAnsiTheme="minorHAnsi" w:cstheme="minorHAnsi"/>
          <w:sz w:val="22"/>
          <w:szCs w:val="22"/>
        </w:rPr>
        <w:t>in</w:t>
      </w:r>
      <w:r w:rsidR="00D71978" w:rsidRPr="00D23B00">
        <w:rPr>
          <w:rFonts w:asciiTheme="minorHAnsi" w:hAnsiTheme="minorHAnsi" w:cstheme="minorHAnsi"/>
          <w:sz w:val="22"/>
          <w:szCs w:val="22"/>
        </w:rPr>
        <w:t>-</w:t>
      </w:r>
      <w:r w:rsidR="0015736A" w:rsidRPr="00D23B00">
        <w:rPr>
          <w:rFonts w:asciiTheme="minorHAnsi" w:hAnsiTheme="minorHAnsi" w:cstheme="minorHAnsi"/>
          <w:sz w:val="22"/>
          <w:szCs w:val="22"/>
        </w:rPr>
        <w:t>house</w:t>
      </w:r>
      <w:proofErr w:type="gramEnd"/>
      <w:r w:rsidR="0015736A" w:rsidRPr="00D23B00">
        <w:rPr>
          <w:rFonts w:asciiTheme="minorHAnsi" w:hAnsiTheme="minorHAnsi" w:cstheme="minorHAnsi"/>
          <w:sz w:val="22"/>
          <w:szCs w:val="22"/>
        </w:rPr>
        <w:t xml:space="preserve"> and performed </w:t>
      </w:r>
      <w:r w:rsidR="003678A3" w:rsidRPr="00D23B00">
        <w:rPr>
          <w:rFonts w:asciiTheme="minorHAnsi" w:hAnsiTheme="minorHAnsi" w:cstheme="minorHAnsi"/>
          <w:sz w:val="22"/>
          <w:szCs w:val="22"/>
        </w:rPr>
        <w:t>by staff blinded to group</w:t>
      </w:r>
      <w:r w:rsidR="003F508C" w:rsidRPr="00D23B00">
        <w:rPr>
          <w:rFonts w:asciiTheme="minorHAnsi" w:hAnsiTheme="minorHAnsi" w:cstheme="minorHAnsi"/>
          <w:sz w:val="22"/>
          <w:szCs w:val="22"/>
        </w:rPr>
        <w:t xml:space="preserve"> allocation</w:t>
      </w:r>
      <w:r w:rsidR="0032466C" w:rsidRPr="00D23B00">
        <w:rPr>
          <w:rFonts w:asciiTheme="minorHAnsi" w:hAnsiTheme="minorHAnsi" w:cstheme="minorHAnsi"/>
          <w:sz w:val="22"/>
          <w:szCs w:val="22"/>
        </w:rPr>
        <w:t xml:space="preserve">. </w:t>
      </w:r>
      <w:r w:rsidR="005276C3" w:rsidRPr="00D23B00">
        <w:rPr>
          <w:rFonts w:asciiTheme="minorHAnsi" w:hAnsiTheme="minorHAnsi" w:cstheme="minorHAnsi"/>
          <w:sz w:val="22"/>
          <w:szCs w:val="22"/>
        </w:rPr>
        <w:t xml:space="preserve">All assays have been </w:t>
      </w:r>
      <w:r w:rsidR="007271CE" w:rsidRPr="00D23B00">
        <w:rPr>
          <w:rFonts w:asciiTheme="minorHAnsi" w:hAnsiTheme="minorHAnsi" w:cstheme="minorHAnsi"/>
          <w:sz w:val="22"/>
          <w:szCs w:val="22"/>
        </w:rPr>
        <w:t>validated in accordance with International Conference on Harmonisation guidelines</w:t>
      </w:r>
      <w:r w:rsidR="005276C3" w:rsidRPr="00D23B00">
        <w:rPr>
          <w:rFonts w:asciiTheme="minorHAnsi" w:hAnsiTheme="minorHAnsi" w:cstheme="minorHAnsi"/>
          <w:sz w:val="22"/>
          <w:szCs w:val="22"/>
        </w:rPr>
        <w:t xml:space="preserve"> and use </w:t>
      </w:r>
      <w:r w:rsidR="00825A9C" w:rsidRPr="00D23B00">
        <w:rPr>
          <w:rFonts w:asciiTheme="minorHAnsi" w:hAnsiTheme="minorHAnsi" w:cstheme="minorHAnsi"/>
          <w:sz w:val="22"/>
          <w:szCs w:val="22"/>
        </w:rPr>
        <w:t xml:space="preserve">the </w:t>
      </w:r>
      <w:r w:rsidR="00027C1E" w:rsidRPr="00D23B00">
        <w:rPr>
          <w:rFonts w:asciiTheme="minorHAnsi" w:hAnsiTheme="minorHAnsi" w:cstheme="minorHAnsi"/>
          <w:sz w:val="22"/>
          <w:szCs w:val="22"/>
        </w:rPr>
        <w:t>1</w:t>
      </w:r>
      <w:r w:rsidR="00027C1E" w:rsidRPr="00D23B00">
        <w:rPr>
          <w:rFonts w:asciiTheme="minorHAnsi" w:hAnsiTheme="minorHAnsi" w:cstheme="minorHAnsi"/>
          <w:sz w:val="22"/>
          <w:szCs w:val="22"/>
          <w:vertAlign w:val="superscript"/>
        </w:rPr>
        <w:t>st</w:t>
      </w:r>
      <w:r w:rsidR="00027C1E" w:rsidRPr="00D23B00">
        <w:rPr>
          <w:rFonts w:asciiTheme="minorHAnsi" w:hAnsiTheme="minorHAnsi" w:cstheme="minorHAnsi"/>
          <w:sz w:val="22"/>
          <w:szCs w:val="22"/>
        </w:rPr>
        <w:t xml:space="preserve"> </w:t>
      </w:r>
      <w:r w:rsidR="0030488E" w:rsidRPr="00D23B00">
        <w:rPr>
          <w:rFonts w:asciiTheme="minorHAnsi" w:hAnsiTheme="minorHAnsi" w:cstheme="minorHAnsi"/>
          <w:sz w:val="22"/>
          <w:szCs w:val="22"/>
        </w:rPr>
        <w:t>World Health Organisation (</w:t>
      </w:r>
      <w:r w:rsidR="00027C1E" w:rsidRPr="00D23B00">
        <w:rPr>
          <w:rFonts w:asciiTheme="minorHAnsi" w:hAnsiTheme="minorHAnsi" w:cstheme="minorHAnsi"/>
          <w:sz w:val="22"/>
          <w:szCs w:val="22"/>
        </w:rPr>
        <w:t>WHO</w:t>
      </w:r>
      <w:r w:rsidR="0030488E" w:rsidRPr="00D23B00">
        <w:rPr>
          <w:rFonts w:asciiTheme="minorHAnsi" w:hAnsiTheme="minorHAnsi" w:cstheme="minorHAnsi"/>
          <w:sz w:val="22"/>
          <w:szCs w:val="22"/>
        </w:rPr>
        <w:t>)</w:t>
      </w:r>
      <w:r w:rsidR="00027C1E" w:rsidRPr="00D23B00">
        <w:rPr>
          <w:rFonts w:asciiTheme="minorHAnsi" w:hAnsiTheme="minorHAnsi" w:cstheme="minorHAnsi"/>
          <w:sz w:val="22"/>
          <w:szCs w:val="22"/>
        </w:rPr>
        <w:t xml:space="preserve"> International Standard Pertussis Antiserum (human) 06/140 (NIBSC, Item No. 06/140). </w:t>
      </w:r>
      <w:r w:rsidR="003678A3" w:rsidRPr="00D23B00">
        <w:rPr>
          <w:rFonts w:asciiTheme="minorHAnsi" w:hAnsiTheme="minorHAnsi" w:cstheme="minorHAnsi"/>
          <w:sz w:val="22"/>
          <w:szCs w:val="22"/>
        </w:rPr>
        <w:t>The lower limit of</w:t>
      </w:r>
      <w:r w:rsidR="00604EC8" w:rsidRPr="00D23B00">
        <w:rPr>
          <w:rFonts w:asciiTheme="minorHAnsi" w:hAnsiTheme="minorHAnsi" w:cstheme="minorHAnsi"/>
          <w:sz w:val="22"/>
          <w:szCs w:val="22"/>
        </w:rPr>
        <w:t xml:space="preserve"> detection</w:t>
      </w:r>
      <w:r w:rsidR="003678A3" w:rsidRPr="00D23B00">
        <w:rPr>
          <w:rFonts w:asciiTheme="minorHAnsi" w:hAnsiTheme="minorHAnsi" w:cstheme="minorHAnsi"/>
          <w:sz w:val="22"/>
          <w:szCs w:val="22"/>
        </w:rPr>
        <w:t xml:space="preserve"> </w:t>
      </w:r>
      <w:r w:rsidR="003546D5" w:rsidRPr="00D23B00">
        <w:rPr>
          <w:rFonts w:asciiTheme="minorHAnsi" w:hAnsiTheme="minorHAnsi" w:cstheme="minorHAnsi"/>
          <w:sz w:val="22"/>
          <w:szCs w:val="22"/>
        </w:rPr>
        <w:t xml:space="preserve">(LLOD) </w:t>
      </w:r>
      <w:r w:rsidR="00825A9C" w:rsidRPr="00D23B00">
        <w:rPr>
          <w:rFonts w:asciiTheme="minorHAnsi" w:hAnsiTheme="minorHAnsi" w:cstheme="minorHAnsi"/>
          <w:sz w:val="22"/>
          <w:szCs w:val="22"/>
        </w:rPr>
        <w:t>of the assays are</w:t>
      </w:r>
      <w:r w:rsidR="009251E9" w:rsidRPr="00D23B00">
        <w:rPr>
          <w:rFonts w:asciiTheme="minorHAnsi" w:hAnsiTheme="minorHAnsi" w:cstheme="minorHAnsi"/>
          <w:sz w:val="22"/>
          <w:szCs w:val="22"/>
        </w:rPr>
        <w:t>:</w:t>
      </w:r>
      <w:r w:rsidR="00CF518A" w:rsidRPr="00D23B00">
        <w:rPr>
          <w:rFonts w:asciiTheme="minorHAnsi" w:hAnsiTheme="minorHAnsi" w:cstheme="minorHAnsi"/>
          <w:sz w:val="22"/>
          <w:szCs w:val="22"/>
        </w:rPr>
        <w:t xml:space="preserve"> 2.128</w:t>
      </w:r>
      <w:r w:rsidR="00900CC0" w:rsidRPr="00D23B00">
        <w:rPr>
          <w:rFonts w:asciiTheme="minorHAnsi" w:hAnsiTheme="minorHAnsi" w:cstheme="minorHAnsi"/>
          <w:sz w:val="22"/>
          <w:szCs w:val="22"/>
        </w:rPr>
        <w:t xml:space="preserve"> </w:t>
      </w:r>
      <w:r w:rsidR="00825A9C" w:rsidRPr="00D23B00">
        <w:rPr>
          <w:rFonts w:asciiTheme="minorHAnsi" w:hAnsiTheme="minorHAnsi" w:cstheme="minorHAnsi"/>
          <w:sz w:val="22"/>
          <w:szCs w:val="22"/>
        </w:rPr>
        <w:t>IU/ml (PT)</w:t>
      </w:r>
      <w:r w:rsidR="00CF518A" w:rsidRPr="00D23B00">
        <w:rPr>
          <w:rFonts w:asciiTheme="minorHAnsi" w:hAnsiTheme="minorHAnsi" w:cstheme="minorHAnsi"/>
          <w:sz w:val="22"/>
          <w:szCs w:val="22"/>
        </w:rPr>
        <w:t>, 0.715</w:t>
      </w:r>
      <w:r w:rsidR="00900CC0" w:rsidRPr="00D23B00">
        <w:rPr>
          <w:rFonts w:asciiTheme="minorHAnsi" w:hAnsiTheme="minorHAnsi" w:cstheme="minorHAnsi"/>
          <w:sz w:val="22"/>
          <w:szCs w:val="22"/>
        </w:rPr>
        <w:t xml:space="preserve"> </w:t>
      </w:r>
      <w:r w:rsidR="00825A9C" w:rsidRPr="00D23B00">
        <w:rPr>
          <w:rFonts w:asciiTheme="minorHAnsi" w:hAnsiTheme="minorHAnsi" w:cstheme="minorHAnsi"/>
          <w:sz w:val="22"/>
          <w:szCs w:val="22"/>
        </w:rPr>
        <w:t>IU/ml (FHA)</w:t>
      </w:r>
      <w:r w:rsidR="00CF518A" w:rsidRPr="00D23B00">
        <w:rPr>
          <w:rFonts w:asciiTheme="minorHAnsi" w:hAnsiTheme="minorHAnsi" w:cstheme="minorHAnsi"/>
          <w:sz w:val="22"/>
          <w:szCs w:val="22"/>
        </w:rPr>
        <w:t>, 0.806</w:t>
      </w:r>
      <w:r w:rsidR="00900CC0" w:rsidRPr="00D23B00">
        <w:rPr>
          <w:rFonts w:asciiTheme="minorHAnsi" w:hAnsiTheme="minorHAnsi" w:cstheme="minorHAnsi"/>
          <w:sz w:val="22"/>
          <w:szCs w:val="22"/>
        </w:rPr>
        <w:t xml:space="preserve"> </w:t>
      </w:r>
      <w:r w:rsidR="00825A9C" w:rsidRPr="00D23B00">
        <w:rPr>
          <w:rFonts w:asciiTheme="minorHAnsi" w:hAnsiTheme="minorHAnsi" w:cstheme="minorHAnsi"/>
          <w:sz w:val="22"/>
          <w:szCs w:val="22"/>
        </w:rPr>
        <w:t>IU/ml</w:t>
      </w:r>
      <w:r w:rsidR="00900CC0" w:rsidRPr="00D23B00">
        <w:rPr>
          <w:rFonts w:asciiTheme="minorHAnsi" w:hAnsiTheme="minorHAnsi" w:cstheme="minorHAnsi"/>
          <w:sz w:val="22"/>
          <w:szCs w:val="22"/>
        </w:rPr>
        <w:t xml:space="preserve"> (PRN)</w:t>
      </w:r>
      <w:r w:rsidR="00CF518A" w:rsidRPr="00D23B00">
        <w:rPr>
          <w:rFonts w:asciiTheme="minorHAnsi" w:hAnsiTheme="minorHAnsi" w:cstheme="minorHAnsi"/>
          <w:sz w:val="22"/>
          <w:szCs w:val="22"/>
        </w:rPr>
        <w:t>, 0.636</w:t>
      </w:r>
      <w:r w:rsidR="003678A3" w:rsidRPr="00D23B00">
        <w:rPr>
          <w:rFonts w:asciiTheme="minorHAnsi" w:hAnsiTheme="minorHAnsi" w:cstheme="minorHAnsi"/>
          <w:sz w:val="22"/>
          <w:szCs w:val="22"/>
        </w:rPr>
        <w:t xml:space="preserve"> </w:t>
      </w:r>
      <w:r w:rsidR="00900CC0" w:rsidRPr="00D23B00">
        <w:rPr>
          <w:rFonts w:asciiTheme="minorHAnsi" w:hAnsiTheme="minorHAnsi" w:cstheme="minorHAnsi"/>
          <w:sz w:val="22"/>
          <w:szCs w:val="22"/>
        </w:rPr>
        <w:t>U/ml (F</w:t>
      </w:r>
      <w:r w:rsidR="009251E9" w:rsidRPr="00D23B00">
        <w:rPr>
          <w:rFonts w:asciiTheme="minorHAnsi" w:hAnsiTheme="minorHAnsi" w:cstheme="minorHAnsi"/>
          <w:sz w:val="22"/>
          <w:szCs w:val="22"/>
        </w:rPr>
        <w:t>IM 2&amp;</w:t>
      </w:r>
      <w:r w:rsidR="00900CC0" w:rsidRPr="00D23B00">
        <w:rPr>
          <w:rFonts w:asciiTheme="minorHAnsi" w:hAnsiTheme="minorHAnsi" w:cstheme="minorHAnsi"/>
          <w:sz w:val="22"/>
          <w:szCs w:val="22"/>
        </w:rPr>
        <w:t>3)</w:t>
      </w:r>
      <w:r w:rsidR="0057186F" w:rsidRPr="00D23B00">
        <w:rPr>
          <w:rFonts w:asciiTheme="minorHAnsi" w:hAnsiTheme="minorHAnsi" w:cstheme="minorHAnsi"/>
          <w:sz w:val="22"/>
          <w:szCs w:val="22"/>
        </w:rPr>
        <w:t xml:space="preserve"> with results less than </w:t>
      </w:r>
      <w:r w:rsidR="003546D5" w:rsidRPr="00D23B00">
        <w:rPr>
          <w:rFonts w:asciiTheme="minorHAnsi" w:hAnsiTheme="minorHAnsi" w:cstheme="minorHAnsi"/>
          <w:sz w:val="22"/>
          <w:szCs w:val="22"/>
        </w:rPr>
        <w:t xml:space="preserve">the LLOD, assigned a value half of the LLOD. </w:t>
      </w:r>
      <w:r w:rsidR="0071730B" w:rsidRPr="00D23B00">
        <w:rPr>
          <w:rFonts w:asciiTheme="minorHAnsi" w:hAnsiTheme="minorHAnsi" w:cstheme="minorHAnsi"/>
          <w:sz w:val="22"/>
          <w:szCs w:val="22"/>
        </w:rPr>
        <w:t xml:space="preserve"> </w:t>
      </w:r>
    </w:p>
    <w:p w14:paraId="7532484A" w14:textId="77777777" w:rsidR="00B5365F" w:rsidRPr="00D23B00" w:rsidRDefault="00B5365F" w:rsidP="00F2092B">
      <w:pPr>
        <w:spacing w:line="480" w:lineRule="auto"/>
        <w:rPr>
          <w:rFonts w:cstheme="minorHAnsi"/>
          <w:sz w:val="22"/>
          <w:szCs w:val="22"/>
        </w:rPr>
      </w:pPr>
    </w:p>
    <w:p w14:paraId="250C2649" w14:textId="77777777" w:rsidR="009C42C6" w:rsidRPr="00D23B00" w:rsidRDefault="000231A9" w:rsidP="00F2092B">
      <w:pPr>
        <w:spacing w:before="120" w:after="120" w:line="480" w:lineRule="auto"/>
        <w:rPr>
          <w:rFonts w:cstheme="minorHAnsi"/>
          <w:b/>
          <w:i/>
          <w:sz w:val="22"/>
          <w:szCs w:val="22"/>
        </w:rPr>
      </w:pPr>
      <w:r w:rsidRPr="00D23B00">
        <w:rPr>
          <w:rFonts w:cstheme="minorHAnsi"/>
          <w:b/>
          <w:i/>
          <w:sz w:val="22"/>
          <w:szCs w:val="22"/>
        </w:rPr>
        <w:t xml:space="preserve">Statistical </w:t>
      </w:r>
      <w:r w:rsidR="00F3118F" w:rsidRPr="00D23B00">
        <w:rPr>
          <w:rFonts w:cstheme="minorHAnsi"/>
          <w:b/>
          <w:i/>
          <w:sz w:val="22"/>
          <w:szCs w:val="22"/>
        </w:rPr>
        <w:t>methods</w:t>
      </w:r>
    </w:p>
    <w:p w14:paraId="5E258B78" w14:textId="3081711A" w:rsidR="00DF2C7E" w:rsidRPr="00D23B00" w:rsidRDefault="00E47824" w:rsidP="00F2092B">
      <w:pPr>
        <w:spacing w:line="480" w:lineRule="auto"/>
        <w:rPr>
          <w:rFonts w:cstheme="minorHAnsi"/>
          <w:sz w:val="22"/>
          <w:szCs w:val="22"/>
          <w:lang w:val="en-US"/>
        </w:rPr>
      </w:pPr>
      <w:r w:rsidRPr="00D23B00">
        <w:rPr>
          <w:rFonts w:cstheme="minorHAnsi"/>
          <w:sz w:val="22"/>
          <w:szCs w:val="22"/>
        </w:rPr>
        <w:t xml:space="preserve">Sample size calculation was based on </w:t>
      </w:r>
      <w:r w:rsidR="00DA04E3" w:rsidRPr="00D23B00">
        <w:rPr>
          <w:rFonts w:cstheme="minorHAnsi"/>
          <w:sz w:val="22"/>
          <w:szCs w:val="22"/>
        </w:rPr>
        <w:t>the</w:t>
      </w:r>
      <w:r w:rsidR="00121D3A" w:rsidRPr="00D23B00">
        <w:rPr>
          <w:rFonts w:cstheme="minorHAnsi"/>
          <w:sz w:val="22"/>
          <w:szCs w:val="22"/>
        </w:rPr>
        <w:t xml:space="preserve"> </w:t>
      </w:r>
      <w:r w:rsidR="00121D3A" w:rsidRPr="00D23B00">
        <w:rPr>
          <w:rFonts w:cstheme="minorHAnsi"/>
          <w:sz w:val="22"/>
          <w:szCs w:val="22"/>
          <w:lang w:val="en-US"/>
        </w:rPr>
        <w:t xml:space="preserve">standard deviation of the post-primary vaccination anti-PT IgG GMC of 0.28 IU/ml from a previous study, </w:t>
      </w:r>
      <w:r w:rsidR="0087610B" w:rsidRPr="00D23B00">
        <w:rPr>
          <w:rFonts w:cstheme="minorHAnsi"/>
          <w:sz w:val="22"/>
          <w:szCs w:val="22"/>
          <w:lang w:val="en-US"/>
        </w:rPr>
        <w:t xml:space="preserve">generated </w:t>
      </w:r>
      <w:r w:rsidR="00121D3A" w:rsidRPr="00D23B00">
        <w:rPr>
          <w:rFonts w:cstheme="minorHAnsi"/>
          <w:sz w:val="22"/>
          <w:szCs w:val="22"/>
          <w:lang w:val="en-US"/>
        </w:rPr>
        <w:t xml:space="preserve">using the </w:t>
      </w:r>
      <w:r w:rsidR="00121D3A" w:rsidRPr="00D23B00">
        <w:rPr>
          <w:rFonts w:cstheme="minorHAnsi"/>
          <w:sz w:val="22"/>
          <w:szCs w:val="22"/>
        </w:rPr>
        <w:t xml:space="preserve">the </w:t>
      </w:r>
      <w:r w:rsidR="00900CC0" w:rsidRPr="00D23B00">
        <w:rPr>
          <w:rFonts w:cstheme="minorHAnsi"/>
          <w:sz w:val="22"/>
          <w:szCs w:val="22"/>
        </w:rPr>
        <w:t xml:space="preserve">same validated PT </w:t>
      </w:r>
      <w:r w:rsidR="0087610B" w:rsidRPr="00D23B00">
        <w:rPr>
          <w:rFonts w:cstheme="minorHAnsi"/>
          <w:sz w:val="22"/>
          <w:szCs w:val="22"/>
        </w:rPr>
        <w:t>ELISA</w:t>
      </w:r>
      <w:r w:rsidR="00175069">
        <w:rPr>
          <w:rFonts w:cstheme="minorHAnsi"/>
          <w:sz w:val="22"/>
          <w:szCs w:val="22"/>
        </w:rPr>
        <w:t xml:space="preserve"> </w:t>
      </w:r>
      <w:r w:rsidR="0027712E" w:rsidRPr="00D23B00">
        <w:rPr>
          <w:rFonts w:cstheme="minorHAnsi"/>
          <w:sz w:val="22"/>
          <w:szCs w:val="22"/>
          <w:lang w:val="en-US"/>
        </w:rPr>
        <w:fldChar w:fldCharType="begin"/>
      </w:r>
      <w:r w:rsidR="00D0570B">
        <w:rPr>
          <w:rFonts w:cstheme="minorHAnsi"/>
          <w:sz w:val="22"/>
          <w:szCs w:val="22"/>
          <w:lang w:val="en-US"/>
        </w:rPr>
        <w:instrText xml:space="preserve"> ADDIN PAPERS2_CITATIONS &lt;citation&gt;&lt;priority&gt;4&lt;/priority&gt;&lt;uuid&gt;C5BFA7F1-D68A-44D0-948A-02471F742B95&lt;/uuid&gt;&lt;publications&gt;&lt;publication&gt;&lt;subtype&gt;400&lt;/subtype&gt;&lt;title&gt;Interchangeability of meningococcal group C conjugate vaccines with different carrier proteins in the United Kingdom infant immunisation schedule.&lt;/title&gt;&lt;url&gt;https://linkinghub.elsevier.com/retrieve/pii/S0264410X14016478&lt;/url&gt;&lt;volume&gt;33&lt;/volume&gt;&lt;revision_date&gt;99201409111200000000222000&lt;/revision_date&gt;&lt;publication_date&gt;99201501291200000000222000&lt;/publication_date&gt;&lt;uuid&gt;4D0EA525-49DF-469F-AA93-ACE6E353A4D8&lt;/uuid&gt;&lt;type&gt;400&lt;/type&gt;&lt;accepted_date&gt;99201412081200000000222000&lt;/accepted_date&gt;&lt;number&gt;5&lt;/number&gt;&lt;submission_date&gt;99201403141200000000222000&lt;/submission_date&gt;&lt;doi&gt;10.1016/j.vaccine.2014.12.018&lt;/doi&gt;&lt;institution&gt;Immunisation, Hepatitis and Blood Safety Department, Public Health England, London, United Kingdom. Electronic address: shamez.ladhani@phe.gov.uk.&lt;/institution&gt;&lt;startpage&gt;648&lt;/startpage&gt;&lt;endpage&gt;655&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Ladhani&lt;/lastName&gt;&lt;firstName&gt;Shamez&lt;/firstName&gt;&lt;middleNames&gt;N&lt;/middleNames&gt;&lt;/author&gt;&lt;author&gt;&lt;lastName&gt;Andrews&lt;/lastName&gt;&lt;firstName&gt;Nick&lt;/firstName&gt;&lt;middleNames&gt;J&lt;/middleNames&gt;&lt;/author&gt;&lt;author&gt;&lt;lastName&gt;Waight&lt;/lastName&gt;&lt;firstName&gt;Pauline&lt;/firstName&gt;&lt;/author&gt;&lt;author&gt;&lt;lastName&gt;Hallis&lt;/lastName&gt;&lt;firstName&gt;Bassam&lt;/firstName&gt;&lt;/author&gt;&lt;author&gt;&lt;lastName&gt;Matheson&lt;/lastName&gt;&lt;firstName&gt;Mary&lt;/firstName&gt;&lt;/author&gt;&lt;author&gt;&lt;lastName&gt;England&lt;/lastName&gt;&lt;firstName&gt;Anna&lt;/firstName&gt;&lt;/author&gt;&lt;author&gt;&lt;lastName&gt;Findlow&lt;/lastName&gt;&lt;firstName&gt;Helen&lt;/firstName&gt;&lt;/author&gt;&lt;author&gt;&lt;lastName&gt;Bai&lt;/lastName&gt;&lt;firstName&gt;Xilian&lt;/firstName&gt;&lt;/author&gt;&lt;author&gt;&lt;lastName&gt;Borrow&lt;/lastName&gt;&lt;firstName&gt;Ray&lt;/firstName&gt;&lt;/author&gt;&lt;author&gt;&lt;lastName&gt;Burbidge&lt;/lastName&gt;&lt;firstName&gt;Polly&lt;/firstName&gt;&lt;/author&gt;&lt;author&gt;&lt;lastName&gt;Pearce&lt;/lastName&gt;&lt;firstName&gt;Emma&lt;/firstName&gt;&lt;/author&gt;&lt;author&gt;&lt;lastName&gt;Goldblatt&lt;/lastName&gt;&lt;firstName&gt;David&lt;/firstName&gt;&lt;/author&gt;&lt;author&gt;&lt;lastName&gt;Miller&lt;/lastName&gt;&lt;firstName&gt;Elizabeth&lt;/firstName&gt;&lt;/author&gt;&lt;/authors&gt;&lt;/publication&gt;&lt;/publications&gt;&lt;cites&gt;&lt;/cites&gt;&lt;/citation&gt;</w:instrText>
      </w:r>
      <w:r w:rsidR="0027712E" w:rsidRPr="00D23B00">
        <w:rPr>
          <w:rFonts w:cstheme="minorHAnsi"/>
          <w:sz w:val="22"/>
          <w:szCs w:val="22"/>
          <w:lang w:val="en-US"/>
        </w:rPr>
        <w:fldChar w:fldCharType="separate"/>
      </w:r>
      <w:r w:rsidR="00D0570B">
        <w:rPr>
          <w:rFonts w:ascii="Helvetica" w:hAnsi="Helvetica" w:cs="Helvetica"/>
        </w:rPr>
        <w:t>(10)</w:t>
      </w:r>
      <w:r w:rsidR="0027712E" w:rsidRPr="00D23B00">
        <w:rPr>
          <w:rFonts w:cstheme="minorHAnsi"/>
          <w:sz w:val="22"/>
          <w:szCs w:val="22"/>
          <w:lang w:val="en-US"/>
        </w:rPr>
        <w:fldChar w:fldCharType="end"/>
      </w:r>
      <w:r w:rsidR="00175069">
        <w:rPr>
          <w:rFonts w:cstheme="minorHAnsi"/>
          <w:sz w:val="22"/>
          <w:szCs w:val="22"/>
          <w:lang w:val="en-US"/>
        </w:rPr>
        <w:t>.</w:t>
      </w:r>
      <w:r w:rsidR="00DA04E3" w:rsidRPr="00D23B00">
        <w:rPr>
          <w:rFonts w:cstheme="minorHAnsi"/>
          <w:sz w:val="22"/>
          <w:szCs w:val="22"/>
          <w:lang w:val="en-US"/>
        </w:rPr>
        <w:t xml:space="preserve"> A sample size of 65 per study arm enabled detection of </w:t>
      </w:r>
      <w:proofErr w:type="gramStart"/>
      <w:r w:rsidR="00DA04E3" w:rsidRPr="00D23B00">
        <w:rPr>
          <w:rFonts w:cstheme="minorHAnsi"/>
          <w:sz w:val="22"/>
          <w:szCs w:val="22"/>
          <w:lang w:val="en-US"/>
        </w:rPr>
        <w:t>1.38 fold</w:t>
      </w:r>
      <w:proofErr w:type="gramEnd"/>
      <w:r w:rsidR="00DA04E3" w:rsidRPr="00D23B00">
        <w:rPr>
          <w:rFonts w:cstheme="minorHAnsi"/>
          <w:sz w:val="22"/>
          <w:szCs w:val="22"/>
          <w:lang w:val="en-US"/>
        </w:rPr>
        <w:t xml:space="preserve"> differences or greater between study arms with 80% power at a 5% significance level. </w:t>
      </w:r>
      <w:r w:rsidR="00167EDB" w:rsidRPr="00D23B00">
        <w:rPr>
          <w:rFonts w:cstheme="minorHAnsi"/>
          <w:sz w:val="22"/>
          <w:szCs w:val="22"/>
          <w:lang w:val="en-US"/>
        </w:rPr>
        <w:t xml:space="preserve"> </w:t>
      </w:r>
      <w:r w:rsidR="00A13008" w:rsidRPr="00D23B00">
        <w:rPr>
          <w:rFonts w:cstheme="minorHAnsi"/>
          <w:sz w:val="22"/>
          <w:szCs w:val="22"/>
          <w:lang w:val="en-US"/>
        </w:rPr>
        <w:t xml:space="preserve">To allow for loss to follow-up, the target sample size was </w:t>
      </w:r>
      <w:r w:rsidR="00EC114F" w:rsidRPr="00D23B00">
        <w:rPr>
          <w:rFonts w:cstheme="minorHAnsi"/>
          <w:sz w:val="22"/>
          <w:szCs w:val="22"/>
          <w:lang w:val="en-US"/>
        </w:rPr>
        <w:t>75-80 in each vaccinated group</w:t>
      </w:r>
      <w:r w:rsidR="006A11C3" w:rsidRPr="00D23B00">
        <w:rPr>
          <w:rFonts w:cstheme="minorHAnsi"/>
          <w:sz w:val="22"/>
          <w:szCs w:val="22"/>
          <w:lang w:val="en-US"/>
        </w:rPr>
        <w:t>, with 50 mother-infant pairs in the non-randomized control group</w:t>
      </w:r>
      <w:r w:rsidR="00EC114F" w:rsidRPr="00D23B00">
        <w:rPr>
          <w:rFonts w:cstheme="minorHAnsi"/>
          <w:sz w:val="22"/>
          <w:szCs w:val="22"/>
          <w:lang w:val="en-US"/>
        </w:rPr>
        <w:t xml:space="preserve">. </w:t>
      </w:r>
    </w:p>
    <w:p w14:paraId="61646956" w14:textId="77777777" w:rsidR="00811AD9" w:rsidRPr="00D23B00" w:rsidRDefault="00811AD9" w:rsidP="009920B3">
      <w:pPr>
        <w:spacing w:line="480" w:lineRule="auto"/>
        <w:rPr>
          <w:rFonts w:cstheme="minorHAnsi"/>
          <w:sz w:val="22"/>
          <w:szCs w:val="22"/>
          <w:lang w:val="en-US"/>
        </w:rPr>
      </w:pPr>
    </w:p>
    <w:p w14:paraId="6429F3EA" w14:textId="35D4CA41" w:rsidR="00811AD9" w:rsidRPr="00D23B00" w:rsidRDefault="00DA04E3" w:rsidP="009920B3">
      <w:pPr>
        <w:spacing w:line="480" w:lineRule="auto"/>
        <w:rPr>
          <w:rFonts w:cstheme="minorHAnsi"/>
          <w:sz w:val="22"/>
          <w:szCs w:val="22"/>
        </w:rPr>
      </w:pPr>
      <w:r w:rsidRPr="00D23B00">
        <w:rPr>
          <w:rFonts w:cstheme="minorHAnsi"/>
          <w:sz w:val="22"/>
          <w:szCs w:val="22"/>
        </w:rPr>
        <w:lastRenderedPageBreak/>
        <w:t>To increase power</w:t>
      </w:r>
      <w:r w:rsidR="00D84728" w:rsidRPr="00D23B00">
        <w:rPr>
          <w:rFonts w:cstheme="minorHAnsi"/>
          <w:sz w:val="22"/>
          <w:szCs w:val="22"/>
        </w:rPr>
        <w:t>,</w:t>
      </w:r>
      <w:r w:rsidRPr="00D23B00">
        <w:rPr>
          <w:rFonts w:cstheme="minorHAnsi"/>
          <w:sz w:val="22"/>
          <w:szCs w:val="22"/>
        </w:rPr>
        <w:t xml:space="preserve"> t</w:t>
      </w:r>
      <w:r w:rsidR="00D71978" w:rsidRPr="00D23B00">
        <w:rPr>
          <w:rFonts w:cstheme="minorHAnsi"/>
          <w:sz w:val="22"/>
          <w:szCs w:val="22"/>
        </w:rPr>
        <w:t xml:space="preserve">he </w:t>
      </w:r>
      <w:r w:rsidR="0087610B" w:rsidRPr="00D23B00">
        <w:rPr>
          <w:rFonts w:cstheme="minorHAnsi"/>
          <w:sz w:val="22"/>
          <w:szCs w:val="22"/>
        </w:rPr>
        <w:t>data for</w:t>
      </w:r>
      <w:r w:rsidR="00D71978" w:rsidRPr="00D23B00">
        <w:rPr>
          <w:rFonts w:cstheme="minorHAnsi"/>
          <w:sz w:val="22"/>
          <w:szCs w:val="22"/>
        </w:rPr>
        <w:t xml:space="preserve"> infants born to unvaccinated mothers </w:t>
      </w:r>
      <w:r w:rsidR="00811AD9" w:rsidRPr="00D23B00">
        <w:rPr>
          <w:rFonts w:cstheme="minorHAnsi"/>
          <w:sz w:val="22"/>
          <w:szCs w:val="22"/>
        </w:rPr>
        <w:t xml:space="preserve">was supplemented </w:t>
      </w:r>
      <w:r w:rsidR="0087610B" w:rsidRPr="00D23B00">
        <w:rPr>
          <w:rFonts w:cstheme="minorHAnsi"/>
          <w:sz w:val="22"/>
          <w:szCs w:val="22"/>
        </w:rPr>
        <w:t>with data from</w:t>
      </w:r>
      <w:r w:rsidR="00D84728" w:rsidRPr="00D23B00">
        <w:rPr>
          <w:rFonts w:cstheme="minorHAnsi"/>
          <w:sz w:val="22"/>
          <w:szCs w:val="22"/>
        </w:rPr>
        <w:t xml:space="preserve"> </w:t>
      </w:r>
      <w:r w:rsidR="00811AD9" w:rsidRPr="00D23B00">
        <w:rPr>
          <w:rFonts w:cstheme="minorHAnsi"/>
          <w:sz w:val="22"/>
          <w:szCs w:val="22"/>
        </w:rPr>
        <w:t xml:space="preserve">19 infants </w:t>
      </w:r>
      <w:r w:rsidR="006C633F" w:rsidRPr="00D23B00">
        <w:rPr>
          <w:rFonts w:cstheme="minorHAnsi"/>
          <w:sz w:val="22"/>
          <w:szCs w:val="22"/>
        </w:rPr>
        <w:t xml:space="preserve">from </w:t>
      </w:r>
      <w:r w:rsidR="0028216A" w:rsidRPr="00D23B00">
        <w:rPr>
          <w:rFonts w:cstheme="minorHAnsi"/>
          <w:sz w:val="22"/>
          <w:szCs w:val="22"/>
        </w:rPr>
        <w:t xml:space="preserve">another </w:t>
      </w:r>
      <w:r w:rsidR="00811AD9" w:rsidRPr="00D23B00">
        <w:rPr>
          <w:rFonts w:cstheme="minorHAnsi"/>
          <w:sz w:val="22"/>
          <w:szCs w:val="22"/>
        </w:rPr>
        <w:t xml:space="preserve">study conducted </w:t>
      </w:r>
      <w:r w:rsidR="00C73B68" w:rsidRPr="00D23B00">
        <w:rPr>
          <w:rFonts w:cstheme="minorHAnsi"/>
          <w:sz w:val="22"/>
          <w:szCs w:val="22"/>
        </w:rPr>
        <w:t>at the same</w:t>
      </w:r>
      <w:r w:rsidR="00811AD9" w:rsidRPr="00D23B00">
        <w:rPr>
          <w:rFonts w:cstheme="minorHAnsi"/>
          <w:sz w:val="22"/>
          <w:szCs w:val="22"/>
        </w:rPr>
        <w:t xml:space="preserve"> sites</w:t>
      </w:r>
      <w:r w:rsidR="00C73B68" w:rsidRPr="00D23B00">
        <w:rPr>
          <w:rFonts w:cstheme="minorHAnsi"/>
          <w:sz w:val="22"/>
          <w:szCs w:val="22"/>
        </w:rPr>
        <w:t>, at</w:t>
      </w:r>
      <w:r w:rsidR="00811AD9" w:rsidRPr="00D23B00">
        <w:rPr>
          <w:rFonts w:cstheme="minorHAnsi"/>
          <w:sz w:val="22"/>
          <w:szCs w:val="22"/>
        </w:rPr>
        <w:t xml:space="preserve"> a similar time </w:t>
      </w:r>
      <w:r w:rsidR="0087610B" w:rsidRPr="00D23B00">
        <w:rPr>
          <w:rFonts w:cstheme="minorHAnsi"/>
          <w:sz w:val="22"/>
          <w:szCs w:val="22"/>
        </w:rPr>
        <w:t xml:space="preserve">for which  </w:t>
      </w:r>
      <w:r w:rsidR="00811AD9" w:rsidRPr="00D23B00">
        <w:rPr>
          <w:rFonts w:cstheme="minorHAnsi"/>
          <w:sz w:val="22"/>
          <w:szCs w:val="22"/>
        </w:rPr>
        <w:t xml:space="preserve">laboratory </w:t>
      </w:r>
      <w:r w:rsidR="0087610B" w:rsidRPr="00D23B00">
        <w:rPr>
          <w:rFonts w:cstheme="minorHAnsi"/>
          <w:sz w:val="22"/>
          <w:szCs w:val="22"/>
        </w:rPr>
        <w:t xml:space="preserve">analysis was </w:t>
      </w:r>
      <w:r w:rsidR="00811AD9" w:rsidRPr="00D23B00">
        <w:rPr>
          <w:rFonts w:cstheme="minorHAnsi"/>
          <w:sz w:val="22"/>
          <w:szCs w:val="22"/>
        </w:rPr>
        <w:t xml:space="preserve">performed </w:t>
      </w:r>
      <w:r w:rsidR="00C73B68" w:rsidRPr="00D23B00">
        <w:rPr>
          <w:rFonts w:cstheme="minorHAnsi"/>
          <w:sz w:val="22"/>
          <w:szCs w:val="22"/>
        </w:rPr>
        <w:t>by th</w:t>
      </w:r>
      <w:r w:rsidR="00811AD9" w:rsidRPr="00D23B00">
        <w:rPr>
          <w:rFonts w:cstheme="minorHAnsi"/>
          <w:sz w:val="22"/>
          <w:szCs w:val="22"/>
        </w:rPr>
        <w:t>e same laboratory</w:t>
      </w:r>
      <w:r w:rsidR="00907F63" w:rsidRPr="00D23B00">
        <w:rPr>
          <w:rFonts w:cstheme="minorHAnsi"/>
          <w:sz w:val="22"/>
          <w:szCs w:val="22"/>
        </w:rPr>
        <w:t xml:space="preserve"> </w:t>
      </w:r>
      <w:r w:rsidR="0087610B" w:rsidRPr="00D23B00">
        <w:rPr>
          <w:rFonts w:cstheme="minorHAnsi"/>
          <w:sz w:val="22"/>
          <w:szCs w:val="22"/>
        </w:rPr>
        <w:t>using the same assays</w:t>
      </w:r>
      <w:r w:rsidR="00921DD6" w:rsidRPr="00D23B00">
        <w:rPr>
          <w:rFonts w:cstheme="minorHAnsi"/>
          <w:sz w:val="22"/>
          <w:szCs w:val="22"/>
        </w:rPr>
        <w:t xml:space="preserve"> (</w:t>
      </w:r>
      <w:hyperlink r:id="rId8" w:tooltip="Current version of study NCT01896596 on ClinicalTrials.gov" w:history="1">
        <w:r w:rsidR="00921DD6" w:rsidRPr="00D23B00">
          <w:rPr>
            <w:rStyle w:val="Hyperlink"/>
            <w:rFonts w:cstheme="minorHAnsi"/>
            <w:sz w:val="22"/>
            <w:szCs w:val="22"/>
          </w:rPr>
          <w:t>NCT01896596</w:t>
        </w:r>
      </w:hyperlink>
      <w:r w:rsidR="00907F63" w:rsidRPr="00D23B00">
        <w:rPr>
          <w:rFonts w:cstheme="minorHAnsi"/>
          <w:sz w:val="22"/>
          <w:szCs w:val="22"/>
        </w:rPr>
        <w:t>)</w:t>
      </w:r>
      <w:r w:rsidR="00811AD9" w:rsidRPr="00D23B00">
        <w:rPr>
          <w:rFonts w:cstheme="minorHAnsi"/>
          <w:sz w:val="22"/>
          <w:szCs w:val="22"/>
        </w:rPr>
        <w:t xml:space="preserve">. </w:t>
      </w:r>
      <w:r w:rsidR="00C73B68" w:rsidRPr="00D23B00">
        <w:rPr>
          <w:rFonts w:cstheme="minorHAnsi"/>
          <w:sz w:val="22"/>
          <w:szCs w:val="22"/>
        </w:rPr>
        <w:t>Infants in this study</w:t>
      </w:r>
      <w:r w:rsidR="00811AD9" w:rsidRPr="00D23B00">
        <w:rPr>
          <w:rFonts w:cstheme="minorHAnsi"/>
          <w:sz w:val="22"/>
          <w:szCs w:val="22"/>
        </w:rPr>
        <w:t xml:space="preserve"> received Infanrix </w:t>
      </w:r>
      <w:proofErr w:type="spellStart"/>
      <w:r w:rsidR="00811AD9" w:rsidRPr="00D23B00">
        <w:rPr>
          <w:rFonts w:cstheme="minorHAnsi"/>
          <w:sz w:val="22"/>
          <w:szCs w:val="22"/>
        </w:rPr>
        <w:t>hexa</w:t>
      </w:r>
      <w:proofErr w:type="spellEnd"/>
      <w:r w:rsidR="001B165D" w:rsidRPr="00D23B00">
        <w:rPr>
          <w:rFonts w:cstheme="minorHAnsi"/>
          <w:sz w:val="22"/>
          <w:szCs w:val="22"/>
        </w:rPr>
        <w:t xml:space="preserve"> (</w:t>
      </w:r>
      <w:r w:rsidR="006C633F" w:rsidRPr="00D23B00">
        <w:rPr>
          <w:rFonts w:cstheme="minorHAnsi"/>
          <w:sz w:val="22"/>
          <w:szCs w:val="22"/>
        </w:rPr>
        <w:t>GSK</w:t>
      </w:r>
      <w:r w:rsidR="001B165D" w:rsidRPr="00D23B00">
        <w:rPr>
          <w:rFonts w:cstheme="minorHAnsi"/>
          <w:sz w:val="22"/>
          <w:szCs w:val="22"/>
        </w:rPr>
        <w:t>)</w:t>
      </w:r>
      <w:r w:rsidR="00811AD9" w:rsidRPr="00D23B00">
        <w:rPr>
          <w:rFonts w:cstheme="minorHAnsi"/>
          <w:sz w:val="22"/>
          <w:szCs w:val="22"/>
        </w:rPr>
        <w:t xml:space="preserve"> instead of Infanrix</w:t>
      </w:r>
      <w:r w:rsidR="00106C50" w:rsidRPr="00D23B00">
        <w:rPr>
          <w:rFonts w:cstheme="minorHAnsi"/>
          <w:sz w:val="22"/>
          <w:szCs w:val="22"/>
        </w:rPr>
        <w:t>-</w:t>
      </w:r>
      <w:r w:rsidR="00811AD9" w:rsidRPr="00D23B00">
        <w:rPr>
          <w:rFonts w:cstheme="minorHAnsi"/>
          <w:sz w:val="22"/>
          <w:szCs w:val="22"/>
        </w:rPr>
        <w:t>IPV-Hib at 2, 3 and 4 months and had been randomi</w:t>
      </w:r>
      <w:r w:rsidR="0064472D" w:rsidRPr="00D23B00">
        <w:rPr>
          <w:rFonts w:cstheme="minorHAnsi"/>
          <w:sz w:val="22"/>
          <w:szCs w:val="22"/>
        </w:rPr>
        <w:t>z</w:t>
      </w:r>
      <w:r w:rsidR="00811AD9" w:rsidRPr="00D23B00">
        <w:rPr>
          <w:rFonts w:cstheme="minorHAnsi"/>
          <w:sz w:val="22"/>
          <w:szCs w:val="22"/>
        </w:rPr>
        <w:t xml:space="preserve">ed to receive one of three different Men C vaccines at 3 months of age. </w:t>
      </w:r>
      <w:r w:rsidR="00C73B68" w:rsidRPr="00D23B00">
        <w:rPr>
          <w:rFonts w:cstheme="minorHAnsi"/>
          <w:sz w:val="22"/>
          <w:szCs w:val="22"/>
        </w:rPr>
        <w:t>B</w:t>
      </w:r>
      <w:r w:rsidR="00811AD9" w:rsidRPr="00D23B00">
        <w:rPr>
          <w:rFonts w:cstheme="minorHAnsi"/>
          <w:sz w:val="22"/>
          <w:szCs w:val="22"/>
        </w:rPr>
        <w:t>lood samp</w:t>
      </w:r>
      <w:r w:rsidR="00936AAB" w:rsidRPr="00D23B00">
        <w:rPr>
          <w:rFonts w:cstheme="minorHAnsi"/>
          <w:sz w:val="22"/>
          <w:szCs w:val="22"/>
        </w:rPr>
        <w:t xml:space="preserve">les </w:t>
      </w:r>
      <w:r w:rsidR="00C73B68" w:rsidRPr="00D23B00">
        <w:rPr>
          <w:rFonts w:cstheme="minorHAnsi"/>
          <w:sz w:val="22"/>
          <w:szCs w:val="22"/>
        </w:rPr>
        <w:t xml:space="preserve">were </w:t>
      </w:r>
      <w:r w:rsidR="00DF3C5E" w:rsidRPr="00D23B00">
        <w:rPr>
          <w:rFonts w:cstheme="minorHAnsi"/>
          <w:sz w:val="22"/>
          <w:szCs w:val="22"/>
        </w:rPr>
        <w:t xml:space="preserve">collected </w:t>
      </w:r>
      <w:r w:rsidR="00936AAB" w:rsidRPr="00D23B00">
        <w:rPr>
          <w:rFonts w:cstheme="minorHAnsi"/>
          <w:sz w:val="22"/>
          <w:szCs w:val="22"/>
        </w:rPr>
        <w:t xml:space="preserve">at </w:t>
      </w:r>
      <w:r w:rsidR="00811AD9" w:rsidRPr="00D23B00">
        <w:rPr>
          <w:rFonts w:cstheme="minorHAnsi"/>
          <w:sz w:val="22"/>
          <w:szCs w:val="22"/>
        </w:rPr>
        <w:t xml:space="preserve">5 and 13 months. </w:t>
      </w:r>
    </w:p>
    <w:p w14:paraId="387F3286" w14:textId="77777777" w:rsidR="00271FAC" w:rsidRPr="00D23B00" w:rsidRDefault="00271FAC" w:rsidP="00F2092B">
      <w:pPr>
        <w:spacing w:line="480" w:lineRule="auto"/>
        <w:rPr>
          <w:rFonts w:cstheme="minorHAnsi"/>
          <w:sz w:val="22"/>
          <w:szCs w:val="22"/>
        </w:rPr>
      </w:pPr>
    </w:p>
    <w:p w14:paraId="02C20258" w14:textId="57E93322" w:rsidR="00BC2E7B" w:rsidRPr="00D23B00" w:rsidRDefault="0030058F" w:rsidP="00F2092B">
      <w:pPr>
        <w:spacing w:line="480" w:lineRule="auto"/>
        <w:rPr>
          <w:rFonts w:cstheme="minorHAnsi"/>
          <w:sz w:val="22"/>
          <w:szCs w:val="22"/>
        </w:rPr>
      </w:pPr>
      <w:r w:rsidRPr="00D23B00">
        <w:rPr>
          <w:rFonts w:cstheme="minorHAnsi"/>
          <w:sz w:val="22"/>
          <w:szCs w:val="22"/>
        </w:rPr>
        <w:t>A modified intention to treat analysis was performed; a per protocol analysis was not performed</w:t>
      </w:r>
      <w:r w:rsidR="00366780" w:rsidRPr="00D23B00">
        <w:rPr>
          <w:rFonts w:cstheme="minorHAnsi"/>
          <w:sz w:val="22"/>
          <w:szCs w:val="22"/>
        </w:rPr>
        <w:t xml:space="preserve"> as</w:t>
      </w:r>
      <w:r w:rsidRPr="00D23B00">
        <w:rPr>
          <w:rFonts w:cstheme="minorHAnsi"/>
          <w:sz w:val="22"/>
          <w:szCs w:val="22"/>
        </w:rPr>
        <w:t xml:space="preserve"> </w:t>
      </w:r>
      <w:r w:rsidR="006E1725" w:rsidRPr="00D23B00">
        <w:rPr>
          <w:rFonts w:cstheme="minorHAnsi"/>
          <w:sz w:val="22"/>
          <w:szCs w:val="22"/>
        </w:rPr>
        <w:t>there w</w:t>
      </w:r>
      <w:r w:rsidR="00CF518A" w:rsidRPr="00D23B00">
        <w:rPr>
          <w:rFonts w:cstheme="minorHAnsi"/>
          <w:sz w:val="22"/>
          <w:szCs w:val="22"/>
        </w:rPr>
        <w:t>ere</w:t>
      </w:r>
      <w:r w:rsidR="006E1725" w:rsidRPr="00D23B00">
        <w:rPr>
          <w:rFonts w:cstheme="minorHAnsi"/>
          <w:sz w:val="22"/>
          <w:szCs w:val="22"/>
        </w:rPr>
        <w:t xml:space="preserve"> </w:t>
      </w:r>
      <w:r w:rsidR="00CF518A" w:rsidRPr="00D23B00">
        <w:rPr>
          <w:rFonts w:cstheme="minorHAnsi"/>
          <w:sz w:val="22"/>
          <w:szCs w:val="22"/>
        </w:rPr>
        <w:t>fewer than</w:t>
      </w:r>
      <w:r w:rsidR="00682C82" w:rsidRPr="00D23B00">
        <w:rPr>
          <w:rFonts w:cstheme="minorHAnsi"/>
          <w:sz w:val="22"/>
          <w:szCs w:val="22"/>
        </w:rPr>
        <w:t xml:space="preserve"> </w:t>
      </w:r>
      <w:r w:rsidRPr="00D23B00">
        <w:rPr>
          <w:rFonts w:cstheme="minorHAnsi"/>
          <w:sz w:val="22"/>
          <w:szCs w:val="22"/>
        </w:rPr>
        <w:t>10%</w:t>
      </w:r>
      <w:r w:rsidR="00CF518A" w:rsidRPr="00D23B00">
        <w:rPr>
          <w:rFonts w:cstheme="minorHAnsi"/>
          <w:sz w:val="22"/>
          <w:szCs w:val="22"/>
        </w:rPr>
        <w:t xml:space="preserve"> of individuals </w:t>
      </w:r>
      <w:r w:rsidR="00B12CF3" w:rsidRPr="00D23B00">
        <w:rPr>
          <w:rFonts w:cstheme="minorHAnsi"/>
          <w:sz w:val="22"/>
          <w:szCs w:val="22"/>
        </w:rPr>
        <w:t>with</w:t>
      </w:r>
      <w:r w:rsidR="00CF518A" w:rsidRPr="00D23B00">
        <w:rPr>
          <w:rFonts w:cstheme="minorHAnsi"/>
          <w:sz w:val="22"/>
          <w:szCs w:val="22"/>
        </w:rPr>
        <w:t xml:space="preserve"> data that differed between these populations. </w:t>
      </w:r>
      <w:r w:rsidR="00D81D06" w:rsidRPr="00D23B00">
        <w:rPr>
          <w:rFonts w:cstheme="minorHAnsi"/>
          <w:sz w:val="22"/>
          <w:szCs w:val="22"/>
        </w:rPr>
        <w:t>Pertussis IgG GMCs</w:t>
      </w:r>
      <w:r w:rsidR="00044F67" w:rsidRPr="00D23B00">
        <w:rPr>
          <w:rFonts w:cstheme="minorHAnsi"/>
          <w:sz w:val="22"/>
          <w:szCs w:val="22"/>
        </w:rPr>
        <w:t xml:space="preserve"> </w:t>
      </w:r>
      <w:r w:rsidR="00D81D06" w:rsidRPr="00D23B00">
        <w:rPr>
          <w:rFonts w:cstheme="minorHAnsi"/>
          <w:sz w:val="22"/>
          <w:szCs w:val="22"/>
        </w:rPr>
        <w:t xml:space="preserve">and </w:t>
      </w:r>
      <w:r w:rsidR="00B07BC4" w:rsidRPr="00D23B00">
        <w:rPr>
          <w:rFonts w:cstheme="minorHAnsi"/>
          <w:sz w:val="22"/>
          <w:szCs w:val="22"/>
        </w:rPr>
        <w:t xml:space="preserve">geometric mean </w:t>
      </w:r>
      <w:r w:rsidR="00D81D06" w:rsidRPr="00D23B00">
        <w:rPr>
          <w:rFonts w:cstheme="minorHAnsi"/>
          <w:sz w:val="22"/>
          <w:szCs w:val="22"/>
        </w:rPr>
        <w:t xml:space="preserve">fold </w:t>
      </w:r>
      <w:r w:rsidR="00B07BC4" w:rsidRPr="00D23B00">
        <w:rPr>
          <w:rFonts w:cstheme="minorHAnsi"/>
          <w:sz w:val="22"/>
          <w:szCs w:val="22"/>
        </w:rPr>
        <w:t>ratios</w:t>
      </w:r>
      <w:r w:rsidR="00CD59A8" w:rsidRPr="00D23B00">
        <w:rPr>
          <w:rFonts w:cstheme="minorHAnsi"/>
          <w:sz w:val="22"/>
          <w:szCs w:val="22"/>
        </w:rPr>
        <w:t xml:space="preserve"> (GMR)</w:t>
      </w:r>
      <w:r w:rsidR="00806528" w:rsidRPr="00D23B00">
        <w:rPr>
          <w:rFonts w:cstheme="minorHAnsi"/>
          <w:sz w:val="22"/>
          <w:szCs w:val="22"/>
        </w:rPr>
        <w:t xml:space="preserve"> between groups</w:t>
      </w:r>
      <w:r w:rsidR="00D81D06" w:rsidRPr="00D23B00">
        <w:rPr>
          <w:rFonts w:cstheme="minorHAnsi"/>
          <w:sz w:val="22"/>
          <w:szCs w:val="22"/>
        </w:rPr>
        <w:t>, with 95% confidence intervals (CI) were calculated</w:t>
      </w:r>
      <w:r w:rsidR="00EA5A0E" w:rsidRPr="00D23B00">
        <w:rPr>
          <w:rFonts w:cstheme="minorHAnsi"/>
          <w:sz w:val="22"/>
          <w:szCs w:val="22"/>
        </w:rPr>
        <w:t xml:space="preserve"> (</w:t>
      </w:r>
      <w:r w:rsidR="00272966">
        <w:rPr>
          <w:rFonts w:cstheme="minorHAnsi"/>
          <w:sz w:val="22"/>
          <w:szCs w:val="22"/>
        </w:rPr>
        <w:t xml:space="preserve">Additional materials 2: </w:t>
      </w:r>
      <w:r w:rsidR="00EA5A0E" w:rsidRPr="00D23B00">
        <w:rPr>
          <w:rFonts w:cstheme="minorHAnsi"/>
          <w:sz w:val="22"/>
          <w:szCs w:val="22"/>
        </w:rPr>
        <w:t>Statistical Analysis Plan)</w:t>
      </w:r>
      <w:r w:rsidR="00806528" w:rsidRPr="00D23B00">
        <w:rPr>
          <w:rFonts w:cstheme="minorHAnsi"/>
          <w:sz w:val="22"/>
          <w:szCs w:val="22"/>
        </w:rPr>
        <w:t>.</w:t>
      </w:r>
      <w:r w:rsidR="00682C82" w:rsidRPr="00D23B00">
        <w:rPr>
          <w:rFonts w:cstheme="minorHAnsi"/>
          <w:sz w:val="22"/>
          <w:szCs w:val="22"/>
        </w:rPr>
        <w:t xml:space="preserve"> </w:t>
      </w:r>
      <w:r w:rsidR="0057186F" w:rsidRPr="00D23B00">
        <w:rPr>
          <w:rFonts w:cstheme="minorHAnsi"/>
          <w:sz w:val="22"/>
          <w:szCs w:val="22"/>
        </w:rPr>
        <w:t xml:space="preserve">Normal errors regression on log-transformed data was used to investigate the effect of pre-primary antibody on post primary GMCs. </w:t>
      </w:r>
      <w:r w:rsidR="00E60F70" w:rsidRPr="00D23B00">
        <w:rPr>
          <w:rFonts w:cstheme="minorHAnsi"/>
          <w:sz w:val="22"/>
          <w:szCs w:val="22"/>
        </w:rPr>
        <w:t xml:space="preserve"> </w:t>
      </w:r>
      <w:r w:rsidR="0057186F" w:rsidRPr="00D23B00">
        <w:rPr>
          <w:rFonts w:cstheme="minorHAnsi"/>
          <w:sz w:val="22"/>
          <w:szCs w:val="22"/>
        </w:rPr>
        <w:t>Two</w:t>
      </w:r>
      <w:r w:rsidR="00682C82" w:rsidRPr="00D23B00">
        <w:rPr>
          <w:rFonts w:cstheme="minorHAnsi"/>
          <w:sz w:val="22"/>
          <w:szCs w:val="22"/>
        </w:rPr>
        <w:t>-</w:t>
      </w:r>
      <w:r w:rsidR="0057186F" w:rsidRPr="00D23B00">
        <w:rPr>
          <w:rFonts w:cstheme="minorHAnsi"/>
          <w:sz w:val="22"/>
          <w:szCs w:val="22"/>
        </w:rPr>
        <w:t>sided 5% significance was shown when the 95% CI for the GMR or fold effect of pre-primary antibody did not contain unity.</w:t>
      </w:r>
      <w:r w:rsidR="00682C82" w:rsidRPr="00D23B00">
        <w:rPr>
          <w:rFonts w:cstheme="minorHAnsi"/>
          <w:sz w:val="22"/>
          <w:szCs w:val="22"/>
        </w:rPr>
        <w:t xml:space="preserve"> </w:t>
      </w:r>
      <w:r w:rsidR="00C251D4" w:rsidRPr="00D23B00">
        <w:rPr>
          <w:rFonts w:cstheme="minorHAnsi"/>
          <w:sz w:val="22"/>
          <w:szCs w:val="22"/>
        </w:rPr>
        <w:t xml:space="preserve">The placental transfer ratio (PTR) was </w:t>
      </w:r>
      <w:r w:rsidR="001B01EF" w:rsidRPr="00D23B00">
        <w:rPr>
          <w:rFonts w:cstheme="minorHAnsi"/>
          <w:sz w:val="22"/>
          <w:szCs w:val="22"/>
        </w:rPr>
        <w:t>calculated</w:t>
      </w:r>
      <w:r w:rsidR="0057186F" w:rsidRPr="00D23B00">
        <w:rPr>
          <w:rFonts w:cstheme="minorHAnsi"/>
          <w:sz w:val="22"/>
          <w:szCs w:val="22"/>
        </w:rPr>
        <w:t xml:space="preserve"> as</w:t>
      </w:r>
      <w:r w:rsidR="001B01EF" w:rsidRPr="00D23B00">
        <w:rPr>
          <w:rFonts w:cstheme="minorHAnsi"/>
          <w:sz w:val="22"/>
          <w:szCs w:val="22"/>
        </w:rPr>
        <w:t xml:space="preserve"> the </w:t>
      </w:r>
      <w:r w:rsidR="0057186F" w:rsidRPr="00D23B00">
        <w:rPr>
          <w:rFonts w:cstheme="minorHAnsi"/>
          <w:sz w:val="22"/>
          <w:szCs w:val="22"/>
        </w:rPr>
        <w:t xml:space="preserve">geometric mean </w:t>
      </w:r>
      <w:r w:rsidR="001B01EF" w:rsidRPr="00D23B00">
        <w:rPr>
          <w:rFonts w:cstheme="minorHAnsi"/>
          <w:sz w:val="22"/>
          <w:szCs w:val="22"/>
        </w:rPr>
        <w:t>ratio of infant-to-mother specific IgG at delivery</w:t>
      </w:r>
      <w:r w:rsidR="00B12CF3" w:rsidRPr="00D23B00">
        <w:rPr>
          <w:rFonts w:cstheme="minorHAnsi"/>
          <w:sz w:val="22"/>
          <w:szCs w:val="22"/>
        </w:rPr>
        <w:t xml:space="preserve">; </w:t>
      </w:r>
      <w:r w:rsidR="001D65F7" w:rsidRPr="00D23B00">
        <w:rPr>
          <w:rFonts w:cstheme="minorHAnsi"/>
          <w:sz w:val="22"/>
          <w:szCs w:val="22"/>
        </w:rPr>
        <w:t>normal errors regression on logged ratios with adjustment for the interval between vaccination and birth</w:t>
      </w:r>
      <w:r w:rsidR="00B12CF3" w:rsidRPr="00D23B00">
        <w:rPr>
          <w:rFonts w:cstheme="minorHAnsi"/>
          <w:sz w:val="22"/>
          <w:szCs w:val="22"/>
        </w:rPr>
        <w:t xml:space="preserve"> were calculated</w:t>
      </w:r>
      <w:r w:rsidR="001B01EF" w:rsidRPr="00D23B00">
        <w:rPr>
          <w:rFonts w:cstheme="minorHAnsi"/>
          <w:sz w:val="22"/>
          <w:szCs w:val="22"/>
        </w:rPr>
        <w:t>.</w:t>
      </w:r>
      <w:r w:rsidR="00C266E6" w:rsidRPr="00D23B00">
        <w:rPr>
          <w:rFonts w:cstheme="minorHAnsi"/>
          <w:sz w:val="22"/>
          <w:szCs w:val="22"/>
        </w:rPr>
        <w:t xml:space="preserve"> The effect of interval </w:t>
      </w:r>
      <w:r w:rsidR="003B53B1" w:rsidRPr="00D23B00">
        <w:rPr>
          <w:rFonts w:cstheme="minorHAnsi"/>
          <w:sz w:val="22"/>
          <w:szCs w:val="22"/>
        </w:rPr>
        <w:t xml:space="preserve">from birth </w:t>
      </w:r>
      <w:r w:rsidR="00C266E6" w:rsidRPr="00D23B00">
        <w:rPr>
          <w:rFonts w:cstheme="minorHAnsi"/>
          <w:sz w:val="22"/>
          <w:szCs w:val="22"/>
        </w:rPr>
        <w:t>to blood</w:t>
      </w:r>
      <w:r w:rsidR="00B12CF3" w:rsidRPr="00D23B00">
        <w:rPr>
          <w:rFonts w:cstheme="minorHAnsi"/>
          <w:sz w:val="22"/>
          <w:szCs w:val="22"/>
        </w:rPr>
        <w:t xml:space="preserve"> test</w:t>
      </w:r>
      <w:r w:rsidR="00C266E6" w:rsidRPr="00D23B00">
        <w:rPr>
          <w:rFonts w:cstheme="minorHAnsi"/>
          <w:sz w:val="22"/>
          <w:szCs w:val="22"/>
        </w:rPr>
        <w:t>, s</w:t>
      </w:r>
      <w:r w:rsidR="003B53B1" w:rsidRPr="00D23B00">
        <w:rPr>
          <w:rFonts w:cstheme="minorHAnsi"/>
          <w:sz w:val="22"/>
          <w:szCs w:val="22"/>
        </w:rPr>
        <w:t>ex, ethnicity,</w:t>
      </w:r>
      <w:r w:rsidR="00C266E6" w:rsidRPr="00D23B00">
        <w:rPr>
          <w:rFonts w:cstheme="minorHAnsi"/>
          <w:sz w:val="22"/>
          <w:szCs w:val="22"/>
        </w:rPr>
        <w:t xml:space="preserve"> </w:t>
      </w:r>
      <w:proofErr w:type="gramStart"/>
      <w:r w:rsidR="00C266E6" w:rsidRPr="00D23B00">
        <w:rPr>
          <w:rFonts w:cstheme="minorHAnsi"/>
          <w:sz w:val="22"/>
          <w:szCs w:val="22"/>
        </w:rPr>
        <w:t>birthweight</w:t>
      </w:r>
      <w:proofErr w:type="gramEnd"/>
      <w:r w:rsidR="003B53B1" w:rsidRPr="00D23B00">
        <w:rPr>
          <w:rFonts w:cstheme="minorHAnsi"/>
          <w:sz w:val="22"/>
          <w:szCs w:val="22"/>
        </w:rPr>
        <w:t xml:space="preserve"> and previous maternal pertussis vaccination </w:t>
      </w:r>
      <w:r w:rsidR="00C266E6" w:rsidRPr="00D23B00">
        <w:rPr>
          <w:rFonts w:cstheme="minorHAnsi"/>
          <w:sz w:val="22"/>
          <w:szCs w:val="22"/>
        </w:rPr>
        <w:t>were also examined by multiple regression when assessing transfer ratios.</w:t>
      </w:r>
      <w:r w:rsidR="001B01EF" w:rsidRPr="00D23B00">
        <w:rPr>
          <w:rFonts w:cstheme="minorHAnsi"/>
          <w:sz w:val="22"/>
          <w:szCs w:val="22"/>
        </w:rPr>
        <w:t xml:space="preserve"> </w:t>
      </w:r>
      <w:r w:rsidR="00F75591" w:rsidRPr="00D23B00">
        <w:rPr>
          <w:rFonts w:cstheme="minorHAnsi"/>
          <w:sz w:val="22"/>
          <w:szCs w:val="22"/>
        </w:rPr>
        <w:t>The proportion of mothers and infants experiencing SAEs w</w:t>
      </w:r>
      <w:r w:rsidR="00F9015B" w:rsidRPr="00D23B00">
        <w:rPr>
          <w:rFonts w:cstheme="minorHAnsi"/>
          <w:sz w:val="22"/>
          <w:szCs w:val="22"/>
        </w:rPr>
        <w:t>as</w:t>
      </w:r>
      <w:r w:rsidR="00F75591" w:rsidRPr="00D23B00">
        <w:rPr>
          <w:rFonts w:cstheme="minorHAnsi"/>
          <w:sz w:val="22"/>
          <w:szCs w:val="22"/>
        </w:rPr>
        <w:t xml:space="preserve"> calculated for each group. </w:t>
      </w:r>
      <w:r w:rsidR="0057186F" w:rsidRPr="00D23B00">
        <w:rPr>
          <w:rFonts w:cstheme="minorHAnsi"/>
          <w:sz w:val="22"/>
          <w:szCs w:val="22"/>
        </w:rPr>
        <w:t xml:space="preserve">Missing data were </w:t>
      </w:r>
      <w:r w:rsidR="00551325">
        <w:rPr>
          <w:rFonts w:cstheme="minorHAnsi"/>
          <w:sz w:val="22"/>
          <w:szCs w:val="22"/>
        </w:rPr>
        <w:t xml:space="preserve">random and </w:t>
      </w:r>
      <w:r w:rsidR="0057186F" w:rsidRPr="00D23B00">
        <w:rPr>
          <w:rFonts w:cstheme="minorHAnsi"/>
          <w:sz w:val="22"/>
          <w:szCs w:val="22"/>
        </w:rPr>
        <w:t>excluded from analyses and a</w:t>
      </w:r>
      <w:r w:rsidR="006C633F" w:rsidRPr="00D23B00">
        <w:rPr>
          <w:rFonts w:cstheme="minorHAnsi"/>
          <w:sz w:val="22"/>
          <w:szCs w:val="22"/>
        </w:rPr>
        <w:t xml:space="preserve">nalyses were </w:t>
      </w:r>
      <w:r w:rsidR="00D81D06" w:rsidRPr="00D23B00">
        <w:rPr>
          <w:rFonts w:cstheme="minorHAnsi"/>
          <w:sz w:val="22"/>
          <w:szCs w:val="22"/>
        </w:rPr>
        <w:t xml:space="preserve">performed </w:t>
      </w:r>
      <w:r w:rsidR="00C32860" w:rsidRPr="00D23B00">
        <w:rPr>
          <w:rFonts w:cstheme="minorHAnsi"/>
          <w:sz w:val="22"/>
          <w:szCs w:val="22"/>
        </w:rPr>
        <w:t xml:space="preserve">using </w:t>
      </w:r>
      <w:r w:rsidR="00BC2E7B" w:rsidRPr="00D23B00">
        <w:rPr>
          <w:rFonts w:cstheme="minorHAnsi"/>
          <w:sz w:val="22"/>
          <w:szCs w:val="22"/>
        </w:rPr>
        <w:t>Stata</w:t>
      </w:r>
      <w:r w:rsidR="00D81D06" w:rsidRPr="00D23B00">
        <w:rPr>
          <w:rFonts w:cstheme="minorHAnsi"/>
          <w:sz w:val="22"/>
          <w:szCs w:val="22"/>
        </w:rPr>
        <w:t xml:space="preserve"> version </w:t>
      </w:r>
      <w:r w:rsidR="00BC2E7B" w:rsidRPr="00D23B00">
        <w:rPr>
          <w:rFonts w:cstheme="minorHAnsi"/>
          <w:sz w:val="22"/>
          <w:szCs w:val="22"/>
        </w:rPr>
        <w:t>13.</w:t>
      </w:r>
      <w:r w:rsidR="003B5F49" w:rsidRPr="00D23B00">
        <w:rPr>
          <w:rFonts w:cstheme="minorHAnsi"/>
          <w:sz w:val="22"/>
          <w:szCs w:val="22"/>
        </w:rPr>
        <w:t xml:space="preserve"> </w:t>
      </w:r>
    </w:p>
    <w:p w14:paraId="528A06A7" w14:textId="77777777" w:rsidR="0075007C" w:rsidRDefault="0075007C" w:rsidP="00F2092B">
      <w:pPr>
        <w:spacing w:line="480" w:lineRule="auto"/>
        <w:rPr>
          <w:rFonts w:cstheme="minorHAnsi"/>
          <w:b/>
          <w:sz w:val="22"/>
          <w:szCs w:val="22"/>
        </w:rPr>
      </w:pPr>
    </w:p>
    <w:p w14:paraId="2F248EAB" w14:textId="2CBFBB87" w:rsidR="00597EA7" w:rsidRPr="00D23B00" w:rsidRDefault="007637D4" w:rsidP="00F2092B">
      <w:pPr>
        <w:spacing w:line="480" w:lineRule="auto"/>
        <w:rPr>
          <w:rFonts w:cstheme="minorHAnsi"/>
          <w:b/>
          <w:sz w:val="22"/>
          <w:szCs w:val="22"/>
        </w:rPr>
      </w:pPr>
      <w:r w:rsidRPr="00D23B00">
        <w:rPr>
          <w:rFonts w:cstheme="minorHAnsi"/>
          <w:b/>
          <w:sz w:val="22"/>
          <w:szCs w:val="22"/>
        </w:rPr>
        <w:t>Results</w:t>
      </w:r>
    </w:p>
    <w:p w14:paraId="2881F92F" w14:textId="2C18BBA9" w:rsidR="00523F3C" w:rsidRPr="00D23B00" w:rsidRDefault="00381DC3" w:rsidP="00F2092B">
      <w:pPr>
        <w:spacing w:line="480" w:lineRule="auto"/>
        <w:rPr>
          <w:rFonts w:cstheme="minorHAnsi"/>
          <w:sz w:val="22"/>
          <w:szCs w:val="22"/>
        </w:rPr>
      </w:pPr>
      <w:r w:rsidRPr="00D23B00">
        <w:rPr>
          <w:rFonts w:cstheme="minorHAnsi"/>
          <w:sz w:val="22"/>
          <w:szCs w:val="22"/>
        </w:rPr>
        <w:t xml:space="preserve">Between October 2014 and </w:t>
      </w:r>
      <w:r w:rsidR="006A59BA" w:rsidRPr="00D23B00">
        <w:rPr>
          <w:rFonts w:cstheme="minorHAnsi"/>
          <w:sz w:val="22"/>
          <w:szCs w:val="22"/>
        </w:rPr>
        <w:t>October 2015</w:t>
      </w:r>
      <w:r w:rsidRPr="00D23B00">
        <w:rPr>
          <w:rFonts w:cstheme="minorHAnsi"/>
          <w:sz w:val="22"/>
          <w:szCs w:val="22"/>
        </w:rPr>
        <w:t xml:space="preserve">, </w:t>
      </w:r>
      <w:r w:rsidR="0007348E" w:rsidRPr="00D23B00">
        <w:rPr>
          <w:rFonts w:cstheme="minorHAnsi"/>
          <w:sz w:val="22"/>
          <w:szCs w:val="22"/>
        </w:rPr>
        <w:t xml:space="preserve">154 </w:t>
      </w:r>
      <w:r w:rsidR="00E725EA" w:rsidRPr="00D23B00">
        <w:rPr>
          <w:rFonts w:cstheme="minorHAnsi"/>
          <w:sz w:val="22"/>
          <w:szCs w:val="22"/>
        </w:rPr>
        <w:t xml:space="preserve">pregnant women </w:t>
      </w:r>
      <w:r w:rsidR="0007348E" w:rsidRPr="00D23B00">
        <w:rPr>
          <w:rFonts w:cstheme="minorHAnsi"/>
          <w:sz w:val="22"/>
          <w:szCs w:val="22"/>
        </w:rPr>
        <w:t xml:space="preserve">were </w:t>
      </w:r>
      <w:r w:rsidR="00B81EF7" w:rsidRPr="00D23B00">
        <w:rPr>
          <w:rFonts w:cstheme="minorHAnsi"/>
          <w:sz w:val="22"/>
          <w:szCs w:val="22"/>
        </w:rPr>
        <w:t>enrolled</w:t>
      </w:r>
      <w:r w:rsidR="00E725EA" w:rsidRPr="00D23B00">
        <w:rPr>
          <w:rFonts w:cstheme="minorHAnsi"/>
          <w:sz w:val="22"/>
          <w:szCs w:val="22"/>
        </w:rPr>
        <w:t xml:space="preserve"> and randomi</w:t>
      </w:r>
      <w:r w:rsidR="00287800" w:rsidRPr="00D23B00">
        <w:rPr>
          <w:rFonts w:cstheme="minorHAnsi"/>
          <w:sz w:val="22"/>
          <w:szCs w:val="22"/>
        </w:rPr>
        <w:t>z</w:t>
      </w:r>
      <w:r w:rsidR="00E725EA" w:rsidRPr="00D23B00">
        <w:rPr>
          <w:rFonts w:cstheme="minorHAnsi"/>
          <w:sz w:val="22"/>
          <w:szCs w:val="22"/>
        </w:rPr>
        <w:t xml:space="preserve">ed to receive either </w:t>
      </w:r>
      <w:r w:rsidR="00AE3234" w:rsidRPr="00D23B00">
        <w:rPr>
          <w:rFonts w:cstheme="minorHAnsi"/>
          <w:sz w:val="22"/>
          <w:szCs w:val="22"/>
        </w:rPr>
        <w:t>T</w:t>
      </w:r>
      <w:r w:rsidR="005A3E1A" w:rsidRPr="00D23B00">
        <w:rPr>
          <w:rFonts w:cstheme="minorHAnsi"/>
          <w:sz w:val="22"/>
          <w:szCs w:val="22"/>
        </w:rPr>
        <w:t>d</w:t>
      </w:r>
      <w:r w:rsidR="00AE3234" w:rsidRPr="00D23B00">
        <w:rPr>
          <w:rFonts w:cstheme="minorHAnsi"/>
          <w:sz w:val="22"/>
          <w:szCs w:val="22"/>
        </w:rPr>
        <w:t>aP</w:t>
      </w:r>
      <w:r w:rsidR="00AE3234" w:rsidRPr="00D23B00">
        <w:rPr>
          <w:rFonts w:cstheme="minorHAnsi"/>
          <w:sz w:val="22"/>
          <w:szCs w:val="22"/>
          <w:vertAlign w:val="subscript"/>
        </w:rPr>
        <w:t>5</w:t>
      </w:r>
      <w:r w:rsidR="00AE3234" w:rsidRPr="00D23B00">
        <w:rPr>
          <w:rFonts w:cstheme="minorHAnsi"/>
          <w:sz w:val="22"/>
          <w:szCs w:val="22"/>
        </w:rPr>
        <w:t>-IPV</w:t>
      </w:r>
      <w:r w:rsidR="00E725EA" w:rsidRPr="00D23B00">
        <w:rPr>
          <w:rFonts w:cstheme="minorHAnsi"/>
          <w:sz w:val="22"/>
          <w:szCs w:val="22"/>
        </w:rPr>
        <w:t xml:space="preserve"> </w:t>
      </w:r>
      <w:r w:rsidR="000A6E7F" w:rsidRPr="00D23B00">
        <w:rPr>
          <w:rFonts w:cstheme="minorHAnsi"/>
          <w:sz w:val="22"/>
          <w:szCs w:val="22"/>
        </w:rPr>
        <w:t xml:space="preserve">(n=77) </w:t>
      </w:r>
      <w:r w:rsidR="00E725EA" w:rsidRPr="00D23B00">
        <w:rPr>
          <w:rFonts w:cstheme="minorHAnsi"/>
          <w:sz w:val="22"/>
          <w:szCs w:val="22"/>
        </w:rPr>
        <w:t>or T</w:t>
      </w:r>
      <w:r w:rsidR="005A3E1A" w:rsidRPr="00D23B00">
        <w:rPr>
          <w:rFonts w:cstheme="minorHAnsi"/>
          <w:sz w:val="22"/>
          <w:szCs w:val="22"/>
        </w:rPr>
        <w:t>d</w:t>
      </w:r>
      <w:r w:rsidR="00E725EA" w:rsidRPr="00D23B00">
        <w:rPr>
          <w:rFonts w:cstheme="minorHAnsi"/>
          <w:sz w:val="22"/>
          <w:szCs w:val="22"/>
        </w:rPr>
        <w:t>aP</w:t>
      </w:r>
      <w:r w:rsidR="00AE3234" w:rsidRPr="00D23B00">
        <w:rPr>
          <w:rFonts w:cstheme="minorHAnsi"/>
          <w:sz w:val="22"/>
          <w:szCs w:val="22"/>
          <w:vertAlign w:val="subscript"/>
        </w:rPr>
        <w:t>3</w:t>
      </w:r>
      <w:r w:rsidR="00E725EA" w:rsidRPr="00D23B00">
        <w:rPr>
          <w:rFonts w:cstheme="minorHAnsi"/>
          <w:sz w:val="22"/>
          <w:szCs w:val="22"/>
        </w:rPr>
        <w:t>-IPV</w:t>
      </w:r>
      <w:r w:rsidR="000A6E7F" w:rsidRPr="00D23B00">
        <w:rPr>
          <w:rFonts w:cstheme="minorHAnsi"/>
          <w:sz w:val="22"/>
          <w:szCs w:val="22"/>
        </w:rPr>
        <w:t xml:space="preserve"> (n=77)</w:t>
      </w:r>
      <w:r w:rsidR="004D0372" w:rsidRPr="00D23B00">
        <w:rPr>
          <w:rFonts w:cstheme="minorHAnsi"/>
          <w:sz w:val="22"/>
          <w:szCs w:val="22"/>
        </w:rPr>
        <w:t xml:space="preserve">; </w:t>
      </w:r>
      <w:r w:rsidR="00E725EA" w:rsidRPr="00D23B00">
        <w:rPr>
          <w:rFonts w:cstheme="minorHAnsi"/>
          <w:sz w:val="22"/>
          <w:szCs w:val="22"/>
        </w:rPr>
        <w:t>159 infants were born</w:t>
      </w:r>
      <w:r w:rsidR="004D0372" w:rsidRPr="00D23B00">
        <w:rPr>
          <w:rFonts w:cstheme="minorHAnsi"/>
          <w:sz w:val="22"/>
          <w:szCs w:val="22"/>
        </w:rPr>
        <w:t xml:space="preserve"> to these women</w:t>
      </w:r>
      <w:r w:rsidR="00C34053" w:rsidRPr="00D23B00">
        <w:rPr>
          <w:rFonts w:cstheme="minorHAnsi"/>
          <w:sz w:val="22"/>
          <w:szCs w:val="22"/>
        </w:rPr>
        <w:t>,</w:t>
      </w:r>
      <w:r w:rsidR="00BF1EFC" w:rsidRPr="00D23B00">
        <w:rPr>
          <w:rFonts w:cstheme="minorHAnsi"/>
          <w:sz w:val="22"/>
          <w:szCs w:val="22"/>
        </w:rPr>
        <w:t xml:space="preserve"> 144 were included in the study</w:t>
      </w:r>
      <w:r w:rsidR="00B31DD0" w:rsidRPr="00D23B00">
        <w:rPr>
          <w:rFonts w:cstheme="minorHAnsi"/>
          <w:sz w:val="22"/>
          <w:szCs w:val="22"/>
        </w:rPr>
        <w:t xml:space="preserve"> (Figure </w:t>
      </w:r>
      <w:r w:rsidR="00CB166F" w:rsidRPr="00D23B00">
        <w:rPr>
          <w:rFonts w:cstheme="minorHAnsi"/>
          <w:sz w:val="22"/>
          <w:szCs w:val="22"/>
        </w:rPr>
        <w:t>1</w:t>
      </w:r>
      <w:r w:rsidR="00B31DD0" w:rsidRPr="00D23B00">
        <w:rPr>
          <w:rFonts w:cstheme="minorHAnsi"/>
          <w:sz w:val="22"/>
          <w:szCs w:val="22"/>
        </w:rPr>
        <w:t>)</w:t>
      </w:r>
      <w:r w:rsidR="00E725EA" w:rsidRPr="00D23B00">
        <w:rPr>
          <w:rFonts w:cstheme="minorHAnsi"/>
          <w:sz w:val="22"/>
          <w:szCs w:val="22"/>
        </w:rPr>
        <w:t xml:space="preserve">. </w:t>
      </w:r>
      <w:r w:rsidR="00523F3C" w:rsidRPr="00D23B00">
        <w:rPr>
          <w:rFonts w:cstheme="minorHAnsi"/>
          <w:sz w:val="22"/>
          <w:szCs w:val="22"/>
        </w:rPr>
        <w:t xml:space="preserve">Twenty-five women </w:t>
      </w:r>
      <w:r w:rsidR="00C2358D" w:rsidRPr="00D23B00">
        <w:rPr>
          <w:rFonts w:cstheme="minorHAnsi"/>
          <w:sz w:val="22"/>
          <w:szCs w:val="22"/>
        </w:rPr>
        <w:t>who had not received a pertussis-</w:t>
      </w:r>
      <w:r w:rsidR="00C2358D" w:rsidRPr="00D23B00">
        <w:rPr>
          <w:rFonts w:cstheme="minorHAnsi"/>
          <w:sz w:val="22"/>
          <w:szCs w:val="22"/>
        </w:rPr>
        <w:lastRenderedPageBreak/>
        <w:t xml:space="preserve">containing vaccine in pregnancy </w:t>
      </w:r>
      <w:r w:rsidR="00523F3C" w:rsidRPr="00D23B00">
        <w:rPr>
          <w:rFonts w:cstheme="minorHAnsi"/>
          <w:sz w:val="22"/>
          <w:szCs w:val="22"/>
        </w:rPr>
        <w:t>were recruited in the postnatal period, to wh</w:t>
      </w:r>
      <w:r w:rsidR="007750A5" w:rsidRPr="00D23B00">
        <w:rPr>
          <w:rFonts w:cstheme="minorHAnsi"/>
          <w:sz w:val="22"/>
          <w:szCs w:val="22"/>
        </w:rPr>
        <w:t>om</w:t>
      </w:r>
      <w:r w:rsidR="00523F3C" w:rsidRPr="00D23B00">
        <w:rPr>
          <w:rFonts w:cstheme="minorHAnsi"/>
          <w:sz w:val="22"/>
          <w:szCs w:val="22"/>
        </w:rPr>
        <w:t xml:space="preserve"> 27 infants were born</w:t>
      </w:r>
      <w:r w:rsidR="00DA7CA7" w:rsidRPr="00D23B00">
        <w:rPr>
          <w:rFonts w:cstheme="minorHAnsi"/>
          <w:sz w:val="22"/>
          <w:szCs w:val="22"/>
        </w:rPr>
        <w:t xml:space="preserve">; </w:t>
      </w:r>
      <w:r w:rsidR="00E70E42" w:rsidRPr="00D23B00">
        <w:rPr>
          <w:rFonts w:cstheme="minorHAnsi"/>
          <w:sz w:val="22"/>
          <w:szCs w:val="22"/>
        </w:rPr>
        <w:t xml:space="preserve">data from </w:t>
      </w:r>
      <w:r w:rsidR="00DA7CA7" w:rsidRPr="00D23B00">
        <w:rPr>
          <w:rFonts w:cstheme="minorHAnsi"/>
          <w:sz w:val="22"/>
          <w:szCs w:val="22"/>
        </w:rPr>
        <w:t>an ad</w:t>
      </w:r>
      <w:r w:rsidR="00A074B2" w:rsidRPr="00D23B00">
        <w:rPr>
          <w:rFonts w:cstheme="minorHAnsi"/>
          <w:sz w:val="22"/>
          <w:szCs w:val="22"/>
        </w:rPr>
        <w:t>ditional</w:t>
      </w:r>
      <w:r w:rsidR="00523F3C" w:rsidRPr="00D23B00">
        <w:rPr>
          <w:rFonts w:cstheme="minorHAnsi"/>
          <w:sz w:val="22"/>
          <w:szCs w:val="22"/>
        </w:rPr>
        <w:t xml:space="preserve"> 19 </w:t>
      </w:r>
      <w:r w:rsidR="00347DAA" w:rsidRPr="00D23B00">
        <w:rPr>
          <w:rFonts w:cstheme="minorHAnsi"/>
          <w:sz w:val="22"/>
          <w:szCs w:val="22"/>
        </w:rPr>
        <w:t>infant</w:t>
      </w:r>
      <w:r w:rsidR="005E07A7" w:rsidRPr="00D23B00">
        <w:rPr>
          <w:rFonts w:cstheme="minorHAnsi"/>
          <w:sz w:val="22"/>
          <w:szCs w:val="22"/>
        </w:rPr>
        <w:t>s</w:t>
      </w:r>
      <w:r w:rsidR="00523F3C" w:rsidRPr="00D23B00">
        <w:rPr>
          <w:rFonts w:cstheme="minorHAnsi"/>
          <w:sz w:val="22"/>
          <w:szCs w:val="22"/>
        </w:rPr>
        <w:t xml:space="preserve"> </w:t>
      </w:r>
      <w:r w:rsidR="00C2358D" w:rsidRPr="00D23B00">
        <w:rPr>
          <w:rFonts w:cstheme="minorHAnsi"/>
          <w:sz w:val="22"/>
          <w:szCs w:val="22"/>
        </w:rPr>
        <w:t xml:space="preserve">of unvaccinated mothers </w:t>
      </w:r>
      <w:r w:rsidR="00523F3C" w:rsidRPr="00D23B00">
        <w:rPr>
          <w:rFonts w:cstheme="minorHAnsi"/>
          <w:sz w:val="22"/>
          <w:szCs w:val="22"/>
        </w:rPr>
        <w:t xml:space="preserve">were included from </w:t>
      </w:r>
      <w:r w:rsidR="006C633F" w:rsidRPr="00D23B00">
        <w:rPr>
          <w:rFonts w:cstheme="minorHAnsi"/>
          <w:sz w:val="22"/>
          <w:szCs w:val="22"/>
        </w:rPr>
        <w:t>the Infanrix</w:t>
      </w:r>
      <w:r w:rsidR="00F40C3E" w:rsidRPr="00D23B00">
        <w:rPr>
          <w:rFonts w:cstheme="minorHAnsi"/>
          <w:sz w:val="22"/>
          <w:szCs w:val="22"/>
        </w:rPr>
        <w:t xml:space="preserve"> </w:t>
      </w:r>
      <w:proofErr w:type="spellStart"/>
      <w:r w:rsidR="006C633F" w:rsidRPr="00D23B00">
        <w:rPr>
          <w:rFonts w:cstheme="minorHAnsi"/>
          <w:sz w:val="22"/>
          <w:szCs w:val="22"/>
        </w:rPr>
        <w:t>hexa</w:t>
      </w:r>
      <w:proofErr w:type="spellEnd"/>
      <w:r w:rsidR="006C633F" w:rsidRPr="00D23B00">
        <w:rPr>
          <w:rFonts w:cstheme="minorHAnsi"/>
          <w:sz w:val="22"/>
          <w:szCs w:val="22"/>
        </w:rPr>
        <w:t xml:space="preserve"> </w:t>
      </w:r>
      <w:r w:rsidR="00523F3C" w:rsidRPr="00D23B00">
        <w:rPr>
          <w:rFonts w:cstheme="minorHAnsi"/>
          <w:sz w:val="22"/>
          <w:szCs w:val="22"/>
        </w:rPr>
        <w:t>study</w:t>
      </w:r>
      <w:r w:rsidR="005E07A7" w:rsidRPr="00D23B00">
        <w:rPr>
          <w:rFonts w:cstheme="minorHAnsi"/>
          <w:sz w:val="22"/>
          <w:szCs w:val="22"/>
        </w:rPr>
        <w:t xml:space="preserve">. </w:t>
      </w:r>
    </w:p>
    <w:p w14:paraId="1D41495B" w14:textId="77777777" w:rsidR="007A6CBE" w:rsidRPr="00D23B00" w:rsidRDefault="007A6CBE" w:rsidP="00F2092B">
      <w:pPr>
        <w:spacing w:line="480" w:lineRule="auto"/>
        <w:rPr>
          <w:rFonts w:cstheme="minorHAnsi"/>
          <w:sz w:val="22"/>
          <w:szCs w:val="22"/>
        </w:rPr>
      </w:pPr>
    </w:p>
    <w:p w14:paraId="6CA7F442" w14:textId="77777777" w:rsidR="007A6CBE" w:rsidRPr="00D23B00" w:rsidRDefault="007A6CBE" w:rsidP="00F2092B">
      <w:pPr>
        <w:spacing w:line="480" w:lineRule="auto"/>
        <w:rPr>
          <w:rFonts w:cstheme="minorHAnsi"/>
          <w:sz w:val="22"/>
          <w:szCs w:val="22"/>
        </w:rPr>
      </w:pPr>
      <w:r w:rsidRPr="00D23B00">
        <w:rPr>
          <w:rFonts w:cstheme="minorHAnsi"/>
          <w:sz w:val="22"/>
          <w:szCs w:val="22"/>
        </w:rPr>
        <w:t>Demographic and clinical character</w:t>
      </w:r>
      <w:r w:rsidR="00BD7FB0" w:rsidRPr="00D23B00">
        <w:rPr>
          <w:rFonts w:cstheme="minorHAnsi"/>
          <w:sz w:val="22"/>
          <w:szCs w:val="22"/>
        </w:rPr>
        <w:t>i</w:t>
      </w:r>
      <w:r w:rsidRPr="00D23B00">
        <w:rPr>
          <w:rFonts w:cstheme="minorHAnsi"/>
          <w:sz w:val="22"/>
          <w:szCs w:val="22"/>
        </w:rPr>
        <w:t xml:space="preserve">stics of participating mother-infant pairs are described in </w:t>
      </w:r>
      <w:r w:rsidR="00985FE9" w:rsidRPr="00D23B00">
        <w:rPr>
          <w:rFonts w:cstheme="minorHAnsi"/>
          <w:sz w:val="22"/>
          <w:szCs w:val="22"/>
        </w:rPr>
        <w:t>T</w:t>
      </w:r>
      <w:r w:rsidRPr="00D23B00">
        <w:rPr>
          <w:rFonts w:cstheme="minorHAnsi"/>
          <w:sz w:val="22"/>
          <w:szCs w:val="22"/>
        </w:rPr>
        <w:t xml:space="preserve">able </w:t>
      </w:r>
      <w:r w:rsidR="00F27C15" w:rsidRPr="00D23B00">
        <w:rPr>
          <w:rFonts w:cstheme="minorHAnsi"/>
          <w:sz w:val="22"/>
          <w:szCs w:val="22"/>
        </w:rPr>
        <w:t>2</w:t>
      </w:r>
      <w:r w:rsidR="001F2363" w:rsidRPr="00D23B00">
        <w:rPr>
          <w:rFonts w:cstheme="minorHAnsi"/>
          <w:sz w:val="22"/>
          <w:szCs w:val="22"/>
        </w:rPr>
        <w:t>.</w:t>
      </w:r>
      <w:r w:rsidR="00B513CB" w:rsidRPr="00D23B00">
        <w:rPr>
          <w:rFonts w:cstheme="minorHAnsi"/>
          <w:sz w:val="22"/>
          <w:szCs w:val="22"/>
        </w:rPr>
        <w:t xml:space="preserve"> There were no baseline </w:t>
      </w:r>
      <w:r w:rsidR="00701D46" w:rsidRPr="00D23B00">
        <w:rPr>
          <w:rFonts w:cstheme="minorHAnsi"/>
          <w:sz w:val="22"/>
          <w:szCs w:val="22"/>
        </w:rPr>
        <w:t xml:space="preserve">demographic </w:t>
      </w:r>
      <w:r w:rsidR="00B513CB" w:rsidRPr="00D23B00">
        <w:rPr>
          <w:rFonts w:cstheme="minorHAnsi"/>
          <w:sz w:val="22"/>
          <w:szCs w:val="22"/>
        </w:rPr>
        <w:t>differences between groups of women</w:t>
      </w:r>
      <w:r w:rsidR="00701D46" w:rsidRPr="00D23B00">
        <w:rPr>
          <w:rFonts w:cstheme="minorHAnsi"/>
          <w:sz w:val="22"/>
          <w:szCs w:val="22"/>
        </w:rPr>
        <w:t xml:space="preserve">. </w:t>
      </w:r>
      <w:r w:rsidR="00B513CB" w:rsidRPr="00D23B00">
        <w:rPr>
          <w:rFonts w:cstheme="minorHAnsi"/>
          <w:sz w:val="22"/>
          <w:szCs w:val="22"/>
        </w:rPr>
        <w:t xml:space="preserve"> </w:t>
      </w:r>
    </w:p>
    <w:p w14:paraId="02527DC5" w14:textId="0663D453" w:rsidR="00B31DD0" w:rsidRDefault="00AC1678" w:rsidP="00F2092B">
      <w:pPr>
        <w:spacing w:line="480" w:lineRule="auto"/>
        <w:rPr>
          <w:rFonts w:cstheme="minorHAnsi"/>
          <w:sz w:val="22"/>
          <w:szCs w:val="22"/>
        </w:rPr>
      </w:pPr>
      <w:r>
        <w:rPr>
          <w:rFonts w:cstheme="minorHAnsi"/>
          <w:sz w:val="22"/>
          <w:szCs w:val="22"/>
        </w:rPr>
        <w:t>[INSERT TABLE 2 – see end of manuscript for table]</w:t>
      </w:r>
    </w:p>
    <w:p w14:paraId="3ED52C6D" w14:textId="77777777" w:rsidR="00AC1678" w:rsidRPr="00D23B00" w:rsidRDefault="00AC1678" w:rsidP="00F2092B">
      <w:pPr>
        <w:spacing w:line="480" w:lineRule="auto"/>
        <w:rPr>
          <w:rFonts w:cstheme="minorHAnsi"/>
          <w:sz w:val="22"/>
          <w:szCs w:val="22"/>
        </w:rPr>
      </w:pPr>
    </w:p>
    <w:p w14:paraId="31AF905C" w14:textId="77777777" w:rsidR="00422211" w:rsidRPr="00D23B00" w:rsidRDefault="00BD7FB0" w:rsidP="00F2092B">
      <w:pPr>
        <w:spacing w:line="480" w:lineRule="auto"/>
        <w:rPr>
          <w:rFonts w:cstheme="minorHAnsi"/>
          <w:b/>
          <w:i/>
          <w:sz w:val="22"/>
          <w:szCs w:val="22"/>
        </w:rPr>
      </w:pPr>
      <w:r w:rsidRPr="00D23B00">
        <w:rPr>
          <w:rFonts w:cstheme="minorHAnsi"/>
          <w:b/>
          <w:i/>
          <w:sz w:val="22"/>
          <w:szCs w:val="22"/>
        </w:rPr>
        <w:t xml:space="preserve">Placental transfer </w:t>
      </w:r>
      <w:r w:rsidR="00F12D7D" w:rsidRPr="00D23B00">
        <w:rPr>
          <w:rFonts w:cstheme="minorHAnsi"/>
          <w:b/>
          <w:i/>
          <w:sz w:val="22"/>
          <w:szCs w:val="22"/>
        </w:rPr>
        <w:t>(Table</w:t>
      </w:r>
      <w:r w:rsidR="00F27C15" w:rsidRPr="00D23B00">
        <w:rPr>
          <w:rFonts w:cstheme="minorHAnsi"/>
          <w:b/>
          <w:i/>
          <w:sz w:val="22"/>
          <w:szCs w:val="22"/>
        </w:rPr>
        <w:t xml:space="preserve"> 3</w:t>
      </w:r>
      <w:r w:rsidR="00F12D7D" w:rsidRPr="00D23B00">
        <w:rPr>
          <w:rFonts w:cstheme="minorHAnsi"/>
          <w:b/>
          <w:i/>
          <w:sz w:val="22"/>
          <w:szCs w:val="22"/>
        </w:rPr>
        <w:t>)</w:t>
      </w:r>
    </w:p>
    <w:p w14:paraId="3741F031" w14:textId="423873FA" w:rsidR="004B7ADA" w:rsidRDefault="00570BE1" w:rsidP="00F2092B">
      <w:pPr>
        <w:spacing w:line="480" w:lineRule="auto"/>
        <w:rPr>
          <w:rFonts w:cstheme="minorHAnsi"/>
          <w:sz w:val="22"/>
          <w:szCs w:val="22"/>
        </w:rPr>
      </w:pPr>
      <w:r w:rsidRPr="00D23B00">
        <w:rPr>
          <w:rFonts w:cstheme="minorHAnsi"/>
          <w:sz w:val="22"/>
          <w:szCs w:val="22"/>
        </w:rPr>
        <w:t xml:space="preserve">The </w:t>
      </w:r>
      <w:r w:rsidR="00F3505D" w:rsidRPr="00D23B00">
        <w:rPr>
          <w:rFonts w:cstheme="minorHAnsi"/>
          <w:sz w:val="22"/>
          <w:szCs w:val="22"/>
        </w:rPr>
        <w:t>PTR</w:t>
      </w:r>
      <w:r w:rsidRPr="00D23B00">
        <w:rPr>
          <w:rFonts w:cstheme="minorHAnsi"/>
          <w:sz w:val="22"/>
          <w:szCs w:val="22"/>
        </w:rPr>
        <w:t xml:space="preserve"> </w:t>
      </w:r>
      <w:r w:rsidR="00815B0F" w:rsidRPr="00D23B00">
        <w:rPr>
          <w:rFonts w:cstheme="minorHAnsi"/>
          <w:sz w:val="22"/>
          <w:szCs w:val="22"/>
        </w:rPr>
        <w:t xml:space="preserve">of IgG </w:t>
      </w:r>
      <w:r w:rsidRPr="00D23B00">
        <w:rPr>
          <w:rFonts w:cstheme="minorHAnsi"/>
          <w:sz w:val="22"/>
          <w:szCs w:val="22"/>
        </w:rPr>
        <w:t>was</w:t>
      </w:r>
      <w:r w:rsidR="00A530D0" w:rsidRPr="00D23B00">
        <w:rPr>
          <w:rFonts w:cstheme="minorHAnsi"/>
          <w:sz w:val="22"/>
          <w:szCs w:val="22"/>
        </w:rPr>
        <w:t xml:space="preserve"> </w:t>
      </w:r>
      <w:r w:rsidR="00C34053" w:rsidRPr="00D23B00">
        <w:rPr>
          <w:rFonts w:cstheme="minorHAnsi"/>
          <w:sz w:val="22"/>
          <w:szCs w:val="22"/>
        </w:rPr>
        <w:t>greater than</w:t>
      </w:r>
      <w:r w:rsidR="00A530D0" w:rsidRPr="00D23B00">
        <w:rPr>
          <w:rFonts w:cstheme="minorHAnsi"/>
          <w:sz w:val="22"/>
          <w:szCs w:val="22"/>
        </w:rPr>
        <w:t xml:space="preserve"> </w:t>
      </w:r>
      <w:r w:rsidRPr="00D23B00">
        <w:rPr>
          <w:rFonts w:cstheme="minorHAnsi"/>
          <w:sz w:val="22"/>
          <w:szCs w:val="22"/>
        </w:rPr>
        <w:t>1 for all pertussis antigens</w:t>
      </w:r>
      <w:r w:rsidR="00DE08F7" w:rsidRPr="00D23B00">
        <w:rPr>
          <w:rFonts w:cstheme="minorHAnsi"/>
          <w:sz w:val="22"/>
          <w:szCs w:val="22"/>
        </w:rPr>
        <w:t>,</w:t>
      </w:r>
      <w:r w:rsidRPr="00D23B00">
        <w:rPr>
          <w:rFonts w:cstheme="minorHAnsi"/>
          <w:sz w:val="22"/>
          <w:szCs w:val="22"/>
        </w:rPr>
        <w:t xml:space="preserve"> </w:t>
      </w:r>
      <w:r w:rsidR="00DE08F7" w:rsidRPr="00D23B00">
        <w:rPr>
          <w:rFonts w:cstheme="minorHAnsi"/>
          <w:sz w:val="22"/>
          <w:szCs w:val="22"/>
        </w:rPr>
        <w:t xml:space="preserve">with no difference observed according to maternal vaccine received. </w:t>
      </w:r>
      <w:r w:rsidR="004B7ADA" w:rsidRPr="00D23B00">
        <w:rPr>
          <w:rFonts w:cstheme="minorHAnsi"/>
          <w:sz w:val="22"/>
          <w:szCs w:val="22"/>
        </w:rPr>
        <w:t xml:space="preserve">There was a strong positive correlation between infant and maternal GMCs of IgG for PT, FHA, FIM </w:t>
      </w:r>
      <w:r w:rsidR="00E70E42" w:rsidRPr="00D23B00">
        <w:rPr>
          <w:rFonts w:cstheme="minorHAnsi"/>
          <w:sz w:val="22"/>
          <w:szCs w:val="22"/>
        </w:rPr>
        <w:t xml:space="preserve">2&amp;3 </w:t>
      </w:r>
      <w:r w:rsidR="004B7ADA" w:rsidRPr="00D23B00">
        <w:rPr>
          <w:rFonts w:cstheme="minorHAnsi"/>
          <w:sz w:val="22"/>
          <w:szCs w:val="22"/>
        </w:rPr>
        <w:t>and PRN.</w:t>
      </w:r>
      <w:r w:rsidR="00551325">
        <w:rPr>
          <w:rFonts w:cstheme="minorHAnsi"/>
          <w:sz w:val="22"/>
          <w:szCs w:val="22"/>
        </w:rPr>
        <w:t xml:space="preserve"> </w:t>
      </w:r>
      <w:r w:rsidR="003F08A4">
        <w:rPr>
          <w:rFonts w:cstheme="minorHAnsi"/>
          <w:sz w:val="22"/>
          <w:szCs w:val="22"/>
        </w:rPr>
        <w:t xml:space="preserve">The placental transfer ratio increased with increasing time from vaccination to birth of the infant. </w:t>
      </w:r>
    </w:p>
    <w:p w14:paraId="77727FBF" w14:textId="7F9B50E0" w:rsidR="00AC1678" w:rsidRPr="00D23B00" w:rsidRDefault="00AC1678" w:rsidP="00AC1678">
      <w:pPr>
        <w:spacing w:line="480" w:lineRule="auto"/>
        <w:rPr>
          <w:rFonts w:cstheme="minorHAnsi"/>
          <w:sz w:val="22"/>
          <w:szCs w:val="22"/>
        </w:rPr>
      </w:pPr>
      <w:r>
        <w:rPr>
          <w:rFonts w:cstheme="minorHAnsi"/>
          <w:sz w:val="22"/>
          <w:szCs w:val="22"/>
        </w:rPr>
        <w:t>[INSERT TABLE 3 – see end of manuscript for table]</w:t>
      </w:r>
    </w:p>
    <w:p w14:paraId="77A85F50" w14:textId="77777777" w:rsidR="0007348E" w:rsidRPr="00D23B00" w:rsidRDefault="00A20A2E" w:rsidP="00F2092B">
      <w:pPr>
        <w:spacing w:line="480" w:lineRule="auto"/>
        <w:rPr>
          <w:rFonts w:cstheme="minorHAnsi"/>
          <w:sz w:val="22"/>
          <w:szCs w:val="22"/>
        </w:rPr>
      </w:pPr>
      <w:r w:rsidRPr="00D23B00">
        <w:rPr>
          <w:rFonts w:cstheme="minorHAnsi"/>
          <w:sz w:val="22"/>
          <w:szCs w:val="22"/>
        </w:rPr>
        <w:t xml:space="preserve"> </w:t>
      </w:r>
    </w:p>
    <w:p w14:paraId="115D8643" w14:textId="6CC1D759" w:rsidR="00F3505D" w:rsidRPr="00D23B00" w:rsidRDefault="00F3505D" w:rsidP="00F2092B">
      <w:pPr>
        <w:spacing w:line="480" w:lineRule="auto"/>
        <w:rPr>
          <w:rFonts w:cstheme="minorHAnsi"/>
          <w:sz w:val="22"/>
          <w:szCs w:val="22"/>
        </w:rPr>
      </w:pPr>
      <w:r w:rsidRPr="00D23B00">
        <w:rPr>
          <w:rFonts w:cstheme="minorHAnsi"/>
          <w:sz w:val="22"/>
          <w:szCs w:val="22"/>
        </w:rPr>
        <w:t xml:space="preserve">Multivariable analysis was performed to identify </w:t>
      </w:r>
      <w:r w:rsidR="0007427A" w:rsidRPr="00D23B00">
        <w:rPr>
          <w:rFonts w:cstheme="minorHAnsi"/>
          <w:sz w:val="22"/>
          <w:szCs w:val="22"/>
        </w:rPr>
        <w:t xml:space="preserve">the </w:t>
      </w:r>
      <w:r w:rsidRPr="00D23B00">
        <w:rPr>
          <w:rFonts w:cstheme="minorHAnsi"/>
          <w:sz w:val="22"/>
          <w:szCs w:val="22"/>
        </w:rPr>
        <w:t xml:space="preserve">factors </w:t>
      </w:r>
      <w:r w:rsidR="00DF77DF" w:rsidRPr="00D23B00">
        <w:rPr>
          <w:rFonts w:cstheme="minorHAnsi"/>
          <w:sz w:val="22"/>
          <w:szCs w:val="22"/>
        </w:rPr>
        <w:t xml:space="preserve">associated with </w:t>
      </w:r>
      <w:r w:rsidRPr="00D23B00">
        <w:rPr>
          <w:rFonts w:cstheme="minorHAnsi"/>
          <w:sz w:val="22"/>
          <w:szCs w:val="22"/>
        </w:rPr>
        <w:t>PTR. Time</w:t>
      </w:r>
      <w:r w:rsidR="00C266E6" w:rsidRPr="00D23B00">
        <w:rPr>
          <w:rFonts w:cstheme="minorHAnsi"/>
          <w:sz w:val="22"/>
          <w:szCs w:val="22"/>
        </w:rPr>
        <w:t xml:space="preserve"> from vaccination to birth </w:t>
      </w:r>
      <w:r w:rsidR="000459BC" w:rsidRPr="00D23B00">
        <w:rPr>
          <w:rFonts w:cstheme="minorHAnsi"/>
          <w:sz w:val="22"/>
          <w:szCs w:val="22"/>
        </w:rPr>
        <w:t>was si</w:t>
      </w:r>
      <w:r w:rsidR="00FC198C" w:rsidRPr="00D23B00">
        <w:rPr>
          <w:rFonts w:cstheme="minorHAnsi"/>
          <w:sz w:val="22"/>
          <w:szCs w:val="22"/>
        </w:rPr>
        <w:t>gnificantly associated with PTR</w:t>
      </w:r>
      <w:r w:rsidR="00080501" w:rsidRPr="00D23B00">
        <w:rPr>
          <w:rFonts w:cstheme="minorHAnsi"/>
          <w:sz w:val="22"/>
          <w:szCs w:val="22"/>
        </w:rPr>
        <w:t xml:space="preserve">, with a </w:t>
      </w:r>
      <w:r w:rsidR="00FC198C" w:rsidRPr="00D23B00">
        <w:rPr>
          <w:rFonts w:cstheme="minorHAnsi"/>
          <w:sz w:val="22"/>
          <w:szCs w:val="22"/>
        </w:rPr>
        <w:t>fold change of 1.08 (</w:t>
      </w:r>
      <w:r w:rsidR="00705E72" w:rsidRPr="00D23B00">
        <w:rPr>
          <w:rFonts w:cstheme="minorHAnsi"/>
          <w:sz w:val="22"/>
          <w:szCs w:val="22"/>
        </w:rPr>
        <w:t xml:space="preserve">95% CI </w:t>
      </w:r>
      <w:r w:rsidR="00FC198C" w:rsidRPr="00D23B00">
        <w:rPr>
          <w:rFonts w:cstheme="minorHAnsi"/>
          <w:sz w:val="22"/>
          <w:szCs w:val="22"/>
        </w:rPr>
        <w:t>1.05-1.10), 1.10</w:t>
      </w:r>
      <w:r w:rsidR="00CC6128" w:rsidRPr="00D23B00">
        <w:rPr>
          <w:rFonts w:cstheme="minorHAnsi"/>
          <w:sz w:val="22"/>
          <w:szCs w:val="22"/>
        </w:rPr>
        <w:t xml:space="preserve"> </w:t>
      </w:r>
      <w:r w:rsidR="00FC198C" w:rsidRPr="00D23B00">
        <w:rPr>
          <w:rFonts w:cstheme="minorHAnsi"/>
          <w:sz w:val="22"/>
          <w:szCs w:val="22"/>
        </w:rPr>
        <w:t>(1.08-1.13), 1.06 (1.04-1.09)</w:t>
      </w:r>
      <w:r w:rsidR="0007427A" w:rsidRPr="00D23B00">
        <w:rPr>
          <w:rFonts w:cstheme="minorHAnsi"/>
          <w:sz w:val="22"/>
          <w:szCs w:val="22"/>
        </w:rPr>
        <w:t xml:space="preserve"> and </w:t>
      </w:r>
      <w:r w:rsidR="00FC198C" w:rsidRPr="00D23B00">
        <w:rPr>
          <w:rFonts w:cstheme="minorHAnsi"/>
          <w:sz w:val="22"/>
          <w:szCs w:val="22"/>
        </w:rPr>
        <w:t>1.11 (1.08-1.14</w:t>
      </w:r>
      <w:r w:rsidR="00CC6128" w:rsidRPr="00D23B00">
        <w:rPr>
          <w:rFonts w:cstheme="minorHAnsi"/>
          <w:sz w:val="22"/>
          <w:szCs w:val="22"/>
        </w:rPr>
        <w:t xml:space="preserve">) for PT, FHA, FIM </w:t>
      </w:r>
      <w:r w:rsidR="00E70E42" w:rsidRPr="00D23B00">
        <w:rPr>
          <w:rFonts w:cstheme="minorHAnsi"/>
          <w:sz w:val="22"/>
          <w:szCs w:val="22"/>
        </w:rPr>
        <w:t>2&amp;3</w:t>
      </w:r>
      <w:r w:rsidR="00F33B0E" w:rsidRPr="00D23B00">
        <w:rPr>
          <w:rFonts w:cstheme="minorHAnsi"/>
          <w:sz w:val="22"/>
          <w:szCs w:val="22"/>
        </w:rPr>
        <w:t xml:space="preserve"> </w:t>
      </w:r>
      <w:r w:rsidR="00CC6128" w:rsidRPr="00D23B00">
        <w:rPr>
          <w:rFonts w:cstheme="minorHAnsi"/>
          <w:sz w:val="22"/>
          <w:szCs w:val="22"/>
        </w:rPr>
        <w:t xml:space="preserve">and PRN respectively per week. </w:t>
      </w:r>
      <w:r w:rsidR="00147553" w:rsidRPr="00D23B00">
        <w:rPr>
          <w:rFonts w:cstheme="minorHAnsi"/>
          <w:sz w:val="22"/>
          <w:szCs w:val="22"/>
        </w:rPr>
        <w:t>If a cord sample was not collected, t</w:t>
      </w:r>
      <w:r w:rsidR="006475B2" w:rsidRPr="00D23B00">
        <w:rPr>
          <w:rFonts w:cstheme="minorHAnsi"/>
          <w:sz w:val="22"/>
          <w:szCs w:val="22"/>
        </w:rPr>
        <w:t xml:space="preserve">he time at which </w:t>
      </w:r>
      <w:r w:rsidR="00147553" w:rsidRPr="00D23B00">
        <w:rPr>
          <w:rFonts w:cstheme="minorHAnsi"/>
          <w:sz w:val="22"/>
          <w:szCs w:val="22"/>
        </w:rPr>
        <w:t xml:space="preserve">the </w:t>
      </w:r>
      <w:r w:rsidR="006475B2" w:rsidRPr="00D23B00">
        <w:rPr>
          <w:rFonts w:cstheme="minorHAnsi"/>
          <w:sz w:val="22"/>
          <w:szCs w:val="22"/>
        </w:rPr>
        <w:t xml:space="preserve">infant </w:t>
      </w:r>
      <w:r w:rsidR="00DF77DF" w:rsidRPr="00D23B00">
        <w:rPr>
          <w:rFonts w:cstheme="minorHAnsi"/>
          <w:sz w:val="22"/>
          <w:szCs w:val="22"/>
        </w:rPr>
        <w:t xml:space="preserve">peripheral blood </w:t>
      </w:r>
      <w:r w:rsidR="006475B2" w:rsidRPr="00D23B00">
        <w:rPr>
          <w:rFonts w:cstheme="minorHAnsi"/>
          <w:sz w:val="22"/>
          <w:szCs w:val="22"/>
        </w:rPr>
        <w:t>sample was obtained was</w:t>
      </w:r>
      <w:r w:rsidR="00CC6128" w:rsidRPr="00D23B00">
        <w:rPr>
          <w:rFonts w:cstheme="minorHAnsi"/>
          <w:sz w:val="22"/>
          <w:szCs w:val="22"/>
        </w:rPr>
        <w:t xml:space="preserve"> significant</w:t>
      </w:r>
      <w:r w:rsidR="0007427A" w:rsidRPr="00D23B00">
        <w:rPr>
          <w:rFonts w:cstheme="minorHAnsi"/>
          <w:sz w:val="22"/>
          <w:szCs w:val="22"/>
        </w:rPr>
        <w:t>ly associated with PTR</w:t>
      </w:r>
      <w:r w:rsidR="00CC6128" w:rsidRPr="00D23B00">
        <w:rPr>
          <w:rFonts w:cstheme="minorHAnsi"/>
          <w:sz w:val="22"/>
          <w:szCs w:val="22"/>
        </w:rPr>
        <w:t xml:space="preserve"> with a fold change of 0.97 (0.96-0.99), 0.97 (0.95-0.99), 0.98 (0.96-1.00), 0.99 (0.96-1.01) for PT, FHA, FIM and PRN respectively per day from birth to blood sampling. </w:t>
      </w:r>
      <w:r w:rsidR="003B53B1" w:rsidRPr="00D23B00">
        <w:rPr>
          <w:rFonts w:cstheme="minorHAnsi"/>
          <w:sz w:val="22"/>
          <w:szCs w:val="22"/>
        </w:rPr>
        <w:t xml:space="preserve">Other factors assessed were </w:t>
      </w:r>
      <w:r w:rsidRPr="00D23B00">
        <w:rPr>
          <w:rFonts w:cstheme="minorHAnsi"/>
          <w:sz w:val="22"/>
          <w:szCs w:val="22"/>
        </w:rPr>
        <w:t>not associated with the PTR</w:t>
      </w:r>
      <w:r w:rsidR="000459BC" w:rsidRPr="00D23B00">
        <w:rPr>
          <w:rFonts w:cstheme="minorHAnsi"/>
          <w:sz w:val="22"/>
          <w:szCs w:val="22"/>
        </w:rPr>
        <w:t>.</w:t>
      </w:r>
    </w:p>
    <w:p w14:paraId="4BF4781A" w14:textId="77777777" w:rsidR="00073C22" w:rsidRPr="00D23B00" w:rsidRDefault="00073C22" w:rsidP="00F2092B">
      <w:pPr>
        <w:spacing w:line="480" w:lineRule="auto"/>
        <w:rPr>
          <w:rFonts w:cstheme="minorHAnsi"/>
          <w:sz w:val="22"/>
          <w:szCs w:val="22"/>
        </w:rPr>
      </w:pPr>
    </w:p>
    <w:p w14:paraId="7CB06D63" w14:textId="77777777" w:rsidR="00F40C3E" w:rsidRPr="00D23B00" w:rsidRDefault="007171CF" w:rsidP="00F2092B">
      <w:pPr>
        <w:spacing w:line="480" w:lineRule="auto"/>
        <w:rPr>
          <w:rFonts w:cstheme="minorHAnsi"/>
          <w:b/>
          <w:i/>
          <w:sz w:val="22"/>
          <w:szCs w:val="22"/>
        </w:rPr>
      </w:pPr>
      <w:r w:rsidRPr="00D23B00">
        <w:rPr>
          <w:rFonts w:cstheme="minorHAnsi"/>
          <w:b/>
          <w:i/>
          <w:sz w:val="22"/>
          <w:szCs w:val="22"/>
        </w:rPr>
        <w:t xml:space="preserve">Infant antibody concentrations </w:t>
      </w:r>
      <w:r w:rsidR="000C1F10" w:rsidRPr="00D23B00">
        <w:rPr>
          <w:rFonts w:cstheme="minorHAnsi"/>
          <w:b/>
          <w:i/>
          <w:sz w:val="22"/>
          <w:szCs w:val="22"/>
        </w:rPr>
        <w:t>at 2 months of age</w:t>
      </w:r>
      <w:r w:rsidR="00C032DC" w:rsidRPr="00D23B00">
        <w:rPr>
          <w:rFonts w:cstheme="minorHAnsi"/>
          <w:b/>
          <w:i/>
          <w:sz w:val="22"/>
          <w:szCs w:val="22"/>
        </w:rPr>
        <w:t xml:space="preserve"> </w:t>
      </w:r>
      <w:r w:rsidR="00C457BD" w:rsidRPr="00D23B00">
        <w:rPr>
          <w:rFonts w:cstheme="minorHAnsi"/>
          <w:b/>
          <w:i/>
          <w:sz w:val="22"/>
          <w:szCs w:val="22"/>
        </w:rPr>
        <w:t xml:space="preserve">(Table </w:t>
      </w:r>
      <w:r w:rsidR="00F27C15" w:rsidRPr="00D23B00">
        <w:rPr>
          <w:rFonts w:cstheme="minorHAnsi"/>
          <w:b/>
          <w:i/>
          <w:sz w:val="22"/>
          <w:szCs w:val="22"/>
        </w:rPr>
        <w:t>4</w:t>
      </w:r>
      <w:r w:rsidR="00C457BD" w:rsidRPr="00D23B00">
        <w:rPr>
          <w:rFonts w:cstheme="minorHAnsi"/>
          <w:b/>
          <w:i/>
          <w:sz w:val="22"/>
          <w:szCs w:val="22"/>
        </w:rPr>
        <w:t>)</w:t>
      </w:r>
    </w:p>
    <w:p w14:paraId="1761570B" w14:textId="4E3B64EE" w:rsidR="00955EE0" w:rsidRPr="00D23B00" w:rsidRDefault="00C032DC" w:rsidP="00F2092B">
      <w:pPr>
        <w:spacing w:line="480" w:lineRule="auto"/>
        <w:rPr>
          <w:rFonts w:cstheme="minorHAnsi"/>
          <w:sz w:val="22"/>
          <w:szCs w:val="22"/>
        </w:rPr>
      </w:pPr>
      <w:r w:rsidRPr="00D23B00">
        <w:rPr>
          <w:rFonts w:cstheme="minorHAnsi"/>
          <w:sz w:val="22"/>
          <w:szCs w:val="22"/>
        </w:rPr>
        <w:t xml:space="preserve">Prior to primary vaccination, infants born to mothers vaccinated with </w:t>
      </w:r>
      <w:r w:rsidR="00AE3234" w:rsidRPr="00D23B00">
        <w:rPr>
          <w:rFonts w:cstheme="minorHAnsi"/>
          <w:sz w:val="22"/>
          <w:szCs w:val="22"/>
        </w:rPr>
        <w:t>T</w:t>
      </w:r>
      <w:r w:rsidR="005A3E1A" w:rsidRPr="00D23B00">
        <w:rPr>
          <w:rFonts w:cstheme="minorHAnsi"/>
          <w:sz w:val="22"/>
          <w:szCs w:val="22"/>
        </w:rPr>
        <w:t>d</w:t>
      </w:r>
      <w:r w:rsidR="00AE3234" w:rsidRPr="00D23B00">
        <w:rPr>
          <w:rFonts w:cstheme="minorHAnsi"/>
          <w:sz w:val="22"/>
          <w:szCs w:val="22"/>
        </w:rPr>
        <w:t>aP</w:t>
      </w:r>
      <w:r w:rsidR="003F5E9D" w:rsidRPr="00D23B00">
        <w:rPr>
          <w:rFonts w:cstheme="minorHAnsi"/>
          <w:sz w:val="22"/>
          <w:szCs w:val="22"/>
          <w:vertAlign w:val="subscript"/>
        </w:rPr>
        <w:t>5</w:t>
      </w:r>
      <w:r w:rsidR="00AE3234" w:rsidRPr="00D23B00">
        <w:rPr>
          <w:rFonts w:cstheme="minorHAnsi"/>
          <w:sz w:val="22"/>
          <w:szCs w:val="22"/>
        </w:rPr>
        <w:t xml:space="preserve">-IPV </w:t>
      </w:r>
      <w:r w:rsidRPr="00D23B00">
        <w:rPr>
          <w:rFonts w:cstheme="minorHAnsi"/>
          <w:sz w:val="22"/>
          <w:szCs w:val="22"/>
        </w:rPr>
        <w:t xml:space="preserve">had </w:t>
      </w:r>
      <w:r w:rsidR="003F5E9D" w:rsidRPr="00D23B00">
        <w:rPr>
          <w:rFonts w:cstheme="minorHAnsi"/>
          <w:sz w:val="22"/>
          <w:szCs w:val="22"/>
        </w:rPr>
        <w:t xml:space="preserve">lower </w:t>
      </w:r>
      <w:r w:rsidRPr="00D23B00">
        <w:rPr>
          <w:rFonts w:cstheme="minorHAnsi"/>
          <w:sz w:val="22"/>
          <w:szCs w:val="22"/>
        </w:rPr>
        <w:t xml:space="preserve">GMC of anti-PT and FHA IgG compared to infants born to </w:t>
      </w:r>
      <w:r w:rsidR="00AE3234" w:rsidRPr="00D23B00">
        <w:rPr>
          <w:rFonts w:cstheme="minorHAnsi"/>
          <w:sz w:val="22"/>
          <w:szCs w:val="22"/>
        </w:rPr>
        <w:t>T</w:t>
      </w:r>
      <w:r w:rsidR="005A3E1A" w:rsidRPr="00D23B00">
        <w:rPr>
          <w:rFonts w:cstheme="minorHAnsi"/>
          <w:sz w:val="22"/>
          <w:szCs w:val="22"/>
        </w:rPr>
        <w:t>d</w:t>
      </w:r>
      <w:r w:rsidR="00AE3234" w:rsidRPr="00D23B00">
        <w:rPr>
          <w:rFonts w:cstheme="minorHAnsi"/>
          <w:sz w:val="22"/>
          <w:szCs w:val="22"/>
        </w:rPr>
        <w:t>aP</w:t>
      </w:r>
      <w:r w:rsidR="003F5E9D" w:rsidRPr="00D23B00">
        <w:rPr>
          <w:rFonts w:cstheme="minorHAnsi"/>
          <w:sz w:val="22"/>
          <w:szCs w:val="22"/>
          <w:vertAlign w:val="subscript"/>
        </w:rPr>
        <w:t>3</w:t>
      </w:r>
      <w:r w:rsidR="00AE3234" w:rsidRPr="00D23B00">
        <w:rPr>
          <w:rFonts w:cstheme="minorHAnsi"/>
          <w:sz w:val="22"/>
          <w:szCs w:val="22"/>
        </w:rPr>
        <w:t xml:space="preserve">-IPV </w:t>
      </w:r>
      <w:r w:rsidRPr="00D23B00">
        <w:rPr>
          <w:rFonts w:cstheme="minorHAnsi"/>
          <w:sz w:val="22"/>
          <w:szCs w:val="22"/>
        </w:rPr>
        <w:t>vaccinated mothers</w:t>
      </w:r>
      <w:r w:rsidR="00955EE0" w:rsidRPr="00D23B00">
        <w:rPr>
          <w:rFonts w:cstheme="minorHAnsi"/>
          <w:sz w:val="22"/>
          <w:szCs w:val="22"/>
        </w:rPr>
        <w:t xml:space="preserve"> </w:t>
      </w:r>
      <w:r w:rsidR="00BE57AE" w:rsidRPr="00D23B00">
        <w:rPr>
          <w:rFonts w:cstheme="minorHAnsi"/>
          <w:sz w:val="22"/>
          <w:szCs w:val="22"/>
        </w:rPr>
        <w:t>(</w:t>
      </w:r>
      <w:r w:rsidR="00CD59A8" w:rsidRPr="00D23B00">
        <w:rPr>
          <w:rFonts w:cstheme="minorHAnsi"/>
          <w:sz w:val="22"/>
          <w:szCs w:val="22"/>
        </w:rPr>
        <w:t xml:space="preserve">GMR </w:t>
      </w:r>
      <w:r w:rsidR="003F5E9D" w:rsidRPr="00D23B00">
        <w:rPr>
          <w:rFonts w:cstheme="minorHAnsi"/>
          <w:sz w:val="22"/>
          <w:szCs w:val="22"/>
        </w:rPr>
        <w:t xml:space="preserve">0.64 [95% CI </w:t>
      </w:r>
      <w:r w:rsidR="003F5E9D" w:rsidRPr="00D23B00">
        <w:rPr>
          <w:rFonts w:cstheme="minorHAnsi"/>
          <w:sz w:val="22"/>
          <w:szCs w:val="22"/>
        </w:rPr>
        <w:lastRenderedPageBreak/>
        <w:t xml:space="preserve">0.43- 0.94] </w:t>
      </w:r>
      <w:r w:rsidR="00BE00CF" w:rsidRPr="00D23B00">
        <w:rPr>
          <w:rFonts w:cstheme="minorHAnsi"/>
          <w:sz w:val="22"/>
          <w:szCs w:val="22"/>
        </w:rPr>
        <w:t xml:space="preserve">and </w:t>
      </w:r>
      <w:r w:rsidR="003F5E9D" w:rsidRPr="00D23B00">
        <w:rPr>
          <w:rFonts w:cstheme="minorHAnsi"/>
          <w:sz w:val="22"/>
          <w:szCs w:val="22"/>
        </w:rPr>
        <w:t>0.48 [</w:t>
      </w:r>
      <w:r w:rsidR="00E44D79" w:rsidRPr="00D23B00">
        <w:rPr>
          <w:rFonts w:cstheme="minorHAnsi"/>
          <w:sz w:val="22"/>
          <w:szCs w:val="22"/>
        </w:rPr>
        <w:t>0.35-0.65] respectively</w:t>
      </w:r>
      <w:r w:rsidR="003F5E9D" w:rsidRPr="00D23B00">
        <w:rPr>
          <w:rFonts w:cstheme="minorHAnsi"/>
          <w:sz w:val="22"/>
          <w:szCs w:val="22"/>
        </w:rPr>
        <w:t xml:space="preserve">). </w:t>
      </w:r>
      <w:r w:rsidR="00946011" w:rsidRPr="00D23B00">
        <w:rPr>
          <w:rFonts w:cstheme="minorHAnsi"/>
          <w:sz w:val="22"/>
          <w:szCs w:val="22"/>
        </w:rPr>
        <w:t>I</w:t>
      </w:r>
      <w:r w:rsidR="00BE00CF" w:rsidRPr="00D23B00">
        <w:rPr>
          <w:rFonts w:cstheme="minorHAnsi"/>
          <w:sz w:val="22"/>
          <w:szCs w:val="22"/>
        </w:rPr>
        <w:t>nfants born to mothers vaccinated with T</w:t>
      </w:r>
      <w:r w:rsidR="005A3E1A" w:rsidRPr="00D23B00">
        <w:rPr>
          <w:rFonts w:cstheme="minorHAnsi"/>
          <w:sz w:val="22"/>
          <w:szCs w:val="22"/>
        </w:rPr>
        <w:t>d</w:t>
      </w:r>
      <w:r w:rsidR="00BE00CF" w:rsidRPr="00D23B00">
        <w:rPr>
          <w:rFonts w:cstheme="minorHAnsi"/>
          <w:sz w:val="22"/>
          <w:szCs w:val="22"/>
        </w:rPr>
        <w:t>aP</w:t>
      </w:r>
      <w:r w:rsidR="00BE00CF" w:rsidRPr="00D23B00">
        <w:rPr>
          <w:rFonts w:cstheme="minorHAnsi"/>
          <w:sz w:val="22"/>
          <w:szCs w:val="22"/>
          <w:vertAlign w:val="subscript"/>
        </w:rPr>
        <w:t>5</w:t>
      </w:r>
      <w:r w:rsidR="00BE00CF" w:rsidRPr="00D23B00">
        <w:rPr>
          <w:rFonts w:cstheme="minorHAnsi"/>
          <w:sz w:val="22"/>
          <w:szCs w:val="22"/>
        </w:rPr>
        <w:t xml:space="preserve">-IPV </w:t>
      </w:r>
      <w:r w:rsidRPr="00D23B00">
        <w:rPr>
          <w:rFonts w:cstheme="minorHAnsi"/>
          <w:sz w:val="22"/>
          <w:szCs w:val="22"/>
        </w:rPr>
        <w:t xml:space="preserve">had </w:t>
      </w:r>
      <w:r w:rsidR="003F5E9D" w:rsidRPr="00D23B00">
        <w:rPr>
          <w:rFonts w:cstheme="minorHAnsi"/>
          <w:sz w:val="22"/>
          <w:szCs w:val="22"/>
        </w:rPr>
        <w:t xml:space="preserve">higher </w:t>
      </w:r>
      <w:r w:rsidRPr="00D23B00">
        <w:rPr>
          <w:rFonts w:cstheme="minorHAnsi"/>
          <w:sz w:val="22"/>
          <w:szCs w:val="22"/>
        </w:rPr>
        <w:t>GMCs of anti-FIM IgG</w:t>
      </w:r>
      <w:r w:rsidR="003F5E9D" w:rsidRPr="00D23B00">
        <w:rPr>
          <w:rFonts w:cstheme="minorHAnsi"/>
          <w:sz w:val="22"/>
          <w:szCs w:val="22"/>
        </w:rPr>
        <w:t xml:space="preserve"> (GMR</w:t>
      </w:r>
      <w:r w:rsidR="00E44D79" w:rsidRPr="00D23B00">
        <w:rPr>
          <w:rFonts w:cstheme="minorHAnsi"/>
          <w:sz w:val="22"/>
          <w:szCs w:val="22"/>
        </w:rPr>
        <w:t xml:space="preserve"> 8.71 [5.2-14.58</w:t>
      </w:r>
      <w:r w:rsidR="00946011" w:rsidRPr="00D23B00">
        <w:rPr>
          <w:rFonts w:cstheme="minorHAnsi"/>
          <w:sz w:val="22"/>
          <w:szCs w:val="22"/>
        </w:rPr>
        <w:t>]</w:t>
      </w:r>
      <w:r w:rsidR="00E44D79" w:rsidRPr="00D23B00">
        <w:rPr>
          <w:rFonts w:cstheme="minorHAnsi"/>
          <w:sz w:val="22"/>
          <w:szCs w:val="22"/>
        </w:rPr>
        <w:t>)</w:t>
      </w:r>
      <w:r w:rsidR="00E70E42" w:rsidRPr="00D23B00">
        <w:rPr>
          <w:rFonts w:cstheme="minorHAnsi"/>
          <w:sz w:val="22"/>
          <w:szCs w:val="22"/>
        </w:rPr>
        <w:t>.</w:t>
      </w:r>
      <w:r w:rsidR="00BE00CF" w:rsidRPr="00D23B00">
        <w:rPr>
          <w:rFonts w:cstheme="minorHAnsi"/>
          <w:sz w:val="22"/>
          <w:szCs w:val="22"/>
        </w:rPr>
        <w:t xml:space="preserve"> </w:t>
      </w:r>
      <w:r w:rsidRPr="00D23B00">
        <w:rPr>
          <w:rFonts w:cstheme="minorHAnsi"/>
          <w:sz w:val="22"/>
          <w:szCs w:val="22"/>
        </w:rPr>
        <w:t xml:space="preserve"> </w:t>
      </w:r>
      <w:r w:rsidR="00E70E42" w:rsidRPr="00D23B00">
        <w:rPr>
          <w:rFonts w:cstheme="minorHAnsi"/>
          <w:sz w:val="22"/>
          <w:szCs w:val="22"/>
        </w:rPr>
        <w:t>A</w:t>
      </w:r>
      <w:r w:rsidRPr="00D23B00">
        <w:rPr>
          <w:rFonts w:cstheme="minorHAnsi"/>
          <w:sz w:val="22"/>
          <w:szCs w:val="22"/>
        </w:rPr>
        <w:t xml:space="preserve">nti-PRN IgG </w:t>
      </w:r>
      <w:r w:rsidR="00545AB3" w:rsidRPr="00D23B00">
        <w:rPr>
          <w:rFonts w:cstheme="minorHAnsi"/>
          <w:sz w:val="22"/>
          <w:szCs w:val="22"/>
        </w:rPr>
        <w:t>were similar for</w:t>
      </w:r>
      <w:r w:rsidRPr="00D23B00">
        <w:rPr>
          <w:rFonts w:cstheme="minorHAnsi"/>
          <w:sz w:val="22"/>
          <w:szCs w:val="22"/>
        </w:rPr>
        <w:t xml:space="preserve"> infants born to </w:t>
      </w:r>
      <w:r w:rsidR="00545AB3" w:rsidRPr="00D23B00">
        <w:rPr>
          <w:rFonts w:cstheme="minorHAnsi"/>
          <w:sz w:val="22"/>
          <w:szCs w:val="22"/>
        </w:rPr>
        <w:t>TdaP</w:t>
      </w:r>
      <w:r w:rsidR="00545AB3" w:rsidRPr="00D23B00">
        <w:rPr>
          <w:rFonts w:cstheme="minorHAnsi"/>
          <w:sz w:val="22"/>
          <w:szCs w:val="22"/>
          <w:vertAlign w:val="subscript"/>
        </w:rPr>
        <w:t>5</w:t>
      </w:r>
      <w:r w:rsidR="00545AB3" w:rsidRPr="00D23B00">
        <w:rPr>
          <w:rFonts w:cstheme="minorHAnsi"/>
          <w:sz w:val="22"/>
          <w:szCs w:val="22"/>
        </w:rPr>
        <w:t xml:space="preserve">-IPV and </w:t>
      </w:r>
      <w:r w:rsidR="00AE3234" w:rsidRPr="00D23B00">
        <w:rPr>
          <w:rFonts w:cstheme="minorHAnsi"/>
          <w:sz w:val="22"/>
          <w:szCs w:val="22"/>
        </w:rPr>
        <w:t>T</w:t>
      </w:r>
      <w:r w:rsidR="005A3E1A" w:rsidRPr="00D23B00">
        <w:rPr>
          <w:rFonts w:cstheme="minorHAnsi"/>
          <w:sz w:val="22"/>
          <w:szCs w:val="22"/>
        </w:rPr>
        <w:t>d</w:t>
      </w:r>
      <w:r w:rsidR="00AE3234" w:rsidRPr="00D23B00">
        <w:rPr>
          <w:rFonts w:cstheme="minorHAnsi"/>
          <w:sz w:val="22"/>
          <w:szCs w:val="22"/>
        </w:rPr>
        <w:t>aP</w:t>
      </w:r>
      <w:r w:rsidR="00E44D79" w:rsidRPr="00D23B00">
        <w:rPr>
          <w:rFonts w:cstheme="minorHAnsi"/>
          <w:sz w:val="22"/>
          <w:szCs w:val="22"/>
          <w:vertAlign w:val="subscript"/>
        </w:rPr>
        <w:t>3</w:t>
      </w:r>
      <w:r w:rsidR="00AE3234" w:rsidRPr="00D23B00">
        <w:rPr>
          <w:rFonts w:cstheme="minorHAnsi"/>
          <w:sz w:val="22"/>
          <w:szCs w:val="22"/>
        </w:rPr>
        <w:t xml:space="preserve">-IPV </w:t>
      </w:r>
      <w:r w:rsidR="00955EE0" w:rsidRPr="00D23B00">
        <w:rPr>
          <w:rFonts w:cstheme="minorHAnsi"/>
          <w:sz w:val="22"/>
          <w:szCs w:val="22"/>
        </w:rPr>
        <w:t xml:space="preserve">vaccinated mothers. </w:t>
      </w:r>
    </w:p>
    <w:p w14:paraId="0C550004" w14:textId="77777777" w:rsidR="003F72F7" w:rsidRPr="00D23B00" w:rsidRDefault="003F72F7" w:rsidP="00F2092B">
      <w:pPr>
        <w:spacing w:line="480" w:lineRule="auto"/>
        <w:rPr>
          <w:rFonts w:cstheme="minorHAnsi"/>
          <w:sz w:val="22"/>
          <w:szCs w:val="22"/>
        </w:rPr>
      </w:pPr>
    </w:p>
    <w:p w14:paraId="33EE43B7" w14:textId="7937F42B" w:rsidR="00955EE0" w:rsidRPr="00D23B00" w:rsidRDefault="00955EE0" w:rsidP="00F2092B">
      <w:pPr>
        <w:spacing w:line="480" w:lineRule="auto"/>
        <w:rPr>
          <w:rFonts w:cstheme="minorHAnsi"/>
          <w:sz w:val="22"/>
          <w:szCs w:val="22"/>
        </w:rPr>
      </w:pPr>
      <w:r w:rsidRPr="00D23B00">
        <w:rPr>
          <w:rFonts w:cstheme="minorHAnsi"/>
          <w:sz w:val="22"/>
          <w:szCs w:val="22"/>
        </w:rPr>
        <w:t xml:space="preserve">Compared to infants </w:t>
      </w:r>
      <w:r w:rsidR="000C1F10" w:rsidRPr="00D23B00">
        <w:rPr>
          <w:rFonts w:cstheme="minorHAnsi"/>
          <w:sz w:val="22"/>
          <w:szCs w:val="22"/>
        </w:rPr>
        <w:t xml:space="preserve">in the control group, </w:t>
      </w:r>
      <w:r w:rsidRPr="00D23B00">
        <w:rPr>
          <w:rFonts w:cstheme="minorHAnsi"/>
          <w:sz w:val="22"/>
          <w:szCs w:val="22"/>
        </w:rPr>
        <w:t xml:space="preserve">infants born to vaccinated </w:t>
      </w:r>
      <w:r w:rsidR="00975EAE" w:rsidRPr="00D23B00">
        <w:rPr>
          <w:rFonts w:cstheme="minorHAnsi"/>
          <w:sz w:val="22"/>
          <w:szCs w:val="22"/>
        </w:rPr>
        <w:t xml:space="preserve">women </w:t>
      </w:r>
      <w:r w:rsidRPr="00D23B00">
        <w:rPr>
          <w:rFonts w:cstheme="minorHAnsi"/>
          <w:sz w:val="22"/>
          <w:szCs w:val="22"/>
        </w:rPr>
        <w:t>had higher GMCs of anti-PT, FHA</w:t>
      </w:r>
      <w:r w:rsidR="00705E72" w:rsidRPr="00D23B00">
        <w:rPr>
          <w:rFonts w:cstheme="minorHAnsi"/>
          <w:sz w:val="22"/>
          <w:szCs w:val="22"/>
        </w:rPr>
        <w:t>, FIM</w:t>
      </w:r>
      <w:r w:rsidR="00545AB3" w:rsidRPr="00D23B00">
        <w:rPr>
          <w:rFonts w:cstheme="minorHAnsi"/>
          <w:sz w:val="22"/>
          <w:szCs w:val="22"/>
        </w:rPr>
        <w:t xml:space="preserve"> 2&amp;3</w:t>
      </w:r>
      <w:r w:rsidR="00705E72" w:rsidRPr="00D23B00">
        <w:rPr>
          <w:rFonts w:cstheme="minorHAnsi"/>
          <w:sz w:val="22"/>
          <w:szCs w:val="22"/>
        </w:rPr>
        <w:t xml:space="preserve"> </w:t>
      </w:r>
      <w:r w:rsidRPr="00D23B00">
        <w:rPr>
          <w:rFonts w:cstheme="minorHAnsi"/>
          <w:sz w:val="22"/>
          <w:szCs w:val="22"/>
        </w:rPr>
        <w:t>and PRN IgG</w:t>
      </w:r>
      <w:r w:rsidR="00975EAE" w:rsidRPr="00D23B00">
        <w:rPr>
          <w:rFonts w:cstheme="minorHAnsi"/>
          <w:sz w:val="22"/>
          <w:szCs w:val="22"/>
        </w:rPr>
        <w:t xml:space="preserve"> (GMR </w:t>
      </w:r>
      <w:r w:rsidR="00705E72" w:rsidRPr="00D23B00">
        <w:rPr>
          <w:rFonts w:cstheme="minorHAnsi"/>
          <w:sz w:val="22"/>
          <w:szCs w:val="22"/>
        </w:rPr>
        <w:t>4.05 [2.45-6.68], 5.32</w:t>
      </w:r>
      <w:r w:rsidR="00F074F4" w:rsidRPr="00D23B00">
        <w:rPr>
          <w:rFonts w:cstheme="minorHAnsi"/>
          <w:sz w:val="22"/>
          <w:szCs w:val="22"/>
        </w:rPr>
        <w:t xml:space="preserve"> </w:t>
      </w:r>
      <w:r w:rsidR="00705E72" w:rsidRPr="00D23B00">
        <w:rPr>
          <w:rFonts w:cstheme="minorHAnsi"/>
          <w:sz w:val="22"/>
          <w:szCs w:val="22"/>
        </w:rPr>
        <w:t>[3.55-7.96], 16.43 [8.47-31.88], 31.52</w:t>
      </w:r>
      <w:r w:rsidR="00F074F4" w:rsidRPr="00D23B00">
        <w:rPr>
          <w:rFonts w:cstheme="minorHAnsi"/>
          <w:sz w:val="22"/>
          <w:szCs w:val="22"/>
        </w:rPr>
        <w:t xml:space="preserve"> </w:t>
      </w:r>
      <w:r w:rsidR="00705E72" w:rsidRPr="00D23B00">
        <w:rPr>
          <w:rFonts w:cstheme="minorHAnsi"/>
          <w:sz w:val="22"/>
          <w:szCs w:val="22"/>
        </w:rPr>
        <w:t>[15.41-64.46] respectively for DTaP</w:t>
      </w:r>
      <w:r w:rsidR="00705E72" w:rsidRPr="00D23B00">
        <w:rPr>
          <w:rFonts w:cstheme="minorHAnsi"/>
          <w:sz w:val="22"/>
          <w:szCs w:val="22"/>
          <w:vertAlign w:val="subscript"/>
        </w:rPr>
        <w:t>5</w:t>
      </w:r>
      <w:r w:rsidR="00705E72" w:rsidRPr="00D23B00">
        <w:rPr>
          <w:rFonts w:cstheme="minorHAnsi"/>
          <w:sz w:val="22"/>
          <w:szCs w:val="22"/>
        </w:rPr>
        <w:t xml:space="preserve">-IPV group; GMR 6.36 [3.82-10.61], </w:t>
      </w:r>
      <w:r w:rsidR="007773DD" w:rsidRPr="00D23B00">
        <w:rPr>
          <w:rFonts w:cstheme="minorHAnsi"/>
          <w:sz w:val="22"/>
          <w:szCs w:val="22"/>
        </w:rPr>
        <w:t>11.12 [7.36-16.79], 1.89 [0.96-3.71], 23.73 [11.46-49.15]</w:t>
      </w:r>
      <w:r w:rsidR="006979AD" w:rsidRPr="00D23B00">
        <w:rPr>
          <w:rFonts w:cstheme="minorHAnsi"/>
          <w:sz w:val="22"/>
          <w:szCs w:val="22"/>
        </w:rPr>
        <w:t xml:space="preserve"> </w:t>
      </w:r>
      <w:r w:rsidR="007773DD" w:rsidRPr="00D23B00">
        <w:rPr>
          <w:rFonts w:cstheme="minorHAnsi"/>
          <w:sz w:val="22"/>
          <w:szCs w:val="22"/>
        </w:rPr>
        <w:t>respectively for T</w:t>
      </w:r>
      <w:r w:rsidR="005A3E1A" w:rsidRPr="00D23B00">
        <w:rPr>
          <w:rFonts w:cstheme="minorHAnsi"/>
          <w:sz w:val="22"/>
          <w:szCs w:val="22"/>
        </w:rPr>
        <w:t>d</w:t>
      </w:r>
      <w:r w:rsidR="007773DD" w:rsidRPr="00D23B00">
        <w:rPr>
          <w:rFonts w:cstheme="minorHAnsi"/>
          <w:sz w:val="22"/>
          <w:szCs w:val="22"/>
        </w:rPr>
        <w:t>aP</w:t>
      </w:r>
      <w:r w:rsidR="007773DD" w:rsidRPr="00D23B00">
        <w:rPr>
          <w:rFonts w:cstheme="minorHAnsi"/>
          <w:sz w:val="22"/>
          <w:szCs w:val="22"/>
          <w:vertAlign w:val="subscript"/>
        </w:rPr>
        <w:t>3</w:t>
      </w:r>
      <w:r w:rsidR="007773DD" w:rsidRPr="00D23B00">
        <w:rPr>
          <w:rFonts w:cstheme="minorHAnsi"/>
          <w:sz w:val="22"/>
          <w:szCs w:val="22"/>
        </w:rPr>
        <w:t>-IPV group</w:t>
      </w:r>
      <w:r w:rsidR="00BE00CF" w:rsidRPr="00D23B00">
        <w:rPr>
          <w:rFonts w:cstheme="minorHAnsi"/>
          <w:sz w:val="22"/>
          <w:szCs w:val="22"/>
        </w:rPr>
        <w:t>.</w:t>
      </w:r>
    </w:p>
    <w:p w14:paraId="35F8585A" w14:textId="034D8D77" w:rsidR="00AC1678" w:rsidRPr="00D23B00" w:rsidRDefault="00AC1678" w:rsidP="00AC1678">
      <w:pPr>
        <w:spacing w:line="480" w:lineRule="auto"/>
        <w:rPr>
          <w:rFonts w:cstheme="minorHAnsi"/>
          <w:sz w:val="22"/>
          <w:szCs w:val="22"/>
        </w:rPr>
      </w:pPr>
      <w:r>
        <w:rPr>
          <w:rFonts w:cstheme="minorHAnsi"/>
          <w:sz w:val="22"/>
          <w:szCs w:val="22"/>
        </w:rPr>
        <w:t>[INSERT TABLE 4 – see end of manuscript for table]</w:t>
      </w:r>
    </w:p>
    <w:p w14:paraId="1A77C931" w14:textId="77777777" w:rsidR="000C1F10" w:rsidRPr="00D23B00" w:rsidRDefault="000C1F10" w:rsidP="00F2092B">
      <w:pPr>
        <w:spacing w:line="480" w:lineRule="auto"/>
        <w:rPr>
          <w:rFonts w:cstheme="minorHAnsi"/>
          <w:b/>
          <w:i/>
          <w:sz w:val="22"/>
          <w:szCs w:val="22"/>
        </w:rPr>
      </w:pPr>
      <w:r w:rsidRPr="00D23B00">
        <w:rPr>
          <w:rFonts w:cstheme="minorHAnsi"/>
          <w:b/>
          <w:i/>
          <w:sz w:val="22"/>
          <w:szCs w:val="22"/>
        </w:rPr>
        <w:t xml:space="preserve">Infant antibody concentrations at 5 months of age (Table </w:t>
      </w:r>
      <w:r w:rsidR="00F27C15" w:rsidRPr="00D23B00">
        <w:rPr>
          <w:rFonts w:cstheme="minorHAnsi"/>
          <w:b/>
          <w:i/>
          <w:sz w:val="22"/>
          <w:szCs w:val="22"/>
        </w:rPr>
        <w:t>4</w:t>
      </w:r>
      <w:r w:rsidRPr="00D23B00">
        <w:rPr>
          <w:rFonts w:cstheme="minorHAnsi"/>
          <w:b/>
          <w:i/>
          <w:sz w:val="22"/>
          <w:szCs w:val="22"/>
        </w:rPr>
        <w:t>)</w:t>
      </w:r>
    </w:p>
    <w:p w14:paraId="006E2350" w14:textId="5D7EC243" w:rsidR="006710CD" w:rsidRPr="00D23B00" w:rsidRDefault="00D10D7C" w:rsidP="00F2092B">
      <w:pPr>
        <w:spacing w:line="480" w:lineRule="auto"/>
        <w:rPr>
          <w:rFonts w:cstheme="minorHAnsi"/>
          <w:sz w:val="22"/>
          <w:szCs w:val="22"/>
        </w:rPr>
      </w:pPr>
      <w:r w:rsidRPr="00D23B00">
        <w:rPr>
          <w:rFonts w:cstheme="minorHAnsi"/>
          <w:sz w:val="22"/>
          <w:szCs w:val="22"/>
        </w:rPr>
        <w:t>Following infant primary vaccination</w:t>
      </w:r>
      <w:r w:rsidR="00946011" w:rsidRPr="00D23B00">
        <w:rPr>
          <w:rFonts w:cstheme="minorHAnsi"/>
          <w:sz w:val="22"/>
          <w:szCs w:val="22"/>
        </w:rPr>
        <w:t xml:space="preserve"> at 2,</w:t>
      </w:r>
      <w:r w:rsidR="00045D3D" w:rsidRPr="00D23B00">
        <w:rPr>
          <w:rFonts w:cstheme="minorHAnsi"/>
          <w:sz w:val="22"/>
          <w:szCs w:val="22"/>
        </w:rPr>
        <w:t xml:space="preserve"> </w:t>
      </w:r>
      <w:r w:rsidR="00946011" w:rsidRPr="00D23B00">
        <w:rPr>
          <w:rFonts w:cstheme="minorHAnsi"/>
          <w:sz w:val="22"/>
          <w:szCs w:val="22"/>
        </w:rPr>
        <w:t>3, and 4 months</w:t>
      </w:r>
      <w:r w:rsidRPr="00D23B00">
        <w:rPr>
          <w:rFonts w:cstheme="minorHAnsi"/>
          <w:sz w:val="22"/>
          <w:szCs w:val="22"/>
        </w:rPr>
        <w:t xml:space="preserve">, </w:t>
      </w:r>
      <w:r w:rsidR="00946011" w:rsidRPr="00D23B00">
        <w:rPr>
          <w:rFonts w:cstheme="minorHAnsi"/>
          <w:sz w:val="22"/>
          <w:szCs w:val="22"/>
        </w:rPr>
        <w:t xml:space="preserve">infants </w:t>
      </w:r>
      <w:r w:rsidRPr="00D23B00">
        <w:rPr>
          <w:rFonts w:cstheme="minorHAnsi"/>
          <w:sz w:val="22"/>
          <w:szCs w:val="22"/>
        </w:rPr>
        <w:t xml:space="preserve">born to </w:t>
      </w:r>
      <w:r w:rsidR="00E22678" w:rsidRPr="00D23B00">
        <w:rPr>
          <w:rFonts w:cstheme="minorHAnsi"/>
          <w:sz w:val="22"/>
          <w:szCs w:val="22"/>
        </w:rPr>
        <w:t xml:space="preserve">women </w:t>
      </w:r>
      <w:r w:rsidRPr="00D23B00">
        <w:rPr>
          <w:rFonts w:cstheme="minorHAnsi"/>
          <w:sz w:val="22"/>
          <w:szCs w:val="22"/>
        </w:rPr>
        <w:t xml:space="preserve">vaccinated </w:t>
      </w:r>
      <w:r w:rsidR="008551BA" w:rsidRPr="00D23B00">
        <w:rPr>
          <w:rFonts w:cstheme="minorHAnsi"/>
          <w:sz w:val="22"/>
          <w:szCs w:val="22"/>
        </w:rPr>
        <w:t>with T</w:t>
      </w:r>
      <w:r w:rsidR="005A3E1A" w:rsidRPr="00D23B00">
        <w:rPr>
          <w:rFonts w:cstheme="minorHAnsi"/>
          <w:sz w:val="22"/>
          <w:szCs w:val="22"/>
        </w:rPr>
        <w:t>d</w:t>
      </w:r>
      <w:r w:rsidR="008551BA" w:rsidRPr="00D23B00">
        <w:rPr>
          <w:rFonts w:cstheme="minorHAnsi"/>
          <w:sz w:val="22"/>
          <w:szCs w:val="22"/>
        </w:rPr>
        <w:t>aP</w:t>
      </w:r>
      <w:r w:rsidR="008551BA" w:rsidRPr="00D23B00">
        <w:rPr>
          <w:rFonts w:cstheme="minorHAnsi"/>
          <w:sz w:val="22"/>
          <w:szCs w:val="22"/>
          <w:vertAlign w:val="subscript"/>
        </w:rPr>
        <w:t>5</w:t>
      </w:r>
      <w:r w:rsidR="008551BA" w:rsidRPr="00D23B00">
        <w:rPr>
          <w:rFonts w:cstheme="minorHAnsi"/>
          <w:sz w:val="22"/>
          <w:szCs w:val="22"/>
        </w:rPr>
        <w:t xml:space="preserve">-IPV </w:t>
      </w:r>
      <w:r w:rsidRPr="00D23B00">
        <w:rPr>
          <w:rFonts w:cstheme="minorHAnsi"/>
          <w:sz w:val="22"/>
          <w:szCs w:val="22"/>
        </w:rPr>
        <w:t xml:space="preserve">had similar GMCs </w:t>
      </w:r>
      <w:r w:rsidR="00E40F31" w:rsidRPr="00D23B00">
        <w:rPr>
          <w:rFonts w:cstheme="minorHAnsi"/>
          <w:sz w:val="22"/>
          <w:szCs w:val="22"/>
        </w:rPr>
        <w:t>of anti-PT, FHA and PRN</w:t>
      </w:r>
      <w:r w:rsidR="008551BA" w:rsidRPr="00D23B00">
        <w:rPr>
          <w:rFonts w:cstheme="minorHAnsi"/>
          <w:sz w:val="22"/>
          <w:szCs w:val="22"/>
        </w:rPr>
        <w:t xml:space="preserve"> </w:t>
      </w:r>
      <w:r w:rsidR="00946011" w:rsidRPr="00D23B00">
        <w:rPr>
          <w:rFonts w:cstheme="minorHAnsi"/>
          <w:sz w:val="22"/>
          <w:szCs w:val="22"/>
        </w:rPr>
        <w:t xml:space="preserve">as </w:t>
      </w:r>
      <w:r w:rsidR="008551BA" w:rsidRPr="00D23B00">
        <w:rPr>
          <w:rFonts w:cstheme="minorHAnsi"/>
          <w:sz w:val="22"/>
          <w:szCs w:val="22"/>
        </w:rPr>
        <w:t>infants born to women vaccinated with T</w:t>
      </w:r>
      <w:r w:rsidR="005A3E1A" w:rsidRPr="00D23B00">
        <w:rPr>
          <w:rFonts w:cstheme="minorHAnsi"/>
          <w:sz w:val="22"/>
          <w:szCs w:val="22"/>
        </w:rPr>
        <w:t>d</w:t>
      </w:r>
      <w:r w:rsidR="008551BA" w:rsidRPr="00D23B00">
        <w:rPr>
          <w:rFonts w:cstheme="minorHAnsi"/>
          <w:sz w:val="22"/>
          <w:szCs w:val="22"/>
        </w:rPr>
        <w:t>aP</w:t>
      </w:r>
      <w:r w:rsidR="008551BA" w:rsidRPr="00D23B00">
        <w:rPr>
          <w:rFonts w:cstheme="minorHAnsi"/>
          <w:sz w:val="22"/>
          <w:szCs w:val="22"/>
          <w:vertAlign w:val="subscript"/>
        </w:rPr>
        <w:t>3</w:t>
      </w:r>
      <w:r w:rsidR="008551BA" w:rsidRPr="00D23B00">
        <w:rPr>
          <w:rFonts w:cstheme="minorHAnsi"/>
          <w:sz w:val="22"/>
          <w:szCs w:val="22"/>
        </w:rPr>
        <w:t>-IPV</w:t>
      </w:r>
      <w:r w:rsidR="00FC0E1D" w:rsidRPr="00D23B00">
        <w:rPr>
          <w:rFonts w:cstheme="minorHAnsi"/>
          <w:sz w:val="22"/>
          <w:szCs w:val="22"/>
        </w:rPr>
        <w:t xml:space="preserve">, </w:t>
      </w:r>
      <w:r w:rsidR="00F074F4" w:rsidRPr="00D23B00">
        <w:rPr>
          <w:rFonts w:cstheme="minorHAnsi"/>
          <w:sz w:val="22"/>
          <w:szCs w:val="22"/>
        </w:rPr>
        <w:t>but</w:t>
      </w:r>
      <w:r w:rsidR="00E40F31" w:rsidRPr="00D23B00">
        <w:rPr>
          <w:rFonts w:cstheme="minorHAnsi"/>
          <w:sz w:val="22"/>
          <w:szCs w:val="22"/>
        </w:rPr>
        <w:t xml:space="preserve"> higher anti-FIM</w:t>
      </w:r>
      <w:r w:rsidR="00545AB3" w:rsidRPr="00D23B00">
        <w:rPr>
          <w:rFonts w:cstheme="minorHAnsi"/>
          <w:sz w:val="22"/>
          <w:szCs w:val="22"/>
        </w:rPr>
        <w:t xml:space="preserve"> 2&amp;3</w:t>
      </w:r>
      <w:r w:rsidR="00F33B0E" w:rsidRPr="00D23B00">
        <w:rPr>
          <w:rFonts w:cstheme="minorHAnsi"/>
          <w:sz w:val="22"/>
          <w:szCs w:val="22"/>
        </w:rPr>
        <w:t xml:space="preserve"> </w:t>
      </w:r>
      <w:r w:rsidR="00E40F31" w:rsidRPr="00D23B00">
        <w:rPr>
          <w:rFonts w:cstheme="minorHAnsi"/>
          <w:sz w:val="22"/>
          <w:szCs w:val="22"/>
        </w:rPr>
        <w:t>IgG</w:t>
      </w:r>
      <w:r w:rsidR="00F074F4" w:rsidRPr="00D23B00">
        <w:rPr>
          <w:rFonts w:cstheme="minorHAnsi"/>
          <w:sz w:val="22"/>
          <w:szCs w:val="22"/>
        </w:rPr>
        <w:t xml:space="preserve"> concentrations</w:t>
      </w:r>
      <w:r w:rsidR="002B3759" w:rsidRPr="00D23B00">
        <w:rPr>
          <w:rFonts w:cstheme="minorHAnsi"/>
          <w:sz w:val="22"/>
          <w:szCs w:val="22"/>
        </w:rPr>
        <w:t xml:space="preserve">. </w:t>
      </w:r>
    </w:p>
    <w:p w14:paraId="5FF30334" w14:textId="77777777" w:rsidR="00EA4202" w:rsidRPr="00D23B00" w:rsidRDefault="00EA4202" w:rsidP="00F2092B">
      <w:pPr>
        <w:spacing w:line="480" w:lineRule="auto"/>
        <w:rPr>
          <w:rFonts w:cstheme="minorHAnsi"/>
          <w:sz w:val="22"/>
          <w:szCs w:val="22"/>
          <w:highlight w:val="yellow"/>
        </w:rPr>
      </w:pPr>
    </w:p>
    <w:p w14:paraId="6019CFD9" w14:textId="7D91DDB2" w:rsidR="00161D60" w:rsidRPr="00D23B00" w:rsidRDefault="000C1F10" w:rsidP="00F2092B">
      <w:pPr>
        <w:spacing w:line="480" w:lineRule="auto"/>
        <w:rPr>
          <w:rFonts w:cstheme="minorHAnsi"/>
          <w:sz w:val="22"/>
          <w:szCs w:val="22"/>
        </w:rPr>
      </w:pPr>
      <w:r w:rsidRPr="00D23B00">
        <w:rPr>
          <w:rFonts w:cstheme="minorHAnsi"/>
          <w:sz w:val="22"/>
          <w:szCs w:val="22"/>
        </w:rPr>
        <w:t>T</w:t>
      </w:r>
      <w:r w:rsidR="00161D60" w:rsidRPr="00D23B00">
        <w:rPr>
          <w:rFonts w:cstheme="minorHAnsi"/>
          <w:sz w:val="22"/>
          <w:szCs w:val="22"/>
        </w:rPr>
        <w:t xml:space="preserve">he GMC of anti-PT IgG </w:t>
      </w:r>
      <w:r w:rsidR="00C62D2A" w:rsidRPr="00D23B00">
        <w:rPr>
          <w:rFonts w:cstheme="minorHAnsi"/>
          <w:sz w:val="22"/>
          <w:szCs w:val="22"/>
        </w:rPr>
        <w:t xml:space="preserve">in </w:t>
      </w:r>
      <w:r w:rsidR="00161D60" w:rsidRPr="00D23B00">
        <w:rPr>
          <w:rFonts w:cstheme="minorHAnsi"/>
          <w:sz w:val="22"/>
          <w:szCs w:val="22"/>
        </w:rPr>
        <w:t>infants born to T</w:t>
      </w:r>
      <w:r w:rsidR="005A3E1A" w:rsidRPr="00D23B00">
        <w:rPr>
          <w:rFonts w:cstheme="minorHAnsi"/>
          <w:sz w:val="22"/>
          <w:szCs w:val="22"/>
        </w:rPr>
        <w:t>d</w:t>
      </w:r>
      <w:r w:rsidR="00161D60" w:rsidRPr="00D23B00">
        <w:rPr>
          <w:rFonts w:cstheme="minorHAnsi"/>
          <w:sz w:val="22"/>
          <w:szCs w:val="22"/>
        </w:rPr>
        <w:t>aP</w:t>
      </w:r>
      <w:r w:rsidR="00161D60" w:rsidRPr="00D23B00">
        <w:rPr>
          <w:rFonts w:cstheme="minorHAnsi"/>
          <w:sz w:val="22"/>
          <w:szCs w:val="22"/>
          <w:vertAlign w:val="subscript"/>
        </w:rPr>
        <w:t>5</w:t>
      </w:r>
      <w:r w:rsidR="00161D60" w:rsidRPr="00D23B00">
        <w:rPr>
          <w:rFonts w:cstheme="minorHAnsi"/>
          <w:sz w:val="22"/>
          <w:szCs w:val="22"/>
        </w:rPr>
        <w:t>-IPV or T</w:t>
      </w:r>
      <w:r w:rsidR="005A3E1A" w:rsidRPr="00D23B00">
        <w:rPr>
          <w:rFonts w:cstheme="minorHAnsi"/>
          <w:sz w:val="22"/>
          <w:szCs w:val="22"/>
        </w:rPr>
        <w:t>d</w:t>
      </w:r>
      <w:r w:rsidR="00161D60" w:rsidRPr="00D23B00">
        <w:rPr>
          <w:rFonts w:cstheme="minorHAnsi"/>
          <w:sz w:val="22"/>
          <w:szCs w:val="22"/>
        </w:rPr>
        <w:t>aP</w:t>
      </w:r>
      <w:r w:rsidR="00161D60" w:rsidRPr="00D23B00">
        <w:rPr>
          <w:rFonts w:cstheme="minorHAnsi"/>
          <w:sz w:val="22"/>
          <w:szCs w:val="22"/>
          <w:vertAlign w:val="subscript"/>
        </w:rPr>
        <w:t>3</w:t>
      </w:r>
      <w:r w:rsidR="00161D60" w:rsidRPr="00D23B00">
        <w:rPr>
          <w:rFonts w:cstheme="minorHAnsi"/>
          <w:sz w:val="22"/>
          <w:szCs w:val="22"/>
        </w:rPr>
        <w:t>-IPV vaccinated mothers</w:t>
      </w:r>
      <w:r w:rsidR="00C62D2A" w:rsidRPr="00D23B00">
        <w:rPr>
          <w:rFonts w:cstheme="minorHAnsi"/>
          <w:sz w:val="22"/>
          <w:szCs w:val="22"/>
        </w:rPr>
        <w:t xml:space="preserve"> was lower tha</w:t>
      </w:r>
      <w:r w:rsidR="00783156" w:rsidRPr="00D23B00">
        <w:rPr>
          <w:rFonts w:cstheme="minorHAnsi"/>
          <w:sz w:val="22"/>
          <w:szCs w:val="22"/>
        </w:rPr>
        <w:t>n</w:t>
      </w:r>
      <w:r w:rsidR="00C62D2A" w:rsidRPr="00D23B00">
        <w:rPr>
          <w:rFonts w:cstheme="minorHAnsi"/>
          <w:sz w:val="22"/>
          <w:szCs w:val="22"/>
        </w:rPr>
        <w:t xml:space="preserve"> that in infants born to unvaccinated mothers </w:t>
      </w:r>
      <w:r w:rsidR="00CF0AB9" w:rsidRPr="00D23B00">
        <w:rPr>
          <w:rFonts w:cstheme="minorHAnsi"/>
          <w:sz w:val="22"/>
          <w:szCs w:val="22"/>
        </w:rPr>
        <w:t>(GMR: 0.71 [0.56-0.9</w:t>
      </w:r>
      <w:r w:rsidR="00F074F4" w:rsidRPr="00D23B00">
        <w:rPr>
          <w:rFonts w:cstheme="minorHAnsi"/>
          <w:sz w:val="22"/>
          <w:szCs w:val="22"/>
        </w:rPr>
        <w:t>0</w:t>
      </w:r>
      <w:r w:rsidR="00CF0AB9" w:rsidRPr="00D23B00">
        <w:rPr>
          <w:rFonts w:cstheme="minorHAnsi"/>
          <w:sz w:val="22"/>
          <w:szCs w:val="22"/>
        </w:rPr>
        <w:t>]</w:t>
      </w:r>
      <w:r w:rsidR="00C62D2A" w:rsidRPr="00D23B00">
        <w:rPr>
          <w:rFonts w:cstheme="minorHAnsi"/>
          <w:sz w:val="22"/>
          <w:szCs w:val="22"/>
        </w:rPr>
        <w:t xml:space="preserve"> and </w:t>
      </w:r>
      <w:r w:rsidR="00CF0AB9" w:rsidRPr="00D23B00">
        <w:rPr>
          <w:rFonts w:cstheme="minorHAnsi"/>
          <w:sz w:val="22"/>
          <w:szCs w:val="22"/>
        </w:rPr>
        <w:t>0.78 [0.61-0.98</w:t>
      </w:r>
      <w:r w:rsidR="00FC0E1D" w:rsidRPr="00D23B00">
        <w:rPr>
          <w:rFonts w:cstheme="minorHAnsi"/>
          <w:sz w:val="22"/>
          <w:szCs w:val="22"/>
        </w:rPr>
        <w:t>]</w:t>
      </w:r>
      <w:r w:rsidR="00C62D2A" w:rsidRPr="00D23B00">
        <w:rPr>
          <w:rFonts w:cstheme="minorHAnsi"/>
          <w:sz w:val="22"/>
          <w:szCs w:val="22"/>
        </w:rPr>
        <w:t>, respectively</w:t>
      </w:r>
      <w:r w:rsidR="00FC0E1D" w:rsidRPr="00D23B00">
        <w:rPr>
          <w:rFonts w:cstheme="minorHAnsi"/>
          <w:sz w:val="22"/>
          <w:szCs w:val="22"/>
        </w:rPr>
        <w:t>)</w:t>
      </w:r>
      <w:r w:rsidR="00161D60" w:rsidRPr="00D23B00">
        <w:rPr>
          <w:rFonts w:cstheme="minorHAnsi"/>
          <w:sz w:val="22"/>
          <w:szCs w:val="22"/>
        </w:rPr>
        <w:t>. For anti-FHA IgG, this effect was only seen in infants born to T</w:t>
      </w:r>
      <w:r w:rsidR="005A3E1A" w:rsidRPr="00D23B00">
        <w:rPr>
          <w:rFonts w:cstheme="minorHAnsi"/>
          <w:sz w:val="22"/>
          <w:szCs w:val="22"/>
        </w:rPr>
        <w:t>d</w:t>
      </w:r>
      <w:r w:rsidR="00161D60" w:rsidRPr="00D23B00">
        <w:rPr>
          <w:rFonts w:cstheme="minorHAnsi"/>
          <w:sz w:val="22"/>
          <w:szCs w:val="22"/>
        </w:rPr>
        <w:t>aP</w:t>
      </w:r>
      <w:r w:rsidR="00161D60" w:rsidRPr="00D23B00">
        <w:rPr>
          <w:rFonts w:cstheme="minorHAnsi"/>
          <w:sz w:val="22"/>
          <w:szCs w:val="22"/>
          <w:vertAlign w:val="subscript"/>
        </w:rPr>
        <w:t>5</w:t>
      </w:r>
      <w:r w:rsidR="00161D60" w:rsidRPr="00D23B00">
        <w:rPr>
          <w:rFonts w:cstheme="minorHAnsi"/>
          <w:sz w:val="22"/>
          <w:szCs w:val="22"/>
        </w:rPr>
        <w:t xml:space="preserve">-IPV </w:t>
      </w:r>
      <w:r w:rsidR="00C2763A" w:rsidRPr="00D23B00">
        <w:rPr>
          <w:rFonts w:cstheme="minorHAnsi"/>
          <w:sz w:val="22"/>
          <w:szCs w:val="22"/>
        </w:rPr>
        <w:t xml:space="preserve">vaccinated </w:t>
      </w:r>
      <w:r w:rsidR="00161D60" w:rsidRPr="00D23B00">
        <w:rPr>
          <w:rFonts w:cstheme="minorHAnsi"/>
          <w:sz w:val="22"/>
          <w:szCs w:val="22"/>
        </w:rPr>
        <w:t>mothers</w:t>
      </w:r>
      <w:r w:rsidR="0031163F" w:rsidRPr="00D23B00">
        <w:rPr>
          <w:rFonts w:cstheme="minorHAnsi"/>
          <w:sz w:val="22"/>
          <w:szCs w:val="22"/>
        </w:rPr>
        <w:t xml:space="preserve"> (GMR 0.75 [0.6-0.94]</w:t>
      </w:r>
      <w:r w:rsidR="0096274D" w:rsidRPr="00D23B00">
        <w:rPr>
          <w:rFonts w:cstheme="minorHAnsi"/>
          <w:sz w:val="22"/>
          <w:szCs w:val="22"/>
        </w:rPr>
        <w:t>)</w:t>
      </w:r>
      <w:r w:rsidR="00F2738B" w:rsidRPr="00D23B00">
        <w:rPr>
          <w:rFonts w:cstheme="minorHAnsi"/>
          <w:sz w:val="22"/>
          <w:szCs w:val="22"/>
        </w:rPr>
        <w:t xml:space="preserve">. </w:t>
      </w:r>
      <w:r w:rsidR="00F074F4" w:rsidRPr="00D23B00">
        <w:rPr>
          <w:rFonts w:cstheme="minorHAnsi"/>
          <w:sz w:val="22"/>
          <w:szCs w:val="22"/>
        </w:rPr>
        <w:t xml:space="preserve"> </w:t>
      </w:r>
    </w:p>
    <w:p w14:paraId="5947A3FD" w14:textId="77777777" w:rsidR="00161D60" w:rsidRPr="00D23B00" w:rsidRDefault="00161D60" w:rsidP="00F2092B">
      <w:pPr>
        <w:spacing w:line="480" w:lineRule="auto"/>
        <w:rPr>
          <w:rFonts w:cstheme="minorHAnsi"/>
          <w:sz w:val="22"/>
          <w:szCs w:val="22"/>
        </w:rPr>
      </w:pPr>
    </w:p>
    <w:p w14:paraId="2C6B1580" w14:textId="6AD1F82E" w:rsidR="00A625C5" w:rsidRPr="00D23B00" w:rsidRDefault="002F7606" w:rsidP="00F2092B">
      <w:pPr>
        <w:spacing w:line="480" w:lineRule="auto"/>
        <w:rPr>
          <w:rFonts w:cstheme="minorHAnsi"/>
          <w:sz w:val="22"/>
          <w:szCs w:val="22"/>
        </w:rPr>
      </w:pPr>
      <w:r w:rsidRPr="00D23B00">
        <w:rPr>
          <w:rFonts w:cstheme="minorHAnsi"/>
          <w:sz w:val="22"/>
          <w:szCs w:val="22"/>
        </w:rPr>
        <w:t xml:space="preserve">GMCs of anti-PT IgG increased </w:t>
      </w:r>
      <w:r w:rsidR="006145A9" w:rsidRPr="00D23B00">
        <w:rPr>
          <w:rFonts w:cstheme="minorHAnsi"/>
          <w:sz w:val="22"/>
          <w:szCs w:val="22"/>
        </w:rPr>
        <w:t>from pre- to post-primary vaccination for all infants</w:t>
      </w:r>
      <w:r w:rsidR="00FE2E29" w:rsidRPr="00D23B00">
        <w:rPr>
          <w:rFonts w:cstheme="minorHAnsi"/>
          <w:sz w:val="22"/>
          <w:szCs w:val="22"/>
        </w:rPr>
        <w:t xml:space="preserve"> </w:t>
      </w:r>
      <w:r w:rsidR="00000116" w:rsidRPr="00D23B00">
        <w:rPr>
          <w:rFonts w:cstheme="minorHAnsi"/>
          <w:sz w:val="22"/>
          <w:szCs w:val="22"/>
        </w:rPr>
        <w:t>(T</w:t>
      </w:r>
      <w:r w:rsidR="005A3E1A" w:rsidRPr="00D23B00">
        <w:rPr>
          <w:rFonts w:cstheme="minorHAnsi"/>
          <w:sz w:val="22"/>
          <w:szCs w:val="22"/>
        </w:rPr>
        <w:t>d</w:t>
      </w:r>
      <w:r w:rsidR="00000116" w:rsidRPr="00D23B00">
        <w:rPr>
          <w:rFonts w:cstheme="minorHAnsi"/>
          <w:sz w:val="22"/>
          <w:szCs w:val="22"/>
        </w:rPr>
        <w:t>aP</w:t>
      </w:r>
      <w:r w:rsidR="00000116" w:rsidRPr="00D23B00">
        <w:rPr>
          <w:rFonts w:cstheme="minorHAnsi"/>
          <w:sz w:val="22"/>
          <w:szCs w:val="22"/>
          <w:vertAlign w:val="subscript"/>
        </w:rPr>
        <w:t>5</w:t>
      </w:r>
      <w:r w:rsidR="00000116" w:rsidRPr="00D23B00">
        <w:rPr>
          <w:rFonts w:cstheme="minorHAnsi"/>
          <w:sz w:val="22"/>
          <w:szCs w:val="22"/>
        </w:rPr>
        <w:t>-IPV</w:t>
      </w:r>
      <w:r w:rsidR="00FE2E29" w:rsidRPr="00D23B00">
        <w:rPr>
          <w:rFonts w:cstheme="minorHAnsi"/>
          <w:sz w:val="22"/>
          <w:szCs w:val="22"/>
        </w:rPr>
        <w:t xml:space="preserve"> group</w:t>
      </w:r>
      <w:r w:rsidR="00000116" w:rsidRPr="00D23B00">
        <w:rPr>
          <w:rFonts w:cstheme="minorHAnsi"/>
          <w:sz w:val="22"/>
          <w:szCs w:val="22"/>
        </w:rPr>
        <w:t xml:space="preserve">: </w:t>
      </w:r>
      <w:r w:rsidR="00FE2E29" w:rsidRPr="00D23B00">
        <w:rPr>
          <w:rFonts w:cstheme="minorHAnsi"/>
          <w:sz w:val="22"/>
          <w:szCs w:val="22"/>
        </w:rPr>
        <w:t xml:space="preserve">fold change </w:t>
      </w:r>
      <w:r w:rsidR="00000116" w:rsidRPr="00D23B00">
        <w:rPr>
          <w:rFonts w:cstheme="minorHAnsi"/>
          <w:sz w:val="22"/>
          <w:szCs w:val="22"/>
        </w:rPr>
        <w:t>1.89 [1.33-2.69]; T</w:t>
      </w:r>
      <w:r w:rsidR="005A3E1A" w:rsidRPr="00D23B00">
        <w:rPr>
          <w:rFonts w:cstheme="minorHAnsi"/>
          <w:sz w:val="22"/>
          <w:szCs w:val="22"/>
        </w:rPr>
        <w:t>d</w:t>
      </w:r>
      <w:r w:rsidR="00000116" w:rsidRPr="00D23B00">
        <w:rPr>
          <w:rFonts w:cstheme="minorHAnsi"/>
          <w:sz w:val="22"/>
          <w:szCs w:val="22"/>
        </w:rPr>
        <w:t>aP</w:t>
      </w:r>
      <w:r w:rsidR="00000116" w:rsidRPr="00D23B00">
        <w:rPr>
          <w:rFonts w:cstheme="minorHAnsi"/>
          <w:sz w:val="22"/>
          <w:szCs w:val="22"/>
          <w:vertAlign w:val="subscript"/>
        </w:rPr>
        <w:t>3</w:t>
      </w:r>
      <w:r w:rsidR="00000116" w:rsidRPr="00D23B00">
        <w:rPr>
          <w:rFonts w:cstheme="minorHAnsi"/>
          <w:sz w:val="22"/>
          <w:szCs w:val="22"/>
        </w:rPr>
        <w:t>-IPV</w:t>
      </w:r>
      <w:r w:rsidR="00FE2E29" w:rsidRPr="00D23B00">
        <w:rPr>
          <w:rFonts w:cstheme="minorHAnsi"/>
          <w:sz w:val="22"/>
          <w:szCs w:val="22"/>
        </w:rPr>
        <w:t xml:space="preserve"> group</w:t>
      </w:r>
      <w:r w:rsidR="00000116" w:rsidRPr="00D23B00">
        <w:rPr>
          <w:rFonts w:cstheme="minorHAnsi"/>
          <w:sz w:val="22"/>
          <w:szCs w:val="22"/>
        </w:rPr>
        <w:t>: 3.25 [2.29-4.62]</w:t>
      </w:r>
      <w:r w:rsidR="00C62D2A" w:rsidRPr="00D23B00">
        <w:rPr>
          <w:rFonts w:cstheme="minorHAnsi"/>
          <w:sz w:val="22"/>
          <w:szCs w:val="22"/>
        </w:rPr>
        <w:t xml:space="preserve">; </w:t>
      </w:r>
      <w:r w:rsidR="006145A9" w:rsidRPr="00D13EFA">
        <w:rPr>
          <w:rFonts w:cstheme="minorHAnsi"/>
          <w:sz w:val="22"/>
          <w:szCs w:val="22"/>
        </w:rPr>
        <w:t>unvaccinated</w:t>
      </w:r>
      <w:r w:rsidR="00FE2E29" w:rsidRPr="00D13EFA">
        <w:rPr>
          <w:rFonts w:cstheme="minorHAnsi"/>
          <w:sz w:val="22"/>
          <w:szCs w:val="22"/>
        </w:rPr>
        <w:t xml:space="preserve"> group</w:t>
      </w:r>
      <w:r w:rsidR="00C62D2A" w:rsidRPr="00D13EFA">
        <w:rPr>
          <w:rFonts w:cstheme="minorHAnsi"/>
          <w:sz w:val="22"/>
          <w:szCs w:val="22"/>
        </w:rPr>
        <w:t xml:space="preserve">: </w:t>
      </w:r>
      <w:r w:rsidR="00000116" w:rsidRPr="00D13EFA">
        <w:rPr>
          <w:rFonts w:cstheme="minorHAnsi"/>
          <w:sz w:val="22"/>
          <w:szCs w:val="22"/>
        </w:rPr>
        <w:t>14.1 [8.67-22.93]</w:t>
      </w:r>
      <w:r w:rsidR="00C62D2A" w:rsidRPr="00D13EFA">
        <w:rPr>
          <w:rFonts w:cstheme="minorHAnsi"/>
          <w:sz w:val="22"/>
          <w:szCs w:val="22"/>
        </w:rPr>
        <w:t>)</w:t>
      </w:r>
      <w:r w:rsidR="00E064A4" w:rsidRPr="00D13EFA">
        <w:rPr>
          <w:rFonts w:cstheme="minorHAnsi"/>
          <w:sz w:val="22"/>
          <w:szCs w:val="22"/>
        </w:rPr>
        <w:t xml:space="preserve">. </w:t>
      </w:r>
      <w:r w:rsidR="00E35D9A" w:rsidRPr="00D13EFA">
        <w:rPr>
          <w:rFonts w:cstheme="minorHAnsi"/>
          <w:sz w:val="22"/>
          <w:szCs w:val="22"/>
        </w:rPr>
        <w:t>However, there was no significant difference in the fold</w:t>
      </w:r>
      <w:r w:rsidR="00E35D9A" w:rsidRPr="00D23B00">
        <w:rPr>
          <w:rFonts w:cstheme="minorHAnsi"/>
          <w:sz w:val="22"/>
          <w:szCs w:val="22"/>
        </w:rPr>
        <w:t>-change in IgG to any pertussis antigens from pre- to post-primary vaccination in infants born to mothers receiving T</w:t>
      </w:r>
      <w:r w:rsidR="005A3E1A" w:rsidRPr="00D23B00">
        <w:rPr>
          <w:rFonts w:cstheme="minorHAnsi"/>
          <w:sz w:val="22"/>
          <w:szCs w:val="22"/>
        </w:rPr>
        <w:t>d</w:t>
      </w:r>
      <w:r w:rsidR="00E35D9A" w:rsidRPr="00D23B00">
        <w:rPr>
          <w:rFonts w:cstheme="minorHAnsi"/>
          <w:sz w:val="22"/>
          <w:szCs w:val="22"/>
        </w:rPr>
        <w:t>aP</w:t>
      </w:r>
      <w:r w:rsidR="00E35D9A" w:rsidRPr="00D23B00">
        <w:rPr>
          <w:rFonts w:cstheme="minorHAnsi"/>
          <w:sz w:val="22"/>
          <w:szCs w:val="22"/>
          <w:vertAlign w:val="subscript"/>
        </w:rPr>
        <w:t>5</w:t>
      </w:r>
      <w:r w:rsidR="00E35D9A" w:rsidRPr="00D23B00">
        <w:rPr>
          <w:rFonts w:cstheme="minorHAnsi"/>
          <w:sz w:val="22"/>
          <w:szCs w:val="22"/>
        </w:rPr>
        <w:t>-IPV</w:t>
      </w:r>
      <w:r w:rsidR="00C31122" w:rsidRPr="00D23B00">
        <w:rPr>
          <w:rFonts w:cstheme="minorHAnsi"/>
          <w:sz w:val="22"/>
          <w:szCs w:val="22"/>
        </w:rPr>
        <w:t xml:space="preserve"> </w:t>
      </w:r>
      <w:r w:rsidR="00E35D9A" w:rsidRPr="00D23B00">
        <w:rPr>
          <w:rFonts w:cstheme="minorHAnsi"/>
          <w:sz w:val="22"/>
          <w:szCs w:val="22"/>
        </w:rPr>
        <w:t>compared to those infants receiving T</w:t>
      </w:r>
      <w:r w:rsidR="005A3E1A" w:rsidRPr="00D23B00">
        <w:rPr>
          <w:rFonts w:cstheme="minorHAnsi"/>
          <w:sz w:val="22"/>
          <w:szCs w:val="22"/>
        </w:rPr>
        <w:t>d</w:t>
      </w:r>
      <w:r w:rsidR="00E35D9A" w:rsidRPr="00D23B00">
        <w:rPr>
          <w:rFonts w:cstheme="minorHAnsi"/>
          <w:sz w:val="22"/>
          <w:szCs w:val="22"/>
        </w:rPr>
        <w:t>aP</w:t>
      </w:r>
      <w:r w:rsidR="00E35D9A" w:rsidRPr="00D23B00">
        <w:rPr>
          <w:rFonts w:cstheme="minorHAnsi"/>
          <w:sz w:val="22"/>
          <w:szCs w:val="22"/>
          <w:vertAlign w:val="subscript"/>
        </w:rPr>
        <w:t>3</w:t>
      </w:r>
      <w:r w:rsidR="00E35D9A" w:rsidRPr="00D23B00">
        <w:rPr>
          <w:rFonts w:cstheme="minorHAnsi"/>
          <w:sz w:val="22"/>
          <w:szCs w:val="22"/>
        </w:rPr>
        <w:t xml:space="preserve">-IPV. </w:t>
      </w:r>
    </w:p>
    <w:p w14:paraId="23249B41" w14:textId="77777777" w:rsidR="00A625C5" w:rsidRPr="00D23B00" w:rsidRDefault="00A625C5" w:rsidP="00F2092B">
      <w:pPr>
        <w:spacing w:line="480" w:lineRule="auto"/>
        <w:rPr>
          <w:rFonts w:cstheme="minorHAnsi"/>
          <w:sz w:val="22"/>
          <w:szCs w:val="22"/>
        </w:rPr>
      </w:pPr>
    </w:p>
    <w:p w14:paraId="4E64D897" w14:textId="77777777" w:rsidR="00AA2CFD" w:rsidRPr="00D23B00" w:rsidRDefault="007171CF" w:rsidP="00F2092B">
      <w:pPr>
        <w:spacing w:line="480" w:lineRule="auto"/>
        <w:rPr>
          <w:rFonts w:cstheme="minorHAnsi"/>
          <w:b/>
          <w:i/>
          <w:sz w:val="22"/>
          <w:szCs w:val="22"/>
        </w:rPr>
      </w:pPr>
      <w:r w:rsidRPr="00D23B00">
        <w:rPr>
          <w:rFonts w:cstheme="minorHAnsi"/>
          <w:b/>
          <w:i/>
          <w:sz w:val="22"/>
          <w:szCs w:val="22"/>
        </w:rPr>
        <w:t>Infant antibody concentrations at 13 months of age</w:t>
      </w:r>
      <w:r w:rsidR="00C457BD" w:rsidRPr="00D23B00">
        <w:rPr>
          <w:rFonts w:cstheme="minorHAnsi"/>
          <w:b/>
          <w:i/>
          <w:sz w:val="22"/>
          <w:szCs w:val="22"/>
        </w:rPr>
        <w:t xml:space="preserve"> (</w:t>
      </w:r>
      <w:r w:rsidR="00466D88" w:rsidRPr="00D23B00">
        <w:rPr>
          <w:rFonts w:cstheme="minorHAnsi"/>
          <w:b/>
          <w:i/>
          <w:sz w:val="22"/>
          <w:szCs w:val="22"/>
        </w:rPr>
        <w:t>T</w:t>
      </w:r>
      <w:r w:rsidR="00C457BD" w:rsidRPr="00D23B00">
        <w:rPr>
          <w:rFonts w:cstheme="minorHAnsi"/>
          <w:b/>
          <w:i/>
          <w:sz w:val="22"/>
          <w:szCs w:val="22"/>
        </w:rPr>
        <w:t xml:space="preserve">able </w:t>
      </w:r>
      <w:r w:rsidR="00F27C15" w:rsidRPr="00D23B00">
        <w:rPr>
          <w:rFonts w:cstheme="minorHAnsi"/>
          <w:b/>
          <w:i/>
          <w:sz w:val="22"/>
          <w:szCs w:val="22"/>
        </w:rPr>
        <w:t>4</w:t>
      </w:r>
      <w:r w:rsidR="00C457BD" w:rsidRPr="00D23B00">
        <w:rPr>
          <w:rFonts w:cstheme="minorHAnsi"/>
          <w:b/>
          <w:i/>
          <w:sz w:val="22"/>
          <w:szCs w:val="22"/>
        </w:rPr>
        <w:t>)</w:t>
      </w:r>
    </w:p>
    <w:p w14:paraId="0DD5F9BE" w14:textId="7EB6FE95" w:rsidR="00F05413" w:rsidRPr="00D23B00" w:rsidRDefault="00577DE1" w:rsidP="00F2092B">
      <w:pPr>
        <w:spacing w:line="480" w:lineRule="auto"/>
        <w:contextualSpacing/>
        <w:rPr>
          <w:rFonts w:cstheme="minorHAnsi"/>
          <w:sz w:val="22"/>
          <w:szCs w:val="22"/>
        </w:rPr>
      </w:pPr>
      <w:r w:rsidRPr="00D23B00">
        <w:rPr>
          <w:rFonts w:cstheme="minorHAnsi"/>
          <w:sz w:val="22"/>
          <w:szCs w:val="22"/>
        </w:rPr>
        <w:lastRenderedPageBreak/>
        <w:t>At 13 months of age, GMCs of anti-</w:t>
      </w:r>
      <w:r w:rsidR="00F05413" w:rsidRPr="00D23B00">
        <w:rPr>
          <w:rFonts w:cstheme="minorHAnsi"/>
          <w:sz w:val="22"/>
          <w:szCs w:val="22"/>
        </w:rPr>
        <w:t>PT</w:t>
      </w:r>
      <w:r w:rsidRPr="00D23B00">
        <w:rPr>
          <w:rFonts w:cstheme="minorHAnsi"/>
          <w:sz w:val="22"/>
          <w:szCs w:val="22"/>
        </w:rPr>
        <w:t xml:space="preserve">, FHA and </w:t>
      </w:r>
      <w:r w:rsidR="00F05413" w:rsidRPr="00D23B00">
        <w:rPr>
          <w:rFonts w:cstheme="minorHAnsi"/>
          <w:sz w:val="22"/>
          <w:szCs w:val="22"/>
        </w:rPr>
        <w:t>FIM</w:t>
      </w:r>
      <w:r w:rsidR="008B0593" w:rsidRPr="00D23B00">
        <w:rPr>
          <w:rFonts w:cstheme="minorHAnsi"/>
          <w:sz w:val="22"/>
          <w:szCs w:val="22"/>
        </w:rPr>
        <w:t xml:space="preserve"> 2&amp;3 </w:t>
      </w:r>
      <w:r w:rsidRPr="00D23B00">
        <w:rPr>
          <w:rFonts w:cstheme="minorHAnsi"/>
          <w:sz w:val="22"/>
          <w:szCs w:val="22"/>
        </w:rPr>
        <w:t xml:space="preserve">were </w:t>
      </w:r>
      <w:r w:rsidR="00F05413" w:rsidRPr="00D23B00">
        <w:rPr>
          <w:rFonts w:cstheme="minorHAnsi"/>
          <w:sz w:val="22"/>
          <w:szCs w:val="22"/>
        </w:rPr>
        <w:t>similar i</w:t>
      </w:r>
      <w:r w:rsidRPr="00D23B00">
        <w:rPr>
          <w:rFonts w:cstheme="minorHAnsi"/>
          <w:sz w:val="22"/>
          <w:szCs w:val="22"/>
        </w:rPr>
        <w:t xml:space="preserve">n those infants born to </w:t>
      </w:r>
      <w:r w:rsidR="00F77BCE" w:rsidRPr="00D23B00">
        <w:rPr>
          <w:rFonts w:cstheme="minorHAnsi"/>
          <w:sz w:val="22"/>
          <w:szCs w:val="22"/>
        </w:rPr>
        <w:t>T</w:t>
      </w:r>
      <w:r w:rsidR="005A3E1A" w:rsidRPr="00D23B00">
        <w:rPr>
          <w:rFonts w:cstheme="minorHAnsi"/>
          <w:sz w:val="22"/>
          <w:szCs w:val="22"/>
        </w:rPr>
        <w:t>d</w:t>
      </w:r>
      <w:r w:rsidR="00F77BCE" w:rsidRPr="00D23B00">
        <w:rPr>
          <w:rFonts w:cstheme="minorHAnsi"/>
          <w:sz w:val="22"/>
          <w:szCs w:val="22"/>
        </w:rPr>
        <w:t>aP</w:t>
      </w:r>
      <w:r w:rsidR="00F77BCE" w:rsidRPr="00D23B00">
        <w:rPr>
          <w:rFonts w:cstheme="minorHAnsi"/>
          <w:sz w:val="22"/>
          <w:szCs w:val="22"/>
          <w:vertAlign w:val="subscript"/>
        </w:rPr>
        <w:t>3</w:t>
      </w:r>
      <w:r w:rsidR="00F77BCE" w:rsidRPr="00D23B00">
        <w:rPr>
          <w:rFonts w:cstheme="minorHAnsi"/>
          <w:sz w:val="22"/>
          <w:szCs w:val="22"/>
        </w:rPr>
        <w:t xml:space="preserve">-IPV </w:t>
      </w:r>
      <w:r w:rsidRPr="00D23B00">
        <w:rPr>
          <w:rFonts w:cstheme="minorHAnsi"/>
          <w:sz w:val="22"/>
          <w:szCs w:val="22"/>
        </w:rPr>
        <w:t xml:space="preserve">and </w:t>
      </w:r>
      <w:r w:rsidR="00AE3234" w:rsidRPr="00D23B00">
        <w:rPr>
          <w:rFonts w:cstheme="minorHAnsi"/>
          <w:sz w:val="22"/>
          <w:szCs w:val="22"/>
        </w:rPr>
        <w:t>T</w:t>
      </w:r>
      <w:r w:rsidR="005A3E1A" w:rsidRPr="00D23B00">
        <w:rPr>
          <w:rFonts w:cstheme="minorHAnsi"/>
          <w:sz w:val="22"/>
          <w:szCs w:val="22"/>
        </w:rPr>
        <w:t>d</w:t>
      </w:r>
      <w:r w:rsidR="00AE3234" w:rsidRPr="00D23B00">
        <w:rPr>
          <w:rFonts w:cstheme="minorHAnsi"/>
          <w:sz w:val="22"/>
          <w:szCs w:val="22"/>
        </w:rPr>
        <w:t>aP</w:t>
      </w:r>
      <w:r w:rsidR="00AE3234" w:rsidRPr="00D23B00">
        <w:rPr>
          <w:rFonts w:cstheme="minorHAnsi"/>
          <w:sz w:val="22"/>
          <w:szCs w:val="22"/>
          <w:vertAlign w:val="subscript"/>
        </w:rPr>
        <w:t>5</w:t>
      </w:r>
      <w:r w:rsidR="00AE3234" w:rsidRPr="00D23B00">
        <w:rPr>
          <w:rFonts w:cstheme="minorHAnsi"/>
          <w:sz w:val="22"/>
          <w:szCs w:val="22"/>
        </w:rPr>
        <w:t xml:space="preserve">-IPV </w:t>
      </w:r>
      <w:r w:rsidRPr="00D23B00">
        <w:rPr>
          <w:rFonts w:cstheme="minorHAnsi"/>
          <w:sz w:val="22"/>
          <w:szCs w:val="22"/>
        </w:rPr>
        <w:t>vaccinated mothers</w:t>
      </w:r>
      <w:r w:rsidR="00604FA5" w:rsidRPr="00D23B00">
        <w:rPr>
          <w:rFonts w:cstheme="minorHAnsi"/>
          <w:sz w:val="22"/>
          <w:szCs w:val="22"/>
        </w:rPr>
        <w:t xml:space="preserve">, </w:t>
      </w:r>
      <w:r w:rsidRPr="00D23B00">
        <w:rPr>
          <w:rFonts w:cstheme="minorHAnsi"/>
          <w:sz w:val="22"/>
          <w:szCs w:val="22"/>
        </w:rPr>
        <w:t xml:space="preserve">whereas GMCs of anti-PRN IgG was lower in infants born to </w:t>
      </w:r>
      <w:r w:rsidR="00AE3234" w:rsidRPr="00D23B00">
        <w:rPr>
          <w:rFonts w:cstheme="minorHAnsi"/>
          <w:sz w:val="22"/>
          <w:szCs w:val="22"/>
        </w:rPr>
        <w:t>T</w:t>
      </w:r>
      <w:r w:rsidR="005A3E1A" w:rsidRPr="00D23B00">
        <w:rPr>
          <w:rFonts w:cstheme="minorHAnsi"/>
          <w:sz w:val="22"/>
          <w:szCs w:val="22"/>
        </w:rPr>
        <w:t>d</w:t>
      </w:r>
      <w:r w:rsidR="00AE3234" w:rsidRPr="00D23B00">
        <w:rPr>
          <w:rFonts w:cstheme="minorHAnsi"/>
          <w:sz w:val="22"/>
          <w:szCs w:val="22"/>
        </w:rPr>
        <w:t>aP</w:t>
      </w:r>
      <w:r w:rsidR="00AE3234" w:rsidRPr="00D23B00">
        <w:rPr>
          <w:rFonts w:cstheme="minorHAnsi"/>
          <w:sz w:val="22"/>
          <w:szCs w:val="22"/>
          <w:vertAlign w:val="subscript"/>
        </w:rPr>
        <w:t>5</w:t>
      </w:r>
      <w:r w:rsidR="00AE3234" w:rsidRPr="00D23B00">
        <w:rPr>
          <w:rFonts w:cstheme="minorHAnsi"/>
          <w:sz w:val="22"/>
          <w:szCs w:val="22"/>
        </w:rPr>
        <w:t xml:space="preserve">-IPV </w:t>
      </w:r>
      <w:r w:rsidRPr="00D23B00">
        <w:rPr>
          <w:rFonts w:cstheme="minorHAnsi"/>
          <w:sz w:val="22"/>
          <w:szCs w:val="22"/>
        </w:rPr>
        <w:t xml:space="preserve">vaccinated mothers compared to infants born to </w:t>
      </w:r>
      <w:r w:rsidR="00F77BCE" w:rsidRPr="00D23B00">
        <w:rPr>
          <w:rFonts w:cstheme="minorHAnsi"/>
          <w:sz w:val="22"/>
          <w:szCs w:val="22"/>
        </w:rPr>
        <w:t>DTaP</w:t>
      </w:r>
      <w:r w:rsidR="00F77BCE" w:rsidRPr="00D23B00">
        <w:rPr>
          <w:rFonts w:cstheme="minorHAnsi"/>
          <w:sz w:val="22"/>
          <w:szCs w:val="22"/>
          <w:vertAlign w:val="subscript"/>
        </w:rPr>
        <w:t>3</w:t>
      </w:r>
      <w:r w:rsidR="00F77BCE" w:rsidRPr="00D23B00">
        <w:rPr>
          <w:rFonts w:cstheme="minorHAnsi"/>
          <w:sz w:val="22"/>
          <w:szCs w:val="22"/>
        </w:rPr>
        <w:t xml:space="preserve">-IPV </w:t>
      </w:r>
      <w:r w:rsidRPr="00D23B00">
        <w:rPr>
          <w:rFonts w:cstheme="minorHAnsi"/>
          <w:sz w:val="22"/>
          <w:szCs w:val="22"/>
        </w:rPr>
        <w:t>vaccinated mothers</w:t>
      </w:r>
      <w:r w:rsidR="007C0A10" w:rsidRPr="00D23B00">
        <w:rPr>
          <w:rFonts w:cstheme="minorHAnsi"/>
          <w:sz w:val="22"/>
          <w:szCs w:val="22"/>
        </w:rPr>
        <w:t xml:space="preserve"> (GMR </w:t>
      </w:r>
      <w:r w:rsidR="00B626D9" w:rsidRPr="00D23B00">
        <w:rPr>
          <w:rFonts w:cstheme="minorHAnsi"/>
          <w:sz w:val="22"/>
          <w:szCs w:val="22"/>
        </w:rPr>
        <w:t>0.67 [0.47-0.97]</w:t>
      </w:r>
      <w:r w:rsidR="00D942B9" w:rsidRPr="00D23B00">
        <w:rPr>
          <w:rFonts w:cstheme="minorHAnsi"/>
          <w:sz w:val="22"/>
          <w:szCs w:val="22"/>
        </w:rPr>
        <w:t>)</w:t>
      </w:r>
      <w:r w:rsidRPr="00D23B00">
        <w:rPr>
          <w:rFonts w:cstheme="minorHAnsi"/>
          <w:sz w:val="22"/>
          <w:szCs w:val="22"/>
        </w:rPr>
        <w:t xml:space="preserve">. Compared to infants whose mothers received neither vaccine in pregnancy, infants born to </w:t>
      </w:r>
      <w:r w:rsidR="00F77BCE" w:rsidRPr="00D23B00">
        <w:rPr>
          <w:rFonts w:cstheme="minorHAnsi"/>
          <w:sz w:val="22"/>
          <w:szCs w:val="22"/>
        </w:rPr>
        <w:t>T</w:t>
      </w:r>
      <w:r w:rsidR="005C2892" w:rsidRPr="00D23B00">
        <w:rPr>
          <w:rFonts w:cstheme="minorHAnsi"/>
          <w:sz w:val="22"/>
          <w:szCs w:val="22"/>
        </w:rPr>
        <w:t>d</w:t>
      </w:r>
      <w:r w:rsidR="00F77BCE" w:rsidRPr="00D23B00">
        <w:rPr>
          <w:rFonts w:cstheme="minorHAnsi"/>
          <w:sz w:val="22"/>
          <w:szCs w:val="22"/>
        </w:rPr>
        <w:t>aP</w:t>
      </w:r>
      <w:r w:rsidR="00F77BCE" w:rsidRPr="00D23B00">
        <w:rPr>
          <w:rFonts w:cstheme="minorHAnsi"/>
          <w:sz w:val="22"/>
          <w:szCs w:val="22"/>
          <w:vertAlign w:val="subscript"/>
        </w:rPr>
        <w:t>3</w:t>
      </w:r>
      <w:r w:rsidR="00F77BCE" w:rsidRPr="00D23B00">
        <w:rPr>
          <w:rFonts w:cstheme="minorHAnsi"/>
          <w:sz w:val="22"/>
          <w:szCs w:val="22"/>
        </w:rPr>
        <w:t xml:space="preserve">-IPV </w:t>
      </w:r>
      <w:r w:rsidR="008302B7" w:rsidRPr="00D23B00">
        <w:rPr>
          <w:rFonts w:cstheme="minorHAnsi"/>
          <w:sz w:val="22"/>
          <w:szCs w:val="22"/>
        </w:rPr>
        <w:t>vaccinated mothers had lower GMCs of anti-FHA</w:t>
      </w:r>
      <w:r w:rsidR="00B626D9" w:rsidRPr="00D23B00">
        <w:rPr>
          <w:rFonts w:cstheme="minorHAnsi"/>
          <w:sz w:val="22"/>
          <w:szCs w:val="22"/>
        </w:rPr>
        <w:t xml:space="preserve"> (GMR 0.63 0.44-0.91</w:t>
      </w:r>
      <w:r w:rsidR="002768AC" w:rsidRPr="00D23B00">
        <w:rPr>
          <w:rFonts w:cstheme="minorHAnsi"/>
          <w:sz w:val="22"/>
          <w:szCs w:val="22"/>
        </w:rPr>
        <w:t>)</w:t>
      </w:r>
      <w:r w:rsidR="008302B7" w:rsidRPr="00D23B00">
        <w:rPr>
          <w:rFonts w:cstheme="minorHAnsi"/>
          <w:sz w:val="22"/>
          <w:szCs w:val="22"/>
        </w:rPr>
        <w:t xml:space="preserve">. For anti-PRN IgG, infants born to </w:t>
      </w:r>
      <w:r w:rsidR="00604FA5" w:rsidRPr="00D23B00">
        <w:rPr>
          <w:rFonts w:cstheme="minorHAnsi"/>
          <w:sz w:val="22"/>
          <w:szCs w:val="22"/>
        </w:rPr>
        <w:t>T</w:t>
      </w:r>
      <w:r w:rsidR="005C2892" w:rsidRPr="00D23B00">
        <w:rPr>
          <w:rFonts w:cstheme="minorHAnsi"/>
          <w:sz w:val="22"/>
          <w:szCs w:val="22"/>
        </w:rPr>
        <w:t>d</w:t>
      </w:r>
      <w:r w:rsidR="00604FA5" w:rsidRPr="00D23B00">
        <w:rPr>
          <w:rFonts w:cstheme="minorHAnsi"/>
          <w:sz w:val="22"/>
          <w:szCs w:val="22"/>
        </w:rPr>
        <w:t>aP</w:t>
      </w:r>
      <w:r w:rsidR="00604FA5" w:rsidRPr="00D23B00">
        <w:rPr>
          <w:rFonts w:cstheme="minorHAnsi"/>
          <w:sz w:val="22"/>
          <w:szCs w:val="22"/>
          <w:vertAlign w:val="subscript"/>
        </w:rPr>
        <w:t>5</w:t>
      </w:r>
      <w:r w:rsidR="00604FA5" w:rsidRPr="00D23B00">
        <w:rPr>
          <w:rFonts w:cstheme="minorHAnsi"/>
          <w:sz w:val="22"/>
          <w:szCs w:val="22"/>
        </w:rPr>
        <w:t xml:space="preserve">-IPV </w:t>
      </w:r>
      <w:r w:rsidR="008302B7" w:rsidRPr="00D23B00">
        <w:rPr>
          <w:rFonts w:cstheme="minorHAnsi"/>
          <w:sz w:val="22"/>
          <w:szCs w:val="22"/>
        </w:rPr>
        <w:t>vaccinated mothers had lower concentrations</w:t>
      </w:r>
      <w:r w:rsidR="00F33B0E" w:rsidRPr="00D23B00">
        <w:rPr>
          <w:rFonts w:cstheme="minorHAnsi"/>
          <w:sz w:val="22"/>
          <w:szCs w:val="22"/>
        </w:rPr>
        <w:t xml:space="preserve"> </w:t>
      </w:r>
      <w:r w:rsidR="008302B7" w:rsidRPr="00D23B00">
        <w:rPr>
          <w:rFonts w:cstheme="minorHAnsi"/>
          <w:sz w:val="22"/>
          <w:szCs w:val="22"/>
        </w:rPr>
        <w:t>compared to unvaccinated infants</w:t>
      </w:r>
      <w:r w:rsidR="00D5795F" w:rsidRPr="00D23B00">
        <w:rPr>
          <w:rFonts w:cstheme="minorHAnsi"/>
          <w:sz w:val="22"/>
          <w:szCs w:val="22"/>
        </w:rPr>
        <w:t xml:space="preserve"> </w:t>
      </w:r>
      <w:r w:rsidR="00ED45E4" w:rsidRPr="00D23B00">
        <w:rPr>
          <w:rFonts w:cstheme="minorHAnsi"/>
          <w:sz w:val="22"/>
          <w:szCs w:val="22"/>
        </w:rPr>
        <w:t xml:space="preserve">(GMR 0.63 [0.42-0.93]). </w:t>
      </w:r>
    </w:p>
    <w:p w14:paraId="64DA9C2D" w14:textId="77777777" w:rsidR="00577DE1" w:rsidRPr="00D23B00" w:rsidRDefault="00577DE1" w:rsidP="00F2092B">
      <w:pPr>
        <w:spacing w:line="480" w:lineRule="auto"/>
        <w:contextualSpacing/>
        <w:rPr>
          <w:rFonts w:cstheme="minorHAnsi"/>
          <w:sz w:val="22"/>
          <w:szCs w:val="22"/>
        </w:rPr>
      </w:pPr>
    </w:p>
    <w:p w14:paraId="31A6665B" w14:textId="77777777" w:rsidR="003C10ED" w:rsidRPr="00D23B00" w:rsidRDefault="003C10ED" w:rsidP="00F2092B">
      <w:pPr>
        <w:spacing w:line="480" w:lineRule="auto"/>
        <w:contextualSpacing/>
        <w:rPr>
          <w:rFonts w:cstheme="minorHAnsi"/>
          <w:b/>
          <w:i/>
          <w:sz w:val="22"/>
          <w:szCs w:val="22"/>
        </w:rPr>
      </w:pPr>
      <w:r w:rsidRPr="00D23B00">
        <w:rPr>
          <w:rFonts w:cstheme="minorHAnsi"/>
          <w:b/>
          <w:i/>
          <w:sz w:val="22"/>
          <w:szCs w:val="22"/>
        </w:rPr>
        <w:t>Effect of GMC of pertussis-specific IgG at 2 months of age on GMC post primary vaccination and at 13 months of age</w:t>
      </w:r>
    </w:p>
    <w:p w14:paraId="57B17C23" w14:textId="05711527" w:rsidR="003C10ED" w:rsidRPr="00D23B00" w:rsidRDefault="00E10C3F" w:rsidP="00F2092B">
      <w:pPr>
        <w:spacing w:line="480" w:lineRule="auto"/>
        <w:contextualSpacing/>
        <w:rPr>
          <w:rFonts w:cstheme="minorHAnsi"/>
          <w:sz w:val="22"/>
          <w:szCs w:val="22"/>
        </w:rPr>
      </w:pPr>
      <w:r w:rsidRPr="00D23B00">
        <w:rPr>
          <w:rFonts w:cstheme="minorHAnsi"/>
          <w:sz w:val="22"/>
          <w:szCs w:val="22"/>
        </w:rPr>
        <w:t>A h</w:t>
      </w:r>
      <w:r w:rsidR="003C10ED" w:rsidRPr="00D23B00">
        <w:rPr>
          <w:rFonts w:cstheme="minorHAnsi"/>
          <w:sz w:val="22"/>
          <w:szCs w:val="22"/>
        </w:rPr>
        <w:t>igher GMC of anti-PT IgG at 2 months of age</w:t>
      </w:r>
      <w:r w:rsidR="00603529" w:rsidRPr="00D23B00">
        <w:rPr>
          <w:rFonts w:cstheme="minorHAnsi"/>
          <w:sz w:val="22"/>
          <w:szCs w:val="22"/>
        </w:rPr>
        <w:t xml:space="preserve"> </w:t>
      </w:r>
      <w:r w:rsidR="003C10ED" w:rsidRPr="00D23B00">
        <w:rPr>
          <w:rFonts w:cstheme="minorHAnsi"/>
          <w:sz w:val="22"/>
          <w:szCs w:val="22"/>
        </w:rPr>
        <w:t xml:space="preserve">was associated with a lower GMC </w:t>
      </w:r>
      <w:r w:rsidR="00727090" w:rsidRPr="00D23B00">
        <w:rPr>
          <w:rFonts w:cstheme="minorHAnsi"/>
          <w:sz w:val="22"/>
          <w:szCs w:val="22"/>
        </w:rPr>
        <w:t>of anti-PT IgG</w:t>
      </w:r>
      <w:r w:rsidR="003C10ED" w:rsidRPr="00D23B00">
        <w:rPr>
          <w:rFonts w:cstheme="minorHAnsi"/>
          <w:sz w:val="22"/>
          <w:szCs w:val="22"/>
        </w:rPr>
        <w:t xml:space="preserve"> at 5 months of age; the fold change of the </w:t>
      </w:r>
      <w:r w:rsidR="00B15727" w:rsidRPr="00D23B00">
        <w:rPr>
          <w:rFonts w:cstheme="minorHAnsi"/>
          <w:sz w:val="22"/>
          <w:szCs w:val="22"/>
        </w:rPr>
        <w:t xml:space="preserve">post-primary </w:t>
      </w:r>
      <w:r w:rsidR="003C10ED" w:rsidRPr="00D23B00">
        <w:rPr>
          <w:rFonts w:cstheme="minorHAnsi"/>
          <w:sz w:val="22"/>
          <w:szCs w:val="22"/>
        </w:rPr>
        <w:t xml:space="preserve">GMC of anti-PT IgG was 0.92 (0.87-0.98) per </w:t>
      </w:r>
      <w:r w:rsidR="00466D88" w:rsidRPr="00D23B00">
        <w:rPr>
          <w:rFonts w:cstheme="minorHAnsi"/>
          <w:sz w:val="22"/>
          <w:szCs w:val="22"/>
        </w:rPr>
        <w:t>two-</w:t>
      </w:r>
      <w:r w:rsidR="003C10ED" w:rsidRPr="00D23B00">
        <w:rPr>
          <w:rFonts w:cstheme="minorHAnsi"/>
          <w:sz w:val="22"/>
          <w:szCs w:val="22"/>
        </w:rPr>
        <w:t xml:space="preserve">fold change in the pre-primary </w:t>
      </w:r>
      <w:r w:rsidR="00B15727" w:rsidRPr="00D23B00">
        <w:rPr>
          <w:rFonts w:cstheme="minorHAnsi"/>
          <w:sz w:val="22"/>
          <w:szCs w:val="22"/>
        </w:rPr>
        <w:t xml:space="preserve">GMC of </w:t>
      </w:r>
      <w:r w:rsidR="003C10ED" w:rsidRPr="00D23B00">
        <w:rPr>
          <w:rFonts w:cstheme="minorHAnsi"/>
          <w:sz w:val="22"/>
          <w:szCs w:val="22"/>
        </w:rPr>
        <w:t>anti-PT</w:t>
      </w:r>
      <w:r w:rsidR="00B15727" w:rsidRPr="00D23B00">
        <w:rPr>
          <w:rFonts w:cstheme="minorHAnsi"/>
          <w:sz w:val="22"/>
          <w:szCs w:val="22"/>
        </w:rPr>
        <w:t xml:space="preserve"> IgG. This effect was not observed at 13 months of age</w:t>
      </w:r>
      <w:r w:rsidRPr="00D23B00">
        <w:rPr>
          <w:rFonts w:cstheme="minorHAnsi"/>
          <w:sz w:val="22"/>
          <w:szCs w:val="22"/>
        </w:rPr>
        <w:t xml:space="preserve">. A similar effect was seen for anti-FHA IgG at 13 months of age (fold change in anti-FHA IgG GMC at 13 months of age: 0.87 [95% CI 0.77-0.99] per </w:t>
      </w:r>
      <w:r w:rsidR="00112BD4" w:rsidRPr="00D23B00">
        <w:rPr>
          <w:rFonts w:cstheme="minorHAnsi"/>
          <w:sz w:val="22"/>
          <w:szCs w:val="22"/>
        </w:rPr>
        <w:t>two-</w:t>
      </w:r>
      <w:r w:rsidRPr="00D23B00">
        <w:rPr>
          <w:rFonts w:cstheme="minorHAnsi"/>
          <w:sz w:val="22"/>
          <w:szCs w:val="22"/>
        </w:rPr>
        <w:t xml:space="preserve"> fold change in pre-primary GMC), but not at 5 months of age (fold change in post-primary anti-FHA IgG GMC: 1.07 [95% CI 0.</w:t>
      </w:r>
      <w:r w:rsidR="0064515C" w:rsidRPr="00D23B00">
        <w:rPr>
          <w:rFonts w:cstheme="minorHAnsi"/>
          <w:sz w:val="22"/>
          <w:szCs w:val="22"/>
        </w:rPr>
        <w:t>99</w:t>
      </w:r>
      <w:r w:rsidRPr="00D23B00">
        <w:rPr>
          <w:rFonts w:cstheme="minorHAnsi"/>
          <w:sz w:val="22"/>
          <w:szCs w:val="22"/>
        </w:rPr>
        <w:t>-</w:t>
      </w:r>
      <w:r w:rsidR="0064515C" w:rsidRPr="00D23B00">
        <w:rPr>
          <w:rFonts w:cstheme="minorHAnsi"/>
          <w:sz w:val="22"/>
          <w:szCs w:val="22"/>
        </w:rPr>
        <w:t>1</w:t>
      </w:r>
      <w:r w:rsidRPr="00D23B00">
        <w:rPr>
          <w:rFonts w:cstheme="minorHAnsi"/>
          <w:sz w:val="22"/>
          <w:szCs w:val="22"/>
        </w:rPr>
        <w:t>.</w:t>
      </w:r>
      <w:r w:rsidR="0064515C" w:rsidRPr="00D23B00">
        <w:rPr>
          <w:rFonts w:cstheme="minorHAnsi"/>
          <w:sz w:val="22"/>
          <w:szCs w:val="22"/>
        </w:rPr>
        <w:t>14</w:t>
      </w:r>
      <w:r w:rsidRPr="00D23B00">
        <w:rPr>
          <w:rFonts w:cstheme="minorHAnsi"/>
          <w:sz w:val="22"/>
          <w:szCs w:val="22"/>
        </w:rPr>
        <w:t>] per 2</w:t>
      </w:r>
      <w:r w:rsidR="00D5795F" w:rsidRPr="00D23B00">
        <w:rPr>
          <w:rFonts w:cstheme="minorHAnsi"/>
          <w:sz w:val="22"/>
          <w:szCs w:val="22"/>
        </w:rPr>
        <w:t>-</w:t>
      </w:r>
      <w:r w:rsidRPr="00D23B00">
        <w:rPr>
          <w:rFonts w:cstheme="minorHAnsi"/>
          <w:sz w:val="22"/>
          <w:szCs w:val="22"/>
        </w:rPr>
        <w:t>fold change in pre-primary GMC).</w:t>
      </w:r>
      <w:r w:rsidR="0040358E" w:rsidRPr="00D23B00">
        <w:rPr>
          <w:rFonts w:cstheme="minorHAnsi"/>
          <w:sz w:val="22"/>
          <w:szCs w:val="22"/>
        </w:rPr>
        <w:t xml:space="preserve"> Conversely, GMCs of anti-FIM</w:t>
      </w:r>
      <w:r w:rsidR="00373832" w:rsidRPr="00D23B00">
        <w:rPr>
          <w:rFonts w:cstheme="minorHAnsi"/>
          <w:sz w:val="22"/>
          <w:szCs w:val="22"/>
        </w:rPr>
        <w:t xml:space="preserve"> </w:t>
      </w:r>
      <w:r w:rsidR="002E7BD7" w:rsidRPr="00D23B00">
        <w:rPr>
          <w:rFonts w:cstheme="minorHAnsi"/>
          <w:sz w:val="22"/>
          <w:szCs w:val="22"/>
        </w:rPr>
        <w:t xml:space="preserve">2&amp;3 </w:t>
      </w:r>
      <w:r w:rsidR="0040358E" w:rsidRPr="00D23B00">
        <w:rPr>
          <w:rFonts w:cstheme="minorHAnsi"/>
          <w:sz w:val="22"/>
          <w:szCs w:val="22"/>
        </w:rPr>
        <w:t xml:space="preserve">IgG was higher post-primary vaccination with lower concentrations pre-vaccination (fold change in anti-FIM IgG GMC at 5 months of age: 1.61 [95% CI 1.55 – 1.68] per </w:t>
      </w:r>
      <w:r w:rsidR="00466D88" w:rsidRPr="00D23B00">
        <w:rPr>
          <w:rFonts w:cstheme="minorHAnsi"/>
          <w:sz w:val="22"/>
          <w:szCs w:val="22"/>
        </w:rPr>
        <w:t>two-</w:t>
      </w:r>
      <w:r w:rsidR="0040358E" w:rsidRPr="00D23B00">
        <w:rPr>
          <w:rFonts w:cstheme="minorHAnsi"/>
          <w:sz w:val="22"/>
          <w:szCs w:val="22"/>
        </w:rPr>
        <w:t xml:space="preserve"> fold change in pre-primary GMC)</w:t>
      </w:r>
      <w:r w:rsidR="004F4E52" w:rsidRPr="00D23B00">
        <w:rPr>
          <w:rFonts w:cstheme="minorHAnsi"/>
          <w:sz w:val="22"/>
          <w:szCs w:val="22"/>
        </w:rPr>
        <w:t xml:space="preserve">. </w:t>
      </w:r>
    </w:p>
    <w:p w14:paraId="0730ED01" w14:textId="77777777" w:rsidR="005E40DC" w:rsidRPr="00D23B00" w:rsidRDefault="005E40DC" w:rsidP="00F2092B">
      <w:pPr>
        <w:spacing w:line="480" w:lineRule="auto"/>
        <w:contextualSpacing/>
        <w:rPr>
          <w:rFonts w:cstheme="minorHAnsi"/>
          <w:b/>
          <w:sz w:val="22"/>
          <w:szCs w:val="22"/>
        </w:rPr>
      </w:pPr>
    </w:p>
    <w:p w14:paraId="171AEDDE" w14:textId="77777777" w:rsidR="00B66FB6" w:rsidRPr="00D23B00" w:rsidRDefault="005E40DC" w:rsidP="00F2092B">
      <w:pPr>
        <w:spacing w:line="480" w:lineRule="auto"/>
        <w:contextualSpacing/>
        <w:rPr>
          <w:rFonts w:cstheme="minorHAnsi"/>
          <w:b/>
          <w:i/>
          <w:sz w:val="22"/>
          <w:szCs w:val="22"/>
        </w:rPr>
      </w:pPr>
      <w:r w:rsidRPr="00D23B00">
        <w:rPr>
          <w:rFonts w:cstheme="minorHAnsi"/>
          <w:b/>
          <w:i/>
          <w:sz w:val="22"/>
          <w:szCs w:val="22"/>
        </w:rPr>
        <w:t xml:space="preserve">Safety </w:t>
      </w:r>
    </w:p>
    <w:p w14:paraId="6D2382C7" w14:textId="4E1C7F0A" w:rsidR="00C96BB2" w:rsidRPr="00D23B00" w:rsidRDefault="005E40DC" w:rsidP="00F2092B">
      <w:pPr>
        <w:spacing w:line="480" w:lineRule="auto"/>
        <w:contextualSpacing/>
        <w:rPr>
          <w:rFonts w:cstheme="minorHAnsi"/>
          <w:sz w:val="22"/>
          <w:szCs w:val="22"/>
        </w:rPr>
      </w:pPr>
      <w:r w:rsidRPr="00D23B00">
        <w:rPr>
          <w:rFonts w:cstheme="minorHAnsi"/>
          <w:sz w:val="22"/>
          <w:szCs w:val="22"/>
        </w:rPr>
        <w:t xml:space="preserve">Overall, there were </w:t>
      </w:r>
      <w:r w:rsidR="00456FE8" w:rsidRPr="00D23B00">
        <w:rPr>
          <w:rFonts w:cstheme="minorHAnsi"/>
          <w:sz w:val="22"/>
          <w:szCs w:val="22"/>
        </w:rPr>
        <w:t>5 maternal</w:t>
      </w:r>
      <w:r w:rsidRPr="00D23B00">
        <w:rPr>
          <w:rFonts w:cstheme="minorHAnsi"/>
          <w:sz w:val="22"/>
          <w:szCs w:val="22"/>
        </w:rPr>
        <w:t xml:space="preserve"> </w:t>
      </w:r>
      <w:r w:rsidR="00E629FC" w:rsidRPr="00D23B00">
        <w:rPr>
          <w:rFonts w:cstheme="minorHAnsi"/>
          <w:sz w:val="22"/>
          <w:szCs w:val="22"/>
        </w:rPr>
        <w:t>SAEs</w:t>
      </w:r>
      <w:r w:rsidR="00721EA1" w:rsidRPr="00D23B00">
        <w:rPr>
          <w:rFonts w:cstheme="minorHAnsi"/>
          <w:sz w:val="22"/>
          <w:szCs w:val="22"/>
        </w:rPr>
        <w:t xml:space="preserve">: </w:t>
      </w:r>
      <w:r w:rsidR="00456FE8" w:rsidRPr="00D23B00">
        <w:rPr>
          <w:rFonts w:cstheme="minorHAnsi"/>
          <w:sz w:val="22"/>
          <w:szCs w:val="22"/>
        </w:rPr>
        <w:t>2</w:t>
      </w:r>
      <w:r w:rsidR="002340B4" w:rsidRPr="00D23B00">
        <w:rPr>
          <w:rFonts w:cstheme="minorHAnsi"/>
          <w:sz w:val="22"/>
          <w:szCs w:val="22"/>
        </w:rPr>
        <w:t xml:space="preserve"> in </w:t>
      </w:r>
      <w:r w:rsidR="003C0274" w:rsidRPr="00D23B00">
        <w:rPr>
          <w:rFonts w:cstheme="minorHAnsi"/>
          <w:sz w:val="22"/>
          <w:szCs w:val="22"/>
        </w:rPr>
        <w:t>women in the T</w:t>
      </w:r>
      <w:r w:rsidR="005C2892" w:rsidRPr="00D23B00">
        <w:rPr>
          <w:rFonts w:cstheme="minorHAnsi"/>
          <w:sz w:val="22"/>
          <w:szCs w:val="22"/>
        </w:rPr>
        <w:t>d</w:t>
      </w:r>
      <w:r w:rsidR="003C0274" w:rsidRPr="00D23B00">
        <w:rPr>
          <w:rFonts w:cstheme="minorHAnsi"/>
          <w:sz w:val="22"/>
          <w:szCs w:val="22"/>
        </w:rPr>
        <w:t>aP</w:t>
      </w:r>
      <w:r w:rsidR="003C0274" w:rsidRPr="00D23B00">
        <w:rPr>
          <w:rFonts w:cstheme="minorHAnsi"/>
          <w:sz w:val="22"/>
          <w:szCs w:val="22"/>
          <w:vertAlign w:val="subscript"/>
        </w:rPr>
        <w:t>5</w:t>
      </w:r>
      <w:r w:rsidR="003C0274" w:rsidRPr="00D23B00">
        <w:rPr>
          <w:rFonts w:cstheme="minorHAnsi"/>
          <w:sz w:val="22"/>
          <w:szCs w:val="22"/>
        </w:rPr>
        <w:t>-IPV group</w:t>
      </w:r>
      <w:r w:rsidR="00721EA1" w:rsidRPr="00D23B00">
        <w:rPr>
          <w:rFonts w:cstheme="minorHAnsi"/>
          <w:sz w:val="22"/>
          <w:szCs w:val="22"/>
        </w:rPr>
        <w:t xml:space="preserve">; </w:t>
      </w:r>
      <w:r w:rsidR="00456FE8" w:rsidRPr="00D23B00">
        <w:rPr>
          <w:rFonts w:cstheme="minorHAnsi"/>
          <w:sz w:val="22"/>
          <w:szCs w:val="22"/>
        </w:rPr>
        <w:t>2</w:t>
      </w:r>
      <w:r w:rsidR="003C0274" w:rsidRPr="00D23B00">
        <w:rPr>
          <w:rFonts w:cstheme="minorHAnsi"/>
          <w:sz w:val="22"/>
          <w:szCs w:val="22"/>
        </w:rPr>
        <w:t xml:space="preserve"> in T</w:t>
      </w:r>
      <w:r w:rsidR="005C2892" w:rsidRPr="00D23B00">
        <w:rPr>
          <w:rFonts w:cstheme="minorHAnsi"/>
          <w:sz w:val="22"/>
          <w:szCs w:val="22"/>
        </w:rPr>
        <w:t>d</w:t>
      </w:r>
      <w:r w:rsidR="003C0274" w:rsidRPr="00D23B00">
        <w:rPr>
          <w:rFonts w:cstheme="minorHAnsi"/>
          <w:sz w:val="22"/>
          <w:szCs w:val="22"/>
        </w:rPr>
        <w:t>aP</w:t>
      </w:r>
      <w:r w:rsidR="003C0274" w:rsidRPr="00D23B00">
        <w:rPr>
          <w:rFonts w:cstheme="minorHAnsi"/>
          <w:sz w:val="22"/>
          <w:szCs w:val="22"/>
          <w:vertAlign w:val="subscript"/>
        </w:rPr>
        <w:t>3</w:t>
      </w:r>
      <w:r w:rsidR="003C0274" w:rsidRPr="00D23B00">
        <w:rPr>
          <w:rFonts w:cstheme="minorHAnsi"/>
          <w:sz w:val="22"/>
          <w:szCs w:val="22"/>
        </w:rPr>
        <w:t>-IPV</w:t>
      </w:r>
      <w:r w:rsidR="00721EA1" w:rsidRPr="00D23B00">
        <w:rPr>
          <w:rFonts w:cstheme="minorHAnsi"/>
          <w:sz w:val="22"/>
          <w:szCs w:val="22"/>
        </w:rPr>
        <w:t xml:space="preserve">; </w:t>
      </w:r>
      <w:r w:rsidR="00456FE8" w:rsidRPr="00D23B00">
        <w:rPr>
          <w:rFonts w:cstheme="minorHAnsi"/>
          <w:sz w:val="22"/>
          <w:szCs w:val="22"/>
        </w:rPr>
        <w:t>one in an unvaccinated mother</w:t>
      </w:r>
      <w:r w:rsidR="003C0274" w:rsidRPr="00D23B00">
        <w:rPr>
          <w:rFonts w:cstheme="minorHAnsi"/>
          <w:sz w:val="22"/>
          <w:szCs w:val="22"/>
        </w:rPr>
        <w:t xml:space="preserve">. There were </w:t>
      </w:r>
      <w:r w:rsidR="00E629FC" w:rsidRPr="00D23B00">
        <w:rPr>
          <w:rFonts w:cstheme="minorHAnsi"/>
          <w:sz w:val="22"/>
          <w:szCs w:val="22"/>
        </w:rPr>
        <w:t xml:space="preserve">10 </w:t>
      </w:r>
      <w:r w:rsidR="003C0274" w:rsidRPr="00D23B00">
        <w:rPr>
          <w:rFonts w:cstheme="minorHAnsi"/>
          <w:sz w:val="22"/>
          <w:szCs w:val="22"/>
        </w:rPr>
        <w:t>SAEs in infants</w:t>
      </w:r>
      <w:r w:rsidR="00E629FC" w:rsidRPr="00D23B00">
        <w:rPr>
          <w:rFonts w:cstheme="minorHAnsi"/>
          <w:sz w:val="22"/>
          <w:szCs w:val="22"/>
        </w:rPr>
        <w:t xml:space="preserve"> born to women in the T</w:t>
      </w:r>
      <w:r w:rsidR="005C2892" w:rsidRPr="00D23B00">
        <w:rPr>
          <w:rFonts w:cstheme="minorHAnsi"/>
          <w:sz w:val="22"/>
          <w:szCs w:val="22"/>
        </w:rPr>
        <w:t>d</w:t>
      </w:r>
      <w:r w:rsidR="00E629FC" w:rsidRPr="00D23B00">
        <w:rPr>
          <w:rFonts w:cstheme="minorHAnsi"/>
          <w:sz w:val="22"/>
          <w:szCs w:val="22"/>
        </w:rPr>
        <w:t>aP</w:t>
      </w:r>
      <w:r w:rsidR="00E629FC" w:rsidRPr="00D23B00">
        <w:rPr>
          <w:rFonts w:cstheme="minorHAnsi"/>
          <w:sz w:val="22"/>
          <w:szCs w:val="22"/>
          <w:vertAlign w:val="subscript"/>
        </w:rPr>
        <w:t>5</w:t>
      </w:r>
      <w:r w:rsidR="00E629FC" w:rsidRPr="00D23B00">
        <w:rPr>
          <w:rFonts w:cstheme="minorHAnsi"/>
          <w:sz w:val="22"/>
          <w:szCs w:val="22"/>
        </w:rPr>
        <w:t xml:space="preserve">-IPV </w:t>
      </w:r>
      <w:proofErr w:type="gramStart"/>
      <w:r w:rsidR="00E629FC" w:rsidRPr="00D23B00">
        <w:rPr>
          <w:rFonts w:cstheme="minorHAnsi"/>
          <w:sz w:val="22"/>
          <w:szCs w:val="22"/>
        </w:rPr>
        <w:t>group</w:t>
      </w:r>
      <w:r w:rsidR="00721EA1" w:rsidRPr="00D23B00">
        <w:rPr>
          <w:rFonts w:cstheme="minorHAnsi"/>
          <w:sz w:val="22"/>
          <w:szCs w:val="22"/>
        </w:rPr>
        <w:t>;</w:t>
      </w:r>
      <w:proofErr w:type="gramEnd"/>
      <w:r w:rsidR="00721EA1" w:rsidRPr="00D23B00">
        <w:rPr>
          <w:rFonts w:cstheme="minorHAnsi"/>
          <w:sz w:val="22"/>
          <w:szCs w:val="22"/>
        </w:rPr>
        <w:t xml:space="preserve"> </w:t>
      </w:r>
      <w:r w:rsidR="00E629FC" w:rsidRPr="00D23B00">
        <w:rPr>
          <w:rFonts w:cstheme="minorHAnsi"/>
          <w:sz w:val="22"/>
          <w:szCs w:val="22"/>
        </w:rPr>
        <w:t>4 in infants born to women in the T</w:t>
      </w:r>
      <w:r w:rsidR="005C2892" w:rsidRPr="00D23B00">
        <w:rPr>
          <w:rFonts w:cstheme="minorHAnsi"/>
          <w:sz w:val="22"/>
          <w:szCs w:val="22"/>
        </w:rPr>
        <w:t>d</w:t>
      </w:r>
      <w:r w:rsidR="00E629FC" w:rsidRPr="00D23B00">
        <w:rPr>
          <w:rFonts w:cstheme="minorHAnsi"/>
          <w:sz w:val="22"/>
          <w:szCs w:val="22"/>
        </w:rPr>
        <w:t>aP</w:t>
      </w:r>
      <w:r w:rsidR="00E629FC" w:rsidRPr="00D23B00">
        <w:rPr>
          <w:rFonts w:cstheme="minorHAnsi"/>
          <w:sz w:val="22"/>
          <w:szCs w:val="22"/>
          <w:vertAlign w:val="subscript"/>
        </w:rPr>
        <w:t>3</w:t>
      </w:r>
      <w:r w:rsidR="00E629FC" w:rsidRPr="00D23B00">
        <w:rPr>
          <w:rFonts w:cstheme="minorHAnsi"/>
          <w:sz w:val="22"/>
          <w:szCs w:val="22"/>
        </w:rPr>
        <w:t xml:space="preserve">-IPV group and 3 in infants in the control group. </w:t>
      </w:r>
      <w:r w:rsidR="003C0274" w:rsidRPr="00D23B00">
        <w:rPr>
          <w:rFonts w:cstheme="minorHAnsi"/>
          <w:sz w:val="22"/>
          <w:szCs w:val="22"/>
        </w:rPr>
        <w:t xml:space="preserve"> </w:t>
      </w:r>
      <w:r w:rsidR="00E629FC" w:rsidRPr="00D23B00">
        <w:rPr>
          <w:rFonts w:cstheme="minorHAnsi"/>
          <w:sz w:val="22"/>
          <w:szCs w:val="22"/>
        </w:rPr>
        <w:t xml:space="preserve">No SAEs were assessed as related to maternal or infant vaccination. </w:t>
      </w:r>
    </w:p>
    <w:p w14:paraId="065CF785" w14:textId="77777777" w:rsidR="00E629FC" w:rsidRPr="00D23B00" w:rsidRDefault="00E629FC" w:rsidP="00F2092B">
      <w:pPr>
        <w:spacing w:line="480" w:lineRule="auto"/>
        <w:contextualSpacing/>
        <w:rPr>
          <w:rFonts w:cstheme="minorHAnsi"/>
          <w:b/>
          <w:sz w:val="22"/>
          <w:szCs w:val="22"/>
        </w:rPr>
      </w:pPr>
    </w:p>
    <w:p w14:paraId="37905A18" w14:textId="77777777" w:rsidR="00CA7278" w:rsidRPr="00D23B00" w:rsidRDefault="00B71144" w:rsidP="00F2092B">
      <w:pPr>
        <w:spacing w:line="480" w:lineRule="auto"/>
        <w:contextualSpacing/>
        <w:rPr>
          <w:rFonts w:cstheme="minorHAnsi"/>
          <w:b/>
          <w:sz w:val="22"/>
          <w:szCs w:val="22"/>
        </w:rPr>
      </w:pPr>
      <w:r w:rsidRPr="00D23B00">
        <w:rPr>
          <w:rFonts w:cstheme="minorHAnsi"/>
          <w:b/>
          <w:sz w:val="22"/>
          <w:szCs w:val="22"/>
        </w:rPr>
        <w:lastRenderedPageBreak/>
        <w:t>Discussion</w:t>
      </w:r>
    </w:p>
    <w:p w14:paraId="37DD2E13" w14:textId="20C285C5" w:rsidR="00DD096F" w:rsidRPr="00D23B00" w:rsidRDefault="00D82BE0" w:rsidP="00F2092B">
      <w:pPr>
        <w:spacing w:line="480" w:lineRule="auto"/>
        <w:contextualSpacing/>
        <w:rPr>
          <w:rFonts w:cstheme="minorHAnsi"/>
          <w:sz w:val="22"/>
          <w:szCs w:val="22"/>
        </w:rPr>
      </w:pPr>
      <w:r w:rsidRPr="00D23B00">
        <w:rPr>
          <w:rFonts w:cstheme="minorHAnsi"/>
          <w:sz w:val="22"/>
          <w:szCs w:val="22"/>
        </w:rPr>
        <w:t>P</w:t>
      </w:r>
      <w:r w:rsidR="00B71144" w:rsidRPr="00D23B00">
        <w:rPr>
          <w:rFonts w:cstheme="minorHAnsi"/>
          <w:sz w:val="22"/>
          <w:szCs w:val="22"/>
        </w:rPr>
        <w:t xml:space="preserve">ertussis vaccination in pregnancy is </w:t>
      </w:r>
      <w:r w:rsidR="00B66FB6" w:rsidRPr="00D23B00">
        <w:rPr>
          <w:rFonts w:cstheme="minorHAnsi"/>
          <w:sz w:val="22"/>
          <w:szCs w:val="22"/>
        </w:rPr>
        <w:t>an</w:t>
      </w:r>
      <w:r w:rsidR="00B71144" w:rsidRPr="00D23B00">
        <w:rPr>
          <w:rFonts w:cstheme="minorHAnsi"/>
          <w:sz w:val="22"/>
          <w:szCs w:val="22"/>
        </w:rPr>
        <w:t xml:space="preserve"> effective and safe strategy </w:t>
      </w:r>
      <w:r w:rsidR="003D4AA3" w:rsidRPr="00D23B00">
        <w:rPr>
          <w:rFonts w:cstheme="minorHAnsi"/>
          <w:sz w:val="22"/>
          <w:szCs w:val="22"/>
        </w:rPr>
        <w:t>for the prevention</w:t>
      </w:r>
      <w:r w:rsidR="00B71144" w:rsidRPr="00D23B00">
        <w:rPr>
          <w:rFonts w:cstheme="minorHAnsi"/>
          <w:sz w:val="22"/>
          <w:szCs w:val="22"/>
        </w:rPr>
        <w:t xml:space="preserve"> of pertussis in early infancy</w:t>
      </w:r>
      <w:r w:rsidR="002F12EF" w:rsidRPr="00D23B00">
        <w:rPr>
          <w:rFonts w:cstheme="minorHAnsi"/>
          <w:sz w:val="22"/>
          <w:szCs w:val="22"/>
          <w:lang w:val="en-US"/>
        </w:rPr>
        <w:t xml:space="preserve"> </w:t>
      </w:r>
      <w:r w:rsidR="0027712E" w:rsidRPr="00D23B00">
        <w:rPr>
          <w:rFonts w:cstheme="minorHAnsi"/>
          <w:sz w:val="22"/>
          <w:szCs w:val="22"/>
          <w:lang w:val="en-US"/>
        </w:rPr>
        <w:fldChar w:fldCharType="begin"/>
      </w:r>
      <w:r w:rsidR="00D0570B">
        <w:rPr>
          <w:rFonts w:cstheme="minorHAnsi"/>
          <w:sz w:val="22"/>
          <w:szCs w:val="22"/>
          <w:lang w:val="en-US"/>
        </w:rPr>
        <w:instrText xml:space="preserve"> ADDIN PAPERS2_CITATIONS &lt;citation&gt;&lt;priority&gt;3&lt;/priority&gt;&lt;uuid&gt;A0E8F628-5F86-4F90-B834-DE25BFF181BE&lt;/uuid&gt;&lt;publications&gt;&lt;publication&gt;&lt;subtype&gt;400&lt;/subtype&gt;&lt;publisher&gt;Oxford University Press&lt;/publisher&gt;&lt;title&gt;A case-control study to estimate the effectiveness of maternal pertussis vaccination in protecting newborn infants in England and wales, 2012-2013.&lt;/title&gt;&lt;url&gt;http://cid.oxfordjournals.org/lookup/doi/10.1093/cid/ciu821&lt;/url&gt;&lt;volume&gt;60&lt;/volume&gt;&lt;publication_date&gt;99201502011200000000222000&lt;/publication_date&gt;&lt;uuid&gt;FFDFBEC0-DCAB-4383-9964-B2AA35FBE676&lt;/uuid&gt;&lt;type&gt;400&lt;/type&gt;&lt;number&gt;3&lt;/number&gt;&lt;citekey&gt;Dabrera:2015cf&lt;/citekey&gt;&lt;doi&gt;10.1093/cid/ciu821&lt;/doi&gt;&lt;institution&gt;Field Epidemiology Training Programme, Public Health England, London, United Kingdom European Programme for Intervention Epidemiology Training, European Centre for Disease Prevention and Control, Stockholm, Sweden Immunisation, Hepatitis and Blood Safety Department.&lt;/institution&gt;&lt;startpage&gt;333&lt;/startpage&gt;&lt;endpage&gt;337&lt;/endpage&gt;&lt;bundle&gt;&lt;publication&gt;&lt;title&gt;Clinical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Dabrera&lt;/lastName&gt;&lt;firstName&gt;Gavin&lt;/firstName&gt;&lt;/author&gt;&lt;author&gt;&lt;lastName&gt;Amirthalingam&lt;/lastName&gt;&lt;firstName&gt;Gayatri&lt;/firstName&gt;&lt;/author&gt;&lt;author&gt;&lt;lastName&gt;Andrews&lt;/lastName&gt;&lt;firstName&gt;Nick&lt;/firstName&gt;&lt;/author&gt;&lt;author&gt;&lt;lastName&gt;Campbell&lt;/lastName&gt;&lt;firstName&gt;Helen&lt;/firstName&gt;&lt;/author&gt;&lt;author&gt;&lt;lastName&gt;Ribeiro&lt;/lastName&gt;&lt;firstName&gt;Sonia&lt;/firstName&gt;&lt;/author&gt;&lt;author&gt;&lt;lastName&gt;Kara&lt;/lastName&gt;&lt;firstName&gt;Edna&lt;/firstName&gt;&lt;/author&gt;&lt;author&gt;&lt;lastName&gt;Fry&lt;/lastName&gt;&lt;firstName&gt;Norman&lt;/firstName&gt;&lt;middleNames&gt;K&lt;/middleNames&gt;&lt;/author&gt;&lt;author&gt;&lt;lastName&gt;Ramsay&lt;/lastName&gt;&lt;firstName&gt;Mary&lt;/firstName&gt;&lt;/author&gt;&lt;/authors&gt;&lt;/publication&gt;&lt;publication&gt;&lt;subtype&gt;400&lt;/subtype&gt;&lt;title&gt;Effectiveness of Prenatal Versus Postpartum Tetanus, Diphtheria, and Acellular Pertussis Vaccination in Preventing Infant Pertussis&lt;/title&gt;&lt;url&gt;https://academic.oup.com/cid/article-lookup/doi/10.1093/cid/ciw634&lt;/url&gt;&lt;volume&gt;64&lt;/volume&gt;&lt;publication_date&gt;99201612161200000000222000&lt;/publication_date&gt;&lt;uuid&gt;D3FA5B3B-E66C-4C63-9BE6-A5FAB2E2A0A7&lt;/uuid&gt;&lt;type&gt;400&lt;/type&gt;&lt;number&gt;1&lt;/number&gt;&lt;doi&gt;10.1093/cid/ciw634&lt;/doi&gt;&lt;startpage&gt;3&lt;/startpage&gt;&lt;endpage&gt;8&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Winter&lt;/lastName&gt;&lt;firstName&gt;Kathleen&lt;/firstName&gt;&lt;/author&gt;&lt;author&gt;&lt;lastName&gt;Nickell&lt;/lastName&gt;&lt;firstName&gt;Steve&lt;/firstName&gt;&lt;/author&gt;&lt;author&gt;&lt;lastName&gt;Powell&lt;/lastName&gt;&lt;firstName&gt;Michael&lt;/firstName&gt;&lt;/author&gt;&lt;author&gt;&lt;lastName&gt;Harriman&lt;/lastName&gt;&lt;firstName&gt;Kathleen&lt;/firstName&gt;&lt;/author&gt;&lt;/authors&gt;&lt;/publication&gt;&lt;publication&gt;&lt;subtype&gt;400&lt;/subtype&gt;&lt;title&gt;Effectiveness of maternal pertussis vaccination in England: an observational study.&lt;/title&gt;&lt;url&gt;http://eutils.ncbi.nlm.nih.gov/entrez/eutils/elink.fcgi?dbfrom=pubmed&amp;amp;id=25037990&amp;amp;retmode=ref&amp;amp;cmd=prlinks&lt;/url&gt;&lt;volume&gt;384&lt;/volume&gt;&lt;publication_date&gt;99201410251200000000222000&lt;/publication_date&gt;&lt;uuid&gt;C9761924-ECE4-49A5-A83C-5D1F9E7FB902&lt;/uuid&gt;&lt;type&gt;400&lt;/type&gt;&lt;number&gt;9953&lt;/number&gt;&lt;citekey&gt;Amirthalingam:2014ds&lt;/citekey&gt;&lt;doi&gt;10.1016/S0140-6736(14)60686-3&lt;/doi&gt;&lt;institution&gt;Immunisation, Hepatitis and Blood Safety Department, Public Health England, London, UK.&lt;/institution&gt;&lt;startpage&gt;1521&lt;/startpage&gt;&lt;endpage&gt;1528&lt;/endpage&gt;&lt;bundle&gt;&lt;publication&gt;&lt;title&gt;Lancet&lt;/title&gt;&lt;uuid&gt;FD2327AE-C1F6-4495-BFAF-457EBA0A8F53&lt;/uuid&gt;&lt;subtype&gt;-100&lt;/subtype&gt;&lt;publisher&gt;Elsevier Ltd&lt;/publisher&gt;&lt;type&gt;-100&lt;/type&gt;&lt;url&gt;http://www.thelancet.com/&lt;/url&gt;&lt;/publication&gt;&lt;/bundle&gt;&lt;authors&gt;&lt;author&gt;&lt;lastName&gt;Amirthalingam&lt;/lastName&gt;&lt;firstName&gt;Gayatri&lt;/firstName&gt;&lt;/author&gt;&lt;author&gt;&lt;lastName&gt;Andrews&lt;/lastName&gt;&lt;firstName&gt;Nick&lt;/firstName&gt;&lt;/author&gt;&lt;author&gt;&lt;lastName&gt;Campbell&lt;/lastName&gt;&lt;firstName&gt;Helen&lt;/firstName&gt;&lt;/author&gt;&lt;author&gt;&lt;lastName&gt;Ribeiro&lt;/lastName&gt;&lt;firstName&gt;Sonia&lt;/firstName&gt;&lt;/author&gt;&lt;author&gt;&lt;lastName&gt;Kara&lt;/lastName&gt;&lt;firstName&gt;Edna&lt;/firstName&gt;&lt;/author&gt;&lt;author&gt;&lt;lastName&gt;Donegan&lt;/lastName&gt;&lt;firstName&gt;Katherine&lt;/firstName&gt;&lt;/author&gt;&lt;author&gt;&lt;lastName&gt;Fry&lt;/lastName&gt;&lt;firstName&gt;Norman&lt;/firstName&gt;&lt;middleNames&gt;K&lt;/middleNames&gt;&lt;/author&gt;&lt;author&gt;&lt;lastName&gt;Miller&lt;/lastName&gt;&lt;firstName&gt;Elizabeth&lt;/firstName&gt;&lt;/author&gt;&lt;author&gt;&lt;lastName&gt;Ramsay&lt;/lastName&gt;&lt;firstName&gt;Mary&lt;/firstName&gt;&lt;/author&gt;&lt;/authors&gt;&lt;/publication&gt;&lt;publication&gt;&lt;subtype&gt;400&lt;/subtype&gt;&lt;title&gt;Sustained Effectiveness of the Maternal Pertussis Immunization Program in England 3 Years Following Introduction&lt;/title&gt;&lt;url&gt;http://cid.oxfordjournals.org/lookup/doi/10.1093/cid/ciw559&lt;/url&gt;&lt;volume&gt;63&lt;/volume&gt;&lt;publication_date&gt;99201611121200000000222000&lt;/publication_date&gt;&lt;uuid&gt;9CBABAAB-8306-42C2-8FBE-6E5A02C3B24F&lt;/uuid&gt;&lt;type&gt;400&lt;/type&gt;&lt;number&gt;suppl 4&lt;/number&gt;&lt;citekey&gt;Amirthalingam:2016fc&lt;/citekey&gt;&lt;doi&gt;10.1093/cid/ciw559&lt;/doi&gt;&lt;startpage&gt;S236&lt;/startpage&gt;&lt;endpage&gt;S243&lt;/endpage&gt;&lt;bundle&gt;&lt;publication&gt;&lt;title&gt;Clinical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Amirthalingam&lt;/lastName&gt;&lt;firstName&gt;Gayatri&lt;/firstName&gt;&lt;/author&gt;&lt;author&gt;&lt;lastName&gt;Campbell&lt;/lastName&gt;&lt;firstName&gt;Helen&lt;/firstName&gt;&lt;/author&gt;&lt;author&gt;&lt;lastName&gt;Ribeiro&lt;/lastName&gt;&lt;firstName&gt;Sonia&lt;/firstName&gt;&lt;/author&gt;&lt;author&gt;&lt;lastName&gt;Fry&lt;/lastName&gt;&lt;firstName&gt;Norman&lt;/firstName&gt;&lt;middleNames&gt;K&lt;/middleNames&gt;&lt;/author&gt;&lt;author&gt;&lt;lastName&gt;Ramsay&lt;/lastName&gt;&lt;firstName&gt;Mary&lt;/firstName&gt;&lt;/author&gt;&lt;author&gt;&lt;lastName&gt;Miller&lt;/lastName&gt;&lt;firstName&gt;Elizabeth&lt;/firstName&gt;&lt;/author&gt;&lt;author&gt;&lt;lastName&gt;Andrews&lt;/lastName&gt;&lt;firstName&gt;Nick&lt;/firstName&gt;&lt;/author&gt;&lt;/authors&gt;&lt;/publication&gt;&lt;publication&gt;&lt;subtype&gt;400&lt;/subtype&gt;&lt;title&gt;Safety of pertussis vaccination in pregnant women in UK: observational study.&lt;/title&gt;&lt;url&gt;http://eutils.ncbi.nlm.nih.gov/entrez/eutils/elink.fcgi?dbfrom=pubmed&amp;amp;id=25015137&amp;amp;retmode=ref&amp;amp;cmd=prlinks&lt;/url&gt;&lt;volume&gt;349&lt;/volume&gt;&lt;publication_date&gt;99201400001200000000200000&lt;/publication_date&gt;&lt;uuid&gt;0198FFE9-0940-4FEA-81A5-B0A02FF7090F&lt;/uuid&gt;&lt;type&gt;400&lt;/type&gt;&lt;citekey&gt;Donegan:2014jv&lt;/citekey&gt;&lt;doi&gt;10.1136/bmj.g4219&lt;/doi&gt;&lt;institution&gt;Vigilance and Risk Management of Medicines, Medicines and Healthcare products Regulatory Agency, London SW1W 9SZ, UK katherine.donegan@mhra.gsi.gov.uk.&lt;/institution&gt;&lt;startpage&gt;g4219&lt;/startpage&gt;&lt;bundle&gt;&lt;publication&gt;&lt;title&gt;BMJ&lt;/title&gt;&lt;uuid&gt;63FAB6EB-EE37-457D-B8D1-B32BB44ADDD4&lt;/uuid&gt;&lt;subtype&gt;-100&lt;/subtype&gt;&lt;publisher&gt;British Medical Journal Publishing Group&lt;/publisher&gt;&lt;type&gt;-100&lt;/type&gt;&lt;/publication&gt;&lt;/bundle&gt;&lt;authors&gt;&lt;author&gt;&lt;lastName&gt;Donegan&lt;/lastName&gt;&lt;firstName&gt;Katherine&lt;/firstName&gt;&lt;/author&gt;&lt;author&gt;&lt;lastName&gt;King&lt;/lastName&gt;&lt;firstName&gt;Bridget&lt;/firstName&gt;&lt;/author&gt;&lt;author&gt;&lt;lastName&gt;Bryan&lt;/lastName&gt;&lt;firstName&gt;Phil&lt;/firstName&gt;&lt;/author&gt;&lt;/authors&gt;&lt;/publication&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Home&amp;lt;/a&amp;gt;&amp;lt;/div&amp;gt;&amp;lt;/body&amp;gt;&amp;lt;/html&amp;gt;&lt;/location&gt;&lt;title&gt;Safety and immunogenicity of tetanus diphtheria and acellular pertussis (Tdap) immunization during pregnancy in mothers and infants: a randomized clinical trial.&lt;/title&gt;&lt;url&gt;http://eutils.ncbi.nlm.nih.gov/entrez/eutils/elink.fcgi?dbfrom=pubmed&amp;amp;id=24794369&amp;amp;retmode=ref&amp;amp;cmd=prlinks&lt;/url&gt;&lt;volume&gt;311&lt;/volume&gt;&lt;publication_date&gt;99201405071200000000222000&lt;/publication_date&gt;&lt;uuid&gt;03440B15-C762-4C02-90C9-C75ECE973340&lt;/uuid&gt;&lt;type&gt;400&lt;/type&gt;&lt;number&gt;17&lt;/number&gt;&lt;doi&gt;10.1001/jama.2014.3633&lt;/doi&gt;&lt;institution&gt;Department of Pediatrics, Baylor College of Medicine, Houston, Texas2Department of Molecular Virology and Microbiology, Baylor College of Medicine, Houston, Texas.&lt;/institution&gt;&lt;startpage&gt;1760&lt;/startpage&gt;&lt;endpage&gt;1769&lt;/endpage&gt;&lt;bundle&gt;&lt;publication&gt;&lt;title&gt;The Journal of the American Medical Association&lt;/title&gt;&lt;uuid&gt;6AAEE4DA-41C8-4383-A2A7-7025357D95B8&lt;/uuid&gt;&lt;subtype&gt;-100&lt;/subtype&gt;&lt;type&gt;-100&lt;/type&gt;&lt;/publication&gt;&lt;/bundle&gt;&lt;authors&gt;&lt;author&gt;&lt;lastName&gt;Munoz&lt;/lastName&gt;&lt;firstName&gt;Flor&lt;/firstName&gt;&lt;middleNames&gt;M&lt;/middleNames&gt;&lt;/author&gt;&lt;author&gt;&lt;lastName&gt;Bond&lt;/lastName&gt;&lt;firstName&gt;Nanette&lt;/firstName&gt;&lt;middleNames&gt;H&lt;/middleNames&gt;&lt;/author&gt;&lt;author&gt;&lt;lastName&gt;Maccato&lt;/lastName&gt;&lt;firstName&gt;Maurizio&lt;/firstName&gt;&lt;/author&gt;&lt;author&gt;&lt;lastName&gt;Pinell&lt;/lastName&gt;&lt;firstName&gt;Phillip&lt;/firstName&gt;&lt;/author&gt;&lt;author&gt;&lt;lastName&gt;Hammill&lt;/lastName&gt;&lt;firstName&gt;Hunter&lt;/firstName&gt;&lt;middleNames&gt;A&lt;/middleNames&gt;&lt;/author&gt;&lt;author&gt;&lt;lastName&gt;Swamy&lt;/lastName&gt;&lt;firstName&gt;Geeta&lt;/firstName&gt;&lt;middleNames&gt;K&lt;/middleNames&gt;&lt;/author&gt;&lt;author&gt;&lt;lastName&gt;Walter&lt;/lastName&gt;&lt;firstName&gt;Emmanuel&lt;/firstName&gt;&lt;middleNames&gt;B&lt;/middleNames&gt;&lt;/author&gt;&lt;author&gt;&lt;lastName&gt;Jackson&lt;/lastName&gt;&lt;firstName&gt;Lisa&lt;/firstName&gt;&lt;middleNames&gt;A&lt;/middleNames&gt;&lt;/author&gt;&lt;author&gt;&lt;lastName&gt;Englund&lt;/lastName&gt;&lt;firstName&gt;Janet&lt;/firstName&gt;&lt;middleNames&gt;A&lt;/middleNames&gt;&lt;/author&gt;&lt;author&gt;&lt;lastName&gt;Edwards&lt;/lastName&gt;&lt;firstName&gt;Morven&lt;/firstName&gt;&lt;middleNames&gt;S&lt;/middleNames&gt;&lt;/author&gt;&lt;author&gt;&lt;lastName&gt;Healy&lt;/lastName&gt;&lt;firstName&gt;C&lt;/firstName&gt;&lt;middleNames&gt;Mary&lt;/middleNames&gt;&lt;/author&gt;&lt;author&gt;&lt;lastName&gt;Petrie&lt;/lastName&gt;&lt;firstName&gt;Carey&lt;/firstName&gt;&lt;middleNames&gt;R&lt;/middleNames&gt;&lt;/author&gt;&lt;author&gt;&lt;lastName&gt;Ferreira&lt;/lastName&gt;&lt;firstName&gt;Jennifer&lt;/firstName&gt;&lt;/author&gt;&lt;author&gt;&lt;lastName&gt;Goll&lt;/lastName&gt;&lt;firstName&gt;Johannes&lt;/firstName&gt;&lt;middleNames&gt;B&lt;/middleNames&gt;&lt;/author&gt;&lt;author&gt;&lt;lastName&gt;Baker&lt;/lastName&gt;&lt;firstName&gt;Carol&lt;/firstName&gt;&lt;middleNames&gt;J&lt;/middleNames&gt;&lt;/author&gt;&lt;/authors&gt;&lt;/publication&gt;&lt;publication&gt;&lt;subtype&gt;400&lt;/subtype&gt;&lt;title&gt;Evaluation of the Association of Maternal Pertussis Vaccination With Obstetric Events and Birth Outcomes&lt;/title&gt;&lt;url&gt;http://jama.jamanetwork.com/article.aspx?doi=10.1001/jama.2014.14825&lt;/url&gt;&lt;volume&gt;312&lt;/volume&gt;&lt;publication_date&gt;99201411121200000000222000&lt;/publication_date&gt;&lt;uuid&gt;72002523-71EF-4976-80F3-DC23FC54909D&lt;/uuid&gt;&lt;type&gt;400&lt;/type&gt;&lt;number&gt;18&lt;/number&gt;&lt;doi&gt;10.1001/jama.2014.14825&lt;/doi&gt;&lt;startpage&gt;1897&lt;/startpage&gt;&lt;bundle&gt;&lt;publication&gt;&lt;title&gt;The Journal of the American Medical Association&lt;/title&gt;&lt;uuid&gt;C295B94C-2058-4053-8BCC-D53E0BC81016&lt;/uuid&gt;&lt;subtype&gt;-100&lt;/subtype&gt;&lt;publisher&gt;American Medical Association&lt;/publisher&gt;&lt;type&gt;-100&lt;/type&gt;&lt;/publication&gt;&lt;/bundle&gt;&lt;authors&gt;&lt;author&gt;&lt;lastName&gt;Kharbanda&lt;/lastName&gt;&lt;firstName&gt;Elyse&lt;/firstName&gt;&lt;middleNames&gt;O&lt;/middleNames&gt;&lt;/author&gt;&lt;author&gt;&lt;lastName&gt;Vazquez-Benitez&lt;/lastName&gt;&lt;firstName&gt;Gabriela&lt;/firstName&gt;&lt;/author&gt;&lt;author&gt;&lt;lastName&gt;Lipkind&lt;/lastName&gt;&lt;firstName&gt;Heather&lt;/firstName&gt;&lt;middleNames&gt;S&lt;/middleNames&gt;&lt;/author&gt;&lt;author&gt;&lt;lastName&gt;Klein&lt;/lastName&gt;&lt;firstName&gt;Nicola&lt;/firstName&gt;&lt;middleNames&gt;P&lt;/middleNames&gt;&lt;/author&gt;&lt;author&gt;&lt;lastName&gt;Cheetham&lt;/lastName&gt;&lt;firstName&gt;T&lt;/firstName&gt;&lt;middleNames&gt;Craig&lt;/middleNames&gt;&lt;/author&gt;&lt;author&gt;&lt;lastName&gt;Naleway&lt;/lastName&gt;&lt;firstName&gt;Allison&lt;/firstName&gt;&lt;/author&gt;&lt;author&gt;&lt;lastName&gt;Omer&lt;/lastName&gt;&lt;firstName&gt;Saad&lt;/firstName&gt;&lt;middleNames&gt;B&lt;/middleNames&gt;&lt;/author&gt;&lt;author&gt;&lt;lastName&gt;Hambidge&lt;/lastName&gt;&lt;firstName&gt;Simon&lt;/firstName&gt;&lt;middleNames&gt;J&lt;/middleNames&gt;&lt;/author&gt;&lt;author&gt;&lt;lastName&gt;Lee&lt;/lastName&gt;&lt;firstName&gt;Grace&lt;/firstName&gt;&lt;middleNames&gt;M&lt;/middleNames&gt;&lt;/author&gt;&lt;author&gt;&lt;lastName&gt;Jackson&lt;/lastName&gt;&lt;firstName&gt;Michael&lt;/firstName&gt;&lt;middleNames&gt;L&lt;/middleNames&gt;&lt;/author&gt;&lt;author&gt;&lt;lastName&gt;McCarthy&lt;/lastName&gt;&lt;firstName&gt;Natalie&lt;/firstName&gt;&lt;middleNames&gt;L&lt;/middleNames&gt;&lt;/author&gt;&lt;author&gt;&lt;lastName&gt;Destefano&lt;/lastName&gt;&lt;firstName&gt;Frank&lt;/firstName&gt;&lt;/author&gt;&lt;author&gt;&lt;lastName&gt;Nordin&lt;/lastName&gt;&lt;firstName&gt;James&lt;/firstName&gt;&lt;middleNames&gt;D&lt;/middleNames&gt;&lt;/author&gt;&lt;/authors&gt;&lt;/publication&gt;&lt;publication&gt;&lt;subtype&gt;400&lt;/subtype&gt;&lt;title&gt;Impact of a maternal immunization program against pertussis in a developing country.&lt;/title&gt;&lt;url&gt;https://linkinghub.elsevier.com/retrieve/pii/S0264410X16310349&lt;/url&gt;&lt;volume&gt;34&lt;/volume&gt;&lt;revision_date&gt;99201610151200000000222000&lt;/revision_date&gt;&lt;publication_date&gt;99201612071200000000222000&lt;/publication_date&gt;&lt;uuid&gt;49B627AE-CE04-46AE-A8A4-81F75693BB5F&lt;/uuid&gt;&lt;type&gt;400&lt;/type&gt;&lt;accepted_date&gt;99201610281200000000222000&lt;/accepted_date&gt;&lt;number&gt;50&lt;/number&gt;&lt;citekey&gt;Vizzotti:2016cw&lt;/citekey&gt;&lt;submission_date&gt;99201607151200000000222000&lt;/submission_date&gt;&lt;doi&gt;10.1016/j.vaccine.2016.10.081&lt;/doi&gt;&lt;institution&gt;Dirección Nacional de Control de Enfermedades Inmunoprevenibles (DiNaCEI), Ministerio de Salud de la Nación, Argentina. Electronic address: cvizzotti@dicei.msal.gov.ar.&lt;/institution&gt;&lt;startpage&gt;6223&lt;/startpage&gt;&lt;endpage&gt;6228&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Vizzotti&lt;/lastName&gt;&lt;firstName&gt;Carla&lt;/firstName&gt;&lt;/author&gt;&lt;author&gt;&lt;lastName&gt;Juarez&lt;/lastName&gt;&lt;firstName&gt;Maria&lt;/firstName&gt;&lt;middleNames&gt;V&lt;/middleNames&gt;&lt;/author&gt;&lt;author&gt;&lt;lastName&gt;Bergel&lt;/lastName&gt;&lt;firstName&gt;Eduardo&lt;/firstName&gt;&lt;/author&gt;&lt;author&gt;&lt;lastName&gt;Romanin&lt;/lastName&gt;&lt;firstName&gt;Viviana&lt;/firstName&gt;&lt;/author&gt;&lt;author&gt;&lt;lastName&gt;Califano&lt;/lastName&gt;&lt;firstName&gt;Gloria&lt;/firstName&gt;&lt;/author&gt;&lt;author&gt;&lt;lastName&gt;Sagradini&lt;/lastName&gt;&lt;firstName&gt;Sandra&lt;/firstName&gt;&lt;/author&gt;&lt;author&gt;&lt;lastName&gt;Rancaño&lt;/lastName&gt;&lt;firstName&gt;Carolina&lt;/firstName&gt;&lt;/author&gt;&lt;author&gt;&lt;lastName&gt;Aquino&lt;/lastName&gt;&lt;firstName&gt;Analía&lt;/firstName&gt;&lt;/author&gt;&lt;author&gt;&lt;lastName&gt;Libster&lt;/lastName&gt;&lt;firstName&gt;Romina&lt;/firstName&gt;&lt;/author&gt;&lt;author&gt;&lt;lastName&gt;Polack&lt;/lastName&gt;&lt;firstName&gt;Fernando&lt;/firstName&gt;&lt;middleNames&gt;P&lt;/middleNames&gt;&lt;/author&gt;&lt;author&gt;&lt;lastName&gt;Manzur&lt;/lastName&gt;&lt;firstName&gt;Juan&lt;/firstName&gt;&lt;/author&gt;&lt;/authors&gt;&lt;/publication&gt;&lt;publication&gt;&lt;subtype&gt;400&lt;/subtype&gt;&lt;publisher&gt;European Centre for Disease Prevention and Control&lt;/publisher&gt;&lt;title&gt;A case-control study to assess the effectiveness of pertussis vaccination during pregnancy on newborns, Valencian community, Spain, 1 March 2015 to 29 February 2016.&lt;/title&gt;&lt;url&gt;http://www.eurosurveillance.org/ViewArticle.aspx?ArticleId=22809&lt;/url&gt;&lt;volume&gt;22&lt;/volume&gt;&lt;publication_date&gt;99201706011200000000222000&lt;/publication_date&gt;&lt;uuid&gt;85916F14-7E81-45B0-B9DB-0D3C663B2FFF&lt;/uuid&gt;&lt;type&gt;400&lt;/type&gt;&lt;accepted_date&gt;99201704251200000000222000&lt;/accepted_date&gt;&lt;number&gt;22&lt;/number&gt;&lt;citekey&gt;BellidoBlasco:2017fq&lt;/citekey&gt;&lt;submission_date&gt;99201704101200000000222000&lt;/submission_date&gt;&lt;doi&gt;10.2807/1560-7917.ES.2017.22.22.30545&lt;/doi&gt;&lt;institution&gt;Epidemiology Department. Public Health Centre of Castelló (DGSP), Castelló, Spain.&lt;/institution&gt;&lt;startpage&gt;785&lt;/startpage&gt;&lt;bundle&gt;&lt;publication&gt;&lt;title&gt;Euro surveillance : bulletin européen sur les maladies transmissibles = European communicable disease bulletin&lt;/title&gt;&lt;uuid&gt;79B62D16-DCC7-4115-A112-A02C0146F691&lt;/uuid&gt;&lt;subtype&gt;-100&lt;/subtype&gt;&lt;type&gt;-100&lt;/type&gt;&lt;/publication&gt;&lt;/bundle&gt;&lt;authors&gt;&lt;author&gt;&lt;lastName&gt;Bellido-Blasco&lt;/lastName&gt;&lt;firstName&gt;Juan&lt;/firstName&gt;&lt;/author&gt;&lt;author&gt;&lt;lastName&gt;Guiral-Rodrigo&lt;/lastName&gt;&lt;firstName&gt;Silvia&lt;/firstName&gt;&lt;/author&gt;&lt;author&gt;&lt;lastName&gt;Míguez-Santiyán&lt;/lastName&gt;&lt;firstName&gt;Ana&lt;/firstName&gt;&lt;/author&gt;&lt;author&gt;&lt;lastName&gt;Salazar-Cifre&lt;/lastName&gt;&lt;firstName&gt;Antonio&lt;/firstName&gt;&lt;/author&gt;&lt;author&gt;&lt;lastName&gt;González-Morán&lt;/lastName&gt;&lt;firstName&gt;Francisco&lt;/firstName&gt;&lt;/author&gt;&lt;/authors&gt;&lt;/publication&gt;&lt;publication&gt;&lt;subtype&gt;400&lt;/subtype&gt;&lt;title&gt;Effectiveness of Vaccination During Pregnancy to Prevent Infant Pertussis.&lt;/title&gt;&lt;url&gt;http://pediatrics.aappublications.org/lookup/doi/10.1542/peds.2016-4091&lt;/url&gt;&lt;volume&gt;139&lt;/volume&gt;&lt;publication_date&gt;99201705001200000000220000&lt;/publication_date&gt;&lt;uuid&gt;59885B11-1209-4E5A-A851-5A383F48F904&lt;/uuid&gt;&lt;type&gt;400&lt;/type&gt;&lt;accepted_date&gt;99201702221200000000222000&lt;/accepted_date&gt;&lt;number&gt;5&lt;/number&gt;&lt;doi&gt;10.1542/peds.2016-4091&lt;/doi&gt;&lt;institution&gt;Kaiser Permanente Vaccine Study Center, Oakland, California.&lt;/institution&gt;&lt;startpage&gt;e20164091&lt;/startpage&gt;&lt;bundle&gt;&lt;publication&gt;&lt;title&gt;Pediatrics&lt;/title&gt;&lt;uuid&gt;F594DCAD-AF2B-44DA-9427-1C71FCB43D82&lt;/uuid&gt;&lt;subtype&gt;-100&lt;/subtype&gt;&lt;publisher&gt;American Academy of Pediatrics&lt;/publisher&gt;&lt;type&gt;-100&lt;/type&gt;&lt;/publication&gt;&lt;/bundle&gt;&lt;authors&gt;&lt;author&gt;&lt;lastName&gt;Baxter&lt;/lastName&gt;&lt;firstName&gt;Roger&lt;/firstName&gt;&lt;/author&gt;&lt;author&gt;&lt;lastName&gt;Bartlett&lt;/lastName&gt;&lt;firstName&gt;Joan&lt;/firstName&gt;&lt;/author&gt;&lt;author&gt;&lt;lastName&gt;Fireman&lt;/lastName&gt;&lt;firstName&gt;Bruce&lt;/firstName&gt;&lt;/author&gt;&lt;author&gt;&lt;lastName&gt;Lewis&lt;/lastName&gt;&lt;firstName&gt;Edwin&lt;/firstName&gt;&lt;/author&gt;&lt;author&gt;&lt;lastName&gt;Klein&lt;/lastName&gt;&lt;firstName&gt;Nicola&lt;/firstName&gt;&lt;middleNames&gt;P&lt;/middleNames&gt;&lt;/author&gt;&lt;/authors&gt;&lt;/publication&gt;&lt;publication&gt;&lt;subtype&gt;400&lt;/subtype&gt;&lt;title&gt;Effectiveness of Prenatal Tetanus, Diphtheria, and Acellular Pertussis Vaccination on Pertussis Severity in Infants.&lt;/title&gt;&lt;url&gt;https://academic.oup.com/cid/article-lookup/doi/10.1093/cid/ciw633&lt;/url&gt;&lt;volume&gt;64&lt;/volume&gt;&lt;publication_date&gt;99201701011200000000222000&lt;/publication_date&gt;&lt;uuid&gt;085E19CD-CE93-4723-A6D1-524F21D49035&lt;/uuid&gt;&lt;type&gt;400&lt;/type&gt;&lt;accepted_date&gt;99201609011200000000222000&lt;/accepted_date&gt;&lt;number&gt;1&lt;/number&gt;&lt;citekey&gt;Winter:2017bp&lt;/citekey&gt;&lt;submission_date&gt;99201604151200000000222000&lt;/submission_date&gt;&lt;doi&gt;10.1093/cid/ciw633&lt;/doi&gt;&lt;institution&gt;California Department of Public Health, Immunization Branch, Richmond.&lt;/institution&gt;&lt;startpage&gt;9&lt;/startpage&gt;&lt;endpage&gt;14&lt;/endpage&gt;&lt;bundle&gt;&lt;publication&gt;&lt;title&gt;Clinical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Winter&lt;/lastName&gt;&lt;firstName&gt;Kathleen&lt;/firstName&gt;&lt;/author&gt;&lt;author&gt;&lt;lastName&gt;Cherry&lt;/lastName&gt;&lt;firstName&gt;James&lt;/firstName&gt;&lt;middleNames&gt;D&lt;/middleNames&gt;&lt;/author&gt;&lt;author&gt;&lt;lastName&gt;Harriman&lt;/lastName&gt;&lt;firstName&gt;Kathleen&lt;/firstName&gt;&lt;/author&gt;&lt;/authors&gt;&lt;/publication&gt;&lt;publication&gt;&lt;subtype&gt;400&lt;/subtype&gt;&lt;title&gt;Impact of the US Maternal Tetanus, Diphtheria, and Acellular Pertussis Vaccination Program on Preventing Pertussis in Infants &amp;lt;2 Months of Age: A Case-Control Evaluation.&lt;/title&gt;&lt;url&gt;http://academic.oup.com/cid/article/65/12/1977/4237166&lt;/url&gt;&lt;volume&gt;65&lt;/volume&gt;&lt;publication_date&gt;99201711291200000000222000&lt;/publication_date&gt;&lt;uuid&gt;8F026562-6F95-4153-B63D-60C143A66214&lt;/uuid&gt;&lt;type&gt;400&lt;/type&gt;&lt;accepted_date&gt;99201708111200000000222000&lt;/accepted_date&gt;&lt;number&gt;12&lt;/number&gt;&lt;submission_date&gt;99201705051200000000222000&lt;/submission_date&gt;&lt;doi&gt;10.1093/cid/cix724&lt;/doi&gt;&lt;institution&gt;Centers for Disease Control and Prevention, Atlanta, Georgia.&lt;/institution&gt;&lt;startpage&gt;1977&lt;/startpage&gt;&lt;endpage&gt;1983&lt;/endpage&gt;&lt;bundle&gt;&lt;publication&gt;&lt;title&gt;Clinical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Skoff&lt;/lastName&gt;&lt;firstName&gt;Tami&lt;/firstName&gt;&lt;middleNames&gt;H&lt;/middleNames&gt;&lt;/author&gt;&lt;author&gt;&lt;lastName&gt;Blain&lt;/lastName&gt;&lt;firstName&gt;Amy&lt;/firstName&gt;&lt;middleNames&gt;E&lt;/middleNames&gt;&lt;/author&gt;&lt;author&gt;&lt;lastName&gt;Watt&lt;/lastName&gt;&lt;firstName&gt;James&lt;/firstName&gt;&lt;/author&gt;&lt;author&gt;&lt;lastName&gt;Scherzinger&lt;/lastName&gt;&lt;firstName&gt;Karen&lt;/firstName&gt;&lt;/author&gt;&lt;author&gt;&lt;lastName&gt;McMahon&lt;/lastName&gt;&lt;firstName&gt;Melissa&lt;/firstName&gt;&lt;/author&gt;&lt;author&gt;&lt;lastName&gt;Zansky&lt;/lastName&gt;&lt;firstName&gt;Shelley&lt;/firstName&gt;&lt;middleNames&gt;M&lt;/middleNames&gt;&lt;/author&gt;&lt;author&gt;&lt;lastName&gt;Kudish&lt;/lastName&gt;&lt;firstName&gt;Kathy&lt;/firstName&gt;&lt;/author&gt;&lt;author&gt;&lt;lastName&gt;Cieslak&lt;/lastName&gt;&lt;firstName&gt;Paul&lt;/firstName&gt;&lt;middleNames&gt;R&lt;/middleNames&gt;&lt;/author&gt;&lt;author&gt;&lt;lastName&gt;Lewis&lt;/lastName&gt;&lt;firstName&gt;Melissa&lt;/firstName&gt;&lt;/author&gt;&lt;author&gt;&lt;lastName&gt;Shang&lt;/lastName&gt;&lt;firstName&gt;Nong&lt;/firstName&gt;&lt;/author&gt;&lt;author&gt;&lt;lastName&gt;Martin&lt;/lastName&gt;&lt;firstName&gt;Stacey&lt;/firstName&gt;&lt;middleNames&gt;W&lt;/middleNames&gt;&lt;/author&gt;&lt;/authors&gt;&lt;/publication&gt;&lt;publication&gt;&lt;subtype&gt;400&lt;/subtype&gt;&lt;title&gt;Maternal and infant outcomes among women vaccinated against pertussis during pregnancy.&lt;/title&gt;&lt;url&gt;https://www.tandfonline.com/doi/full/10.1080/21645515.2016.1157241&lt;/url&gt;&lt;volume&gt;12&lt;/volume&gt;&lt;publication_date&gt;99201608021200000000222000&lt;/publication_date&gt;&lt;uuid&gt;EC7F52DB-33AF-4ADE-AD03-2B5ACB12CBA6&lt;/uuid&gt;&lt;type&gt;400&lt;/type&gt;&lt;number&gt;8&lt;/number&gt;&lt;citekey&gt;Berenson:2016js&lt;/citekey&gt;&lt;doi&gt;10.1080/21645515.2016.1157241&lt;/doi&gt;&lt;institution&gt;a Center for Interdisciplinary Research in Women's Health, University of Texas Medical Branch , Galveston , TX , USA.&lt;/institution&gt;&lt;startpage&gt;1965&lt;/startpage&gt;&lt;endpage&gt;1971&lt;/endpage&gt;&lt;bundle&gt;&lt;publication&gt;&lt;title&gt;Human vaccines &amp;amp; immunotherapeutics&lt;/title&gt;&lt;uuid&gt;2EAE9B97-0582-4CF7-9A9B-569936A9DFF8&lt;/uuid&gt;&lt;subtype&gt;-100&lt;/subtype&gt;&lt;publisher&gt;Taylor &amp;amp; Francis&lt;/publisher&gt;&lt;type&gt;-100&lt;/type&gt;&lt;/publication&gt;&lt;/bundle&gt;&lt;authors&gt;&lt;author&gt;&lt;lastName&gt;Berenson&lt;/lastName&gt;&lt;firstName&gt;Abbey&lt;/firstName&gt;&lt;middleNames&gt;B&lt;/middleNames&gt;&lt;/author&gt;&lt;author&gt;&lt;lastName&gt;Hirth&lt;/lastName&gt;&lt;firstName&gt;Jacqueline&lt;/firstName&gt;&lt;middleNames&gt;M&lt;/middleNames&gt;&lt;/author&gt;&lt;author&gt;&lt;lastName&gt;Rahman&lt;/lastName&gt;&lt;firstName&gt;Mahbubur&lt;/firstName&gt;&lt;/author&gt;&lt;author&gt;&lt;lastName&gt;Laz&lt;/lastName&gt;&lt;firstName&gt;Tabassum&lt;/firstName&gt;&lt;middleNames&gt;H&lt;/middleNames&gt;&lt;/author&gt;&lt;author&gt;&lt;lastName&gt;Rupp&lt;/lastName&gt;&lt;firstName&gt;Richard&lt;/firstName&gt;&lt;middleNames&gt;E&lt;/middleNames&gt;&lt;/author&gt;&lt;author&gt;&lt;lastName&gt;Sarpong&lt;/lastName&gt;&lt;firstName&gt;Kwabena&lt;/firstName&gt;&lt;middleNames&gt;O&lt;/middleNames&gt;&lt;/author&gt;&lt;/authors&gt;&lt;/publication&gt;&lt;publication&gt;&lt;subtype&gt;400&lt;/subtype&gt;&lt;title&gt;Pregnancy outcomes after antepartum tetanus, diphtheria, and acellular pertussis vaccination.&lt;/title&gt;&lt;url&gt;http://Insights.ovid.com/crossref?an=00006250-201506000-00023&lt;/url&gt;&lt;volume&gt;125&lt;/volume&gt;&lt;publication_date&gt;99201506001200000000220000&lt;/publication_date&gt;&lt;uuid&gt;186BDEBF-3C99-465E-A6C5-B00C8F7D80AA&lt;/uuid&gt;&lt;type&gt;400&lt;/type&gt;&lt;number&gt;6&lt;/number&gt;&lt;citekey&gt;Morgan:2015hd&lt;/citekey&gt;&lt;doi&gt;10.1097/AOG.0000000000000862&lt;/doi&gt;&lt;institution&gt;Department of Obstetrics and Gynecology, University of Texas Southwestern Medical Center, and Parkland Health and Hospital System, Dallas, Texas.&lt;/institution&gt;&lt;startpage&gt;1433&lt;/startpage&gt;&lt;endpage&gt;1438&lt;/endpage&gt;&lt;bundle&gt;&lt;publication&gt;&lt;title&gt;Obstetrics and Gynecology&lt;/title&gt;&lt;uuid&gt;3E3C0865-DC14-4783-983C-8DCD9ACDC7DC&lt;/uuid&gt;&lt;subtype&gt;-100&lt;/subtype&gt;&lt;type&gt;-100&lt;/type&gt;&lt;url&gt;http://journals.lww.com&lt;/url&gt;&lt;/publication&gt;&lt;/bundle&gt;&lt;authors&gt;&lt;author&gt;&lt;lastName&gt;Morgan&lt;/lastName&gt;&lt;firstName&gt;Jamie&lt;/firstName&gt;&lt;middleNames&gt;L&lt;/middleNames&gt;&lt;/author&gt;&lt;author&gt;&lt;lastName&gt;Baggari&lt;/lastName&gt;&lt;firstName&gt;Sangameshwar&lt;/firstName&gt;&lt;middleNames&gt;R&lt;/middleNames&gt;&lt;/author&gt;&lt;author&gt;&lt;lastName&gt;McIntire&lt;/lastName&gt;&lt;firstName&gt;Donald&lt;/firstName&gt;&lt;middleNames&gt;D&lt;/middleNames&gt;&lt;/author&gt;&lt;author&gt;&lt;lastName&gt;Sheffield&lt;/lastName&gt;&lt;firstName&gt;Jeanne&lt;/firstName&gt;&lt;middleNames&gt;S&lt;/middleNames&gt;&lt;/author&gt;&lt;/authors&gt;&lt;/publication&gt;&lt;publication&gt;&lt;subtype&gt;400&lt;/subtype&gt;&lt;title&gt;Association of Tdap Vaccination With Acute Events and Adverse Birth Outcomes Among Pregnant Women With Prior Tetanus-Containing Immunizations.&lt;/title&gt;&lt;url&gt;http://jama.jamanetwork.com/article.aspx?doi=10.1001/jama.2015.12790&lt;/url&gt;&lt;volume&gt;314&lt;/volume&gt;&lt;publication_date&gt;99201510201200000000222000&lt;/publication_date&gt;&lt;uuid&gt;46C05118-E3EE-4EEC-BF0F-90B443578E12&lt;/uuid&gt;&lt;type&gt;400&lt;/type&gt;&lt;number&gt;15&lt;/number&gt;&lt;citekey&gt;Sukumaran:2015cr&lt;/citekey&gt;&lt;doi&gt;10.1001/jama.2015.12790&lt;/doi&gt;&lt;institution&gt;Immunization Safety Office, Centers for Disease Control and Prevention, Atlanta, Georgia2Department of Pediatrics, Emory University School of Medicine, Atlanta, Georgia.&lt;/institution&gt;&lt;startpage&gt;1581&lt;/startpage&gt;&lt;endpage&gt;1587&lt;/endpage&gt;&lt;bundle&gt;&lt;publication&gt;&lt;title&gt;The Journal of the American Medical Association&lt;/title&gt;&lt;uuid&gt;6AAEE4DA-41C8-4383-A2A7-7025357D95B8&lt;/uuid&gt;&lt;subtype&gt;-100&lt;/subtype&gt;&lt;type&gt;-100&lt;/type&gt;&lt;/publication&gt;&lt;/bundle&gt;&lt;authors&gt;&lt;author&gt;&lt;lastName&gt;Sukumaran&lt;/lastName&gt;&lt;firstName&gt;Lakshmi&lt;/firstName&gt;&lt;/author&gt;&lt;author&gt;&lt;lastName&gt;McCarthy&lt;/lastName&gt;&lt;firstName&gt;Natalie&lt;/firstName&gt;&lt;middleNames&gt;L&lt;/middleNames&gt;&lt;/author&gt;&lt;author&gt;&lt;lastName&gt;Kharbanda&lt;/lastName&gt;&lt;firstName&gt;Elyse&lt;/firstName&gt;&lt;middleNames&gt;O&lt;/middleNames&gt;&lt;/author&gt;&lt;author&gt;&lt;lastName&gt;McNeil&lt;/lastName&gt;&lt;firstName&gt;Michael&lt;/firstName&gt;&lt;middleNames&gt;M&lt;/middleNames&gt;&lt;/author&gt;&lt;author&gt;&lt;lastName&gt;Naleway&lt;/lastName&gt;&lt;firstName&gt;Allison&lt;/firstName&gt;&lt;middleNames&gt;L&lt;/middleNames&gt;&lt;/author&gt;&lt;author&gt;&lt;lastName&gt;Klein&lt;/lastName&gt;&lt;firstName&gt;Nicola&lt;/firstName&gt;&lt;middleNames&gt;P&lt;/middleNames&gt;&lt;/author&gt;&lt;author&gt;&lt;lastName&gt;Jackson&lt;/lastName&gt;&lt;firstName&gt;Michael&lt;/firstName&gt;&lt;middleNames&gt;L&lt;/middleNames&gt;&lt;/author&gt;&lt;author&gt;&lt;lastName&gt;Hambidge&lt;/lastName&gt;&lt;firstName&gt;Simon&lt;/firstName&gt;&lt;middleNames&gt;J&lt;/middleNames&gt;&lt;/author&gt;&lt;author&gt;&lt;lastName&gt;Lugg&lt;/lastName&gt;&lt;firstName&gt;Marlene&lt;/firstName&gt;&lt;middleNames&gt;M&lt;/middleNames&gt;&lt;/author&gt;&lt;author&gt;&lt;lastName&gt;Li&lt;/lastName&gt;&lt;firstName&gt;Rongxia&lt;/firstName&gt;&lt;/author&gt;&lt;author&gt;&lt;lastName&gt;Weintraub&lt;/lastName&gt;&lt;firstName&gt;Eric&lt;/firstName&gt;&lt;middleNames&gt;S&lt;/middleNames&gt;&lt;/author&gt;&lt;author&gt;&lt;lastName&gt;Bednarczyk&lt;/lastName&gt;&lt;firstName&gt;Robert&lt;/firstName&gt;&lt;middleNames&gt;A&lt;/middleNames&gt;&lt;/author&gt;&lt;author&gt;&lt;lastName&gt;King&lt;/lastName&gt;&lt;firstName&gt;Jennifer&lt;/firstName&gt;&lt;middleNames&gt;P&lt;/middleNames&gt;&lt;/author&gt;&lt;author&gt;&lt;lastName&gt;Destefano&lt;/lastName&gt;&lt;firstName&gt;Frank&lt;/firstName&gt;&lt;/author&gt;&lt;author&gt;&lt;lastName&gt;Orenstein&lt;/lastName&gt;&lt;firstName&gt;Walter&lt;/firstName&gt;&lt;middleNames&gt;A&lt;/middleNames&gt;&lt;/author&gt;&lt;author&gt;&lt;lastName&gt;Omer&lt;/lastName&gt;&lt;firstName&gt;Saad&lt;/firstName&gt;&lt;middleNames&gt;B&lt;/middleNames&gt;&lt;/author&gt;&lt;/authors&gt;&lt;/publication&gt;&lt;publication&gt;&lt;subtype&gt;400&lt;/subtype&gt;&lt;title&gt;Prenatal Tdap immunization and risk of maternal and newborn adverse events.&lt;/title&gt;&lt;url&gt;http://eutils.ncbi.nlm.nih.gov/entrez/eutils/elink.fcgi?dbfrom=pubmed&amp;amp;id=28669620&amp;amp;retmode=ref&amp;amp;cmd=prlinks&lt;/url&gt;&lt;volume&gt;35&lt;/volume&gt;&lt;revision_date&gt;99201706211200000000222000&lt;/revision_date&gt;&lt;publication_date&gt;99201707241200000000222000&lt;/publication_date&gt;&lt;uuid&gt;6E501929-7F46-476D-AA51-1D30EB63C1B8&lt;/uuid&gt;&lt;type&gt;400&lt;/type&gt;&lt;accepted_date&gt;99201706221200000000222000&lt;/accepted_date&gt;&lt;number&gt;33&lt;/number&gt;&lt;citekey&gt;Layton:2017io&lt;/citekey&gt;&lt;submission_date&gt;99201703291200000000222000&lt;/submission_date&gt;&lt;doi&gt;10.1016/j.vaccine.2017.06.071&lt;/doi&gt;&lt;institution&gt;Department of Epidemiology, University of North Carolina at Chapel Hill, Chapel Hill, NC, United StatesQ3: The country name has been inserted for all affiliations and corresponding author address field. Please check, and correct if necessary.. Electronic address: blayton@unc.edu.&lt;/institution&gt;&lt;startpage&gt;4072&lt;/startpage&gt;&lt;endpage&gt;4078&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Layton&lt;/lastName&gt;&lt;firstName&gt;J&lt;/firstName&gt;&lt;middleNames&gt;Bradley&lt;/middleNames&gt;&lt;/author&gt;&lt;author&gt;&lt;lastName&gt;Butler&lt;/lastName&gt;&lt;firstName&gt;Anne&lt;/firstName&gt;&lt;middleNames&gt;M&lt;/middleNames&gt;&lt;/author&gt;&lt;author&gt;&lt;lastName&gt;Li&lt;/lastName&gt;&lt;firstName&gt;Dongmei&lt;/firstName&gt;&lt;/author&gt;&lt;author&gt;&lt;lastName&gt;Boggess&lt;/lastName&gt;&lt;firstName&gt;Kim&lt;/firstName&gt;&lt;middleNames&gt;A&lt;/middleNames&gt;&lt;/author&gt;&lt;author&gt;&lt;lastName&gt;Weber&lt;/lastName&gt;&lt;firstName&gt;David&lt;/firstName&gt;&lt;middleNames&gt;J&lt;/middleNames&gt;&lt;/author&gt;&lt;author&gt;&lt;lastName&gt;McGrath&lt;/lastName&gt;&lt;firstName&gt;Leah&lt;/firstName&gt;&lt;middleNames&gt;J&lt;/middleNames&gt;&lt;/author&gt;&lt;author&gt;&lt;lastName&gt;Becker-Dreps&lt;/lastName&gt;&lt;firstName&gt;Sylvia&lt;/firstName&gt;&lt;/author&gt;&lt;/authors&gt;&lt;/publication&gt;&lt;publication&gt;&lt;subtype&gt;400&lt;/subtype&gt;&lt;publisher&gt;British Medical Journal Publishing Group&lt;/publisher&gt;&lt;title&gt;Safety of Tdap vaccine in pregnant women: an observational study.&lt;/title&gt;&lt;url&gt;http://bmjopen.bmj.com/lookup/doi/10.1136/bmjopen-2015-010911&lt;/url&gt;&lt;volume&gt;6&lt;/volume&gt;&lt;publication_date&gt;99201604181200000000222000&lt;/publication_date&gt;&lt;uuid&gt;4ACBDEE1-114C-4B8E-A017-145390F21005&lt;/uuid&gt;&lt;type&gt;400&lt;/type&gt;&lt;number&gt;4&lt;/number&gt;&lt;citekey&gt;PetousisHarris:2016ir&lt;/citekey&gt;&lt;doi&gt;10.1136/bmjopen-2015-010911&lt;/doi&gt;&lt;institution&gt;Department of General Practice and Primary Health Care, Immunisation Advisory Centre, The University of Auckland, Auckland, New Zealand.&lt;/institution&gt;&lt;startpage&gt;e010911&lt;/startpage&gt;&lt;bundle&gt;&lt;publication&gt;&lt;title&gt;BMJ open&lt;/title&gt;&lt;uuid&gt;609F29CD-BE11-4C4E-9117-300E7F093060&lt;/uuid&gt;&lt;subtype&gt;-100&lt;/subtype&gt;&lt;type&gt;-100&lt;/type&gt;&lt;/publication&gt;&lt;/bundle&gt;&lt;authors&gt;&lt;author&gt;&lt;lastName&gt;Petousis-Harris&lt;/lastName&gt;&lt;firstName&gt;Helen&lt;/firstName&gt;&lt;/author&gt;&lt;author&gt;&lt;lastName&gt;Walls&lt;/lastName&gt;&lt;firstName&gt;Tony&lt;/firstName&gt;&lt;/author&gt;&lt;author&gt;&lt;lastName&gt;Watson&lt;/lastName&gt;&lt;firstName&gt;Donna&lt;/firstName&gt;&lt;/author&gt;&lt;author&gt;&lt;lastName&gt;Paynter&lt;/lastName&gt;&lt;firstName&gt;Janine&lt;/firstName&gt;&lt;/author&gt;&lt;author&gt;&lt;lastName&gt;Graham&lt;/lastName&gt;&lt;firstName&gt;Patricia&lt;/firstName&gt;&lt;/author&gt;&lt;author&gt;&lt;lastName&gt;Turner&lt;/lastName&gt;&lt;firstName&gt;Nikki&lt;/firstName&gt;&lt;/author&gt;&lt;/authors&gt;&lt;/publication&gt;&lt;publication&gt;&lt;subtype&gt;400&lt;/subtype&gt;&lt;title&gt;Pertussis Immunisation in Pregnancy Safety (PIPS) Study: A retrospective cohort study of safety outcomes in pregnant women vaccinated with Tdap vaccine.&lt;/title&gt;&lt;url&gt;https://linkinghub.elsevier.com/retrieve/pii/S0264410X18309411&lt;/url&gt;&lt;volume&gt;36&lt;/volume&gt;&lt;revision_date&gt;99201807031200000000222000&lt;/revision_date&gt;&lt;publication_date&gt;99201808161200000000222000&lt;/publication_date&gt;&lt;uuid&gt;1B781861-BAC2-48CE-9E6A-BB42A783BB19&lt;/uuid&gt;&lt;type&gt;400&lt;/type&gt;&lt;accepted_date&gt;99201807051200000000222000&lt;/accepted_date&gt;&lt;number&gt;34&lt;/number&gt;&lt;citekey&gt;Griffin:2018eu&lt;/citekey&gt;&lt;submission_date&gt;99201801231200000000222000&lt;/submission_date&gt;&lt;doi&gt;10.1016/j.vaccine.2018.07.011&lt;/doi&gt;&lt;institution&gt;Social, Statistical and Environmental Sciences, RTI International, 3040 E Cornwallis Rd, Research Triangle Park, NC, 27709, USA. Electronic address: jenngriffin@rti.org.&lt;/institution&gt;&lt;startpage&gt;5173&lt;/startpage&gt;&lt;endpage&gt;5179&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Griffin&lt;/lastName&gt;&lt;firstName&gt;Jennifer&lt;/firstName&gt;&lt;middleNames&gt;B&lt;/middleNames&gt;&lt;/author&gt;&lt;author&gt;&lt;lastName&gt;Yu&lt;/lastName&gt;&lt;firstName&gt;Lennex&lt;/firstName&gt;&lt;/author&gt;&lt;author&gt;&lt;lastName&gt;Watson&lt;/lastName&gt;&lt;firstName&gt;Donna&lt;/firstName&gt;&lt;/author&gt;&lt;author&gt;&lt;lastName&gt;Turner&lt;/lastName&gt;&lt;firstName&gt;Nikki&lt;/firstName&gt;&lt;/author&gt;&lt;author&gt;&lt;lastName&gt;Walls&lt;/lastName&gt;&lt;firstName&gt;Tony&lt;/firstName&gt;&lt;/author&gt;&lt;author&gt;&lt;lastName&gt;Howe&lt;/lastName&gt;&lt;firstName&gt;Anna&lt;/firstName&gt;&lt;middleNames&gt;S&lt;/middleNames&gt;&lt;/author&gt;&lt;author&gt;&lt;lastName&gt;Jiang&lt;/lastName&gt;&lt;firstName&gt;Yannan&lt;/firstName&gt;&lt;/author&gt;&lt;author&gt;&lt;lastName&gt;Petousis-Harris&lt;/lastName&gt;&lt;firstName&gt;Helen&lt;/firstName&gt;&lt;/author&gt;&lt;/authors&gt;&lt;/publication&gt;&lt;publication&gt;&lt;subtype&gt;400&lt;/subtype&gt;&lt;publisher&gt;Elsevier Ltd&lt;/publisher&gt;&lt;title&gt;Enhanced surveillance of tetanus toxoid, reduced diphtheria toxoid, and acellular pertussis (Tdap) vaccines in pregnancy in the Vaccine Adverse Event Reporting System (VAERS), 2011–2015&lt;/title&gt;&lt;url&gt;http://dx.doi.org/10.1016/j.vaccine.2016.03.049&lt;/url&gt;&lt;volume&gt;34&lt;/volume&gt;&lt;publication_date&gt;99201604291200000000222000&lt;/publication_date&gt;&lt;uuid&gt;4B875B1D-C737-44BF-8003-EACBDCCA2779&lt;/uuid&gt;&lt;type&gt;400&lt;/type&gt;&lt;number&gt;20&lt;/number&gt;&lt;doi&gt;10.1016/j.vaccine.2016.03.049&lt;/doi&gt;&lt;startpage&gt;2349&lt;/startpage&gt;&lt;endpage&gt;2353&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Moro&lt;/lastName&gt;&lt;firstName&gt;Pedro&lt;/firstName&gt;&lt;middleNames&gt;L&lt;/middleNames&gt;&lt;/author&gt;&lt;author&gt;&lt;lastName&gt;Cragan&lt;/lastName&gt;&lt;firstName&gt;Janet&lt;/firstName&gt;&lt;/author&gt;&lt;author&gt;&lt;lastName&gt;Tepper&lt;/lastName&gt;&lt;firstName&gt;Naomi&lt;/firstName&gt;&lt;/author&gt;&lt;author&gt;&lt;lastName&gt;Zheteyeva&lt;/lastName&gt;&lt;firstName&gt;Yenlik&lt;/firstName&gt;&lt;/author&gt;&lt;author&gt;&lt;lastName&gt;Museru&lt;/lastName&gt;&lt;firstName&gt;Oidda&lt;/firstName&gt;&lt;/author&gt;&lt;author&gt;&lt;lastName&gt;Lewis&lt;/lastName&gt;&lt;firstName&gt;Paige&lt;/firstName&gt;&lt;/author&gt;&lt;author&gt;&lt;lastName&gt;Broder&lt;/lastName&gt;&lt;firstName&gt;Karen&lt;/firstName&gt;&lt;/author&gt;&lt;/authors&gt;&lt;/publication&gt;&lt;/publications&gt;&lt;cites&gt;&lt;/cites&gt;&lt;/citation&gt;</w:instrText>
      </w:r>
      <w:r w:rsidR="0027712E" w:rsidRPr="00D23B00">
        <w:rPr>
          <w:rFonts w:cstheme="minorHAnsi"/>
          <w:sz w:val="22"/>
          <w:szCs w:val="22"/>
          <w:lang w:val="en-US"/>
        </w:rPr>
        <w:fldChar w:fldCharType="separate"/>
      </w:r>
      <w:r w:rsidR="00D0570B">
        <w:rPr>
          <w:rFonts w:ascii="Helvetica" w:hAnsi="Helvetica" w:cs="Helvetica"/>
        </w:rPr>
        <w:t>(2,4,11-27)</w:t>
      </w:r>
      <w:r w:rsidR="0027712E" w:rsidRPr="00D23B00">
        <w:rPr>
          <w:rFonts w:cstheme="minorHAnsi"/>
          <w:sz w:val="22"/>
          <w:szCs w:val="22"/>
          <w:lang w:val="en-US"/>
        </w:rPr>
        <w:fldChar w:fldCharType="end"/>
      </w:r>
      <w:r w:rsidR="00175069">
        <w:rPr>
          <w:rFonts w:cstheme="minorHAnsi"/>
          <w:sz w:val="22"/>
          <w:szCs w:val="22"/>
          <w:lang w:val="en-US"/>
        </w:rPr>
        <w:t>.</w:t>
      </w:r>
      <w:r w:rsidR="00263C0B" w:rsidRPr="00D23B00">
        <w:rPr>
          <w:rFonts w:cstheme="minorHAnsi"/>
          <w:sz w:val="22"/>
          <w:szCs w:val="22"/>
          <w:lang w:val="en-US"/>
        </w:rPr>
        <w:t xml:space="preserve"> </w:t>
      </w:r>
      <w:r w:rsidR="003D4AA3" w:rsidRPr="00D23B00">
        <w:rPr>
          <w:rFonts w:cstheme="minorHAnsi"/>
          <w:sz w:val="22"/>
          <w:szCs w:val="22"/>
        </w:rPr>
        <w:t>H</w:t>
      </w:r>
      <w:r w:rsidR="008B0D86" w:rsidRPr="00D23B00">
        <w:rPr>
          <w:rFonts w:cstheme="minorHAnsi"/>
          <w:sz w:val="22"/>
          <w:szCs w:val="22"/>
        </w:rPr>
        <w:t>owever</w:t>
      </w:r>
      <w:r w:rsidR="002B31D7" w:rsidRPr="00D23B00">
        <w:rPr>
          <w:rFonts w:cstheme="minorHAnsi"/>
          <w:sz w:val="22"/>
          <w:szCs w:val="22"/>
        </w:rPr>
        <w:t xml:space="preserve">, </w:t>
      </w:r>
      <w:r w:rsidR="00C34053" w:rsidRPr="00D23B00">
        <w:rPr>
          <w:rFonts w:cstheme="minorHAnsi"/>
          <w:sz w:val="22"/>
          <w:szCs w:val="22"/>
        </w:rPr>
        <w:t>blunting</w:t>
      </w:r>
      <w:r w:rsidR="003D4AA3" w:rsidRPr="00D23B00">
        <w:rPr>
          <w:rFonts w:cstheme="minorHAnsi"/>
          <w:sz w:val="22"/>
          <w:szCs w:val="22"/>
        </w:rPr>
        <w:t xml:space="preserve"> of the infant’s response to primary vaccination</w:t>
      </w:r>
      <w:r w:rsidR="002E10CA" w:rsidRPr="00D23B00">
        <w:rPr>
          <w:rFonts w:cstheme="minorHAnsi"/>
          <w:sz w:val="22"/>
          <w:szCs w:val="22"/>
        </w:rPr>
        <w:t>,</w:t>
      </w:r>
      <w:r w:rsidR="003D4AA3" w:rsidRPr="00D23B00">
        <w:rPr>
          <w:rFonts w:cstheme="minorHAnsi"/>
          <w:sz w:val="22"/>
          <w:szCs w:val="22"/>
        </w:rPr>
        <w:t xml:space="preserve"> may occur in the context of high concentrations of </w:t>
      </w:r>
      <w:proofErr w:type="gramStart"/>
      <w:r w:rsidR="003D4AA3" w:rsidRPr="00D23B00">
        <w:rPr>
          <w:rFonts w:cstheme="minorHAnsi"/>
          <w:sz w:val="22"/>
          <w:szCs w:val="22"/>
        </w:rPr>
        <w:t>maternally-derived</w:t>
      </w:r>
      <w:proofErr w:type="gramEnd"/>
      <w:r w:rsidR="003D4AA3" w:rsidRPr="00D23B00">
        <w:rPr>
          <w:rFonts w:cstheme="minorHAnsi"/>
          <w:sz w:val="22"/>
          <w:szCs w:val="22"/>
        </w:rPr>
        <w:t xml:space="preserve"> antibody. </w:t>
      </w:r>
      <w:r w:rsidR="00DD096F" w:rsidRPr="00D23B00">
        <w:rPr>
          <w:rFonts w:cstheme="minorHAnsi"/>
          <w:sz w:val="22"/>
          <w:szCs w:val="22"/>
        </w:rPr>
        <w:t xml:space="preserve">Differences in the pertussis antigen content of vaccines </w:t>
      </w:r>
      <w:r w:rsidR="00417838" w:rsidRPr="00D23B00">
        <w:rPr>
          <w:rFonts w:cstheme="minorHAnsi"/>
          <w:sz w:val="22"/>
          <w:szCs w:val="22"/>
        </w:rPr>
        <w:t xml:space="preserve">recommended </w:t>
      </w:r>
      <w:r w:rsidR="00E01F0B" w:rsidRPr="00D23B00">
        <w:rPr>
          <w:rFonts w:cstheme="minorHAnsi"/>
          <w:sz w:val="22"/>
          <w:szCs w:val="22"/>
        </w:rPr>
        <w:t xml:space="preserve">in pregnancy </w:t>
      </w:r>
      <w:r w:rsidR="00DD096F" w:rsidRPr="00D23B00">
        <w:rPr>
          <w:rFonts w:cstheme="minorHAnsi"/>
          <w:sz w:val="22"/>
          <w:szCs w:val="22"/>
        </w:rPr>
        <w:t xml:space="preserve">might result in differential blunting of the infant’s response to </w:t>
      </w:r>
      <w:r w:rsidR="00C2763A" w:rsidRPr="00D23B00">
        <w:rPr>
          <w:rFonts w:cstheme="minorHAnsi"/>
          <w:sz w:val="22"/>
          <w:szCs w:val="22"/>
        </w:rPr>
        <w:t xml:space="preserve">primary </w:t>
      </w:r>
      <w:r w:rsidR="00125326" w:rsidRPr="00D23B00">
        <w:rPr>
          <w:rFonts w:cstheme="minorHAnsi"/>
          <w:sz w:val="22"/>
          <w:szCs w:val="22"/>
        </w:rPr>
        <w:t>immunization</w:t>
      </w:r>
      <w:r w:rsidR="00DD096F" w:rsidRPr="00D23B00">
        <w:rPr>
          <w:rFonts w:cstheme="minorHAnsi"/>
          <w:sz w:val="22"/>
          <w:szCs w:val="22"/>
        </w:rPr>
        <w:t xml:space="preserve"> and therefore </w:t>
      </w:r>
      <w:r w:rsidR="003D4AA3" w:rsidRPr="00D23B00">
        <w:rPr>
          <w:rFonts w:cstheme="minorHAnsi"/>
          <w:sz w:val="22"/>
          <w:szCs w:val="22"/>
        </w:rPr>
        <w:t xml:space="preserve">in </w:t>
      </w:r>
      <w:r w:rsidR="00DD096F" w:rsidRPr="00D23B00">
        <w:rPr>
          <w:rFonts w:cstheme="minorHAnsi"/>
          <w:sz w:val="22"/>
          <w:szCs w:val="22"/>
        </w:rPr>
        <w:t xml:space="preserve">the </w:t>
      </w:r>
      <w:r w:rsidR="003D4AA3" w:rsidRPr="00D23B00">
        <w:rPr>
          <w:rFonts w:cstheme="minorHAnsi"/>
          <w:sz w:val="22"/>
          <w:szCs w:val="22"/>
        </w:rPr>
        <w:t xml:space="preserve">persistence </w:t>
      </w:r>
      <w:r w:rsidR="00DD096F" w:rsidRPr="00D23B00">
        <w:rPr>
          <w:rFonts w:cstheme="minorHAnsi"/>
          <w:sz w:val="22"/>
          <w:szCs w:val="22"/>
        </w:rPr>
        <w:t>of antibody</w:t>
      </w:r>
      <w:r w:rsidR="00B510BD" w:rsidRPr="00D23B00">
        <w:rPr>
          <w:rFonts w:cstheme="minorHAnsi"/>
          <w:sz w:val="22"/>
          <w:szCs w:val="22"/>
        </w:rPr>
        <w:t>, and of protection against pertussis,</w:t>
      </w:r>
      <w:r w:rsidR="00DD096F" w:rsidRPr="00D23B00">
        <w:rPr>
          <w:rFonts w:cstheme="minorHAnsi"/>
          <w:sz w:val="22"/>
          <w:szCs w:val="22"/>
        </w:rPr>
        <w:t xml:space="preserve"> </w:t>
      </w:r>
      <w:r w:rsidR="00B510BD" w:rsidRPr="00D23B00">
        <w:rPr>
          <w:rFonts w:cstheme="minorHAnsi"/>
          <w:sz w:val="22"/>
          <w:szCs w:val="22"/>
        </w:rPr>
        <w:t>through early childhood</w:t>
      </w:r>
      <w:r w:rsidR="00DD096F" w:rsidRPr="00D23B00">
        <w:rPr>
          <w:rFonts w:cstheme="minorHAnsi"/>
          <w:sz w:val="22"/>
          <w:szCs w:val="22"/>
        </w:rPr>
        <w:t xml:space="preserve">. This is </w:t>
      </w:r>
      <w:r w:rsidR="00B510BD" w:rsidRPr="00D23B00">
        <w:rPr>
          <w:rFonts w:cstheme="minorHAnsi"/>
          <w:sz w:val="22"/>
          <w:szCs w:val="22"/>
        </w:rPr>
        <w:t xml:space="preserve">particularly </w:t>
      </w:r>
      <w:r w:rsidR="00DD096F" w:rsidRPr="00D23B00">
        <w:rPr>
          <w:rFonts w:cstheme="minorHAnsi"/>
          <w:sz w:val="22"/>
          <w:szCs w:val="22"/>
        </w:rPr>
        <w:t xml:space="preserve">important </w:t>
      </w:r>
      <w:r w:rsidR="00B510BD" w:rsidRPr="00D23B00">
        <w:rPr>
          <w:rFonts w:cstheme="minorHAnsi"/>
          <w:sz w:val="22"/>
          <w:szCs w:val="22"/>
        </w:rPr>
        <w:t xml:space="preserve">in </w:t>
      </w:r>
      <w:r w:rsidR="00417838" w:rsidRPr="00D23B00">
        <w:rPr>
          <w:rFonts w:cstheme="minorHAnsi"/>
          <w:sz w:val="22"/>
          <w:szCs w:val="22"/>
        </w:rPr>
        <w:t>countries</w:t>
      </w:r>
      <w:r w:rsidR="00941713" w:rsidRPr="00D23B00">
        <w:rPr>
          <w:rFonts w:cstheme="minorHAnsi"/>
          <w:sz w:val="22"/>
          <w:szCs w:val="22"/>
        </w:rPr>
        <w:t>, such as the UK and many low</w:t>
      </w:r>
      <w:r w:rsidR="00A63DDB" w:rsidRPr="00D23B00">
        <w:rPr>
          <w:rFonts w:cstheme="minorHAnsi"/>
          <w:sz w:val="22"/>
          <w:szCs w:val="22"/>
        </w:rPr>
        <w:t>-</w:t>
      </w:r>
      <w:r w:rsidR="00941713" w:rsidRPr="00D23B00">
        <w:rPr>
          <w:rFonts w:cstheme="minorHAnsi"/>
          <w:sz w:val="22"/>
          <w:szCs w:val="22"/>
        </w:rPr>
        <w:t xml:space="preserve"> and middle</w:t>
      </w:r>
      <w:r w:rsidR="00A63DDB" w:rsidRPr="00D23B00">
        <w:rPr>
          <w:rFonts w:cstheme="minorHAnsi"/>
          <w:sz w:val="22"/>
          <w:szCs w:val="22"/>
        </w:rPr>
        <w:t>-</w:t>
      </w:r>
      <w:r w:rsidR="00941713" w:rsidRPr="00D23B00">
        <w:rPr>
          <w:rFonts w:cstheme="minorHAnsi"/>
          <w:sz w:val="22"/>
          <w:szCs w:val="22"/>
        </w:rPr>
        <w:t>income countries</w:t>
      </w:r>
      <w:r w:rsidR="00602379" w:rsidRPr="00D23B00">
        <w:rPr>
          <w:rFonts w:cstheme="minorHAnsi"/>
          <w:sz w:val="22"/>
          <w:szCs w:val="22"/>
        </w:rPr>
        <w:t>,</w:t>
      </w:r>
      <w:r w:rsidR="00941713" w:rsidRPr="00D23B00">
        <w:rPr>
          <w:rFonts w:cstheme="minorHAnsi"/>
          <w:sz w:val="22"/>
          <w:szCs w:val="22"/>
        </w:rPr>
        <w:t xml:space="preserve"> </w:t>
      </w:r>
      <w:r w:rsidR="00417838" w:rsidRPr="00D23B00">
        <w:rPr>
          <w:rFonts w:cstheme="minorHAnsi"/>
          <w:sz w:val="22"/>
          <w:szCs w:val="22"/>
        </w:rPr>
        <w:t xml:space="preserve">where </w:t>
      </w:r>
      <w:r w:rsidR="00DD096F" w:rsidRPr="00D23B00">
        <w:rPr>
          <w:rFonts w:cstheme="minorHAnsi"/>
          <w:sz w:val="22"/>
          <w:szCs w:val="22"/>
        </w:rPr>
        <w:t xml:space="preserve">a pertussis-booster dose </w:t>
      </w:r>
      <w:r w:rsidR="00B510BD" w:rsidRPr="00D23B00">
        <w:rPr>
          <w:rFonts w:cstheme="minorHAnsi"/>
          <w:sz w:val="22"/>
          <w:szCs w:val="22"/>
        </w:rPr>
        <w:t xml:space="preserve">is not given </w:t>
      </w:r>
      <w:r w:rsidR="00DD096F" w:rsidRPr="00D23B00">
        <w:rPr>
          <w:rFonts w:cstheme="minorHAnsi"/>
          <w:sz w:val="22"/>
          <w:szCs w:val="22"/>
        </w:rPr>
        <w:t xml:space="preserve">until pre-school </w:t>
      </w:r>
      <w:r w:rsidR="00B510BD" w:rsidRPr="00D23B00">
        <w:rPr>
          <w:rFonts w:cstheme="minorHAnsi"/>
          <w:sz w:val="22"/>
          <w:szCs w:val="22"/>
        </w:rPr>
        <w:t>age</w:t>
      </w:r>
      <w:r w:rsidR="00DD096F" w:rsidRPr="00D23B00">
        <w:rPr>
          <w:rFonts w:cstheme="minorHAnsi"/>
          <w:sz w:val="22"/>
          <w:szCs w:val="22"/>
        </w:rPr>
        <w:t>.</w:t>
      </w:r>
      <w:r w:rsidR="00B510BD" w:rsidRPr="00D23B00">
        <w:rPr>
          <w:rFonts w:cstheme="minorHAnsi"/>
          <w:sz w:val="22"/>
          <w:szCs w:val="22"/>
        </w:rPr>
        <w:t xml:space="preserve"> </w:t>
      </w:r>
      <w:r w:rsidR="00DD096F" w:rsidRPr="00D23B00">
        <w:rPr>
          <w:rFonts w:cstheme="minorHAnsi"/>
          <w:sz w:val="22"/>
          <w:szCs w:val="22"/>
        </w:rPr>
        <w:t xml:space="preserve"> </w:t>
      </w:r>
    </w:p>
    <w:p w14:paraId="3B3D6333" w14:textId="77777777" w:rsidR="00DD096F" w:rsidRPr="00D23B00" w:rsidRDefault="00DD096F" w:rsidP="00F2092B">
      <w:pPr>
        <w:spacing w:line="480" w:lineRule="auto"/>
        <w:contextualSpacing/>
        <w:rPr>
          <w:rFonts w:cstheme="minorHAnsi"/>
          <w:sz w:val="22"/>
          <w:szCs w:val="22"/>
        </w:rPr>
      </w:pPr>
    </w:p>
    <w:p w14:paraId="3D135C44" w14:textId="31A667FE" w:rsidR="007D27BD" w:rsidRPr="00D23B00" w:rsidRDefault="00D82BE0" w:rsidP="00F2092B">
      <w:pPr>
        <w:spacing w:line="480" w:lineRule="auto"/>
        <w:contextualSpacing/>
        <w:rPr>
          <w:rFonts w:cstheme="minorHAnsi"/>
          <w:sz w:val="22"/>
          <w:szCs w:val="22"/>
        </w:rPr>
      </w:pPr>
      <w:r w:rsidRPr="00D23B00">
        <w:rPr>
          <w:rFonts w:cstheme="minorHAnsi"/>
          <w:sz w:val="22"/>
          <w:szCs w:val="22"/>
        </w:rPr>
        <w:t>To our knowledge, this is the first randomi</w:t>
      </w:r>
      <w:r w:rsidR="00C34053" w:rsidRPr="00D23B00">
        <w:rPr>
          <w:rFonts w:cstheme="minorHAnsi"/>
          <w:sz w:val="22"/>
          <w:szCs w:val="22"/>
        </w:rPr>
        <w:t>z</w:t>
      </w:r>
      <w:r w:rsidRPr="00D23B00">
        <w:rPr>
          <w:rFonts w:cstheme="minorHAnsi"/>
          <w:sz w:val="22"/>
          <w:szCs w:val="22"/>
        </w:rPr>
        <w:t xml:space="preserve">ed clinical trial of different pertussis-containing vaccines in pregnancy. Other studies have </w:t>
      </w:r>
      <w:r w:rsidR="0063154C" w:rsidRPr="00D23B00">
        <w:rPr>
          <w:rFonts w:cstheme="minorHAnsi"/>
          <w:sz w:val="22"/>
          <w:szCs w:val="22"/>
        </w:rPr>
        <w:t>examined only</w:t>
      </w:r>
      <w:r w:rsidRPr="00D23B00">
        <w:rPr>
          <w:rFonts w:cstheme="minorHAnsi"/>
          <w:sz w:val="22"/>
          <w:szCs w:val="22"/>
        </w:rPr>
        <w:t xml:space="preserve"> T</w:t>
      </w:r>
      <w:r w:rsidR="005C2892" w:rsidRPr="00D23B00">
        <w:rPr>
          <w:rFonts w:cstheme="minorHAnsi"/>
          <w:sz w:val="22"/>
          <w:szCs w:val="22"/>
        </w:rPr>
        <w:t>d</w:t>
      </w:r>
      <w:r w:rsidRPr="00D23B00">
        <w:rPr>
          <w:rFonts w:cstheme="minorHAnsi"/>
          <w:sz w:val="22"/>
          <w:szCs w:val="22"/>
        </w:rPr>
        <w:t>aP</w:t>
      </w:r>
      <w:r w:rsidRPr="00D23B00">
        <w:rPr>
          <w:rFonts w:cstheme="minorHAnsi"/>
          <w:sz w:val="22"/>
          <w:szCs w:val="22"/>
          <w:vertAlign w:val="subscript"/>
        </w:rPr>
        <w:t xml:space="preserve">5 </w:t>
      </w:r>
      <w:r w:rsidRPr="00D23B00">
        <w:rPr>
          <w:rFonts w:cstheme="minorHAnsi"/>
          <w:sz w:val="22"/>
          <w:szCs w:val="22"/>
        </w:rPr>
        <w:t>(</w:t>
      </w:r>
      <w:proofErr w:type="spellStart"/>
      <w:r w:rsidRPr="00D23B00">
        <w:rPr>
          <w:rFonts w:cstheme="minorHAnsi"/>
          <w:sz w:val="22"/>
          <w:szCs w:val="22"/>
        </w:rPr>
        <w:t>Adacel</w:t>
      </w:r>
      <w:proofErr w:type="spellEnd"/>
      <w:r w:rsidRPr="00D23B00">
        <w:rPr>
          <w:rFonts w:cstheme="minorHAnsi"/>
          <w:sz w:val="22"/>
          <w:szCs w:val="22"/>
        </w:rPr>
        <w:t>, Sanofi Pasteur)</w:t>
      </w:r>
      <w:r w:rsidR="00DC1267">
        <w:rPr>
          <w:rFonts w:cstheme="minorHAnsi"/>
          <w:sz w:val="22"/>
          <w:szCs w:val="22"/>
        </w:rPr>
        <w:t xml:space="preserve"> </w:t>
      </w:r>
      <w:r w:rsidR="0027712E" w:rsidRPr="00D23B00">
        <w:rPr>
          <w:rFonts w:cstheme="minorHAnsi"/>
          <w:sz w:val="22"/>
          <w:szCs w:val="22"/>
        </w:rPr>
        <w:fldChar w:fldCharType="begin"/>
      </w:r>
      <w:r w:rsidR="00D0570B">
        <w:rPr>
          <w:rFonts w:cstheme="minorHAnsi"/>
          <w:sz w:val="22"/>
          <w:szCs w:val="22"/>
        </w:rPr>
        <w:instrText xml:space="preserve"> ADDIN PAPERS2_CITATIONS &lt;citation&gt;&lt;priority&gt;3&lt;/priority&gt;&lt;uuid&gt;84BD5C0F-35D9-4DB8-B6B1-BBD39B49D79F&lt;/uuid&gt;&lt;publications&gt;&lt;publication&gt;&lt;subtype&gt;400&lt;/subtype&gt;&lt;title&gt;Immune responses in infants whose mothers received Tdap vaccine during pregnancy.&lt;/title&gt;&lt;url&gt;https://insights.ovid.com/crossref?an=00006454-201311000-00021&lt;/url&gt;&lt;volume&gt;32&lt;/volume&gt;&lt;publication_date&gt;99201311001200000000220000&lt;/publication_date&gt;&lt;uuid&gt;127E85BC-D3FC-4140-BD98-BFB910E6187F&lt;/uuid&gt;&lt;type&gt;400&lt;/type&gt;&lt;number&gt;11&lt;/number&gt;&lt;citekey&gt;HardyFairbanks:2013fy&lt;/citekey&gt;&lt;doi&gt;10.1097/INF.0b013e3182a09b6a&lt;/doi&gt;&lt;institution&gt;From the *Dartmouth-Hitchcock Medical Center, Lebanon, NH; †University of Iowa Hospitals and Clinics, Iowa City, IA; ‡Geisel School of Medicine at Dartmouth, Hanover, NH; §Sanofi Pasteur, Swiftwater, PA; ¶Vanderbilt University School of Medicine, Nashville, TN; ‖University of Pittsburgh School of Medicine, Pittsburgh, PA; and **Cohen Children's Medical Center of New York, New Hyde Park, NY.&lt;/institution&gt;&lt;startpage&gt;1257&lt;/startpage&gt;&lt;endpage&gt;1260&lt;/endpage&gt;&lt;bundle&gt;&lt;publication&gt;&lt;title&gt;The Pediatric Infectious Disease Journal&lt;/title&gt;&lt;uuid&gt;A0C7DB59-5C35-4269-B8CB-69D506EC8221&lt;/uuid&gt;&lt;subtype&gt;-100&lt;/subtype&gt;&lt;type&gt;-100&lt;/type&gt;&lt;url&gt;http://journals.lww.com&lt;/url&gt;&lt;/publication&gt;&lt;/bundle&gt;&lt;authors&gt;&lt;author&gt;&lt;lastName&gt;Hardy-Fairbanks&lt;/lastName&gt;&lt;firstName&gt;Abbey&lt;/firstName&gt;&lt;middleNames&gt;J&lt;/middleNames&gt;&lt;/author&gt;&lt;author&gt;&lt;lastName&gt;Pan&lt;/lastName&gt;&lt;firstName&gt;Stephanie&lt;/firstName&gt;&lt;middleNames&gt;J&lt;/middleNames&gt;&lt;/author&gt;&lt;author&gt;&lt;lastName&gt;Decker&lt;/lastName&gt;&lt;firstName&gt;Michael&lt;/firstName&gt;&lt;middleNames&gt;D&lt;/middleNames&gt;&lt;/author&gt;&lt;author&gt;&lt;lastName&gt;Johnson&lt;/lastName&gt;&lt;firstName&gt;David&lt;/firstName&gt;&lt;middleNames&gt;R&lt;/middleNames&gt;&lt;/author&gt;&lt;author&gt;&lt;lastName&gt;Greenberg&lt;/lastName&gt;&lt;firstName&gt;David&lt;/firstName&gt;&lt;middleNames&gt;P&lt;/middleNames&gt;&lt;/author&gt;&lt;author&gt;&lt;lastName&gt;Kirkland&lt;/lastName&gt;&lt;firstName&gt;Kathryn&lt;/firstName&gt;&lt;middleNames&gt;B&lt;/middleNames&gt;&lt;/author&gt;&lt;author&gt;&lt;lastName&gt;Talbot&lt;/lastName&gt;&lt;firstName&gt;Elizabeth&lt;/firstName&gt;&lt;middleNames&gt;A&lt;/middleNames&gt;&lt;/author&gt;&lt;author&gt;&lt;lastName&gt;Bernstein&lt;/lastName&gt;&lt;firstName&gt;Henry&lt;/firstName&gt;&lt;middleNames&gt;H&lt;/middleNames&gt;&lt;/author&gt;&lt;/authors&gt;&lt;/publication&gt;&lt;publication&gt;&lt;subtype&gt;400&lt;/subtype&gt;&lt;title&gt;Pertussis vaccination during pregnancy in Vietnam: Results of a randomized controlled trial Pertussis vaccination during pregnancy.&lt;/title&gt;&lt;url&gt;http://eutils.ncbi.nlm.nih.gov/entrez/eutils/elink.fcgi?dbfrom=pubmed&amp;amp;id=26529073&amp;amp;retmode=ref&amp;amp;cmd=prlinks&lt;/url&gt;&lt;volume&gt;34&lt;/volume&gt;&lt;revision_date&gt;99201510141200000000222000&lt;/revision_date&gt;&lt;publication_date&gt;99201601021200000000222000&lt;/publication_date&gt;&lt;uuid&gt;BE44671E-64DF-41AE-A5C9-47442B699560&lt;/uuid&gt;&lt;type&gt;400&lt;/type&gt;&lt;accepted_date&gt;99201510231200000000222000&lt;/accepted_date&gt;&lt;number&gt;1&lt;/number&gt;&lt;citekey&gt;Hoang:2016iq&lt;/citekey&gt;&lt;submission_date&gt;99201507271200000000222000&lt;/submission_date&gt;&lt;doi&gt;10.1016/j.vaccine.2015.10.098&lt;/doi&gt;&lt;institution&gt;National Institute of Hygiene and Epidemiology, Yersin Street 1, Hanoi 10000, Vietnam. Electronic address: hoangha.nihe@gmail.com.&lt;/institution&gt;&lt;startpage&gt;151&lt;/startpage&gt;&lt;endpage&gt;159&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Ltd&lt;/publisher&gt;&lt;type&gt;-100&lt;/type&gt;&lt;url&gt;http://www.sciencedirect.com&lt;/url&gt;&lt;/publication&gt;&lt;/bundle&gt;&lt;authors&gt;&lt;author&gt;&lt;lastName&gt;Hoang&lt;/lastName&gt;&lt;firstName&gt;Ha&lt;/firstName&gt;&lt;middleNames&gt;Thi Thu&lt;/middleNames&gt;&lt;/author&gt;&lt;author&gt;&lt;lastName&gt;Leuridan&lt;/lastName&gt;&lt;firstName&gt;Elke&lt;/firstName&gt;&lt;/author&gt;&lt;author&gt;&lt;lastName&gt;Maertens&lt;/lastName&gt;&lt;firstName&gt;Kirsten&lt;/firstName&gt;&lt;/author&gt;&lt;author&gt;&lt;lastName&gt;Nguyen&lt;/lastName&gt;&lt;firstName&gt;Trung&lt;/firstName&gt;&lt;middleNames&gt;Dac&lt;/middleNames&gt;&lt;/author&gt;&lt;author&gt;&lt;lastName&gt;Hens&lt;/lastName&gt;&lt;firstName&gt;Niel&lt;/firstName&gt;&lt;/author&gt;&lt;author&gt;&lt;lastName&gt;Vu&lt;/lastName&gt;&lt;firstName&gt;Ngoc&lt;/firstName&gt;&lt;middleNames&gt;Ha&lt;/middleNames&gt;&lt;/author&gt;&lt;author&gt;&lt;lastName&gt;Caboré&lt;/lastName&gt;&lt;firstName&gt;Raïssa&lt;/firstName&gt;&lt;middleNames&gt;Nadège&lt;/middleNames&gt;&lt;/author&gt;&lt;author&gt;&lt;lastName&gt;Duong&lt;/lastName&gt;&lt;firstName&gt;Hong&lt;/firstName&gt;&lt;middleNames&gt;Thi&lt;/middleNames&gt;&lt;/author&gt;&lt;author&gt;&lt;lastName&gt;Huygen&lt;/lastName&gt;&lt;firstName&gt;Kris&lt;/firstName&gt;&lt;/author&gt;&lt;author&gt;&lt;lastName&gt;Damme&lt;/lastName&gt;&lt;nonDroppingParticle&gt;Van&lt;/nonDroppingParticle&gt;&lt;firstName&gt;Pierre&lt;/firstName&gt;&lt;/author&gt;&lt;author&gt;&lt;lastName&gt;Dang&lt;/lastName&gt;&lt;firstName&gt;Anh&lt;/firstName&gt;&lt;middleNames&gt;Duc&lt;/middleNames&gt;&lt;/author&gt;&lt;/authors&gt;&lt;/publication&gt;&lt;publication&gt;&lt;subtype&gt;400&lt;/subtype&gt;&lt;title&gt;A Randomized Controlled Trial of the Safety and Immunogenicity of Tetanus, Diphtheria, and Acellular Pertussis Vaccine Immunization During Pregnancy and Subsequent Infant Immune Response&lt;/title&gt;&lt;url&gt;https://academic.oup.com/cid/article/67/7/1063/5053576&lt;/url&gt;&lt;volume&gt;67&lt;/volume&gt;&lt;publication_date&gt;99201807131200000000222000&lt;/publication_date&gt;&lt;uuid&gt;1E0330A3-BEC0-4483-917B-C30DC780E5C0&lt;/uuid&gt;&lt;type&gt;400&lt;/type&gt;&lt;number&gt;7&lt;/number&gt;&lt;doi&gt;10.1093/cid/ciy244&lt;/doi&gt;&lt;startpage&gt;1063&lt;/startpage&gt;&lt;endpage&gt;1071&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Halperin&lt;/lastName&gt;&lt;firstName&gt;Scott&lt;/firstName&gt;&lt;middleNames&gt;A&lt;/middleNames&gt;&lt;/author&gt;&lt;author&gt;&lt;lastName&gt;Langley&lt;/lastName&gt;&lt;firstName&gt;Joanne&lt;/firstName&gt;&lt;middleNames&gt;M&lt;/middleNames&gt;&lt;/author&gt;&lt;author&gt;&lt;lastName&gt;Ye&lt;/lastName&gt;&lt;firstName&gt;Lingyun&lt;/firstName&gt;&lt;/author&gt;&lt;author&gt;&lt;lastName&gt;MacKinnon-Cameron&lt;/lastName&gt;&lt;firstName&gt;Donna&lt;/firstName&gt;&lt;/author&gt;&lt;author&gt;&lt;lastName&gt;Elsherif&lt;/lastName&gt;&lt;firstName&gt;May&lt;/firstName&gt;&lt;/author&gt;&lt;author&gt;&lt;lastName&gt;Allen&lt;/lastName&gt;&lt;firstName&gt;Victoria&lt;/firstName&gt;&lt;middleNames&gt;M&lt;/middleNames&gt;&lt;/author&gt;&lt;author&gt;&lt;lastName&gt;Smith&lt;/lastName&gt;&lt;firstName&gt;Bruce&lt;/firstName&gt;&lt;/author&gt;&lt;author&gt;&lt;lastName&gt;Halperin&lt;/lastName&gt;&lt;firstName&gt;Beth&lt;/firstName&gt;&lt;middleNames&gt;A&lt;/middleNames&gt;&lt;/author&gt;&lt;author&gt;&lt;lastName&gt;McNeil&lt;/lastName&gt;&lt;firstName&gt;Shelly&lt;/firstName&gt;&lt;middleNames&gt;A&lt;/middleNames&gt;&lt;/author&gt;&lt;author&gt;&lt;lastName&gt;Vanderkooi&lt;/lastName&gt;&lt;firstName&gt;Otto&lt;/firstName&gt;&lt;middleNames&gt;G&lt;/middleNames&gt;&lt;/author&gt;&lt;author&gt;&lt;lastName&gt;Dwinnell&lt;/lastName&gt;&lt;firstName&gt;Shannon&lt;/firstName&gt;&lt;/author&gt;&lt;author&gt;&lt;lastName&gt;Wilson&lt;/lastName&gt;&lt;firstName&gt;R&lt;/firstName&gt;&lt;middleNames&gt;Douglas&lt;/middleNames&gt;&lt;/author&gt;&lt;author&gt;&lt;lastName&gt;Tapiero&lt;/lastName&gt;&lt;firstName&gt;Bruce&lt;/firstName&gt;&lt;/author&gt;&lt;author&gt;&lt;lastName&gt;Boucher&lt;/lastName&gt;&lt;firstName&gt;Marc&lt;/firstName&gt;&lt;/author&gt;&lt;author&gt;&lt;lastName&gt;Saux&lt;/lastName&gt;&lt;nonDroppingParticle&gt;Le&lt;/nonDroppingParticle&gt;&lt;firstName&gt;Nicole&lt;/firstName&gt;&lt;/author&gt;&lt;author&gt;&lt;lastName&gt;Gruslin&lt;/lastName&gt;&lt;firstName&gt;Andrée&lt;/firstName&gt;&lt;/author&gt;&lt;author&gt;&lt;lastName&gt;Vaudry&lt;/lastName&gt;&lt;firstName&gt;Wendy&lt;/firstName&gt;&lt;/author&gt;&lt;author&gt;&lt;lastName&gt;Chandra&lt;/lastName&gt;&lt;firstName&gt;Sue&lt;/firstName&gt;&lt;/author&gt;&lt;author&gt;&lt;lastName&gt;Dobson&lt;/lastName&gt;&lt;firstName&gt;Simon&lt;/firstName&gt;&lt;/author&gt;&lt;author&gt;&lt;lastName&gt;Money&lt;/lastName&gt;&lt;firstName&gt;Deborah&lt;/firstName&gt;&lt;/author&gt;&lt;/authors&gt;&lt;/publication&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Home&amp;lt;/a&amp;gt;&amp;lt;/div&amp;gt;&amp;lt;/body&amp;gt;&amp;lt;/html&amp;gt;&lt;/location&gt;&lt;title&gt;Safety and immunogenicity of tetanus diphtheria and acellular pertussis (Tdap) immunization during pregnancy in mothers and infants: a randomized clinical trial.&lt;/title&gt;&lt;url&gt;http://eutils.ncbi.nlm.nih.gov/entrez/eutils/elink.fcgi?dbfrom=pubmed&amp;amp;id=24794369&amp;amp;retmode=ref&amp;amp;cmd=prlinks&lt;/url&gt;&lt;volume&gt;311&lt;/volume&gt;&lt;publication_date&gt;99201405071200000000222000&lt;/publication_date&gt;&lt;uuid&gt;03440B15-C762-4C02-90C9-C75ECE973340&lt;/uuid&gt;&lt;type&gt;400&lt;/type&gt;&lt;number&gt;17&lt;/number&gt;&lt;doi&gt;10.1001/jama.2014.3633&lt;/doi&gt;&lt;institution&gt;Department of Pediatrics, Baylor College of Medicine, Houston, Texas2Department of Molecular Virology and Microbiology, Baylor College of Medicine, Houston, Texas.&lt;/institution&gt;&lt;startpage&gt;1760&lt;/startpage&gt;&lt;endpage&gt;1769&lt;/endpage&gt;&lt;bundle&gt;&lt;publication&gt;&lt;title&gt;The Journal of the American Medical Association&lt;/title&gt;&lt;uuid&gt;6AAEE4DA-41C8-4383-A2A7-7025357D95B8&lt;/uuid&gt;&lt;subtype&gt;-100&lt;/subtype&gt;&lt;type&gt;-100&lt;/type&gt;&lt;/publication&gt;&lt;/bundle&gt;&lt;authors&gt;&lt;author&gt;&lt;lastName&gt;Munoz&lt;/lastName&gt;&lt;firstName&gt;Flor&lt;/firstName&gt;&lt;middleNames&gt;M&lt;/middleNames&gt;&lt;/author&gt;&lt;author&gt;&lt;lastName&gt;Bond&lt;/lastName&gt;&lt;firstName&gt;Nanette&lt;/firstName&gt;&lt;middleNames&gt;H&lt;/middleNames&gt;&lt;/author&gt;&lt;author&gt;&lt;lastName&gt;Maccato&lt;/lastName&gt;&lt;firstName&gt;Maurizio&lt;/firstName&gt;&lt;/author&gt;&lt;author&gt;&lt;lastName&gt;Pinell&lt;/lastName&gt;&lt;firstName&gt;Phillip&lt;/firstName&gt;&lt;/author&gt;&lt;author&gt;&lt;lastName&gt;Hammill&lt;/lastName&gt;&lt;firstName&gt;Hunter&lt;/firstName&gt;&lt;middleNames&gt;A&lt;/middleNames&gt;&lt;/author&gt;&lt;author&gt;&lt;lastName&gt;Swamy&lt;/lastName&gt;&lt;firstName&gt;Geeta&lt;/firstName&gt;&lt;middleNames&gt;K&lt;/middleNames&gt;&lt;/author&gt;&lt;author&gt;&lt;lastName&gt;Walter&lt;/lastName&gt;&lt;firstName&gt;Emmanuel&lt;/firstName&gt;&lt;middleNames&gt;B&lt;/middleNames&gt;&lt;/author&gt;&lt;author&gt;&lt;lastName&gt;Jackson&lt;/lastName&gt;&lt;firstName&gt;Lisa&lt;/firstName&gt;&lt;middleNames&gt;A&lt;/middleNames&gt;&lt;/author&gt;&lt;author&gt;&lt;lastName&gt;Englund&lt;/lastName&gt;&lt;firstName&gt;Janet&lt;/firstName&gt;&lt;middleNames&gt;A&lt;/middleNames&gt;&lt;/author&gt;&lt;author&gt;&lt;lastName&gt;Edwards&lt;/lastName&gt;&lt;firstName&gt;Morven&lt;/firstName&gt;&lt;middleNames&gt;S&lt;/middleNames&gt;&lt;/author&gt;&lt;author&gt;&lt;lastName&gt;Healy&lt;/lastName&gt;&lt;firstName&gt;C&lt;/firstName&gt;&lt;middleNames&gt;Mary&lt;/middleNames&gt;&lt;/author&gt;&lt;author&gt;&lt;lastName&gt;Petrie&lt;/lastName&gt;&lt;firstName&gt;Carey&lt;/firstName&gt;&lt;middleNames&gt;R&lt;/middleNames&gt;&lt;/author&gt;&lt;author&gt;&lt;lastName&gt;Ferreira&lt;/lastName&gt;&lt;firstName&gt;Jennifer&lt;/firstName&gt;&lt;/author&gt;&lt;author&gt;&lt;lastName&gt;Goll&lt;/lastName&gt;&lt;firstName&gt;Johannes&lt;/firstName&gt;&lt;middleNames&gt;B&lt;/middleNames&gt;&lt;/author&gt;&lt;author&gt;&lt;lastName&gt;Baker&lt;/lastName&gt;&lt;firstName&gt;Carol&lt;/firstName&gt;&lt;middleNames&gt;J&lt;/middleNames&gt;&lt;/author&gt;&lt;/authors&gt;&lt;/publication&gt;&lt;publication&gt;&lt;subtype&gt;400&lt;/subtype&gt;&lt;title&gt;The Effect of Maternal Pertussis Immunization on Infant Vaccine Responses to a Booster Pertussis-Containing Vaccine in Vietnam.&lt;/title&gt;&lt;url&gt;https://academic.oup.com/cid/article-lookup/doi/10.1093/cid/ciw551&lt;/url&gt;&lt;volume&gt;63&lt;/volume&gt;&lt;publication_date&gt;99201612011200000000222000&lt;/publication_date&gt;&lt;uuid&gt;54AA7DB1-9CEC-46C8-BAD7-E01AB6A4544F&lt;/uuid&gt;&lt;type&gt;400&lt;/type&gt;&lt;number&gt;suppl 4&lt;/number&gt;&lt;citekey&gt;Maertens:2016fu&lt;/citekey&gt;&lt;doi&gt;10.1093/cid/ciw551&lt;/doi&gt;&lt;institution&gt;Centre for the Evaluation of Vaccination, Vaccine and Infectious Diseases Institute, University of Antwerp, Belgium.&lt;/institution&gt;&lt;startpage&gt;S197&lt;/startpage&gt;&lt;endpage&gt;S204&lt;/endpage&gt;&lt;bundle&gt;&lt;publication&gt;&lt;title&gt;Clinical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Maertens&lt;/lastName&gt;&lt;firstName&gt;Kirsten&lt;/firstName&gt;&lt;/author&gt;&lt;author&gt;&lt;lastName&gt;Hoang&lt;/lastName&gt;&lt;firstName&gt;Thi&lt;/firstName&gt;&lt;middleNames&gt;Thu Ha&lt;/middleNames&gt;&lt;/author&gt;&lt;author&gt;&lt;lastName&gt;Nguyen&lt;/lastName&gt;&lt;firstName&gt;Trung&lt;/firstName&gt;&lt;middleNames&gt;Dac&lt;/middleNames&gt;&lt;/author&gt;&lt;author&gt;&lt;lastName&gt;Caboré&lt;/lastName&gt;&lt;firstName&gt;Raïssa&lt;/firstName&gt;&lt;middleNames&gt;Nadège&lt;/middleNames&gt;&lt;/author&gt;&lt;author&gt;&lt;lastName&gt;Duong&lt;/lastName&gt;&lt;firstName&gt;Thi&lt;/firstName&gt;&lt;middleNames&gt;Hong&lt;/middleNames&gt;&lt;/author&gt;&lt;author&gt;&lt;lastName&gt;Huygen&lt;/lastName&gt;&lt;firstName&gt;Kris&lt;/firstName&gt;&lt;/author&gt;&lt;author&gt;&lt;lastName&gt;Hens&lt;/lastName&gt;&lt;firstName&gt;Niel&lt;/firstName&gt;&lt;/author&gt;&lt;author&gt;&lt;lastName&gt;Damme&lt;/lastName&gt;&lt;nonDroppingParticle&gt;Van&lt;/nonDroppingParticle&gt;&lt;firstName&gt;Pierre&lt;/firstName&gt;&lt;/author&gt;&lt;author&gt;&lt;lastName&gt;Dang&lt;/lastName&gt;&lt;firstName&gt;Duc&lt;/firstName&gt;&lt;middleNames&gt;Anh&lt;/middleNames&gt;&lt;/author&gt;&lt;author&gt;&lt;lastName&gt;Leuridan&lt;/lastName&gt;&lt;firstName&gt;Elke&lt;/firstName&gt;&lt;/author&gt;&lt;/authors&gt;&lt;/publication&gt;&lt;/publications&gt;&lt;cites&gt;&lt;/cites&gt;&lt;/citation&gt;</w:instrText>
      </w:r>
      <w:r w:rsidR="0027712E" w:rsidRPr="00D23B00">
        <w:rPr>
          <w:rFonts w:cstheme="minorHAnsi"/>
          <w:sz w:val="22"/>
          <w:szCs w:val="22"/>
        </w:rPr>
        <w:fldChar w:fldCharType="separate"/>
      </w:r>
      <w:r w:rsidR="00D0570B">
        <w:rPr>
          <w:rFonts w:ascii="Helvetica" w:hAnsi="Helvetica" w:cs="Helvetica"/>
        </w:rPr>
        <w:t>(4,5,7,8,28)</w:t>
      </w:r>
      <w:r w:rsidR="0027712E" w:rsidRPr="00D23B00">
        <w:rPr>
          <w:rFonts w:cstheme="minorHAnsi"/>
          <w:sz w:val="22"/>
          <w:szCs w:val="22"/>
        </w:rPr>
        <w:fldChar w:fldCharType="end"/>
      </w:r>
      <w:r w:rsidR="003C44EB" w:rsidRPr="00D23B00">
        <w:rPr>
          <w:rFonts w:cstheme="minorHAnsi"/>
          <w:sz w:val="22"/>
          <w:szCs w:val="22"/>
        </w:rPr>
        <w:t xml:space="preserve">, </w:t>
      </w:r>
      <w:r w:rsidRPr="00D23B00">
        <w:rPr>
          <w:rFonts w:cstheme="minorHAnsi"/>
          <w:sz w:val="22"/>
          <w:szCs w:val="22"/>
        </w:rPr>
        <w:t>T</w:t>
      </w:r>
      <w:r w:rsidR="005C2892" w:rsidRPr="00D23B00">
        <w:rPr>
          <w:rFonts w:cstheme="minorHAnsi"/>
          <w:sz w:val="22"/>
          <w:szCs w:val="22"/>
        </w:rPr>
        <w:t>d</w:t>
      </w:r>
      <w:r w:rsidRPr="00D23B00">
        <w:rPr>
          <w:rFonts w:cstheme="minorHAnsi"/>
          <w:sz w:val="22"/>
          <w:szCs w:val="22"/>
        </w:rPr>
        <w:t>aP</w:t>
      </w:r>
      <w:r w:rsidRPr="00D23B00">
        <w:rPr>
          <w:rFonts w:cstheme="minorHAnsi"/>
          <w:sz w:val="22"/>
          <w:szCs w:val="22"/>
          <w:vertAlign w:val="subscript"/>
        </w:rPr>
        <w:t>5</w:t>
      </w:r>
      <w:r w:rsidRPr="00D23B00">
        <w:rPr>
          <w:rFonts w:cstheme="minorHAnsi"/>
          <w:sz w:val="22"/>
          <w:szCs w:val="22"/>
        </w:rPr>
        <w:t>-IPV (R</w:t>
      </w:r>
      <w:r w:rsidR="00F33C7A" w:rsidRPr="00D23B00">
        <w:rPr>
          <w:rFonts w:cstheme="minorHAnsi"/>
          <w:sz w:val="22"/>
          <w:szCs w:val="22"/>
        </w:rPr>
        <w:t>EPEVAX</w:t>
      </w:r>
      <w:r w:rsidRPr="00D23B00">
        <w:rPr>
          <w:rFonts w:cstheme="minorHAnsi"/>
          <w:sz w:val="22"/>
          <w:szCs w:val="22"/>
        </w:rPr>
        <w:t>, Sanofi Pasteur)</w:t>
      </w:r>
      <w:r w:rsidR="00DC1267">
        <w:rPr>
          <w:rFonts w:cstheme="minorHAnsi"/>
          <w:sz w:val="22"/>
          <w:szCs w:val="22"/>
        </w:rPr>
        <w:t xml:space="preserve"> </w:t>
      </w:r>
      <w:r w:rsidR="0027712E" w:rsidRPr="00D23B00">
        <w:rPr>
          <w:rFonts w:cstheme="minorHAnsi"/>
          <w:sz w:val="22"/>
          <w:szCs w:val="22"/>
        </w:rPr>
        <w:fldChar w:fldCharType="begin"/>
      </w:r>
      <w:r w:rsidR="00D0570B">
        <w:rPr>
          <w:rFonts w:cstheme="minorHAnsi"/>
          <w:sz w:val="22"/>
          <w:szCs w:val="22"/>
        </w:rPr>
        <w:instrText xml:space="preserve"> ADDIN PAPERS2_CITATIONS &lt;citation&gt;&lt;priority&gt;4&lt;/priority&gt;&lt;uuid&gt;09CEDC6B-D873-48C8-ACC1-97F92E2FB666&lt;/uuid&gt;&lt;publications&gt;&lt;publication&gt;&lt;subtype&gt;400&lt;/subtype&gt;&lt;publisher&gt;Oxford University Press&lt;/publisher&gt;&lt;title&gt;Antibody Responses After Primary Immunization in Infants Born to Women Receiving a Pertussis-containing Vaccine During Pregnancy: Single Arm Observational Study With a Historical Comparator.&lt;/title&gt;&lt;url&gt;http://cid.oxfordjournals.org/lookup/doi/10.1093/cid/civ695&lt;/url&gt;&lt;volume&gt;61&lt;/volume&gt;&lt;publication_date&gt;99201512011200000000222000&lt;/publication_date&gt;&lt;uuid&gt;C8B5B454-E7B4-4B6F-8AE9-2F7F73FEDDA5&lt;/uuid&gt;&lt;type&gt;400&lt;/type&gt;&lt;accepted_date&gt;99201507081200000000222000&lt;/accepted_date&gt;&lt;number&gt;11&lt;/number&gt;&lt;citekey&gt;Ladhani:2015gx&lt;/citekey&gt;&lt;submission_date&gt;99201503051200000000222000&lt;/submission_date&gt;&lt;doi&gt;10.1093/cid/civ695&lt;/doi&gt;&lt;institution&gt;Immunisation, Hepatitis and Blood Safety Department, Public Health England Paediatric Infectious Diseases Research Group, Institute for Infection and Immunity, St. George's, University of London.&lt;/institution&gt;&lt;startpage&gt;1637&lt;/startpage&gt;&lt;endpage&gt;1644&lt;/endpage&gt;&lt;bundle&gt;&lt;publication&gt;&lt;title&gt;Clinical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Ladhani&lt;/lastName&gt;&lt;firstName&gt;Shamez&lt;/firstName&gt;&lt;middleNames&gt;N&lt;/middleNames&gt;&lt;/author&gt;&lt;author&gt;&lt;lastName&gt;Andrews&lt;/lastName&gt;&lt;firstName&gt;Nick&lt;/firstName&gt;&lt;middleNames&gt;J&lt;/middleNames&gt;&lt;/author&gt;&lt;author&gt;&lt;lastName&gt;Southern&lt;/lastName&gt;&lt;firstName&gt;Jo&lt;/firstName&gt;&lt;/author&gt;&lt;author&gt;&lt;lastName&gt;Jones&lt;/lastName&gt;&lt;firstName&gt;Christine&lt;/firstName&gt;&lt;middleNames&gt;E&lt;/middleNames&gt;&lt;/author&gt;&lt;author&gt;&lt;lastName&gt;Amirthalingam&lt;/lastName&gt;&lt;firstName&gt;Gayatri&lt;/firstName&gt;&lt;/author&gt;&lt;author&gt;&lt;lastName&gt;Waight&lt;/lastName&gt;&lt;firstName&gt;Pauline&lt;/firstName&gt;&lt;middleNames&gt;A&lt;/middleNames&gt;&lt;/author&gt;&lt;author&gt;&lt;lastName&gt;England&lt;/lastName&gt;&lt;firstName&gt;Anna&lt;/firstName&gt;&lt;/author&gt;&lt;author&gt;&lt;lastName&gt;Matheson&lt;/lastName&gt;&lt;firstName&gt;Mary&lt;/firstName&gt;&lt;/author&gt;&lt;author&gt;&lt;lastName&gt;Bai&lt;/lastName&gt;&lt;firstName&gt;Xilian&lt;/firstName&gt;&lt;/author&gt;&lt;author&gt;&lt;lastName&gt;Findlow&lt;/lastName&gt;&lt;firstName&gt;Helen&lt;/firstName&gt;&lt;/author&gt;&lt;author&gt;&lt;lastName&gt;Burbidge&lt;/lastName&gt;&lt;firstName&gt;Polly&lt;/firstName&gt;&lt;/author&gt;&lt;author&gt;&lt;lastName&gt;Thalasselis&lt;/lastName&gt;&lt;firstName&gt;Vasili&lt;/firstName&gt;&lt;/author&gt;&lt;author&gt;&lt;lastName&gt;Hallis&lt;/lastName&gt;&lt;firstName&gt;Bassam&lt;/firstName&gt;&lt;/author&gt;&lt;author&gt;&lt;lastName&gt;Goldblatt&lt;/lastName&gt;&lt;firstName&gt;David&lt;/firstName&gt;&lt;/author&gt;&lt;author&gt;&lt;lastName&gt;Borrow&lt;/lastName&gt;&lt;firstName&gt;Ray&lt;/firstName&gt;&lt;/author&gt;&lt;author&gt;&lt;lastName&gt;Heath&lt;/lastName&gt;&lt;firstName&gt;Paul&lt;/firstName&gt;&lt;middleNames&gt;T&lt;/middleNames&gt;&lt;/author&gt;&lt;author&gt;&lt;lastName&gt;Miller&lt;/lastName&gt;&lt;firstName&gt;Elizabeth&lt;/firstName&gt;&lt;/author&gt;&lt;/authors&gt;&lt;/publication&gt;&lt;publication&gt;&lt;subtype&gt;400&lt;/subtype&gt;&lt;title&gt;Antibody responses to Bordetella pertussis and other childhood vaccines in infants born to mothers who received pertussis vaccine in pregnancy - a prospective, observational cohort study from the United Kingdom.&lt;/title&gt;&lt;url&gt;http://eutils.ncbi.nlm.nih.gov/entrez/eutils/elink.fcgi?dbfrom=pubmed&amp;amp;id=30758857&amp;amp;retmode=ref&amp;amp;cmd=prlinks&lt;/url&gt;&lt;volume&gt;197&lt;/volume&gt;&lt;publication_date&gt;99201907001200000000220000&lt;/publication_date&gt;&lt;uuid&gt;04F9E6E1-D43E-4426-9DFD-286D46F82981&lt;/uuid&gt;&lt;type&gt;400&lt;/type&gt;&lt;accepted_date&gt;99201902071200000000222000&lt;/accepted_date&gt;&lt;number&gt;1&lt;/number&gt;&lt;doi&gt;10.1111/cei.13275&lt;/doi&gt;&lt;institution&gt;Section of Paediatrics, Department of Medicine, Imperial College London, UK.&lt;/institution&gt;&lt;startpage&gt;1&lt;/startpage&gt;&lt;endpage&gt;10&lt;/endpage&gt;&lt;bundle&gt;&lt;publication&gt;&lt;title&gt;Clinical and Experimental Immunology&lt;/title&gt;&lt;uuid&gt;11446D51-0893-42F4-9014-5E3FDA141A7D&lt;/uuid&gt;&lt;subtype&gt;-100&lt;/subtype&gt;&lt;publisher&gt;Blackwell Publishing&lt;/publisher&gt;&lt;type&gt;-100&lt;/type&gt;&lt;/publication&gt;&lt;/bundle&gt;&lt;authors&gt;&lt;author&gt;&lt;lastName&gt;Rice&lt;/lastName&gt;&lt;firstName&gt;T&lt;/firstName&gt;&lt;middleNames&gt;F&lt;/middleNames&gt;&lt;/author&gt;&lt;author&gt;&lt;lastName&gt;Diavatopoulos&lt;/lastName&gt;&lt;firstName&gt;D&lt;/firstName&gt;&lt;middleNames&gt;A&lt;/middleNames&gt;&lt;/author&gt;&lt;author&gt;&lt;lastName&gt;Smits&lt;/lastName&gt;&lt;firstName&gt;G&lt;/firstName&gt;&lt;middleNames&gt;P&lt;/middleNames&gt;&lt;/author&gt;&lt;author&gt;&lt;lastName&gt;Gageldonk&lt;/lastName&gt;&lt;nonDroppingParticle&gt;van&lt;/nonDroppingParticle&gt;&lt;firstName&gt;P&lt;/firstName&gt;&lt;middleNames&gt;G M&lt;/middleNames&gt;&lt;/author&gt;&lt;author&gt;&lt;lastName&gt;Berbers&lt;/lastName&gt;&lt;firstName&gt;G&lt;/firstName&gt;&lt;middleNames&gt;A M&lt;/middleNames&gt;&lt;/author&gt;&lt;author&gt;&lt;lastName&gt;Klis&lt;/lastName&gt;&lt;nonDroppingParticle&gt;van der&lt;/nonDroppingParticle&gt;&lt;firstName&gt;F&lt;/firstName&gt;&lt;middleNames&gt;R&lt;/middleNames&gt;&lt;/author&gt;&lt;author&gt;&lt;lastName&gt;Vamvakas&lt;/lastName&gt;&lt;firstName&gt;G&lt;/firstName&gt;&lt;/author&gt;&lt;author&gt;&lt;lastName&gt;Donaldson&lt;/lastName&gt;&lt;firstName&gt;B&lt;/firstName&gt;&lt;/author&gt;&lt;author&gt;&lt;lastName&gt;Bouqueau&lt;/lastName&gt;&lt;firstName&gt;M&lt;/firstName&gt;&lt;/author&gt;&lt;author&gt;&lt;lastName&gt;Holder&lt;/lastName&gt;&lt;firstName&gt;B&lt;/firstName&gt;&lt;/author&gt;&lt;author&gt;&lt;lastName&gt;Kampmann&lt;/lastName&gt;&lt;firstName&gt;B&lt;/firstName&gt;&lt;/author&gt;&lt;/authors&gt;&lt;/publication&gt;&lt;/publications&gt;&lt;cites&gt;&lt;/cites&gt;&lt;/citation&gt;</w:instrText>
      </w:r>
      <w:r w:rsidR="0027712E" w:rsidRPr="00D23B00">
        <w:rPr>
          <w:rFonts w:cstheme="minorHAnsi"/>
          <w:sz w:val="22"/>
          <w:szCs w:val="22"/>
        </w:rPr>
        <w:fldChar w:fldCharType="separate"/>
      </w:r>
      <w:r w:rsidR="00D0570B">
        <w:rPr>
          <w:rFonts w:ascii="Helvetica" w:hAnsi="Helvetica" w:cs="Helvetica"/>
        </w:rPr>
        <w:t>(3,29)</w:t>
      </w:r>
      <w:r w:rsidR="0027712E" w:rsidRPr="00D23B00">
        <w:rPr>
          <w:rFonts w:cstheme="minorHAnsi"/>
          <w:sz w:val="22"/>
          <w:szCs w:val="22"/>
        </w:rPr>
        <w:fldChar w:fldCharType="end"/>
      </w:r>
      <w:r w:rsidRPr="00D23B00">
        <w:rPr>
          <w:rFonts w:cstheme="minorHAnsi"/>
          <w:sz w:val="22"/>
          <w:szCs w:val="22"/>
        </w:rPr>
        <w:t xml:space="preserve"> or T</w:t>
      </w:r>
      <w:r w:rsidR="005C2892" w:rsidRPr="00D23B00">
        <w:rPr>
          <w:rFonts w:cstheme="minorHAnsi"/>
          <w:sz w:val="22"/>
          <w:szCs w:val="22"/>
        </w:rPr>
        <w:t>d</w:t>
      </w:r>
      <w:r w:rsidRPr="00D23B00">
        <w:rPr>
          <w:rFonts w:cstheme="minorHAnsi"/>
          <w:sz w:val="22"/>
          <w:szCs w:val="22"/>
        </w:rPr>
        <w:t>aP</w:t>
      </w:r>
      <w:r w:rsidRPr="00D23B00">
        <w:rPr>
          <w:rFonts w:cstheme="minorHAnsi"/>
          <w:sz w:val="22"/>
          <w:szCs w:val="22"/>
          <w:vertAlign w:val="subscript"/>
        </w:rPr>
        <w:t xml:space="preserve">3 </w:t>
      </w:r>
      <w:r w:rsidRPr="00D23B00">
        <w:rPr>
          <w:rFonts w:cstheme="minorHAnsi"/>
          <w:sz w:val="22"/>
          <w:szCs w:val="22"/>
        </w:rPr>
        <w:t>(</w:t>
      </w:r>
      <w:r w:rsidR="00F33C7A" w:rsidRPr="00D23B00">
        <w:rPr>
          <w:rFonts w:cstheme="minorHAnsi"/>
          <w:sz w:val="22"/>
          <w:szCs w:val="22"/>
        </w:rPr>
        <w:t>BOOSTRIX</w:t>
      </w:r>
      <w:r w:rsidRPr="00D23B00">
        <w:rPr>
          <w:rFonts w:cstheme="minorHAnsi"/>
          <w:sz w:val="22"/>
          <w:szCs w:val="22"/>
        </w:rPr>
        <w:t>, GSK)</w:t>
      </w:r>
      <w:r w:rsidR="00E76A49" w:rsidRPr="00D23B00">
        <w:rPr>
          <w:rFonts w:cstheme="minorHAnsi"/>
          <w:sz w:val="22"/>
          <w:szCs w:val="22"/>
        </w:rPr>
        <w:t xml:space="preserve"> </w:t>
      </w:r>
      <w:r w:rsidR="00A31885" w:rsidRPr="00D23B00">
        <w:rPr>
          <w:rFonts w:cstheme="minorHAnsi"/>
          <w:sz w:val="22"/>
          <w:szCs w:val="22"/>
        </w:rPr>
        <w:fldChar w:fldCharType="begin"/>
      </w:r>
      <w:r w:rsidR="00D0570B">
        <w:rPr>
          <w:rFonts w:cstheme="minorHAnsi"/>
          <w:sz w:val="22"/>
          <w:szCs w:val="22"/>
        </w:rPr>
        <w:instrText xml:space="preserve"> ADDIN PAPERS2_CITATIONS &lt;citation&gt;&lt;priority&gt;8&lt;/priority&gt;&lt;uuid&gt;257D7195-3A37-4E27-A09B-DD68DDB112FC&lt;/uuid&gt;&lt;publications&gt;&lt;publication&gt;&lt;subtype&gt;400&lt;/subtype&gt;&lt;title&gt;Pertussis vaccination during pregnancy in Belgium: Results of a prospective controlled cohort study&lt;/title&gt;&lt;url&gt;https://linkinghub.elsevier.com/retrieve/pii/S0264410X1501556X&lt;/url&gt;&lt;volume&gt;34&lt;/volume&gt;&lt;publication_date&gt;99201601001200000000220000&lt;/publication_date&gt;&lt;uuid&gt;D409395C-40C1-4A6B-B37B-F667ACA3CD80&lt;/uuid&gt;&lt;type&gt;400&lt;/type&gt;&lt;number&gt;1&lt;/number&gt;&lt;doi&gt;10.1016/j.vaccine.2015.10.100&lt;/doi&gt;&lt;startpage&gt;142&lt;/startpage&gt;&lt;endpage&gt;150&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Maertens&lt;/lastName&gt;&lt;firstName&gt;Kirsten&lt;/firstName&gt;&lt;/author&gt;&lt;author&gt;&lt;lastName&gt;Caboré&lt;/lastName&gt;&lt;firstName&gt;Raïssa&lt;/firstName&gt;&lt;middleNames&gt;Nadège&lt;/middleNames&gt;&lt;/author&gt;&lt;author&gt;&lt;lastName&gt;Huygen&lt;/lastName&gt;&lt;firstName&gt;Kris&lt;/firstName&gt;&lt;/author&gt;&lt;author&gt;&lt;lastName&gt;Hens&lt;/lastName&gt;&lt;firstName&gt;Niel&lt;/firstName&gt;&lt;/author&gt;&lt;author&gt;&lt;lastName&gt;Damme&lt;/lastName&gt;&lt;nonDroppingParticle&gt;Van&lt;/nonDroppingParticle&gt;&lt;firstName&gt;Pierre&lt;/firstName&gt;&lt;/author&gt;&lt;author&gt;&lt;lastName&gt;Leuridan&lt;/lastName&gt;&lt;firstName&gt;Elke&lt;/firstName&gt;&lt;/author&gt;&lt;/authors&gt;&lt;/publication&gt;&lt;publication&gt;&lt;subtype&gt;400&lt;/subtype&gt;&lt;title&gt;Pertussis vaccination during pregnancy in Belgium: Follow-up of infants until 1 month after the fourth infant pertussis vaccination at 15 months of age&lt;/title&gt;&lt;url&gt;http://linkinghub.elsevier.com/retrieve/pii/S0264410X16302316&lt;/url&gt;&lt;volume&gt;34&lt;/volume&gt;&lt;publication_date&gt;99201606001200000000220000&lt;/publication_date&gt;&lt;uuid&gt;C618AE51-96EB-44B3-A4D8-C26033902948&lt;/uuid&gt;&lt;type&gt;400&lt;/type&gt;&lt;number&gt;31&lt;/number&gt;&lt;doi&gt;10.1016/j.vaccine.2016.04.066&lt;/doi&gt;&lt;startpage&gt;3613&lt;/startpage&gt;&lt;endpage&gt;3619&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Maertens&lt;/lastName&gt;&lt;firstName&gt;Kirsten&lt;/firstName&gt;&lt;/author&gt;&lt;author&gt;&lt;lastName&gt;Caboré&lt;/lastName&gt;&lt;firstName&gt;Raïssa&lt;/firstName&gt;&lt;middleNames&gt;Nadège&lt;/middleNames&gt;&lt;/author&gt;&lt;author&gt;&lt;lastName&gt;Huygen&lt;/lastName&gt;&lt;firstName&gt;Kris&lt;/firstName&gt;&lt;/author&gt;&lt;author&gt;&lt;lastName&gt;Vermeiren&lt;/lastName&gt;&lt;firstName&gt;Sandra&lt;/firstName&gt;&lt;/author&gt;&lt;author&gt;&lt;lastName&gt;Hens&lt;/lastName&gt;&lt;firstName&gt;Niel&lt;/firstName&gt;&lt;/author&gt;&lt;author&gt;&lt;lastName&gt;Damme&lt;/lastName&gt;&lt;nonDroppingParticle&gt;Van&lt;/nonDroppingParticle&gt;&lt;firstName&gt;Pierre&lt;/firstName&gt;&lt;/author&gt;&lt;author&gt;&lt;lastName&gt;Leuridan&lt;/lastName&gt;&lt;firstName&gt;Elke&lt;/firstName&gt;&lt;/author&gt;&lt;/authors&gt;&lt;/publication&gt;&lt;publication&gt;&lt;subtype&gt;400&lt;/subtype&gt;&lt;title&gt;Maternal pertussis vaccination and its effects on the immune response of infants aged up to 12 months in the Netherlands: an open-label, parallel, randomised controlled trial&lt;/title&gt;&lt;url&gt;https://linkinghub.elsevier.com/retrieve/pii/S1473309918307175&lt;/url&gt;&lt;volume&gt;19&lt;/volume&gt;&lt;publication_date&gt;99201904001200000000220000&lt;/publication_date&gt;&lt;uuid&gt;B7A9B329-269E-472D-8D34-854494273DFF&lt;/uuid&gt;&lt;type&gt;400&lt;/type&gt;&lt;number&gt;4&lt;/number&gt;&lt;citekey&gt;Barug:2019jh&lt;/citekey&gt;&lt;doi&gt;10.1016/S1473-3099(18)30717-5&lt;/doi&gt;&lt;startpage&gt;392&lt;/startpage&gt;&lt;endpage&gt;401&lt;/endpage&gt;&lt;bundle&gt;&lt;publication&gt;&lt;title&gt;The Lancet Infectious diseases&lt;/title&gt;&lt;uuid&gt;27B02576-ECA2-4D04-B919-7DA727DEF3E3&lt;/uuid&gt;&lt;subtype&gt;-100&lt;/subtype&gt;&lt;publisher&gt;Elsevier Ltd&lt;/publisher&gt;&lt;type&gt;-100&lt;/type&gt;&lt;/publication&gt;&lt;/bundle&gt;&lt;authors&gt;&lt;author&gt;&lt;lastName&gt;Barug&lt;/lastName&gt;&lt;firstName&gt;Daan&lt;/firstName&gt;&lt;/author&gt;&lt;author&gt;&lt;lastName&gt;Pronk&lt;/lastName&gt;&lt;firstName&gt;Inge&lt;/firstName&gt;&lt;/author&gt;&lt;author&gt;&lt;lastName&gt;Houten&lt;/lastName&gt;&lt;nonDroppingParticle&gt;van&lt;/nonDroppingParticle&gt;&lt;firstName&gt;Marlies&lt;/firstName&gt;&lt;middleNames&gt;A&lt;/middleNames&gt;&lt;/author&gt;&lt;author&gt;&lt;lastName&gt;Versteegh&lt;/lastName&gt;&lt;firstName&gt;Florens&lt;/firstName&gt;&lt;middleNames&gt;G A&lt;/middleNames&gt;&lt;/author&gt;&lt;author&gt;&lt;lastName&gt;Knol&lt;/lastName&gt;&lt;firstName&gt;Mirjam&lt;/firstName&gt;&lt;middleNames&gt;J&lt;/middleNames&gt;&lt;/author&gt;&lt;author&gt;&lt;lastName&gt;Kassteele&lt;/lastName&gt;&lt;nonDroppingParticle&gt;van de&lt;/nonDroppingParticle&gt;&lt;firstName&gt;Jan&lt;/firstName&gt;&lt;/author&gt;&lt;author&gt;&lt;lastName&gt;Berbers&lt;/lastName&gt;&lt;firstName&gt;Guy&lt;/firstName&gt;&lt;middleNames&gt;A M&lt;/middleNames&gt;&lt;/author&gt;&lt;author&gt;&lt;lastName&gt;Sanders&lt;/lastName&gt;&lt;firstName&gt;Elisabeth&lt;/firstName&gt;&lt;middleNames&gt;A M&lt;/middleNames&gt;&lt;/author&gt;&lt;author&gt;&lt;lastName&gt;Rots&lt;/lastName&gt;&lt;firstName&gt;Nynke&lt;/firstName&gt;&lt;middleNames&gt;Y&lt;/middleNames&gt;&lt;/author&gt;&lt;/authors&gt;&lt;/publication&gt;&lt;/publications&gt;&lt;cites&gt;&lt;/cites&gt;&lt;/citation&gt;</w:instrText>
      </w:r>
      <w:r w:rsidR="00A31885" w:rsidRPr="00D23B00">
        <w:rPr>
          <w:rFonts w:cstheme="minorHAnsi"/>
          <w:sz w:val="22"/>
          <w:szCs w:val="22"/>
        </w:rPr>
        <w:fldChar w:fldCharType="separate"/>
      </w:r>
      <w:r w:rsidR="00D0570B">
        <w:rPr>
          <w:rFonts w:ascii="Helvetica" w:hAnsi="Helvetica" w:cs="Helvetica"/>
        </w:rPr>
        <w:t>(6,30,31)</w:t>
      </w:r>
      <w:r w:rsidR="00A31885" w:rsidRPr="00D23B00">
        <w:rPr>
          <w:rFonts w:cstheme="minorHAnsi"/>
          <w:sz w:val="22"/>
          <w:szCs w:val="22"/>
        </w:rPr>
        <w:fldChar w:fldCharType="end"/>
      </w:r>
      <w:r w:rsidR="00D30D8C" w:rsidRPr="00D23B00">
        <w:rPr>
          <w:rFonts w:cstheme="minorHAnsi"/>
          <w:sz w:val="22"/>
          <w:szCs w:val="22"/>
          <w:vertAlign w:val="superscript"/>
          <w:lang w:val="en-US"/>
        </w:rPr>
        <w:t xml:space="preserve"> </w:t>
      </w:r>
      <w:r w:rsidR="00C95CE2" w:rsidRPr="00D23B00">
        <w:rPr>
          <w:rFonts w:cstheme="minorHAnsi"/>
          <w:sz w:val="22"/>
          <w:szCs w:val="22"/>
        </w:rPr>
        <w:t>and found</w:t>
      </w:r>
      <w:r w:rsidRPr="00D23B00">
        <w:rPr>
          <w:rFonts w:cstheme="minorHAnsi"/>
          <w:sz w:val="22"/>
          <w:szCs w:val="22"/>
        </w:rPr>
        <w:t xml:space="preserve"> differing impacts on </w:t>
      </w:r>
      <w:r w:rsidR="003C44EB" w:rsidRPr="00D23B00">
        <w:rPr>
          <w:rFonts w:cstheme="minorHAnsi"/>
          <w:sz w:val="22"/>
          <w:szCs w:val="22"/>
        </w:rPr>
        <w:t>infant response</w:t>
      </w:r>
      <w:r w:rsidR="00D85360" w:rsidRPr="00D23B00">
        <w:rPr>
          <w:rFonts w:cstheme="minorHAnsi"/>
          <w:sz w:val="22"/>
          <w:szCs w:val="22"/>
        </w:rPr>
        <w:t>s</w:t>
      </w:r>
      <w:r w:rsidR="003C44EB" w:rsidRPr="00D23B00">
        <w:rPr>
          <w:rFonts w:cstheme="minorHAnsi"/>
          <w:sz w:val="22"/>
          <w:szCs w:val="22"/>
        </w:rPr>
        <w:t xml:space="preserve"> to primary and booster</w:t>
      </w:r>
      <w:r w:rsidRPr="00D23B00">
        <w:rPr>
          <w:rFonts w:cstheme="minorHAnsi"/>
          <w:sz w:val="22"/>
          <w:szCs w:val="22"/>
        </w:rPr>
        <w:t xml:space="preserve"> vaccination</w:t>
      </w:r>
      <w:r w:rsidR="00D85360" w:rsidRPr="00D23B00">
        <w:rPr>
          <w:rFonts w:cstheme="minorHAnsi"/>
          <w:sz w:val="22"/>
          <w:szCs w:val="22"/>
        </w:rPr>
        <w:t>s</w:t>
      </w:r>
      <w:r w:rsidR="00E01F0B" w:rsidRPr="00D23B00">
        <w:rPr>
          <w:rFonts w:cstheme="minorHAnsi"/>
          <w:sz w:val="22"/>
          <w:szCs w:val="22"/>
        </w:rPr>
        <w:t>,</w:t>
      </w:r>
      <w:r w:rsidRPr="00D23B00">
        <w:rPr>
          <w:rFonts w:cstheme="minorHAnsi"/>
          <w:sz w:val="22"/>
          <w:szCs w:val="22"/>
        </w:rPr>
        <w:t xml:space="preserve"> but no study has compared these</w:t>
      </w:r>
      <w:r w:rsidR="00B510BD" w:rsidRPr="00D23B00">
        <w:rPr>
          <w:rFonts w:cstheme="minorHAnsi"/>
          <w:sz w:val="22"/>
          <w:szCs w:val="22"/>
        </w:rPr>
        <w:t xml:space="preserve"> vaccines</w:t>
      </w:r>
      <w:r w:rsidR="0063154C" w:rsidRPr="00D23B00">
        <w:rPr>
          <w:rFonts w:cstheme="minorHAnsi"/>
          <w:sz w:val="22"/>
          <w:szCs w:val="22"/>
        </w:rPr>
        <w:t xml:space="preserve"> directly</w:t>
      </w:r>
      <w:r w:rsidRPr="00D23B00">
        <w:rPr>
          <w:rFonts w:cstheme="minorHAnsi"/>
          <w:sz w:val="22"/>
          <w:szCs w:val="22"/>
        </w:rPr>
        <w:t xml:space="preserve">. This is an important consideration for countries </w:t>
      </w:r>
      <w:r w:rsidR="00D85360" w:rsidRPr="00D23B00">
        <w:rPr>
          <w:rFonts w:cstheme="minorHAnsi"/>
          <w:sz w:val="22"/>
          <w:szCs w:val="22"/>
        </w:rPr>
        <w:t xml:space="preserve">which </w:t>
      </w:r>
      <w:r w:rsidRPr="00D23B00">
        <w:rPr>
          <w:rFonts w:cstheme="minorHAnsi"/>
          <w:sz w:val="22"/>
          <w:szCs w:val="22"/>
        </w:rPr>
        <w:t xml:space="preserve">recommend pertussis vaccination in pregnancy or </w:t>
      </w:r>
      <w:r w:rsidR="00D85360" w:rsidRPr="00D23B00">
        <w:rPr>
          <w:rFonts w:cstheme="minorHAnsi"/>
          <w:sz w:val="22"/>
          <w:szCs w:val="22"/>
        </w:rPr>
        <w:t xml:space="preserve">that </w:t>
      </w:r>
      <w:r w:rsidRPr="00D23B00">
        <w:rPr>
          <w:rFonts w:cstheme="minorHAnsi"/>
          <w:sz w:val="22"/>
          <w:szCs w:val="22"/>
        </w:rPr>
        <w:t xml:space="preserve">are considering implementing such a programme. </w:t>
      </w:r>
    </w:p>
    <w:p w14:paraId="2AC77425" w14:textId="77777777" w:rsidR="00D82BE0" w:rsidRPr="00D23B00" w:rsidRDefault="00D82BE0" w:rsidP="00F2092B">
      <w:pPr>
        <w:spacing w:line="480" w:lineRule="auto"/>
        <w:contextualSpacing/>
        <w:rPr>
          <w:rFonts w:cstheme="minorHAnsi"/>
          <w:sz w:val="22"/>
          <w:szCs w:val="22"/>
        </w:rPr>
      </w:pPr>
    </w:p>
    <w:p w14:paraId="40BF884F" w14:textId="363DF667" w:rsidR="002F599F" w:rsidRPr="00D23B00" w:rsidRDefault="00C52C45" w:rsidP="00F2092B">
      <w:pPr>
        <w:spacing w:line="480" w:lineRule="auto"/>
        <w:rPr>
          <w:rFonts w:cstheme="minorHAnsi"/>
          <w:sz w:val="22"/>
          <w:szCs w:val="22"/>
        </w:rPr>
      </w:pPr>
      <w:r w:rsidRPr="00D23B00">
        <w:rPr>
          <w:rFonts w:cstheme="minorHAnsi"/>
          <w:color w:val="000000" w:themeColor="text1"/>
          <w:sz w:val="22"/>
          <w:szCs w:val="22"/>
        </w:rPr>
        <w:t xml:space="preserve">Passive infant immunity to pertussis </w:t>
      </w:r>
      <w:r w:rsidR="002E4F48" w:rsidRPr="00D23B00">
        <w:rPr>
          <w:rFonts w:cstheme="minorHAnsi"/>
          <w:color w:val="000000" w:themeColor="text1"/>
          <w:sz w:val="22"/>
          <w:szCs w:val="22"/>
        </w:rPr>
        <w:t xml:space="preserve">is contingent on </w:t>
      </w:r>
      <w:r w:rsidRPr="00D23B00">
        <w:rPr>
          <w:rFonts w:cstheme="minorHAnsi"/>
          <w:color w:val="000000" w:themeColor="text1"/>
          <w:sz w:val="22"/>
          <w:szCs w:val="22"/>
        </w:rPr>
        <w:t xml:space="preserve">efficient </w:t>
      </w:r>
      <w:r w:rsidR="002E4F48" w:rsidRPr="00D23B00">
        <w:rPr>
          <w:rFonts w:cstheme="minorHAnsi"/>
          <w:color w:val="000000" w:themeColor="text1"/>
          <w:sz w:val="22"/>
          <w:szCs w:val="22"/>
        </w:rPr>
        <w:t>transplacental passage of antibody</w:t>
      </w:r>
      <w:r w:rsidRPr="00D23B00">
        <w:rPr>
          <w:rFonts w:cstheme="minorHAnsi"/>
          <w:color w:val="000000" w:themeColor="text1"/>
          <w:sz w:val="22"/>
          <w:szCs w:val="22"/>
        </w:rPr>
        <w:t xml:space="preserve">; it </w:t>
      </w:r>
      <w:r w:rsidR="002E4F48" w:rsidRPr="00D23B00">
        <w:rPr>
          <w:rFonts w:cstheme="minorHAnsi"/>
          <w:color w:val="000000" w:themeColor="text1"/>
          <w:sz w:val="22"/>
          <w:szCs w:val="22"/>
        </w:rPr>
        <w:t xml:space="preserve">is reassuring </w:t>
      </w:r>
      <w:r w:rsidRPr="00D23B00">
        <w:rPr>
          <w:rFonts w:cstheme="minorHAnsi"/>
          <w:color w:val="000000" w:themeColor="text1"/>
          <w:sz w:val="22"/>
          <w:szCs w:val="22"/>
        </w:rPr>
        <w:t xml:space="preserve">therefore </w:t>
      </w:r>
      <w:r w:rsidR="002E4F48" w:rsidRPr="00D23B00">
        <w:rPr>
          <w:rFonts w:cstheme="minorHAnsi"/>
          <w:color w:val="000000" w:themeColor="text1"/>
          <w:sz w:val="22"/>
          <w:szCs w:val="22"/>
        </w:rPr>
        <w:t xml:space="preserve">that there is no difference </w:t>
      </w:r>
      <w:r w:rsidRPr="00D23B00">
        <w:rPr>
          <w:rFonts w:cstheme="minorHAnsi"/>
          <w:color w:val="000000" w:themeColor="text1"/>
          <w:sz w:val="22"/>
          <w:szCs w:val="22"/>
        </w:rPr>
        <w:t>in the</w:t>
      </w:r>
      <w:r w:rsidR="002E4F48" w:rsidRPr="00D23B00">
        <w:rPr>
          <w:rFonts w:cstheme="minorHAnsi"/>
          <w:color w:val="000000" w:themeColor="text1"/>
          <w:sz w:val="22"/>
          <w:szCs w:val="22"/>
        </w:rPr>
        <w:t xml:space="preserve"> PTR in women vaccinated with </w:t>
      </w:r>
      <w:r w:rsidRPr="00D23B00">
        <w:rPr>
          <w:rFonts w:cstheme="minorHAnsi"/>
          <w:color w:val="000000" w:themeColor="text1"/>
          <w:sz w:val="22"/>
          <w:szCs w:val="22"/>
        </w:rPr>
        <w:t xml:space="preserve">either </w:t>
      </w:r>
      <w:r w:rsidR="00C34053" w:rsidRPr="00D23B00">
        <w:rPr>
          <w:rFonts w:cstheme="minorHAnsi"/>
          <w:sz w:val="22"/>
          <w:szCs w:val="22"/>
        </w:rPr>
        <w:t>vaccine</w:t>
      </w:r>
      <w:r w:rsidR="002E4F48" w:rsidRPr="00D23B00">
        <w:rPr>
          <w:rFonts w:cstheme="minorHAnsi"/>
          <w:color w:val="000000" w:themeColor="text1"/>
          <w:sz w:val="22"/>
          <w:szCs w:val="22"/>
        </w:rPr>
        <w:t xml:space="preserve">.  As </w:t>
      </w:r>
      <w:r w:rsidRPr="00D23B00">
        <w:rPr>
          <w:rFonts w:cstheme="minorHAnsi"/>
          <w:color w:val="000000" w:themeColor="text1"/>
          <w:sz w:val="22"/>
          <w:szCs w:val="22"/>
        </w:rPr>
        <w:t xml:space="preserve"> shown</w:t>
      </w:r>
      <w:r w:rsidR="00C124BB" w:rsidRPr="00D23B00">
        <w:rPr>
          <w:rFonts w:cstheme="minorHAnsi"/>
          <w:color w:val="000000" w:themeColor="text1"/>
          <w:sz w:val="22"/>
          <w:szCs w:val="22"/>
        </w:rPr>
        <w:t xml:space="preserve"> in other studies</w:t>
      </w:r>
      <w:r w:rsidRPr="00D23B00">
        <w:rPr>
          <w:rFonts w:cstheme="minorHAnsi"/>
          <w:color w:val="000000" w:themeColor="text1"/>
          <w:sz w:val="22"/>
          <w:szCs w:val="22"/>
        </w:rPr>
        <w:t xml:space="preserve">, </w:t>
      </w:r>
      <w:r w:rsidR="00E01F0B" w:rsidRPr="00D23B00">
        <w:rPr>
          <w:rFonts w:cstheme="minorHAnsi"/>
          <w:sz w:val="22"/>
          <w:szCs w:val="22"/>
        </w:rPr>
        <w:t xml:space="preserve">the </w:t>
      </w:r>
      <w:proofErr w:type="spellStart"/>
      <w:r w:rsidR="00E01F0B" w:rsidRPr="00D23B00">
        <w:rPr>
          <w:rFonts w:cstheme="minorHAnsi"/>
          <w:sz w:val="22"/>
          <w:szCs w:val="22"/>
        </w:rPr>
        <w:t>newborn</w:t>
      </w:r>
      <w:proofErr w:type="spellEnd"/>
      <w:r w:rsidR="00E01F0B" w:rsidRPr="00D23B00">
        <w:rPr>
          <w:rFonts w:cstheme="minorHAnsi"/>
          <w:sz w:val="22"/>
          <w:szCs w:val="22"/>
        </w:rPr>
        <w:t xml:space="preserve"> infant </w:t>
      </w:r>
      <w:r w:rsidR="002E4F48" w:rsidRPr="00D23B00">
        <w:rPr>
          <w:rFonts w:cstheme="minorHAnsi"/>
          <w:sz w:val="22"/>
          <w:szCs w:val="22"/>
        </w:rPr>
        <w:t>concentration of antibody i</w:t>
      </w:r>
      <w:r w:rsidR="00C124BB" w:rsidRPr="00D23B00">
        <w:rPr>
          <w:rFonts w:cstheme="minorHAnsi"/>
          <w:sz w:val="22"/>
          <w:szCs w:val="22"/>
        </w:rPr>
        <w:t xml:space="preserve">n this study was </w:t>
      </w:r>
      <w:r w:rsidR="002E4F48" w:rsidRPr="00D23B00">
        <w:rPr>
          <w:rFonts w:cstheme="minorHAnsi"/>
          <w:sz w:val="22"/>
          <w:szCs w:val="22"/>
        </w:rPr>
        <w:t xml:space="preserve"> greater than</w:t>
      </w:r>
      <w:r w:rsidR="008A5B3F" w:rsidRPr="00D23B00">
        <w:rPr>
          <w:rFonts w:cstheme="minorHAnsi"/>
          <w:sz w:val="22"/>
          <w:szCs w:val="22"/>
        </w:rPr>
        <w:t xml:space="preserve"> </w:t>
      </w:r>
      <w:r w:rsidR="008178BC" w:rsidRPr="00D23B00">
        <w:rPr>
          <w:rFonts w:cstheme="minorHAnsi"/>
          <w:sz w:val="22"/>
          <w:szCs w:val="22"/>
        </w:rPr>
        <w:t>the maternal concentration</w:t>
      </w:r>
      <w:r w:rsidR="008A5B3F" w:rsidRPr="00D23B00">
        <w:rPr>
          <w:rFonts w:cstheme="minorHAnsi"/>
          <w:sz w:val="22"/>
          <w:szCs w:val="22"/>
        </w:rPr>
        <w:t>, with a PTR of greater than one for all antigens</w:t>
      </w:r>
      <w:r w:rsidR="00995068" w:rsidRPr="00D23B00">
        <w:rPr>
          <w:rFonts w:cstheme="minorHAnsi"/>
          <w:sz w:val="22"/>
          <w:szCs w:val="22"/>
        </w:rPr>
        <w:t xml:space="preserve"> </w:t>
      </w:r>
      <w:r w:rsidR="0027712E" w:rsidRPr="00D23B00">
        <w:rPr>
          <w:rFonts w:cstheme="minorHAnsi"/>
          <w:sz w:val="22"/>
          <w:szCs w:val="22"/>
        </w:rPr>
        <w:fldChar w:fldCharType="begin"/>
      </w:r>
      <w:r w:rsidR="00D0570B">
        <w:rPr>
          <w:rFonts w:cstheme="minorHAnsi"/>
          <w:sz w:val="22"/>
          <w:szCs w:val="22"/>
        </w:rPr>
        <w:instrText xml:space="preserve"> ADDIN PAPERS2_CITATIONS &lt;citation&gt;&lt;priority&gt;6&lt;/priority&gt;&lt;uuid&gt;2F721F6E-ACA9-436F-8845-F3665FC573E1&lt;/uuid&gt;&lt;publications&gt;&lt;publication&gt;&lt;subtype&gt;400&lt;/subtype&gt;&lt;location&gt;200,9,29.7107363,-95.3966045&lt;/location&gt;&lt;title&gt;Prevalence of pertussis antibodies in maternal delivery, cord, and infant serum.&lt;/title&gt;&lt;url&gt;http://eutils.ncbi.nlm.nih.gov/entrez/eutils/elink.fcgi?dbfrom=pubmed&amp;amp;id=15216470&amp;amp;retmode=ref&amp;amp;cmd=prlinks&lt;/url&gt;&lt;volume&gt;190&lt;/volume&gt;&lt;publication_date&gt;99200407151200000000222000&lt;/publication_date&gt;&lt;uuid&gt;6D1F147F-B292-40D6-B655-33062F4C106C&lt;/uuid&gt;&lt;type&gt;400&lt;/type&gt;&lt;accepted_date&gt;99200312051200000000222000&lt;/accepted_date&gt;&lt;number&gt;2&lt;/number&gt;&lt;submission_date&gt;99200310281200000000222000&lt;/submission_date&gt;&lt;doi&gt;10.1086/421033&lt;/doi&gt;&lt;institution&gt;Section of Infectious Diseases, Department of Pediatrics, Baylor College of Medicine, Houston, Texas, USA. chealy@bcm.tmc.edu&lt;/institution&gt;&lt;startpage&gt;335&lt;/startpage&gt;&lt;endpage&gt;340&lt;/endpage&gt;&lt;bundle&gt;&lt;publication&gt;&lt;title&gt;The Journal of Infectious Diseases&lt;/title&gt;&lt;uuid&gt;B7D5A717-4D22-4709-BE47-602736805C2A&lt;/uuid&gt;&lt;subtype&gt;-100&lt;/subtype&gt;&lt;publisher&gt;Oxford University Press&lt;/publisher&gt;&lt;type&gt;-100&lt;/type&gt;&lt;/publication&gt;&lt;/bundle&gt;&lt;authors&gt;&lt;author&gt;&lt;lastName&gt;Healy&lt;/lastName&gt;&lt;firstName&gt;C&lt;/firstName&gt;&lt;middleNames&gt;Mary&lt;/middleNames&gt;&lt;/author&gt;&lt;author&gt;&lt;lastName&gt;Munoz&lt;/lastName&gt;&lt;firstName&gt;Flor&lt;/firstName&gt;&lt;middleNames&gt;M&lt;/middleNames&gt;&lt;/author&gt;&lt;author&gt;&lt;lastName&gt;Rench&lt;/lastName&gt;&lt;firstName&gt;Marcia&lt;/firstName&gt;&lt;middleNames&gt;A&lt;/middleNames&gt;&lt;/author&gt;&lt;author&gt;&lt;lastName&gt;Halasa&lt;/lastName&gt;&lt;firstName&gt;Natasha&lt;/firstName&gt;&lt;middleNames&gt;B&lt;/middleNames&gt;&lt;/author&gt;&lt;author&gt;&lt;lastName&gt;Edwards&lt;/lastName&gt;&lt;firstName&gt;Kathryn&lt;/firstName&gt;&lt;middleNames&gt;M&lt;/middleNames&gt;&lt;/author&gt;&lt;author&gt;&lt;lastName&gt;Baker&lt;/lastName&gt;&lt;firstName&gt;Carol&lt;/firstName&gt;&lt;middleNames&gt;J&lt;/middleNames&gt;&lt;/author&gt;&lt;/authors&gt;&lt;/publication&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Home&amp;lt;/a&amp;gt;&amp;lt;/div&amp;gt;&amp;lt;/body&amp;gt;&amp;lt;/html&amp;gt;&lt;/location&gt;&lt;title&gt;Safety and immunogenicity of tetanus diphtheria and acellular pertussis (Tdap) immunization during pregnancy in mothers and infants: a randomized clinical trial.&lt;/title&gt;&lt;url&gt;http://eutils.ncbi.nlm.nih.gov/entrez/eutils/elink.fcgi?dbfrom=pubmed&amp;amp;id=24794369&amp;amp;retmode=ref&amp;amp;cmd=prlinks&lt;/url&gt;&lt;volume&gt;311&lt;/volume&gt;&lt;publication_date&gt;99201405071200000000222000&lt;/publication_date&gt;&lt;uuid&gt;03440B15-C762-4C02-90C9-C75ECE973340&lt;/uuid&gt;&lt;type&gt;400&lt;/type&gt;&lt;number&gt;17&lt;/number&gt;&lt;doi&gt;10.1001/jama.2014.3633&lt;/doi&gt;&lt;institution&gt;Department of Pediatrics, Baylor College of Medicine, Houston, Texas2Department of Molecular Virology and Microbiology, Baylor College of Medicine, Houston, Texas.&lt;/institution&gt;&lt;startpage&gt;1760&lt;/startpage&gt;&lt;endpage&gt;1769&lt;/endpage&gt;&lt;bundle&gt;&lt;publication&gt;&lt;title&gt;The Journal of the American Medical Association&lt;/title&gt;&lt;uuid&gt;6AAEE4DA-41C8-4383-A2A7-7025357D95B8&lt;/uuid&gt;&lt;subtype&gt;-100&lt;/subtype&gt;&lt;type&gt;-100&lt;/type&gt;&lt;/publication&gt;&lt;/bundle&gt;&lt;authors&gt;&lt;author&gt;&lt;lastName&gt;Munoz&lt;/lastName&gt;&lt;firstName&gt;Flor&lt;/firstName&gt;&lt;middleNames&gt;M&lt;/middleNames&gt;&lt;/author&gt;&lt;author&gt;&lt;lastName&gt;Bond&lt;/lastName&gt;&lt;firstName&gt;Nanette&lt;/firstName&gt;&lt;middleNames&gt;H&lt;/middleNames&gt;&lt;/author&gt;&lt;author&gt;&lt;lastName&gt;Maccato&lt;/lastName&gt;&lt;firstName&gt;Maurizio&lt;/firstName&gt;&lt;/author&gt;&lt;author&gt;&lt;lastName&gt;Pinell&lt;/lastName&gt;&lt;firstName&gt;Phillip&lt;/firstName&gt;&lt;/author&gt;&lt;author&gt;&lt;lastName&gt;Hammill&lt;/lastName&gt;&lt;firstName&gt;Hunter&lt;/firstName&gt;&lt;middleNames&gt;A&lt;/middleNames&gt;&lt;/author&gt;&lt;author&gt;&lt;lastName&gt;Swamy&lt;/lastName&gt;&lt;firstName&gt;Geeta&lt;/firstName&gt;&lt;middleNames&gt;K&lt;/middleNames&gt;&lt;/author&gt;&lt;author&gt;&lt;lastName&gt;Walter&lt;/lastName&gt;&lt;firstName&gt;Emmanuel&lt;/firstName&gt;&lt;middleNames&gt;B&lt;/middleNames&gt;&lt;/author&gt;&lt;author&gt;&lt;lastName&gt;Jackson&lt;/lastName&gt;&lt;firstName&gt;Lisa&lt;/firstName&gt;&lt;middleNames&gt;A&lt;/middleNames&gt;&lt;/author&gt;&lt;author&gt;&lt;lastName&gt;Englund&lt;/lastName&gt;&lt;firstName&gt;Janet&lt;/firstName&gt;&lt;middleNames&gt;A&lt;/middleNames&gt;&lt;/author&gt;&lt;author&gt;&lt;lastName&gt;Edwards&lt;/lastName&gt;&lt;firstName&gt;Morven&lt;/firstName&gt;&lt;middleNames&gt;S&lt;/middleNames&gt;&lt;/author&gt;&lt;author&gt;&lt;lastName&gt;Healy&lt;/lastName&gt;&lt;firstName&gt;C&lt;/firstName&gt;&lt;middleNames&gt;Mary&lt;/middleNames&gt;&lt;/author&gt;&lt;author&gt;&lt;lastName&gt;Petrie&lt;/lastName&gt;&lt;firstName&gt;Carey&lt;/firstName&gt;&lt;middleNames&gt;R&lt;/middleNames&gt;&lt;/author&gt;&lt;author&gt;&lt;lastName&gt;Ferreira&lt;/lastName&gt;&lt;firstName&gt;Jennifer&lt;/firstName&gt;&lt;/author&gt;&lt;author&gt;&lt;lastName&gt;Goll&lt;/lastName&gt;&lt;firstName&gt;Johannes&lt;/firstName&gt;&lt;middleNames&gt;B&lt;/middleNames&gt;&lt;/author&gt;&lt;author&gt;&lt;lastName&gt;Baker&lt;/lastName&gt;&lt;firstName&gt;Carol&lt;/firstName&gt;&lt;middleNames&gt;J&lt;/middleNames&gt;&lt;/author&gt;&lt;/authors&gt;&lt;/publication&gt;&lt;publication&gt;&lt;subtype&gt;400&lt;/subtype&gt;&lt;title&gt;Pertussis vaccination during pregnancy in Belgium: Results of a prospective controlled cohort study&lt;/title&gt;&lt;url&gt;https://linkinghub.elsevier.com/retrieve/pii/S0264410X1501556X&lt;/url&gt;&lt;volume&gt;34&lt;/volume&gt;&lt;publication_date&gt;99201601001200000000220000&lt;/publication_date&gt;&lt;uuid&gt;D409395C-40C1-4A6B-B37B-F667ACA3CD80&lt;/uuid&gt;&lt;type&gt;400&lt;/type&gt;&lt;number&gt;1&lt;/number&gt;&lt;doi&gt;10.1016/j.vaccine.2015.10.100&lt;/doi&gt;&lt;startpage&gt;142&lt;/startpage&gt;&lt;endpage&gt;150&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Maertens&lt;/lastName&gt;&lt;firstName&gt;Kirsten&lt;/firstName&gt;&lt;/author&gt;&lt;author&gt;&lt;lastName&gt;Caboré&lt;/lastName&gt;&lt;firstName&gt;Raïssa&lt;/firstName&gt;&lt;middleNames&gt;Nadège&lt;/middleNames&gt;&lt;/author&gt;&lt;author&gt;&lt;lastName&gt;Huygen&lt;/lastName&gt;&lt;firstName&gt;Kris&lt;/firstName&gt;&lt;/author&gt;&lt;author&gt;&lt;lastName&gt;Hens&lt;/lastName&gt;&lt;firstName&gt;Niel&lt;/firstName&gt;&lt;/author&gt;&lt;author&gt;&lt;lastName&gt;Damme&lt;/lastName&gt;&lt;nonDroppingParticle&gt;Van&lt;/nonDroppingParticle&gt;&lt;firstName&gt;Pierre&lt;/firstName&gt;&lt;/author&gt;&lt;author&gt;&lt;lastName&gt;Leuridan&lt;/lastName&gt;&lt;firstName&gt;Elke&lt;/firstName&gt;&lt;/author&gt;&lt;/authors&gt;&lt;/publication&gt;&lt;publication&gt;&lt;subtype&gt;400&lt;/subtype&gt;&lt;title&gt;Pertussis vaccination during pregnancy in Vietnam: Results of a randomized controlled trial Pertussis vaccination during pregnancy.&lt;/title&gt;&lt;url&gt;http://eutils.ncbi.nlm.nih.gov/entrez/eutils/elink.fcgi?dbfrom=pubmed&amp;amp;id=26529073&amp;amp;retmode=ref&amp;amp;cmd=prlinks&lt;/url&gt;&lt;volume&gt;34&lt;/volume&gt;&lt;revision_date&gt;99201510141200000000222000&lt;/revision_date&gt;&lt;publication_date&gt;99201601021200000000222000&lt;/publication_date&gt;&lt;uuid&gt;BE44671E-64DF-41AE-A5C9-47442B699560&lt;/uuid&gt;&lt;type&gt;400&lt;/type&gt;&lt;accepted_date&gt;99201510231200000000222000&lt;/accepted_date&gt;&lt;number&gt;1&lt;/number&gt;&lt;citekey&gt;Hoang:2016iq&lt;/citekey&gt;&lt;submission_date&gt;99201507271200000000222000&lt;/submission_date&gt;&lt;doi&gt;10.1016/j.vaccine.2015.10.098&lt;/doi&gt;&lt;institution&gt;National Institute of Hygiene and Epidemiology, Yersin Street 1, Hanoi 10000, Vietnam. Electronic address: hoangha.nihe@gmail.com.&lt;/institution&gt;&lt;startpage&gt;151&lt;/startpage&gt;&lt;endpage&gt;159&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Ltd&lt;/publisher&gt;&lt;type&gt;-100&lt;/type&gt;&lt;url&gt;http://www.sciencedirect.com&lt;/url&gt;&lt;/publication&gt;&lt;/bundle&gt;&lt;authors&gt;&lt;author&gt;&lt;lastName&gt;Hoang&lt;/lastName&gt;&lt;firstName&gt;Ha&lt;/firstName&gt;&lt;middleNames&gt;Thi Thu&lt;/middleNames&gt;&lt;/author&gt;&lt;author&gt;&lt;lastName&gt;Leuridan&lt;/lastName&gt;&lt;firstName&gt;Elke&lt;/firstName&gt;&lt;/author&gt;&lt;author&gt;&lt;lastName&gt;Maertens&lt;/lastName&gt;&lt;firstName&gt;Kirsten&lt;/firstName&gt;&lt;/author&gt;&lt;author&gt;&lt;lastName&gt;Nguyen&lt;/lastName&gt;&lt;firstName&gt;Trung&lt;/firstName&gt;&lt;middleNames&gt;Dac&lt;/middleNames&gt;&lt;/author&gt;&lt;author&gt;&lt;lastName&gt;Hens&lt;/lastName&gt;&lt;firstName&gt;Niel&lt;/firstName&gt;&lt;/author&gt;&lt;author&gt;&lt;lastName&gt;Vu&lt;/lastName&gt;&lt;firstName&gt;Ngoc&lt;/firstName&gt;&lt;middleNames&gt;Ha&lt;/middleNames&gt;&lt;/author&gt;&lt;author&gt;&lt;lastName&gt;Caboré&lt;/lastName&gt;&lt;firstName&gt;Raïssa&lt;/firstName&gt;&lt;middleNames&gt;Nadège&lt;/middleNames&gt;&lt;/author&gt;&lt;author&gt;&lt;lastName&gt;Duong&lt;/lastName&gt;&lt;firstName&gt;Hong&lt;/firstName&gt;&lt;middleNames&gt;Thi&lt;/middleNames&gt;&lt;/author&gt;&lt;author&gt;&lt;lastName&gt;Huygen&lt;/lastName&gt;&lt;firstName&gt;Kris&lt;/firstName&gt;&lt;/author&gt;&lt;author&gt;&lt;lastName&gt;Damme&lt;/lastName&gt;&lt;nonDroppingParticle&gt;Van&lt;/nonDroppingParticle&gt;&lt;firstName&gt;Pierre&lt;/firstName&gt;&lt;/author&gt;&lt;author&gt;&lt;lastName&gt;Dang&lt;/lastName&gt;&lt;firstName&gt;Anh&lt;/firstName&gt;&lt;middleNames&gt;Duc&lt;/middleNames&gt;&lt;/author&gt;&lt;/authors&gt;&lt;/publication&gt;&lt;publication&gt;&lt;subtype&gt;400&lt;/subtype&gt;&lt;title&gt;A Randomized Controlled Trial of the Safety and Immunogenicity of Tetanus, Diphtheria, and Acellular Pertussis Vaccine Immunization During Pregnancy and Subsequent Infant Immune Response&lt;/title&gt;&lt;url&gt;https://academic.oup.com/cid/article/67/7/1063/5053576&lt;/url&gt;&lt;volume&gt;67&lt;/volume&gt;&lt;publication_date&gt;99201807131200000000222000&lt;/publication_date&gt;&lt;uuid&gt;1E0330A3-BEC0-4483-917B-C30DC780E5C0&lt;/uuid&gt;&lt;type&gt;400&lt;/type&gt;&lt;number&gt;7&lt;/number&gt;&lt;doi&gt;10.1093/cid/ciy244&lt;/doi&gt;&lt;startpage&gt;1063&lt;/startpage&gt;&lt;endpage&gt;1071&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Halperin&lt;/lastName&gt;&lt;firstName&gt;Scott&lt;/firstName&gt;&lt;middleNames&gt;A&lt;/middleNames&gt;&lt;/author&gt;&lt;author&gt;&lt;lastName&gt;Langley&lt;/lastName&gt;&lt;firstName&gt;Joanne&lt;/firstName&gt;&lt;middleNames&gt;M&lt;/middleNames&gt;&lt;/author&gt;&lt;author&gt;&lt;lastName&gt;Ye&lt;/lastName&gt;&lt;firstName&gt;Lingyun&lt;/firstName&gt;&lt;/author&gt;&lt;author&gt;&lt;lastName&gt;MacKinnon-Cameron&lt;/lastName&gt;&lt;firstName&gt;Donna&lt;/firstName&gt;&lt;/author&gt;&lt;author&gt;&lt;lastName&gt;Elsherif&lt;/lastName&gt;&lt;firstName&gt;May&lt;/firstName&gt;&lt;/author&gt;&lt;author&gt;&lt;lastName&gt;Allen&lt;/lastName&gt;&lt;firstName&gt;Victoria&lt;/firstName&gt;&lt;middleNames&gt;M&lt;/middleNames&gt;&lt;/author&gt;&lt;author&gt;&lt;lastName&gt;Smith&lt;/lastName&gt;&lt;firstName&gt;Bruce&lt;/firstName&gt;&lt;/author&gt;&lt;author&gt;&lt;lastName&gt;Halperin&lt;/lastName&gt;&lt;firstName&gt;Beth&lt;/firstName&gt;&lt;middleNames&gt;A&lt;/middleNames&gt;&lt;/author&gt;&lt;author&gt;&lt;lastName&gt;McNeil&lt;/lastName&gt;&lt;firstName&gt;Shelly&lt;/firstName&gt;&lt;middleNames&gt;A&lt;/middleNames&gt;&lt;/author&gt;&lt;author&gt;&lt;lastName&gt;Vanderkooi&lt;/lastName&gt;&lt;firstName&gt;Otto&lt;/firstName&gt;&lt;middleNames&gt;G&lt;/middleNames&gt;&lt;/author&gt;&lt;author&gt;&lt;lastName&gt;Dwinnell&lt;/lastName&gt;&lt;firstName&gt;Shannon&lt;/firstName&gt;&lt;/author&gt;&lt;author&gt;&lt;lastName&gt;Wilson&lt;/lastName&gt;&lt;firstName&gt;R&lt;/firstName&gt;&lt;middleNames&gt;Douglas&lt;/middleNames&gt;&lt;/author&gt;&lt;author&gt;&lt;lastName&gt;Tapiero&lt;/lastName&gt;&lt;firstName&gt;Bruce&lt;/firstName&gt;&lt;/author&gt;&lt;author&gt;&lt;lastName&gt;Boucher&lt;/lastName&gt;&lt;firstName&gt;Marc&lt;/firstName&gt;&lt;/author&gt;&lt;author&gt;&lt;lastName&gt;Saux&lt;/lastName&gt;&lt;nonDroppingParticle&gt;Le&lt;/nonDroppingParticle&gt;&lt;firstName&gt;Nicole&lt;/firstName&gt;&lt;/author&gt;&lt;author&gt;&lt;lastName&gt;Gruslin&lt;/lastName&gt;&lt;firstName&gt;Andrée&lt;/firstName&gt;&lt;/author&gt;&lt;author&gt;&lt;lastName&gt;Vaudry&lt;/lastName&gt;&lt;firstName&gt;Wendy&lt;/firstName&gt;&lt;/author&gt;&lt;author&gt;&lt;lastName&gt;Chandra&lt;/lastName&gt;&lt;firstName&gt;Sue&lt;/firstName&gt;&lt;/author&gt;&lt;author&gt;&lt;lastName&gt;Dobson&lt;/lastName&gt;&lt;firstName&gt;Simon&lt;/firstName&gt;&lt;/author&gt;&lt;author&gt;&lt;lastName&gt;Money&lt;/lastName&gt;&lt;firstName&gt;Deborah&lt;/firstName&gt;&lt;/author&gt;&lt;/authors&gt;&lt;/publication&gt;&lt;publication&gt;&lt;subtype&gt;400&lt;/subtype&gt;&lt;title&gt;Antibody responses to Bordetella pertussis and other childhood vaccines in infants born to mothers who received pertussis vaccine in pregnancy - a prospective, observational cohort study from the United Kingdom.&lt;/title&gt;&lt;url&gt;http://eutils.ncbi.nlm.nih.gov/entrez/eutils/elink.fcgi?dbfrom=pubmed&amp;amp;id=30758857&amp;amp;retmode=ref&amp;amp;cmd=prlinks&lt;/url&gt;&lt;volume&gt;197&lt;/volume&gt;&lt;publication_date&gt;99201907001200000000220000&lt;/publication_date&gt;&lt;uuid&gt;04F9E6E1-D43E-4426-9DFD-286D46F82981&lt;/uuid&gt;&lt;type&gt;400&lt;/type&gt;&lt;accepted_date&gt;99201902071200000000222000&lt;/accepted_date&gt;&lt;number&gt;1&lt;/number&gt;&lt;doi&gt;10.1111/cei.13275&lt;/doi&gt;&lt;institution&gt;Section of Paediatrics, Department of Medicine, Imperial College London, UK.&lt;/institution&gt;&lt;startpage&gt;1&lt;/startpage&gt;&lt;endpage&gt;10&lt;/endpage&gt;&lt;bundle&gt;&lt;publication&gt;&lt;title&gt;Clinical and Experimental Immunology&lt;/title&gt;&lt;uuid&gt;11446D51-0893-42F4-9014-5E3FDA141A7D&lt;/uuid&gt;&lt;subtype&gt;-100&lt;/subtype&gt;&lt;publisher&gt;Blackwell Publishing&lt;/publisher&gt;&lt;type&gt;-100&lt;/type&gt;&lt;/publication&gt;&lt;/bundle&gt;&lt;authors&gt;&lt;author&gt;&lt;lastName&gt;Rice&lt;/lastName&gt;&lt;firstName&gt;T&lt;/firstName&gt;&lt;middleNames&gt;F&lt;/middleNames&gt;&lt;/author&gt;&lt;author&gt;&lt;lastName&gt;Diavatopoulos&lt;/lastName&gt;&lt;firstName&gt;D&lt;/firstName&gt;&lt;middleNames&gt;A&lt;/middleNames&gt;&lt;/author&gt;&lt;author&gt;&lt;lastName&gt;Smits&lt;/lastName&gt;&lt;firstName&gt;G&lt;/firstName&gt;&lt;middleNames&gt;P&lt;/middleNames&gt;&lt;/author&gt;&lt;author&gt;&lt;lastName&gt;Gageldonk&lt;/lastName&gt;&lt;nonDroppingParticle&gt;van&lt;/nonDroppingParticle&gt;&lt;firstName&gt;P&lt;/firstName&gt;&lt;middleNames&gt;G M&lt;/middleNames&gt;&lt;/author&gt;&lt;author&gt;&lt;lastName&gt;Berbers&lt;/lastName&gt;&lt;firstName&gt;G&lt;/firstName&gt;&lt;middleNames&gt;A M&lt;/middleNames&gt;&lt;/author&gt;&lt;author&gt;&lt;lastName&gt;Klis&lt;/lastName&gt;&lt;nonDroppingParticle&gt;van der&lt;/nonDroppingParticle&gt;&lt;firstName&gt;F&lt;/firstName&gt;&lt;middleNames&gt;R&lt;/middleNames&gt;&lt;/author&gt;&lt;author&gt;&lt;lastName&gt;Vamvakas&lt;/lastName&gt;&lt;firstName&gt;G&lt;/firstName&gt;&lt;/author&gt;&lt;author&gt;&lt;lastName&gt;Donaldson&lt;/lastName&gt;&lt;firstName&gt;B&lt;/firstName&gt;&lt;/author&gt;&lt;author&gt;&lt;lastName&gt;Bouqueau&lt;/lastName&gt;&lt;firstName&gt;M&lt;/firstName&gt;&lt;/author&gt;&lt;author&gt;&lt;lastName&gt;Holder&lt;/lastName&gt;&lt;firstName&gt;B&lt;/firstName&gt;&lt;/author&gt;&lt;author&gt;&lt;lastName&gt;Kampmann&lt;/lastName&gt;&lt;firstName&gt;B&lt;/firstName&gt;&lt;/author&gt;&lt;/authors&gt;&lt;/publication&gt;&lt;/publications&gt;&lt;cites&gt;&lt;/cites&gt;&lt;/citation&gt;</w:instrText>
      </w:r>
      <w:r w:rsidR="0027712E" w:rsidRPr="00D23B00">
        <w:rPr>
          <w:rFonts w:cstheme="minorHAnsi"/>
          <w:sz w:val="22"/>
          <w:szCs w:val="22"/>
        </w:rPr>
        <w:fldChar w:fldCharType="separate"/>
      </w:r>
      <w:r w:rsidR="00D0570B">
        <w:rPr>
          <w:rFonts w:ascii="Helvetica" w:hAnsi="Helvetica" w:cs="Helvetica"/>
        </w:rPr>
        <w:t>(4,6-8,29,32)</w:t>
      </w:r>
      <w:r w:rsidR="0027712E" w:rsidRPr="00D23B00">
        <w:rPr>
          <w:rFonts w:cstheme="minorHAnsi"/>
          <w:sz w:val="22"/>
          <w:szCs w:val="22"/>
        </w:rPr>
        <w:fldChar w:fldCharType="end"/>
      </w:r>
      <w:r w:rsidR="00175069">
        <w:rPr>
          <w:rFonts w:cstheme="minorHAnsi"/>
          <w:sz w:val="22"/>
          <w:szCs w:val="22"/>
        </w:rPr>
        <w:t>.</w:t>
      </w:r>
      <w:r w:rsidR="002E4F48" w:rsidRPr="00D23B00">
        <w:rPr>
          <w:rFonts w:cstheme="minorHAnsi"/>
          <w:sz w:val="22"/>
          <w:szCs w:val="22"/>
        </w:rPr>
        <w:t xml:space="preserve"> </w:t>
      </w:r>
      <w:r w:rsidR="006E2749" w:rsidRPr="00D23B00">
        <w:rPr>
          <w:rFonts w:cstheme="minorHAnsi"/>
          <w:sz w:val="22"/>
          <w:szCs w:val="22"/>
        </w:rPr>
        <w:t>Multivariate analysis showed that t</w:t>
      </w:r>
      <w:r w:rsidR="00A53378" w:rsidRPr="00D23B00">
        <w:rPr>
          <w:rFonts w:cstheme="minorHAnsi"/>
          <w:sz w:val="22"/>
          <w:szCs w:val="22"/>
        </w:rPr>
        <w:t xml:space="preserve">ime from </w:t>
      </w:r>
      <w:r w:rsidR="004D4EFE" w:rsidRPr="00D23B00">
        <w:rPr>
          <w:rFonts w:cstheme="minorHAnsi"/>
          <w:sz w:val="22"/>
          <w:szCs w:val="22"/>
        </w:rPr>
        <w:t xml:space="preserve">third trimester </w:t>
      </w:r>
      <w:r w:rsidR="00A53378" w:rsidRPr="00D23B00">
        <w:rPr>
          <w:rFonts w:cstheme="minorHAnsi"/>
          <w:sz w:val="22"/>
          <w:szCs w:val="22"/>
        </w:rPr>
        <w:t xml:space="preserve">vaccination </w:t>
      </w:r>
      <w:r w:rsidR="006E2749" w:rsidRPr="00D23B00">
        <w:rPr>
          <w:rFonts w:cstheme="minorHAnsi"/>
          <w:sz w:val="22"/>
          <w:szCs w:val="22"/>
        </w:rPr>
        <w:t xml:space="preserve">to delivery </w:t>
      </w:r>
      <w:r w:rsidR="00B75BC3" w:rsidRPr="00D23B00">
        <w:rPr>
          <w:rFonts w:cstheme="minorHAnsi"/>
          <w:sz w:val="22"/>
          <w:szCs w:val="22"/>
        </w:rPr>
        <w:t xml:space="preserve">was </w:t>
      </w:r>
      <w:r w:rsidR="009A7DBC" w:rsidRPr="00D23B00">
        <w:rPr>
          <w:rFonts w:cstheme="minorHAnsi"/>
          <w:sz w:val="22"/>
          <w:szCs w:val="22"/>
        </w:rPr>
        <w:t>positively</w:t>
      </w:r>
      <w:r w:rsidR="006E2749" w:rsidRPr="00D23B00">
        <w:rPr>
          <w:rFonts w:cstheme="minorHAnsi"/>
          <w:sz w:val="22"/>
          <w:szCs w:val="22"/>
        </w:rPr>
        <w:t xml:space="preserve"> </w:t>
      </w:r>
      <w:r w:rsidR="00DE286B" w:rsidRPr="00D23B00">
        <w:rPr>
          <w:rFonts w:cstheme="minorHAnsi"/>
          <w:sz w:val="22"/>
          <w:szCs w:val="22"/>
        </w:rPr>
        <w:t xml:space="preserve">associated with </w:t>
      </w:r>
      <w:r w:rsidR="006E2749" w:rsidRPr="00D23B00">
        <w:rPr>
          <w:rFonts w:cstheme="minorHAnsi"/>
          <w:sz w:val="22"/>
          <w:szCs w:val="22"/>
        </w:rPr>
        <w:t>PTR</w:t>
      </w:r>
      <w:r w:rsidR="008A5B3F" w:rsidRPr="00D23B00">
        <w:rPr>
          <w:rFonts w:cstheme="minorHAnsi"/>
          <w:sz w:val="22"/>
          <w:szCs w:val="22"/>
        </w:rPr>
        <w:t xml:space="preserve">. This may be because of the effects of cumulative exposure to the </w:t>
      </w:r>
      <w:r w:rsidR="005D1A6D" w:rsidRPr="00D23B00">
        <w:rPr>
          <w:rFonts w:cstheme="minorHAnsi"/>
          <w:sz w:val="22"/>
          <w:szCs w:val="22"/>
        </w:rPr>
        <w:t xml:space="preserve">maternal </w:t>
      </w:r>
      <w:r w:rsidR="008C24C2" w:rsidRPr="00D23B00">
        <w:rPr>
          <w:rFonts w:cstheme="minorHAnsi"/>
          <w:sz w:val="22"/>
          <w:szCs w:val="22"/>
        </w:rPr>
        <w:t xml:space="preserve">antibody, </w:t>
      </w:r>
      <w:r w:rsidR="007A71DE" w:rsidRPr="00D23B00">
        <w:rPr>
          <w:rFonts w:cstheme="minorHAnsi"/>
          <w:sz w:val="22"/>
          <w:szCs w:val="22"/>
        </w:rPr>
        <w:t>however</w:t>
      </w:r>
      <w:r w:rsidR="00AC3DCC" w:rsidRPr="00D23B00">
        <w:rPr>
          <w:rFonts w:cstheme="minorHAnsi"/>
          <w:sz w:val="22"/>
          <w:szCs w:val="22"/>
        </w:rPr>
        <w:t xml:space="preserve"> placental transfer </w:t>
      </w:r>
      <w:r w:rsidR="007A71DE" w:rsidRPr="00D23B00">
        <w:rPr>
          <w:rFonts w:cstheme="minorHAnsi"/>
          <w:sz w:val="22"/>
          <w:szCs w:val="22"/>
        </w:rPr>
        <w:t xml:space="preserve">also </w:t>
      </w:r>
      <w:r w:rsidR="00AC3DCC" w:rsidRPr="00D23B00">
        <w:rPr>
          <w:rFonts w:cstheme="minorHAnsi"/>
          <w:sz w:val="22"/>
          <w:szCs w:val="22"/>
        </w:rPr>
        <w:t xml:space="preserve">becomes more efficient with advancing gestational age </w:t>
      </w:r>
      <w:r w:rsidR="0027712E" w:rsidRPr="00D23B00">
        <w:rPr>
          <w:rFonts w:cstheme="minorHAnsi"/>
          <w:sz w:val="22"/>
          <w:szCs w:val="22"/>
          <w:lang w:val="en-US"/>
        </w:rPr>
        <w:fldChar w:fldCharType="begin"/>
      </w:r>
      <w:r w:rsidR="00D0570B">
        <w:rPr>
          <w:rFonts w:cstheme="minorHAnsi"/>
          <w:sz w:val="22"/>
          <w:szCs w:val="22"/>
          <w:lang w:val="en-US"/>
        </w:rPr>
        <w:instrText xml:space="preserve"> ADDIN PAPERS2_CITATIONS &lt;citation&gt;&lt;priority&gt;7&lt;/priority&gt;&lt;uuid&gt;E0DC9B2B-8BAD-49FE-8E06-9B4A0E1E8D15&lt;/uuid&gt;&lt;publications&gt;&lt;publication&gt;&lt;subtype&gt;400&lt;/subtype&gt;&lt;title&gt;Evolution of Maternofetal Transport of Immunoglobulins During Human Pregnancy&lt;/title&gt;&lt;url&gt;http://doi.wiley.com/10.1111/j.1600-0897.1996.tb00172.x&lt;/url&gt;&lt;volume&gt;36&lt;/volume&gt;&lt;publication_date&gt;99201109061200000000222000&lt;/publication_date&gt;&lt;uuid&gt;1B3C8396-258B-4C09-9B33-05100DF9896A&lt;/uuid&gt;&lt;type&gt;400&lt;/type&gt;&lt;number&gt;5&lt;/number&gt;&lt;doi&gt;10.1111/j.1600-0897.1996.tb00172.x&lt;/doi&gt;&lt;startpage&gt;248&lt;/startpage&gt;&lt;endpage&gt;255&lt;/endpage&gt;&lt;bundle&gt;&lt;publication&gt;&lt;title&gt;American journal of reproductive immunology&lt;/title&gt;&lt;uuid&gt;A0EA36B2-8909-419C-A16E-F8D865775B66&lt;/uuid&gt;&lt;subtype&gt;-100&lt;/subtype&gt;&lt;type&gt;-100&lt;/type&gt;&lt;/publication&gt;&lt;/bundle&gt;&lt;authors&gt;&lt;author&gt;&lt;lastName&gt;Malek&lt;/lastName&gt;&lt;firstName&gt;Antoine&lt;/firstName&gt;&lt;/author&gt;&lt;author&gt;&lt;lastName&gt;Sager&lt;/lastName&gt;&lt;firstName&gt;Ruth&lt;/firstName&gt;&lt;/author&gt;&lt;author&gt;&lt;lastName&gt;Kuhn&lt;/lastName&gt;&lt;firstName&gt;Peter&lt;/firstName&gt;&lt;/author&gt;&lt;author&gt;&lt;lastName&gt;Nicolaides&lt;/lastName&gt;&lt;firstName&gt;Kypros&lt;/firstName&gt;&lt;middleNames&gt;H&lt;/middleNames&gt;&lt;/author&gt;&lt;author&gt;&lt;lastName&gt;Schneider&lt;/lastName&gt;&lt;firstName&gt;Henning&lt;/firstName&gt;&lt;/author&gt;&lt;/authors&gt;&lt;/publication&gt;&lt;/publications&gt;&lt;cites&gt;&lt;/cites&gt;&lt;/citation&gt;</w:instrText>
      </w:r>
      <w:r w:rsidR="0027712E" w:rsidRPr="00D23B00">
        <w:rPr>
          <w:rFonts w:cstheme="minorHAnsi"/>
          <w:sz w:val="22"/>
          <w:szCs w:val="22"/>
          <w:lang w:val="en-US"/>
        </w:rPr>
        <w:fldChar w:fldCharType="separate"/>
      </w:r>
      <w:r w:rsidR="00D0570B">
        <w:rPr>
          <w:rFonts w:ascii="Helvetica" w:hAnsi="Helvetica" w:cs="Helvetica"/>
        </w:rPr>
        <w:t>(33)</w:t>
      </w:r>
      <w:r w:rsidR="0027712E" w:rsidRPr="00D23B00">
        <w:rPr>
          <w:rFonts w:cstheme="minorHAnsi"/>
          <w:sz w:val="22"/>
          <w:szCs w:val="22"/>
          <w:lang w:val="en-US"/>
        </w:rPr>
        <w:fldChar w:fldCharType="end"/>
      </w:r>
      <w:r w:rsidR="00175069">
        <w:rPr>
          <w:rFonts w:cstheme="minorHAnsi"/>
          <w:sz w:val="22"/>
          <w:szCs w:val="22"/>
          <w:lang w:val="en-US"/>
        </w:rPr>
        <w:t>.</w:t>
      </w:r>
      <w:r w:rsidR="000D0391" w:rsidRPr="00D23B00">
        <w:rPr>
          <w:rFonts w:cstheme="minorHAnsi"/>
          <w:sz w:val="22"/>
          <w:szCs w:val="22"/>
          <w:lang w:val="en-US"/>
        </w:rPr>
        <w:t xml:space="preserve"> </w:t>
      </w:r>
      <w:r w:rsidR="000D0391" w:rsidRPr="00D23B00">
        <w:rPr>
          <w:rFonts w:cstheme="minorHAnsi"/>
          <w:sz w:val="22"/>
          <w:szCs w:val="22"/>
        </w:rPr>
        <w:t xml:space="preserve">The narrow </w:t>
      </w:r>
      <w:r w:rsidR="008178BC" w:rsidRPr="00D23B00">
        <w:rPr>
          <w:rFonts w:cstheme="minorHAnsi"/>
          <w:sz w:val="22"/>
          <w:szCs w:val="22"/>
        </w:rPr>
        <w:t xml:space="preserve">time </w:t>
      </w:r>
      <w:r w:rsidR="008C24C2" w:rsidRPr="00D23B00">
        <w:rPr>
          <w:rFonts w:cstheme="minorHAnsi"/>
          <w:sz w:val="22"/>
          <w:szCs w:val="22"/>
        </w:rPr>
        <w:t xml:space="preserve">window </w:t>
      </w:r>
      <w:r w:rsidR="008178BC" w:rsidRPr="00D23B00">
        <w:rPr>
          <w:rFonts w:cstheme="minorHAnsi"/>
          <w:sz w:val="22"/>
          <w:szCs w:val="22"/>
        </w:rPr>
        <w:t xml:space="preserve">of vaccination </w:t>
      </w:r>
      <w:r w:rsidR="008C24C2" w:rsidRPr="00D23B00">
        <w:rPr>
          <w:rFonts w:cstheme="minorHAnsi"/>
          <w:sz w:val="22"/>
          <w:szCs w:val="22"/>
        </w:rPr>
        <w:t xml:space="preserve">and the very small number of preterm deliveries </w:t>
      </w:r>
      <w:r w:rsidR="00B75BC3" w:rsidRPr="00D23B00">
        <w:rPr>
          <w:rFonts w:cstheme="minorHAnsi"/>
          <w:sz w:val="22"/>
          <w:szCs w:val="22"/>
        </w:rPr>
        <w:t xml:space="preserve">made </w:t>
      </w:r>
      <w:r w:rsidR="008C24C2" w:rsidRPr="00D23B00">
        <w:rPr>
          <w:rFonts w:cstheme="minorHAnsi"/>
          <w:sz w:val="22"/>
          <w:szCs w:val="22"/>
        </w:rPr>
        <w:t xml:space="preserve">it hard to separate </w:t>
      </w:r>
      <w:r w:rsidR="008178BC" w:rsidRPr="00D23B00">
        <w:rPr>
          <w:rFonts w:cstheme="minorHAnsi"/>
          <w:sz w:val="22"/>
          <w:szCs w:val="22"/>
        </w:rPr>
        <w:t xml:space="preserve">the influence of </w:t>
      </w:r>
      <w:r w:rsidR="008C24C2" w:rsidRPr="00D23B00">
        <w:rPr>
          <w:rFonts w:cstheme="minorHAnsi"/>
          <w:sz w:val="22"/>
          <w:szCs w:val="22"/>
        </w:rPr>
        <w:t xml:space="preserve">these factors. </w:t>
      </w:r>
    </w:p>
    <w:p w14:paraId="0EDD0283" w14:textId="77777777" w:rsidR="002F599F" w:rsidRPr="00D23B00" w:rsidRDefault="002F599F" w:rsidP="00F2092B">
      <w:pPr>
        <w:spacing w:line="480" w:lineRule="auto"/>
        <w:contextualSpacing/>
        <w:rPr>
          <w:rFonts w:cstheme="minorHAnsi"/>
          <w:sz w:val="22"/>
          <w:szCs w:val="22"/>
        </w:rPr>
      </w:pPr>
    </w:p>
    <w:p w14:paraId="4FB61DD3" w14:textId="05B3E972" w:rsidR="00B52F90" w:rsidRPr="008C5FE0" w:rsidRDefault="00E759B7" w:rsidP="00F2092B">
      <w:pPr>
        <w:spacing w:line="480" w:lineRule="auto"/>
        <w:rPr>
          <w:rFonts w:cstheme="minorHAnsi"/>
          <w:sz w:val="22"/>
          <w:szCs w:val="22"/>
        </w:rPr>
      </w:pPr>
      <w:r w:rsidRPr="00D23B00">
        <w:rPr>
          <w:rFonts w:cstheme="minorHAnsi"/>
          <w:sz w:val="22"/>
          <w:szCs w:val="22"/>
        </w:rPr>
        <w:t xml:space="preserve">At two months of age, </w:t>
      </w:r>
      <w:r w:rsidR="00B043B9" w:rsidRPr="00D23B00">
        <w:rPr>
          <w:rFonts w:cstheme="minorHAnsi"/>
          <w:sz w:val="22"/>
          <w:szCs w:val="22"/>
        </w:rPr>
        <w:t xml:space="preserve">significantly </w:t>
      </w:r>
      <w:r w:rsidR="00100D68" w:rsidRPr="00D23B00">
        <w:rPr>
          <w:rFonts w:cstheme="minorHAnsi"/>
          <w:sz w:val="22"/>
          <w:szCs w:val="22"/>
        </w:rPr>
        <w:t>high</w:t>
      </w:r>
      <w:r w:rsidR="00B043B9" w:rsidRPr="00D23B00">
        <w:rPr>
          <w:rFonts w:cstheme="minorHAnsi"/>
          <w:sz w:val="22"/>
          <w:szCs w:val="22"/>
        </w:rPr>
        <w:t>er</w:t>
      </w:r>
      <w:r w:rsidR="00100D68" w:rsidRPr="00D23B00">
        <w:rPr>
          <w:rFonts w:cstheme="minorHAnsi"/>
          <w:sz w:val="22"/>
          <w:szCs w:val="22"/>
        </w:rPr>
        <w:t xml:space="preserve"> concentrations of pertussis-specific antibody </w:t>
      </w:r>
      <w:r w:rsidRPr="00D23B00">
        <w:rPr>
          <w:rFonts w:cstheme="minorHAnsi"/>
          <w:sz w:val="22"/>
          <w:szCs w:val="22"/>
        </w:rPr>
        <w:t xml:space="preserve">were found </w:t>
      </w:r>
      <w:r w:rsidR="00B043B9" w:rsidRPr="00D23B00">
        <w:rPr>
          <w:rFonts w:cstheme="minorHAnsi"/>
          <w:sz w:val="22"/>
          <w:szCs w:val="22"/>
        </w:rPr>
        <w:t>in infants born to vaccinated women</w:t>
      </w:r>
      <w:r w:rsidR="00E40B5B" w:rsidRPr="00D23B00">
        <w:rPr>
          <w:rFonts w:cstheme="minorHAnsi"/>
          <w:sz w:val="22"/>
          <w:szCs w:val="22"/>
        </w:rPr>
        <w:t>,</w:t>
      </w:r>
      <w:r w:rsidR="00B043B9" w:rsidRPr="00D23B00">
        <w:rPr>
          <w:rFonts w:cstheme="minorHAnsi"/>
          <w:sz w:val="22"/>
          <w:szCs w:val="22"/>
        </w:rPr>
        <w:t xml:space="preserve"> compared to </w:t>
      </w:r>
      <w:r w:rsidR="00E40B5B" w:rsidRPr="00D23B00">
        <w:rPr>
          <w:rFonts w:cstheme="minorHAnsi"/>
          <w:sz w:val="22"/>
          <w:szCs w:val="22"/>
        </w:rPr>
        <w:t>infants</w:t>
      </w:r>
      <w:r w:rsidR="00B043B9" w:rsidRPr="00D23B00">
        <w:rPr>
          <w:rFonts w:cstheme="minorHAnsi"/>
          <w:sz w:val="22"/>
          <w:szCs w:val="22"/>
        </w:rPr>
        <w:t xml:space="preserve"> born to unvaccinated women</w:t>
      </w:r>
      <w:r w:rsidR="00D57EFA" w:rsidRPr="00D23B00">
        <w:rPr>
          <w:rFonts w:cstheme="minorHAnsi"/>
          <w:sz w:val="22"/>
          <w:szCs w:val="22"/>
        </w:rPr>
        <w:t xml:space="preserve">, consistent </w:t>
      </w:r>
      <w:r w:rsidR="00100D68" w:rsidRPr="00D23B00">
        <w:rPr>
          <w:rFonts w:cstheme="minorHAnsi"/>
          <w:sz w:val="22"/>
          <w:szCs w:val="22"/>
        </w:rPr>
        <w:t xml:space="preserve">with the high </w:t>
      </w:r>
      <w:r w:rsidR="00096D58" w:rsidRPr="00D23B00">
        <w:rPr>
          <w:rFonts w:cstheme="minorHAnsi"/>
          <w:sz w:val="22"/>
          <w:szCs w:val="22"/>
        </w:rPr>
        <w:t xml:space="preserve">maternal </w:t>
      </w:r>
      <w:r w:rsidR="00100D68" w:rsidRPr="00D23B00">
        <w:rPr>
          <w:rFonts w:cstheme="minorHAnsi"/>
          <w:sz w:val="22"/>
          <w:szCs w:val="22"/>
        </w:rPr>
        <w:t>vaccine efficacy observed in the UK</w:t>
      </w:r>
      <w:r w:rsidR="00657840" w:rsidRPr="00D23B00">
        <w:rPr>
          <w:rFonts w:cstheme="minorHAnsi"/>
          <w:sz w:val="22"/>
          <w:szCs w:val="22"/>
        </w:rPr>
        <w:t xml:space="preserve">, Australia </w:t>
      </w:r>
      <w:r w:rsidR="009901D3" w:rsidRPr="00D23B00">
        <w:rPr>
          <w:rFonts w:cstheme="minorHAnsi"/>
          <w:sz w:val="22"/>
          <w:szCs w:val="22"/>
        </w:rPr>
        <w:t>and the U</w:t>
      </w:r>
      <w:r w:rsidR="00956EC0" w:rsidRPr="00D23B00">
        <w:rPr>
          <w:rFonts w:cstheme="minorHAnsi"/>
          <w:sz w:val="22"/>
          <w:szCs w:val="22"/>
        </w:rPr>
        <w:t>nited States</w:t>
      </w:r>
      <w:r w:rsidR="00FE2B7D" w:rsidRPr="00D23B00">
        <w:rPr>
          <w:rFonts w:cstheme="minorHAnsi"/>
          <w:sz w:val="22"/>
          <w:szCs w:val="22"/>
        </w:rPr>
        <w:t xml:space="preserve"> </w:t>
      </w:r>
      <w:r w:rsidR="0027712E" w:rsidRPr="00D23B00">
        <w:rPr>
          <w:rFonts w:cstheme="minorHAnsi"/>
          <w:sz w:val="22"/>
          <w:szCs w:val="22"/>
        </w:rPr>
        <w:fldChar w:fldCharType="begin"/>
      </w:r>
      <w:r w:rsidR="00D0570B">
        <w:rPr>
          <w:rFonts w:cstheme="minorHAnsi"/>
          <w:sz w:val="22"/>
          <w:szCs w:val="22"/>
        </w:rPr>
        <w:instrText xml:space="preserve"> ADDIN PAPERS2_CITATIONS &lt;citation&gt;&lt;priority&gt;0&lt;/priority&gt;&lt;uuid&gt;E4191F6A-A3D7-4CDD-A5F9-1177FD49F007&lt;/uuid&gt;&lt;publications&gt;&lt;publication&gt;&lt;subtype&gt;400&lt;/subtype&gt;&lt;title&gt;Effectiveness of maternal pertussis vaccination in England: an observational study.&lt;/title&gt;&lt;url&gt;http://eutils.ncbi.nlm.nih.gov/entrez/eutils/elink.fcgi?dbfrom=pubmed&amp;amp;id=25037990&amp;amp;retmode=ref&amp;amp;cmd=prlinks&lt;/url&gt;&lt;volume&gt;384&lt;/volume&gt;&lt;publication_date&gt;99201410251200000000222000&lt;/publication_date&gt;&lt;uuid&gt;C9761924-ECE4-49A5-A83C-5D1F9E7FB902&lt;/uuid&gt;&lt;type&gt;400&lt;/type&gt;&lt;number&gt;9953&lt;/number&gt;&lt;citekey&gt;Amirthalingam:2014ds&lt;/citekey&gt;&lt;doi&gt;10.1016/S0140-6736(14)60686-3&lt;/doi&gt;&lt;institution&gt;Immunisation, Hepatitis and Blood Safety Department, Public Health England, London, UK.&lt;/institution&gt;&lt;startpage&gt;1521&lt;/startpage&gt;&lt;endpage&gt;1528&lt;/endpage&gt;&lt;bundle&gt;&lt;publication&gt;&lt;title&gt;Lancet&lt;/title&gt;&lt;uuid&gt;FD2327AE-C1F6-4495-BFAF-457EBA0A8F53&lt;/uuid&gt;&lt;subtype&gt;-100&lt;/subtype&gt;&lt;publisher&gt;Elsevier Ltd&lt;/publisher&gt;&lt;type&gt;-100&lt;/type&gt;&lt;url&gt;http://www.thelancet.com/&lt;/url&gt;&lt;/publication&gt;&lt;/bundle&gt;&lt;authors&gt;&lt;author&gt;&lt;lastName&gt;Amirthalingam&lt;/lastName&gt;&lt;firstName&gt;Gayatri&lt;/firstName&gt;&lt;/author&gt;&lt;author&gt;&lt;lastName&gt;Andrews&lt;/lastName&gt;&lt;firstName&gt;Nick&lt;/firstName&gt;&lt;/author&gt;&lt;author&gt;&lt;lastName&gt;Campbell&lt;/lastName&gt;&lt;firstName&gt;Helen&lt;/firstName&gt;&lt;/author&gt;&lt;author&gt;&lt;lastName&gt;Ribeiro&lt;/lastName&gt;&lt;firstName&gt;Sonia&lt;/firstName&gt;&lt;/author&gt;&lt;author&gt;&lt;lastName&gt;Kara&lt;/lastName&gt;&lt;firstName&gt;Edna&lt;/firstName&gt;&lt;/author&gt;&lt;author&gt;&lt;lastName&gt;Donegan&lt;/lastName&gt;&lt;firstName&gt;Katherine&lt;/firstName&gt;&lt;/author&gt;&lt;author&gt;&lt;lastName&gt;Fry&lt;/lastName&gt;&lt;firstName&gt;Norman&lt;/firstName&gt;&lt;middleNames&gt;K&lt;/middleNames&gt;&lt;/author&gt;&lt;author&gt;&lt;lastName&gt;Miller&lt;/lastName&gt;&lt;firstName&gt;Elizabeth&lt;/firstName&gt;&lt;/author&gt;&lt;author&gt;&lt;lastName&gt;Ramsay&lt;/lastName&gt;&lt;firstName&gt;Mary&lt;/firstName&gt;&lt;/author&gt;&lt;/authors&gt;&lt;/publication&gt;&lt;publication&gt;&lt;subtype&gt;400&lt;/subtype&gt;&lt;title&gt;Sustained Effectiveness of the Maternal Pertussis Immunization Program in England 3 Years Following Introduction&lt;/title&gt;&lt;url&gt;http://cid.oxfordjournals.org/lookup/doi/10.1093/cid/ciw559&lt;/url&gt;&lt;volume&gt;63&lt;/volume&gt;&lt;publication_date&gt;99201611121200000000222000&lt;/publication_date&gt;&lt;uuid&gt;9CBABAAB-8306-42C2-8FBE-6E5A02C3B24F&lt;/uuid&gt;&lt;type&gt;400&lt;/type&gt;&lt;number&gt;suppl 4&lt;/number&gt;&lt;citekey&gt;Amirthalingam:2016fc&lt;/citekey&gt;&lt;doi&gt;10.1093/cid/ciw559&lt;/doi&gt;&lt;startpage&gt;S236&lt;/startpage&gt;&lt;endpage&gt;S243&lt;/endpage&gt;&lt;bundle&gt;&lt;publication&gt;&lt;title&gt;Clinical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Amirthalingam&lt;/lastName&gt;&lt;firstName&gt;Gayatri&lt;/firstName&gt;&lt;/author&gt;&lt;author&gt;&lt;lastName&gt;Campbell&lt;/lastName&gt;&lt;firstName&gt;Helen&lt;/firstName&gt;&lt;/author&gt;&lt;author&gt;&lt;lastName&gt;Ribeiro&lt;/lastName&gt;&lt;firstName&gt;Sonia&lt;/firstName&gt;&lt;/author&gt;&lt;author&gt;&lt;lastName&gt;Fry&lt;/lastName&gt;&lt;firstName&gt;Norman&lt;/firstName&gt;&lt;middleNames&gt;K&lt;/middleNames&gt;&lt;/author&gt;&lt;author&gt;&lt;lastName&gt;Ramsay&lt;/lastName&gt;&lt;firstName&gt;Mary&lt;/firstName&gt;&lt;/author&gt;&lt;author&gt;&lt;lastName&gt;Miller&lt;/lastName&gt;&lt;firstName&gt;Elizabeth&lt;/firstName&gt;&lt;/author&gt;&lt;author&gt;&lt;lastName&gt;Andrews&lt;/lastName&gt;&lt;firstName&gt;Nick&lt;/firstName&gt;&lt;/author&gt;&lt;/authors&gt;&lt;/publication&gt;&lt;publication&gt;&lt;subtype&gt;400&lt;/subtype&gt;&lt;title&gt;Effectiveness of Prenatal Versus Postpartum Tetanus, Diphtheria, and Acellular Pertussis Vaccination in Preventing Infant Pertussis&lt;/title&gt;&lt;url&gt;https://academic.oup.com/cid/article-lookup/doi/10.1093/cid/ciw634&lt;/url&gt;&lt;volume&gt;64&lt;/volume&gt;&lt;publication_date&gt;99201612161200000000222000&lt;/publication_date&gt;&lt;uuid&gt;D3FA5B3B-E66C-4C63-9BE6-A5FAB2E2A0A7&lt;/uuid&gt;&lt;type&gt;400&lt;/type&gt;&lt;number&gt;1&lt;/number&gt;&lt;doi&gt;10.1093/cid/ciw634&lt;/doi&gt;&lt;startpage&gt;3&lt;/startpage&gt;&lt;endpage&gt;8&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Winter&lt;/lastName&gt;&lt;firstName&gt;Kathleen&lt;/firstName&gt;&lt;/author&gt;&lt;author&gt;&lt;lastName&gt;Nickell&lt;/lastName&gt;&lt;firstName&gt;Steve&lt;/firstName&gt;&lt;/author&gt;&lt;author&gt;&lt;lastName&gt;Powell&lt;/lastName&gt;&lt;firstName&gt;Michael&lt;/firstName&gt;&lt;/author&gt;&lt;author&gt;&lt;lastName&gt;Harriman&lt;/lastName&gt;&lt;firstName&gt;Kathleen&lt;/firstName&gt;&lt;/author&gt;&lt;/authors&gt;&lt;/publication&gt;&lt;publication&gt;&lt;subtype&gt;400&lt;/subtype&gt;&lt;title&gt;Effectiveness of maternal pertussis vaccination in preventing infection and disease in infants: The NSW Public Health Network case-control study.&lt;/title&gt;&lt;url&gt;http://eutils.ncbi.nlm.nih.gov/entrez/eutils/elink.fcgi?dbfrom=pubmed&amp;amp;id=29501321&amp;amp;retmode=ref&amp;amp;cmd=prlinks&lt;/url&gt;&lt;volume&gt;36&lt;/volume&gt;&lt;revision_date&gt;99201802111200000000222000&lt;/revision_date&gt;&lt;publication_date&gt;99201803271200000000222000&lt;/publication_date&gt;&lt;uuid&gt;5B870B40-F4EF-4CAA-A93E-B075B9DBEE3E&lt;/uuid&gt;&lt;type&gt;400&lt;/type&gt;&lt;accepted_date&gt;99201802121200000000222000&lt;/accepted_date&gt;&lt;number&gt;14&lt;/number&gt;&lt;citekey&gt;Saul:km&lt;/citekey&gt;&lt;submission_date&gt;99201710271200000000222000&lt;/submission_date&gt;&lt;doi&gt;10.1016/j.vaccine.2018.02.047&lt;/doi&gt;&lt;institution&gt;Communicable Disease Branch, 73 Miller Street, North Sydney, New South Wales 2060, Australia. Electronic address: n.saul@live.com.au.&lt;/institution&gt;&lt;startpage&gt;1887&lt;/startpage&gt;&lt;endpage&gt;1892&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Saul&lt;/lastName&gt;&lt;firstName&gt;Nathan&lt;/firstName&gt;&lt;/author&gt;&lt;author&gt;&lt;lastName&gt;Wang&lt;/lastName&gt;&lt;firstName&gt;Kevin&lt;/firstName&gt;&lt;/author&gt;&lt;author&gt;&lt;lastName&gt;Bag&lt;/lastName&gt;&lt;firstName&gt;Shopna&lt;/firstName&gt;&lt;/author&gt;&lt;author&gt;&lt;lastName&gt;Baldwin&lt;/lastName&gt;&lt;firstName&gt;Heather&lt;/firstName&gt;&lt;/author&gt;&lt;author&gt;&lt;lastName&gt;Alexander&lt;/lastName&gt;&lt;firstName&gt;Kate&lt;/firstName&gt;&lt;/author&gt;&lt;author&gt;&lt;lastName&gt;Chandra&lt;/lastName&gt;&lt;firstName&gt;Meena&lt;/firstName&gt;&lt;/author&gt;&lt;author&gt;&lt;lastName&gt;Thomas&lt;/lastName&gt;&lt;firstName&gt;Jane&lt;/firstName&gt;&lt;/author&gt;&lt;author&gt;&lt;lastName&gt;Quinn&lt;/lastName&gt;&lt;firstName&gt;Helen&lt;/firstName&gt;&lt;/author&gt;&lt;author&gt;&lt;lastName&gt;Sheppeard&lt;/lastName&gt;&lt;firstName&gt;Vicky&lt;/firstName&gt;&lt;/author&gt;&lt;author&gt;&lt;lastName&gt;Conaty&lt;/lastName&gt;&lt;firstName&gt;Stephen&lt;/firstName&gt;&lt;/author&gt;&lt;/authors&gt;&lt;/publication&gt;&lt;/publications&gt;&lt;cites&gt;&lt;/cites&gt;&lt;/citation&gt;</w:instrText>
      </w:r>
      <w:r w:rsidR="0027712E" w:rsidRPr="00D23B00">
        <w:rPr>
          <w:rFonts w:cstheme="minorHAnsi"/>
          <w:sz w:val="22"/>
          <w:szCs w:val="22"/>
        </w:rPr>
        <w:fldChar w:fldCharType="separate"/>
      </w:r>
      <w:r w:rsidR="00D0570B">
        <w:rPr>
          <w:rFonts w:ascii="Helvetica" w:hAnsi="Helvetica" w:cs="Helvetica"/>
        </w:rPr>
        <w:t>(2,12,13,34)</w:t>
      </w:r>
      <w:r w:rsidR="0027712E" w:rsidRPr="00D23B00">
        <w:rPr>
          <w:rFonts w:cstheme="minorHAnsi"/>
          <w:sz w:val="22"/>
          <w:szCs w:val="22"/>
        </w:rPr>
        <w:fldChar w:fldCharType="end"/>
      </w:r>
      <w:r w:rsidR="00DC1267">
        <w:rPr>
          <w:rFonts w:cstheme="minorHAnsi"/>
          <w:sz w:val="22"/>
          <w:szCs w:val="22"/>
        </w:rPr>
        <w:t>.</w:t>
      </w:r>
      <w:r w:rsidR="00FE2B7D" w:rsidRPr="00D23B00">
        <w:rPr>
          <w:rFonts w:cstheme="minorHAnsi"/>
          <w:sz w:val="22"/>
          <w:szCs w:val="22"/>
        </w:rPr>
        <w:t xml:space="preserve"> </w:t>
      </w:r>
      <w:r w:rsidR="00100D68" w:rsidRPr="00D23B00">
        <w:rPr>
          <w:rFonts w:cstheme="minorHAnsi"/>
          <w:sz w:val="22"/>
          <w:szCs w:val="22"/>
        </w:rPr>
        <w:t xml:space="preserve">Infants </w:t>
      </w:r>
      <w:r w:rsidR="004D4EFE" w:rsidRPr="00D23B00">
        <w:rPr>
          <w:rFonts w:cstheme="minorHAnsi"/>
          <w:sz w:val="22"/>
          <w:szCs w:val="22"/>
        </w:rPr>
        <w:t>of</w:t>
      </w:r>
      <w:r w:rsidR="00100D68" w:rsidRPr="00D23B00">
        <w:rPr>
          <w:rFonts w:cstheme="minorHAnsi"/>
          <w:sz w:val="22"/>
          <w:szCs w:val="22"/>
        </w:rPr>
        <w:t xml:space="preserve"> </w:t>
      </w:r>
      <w:r w:rsidR="008B45F2" w:rsidRPr="00D23B00">
        <w:rPr>
          <w:rFonts w:cstheme="minorHAnsi"/>
          <w:sz w:val="22"/>
          <w:szCs w:val="22"/>
        </w:rPr>
        <w:t>TdaP</w:t>
      </w:r>
      <w:r w:rsidR="008B45F2" w:rsidRPr="00D23B00">
        <w:rPr>
          <w:rFonts w:cstheme="minorHAnsi"/>
          <w:sz w:val="22"/>
          <w:szCs w:val="22"/>
          <w:vertAlign w:val="subscript"/>
        </w:rPr>
        <w:t>3</w:t>
      </w:r>
      <w:r w:rsidR="008B45F2" w:rsidRPr="00D23B00">
        <w:rPr>
          <w:rFonts w:cstheme="minorHAnsi"/>
          <w:sz w:val="22"/>
          <w:szCs w:val="22"/>
        </w:rPr>
        <w:t xml:space="preserve">-IPV </w:t>
      </w:r>
      <w:r w:rsidR="00100D68" w:rsidRPr="00D23B00">
        <w:rPr>
          <w:rFonts w:cstheme="minorHAnsi"/>
          <w:sz w:val="22"/>
          <w:szCs w:val="22"/>
        </w:rPr>
        <w:t xml:space="preserve">vaccinated </w:t>
      </w:r>
      <w:r w:rsidR="008B45F2" w:rsidRPr="00D23B00">
        <w:rPr>
          <w:rFonts w:cstheme="minorHAnsi"/>
          <w:sz w:val="22"/>
          <w:szCs w:val="22"/>
        </w:rPr>
        <w:t xml:space="preserve">mothers </w:t>
      </w:r>
      <w:r w:rsidR="00100D68" w:rsidRPr="00D23B00">
        <w:rPr>
          <w:rFonts w:cstheme="minorHAnsi"/>
          <w:sz w:val="22"/>
          <w:szCs w:val="22"/>
        </w:rPr>
        <w:t xml:space="preserve">had higher </w:t>
      </w:r>
      <w:r w:rsidR="004817B9" w:rsidRPr="00D23B00">
        <w:rPr>
          <w:rFonts w:cstheme="minorHAnsi"/>
          <w:sz w:val="22"/>
          <w:szCs w:val="22"/>
        </w:rPr>
        <w:t>concentrations</w:t>
      </w:r>
      <w:r w:rsidR="00100D68" w:rsidRPr="00D23B00">
        <w:rPr>
          <w:rFonts w:cstheme="minorHAnsi"/>
          <w:sz w:val="22"/>
          <w:szCs w:val="22"/>
        </w:rPr>
        <w:t xml:space="preserve"> of anti-PT and FHA IgG compared to infants born to T</w:t>
      </w:r>
      <w:r w:rsidR="005C2892" w:rsidRPr="00D23B00">
        <w:rPr>
          <w:rFonts w:cstheme="minorHAnsi"/>
          <w:sz w:val="22"/>
          <w:szCs w:val="22"/>
        </w:rPr>
        <w:t>d</w:t>
      </w:r>
      <w:r w:rsidR="00100D68" w:rsidRPr="00D23B00">
        <w:rPr>
          <w:rFonts w:cstheme="minorHAnsi"/>
          <w:sz w:val="22"/>
          <w:szCs w:val="22"/>
        </w:rPr>
        <w:t>aP</w:t>
      </w:r>
      <w:r w:rsidR="00100D68" w:rsidRPr="00D23B00">
        <w:rPr>
          <w:rFonts w:cstheme="minorHAnsi"/>
          <w:sz w:val="22"/>
          <w:szCs w:val="22"/>
          <w:vertAlign w:val="subscript"/>
        </w:rPr>
        <w:t>5</w:t>
      </w:r>
      <w:r w:rsidR="00100D68" w:rsidRPr="00D23B00">
        <w:rPr>
          <w:rFonts w:cstheme="minorHAnsi"/>
          <w:sz w:val="22"/>
          <w:szCs w:val="22"/>
        </w:rPr>
        <w:t>-IPV vaccinated mothers</w:t>
      </w:r>
      <w:r w:rsidR="00667447" w:rsidRPr="00D23B00">
        <w:rPr>
          <w:rFonts w:cstheme="minorHAnsi"/>
          <w:sz w:val="22"/>
          <w:szCs w:val="22"/>
        </w:rPr>
        <w:t xml:space="preserve">, consistent with </w:t>
      </w:r>
      <w:r w:rsidR="00100D68" w:rsidRPr="00D23B00">
        <w:rPr>
          <w:rFonts w:cstheme="minorHAnsi"/>
          <w:sz w:val="22"/>
          <w:szCs w:val="22"/>
        </w:rPr>
        <w:t xml:space="preserve">the increased quantity of </w:t>
      </w:r>
      <w:r w:rsidR="006252D9" w:rsidRPr="00D23B00">
        <w:rPr>
          <w:rFonts w:cstheme="minorHAnsi"/>
          <w:sz w:val="22"/>
          <w:szCs w:val="22"/>
        </w:rPr>
        <w:t>pertussis toxoid</w:t>
      </w:r>
      <w:r w:rsidR="00100D68" w:rsidRPr="00D23B00">
        <w:rPr>
          <w:rFonts w:cstheme="minorHAnsi"/>
          <w:sz w:val="22"/>
          <w:szCs w:val="22"/>
        </w:rPr>
        <w:t xml:space="preserve"> and FHA in T</w:t>
      </w:r>
      <w:r w:rsidR="00667447" w:rsidRPr="00D23B00">
        <w:rPr>
          <w:rFonts w:cstheme="minorHAnsi"/>
          <w:sz w:val="22"/>
          <w:szCs w:val="22"/>
        </w:rPr>
        <w:t>d</w:t>
      </w:r>
      <w:r w:rsidR="00100D68" w:rsidRPr="00D23B00">
        <w:rPr>
          <w:rFonts w:cstheme="minorHAnsi"/>
          <w:sz w:val="22"/>
          <w:szCs w:val="22"/>
        </w:rPr>
        <w:t>aP</w:t>
      </w:r>
      <w:r w:rsidR="00100D68" w:rsidRPr="00D23B00">
        <w:rPr>
          <w:rFonts w:cstheme="minorHAnsi"/>
          <w:sz w:val="22"/>
          <w:szCs w:val="22"/>
          <w:vertAlign w:val="subscript"/>
        </w:rPr>
        <w:t>3</w:t>
      </w:r>
      <w:r w:rsidR="00100D68" w:rsidRPr="00D23B00">
        <w:rPr>
          <w:rFonts w:cstheme="minorHAnsi"/>
          <w:sz w:val="22"/>
          <w:szCs w:val="22"/>
        </w:rPr>
        <w:t>-IPV compared to T</w:t>
      </w:r>
      <w:r w:rsidR="00667447" w:rsidRPr="00D23B00">
        <w:rPr>
          <w:rFonts w:cstheme="minorHAnsi"/>
          <w:sz w:val="22"/>
          <w:szCs w:val="22"/>
        </w:rPr>
        <w:t>d</w:t>
      </w:r>
      <w:r w:rsidR="00100D68" w:rsidRPr="00D23B00">
        <w:rPr>
          <w:rFonts w:cstheme="minorHAnsi"/>
          <w:sz w:val="22"/>
          <w:szCs w:val="22"/>
        </w:rPr>
        <w:t>aP</w:t>
      </w:r>
      <w:r w:rsidR="00100D68" w:rsidRPr="00D23B00">
        <w:rPr>
          <w:rFonts w:cstheme="minorHAnsi"/>
          <w:sz w:val="22"/>
          <w:szCs w:val="22"/>
          <w:vertAlign w:val="subscript"/>
        </w:rPr>
        <w:t>5</w:t>
      </w:r>
      <w:r w:rsidR="00100D68" w:rsidRPr="00D23B00">
        <w:rPr>
          <w:rFonts w:cstheme="minorHAnsi"/>
          <w:sz w:val="22"/>
          <w:szCs w:val="22"/>
        </w:rPr>
        <w:t>-IPV</w:t>
      </w:r>
      <w:r w:rsidR="009901D3" w:rsidRPr="00D23B00">
        <w:rPr>
          <w:rFonts w:cstheme="minorHAnsi"/>
          <w:sz w:val="22"/>
          <w:szCs w:val="22"/>
        </w:rPr>
        <w:t xml:space="preserve">. </w:t>
      </w:r>
      <w:r w:rsidR="00667447" w:rsidRPr="00D23B00">
        <w:rPr>
          <w:rFonts w:cstheme="minorHAnsi"/>
          <w:sz w:val="22"/>
          <w:szCs w:val="22"/>
        </w:rPr>
        <w:t xml:space="preserve">Only </w:t>
      </w:r>
      <w:r w:rsidR="009901D3" w:rsidRPr="00D23B00">
        <w:rPr>
          <w:rFonts w:cstheme="minorHAnsi"/>
          <w:sz w:val="22"/>
          <w:szCs w:val="22"/>
        </w:rPr>
        <w:t>T</w:t>
      </w:r>
      <w:r w:rsidR="00667447" w:rsidRPr="00D23B00">
        <w:rPr>
          <w:rFonts w:cstheme="minorHAnsi"/>
          <w:sz w:val="22"/>
          <w:szCs w:val="22"/>
        </w:rPr>
        <w:t>d</w:t>
      </w:r>
      <w:r w:rsidR="009901D3" w:rsidRPr="00D23B00">
        <w:rPr>
          <w:rFonts w:cstheme="minorHAnsi"/>
          <w:sz w:val="22"/>
          <w:szCs w:val="22"/>
        </w:rPr>
        <w:t>aP</w:t>
      </w:r>
      <w:r w:rsidR="009901D3" w:rsidRPr="00D23B00">
        <w:rPr>
          <w:rFonts w:cstheme="minorHAnsi"/>
          <w:sz w:val="22"/>
          <w:szCs w:val="22"/>
          <w:vertAlign w:val="subscript"/>
        </w:rPr>
        <w:t>5</w:t>
      </w:r>
      <w:r w:rsidR="009901D3" w:rsidRPr="00D23B00">
        <w:rPr>
          <w:rFonts w:cstheme="minorHAnsi"/>
          <w:sz w:val="22"/>
          <w:szCs w:val="22"/>
        </w:rPr>
        <w:t>-IPV</w:t>
      </w:r>
      <w:r w:rsidR="00E40B5B" w:rsidRPr="00D23B00">
        <w:rPr>
          <w:rFonts w:cstheme="minorHAnsi"/>
          <w:sz w:val="22"/>
          <w:szCs w:val="22"/>
        </w:rPr>
        <w:t xml:space="preserve"> </w:t>
      </w:r>
      <w:r w:rsidR="009901D3" w:rsidRPr="00D23B00">
        <w:rPr>
          <w:rFonts w:cstheme="minorHAnsi"/>
          <w:sz w:val="22"/>
          <w:szCs w:val="22"/>
        </w:rPr>
        <w:t>contains FIM</w:t>
      </w:r>
      <w:r w:rsidR="00096D58" w:rsidRPr="00D23B00">
        <w:rPr>
          <w:rFonts w:cstheme="minorHAnsi"/>
          <w:sz w:val="22"/>
          <w:szCs w:val="22"/>
        </w:rPr>
        <w:t>2&amp;3</w:t>
      </w:r>
      <w:r w:rsidR="009901D3" w:rsidRPr="00D23B00">
        <w:rPr>
          <w:rFonts w:cstheme="minorHAnsi"/>
          <w:sz w:val="22"/>
          <w:szCs w:val="22"/>
        </w:rPr>
        <w:t xml:space="preserve"> antigens, therefore infants born to T</w:t>
      </w:r>
      <w:r w:rsidR="00667447" w:rsidRPr="00D23B00">
        <w:rPr>
          <w:rFonts w:cstheme="minorHAnsi"/>
          <w:sz w:val="22"/>
          <w:szCs w:val="22"/>
        </w:rPr>
        <w:t>d</w:t>
      </w:r>
      <w:r w:rsidR="009901D3" w:rsidRPr="00D23B00">
        <w:rPr>
          <w:rFonts w:cstheme="minorHAnsi"/>
          <w:sz w:val="22"/>
          <w:szCs w:val="22"/>
        </w:rPr>
        <w:t>aP</w:t>
      </w:r>
      <w:r w:rsidR="009901D3" w:rsidRPr="00D23B00">
        <w:rPr>
          <w:rFonts w:cstheme="minorHAnsi"/>
          <w:sz w:val="22"/>
          <w:szCs w:val="22"/>
          <w:vertAlign w:val="subscript"/>
        </w:rPr>
        <w:t>5</w:t>
      </w:r>
      <w:r w:rsidR="009901D3" w:rsidRPr="00D23B00">
        <w:rPr>
          <w:rFonts w:cstheme="minorHAnsi"/>
          <w:sz w:val="22"/>
          <w:szCs w:val="22"/>
        </w:rPr>
        <w:t>-IPV vaccinated mothers had higher concentrations of anti-FIM IgG pre-primary vaccination</w:t>
      </w:r>
      <w:r w:rsidR="00D57EFA" w:rsidRPr="00D23B00">
        <w:rPr>
          <w:rFonts w:cstheme="minorHAnsi"/>
          <w:sz w:val="22"/>
          <w:szCs w:val="22"/>
        </w:rPr>
        <w:t>. There was</w:t>
      </w:r>
      <w:r w:rsidR="009901D3" w:rsidRPr="00D23B00">
        <w:rPr>
          <w:rFonts w:cstheme="minorHAnsi"/>
          <w:sz w:val="22"/>
          <w:szCs w:val="22"/>
        </w:rPr>
        <w:t xml:space="preserve"> </w:t>
      </w:r>
      <w:r w:rsidR="00255D25" w:rsidRPr="00D23B00">
        <w:rPr>
          <w:rFonts w:cstheme="minorHAnsi"/>
          <w:sz w:val="22"/>
          <w:szCs w:val="22"/>
        </w:rPr>
        <w:t xml:space="preserve">no difference in </w:t>
      </w:r>
      <w:r w:rsidR="009901D3" w:rsidRPr="00D23B00">
        <w:rPr>
          <w:rFonts w:cstheme="minorHAnsi"/>
          <w:sz w:val="22"/>
          <w:szCs w:val="22"/>
        </w:rPr>
        <w:t>anti-PRN IgG</w:t>
      </w:r>
      <w:r w:rsidR="00255D25" w:rsidRPr="00D23B00">
        <w:rPr>
          <w:rFonts w:cstheme="minorHAnsi"/>
          <w:sz w:val="22"/>
          <w:szCs w:val="22"/>
        </w:rPr>
        <w:t xml:space="preserve"> GMC</w:t>
      </w:r>
      <w:r w:rsidR="009901D3" w:rsidRPr="00D23B00">
        <w:rPr>
          <w:rFonts w:cstheme="minorHAnsi"/>
          <w:sz w:val="22"/>
          <w:szCs w:val="22"/>
        </w:rPr>
        <w:t xml:space="preserve">, reflecting the </w:t>
      </w:r>
      <w:r w:rsidR="00255D25" w:rsidRPr="00D23B00">
        <w:rPr>
          <w:rFonts w:cstheme="minorHAnsi"/>
          <w:sz w:val="22"/>
          <w:szCs w:val="22"/>
        </w:rPr>
        <w:t>similar</w:t>
      </w:r>
      <w:r w:rsidR="009901D3" w:rsidRPr="00D23B00">
        <w:rPr>
          <w:rFonts w:cstheme="minorHAnsi"/>
          <w:sz w:val="22"/>
          <w:szCs w:val="22"/>
        </w:rPr>
        <w:t xml:space="preserve"> </w:t>
      </w:r>
      <w:r w:rsidR="00255D25" w:rsidRPr="00D23B00">
        <w:rPr>
          <w:rFonts w:cstheme="minorHAnsi"/>
          <w:sz w:val="22"/>
          <w:szCs w:val="22"/>
        </w:rPr>
        <w:t>amount</w:t>
      </w:r>
      <w:r w:rsidR="009901D3" w:rsidRPr="00D23B00">
        <w:rPr>
          <w:rFonts w:cstheme="minorHAnsi"/>
          <w:sz w:val="22"/>
          <w:szCs w:val="22"/>
        </w:rPr>
        <w:t xml:space="preserve"> of PRN antigen in both vaccines.</w:t>
      </w:r>
      <w:r w:rsidR="00255D25" w:rsidRPr="00D23B00">
        <w:rPr>
          <w:rFonts w:cstheme="minorHAnsi"/>
          <w:sz w:val="22"/>
          <w:szCs w:val="22"/>
        </w:rPr>
        <w:t xml:space="preserve"> </w:t>
      </w:r>
      <w:r w:rsidR="00636686" w:rsidRPr="00D23B00">
        <w:rPr>
          <w:rFonts w:cstheme="minorHAnsi"/>
          <w:sz w:val="22"/>
          <w:szCs w:val="22"/>
          <w:lang w:val="en-US"/>
        </w:rPr>
        <w:t>Although there is no correlate of protection for pertussis disease, higher levels of</w:t>
      </w:r>
      <w:r w:rsidR="00636686" w:rsidRPr="00D23B00">
        <w:rPr>
          <w:rFonts w:cstheme="minorHAnsi"/>
          <w:sz w:val="22"/>
          <w:szCs w:val="22"/>
        </w:rPr>
        <w:t xml:space="preserve"> pertussis specific antibodies are associated with protection from disease</w:t>
      </w:r>
      <w:r w:rsidR="009C4AF3" w:rsidRPr="00D23B00">
        <w:rPr>
          <w:rFonts w:cstheme="minorHAnsi"/>
          <w:sz w:val="22"/>
          <w:szCs w:val="22"/>
        </w:rPr>
        <w:t>, in particular anti-PT and PRN IgG</w:t>
      </w:r>
      <w:r w:rsidR="00175069">
        <w:rPr>
          <w:rFonts w:cstheme="minorHAnsi"/>
          <w:sz w:val="22"/>
          <w:szCs w:val="22"/>
        </w:rPr>
        <w:t xml:space="preserve"> </w:t>
      </w:r>
      <w:r w:rsidR="0027712E" w:rsidRPr="00D23B00">
        <w:rPr>
          <w:rFonts w:cstheme="minorHAnsi"/>
          <w:sz w:val="22"/>
          <w:szCs w:val="22"/>
        </w:rPr>
        <w:fldChar w:fldCharType="begin"/>
      </w:r>
      <w:r w:rsidR="00D0570B">
        <w:rPr>
          <w:rFonts w:cstheme="minorHAnsi"/>
          <w:sz w:val="22"/>
          <w:szCs w:val="22"/>
        </w:rPr>
        <w:instrText xml:space="preserve"> ADDIN PAPERS2_CITATIONS &lt;citation&gt;&lt;priority&gt;13&lt;/priority&gt;&lt;uuid&gt;C4A565CB-D391-4491-8150-96D91FE740E8&lt;/uuid&gt;&lt;publications&gt;&lt;publication&gt;&lt;subtype&gt;400&lt;/subtype&gt;&lt;location&gt;200,4,52.1365344,5.2103806&lt;/location&gt;&lt;title&gt;The case for maternal vaccination against pertussis.&lt;/title&gt;&lt;url&gt;http://eutils.ncbi.nlm.nih.gov/entrez/eutils/elink.fcgi?dbfrom=pubmed&amp;amp;id=17537674&amp;amp;retmode=ref&amp;amp;cmd=prlinks&lt;/url&gt;&lt;volume&gt;7&lt;/volume&gt;&lt;publication_date&gt;99200709001200000000220000&lt;/publication_date&gt;&lt;uuid&gt;998F5797-AF83-4E84-BAD6-A7A08404AE45&lt;/uuid&gt;&lt;type&gt;400&lt;/type&gt;&lt;number&gt;9&lt;/number&gt;&lt;doi&gt;10.1016/S1473-3099(07)70113-5&lt;/doi&gt;&lt;institution&gt;Laboratory for Infectious Diseases and Perinatal Screening, National Institute of Public Health and the Environment, Bilthoven, Netherlands. fr.mooi@rivm.nl&lt;/institution&gt;&lt;startpage&gt;614&lt;/startpage&gt;&lt;endpage&gt;624&lt;/endpage&gt;&lt;bundle&gt;&lt;publication&gt;&lt;title&gt;The Lancet Infectious diseases&lt;/title&gt;&lt;uuid&gt;27B02576-ECA2-4D04-B919-7DA727DEF3E3&lt;/uuid&gt;&lt;subtype&gt;-100&lt;/subtype&gt;&lt;publisher&gt;Elsevier Ltd&lt;/publisher&gt;&lt;type&gt;-100&lt;/type&gt;&lt;/publication&gt;&lt;/bundle&gt;&lt;authors&gt;&lt;author&gt;&lt;lastName&gt;Mooi&lt;/lastName&gt;&lt;firstName&gt;Frits&lt;/firstName&gt;&lt;middleNames&gt;R&lt;/middleNames&gt;&lt;/author&gt;&lt;author&gt;&lt;lastName&gt;Greeff&lt;/lastName&gt;&lt;nonDroppingParticle&gt;De&lt;/nonDroppingParticle&gt;&lt;firstName&gt;Sabine&lt;/firstName&gt;&lt;middleNames&gt;C&lt;/middleNames&gt;&lt;/author&gt;&lt;/authors&gt;&lt;/publication&gt;&lt;publication&gt;&lt;subtype&gt;400&lt;/subtype&gt;&lt;title&gt;A search for serologic correlates of immunity to Bordetella pertussis cough illnesses.&lt;/title&gt;&lt;url&gt;http://eutils.ncbi.nlm.nih.gov/entrez/eutils/elink.fcgi?dbfrom=pubmed&amp;amp;id=9796041&amp;amp;retmode=ref&amp;amp;cmd=prlinks&lt;/url&gt;&lt;volume&gt;16&lt;/volume&gt;&lt;publication_date&gt;99199812001200000000220000&lt;/publication_date&gt;&lt;uuid&gt;CD518085-E3BC-4C56-BF3E-DBDB77F453A6&lt;/uuid&gt;&lt;type&gt;400&lt;/type&gt;&lt;number&gt;20&lt;/number&gt;&lt;institution&gt;Department of Pediatrics, University of California, Los Angeles, School of Medicine, USA. jcherry@pediatrics.medsch&lt;/institution&gt;&lt;startpage&gt;1901&lt;/startpage&gt;&lt;endpage&gt;1906&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Cherry&lt;/lastName&gt;&lt;firstName&gt;J&lt;/firstName&gt;&lt;middleNames&gt;D&lt;/middleNames&gt;&lt;/author&gt;&lt;author&gt;&lt;lastName&gt;Gornbein&lt;/lastName&gt;&lt;firstName&gt;J&lt;/firstName&gt;&lt;/author&gt;&lt;author&gt;&lt;lastName&gt;Heininger&lt;/lastName&gt;&lt;firstName&gt;U&lt;/firstName&gt;&lt;/author&gt;&lt;author&gt;&lt;lastName&gt;Stehr&lt;/lastName&gt;&lt;firstName&gt;K&lt;/firstName&gt;&lt;/author&gt;&lt;/authors&gt;&lt;/publication&gt;&lt;publication&gt;&lt;subtype&gt;400&lt;/subtype&gt;&lt;location&gt;200,4,59.3289300,18.0649100&lt;/location&gt;&lt;title&gt;Levels of anti-pertussis antibodies related to protection after household exposure to Bordetella pertussis.&lt;/title&gt;&lt;url&gt;http://eutils.ncbi.nlm.nih.gov/entrez/eutils/elink.fcgi?dbfrom=pubmed&amp;amp;id=9796042&amp;amp;retmode=ref&amp;amp;cmd=prlinks&lt;/url&gt;&lt;volume&gt;16&lt;/volume&gt;&lt;publication_date&gt;99199812001200000000220000&lt;/publication_date&gt;&lt;uuid&gt;1A3E2389-05A2-401D-AD0F-C67CC46C7EDB&lt;/uuid&gt;&lt;type&gt;400&lt;/type&gt;&lt;number&gt;20&lt;/number&gt;&lt;citekey&gt;Storsaeter:1998ub&lt;/citekey&gt;&lt;institution&gt;Sachs' Children's Hospital, Stockholm, Sweden.&lt;/institution&gt;&lt;startpage&gt;1907&lt;/startpage&gt;&lt;endpage&gt;1916&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Storsaeter&lt;/lastName&gt;&lt;firstName&gt;J&lt;/firstName&gt;&lt;/author&gt;&lt;author&gt;&lt;lastName&gt;Hallander&lt;/lastName&gt;&lt;firstName&gt;H&lt;/firstName&gt;&lt;middleNames&gt;O&lt;/middleNames&gt;&lt;/author&gt;&lt;author&gt;&lt;lastName&gt;Gustafsson&lt;/lastName&gt;&lt;firstName&gt;L&lt;/firstName&gt;&lt;/author&gt;&lt;author&gt;&lt;lastName&gt;Olin&lt;/lastName&gt;&lt;firstName&gt;P&lt;/firstName&gt;&lt;/author&gt;&lt;/authors&gt;&lt;/publication&gt;&lt;publication&gt;&lt;subtype&gt;400&lt;/subtype&gt;&lt;title&gt;Correlation between pertussis toxin IgG antibodies in postvaccination sera and subsequent protection against pertussis.&lt;/title&gt;&lt;url&gt;http://eutils.ncbi.nlm.nih.gov/entrez/eutils/elink.fcgi?dbfrom=pubmed&amp;amp;id=10720524&amp;amp;retmode=ref&amp;amp;cmd=prlinks&lt;/url&gt;&lt;volume&gt;181&lt;/volume&gt;&lt;publication_date&gt;99200003001200000000220000&lt;/publication_date&gt;&lt;uuid&gt;1AD0B7D9-42F8-4BDD-AB06-210E09F3D08A&lt;/uuid&gt;&lt;type&gt;400&lt;/type&gt;&lt;number&gt;3&lt;/number&gt;&lt;doi&gt;10.1086/315318&lt;/doi&gt;&lt;institution&gt;Göteborg Pertussis Vaccine Study, Göteborg Primary Health Care System, S-416 60 Göteborg, Sweden.&lt;/institution&gt;&lt;startpage&gt;1010&lt;/startpage&gt;&lt;endpage&gt;1013&lt;/endpage&gt;&lt;bundle&gt;&lt;publication&gt;&lt;title&gt;The Journal of Infectious Diseases&lt;/title&gt;&lt;uuid&gt;B7D5A717-4D22-4709-BE47-602736805C2A&lt;/uuid&gt;&lt;subtype&gt;-100&lt;/subtype&gt;&lt;publisher&gt;Oxford University Press&lt;/publisher&gt;&lt;type&gt;-100&lt;/type&gt;&lt;/publication&gt;&lt;/bundle&gt;&lt;authors&gt;&lt;author&gt;&lt;lastName&gt;Taranger&lt;/lastName&gt;&lt;firstName&gt;J&lt;/firstName&gt;&lt;/author&gt;&lt;author&gt;&lt;lastName&gt;Trollfors&lt;/lastName&gt;&lt;firstName&gt;B&lt;/firstName&gt;&lt;/author&gt;&lt;author&gt;&lt;lastName&gt;Lagergård&lt;/lastName&gt;&lt;firstName&gt;T&lt;/firstName&gt;&lt;/author&gt;&lt;author&gt;&lt;lastName&gt;Sundh&lt;/lastName&gt;&lt;firstName&gt;V&lt;/firstName&gt;&lt;/author&gt;&lt;author&gt;&lt;lastName&gt;Bryla&lt;/lastName&gt;&lt;firstName&gt;D&lt;/firstName&gt;&lt;middleNames&gt;A&lt;/middleNames&gt;&lt;/author&gt;&lt;author&gt;&lt;lastName&gt;Schneerson&lt;/lastName&gt;&lt;firstName&gt;R&lt;/firstName&gt;&lt;/author&gt;&lt;author&gt;&lt;lastName&gt;Robbins&lt;/lastName&gt;&lt;firstName&gt;J&lt;/firstName&gt;&lt;middleNames&gt;B&lt;/middleNames&gt;&lt;/author&gt;&lt;/authors&gt;&lt;/publication&gt;&lt;/publications&gt;&lt;cites&gt;&lt;/cites&gt;&lt;/citation&gt;</w:instrText>
      </w:r>
      <w:r w:rsidR="0027712E" w:rsidRPr="00D23B00">
        <w:rPr>
          <w:rFonts w:cstheme="minorHAnsi"/>
          <w:sz w:val="22"/>
          <w:szCs w:val="22"/>
        </w:rPr>
        <w:fldChar w:fldCharType="separate"/>
      </w:r>
      <w:r w:rsidR="00D0570B">
        <w:rPr>
          <w:rFonts w:ascii="Helvetica" w:hAnsi="Helvetica" w:cs="Helvetica"/>
        </w:rPr>
        <w:t>(35-38)</w:t>
      </w:r>
      <w:r w:rsidR="0027712E" w:rsidRPr="00D23B00">
        <w:rPr>
          <w:rFonts w:cstheme="minorHAnsi"/>
          <w:sz w:val="22"/>
          <w:szCs w:val="22"/>
        </w:rPr>
        <w:fldChar w:fldCharType="end"/>
      </w:r>
      <w:r w:rsidR="00175069">
        <w:rPr>
          <w:rFonts w:cstheme="minorHAnsi"/>
          <w:sz w:val="22"/>
          <w:szCs w:val="22"/>
        </w:rPr>
        <w:t>.</w:t>
      </w:r>
    </w:p>
    <w:p w14:paraId="18A31760" w14:textId="77777777" w:rsidR="009466A1" w:rsidRPr="00D23B00" w:rsidRDefault="009466A1" w:rsidP="00F2092B">
      <w:pPr>
        <w:spacing w:line="480" w:lineRule="auto"/>
        <w:rPr>
          <w:rFonts w:cstheme="minorHAnsi"/>
          <w:sz w:val="22"/>
          <w:szCs w:val="22"/>
        </w:rPr>
      </w:pPr>
    </w:p>
    <w:p w14:paraId="43C46AAF" w14:textId="620F7921" w:rsidR="00C03F40" w:rsidRPr="00D23B00" w:rsidRDefault="004876FD" w:rsidP="00F2092B">
      <w:pPr>
        <w:spacing w:line="480" w:lineRule="auto"/>
        <w:rPr>
          <w:rFonts w:cstheme="minorHAnsi"/>
          <w:sz w:val="22"/>
          <w:szCs w:val="22"/>
        </w:rPr>
      </w:pPr>
      <w:r w:rsidRPr="00D23B00">
        <w:rPr>
          <w:rFonts w:cstheme="minorHAnsi"/>
          <w:sz w:val="22"/>
          <w:szCs w:val="22"/>
        </w:rPr>
        <w:t xml:space="preserve">Whilst a higher concentration of pertussis-specific antibody is likely to correlate with clinical protection early in infancy, it might </w:t>
      </w:r>
      <w:r w:rsidR="00D57EFA" w:rsidRPr="00D23B00">
        <w:rPr>
          <w:rFonts w:cstheme="minorHAnsi"/>
          <w:sz w:val="22"/>
          <w:szCs w:val="22"/>
        </w:rPr>
        <w:t xml:space="preserve">also </w:t>
      </w:r>
      <w:r w:rsidRPr="00D23B00">
        <w:rPr>
          <w:rFonts w:cstheme="minorHAnsi"/>
          <w:sz w:val="22"/>
          <w:szCs w:val="22"/>
        </w:rPr>
        <w:t xml:space="preserve">attenuate infant vaccine responses. </w:t>
      </w:r>
      <w:r w:rsidR="008805F5" w:rsidRPr="00D23B00">
        <w:rPr>
          <w:rFonts w:cstheme="minorHAnsi"/>
          <w:sz w:val="22"/>
          <w:szCs w:val="22"/>
        </w:rPr>
        <w:t>Reassuringly, w</w:t>
      </w:r>
      <w:r w:rsidR="009A21AC" w:rsidRPr="00D23B00">
        <w:rPr>
          <w:rFonts w:cstheme="minorHAnsi"/>
          <w:sz w:val="22"/>
          <w:szCs w:val="22"/>
        </w:rPr>
        <w:t xml:space="preserve">e found no significant difference in the </w:t>
      </w:r>
      <w:r w:rsidR="008805F5" w:rsidRPr="00D23B00">
        <w:rPr>
          <w:rFonts w:cstheme="minorHAnsi"/>
          <w:sz w:val="22"/>
          <w:szCs w:val="22"/>
        </w:rPr>
        <w:t>concentration of anti-</w:t>
      </w:r>
      <w:r w:rsidR="009A21AC" w:rsidRPr="00D23B00">
        <w:rPr>
          <w:rFonts w:cstheme="minorHAnsi"/>
          <w:sz w:val="22"/>
          <w:szCs w:val="22"/>
        </w:rPr>
        <w:t>PT, FHA</w:t>
      </w:r>
      <w:r w:rsidR="00B01687" w:rsidRPr="00D23B00">
        <w:rPr>
          <w:rFonts w:cstheme="minorHAnsi"/>
          <w:sz w:val="22"/>
          <w:szCs w:val="22"/>
        </w:rPr>
        <w:t xml:space="preserve"> or</w:t>
      </w:r>
      <w:r w:rsidR="009A21AC" w:rsidRPr="00D23B00">
        <w:rPr>
          <w:rFonts w:cstheme="minorHAnsi"/>
          <w:sz w:val="22"/>
          <w:szCs w:val="22"/>
        </w:rPr>
        <w:t xml:space="preserve"> PRN</w:t>
      </w:r>
      <w:r w:rsidR="008805F5" w:rsidRPr="00D23B00">
        <w:rPr>
          <w:rFonts w:cstheme="minorHAnsi"/>
          <w:sz w:val="22"/>
          <w:szCs w:val="22"/>
        </w:rPr>
        <w:t xml:space="preserve"> IgG post</w:t>
      </w:r>
      <w:r w:rsidR="00964521" w:rsidRPr="00D23B00">
        <w:rPr>
          <w:rFonts w:cstheme="minorHAnsi"/>
          <w:sz w:val="22"/>
          <w:szCs w:val="22"/>
        </w:rPr>
        <w:t>-</w:t>
      </w:r>
      <w:r w:rsidR="008805F5" w:rsidRPr="00D23B00">
        <w:rPr>
          <w:rFonts w:cstheme="minorHAnsi"/>
          <w:sz w:val="22"/>
          <w:szCs w:val="22"/>
        </w:rPr>
        <w:t>primary vaccination</w:t>
      </w:r>
      <w:r w:rsidR="002527C9" w:rsidRPr="00D23B00">
        <w:rPr>
          <w:rFonts w:cstheme="minorHAnsi"/>
          <w:sz w:val="22"/>
          <w:szCs w:val="22"/>
        </w:rPr>
        <w:t xml:space="preserve"> in infants born to T</w:t>
      </w:r>
      <w:r w:rsidR="00667447" w:rsidRPr="00D23B00">
        <w:rPr>
          <w:rFonts w:cstheme="minorHAnsi"/>
          <w:sz w:val="22"/>
          <w:szCs w:val="22"/>
        </w:rPr>
        <w:t>d</w:t>
      </w:r>
      <w:r w:rsidR="002527C9" w:rsidRPr="00D23B00">
        <w:rPr>
          <w:rFonts w:cstheme="minorHAnsi"/>
          <w:sz w:val="22"/>
          <w:szCs w:val="22"/>
        </w:rPr>
        <w:t>aP</w:t>
      </w:r>
      <w:r w:rsidR="002F12EF" w:rsidRPr="00D23B00">
        <w:rPr>
          <w:rFonts w:cstheme="minorHAnsi"/>
          <w:sz w:val="22"/>
          <w:szCs w:val="22"/>
          <w:vertAlign w:val="subscript"/>
        </w:rPr>
        <w:t>5</w:t>
      </w:r>
      <w:r w:rsidR="002527C9" w:rsidRPr="00D23B00">
        <w:rPr>
          <w:rFonts w:cstheme="minorHAnsi"/>
          <w:sz w:val="22"/>
          <w:szCs w:val="22"/>
        </w:rPr>
        <w:t xml:space="preserve">-IPV compared to </w:t>
      </w:r>
      <w:r w:rsidR="00964521" w:rsidRPr="00D23B00">
        <w:rPr>
          <w:rFonts w:cstheme="minorHAnsi"/>
          <w:sz w:val="22"/>
          <w:szCs w:val="22"/>
        </w:rPr>
        <w:t>infants</w:t>
      </w:r>
      <w:r w:rsidR="002527C9" w:rsidRPr="00D23B00">
        <w:rPr>
          <w:rFonts w:cstheme="minorHAnsi"/>
          <w:sz w:val="22"/>
          <w:szCs w:val="22"/>
        </w:rPr>
        <w:t xml:space="preserve"> born to T</w:t>
      </w:r>
      <w:r w:rsidR="00667447" w:rsidRPr="00D23B00">
        <w:rPr>
          <w:rFonts w:cstheme="minorHAnsi"/>
          <w:sz w:val="22"/>
          <w:szCs w:val="22"/>
        </w:rPr>
        <w:t>d</w:t>
      </w:r>
      <w:r w:rsidR="002527C9" w:rsidRPr="00D23B00">
        <w:rPr>
          <w:rFonts w:cstheme="minorHAnsi"/>
          <w:sz w:val="22"/>
          <w:szCs w:val="22"/>
        </w:rPr>
        <w:t>aP</w:t>
      </w:r>
      <w:r w:rsidR="002F12EF" w:rsidRPr="00D23B00">
        <w:rPr>
          <w:rFonts w:cstheme="minorHAnsi"/>
          <w:sz w:val="22"/>
          <w:szCs w:val="22"/>
          <w:vertAlign w:val="subscript"/>
        </w:rPr>
        <w:t>3</w:t>
      </w:r>
      <w:r w:rsidR="002527C9" w:rsidRPr="00D23B00">
        <w:rPr>
          <w:rFonts w:cstheme="minorHAnsi"/>
          <w:sz w:val="22"/>
          <w:szCs w:val="22"/>
        </w:rPr>
        <w:t>-IPV vaccinated women</w:t>
      </w:r>
      <w:r w:rsidR="008805F5" w:rsidRPr="00D23B00">
        <w:rPr>
          <w:rFonts w:cstheme="minorHAnsi"/>
          <w:sz w:val="22"/>
          <w:szCs w:val="22"/>
        </w:rPr>
        <w:t xml:space="preserve">, </w:t>
      </w:r>
      <w:r w:rsidR="009A21AC" w:rsidRPr="00D23B00">
        <w:rPr>
          <w:rFonts w:cstheme="minorHAnsi"/>
          <w:sz w:val="22"/>
          <w:szCs w:val="22"/>
        </w:rPr>
        <w:t xml:space="preserve">suggesting that either vaccine may be employed within a national antenatal programme, with no difference in blunting seen. </w:t>
      </w:r>
      <w:r w:rsidR="00B01687" w:rsidRPr="00D23B00">
        <w:rPr>
          <w:rFonts w:cstheme="minorHAnsi"/>
          <w:sz w:val="22"/>
          <w:szCs w:val="22"/>
        </w:rPr>
        <w:t xml:space="preserve"> </w:t>
      </w:r>
      <w:r w:rsidR="00CE3F10" w:rsidRPr="00D23B00">
        <w:rPr>
          <w:rFonts w:cstheme="minorHAnsi"/>
          <w:sz w:val="22"/>
          <w:szCs w:val="22"/>
        </w:rPr>
        <w:t>W</w:t>
      </w:r>
      <w:r w:rsidR="009A21AC" w:rsidRPr="00D23B00">
        <w:rPr>
          <w:rFonts w:cstheme="minorHAnsi"/>
          <w:sz w:val="22"/>
          <w:szCs w:val="22"/>
        </w:rPr>
        <w:t>hen compar</w:t>
      </w:r>
      <w:r w:rsidR="00D57EFA" w:rsidRPr="00D23B00">
        <w:rPr>
          <w:rFonts w:cstheme="minorHAnsi"/>
          <w:sz w:val="22"/>
          <w:szCs w:val="22"/>
        </w:rPr>
        <w:t>ed to</w:t>
      </w:r>
      <w:r w:rsidR="009A21AC" w:rsidRPr="00D23B00">
        <w:rPr>
          <w:rFonts w:cstheme="minorHAnsi"/>
          <w:sz w:val="22"/>
          <w:szCs w:val="22"/>
        </w:rPr>
        <w:t xml:space="preserve"> </w:t>
      </w:r>
      <w:r w:rsidR="002527C9" w:rsidRPr="00D23B00">
        <w:rPr>
          <w:rFonts w:cstheme="minorHAnsi"/>
          <w:sz w:val="22"/>
          <w:szCs w:val="22"/>
        </w:rPr>
        <w:t>infants born to unvaccinated women</w:t>
      </w:r>
      <w:r w:rsidR="00E01F0B" w:rsidRPr="00D23B00">
        <w:rPr>
          <w:rFonts w:cstheme="minorHAnsi"/>
          <w:sz w:val="22"/>
          <w:szCs w:val="22"/>
        </w:rPr>
        <w:t>,</w:t>
      </w:r>
      <w:r w:rsidR="009A21AC" w:rsidRPr="00D23B00">
        <w:rPr>
          <w:rFonts w:cstheme="minorHAnsi"/>
          <w:sz w:val="22"/>
          <w:szCs w:val="22"/>
        </w:rPr>
        <w:t xml:space="preserve"> </w:t>
      </w:r>
      <w:r w:rsidR="002527C9" w:rsidRPr="00D23B00">
        <w:rPr>
          <w:rFonts w:cstheme="minorHAnsi"/>
          <w:sz w:val="22"/>
          <w:szCs w:val="22"/>
        </w:rPr>
        <w:t>blunting was observed for an</w:t>
      </w:r>
      <w:r w:rsidR="00EC020A" w:rsidRPr="00D23B00">
        <w:rPr>
          <w:rFonts w:cstheme="minorHAnsi"/>
          <w:sz w:val="22"/>
          <w:szCs w:val="22"/>
        </w:rPr>
        <w:t>ti-PT IgG</w:t>
      </w:r>
      <w:r w:rsidR="009A21AC" w:rsidRPr="00D23B00">
        <w:rPr>
          <w:rFonts w:cstheme="minorHAnsi"/>
          <w:sz w:val="22"/>
          <w:szCs w:val="22"/>
        </w:rPr>
        <w:t xml:space="preserve"> </w:t>
      </w:r>
      <w:r w:rsidR="002527C9" w:rsidRPr="00D23B00">
        <w:rPr>
          <w:rFonts w:cstheme="minorHAnsi"/>
          <w:sz w:val="22"/>
          <w:szCs w:val="22"/>
        </w:rPr>
        <w:t>responses</w:t>
      </w:r>
      <w:r w:rsidR="00D57EFA" w:rsidRPr="00D23B00">
        <w:rPr>
          <w:rFonts w:cstheme="minorHAnsi"/>
          <w:sz w:val="22"/>
          <w:szCs w:val="22"/>
        </w:rPr>
        <w:t>,</w:t>
      </w:r>
      <w:r w:rsidR="00EC020A" w:rsidRPr="00D23B00">
        <w:rPr>
          <w:rFonts w:cstheme="minorHAnsi"/>
          <w:sz w:val="22"/>
          <w:szCs w:val="22"/>
        </w:rPr>
        <w:t xml:space="preserve"> </w:t>
      </w:r>
      <w:r w:rsidR="00240504" w:rsidRPr="00D23B00">
        <w:rPr>
          <w:rFonts w:cstheme="minorHAnsi"/>
          <w:sz w:val="22"/>
          <w:szCs w:val="22"/>
        </w:rPr>
        <w:t>although</w:t>
      </w:r>
      <w:r w:rsidR="00EC020A" w:rsidRPr="00D23B00">
        <w:rPr>
          <w:rFonts w:cstheme="minorHAnsi"/>
          <w:sz w:val="22"/>
          <w:szCs w:val="22"/>
        </w:rPr>
        <w:t xml:space="preserve"> this </w:t>
      </w:r>
      <w:r w:rsidR="009A21AC" w:rsidRPr="00D23B00">
        <w:rPr>
          <w:rFonts w:cstheme="minorHAnsi"/>
          <w:sz w:val="22"/>
          <w:szCs w:val="22"/>
        </w:rPr>
        <w:t>effect was not sustained at the end of the first year of life</w:t>
      </w:r>
      <w:r w:rsidR="00813A8A" w:rsidRPr="00D23B00">
        <w:rPr>
          <w:rFonts w:cstheme="minorHAnsi"/>
          <w:sz w:val="22"/>
          <w:szCs w:val="22"/>
        </w:rPr>
        <w:t xml:space="preserve">. </w:t>
      </w:r>
      <w:r w:rsidR="009A21AC" w:rsidRPr="00D23B00">
        <w:rPr>
          <w:rFonts w:cstheme="minorHAnsi"/>
          <w:sz w:val="22"/>
          <w:szCs w:val="22"/>
        </w:rPr>
        <w:t xml:space="preserve"> </w:t>
      </w:r>
      <w:r w:rsidR="00A071B3" w:rsidRPr="00D23B00">
        <w:rPr>
          <w:rFonts w:cstheme="minorHAnsi"/>
          <w:sz w:val="22"/>
          <w:szCs w:val="22"/>
        </w:rPr>
        <w:t xml:space="preserve">A modest reduction in anti-FHA IgG was </w:t>
      </w:r>
      <w:r w:rsidR="00593647" w:rsidRPr="00D23B00">
        <w:rPr>
          <w:rFonts w:cstheme="minorHAnsi"/>
          <w:sz w:val="22"/>
          <w:szCs w:val="22"/>
        </w:rPr>
        <w:t xml:space="preserve">also </w:t>
      </w:r>
      <w:r w:rsidR="00A071B3" w:rsidRPr="00D23B00">
        <w:rPr>
          <w:rFonts w:cstheme="minorHAnsi"/>
          <w:sz w:val="22"/>
          <w:szCs w:val="22"/>
        </w:rPr>
        <w:t>s</w:t>
      </w:r>
      <w:r w:rsidR="00240504" w:rsidRPr="00D23B00">
        <w:rPr>
          <w:rFonts w:cstheme="minorHAnsi"/>
          <w:sz w:val="22"/>
          <w:szCs w:val="22"/>
        </w:rPr>
        <w:t>een</w:t>
      </w:r>
      <w:r w:rsidR="00A071B3" w:rsidRPr="00D23B00">
        <w:rPr>
          <w:rFonts w:cstheme="minorHAnsi"/>
          <w:sz w:val="22"/>
          <w:szCs w:val="22"/>
        </w:rPr>
        <w:t xml:space="preserve"> in infants born to T</w:t>
      </w:r>
      <w:r w:rsidR="00667447" w:rsidRPr="00D23B00">
        <w:rPr>
          <w:rFonts w:cstheme="minorHAnsi"/>
          <w:sz w:val="22"/>
          <w:szCs w:val="22"/>
        </w:rPr>
        <w:t>d</w:t>
      </w:r>
      <w:r w:rsidR="00A071B3" w:rsidRPr="00D23B00">
        <w:rPr>
          <w:rFonts w:cstheme="minorHAnsi"/>
          <w:sz w:val="22"/>
          <w:szCs w:val="22"/>
        </w:rPr>
        <w:t>aP</w:t>
      </w:r>
      <w:r w:rsidR="00A071B3" w:rsidRPr="00D23B00">
        <w:rPr>
          <w:rFonts w:cstheme="minorHAnsi"/>
          <w:sz w:val="22"/>
          <w:szCs w:val="22"/>
          <w:vertAlign w:val="subscript"/>
        </w:rPr>
        <w:t>5</w:t>
      </w:r>
      <w:r w:rsidR="00A071B3" w:rsidRPr="00D23B00">
        <w:rPr>
          <w:rFonts w:cstheme="minorHAnsi"/>
          <w:sz w:val="22"/>
          <w:szCs w:val="22"/>
        </w:rPr>
        <w:t>-IPV mothers compared to infants born to unvaccinated mothers</w:t>
      </w:r>
      <w:r w:rsidR="00CE0171" w:rsidRPr="00D23B00">
        <w:rPr>
          <w:rFonts w:cstheme="minorHAnsi"/>
          <w:sz w:val="22"/>
          <w:szCs w:val="22"/>
        </w:rPr>
        <w:t>, but this was not observed at 13 months of age</w:t>
      </w:r>
      <w:r w:rsidR="00A071B3" w:rsidRPr="00D23B00">
        <w:rPr>
          <w:rFonts w:cstheme="minorHAnsi"/>
          <w:sz w:val="22"/>
          <w:szCs w:val="22"/>
        </w:rPr>
        <w:t xml:space="preserve">. </w:t>
      </w:r>
      <w:r w:rsidR="00505A7C" w:rsidRPr="00D23B00">
        <w:rPr>
          <w:rFonts w:cstheme="minorHAnsi"/>
          <w:sz w:val="22"/>
          <w:szCs w:val="22"/>
        </w:rPr>
        <w:t xml:space="preserve">We could not assess whether high concentrations of </w:t>
      </w:r>
      <w:proofErr w:type="gramStart"/>
      <w:r w:rsidR="00505A7C" w:rsidRPr="00D23B00">
        <w:rPr>
          <w:rFonts w:cstheme="minorHAnsi"/>
          <w:sz w:val="22"/>
          <w:szCs w:val="22"/>
        </w:rPr>
        <w:t>maternally-derived</w:t>
      </w:r>
      <w:proofErr w:type="gramEnd"/>
      <w:r w:rsidR="00505A7C" w:rsidRPr="00D23B00">
        <w:rPr>
          <w:rFonts w:cstheme="minorHAnsi"/>
          <w:sz w:val="22"/>
          <w:szCs w:val="22"/>
        </w:rPr>
        <w:t xml:space="preserve"> anti-FIM IgG would have blunted responses to primary infant immunization with a five component </w:t>
      </w:r>
      <w:r w:rsidR="00FA2201" w:rsidRPr="00D23B00">
        <w:rPr>
          <w:rFonts w:cstheme="minorHAnsi"/>
          <w:sz w:val="22"/>
          <w:szCs w:val="22"/>
        </w:rPr>
        <w:t>acellular pertussis (</w:t>
      </w:r>
      <w:proofErr w:type="spellStart"/>
      <w:r w:rsidR="00505A7C" w:rsidRPr="00D23B00">
        <w:rPr>
          <w:rFonts w:cstheme="minorHAnsi"/>
          <w:sz w:val="22"/>
          <w:szCs w:val="22"/>
        </w:rPr>
        <w:t>aP</w:t>
      </w:r>
      <w:proofErr w:type="spellEnd"/>
      <w:r w:rsidR="00FA2201" w:rsidRPr="00D23B00">
        <w:rPr>
          <w:rFonts w:cstheme="minorHAnsi"/>
          <w:sz w:val="22"/>
          <w:szCs w:val="22"/>
        </w:rPr>
        <w:t>)</w:t>
      </w:r>
      <w:r w:rsidR="00505A7C" w:rsidRPr="00D23B00">
        <w:rPr>
          <w:rFonts w:cstheme="minorHAnsi"/>
          <w:sz w:val="22"/>
          <w:szCs w:val="22"/>
        </w:rPr>
        <w:t xml:space="preserve"> vaccine, since infants in this study did not receive a FIM-containing </w:t>
      </w:r>
      <w:proofErr w:type="spellStart"/>
      <w:r w:rsidR="00505A7C" w:rsidRPr="00D23B00">
        <w:rPr>
          <w:rFonts w:cstheme="minorHAnsi"/>
          <w:sz w:val="22"/>
          <w:szCs w:val="22"/>
        </w:rPr>
        <w:t>aP</w:t>
      </w:r>
      <w:proofErr w:type="spellEnd"/>
      <w:r w:rsidR="00505A7C" w:rsidRPr="00D23B00">
        <w:rPr>
          <w:rFonts w:cstheme="minorHAnsi"/>
          <w:sz w:val="22"/>
          <w:szCs w:val="22"/>
        </w:rPr>
        <w:t xml:space="preserve"> vaccine. However, an earlier non-randomized study did suggest that blunting of the anti-FIM 2&amp;3 response can also occur</w:t>
      </w:r>
      <w:r w:rsidR="00D30D8C" w:rsidRPr="00D23B00">
        <w:rPr>
          <w:rFonts w:cstheme="minorHAnsi"/>
          <w:sz w:val="22"/>
          <w:szCs w:val="22"/>
          <w:lang w:val="en-US"/>
        </w:rPr>
        <w:t xml:space="preserve"> </w:t>
      </w:r>
      <w:r w:rsidR="00D30D8C" w:rsidRPr="00D23B00">
        <w:rPr>
          <w:rFonts w:cstheme="minorHAnsi"/>
          <w:sz w:val="22"/>
          <w:szCs w:val="22"/>
          <w:lang w:val="en-US"/>
        </w:rPr>
        <w:fldChar w:fldCharType="begin"/>
      </w:r>
      <w:r w:rsidR="00D0570B">
        <w:rPr>
          <w:rFonts w:cstheme="minorHAnsi"/>
          <w:sz w:val="22"/>
          <w:szCs w:val="22"/>
          <w:lang w:val="en-US"/>
        </w:rPr>
        <w:instrText xml:space="preserve"> ADDIN PAPERS2_CITATIONS &lt;citation&gt;&lt;priority&gt;13&lt;/priority&gt;&lt;uuid&gt;977D043C-4C10-4A15-BB56-1CD5F00B5844&lt;/uuid&gt;&lt;publications&gt;&lt;publication&gt;&lt;subtype&gt;400&lt;/subtype&gt;&lt;publisher&gt;Oxford University Press&lt;/publisher&gt;&lt;title&gt;Antibody Responses After Primary Immunization in Infants Born to Women Receiving a Pertussis-containing Vaccine During Pregnancy: Single Arm Observational Study With a Historical Comparator.&lt;/title&gt;&lt;url&gt;http://cid.oxfordjournals.org/lookup/doi/10.1093/cid/civ695&lt;/url&gt;&lt;volume&gt;61&lt;/volume&gt;&lt;publication_date&gt;99201512011200000000222000&lt;/publication_date&gt;&lt;uuid&gt;C8B5B454-E7B4-4B6F-8AE9-2F7F73FEDDA5&lt;/uuid&gt;&lt;type&gt;400&lt;/type&gt;&lt;accepted_date&gt;99201507081200000000222000&lt;/accepted_date&gt;&lt;number&gt;11&lt;/number&gt;&lt;citekey&gt;Ladhani:2015gx&lt;/citekey&gt;&lt;submission_date&gt;99201503051200000000222000&lt;/submission_date&gt;&lt;doi&gt;10.1093/cid/civ695&lt;/doi&gt;&lt;institution&gt;Immunisation, Hepatitis and Blood Safety Department, Public Health England Paediatric Infectious Diseases Research Group, Institute for Infection and Immunity, St. George's, University of London.&lt;/institution&gt;&lt;startpage&gt;1637&lt;/startpage&gt;&lt;endpage&gt;1644&lt;/endpage&gt;&lt;bundle&gt;&lt;publication&gt;&lt;title&gt;Clinical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Ladhani&lt;/lastName&gt;&lt;firstName&gt;Shamez&lt;/firstName&gt;&lt;middleNames&gt;N&lt;/middleNames&gt;&lt;/author&gt;&lt;author&gt;&lt;lastName&gt;Andrews&lt;/lastName&gt;&lt;firstName&gt;Nick&lt;/firstName&gt;&lt;middleNames&gt;J&lt;/middleNames&gt;&lt;/author&gt;&lt;author&gt;&lt;lastName&gt;Southern&lt;/lastName&gt;&lt;firstName&gt;Jo&lt;/firstName&gt;&lt;/author&gt;&lt;author&gt;&lt;lastName&gt;Jones&lt;/lastName&gt;&lt;firstName&gt;Christine&lt;/firstName&gt;&lt;middleNames&gt;E&lt;/middleNames&gt;&lt;/author&gt;&lt;author&gt;&lt;lastName&gt;Amirthalingam&lt;/lastName&gt;&lt;firstName&gt;Gayatri&lt;/firstName&gt;&lt;/author&gt;&lt;author&gt;&lt;lastName&gt;Waight&lt;/lastName&gt;&lt;firstName&gt;Pauline&lt;/firstName&gt;&lt;middleNames&gt;A&lt;/middleNames&gt;&lt;/author&gt;&lt;author&gt;&lt;lastName&gt;England&lt;/lastName&gt;&lt;firstName&gt;Anna&lt;/firstName&gt;&lt;/author&gt;&lt;author&gt;&lt;lastName&gt;Matheson&lt;/lastName&gt;&lt;firstName&gt;Mary&lt;/firstName&gt;&lt;/author&gt;&lt;author&gt;&lt;lastName&gt;Bai&lt;/lastName&gt;&lt;firstName&gt;Xilian&lt;/firstName&gt;&lt;/author&gt;&lt;author&gt;&lt;lastName&gt;Findlow&lt;/lastName&gt;&lt;firstName&gt;Helen&lt;/firstName&gt;&lt;/author&gt;&lt;author&gt;&lt;lastName&gt;Burbidge&lt;/lastName&gt;&lt;firstName&gt;Polly&lt;/firstName&gt;&lt;/author&gt;&lt;author&gt;&lt;lastName&gt;Thalasselis&lt;/lastName&gt;&lt;firstName&gt;Vasili&lt;/firstName&gt;&lt;/author&gt;&lt;author&gt;&lt;lastName&gt;Hallis&lt;/lastName&gt;&lt;firstName&gt;Bassam&lt;/firstName&gt;&lt;/author&gt;&lt;author&gt;&lt;lastName&gt;Goldblatt&lt;/lastName&gt;&lt;firstName&gt;David&lt;/firstName&gt;&lt;/author&gt;&lt;author&gt;&lt;lastName&gt;Borrow&lt;/lastName&gt;&lt;firstName&gt;Ray&lt;/firstName&gt;&lt;/author&gt;&lt;author&gt;&lt;lastName&gt;Heath&lt;/lastName&gt;&lt;firstName&gt;Paul&lt;/firstName&gt;&lt;middleNames&gt;T&lt;/middleNames&gt;&lt;/author&gt;&lt;author&gt;&lt;lastName&gt;Miller&lt;/lastName&gt;&lt;firstName&gt;Elizabeth&lt;/firstName&gt;&lt;/author&gt;&lt;/authors&gt;&lt;/publication&gt;&lt;/publications&gt;&lt;cites&gt;&lt;/cites&gt;&lt;/citation&gt;</w:instrText>
      </w:r>
      <w:r w:rsidR="00D30D8C" w:rsidRPr="00D23B00">
        <w:rPr>
          <w:rFonts w:cstheme="minorHAnsi"/>
          <w:sz w:val="22"/>
          <w:szCs w:val="22"/>
          <w:lang w:val="en-US"/>
        </w:rPr>
        <w:fldChar w:fldCharType="separate"/>
      </w:r>
      <w:r w:rsidR="00D0570B">
        <w:rPr>
          <w:rFonts w:ascii="Helvetica" w:hAnsi="Helvetica" w:cs="Helvetica"/>
        </w:rPr>
        <w:t>(3)</w:t>
      </w:r>
      <w:r w:rsidR="00D30D8C" w:rsidRPr="00D23B00">
        <w:rPr>
          <w:rFonts w:cstheme="minorHAnsi"/>
          <w:sz w:val="22"/>
          <w:szCs w:val="22"/>
          <w:lang w:val="en-US"/>
        </w:rPr>
        <w:fldChar w:fldCharType="end"/>
      </w:r>
      <w:r w:rsidR="00175069">
        <w:rPr>
          <w:rFonts w:cstheme="minorHAnsi"/>
          <w:sz w:val="22"/>
          <w:szCs w:val="22"/>
          <w:lang w:val="en-US"/>
        </w:rPr>
        <w:t>.</w:t>
      </w:r>
    </w:p>
    <w:p w14:paraId="0F43CE00" w14:textId="77777777" w:rsidR="008B45F2" w:rsidRPr="00D23B00" w:rsidRDefault="008B45F2" w:rsidP="00F2092B">
      <w:pPr>
        <w:spacing w:line="480" w:lineRule="auto"/>
        <w:rPr>
          <w:rFonts w:cstheme="minorHAnsi"/>
          <w:sz w:val="22"/>
          <w:szCs w:val="22"/>
        </w:rPr>
      </w:pPr>
    </w:p>
    <w:p w14:paraId="77A52F55" w14:textId="1C0CE256" w:rsidR="00F94E0A" w:rsidRPr="00D23B00" w:rsidRDefault="00A3357C" w:rsidP="00F2092B">
      <w:pPr>
        <w:spacing w:line="480" w:lineRule="auto"/>
        <w:rPr>
          <w:rFonts w:cstheme="minorHAnsi"/>
          <w:sz w:val="22"/>
          <w:szCs w:val="22"/>
          <w:lang w:val="en-US"/>
        </w:rPr>
      </w:pPr>
      <w:r w:rsidRPr="00D23B00">
        <w:rPr>
          <w:rFonts w:cstheme="minorHAnsi"/>
          <w:sz w:val="22"/>
          <w:szCs w:val="22"/>
        </w:rPr>
        <w:t xml:space="preserve">Whilst the blunting effect </w:t>
      </w:r>
      <w:r w:rsidR="00C03F40" w:rsidRPr="00D23B00">
        <w:rPr>
          <w:rFonts w:cstheme="minorHAnsi"/>
          <w:sz w:val="22"/>
          <w:szCs w:val="22"/>
        </w:rPr>
        <w:t xml:space="preserve">observed </w:t>
      </w:r>
      <w:r w:rsidRPr="00D23B00">
        <w:rPr>
          <w:rFonts w:cstheme="minorHAnsi"/>
          <w:sz w:val="22"/>
          <w:szCs w:val="22"/>
        </w:rPr>
        <w:t xml:space="preserve">was statistically significant, it is important to note that the absolute difference </w:t>
      </w:r>
      <w:r w:rsidR="00336CC3" w:rsidRPr="00D23B00">
        <w:rPr>
          <w:rFonts w:cstheme="minorHAnsi"/>
          <w:sz w:val="22"/>
          <w:szCs w:val="22"/>
        </w:rPr>
        <w:t xml:space="preserve">in </w:t>
      </w:r>
      <w:r w:rsidR="008B45F2" w:rsidRPr="00D23B00">
        <w:rPr>
          <w:rFonts w:cstheme="minorHAnsi"/>
          <w:sz w:val="22"/>
          <w:szCs w:val="22"/>
        </w:rPr>
        <w:t xml:space="preserve">GMCs </w:t>
      </w:r>
      <w:r w:rsidR="001F400B" w:rsidRPr="00D23B00">
        <w:rPr>
          <w:rFonts w:cstheme="minorHAnsi"/>
          <w:sz w:val="22"/>
          <w:szCs w:val="22"/>
        </w:rPr>
        <w:t xml:space="preserve">was </w:t>
      </w:r>
      <w:r w:rsidR="00D00DBB" w:rsidRPr="00D23B00">
        <w:rPr>
          <w:rFonts w:cstheme="minorHAnsi"/>
          <w:sz w:val="22"/>
          <w:szCs w:val="22"/>
        </w:rPr>
        <w:t>small</w:t>
      </w:r>
      <w:r w:rsidRPr="00D23B00">
        <w:rPr>
          <w:rFonts w:cstheme="minorHAnsi"/>
          <w:sz w:val="22"/>
          <w:szCs w:val="22"/>
        </w:rPr>
        <w:t xml:space="preserve">.  </w:t>
      </w:r>
      <w:r w:rsidR="00B21AFA" w:rsidRPr="00D23B00">
        <w:rPr>
          <w:rFonts w:cstheme="minorHAnsi"/>
          <w:sz w:val="22"/>
          <w:szCs w:val="22"/>
        </w:rPr>
        <w:t xml:space="preserve">It is </w:t>
      </w:r>
      <w:r w:rsidR="00593647" w:rsidRPr="00D23B00">
        <w:rPr>
          <w:rFonts w:cstheme="minorHAnsi"/>
          <w:sz w:val="22"/>
          <w:szCs w:val="22"/>
        </w:rPr>
        <w:t xml:space="preserve">particularly </w:t>
      </w:r>
      <w:r w:rsidR="00B21AFA" w:rsidRPr="00D23B00">
        <w:rPr>
          <w:rFonts w:cstheme="minorHAnsi"/>
          <w:sz w:val="22"/>
          <w:szCs w:val="22"/>
        </w:rPr>
        <w:t xml:space="preserve">reassuring that </w:t>
      </w:r>
      <w:r w:rsidR="00593647" w:rsidRPr="00D23B00">
        <w:rPr>
          <w:rFonts w:cstheme="minorHAnsi"/>
          <w:sz w:val="22"/>
          <w:szCs w:val="22"/>
        </w:rPr>
        <w:t xml:space="preserve">UK </w:t>
      </w:r>
      <w:r w:rsidR="00B21AFA" w:rsidRPr="00D23B00">
        <w:rPr>
          <w:rFonts w:cstheme="minorHAnsi"/>
          <w:sz w:val="22"/>
          <w:szCs w:val="22"/>
        </w:rPr>
        <w:t xml:space="preserve">epidemiological data </w:t>
      </w:r>
      <w:r w:rsidR="001F400B" w:rsidRPr="00D23B00">
        <w:rPr>
          <w:rFonts w:cstheme="minorHAnsi"/>
          <w:sz w:val="22"/>
          <w:szCs w:val="22"/>
        </w:rPr>
        <w:t xml:space="preserve">did </w:t>
      </w:r>
      <w:r w:rsidR="00B21AFA" w:rsidRPr="00D23B00">
        <w:rPr>
          <w:rFonts w:cstheme="minorHAnsi"/>
          <w:sz w:val="22"/>
          <w:szCs w:val="22"/>
        </w:rPr>
        <w:t xml:space="preserve">not </w:t>
      </w:r>
      <w:r w:rsidR="00593647" w:rsidRPr="00D23B00">
        <w:rPr>
          <w:rFonts w:cstheme="minorHAnsi"/>
          <w:sz w:val="22"/>
          <w:szCs w:val="22"/>
        </w:rPr>
        <w:t>show</w:t>
      </w:r>
      <w:r w:rsidR="00B21AFA" w:rsidRPr="00D23B00">
        <w:rPr>
          <w:rFonts w:cstheme="minorHAnsi"/>
          <w:sz w:val="22"/>
          <w:szCs w:val="22"/>
        </w:rPr>
        <w:t xml:space="preserve"> an excess of pertussis </w:t>
      </w:r>
      <w:r w:rsidR="00593647" w:rsidRPr="00D23B00">
        <w:rPr>
          <w:rFonts w:cstheme="minorHAnsi"/>
          <w:sz w:val="22"/>
          <w:szCs w:val="22"/>
        </w:rPr>
        <w:t xml:space="preserve">cases </w:t>
      </w:r>
      <w:r w:rsidR="00B21AFA" w:rsidRPr="00D23B00">
        <w:rPr>
          <w:rFonts w:cstheme="minorHAnsi"/>
          <w:sz w:val="22"/>
          <w:szCs w:val="22"/>
        </w:rPr>
        <w:t>in infants born to vaccinated compared to unvaccinated women following infant primary vaccination</w:t>
      </w:r>
      <w:r w:rsidR="00175069">
        <w:rPr>
          <w:rFonts w:cstheme="minorHAnsi"/>
          <w:sz w:val="22"/>
          <w:szCs w:val="22"/>
        </w:rPr>
        <w:t xml:space="preserve"> </w:t>
      </w:r>
      <w:r w:rsidR="0027712E" w:rsidRPr="00D23B00">
        <w:rPr>
          <w:rFonts w:cstheme="minorHAnsi"/>
          <w:sz w:val="22"/>
          <w:szCs w:val="22"/>
        </w:rPr>
        <w:fldChar w:fldCharType="begin"/>
      </w:r>
      <w:r w:rsidR="00D0570B">
        <w:rPr>
          <w:rFonts w:cstheme="minorHAnsi"/>
          <w:sz w:val="22"/>
          <w:szCs w:val="22"/>
        </w:rPr>
        <w:instrText xml:space="preserve"> ADDIN PAPERS2_CITATIONS &lt;citation&gt;&lt;priority&gt;10&lt;/priority&gt;&lt;uuid&gt;8BFCFD27-5741-4CB9-ACE0-E3902B4911C9&lt;/uuid&gt;&lt;publications&gt;&lt;publication&gt;&lt;subtype&gt;400&lt;/subtype&gt;&lt;title&gt;Sustained Effectiveness of the Maternal Pertussis Immunization Program in England 3 Years Following Introduction&lt;/title&gt;&lt;url&gt;http://cid.oxfordjournals.org/lookup/doi/10.1093/cid/ciw559&lt;/url&gt;&lt;volume&gt;63&lt;/volume&gt;&lt;publication_date&gt;99201611121200000000222000&lt;/publication_date&gt;&lt;uuid&gt;9CBABAAB-8306-42C2-8FBE-6E5A02C3B24F&lt;/uuid&gt;&lt;type&gt;400&lt;/type&gt;&lt;number&gt;suppl 4&lt;/number&gt;&lt;citekey&gt;Amirthalingam:2016fc&lt;/citekey&gt;&lt;doi&gt;10.1093/cid/ciw559&lt;/doi&gt;&lt;startpage&gt;S236&lt;/startpage&gt;&lt;endpage&gt;S243&lt;/endpage&gt;&lt;bundle&gt;&lt;publication&gt;&lt;title&gt;Clinical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Amirthalingam&lt;/lastName&gt;&lt;firstName&gt;Gayatri&lt;/firstName&gt;&lt;/author&gt;&lt;author&gt;&lt;lastName&gt;Campbell&lt;/lastName&gt;&lt;firstName&gt;Helen&lt;/firstName&gt;&lt;/author&gt;&lt;author&gt;&lt;lastName&gt;Ribeiro&lt;/lastName&gt;&lt;firstName&gt;Sonia&lt;/firstName&gt;&lt;/author&gt;&lt;author&gt;&lt;lastName&gt;Fry&lt;/lastName&gt;&lt;firstName&gt;Norman&lt;/firstName&gt;&lt;middleNames&gt;K&lt;/middleNames&gt;&lt;/author&gt;&lt;author&gt;&lt;lastName&gt;Ramsay&lt;/lastName&gt;&lt;firstName&gt;Mary&lt;/firstName&gt;&lt;/author&gt;&lt;author&gt;&lt;lastName&gt;Miller&lt;/lastName&gt;&lt;firstName&gt;Elizabeth&lt;/firstName&gt;&lt;/author&gt;&lt;author&gt;&lt;lastName&gt;Andrews&lt;/lastName&gt;&lt;firstName&gt;Nick&lt;/firstName&gt;&lt;/author&gt;&lt;/authors&gt;&lt;/publication&gt;&lt;/publications&gt;&lt;cites&gt;&lt;/cites&gt;&lt;/citation&gt;</w:instrText>
      </w:r>
      <w:r w:rsidR="0027712E" w:rsidRPr="00D23B00">
        <w:rPr>
          <w:rFonts w:cstheme="minorHAnsi"/>
          <w:sz w:val="22"/>
          <w:szCs w:val="22"/>
        </w:rPr>
        <w:fldChar w:fldCharType="separate"/>
      </w:r>
      <w:r w:rsidR="00D0570B">
        <w:rPr>
          <w:rFonts w:ascii="Helvetica" w:hAnsi="Helvetica" w:cs="Helvetica"/>
        </w:rPr>
        <w:t>(2)</w:t>
      </w:r>
      <w:r w:rsidR="0027712E" w:rsidRPr="00D23B00">
        <w:rPr>
          <w:rFonts w:cstheme="minorHAnsi"/>
          <w:sz w:val="22"/>
          <w:szCs w:val="22"/>
        </w:rPr>
        <w:fldChar w:fldCharType="end"/>
      </w:r>
      <w:r w:rsidR="00175069">
        <w:rPr>
          <w:rFonts w:cstheme="minorHAnsi"/>
          <w:sz w:val="22"/>
          <w:szCs w:val="22"/>
        </w:rPr>
        <w:t>.</w:t>
      </w:r>
      <w:r w:rsidR="005A6CAD" w:rsidRPr="00D23B00">
        <w:rPr>
          <w:rFonts w:cstheme="minorHAnsi"/>
          <w:sz w:val="22"/>
          <w:szCs w:val="22"/>
        </w:rPr>
        <w:t xml:space="preserve"> </w:t>
      </w:r>
      <w:r w:rsidR="00876323" w:rsidRPr="00D23B00">
        <w:rPr>
          <w:rFonts w:cstheme="minorHAnsi"/>
          <w:sz w:val="22"/>
          <w:szCs w:val="22"/>
        </w:rPr>
        <w:t xml:space="preserve"> </w:t>
      </w:r>
      <w:r w:rsidR="001F400B" w:rsidRPr="00D23B00">
        <w:rPr>
          <w:rFonts w:cstheme="minorHAnsi"/>
          <w:sz w:val="22"/>
          <w:szCs w:val="22"/>
        </w:rPr>
        <w:t xml:space="preserve">Some </w:t>
      </w:r>
      <w:r w:rsidR="004875EF" w:rsidRPr="00D23B00">
        <w:rPr>
          <w:rFonts w:cstheme="minorHAnsi"/>
          <w:sz w:val="22"/>
          <w:szCs w:val="22"/>
        </w:rPr>
        <w:t xml:space="preserve">studies </w:t>
      </w:r>
      <w:r w:rsidR="003F7FE1" w:rsidRPr="00D23B00">
        <w:rPr>
          <w:rFonts w:cstheme="minorHAnsi"/>
          <w:sz w:val="22"/>
          <w:szCs w:val="22"/>
        </w:rPr>
        <w:t xml:space="preserve">have also shown blunting post-primary vaccination </w:t>
      </w:r>
      <w:r w:rsidR="0027712E" w:rsidRPr="00D23B00">
        <w:rPr>
          <w:rFonts w:cstheme="minorHAnsi"/>
          <w:sz w:val="22"/>
          <w:szCs w:val="22"/>
          <w:lang w:val="en-US"/>
        </w:rPr>
        <w:fldChar w:fldCharType="begin"/>
      </w:r>
      <w:r w:rsidR="00D0570B">
        <w:rPr>
          <w:rFonts w:cstheme="minorHAnsi"/>
          <w:sz w:val="22"/>
          <w:szCs w:val="22"/>
          <w:lang w:val="en-US"/>
        </w:rPr>
        <w:instrText xml:space="preserve"> ADDIN PAPERS2_CITATIONS &lt;citation&gt;&lt;priority&gt;11&lt;/priority&gt;&lt;uuid&gt;D6CDED36-50EA-45C7-9B6D-FBC439562D53&lt;/uuid&gt;&lt;publications&gt;&lt;publication&gt;&lt;subtype&gt;400&lt;/subtype&gt;&lt;title&gt;Immune responses in infants whose mothers received Tdap vaccine during pregnancy.&lt;/title&gt;&lt;url&gt;https://insights.ovid.com/crossref?an=00006454-201311000-00021&lt;/url&gt;&lt;volume&gt;32&lt;/volume&gt;&lt;publication_date&gt;99201311001200000000220000&lt;/publication_date&gt;&lt;uuid&gt;127E85BC-D3FC-4140-BD98-BFB910E6187F&lt;/uuid&gt;&lt;type&gt;400&lt;/type&gt;&lt;number&gt;11&lt;/number&gt;&lt;citekey&gt;HardyFairbanks:2013fy&lt;/citekey&gt;&lt;doi&gt;10.1097/INF.0b013e3182a09b6a&lt;/doi&gt;&lt;institution&gt;From the *Dartmouth-Hitchcock Medical Center, Lebanon, NH; †University of Iowa Hospitals and Clinics, Iowa City, IA; ‡Geisel School of Medicine at Dartmouth, Hanover, NH; §Sanofi Pasteur, Swiftwater, PA; ¶Vanderbilt University School of Medicine, Nashville, TN; ‖University of Pittsburgh School of Medicine, Pittsburgh, PA; and **Cohen Children's Medical Center of New York, New Hyde Park, NY.&lt;/institution&gt;&lt;startpage&gt;1257&lt;/startpage&gt;&lt;endpage&gt;1260&lt;/endpage&gt;&lt;bundle&gt;&lt;publication&gt;&lt;title&gt;The Pediatric Infectious Disease Journal&lt;/title&gt;&lt;uuid&gt;A0C7DB59-5C35-4269-B8CB-69D506EC8221&lt;/uuid&gt;&lt;subtype&gt;-100&lt;/subtype&gt;&lt;type&gt;-100&lt;/type&gt;&lt;url&gt;http://journals.lww.com&lt;/url&gt;&lt;/publication&gt;&lt;/bundle&gt;&lt;authors&gt;&lt;author&gt;&lt;lastName&gt;Hardy-Fairbanks&lt;/lastName&gt;&lt;firstName&gt;Abbey&lt;/firstName&gt;&lt;middleNames&gt;J&lt;/middleNames&gt;&lt;/author&gt;&lt;author&gt;&lt;lastName&gt;Pan&lt;/lastName&gt;&lt;firstName&gt;Stephanie&lt;/firstName&gt;&lt;middleNames&gt;J&lt;/middleNames&gt;&lt;/author&gt;&lt;author&gt;&lt;lastName&gt;Decker&lt;/lastName&gt;&lt;firstName&gt;Michael&lt;/firstName&gt;&lt;middleNames&gt;D&lt;/middleNames&gt;&lt;/author&gt;&lt;author&gt;&lt;lastName&gt;Johnson&lt;/lastName&gt;&lt;firstName&gt;David&lt;/firstName&gt;&lt;middleNames&gt;R&lt;/middleNames&gt;&lt;/author&gt;&lt;author&gt;&lt;lastName&gt;Greenberg&lt;/lastName&gt;&lt;firstName&gt;David&lt;/firstName&gt;&lt;middleNames&gt;P&lt;/middleNames&gt;&lt;/author&gt;&lt;author&gt;&lt;lastName&gt;Kirkland&lt;/lastName&gt;&lt;firstName&gt;Kathryn&lt;/firstName&gt;&lt;middleNames&gt;B&lt;/middleNames&gt;&lt;/author&gt;&lt;author&gt;&lt;lastName&gt;Talbot&lt;/lastName&gt;&lt;firstName&gt;Elizabeth&lt;/firstName&gt;&lt;middleNames&gt;A&lt;/middleNames&gt;&lt;/author&gt;&lt;author&gt;&lt;lastName&gt;Bernstein&lt;/lastName&gt;&lt;firstName&gt;Henry&lt;/firstName&gt;&lt;middleNames&gt;H&lt;/middleNames&gt;&lt;/author&gt;&lt;/authors&gt;&lt;/publication&gt;&lt;publication&gt;&lt;subtype&gt;400&lt;/subtype&gt;&lt;title&gt;A Randomized Controlled Trial of the Safety and Immunogenicity of Tetanus, Diphtheria, and Acellular Pertussis Vaccine Immunization During Pregnancy and Subsequent Infant Immune Response&lt;/title&gt;&lt;url&gt;https://academic.oup.com/cid/article/67/7/1063/5053576&lt;/url&gt;&lt;volume&gt;67&lt;/volume&gt;&lt;publication_date&gt;99201807131200000000222000&lt;/publication_date&gt;&lt;uuid&gt;1E0330A3-BEC0-4483-917B-C30DC780E5C0&lt;/uuid&gt;&lt;type&gt;400&lt;/type&gt;&lt;number&gt;7&lt;/number&gt;&lt;doi&gt;10.1093/cid/ciy244&lt;/doi&gt;&lt;startpage&gt;1063&lt;/startpage&gt;&lt;endpage&gt;1071&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Halperin&lt;/lastName&gt;&lt;firstName&gt;Scott&lt;/firstName&gt;&lt;middleNames&gt;A&lt;/middleNames&gt;&lt;/author&gt;&lt;author&gt;&lt;lastName&gt;Langley&lt;/lastName&gt;&lt;firstName&gt;Joanne&lt;/firstName&gt;&lt;middleNames&gt;M&lt;/middleNames&gt;&lt;/author&gt;&lt;author&gt;&lt;lastName&gt;Ye&lt;/lastName&gt;&lt;firstName&gt;Lingyun&lt;/firstName&gt;&lt;/author&gt;&lt;author&gt;&lt;lastName&gt;MacKinnon-Cameron&lt;/lastName&gt;&lt;firstName&gt;Donna&lt;/firstName&gt;&lt;/author&gt;&lt;author&gt;&lt;lastName&gt;Elsherif&lt;/lastName&gt;&lt;firstName&gt;May&lt;/firstName&gt;&lt;/author&gt;&lt;author&gt;&lt;lastName&gt;Allen&lt;/lastName&gt;&lt;firstName&gt;Victoria&lt;/firstName&gt;&lt;middleNames&gt;M&lt;/middleNames&gt;&lt;/author&gt;&lt;author&gt;&lt;lastName&gt;Smith&lt;/lastName&gt;&lt;firstName&gt;Bruce&lt;/firstName&gt;&lt;/author&gt;&lt;author&gt;&lt;lastName&gt;Halperin&lt;/lastName&gt;&lt;firstName&gt;Beth&lt;/firstName&gt;&lt;middleNames&gt;A&lt;/middleNames&gt;&lt;/author&gt;&lt;author&gt;&lt;lastName&gt;McNeil&lt;/lastName&gt;&lt;firstName&gt;Shelly&lt;/firstName&gt;&lt;middleNames&gt;A&lt;/middleNames&gt;&lt;/author&gt;&lt;author&gt;&lt;lastName&gt;Vanderkooi&lt;/lastName&gt;&lt;firstName&gt;Otto&lt;/firstName&gt;&lt;middleNames&gt;G&lt;/middleNames&gt;&lt;/author&gt;&lt;author&gt;&lt;lastName&gt;Dwinnell&lt;/lastName&gt;&lt;firstName&gt;Shannon&lt;/firstName&gt;&lt;/author&gt;&lt;author&gt;&lt;lastName&gt;Wilson&lt;/lastName&gt;&lt;firstName&gt;R&lt;/firstName&gt;&lt;middleNames&gt;Douglas&lt;/middleNames&gt;&lt;/author&gt;&lt;author&gt;&lt;lastName&gt;Tapiero&lt;/lastName&gt;&lt;firstName&gt;Bruce&lt;/firstName&gt;&lt;/author&gt;&lt;author&gt;&lt;lastName&gt;Boucher&lt;/lastName&gt;&lt;firstName&gt;Marc&lt;/firstName&gt;&lt;/author&gt;&lt;author&gt;&lt;lastName&gt;Saux&lt;/lastName&gt;&lt;nonDroppingParticle&gt;Le&lt;/nonDroppingParticle&gt;&lt;firstName&gt;Nicole&lt;/firstName&gt;&lt;/author&gt;&lt;author&gt;&lt;lastName&gt;Gruslin&lt;/lastName&gt;&lt;firstName&gt;Andrée&lt;/firstName&gt;&lt;/author&gt;&lt;author&gt;&lt;lastName&gt;Vaudry&lt;/lastName&gt;&lt;firstName&gt;Wendy&lt;/firstName&gt;&lt;/author&gt;&lt;author&gt;&lt;lastName&gt;Chandra&lt;/lastName&gt;&lt;firstName&gt;Sue&lt;/firstName&gt;&lt;/author&gt;&lt;author&gt;&lt;lastName&gt;Dobson&lt;/lastName&gt;&lt;firstName&gt;Simon&lt;/firstName&gt;&lt;/author&gt;&lt;author&gt;&lt;lastName&gt;Money&lt;/lastName&gt;&lt;firstName&gt;Deborah&lt;/firstName&gt;&lt;/author&gt;&lt;/authors&gt;&lt;/publication&gt;&lt;publication&gt;&lt;subtype&gt;400&lt;/subtype&gt;&lt;title&gt;Pertussis vaccination during pregnancy in Belgium: Results of a prospective controlled cohort study&lt;/title&gt;&lt;url&gt;https://linkinghub.elsevier.com/retrieve/pii/S0264410X1501556X&lt;/url&gt;&lt;volume&gt;34&lt;/volume&gt;&lt;publication_date&gt;99201601001200000000220000&lt;/publication_date&gt;&lt;uuid&gt;D409395C-40C1-4A6B-B37B-F667ACA3CD80&lt;/uuid&gt;&lt;type&gt;400&lt;/type&gt;&lt;number&gt;1&lt;/number&gt;&lt;doi&gt;10.1016/j.vaccine.2015.10.100&lt;/doi&gt;&lt;startpage&gt;142&lt;/startpage&gt;&lt;endpage&gt;150&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Maertens&lt;/lastName&gt;&lt;firstName&gt;Kirsten&lt;/firstName&gt;&lt;/author&gt;&lt;author&gt;&lt;lastName&gt;Caboré&lt;/lastName&gt;&lt;firstName&gt;Raïssa&lt;/firstName&gt;&lt;middleNames&gt;Nadège&lt;/middleNames&gt;&lt;/author&gt;&lt;author&gt;&lt;lastName&gt;Huygen&lt;/lastName&gt;&lt;firstName&gt;Kris&lt;/firstName&gt;&lt;/author&gt;&lt;author&gt;&lt;lastName&gt;Hens&lt;/lastName&gt;&lt;firstName&gt;Niel&lt;/firstName&gt;&lt;/author&gt;&lt;author&gt;&lt;lastName&gt;Damme&lt;/lastName&gt;&lt;nonDroppingParticle&gt;Van&lt;/nonDroppingParticle&gt;&lt;firstName&gt;Pierre&lt;/firstName&gt;&lt;/author&gt;&lt;author&gt;&lt;lastName&gt;Leuridan&lt;/lastName&gt;&lt;firstName&gt;Elke&lt;/firstName&gt;&lt;/author&gt;&lt;/authors&gt;&lt;/publication&gt;&lt;publication&gt;&lt;subtype&gt;400&lt;/subtype&gt;&lt;title&gt;Maternal pertussis vaccination and its effects on the immune response of infants aged up to 12 months in the Netherlands: an open-label, parallel, randomised controlled trial&lt;/title&gt;&lt;url&gt;https://linkinghub.elsevier.com/retrieve/pii/S1473309918307175&lt;/url&gt;&lt;volume&gt;19&lt;/volume&gt;&lt;publication_date&gt;99201904001200000000220000&lt;/publication_date&gt;&lt;uuid&gt;B7A9B329-269E-472D-8D34-854494273DFF&lt;/uuid&gt;&lt;type&gt;400&lt;/type&gt;&lt;number&gt;4&lt;/number&gt;&lt;citekey&gt;Barug:2019jh&lt;/citekey&gt;&lt;doi&gt;10.1016/S1473-3099(18)30717-5&lt;/doi&gt;&lt;startpage&gt;392&lt;/startpage&gt;&lt;endpage&gt;401&lt;/endpage&gt;&lt;bundle&gt;&lt;publication&gt;&lt;title&gt;The Lancet Infectious diseases&lt;/title&gt;&lt;uuid&gt;27B02576-ECA2-4D04-B919-7DA727DEF3E3&lt;/uuid&gt;&lt;subtype&gt;-100&lt;/subtype&gt;&lt;publisher&gt;Elsevier Ltd&lt;/publisher&gt;&lt;type&gt;-100&lt;/type&gt;&lt;/publication&gt;&lt;/bundle&gt;&lt;authors&gt;&lt;author&gt;&lt;lastName&gt;Barug&lt;/lastName&gt;&lt;firstName&gt;Daan&lt;/firstName&gt;&lt;/author&gt;&lt;author&gt;&lt;lastName&gt;Pronk&lt;/lastName&gt;&lt;firstName&gt;Inge&lt;/firstName&gt;&lt;/author&gt;&lt;author&gt;&lt;lastName&gt;Houten&lt;/lastName&gt;&lt;nonDroppingParticle&gt;van&lt;/nonDroppingParticle&gt;&lt;firstName&gt;Marlies&lt;/firstName&gt;&lt;middleNames&gt;A&lt;/middleNames&gt;&lt;/author&gt;&lt;author&gt;&lt;lastName&gt;Versteegh&lt;/lastName&gt;&lt;firstName&gt;Florens&lt;/firstName&gt;&lt;middleNames&gt;G A&lt;/middleNames&gt;&lt;/author&gt;&lt;author&gt;&lt;lastName&gt;Knol&lt;/lastName&gt;&lt;firstName&gt;Mirjam&lt;/firstName&gt;&lt;middleNames&gt;J&lt;/middleNames&gt;&lt;/author&gt;&lt;author&gt;&lt;lastName&gt;Kassteele&lt;/lastName&gt;&lt;nonDroppingParticle&gt;van de&lt;/nonDroppingParticle&gt;&lt;firstName&gt;Jan&lt;/firstName&gt;&lt;/author&gt;&lt;author&gt;&lt;lastName&gt;Berbers&lt;/lastName&gt;&lt;firstName&gt;Guy&lt;/firstName&gt;&lt;middleNames&gt;A M&lt;/middleNames&gt;&lt;/author&gt;&lt;author&gt;&lt;lastName&gt;Sanders&lt;/lastName&gt;&lt;firstName&gt;Elisabeth&lt;/firstName&gt;&lt;middleNames&gt;A M&lt;/middleNames&gt;&lt;/author&gt;&lt;author&gt;&lt;lastName&gt;Rots&lt;/lastName&gt;&lt;firstName&gt;Nynke&lt;/firstName&gt;&lt;middleNames&gt;Y&lt;/middleNames&gt;&lt;/author&gt;&lt;/authors&gt;&lt;/publication&gt;&lt;/publications&gt;&lt;cites&gt;&lt;/cites&gt;&lt;/citation&gt;</w:instrText>
      </w:r>
      <w:r w:rsidR="0027712E" w:rsidRPr="00D23B00">
        <w:rPr>
          <w:rFonts w:cstheme="minorHAnsi"/>
          <w:sz w:val="22"/>
          <w:szCs w:val="22"/>
          <w:lang w:val="en-US"/>
        </w:rPr>
        <w:fldChar w:fldCharType="separate"/>
      </w:r>
      <w:r w:rsidR="00D0570B">
        <w:rPr>
          <w:rFonts w:ascii="Helvetica" w:hAnsi="Helvetica" w:cs="Helvetica"/>
        </w:rPr>
        <w:t>(5,6,8,31)</w:t>
      </w:r>
      <w:r w:rsidR="0027712E" w:rsidRPr="00D23B00">
        <w:rPr>
          <w:rFonts w:cstheme="minorHAnsi"/>
          <w:sz w:val="22"/>
          <w:szCs w:val="22"/>
          <w:lang w:val="en-US"/>
        </w:rPr>
        <w:fldChar w:fldCharType="end"/>
      </w:r>
      <w:r w:rsidR="00593647" w:rsidRPr="00D23B00">
        <w:rPr>
          <w:rFonts w:cstheme="minorHAnsi"/>
          <w:sz w:val="22"/>
          <w:szCs w:val="22"/>
          <w:lang w:val="en-US"/>
        </w:rPr>
        <w:t xml:space="preserve">; </w:t>
      </w:r>
      <w:r w:rsidR="005B5046" w:rsidRPr="00D23B00">
        <w:rPr>
          <w:rFonts w:cstheme="minorHAnsi"/>
          <w:sz w:val="22"/>
          <w:szCs w:val="22"/>
          <w:lang w:val="en-US"/>
        </w:rPr>
        <w:t>however other</w:t>
      </w:r>
      <w:r w:rsidR="001F400B" w:rsidRPr="00D23B00">
        <w:rPr>
          <w:rFonts w:cstheme="minorHAnsi"/>
          <w:sz w:val="22"/>
          <w:szCs w:val="22"/>
          <w:lang w:val="en-US"/>
        </w:rPr>
        <w:t>s</w:t>
      </w:r>
      <w:r w:rsidR="005B5046" w:rsidRPr="00D23B00">
        <w:rPr>
          <w:rFonts w:cstheme="minorHAnsi"/>
          <w:sz w:val="22"/>
          <w:szCs w:val="22"/>
          <w:lang w:val="en-US"/>
        </w:rPr>
        <w:t xml:space="preserve"> have not shown a significant blunting effect</w:t>
      </w:r>
      <w:r w:rsidR="00175069">
        <w:rPr>
          <w:rFonts w:cstheme="minorHAnsi"/>
          <w:sz w:val="22"/>
          <w:szCs w:val="22"/>
          <w:lang w:val="en-US"/>
        </w:rPr>
        <w:t xml:space="preserve"> </w:t>
      </w:r>
      <w:r w:rsidR="0027712E" w:rsidRPr="00D23B00">
        <w:rPr>
          <w:rFonts w:cstheme="minorHAnsi"/>
          <w:sz w:val="22"/>
          <w:szCs w:val="22"/>
          <w:lang w:val="en-US"/>
        </w:rPr>
        <w:fldChar w:fldCharType="begin"/>
      </w:r>
      <w:r w:rsidR="00D0570B">
        <w:rPr>
          <w:rFonts w:cstheme="minorHAnsi"/>
          <w:sz w:val="22"/>
          <w:szCs w:val="22"/>
          <w:lang w:val="en-US"/>
        </w:rPr>
        <w:instrText xml:space="preserve"> ADDIN PAPERS2_CITATIONS &lt;citation&gt;&lt;priority&gt;12&lt;/priority&gt;&lt;uuid&gt;927FB760-E45B-4E04-87A4-60E96569D9B0&lt;/uuid&gt;&lt;publications&gt;&lt;publication&gt;&lt;subtype&gt;400&lt;/subtype&gt;&lt;title&gt;Immune responses in infants whose mothers received Tdap vaccine during pregnancy.&lt;/title&gt;&lt;url&gt;https://insights.ovid.com/crossref?an=00006454-201311000-00021&lt;/url&gt;&lt;volume&gt;32&lt;/volume&gt;&lt;publication_date&gt;99201311001200000000220000&lt;/publication_date&gt;&lt;uuid&gt;127E85BC-D3FC-4140-BD98-BFB910E6187F&lt;/uuid&gt;&lt;type&gt;400&lt;/type&gt;&lt;number&gt;11&lt;/number&gt;&lt;citekey&gt;HardyFairbanks:2013fy&lt;/citekey&gt;&lt;doi&gt;10.1097/INF.0b013e3182a09b6a&lt;/doi&gt;&lt;institution&gt;From the *Dartmouth-Hitchcock Medical Center, Lebanon, NH; †University of Iowa Hospitals and Clinics, Iowa City, IA; ‡Geisel School of Medicine at Dartmouth, Hanover, NH; §Sanofi Pasteur, Swiftwater, PA; ¶Vanderbilt University School of Medicine, Nashville, TN; ‖University of Pittsburgh School of Medicine, Pittsburgh, PA; and **Cohen Children's Medical Center of New York, New Hyde Park, NY.&lt;/institution&gt;&lt;startpage&gt;1257&lt;/startpage&gt;&lt;endpage&gt;1260&lt;/endpage&gt;&lt;bundle&gt;&lt;publication&gt;&lt;title&gt;The Pediatric Infectious Disease Journal&lt;/title&gt;&lt;uuid&gt;A0C7DB59-5C35-4269-B8CB-69D506EC8221&lt;/uuid&gt;&lt;subtype&gt;-100&lt;/subtype&gt;&lt;type&gt;-100&lt;/type&gt;&lt;url&gt;http://journals.lww.com&lt;/url&gt;&lt;/publication&gt;&lt;/bundle&gt;&lt;authors&gt;&lt;author&gt;&lt;lastName&gt;Hardy-Fairbanks&lt;/lastName&gt;&lt;firstName&gt;Abbey&lt;/firstName&gt;&lt;middleNames&gt;J&lt;/middleNames&gt;&lt;/author&gt;&lt;author&gt;&lt;lastName&gt;Pan&lt;/lastName&gt;&lt;firstName&gt;Stephanie&lt;/firstName&gt;&lt;middleNames&gt;J&lt;/middleNames&gt;&lt;/author&gt;&lt;author&gt;&lt;lastName&gt;Decker&lt;/lastName&gt;&lt;firstName&gt;Michael&lt;/firstName&gt;&lt;middleNames&gt;D&lt;/middleNames&gt;&lt;/author&gt;&lt;author&gt;&lt;lastName&gt;Johnson&lt;/lastName&gt;&lt;firstName&gt;David&lt;/firstName&gt;&lt;middleNames&gt;R&lt;/middleNames&gt;&lt;/author&gt;&lt;author&gt;&lt;lastName&gt;Greenberg&lt;/lastName&gt;&lt;firstName&gt;David&lt;/firstName&gt;&lt;middleNames&gt;P&lt;/middleNames&gt;&lt;/author&gt;&lt;author&gt;&lt;lastName&gt;Kirkland&lt;/lastName&gt;&lt;firstName&gt;Kathryn&lt;/firstName&gt;&lt;middleNames&gt;B&lt;/middleNames&gt;&lt;/author&gt;&lt;author&gt;&lt;lastName&gt;Talbot&lt;/lastName&gt;&lt;firstName&gt;Elizabeth&lt;/firstName&gt;&lt;middleNames&gt;A&lt;/middleNames&gt;&lt;/author&gt;&lt;author&gt;&lt;lastName&gt;Bernstein&lt;/lastName&gt;&lt;firstName&gt;Henry&lt;/firstName&gt;&lt;middleNames&gt;H&lt;/middleNames&gt;&lt;/author&gt;&lt;/authors&gt;&lt;/publication&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Home&amp;lt;/a&amp;gt;&amp;lt;/div&amp;gt;&amp;lt;/body&amp;gt;&amp;lt;/html&amp;gt;&lt;/location&gt;&lt;title&gt;Safety and immunogenicity of tetanus diphtheria and acellular pertussis (Tdap) immunization during pregnancy in mothers and infants: a randomized clinical trial.&lt;/title&gt;&lt;url&gt;http://eutils.ncbi.nlm.nih.gov/entrez/eutils/elink.fcgi?dbfrom=pubmed&amp;amp;id=24794369&amp;amp;retmode=ref&amp;amp;cmd=prlinks&lt;/url&gt;&lt;volume&gt;311&lt;/volume&gt;&lt;publication_date&gt;99201405071200000000222000&lt;/publication_date&gt;&lt;uuid&gt;03440B15-C762-4C02-90C9-C75ECE973340&lt;/uuid&gt;&lt;type&gt;400&lt;/type&gt;&lt;number&gt;17&lt;/number&gt;&lt;doi&gt;10.1001/jama.2014.3633&lt;/doi&gt;&lt;institution&gt;Department of Pediatrics, Baylor College of Medicine, Houston, Texas2Department of Molecular Virology and Microbiology, Baylor College of Medicine, Houston, Texas.&lt;/institution&gt;&lt;startpage&gt;1760&lt;/startpage&gt;&lt;endpage&gt;1769&lt;/endpage&gt;&lt;bundle&gt;&lt;publication&gt;&lt;title&gt;The Journal of the American Medical Association&lt;/title&gt;&lt;uuid&gt;6AAEE4DA-41C8-4383-A2A7-7025357D95B8&lt;/uuid&gt;&lt;subtype&gt;-100&lt;/subtype&gt;&lt;type&gt;-100&lt;/type&gt;&lt;/publication&gt;&lt;/bundle&gt;&lt;authors&gt;&lt;author&gt;&lt;lastName&gt;Munoz&lt;/lastName&gt;&lt;firstName&gt;Flor&lt;/firstName&gt;&lt;middleNames&gt;M&lt;/middleNames&gt;&lt;/author&gt;&lt;author&gt;&lt;lastName&gt;Bond&lt;/lastName&gt;&lt;firstName&gt;Nanette&lt;/firstName&gt;&lt;middleNames&gt;H&lt;/middleNames&gt;&lt;/author&gt;&lt;author&gt;&lt;lastName&gt;Maccato&lt;/lastName&gt;&lt;firstName&gt;Maurizio&lt;/firstName&gt;&lt;/author&gt;&lt;author&gt;&lt;lastName&gt;Pinell&lt;/lastName&gt;&lt;firstName&gt;Phillip&lt;/firstName&gt;&lt;/author&gt;&lt;author&gt;&lt;lastName&gt;Hammill&lt;/lastName&gt;&lt;firstName&gt;Hunter&lt;/firstName&gt;&lt;middleNames&gt;A&lt;/middleNames&gt;&lt;/author&gt;&lt;author&gt;&lt;lastName&gt;Swamy&lt;/lastName&gt;&lt;firstName&gt;Geeta&lt;/firstName&gt;&lt;middleNames&gt;K&lt;/middleNames&gt;&lt;/author&gt;&lt;author&gt;&lt;lastName&gt;Walter&lt;/lastName&gt;&lt;firstName&gt;Emmanuel&lt;/firstName&gt;&lt;middleNames&gt;B&lt;/middleNames&gt;&lt;/author&gt;&lt;author&gt;&lt;lastName&gt;Jackson&lt;/lastName&gt;&lt;firstName&gt;Lisa&lt;/firstName&gt;&lt;middleNames&gt;A&lt;/middleNames&gt;&lt;/author&gt;&lt;author&gt;&lt;lastName&gt;Englund&lt;/lastName&gt;&lt;firstName&gt;Janet&lt;/firstName&gt;&lt;middleNames&gt;A&lt;/middleNames&gt;&lt;/author&gt;&lt;author&gt;&lt;lastName&gt;Edwards&lt;/lastName&gt;&lt;firstName&gt;Morven&lt;/firstName&gt;&lt;middleNames&gt;S&lt;/middleNames&gt;&lt;/author&gt;&lt;author&gt;&lt;lastName&gt;Healy&lt;/lastName&gt;&lt;firstName&gt;C&lt;/firstName&gt;&lt;middleNames&gt;Mary&lt;/middleNames&gt;&lt;/author&gt;&lt;author&gt;&lt;lastName&gt;Petrie&lt;/lastName&gt;&lt;firstName&gt;Carey&lt;/firstName&gt;&lt;middleNames&gt;R&lt;/middleNames&gt;&lt;/author&gt;&lt;author&gt;&lt;lastName&gt;Ferreira&lt;/lastName&gt;&lt;firstName&gt;Jennifer&lt;/firstName&gt;&lt;/author&gt;&lt;author&gt;&lt;lastName&gt;Goll&lt;/lastName&gt;&lt;firstName&gt;Johannes&lt;/firstName&gt;&lt;middleNames&gt;B&lt;/middleNames&gt;&lt;/author&gt;&lt;author&gt;&lt;lastName&gt;Baker&lt;/lastName&gt;&lt;firstName&gt;Carol&lt;/firstName&gt;&lt;middleNames&gt;J&lt;/middleNames&gt;&lt;/author&gt;&lt;/authors&gt;&lt;/publication&gt;&lt;publication&gt;&lt;subtype&gt;400&lt;/subtype&gt;&lt;title&gt;The Effect of Maternal Pertussis Immunization on Infant Vaccine Responses to a Booster Pertussis-Containing Vaccine in Vietnam.&lt;/title&gt;&lt;url&gt;https://academic.oup.com/cid/article-lookup/doi/10.1093/cid/ciw551&lt;/url&gt;&lt;volume&gt;63&lt;/volume&gt;&lt;publication_date&gt;99201612011200000000222000&lt;/publication_date&gt;&lt;uuid&gt;54AA7DB1-9CEC-46C8-BAD7-E01AB6A4544F&lt;/uuid&gt;&lt;type&gt;400&lt;/type&gt;&lt;number&gt;suppl 4&lt;/number&gt;&lt;citekey&gt;Maertens:2016fu&lt;/citekey&gt;&lt;doi&gt;10.1093/cid/ciw551&lt;/doi&gt;&lt;institution&gt;Centre for the Evaluation of Vaccination, Vaccine and Infectious Diseases Institute, University of Antwerp, Belgium.&lt;/institution&gt;&lt;startpage&gt;S197&lt;/startpage&gt;&lt;endpage&gt;S204&lt;/endpage&gt;&lt;bundle&gt;&lt;publication&gt;&lt;title&gt;Clinical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Maertens&lt;/lastName&gt;&lt;firstName&gt;Kirsten&lt;/firstName&gt;&lt;/author&gt;&lt;author&gt;&lt;lastName&gt;Hoang&lt;/lastName&gt;&lt;firstName&gt;Thi&lt;/firstName&gt;&lt;middleNames&gt;Thu Ha&lt;/middleNames&gt;&lt;/author&gt;&lt;author&gt;&lt;lastName&gt;Nguyen&lt;/lastName&gt;&lt;firstName&gt;Trung&lt;/firstName&gt;&lt;middleNames&gt;Dac&lt;/middleNames&gt;&lt;/author&gt;&lt;author&gt;&lt;lastName&gt;Caboré&lt;/lastName&gt;&lt;firstName&gt;Raïssa&lt;/firstName&gt;&lt;middleNames&gt;Nadège&lt;/middleNames&gt;&lt;/author&gt;&lt;author&gt;&lt;lastName&gt;Duong&lt;/lastName&gt;&lt;firstName&gt;Thi&lt;/firstName&gt;&lt;middleNames&gt;Hong&lt;/middleNames&gt;&lt;/author&gt;&lt;author&gt;&lt;lastName&gt;Huygen&lt;/lastName&gt;&lt;firstName&gt;Kris&lt;/firstName&gt;&lt;/author&gt;&lt;author&gt;&lt;lastName&gt;Hens&lt;/lastName&gt;&lt;firstName&gt;Niel&lt;/firstName&gt;&lt;/author&gt;&lt;author&gt;&lt;lastName&gt;Damme&lt;/lastName&gt;&lt;nonDroppingParticle&gt;Van&lt;/nonDroppingParticle&gt;&lt;firstName&gt;Pierre&lt;/firstName&gt;&lt;/author&gt;&lt;author&gt;&lt;lastName&gt;Dang&lt;/lastName&gt;&lt;firstName&gt;Duc&lt;/firstName&gt;&lt;middleNames&gt;Anh&lt;/middleNames&gt;&lt;/author&gt;&lt;author&gt;&lt;lastName&gt;Leuridan&lt;/lastName&gt;&lt;firstName&gt;Elke&lt;/firstName&gt;&lt;/author&gt;&lt;/authors&gt;&lt;/publication&gt;&lt;publication&gt;&lt;subtype&gt;400&lt;/subtype&gt;&lt;title&gt;Antibody responses to Bordetella pertussis and other childhood vaccines in infants born to mothers who received pertussis vaccine in pregnancy - a prospective, observational cohort study from the United Kingdom.&lt;/title&gt;&lt;url&gt;http://eutils.ncbi.nlm.nih.gov/entrez/eutils/elink.fcgi?dbfrom=pubmed&amp;amp;id=30758857&amp;amp;retmode=ref&amp;amp;cmd=prlinks&lt;/url&gt;&lt;volume&gt;197&lt;/volume&gt;&lt;publication_date&gt;99201907001200000000220000&lt;/publication_date&gt;&lt;uuid&gt;04F9E6E1-D43E-4426-9DFD-286D46F82981&lt;/uuid&gt;&lt;type&gt;400&lt;/type&gt;&lt;accepted_date&gt;99201902071200000000222000&lt;/accepted_date&gt;&lt;number&gt;1&lt;/number&gt;&lt;doi&gt;10.1111/cei.13275&lt;/doi&gt;&lt;institution&gt;Section of Paediatrics, Department of Medicine, Imperial College London, UK.&lt;/institution&gt;&lt;startpage&gt;1&lt;/startpage&gt;&lt;endpage&gt;10&lt;/endpage&gt;&lt;bundle&gt;&lt;publication&gt;&lt;title&gt;Clinical and Experimental Immunology&lt;/title&gt;&lt;uuid&gt;11446D51-0893-42F4-9014-5E3FDA141A7D&lt;/uuid&gt;&lt;subtype&gt;-100&lt;/subtype&gt;&lt;publisher&gt;Blackwell Publishing&lt;/publisher&gt;&lt;type&gt;-100&lt;/type&gt;&lt;/publication&gt;&lt;/bundle&gt;&lt;authors&gt;&lt;author&gt;&lt;lastName&gt;Rice&lt;/lastName&gt;&lt;firstName&gt;T&lt;/firstName&gt;&lt;middleNames&gt;F&lt;/middleNames&gt;&lt;/author&gt;&lt;author&gt;&lt;lastName&gt;Diavatopoulos&lt;/lastName&gt;&lt;firstName&gt;D&lt;/firstName&gt;&lt;middleNames&gt;A&lt;/middleNames&gt;&lt;/author&gt;&lt;author&gt;&lt;lastName&gt;Smits&lt;/lastName&gt;&lt;firstName&gt;G&lt;/firstName&gt;&lt;middleNames&gt;P&lt;/middleNames&gt;&lt;/author&gt;&lt;author&gt;&lt;lastName&gt;Gageldonk&lt;/lastName&gt;&lt;nonDroppingParticle&gt;van&lt;/nonDroppingParticle&gt;&lt;firstName&gt;P&lt;/firstName&gt;&lt;middleNames&gt;G M&lt;/middleNames&gt;&lt;/author&gt;&lt;author&gt;&lt;lastName&gt;Berbers&lt;/lastName&gt;&lt;firstName&gt;G&lt;/firstName&gt;&lt;middleNames&gt;A M&lt;/middleNames&gt;&lt;/author&gt;&lt;author&gt;&lt;lastName&gt;Klis&lt;/lastName&gt;&lt;nonDroppingParticle&gt;van der&lt;/nonDroppingParticle&gt;&lt;firstName&gt;F&lt;/firstName&gt;&lt;middleNames&gt;R&lt;/middleNames&gt;&lt;/author&gt;&lt;author&gt;&lt;lastName&gt;Vamvakas&lt;/lastName&gt;&lt;firstName&gt;G&lt;/firstName&gt;&lt;/author&gt;&lt;author&gt;&lt;lastName&gt;Donaldson&lt;/lastName&gt;&lt;firstName&gt;B&lt;/firstName&gt;&lt;/author&gt;&lt;author&gt;&lt;lastName&gt;Bouqueau&lt;/lastName&gt;&lt;firstName&gt;M&lt;/firstName&gt;&lt;/author&gt;&lt;author&gt;&lt;lastName&gt;Holder&lt;/lastName&gt;&lt;firstName&gt;B&lt;/firstName&gt;&lt;/author&gt;&lt;author&gt;&lt;lastName&gt;Kampmann&lt;/lastName&gt;&lt;firstName&gt;B&lt;/firstName&gt;&lt;/author&gt;&lt;/authors&gt;&lt;/publication&gt;&lt;/publications&gt;&lt;cites&gt;&lt;/cites&gt;&lt;/citation&gt;</w:instrText>
      </w:r>
      <w:r w:rsidR="0027712E" w:rsidRPr="00D23B00">
        <w:rPr>
          <w:rFonts w:cstheme="minorHAnsi"/>
          <w:sz w:val="22"/>
          <w:szCs w:val="22"/>
          <w:lang w:val="en-US"/>
        </w:rPr>
        <w:fldChar w:fldCharType="separate"/>
      </w:r>
      <w:r w:rsidR="00D0570B">
        <w:rPr>
          <w:rFonts w:ascii="Helvetica" w:hAnsi="Helvetica" w:cs="Helvetica"/>
        </w:rPr>
        <w:t>(4,5,28,29)</w:t>
      </w:r>
      <w:r w:rsidR="0027712E" w:rsidRPr="00D23B00">
        <w:rPr>
          <w:rFonts w:cstheme="minorHAnsi"/>
          <w:sz w:val="22"/>
          <w:szCs w:val="22"/>
          <w:lang w:val="en-US"/>
        </w:rPr>
        <w:fldChar w:fldCharType="end"/>
      </w:r>
      <w:r w:rsidR="00175069">
        <w:rPr>
          <w:rFonts w:cstheme="minorHAnsi"/>
          <w:sz w:val="22"/>
          <w:szCs w:val="22"/>
          <w:lang w:val="en-US"/>
        </w:rPr>
        <w:t>.</w:t>
      </w:r>
      <w:r w:rsidR="004F25D8" w:rsidRPr="00D23B00">
        <w:rPr>
          <w:rFonts w:cstheme="minorHAnsi"/>
          <w:sz w:val="22"/>
          <w:szCs w:val="22"/>
          <w:lang w:val="en-US"/>
        </w:rPr>
        <w:t xml:space="preserve"> </w:t>
      </w:r>
      <w:r w:rsidR="00876323" w:rsidRPr="00D23B00">
        <w:rPr>
          <w:rFonts w:cstheme="minorHAnsi"/>
          <w:sz w:val="22"/>
          <w:szCs w:val="22"/>
          <w:lang w:val="en-US"/>
        </w:rPr>
        <w:t>In countries</w:t>
      </w:r>
      <w:r w:rsidR="00265F73" w:rsidRPr="00D23B00">
        <w:rPr>
          <w:rFonts w:cstheme="minorHAnsi"/>
          <w:sz w:val="22"/>
          <w:szCs w:val="22"/>
          <w:lang w:val="en-US"/>
        </w:rPr>
        <w:t xml:space="preserve"> where  </w:t>
      </w:r>
      <w:r w:rsidR="003F7FE1" w:rsidRPr="00D23B00">
        <w:rPr>
          <w:rFonts w:cstheme="minorHAnsi"/>
          <w:sz w:val="22"/>
          <w:szCs w:val="22"/>
          <w:lang w:val="en-US"/>
        </w:rPr>
        <w:t xml:space="preserve">a booster dose is given in the second year of life, </w:t>
      </w:r>
      <w:r w:rsidR="00E759B1" w:rsidRPr="00D23B00">
        <w:rPr>
          <w:rFonts w:cstheme="minorHAnsi"/>
          <w:sz w:val="22"/>
          <w:szCs w:val="22"/>
          <w:lang w:val="en-US"/>
        </w:rPr>
        <w:t xml:space="preserve">some studies have shown </w:t>
      </w:r>
      <w:r w:rsidR="00B12AE9" w:rsidRPr="00D23B00">
        <w:rPr>
          <w:rFonts w:cstheme="minorHAnsi"/>
          <w:sz w:val="22"/>
          <w:szCs w:val="22"/>
          <w:lang w:val="en-US"/>
        </w:rPr>
        <w:t xml:space="preserve">persisting </w:t>
      </w:r>
      <w:r w:rsidR="00E759B1" w:rsidRPr="00D23B00">
        <w:rPr>
          <w:rFonts w:cstheme="minorHAnsi"/>
          <w:sz w:val="22"/>
          <w:szCs w:val="22"/>
          <w:lang w:val="en-US"/>
        </w:rPr>
        <w:t>evidence of blunting</w:t>
      </w:r>
      <w:r w:rsidR="00B12AE9" w:rsidRPr="00D23B00">
        <w:rPr>
          <w:rFonts w:cstheme="minorHAnsi"/>
          <w:sz w:val="22"/>
          <w:szCs w:val="22"/>
        </w:rPr>
        <w:t xml:space="preserve"> </w:t>
      </w:r>
      <w:r w:rsidR="0027712E" w:rsidRPr="00D23B00">
        <w:rPr>
          <w:rFonts w:cstheme="minorHAnsi"/>
          <w:sz w:val="22"/>
          <w:szCs w:val="22"/>
          <w:lang w:val="en-US"/>
        </w:rPr>
        <w:fldChar w:fldCharType="begin"/>
      </w:r>
      <w:r w:rsidR="00D0570B">
        <w:rPr>
          <w:rFonts w:cstheme="minorHAnsi"/>
          <w:sz w:val="22"/>
          <w:szCs w:val="22"/>
          <w:lang w:val="en-US"/>
        </w:rPr>
        <w:instrText xml:space="preserve"> ADDIN PAPERS2_CITATIONS &lt;citation&gt;&lt;priority&gt;13&lt;/priority&gt;&lt;uuid&gt;9DC69F05-B5DD-4B6A-A66D-4B7396A8C0A0&lt;/uuid&gt;&lt;publications&gt;&lt;publication&gt;&lt;subtype&gt;400&lt;/subtype&gt;&lt;title&gt;Pertussis vaccination during pregnancy in Belgium: Follow-up of infants until 1 month after the fourth infant pertussis vaccination at 15 months of age&lt;/title&gt;&lt;url&gt;http://linkinghub.elsevier.com/retrieve/pii/S0264410X16302316&lt;/url&gt;&lt;volume&gt;34&lt;/volume&gt;&lt;publication_date&gt;99201606001200000000220000&lt;/publication_date&gt;&lt;uuid&gt;C618AE51-96EB-44B3-A4D8-C26033902948&lt;/uuid&gt;&lt;type&gt;400&lt;/type&gt;&lt;number&gt;31&lt;/number&gt;&lt;doi&gt;10.1016/j.vaccine.2016.04.066&lt;/doi&gt;&lt;startpage&gt;3613&lt;/startpage&gt;&lt;endpage&gt;3619&lt;/endpage&gt;&lt;bundle&gt;&lt;publication&gt;&lt;title&gt;Vaccine&lt;/title&gt;&lt;uuid&gt;9A3AEB2A-FA45-4CEC-8D1D-C687D73435E5&lt;/uuid&gt;&lt;subtype&gt;-100&lt;/subtype&gt;&lt;publisher&gt;Elsevier Ltd&lt;/publisher&gt;&lt;type&gt;-100&lt;/type&gt;&lt;url&gt;http://www.sciencedirect.com&lt;/url&gt;&lt;/publication&gt;&lt;/bundle&gt;&lt;authors&gt;&lt;author&gt;&lt;lastName&gt;Maertens&lt;/lastName&gt;&lt;firstName&gt;Kirsten&lt;/firstName&gt;&lt;/author&gt;&lt;author&gt;&lt;lastName&gt;Caboré&lt;/lastName&gt;&lt;firstName&gt;Raïssa&lt;/firstName&gt;&lt;middleNames&gt;Nadège&lt;/middleNames&gt;&lt;/author&gt;&lt;author&gt;&lt;lastName&gt;Huygen&lt;/lastName&gt;&lt;firstName&gt;Kris&lt;/firstName&gt;&lt;/author&gt;&lt;author&gt;&lt;lastName&gt;Vermeiren&lt;/lastName&gt;&lt;firstName&gt;Sandra&lt;/firstName&gt;&lt;/author&gt;&lt;author&gt;&lt;lastName&gt;Hens&lt;/lastName&gt;&lt;firstName&gt;Niel&lt;/firstName&gt;&lt;/author&gt;&lt;author&gt;&lt;lastName&gt;Damme&lt;/lastName&gt;&lt;nonDroppingParticle&gt;Van&lt;/nonDroppingParticle&gt;&lt;firstName&gt;Pierre&lt;/firstName&gt;&lt;/author&gt;&lt;author&gt;&lt;lastName&gt;Leuridan&lt;/lastName&gt;&lt;firstName&gt;Elke&lt;/firstName&gt;&lt;/author&gt;&lt;/authors&gt;&lt;/publication&gt;&lt;publication&gt;&lt;subtype&gt;400&lt;/subtype&gt;&lt;title&gt;A Randomized Controlled Trial of the Safety and Immunogenicity of Tetanus, Diphtheria, and Acellular Pertussis Vaccine Immunization During Pregnancy and Subsequent Infant Immune Response&lt;/title&gt;&lt;url&gt;https://academic.oup.com/cid/article/67/7/1063/5053576&lt;/url&gt;&lt;volume&gt;67&lt;/volume&gt;&lt;publication_date&gt;99201807131200000000222000&lt;/publication_date&gt;&lt;uuid&gt;1E0330A3-BEC0-4483-917B-C30DC780E5C0&lt;/uuid&gt;&lt;type&gt;400&lt;/type&gt;&lt;number&gt;7&lt;/number&gt;&lt;doi&gt;10.1093/cid/ciy244&lt;/doi&gt;&lt;startpage&gt;1063&lt;/startpage&gt;&lt;endpage&gt;1071&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Halperin&lt;/lastName&gt;&lt;firstName&gt;Scott&lt;/firstName&gt;&lt;middleNames&gt;A&lt;/middleNames&gt;&lt;/author&gt;&lt;author&gt;&lt;lastName&gt;Langley&lt;/lastName&gt;&lt;firstName&gt;Joanne&lt;/firstName&gt;&lt;middleNames&gt;M&lt;/middleNames&gt;&lt;/author&gt;&lt;author&gt;&lt;lastName&gt;Ye&lt;/lastName&gt;&lt;firstName&gt;Lingyun&lt;/firstName&gt;&lt;/author&gt;&lt;author&gt;&lt;lastName&gt;MacKinnon-Cameron&lt;/lastName&gt;&lt;firstName&gt;Donna&lt;/firstName&gt;&lt;/author&gt;&lt;author&gt;&lt;lastName&gt;Elsherif&lt;/lastName&gt;&lt;firstName&gt;May&lt;/firstName&gt;&lt;/author&gt;&lt;author&gt;&lt;lastName&gt;Allen&lt;/lastName&gt;&lt;firstName&gt;Victoria&lt;/firstName&gt;&lt;middleNames&gt;M&lt;/middleNames&gt;&lt;/author&gt;&lt;author&gt;&lt;lastName&gt;Smith&lt;/lastName&gt;&lt;firstName&gt;Bruce&lt;/firstName&gt;&lt;/author&gt;&lt;author&gt;&lt;lastName&gt;Halperin&lt;/lastName&gt;&lt;firstName&gt;Beth&lt;/firstName&gt;&lt;middleNames&gt;A&lt;/middleNames&gt;&lt;/author&gt;&lt;author&gt;&lt;lastName&gt;McNeil&lt;/lastName&gt;&lt;firstName&gt;Shelly&lt;/firstName&gt;&lt;middleNames&gt;A&lt;/middleNames&gt;&lt;/author&gt;&lt;author&gt;&lt;lastName&gt;Vanderkooi&lt;/lastName&gt;&lt;firstName&gt;Otto&lt;/firstName&gt;&lt;middleNames&gt;G&lt;/middleNames&gt;&lt;/author&gt;&lt;author&gt;&lt;lastName&gt;Dwinnell&lt;/lastName&gt;&lt;firstName&gt;Shannon&lt;/firstName&gt;&lt;/author&gt;&lt;author&gt;&lt;lastName&gt;Wilson&lt;/lastName&gt;&lt;firstName&gt;R&lt;/firstName&gt;&lt;middleNames&gt;Douglas&lt;/middleNames&gt;&lt;/author&gt;&lt;author&gt;&lt;lastName&gt;Tapiero&lt;/lastName&gt;&lt;firstName&gt;Bruce&lt;/firstName&gt;&lt;/author&gt;&lt;author&gt;&lt;lastName&gt;Boucher&lt;/lastName&gt;&lt;firstName&gt;Marc&lt;/firstName&gt;&lt;/author&gt;&lt;author&gt;&lt;lastName&gt;Saux&lt;/lastName&gt;&lt;nonDroppingParticle&gt;Le&lt;/nonDroppingParticle&gt;&lt;firstName&gt;Nicole&lt;/firstName&gt;&lt;/author&gt;&lt;author&gt;&lt;lastName&gt;Gruslin&lt;/lastName&gt;&lt;firstName&gt;Andrée&lt;/firstName&gt;&lt;/author&gt;&lt;author&gt;&lt;lastName&gt;Vaudry&lt;/lastName&gt;&lt;firstName&gt;Wendy&lt;/firstName&gt;&lt;/author&gt;&lt;author&gt;&lt;lastName&gt;Chandra&lt;/lastName&gt;&lt;firstName&gt;Sue&lt;/firstName&gt;&lt;/author&gt;&lt;author&gt;&lt;lastName&gt;Dobson&lt;/lastName&gt;&lt;firstName&gt;Simon&lt;/firstName&gt;&lt;/author&gt;&lt;author&gt;&lt;lastName&gt;Money&lt;/lastName&gt;&lt;firstName&gt;Deborah&lt;/firstName&gt;&lt;/author&gt;&lt;/authors&gt;&lt;/publication&gt;&lt;publication&gt;&lt;subtype&gt;400&lt;/subtype&gt;&lt;title&gt;Maternal pertussis vaccination and its effects on the immune response of infants aged up to 12 months in the Netherlands: an open-label, parallel, randomised controlled trial&lt;/title&gt;&lt;url&gt;https://linkinghub.elsevier.com/retrieve/pii/S1473309918307175&lt;/url&gt;&lt;volume&gt;19&lt;/volume&gt;&lt;publication_date&gt;99201904001200000000220000&lt;/publication_date&gt;&lt;uuid&gt;B7A9B329-269E-472D-8D34-854494273DFF&lt;/uuid&gt;&lt;type&gt;400&lt;/type&gt;&lt;number&gt;4&lt;/number&gt;&lt;citekey&gt;Barug:2019jh&lt;/citekey&gt;&lt;doi&gt;10.1016/S1473-3099(18)30717-5&lt;/doi&gt;&lt;startpage&gt;392&lt;/startpage&gt;&lt;endpage&gt;401&lt;/endpage&gt;&lt;bundle&gt;&lt;publication&gt;&lt;title&gt;The Lancet Infectious diseases&lt;/title&gt;&lt;uuid&gt;27B02576-ECA2-4D04-B919-7DA727DEF3E3&lt;/uuid&gt;&lt;subtype&gt;-100&lt;/subtype&gt;&lt;publisher&gt;Elsevier Ltd&lt;/publisher&gt;&lt;type&gt;-100&lt;/type&gt;&lt;/publication&gt;&lt;/bundle&gt;&lt;authors&gt;&lt;author&gt;&lt;lastName&gt;Barug&lt;/lastName&gt;&lt;firstName&gt;Daan&lt;/firstName&gt;&lt;/author&gt;&lt;author&gt;&lt;lastName&gt;Pronk&lt;/lastName&gt;&lt;firstName&gt;Inge&lt;/firstName&gt;&lt;/author&gt;&lt;author&gt;&lt;lastName&gt;Houten&lt;/lastName&gt;&lt;nonDroppingParticle&gt;van&lt;/nonDroppingParticle&gt;&lt;firstName&gt;Marlies&lt;/firstName&gt;&lt;middleNames&gt;A&lt;/middleNames&gt;&lt;/author&gt;&lt;author&gt;&lt;lastName&gt;Versteegh&lt;/lastName&gt;&lt;firstName&gt;Florens&lt;/firstName&gt;&lt;middleNames&gt;G A&lt;/middleNames&gt;&lt;/author&gt;&lt;author&gt;&lt;lastName&gt;Knol&lt;/lastName&gt;&lt;firstName&gt;Mirjam&lt;/firstName&gt;&lt;middleNames&gt;J&lt;/middleNames&gt;&lt;/author&gt;&lt;author&gt;&lt;lastName&gt;Kassteele&lt;/lastName&gt;&lt;nonDroppingParticle&gt;van de&lt;/nonDroppingParticle&gt;&lt;firstName&gt;Jan&lt;/firstName&gt;&lt;/author&gt;&lt;author&gt;&lt;lastName&gt;Berbers&lt;/lastName&gt;&lt;firstName&gt;Guy&lt;/firstName&gt;&lt;middleNames&gt;A M&lt;/middleNames&gt;&lt;/author&gt;&lt;author&gt;&lt;lastName&gt;Sanders&lt;/lastName&gt;&lt;firstName&gt;Elisabeth&lt;/firstName&gt;&lt;middleNames&gt;A M&lt;/middleNames&gt;&lt;/author&gt;&lt;author&gt;&lt;lastName&gt;Rots&lt;/lastName&gt;&lt;firstName&gt;Nynke&lt;/firstName&gt;&lt;middleNames&gt;Y&lt;/middleNames&gt;&lt;/author&gt;&lt;/authors&gt;&lt;/publication&gt;&lt;/publications&gt;&lt;cites&gt;&lt;/cites&gt;&lt;/citation&gt;</w:instrText>
      </w:r>
      <w:r w:rsidR="0027712E" w:rsidRPr="00D23B00">
        <w:rPr>
          <w:rFonts w:cstheme="minorHAnsi"/>
          <w:sz w:val="22"/>
          <w:szCs w:val="22"/>
          <w:lang w:val="en-US"/>
        </w:rPr>
        <w:fldChar w:fldCharType="separate"/>
      </w:r>
      <w:r w:rsidR="00D0570B">
        <w:rPr>
          <w:rFonts w:ascii="Helvetica" w:hAnsi="Helvetica" w:cs="Helvetica"/>
        </w:rPr>
        <w:t>(8,30,31)</w:t>
      </w:r>
      <w:r w:rsidR="0027712E" w:rsidRPr="00D23B00">
        <w:rPr>
          <w:rFonts w:cstheme="minorHAnsi"/>
          <w:sz w:val="22"/>
          <w:szCs w:val="22"/>
          <w:lang w:val="en-US"/>
        </w:rPr>
        <w:fldChar w:fldCharType="end"/>
      </w:r>
      <w:r w:rsidR="00B12AE9" w:rsidRPr="00D23B00">
        <w:rPr>
          <w:rFonts w:cstheme="minorHAnsi"/>
          <w:sz w:val="22"/>
          <w:szCs w:val="22"/>
          <w:lang w:val="en-US"/>
        </w:rPr>
        <w:t>, whilst others have not shown any difference post booster</w:t>
      </w:r>
      <w:r w:rsidR="008E27EB" w:rsidRPr="00D23B00">
        <w:rPr>
          <w:rFonts w:cstheme="minorHAnsi"/>
          <w:sz w:val="22"/>
          <w:szCs w:val="22"/>
          <w:lang w:val="en-US"/>
        </w:rPr>
        <w:t xml:space="preserve"> </w:t>
      </w:r>
      <w:r w:rsidR="0027712E" w:rsidRPr="00D23B00">
        <w:rPr>
          <w:rFonts w:cstheme="minorHAnsi"/>
          <w:sz w:val="22"/>
          <w:szCs w:val="22"/>
          <w:lang w:val="en-US"/>
        </w:rPr>
        <w:fldChar w:fldCharType="begin"/>
      </w:r>
      <w:r w:rsidR="00D0570B">
        <w:rPr>
          <w:rFonts w:cstheme="minorHAnsi"/>
          <w:sz w:val="22"/>
          <w:szCs w:val="22"/>
          <w:lang w:val="en-US"/>
        </w:rPr>
        <w:instrText xml:space="preserve"> ADDIN PAPERS2_CITATIONS &lt;citation&gt;&lt;priority&gt;14&lt;/priority&gt;&lt;uuid&gt;5DF9F51E-B826-4626-83E6-FBD9855F77FA&lt;/uuid&gt;&lt;publications&gt;&lt;publication&gt;&lt;subtype&gt;400&lt;/subtype&gt;&lt;location&gt;&amp;lt;html&amp;gt;&amp;lt;head&amp;gt;&amp;lt;meta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Home&amp;lt;/a&amp;gt;&amp;lt;/div&amp;gt;&amp;lt;/body&amp;gt;&amp;lt;/html&amp;gt;&lt;/location&gt;&lt;title&gt;Safety and immunogenicity of tetanus diphtheria and acellular pertussis (Tdap) immunization during pregnancy in mothers and infants: a randomized clinical trial.&lt;/title&gt;&lt;url&gt;http://eutils.ncbi.nlm.nih.gov/entrez/eutils/elink.fcgi?dbfrom=pubmed&amp;amp;id=24794369&amp;amp;retmode=ref&amp;amp;cmd=prlinks&lt;/url&gt;&lt;volume&gt;311&lt;/volume&gt;&lt;publication_date&gt;99201405071200000000222000&lt;/publication_date&gt;&lt;uuid&gt;03440B15-C762-4C02-90C9-C75ECE973340&lt;/uuid&gt;&lt;type&gt;400&lt;/type&gt;&lt;number&gt;17&lt;/number&gt;&lt;doi&gt;10.1001/jama.2014.3633&lt;/doi&gt;&lt;institution&gt;Department of Pediatrics, Baylor College of Medicine, Houston, Texas2Department of Molecular Virology and Microbiology, Baylor College of Medicine, Houston, Texas.&lt;/institution&gt;&lt;startpage&gt;1760&lt;/startpage&gt;&lt;endpage&gt;1769&lt;/endpage&gt;&lt;bundle&gt;&lt;publication&gt;&lt;title&gt;The Journal of the American Medical Association&lt;/title&gt;&lt;uuid&gt;6AAEE4DA-41C8-4383-A2A7-7025357D95B8&lt;/uuid&gt;&lt;subtype&gt;-100&lt;/subtype&gt;&lt;type&gt;-100&lt;/type&gt;&lt;/publication&gt;&lt;/bundle&gt;&lt;authors&gt;&lt;author&gt;&lt;lastName&gt;Munoz&lt;/lastName&gt;&lt;firstName&gt;Flor&lt;/firstName&gt;&lt;middleNames&gt;M&lt;/middleNames&gt;&lt;/author&gt;&lt;author&gt;&lt;lastName&gt;Bond&lt;/lastName&gt;&lt;firstName&gt;Nanette&lt;/firstName&gt;&lt;middleNames&gt;H&lt;/middleNames&gt;&lt;/author&gt;&lt;author&gt;&lt;lastName&gt;Maccato&lt;/lastName&gt;&lt;firstName&gt;Maurizio&lt;/firstName&gt;&lt;/author&gt;&lt;author&gt;&lt;lastName&gt;Pinell&lt;/lastName&gt;&lt;firstName&gt;Phillip&lt;/firstName&gt;&lt;/author&gt;&lt;author&gt;&lt;lastName&gt;Hammill&lt;/lastName&gt;&lt;firstName&gt;Hunter&lt;/firstName&gt;&lt;middleNames&gt;A&lt;/middleNames&gt;&lt;/author&gt;&lt;author&gt;&lt;lastName&gt;Swamy&lt;/lastName&gt;&lt;firstName&gt;Geeta&lt;/firstName&gt;&lt;middleNames&gt;K&lt;/middleNames&gt;&lt;/author&gt;&lt;author&gt;&lt;lastName&gt;Walter&lt;/lastName&gt;&lt;firstName&gt;Emmanuel&lt;/firstName&gt;&lt;middleNames&gt;B&lt;/middleNames&gt;&lt;/author&gt;&lt;author&gt;&lt;lastName&gt;Jackson&lt;/lastName&gt;&lt;firstName&gt;Lisa&lt;/firstName&gt;&lt;middleNames&gt;A&lt;/middleNames&gt;&lt;/author&gt;&lt;author&gt;&lt;lastName&gt;Englund&lt;/lastName&gt;&lt;firstName&gt;Janet&lt;/firstName&gt;&lt;middleNames&gt;A&lt;/middleNames&gt;&lt;/author&gt;&lt;author&gt;&lt;lastName&gt;Edwards&lt;/lastName&gt;&lt;firstName&gt;Morven&lt;/firstName&gt;&lt;middleNames&gt;S&lt;/middleNames&gt;&lt;/author&gt;&lt;author&gt;&lt;lastName&gt;Healy&lt;/lastName&gt;&lt;firstName&gt;C&lt;/firstName&gt;&lt;middleNames&gt;Mary&lt;/middleNames&gt;&lt;/author&gt;&lt;author&gt;&lt;lastName&gt;Petrie&lt;/lastName&gt;&lt;firstName&gt;Carey&lt;/firstName&gt;&lt;middleNames&gt;R&lt;/middleNames&gt;&lt;/author&gt;&lt;author&gt;&lt;lastName&gt;Ferreira&lt;/lastName&gt;&lt;firstName&gt;Jennifer&lt;/firstName&gt;&lt;/author&gt;&lt;author&gt;&lt;lastName&gt;Goll&lt;/lastName&gt;&lt;firstName&gt;Johannes&lt;/firstName&gt;&lt;middleNames&gt;B&lt;/middleNames&gt;&lt;/author&gt;&lt;author&gt;&lt;lastName&gt;Baker&lt;/lastName&gt;&lt;firstName&gt;Carol&lt;/firstName&gt;&lt;middleNames&gt;J&lt;/middleNames&gt;&lt;/author&gt;&lt;/authors&gt;&lt;/publication&gt;&lt;publication&gt;&lt;subtype&gt;400&lt;/subtype&gt;&lt;title&gt;Immune responses in infants whose mothers received Tdap vaccine during pregnancy.&lt;/title&gt;&lt;url&gt;https://insights.ovid.com/crossref?an=00006454-201311000-00021&lt;/url&gt;&lt;volume&gt;32&lt;/volume&gt;&lt;publication_date&gt;99201311001200000000220000&lt;/publication_date&gt;&lt;uuid&gt;127E85BC-D3FC-4140-BD98-BFB910E6187F&lt;/uuid&gt;&lt;type&gt;400&lt;/type&gt;&lt;number&gt;11&lt;/number&gt;&lt;citekey&gt;HardyFairbanks:2013fy&lt;/citekey&gt;&lt;doi&gt;10.1097/INF.0b013e3182a09b6a&lt;/doi&gt;&lt;institution&gt;From the *Dartmouth-Hitchcock Medical Center, Lebanon, NH; †University of Iowa Hospitals and Clinics, Iowa City, IA; ‡Geisel School of Medicine at Dartmouth, Hanover, NH; §Sanofi Pasteur, Swiftwater, PA; ¶Vanderbilt University School of Medicine, Nashville, TN; ‖University of Pittsburgh School of Medicine, Pittsburgh, PA; and **Cohen Children's Medical Center of New York, New Hyde Park, NY.&lt;/institution&gt;&lt;startpage&gt;1257&lt;/startpage&gt;&lt;endpage&gt;1260&lt;/endpage&gt;&lt;bundle&gt;&lt;publication&gt;&lt;title&gt;The Pediatric Infectious Disease Journal&lt;/title&gt;&lt;uuid&gt;A0C7DB59-5C35-4269-B8CB-69D506EC8221&lt;/uuid&gt;&lt;subtype&gt;-100&lt;/subtype&gt;&lt;type&gt;-100&lt;/type&gt;&lt;url&gt;http://journals.lww.com&lt;/url&gt;&lt;/publication&gt;&lt;/bundle&gt;&lt;authors&gt;&lt;author&gt;&lt;lastName&gt;Hardy-Fairbanks&lt;/lastName&gt;&lt;firstName&gt;Abbey&lt;/firstName&gt;&lt;middleNames&gt;J&lt;/middleNames&gt;&lt;/author&gt;&lt;author&gt;&lt;lastName&gt;Pan&lt;/lastName&gt;&lt;firstName&gt;Stephanie&lt;/firstName&gt;&lt;middleNames&gt;J&lt;/middleNames&gt;&lt;/author&gt;&lt;author&gt;&lt;lastName&gt;Decker&lt;/lastName&gt;&lt;firstName&gt;Michael&lt;/firstName&gt;&lt;middleNames&gt;D&lt;/middleNames&gt;&lt;/author&gt;&lt;author&gt;&lt;lastName&gt;Johnson&lt;/lastName&gt;&lt;firstName&gt;David&lt;/firstName&gt;&lt;middleNames&gt;R&lt;/middleNames&gt;&lt;/author&gt;&lt;author&gt;&lt;lastName&gt;Greenberg&lt;/lastName&gt;&lt;firstName&gt;David&lt;/firstName&gt;&lt;middleNames&gt;P&lt;/middleNames&gt;&lt;/author&gt;&lt;author&gt;&lt;lastName&gt;Kirkland&lt;/lastName&gt;&lt;firstName&gt;Kathryn&lt;/firstName&gt;&lt;middleNames&gt;B&lt;/middleNames&gt;&lt;/author&gt;&lt;author&gt;&lt;lastName&gt;Talbot&lt;/lastName&gt;&lt;firstName&gt;Elizabeth&lt;/firstName&gt;&lt;middleNames&gt;A&lt;/middleNames&gt;&lt;/author&gt;&lt;author&gt;&lt;lastName&gt;Bernstein&lt;/lastName&gt;&lt;firstName&gt;Henry&lt;/firstName&gt;&lt;middleNames&gt;H&lt;/middleNames&gt;&lt;/author&gt;&lt;/authors&gt;&lt;/publication&gt;&lt;publication&gt;&lt;subtype&gt;400&lt;/subtype&gt;&lt;title&gt;The Effect of Maternal Pertussis Immunization on Infant Vaccine Responses to a Booster Pertussis-Containing Vaccine in Vietnam.&lt;/title&gt;&lt;url&gt;https://academic.oup.com/cid/article-lookup/doi/10.1093/cid/ciw551&lt;/url&gt;&lt;volume&gt;63&lt;/volume&gt;&lt;publication_date&gt;99201612011200000000222000&lt;/publication_date&gt;&lt;uuid&gt;54AA7DB1-9CEC-46C8-BAD7-E01AB6A4544F&lt;/uuid&gt;&lt;type&gt;400&lt;/type&gt;&lt;number&gt;suppl 4&lt;/number&gt;&lt;citekey&gt;Maertens:2016fu&lt;/citekey&gt;&lt;doi&gt;10.1093/cid/ciw551&lt;/doi&gt;&lt;institution&gt;Centre for the Evaluation of Vaccination, Vaccine and Infectious Diseases Institute, University of Antwerp, Belgium.&lt;/institution&gt;&lt;startpage&gt;S197&lt;/startpage&gt;&lt;endpage&gt;S204&lt;/endpage&gt;&lt;bundle&gt;&lt;publication&gt;&lt;title&gt;Clinical Infectious Diseases&lt;/title&gt;&lt;uuid&gt;6DAABDB3-DBF2-499B-9273-DA3D33CD4C5D&lt;/uuid&gt;&lt;subtype&gt;-100&lt;/subtype&gt;&lt;publisher&gt;Oxford University Press&lt;/publisher&gt;&lt;type&gt;-100&lt;/type&gt;&lt;/publication&gt;&lt;/bundle&gt;&lt;authors&gt;&lt;author&gt;&lt;lastName&gt;Maertens&lt;/lastName&gt;&lt;firstName&gt;Kirsten&lt;/firstName&gt;&lt;/author&gt;&lt;author&gt;&lt;lastName&gt;Hoang&lt;/lastName&gt;&lt;firstName&gt;Thi&lt;/firstName&gt;&lt;middleNames&gt;Thu Ha&lt;/middleNames&gt;&lt;/author&gt;&lt;author&gt;&lt;lastName&gt;Nguyen&lt;/lastName&gt;&lt;firstName&gt;Trung&lt;/firstName&gt;&lt;middleNames&gt;Dac&lt;/middleNames&gt;&lt;/author&gt;&lt;author&gt;&lt;lastName&gt;Caboré&lt;/lastName&gt;&lt;firstName&gt;Raïssa&lt;/firstName&gt;&lt;middleNames&gt;Nadège&lt;/middleNames&gt;&lt;/author&gt;&lt;author&gt;&lt;lastName&gt;Duong&lt;/lastName&gt;&lt;firstName&gt;Thi&lt;/firstName&gt;&lt;middleNames&gt;Hong&lt;/middleNames&gt;&lt;/author&gt;&lt;author&gt;&lt;lastName&gt;Huygen&lt;/lastName&gt;&lt;firstName&gt;Kris&lt;/firstName&gt;&lt;/author&gt;&lt;author&gt;&lt;lastName&gt;Hens&lt;/lastName&gt;&lt;firstName&gt;Niel&lt;/firstName&gt;&lt;/author&gt;&lt;author&gt;&lt;lastName&gt;Damme&lt;/lastName&gt;&lt;nonDroppingParticle&gt;Van&lt;/nonDroppingParticle&gt;&lt;firstName&gt;Pierre&lt;/firstName&gt;&lt;/author&gt;&lt;author&gt;&lt;lastName&gt;Dang&lt;/lastName&gt;&lt;firstName&gt;Duc&lt;/firstName&gt;&lt;middleNames&gt;Anh&lt;/middleNames&gt;&lt;/author&gt;&lt;author&gt;&lt;lastName&gt;Leuridan&lt;/lastName&gt;&lt;firstName&gt;Elke&lt;/firstName&gt;&lt;/author&gt;&lt;/authors&gt;&lt;/publication&gt;&lt;/publications&gt;&lt;cites&gt;&lt;/cites&gt;&lt;/citation&gt;</w:instrText>
      </w:r>
      <w:r w:rsidR="0027712E" w:rsidRPr="00D23B00">
        <w:rPr>
          <w:rFonts w:cstheme="minorHAnsi"/>
          <w:sz w:val="22"/>
          <w:szCs w:val="22"/>
          <w:lang w:val="en-US"/>
        </w:rPr>
        <w:fldChar w:fldCharType="separate"/>
      </w:r>
      <w:r w:rsidR="00D0570B">
        <w:rPr>
          <w:rFonts w:ascii="Helvetica" w:hAnsi="Helvetica" w:cs="Helvetica"/>
        </w:rPr>
        <w:t>(4,5,28)</w:t>
      </w:r>
      <w:r w:rsidR="0027712E" w:rsidRPr="00D23B00">
        <w:rPr>
          <w:rFonts w:cstheme="minorHAnsi"/>
          <w:sz w:val="22"/>
          <w:szCs w:val="22"/>
          <w:lang w:val="en-US"/>
        </w:rPr>
        <w:fldChar w:fldCharType="end"/>
      </w:r>
      <w:r w:rsidR="00175069">
        <w:rPr>
          <w:rFonts w:cstheme="minorHAnsi"/>
          <w:sz w:val="22"/>
          <w:szCs w:val="22"/>
          <w:lang w:val="en-US"/>
        </w:rPr>
        <w:t>.</w:t>
      </w:r>
      <w:r w:rsidR="006D48D5" w:rsidRPr="00D23B00">
        <w:rPr>
          <w:rFonts w:cstheme="minorHAnsi"/>
          <w:sz w:val="22"/>
          <w:szCs w:val="22"/>
          <w:lang w:val="en-US"/>
        </w:rPr>
        <w:t xml:space="preserve"> The </w:t>
      </w:r>
      <w:r w:rsidR="00265F73" w:rsidRPr="00D23B00">
        <w:rPr>
          <w:rFonts w:cstheme="minorHAnsi"/>
          <w:sz w:val="22"/>
          <w:szCs w:val="22"/>
          <w:lang w:val="en-US"/>
        </w:rPr>
        <w:t xml:space="preserve">latter </w:t>
      </w:r>
      <w:r w:rsidR="006D48D5" w:rsidRPr="00D23B00">
        <w:rPr>
          <w:rFonts w:cstheme="minorHAnsi"/>
          <w:sz w:val="22"/>
          <w:szCs w:val="22"/>
          <w:lang w:val="en-US"/>
        </w:rPr>
        <w:t xml:space="preserve">were more limited in size or had not demonstrated significant blunting post-primary vaccination. </w:t>
      </w:r>
      <w:r w:rsidR="003F7FE1" w:rsidRPr="00D23B00">
        <w:rPr>
          <w:rFonts w:cstheme="minorHAnsi"/>
          <w:sz w:val="22"/>
          <w:szCs w:val="22"/>
          <w:lang w:val="en-US"/>
        </w:rPr>
        <w:t xml:space="preserve"> </w:t>
      </w:r>
      <w:r w:rsidR="0091484F" w:rsidRPr="00D23B00">
        <w:rPr>
          <w:rFonts w:cstheme="minorHAnsi"/>
          <w:sz w:val="22"/>
          <w:szCs w:val="22"/>
          <w:lang w:val="en-US"/>
        </w:rPr>
        <w:t>Factors which may influence blunting include maternal vaccine received, timing of infant vaccination and the pertussis antigen component of infant vaccination, both in terms of the number and amount of antigen.</w:t>
      </w:r>
    </w:p>
    <w:p w14:paraId="1715BAA8" w14:textId="77777777" w:rsidR="00C60321" w:rsidRPr="00D23B00" w:rsidRDefault="00C60321" w:rsidP="00F2092B">
      <w:pPr>
        <w:spacing w:line="480" w:lineRule="auto"/>
        <w:rPr>
          <w:rFonts w:cstheme="minorHAnsi"/>
          <w:sz w:val="22"/>
          <w:szCs w:val="22"/>
        </w:rPr>
      </w:pPr>
    </w:p>
    <w:p w14:paraId="37A66C5D" w14:textId="77777777" w:rsidR="005E13E6" w:rsidRPr="00D23B00" w:rsidRDefault="00EA2E0F" w:rsidP="00F2092B">
      <w:pPr>
        <w:spacing w:line="480" w:lineRule="auto"/>
        <w:rPr>
          <w:rFonts w:cstheme="minorHAnsi"/>
          <w:b/>
          <w:i/>
          <w:sz w:val="22"/>
          <w:szCs w:val="22"/>
        </w:rPr>
      </w:pPr>
      <w:r w:rsidRPr="00D23B00">
        <w:rPr>
          <w:rFonts w:cstheme="minorHAnsi"/>
          <w:b/>
          <w:i/>
          <w:sz w:val="22"/>
          <w:szCs w:val="22"/>
        </w:rPr>
        <w:t>Strengths</w:t>
      </w:r>
      <w:r w:rsidR="00745936" w:rsidRPr="00D23B00">
        <w:rPr>
          <w:rFonts w:cstheme="minorHAnsi"/>
          <w:b/>
          <w:i/>
          <w:sz w:val="22"/>
          <w:szCs w:val="22"/>
        </w:rPr>
        <w:t xml:space="preserve"> and limitations </w:t>
      </w:r>
    </w:p>
    <w:p w14:paraId="06980182" w14:textId="16E279B2" w:rsidR="00AE3A58" w:rsidRPr="00D23B00" w:rsidRDefault="00000282" w:rsidP="00F2092B">
      <w:pPr>
        <w:spacing w:line="480" w:lineRule="auto"/>
        <w:rPr>
          <w:rFonts w:cstheme="minorHAnsi"/>
          <w:sz w:val="22"/>
          <w:szCs w:val="22"/>
        </w:rPr>
      </w:pPr>
      <w:r w:rsidRPr="00D23B00">
        <w:rPr>
          <w:rFonts w:cstheme="minorHAnsi"/>
          <w:sz w:val="22"/>
          <w:szCs w:val="22"/>
        </w:rPr>
        <w:t>This randomi</w:t>
      </w:r>
      <w:r w:rsidR="00482E74" w:rsidRPr="00D23B00">
        <w:rPr>
          <w:rFonts w:cstheme="minorHAnsi"/>
          <w:sz w:val="22"/>
          <w:szCs w:val="22"/>
        </w:rPr>
        <w:t>z</w:t>
      </w:r>
      <w:r w:rsidRPr="00D23B00">
        <w:rPr>
          <w:rFonts w:cstheme="minorHAnsi"/>
          <w:sz w:val="22"/>
          <w:szCs w:val="22"/>
        </w:rPr>
        <w:t xml:space="preserve">ed clinical trial is the first </w:t>
      </w:r>
      <w:r w:rsidR="00F02A95" w:rsidRPr="00D23B00">
        <w:rPr>
          <w:rFonts w:cstheme="minorHAnsi"/>
          <w:sz w:val="22"/>
          <w:szCs w:val="22"/>
        </w:rPr>
        <w:t xml:space="preserve">to compare the effect of vaccination with either </w:t>
      </w:r>
      <w:r w:rsidR="00624606" w:rsidRPr="00D23B00">
        <w:rPr>
          <w:rFonts w:cstheme="minorHAnsi"/>
          <w:sz w:val="22"/>
          <w:szCs w:val="22"/>
        </w:rPr>
        <w:t>T</w:t>
      </w:r>
      <w:r w:rsidR="00265F73" w:rsidRPr="00D23B00">
        <w:rPr>
          <w:rFonts w:cstheme="minorHAnsi"/>
          <w:sz w:val="22"/>
          <w:szCs w:val="22"/>
        </w:rPr>
        <w:t>d</w:t>
      </w:r>
      <w:r w:rsidR="00624606" w:rsidRPr="00D23B00">
        <w:rPr>
          <w:rFonts w:cstheme="minorHAnsi"/>
          <w:sz w:val="22"/>
          <w:szCs w:val="22"/>
        </w:rPr>
        <w:t>aP</w:t>
      </w:r>
      <w:r w:rsidR="00624606" w:rsidRPr="00D23B00">
        <w:rPr>
          <w:rFonts w:cstheme="minorHAnsi"/>
          <w:sz w:val="22"/>
          <w:szCs w:val="22"/>
          <w:vertAlign w:val="subscript"/>
        </w:rPr>
        <w:t>5</w:t>
      </w:r>
      <w:r w:rsidR="00624606" w:rsidRPr="00D23B00">
        <w:rPr>
          <w:rFonts w:cstheme="minorHAnsi"/>
          <w:sz w:val="22"/>
          <w:szCs w:val="22"/>
        </w:rPr>
        <w:t>-IPV or T</w:t>
      </w:r>
      <w:r w:rsidR="00265F73" w:rsidRPr="00D23B00">
        <w:rPr>
          <w:rFonts w:cstheme="minorHAnsi"/>
          <w:sz w:val="22"/>
          <w:szCs w:val="22"/>
        </w:rPr>
        <w:t>d</w:t>
      </w:r>
      <w:r w:rsidR="00624606" w:rsidRPr="00D23B00">
        <w:rPr>
          <w:rFonts w:cstheme="minorHAnsi"/>
          <w:sz w:val="22"/>
          <w:szCs w:val="22"/>
        </w:rPr>
        <w:t>aP</w:t>
      </w:r>
      <w:r w:rsidR="00624606" w:rsidRPr="00D23B00">
        <w:rPr>
          <w:rFonts w:cstheme="minorHAnsi"/>
          <w:sz w:val="22"/>
          <w:szCs w:val="22"/>
          <w:vertAlign w:val="subscript"/>
        </w:rPr>
        <w:t>3</w:t>
      </w:r>
      <w:r w:rsidR="00624606" w:rsidRPr="00D23B00">
        <w:rPr>
          <w:rFonts w:cstheme="minorHAnsi"/>
          <w:sz w:val="22"/>
          <w:szCs w:val="22"/>
        </w:rPr>
        <w:t>-IPV</w:t>
      </w:r>
      <w:r w:rsidR="00F02A95" w:rsidRPr="00D23B00">
        <w:rPr>
          <w:rFonts w:cstheme="minorHAnsi"/>
          <w:sz w:val="22"/>
          <w:szCs w:val="22"/>
        </w:rPr>
        <w:t xml:space="preserve"> in pregnancy </w:t>
      </w:r>
      <w:r w:rsidR="00EA67F2" w:rsidRPr="00D23B00">
        <w:rPr>
          <w:rFonts w:cstheme="minorHAnsi"/>
          <w:sz w:val="22"/>
          <w:szCs w:val="22"/>
        </w:rPr>
        <w:t>on</w:t>
      </w:r>
      <w:r w:rsidR="00F02A95" w:rsidRPr="00D23B00">
        <w:rPr>
          <w:rFonts w:cstheme="minorHAnsi"/>
          <w:sz w:val="22"/>
          <w:szCs w:val="22"/>
        </w:rPr>
        <w:t xml:space="preserve"> transplacental transfer of antibody and </w:t>
      </w:r>
      <w:r w:rsidR="00EA67F2" w:rsidRPr="00D23B00">
        <w:rPr>
          <w:rFonts w:cstheme="minorHAnsi"/>
          <w:sz w:val="22"/>
          <w:szCs w:val="22"/>
        </w:rPr>
        <w:t xml:space="preserve">the serological </w:t>
      </w:r>
      <w:r w:rsidR="00F02A95" w:rsidRPr="00D23B00">
        <w:rPr>
          <w:rFonts w:cstheme="minorHAnsi"/>
          <w:sz w:val="22"/>
          <w:szCs w:val="22"/>
        </w:rPr>
        <w:t>respons</w:t>
      </w:r>
      <w:r w:rsidR="00EA67F2" w:rsidRPr="00D23B00">
        <w:rPr>
          <w:rFonts w:cstheme="minorHAnsi"/>
          <w:sz w:val="22"/>
          <w:szCs w:val="22"/>
        </w:rPr>
        <w:t>e to infant primary immuni</w:t>
      </w:r>
      <w:r w:rsidR="00287800" w:rsidRPr="00D23B00">
        <w:rPr>
          <w:rFonts w:cstheme="minorHAnsi"/>
          <w:sz w:val="22"/>
          <w:szCs w:val="22"/>
        </w:rPr>
        <w:t>z</w:t>
      </w:r>
      <w:r w:rsidR="00EA67F2" w:rsidRPr="00D23B00">
        <w:rPr>
          <w:rFonts w:cstheme="minorHAnsi"/>
          <w:sz w:val="22"/>
          <w:szCs w:val="22"/>
        </w:rPr>
        <w:t>ation and the concentration of vaccine specific antibody at 13 months of age.</w:t>
      </w:r>
    </w:p>
    <w:p w14:paraId="107E83EA" w14:textId="77777777" w:rsidR="004D0372" w:rsidRPr="00D23B00" w:rsidRDefault="004D0372" w:rsidP="00F2092B">
      <w:pPr>
        <w:spacing w:line="480" w:lineRule="auto"/>
        <w:rPr>
          <w:rFonts w:cstheme="minorHAnsi"/>
          <w:sz w:val="22"/>
          <w:szCs w:val="22"/>
        </w:rPr>
      </w:pPr>
    </w:p>
    <w:p w14:paraId="60975783" w14:textId="23FFF478" w:rsidR="00427D46" w:rsidRDefault="00EA67F2" w:rsidP="00F2092B">
      <w:pPr>
        <w:spacing w:line="480" w:lineRule="auto"/>
        <w:rPr>
          <w:rFonts w:cstheme="minorHAnsi"/>
          <w:sz w:val="22"/>
          <w:szCs w:val="22"/>
        </w:rPr>
      </w:pPr>
      <w:r w:rsidRPr="00D23B00">
        <w:rPr>
          <w:rFonts w:cstheme="minorHAnsi"/>
          <w:sz w:val="22"/>
          <w:szCs w:val="22"/>
        </w:rPr>
        <w:t>We</w:t>
      </w:r>
      <w:r w:rsidR="00AE3A58" w:rsidRPr="00D23B00">
        <w:rPr>
          <w:rFonts w:cstheme="minorHAnsi"/>
          <w:sz w:val="22"/>
          <w:szCs w:val="22"/>
        </w:rPr>
        <w:t xml:space="preserve"> </w:t>
      </w:r>
      <w:r w:rsidR="00671FAC" w:rsidRPr="00D23B00">
        <w:rPr>
          <w:rFonts w:cstheme="minorHAnsi"/>
          <w:sz w:val="22"/>
          <w:szCs w:val="22"/>
        </w:rPr>
        <w:t>did not include a randomi</w:t>
      </w:r>
      <w:r w:rsidR="00482E74" w:rsidRPr="00D23B00">
        <w:rPr>
          <w:rFonts w:cstheme="minorHAnsi"/>
          <w:sz w:val="22"/>
          <w:szCs w:val="22"/>
        </w:rPr>
        <w:t>z</w:t>
      </w:r>
      <w:r w:rsidR="00671FAC" w:rsidRPr="00D23B00">
        <w:rPr>
          <w:rFonts w:cstheme="minorHAnsi"/>
          <w:sz w:val="22"/>
          <w:szCs w:val="22"/>
        </w:rPr>
        <w:t xml:space="preserve">ed control group as this would </w:t>
      </w:r>
      <w:r w:rsidR="005E30AB" w:rsidRPr="00D23B00">
        <w:rPr>
          <w:rFonts w:cstheme="minorHAnsi"/>
          <w:sz w:val="22"/>
          <w:szCs w:val="22"/>
        </w:rPr>
        <w:t xml:space="preserve">have been </w:t>
      </w:r>
      <w:r w:rsidR="00D81BA1" w:rsidRPr="00D23B00">
        <w:rPr>
          <w:rFonts w:cstheme="minorHAnsi"/>
          <w:sz w:val="22"/>
          <w:szCs w:val="22"/>
        </w:rPr>
        <w:t>un</w:t>
      </w:r>
      <w:r w:rsidR="00671FAC" w:rsidRPr="00D23B00">
        <w:rPr>
          <w:rFonts w:cstheme="minorHAnsi"/>
          <w:sz w:val="22"/>
          <w:szCs w:val="22"/>
        </w:rPr>
        <w:t xml:space="preserve">ethical in the context of national recommendations for antenatal pertussis vaccination. </w:t>
      </w:r>
      <w:r w:rsidR="009B1D91" w:rsidRPr="00D23B00">
        <w:rPr>
          <w:rFonts w:cstheme="minorHAnsi"/>
          <w:sz w:val="22"/>
          <w:szCs w:val="22"/>
        </w:rPr>
        <w:t xml:space="preserve">We recruited the control group of women and infants in the postnatal period to ensure that women were not discouraged from receiving a pertussis-containing vaccine in pregnancy. </w:t>
      </w:r>
      <w:r w:rsidR="00C1461B" w:rsidRPr="00D23B00">
        <w:rPr>
          <w:rFonts w:cstheme="minorHAnsi"/>
          <w:sz w:val="22"/>
          <w:szCs w:val="22"/>
        </w:rPr>
        <w:t>We had difficulty recruit</w:t>
      </w:r>
      <w:r w:rsidR="00DF3B26" w:rsidRPr="00D23B00">
        <w:rPr>
          <w:rFonts w:cstheme="minorHAnsi"/>
          <w:sz w:val="22"/>
          <w:szCs w:val="22"/>
        </w:rPr>
        <w:t>ing</w:t>
      </w:r>
      <w:r w:rsidR="00C1461B" w:rsidRPr="00D23B00">
        <w:rPr>
          <w:rFonts w:cstheme="minorHAnsi"/>
          <w:sz w:val="22"/>
          <w:szCs w:val="22"/>
        </w:rPr>
        <w:t xml:space="preserve"> to the control group</w:t>
      </w:r>
      <w:r w:rsidR="00D81BA1" w:rsidRPr="00D23B00">
        <w:rPr>
          <w:rFonts w:cstheme="minorHAnsi"/>
          <w:sz w:val="22"/>
          <w:szCs w:val="22"/>
        </w:rPr>
        <w:t xml:space="preserve">, </w:t>
      </w:r>
      <w:r w:rsidR="00C1461B" w:rsidRPr="00D23B00">
        <w:rPr>
          <w:rFonts w:cstheme="minorHAnsi"/>
          <w:sz w:val="22"/>
          <w:szCs w:val="22"/>
        </w:rPr>
        <w:t xml:space="preserve">therefore included data from </w:t>
      </w:r>
      <w:r w:rsidR="00EC40D0" w:rsidRPr="00D23B00">
        <w:rPr>
          <w:rFonts w:cstheme="minorHAnsi"/>
          <w:sz w:val="22"/>
          <w:szCs w:val="22"/>
        </w:rPr>
        <w:t>infants included in another</w:t>
      </w:r>
      <w:r w:rsidR="00C1461B" w:rsidRPr="00D23B00">
        <w:rPr>
          <w:rFonts w:cstheme="minorHAnsi"/>
          <w:sz w:val="22"/>
          <w:szCs w:val="22"/>
        </w:rPr>
        <w:t xml:space="preserve"> study</w:t>
      </w:r>
      <w:r w:rsidR="00EC40D0" w:rsidRPr="00D23B00">
        <w:rPr>
          <w:rFonts w:cstheme="minorHAnsi"/>
          <w:sz w:val="22"/>
          <w:szCs w:val="22"/>
        </w:rPr>
        <w:t xml:space="preserve">, </w:t>
      </w:r>
      <w:r w:rsidR="00135DEC" w:rsidRPr="00D23B00">
        <w:rPr>
          <w:rFonts w:cstheme="minorHAnsi"/>
          <w:sz w:val="22"/>
          <w:szCs w:val="22"/>
        </w:rPr>
        <w:t>carried out at</w:t>
      </w:r>
      <w:r w:rsidR="00EC40D0" w:rsidRPr="00D23B00">
        <w:rPr>
          <w:rFonts w:cstheme="minorHAnsi"/>
          <w:sz w:val="22"/>
          <w:szCs w:val="22"/>
        </w:rPr>
        <w:t xml:space="preserve"> the same</w:t>
      </w:r>
      <w:r w:rsidR="00DF3B26" w:rsidRPr="00D23B00">
        <w:rPr>
          <w:rFonts w:cstheme="minorHAnsi"/>
          <w:sz w:val="22"/>
          <w:szCs w:val="22"/>
        </w:rPr>
        <w:t xml:space="preserve"> </w:t>
      </w:r>
      <w:r w:rsidR="00C1461B" w:rsidRPr="00D23B00">
        <w:rPr>
          <w:rFonts w:cstheme="minorHAnsi"/>
          <w:sz w:val="22"/>
          <w:szCs w:val="22"/>
        </w:rPr>
        <w:t>site</w:t>
      </w:r>
      <w:r w:rsidR="00DF3B26" w:rsidRPr="00D23B00">
        <w:rPr>
          <w:rFonts w:cstheme="minorHAnsi"/>
          <w:sz w:val="22"/>
          <w:szCs w:val="22"/>
        </w:rPr>
        <w:t>s</w:t>
      </w:r>
      <w:r w:rsidR="00EC40D0" w:rsidRPr="00D23B00">
        <w:rPr>
          <w:rFonts w:cstheme="minorHAnsi"/>
          <w:sz w:val="22"/>
          <w:szCs w:val="22"/>
        </w:rPr>
        <w:t xml:space="preserve"> </w:t>
      </w:r>
      <w:r w:rsidR="00135DEC" w:rsidRPr="00D23B00">
        <w:rPr>
          <w:rFonts w:cstheme="minorHAnsi"/>
          <w:sz w:val="22"/>
          <w:szCs w:val="22"/>
        </w:rPr>
        <w:t>using</w:t>
      </w:r>
      <w:r w:rsidR="00C1461B" w:rsidRPr="00D23B00">
        <w:rPr>
          <w:rFonts w:cstheme="minorHAnsi"/>
          <w:sz w:val="22"/>
          <w:szCs w:val="22"/>
        </w:rPr>
        <w:t xml:space="preserve"> similar protocols and </w:t>
      </w:r>
      <w:r w:rsidR="005E30AB" w:rsidRPr="00D23B00">
        <w:rPr>
          <w:rFonts w:cstheme="minorHAnsi"/>
          <w:sz w:val="22"/>
          <w:szCs w:val="22"/>
        </w:rPr>
        <w:t xml:space="preserve">with </w:t>
      </w:r>
      <w:r w:rsidR="00C1461B" w:rsidRPr="00D23B00">
        <w:rPr>
          <w:rFonts w:cstheme="minorHAnsi"/>
          <w:sz w:val="22"/>
          <w:szCs w:val="22"/>
        </w:rPr>
        <w:t xml:space="preserve">samples analysed using </w:t>
      </w:r>
      <w:r w:rsidR="00DF3B26" w:rsidRPr="00D23B00">
        <w:rPr>
          <w:rFonts w:cstheme="minorHAnsi"/>
          <w:sz w:val="22"/>
          <w:szCs w:val="22"/>
        </w:rPr>
        <w:t>identical</w:t>
      </w:r>
      <w:r w:rsidR="00C1461B" w:rsidRPr="00D23B00">
        <w:rPr>
          <w:rFonts w:cstheme="minorHAnsi"/>
          <w:sz w:val="22"/>
          <w:szCs w:val="22"/>
        </w:rPr>
        <w:t xml:space="preserve"> </w:t>
      </w:r>
      <w:r w:rsidR="00DF3B26" w:rsidRPr="00D23B00">
        <w:rPr>
          <w:rFonts w:cstheme="minorHAnsi"/>
          <w:sz w:val="22"/>
          <w:szCs w:val="22"/>
        </w:rPr>
        <w:t xml:space="preserve">methods </w:t>
      </w:r>
      <w:r w:rsidR="00C1461B" w:rsidRPr="00D23B00">
        <w:rPr>
          <w:rFonts w:cstheme="minorHAnsi"/>
          <w:sz w:val="22"/>
          <w:szCs w:val="22"/>
        </w:rPr>
        <w:t xml:space="preserve">in the same laboratory. </w:t>
      </w:r>
    </w:p>
    <w:p w14:paraId="2D525458" w14:textId="795D2950" w:rsidR="005F69A8" w:rsidRPr="00D23B00" w:rsidRDefault="005F69A8" w:rsidP="00F2092B">
      <w:pPr>
        <w:spacing w:line="480" w:lineRule="auto"/>
        <w:rPr>
          <w:rFonts w:cstheme="minorHAnsi"/>
          <w:sz w:val="22"/>
          <w:szCs w:val="22"/>
        </w:rPr>
      </w:pPr>
      <w:r>
        <w:rPr>
          <w:rFonts w:cstheme="minorHAnsi"/>
          <w:sz w:val="22"/>
          <w:szCs w:val="22"/>
        </w:rPr>
        <w:t xml:space="preserve">The combination vaccine used in the maternal pertussis vaccination programme in the UK contains IPV, to our knowledge other countries do not use a combination vaccine that includes IPV. Despite </w:t>
      </w:r>
      <w:r>
        <w:rPr>
          <w:rFonts w:cstheme="minorHAnsi"/>
          <w:sz w:val="22"/>
          <w:szCs w:val="22"/>
        </w:rPr>
        <w:lastRenderedPageBreak/>
        <w:t>this, we do not consider that this would have significantly influenced our results.</w:t>
      </w:r>
      <w:r w:rsidR="00083FA2">
        <w:rPr>
          <w:rFonts w:cstheme="minorHAnsi"/>
          <w:sz w:val="22"/>
          <w:szCs w:val="22"/>
        </w:rPr>
        <w:t xml:space="preserve"> The UK primary immunisation schedule is administered at 2, 3 and 4 months of age; other countries employ different primary immunisation </w:t>
      </w:r>
      <w:proofErr w:type="gramStart"/>
      <w:r w:rsidR="00083FA2">
        <w:rPr>
          <w:rFonts w:cstheme="minorHAnsi"/>
          <w:sz w:val="22"/>
          <w:szCs w:val="22"/>
        </w:rPr>
        <w:t>schedules,</w:t>
      </w:r>
      <w:proofErr w:type="gramEnd"/>
      <w:r w:rsidR="00083FA2">
        <w:rPr>
          <w:rFonts w:cstheme="minorHAnsi"/>
          <w:sz w:val="22"/>
          <w:szCs w:val="22"/>
        </w:rPr>
        <w:t xml:space="preserve"> therefore this might impact on the generalisability of the results.  </w:t>
      </w:r>
    </w:p>
    <w:p w14:paraId="29051C93" w14:textId="77777777" w:rsidR="00427D46" w:rsidRPr="00D23B00" w:rsidRDefault="00427D46" w:rsidP="00F2092B">
      <w:pPr>
        <w:spacing w:line="480" w:lineRule="auto"/>
        <w:rPr>
          <w:rFonts w:cstheme="minorHAnsi"/>
          <w:sz w:val="22"/>
          <w:szCs w:val="22"/>
        </w:rPr>
      </w:pPr>
    </w:p>
    <w:p w14:paraId="44260107" w14:textId="77777777" w:rsidR="004D1A5C" w:rsidRPr="00D23B00" w:rsidRDefault="00094BF0" w:rsidP="00F2092B">
      <w:pPr>
        <w:spacing w:line="480" w:lineRule="auto"/>
        <w:rPr>
          <w:rFonts w:cstheme="minorHAnsi"/>
          <w:sz w:val="22"/>
          <w:szCs w:val="22"/>
        </w:rPr>
      </w:pPr>
      <w:r w:rsidRPr="00D23B00">
        <w:rPr>
          <w:rFonts w:cstheme="minorHAnsi"/>
          <w:sz w:val="22"/>
          <w:szCs w:val="22"/>
        </w:rPr>
        <w:t xml:space="preserve">The study commenced towards the beginning of the antenatal pertussis programme and </w:t>
      </w:r>
      <w:r w:rsidR="00D81BA1" w:rsidRPr="00D23B00">
        <w:rPr>
          <w:rFonts w:cstheme="minorHAnsi"/>
          <w:sz w:val="22"/>
          <w:szCs w:val="22"/>
        </w:rPr>
        <w:t>most</w:t>
      </w:r>
      <w:r w:rsidRPr="00D23B00">
        <w:rPr>
          <w:rFonts w:cstheme="minorHAnsi"/>
          <w:sz w:val="22"/>
          <w:szCs w:val="22"/>
        </w:rPr>
        <w:t xml:space="preserve"> women received a pertussis-containing vaccine for the first time in </w:t>
      </w:r>
      <w:r w:rsidR="00427D46" w:rsidRPr="00D23B00">
        <w:rPr>
          <w:rFonts w:cstheme="minorHAnsi"/>
          <w:sz w:val="22"/>
          <w:szCs w:val="22"/>
        </w:rPr>
        <w:t xml:space="preserve">the current </w:t>
      </w:r>
      <w:r w:rsidRPr="00D23B00">
        <w:rPr>
          <w:rFonts w:cstheme="minorHAnsi"/>
          <w:sz w:val="22"/>
          <w:szCs w:val="22"/>
        </w:rPr>
        <w:t xml:space="preserve">pregnancy, further studies should examine the effects of repeat doses of vaccine in subsequent pregnancies. </w:t>
      </w:r>
    </w:p>
    <w:p w14:paraId="2B20DBAB" w14:textId="77777777" w:rsidR="00720368" w:rsidRPr="00D23B00" w:rsidRDefault="00720368" w:rsidP="00F2092B">
      <w:pPr>
        <w:spacing w:line="480" w:lineRule="auto"/>
        <w:rPr>
          <w:rFonts w:cstheme="minorHAnsi"/>
          <w:b/>
          <w:bCs/>
          <w:sz w:val="22"/>
          <w:szCs w:val="22"/>
        </w:rPr>
      </w:pPr>
    </w:p>
    <w:p w14:paraId="01024A48" w14:textId="76621086" w:rsidR="004D1A5C" w:rsidRPr="00D23B00" w:rsidRDefault="00720368" w:rsidP="00F2092B">
      <w:pPr>
        <w:spacing w:line="480" w:lineRule="auto"/>
        <w:rPr>
          <w:rFonts w:cstheme="minorHAnsi"/>
          <w:b/>
          <w:bCs/>
          <w:sz w:val="22"/>
          <w:szCs w:val="22"/>
        </w:rPr>
      </w:pPr>
      <w:r w:rsidRPr="00D23B00">
        <w:rPr>
          <w:rFonts w:cstheme="minorHAnsi"/>
          <w:b/>
          <w:bCs/>
          <w:sz w:val="22"/>
          <w:szCs w:val="22"/>
        </w:rPr>
        <w:t xml:space="preserve">Conclusion: </w:t>
      </w:r>
    </w:p>
    <w:p w14:paraId="4FE84C60" w14:textId="1C37D5BA" w:rsidR="00094BF0" w:rsidRPr="00D23B00" w:rsidRDefault="00720368" w:rsidP="00F2092B">
      <w:pPr>
        <w:spacing w:line="480" w:lineRule="auto"/>
        <w:rPr>
          <w:rFonts w:cstheme="minorHAnsi"/>
          <w:sz w:val="22"/>
          <w:szCs w:val="22"/>
        </w:rPr>
      </w:pPr>
      <w:r w:rsidRPr="00D23B00">
        <w:rPr>
          <w:rFonts w:cstheme="minorHAnsi"/>
          <w:sz w:val="22"/>
          <w:szCs w:val="22"/>
        </w:rPr>
        <w:t>W</w:t>
      </w:r>
      <w:r w:rsidR="00942648" w:rsidRPr="00D23B00">
        <w:rPr>
          <w:rFonts w:cstheme="minorHAnsi"/>
          <w:sz w:val="22"/>
          <w:szCs w:val="22"/>
        </w:rPr>
        <w:t>e provide robust evidence to suggest that either T</w:t>
      </w:r>
      <w:r w:rsidR="00265F73" w:rsidRPr="00D23B00">
        <w:rPr>
          <w:rFonts w:cstheme="minorHAnsi"/>
          <w:sz w:val="22"/>
          <w:szCs w:val="22"/>
        </w:rPr>
        <w:t>d</w:t>
      </w:r>
      <w:r w:rsidR="00942648" w:rsidRPr="00D23B00">
        <w:rPr>
          <w:rFonts w:cstheme="minorHAnsi"/>
          <w:sz w:val="22"/>
          <w:szCs w:val="22"/>
        </w:rPr>
        <w:t>aP</w:t>
      </w:r>
      <w:r w:rsidR="00942648" w:rsidRPr="00D23B00">
        <w:rPr>
          <w:rFonts w:cstheme="minorHAnsi"/>
          <w:sz w:val="22"/>
          <w:szCs w:val="22"/>
          <w:vertAlign w:val="subscript"/>
        </w:rPr>
        <w:t>5</w:t>
      </w:r>
      <w:r w:rsidR="00942648" w:rsidRPr="00D23B00">
        <w:rPr>
          <w:rFonts w:cstheme="minorHAnsi"/>
          <w:sz w:val="22"/>
          <w:szCs w:val="22"/>
        </w:rPr>
        <w:t>-IPV or T</w:t>
      </w:r>
      <w:r w:rsidR="00265F73" w:rsidRPr="00D23B00">
        <w:rPr>
          <w:rFonts w:cstheme="minorHAnsi"/>
          <w:sz w:val="22"/>
          <w:szCs w:val="22"/>
        </w:rPr>
        <w:t>d</w:t>
      </w:r>
      <w:r w:rsidR="00942648" w:rsidRPr="00D23B00">
        <w:rPr>
          <w:rFonts w:cstheme="minorHAnsi"/>
          <w:sz w:val="22"/>
          <w:szCs w:val="22"/>
        </w:rPr>
        <w:t>aP</w:t>
      </w:r>
      <w:r w:rsidR="00942648" w:rsidRPr="00D23B00">
        <w:rPr>
          <w:rFonts w:cstheme="minorHAnsi"/>
          <w:sz w:val="22"/>
          <w:szCs w:val="22"/>
          <w:vertAlign w:val="subscript"/>
        </w:rPr>
        <w:t>3</w:t>
      </w:r>
      <w:r w:rsidR="00942648" w:rsidRPr="00D23B00">
        <w:rPr>
          <w:rFonts w:cstheme="minorHAnsi"/>
          <w:sz w:val="22"/>
          <w:szCs w:val="22"/>
        </w:rPr>
        <w:t xml:space="preserve">-IPV vaccines may be </w:t>
      </w:r>
      <w:r w:rsidR="00427D46" w:rsidRPr="00D23B00">
        <w:rPr>
          <w:rFonts w:cstheme="minorHAnsi"/>
          <w:sz w:val="22"/>
          <w:szCs w:val="22"/>
        </w:rPr>
        <w:t xml:space="preserve">used in </w:t>
      </w:r>
      <w:r w:rsidR="00942648" w:rsidRPr="00D23B00">
        <w:rPr>
          <w:rFonts w:cstheme="minorHAnsi"/>
          <w:sz w:val="22"/>
          <w:szCs w:val="22"/>
        </w:rPr>
        <w:t>pregnan</w:t>
      </w:r>
      <w:r w:rsidR="00427D46" w:rsidRPr="00D23B00">
        <w:rPr>
          <w:rFonts w:cstheme="minorHAnsi"/>
          <w:sz w:val="22"/>
          <w:szCs w:val="22"/>
        </w:rPr>
        <w:t>cy</w:t>
      </w:r>
      <w:r w:rsidR="00942648" w:rsidRPr="00D23B00">
        <w:rPr>
          <w:rFonts w:cstheme="minorHAnsi"/>
          <w:sz w:val="22"/>
          <w:szCs w:val="22"/>
        </w:rPr>
        <w:t xml:space="preserve">, with no differential effect on the protection afforded </w:t>
      </w:r>
      <w:r w:rsidR="00334299" w:rsidRPr="00D23B00">
        <w:rPr>
          <w:rFonts w:cstheme="minorHAnsi"/>
          <w:sz w:val="22"/>
          <w:szCs w:val="22"/>
        </w:rPr>
        <w:t xml:space="preserve">against pertussis </w:t>
      </w:r>
      <w:r w:rsidR="00942648" w:rsidRPr="00D23B00">
        <w:rPr>
          <w:rFonts w:cstheme="minorHAnsi"/>
          <w:sz w:val="22"/>
          <w:szCs w:val="22"/>
        </w:rPr>
        <w:t>by infant primary immuni</w:t>
      </w:r>
      <w:r w:rsidR="00287800" w:rsidRPr="00D23B00">
        <w:rPr>
          <w:rFonts w:cstheme="minorHAnsi"/>
          <w:sz w:val="22"/>
          <w:szCs w:val="22"/>
        </w:rPr>
        <w:t>z</w:t>
      </w:r>
      <w:r w:rsidR="00942648" w:rsidRPr="00D23B00">
        <w:rPr>
          <w:rFonts w:cstheme="minorHAnsi"/>
          <w:sz w:val="22"/>
          <w:szCs w:val="22"/>
        </w:rPr>
        <w:t>ation</w:t>
      </w:r>
      <w:r w:rsidR="003109FC" w:rsidRPr="00D23B00">
        <w:rPr>
          <w:rFonts w:cstheme="minorHAnsi"/>
          <w:sz w:val="22"/>
          <w:szCs w:val="22"/>
        </w:rPr>
        <w:t xml:space="preserve"> with a</w:t>
      </w:r>
      <w:r w:rsidR="00F80D20" w:rsidRPr="00D23B00">
        <w:rPr>
          <w:rFonts w:cstheme="minorHAnsi"/>
          <w:sz w:val="22"/>
          <w:szCs w:val="22"/>
        </w:rPr>
        <w:t>n aP</w:t>
      </w:r>
      <w:r w:rsidR="00F80D20" w:rsidRPr="00D23B00">
        <w:rPr>
          <w:rFonts w:cstheme="minorHAnsi"/>
          <w:sz w:val="22"/>
          <w:szCs w:val="22"/>
          <w:vertAlign w:val="subscript"/>
        </w:rPr>
        <w:t>3</w:t>
      </w:r>
      <w:r w:rsidR="003109FC" w:rsidRPr="00D23B00">
        <w:rPr>
          <w:rFonts w:cstheme="minorHAnsi"/>
          <w:sz w:val="22"/>
          <w:szCs w:val="22"/>
        </w:rPr>
        <w:t xml:space="preserve"> vaccine</w:t>
      </w:r>
      <w:r w:rsidR="00942648" w:rsidRPr="00D23B00">
        <w:rPr>
          <w:rFonts w:cstheme="minorHAnsi"/>
          <w:sz w:val="22"/>
          <w:szCs w:val="22"/>
        </w:rPr>
        <w:t xml:space="preserve"> or </w:t>
      </w:r>
      <w:r w:rsidR="009B121F" w:rsidRPr="00D23B00">
        <w:rPr>
          <w:rFonts w:cstheme="minorHAnsi"/>
          <w:sz w:val="22"/>
          <w:szCs w:val="22"/>
        </w:rPr>
        <w:t xml:space="preserve">that </w:t>
      </w:r>
      <w:r w:rsidR="00942648" w:rsidRPr="00D23B00">
        <w:rPr>
          <w:rFonts w:cstheme="minorHAnsi"/>
          <w:sz w:val="22"/>
          <w:szCs w:val="22"/>
        </w:rPr>
        <w:t>sustain</w:t>
      </w:r>
      <w:r w:rsidR="009B121F" w:rsidRPr="00D23B00">
        <w:rPr>
          <w:rFonts w:cstheme="minorHAnsi"/>
          <w:sz w:val="22"/>
          <w:szCs w:val="22"/>
        </w:rPr>
        <w:t>ed</w:t>
      </w:r>
      <w:r w:rsidR="00942648" w:rsidRPr="00D23B00">
        <w:rPr>
          <w:rFonts w:cstheme="minorHAnsi"/>
          <w:sz w:val="22"/>
          <w:szCs w:val="22"/>
        </w:rPr>
        <w:t xml:space="preserve"> into the second year of life. </w:t>
      </w:r>
      <w:r w:rsidRPr="00D23B00">
        <w:rPr>
          <w:rFonts w:cstheme="minorHAnsi"/>
          <w:sz w:val="22"/>
          <w:szCs w:val="22"/>
        </w:rPr>
        <w:t>This data may provide reassurance that either TdaP</w:t>
      </w:r>
      <w:r w:rsidRPr="00D23B00">
        <w:rPr>
          <w:rFonts w:cstheme="minorHAnsi"/>
          <w:sz w:val="22"/>
          <w:szCs w:val="22"/>
          <w:vertAlign w:val="subscript"/>
        </w:rPr>
        <w:t>5</w:t>
      </w:r>
      <w:r w:rsidRPr="00D23B00">
        <w:rPr>
          <w:rFonts w:cstheme="minorHAnsi"/>
          <w:sz w:val="22"/>
          <w:szCs w:val="22"/>
        </w:rPr>
        <w:t>-IPV or TdaP</w:t>
      </w:r>
      <w:r w:rsidRPr="00D23B00">
        <w:rPr>
          <w:rFonts w:cstheme="minorHAnsi"/>
          <w:sz w:val="22"/>
          <w:szCs w:val="22"/>
          <w:vertAlign w:val="subscript"/>
        </w:rPr>
        <w:t>3</w:t>
      </w:r>
      <w:r w:rsidRPr="00D23B00">
        <w:rPr>
          <w:rFonts w:cstheme="minorHAnsi"/>
          <w:sz w:val="22"/>
          <w:szCs w:val="22"/>
        </w:rPr>
        <w:t xml:space="preserve">-IPV may be used within national pertussis vaccination programmes in pregnancy. </w:t>
      </w:r>
    </w:p>
    <w:p w14:paraId="30BD1958" w14:textId="77777777" w:rsidR="0075007C" w:rsidRDefault="0075007C" w:rsidP="00FA2201">
      <w:pPr>
        <w:spacing w:line="480" w:lineRule="auto"/>
        <w:rPr>
          <w:rFonts w:cstheme="minorHAnsi"/>
          <w:b/>
          <w:bCs/>
          <w:sz w:val="22"/>
          <w:szCs w:val="22"/>
        </w:rPr>
      </w:pPr>
    </w:p>
    <w:p w14:paraId="70244F44" w14:textId="77777777" w:rsidR="0075007C" w:rsidRDefault="0075007C" w:rsidP="00FA2201">
      <w:pPr>
        <w:spacing w:line="480" w:lineRule="auto"/>
        <w:rPr>
          <w:rFonts w:cstheme="minorHAnsi"/>
          <w:b/>
          <w:bCs/>
          <w:sz w:val="22"/>
          <w:szCs w:val="22"/>
        </w:rPr>
      </w:pPr>
    </w:p>
    <w:p w14:paraId="3204E72B" w14:textId="1353F1F9" w:rsidR="00FA2201" w:rsidRPr="00FA2201" w:rsidRDefault="00FA2201" w:rsidP="00FA2201">
      <w:pPr>
        <w:spacing w:line="480" w:lineRule="auto"/>
        <w:rPr>
          <w:rFonts w:cstheme="minorHAnsi"/>
          <w:b/>
          <w:bCs/>
          <w:sz w:val="22"/>
          <w:szCs w:val="22"/>
        </w:rPr>
      </w:pPr>
      <w:r w:rsidRPr="00FA2201">
        <w:rPr>
          <w:rFonts w:cstheme="minorHAnsi"/>
          <w:b/>
          <w:bCs/>
          <w:sz w:val="22"/>
          <w:szCs w:val="22"/>
        </w:rPr>
        <w:t>Abbreviations</w:t>
      </w:r>
    </w:p>
    <w:p w14:paraId="0125344B" w14:textId="77777777" w:rsidR="00FA2201" w:rsidRPr="00FA2201" w:rsidRDefault="00FA2201" w:rsidP="00FA2201">
      <w:pPr>
        <w:spacing w:line="480" w:lineRule="auto"/>
        <w:rPr>
          <w:rFonts w:cstheme="minorHAnsi"/>
          <w:sz w:val="22"/>
          <w:szCs w:val="22"/>
        </w:rPr>
      </w:pPr>
      <w:proofErr w:type="spellStart"/>
      <w:r w:rsidRPr="00FA2201">
        <w:rPr>
          <w:rFonts w:cstheme="minorHAnsi"/>
          <w:sz w:val="22"/>
          <w:szCs w:val="22"/>
        </w:rPr>
        <w:t>aP</w:t>
      </w:r>
      <w:proofErr w:type="spellEnd"/>
      <w:r w:rsidRPr="00FA2201">
        <w:rPr>
          <w:rFonts w:cstheme="minorHAnsi"/>
          <w:sz w:val="22"/>
          <w:szCs w:val="22"/>
        </w:rPr>
        <w:t xml:space="preserve">: acellular pertussis </w:t>
      </w:r>
    </w:p>
    <w:p w14:paraId="0B53C24B" w14:textId="77777777" w:rsidR="00FA2201" w:rsidRPr="00FA2201" w:rsidRDefault="00FA2201" w:rsidP="00FA2201">
      <w:pPr>
        <w:spacing w:line="480" w:lineRule="auto"/>
        <w:rPr>
          <w:rFonts w:cstheme="minorHAnsi"/>
          <w:sz w:val="22"/>
          <w:szCs w:val="22"/>
        </w:rPr>
      </w:pPr>
      <w:r w:rsidRPr="00FA2201">
        <w:rPr>
          <w:rFonts w:cstheme="minorHAnsi"/>
          <w:sz w:val="22"/>
          <w:szCs w:val="22"/>
        </w:rPr>
        <w:t>DT: diphtheria toxoid</w:t>
      </w:r>
    </w:p>
    <w:p w14:paraId="27516EB2" w14:textId="77777777" w:rsidR="00FA2201" w:rsidRPr="00FA2201" w:rsidRDefault="00FA2201" w:rsidP="00FA2201">
      <w:pPr>
        <w:spacing w:line="480" w:lineRule="auto"/>
        <w:rPr>
          <w:rFonts w:cstheme="minorHAnsi"/>
          <w:sz w:val="22"/>
          <w:szCs w:val="22"/>
        </w:rPr>
      </w:pPr>
      <w:r w:rsidRPr="00FA2201">
        <w:rPr>
          <w:rFonts w:cstheme="minorHAnsi"/>
          <w:sz w:val="22"/>
          <w:szCs w:val="22"/>
        </w:rPr>
        <w:t>ELISA: enzyme-linked immunosorbent assays</w:t>
      </w:r>
    </w:p>
    <w:p w14:paraId="7A107186" w14:textId="77777777" w:rsidR="00FA2201" w:rsidRPr="00FA2201" w:rsidRDefault="00FA2201" w:rsidP="00FA2201">
      <w:pPr>
        <w:spacing w:line="480" w:lineRule="auto"/>
        <w:rPr>
          <w:rFonts w:cstheme="minorHAnsi"/>
          <w:sz w:val="22"/>
          <w:szCs w:val="22"/>
        </w:rPr>
      </w:pPr>
      <w:r w:rsidRPr="00FA2201">
        <w:rPr>
          <w:rFonts w:cstheme="minorHAnsi"/>
          <w:sz w:val="22"/>
          <w:szCs w:val="22"/>
        </w:rPr>
        <w:t xml:space="preserve">FHA: filamentous haemagglutinin </w:t>
      </w:r>
    </w:p>
    <w:p w14:paraId="63E0157B" w14:textId="77777777" w:rsidR="00FA2201" w:rsidRPr="00FA2201" w:rsidRDefault="00FA2201" w:rsidP="00FA2201">
      <w:pPr>
        <w:spacing w:line="480" w:lineRule="auto"/>
        <w:rPr>
          <w:rFonts w:cstheme="minorHAnsi"/>
          <w:sz w:val="22"/>
          <w:szCs w:val="22"/>
        </w:rPr>
      </w:pPr>
      <w:r w:rsidRPr="00FA2201">
        <w:rPr>
          <w:rFonts w:cstheme="minorHAnsi"/>
          <w:sz w:val="22"/>
          <w:szCs w:val="22"/>
        </w:rPr>
        <w:t xml:space="preserve">FIM: fimbriae </w:t>
      </w:r>
    </w:p>
    <w:p w14:paraId="26A4F237" w14:textId="77777777" w:rsidR="00FA2201" w:rsidRPr="00FA2201" w:rsidRDefault="00FA2201" w:rsidP="00FA2201">
      <w:pPr>
        <w:spacing w:line="480" w:lineRule="auto"/>
        <w:rPr>
          <w:rFonts w:cstheme="minorHAnsi"/>
          <w:sz w:val="22"/>
          <w:szCs w:val="22"/>
        </w:rPr>
      </w:pPr>
      <w:r w:rsidRPr="00FA2201">
        <w:rPr>
          <w:rFonts w:cstheme="minorHAnsi"/>
          <w:sz w:val="22"/>
          <w:szCs w:val="22"/>
        </w:rPr>
        <w:t>GMC: geometric mean concentration</w:t>
      </w:r>
    </w:p>
    <w:p w14:paraId="20ECFC5A" w14:textId="77777777" w:rsidR="00FA2201" w:rsidRPr="00FA2201" w:rsidRDefault="00FA2201" w:rsidP="00FA2201">
      <w:pPr>
        <w:spacing w:line="480" w:lineRule="auto"/>
        <w:rPr>
          <w:rFonts w:cstheme="minorHAnsi"/>
          <w:sz w:val="22"/>
          <w:szCs w:val="22"/>
        </w:rPr>
      </w:pPr>
      <w:r w:rsidRPr="00FA2201">
        <w:rPr>
          <w:rFonts w:cstheme="minorHAnsi"/>
          <w:sz w:val="22"/>
          <w:szCs w:val="22"/>
        </w:rPr>
        <w:t>GMR: geometric mean ratio</w:t>
      </w:r>
    </w:p>
    <w:p w14:paraId="3E99D067" w14:textId="77777777" w:rsidR="00FA2201" w:rsidRPr="00FA2201" w:rsidRDefault="00FA2201" w:rsidP="00FA2201">
      <w:pPr>
        <w:spacing w:line="480" w:lineRule="auto"/>
        <w:rPr>
          <w:rFonts w:cstheme="minorHAnsi"/>
          <w:sz w:val="22"/>
          <w:szCs w:val="22"/>
        </w:rPr>
      </w:pPr>
      <w:r w:rsidRPr="00FA2201">
        <w:rPr>
          <w:rFonts w:cstheme="minorHAnsi"/>
          <w:sz w:val="22"/>
          <w:szCs w:val="22"/>
        </w:rPr>
        <w:t xml:space="preserve">GSK: GlaxoSmithKline </w:t>
      </w:r>
    </w:p>
    <w:p w14:paraId="2DDCD2BD" w14:textId="77777777" w:rsidR="00FA2201" w:rsidRPr="00FA2201" w:rsidRDefault="00FA2201" w:rsidP="00FA2201">
      <w:pPr>
        <w:spacing w:line="480" w:lineRule="auto"/>
        <w:rPr>
          <w:rFonts w:cstheme="minorHAnsi"/>
          <w:sz w:val="22"/>
          <w:szCs w:val="22"/>
        </w:rPr>
      </w:pPr>
      <w:r w:rsidRPr="00FA2201">
        <w:rPr>
          <w:rFonts w:cstheme="minorHAnsi"/>
          <w:sz w:val="22"/>
          <w:szCs w:val="22"/>
        </w:rPr>
        <w:lastRenderedPageBreak/>
        <w:t xml:space="preserve">Hib: </w:t>
      </w:r>
      <w:r w:rsidRPr="00FA2201">
        <w:rPr>
          <w:rFonts w:cstheme="minorHAnsi"/>
          <w:i/>
          <w:iCs/>
          <w:sz w:val="22"/>
          <w:szCs w:val="22"/>
        </w:rPr>
        <w:t>Haemophilus influenza</w:t>
      </w:r>
      <w:r w:rsidRPr="00FA2201">
        <w:rPr>
          <w:rFonts w:cstheme="minorHAnsi"/>
          <w:sz w:val="22"/>
          <w:szCs w:val="22"/>
        </w:rPr>
        <w:t>e type b</w:t>
      </w:r>
    </w:p>
    <w:p w14:paraId="0B8D75E7" w14:textId="77777777" w:rsidR="00FA2201" w:rsidRPr="00FA2201" w:rsidRDefault="00FA2201" w:rsidP="00FA2201">
      <w:pPr>
        <w:spacing w:line="480" w:lineRule="auto"/>
        <w:rPr>
          <w:rFonts w:cstheme="minorHAnsi"/>
          <w:sz w:val="22"/>
          <w:szCs w:val="22"/>
        </w:rPr>
      </w:pPr>
      <w:r w:rsidRPr="00FA2201">
        <w:rPr>
          <w:rFonts w:cstheme="minorHAnsi"/>
          <w:sz w:val="22"/>
          <w:szCs w:val="22"/>
        </w:rPr>
        <w:t>IgG: immunoglobulin G</w:t>
      </w:r>
    </w:p>
    <w:p w14:paraId="4CF0DF35" w14:textId="77777777" w:rsidR="00FA2201" w:rsidRPr="00FA2201" w:rsidRDefault="00FA2201" w:rsidP="00FA2201">
      <w:pPr>
        <w:spacing w:line="480" w:lineRule="auto"/>
        <w:rPr>
          <w:rFonts w:cstheme="minorHAnsi"/>
          <w:sz w:val="22"/>
          <w:szCs w:val="22"/>
        </w:rPr>
      </w:pPr>
      <w:r w:rsidRPr="00FA2201">
        <w:rPr>
          <w:rFonts w:cstheme="minorHAnsi"/>
          <w:sz w:val="22"/>
          <w:szCs w:val="22"/>
        </w:rPr>
        <w:t>iMAP2: immunising Mums Against Pertussis</w:t>
      </w:r>
    </w:p>
    <w:p w14:paraId="4FAFC83F" w14:textId="77777777" w:rsidR="00FA2201" w:rsidRPr="00FA2201" w:rsidRDefault="00FA2201" w:rsidP="00FA2201">
      <w:pPr>
        <w:spacing w:line="480" w:lineRule="auto"/>
        <w:rPr>
          <w:rFonts w:cstheme="minorHAnsi"/>
          <w:sz w:val="22"/>
          <w:szCs w:val="22"/>
        </w:rPr>
      </w:pPr>
      <w:r w:rsidRPr="00FA2201">
        <w:rPr>
          <w:rFonts w:cstheme="minorHAnsi"/>
          <w:sz w:val="22"/>
          <w:szCs w:val="22"/>
        </w:rPr>
        <w:t xml:space="preserve">IPV: inactivated poliovirus </w:t>
      </w:r>
    </w:p>
    <w:p w14:paraId="25A20A7B" w14:textId="77777777" w:rsidR="00FA2201" w:rsidRPr="00FA2201" w:rsidRDefault="00FA2201" w:rsidP="00FA2201">
      <w:pPr>
        <w:spacing w:line="480" w:lineRule="auto"/>
        <w:rPr>
          <w:rFonts w:cstheme="minorHAnsi"/>
          <w:sz w:val="22"/>
          <w:szCs w:val="22"/>
        </w:rPr>
      </w:pPr>
      <w:r w:rsidRPr="00FA2201">
        <w:rPr>
          <w:rFonts w:cstheme="minorHAnsi"/>
          <w:sz w:val="22"/>
          <w:szCs w:val="22"/>
        </w:rPr>
        <w:t>IU: International Units</w:t>
      </w:r>
    </w:p>
    <w:p w14:paraId="5478D23F" w14:textId="77777777" w:rsidR="00FA2201" w:rsidRPr="00FA2201" w:rsidRDefault="00FA2201" w:rsidP="00FA2201">
      <w:pPr>
        <w:spacing w:line="480" w:lineRule="auto"/>
        <w:rPr>
          <w:rFonts w:cstheme="minorHAnsi"/>
          <w:sz w:val="22"/>
          <w:szCs w:val="22"/>
        </w:rPr>
      </w:pPr>
      <w:r w:rsidRPr="00FA2201">
        <w:rPr>
          <w:rFonts w:cstheme="minorHAnsi"/>
          <w:sz w:val="22"/>
          <w:szCs w:val="22"/>
        </w:rPr>
        <w:t>LLOD: lower limit of detection</w:t>
      </w:r>
    </w:p>
    <w:p w14:paraId="3A269241" w14:textId="77777777" w:rsidR="00FA2201" w:rsidRPr="00FA2201" w:rsidRDefault="00FA2201" w:rsidP="00FA2201">
      <w:pPr>
        <w:spacing w:line="480" w:lineRule="auto"/>
        <w:rPr>
          <w:rFonts w:cstheme="minorHAnsi"/>
          <w:sz w:val="22"/>
          <w:szCs w:val="22"/>
        </w:rPr>
      </w:pPr>
      <w:r w:rsidRPr="00FA2201">
        <w:rPr>
          <w:rFonts w:cstheme="minorHAnsi"/>
          <w:sz w:val="22"/>
          <w:szCs w:val="22"/>
        </w:rPr>
        <w:t>Men C: meningococcal serogroup C</w:t>
      </w:r>
    </w:p>
    <w:p w14:paraId="74C59982" w14:textId="77777777" w:rsidR="00FA2201" w:rsidRPr="00FA2201" w:rsidRDefault="00FA2201" w:rsidP="00FA2201">
      <w:pPr>
        <w:spacing w:line="480" w:lineRule="auto"/>
        <w:rPr>
          <w:rFonts w:cstheme="minorHAnsi"/>
          <w:sz w:val="22"/>
          <w:szCs w:val="22"/>
        </w:rPr>
      </w:pPr>
      <w:r w:rsidRPr="00FA2201">
        <w:rPr>
          <w:rFonts w:cstheme="minorHAnsi"/>
          <w:sz w:val="22"/>
          <w:szCs w:val="22"/>
        </w:rPr>
        <w:t xml:space="preserve">PRN: pertactin </w:t>
      </w:r>
    </w:p>
    <w:p w14:paraId="5B9EFE85" w14:textId="77777777" w:rsidR="00FA2201" w:rsidRPr="00FA2201" w:rsidRDefault="00FA2201" w:rsidP="00FA2201">
      <w:pPr>
        <w:spacing w:line="480" w:lineRule="auto"/>
        <w:rPr>
          <w:rFonts w:cstheme="minorHAnsi"/>
          <w:sz w:val="22"/>
          <w:szCs w:val="22"/>
        </w:rPr>
      </w:pPr>
      <w:r w:rsidRPr="00FA2201">
        <w:rPr>
          <w:rFonts w:cstheme="minorHAnsi"/>
          <w:sz w:val="22"/>
          <w:szCs w:val="22"/>
        </w:rPr>
        <w:t>PT: pertussis toxin</w:t>
      </w:r>
    </w:p>
    <w:p w14:paraId="7D971C8A" w14:textId="77777777" w:rsidR="00FA2201" w:rsidRPr="00FA2201" w:rsidRDefault="00FA2201" w:rsidP="00FA2201">
      <w:pPr>
        <w:spacing w:line="480" w:lineRule="auto"/>
        <w:rPr>
          <w:rFonts w:cstheme="minorHAnsi"/>
          <w:sz w:val="22"/>
          <w:szCs w:val="22"/>
        </w:rPr>
      </w:pPr>
      <w:r w:rsidRPr="00FA2201">
        <w:rPr>
          <w:rFonts w:cstheme="minorHAnsi"/>
          <w:sz w:val="22"/>
          <w:szCs w:val="22"/>
        </w:rPr>
        <w:t>PTR: placental transfer ratio</w:t>
      </w:r>
    </w:p>
    <w:p w14:paraId="292ECD60" w14:textId="77777777" w:rsidR="00FA2201" w:rsidRPr="00FA2201" w:rsidRDefault="00FA2201" w:rsidP="00FA2201">
      <w:pPr>
        <w:spacing w:line="480" w:lineRule="auto"/>
        <w:rPr>
          <w:rFonts w:cstheme="minorHAnsi"/>
          <w:sz w:val="22"/>
          <w:szCs w:val="22"/>
        </w:rPr>
      </w:pPr>
      <w:r w:rsidRPr="00FA2201">
        <w:rPr>
          <w:rFonts w:cstheme="minorHAnsi"/>
          <w:sz w:val="22"/>
          <w:szCs w:val="22"/>
        </w:rPr>
        <w:t>SAE: serious adverse event</w:t>
      </w:r>
    </w:p>
    <w:p w14:paraId="03899D71" w14:textId="77777777" w:rsidR="00FA2201" w:rsidRPr="00FA2201" w:rsidRDefault="00FA2201" w:rsidP="00FA2201">
      <w:pPr>
        <w:spacing w:line="480" w:lineRule="auto"/>
        <w:rPr>
          <w:rFonts w:cstheme="minorHAnsi"/>
          <w:sz w:val="22"/>
          <w:szCs w:val="22"/>
        </w:rPr>
      </w:pPr>
      <w:r w:rsidRPr="00FA2201">
        <w:rPr>
          <w:rFonts w:cstheme="minorHAnsi"/>
          <w:sz w:val="22"/>
          <w:szCs w:val="22"/>
        </w:rPr>
        <w:t>TdaP</w:t>
      </w:r>
      <w:r w:rsidRPr="00FA2201">
        <w:rPr>
          <w:rFonts w:cstheme="minorHAnsi"/>
          <w:sz w:val="22"/>
          <w:szCs w:val="22"/>
          <w:vertAlign w:val="subscript"/>
        </w:rPr>
        <w:t>3</w:t>
      </w:r>
      <w:r w:rsidRPr="00FA2201">
        <w:rPr>
          <w:rFonts w:cstheme="minorHAnsi"/>
          <w:sz w:val="22"/>
          <w:szCs w:val="22"/>
        </w:rPr>
        <w:t>-IPV: low dose diphtheria toxoid, tetanus toxoid, acellular pertussis [three antigens] and inactivated polio</w:t>
      </w:r>
    </w:p>
    <w:p w14:paraId="5169A90E" w14:textId="77777777" w:rsidR="00FA2201" w:rsidRPr="00FA2201" w:rsidRDefault="00FA2201" w:rsidP="00FA2201">
      <w:pPr>
        <w:spacing w:line="480" w:lineRule="auto"/>
        <w:rPr>
          <w:rFonts w:cstheme="minorHAnsi"/>
          <w:sz w:val="22"/>
          <w:szCs w:val="22"/>
        </w:rPr>
      </w:pPr>
      <w:r w:rsidRPr="00FA2201">
        <w:rPr>
          <w:rFonts w:cstheme="minorHAnsi"/>
          <w:sz w:val="22"/>
          <w:szCs w:val="22"/>
        </w:rPr>
        <w:t>TdaP</w:t>
      </w:r>
      <w:r w:rsidRPr="00FA2201">
        <w:rPr>
          <w:rFonts w:cstheme="minorHAnsi"/>
          <w:sz w:val="22"/>
          <w:szCs w:val="22"/>
          <w:vertAlign w:val="subscript"/>
        </w:rPr>
        <w:t>5</w:t>
      </w:r>
      <w:r w:rsidRPr="00FA2201">
        <w:rPr>
          <w:rFonts w:cstheme="minorHAnsi"/>
          <w:sz w:val="22"/>
          <w:szCs w:val="22"/>
        </w:rPr>
        <w:t xml:space="preserve">-IPV: low dose diphtheria toxoid, tetanus toxoid, acellular pertussis [five antigens] and inactivated polio </w:t>
      </w:r>
    </w:p>
    <w:p w14:paraId="5D874FFB" w14:textId="77777777" w:rsidR="00FA2201" w:rsidRPr="00FA2201" w:rsidRDefault="00FA2201" w:rsidP="00FA2201">
      <w:pPr>
        <w:spacing w:line="480" w:lineRule="auto"/>
        <w:rPr>
          <w:rFonts w:cstheme="minorHAnsi"/>
          <w:sz w:val="22"/>
          <w:szCs w:val="22"/>
        </w:rPr>
      </w:pPr>
      <w:r w:rsidRPr="00FA2201">
        <w:rPr>
          <w:rFonts w:cstheme="minorHAnsi"/>
          <w:sz w:val="22"/>
          <w:szCs w:val="22"/>
        </w:rPr>
        <w:t xml:space="preserve">TT: tetanus toxoid </w:t>
      </w:r>
    </w:p>
    <w:p w14:paraId="2B143E7B" w14:textId="77777777" w:rsidR="00FA2201" w:rsidRPr="00FA2201" w:rsidRDefault="00FA2201" w:rsidP="00FA2201">
      <w:pPr>
        <w:spacing w:line="480" w:lineRule="auto"/>
        <w:rPr>
          <w:rFonts w:cstheme="minorHAnsi"/>
          <w:sz w:val="22"/>
          <w:szCs w:val="22"/>
        </w:rPr>
      </w:pPr>
      <w:r w:rsidRPr="00FA2201">
        <w:rPr>
          <w:rFonts w:cstheme="minorHAnsi"/>
          <w:sz w:val="22"/>
          <w:szCs w:val="22"/>
        </w:rPr>
        <w:t>UK: United Kingdom</w:t>
      </w:r>
    </w:p>
    <w:p w14:paraId="42ADB68C" w14:textId="76F6BC86" w:rsidR="00FA2201" w:rsidRDefault="00FA2201" w:rsidP="00FA2201">
      <w:pPr>
        <w:spacing w:line="480" w:lineRule="auto"/>
        <w:rPr>
          <w:rFonts w:cstheme="minorHAnsi"/>
          <w:sz w:val="22"/>
          <w:szCs w:val="22"/>
        </w:rPr>
      </w:pPr>
      <w:r w:rsidRPr="00FA2201">
        <w:rPr>
          <w:rFonts w:cstheme="minorHAnsi"/>
          <w:sz w:val="22"/>
          <w:szCs w:val="22"/>
        </w:rPr>
        <w:t xml:space="preserve">WHO: World Health </w:t>
      </w:r>
      <w:proofErr w:type="gramStart"/>
      <w:r w:rsidRPr="00FA2201">
        <w:rPr>
          <w:rFonts w:cstheme="minorHAnsi"/>
          <w:sz w:val="22"/>
          <w:szCs w:val="22"/>
        </w:rPr>
        <w:t>Organization</w:t>
      </w:r>
      <w:proofErr w:type="gramEnd"/>
    </w:p>
    <w:p w14:paraId="72AB6201" w14:textId="77777777" w:rsidR="0075007C" w:rsidRPr="00FA2201" w:rsidRDefault="0075007C" w:rsidP="00FA2201">
      <w:pPr>
        <w:spacing w:line="480" w:lineRule="auto"/>
        <w:rPr>
          <w:rFonts w:cstheme="minorHAnsi"/>
          <w:sz w:val="22"/>
          <w:szCs w:val="22"/>
        </w:rPr>
      </w:pPr>
    </w:p>
    <w:p w14:paraId="1F914A7F" w14:textId="749EFE07" w:rsidR="00FA2201" w:rsidRPr="00D23B00" w:rsidRDefault="00FA2201" w:rsidP="00F2092B">
      <w:pPr>
        <w:spacing w:line="480" w:lineRule="auto"/>
        <w:rPr>
          <w:rFonts w:cstheme="minorHAnsi"/>
          <w:b/>
          <w:sz w:val="22"/>
          <w:szCs w:val="22"/>
        </w:rPr>
      </w:pPr>
      <w:r w:rsidRPr="00D23B00">
        <w:rPr>
          <w:rFonts w:cstheme="minorHAnsi"/>
          <w:b/>
          <w:sz w:val="22"/>
          <w:szCs w:val="22"/>
        </w:rPr>
        <w:t>Declarations:</w:t>
      </w:r>
    </w:p>
    <w:p w14:paraId="6EA69BC1" w14:textId="25F6B339" w:rsidR="00FA2201" w:rsidRPr="00D23B00" w:rsidRDefault="00FA2201" w:rsidP="00F2092B">
      <w:pPr>
        <w:spacing w:line="480" w:lineRule="auto"/>
        <w:rPr>
          <w:rFonts w:cstheme="minorHAnsi"/>
          <w:b/>
          <w:sz w:val="22"/>
          <w:szCs w:val="22"/>
        </w:rPr>
      </w:pPr>
      <w:r w:rsidRPr="00D23B00">
        <w:rPr>
          <w:rFonts w:cstheme="minorHAnsi"/>
          <w:b/>
          <w:sz w:val="22"/>
          <w:szCs w:val="22"/>
        </w:rPr>
        <w:t>Ethics approval and consent to participate</w:t>
      </w:r>
    </w:p>
    <w:p w14:paraId="2126F4F2" w14:textId="12844B11" w:rsidR="00FA2201" w:rsidRPr="00D23B00" w:rsidRDefault="00FA2201" w:rsidP="00F2092B">
      <w:pPr>
        <w:spacing w:line="480" w:lineRule="auto"/>
        <w:rPr>
          <w:rFonts w:cstheme="minorHAnsi"/>
          <w:sz w:val="22"/>
          <w:szCs w:val="22"/>
        </w:rPr>
      </w:pPr>
      <w:r w:rsidRPr="00D23B00">
        <w:rPr>
          <w:rFonts w:cstheme="minorHAnsi"/>
          <w:sz w:val="22"/>
          <w:szCs w:val="22"/>
        </w:rPr>
        <w:t xml:space="preserve">The study was approved by the MHRA, NHS Health Research Authority and City &amp; East Research Ethics Committee (14/LO/0141). All participants provided informed written consent. </w:t>
      </w:r>
    </w:p>
    <w:p w14:paraId="7840986C" w14:textId="31B61B2B" w:rsidR="00FA2201" w:rsidRPr="00D23B00" w:rsidRDefault="00FA2201" w:rsidP="00F2092B">
      <w:pPr>
        <w:spacing w:line="480" w:lineRule="auto"/>
        <w:rPr>
          <w:rFonts w:cstheme="minorHAnsi"/>
          <w:b/>
          <w:bCs/>
          <w:sz w:val="22"/>
          <w:szCs w:val="22"/>
        </w:rPr>
      </w:pPr>
      <w:r w:rsidRPr="00D23B00">
        <w:rPr>
          <w:rFonts w:cstheme="minorHAnsi"/>
          <w:b/>
          <w:bCs/>
          <w:sz w:val="22"/>
          <w:szCs w:val="22"/>
        </w:rPr>
        <w:t>Consent for publication</w:t>
      </w:r>
    </w:p>
    <w:p w14:paraId="323D0C73" w14:textId="11028C0A" w:rsidR="00FA2201" w:rsidRPr="00D23B00" w:rsidRDefault="00FA2201" w:rsidP="00F2092B">
      <w:pPr>
        <w:spacing w:line="480" w:lineRule="auto"/>
        <w:rPr>
          <w:rFonts w:cstheme="minorHAnsi"/>
          <w:sz w:val="22"/>
          <w:szCs w:val="22"/>
        </w:rPr>
      </w:pPr>
      <w:r w:rsidRPr="00D23B00">
        <w:rPr>
          <w:rFonts w:cstheme="minorHAnsi"/>
          <w:sz w:val="22"/>
          <w:szCs w:val="22"/>
        </w:rPr>
        <w:t>Not applicable</w:t>
      </w:r>
    </w:p>
    <w:p w14:paraId="29C30DB0" w14:textId="08B2F796" w:rsidR="00FA2201" w:rsidRPr="00D23B00" w:rsidRDefault="00FA2201" w:rsidP="00F2092B">
      <w:pPr>
        <w:spacing w:line="480" w:lineRule="auto"/>
        <w:rPr>
          <w:rFonts w:cstheme="minorHAnsi"/>
          <w:b/>
          <w:bCs/>
          <w:sz w:val="22"/>
          <w:szCs w:val="22"/>
        </w:rPr>
      </w:pPr>
      <w:r w:rsidRPr="00D23B00">
        <w:rPr>
          <w:rFonts w:cstheme="minorHAnsi"/>
          <w:b/>
          <w:bCs/>
          <w:sz w:val="22"/>
          <w:szCs w:val="22"/>
        </w:rPr>
        <w:t>Availability of data and materials</w:t>
      </w:r>
    </w:p>
    <w:p w14:paraId="2E3DE5E3" w14:textId="113918C8" w:rsidR="00FA2201" w:rsidRPr="00D23B00" w:rsidRDefault="00FA2201" w:rsidP="00FA2201">
      <w:pPr>
        <w:spacing w:line="480" w:lineRule="auto"/>
        <w:rPr>
          <w:rFonts w:cstheme="minorHAnsi"/>
          <w:sz w:val="22"/>
          <w:szCs w:val="22"/>
        </w:rPr>
      </w:pPr>
      <w:r w:rsidRPr="00FA2201">
        <w:rPr>
          <w:rFonts w:cstheme="minorHAnsi"/>
          <w:sz w:val="22"/>
          <w:szCs w:val="22"/>
        </w:rPr>
        <w:lastRenderedPageBreak/>
        <w:t xml:space="preserve">The datasets analysed during the current study </w:t>
      </w:r>
      <w:r w:rsidRPr="00D23B00">
        <w:rPr>
          <w:rFonts w:cstheme="minorHAnsi"/>
          <w:sz w:val="22"/>
          <w:szCs w:val="22"/>
        </w:rPr>
        <w:t xml:space="preserve">may be </w:t>
      </w:r>
      <w:r w:rsidRPr="00FA2201">
        <w:rPr>
          <w:rFonts w:cstheme="minorHAnsi"/>
          <w:sz w:val="22"/>
          <w:szCs w:val="22"/>
        </w:rPr>
        <w:t>available from the corresponding author on reasonable request.</w:t>
      </w:r>
    </w:p>
    <w:p w14:paraId="56785E10" w14:textId="6AC36C6B" w:rsidR="00FA2201" w:rsidRPr="00D23B00" w:rsidRDefault="00FA2201" w:rsidP="00FA2201">
      <w:pPr>
        <w:spacing w:line="480" w:lineRule="auto"/>
        <w:rPr>
          <w:rFonts w:cstheme="minorHAnsi"/>
          <w:b/>
          <w:bCs/>
          <w:sz w:val="22"/>
          <w:szCs w:val="22"/>
        </w:rPr>
      </w:pPr>
      <w:r w:rsidRPr="00D23B00">
        <w:rPr>
          <w:rFonts w:cstheme="minorHAnsi"/>
          <w:b/>
          <w:bCs/>
          <w:sz w:val="22"/>
          <w:szCs w:val="22"/>
        </w:rPr>
        <w:t>Competing interests</w:t>
      </w:r>
    </w:p>
    <w:p w14:paraId="701852DA" w14:textId="4716730C" w:rsidR="00FA2201" w:rsidRPr="00D23B00" w:rsidRDefault="00FA2201" w:rsidP="00FA2201">
      <w:pPr>
        <w:spacing w:line="480" w:lineRule="auto"/>
        <w:rPr>
          <w:rFonts w:cstheme="minorHAnsi"/>
          <w:sz w:val="22"/>
          <w:szCs w:val="22"/>
        </w:rPr>
      </w:pPr>
      <w:r w:rsidRPr="00D23B00">
        <w:rPr>
          <w:rFonts w:cstheme="minorHAnsi"/>
          <w:sz w:val="22"/>
          <w:szCs w:val="22"/>
        </w:rPr>
        <w:t xml:space="preserve">CEJ, AC, AK, PTH have conducted studies on behalf of St George’s, University of London and the University of Southampton and University Hospital Southampton NHS Foundation Trust (CEJ) funded by vaccine manufacturers, including </w:t>
      </w:r>
      <w:proofErr w:type="spellStart"/>
      <w:r w:rsidRPr="00D23B00">
        <w:rPr>
          <w:rFonts w:cstheme="minorHAnsi"/>
          <w:sz w:val="22"/>
          <w:szCs w:val="22"/>
        </w:rPr>
        <w:t>Novavax</w:t>
      </w:r>
      <w:proofErr w:type="spellEnd"/>
      <w:r w:rsidRPr="00D23B00">
        <w:rPr>
          <w:rFonts w:cstheme="minorHAnsi"/>
          <w:sz w:val="22"/>
          <w:szCs w:val="22"/>
        </w:rPr>
        <w:t xml:space="preserve"> and GlaxoSmithKline within the last 3 years, but receive no personal funding from these sources. </w:t>
      </w:r>
    </w:p>
    <w:p w14:paraId="63D5088C" w14:textId="4B84B778" w:rsidR="00FA2201" w:rsidRPr="00D23B00" w:rsidRDefault="00FA2201" w:rsidP="00FA2201">
      <w:pPr>
        <w:spacing w:line="480" w:lineRule="auto"/>
        <w:rPr>
          <w:rFonts w:cstheme="minorHAnsi"/>
          <w:b/>
          <w:bCs/>
          <w:sz w:val="22"/>
          <w:szCs w:val="22"/>
        </w:rPr>
      </w:pPr>
      <w:r w:rsidRPr="00D23B00">
        <w:rPr>
          <w:rFonts w:cstheme="minorHAnsi"/>
          <w:b/>
          <w:bCs/>
          <w:sz w:val="22"/>
          <w:szCs w:val="22"/>
        </w:rPr>
        <w:t>Funding</w:t>
      </w:r>
    </w:p>
    <w:p w14:paraId="4A813299" w14:textId="12650958" w:rsidR="00FA2201" w:rsidRPr="00D23B00" w:rsidRDefault="00FA2201" w:rsidP="00FA2201">
      <w:pPr>
        <w:spacing w:line="480" w:lineRule="auto"/>
        <w:rPr>
          <w:rFonts w:cstheme="minorHAnsi"/>
          <w:sz w:val="22"/>
          <w:szCs w:val="22"/>
        </w:rPr>
      </w:pPr>
      <w:r w:rsidRPr="00D23B00">
        <w:rPr>
          <w:rFonts w:cstheme="minorHAnsi"/>
          <w:sz w:val="22"/>
          <w:szCs w:val="22"/>
        </w:rPr>
        <w:t xml:space="preserve">This study is independent research funded by the National Institute for Health Research (NIHR) Policy Research Programme (Vaccine Evaluation Consortium Phase II, 039/0031— grant holder EM). The views expressed are those of the author(s) and not necessarily those of the NIHR, or the Department of Health and Social Care. </w:t>
      </w:r>
    </w:p>
    <w:p w14:paraId="6FA3D572" w14:textId="77777777" w:rsidR="00FA2201" w:rsidRPr="00D23B00" w:rsidRDefault="00FA2201" w:rsidP="00FA2201">
      <w:pPr>
        <w:spacing w:line="480" w:lineRule="auto"/>
        <w:rPr>
          <w:rFonts w:cstheme="minorHAnsi"/>
          <w:sz w:val="22"/>
          <w:szCs w:val="22"/>
        </w:rPr>
      </w:pPr>
      <w:r w:rsidRPr="00D23B00">
        <w:rPr>
          <w:rFonts w:cstheme="minorHAnsi"/>
          <w:sz w:val="22"/>
          <w:szCs w:val="22"/>
        </w:rPr>
        <w:t xml:space="preserve">The funder, NIHR, was not involved in the design and conduct of the study; collection, management, analysis, and interpretation of the data; and preparation, review, or approval of the manuscript; and decision to submit the manuscript for publication. </w:t>
      </w:r>
    </w:p>
    <w:p w14:paraId="6F00575E" w14:textId="77777777" w:rsidR="00FA2201" w:rsidRPr="00D23B00" w:rsidRDefault="00FA2201" w:rsidP="00FA2201">
      <w:pPr>
        <w:spacing w:line="480" w:lineRule="auto"/>
        <w:rPr>
          <w:rFonts w:cstheme="minorHAnsi"/>
          <w:b/>
          <w:iCs/>
          <w:sz w:val="22"/>
          <w:szCs w:val="22"/>
        </w:rPr>
      </w:pPr>
      <w:r w:rsidRPr="00D23B00">
        <w:rPr>
          <w:rFonts w:cstheme="minorHAnsi"/>
          <w:b/>
          <w:iCs/>
          <w:sz w:val="22"/>
          <w:szCs w:val="22"/>
        </w:rPr>
        <w:t>Author contributions</w:t>
      </w:r>
    </w:p>
    <w:p w14:paraId="7B24B219" w14:textId="77777777" w:rsidR="00FA2201" w:rsidRPr="00D23B00" w:rsidRDefault="00FA2201" w:rsidP="00FA2201">
      <w:pPr>
        <w:spacing w:line="480" w:lineRule="auto"/>
        <w:rPr>
          <w:rFonts w:cstheme="minorHAnsi"/>
          <w:sz w:val="22"/>
          <w:szCs w:val="22"/>
        </w:rPr>
      </w:pPr>
      <w:r w:rsidRPr="00D23B00">
        <w:rPr>
          <w:rFonts w:cstheme="minorHAnsi"/>
          <w:sz w:val="22"/>
          <w:szCs w:val="22"/>
        </w:rPr>
        <w:t xml:space="preserve">Study concept and design: CEJ, PTH and EM </w:t>
      </w:r>
    </w:p>
    <w:p w14:paraId="49D15A26" w14:textId="416B6DFE" w:rsidR="00FA2201" w:rsidRDefault="00FA2201" w:rsidP="00FA2201">
      <w:pPr>
        <w:spacing w:line="480" w:lineRule="auto"/>
        <w:rPr>
          <w:ins w:id="2" w:author="Chrissie  Jones" w:date="2021-05-10T09:41:00Z"/>
          <w:rFonts w:cstheme="minorHAnsi"/>
          <w:sz w:val="22"/>
          <w:szCs w:val="22"/>
        </w:rPr>
      </w:pPr>
      <w:r w:rsidRPr="00D23B00">
        <w:rPr>
          <w:rFonts w:cstheme="minorHAnsi"/>
          <w:sz w:val="22"/>
          <w:szCs w:val="22"/>
        </w:rPr>
        <w:t>CEJ, NA, AC, PTH and EM had full access to all the data in the study and takes responsibility for the integrity of the data and the accuracy of the data analysis</w:t>
      </w:r>
    </w:p>
    <w:p w14:paraId="677B6FF2" w14:textId="77777777" w:rsidR="00CE1756" w:rsidRDefault="00CE1756" w:rsidP="00CE1756">
      <w:pPr>
        <w:spacing w:line="480" w:lineRule="auto"/>
        <w:rPr>
          <w:ins w:id="3" w:author="Chrissie  Jones" w:date="2021-05-10T09:41:00Z"/>
          <w:rFonts w:cstheme="minorHAnsi"/>
          <w:sz w:val="22"/>
          <w:szCs w:val="22"/>
        </w:rPr>
      </w:pPr>
      <w:ins w:id="4" w:author="Chrissie  Jones" w:date="2021-05-10T09:41:00Z">
        <w:r>
          <w:rPr>
            <w:rFonts w:cstheme="minorHAnsi"/>
            <w:sz w:val="22"/>
            <w:szCs w:val="22"/>
          </w:rPr>
          <w:t>Project management and data management: JS</w:t>
        </w:r>
      </w:ins>
    </w:p>
    <w:p w14:paraId="516791F3" w14:textId="14F4DA85" w:rsidR="00CE1756" w:rsidRDefault="00CE1756" w:rsidP="00FA2201">
      <w:pPr>
        <w:spacing w:line="480" w:lineRule="auto"/>
        <w:rPr>
          <w:rFonts w:cstheme="minorHAnsi"/>
          <w:sz w:val="22"/>
          <w:szCs w:val="22"/>
        </w:rPr>
      </w:pPr>
      <w:ins w:id="5" w:author="Chrissie  Jones" w:date="2021-05-10T09:41:00Z">
        <w:r>
          <w:rPr>
            <w:rFonts w:cstheme="minorHAnsi"/>
            <w:sz w:val="22"/>
            <w:szCs w:val="22"/>
          </w:rPr>
          <w:t xml:space="preserve">Data collection and interpretation of results: </w:t>
        </w:r>
        <w:r>
          <w:rPr>
            <w:rFonts w:cstheme="minorHAnsi"/>
            <w:sz w:val="22"/>
            <w:szCs w:val="22"/>
          </w:rPr>
          <w:t>CJ, AC, JS, MM, NA, AK, HC, BH, AE, PTH, EM</w:t>
        </w:r>
      </w:ins>
    </w:p>
    <w:p w14:paraId="7F7C4163" w14:textId="77777777" w:rsidR="00FA2201" w:rsidRPr="00D23B00" w:rsidRDefault="00FA2201" w:rsidP="00FA2201">
      <w:pPr>
        <w:spacing w:line="480" w:lineRule="auto"/>
        <w:rPr>
          <w:rFonts w:cstheme="minorHAnsi"/>
          <w:sz w:val="22"/>
          <w:szCs w:val="22"/>
        </w:rPr>
      </w:pPr>
      <w:r w:rsidRPr="00D23B00">
        <w:rPr>
          <w:rFonts w:cstheme="minorHAnsi"/>
          <w:sz w:val="22"/>
          <w:szCs w:val="22"/>
        </w:rPr>
        <w:t xml:space="preserve">BH, MM, AE and HC had management responsibilities over the laboratory which performed </w:t>
      </w:r>
      <w:proofErr w:type="gramStart"/>
      <w:r w:rsidRPr="00D23B00">
        <w:rPr>
          <w:rFonts w:cstheme="minorHAnsi"/>
          <w:sz w:val="22"/>
          <w:szCs w:val="22"/>
        </w:rPr>
        <w:t>all of</w:t>
      </w:r>
      <w:proofErr w:type="gramEnd"/>
      <w:r w:rsidRPr="00D23B00">
        <w:rPr>
          <w:rFonts w:cstheme="minorHAnsi"/>
          <w:sz w:val="22"/>
          <w:szCs w:val="22"/>
        </w:rPr>
        <w:t xml:space="preserve"> the testing and therefore checked and verified all the laboratory data for validity and accuracy.</w:t>
      </w:r>
    </w:p>
    <w:p w14:paraId="5CE56E25" w14:textId="10F8EBAE" w:rsidR="00FA2201" w:rsidRPr="00D23B00" w:rsidRDefault="00FA2201" w:rsidP="00FA2201">
      <w:pPr>
        <w:spacing w:line="480" w:lineRule="auto"/>
        <w:rPr>
          <w:rFonts w:cstheme="minorHAnsi"/>
          <w:sz w:val="22"/>
          <w:szCs w:val="22"/>
        </w:rPr>
      </w:pPr>
      <w:r w:rsidRPr="00D23B00">
        <w:rPr>
          <w:rFonts w:cstheme="minorHAnsi"/>
          <w:sz w:val="22"/>
          <w:szCs w:val="22"/>
        </w:rPr>
        <w:t xml:space="preserve">Critical revision of the manuscript for important intellectual content: </w:t>
      </w:r>
      <w:ins w:id="6" w:author="Chrissie  Jones" w:date="2021-05-10T09:41:00Z">
        <w:r w:rsidR="00CE1756">
          <w:rPr>
            <w:rFonts w:cstheme="minorHAnsi"/>
            <w:sz w:val="22"/>
            <w:szCs w:val="22"/>
          </w:rPr>
          <w:t>CJ, AC, JS, MM, NA, AK, HC, BH, AE, PTH, EM</w:t>
        </w:r>
      </w:ins>
      <w:del w:id="7" w:author="Chrissie  Jones" w:date="2021-05-10T09:41:00Z">
        <w:r w:rsidRPr="00D23B00" w:rsidDel="00CE1756">
          <w:rPr>
            <w:rFonts w:cstheme="minorHAnsi"/>
            <w:sz w:val="22"/>
            <w:szCs w:val="22"/>
          </w:rPr>
          <w:delText>All authors</w:delText>
        </w:r>
      </w:del>
    </w:p>
    <w:p w14:paraId="68BF72F5" w14:textId="77777777" w:rsidR="00FA2201" w:rsidRPr="00D23B00" w:rsidRDefault="00FA2201" w:rsidP="00FA2201">
      <w:pPr>
        <w:spacing w:line="480" w:lineRule="auto"/>
        <w:rPr>
          <w:rFonts w:cstheme="minorHAnsi"/>
          <w:sz w:val="22"/>
          <w:szCs w:val="22"/>
        </w:rPr>
      </w:pPr>
      <w:r w:rsidRPr="00D23B00">
        <w:rPr>
          <w:rFonts w:cstheme="minorHAnsi"/>
          <w:sz w:val="22"/>
          <w:szCs w:val="22"/>
        </w:rPr>
        <w:t>Statistical analysis: NA</w:t>
      </w:r>
    </w:p>
    <w:p w14:paraId="13AA01F7" w14:textId="77777777" w:rsidR="00FA2201" w:rsidRPr="00D23B00" w:rsidRDefault="00FA2201" w:rsidP="00FA2201">
      <w:pPr>
        <w:spacing w:line="480" w:lineRule="auto"/>
        <w:rPr>
          <w:rFonts w:cstheme="minorHAnsi"/>
          <w:sz w:val="22"/>
          <w:szCs w:val="22"/>
        </w:rPr>
      </w:pPr>
      <w:r w:rsidRPr="00D23B00">
        <w:rPr>
          <w:rFonts w:cstheme="minorHAnsi"/>
          <w:sz w:val="22"/>
          <w:szCs w:val="22"/>
        </w:rPr>
        <w:lastRenderedPageBreak/>
        <w:t>Obtained funding: EM</w:t>
      </w:r>
    </w:p>
    <w:p w14:paraId="7C1A15DA" w14:textId="77777777" w:rsidR="00FA2201" w:rsidRPr="00D23B00" w:rsidRDefault="00FA2201" w:rsidP="00FA2201">
      <w:pPr>
        <w:spacing w:line="480" w:lineRule="auto"/>
        <w:rPr>
          <w:rFonts w:cstheme="minorHAnsi"/>
          <w:sz w:val="22"/>
          <w:szCs w:val="22"/>
        </w:rPr>
      </w:pPr>
      <w:r w:rsidRPr="00D23B00">
        <w:rPr>
          <w:rFonts w:cstheme="minorHAnsi"/>
          <w:sz w:val="22"/>
          <w:szCs w:val="22"/>
        </w:rPr>
        <w:t xml:space="preserve">Administrative, </w:t>
      </w:r>
      <w:proofErr w:type="gramStart"/>
      <w:r w:rsidRPr="00D23B00">
        <w:rPr>
          <w:rFonts w:cstheme="minorHAnsi"/>
          <w:sz w:val="22"/>
          <w:szCs w:val="22"/>
        </w:rPr>
        <w:t>technical</w:t>
      </w:r>
      <w:proofErr w:type="gramEnd"/>
      <w:r w:rsidRPr="00D23B00">
        <w:rPr>
          <w:rFonts w:cstheme="minorHAnsi"/>
          <w:sz w:val="22"/>
          <w:szCs w:val="22"/>
        </w:rPr>
        <w:t xml:space="preserve"> or material support: All authors</w:t>
      </w:r>
    </w:p>
    <w:p w14:paraId="0D0EF1DF" w14:textId="5FA52B5C" w:rsidR="00370D5F" w:rsidRPr="00D23B00" w:rsidRDefault="00604EB3" w:rsidP="00F2092B">
      <w:pPr>
        <w:spacing w:line="480" w:lineRule="auto"/>
        <w:rPr>
          <w:rFonts w:cstheme="minorHAnsi"/>
          <w:b/>
          <w:sz w:val="22"/>
          <w:szCs w:val="22"/>
        </w:rPr>
      </w:pPr>
      <w:r w:rsidRPr="00D23B00">
        <w:rPr>
          <w:rFonts w:cstheme="minorHAnsi"/>
          <w:b/>
          <w:sz w:val="22"/>
          <w:szCs w:val="22"/>
        </w:rPr>
        <w:t xml:space="preserve">Acknowledgements </w:t>
      </w:r>
    </w:p>
    <w:p w14:paraId="1161A366" w14:textId="27B2C444" w:rsidR="00C65A65" w:rsidRDefault="00C65A65" w:rsidP="00A2606A">
      <w:pPr>
        <w:spacing w:line="480" w:lineRule="auto"/>
        <w:rPr>
          <w:rFonts w:cstheme="minorHAnsi"/>
          <w:sz w:val="22"/>
          <w:szCs w:val="22"/>
        </w:rPr>
      </w:pPr>
      <w:r w:rsidRPr="00D23B00">
        <w:rPr>
          <w:rFonts w:cstheme="minorHAnsi"/>
          <w:sz w:val="22"/>
          <w:szCs w:val="22"/>
        </w:rPr>
        <w:t xml:space="preserve">We thank the </w:t>
      </w:r>
      <w:r w:rsidR="00A91CDC" w:rsidRPr="00D23B00">
        <w:rPr>
          <w:rFonts w:cstheme="minorHAnsi"/>
          <w:sz w:val="22"/>
          <w:szCs w:val="22"/>
        </w:rPr>
        <w:t xml:space="preserve">mothers and infants who took part in this study, the </w:t>
      </w:r>
      <w:r w:rsidRPr="00D23B00">
        <w:rPr>
          <w:rFonts w:cstheme="minorHAnsi"/>
          <w:sz w:val="22"/>
          <w:szCs w:val="22"/>
        </w:rPr>
        <w:t xml:space="preserve">Vaccine Research Nurses in Hertfordshire and Gloucestershire for their assistance in the recruitment and follow up of the study participants and data management, </w:t>
      </w:r>
      <w:r w:rsidR="00DD1EF1" w:rsidRPr="00D23B00">
        <w:rPr>
          <w:rFonts w:cstheme="minorHAnsi"/>
          <w:sz w:val="22"/>
          <w:szCs w:val="22"/>
        </w:rPr>
        <w:t>the Cord Blood team at St George’s University Hospitals NHS Foundation Trust</w:t>
      </w:r>
      <w:r w:rsidR="00D853BF" w:rsidRPr="00D23B00">
        <w:rPr>
          <w:rFonts w:cstheme="minorHAnsi"/>
          <w:sz w:val="22"/>
          <w:szCs w:val="22"/>
        </w:rPr>
        <w:t xml:space="preserve"> for the support in obtaining cord blood samples from participants</w:t>
      </w:r>
      <w:r w:rsidR="00DD1EF1" w:rsidRPr="00D23B00">
        <w:rPr>
          <w:rFonts w:cstheme="minorHAnsi"/>
          <w:sz w:val="22"/>
          <w:szCs w:val="22"/>
        </w:rPr>
        <w:t xml:space="preserve">, </w:t>
      </w:r>
      <w:r w:rsidR="003D54C2" w:rsidRPr="00D23B00">
        <w:rPr>
          <w:rFonts w:cstheme="minorHAnsi"/>
          <w:sz w:val="22"/>
          <w:szCs w:val="22"/>
        </w:rPr>
        <w:t xml:space="preserve">the scientists at Public Health England, </w:t>
      </w:r>
      <w:proofErr w:type="spellStart"/>
      <w:r w:rsidR="003D54C2" w:rsidRPr="00D23B00">
        <w:rPr>
          <w:rFonts w:cstheme="minorHAnsi"/>
          <w:sz w:val="22"/>
          <w:szCs w:val="22"/>
        </w:rPr>
        <w:t>Porton</w:t>
      </w:r>
      <w:proofErr w:type="spellEnd"/>
      <w:r w:rsidR="003D54C2" w:rsidRPr="00D23B00">
        <w:rPr>
          <w:rFonts w:cstheme="minorHAnsi"/>
          <w:sz w:val="22"/>
          <w:szCs w:val="22"/>
        </w:rPr>
        <w:t xml:space="preserve"> for testing the samples,</w:t>
      </w:r>
      <w:r w:rsidRPr="00D23B00">
        <w:rPr>
          <w:rFonts w:cstheme="minorHAnsi"/>
          <w:sz w:val="22"/>
          <w:szCs w:val="22"/>
        </w:rPr>
        <w:t xml:space="preserve"> </w:t>
      </w:r>
      <w:r w:rsidR="00EE2AF1" w:rsidRPr="00D23B00">
        <w:rPr>
          <w:rFonts w:cstheme="minorHAnsi"/>
          <w:sz w:val="22"/>
          <w:szCs w:val="22"/>
        </w:rPr>
        <w:t xml:space="preserve">Pauline </w:t>
      </w:r>
      <w:proofErr w:type="spellStart"/>
      <w:r w:rsidR="00EE2AF1" w:rsidRPr="00D23B00">
        <w:rPr>
          <w:rFonts w:cstheme="minorHAnsi"/>
          <w:sz w:val="22"/>
          <w:szCs w:val="22"/>
        </w:rPr>
        <w:t>Waight</w:t>
      </w:r>
      <w:proofErr w:type="spellEnd"/>
      <w:r w:rsidR="00EE2AF1" w:rsidRPr="00D23B00">
        <w:rPr>
          <w:rFonts w:cstheme="minorHAnsi"/>
          <w:sz w:val="22"/>
          <w:szCs w:val="22"/>
        </w:rPr>
        <w:t xml:space="preserve"> </w:t>
      </w:r>
      <w:r w:rsidRPr="00D23B00">
        <w:rPr>
          <w:rFonts w:cstheme="minorHAnsi"/>
          <w:sz w:val="22"/>
          <w:szCs w:val="22"/>
        </w:rPr>
        <w:t>for her help with data management</w:t>
      </w:r>
      <w:r w:rsidR="00E87D34" w:rsidRPr="00D23B00">
        <w:rPr>
          <w:rFonts w:cstheme="minorHAnsi"/>
          <w:sz w:val="22"/>
          <w:szCs w:val="22"/>
        </w:rPr>
        <w:t xml:space="preserve">, </w:t>
      </w:r>
      <w:r w:rsidRPr="00D23B00">
        <w:rPr>
          <w:rFonts w:cstheme="minorHAnsi"/>
          <w:sz w:val="22"/>
          <w:szCs w:val="22"/>
        </w:rPr>
        <w:t xml:space="preserve">Dr </w:t>
      </w:r>
      <w:proofErr w:type="spellStart"/>
      <w:r w:rsidRPr="00D23B00">
        <w:rPr>
          <w:rFonts w:cstheme="minorHAnsi"/>
          <w:sz w:val="22"/>
          <w:szCs w:val="22"/>
        </w:rPr>
        <w:t>Shamez</w:t>
      </w:r>
      <w:proofErr w:type="spellEnd"/>
      <w:r w:rsidRPr="00D23B00">
        <w:rPr>
          <w:rFonts w:cstheme="minorHAnsi"/>
          <w:sz w:val="22"/>
          <w:szCs w:val="22"/>
        </w:rPr>
        <w:t xml:space="preserve"> </w:t>
      </w:r>
      <w:proofErr w:type="spellStart"/>
      <w:r w:rsidRPr="00D23B00">
        <w:rPr>
          <w:rFonts w:cstheme="minorHAnsi"/>
          <w:sz w:val="22"/>
          <w:szCs w:val="22"/>
        </w:rPr>
        <w:t>Ladhani</w:t>
      </w:r>
      <w:proofErr w:type="spellEnd"/>
      <w:r w:rsidRPr="00D23B00">
        <w:rPr>
          <w:rFonts w:cstheme="minorHAnsi"/>
          <w:sz w:val="22"/>
          <w:szCs w:val="22"/>
        </w:rPr>
        <w:t xml:space="preserve"> </w:t>
      </w:r>
      <w:r w:rsidR="00A70F0E" w:rsidRPr="00D23B00">
        <w:rPr>
          <w:rFonts w:cstheme="minorHAnsi"/>
          <w:sz w:val="22"/>
          <w:szCs w:val="22"/>
        </w:rPr>
        <w:t xml:space="preserve">and Dr Gayatri Amirthalingam </w:t>
      </w:r>
      <w:r w:rsidRPr="00D23B00">
        <w:rPr>
          <w:rFonts w:cstheme="minorHAnsi"/>
          <w:sz w:val="22"/>
          <w:szCs w:val="22"/>
        </w:rPr>
        <w:t xml:space="preserve">for helpful discussions on study design </w:t>
      </w:r>
      <w:r w:rsidR="00E87D34" w:rsidRPr="00D23B00">
        <w:rPr>
          <w:rFonts w:cstheme="minorHAnsi"/>
          <w:sz w:val="22"/>
          <w:szCs w:val="22"/>
        </w:rPr>
        <w:t xml:space="preserve">and </w:t>
      </w:r>
      <w:r w:rsidR="001753BE" w:rsidRPr="00D23B00">
        <w:rPr>
          <w:rFonts w:cstheme="minorHAnsi"/>
          <w:sz w:val="22"/>
          <w:szCs w:val="22"/>
        </w:rPr>
        <w:t xml:space="preserve">the </w:t>
      </w:r>
      <w:r w:rsidR="00E87D34" w:rsidRPr="00D23B00">
        <w:rPr>
          <w:rFonts w:cstheme="minorHAnsi"/>
          <w:sz w:val="22"/>
          <w:szCs w:val="22"/>
        </w:rPr>
        <w:t xml:space="preserve">clerical staff </w:t>
      </w:r>
      <w:r w:rsidRPr="00D23B00">
        <w:rPr>
          <w:rFonts w:cstheme="minorHAnsi"/>
          <w:sz w:val="22"/>
          <w:szCs w:val="22"/>
        </w:rPr>
        <w:t>in the Immuni</w:t>
      </w:r>
      <w:r w:rsidR="00287800" w:rsidRPr="00D23B00">
        <w:rPr>
          <w:rFonts w:cstheme="minorHAnsi"/>
          <w:sz w:val="22"/>
          <w:szCs w:val="22"/>
        </w:rPr>
        <w:t>z</w:t>
      </w:r>
      <w:r w:rsidRPr="00D23B00">
        <w:rPr>
          <w:rFonts w:cstheme="minorHAnsi"/>
          <w:sz w:val="22"/>
          <w:szCs w:val="22"/>
        </w:rPr>
        <w:t xml:space="preserve">ation and Countermeasures </w:t>
      </w:r>
      <w:r w:rsidR="00E87D34" w:rsidRPr="00D23B00">
        <w:rPr>
          <w:rFonts w:cstheme="minorHAnsi"/>
          <w:sz w:val="22"/>
          <w:szCs w:val="22"/>
        </w:rPr>
        <w:t xml:space="preserve">Division </w:t>
      </w:r>
      <w:r w:rsidRPr="00D23B00">
        <w:rPr>
          <w:rFonts w:cstheme="minorHAnsi"/>
          <w:sz w:val="22"/>
          <w:szCs w:val="22"/>
        </w:rPr>
        <w:t>for study administration and data entry.</w:t>
      </w:r>
      <w:r w:rsidR="00DD1EF1" w:rsidRPr="00D23B00">
        <w:rPr>
          <w:rFonts w:cstheme="minorHAnsi"/>
          <w:sz w:val="22"/>
          <w:szCs w:val="22"/>
        </w:rPr>
        <w:t xml:space="preserve"> </w:t>
      </w:r>
    </w:p>
    <w:p w14:paraId="10202392" w14:textId="4465A5DD" w:rsidR="00AC1678" w:rsidRDefault="00AC1678" w:rsidP="00A2606A">
      <w:pPr>
        <w:spacing w:line="480" w:lineRule="auto"/>
        <w:rPr>
          <w:rFonts w:cstheme="minorHAnsi"/>
          <w:sz w:val="22"/>
          <w:szCs w:val="22"/>
        </w:rPr>
      </w:pPr>
    </w:p>
    <w:p w14:paraId="1FBA169D" w14:textId="77777777" w:rsidR="0007348E" w:rsidRPr="00D23B00" w:rsidRDefault="0007348E" w:rsidP="00F2092B">
      <w:pPr>
        <w:spacing w:line="480" w:lineRule="auto"/>
        <w:rPr>
          <w:rFonts w:cstheme="minorHAnsi"/>
          <w:sz w:val="22"/>
          <w:szCs w:val="22"/>
        </w:rPr>
      </w:pPr>
    </w:p>
    <w:p w14:paraId="4102538F" w14:textId="42121982" w:rsidR="00A911F2" w:rsidRPr="00D23B00" w:rsidRDefault="000F0B37" w:rsidP="00F2092B">
      <w:pPr>
        <w:spacing w:line="480" w:lineRule="auto"/>
        <w:rPr>
          <w:rFonts w:cstheme="minorHAnsi"/>
          <w:b/>
          <w:sz w:val="22"/>
          <w:szCs w:val="22"/>
        </w:rPr>
      </w:pPr>
      <w:r w:rsidRPr="00D23B00">
        <w:rPr>
          <w:rFonts w:cstheme="minorHAnsi"/>
          <w:b/>
          <w:sz w:val="22"/>
          <w:szCs w:val="22"/>
        </w:rPr>
        <w:t xml:space="preserve">Figure legend: </w:t>
      </w:r>
    </w:p>
    <w:p w14:paraId="3E53F542" w14:textId="70C89607" w:rsidR="00612E03" w:rsidRPr="00D23B00" w:rsidRDefault="002E1477" w:rsidP="0075007C">
      <w:pPr>
        <w:spacing w:line="480" w:lineRule="auto"/>
        <w:rPr>
          <w:rFonts w:cstheme="minorHAnsi"/>
          <w:sz w:val="22"/>
          <w:szCs w:val="22"/>
        </w:rPr>
      </w:pPr>
      <w:r w:rsidRPr="00D23B00">
        <w:rPr>
          <w:rFonts w:cstheme="minorHAnsi"/>
          <w:sz w:val="22"/>
          <w:szCs w:val="22"/>
        </w:rPr>
        <w:t>Figure 1</w:t>
      </w:r>
      <w:r w:rsidR="000F0B37" w:rsidRPr="00D23B00">
        <w:rPr>
          <w:rFonts w:cstheme="minorHAnsi"/>
          <w:sz w:val="22"/>
          <w:szCs w:val="22"/>
        </w:rPr>
        <w:t>: Consort flow diagram: Randomized groups of women receiving either T</w:t>
      </w:r>
      <w:r w:rsidR="00265F73" w:rsidRPr="00D23B00">
        <w:rPr>
          <w:rFonts w:cstheme="minorHAnsi"/>
          <w:sz w:val="22"/>
          <w:szCs w:val="22"/>
        </w:rPr>
        <w:t>d</w:t>
      </w:r>
      <w:r w:rsidR="000F0B37" w:rsidRPr="00D23B00">
        <w:rPr>
          <w:rFonts w:cstheme="minorHAnsi"/>
          <w:sz w:val="22"/>
          <w:szCs w:val="22"/>
        </w:rPr>
        <w:t>aP</w:t>
      </w:r>
      <w:r w:rsidR="000F0B37" w:rsidRPr="00D23B00">
        <w:rPr>
          <w:rFonts w:cstheme="minorHAnsi"/>
          <w:sz w:val="22"/>
          <w:szCs w:val="22"/>
          <w:vertAlign w:val="subscript"/>
        </w:rPr>
        <w:t>5</w:t>
      </w:r>
      <w:r w:rsidR="000F0B37" w:rsidRPr="00D23B00">
        <w:rPr>
          <w:rFonts w:cstheme="minorHAnsi"/>
          <w:sz w:val="22"/>
          <w:szCs w:val="22"/>
        </w:rPr>
        <w:t>-IPV or T</w:t>
      </w:r>
      <w:r w:rsidR="00265F73" w:rsidRPr="00D23B00">
        <w:rPr>
          <w:rFonts w:cstheme="minorHAnsi"/>
          <w:sz w:val="22"/>
          <w:szCs w:val="22"/>
        </w:rPr>
        <w:t>d</w:t>
      </w:r>
      <w:r w:rsidR="000F0B37" w:rsidRPr="00D23B00">
        <w:rPr>
          <w:rFonts w:cstheme="minorHAnsi"/>
          <w:sz w:val="22"/>
          <w:szCs w:val="22"/>
        </w:rPr>
        <w:t>aP</w:t>
      </w:r>
      <w:r w:rsidR="000F0B37" w:rsidRPr="00D23B00">
        <w:rPr>
          <w:rFonts w:cstheme="minorHAnsi"/>
          <w:sz w:val="22"/>
          <w:szCs w:val="22"/>
          <w:vertAlign w:val="subscript"/>
        </w:rPr>
        <w:t>3</w:t>
      </w:r>
      <w:r w:rsidR="000F0B37" w:rsidRPr="00D23B00">
        <w:rPr>
          <w:rFonts w:cstheme="minorHAnsi"/>
          <w:sz w:val="22"/>
          <w:szCs w:val="22"/>
        </w:rPr>
        <w:t>-IPV in pregnancy and their infants and a non-randomized group of women not receiving a pertussis-containing vaccine in pregnancy</w:t>
      </w:r>
    </w:p>
    <w:p w14:paraId="35F4C75C" w14:textId="77777777" w:rsidR="00A911F2" w:rsidRPr="00D23B00" w:rsidRDefault="00A911F2" w:rsidP="00F2092B">
      <w:pPr>
        <w:spacing w:line="480" w:lineRule="auto"/>
        <w:rPr>
          <w:rFonts w:cstheme="minorHAnsi"/>
          <w:sz w:val="22"/>
          <w:szCs w:val="22"/>
        </w:rPr>
      </w:pPr>
    </w:p>
    <w:p w14:paraId="2622E032" w14:textId="77777777" w:rsidR="00E06DA2" w:rsidRPr="00D23B00" w:rsidRDefault="00E06DA2" w:rsidP="00F2092B">
      <w:pPr>
        <w:spacing w:line="480" w:lineRule="auto"/>
        <w:rPr>
          <w:rFonts w:cstheme="minorHAnsi"/>
          <w:sz w:val="22"/>
          <w:szCs w:val="22"/>
        </w:rPr>
      </w:pPr>
    </w:p>
    <w:p w14:paraId="22FFB4EF" w14:textId="2A6BC912" w:rsidR="00BB7441" w:rsidRPr="00D23B00" w:rsidRDefault="00272966" w:rsidP="00F2092B">
      <w:pPr>
        <w:spacing w:line="480" w:lineRule="auto"/>
        <w:rPr>
          <w:rFonts w:cstheme="minorHAnsi"/>
          <w:b/>
          <w:sz w:val="22"/>
          <w:szCs w:val="22"/>
        </w:rPr>
      </w:pPr>
      <w:r>
        <w:rPr>
          <w:rFonts w:cstheme="minorHAnsi"/>
          <w:b/>
          <w:sz w:val="22"/>
          <w:szCs w:val="22"/>
        </w:rPr>
        <w:t>Additional materials</w:t>
      </w:r>
      <w:r w:rsidR="00E06DA2" w:rsidRPr="00D23B00">
        <w:rPr>
          <w:rFonts w:cstheme="minorHAnsi"/>
          <w:b/>
          <w:sz w:val="22"/>
          <w:szCs w:val="22"/>
        </w:rPr>
        <w:t>:</w:t>
      </w:r>
    </w:p>
    <w:p w14:paraId="1B5E3108" w14:textId="77777777" w:rsidR="00272966" w:rsidRDefault="00272966" w:rsidP="00E06DA2">
      <w:pPr>
        <w:spacing w:line="480" w:lineRule="auto"/>
        <w:rPr>
          <w:rFonts w:cstheme="minorHAnsi"/>
          <w:sz w:val="22"/>
          <w:szCs w:val="22"/>
        </w:rPr>
      </w:pPr>
      <w:r>
        <w:rPr>
          <w:rFonts w:cstheme="minorHAnsi"/>
          <w:sz w:val="22"/>
          <w:szCs w:val="22"/>
        </w:rPr>
        <w:t xml:space="preserve">Additional file </w:t>
      </w:r>
      <w:r w:rsidR="00E06DA2" w:rsidRPr="00D23B00">
        <w:rPr>
          <w:rFonts w:cstheme="minorHAnsi"/>
          <w:sz w:val="22"/>
          <w:szCs w:val="22"/>
        </w:rPr>
        <w:t>1</w:t>
      </w:r>
      <w:r>
        <w:rPr>
          <w:rFonts w:cstheme="minorHAnsi"/>
          <w:sz w:val="22"/>
          <w:szCs w:val="22"/>
        </w:rPr>
        <w:t>:</w:t>
      </w:r>
      <w:r w:rsidR="00E06DA2" w:rsidRPr="00D23B00">
        <w:rPr>
          <w:rFonts w:cstheme="minorHAnsi"/>
          <w:sz w:val="22"/>
          <w:szCs w:val="22"/>
        </w:rPr>
        <w:t xml:space="preserve"> Protocol </w:t>
      </w:r>
      <w:r>
        <w:rPr>
          <w:rFonts w:cstheme="minorHAnsi"/>
          <w:sz w:val="22"/>
          <w:szCs w:val="22"/>
        </w:rPr>
        <w:t xml:space="preserve">(.pdf). </w:t>
      </w:r>
    </w:p>
    <w:p w14:paraId="46CCF556" w14:textId="74C3ECBE" w:rsidR="00E06DA2" w:rsidRPr="00D23B00" w:rsidRDefault="00272966" w:rsidP="00E06DA2">
      <w:pPr>
        <w:spacing w:line="480" w:lineRule="auto"/>
        <w:rPr>
          <w:rFonts w:cstheme="minorHAnsi"/>
          <w:sz w:val="22"/>
          <w:szCs w:val="22"/>
        </w:rPr>
      </w:pPr>
      <w:r>
        <w:rPr>
          <w:rFonts w:cstheme="minorHAnsi"/>
          <w:sz w:val="22"/>
          <w:szCs w:val="22"/>
        </w:rPr>
        <w:t xml:space="preserve">Full trial protocol </w:t>
      </w:r>
    </w:p>
    <w:p w14:paraId="1E43952B" w14:textId="77777777" w:rsidR="00272966" w:rsidRDefault="00272966" w:rsidP="007A4E17">
      <w:pPr>
        <w:spacing w:line="480" w:lineRule="auto"/>
        <w:rPr>
          <w:rFonts w:cstheme="minorHAnsi"/>
          <w:sz w:val="22"/>
          <w:szCs w:val="22"/>
        </w:rPr>
      </w:pPr>
      <w:r>
        <w:rPr>
          <w:rFonts w:cstheme="minorHAnsi"/>
          <w:sz w:val="22"/>
          <w:szCs w:val="22"/>
        </w:rPr>
        <w:t>Additional file 2:</w:t>
      </w:r>
      <w:r w:rsidR="00E06DA2" w:rsidRPr="00D23B00">
        <w:rPr>
          <w:rFonts w:cstheme="minorHAnsi"/>
          <w:sz w:val="22"/>
          <w:szCs w:val="22"/>
        </w:rPr>
        <w:t xml:space="preserve"> Statistical analysis plan</w:t>
      </w:r>
      <w:r>
        <w:rPr>
          <w:rFonts w:cstheme="minorHAnsi"/>
          <w:sz w:val="22"/>
          <w:szCs w:val="22"/>
        </w:rPr>
        <w:t xml:space="preserve"> (.pdf)</w:t>
      </w:r>
    </w:p>
    <w:p w14:paraId="3ADEEB22" w14:textId="77777777" w:rsidR="00CC3302" w:rsidRDefault="00272966" w:rsidP="007A4E17">
      <w:pPr>
        <w:spacing w:line="480" w:lineRule="auto"/>
        <w:rPr>
          <w:rFonts w:cstheme="minorHAnsi"/>
          <w:sz w:val="22"/>
          <w:szCs w:val="22"/>
        </w:rPr>
      </w:pPr>
      <w:r>
        <w:rPr>
          <w:rFonts w:cstheme="minorHAnsi"/>
          <w:sz w:val="22"/>
          <w:szCs w:val="22"/>
        </w:rPr>
        <w:t>Full statistical analysis plan</w:t>
      </w:r>
    </w:p>
    <w:p w14:paraId="2E9C09E7" w14:textId="77777777" w:rsidR="00CC3302" w:rsidRDefault="00CC3302" w:rsidP="007A4E17">
      <w:pPr>
        <w:spacing w:line="480" w:lineRule="auto"/>
        <w:rPr>
          <w:rFonts w:cstheme="minorHAnsi"/>
          <w:sz w:val="22"/>
          <w:szCs w:val="22"/>
        </w:rPr>
      </w:pPr>
    </w:p>
    <w:p w14:paraId="3BFEC75B" w14:textId="77777777" w:rsidR="00CC3302" w:rsidRPr="00D23B00" w:rsidRDefault="00CC3302" w:rsidP="00CC3302">
      <w:pPr>
        <w:spacing w:line="480" w:lineRule="auto"/>
        <w:rPr>
          <w:rFonts w:cstheme="minorHAnsi"/>
          <w:b/>
          <w:sz w:val="22"/>
          <w:szCs w:val="22"/>
        </w:rPr>
      </w:pPr>
      <w:r w:rsidRPr="00D23B00">
        <w:rPr>
          <w:rFonts w:cstheme="minorHAnsi"/>
          <w:b/>
          <w:sz w:val="22"/>
          <w:szCs w:val="22"/>
        </w:rPr>
        <w:t>References</w:t>
      </w:r>
    </w:p>
    <w:p w14:paraId="43774143" w14:textId="77777777" w:rsidR="00D0570B" w:rsidRPr="00D0570B" w:rsidRDefault="00D0570B" w:rsidP="00D0570B">
      <w:pPr>
        <w:tabs>
          <w:tab w:val="left" w:pos="640"/>
        </w:tabs>
        <w:autoSpaceDE w:val="0"/>
        <w:autoSpaceDN w:val="0"/>
        <w:adjustRightInd w:val="0"/>
        <w:spacing w:after="240"/>
        <w:ind w:left="640" w:hanging="640"/>
        <w:rPr>
          <w:rFonts w:cstheme="minorHAnsi"/>
          <w:sz w:val="22"/>
          <w:szCs w:val="22"/>
        </w:rPr>
      </w:pPr>
    </w:p>
    <w:p w14:paraId="510F7916"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1.</w:t>
      </w:r>
      <w:r w:rsidRPr="00D0570B">
        <w:rPr>
          <w:rFonts w:cstheme="minorHAnsi"/>
          <w:sz w:val="22"/>
          <w:szCs w:val="22"/>
        </w:rPr>
        <w:tab/>
        <w:t xml:space="preserve">Amirthalingam G, Gupta S, Campbell H. Pertussis immunisation and control in England and Wales, 1957 to 2012: a historical review. Euro </w:t>
      </w:r>
      <w:proofErr w:type="spellStart"/>
      <w:r w:rsidRPr="00D0570B">
        <w:rPr>
          <w:rFonts w:cstheme="minorHAnsi"/>
          <w:sz w:val="22"/>
          <w:szCs w:val="22"/>
        </w:rPr>
        <w:t>Surveill</w:t>
      </w:r>
      <w:proofErr w:type="spellEnd"/>
      <w:r w:rsidRPr="00D0570B">
        <w:rPr>
          <w:rFonts w:cstheme="minorHAnsi"/>
          <w:sz w:val="22"/>
          <w:szCs w:val="22"/>
        </w:rPr>
        <w:t xml:space="preserve">. 2013 Sep 19;18(38). </w:t>
      </w:r>
    </w:p>
    <w:p w14:paraId="59A52159"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2.</w:t>
      </w:r>
      <w:r w:rsidRPr="00D0570B">
        <w:rPr>
          <w:rFonts w:cstheme="minorHAnsi"/>
          <w:sz w:val="22"/>
          <w:szCs w:val="22"/>
        </w:rPr>
        <w:tab/>
        <w:t>Amirthalingam G, Campbell H, Ribeiro S, Fry NK, Ramsay M, Miller E, et al. Sustained Effectiveness of the Maternal Pertussis Immunization Program in England 3 Years Following Introduction. Clin Infect Dis. 2016 Nov 12;63(</w:t>
      </w:r>
      <w:proofErr w:type="spellStart"/>
      <w:r w:rsidRPr="00D0570B">
        <w:rPr>
          <w:rFonts w:cstheme="minorHAnsi"/>
          <w:sz w:val="22"/>
          <w:szCs w:val="22"/>
        </w:rPr>
        <w:t>suppl</w:t>
      </w:r>
      <w:proofErr w:type="spellEnd"/>
      <w:r w:rsidRPr="00D0570B">
        <w:rPr>
          <w:rFonts w:cstheme="minorHAnsi"/>
          <w:sz w:val="22"/>
          <w:szCs w:val="22"/>
        </w:rPr>
        <w:t xml:space="preserve"> 4</w:t>
      </w:r>
      <w:proofErr w:type="gramStart"/>
      <w:r w:rsidRPr="00D0570B">
        <w:rPr>
          <w:rFonts w:cstheme="minorHAnsi"/>
          <w:sz w:val="22"/>
          <w:szCs w:val="22"/>
        </w:rPr>
        <w:t>):S</w:t>
      </w:r>
      <w:proofErr w:type="gramEnd"/>
      <w:r w:rsidRPr="00D0570B">
        <w:rPr>
          <w:rFonts w:cstheme="minorHAnsi"/>
          <w:sz w:val="22"/>
          <w:szCs w:val="22"/>
        </w:rPr>
        <w:t xml:space="preserve">236–43. </w:t>
      </w:r>
    </w:p>
    <w:p w14:paraId="2EFD43CD"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3.</w:t>
      </w:r>
      <w:r w:rsidRPr="00D0570B">
        <w:rPr>
          <w:rFonts w:cstheme="minorHAnsi"/>
          <w:sz w:val="22"/>
          <w:szCs w:val="22"/>
        </w:rPr>
        <w:tab/>
      </w:r>
      <w:proofErr w:type="spellStart"/>
      <w:r w:rsidRPr="00D0570B">
        <w:rPr>
          <w:rFonts w:cstheme="minorHAnsi"/>
          <w:sz w:val="22"/>
          <w:szCs w:val="22"/>
        </w:rPr>
        <w:t>Ladhani</w:t>
      </w:r>
      <w:proofErr w:type="spellEnd"/>
      <w:r w:rsidRPr="00D0570B">
        <w:rPr>
          <w:rFonts w:cstheme="minorHAnsi"/>
          <w:sz w:val="22"/>
          <w:szCs w:val="22"/>
        </w:rPr>
        <w:t xml:space="preserve"> SN, Andrews NJ, Southern J, Jones CE, Amirthalingam G, </w:t>
      </w:r>
      <w:proofErr w:type="spellStart"/>
      <w:r w:rsidRPr="00D0570B">
        <w:rPr>
          <w:rFonts w:cstheme="minorHAnsi"/>
          <w:sz w:val="22"/>
          <w:szCs w:val="22"/>
        </w:rPr>
        <w:t>Waight</w:t>
      </w:r>
      <w:proofErr w:type="spellEnd"/>
      <w:r w:rsidRPr="00D0570B">
        <w:rPr>
          <w:rFonts w:cstheme="minorHAnsi"/>
          <w:sz w:val="22"/>
          <w:szCs w:val="22"/>
        </w:rPr>
        <w:t xml:space="preserve"> PA, et al. Antibody Responses After Primary Immunization in Infants Born to Women Receiving a Pertussis-containing Vaccine During Pregnancy: Single Arm Observational Study </w:t>
      </w:r>
      <w:proofErr w:type="gramStart"/>
      <w:r w:rsidRPr="00D0570B">
        <w:rPr>
          <w:rFonts w:cstheme="minorHAnsi"/>
          <w:sz w:val="22"/>
          <w:szCs w:val="22"/>
        </w:rPr>
        <w:t>With</w:t>
      </w:r>
      <w:proofErr w:type="gramEnd"/>
      <w:r w:rsidRPr="00D0570B">
        <w:rPr>
          <w:rFonts w:cstheme="minorHAnsi"/>
          <w:sz w:val="22"/>
          <w:szCs w:val="22"/>
        </w:rPr>
        <w:t xml:space="preserve"> a Historical Comparator. Clin Infect Dis. Oxford University Press; 2015 Dec 1;61(11):1637–44. </w:t>
      </w:r>
    </w:p>
    <w:p w14:paraId="451EDB9A"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4.</w:t>
      </w:r>
      <w:r w:rsidRPr="00D0570B">
        <w:rPr>
          <w:rFonts w:cstheme="minorHAnsi"/>
          <w:sz w:val="22"/>
          <w:szCs w:val="22"/>
        </w:rPr>
        <w:tab/>
        <w:t xml:space="preserve">Munoz FM, Bond NH, </w:t>
      </w:r>
      <w:proofErr w:type="spellStart"/>
      <w:r w:rsidRPr="00D0570B">
        <w:rPr>
          <w:rFonts w:cstheme="minorHAnsi"/>
          <w:sz w:val="22"/>
          <w:szCs w:val="22"/>
        </w:rPr>
        <w:t>Maccato</w:t>
      </w:r>
      <w:proofErr w:type="spellEnd"/>
      <w:r w:rsidRPr="00D0570B">
        <w:rPr>
          <w:rFonts w:cstheme="minorHAnsi"/>
          <w:sz w:val="22"/>
          <w:szCs w:val="22"/>
        </w:rPr>
        <w:t xml:space="preserve"> M, </w:t>
      </w:r>
      <w:proofErr w:type="spellStart"/>
      <w:r w:rsidRPr="00D0570B">
        <w:rPr>
          <w:rFonts w:cstheme="minorHAnsi"/>
          <w:sz w:val="22"/>
          <w:szCs w:val="22"/>
        </w:rPr>
        <w:t>Pinell</w:t>
      </w:r>
      <w:proofErr w:type="spellEnd"/>
      <w:r w:rsidRPr="00D0570B">
        <w:rPr>
          <w:rFonts w:cstheme="minorHAnsi"/>
          <w:sz w:val="22"/>
          <w:szCs w:val="22"/>
        </w:rPr>
        <w:t xml:space="preserve"> P, Hammill HA, Swamy GK, et al. Safety and immunogenicity of tetanus diphtheria and acellular pertussis (Tdap) immunization during pregnancy in mothers and infants: a randomized clinical trial. JAMA. 2014 May 7;311(17):1760–9. </w:t>
      </w:r>
    </w:p>
    <w:p w14:paraId="4BDB6B67"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5.</w:t>
      </w:r>
      <w:r w:rsidRPr="00D0570B">
        <w:rPr>
          <w:rFonts w:cstheme="minorHAnsi"/>
          <w:sz w:val="22"/>
          <w:szCs w:val="22"/>
        </w:rPr>
        <w:tab/>
        <w:t xml:space="preserve">Hardy-Fairbanks AJ, Pan SJ, Decker MD, Johnson DR, Greenberg DP, Kirkland KB, et al. Immune responses in infants whose mothers received Tdap vaccine during pregnancy. PIDJ. 2013 Nov;32(11):1257–60. </w:t>
      </w:r>
    </w:p>
    <w:p w14:paraId="3BB41AB2"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6.</w:t>
      </w:r>
      <w:r w:rsidRPr="00D0570B">
        <w:rPr>
          <w:rFonts w:cstheme="minorHAnsi"/>
          <w:sz w:val="22"/>
          <w:szCs w:val="22"/>
        </w:rPr>
        <w:tab/>
      </w:r>
      <w:proofErr w:type="spellStart"/>
      <w:r w:rsidRPr="00D0570B">
        <w:rPr>
          <w:rFonts w:cstheme="minorHAnsi"/>
          <w:sz w:val="22"/>
          <w:szCs w:val="22"/>
        </w:rPr>
        <w:t>Maertens</w:t>
      </w:r>
      <w:proofErr w:type="spellEnd"/>
      <w:r w:rsidRPr="00D0570B">
        <w:rPr>
          <w:rFonts w:cstheme="minorHAnsi"/>
          <w:sz w:val="22"/>
          <w:szCs w:val="22"/>
        </w:rPr>
        <w:t xml:space="preserve"> K, </w:t>
      </w:r>
      <w:proofErr w:type="spellStart"/>
      <w:r w:rsidRPr="00D0570B">
        <w:rPr>
          <w:rFonts w:cstheme="minorHAnsi"/>
          <w:sz w:val="22"/>
          <w:szCs w:val="22"/>
        </w:rPr>
        <w:t>Caboré</w:t>
      </w:r>
      <w:proofErr w:type="spellEnd"/>
      <w:r w:rsidRPr="00D0570B">
        <w:rPr>
          <w:rFonts w:cstheme="minorHAnsi"/>
          <w:sz w:val="22"/>
          <w:szCs w:val="22"/>
        </w:rPr>
        <w:t xml:space="preserve"> RN, </w:t>
      </w:r>
      <w:proofErr w:type="spellStart"/>
      <w:r w:rsidRPr="00D0570B">
        <w:rPr>
          <w:rFonts w:cstheme="minorHAnsi"/>
          <w:sz w:val="22"/>
          <w:szCs w:val="22"/>
        </w:rPr>
        <w:t>Huygen</w:t>
      </w:r>
      <w:proofErr w:type="spellEnd"/>
      <w:r w:rsidRPr="00D0570B">
        <w:rPr>
          <w:rFonts w:cstheme="minorHAnsi"/>
          <w:sz w:val="22"/>
          <w:szCs w:val="22"/>
        </w:rPr>
        <w:t xml:space="preserve"> K, Hens N, Van Damme P, </w:t>
      </w:r>
      <w:proofErr w:type="spellStart"/>
      <w:r w:rsidRPr="00D0570B">
        <w:rPr>
          <w:rFonts w:cstheme="minorHAnsi"/>
          <w:sz w:val="22"/>
          <w:szCs w:val="22"/>
        </w:rPr>
        <w:t>Leuridan</w:t>
      </w:r>
      <w:proofErr w:type="spellEnd"/>
      <w:r w:rsidRPr="00D0570B">
        <w:rPr>
          <w:rFonts w:cstheme="minorHAnsi"/>
          <w:sz w:val="22"/>
          <w:szCs w:val="22"/>
        </w:rPr>
        <w:t xml:space="preserve"> E. Pertussis vaccination during pregnancy in Belgium: Results of a prospective controlled cohort study. Vaccine. 2016 Jan;34(1):142–50. </w:t>
      </w:r>
    </w:p>
    <w:p w14:paraId="0770F50F"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7.</w:t>
      </w:r>
      <w:r w:rsidRPr="00D0570B">
        <w:rPr>
          <w:rFonts w:cstheme="minorHAnsi"/>
          <w:sz w:val="22"/>
          <w:szCs w:val="22"/>
        </w:rPr>
        <w:tab/>
        <w:t xml:space="preserve">Hoang HTT, </w:t>
      </w:r>
      <w:proofErr w:type="spellStart"/>
      <w:r w:rsidRPr="00D0570B">
        <w:rPr>
          <w:rFonts w:cstheme="minorHAnsi"/>
          <w:sz w:val="22"/>
          <w:szCs w:val="22"/>
        </w:rPr>
        <w:t>Leuridan</w:t>
      </w:r>
      <w:proofErr w:type="spellEnd"/>
      <w:r w:rsidRPr="00D0570B">
        <w:rPr>
          <w:rFonts w:cstheme="minorHAnsi"/>
          <w:sz w:val="22"/>
          <w:szCs w:val="22"/>
        </w:rPr>
        <w:t xml:space="preserve"> E, </w:t>
      </w:r>
      <w:proofErr w:type="spellStart"/>
      <w:r w:rsidRPr="00D0570B">
        <w:rPr>
          <w:rFonts w:cstheme="minorHAnsi"/>
          <w:sz w:val="22"/>
          <w:szCs w:val="22"/>
        </w:rPr>
        <w:t>Maertens</w:t>
      </w:r>
      <w:proofErr w:type="spellEnd"/>
      <w:r w:rsidRPr="00D0570B">
        <w:rPr>
          <w:rFonts w:cstheme="minorHAnsi"/>
          <w:sz w:val="22"/>
          <w:szCs w:val="22"/>
        </w:rPr>
        <w:t xml:space="preserve"> K, Nguyen TD, Hens N, Vu NH, et al. Pertussis vaccination during pregnancy in Vietnam: Results of a randomized controlled trial Pertussis vaccination during pregnancy. Vaccine. 2016 Jan 2;34(1):151–9. </w:t>
      </w:r>
    </w:p>
    <w:p w14:paraId="1376047D"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lastRenderedPageBreak/>
        <w:t>8.</w:t>
      </w:r>
      <w:r w:rsidRPr="00D0570B">
        <w:rPr>
          <w:rFonts w:cstheme="minorHAnsi"/>
          <w:sz w:val="22"/>
          <w:szCs w:val="22"/>
        </w:rPr>
        <w:tab/>
        <w:t xml:space="preserve">Halperin SA, Langley JM, Ye L, MacKinnon-Cameron D, </w:t>
      </w:r>
      <w:proofErr w:type="spellStart"/>
      <w:r w:rsidRPr="00D0570B">
        <w:rPr>
          <w:rFonts w:cstheme="minorHAnsi"/>
          <w:sz w:val="22"/>
          <w:szCs w:val="22"/>
        </w:rPr>
        <w:t>Elsherif</w:t>
      </w:r>
      <w:proofErr w:type="spellEnd"/>
      <w:r w:rsidRPr="00D0570B">
        <w:rPr>
          <w:rFonts w:cstheme="minorHAnsi"/>
          <w:sz w:val="22"/>
          <w:szCs w:val="22"/>
        </w:rPr>
        <w:t xml:space="preserve"> M, Allen VM, et al. A Randomized Controlled Trial of the Safety and Immunogenicity of Tetanus, Diphtheria, and Acellular Pertussis Vaccine Immunization During Pregnancy and Subsequent Infant Immune Response. Clin Infect Dis. 2018 Jul 13;67(7):1063–71. </w:t>
      </w:r>
    </w:p>
    <w:p w14:paraId="3196E031"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9.</w:t>
      </w:r>
      <w:r w:rsidRPr="00D0570B">
        <w:rPr>
          <w:rFonts w:cstheme="minorHAnsi"/>
          <w:sz w:val="22"/>
          <w:szCs w:val="22"/>
        </w:rPr>
        <w:tab/>
        <w:t>Public Health England. Immunisation against infectious disease [Internet]. 2017 [cited 2019 Apr 8]. pp. 1–12. Available from: https://www.gov.uk/government/collections/immunisation-against-infectious-disease-the-green-book#the-green-book</w:t>
      </w:r>
    </w:p>
    <w:p w14:paraId="042374CC"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10.</w:t>
      </w:r>
      <w:r w:rsidRPr="00D0570B">
        <w:rPr>
          <w:rFonts w:cstheme="minorHAnsi"/>
          <w:sz w:val="22"/>
          <w:szCs w:val="22"/>
        </w:rPr>
        <w:tab/>
      </w:r>
      <w:proofErr w:type="spellStart"/>
      <w:r w:rsidRPr="00D0570B">
        <w:rPr>
          <w:rFonts w:cstheme="minorHAnsi"/>
          <w:sz w:val="22"/>
          <w:szCs w:val="22"/>
        </w:rPr>
        <w:t>Ladhani</w:t>
      </w:r>
      <w:proofErr w:type="spellEnd"/>
      <w:r w:rsidRPr="00D0570B">
        <w:rPr>
          <w:rFonts w:cstheme="minorHAnsi"/>
          <w:sz w:val="22"/>
          <w:szCs w:val="22"/>
        </w:rPr>
        <w:t xml:space="preserve"> SN, Andrews NJ, </w:t>
      </w:r>
      <w:proofErr w:type="spellStart"/>
      <w:r w:rsidRPr="00D0570B">
        <w:rPr>
          <w:rFonts w:cstheme="minorHAnsi"/>
          <w:sz w:val="22"/>
          <w:szCs w:val="22"/>
        </w:rPr>
        <w:t>Waight</w:t>
      </w:r>
      <w:proofErr w:type="spellEnd"/>
      <w:r w:rsidRPr="00D0570B">
        <w:rPr>
          <w:rFonts w:cstheme="minorHAnsi"/>
          <w:sz w:val="22"/>
          <w:szCs w:val="22"/>
        </w:rPr>
        <w:t xml:space="preserve"> P, </w:t>
      </w:r>
      <w:proofErr w:type="spellStart"/>
      <w:r w:rsidRPr="00D0570B">
        <w:rPr>
          <w:rFonts w:cstheme="minorHAnsi"/>
          <w:sz w:val="22"/>
          <w:szCs w:val="22"/>
        </w:rPr>
        <w:t>Hallis</w:t>
      </w:r>
      <w:proofErr w:type="spellEnd"/>
      <w:r w:rsidRPr="00D0570B">
        <w:rPr>
          <w:rFonts w:cstheme="minorHAnsi"/>
          <w:sz w:val="22"/>
          <w:szCs w:val="22"/>
        </w:rPr>
        <w:t xml:space="preserve"> B, Matheson M, England A, et al. Interchangeability of meningococcal group C conjugate vaccines with different carrier proteins in the United Kingdom infant immunisation schedule. Vaccine. 2015 Jan 29;33(5):648–55. </w:t>
      </w:r>
    </w:p>
    <w:p w14:paraId="5F44640A"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11.</w:t>
      </w:r>
      <w:r w:rsidRPr="00D0570B">
        <w:rPr>
          <w:rFonts w:cstheme="minorHAnsi"/>
          <w:sz w:val="22"/>
          <w:szCs w:val="22"/>
        </w:rPr>
        <w:tab/>
      </w:r>
      <w:proofErr w:type="spellStart"/>
      <w:r w:rsidRPr="00D0570B">
        <w:rPr>
          <w:rFonts w:cstheme="minorHAnsi"/>
          <w:sz w:val="22"/>
          <w:szCs w:val="22"/>
        </w:rPr>
        <w:t>Dabrera</w:t>
      </w:r>
      <w:proofErr w:type="spellEnd"/>
      <w:r w:rsidRPr="00D0570B">
        <w:rPr>
          <w:rFonts w:cstheme="minorHAnsi"/>
          <w:sz w:val="22"/>
          <w:szCs w:val="22"/>
        </w:rPr>
        <w:t xml:space="preserve"> G, Amirthalingam G, Andrews N, Campbell H, Ribeiro S, Kara E, et al. A case-control study to estimate the effectiveness of maternal pertussis vaccination in protecting </w:t>
      </w:r>
      <w:proofErr w:type="spellStart"/>
      <w:r w:rsidRPr="00D0570B">
        <w:rPr>
          <w:rFonts w:cstheme="minorHAnsi"/>
          <w:sz w:val="22"/>
          <w:szCs w:val="22"/>
        </w:rPr>
        <w:t>newborn</w:t>
      </w:r>
      <w:proofErr w:type="spellEnd"/>
      <w:r w:rsidRPr="00D0570B">
        <w:rPr>
          <w:rFonts w:cstheme="minorHAnsi"/>
          <w:sz w:val="22"/>
          <w:szCs w:val="22"/>
        </w:rPr>
        <w:t xml:space="preserve"> infants in England and wales, 2012-2013. Clin Infect Dis. Oxford University Press; 2015 Feb 1;60(3):333–7. </w:t>
      </w:r>
    </w:p>
    <w:p w14:paraId="5DBEBABC"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12.</w:t>
      </w:r>
      <w:r w:rsidRPr="00D0570B">
        <w:rPr>
          <w:rFonts w:cstheme="minorHAnsi"/>
          <w:sz w:val="22"/>
          <w:szCs w:val="22"/>
        </w:rPr>
        <w:tab/>
        <w:t xml:space="preserve">Winter K, Nickell S, Powell M, Harriman K. Effectiveness of Prenatal Versus Postpartum Tetanus, Diphtheria, and Acellular Pertussis Vaccination in Preventing Infant Pertussis. Clin Infect Dis. 2016 Dec 16;64(1):3–8. </w:t>
      </w:r>
    </w:p>
    <w:p w14:paraId="790E95BC"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13.</w:t>
      </w:r>
      <w:r w:rsidRPr="00D0570B">
        <w:rPr>
          <w:rFonts w:cstheme="minorHAnsi"/>
          <w:sz w:val="22"/>
          <w:szCs w:val="22"/>
        </w:rPr>
        <w:tab/>
        <w:t xml:space="preserve">Amirthalingam G, Andrews N, Campbell H, Ribeiro S, Kara E, Donegan K, et al. Effectiveness of maternal pertussis vaccination in England: an observational study. Lancet. 2014 Oct 25;384(9953):1521–8. </w:t>
      </w:r>
    </w:p>
    <w:p w14:paraId="3F934C87"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14.</w:t>
      </w:r>
      <w:r w:rsidRPr="00D0570B">
        <w:rPr>
          <w:rFonts w:cstheme="minorHAnsi"/>
          <w:sz w:val="22"/>
          <w:szCs w:val="22"/>
        </w:rPr>
        <w:tab/>
        <w:t>Donegan K, King B, Bryan P. Safety of pertussis vaccination in pregnant women in UK: observational study. BMJ. 2014;</w:t>
      </w:r>
      <w:proofErr w:type="gramStart"/>
      <w:r w:rsidRPr="00D0570B">
        <w:rPr>
          <w:rFonts w:cstheme="minorHAnsi"/>
          <w:sz w:val="22"/>
          <w:szCs w:val="22"/>
        </w:rPr>
        <w:t>349:g</w:t>
      </w:r>
      <w:proofErr w:type="gramEnd"/>
      <w:r w:rsidRPr="00D0570B">
        <w:rPr>
          <w:rFonts w:cstheme="minorHAnsi"/>
          <w:sz w:val="22"/>
          <w:szCs w:val="22"/>
        </w:rPr>
        <w:t xml:space="preserve">4219. </w:t>
      </w:r>
    </w:p>
    <w:p w14:paraId="10EB9B02"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lastRenderedPageBreak/>
        <w:t>15.</w:t>
      </w:r>
      <w:r w:rsidRPr="00D0570B">
        <w:rPr>
          <w:rFonts w:cstheme="minorHAnsi"/>
          <w:sz w:val="22"/>
          <w:szCs w:val="22"/>
        </w:rPr>
        <w:tab/>
        <w:t xml:space="preserve">Kharbanda EO, Vazquez-Benitez G, </w:t>
      </w:r>
      <w:proofErr w:type="spellStart"/>
      <w:r w:rsidRPr="00D0570B">
        <w:rPr>
          <w:rFonts w:cstheme="minorHAnsi"/>
          <w:sz w:val="22"/>
          <w:szCs w:val="22"/>
        </w:rPr>
        <w:t>Lipkind</w:t>
      </w:r>
      <w:proofErr w:type="spellEnd"/>
      <w:r w:rsidRPr="00D0570B">
        <w:rPr>
          <w:rFonts w:cstheme="minorHAnsi"/>
          <w:sz w:val="22"/>
          <w:szCs w:val="22"/>
        </w:rPr>
        <w:t xml:space="preserve"> HS, Klein NP, Cheetham TC, </w:t>
      </w:r>
      <w:proofErr w:type="spellStart"/>
      <w:r w:rsidRPr="00D0570B">
        <w:rPr>
          <w:rFonts w:cstheme="minorHAnsi"/>
          <w:sz w:val="22"/>
          <w:szCs w:val="22"/>
        </w:rPr>
        <w:t>Naleway</w:t>
      </w:r>
      <w:proofErr w:type="spellEnd"/>
      <w:r w:rsidRPr="00D0570B">
        <w:rPr>
          <w:rFonts w:cstheme="minorHAnsi"/>
          <w:sz w:val="22"/>
          <w:szCs w:val="22"/>
        </w:rPr>
        <w:t xml:space="preserve"> A, et al. Evaluation of the Association of Maternal Pertussis Vaccination </w:t>
      </w:r>
      <w:proofErr w:type="gramStart"/>
      <w:r w:rsidRPr="00D0570B">
        <w:rPr>
          <w:rFonts w:cstheme="minorHAnsi"/>
          <w:sz w:val="22"/>
          <w:szCs w:val="22"/>
        </w:rPr>
        <w:t>With</w:t>
      </w:r>
      <w:proofErr w:type="gramEnd"/>
      <w:r w:rsidRPr="00D0570B">
        <w:rPr>
          <w:rFonts w:cstheme="minorHAnsi"/>
          <w:sz w:val="22"/>
          <w:szCs w:val="22"/>
        </w:rPr>
        <w:t xml:space="preserve"> Obstetric Events and Birth Outcomes. JAMA. 2014 Nov 12;312(18):1897. </w:t>
      </w:r>
    </w:p>
    <w:p w14:paraId="39A6458A"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16.</w:t>
      </w:r>
      <w:r w:rsidRPr="00D0570B">
        <w:rPr>
          <w:rFonts w:cstheme="minorHAnsi"/>
          <w:sz w:val="22"/>
          <w:szCs w:val="22"/>
        </w:rPr>
        <w:tab/>
      </w:r>
      <w:proofErr w:type="spellStart"/>
      <w:r w:rsidRPr="00D0570B">
        <w:rPr>
          <w:rFonts w:cstheme="minorHAnsi"/>
          <w:sz w:val="22"/>
          <w:szCs w:val="22"/>
        </w:rPr>
        <w:t>Vizzotti</w:t>
      </w:r>
      <w:proofErr w:type="spellEnd"/>
      <w:r w:rsidRPr="00D0570B">
        <w:rPr>
          <w:rFonts w:cstheme="minorHAnsi"/>
          <w:sz w:val="22"/>
          <w:szCs w:val="22"/>
        </w:rPr>
        <w:t xml:space="preserve"> C, Juarez MV, </w:t>
      </w:r>
      <w:proofErr w:type="spellStart"/>
      <w:r w:rsidRPr="00D0570B">
        <w:rPr>
          <w:rFonts w:cstheme="minorHAnsi"/>
          <w:sz w:val="22"/>
          <w:szCs w:val="22"/>
        </w:rPr>
        <w:t>Bergel</w:t>
      </w:r>
      <w:proofErr w:type="spellEnd"/>
      <w:r w:rsidRPr="00D0570B">
        <w:rPr>
          <w:rFonts w:cstheme="minorHAnsi"/>
          <w:sz w:val="22"/>
          <w:szCs w:val="22"/>
        </w:rPr>
        <w:t xml:space="preserve"> E, </w:t>
      </w:r>
      <w:proofErr w:type="spellStart"/>
      <w:r w:rsidRPr="00D0570B">
        <w:rPr>
          <w:rFonts w:cstheme="minorHAnsi"/>
          <w:sz w:val="22"/>
          <w:szCs w:val="22"/>
        </w:rPr>
        <w:t>Romanin</w:t>
      </w:r>
      <w:proofErr w:type="spellEnd"/>
      <w:r w:rsidRPr="00D0570B">
        <w:rPr>
          <w:rFonts w:cstheme="minorHAnsi"/>
          <w:sz w:val="22"/>
          <w:szCs w:val="22"/>
        </w:rPr>
        <w:t xml:space="preserve"> V, </w:t>
      </w:r>
      <w:proofErr w:type="spellStart"/>
      <w:r w:rsidRPr="00D0570B">
        <w:rPr>
          <w:rFonts w:cstheme="minorHAnsi"/>
          <w:sz w:val="22"/>
          <w:szCs w:val="22"/>
        </w:rPr>
        <w:t>Califano</w:t>
      </w:r>
      <w:proofErr w:type="spellEnd"/>
      <w:r w:rsidRPr="00D0570B">
        <w:rPr>
          <w:rFonts w:cstheme="minorHAnsi"/>
          <w:sz w:val="22"/>
          <w:szCs w:val="22"/>
        </w:rPr>
        <w:t xml:space="preserve"> G, </w:t>
      </w:r>
      <w:proofErr w:type="spellStart"/>
      <w:r w:rsidRPr="00D0570B">
        <w:rPr>
          <w:rFonts w:cstheme="minorHAnsi"/>
          <w:sz w:val="22"/>
          <w:szCs w:val="22"/>
        </w:rPr>
        <w:t>Sagradini</w:t>
      </w:r>
      <w:proofErr w:type="spellEnd"/>
      <w:r w:rsidRPr="00D0570B">
        <w:rPr>
          <w:rFonts w:cstheme="minorHAnsi"/>
          <w:sz w:val="22"/>
          <w:szCs w:val="22"/>
        </w:rPr>
        <w:t xml:space="preserve"> S, et al. Impact of a maternal immunization program against pertussis in a developing country. Vaccine. 2016 Dec 7;34(50):6223–8. </w:t>
      </w:r>
    </w:p>
    <w:p w14:paraId="3AC6803F"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17.</w:t>
      </w:r>
      <w:r w:rsidRPr="00D0570B">
        <w:rPr>
          <w:rFonts w:cstheme="minorHAnsi"/>
          <w:sz w:val="22"/>
          <w:szCs w:val="22"/>
        </w:rPr>
        <w:tab/>
      </w:r>
      <w:proofErr w:type="spellStart"/>
      <w:r w:rsidRPr="00D0570B">
        <w:rPr>
          <w:rFonts w:cstheme="minorHAnsi"/>
          <w:sz w:val="22"/>
          <w:szCs w:val="22"/>
        </w:rPr>
        <w:t>Bellido-Blasco</w:t>
      </w:r>
      <w:proofErr w:type="spellEnd"/>
      <w:r w:rsidRPr="00D0570B">
        <w:rPr>
          <w:rFonts w:cstheme="minorHAnsi"/>
          <w:sz w:val="22"/>
          <w:szCs w:val="22"/>
        </w:rPr>
        <w:t xml:space="preserve"> J, </w:t>
      </w:r>
      <w:proofErr w:type="spellStart"/>
      <w:r w:rsidRPr="00D0570B">
        <w:rPr>
          <w:rFonts w:cstheme="minorHAnsi"/>
          <w:sz w:val="22"/>
          <w:szCs w:val="22"/>
        </w:rPr>
        <w:t>Guiral</w:t>
      </w:r>
      <w:proofErr w:type="spellEnd"/>
      <w:r w:rsidRPr="00D0570B">
        <w:rPr>
          <w:rFonts w:cstheme="minorHAnsi"/>
          <w:sz w:val="22"/>
          <w:szCs w:val="22"/>
        </w:rPr>
        <w:t xml:space="preserve">-Rodrigo S, </w:t>
      </w:r>
      <w:proofErr w:type="spellStart"/>
      <w:r w:rsidRPr="00D0570B">
        <w:rPr>
          <w:rFonts w:cstheme="minorHAnsi"/>
          <w:sz w:val="22"/>
          <w:szCs w:val="22"/>
        </w:rPr>
        <w:t>Míguez-Santiyán</w:t>
      </w:r>
      <w:proofErr w:type="spellEnd"/>
      <w:r w:rsidRPr="00D0570B">
        <w:rPr>
          <w:rFonts w:cstheme="minorHAnsi"/>
          <w:sz w:val="22"/>
          <w:szCs w:val="22"/>
        </w:rPr>
        <w:t xml:space="preserve"> A, Salazar-</w:t>
      </w:r>
      <w:proofErr w:type="spellStart"/>
      <w:r w:rsidRPr="00D0570B">
        <w:rPr>
          <w:rFonts w:cstheme="minorHAnsi"/>
          <w:sz w:val="22"/>
          <w:szCs w:val="22"/>
        </w:rPr>
        <w:t>Cifre</w:t>
      </w:r>
      <w:proofErr w:type="spellEnd"/>
      <w:r w:rsidRPr="00D0570B">
        <w:rPr>
          <w:rFonts w:cstheme="minorHAnsi"/>
          <w:sz w:val="22"/>
          <w:szCs w:val="22"/>
        </w:rPr>
        <w:t xml:space="preserve"> A, González-</w:t>
      </w:r>
      <w:proofErr w:type="spellStart"/>
      <w:r w:rsidRPr="00D0570B">
        <w:rPr>
          <w:rFonts w:cstheme="minorHAnsi"/>
          <w:sz w:val="22"/>
          <w:szCs w:val="22"/>
        </w:rPr>
        <w:t>Morán</w:t>
      </w:r>
      <w:proofErr w:type="spellEnd"/>
      <w:r w:rsidRPr="00D0570B">
        <w:rPr>
          <w:rFonts w:cstheme="minorHAnsi"/>
          <w:sz w:val="22"/>
          <w:szCs w:val="22"/>
        </w:rPr>
        <w:t xml:space="preserve"> F. A case-control study to assess the effectiveness of pertussis vaccination during pregnancy on </w:t>
      </w:r>
      <w:proofErr w:type="spellStart"/>
      <w:r w:rsidRPr="00D0570B">
        <w:rPr>
          <w:rFonts w:cstheme="minorHAnsi"/>
          <w:sz w:val="22"/>
          <w:szCs w:val="22"/>
        </w:rPr>
        <w:t>newborns</w:t>
      </w:r>
      <w:proofErr w:type="spellEnd"/>
      <w:r w:rsidRPr="00D0570B">
        <w:rPr>
          <w:rFonts w:cstheme="minorHAnsi"/>
          <w:sz w:val="22"/>
          <w:szCs w:val="22"/>
        </w:rPr>
        <w:t xml:space="preserve">, Valencian community, Spain, 1 March 2015 to 29 February 2016. Euro </w:t>
      </w:r>
      <w:proofErr w:type="spellStart"/>
      <w:r w:rsidRPr="00D0570B">
        <w:rPr>
          <w:rFonts w:cstheme="minorHAnsi"/>
          <w:sz w:val="22"/>
          <w:szCs w:val="22"/>
        </w:rPr>
        <w:t>Surveill</w:t>
      </w:r>
      <w:proofErr w:type="spellEnd"/>
      <w:r w:rsidRPr="00D0570B">
        <w:rPr>
          <w:rFonts w:cstheme="minorHAnsi"/>
          <w:sz w:val="22"/>
          <w:szCs w:val="22"/>
        </w:rPr>
        <w:t xml:space="preserve">. European Centre for Disease Prevention and Control; 2017 Jun 1;22(22):785. </w:t>
      </w:r>
    </w:p>
    <w:p w14:paraId="6C32C4CE"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18.</w:t>
      </w:r>
      <w:r w:rsidRPr="00D0570B">
        <w:rPr>
          <w:rFonts w:cstheme="minorHAnsi"/>
          <w:sz w:val="22"/>
          <w:szCs w:val="22"/>
        </w:rPr>
        <w:tab/>
        <w:t xml:space="preserve">Baxter R, Bartlett J, Fireman B, Lewis E, Klein NP. Effectiveness of Vaccination During Pregnancy to Prevent Infant Pertussis. </w:t>
      </w:r>
      <w:proofErr w:type="spellStart"/>
      <w:r w:rsidRPr="00D0570B">
        <w:rPr>
          <w:rFonts w:cstheme="minorHAnsi"/>
          <w:sz w:val="22"/>
          <w:szCs w:val="22"/>
        </w:rPr>
        <w:t>Pediatrics</w:t>
      </w:r>
      <w:proofErr w:type="spellEnd"/>
      <w:r w:rsidRPr="00D0570B">
        <w:rPr>
          <w:rFonts w:cstheme="minorHAnsi"/>
          <w:sz w:val="22"/>
          <w:szCs w:val="22"/>
        </w:rPr>
        <w:t>. 2017 May;139(5</w:t>
      </w:r>
      <w:proofErr w:type="gramStart"/>
      <w:r w:rsidRPr="00D0570B">
        <w:rPr>
          <w:rFonts w:cstheme="minorHAnsi"/>
          <w:sz w:val="22"/>
          <w:szCs w:val="22"/>
        </w:rPr>
        <w:t>):e</w:t>
      </w:r>
      <w:proofErr w:type="gramEnd"/>
      <w:r w:rsidRPr="00D0570B">
        <w:rPr>
          <w:rFonts w:cstheme="minorHAnsi"/>
          <w:sz w:val="22"/>
          <w:szCs w:val="22"/>
        </w:rPr>
        <w:t xml:space="preserve">20164091. </w:t>
      </w:r>
    </w:p>
    <w:p w14:paraId="72B4FD75"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19.</w:t>
      </w:r>
      <w:r w:rsidRPr="00D0570B">
        <w:rPr>
          <w:rFonts w:cstheme="minorHAnsi"/>
          <w:sz w:val="22"/>
          <w:szCs w:val="22"/>
        </w:rPr>
        <w:tab/>
        <w:t xml:space="preserve">Winter K, Cherry JD, Harriman K. Effectiveness of Prenatal Tetanus, Diphtheria, and Acellular Pertussis Vaccination on Pertussis Severity in Infants. Clin Infect Dis. 2017 Jan 1;64(1):9–14. </w:t>
      </w:r>
    </w:p>
    <w:p w14:paraId="246C5DA1"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20.</w:t>
      </w:r>
      <w:r w:rsidRPr="00D0570B">
        <w:rPr>
          <w:rFonts w:cstheme="minorHAnsi"/>
          <w:sz w:val="22"/>
          <w:szCs w:val="22"/>
        </w:rPr>
        <w:tab/>
      </w:r>
      <w:proofErr w:type="spellStart"/>
      <w:r w:rsidRPr="00D0570B">
        <w:rPr>
          <w:rFonts w:cstheme="minorHAnsi"/>
          <w:sz w:val="22"/>
          <w:szCs w:val="22"/>
        </w:rPr>
        <w:t>Skoff</w:t>
      </w:r>
      <w:proofErr w:type="spellEnd"/>
      <w:r w:rsidRPr="00D0570B">
        <w:rPr>
          <w:rFonts w:cstheme="minorHAnsi"/>
          <w:sz w:val="22"/>
          <w:szCs w:val="22"/>
        </w:rPr>
        <w:t xml:space="preserve"> TH, Blain AE, Watt J, Scherzinger K, McMahon M, </w:t>
      </w:r>
      <w:proofErr w:type="spellStart"/>
      <w:r w:rsidRPr="00D0570B">
        <w:rPr>
          <w:rFonts w:cstheme="minorHAnsi"/>
          <w:sz w:val="22"/>
          <w:szCs w:val="22"/>
        </w:rPr>
        <w:t>Zansky</w:t>
      </w:r>
      <w:proofErr w:type="spellEnd"/>
      <w:r w:rsidRPr="00D0570B">
        <w:rPr>
          <w:rFonts w:cstheme="minorHAnsi"/>
          <w:sz w:val="22"/>
          <w:szCs w:val="22"/>
        </w:rPr>
        <w:t xml:space="preserve"> SM, et al. Impact of the US Maternal Tetanus, Diphtheria, and Acellular Pertussis Vaccination Program on Preventing Pertussis in Infants &lt;2 Months of Age: A Case-Control Evaluation. Clin Infect Dis. 2017 Nov 29;65(12):1977–83. </w:t>
      </w:r>
    </w:p>
    <w:p w14:paraId="6C50A128"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21.</w:t>
      </w:r>
      <w:r w:rsidRPr="00D0570B">
        <w:rPr>
          <w:rFonts w:cstheme="minorHAnsi"/>
          <w:sz w:val="22"/>
          <w:szCs w:val="22"/>
        </w:rPr>
        <w:tab/>
        <w:t xml:space="preserve">Berenson AB, </w:t>
      </w:r>
      <w:proofErr w:type="spellStart"/>
      <w:r w:rsidRPr="00D0570B">
        <w:rPr>
          <w:rFonts w:cstheme="minorHAnsi"/>
          <w:sz w:val="22"/>
          <w:szCs w:val="22"/>
        </w:rPr>
        <w:t>Hirth</w:t>
      </w:r>
      <w:proofErr w:type="spellEnd"/>
      <w:r w:rsidRPr="00D0570B">
        <w:rPr>
          <w:rFonts w:cstheme="minorHAnsi"/>
          <w:sz w:val="22"/>
          <w:szCs w:val="22"/>
        </w:rPr>
        <w:t xml:space="preserve"> JM, Rahman M, Laz TH, Rupp RE, Sarpong KO. Maternal and infant outcomes among women vaccinated against pertussis during pregnancy. vaccines. 2016 Aug 2;12(8):1965–71. </w:t>
      </w:r>
    </w:p>
    <w:p w14:paraId="6C437A28"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lastRenderedPageBreak/>
        <w:t>22.</w:t>
      </w:r>
      <w:r w:rsidRPr="00D0570B">
        <w:rPr>
          <w:rFonts w:cstheme="minorHAnsi"/>
          <w:sz w:val="22"/>
          <w:szCs w:val="22"/>
        </w:rPr>
        <w:tab/>
        <w:t xml:space="preserve">Morgan JL, </w:t>
      </w:r>
      <w:proofErr w:type="spellStart"/>
      <w:r w:rsidRPr="00D0570B">
        <w:rPr>
          <w:rFonts w:cstheme="minorHAnsi"/>
          <w:sz w:val="22"/>
          <w:szCs w:val="22"/>
        </w:rPr>
        <w:t>Baggari</w:t>
      </w:r>
      <w:proofErr w:type="spellEnd"/>
      <w:r w:rsidRPr="00D0570B">
        <w:rPr>
          <w:rFonts w:cstheme="minorHAnsi"/>
          <w:sz w:val="22"/>
          <w:szCs w:val="22"/>
        </w:rPr>
        <w:t xml:space="preserve"> SR, McIntire DD, Sheffield JS. Pregnancy outcomes after antepartum tetanus, diphtheria, and acellular pertussis vaccination. Obstetrics and </w:t>
      </w:r>
      <w:proofErr w:type="spellStart"/>
      <w:r w:rsidRPr="00D0570B">
        <w:rPr>
          <w:rFonts w:cstheme="minorHAnsi"/>
          <w:sz w:val="22"/>
          <w:szCs w:val="22"/>
        </w:rPr>
        <w:t>gynecology</w:t>
      </w:r>
      <w:proofErr w:type="spellEnd"/>
      <w:r w:rsidRPr="00D0570B">
        <w:rPr>
          <w:rFonts w:cstheme="minorHAnsi"/>
          <w:sz w:val="22"/>
          <w:szCs w:val="22"/>
        </w:rPr>
        <w:t xml:space="preserve">. 2015 Jun;125(6):1433–8. </w:t>
      </w:r>
    </w:p>
    <w:p w14:paraId="73B24FD5"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23.</w:t>
      </w:r>
      <w:r w:rsidRPr="00D0570B">
        <w:rPr>
          <w:rFonts w:cstheme="minorHAnsi"/>
          <w:sz w:val="22"/>
          <w:szCs w:val="22"/>
        </w:rPr>
        <w:tab/>
        <w:t xml:space="preserve">Sukumaran L, McCarthy NL, Kharbanda EO, McNeil MM, </w:t>
      </w:r>
      <w:proofErr w:type="spellStart"/>
      <w:r w:rsidRPr="00D0570B">
        <w:rPr>
          <w:rFonts w:cstheme="minorHAnsi"/>
          <w:sz w:val="22"/>
          <w:szCs w:val="22"/>
        </w:rPr>
        <w:t>Naleway</w:t>
      </w:r>
      <w:proofErr w:type="spellEnd"/>
      <w:r w:rsidRPr="00D0570B">
        <w:rPr>
          <w:rFonts w:cstheme="minorHAnsi"/>
          <w:sz w:val="22"/>
          <w:szCs w:val="22"/>
        </w:rPr>
        <w:t xml:space="preserve"> AL, Klein NP, et al. Association of Tdap Vaccination </w:t>
      </w:r>
      <w:proofErr w:type="gramStart"/>
      <w:r w:rsidRPr="00D0570B">
        <w:rPr>
          <w:rFonts w:cstheme="minorHAnsi"/>
          <w:sz w:val="22"/>
          <w:szCs w:val="22"/>
        </w:rPr>
        <w:t>With</w:t>
      </w:r>
      <w:proofErr w:type="gramEnd"/>
      <w:r w:rsidRPr="00D0570B">
        <w:rPr>
          <w:rFonts w:cstheme="minorHAnsi"/>
          <w:sz w:val="22"/>
          <w:szCs w:val="22"/>
        </w:rPr>
        <w:t xml:space="preserve"> Acute Events and Adverse Birth Outcomes Among Pregnant Women With Prior Tetanus-Containing Immunizations. JAMA. 2015 Oct 20;314(15):1581–7. </w:t>
      </w:r>
    </w:p>
    <w:p w14:paraId="1AAD8F99"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24.</w:t>
      </w:r>
      <w:r w:rsidRPr="00D0570B">
        <w:rPr>
          <w:rFonts w:cstheme="minorHAnsi"/>
          <w:sz w:val="22"/>
          <w:szCs w:val="22"/>
        </w:rPr>
        <w:tab/>
        <w:t xml:space="preserve">Layton JB, Butler AM, Li D, Boggess KA, Weber DJ, McGrath LJ, et al. Prenatal Tdap immunization and risk of maternal and </w:t>
      </w:r>
      <w:proofErr w:type="spellStart"/>
      <w:r w:rsidRPr="00D0570B">
        <w:rPr>
          <w:rFonts w:cstheme="minorHAnsi"/>
          <w:sz w:val="22"/>
          <w:szCs w:val="22"/>
        </w:rPr>
        <w:t>newborn</w:t>
      </w:r>
      <w:proofErr w:type="spellEnd"/>
      <w:r w:rsidRPr="00D0570B">
        <w:rPr>
          <w:rFonts w:cstheme="minorHAnsi"/>
          <w:sz w:val="22"/>
          <w:szCs w:val="22"/>
        </w:rPr>
        <w:t xml:space="preserve"> adverse events. Vaccine. 2017 Jul 24;35(33):4072–8. </w:t>
      </w:r>
    </w:p>
    <w:p w14:paraId="0F6AA5BE"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25.</w:t>
      </w:r>
      <w:r w:rsidRPr="00D0570B">
        <w:rPr>
          <w:rFonts w:cstheme="minorHAnsi"/>
          <w:sz w:val="22"/>
          <w:szCs w:val="22"/>
        </w:rPr>
        <w:tab/>
      </w:r>
      <w:proofErr w:type="spellStart"/>
      <w:r w:rsidRPr="00D0570B">
        <w:rPr>
          <w:rFonts w:cstheme="minorHAnsi"/>
          <w:sz w:val="22"/>
          <w:szCs w:val="22"/>
        </w:rPr>
        <w:t>Petousis</w:t>
      </w:r>
      <w:proofErr w:type="spellEnd"/>
      <w:r w:rsidRPr="00D0570B">
        <w:rPr>
          <w:rFonts w:cstheme="minorHAnsi"/>
          <w:sz w:val="22"/>
          <w:szCs w:val="22"/>
        </w:rPr>
        <w:t>-Harris H, Walls T, Watson D, Paynter J, Graham P, Turner N. Safety of Tdap vaccine in pregnant women: an observational study. BMJ Open. British Medical Journal Publishing Group; 2016 Apr 18;6(4</w:t>
      </w:r>
      <w:proofErr w:type="gramStart"/>
      <w:r w:rsidRPr="00D0570B">
        <w:rPr>
          <w:rFonts w:cstheme="minorHAnsi"/>
          <w:sz w:val="22"/>
          <w:szCs w:val="22"/>
        </w:rPr>
        <w:t>):e</w:t>
      </w:r>
      <w:proofErr w:type="gramEnd"/>
      <w:r w:rsidRPr="00D0570B">
        <w:rPr>
          <w:rFonts w:cstheme="minorHAnsi"/>
          <w:sz w:val="22"/>
          <w:szCs w:val="22"/>
        </w:rPr>
        <w:t xml:space="preserve">010911. </w:t>
      </w:r>
    </w:p>
    <w:p w14:paraId="0965369B"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26.</w:t>
      </w:r>
      <w:r w:rsidRPr="00D0570B">
        <w:rPr>
          <w:rFonts w:cstheme="minorHAnsi"/>
          <w:sz w:val="22"/>
          <w:szCs w:val="22"/>
        </w:rPr>
        <w:tab/>
        <w:t xml:space="preserve">Griffin JB, Yu L, Watson D, Turner N, Walls T, Howe AS, et al. Pertussis Immunisation in Pregnancy Safety (PIPS) Study: A retrospective cohort study of safety outcomes in pregnant women vaccinated with Tdap vaccine. Vaccine. 2018 Aug 16;36(34):5173–9. </w:t>
      </w:r>
    </w:p>
    <w:p w14:paraId="0AEC7DDA"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27.</w:t>
      </w:r>
      <w:r w:rsidRPr="00D0570B">
        <w:rPr>
          <w:rFonts w:cstheme="minorHAnsi"/>
          <w:sz w:val="22"/>
          <w:szCs w:val="22"/>
        </w:rPr>
        <w:tab/>
        <w:t xml:space="preserve">Moro PL, </w:t>
      </w:r>
      <w:proofErr w:type="spellStart"/>
      <w:r w:rsidRPr="00D0570B">
        <w:rPr>
          <w:rFonts w:cstheme="minorHAnsi"/>
          <w:sz w:val="22"/>
          <w:szCs w:val="22"/>
        </w:rPr>
        <w:t>Cragan</w:t>
      </w:r>
      <w:proofErr w:type="spellEnd"/>
      <w:r w:rsidRPr="00D0570B">
        <w:rPr>
          <w:rFonts w:cstheme="minorHAnsi"/>
          <w:sz w:val="22"/>
          <w:szCs w:val="22"/>
        </w:rPr>
        <w:t xml:space="preserve"> J, Tepper N, </w:t>
      </w:r>
      <w:proofErr w:type="spellStart"/>
      <w:r w:rsidRPr="00D0570B">
        <w:rPr>
          <w:rFonts w:cstheme="minorHAnsi"/>
          <w:sz w:val="22"/>
          <w:szCs w:val="22"/>
        </w:rPr>
        <w:t>Zheteyeva</w:t>
      </w:r>
      <w:proofErr w:type="spellEnd"/>
      <w:r w:rsidRPr="00D0570B">
        <w:rPr>
          <w:rFonts w:cstheme="minorHAnsi"/>
          <w:sz w:val="22"/>
          <w:szCs w:val="22"/>
        </w:rPr>
        <w:t xml:space="preserve"> Y, </w:t>
      </w:r>
      <w:proofErr w:type="spellStart"/>
      <w:r w:rsidRPr="00D0570B">
        <w:rPr>
          <w:rFonts w:cstheme="minorHAnsi"/>
          <w:sz w:val="22"/>
          <w:szCs w:val="22"/>
        </w:rPr>
        <w:t>Museru</w:t>
      </w:r>
      <w:proofErr w:type="spellEnd"/>
      <w:r w:rsidRPr="00D0570B">
        <w:rPr>
          <w:rFonts w:cstheme="minorHAnsi"/>
          <w:sz w:val="22"/>
          <w:szCs w:val="22"/>
        </w:rPr>
        <w:t xml:space="preserve"> O, Lewis P, et al. Enhanced surveillance of tetanus toxoid, reduced diphtheria toxoid, and acellular pertussis (Tdap) vaccines in pregnancy in the Vaccine Adverse Event Reporting System (VAERS), 2011–2015. Vaccine. Elsevier Ltd; 2016 Apr 29;34(20):2349–53. </w:t>
      </w:r>
    </w:p>
    <w:p w14:paraId="2DA4C7BF"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28.</w:t>
      </w:r>
      <w:r w:rsidRPr="00D0570B">
        <w:rPr>
          <w:rFonts w:cstheme="minorHAnsi"/>
          <w:sz w:val="22"/>
          <w:szCs w:val="22"/>
        </w:rPr>
        <w:tab/>
      </w:r>
      <w:proofErr w:type="spellStart"/>
      <w:r w:rsidRPr="00D0570B">
        <w:rPr>
          <w:rFonts w:cstheme="minorHAnsi"/>
          <w:sz w:val="22"/>
          <w:szCs w:val="22"/>
        </w:rPr>
        <w:t>Maertens</w:t>
      </w:r>
      <w:proofErr w:type="spellEnd"/>
      <w:r w:rsidRPr="00D0570B">
        <w:rPr>
          <w:rFonts w:cstheme="minorHAnsi"/>
          <w:sz w:val="22"/>
          <w:szCs w:val="22"/>
        </w:rPr>
        <w:t xml:space="preserve"> K, Hoang TTH, Nguyen TD, </w:t>
      </w:r>
      <w:proofErr w:type="spellStart"/>
      <w:r w:rsidRPr="00D0570B">
        <w:rPr>
          <w:rFonts w:cstheme="minorHAnsi"/>
          <w:sz w:val="22"/>
          <w:szCs w:val="22"/>
        </w:rPr>
        <w:t>Caboré</w:t>
      </w:r>
      <w:proofErr w:type="spellEnd"/>
      <w:r w:rsidRPr="00D0570B">
        <w:rPr>
          <w:rFonts w:cstheme="minorHAnsi"/>
          <w:sz w:val="22"/>
          <w:szCs w:val="22"/>
        </w:rPr>
        <w:t xml:space="preserve"> RN, Duong TH, </w:t>
      </w:r>
      <w:proofErr w:type="spellStart"/>
      <w:r w:rsidRPr="00D0570B">
        <w:rPr>
          <w:rFonts w:cstheme="minorHAnsi"/>
          <w:sz w:val="22"/>
          <w:szCs w:val="22"/>
        </w:rPr>
        <w:t>Huygen</w:t>
      </w:r>
      <w:proofErr w:type="spellEnd"/>
      <w:r w:rsidRPr="00D0570B">
        <w:rPr>
          <w:rFonts w:cstheme="minorHAnsi"/>
          <w:sz w:val="22"/>
          <w:szCs w:val="22"/>
        </w:rPr>
        <w:t xml:space="preserve"> K, et al. The Effect of Maternal Pertussis Immunization on Infant Vaccine Responses to a Booster Pertussis-Containing Vaccine in Vietnam. Clin Infect Dis. 2016 Dec 1;63(</w:t>
      </w:r>
      <w:proofErr w:type="spellStart"/>
      <w:r w:rsidRPr="00D0570B">
        <w:rPr>
          <w:rFonts w:cstheme="minorHAnsi"/>
          <w:sz w:val="22"/>
          <w:szCs w:val="22"/>
        </w:rPr>
        <w:t>suppl</w:t>
      </w:r>
      <w:proofErr w:type="spellEnd"/>
      <w:r w:rsidRPr="00D0570B">
        <w:rPr>
          <w:rFonts w:cstheme="minorHAnsi"/>
          <w:sz w:val="22"/>
          <w:szCs w:val="22"/>
        </w:rPr>
        <w:t xml:space="preserve"> 4</w:t>
      </w:r>
      <w:proofErr w:type="gramStart"/>
      <w:r w:rsidRPr="00D0570B">
        <w:rPr>
          <w:rFonts w:cstheme="minorHAnsi"/>
          <w:sz w:val="22"/>
          <w:szCs w:val="22"/>
        </w:rPr>
        <w:t>):S</w:t>
      </w:r>
      <w:proofErr w:type="gramEnd"/>
      <w:r w:rsidRPr="00D0570B">
        <w:rPr>
          <w:rFonts w:cstheme="minorHAnsi"/>
          <w:sz w:val="22"/>
          <w:szCs w:val="22"/>
        </w:rPr>
        <w:t xml:space="preserve">197–S204. </w:t>
      </w:r>
    </w:p>
    <w:p w14:paraId="258FC307"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lastRenderedPageBreak/>
        <w:t>29.</w:t>
      </w:r>
      <w:r w:rsidRPr="00D0570B">
        <w:rPr>
          <w:rFonts w:cstheme="minorHAnsi"/>
          <w:sz w:val="22"/>
          <w:szCs w:val="22"/>
        </w:rPr>
        <w:tab/>
        <w:t xml:space="preserve">Rice TF, </w:t>
      </w:r>
      <w:proofErr w:type="spellStart"/>
      <w:r w:rsidRPr="00D0570B">
        <w:rPr>
          <w:rFonts w:cstheme="minorHAnsi"/>
          <w:sz w:val="22"/>
          <w:szCs w:val="22"/>
        </w:rPr>
        <w:t>Diavatopoulos</w:t>
      </w:r>
      <w:proofErr w:type="spellEnd"/>
      <w:r w:rsidRPr="00D0570B">
        <w:rPr>
          <w:rFonts w:cstheme="minorHAnsi"/>
          <w:sz w:val="22"/>
          <w:szCs w:val="22"/>
        </w:rPr>
        <w:t xml:space="preserve"> DA, Smits GP, van </w:t>
      </w:r>
      <w:proofErr w:type="spellStart"/>
      <w:r w:rsidRPr="00D0570B">
        <w:rPr>
          <w:rFonts w:cstheme="minorHAnsi"/>
          <w:sz w:val="22"/>
          <w:szCs w:val="22"/>
        </w:rPr>
        <w:t>Gageldonk</w:t>
      </w:r>
      <w:proofErr w:type="spellEnd"/>
      <w:r w:rsidRPr="00D0570B">
        <w:rPr>
          <w:rFonts w:cstheme="minorHAnsi"/>
          <w:sz w:val="22"/>
          <w:szCs w:val="22"/>
        </w:rPr>
        <w:t xml:space="preserve"> PGM, Berbers GAM, van der Klis FR, et al. Antibody responses to Bordetella pertussis and other childhood vaccines in infants born to mothers who received pertussis vaccine in pregnancy - a prospective, observational cohort study from the United Kingdom. Clin Exp Immunol. 2019 Jul;197(1):1–10. </w:t>
      </w:r>
    </w:p>
    <w:p w14:paraId="1739B8D0"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30.</w:t>
      </w:r>
      <w:r w:rsidRPr="00D0570B">
        <w:rPr>
          <w:rFonts w:cstheme="minorHAnsi"/>
          <w:sz w:val="22"/>
          <w:szCs w:val="22"/>
        </w:rPr>
        <w:tab/>
      </w:r>
      <w:proofErr w:type="spellStart"/>
      <w:r w:rsidRPr="00D0570B">
        <w:rPr>
          <w:rFonts w:cstheme="minorHAnsi"/>
          <w:sz w:val="22"/>
          <w:szCs w:val="22"/>
        </w:rPr>
        <w:t>Maertens</w:t>
      </w:r>
      <w:proofErr w:type="spellEnd"/>
      <w:r w:rsidRPr="00D0570B">
        <w:rPr>
          <w:rFonts w:cstheme="minorHAnsi"/>
          <w:sz w:val="22"/>
          <w:szCs w:val="22"/>
        </w:rPr>
        <w:t xml:space="preserve"> K, </w:t>
      </w:r>
      <w:proofErr w:type="spellStart"/>
      <w:r w:rsidRPr="00D0570B">
        <w:rPr>
          <w:rFonts w:cstheme="minorHAnsi"/>
          <w:sz w:val="22"/>
          <w:szCs w:val="22"/>
        </w:rPr>
        <w:t>Caboré</w:t>
      </w:r>
      <w:proofErr w:type="spellEnd"/>
      <w:r w:rsidRPr="00D0570B">
        <w:rPr>
          <w:rFonts w:cstheme="minorHAnsi"/>
          <w:sz w:val="22"/>
          <w:szCs w:val="22"/>
        </w:rPr>
        <w:t xml:space="preserve"> RN, </w:t>
      </w:r>
      <w:proofErr w:type="spellStart"/>
      <w:r w:rsidRPr="00D0570B">
        <w:rPr>
          <w:rFonts w:cstheme="minorHAnsi"/>
          <w:sz w:val="22"/>
          <w:szCs w:val="22"/>
        </w:rPr>
        <w:t>Huygen</w:t>
      </w:r>
      <w:proofErr w:type="spellEnd"/>
      <w:r w:rsidRPr="00D0570B">
        <w:rPr>
          <w:rFonts w:cstheme="minorHAnsi"/>
          <w:sz w:val="22"/>
          <w:szCs w:val="22"/>
        </w:rPr>
        <w:t xml:space="preserve"> K, </w:t>
      </w:r>
      <w:proofErr w:type="spellStart"/>
      <w:r w:rsidRPr="00D0570B">
        <w:rPr>
          <w:rFonts w:cstheme="minorHAnsi"/>
          <w:sz w:val="22"/>
          <w:szCs w:val="22"/>
        </w:rPr>
        <w:t>Vermeiren</w:t>
      </w:r>
      <w:proofErr w:type="spellEnd"/>
      <w:r w:rsidRPr="00D0570B">
        <w:rPr>
          <w:rFonts w:cstheme="minorHAnsi"/>
          <w:sz w:val="22"/>
          <w:szCs w:val="22"/>
        </w:rPr>
        <w:t xml:space="preserve"> S, Hens N, Van Damme P, et al. Pertussis vaccination during pregnancy in Belgium: Follow-up of infants until 1 month after the fourth infant pertussis vaccination at 15 months of age. Vaccine. 2016 Jun;34(31):3613–9. </w:t>
      </w:r>
    </w:p>
    <w:p w14:paraId="1C73D22A"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31.</w:t>
      </w:r>
      <w:r w:rsidRPr="00D0570B">
        <w:rPr>
          <w:rFonts w:cstheme="minorHAnsi"/>
          <w:sz w:val="22"/>
          <w:szCs w:val="22"/>
        </w:rPr>
        <w:tab/>
      </w:r>
      <w:proofErr w:type="spellStart"/>
      <w:r w:rsidRPr="00D0570B">
        <w:rPr>
          <w:rFonts w:cstheme="minorHAnsi"/>
          <w:sz w:val="22"/>
          <w:szCs w:val="22"/>
        </w:rPr>
        <w:t>Barug</w:t>
      </w:r>
      <w:proofErr w:type="spellEnd"/>
      <w:r w:rsidRPr="00D0570B">
        <w:rPr>
          <w:rFonts w:cstheme="minorHAnsi"/>
          <w:sz w:val="22"/>
          <w:szCs w:val="22"/>
        </w:rPr>
        <w:t xml:space="preserve"> D, Pronk I, van </w:t>
      </w:r>
      <w:proofErr w:type="spellStart"/>
      <w:r w:rsidRPr="00D0570B">
        <w:rPr>
          <w:rFonts w:cstheme="minorHAnsi"/>
          <w:sz w:val="22"/>
          <w:szCs w:val="22"/>
        </w:rPr>
        <w:t>Houten</w:t>
      </w:r>
      <w:proofErr w:type="spellEnd"/>
      <w:r w:rsidRPr="00D0570B">
        <w:rPr>
          <w:rFonts w:cstheme="minorHAnsi"/>
          <w:sz w:val="22"/>
          <w:szCs w:val="22"/>
        </w:rPr>
        <w:t xml:space="preserve"> MA, </w:t>
      </w:r>
      <w:proofErr w:type="spellStart"/>
      <w:r w:rsidRPr="00D0570B">
        <w:rPr>
          <w:rFonts w:cstheme="minorHAnsi"/>
          <w:sz w:val="22"/>
          <w:szCs w:val="22"/>
        </w:rPr>
        <w:t>Versteegh</w:t>
      </w:r>
      <w:proofErr w:type="spellEnd"/>
      <w:r w:rsidRPr="00D0570B">
        <w:rPr>
          <w:rFonts w:cstheme="minorHAnsi"/>
          <w:sz w:val="22"/>
          <w:szCs w:val="22"/>
        </w:rPr>
        <w:t xml:space="preserve"> FGA, </w:t>
      </w:r>
      <w:proofErr w:type="spellStart"/>
      <w:r w:rsidRPr="00D0570B">
        <w:rPr>
          <w:rFonts w:cstheme="minorHAnsi"/>
          <w:sz w:val="22"/>
          <w:szCs w:val="22"/>
        </w:rPr>
        <w:t>Knol</w:t>
      </w:r>
      <w:proofErr w:type="spellEnd"/>
      <w:r w:rsidRPr="00D0570B">
        <w:rPr>
          <w:rFonts w:cstheme="minorHAnsi"/>
          <w:sz w:val="22"/>
          <w:szCs w:val="22"/>
        </w:rPr>
        <w:t xml:space="preserve"> MJ, van de </w:t>
      </w:r>
      <w:proofErr w:type="spellStart"/>
      <w:r w:rsidRPr="00D0570B">
        <w:rPr>
          <w:rFonts w:cstheme="minorHAnsi"/>
          <w:sz w:val="22"/>
          <w:szCs w:val="22"/>
        </w:rPr>
        <w:t>Kassteele</w:t>
      </w:r>
      <w:proofErr w:type="spellEnd"/>
      <w:r w:rsidRPr="00D0570B">
        <w:rPr>
          <w:rFonts w:cstheme="minorHAnsi"/>
          <w:sz w:val="22"/>
          <w:szCs w:val="22"/>
        </w:rPr>
        <w:t xml:space="preserve"> J, et al. Maternal pertussis vaccination and its effects on the immune response of infants aged up to 12 months in the Netherlands: an open-label, parallel, randomised controlled trial. Lancet Infect Dis. 2019 Apr;19(4):392–401. </w:t>
      </w:r>
    </w:p>
    <w:p w14:paraId="22525D7E"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32.</w:t>
      </w:r>
      <w:r w:rsidRPr="00D0570B">
        <w:rPr>
          <w:rFonts w:cstheme="minorHAnsi"/>
          <w:sz w:val="22"/>
          <w:szCs w:val="22"/>
        </w:rPr>
        <w:tab/>
        <w:t xml:space="preserve">Healy CM, Munoz FM, </w:t>
      </w:r>
      <w:proofErr w:type="spellStart"/>
      <w:r w:rsidRPr="00D0570B">
        <w:rPr>
          <w:rFonts w:cstheme="minorHAnsi"/>
          <w:sz w:val="22"/>
          <w:szCs w:val="22"/>
        </w:rPr>
        <w:t>Rench</w:t>
      </w:r>
      <w:proofErr w:type="spellEnd"/>
      <w:r w:rsidRPr="00D0570B">
        <w:rPr>
          <w:rFonts w:cstheme="minorHAnsi"/>
          <w:sz w:val="22"/>
          <w:szCs w:val="22"/>
        </w:rPr>
        <w:t xml:space="preserve"> MA, </w:t>
      </w:r>
      <w:proofErr w:type="spellStart"/>
      <w:r w:rsidRPr="00D0570B">
        <w:rPr>
          <w:rFonts w:cstheme="minorHAnsi"/>
          <w:sz w:val="22"/>
          <w:szCs w:val="22"/>
        </w:rPr>
        <w:t>Halasa</w:t>
      </w:r>
      <w:proofErr w:type="spellEnd"/>
      <w:r w:rsidRPr="00D0570B">
        <w:rPr>
          <w:rFonts w:cstheme="minorHAnsi"/>
          <w:sz w:val="22"/>
          <w:szCs w:val="22"/>
        </w:rPr>
        <w:t xml:space="preserve"> NB, Edwards KM, Baker CJ. Prevalence of pertussis antibodies in maternal delivery, cord, and infant serum. J Infect Dis. 2004 Jul 15;190(2):335–40. </w:t>
      </w:r>
    </w:p>
    <w:p w14:paraId="4CD96225"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33.</w:t>
      </w:r>
      <w:r w:rsidRPr="00D0570B">
        <w:rPr>
          <w:rFonts w:cstheme="minorHAnsi"/>
          <w:sz w:val="22"/>
          <w:szCs w:val="22"/>
        </w:rPr>
        <w:tab/>
        <w:t xml:space="preserve">Malek A, Sager R, Kuhn P, Nicolaides KH, Schneider H. Evolution of </w:t>
      </w:r>
      <w:proofErr w:type="spellStart"/>
      <w:r w:rsidRPr="00D0570B">
        <w:rPr>
          <w:rFonts w:cstheme="minorHAnsi"/>
          <w:sz w:val="22"/>
          <w:szCs w:val="22"/>
        </w:rPr>
        <w:t>Maternofetal</w:t>
      </w:r>
      <w:proofErr w:type="spellEnd"/>
      <w:r w:rsidRPr="00D0570B">
        <w:rPr>
          <w:rFonts w:cstheme="minorHAnsi"/>
          <w:sz w:val="22"/>
          <w:szCs w:val="22"/>
        </w:rPr>
        <w:t xml:space="preserve"> Transport of Immunoglobulins During Human Pregnancy. Am J </w:t>
      </w:r>
      <w:proofErr w:type="spellStart"/>
      <w:r w:rsidRPr="00D0570B">
        <w:rPr>
          <w:rFonts w:cstheme="minorHAnsi"/>
          <w:sz w:val="22"/>
          <w:szCs w:val="22"/>
        </w:rPr>
        <w:t>Reprod</w:t>
      </w:r>
      <w:proofErr w:type="spellEnd"/>
      <w:r w:rsidRPr="00D0570B">
        <w:rPr>
          <w:rFonts w:cstheme="minorHAnsi"/>
          <w:sz w:val="22"/>
          <w:szCs w:val="22"/>
        </w:rPr>
        <w:t xml:space="preserve"> Immunol. 2011 Sep 6;36(5):248–55. </w:t>
      </w:r>
    </w:p>
    <w:p w14:paraId="4A970832"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34.</w:t>
      </w:r>
      <w:r w:rsidRPr="00D0570B">
        <w:rPr>
          <w:rFonts w:cstheme="minorHAnsi"/>
          <w:sz w:val="22"/>
          <w:szCs w:val="22"/>
        </w:rPr>
        <w:tab/>
        <w:t xml:space="preserve">Saul N, Wang K, Bag S, Baldwin H, Alexander K, Chandra M, et al. Effectiveness of maternal pertussis vaccination in preventing infection and disease in infants: The NSW Public Health Network case-control study. Vaccine. 2018 Mar 27;36(14):1887–92. </w:t>
      </w:r>
    </w:p>
    <w:p w14:paraId="1F224F71"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35.</w:t>
      </w:r>
      <w:r w:rsidRPr="00D0570B">
        <w:rPr>
          <w:rFonts w:cstheme="minorHAnsi"/>
          <w:sz w:val="22"/>
          <w:szCs w:val="22"/>
        </w:rPr>
        <w:tab/>
        <w:t xml:space="preserve">Mooi FR, De Greeff SC. The case for maternal vaccination against pertussis. Lancet Infect Dis. 2007 Sep;7(9):614–24. </w:t>
      </w:r>
    </w:p>
    <w:p w14:paraId="024E5D66"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36.</w:t>
      </w:r>
      <w:r w:rsidRPr="00D0570B">
        <w:rPr>
          <w:rFonts w:cstheme="minorHAnsi"/>
          <w:sz w:val="22"/>
          <w:szCs w:val="22"/>
        </w:rPr>
        <w:tab/>
        <w:t xml:space="preserve">Cherry JD, </w:t>
      </w:r>
      <w:proofErr w:type="spellStart"/>
      <w:r w:rsidRPr="00D0570B">
        <w:rPr>
          <w:rFonts w:cstheme="minorHAnsi"/>
          <w:sz w:val="22"/>
          <w:szCs w:val="22"/>
        </w:rPr>
        <w:t>Gornbein</w:t>
      </w:r>
      <w:proofErr w:type="spellEnd"/>
      <w:r w:rsidRPr="00D0570B">
        <w:rPr>
          <w:rFonts w:cstheme="minorHAnsi"/>
          <w:sz w:val="22"/>
          <w:szCs w:val="22"/>
        </w:rPr>
        <w:t xml:space="preserve"> J, </w:t>
      </w:r>
      <w:proofErr w:type="spellStart"/>
      <w:r w:rsidRPr="00D0570B">
        <w:rPr>
          <w:rFonts w:cstheme="minorHAnsi"/>
          <w:sz w:val="22"/>
          <w:szCs w:val="22"/>
        </w:rPr>
        <w:t>Heininger</w:t>
      </w:r>
      <w:proofErr w:type="spellEnd"/>
      <w:r w:rsidRPr="00D0570B">
        <w:rPr>
          <w:rFonts w:cstheme="minorHAnsi"/>
          <w:sz w:val="22"/>
          <w:szCs w:val="22"/>
        </w:rPr>
        <w:t xml:space="preserve"> U, </w:t>
      </w:r>
      <w:proofErr w:type="spellStart"/>
      <w:r w:rsidRPr="00D0570B">
        <w:rPr>
          <w:rFonts w:cstheme="minorHAnsi"/>
          <w:sz w:val="22"/>
          <w:szCs w:val="22"/>
        </w:rPr>
        <w:t>Stehr</w:t>
      </w:r>
      <w:proofErr w:type="spellEnd"/>
      <w:r w:rsidRPr="00D0570B">
        <w:rPr>
          <w:rFonts w:cstheme="minorHAnsi"/>
          <w:sz w:val="22"/>
          <w:szCs w:val="22"/>
        </w:rPr>
        <w:t xml:space="preserve"> K. A search for serologic correlates of immunity to Bordetella pertussis cough illnesses. Vaccine. 1998 Dec;16(20):1901–6. </w:t>
      </w:r>
    </w:p>
    <w:p w14:paraId="1361C023"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lastRenderedPageBreak/>
        <w:t>37.</w:t>
      </w:r>
      <w:r w:rsidRPr="00D0570B">
        <w:rPr>
          <w:rFonts w:cstheme="minorHAnsi"/>
          <w:sz w:val="22"/>
          <w:szCs w:val="22"/>
        </w:rPr>
        <w:tab/>
      </w:r>
      <w:proofErr w:type="spellStart"/>
      <w:r w:rsidRPr="00D0570B">
        <w:rPr>
          <w:rFonts w:cstheme="minorHAnsi"/>
          <w:sz w:val="22"/>
          <w:szCs w:val="22"/>
        </w:rPr>
        <w:t>Storsaeter</w:t>
      </w:r>
      <w:proofErr w:type="spellEnd"/>
      <w:r w:rsidRPr="00D0570B">
        <w:rPr>
          <w:rFonts w:cstheme="minorHAnsi"/>
          <w:sz w:val="22"/>
          <w:szCs w:val="22"/>
        </w:rPr>
        <w:t xml:space="preserve"> J, </w:t>
      </w:r>
      <w:proofErr w:type="spellStart"/>
      <w:r w:rsidRPr="00D0570B">
        <w:rPr>
          <w:rFonts w:cstheme="minorHAnsi"/>
          <w:sz w:val="22"/>
          <w:szCs w:val="22"/>
        </w:rPr>
        <w:t>Hallander</w:t>
      </w:r>
      <w:proofErr w:type="spellEnd"/>
      <w:r w:rsidRPr="00D0570B">
        <w:rPr>
          <w:rFonts w:cstheme="minorHAnsi"/>
          <w:sz w:val="22"/>
          <w:szCs w:val="22"/>
        </w:rPr>
        <w:t xml:space="preserve"> HO, Gustafsson L, Olin P. Levels of anti-pertussis antibodies related to protection after household exposure to Bordetella pertussis. Vaccine. 1998 Dec;16(20):1907–16. </w:t>
      </w:r>
    </w:p>
    <w:p w14:paraId="2814CD65" w14:textId="77777777" w:rsidR="00D0570B" w:rsidRPr="00D0570B" w:rsidRDefault="00D0570B" w:rsidP="00D0570B">
      <w:pPr>
        <w:tabs>
          <w:tab w:val="left" w:pos="640"/>
        </w:tabs>
        <w:autoSpaceDE w:val="0"/>
        <w:autoSpaceDN w:val="0"/>
        <w:adjustRightInd w:val="0"/>
        <w:spacing w:after="240" w:line="480" w:lineRule="auto"/>
        <w:ind w:left="640" w:hanging="640"/>
        <w:rPr>
          <w:rFonts w:cstheme="minorHAnsi"/>
          <w:sz w:val="22"/>
          <w:szCs w:val="22"/>
        </w:rPr>
      </w:pPr>
      <w:r w:rsidRPr="00D0570B">
        <w:rPr>
          <w:rFonts w:cstheme="minorHAnsi"/>
          <w:sz w:val="22"/>
          <w:szCs w:val="22"/>
        </w:rPr>
        <w:t>38.</w:t>
      </w:r>
      <w:r w:rsidRPr="00D0570B">
        <w:rPr>
          <w:rFonts w:cstheme="minorHAnsi"/>
          <w:sz w:val="22"/>
          <w:szCs w:val="22"/>
        </w:rPr>
        <w:tab/>
      </w:r>
      <w:proofErr w:type="spellStart"/>
      <w:r w:rsidRPr="00D0570B">
        <w:rPr>
          <w:rFonts w:cstheme="minorHAnsi"/>
          <w:sz w:val="22"/>
          <w:szCs w:val="22"/>
        </w:rPr>
        <w:t>Taranger</w:t>
      </w:r>
      <w:proofErr w:type="spellEnd"/>
      <w:r w:rsidRPr="00D0570B">
        <w:rPr>
          <w:rFonts w:cstheme="minorHAnsi"/>
          <w:sz w:val="22"/>
          <w:szCs w:val="22"/>
        </w:rPr>
        <w:t xml:space="preserve"> J, </w:t>
      </w:r>
      <w:proofErr w:type="spellStart"/>
      <w:r w:rsidRPr="00D0570B">
        <w:rPr>
          <w:rFonts w:cstheme="minorHAnsi"/>
          <w:sz w:val="22"/>
          <w:szCs w:val="22"/>
        </w:rPr>
        <w:t>Trollfors</w:t>
      </w:r>
      <w:proofErr w:type="spellEnd"/>
      <w:r w:rsidRPr="00D0570B">
        <w:rPr>
          <w:rFonts w:cstheme="minorHAnsi"/>
          <w:sz w:val="22"/>
          <w:szCs w:val="22"/>
        </w:rPr>
        <w:t xml:space="preserve"> B, </w:t>
      </w:r>
      <w:proofErr w:type="spellStart"/>
      <w:r w:rsidRPr="00D0570B">
        <w:rPr>
          <w:rFonts w:cstheme="minorHAnsi"/>
          <w:sz w:val="22"/>
          <w:szCs w:val="22"/>
        </w:rPr>
        <w:t>Lagergård</w:t>
      </w:r>
      <w:proofErr w:type="spellEnd"/>
      <w:r w:rsidRPr="00D0570B">
        <w:rPr>
          <w:rFonts w:cstheme="minorHAnsi"/>
          <w:sz w:val="22"/>
          <w:szCs w:val="22"/>
        </w:rPr>
        <w:t xml:space="preserve"> T, </w:t>
      </w:r>
      <w:proofErr w:type="spellStart"/>
      <w:r w:rsidRPr="00D0570B">
        <w:rPr>
          <w:rFonts w:cstheme="minorHAnsi"/>
          <w:sz w:val="22"/>
          <w:szCs w:val="22"/>
        </w:rPr>
        <w:t>Sundh</w:t>
      </w:r>
      <w:proofErr w:type="spellEnd"/>
      <w:r w:rsidRPr="00D0570B">
        <w:rPr>
          <w:rFonts w:cstheme="minorHAnsi"/>
          <w:sz w:val="22"/>
          <w:szCs w:val="22"/>
        </w:rPr>
        <w:t xml:space="preserve"> V, </w:t>
      </w:r>
      <w:proofErr w:type="spellStart"/>
      <w:r w:rsidRPr="00D0570B">
        <w:rPr>
          <w:rFonts w:cstheme="minorHAnsi"/>
          <w:sz w:val="22"/>
          <w:szCs w:val="22"/>
        </w:rPr>
        <w:t>Bryla</w:t>
      </w:r>
      <w:proofErr w:type="spellEnd"/>
      <w:r w:rsidRPr="00D0570B">
        <w:rPr>
          <w:rFonts w:cstheme="minorHAnsi"/>
          <w:sz w:val="22"/>
          <w:szCs w:val="22"/>
        </w:rPr>
        <w:t xml:space="preserve"> DA, </w:t>
      </w:r>
      <w:proofErr w:type="spellStart"/>
      <w:r w:rsidRPr="00D0570B">
        <w:rPr>
          <w:rFonts w:cstheme="minorHAnsi"/>
          <w:sz w:val="22"/>
          <w:szCs w:val="22"/>
        </w:rPr>
        <w:t>Schneerson</w:t>
      </w:r>
      <w:proofErr w:type="spellEnd"/>
      <w:r w:rsidRPr="00D0570B">
        <w:rPr>
          <w:rFonts w:cstheme="minorHAnsi"/>
          <w:sz w:val="22"/>
          <w:szCs w:val="22"/>
        </w:rPr>
        <w:t xml:space="preserve"> R, et al. Correlation between pertussis toxin IgG antibodies in postvaccination sera and subsequent protection against pertussis. J Infect Dis. 2000 Mar;181(3):1010–3. </w:t>
      </w:r>
    </w:p>
    <w:p w14:paraId="134B0865" w14:textId="1391AA6B" w:rsidR="008072F5" w:rsidRPr="00D23B00" w:rsidRDefault="008072F5" w:rsidP="00C7762C">
      <w:pPr>
        <w:tabs>
          <w:tab w:val="left" w:pos="640"/>
        </w:tabs>
        <w:autoSpaceDE w:val="0"/>
        <w:autoSpaceDN w:val="0"/>
        <w:adjustRightInd w:val="0"/>
        <w:spacing w:after="240"/>
        <w:ind w:left="640" w:hanging="640"/>
        <w:rPr>
          <w:rFonts w:cstheme="minorHAnsi"/>
          <w:sz w:val="22"/>
          <w:szCs w:val="22"/>
        </w:rPr>
        <w:sectPr w:rsidR="008072F5" w:rsidRPr="00D23B00" w:rsidSect="0075007C">
          <w:footerReference w:type="even" r:id="rId9"/>
          <w:footerReference w:type="default" r:id="rId10"/>
          <w:pgSz w:w="11901" w:h="16840"/>
          <w:pgMar w:top="1440" w:right="1440" w:bottom="1440" w:left="1440" w:header="720" w:footer="720" w:gutter="0"/>
          <w:lnNumType w:countBy="1"/>
          <w:cols w:space="720"/>
          <w:docGrid w:linePitch="360"/>
        </w:sectPr>
      </w:pPr>
    </w:p>
    <w:p w14:paraId="408DCD74" w14:textId="11AC1B58" w:rsidR="008072F5" w:rsidRPr="00D23B00" w:rsidRDefault="008072F5" w:rsidP="008072F5">
      <w:pPr>
        <w:rPr>
          <w:rFonts w:cstheme="minorHAnsi"/>
        </w:rPr>
      </w:pPr>
      <w:r w:rsidRPr="00D23B00">
        <w:rPr>
          <w:rFonts w:cstheme="minorHAnsi"/>
        </w:rPr>
        <w:lastRenderedPageBreak/>
        <w:t>Table 2</w:t>
      </w:r>
      <w:r w:rsidR="007A4E17">
        <w:rPr>
          <w:rFonts w:cstheme="minorHAnsi"/>
        </w:rPr>
        <w:t xml:space="preserve">: </w:t>
      </w:r>
      <w:r w:rsidR="007A4E17" w:rsidRPr="00D23B00">
        <w:rPr>
          <w:rFonts w:cstheme="minorHAnsi"/>
          <w:sz w:val="22"/>
          <w:szCs w:val="22"/>
        </w:rPr>
        <w:t>Baseline demographics of participating women and infants</w:t>
      </w:r>
    </w:p>
    <w:p w14:paraId="1B0FAEEA" w14:textId="77777777" w:rsidR="008072F5" w:rsidRPr="00D23B00" w:rsidRDefault="008072F5" w:rsidP="008072F5">
      <w:pPr>
        <w:rPr>
          <w:rFonts w:cstheme="minorHAnsi"/>
        </w:rPr>
      </w:pPr>
    </w:p>
    <w:tbl>
      <w:tblPr>
        <w:tblStyle w:val="ListTable6Colorful1"/>
        <w:tblW w:w="0" w:type="auto"/>
        <w:tblLook w:val="04A0" w:firstRow="1" w:lastRow="0" w:firstColumn="1" w:lastColumn="0" w:noHBand="0" w:noVBand="1"/>
      </w:tblPr>
      <w:tblGrid>
        <w:gridCol w:w="5387"/>
        <w:gridCol w:w="2268"/>
        <w:gridCol w:w="2268"/>
        <w:gridCol w:w="1924"/>
        <w:gridCol w:w="2113"/>
      </w:tblGrid>
      <w:tr w:rsidR="008072F5" w:rsidRPr="00D23B00" w14:paraId="5B9DC439" w14:textId="77777777" w:rsidTr="00AC1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43B5FD55" w14:textId="77777777" w:rsidR="008072F5" w:rsidRPr="00D23B00" w:rsidRDefault="008072F5" w:rsidP="007953FA">
            <w:pPr>
              <w:rPr>
                <w:rFonts w:cstheme="minorHAnsi"/>
                <w:sz w:val="20"/>
                <w:szCs w:val="20"/>
              </w:rPr>
            </w:pPr>
            <w:r w:rsidRPr="00D23B00">
              <w:rPr>
                <w:rFonts w:cstheme="minorHAnsi"/>
                <w:sz w:val="20"/>
                <w:szCs w:val="20"/>
              </w:rPr>
              <w:t xml:space="preserve">Characteristic </w:t>
            </w:r>
          </w:p>
        </w:tc>
        <w:tc>
          <w:tcPr>
            <w:tcW w:w="2268" w:type="dxa"/>
            <w:shd w:val="clear" w:color="auto" w:fill="auto"/>
          </w:tcPr>
          <w:p w14:paraId="37C473CE" w14:textId="4119C144" w:rsidR="008072F5" w:rsidRPr="00D23B00" w:rsidRDefault="008072F5" w:rsidP="007953F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Maternal T</w:t>
            </w:r>
            <w:r w:rsidR="00265F73" w:rsidRPr="00D23B00">
              <w:rPr>
                <w:rFonts w:cstheme="minorHAnsi"/>
                <w:sz w:val="20"/>
                <w:szCs w:val="20"/>
              </w:rPr>
              <w:t>d</w:t>
            </w:r>
            <w:r w:rsidRPr="00D23B00">
              <w:rPr>
                <w:rFonts w:cstheme="minorHAnsi"/>
                <w:sz w:val="20"/>
                <w:szCs w:val="20"/>
              </w:rPr>
              <w:t>aP</w:t>
            </w:r>
            <w:r w:rsidRPr="00D23B00">
              <w:rPr>
                <w:rFonts w:cstheme="minorHAnsi"/>
                <w:sz w:val="20"/>
                <w:szCs w:val="20"/>
                <w:vertAlign w:val="subscript"/>
              </w:rPr>
              <w:t>3</w:t>
            </w:r>
            <w:r w:rsidRPr="00D23B00">
              <w:rPr>
                <w:rFonts w:cstheme="minorHAnsi"/>
                <w:sz w:val="20"/>
                <w:szCs w:val="20"/>
              </w:rPr>
              <w:t>-IPV (n=77)</w:t>
            </w:r>
          </w:p>
        </w:tc>
        <w:tc>
          <w:tcPr>
            <w:tcW w:w="2268" w:type="dxa"/>
            <w:shd w:val="clear" w:color="auto" w:fill="auto"/>
          </w:tcPr>
          <w:p w14:paraId="069B7C15" w14:textId="141815CA" w:rsidR="008072F5" w:rsidRPr="00D23B00" w:rsidRDefault="008072F5" w:rsidP="007953F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Maternal T</w:t>
            </w:r>
            <w:r w:rsidR="00265F73" w:rsidRPr="00D23B00">
              <w:rPr>
                <w:rFonts w:cstheme="minorHAnsi"/>
                <w:sz w:val="20"/>
                <w:szCs w:val="20"/>
              </w:rPr>
              <w:t>d</w:t>
            </w:r>
            <w:r w:rsidRPr="00D23B00">
              <w:rPr>
                <w:rFonts w:cstheme="minorHAnsi"/>
                <w:sz w:val="20"/>
                <w:szCs w:val="20"/>
              </w:rPr>
              <w:t>aP</w:t>
            </w:r>
            <w:r w:rsidRPr="00D23B00">
              <w:rPr>
                <w:rFonts w:cstheme="minorHAnsi"/>
                <w:sz w:val="20"/>
                <w:szCs w:val="20"/>
                <w:vertAlign w:val="subscript"/>
              </w:rPr>
              <w:t>5</w:t>
            </w:r>
            <w:r w:rsidRPr="00D23B00">
              <w:rPr>
                <w:rFonts w:cstheme="minorHAnsi"/>
                <w:sz w:val="20"/>
                <w:szCs w:val="20"/>
              </w:rPr>
              <w:t>-IPV (n=77)</w:t>
            </w:r>
          </w:p>
        </w:tc>
        <w:tc>
          <w:tcPr>
            <w:tcW w:w="1924" w:type="dxa"/>
            <w:shd w:val="clear" w:color="auto" w:fill="auto"/>
          </w:tcPr>
          <w:p w14:paraId="15F3E7BB" w14:textId="77777777" w:rsidR="008072F5" w:rsidRPr="00D23B00" w:rsidRDefault="008072F5" w:rsidP="007953F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Unvaccinated mothers</w:t>
            </w:r>
          </w:p>
          <w:p w14:paraId="490DA9F4" w14:textId="77777777" w:rsidR="008072F5" w:rsidRPr="00D23B00" w:rsidRDefault="008072F5" w:rsidP="007953F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(n=25)</w:t>
            </w:r>
          </w:p>
        </w:tc>
        <w:tc>
          <w:tcPr>
            <w:tcW w:w="0" w:type="auto"/>
            <w:shd w:val="clear" w:color="auto" w:fill="auto"/>
          </w:tcPr>
          <w:p w14:paraId="2C3DD83F" w14:textId="77777777" w:rsidR="008072F5" w:rsidRPr="00D23B00" w:rsidRDefault="008072F5" w:rsidP="007953F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 xml:space="preserve">Unvaccinated mothers from Infanrix </w:t>
            </w:r>
            <w:proofErr w:type="spellStart"/>
            <w:r w:rsidRPr="00D23B00">
              <w:rPr>
                <w:rFonts w:cstheme="minorHAnsi"/>
                <w:sz w:val="20"/>
                <w:szCs w:val="20"/>
              </w:rPr>
              <w:t>hexa</w:t>
            </w:r>
            <w:proofErr w:type="spellEnd"/>
            <w:r w:rsidRPr="00D23B00">
              <w:rPr>
                <w:rFonts w:cstheme="minorHAnsi"/>
                <w:sz w:val="20"/>
                <w:szCs w:val="20"/>
              </w:rPr>
              <w:t xml:space="preserve"> study (n=18)</w:t>
            </w:r>
          </w:p>
        </w:tc>
      </w:tr>
      <w:tr w:rsidR="008072F5" w:rsidRPr="00D23B00" w14:paraId="4CB32F80"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000000" w:themeColor="text1"/>
              <w:bottom w:val="single" w:sz="4" w:space="0" w:color="auto"/>
            </w:tcBorders>
            <w:shd w:val="clear" w:color="auto" w:fill="auto"/>
          </w:tcPr>
          <w:p w14:paraId="4E7DA8A8" w14:textId="77777777" w:rsidR="008072F5" w:rsidRPr="00D23B00" w:rsidRDefault="008072F5" w:rsidP="007953FA">
            <w:pPr>
              <w:rPr>
                <w:rFonts w:cstheme="minorHAnsi"/>
                <w:sz w:val="20"/>
                <w:szCs w:val="20"/>
              </w:rPr>
            </w:pPr>
            <w:r w:rsidRPr="00D23B00">
              <w:rPr>
                <w:rFonts w:cstheme="minorHAnsi"/>
                <w:sz w:val="20"/>
                <w:szCs w:val="20"/>
              </w:rPr>
              <w:t>Women</w:t>
            </w:r>
          </w:p>
        </w:tc>
        <w:tc>
          <w:tcPr>
            <w:tcW w:w="2268" w:type="dxa"/>
            <w:tcBorders>
              <w:top w:val="single" w:sz="4" w:space="0" w:color="000000" w:themeColor="text1"/>
              <w:bottom w:val="single" w:sz="4" w:space="0" w:color="auto"/>
            </w:tcBorders>
            <w:shd w:val="clear" w:color="auto" w:fill="auto"/>
          </w:tcPr>
          <w:p w14:paraId="45BC08BA"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268" w:type="dxa"/>
            <w:tcBorders>
              <w:top w:val="single" w:sz="4" w:space="0" w:color="000000" w:themeColor="text1"/>
              <w:bottom w:val="single" w:sz="4" w:space="0" w:color="auto"/>
            </w:tcBorders>
            <w:shd w:val="clear" w:color="auto" w:fill="auto"/>
          </w:tcPr>
          <w:p w14:paraId="59A79D49"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24" w:type="dxa"/>
            <w:tcBorders>
              <w:top w:val="single" w:sz="4" w:space="0" w:color="000000" w:themeColor="text1"/>
              <w:bottom w:val="single" w:sz="4" w:space="0" w:color="auto"/>
            </w:tcBorders>
            <w:shd w:val="clear" w:color="auto" w:fill="auto"/>
          </w:tcPr>
          <w:p w14:paraId="0E49F1E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auto"/>
            <w:tcBorders>
              <w:top w:val="single" w:sz="4" w:space="0" w:color="000000" w:themeColor="text1"/>
              <w:bottom w:val="single" w:sz="4" w:space="0" w:color="auto"/>
            </w:tcBorders>
            <w:shd w:val="clear" w:color="auto" w:fill="auto"/>
          </w:tcPr>
          <w:p w14:paraId="45D30D54"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072F5" w:rsidRPr="00D23B00" w14:paraId="27D88ECD" w14:textId="77777777" w:rsidTr="00AC1678">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auto"/>
            </w:tcBorders>
            <w:shd w:val="clear" w:color="auto" w:fill="auto"/>
          </w:tcPr>
          <w:p w14:paraId="11320F21" w14:textId="77777777" w:rsidR="008072F5" w:rsidRPr="00D23B00" w:rsidRDefault="008072F5" w:rsidP="007953FA">
            <w:pPr>
              <w:rPr>
                <w:rFonts w:cstheme="minorHAnsi"/>
                <w:b w:val="0"/>
                <w:sz w:val="20"/>
                <w:szCs w:val="20"/>
              </w:rPr>
            </w:pPr>
            <w:r w:rsidRPr="00D23B00">
              <w:rPr>
                <w:rFonts w:cstheme="minorHAnsi"/>
                <w:b w:val="0"/>
                <w:sz w:val="20"/>
                <w:szCs w:val="20"/>
              </w:rPr>
              <w:t>Age, years, median (range)</w:t>
            </w:r>
          </w:p>
        </w:tc>
        <w:tc>
          <w:tcPr>
            <w:tcW w:w="2268" w:type="dxa"/>
            <w:tcBorders>
              <w:top w:val="single" w:sz="4" w:space="0" w:color="auto"/>
            </w:tcBorders>
            <w:shd w:val="clear" w:color="auto" w:fill="auto"/>
          </w:tcPr>
          <w:p w14:paraId="487B1F5B"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34 (20-42)</w:t>
            </w:r>
          </w:p>
        </w:tc>
        <w:tc>
          <w:tcPr>
            <w:tcW w:w="2268" w:type="dxa"/>
            <w:tcBorders>
              <w:top w:val="single" w:sz="4" w:space="0" w:color="auto"/>
            </w:tcBorders>
            <w:shd w:val="clear" w:color="auto" w:fill="auto"/>
          </w:tcPr>
          <w:p w14:paraId="366ED301"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32 (21-44)</w:t>
            </w:r>
          </w:p>
        </w:tc>
        <w:tc>
          <w:tcPr>
            <w:tcW w:w="1924" w:type="dxa"/>
            <w:tcBorders>
              <w:top w:val="single" w:sz="4" w:space="0" w:color="auto"/>
            </w:tcBorders>
            <w:shd w:val="clear" w:color="auto" w:fill="auto"/>
          </w:tcPr>
          <w:p w14:paraId="54A1AB3F"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31 (20-47)</w:t>
            </w:r>
          </w:p>
        </w:tc>
        <w:tc>
          <w:tcPr>
            <w:tcW w:w="0" w:type="auto"/>
            <w:tcBorders>
              <w:top w:val="single" w:sz="4" w:space="0" w:color="auto"/>
            </w:tcBorders>
            <w:shd w:val="clear" w:color="auto" w:fill="auto"/>
          </w:tcPr>
          <w:p w14:paraId="59338094"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072F5" w:rsidRPr="00D23B00" w14:paraId="1D754536"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39EB0A91" w14:textId="6A5D7395" w:rsidR="008072F5" w:rsidRPr="00D23B00" w:rsidRDefault="008072F5" w:rsidP="007953FA">
            <w:pPr>
              <w:rPr>
                <w:rFonts w:cstheme="minorHAnsi"/>
                <w:sz w:val="20"/>
                <w:szCs w:val="20"/>
              </w:rPr>
            </w:pPr>
            <w:r w:rsidRPr="00D23B00">
              <w:rPr>
                <w:rFonts w:cstheme="minorHAnsi"/>
                <w:sz w:val="20"/>
                <w:szCs w:val="20"/>
              </w:rPr>
              <w:t>Ethnicity</w:t>
            </w:r>
            <w:r w:rsidR="00C7101D">
              <w:rPr>
                <w:rFonts w:cstheme="minorHAnsi"/>
                <w:sz w:val="20"/>
                <w:szCs w:val="20"/>
              </w:rPr>
              <w:t>, n (%)</w:t>
            </w:r>
          </w:p>
        </w:tc>
        <w:tc>
          <w:tcPr>
            <w:tcW w:w="2268" w:type="dxa"/>
            <w:shd w:val="clear" w:color="auto" w:fill="auto"/>
          </w:tcPr>
          <w:p w14:paraId="09012A15"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268" w:type="dxa"/>
            <w:shd w:val="clear" w:color="auto" w:fill="auto"/>
          </w:tcPr>
          <w:p w14:paraId="0CB80D19"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24" w:type="dxa"/>
            <w:shd w:val="clear" w:color="auto" w:fill="auto"/>
          </w:tcPr>
          <w:p w14:paraId="0BDB24AB"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auto"/>
            <w:shd w:val="clear" w:color="auto" w:fill="auto"/>
          </w:tcPr>
          <w:p w14:paraId="711A6A84"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072F5" w:rsidRPr="00D23B00" w14:paraId="4C5C7EDD" w14:textId="77777777" w:rsidTr="00AC1678">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36ECFAD0" w14:textId="77777777" w:rsidR="008072F5" w:rsidRPr="00D23B00" w:rsidRDefault="008072F5" w:rsidP="007953FA">
            <w:pPr>
              <w:rPr>
                <w:rFonts w:cstheme="minorHAnsi"/>
                <w:b w:val="0"/>
                <w:sz w:val="20"/>
                <w:szCs w:val="20"/>
              </w:rPr>
            </w:pPr>
            <w:r w:rsidRPr="00D23B00">
              <w:rPr>
                <w:rFonts w:cstheme="minorHAnsi"/>
                <w:b w:val="0"/>
                <w:sz w:val="20"/>
                <w:szCs w:val="20"/>
              </w:rPr>
              <w:t>White</w:t>
            </w:r>
          </w:p>
        </w:tc>
        <w:tc>
          <w:tcPr>
            <w:tcW w:w="2268" w:type="dxa"/>
            <w:shd w:val="clear" w:color="auto" w:fill="auto"/>
          </w:tcPr>
          <w:p w14:paraId="3C5EE15E" w14:textId="295FCB81"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63</w:t>
            </w:r>
            <w:r w:rsidR="00C7101D">
              <w:rPr>
                <w:rFonts w:cstheme="minorHAnsi"/>
                <w:sz w:val="20"/>
                <w:szCs w:val="20"/>
              </w:rPr>
              <w:t xml:space="preserve"> (82%)</w:t>
            </w:r>
          </w:p>
        </w:tc>
        <w:tc>
          <w:tcPr>
            <w:tcW w:w="2268" w:type="dxa"/>
            <w:shd w:val="clear" w:color="auto" w:fill="auto"/>
          </w:tcPr>
          <w:p w14:paraId="1EF8AAE4" w14:textId="647C507B"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63</w:t>
            </w:r>
            <w:r w:rsidR="00C7101D">
              <w:rPr>
                <w:rFonts w:cstheme="minorHAnsi"/>
                <w:sz w:val="20"/>
                <w:szCs w:val="20"/>
              </w:rPr>
              <w:t xml:space="preserve"> (82%) </w:t>
            </w:r>
          </w:p>
        </w:tc>
        <w:tc>
          <w:tcPr>
            <w:tcW w:w="1924" w:type="dxa"/>
            <w:shd w:val="clear" w:color="auto" w:fill="auto"/>
          </w:tcPr>
          <w:p w14:paraId="44C0BB34" w14:textId="537C92C8"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17</w:t>
            </w:r>
            <w:r w:rsidR="00C7101D">
              <w:rPr>
                <w:rFonts w:cstheme="minorHAnsi"/>
                <w:sz w:val="20"/>
                <w:szCs w:val="20"/>
              </w:rPr>
              <w:t xml:space="preserve"> (68%)</w:t>
            </w:r>
          </w:p>
        </w:tc>
        <w:tc>
          <w:tcPr>
            <w:tcW w:w="0" w:type="auto"/>
            <w:shd w:val="clear" w:color="auto" w:fill="auto"/>
          </w:tcPr>
          <w:p w14:paraId="30DA9395" w14:textId="0A0E3F91"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16</w:t>
            </w:r>
            <w:r w:rsidR="00C7101D">
              <w:rPr>
                <w:rFonts w:cstheme="minorHAnsi"/>
                <w:sz w:val="20"/>
                <w:szCs w:val="20"/>
              </w:rPr>
              <w:t xml:space="preserve"> (89%)</w:t>
            </w:r>
          </w:p>
        </w:tc>
      </w:tr>
      <w:tr w:rsidR="008072F5" w:rsidRPr="00D23B00" w14:paraId="09D5A6FA"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137BC5EB" w14:textId="77777777" w:rsidR="008072F5" w:rsidRPr="00D23B00" w:rsidRDefault="008072F5" w:rsidP="007953FA">
            <w:pPr>
              <w:rPr>
                <w:rFonts w:cstheme="minorHAnsi"/>
                <w:b w:val="0"/>
                <w:sz w:val="20"/>
                <w:szCs w:val="20"/>
              </w:rPr>
            </w:pPr>
            <w:r w:rsidRPr="00D23B00">
              <w:rPr>
                <w:rFonts w:cstheme="minorHAnsi"/>
                <w:b w:val="0"/>
                <w:sz w:val="20"/>
                <w:szCs w:val="20"/>
              </w:rPr>
              <w:t>Asian</w:t>
            </w:r>
          </w:p>
        </w:tc>
        <w:tc>
          <w:tcPr>
            <w:tcW w:w="2268" w:type="dxa"/>
            <w:shd w:val="clear" w:color="auto" w:fill="auto"/>
          </w:tcPr>
          <w:p w14:paraId="0E6495DA" w14:textId="2F104A51"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6</w:t>
            </w:r>
            <w:r w:rsidR="00C7101D">
              <w:rPr>
                <w:rFonts w:cstheme="minorHAnsi"/>
                <w:sz w:val="20"/>
                <w:szCs w:val="20"/>
              </w:rPr>
              <w:t xml:space="preserve"> (8%)</w:t>
            </w:r>
          </w:p>
        </w:tc>
        <w:tc>
          <w:tcPr>
            <w:tcW w:w="2268" w:type="dxa"/>
            <w:shd w:val="clear" w:color="auto" w:fill="auto"/>
          </w:tcPr>
          <w:p w14:paraId="43D578A1" w14:textId="6F6EAAAF"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7</w:t>
            </w:r>
            <w:r w:rsidR="001B32E4">
              <w:rPr>
                <w:rFonts w:cstheme="minorHAnsi"/>
                <w:sz w:val="20"/>
                <w:szCs w:val="20"/>
              </w:rPr>
              <w:t xml:space="preserve"> (9%)</w:t>
            </w:r>
          </w:p>
        </w:tc>
        <w:tc>
          <w:tcPr>
            <w:tcW w:w="1924" w:type="dxa"/>
            <w:shd w:val="clear" w:color="auto" w:fill="auto"/>
          </w:tcPr>
          <w:p w14:paraId="6F81874F" w14:textId="61C41D1A"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2</w:t>
            </w:r>
            <w:r w:rsidR="001B32E4">
              <w:rPr>
                <w:rFonts w:cstheme="minorHAnsi"/>
                <w:sz w:val="20"/>
                <w:szCs w:val="20"/>
              </w:rPr>
              <w:t xml:space="preserve"> (8%) </w:t>
            </w:r>
          </w:p>
        </w:tc>
        <w:tc>
          <w:tcPr>
            <w:tcW w:w="0" w:type="auto"/>
            <w:shd w:val="clear" w:color="auto" w:fill="auto"/>
          </w:tcPr>
          <w:p w14:paraId="5730E533" w14:textId="19C6CEEA"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1</w:t>
            </w:r>
            <w:r w:rsidR="001B32E4">
              <w:rPr>
                <w:rFonts w:cstheme="minorHAnsi"/>
                <w:sz w:val="20"/>
                <w:szCs w:val="20"/>
              </w:rPr>
              <w:t xml:space="preserve"> (6%)</w:t>
            </w:r>
          </w:p>
        </w:tc>
      </w:tr>
      <w:tr w:rsidR="008072F5" w:rsidRPr="00D23B00" w14:paraId="6AF256FF" w14:textId="77777777" w:rsidTr="00AC1678">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6473894E" w14:textId="77777777" w:rsidR="008072F5" w:rsidRPr="00D23B00" w:rsidRDefault="008072F5" w:rsidP="007953FA">
            <w:pPr>
              <w:rPr>
                <w:rFonts w:cstheme="minorHAnsi"/>
                <w:b w:val="0"/>
                <w:sz w:val="20"/>
                <w:szCs w:val="20"/>
              </w:rPr>
            </w:pPr>
            <w:r w:rsidRPr="00D23B00">
              <w:rPr>
                <w:rFonts w:cstheme="minorHAnsi"/>
                <w:b w:val="0"/>
                <w:sz w:val="20"/>
                <w:szCs w:val="20"/>
              </w:rPr>
              <w:t>Black</w:t>
            </w:r>
          </w:p>
        </w:tc>
        <w:tc>
          <w:tcPr>
            <w:tcW w:w="2268" w:type="dxa"/>
            <w:shd w:val="clear" w:color="auto" w:fill="auto"/>
          </w:tcPr>
          <w:p w14:paraId="3F674FED" w14:textId="63FBBEE0"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w:t>
            </w:r>
            <w:r w:rsidR="00C7101D">
              <w:rPr>
                <w:rFonts w:cstheme="minorHAnsi"/>
                <w:sz w:val="20"/>
                <w:szCs w:val="20"/>
              </w:rPr>
              <w:t xml:space="preserve"> (4%)</w:t>
            </w:r>
          </w:p>
        </w:tc>
        <w:tc>
          <w:tcPr>
            <w:tcW w:w="2268" w:type="dxa"/>
            <w:shd w:val="clear" w:color="auto" w:fill="auto"/>
          </w:tcPr>
          <w:p w14:paraId="797201B9" w14:textId="7702489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w:t>
            </w:r>
            <w:r w:rsidR="001B32E4">
              <w:rPr>
                <w:rFonts w:cstheme="minorHAnsi"/>
                <w:sz w:val="20"/>
                <w:szCs w:val="20"/>
              </w:rPr>
              <w:t xml:space="preserve"> (4%)</w:t>
            </w:r>
          </w:p>
        </w:tc>
        <w:tc>
          <w:tcPr>
            <w:tcW w:w="1924" w:type="dxa"/>
            <w:shd w:val="clear" w:color="auto" w:fill="auto"/>
          </w:tcPr>
          <w:p w14:paraId="25B9131D" w14:textId="7AC83055"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5</w:t>
            </w:r>
            <w:r w:rsidR="001B32E4">
              <w:rPr>
                <w:rFonts w:cstheme="minorHAnsi"/>
                <w:sz w:val="20"/>
                <w:szCs w:val="20"/>
              </w:rPr>
              <w:t xml:space="preserve"> (20%)</w:t>
            </w:r>
          </w:p>
        </w:tc>
        <w:tc>
          <w:tcPr>
            <w:tcW w:w="0" w:type="auto"/>
            <w:shd w:val="clear" w:color="auto" w:fill="auto"/>
          </w:tcPr>
          <w:p w14:paraId="481F1195"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0</w:t>
            </w:r>
          </w:p>
        </w:tc>
      </w:tr>
      <w:tr w:rsidR="008072F5" w:rsidRPr="00D23B00" w14:paraId="78E0C9D9"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6E00549E" w14:textId="77777777" w:rsidR="008072F5" w:rsidRPr="00D23B00" w:rsidRDefault="008072F5" w:rsidP="007953FA">
            <w:pPr>
              <w:rPr>
                <w:rFonts w:cstheme="minorHAnsi"/>
                <w:b w:val="0"/>
                <w:sz w:val="20"/>
                <w:szCs w:val="20"/>
              </w:rPr>
            </w:pPr>
            <w:r w:rsidRPr="00D23B00">
              <w:rPr>
                <w:rFonts w:cstheme="minorHAnsi"/>
                <w:b w:val="0"/>
                <w:sz w:val="20"/>
                <w:szCs w:val="20"/>
              </w:rPr>
              <w:t>Chinese</w:t>
            </w:r>
          </w:p>
        </w:tc>
        <w:tc>
          <w:tcPr>
            <w:tcW w:w="2268" w:type="dxa"/>
            <w:shd w:val="clear" w:color="auto" w:fill="auto"/>
          </w:tcPr>
          <w:p w14:paraId="1DBB2577" w14:textId="51AE1881"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1</w:t>
            </w:r>
            <w:r w:rsidR="00C7101D">
              <w:rPr>
                <w:rFonts w:cstheme="minorHAnsi"/>
                <w:sz w:val="20"/>
                <w:szCs w:val="20"/>
              </w:rPr>
              <w:t xml:space="preserve"> (1%)</w:t>
            </w:r>
          </w:p>
        </w:tc>
        <w:tc>
          <w:tcPr>
            <w:tcW w:w="2268" w:type="dxa"/>
            <w:shd w:val="clear" w:color="auto" w:fill="auto"/>
          </w:tcPr>
          <w:p w14:paraId="2F9907A5" w14:textId="3DD6D4A2"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1</w:t>
            </w:r>
            <w:r w:rsidR="001B32E4">
              <w:rPr>
                <w:rFonts w:cstheme="minorHAnsi"/>
                <w:sz w:val="20"/>
                <w:szCs w:val="20"/>
              </w:rPr>
              <w:t xml:space="preserve"> (1%)</w:t>
            </w:r>
          </w:p>
        </w:tc>
        <w:tc>
          <w:tcPr>
            <w:tcW w:w="1924" w:type="dxa"/>
            <w:shd w:val="clear" w:color="auto" w:fill="auto"/>
          </w:tcPr>
          <w:p w14:paraId="1CC70E60"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0</w:t>
            </w:r>
          </w:p>
        </w:tc>
        <w:tc>
          <w:tcPr>
            <w:tcW w:w="0" w:type="auto"/>
            <w:shd w:val="clear" w:color="auto" w:fill="auto"/>
          </w:tcPr>
          <w:p w14:paraId="1B7F2CA7"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0</w:t>
            </w:r>
          </w:p>
        </w:tc>
      </w:tr>
      <w:tr w:rsidR="008072F5" w:rsidRPr="00D23B00" w14:paraId="23EE2D51" w14:textId="77777777" w:rsidTr="00AC1678">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62AC7919" w14:textId="77777777" w:rsidR="008072F5" w:rsidRPr="00D23B00" w:rsidRDefault="008072F5" w:rsidP="007953FA">
            <w:pPr>
              <w:rPr>
                <w:rFonts w:cstheme="minorHAnsi"/>
                <w:b w:val="0"/>
                <w:sz w:val="20"/>
                <w:szCs w:val="20"/>
              </w:rPr>
            </w:pPr>
            <w:r w:rsidRPr="00D23B00">
              <w:rPr>
                <w:rFonts w:cstheme="minorHAnsi"/>
                <w:b w:val="0"/>
                <w:sz w:val="20"/>
                <w:szCs w:val="20"/>
              </w:rPr>
              <w:t>Mixed</w:t>
            </w:r>
          </w:p>
        </w:tc>
        <w:tc>
          <w:tcPr>
            <w:tcW w:w="2268" w:type="dxa"/>
            <w:shd w:val="clear" w:color="auto" w:fill="auto"/>
          </w:tcPr>
          <w:p w14:paraId="0DAEAA3F" w14:textId="1D696183"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w:t>
            </w:r>
            <w:r w:rsidR="00C7101D">
              <w:rPr>
                <w:rFonts w:cstheme="minorHAnsi"/>
                <w:sz w:val="20"/>
                <w:szCs w:val="20"/>
              </w:rPr>
              <w:t xml:space="preserve"> (4%)</w:t>
            </w:r>
          </w:p>
        </w:tc>
        <w:tc>
          <w:tcPr>
            <w:tcW w:w="2268" w:type="dxa"/>
            <w:shd w:val="clear" w:color="auto" w:fill="auto"/>
          </w:tcPr>
          <w:p w14:paraId="00C5F786" w14:textId="5A6C249C"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w:t>
            </w:r>
            <w:r w:rsidR="001B32E4">
              <w:rPr>
                <w:rFonts w:cstheme="minorHAnsi"/>
                <w:sz w:val="20"/>
                <w:szCs w:val="20"/>
              </w:rPr>
              <w:t xml:space="preserve"> (4%)</w:t>
            </w:r>
          </w:p>
        </w:tc>
        <w:tc>
          <w:tcPr>
            <w:tcW w:w="1924" w:type="dxa"/>
            <w:shd w:val="clear" w:color="auto" w:fill="auto"/>
          </w:tcPr>
          <w:p w14:paraId="45B591D7" w14:textId="2877562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1</w:t>
            </w:r>
            <w:r w:rsidR="001B32E4">
              <w:rPr>
                <w:rFonts w:cstheme="minorHAnsi"/>
                <w:sz w:val="20"/>
                <w:szCs w:val="20"/>
              </w:rPr>
              <w:t xml:space="preserve"> (4%)</w:t>
            </w:r>
          </w:p>
        </w:tc>
        <w:tc>
          <w:tcPr>
            <w:tcW w:w="0" w:type="auto"/>
            <w:shd w:val="clear" w:color="auto" w:fill="auto"/>
          </w:tcPr>
          <w:p w14:paraId="61A8CDDB" w14:textId="56B0055A"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1</w:t>
            </w:r>
            <w:r w:rsidR="001B32E4">
              <w:rPr>
                <w:rFonts w:cstheme="minorHAnsi"/>
                <w:sz w:val="20"/>
                <w:szCs w:val="20"/>
              </w:rPr>
              <w:t xml:space="preserve"> (6%)</w:t>
            </w:r>
          </w:p>
        </w:tc>
      </w:tr>
      <w:tr w:rsidR="008072F5" w:rsidRPr="00D23B00" w14:paraId="51BBC505"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034D3F57" w14:textId="77777777" w:rsidR="008072F5" w:rsidRPr="00D23B00" w:rsidRDefault="008072F5" w:rsidP="007953FA">
            <w:pPr>
              <w:rPr>
                <w:rFonts w:cstheme="minorHAnsi"/>
                <w:b w:val="0"/>
                <w:sz w:val="20"/>
                <w:szCs w:val="20"/>
              </w:rPr>
            </w:pPr>
            <w:r w:rsidRPr="00D23B00">
              <w:rPr>
                <w:rFonts w:cstheme="minorHAnsi"/>
                <w:b w:val="0"/>
                <w:sz w:val="20"/>
                <w:szCs w:val="20"/>
              </w:rPr>
              <w:t>Other</w:t>
            </w:r>
          </w:p>
        </w:tc>
        <w:tc>
          <w:tcPr>
            <w:tcW w:w="2268" w:type="dxa"/>
            <w:shd w:val="clear" w:color="auto" w:fill="auto"/>
          </w:tcPr>
          <w:p w14:paraId="4583A7F3" w14:textId="0F11DB11"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1</w:t>
            </w:r>
            <w:r w:rsidR="00C7101D">
              <w:rPr>
                <w:rFonts w:cstheme="minorHAnsi"/>
                <w:sz w:val="20"/>
                <w:szCs w:val="20"/>
              </w:rPr>
              <w:t xml:space="preserve"> (1%)</w:t>
            </w:r>
          </w:p>
        </w:tc>
        <w:tc>
          <w:tcPr>
            <w:tcW w:w="2268" w:type="dxa"/>
            <w:shd w:val="clear" w:color="auto" w:fill="auto"/>
          </w:tcPr>
          <w:p w14:paraId="66CEE9B9"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0</w:t>
            </w:r>
          </w:p>
        </w:tc>
        <w:tc>
          <w:tcPr>
            <w:tcW w:w="1924" w:type="dxa"/>
            <w:shd w:val="clear" w:color="auto" w:fill="auto"/>
          </w:tcPr>
          <w:p w14:paraId="2AE943E3"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0</w:t>
            </w:r>
          </w:p>
        </w:tc>
        <w:tc>
          <w:tcPr>
            <w:tcW w:w="0" w:type="auto"/>
            <w:shd w:val="clear" w:color="auto" w:fill="auto"/>
          </w:tcPr>
          <w:p w14:paraId="51DE2199"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0</w:t>
            </w:r>
          </w:p>
        </w:tc>
      </w:tr>
      <w:tr w:rsidR="008072F5" w:rsidRPr="00D23B00" w14:paraId="2B82F82E" w14:textId="77777777" w:rsidTr="00AC1678">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2B8233E0" w14:textId="69E94008" w:rsidR="008072F5" w:rsidRPr="00D23B00" w:rsidRDefault="008072F5" w:rsidP="007953FA">
            <w:pPr>
              <w:rPr>
                <w:rFonts w:cstheme="minorHAnsi"/>
                <w:sz w:val="20"/>
                <w:szCs w:val="20"/>
              </w:rPr>
            </w:pPr>
            <w:r w:rsidRPr="00D23B00">
              <w:rPr>
                <w:rFonts w:cstheme="minorHAnsi"/>
                <w:sz w:val="20"/>
                <w:szCs w:val="20"/>
              </w:rPr>
              <w:t>Site</w:t>
            </w:r>
            <w:r w:rsidR="001B32E4">
              <w:rPr>
                <w:rFonts w:cstheme="minorHAnsi"/>
                <w:sz w:val="20"/>
                <w:szCs w:val="20"/>
              </w:rPr>
              <w:t xml:space="preserve"> n (%)</w:t>
            </w:r>
          </w:p>
        </w:tc>
        <w:tc>
          <w:tcPr>
            <w:tcW w:w="2268" w:type="dxa"/>
            <w:shd w:val="clear" w:color="auto" w:fill="auto"/>
          </w:tcPr>
          <w:p w14:paraId="3D0CD0CC"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8" w:type="dxa"/>
            <w:shd w:val="clear" w:color="auto" w:fill="auto"/>
          </w:tcPr>
          <w:p w14:paraId="2FB2F355"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24" w:type="dxa"/>
            <w:shd w:val="clear" w:color="auto" w:fill="auto"/>
          </w:tcPr>
          <w:p w14:paraId="7F2DD9D1"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shd w:val="clear" w:color="auto" w:fill="auto"/>
          </w:tcPr>
          <w:p w14:paraId="1D0A343E"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072F5" w:rsidRPr="00D23B00" w14:paraId="7D3947F6"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5A77C564" w14:textId="77777777" w:rsidR="008072F5" w:rsidRPr="00D23B00" w:rsidRDefault="008072F5" w:rsidP="007953FA">
            <w:pPr>
              <w:rPr>
                <w:rFonts w:cstheme="minorHAnsi"/>
                <w:b w:val="0"/>
                <w:sz w:val="20"/>
                <w:szCs w:val="20"/>
              </w:rPr>
            </w:pPr>
            <w:r w:rsidRPr="00D23B00">
              <w:rPr>
                <w:rFonts w:cstheme="minorHAnsi"/>
                <w:b w:val="0"/>
                <w:sz w:val="20"/>
                <w:szCs w:val="20"/>
              </w:rPr>
              <w:t>Gloucestershire</w:t>
            </w:r>
            <w:r w:rsidR="00C27DE9" w:rsidRPr="00D23B00">
              <w:rPr>
                <w:rFonts w:cstheme="minorHAnsi"/>
                <w:b w:val="0"/>
                <w:sz w:val="20"/>
                <w:szCs w:val="20"/>
              </w:rPr>
              <w:t>, UK</w:t>
            </w:r>
          </w:p>
        </w:tc>
        <w:tc>
          <w:tcPr>
            <w:tcW w:w="2268" w:type="dxa"/>
            <w:shd w:val="clear" w:color="auto" w:fill="auto"/>
          </w:tcPr>
          <w:p w14:paraId="3FDC6E83" w14:textId="6F985B2C"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3</w:t>
            </w:r>
            <w:r w:rsidR="00C7101D">
              <w:rPr>
                <w:rFonts w:cstheme="minorHAnsi"/>
                <w:sz w:val="20"/>
                <w:szCs w:val="20"/>
              </w:rPr>
              <w:t xml:space="preserve"> (4%)</w:t>
            </w:r>
          </w:p>
        </w:tc>
        <w:tc>
          <w:tcPr>
            <w:tcW w:w="2268" w:type="dxa"/>
            <w:shd w:val="clear" w:color="auto" w:fill="auto"/>
          </w:tcPr>
          <w:p w14:paraId="0688619F" w14:textId="3B641572"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5</w:t>
            </w:r>
            <w:r w:rsidR="001B32E4">
              <w:rPr>
                <w:rFonts w:cstheme="minorHAnsi"/>
                <w:sz w:val="20"/>
                <w:szCs w:val="20"/>
              </w:rPr>
              <w:t xml:space="preserve"> (6%)</w:t>
            </w:r>
          </w:p>
        </w:tc>
        <w:tc>
          <w:tcPr>
            <w:tcW w:w="1924" w:type="dxa"/>
            <w:shd w:val="clear" w:color="auto" w:fill="auto"/>
          </w:tcPr>
          <w:p w14:paraId="3915D5EC"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0</w:t>
            </w:r>
          </w:p>
        </w:tc>
        <w:tc>
          <w:tcPr>
            <w:tcW w:w="0" w:type="auto"/>
            <w:shd w:val="clear" w:color="auto" w:fill="auto"/>
          </w:tcPr>
          <w:p w14:paraId="15BC8B50" w14:textId="29DB64A2"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5</w:t>
            </w:r>
            <w:r w:rsidR="001B32E4">
              <w:rPr>
                <w:rFonts w:cstheme="minorHAnsi"/>
                <w:sz w:val="20"/>
                <w:szCs w:val="20"/>
              </w:rPr>
              <w:t xml:space="preserve"> (28%)</w:t>
            </w:r>
          </w:p>
        </w:tc>
      </w:tr>
      <w:tr w:rsidR="008072F5" w:rsidRPr="00D23B00" w14:paraId="20B45302" w14:textId="77777777" w:rsidTr="00AC1678">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198AA8A6" w14:textId="77777777" w:rsidR="008072F5" w:rsidRPr="00D23B00" w:rsidRDefault="008072F5" w:rsidP="007953FA">
            <w:pPr>
              <w:rPr>
                <w:rFonts w:cstheme="minorHAnsi"/>
                <w:b w:val="0"/>
                <w:sz w:val="20"/>
                <w:szCs w:val="20"/>
              </w:rPr>
            </w:pPr>
            <w:r w:rsidRPr="00D23B00">
              <w:rPr>
                <w:rFonts w:cstheme="minorHAnsi"/>
                <w:b w:val="0"/>
                <w:sz w:val="20"/>
                <w:szCs w:val="20"/>
              </w:rPr>
              <w:t>Hertfordshire</w:t>
            </w:r>
            <w:r w:rsidR="00C27DE9" w:rsidRPr="00D23B00">
              <w:rPr>
                <w:rFonts w:cstheme="minorHAnsi"/>
                <w:b w:val="0"/>
                <w:sz w:val="20"/>
                <w:szCs w:val="20"/>
              </w:rPr>
              <w:t>, UK</w:t>
            </w:r>
          </w:p>
        </w:tc>
        <w:tc>
          <w:tcPr>
            <w:tcW w:w="2268" w:type="dxa"/>
            <w:shd w:val="clear" w:color="auto" w:fill="auto"/>
          </w:tcPr>
          <w:p w14:paraId="77749A94" w14:textId="622D3B48"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33</w:t>
            </w:r>
            <w:r w:rsidR="00C7101D">
              <w:rPr>
                <w:rFonts w:cstheme="minorHAnsi"/>
                <w:sz w:val="20"/>
                <w:szCs w:val="20"/>
              </w:rPr>
              <w:t xml:space="preserve"> (43%)</w:t>
            </w:r>
          </w:p>
        </w:tc>
        <w:tc>
          <w:tcPr>
            <w:tcW w:w="2268" w:type="dxa"/>
            <w:shd w:val="clear" w:color="auto" w:fill="auto"/>
          </w:tcPr>
          <w:p w14:paraId="4F5B1B66" w14:textId="21D28ECC"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28</w:t>
            </w:r>
            <w:r w:rsidR="001B32E4">
              <w:rPr>
                <w:rFonts w:cstheme="minorHAnsi"/>
                <w:sz w:val="20"/>
                <w:szCs w:val="20"/>
              </w:rPr>
              <w:t xml:space="preserve"> (36%)</w:t>
            </w:r>
          </w:p>
        </w:tc>
        <w:tc>
          <w:tcPr>
            <w:tcW w:w="1924" w:type="dxa"/>
            <w:shd w:val="clear" w:color="auto" w:fill="auto"/>
          </w:tcPr>
          <w:p w14:paraId="7536E6CD" w14:textId="4F107FC2"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w:t>
            </w:r>
            <w:r w:rsidR="001B32E4">
              <w:rPr>
                <w:rFonts w:cstheme="minorHAnsi"/>
                <w:sz w:val="20"/>
                <w:szCs w:val="20"/>
              </w:rPr>
              <w:t xml:space="preserve"> (12%)</w:t>
            </w:r>
          </w:p>
        </w:tc>
        <w:tc>
          <w:tcPr>
            <w:tcW w:w="0" w:type="auto"/>
            <w:shd w:val="clear" w:color="auto" w:fill="auto"/>
          </w:tcPr>
          <w:p w14:paraId="56414301" w14:textId="112DB424"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w:t>
            </w:r>
            <w:r w:rsidR="001B32E4">
              <w:rPr>
                <w:rFonts w:cstheme="minorHAnsi"/>
                <w:sz w:val="20"/>
                <w:szCs w:val="20"/>
              </w:rPr>
              <w:t xml:space="preserve"> (17%)</w:t>
            </w:r>
          </w:p>
        </w:tc>
      </w:tr>
      <w:tr w:rsidR="008072F5" w:rsidRPr="00D23B00" w14:paraId="35C6A38C"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40E13ECE" w14:textId="77777777" w:rsidR="008072F5" w:rsidRPr="00D23B00" w:rsidRDefault="008072F5" w:rsidP="007953FA">
            <w:pPr>
              <w:rPr>
                <w:rFonts w:cstheme="minorHAnsi"/>
                <w:b w:val="0"/>
                <w:sz w:val="20"/>
                <w:szCs w:val="20"/>
              </w:rPr>
            </w:pPr>
            <w:r w:rsidRPr="00D23B00">
              <w:rPr>
                <w:rFonts w:cstheme="minorHAnsi"/>
                <w:b w:val="0"/>
                <w:sz w:val="20"/>
                <w:szCs w:val="20"/>
              </w:rPr>
              <w:t>South London</w:t>
            </w:r>
            <w:r w:rsidR="00C27DE9" w:rsidRPr="00D23B00">
              <w:rPr>
                <w:rFonts w:cstheme="minorHAnsi"/>
                <w:b w:val="0"/>
                <w:sz w:val="20"/>
                <w:szCs w:val="20"/>
              </w:rPr>
              <w:t>, UK</w:t>
            </w:r>
          </w:p>
        </w:tc>
        <w:tc>
          <w:tcPr>
            <w:tcW w:w="2268" w:type="dxa"/>
            <w:shd w:val="clear" w:color="auto" w:fill="auto"/>
          </w:tcPr>
          <w:p w14:paraId="1C333ED4" w14:textId="3786AD31"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41</w:t>
            </w:r>
            <w:r w:rsidR="00C7101D">
              <w:rPr>
                <w:rFonts w:cstheme="minorHAnsi"/>
                <w:sz w:val="20"/>
                <w:szCs w:val="20"/>
              </w:rPr>
              <w:t xml:space="preserve"> (</w:t>
            </w:r>
            <w:r w:rsidR="001B32E4">
              <w:rPr>
                <w:rFonts w:cstheme="minorHAnsi"/>
                <w:sz w:val="20"/>
                <w:szCs w:val="20"/>
              </w:rPr>
              <w:t>53%)</w:t>
            </w:r>
          </w:p>
        </w:tc>
        <w:tc>
          <w:tcPr>
            <w:tcW w:w="2268" w:type="dxa"/>
            <w:shd w:val="clear" w:color="auto" w:fill="auto"/>
          </w:tcPr>
          <w:p w14:paraId="74FE0442" w14:textId="185760B6"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44</w:t>
            </w:r>
            <w:r w:rsidR="001B32E4">
              <w:rPr>
                <w:rFonts w:cstheme="minorHAnsi"/>
                <w:sz w:val="20"/>
                <w:szCs w:val="20"/>
              </w:rPr>
              <w:t xml:space="preserve"> (57%)</w:t>
            </w:r>
          </w:p>
        </w:tc>
        <w:tc>
          <w:tcPr>
            <w:tcW w:w="1924" w:type="dxa"/>
            <w:shd w:val="clear" w:color="auto" w:fill="auto"/>
          </w:tcPr>
          <w:p w14:paraId="4FF64F7D" w14:textId="04C3017B"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22</w:t>
            </w:r>
            <w:r w:rsidR="001B32E4">
              <w:rPr>
                <w:rFonts w:cstheme="minorHAnsi"/>
                <w:sz w:val="20"/>
                <w:szCs w:val="20"/>
              </w:rPr>
              <w:t xml:space="preserve"> (88%) </w:t>
            </w:r>
          </w:p>
        </w:tc>
        <w:tc>
          <w:tcPr>
            <w:tcW w:w="0" w:type="auto"/>
            <w:shd w:val="clear" w:color="auto" w:fill="auto"/>
          </w:tcPr>
          <w:p w14:paraId="37543D76" w14:textId="74048E9D"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10</w:t>
            </w:r>
            <w:r w:rsidR="001B32E4">
              <w:rPr>
                <w:rFonts w:cstheme="minorHAnsi"/>
                <w:sz w:val="20"/>
                <w:szCs w:val="20"/>
              </w:rPr>
              <w:t xml:space="preserve"> (56%)</w:t>
            </w:r>
          </w:p>
        </w:tc>
      </w:tr>
      <w:tr w:rsidR="008072F5" w:rsidRPr="00D23B00" w14:paraId="7B9AFF9E" w14:textId="77777777" w:rsidTr="00AC1678">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207CF6DF" w14:textId="77777777" w:rsidR="008072F5" w:rsidRPr="00D23B00" w:rsidRDefault="008072F5" w:rsidP="007953FA">
            <w:pPr>
              <w:rPr>
                <w:rFonts w:cstheme="minorHAnsi"/>
                <w:b w:val="0"/>
                <w:sz w:val="20"/>
                <w:szCs w:val="20"/>
              </w:rPr>
            </w:pPr>
            <w:r w:rsidRPr="00D23B00">
              <w:rPr>
                <w:rFonts w:cstheme="minorHAnsi"/>
                <w:b w:val="0"/>
                <w:sz w:val="20"/>
                <w:szCs w:val="20"/>
              </w:rPr>
              <w:t xml:space="preserve">Median gestation at vaccination, week (range) </w:t>
            </w:r>
          </w:p>
        </w:tc>
        <w:tc>
          <w:tcPr>
            <w:tcW w:w="2268" w:type="dxa"/>
            <w:shd w:val="clear" w:color="auto" w:fill="auto"/>
          </w:tcPr>
          <w:p w14:paraId="751787A6"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29 (28-34)</w:t>
            </w:r>
          </w:p>
        </w:tc>
        <w:tc>
          <w:tcPr>
            <w:tcW w:w="2268" w:type="dxa"/>
            <w:shd w:val="clear" w:color="auto" w:fill="auto"/>
          </w:tcPr>
          <w:p w14:paraId="22BBE5D1"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29 (28-33)</w:t>
            </w:r>
          </w:p>
        </w:tc>
        <w:tc>
          <w:tcPr>
            <w:tcW w:w="1924" w:type="dxa"/>
            <w:shd w:val="clear" w:color="auto" w:fill="auto"/>
          </w:tcPr>
          <w:p w14:paraId="1D6C35CE" w14:textId="77777777" w:rsidR="008072F5" w:rsidRPr="00D23B00" w:rsidRDefault="008072F5" w:rsidP="00A1018C">
            <w:pPr>
              <w:pStyle w:val="ListParagraph"/>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0" w:type="auto"/>
            <w:shd w:val="clear" w:color="auto" w:fill="auto"/>
          </w:tcPr>
          <w:p w14:paraId="5B58E020" w14:textId="77777777" w:rsidR="008072F5" w:rsidRPr="00D23B00" w:rsidRDefault="008072F5" w:rsidP="00A1018C">
            <w:pPr>
              <w:ind w:left="36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072F5" w:rsidRPr="00D23B00" w14:paraId="5CEA94C3"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044D41FE" w14:textId="77777777" w:rsidR="008072F5" w:rsidRPr="00D23B00" w:rsidRDefault="008072F5" w:rsidP="007953FA">
            <w:pPr>
              <w:rPr>
                <w:rFonts w:cstheme="minorHAnsi"/>
                <w:b w:val="0"/>
                <w:sz w:val="20"/>
                <w:szCs w:val="20"/>
              </w:rPr>
            </w:pPr>
            <w:r w:rsidRPr="00D23B00">
              <w:rPr>
                <w:rFonts w:cstheme="minorHAnsi"/>
                <w:b w:val="0"/>
                <w:sz w:val="20"/>
                <w:szCs w:val="20"/>
              </w:rPr>
              <w:t xml:space="preserve">Median interval from antenatal vaccination to delivery, weeks (range)  </w:t>
            </w:r>
          </w:p>
        </w:tc>
        <w:tc>
          <w:tcPr>
            <w:tcW w:w="2268" w:type="dxa"/>
            <w:shd w:val="clear" w:color="auto" w:fill="auto"/>
          </w:tcPr>
          <w:p w14:paraId="22E96ED6"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10 (1-14)</w:t>
            </w:r>
          </w:p>
        </w:tc>
        <w:tc>
          <w:tcPr>
            <w:tcW w:w="2268" w:type="dxa"/>
            <w:shd w:val="clear" w:color="auto" w:fill="auto"/>
          </w:tcPr>
          <w:p w14:paraId="704DDF1B"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10 (3-14)</w:t>
            </w:r>
          </w:p>
        </w:tc>
        <w:tc>
          <w:tcPr>
            <w:tcW w:w="1924" w:type="dxa"/>
            <w:shd w:val="clear" w:color="auto" w:fill="auto"/>
          </w:tcPr>
          <w:p w14:paraId="76750711" w14:textId="77777777" w:rsidR="008072F5" w:rsidRPr="00D23B00" w:rsidRDefault="008072F5" w:rsidP="00A1018C">
            <w:pPr>
              <w:pStyle w:val="ListParagraph"/>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0" w:type="auto"/>
            <w:shd w:val="clear" w:color="auto" w:fill="auto"/>
          </w:tcPr>
          <w:p w14:paraId="029D058D" w14:textId="77777777" w:rsidR="008072F5" w:rsidRPr="00D23B00" w:rsidRDefault="008072F5" w:rsidP="00A1018C">
            <w:pPr>
              <w:pStyle w:val="ListParagraph"/>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8072F5" w:rsidRPr="00D23B00" w14:paraId="69EE4A19" w14:textId="77777777" w:rsidTr="00AC1678">
        <w:tc>
          <w:tcPr>
            <w:cnfStyle w:val="001000000000" w:firstRow="0" w:lastRow="0" w:firstColumn="1" w:lastColumn="0" w:oddVBand="0" w:evenVBand="0" w:oddHBand="0" w:evenHBand="0" w:firstRowFirstColumn="0" w:firstRowLastColumn="0" w:lastRowFirstColumn="0" w:lastRowLastColumn="0"/>
            <w:tcW w:w="5387" w:type="dxa"/>
            <w:tcBorders>
              <w:bottom w:val="single" w:sz="4" w:space="0" w:color="auto"/>
            </w:tcBorders>
            <w:shd w:val="clear" w:color="auto" w:fill="auto"/>
          </w:tcPr>
          <w:p w14:paraId="2E59F2EE" w14:textId="77777777" w:rsidR="008072F5" w:rsidRPr="00D23B00" w:rsidRDefault="008072F5" w:rsidP="007953FA">
            <w:pPr>
              <w:rPr>
                <w:rFonts w:cstheme="minorHAnsi"/>
                <w:b w:val="0"/>
                <w:sz w:val="20"/>
                <w:szCs w:val="20"/>
              </w:rPr>
            </w:pPr>
            <w:r w:rsidRPr="00D23B00">
              <w:rPr>
                <w:rFonts w:cstheme="minorHAnsi"/>
                <w:b w:val="0"/>
                <w:sz w:val="20"/>
                <w:szCs w:val="20"/>
              </w:rPr>
              <w:t>Median interval from delivery to blood sample post-delivery, days (range) [number of samples]</w:t>
            </w:r>
          </w:p>
        </w:tc>
        <w:tc>
          <w:tcPr>
            <w:tcW w:w="2268" w:type="dxa"/>
            <w:tcBorders>
              <w:bottom w:val="single" w:sz="4" w:space="0" w:color="auto"/>
            </w:tcBorders>
            <w:shd w:val="clear" w:color="auto" w:fill="auto"/>
          </w:tcPr>
          <w:p w14:paraId="4BC96921"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 (0-10) [51]</w:t>
            </w:r>
          </w:p>
        </w:tc>
        <w:tc>
          <w:tcPr>
            <w:tcW w:w="2268" w:type="dxa"/>
            <w:tcBorders>
              <w:bottom w:val="single" w:sz="4" w:space="0" w:color="auto"/>
            </w:tcBorders>
            <w:shd w:val="clear" w:color="auto" w:fill="auto"/>
          </w:tcPr>
          <w:p w14:paraId="08D2FA92"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2 (0-9) [57]</w:t>
            </w:r>
          </w:p>
        </w:tc>
        <w:tc>
          <w:tcPr>
            <w:tcW w:w="1924" w:type="dxa"/>
            <w:tcBorders>
              <w:bottom w:val="single" w:sz="4" w:space="0" w:color="auto"/>
            </w:tcBorders>
            <w:shd w:val="clear" w:color="auto" w:fill="auto"/>
          </w:tcPr>
          <w:p w14:paraId="20E375E1" w14:textId="77777777" w:rsidR="008072F5" w:rsidRPr="00D23B00" w:rsidRDefault="008072F5" w:rsidP="00A1018C">
            <w:pPr>
              <w:pStyle w:val="ListParagraph"/>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0" w:type="auto"/>
            <w:tcBorders>
              <w:bottom w:val="single" w:sz="4" w:space="0" w:color="auto"/>
            </w:tcBorders>
            <w:shd w:val="clear" w:color="auto" w:fill="auto"/>
          </w:tcPr>
          <w:p w14:paraId="512DED1D" w14:textId="77777777" w:rsidR="008072F5" w:rsidRPr="00D23B00" w:rsidRDefault="008072F5" w:rsidP="00A1018C">
            <w:pPr>
              <w:pStyle w:val="ListParagraph"/>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8072F5" w:rsidRPr="00D23B00" w14:paraId="1DDB61BD"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auto"/>
              <w:bottom w:val="single" w:sz="4" w:space="0" w:color="auto"/>
            </w:tcBorders>
            <w:shd w:val="clear" w:color="auto" w:fill="auto"/>
          </w:tcPr>
          <w:p w14:paraId="759D95BE" w14:textId="77777777" w:rsidR="008072F5" w:rsidRPr="00D23B00" w:rsidRDefault="008072F5" w:rsidP="007953FA">
            <w:pPr>
              <w:rPr>
                <w:rFonts w:cstheme="minorHAnsi"/>
                <w:sz w:val="20"/>
                <w:szCs w:val="20"/>
              </w:rPr>
            </w:pPr>
            <w:r w:rsidRPr="00D23B00">
              <w:rPr>
                <w:rFonts w:cstheme="minorHAnsi"/>
                <w:sz w:val="20"/>
                <w:szCs w:val="20"/>
              </w:rPr>
              <w:t>Infants</w:t>
            </w:r>
          </w:p>
        </w:tc>
        <w:tc>
          <w:tcPr>
            <w:tcW w:w="2268" w:type="dxa"/>
            <w:tcBorders>
              <w:top w:val="single" w:sz="4" w:space="0" w:color="auto"/>
              <w:bottom w:val="single" w:sz="4" w:space="0" w:color="auto"/>
            </w:tcBorders>
            <w:shd w:val="clear" w:color="auto" w:fill="auto"/>
          </w:tcPr>
          <w:p w14:paraId="3986931C"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268" w:type="dxa"/>
            <w:tcBorders>
              <w:top w:val="single" w:sz="4" w:space="0" w:color="auto"/>
              <w:bottom w:val="single" w:sz="4" w:space="0" w:color="auto"/>
            </w:tcBorders>
            <w:shd w:val="clear" w:color="auto" w:fill="auto"/>
          </w:tcPr>
          <w:p w14:paraId="7AC66106"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24" w:type="dxa"/>
            <w:tcBorders>
              <w:top w:val="single" w:sz="4" w:space="0" w:color="auto"/>
              <w:bottom w:val="single" w:sz="4" w:space="0" w:color="auto"/>
            </w:tcBorders>
            <w:shd w:val="clear" w:color="auto" w:fill="auto"/>
          </w:tcPr>
          <w:p w14:paraId="27852ACD"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tcBorders>
            <w:shd w:val="clear" w:color="auto" w:fill="auto"/>
          </w:tcPr>
          <w:p w14:paraId="3AC7CB9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072F5" w:rsidRPr="00D23B00" w14:paraId="235CFB17" w14:textId="77777777" w:rsidTr="00AC1678">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auto"/>
            </w:tcBorders>
            <w:shd w:val="clear" w:color="auto" w:fill="auto"/>
          </w:tcPr>
          <w:p w14:paraId="04415460" w14:textId="77777777" w:rsidR="008072F5" w:rsidRPr="00D23B00" w:rsidRDefault="008072F5" w:rsidP="007953FA">
            <w:pPr>
              <w:rPr>
                <w:rFonts w:cstheme="minorHAnsi"/>
                <w:b w:val="0"/>
                <w:sz w:val="20"/>
                <w:szCs w:val="20"/>
              </w:rPr>
            </w:pPr>
          </w:p>
        </w:tc>
        <w:tc>
          <w:tcPr>
            <w:tcW w:w="2268" w:type="dxa"/>
            <w:tcBorders>
              <w:top w:val="single" w:sz="4" w:space="0" w:color="auto"/>
            </w:tcBorders>
            <w:shd w:val="clear" w:color="auto" w:fill="auto"/>
          </w:tcPr>
          <w:p w14:paraId="594E89A4" w14:textId="7B088FD1"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23B00">
              <w:rPr>
                <w:rFonts w:cstheme="minorHAnsi"/>
                <w:b/>
                <w:sz w:val="20"/>
                <w:szCs w:val="20"/>
              </w:rPr>
              <w:t>Maternal T</w:t>
            </w:r>
            <w:r w:rsidR="00265F73" w:rsidRPr="00D23B00">
              <w:rPr>
                <w:rFonts w:cstheme="minorHAnsi"/>
                <w:b/>
                <w:sz w:val="20"/>
                <w:szCs w:val="20"/>
              </w:rPr>
              <w:t>d</w:t>
            </w:r>
            <w:r w:rsidRPr="00D23B00">
              <w:rPr>
                <w:rFonts w:cstheme="minorHAnsi"/>
                <w:b/>
                <w:sz w:val="20"/>
                <w:szCs w:val="20"/>
              </w:rPr>
              <w:t>aP</w:t>
            </w:r>
            <w:r w:rsidRPr="00D23B00">
              <w:rPr>
                <w:rFonts w:cstheme="minorHAnsi"/>
                <w:b/>
                <w:sz w:val="20"/>
                <w:szCs w:val="20"/>
                <w:vertAlign w:val="subscript"/>
              </w:rPr>
              <w:t>3</w:t>
            </w:r>
            <w:r w:rsidRPr="00D23B00">
              <w:rPr>
                <w:rFonts w:cstheme="minorHAnsi"/>
                <w:b/>
                <w:sz w:val="20"/>
                <w:szCs w:val="20"/>
              </w:rPr>
              <w:t>-IPV (n=70)</w:t>
            </w:r>
          </w:p>
        </w:tc>
        <w:tc>
          <w:tcPr>
            <w:tcW w:w="2268" w:type="dxa"/>
            <w:tcBorders>
              <w:top w:val="single" w:sz="4" w:space="0" w:color="auto"/>
            </w:tcBorders>
            <w:shd w:val="clear" w:color="auto" w:fill="auto"/>
          </w:tcPr>
          <w:p w14:paraId="35033D35" w14:textId="12822FED"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23B00">
              <w:rPr>
                <w:rFonts w:cstheme="minorHAnsi"/>
                <w:b/>
                <w:sz w:val="20"/>
                <w:szCs w:val="20"/>
              </w:rPr>
              <w:t>Maternal T</w:t>
            </w:r>
            <w:r w:rsidR="00265F73" w:rsidRPr="00D23B00">
              <w:rPr>
                <w:rFonts w:cstheme="minorHAnsi"/>
                <w:b/>
                <w:sz w:val="20"/>
                <w:szCs w:val="20"/>
              </w:rPr>
              <w:t>d</w:t>
            </w:r>
            <w:r w:rsidRPr="00D23B00">
              <w:rPr>
                <w:rFonts w:cstheme="minorHAnsi"/>
                <w:b/>
                <w:sz w:val="20"/>
                <w:szCs w:val="20"/>
              </w:rPr>
              <w:t>aP</w:t>
            </w:r>
            <w:r w:rsidRPr="00D23B00">
              <w:rPr>
                <w:rFonts w:cstheme="minorHAnsi"/>
                <w:b/>
                <w:sz w:val="20"/>
                <w:szCs w:val="20"/>
                <w:vertAlign w:val="subscript"/>
              </w:rPr>
              <w:t>5</w:t>
            </w:r>
            <w:r w:rsidRPr="00D23B00">
              <w:rPr>
                <w:rFonts w:cstheme="minorHAnsi"/>
                <w:b/>
                <w:sz w:val="20"/>
                <w:szCs w:val="20"/>
              </w:rPr>
              <w:t>-IPV (n=74)</w:t>
            </w:r>
          </w:p>
        </w:tc>
        <w:tc>
          <w:tcPr>
            <w:tcW w:w="1924" w:type="dxa"/>
            <w:tcBorders>
              <w:top w:val="single" w:sz="4" w:space="0" w:color="auto"/>
            </w:tcBorders>
            <w:shd w:val="clear" w:color="auto" w:fill="auto"/>
          </w:tcPr>
          <w:p w14:paraId="584FF1EB"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23B00">
              <w:rPr>
                <w:rFonts w:cstheme="minorHAnsi"/>
                <w:b/>
                <w:sz w:val="20"/>
                <w:szCs w:val="20"/>
              </w:rPr>
              <w:t xml:space="preserve">Unvaccinated mothers </w:t>
            </w:r>
          </w:p>
          <w:p w14:paraId="0E00B225"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23B00">
              <w:rPr>
                <w:rFonts w:cstheme="minorHAnsi"/>
                <w:b/>
                <w:sz w:val="20"/>
                <w:szCs w:val="20"/>
              </w:rPr>
              <w:t>(n=27)</w:t>
            </w:r>
          </w:p>
        </w:tc>
        <w:tc>
          <w:tcPr>
            <w:tcW w:w="0" w:type="auto"/>
            <w:tcBorders>
              <w:top w:val="single" w:sz="4" w:space="0" w:color="auto"/>
            </w:tcBorders>
            <w:shd w:val="clear" w:color="auto" w:fill="auto"/>
          </w:tcPr>
          <w:p w14:paraId="4BBEECE3"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23B00">
              <w:rPr>
                <w:rFonts w:cstheme="minorHAnsi"/>
                <w:b/>
                <w:sz w:val="20"/>
                <w:szCs w:val="20"/>
              </w:rPr>
              <w:t xml:space="preserve">Unvaccinated mothers </w:t>
            </w:r>
          </w:p>
          <w:p w14:paraId="7692AA30"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23B00">
              <w:rPr>
                <w:rFonts w:cstheme="minorHAnsi"/>
                <w:b/>
                <w:sz w:val="20"/>
                <w:szCs w:val="20"/>
              </w:rPr>
              <w:t xml:space="preserve">from Infanrix </w:t>
            </w:r>
            <w:proofErr w:type="spellStart"/>
            <w:r w:rsidRPr="00D23B00">
              <w:rPr>
                <w:rFonts w:cstheme="minorHAnsi"/>
                <w:b/>
                <w:sz w:val="20"/>
                <w:szCs w:val="20"/>
              </w:rPr>
              <w:t>hexa</w:t>
            </w:r>
            <w:proofErr w:type="spellEnd"/>
            <w:r w:rsidRPr="00D23B00">
              <w:rPr>
                <w:rFonts w:cstheme="minorHAnsi"/>
                <w:b/>
                <w:sz w:val="20"/>
                <w:szCs w:val="20"/>
              </w:rPr>
              <w:t xml:space="preserve"> </w:t>
            </w:r>
          </w:p>
          <w:p w14:paraId="7397D896"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23B00">
              <w:rPr>
                <w:rFonts w:cstheme="minorHAnsi"/>
                <w:b/>
                <w:sz w:val="20"/>
                <w:szCs w:val="20"/>
              </w:rPr>
              <w:t>study (n=19)</w:t>
            </w:r>
          </w:p>
        </w:tc>
      </w:tr>
      <w:tr w:rsidR="008072F5" w:rsidRPr="00D23B00" w14:paraId="350BAFD6"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411959ED" w14:textId="6F1DF1A0" w:rsidR="008072F5" w:rsidRPr="00D23B00" w:rsidRDefault="008072F5" w:rsidP="007953FA">
            <w:pPr>
              <w:rPr>
                <w:rFonts w:cstheme="minorHAnsi"/>
                <w:b w:val="0"/>
                <w:sz w:val="20"/>
                <w:szCs w:val="20"/>
              </w:rPr>
            </w:pPr>
            <w:r w:rsidRPr="00D23B00">
              <w:rPr>
                <w:rFonts w:cstheme="minorHAnsi"/>
                <w:b w:val="0"/>
                <w:sz w:val="20"/>
                <w:szCs w:val="20"/>
              </w:rPr>
              <w:t>Twin</w:t>
            </w:r>
            <w:r w:rsidR="001B32E4">
              <w:rPr>
                <w:rFonts w:cstheme="minorHAnsi"/>
                <w:b w:val="0"/>
                <w:sz w:val="20"/>
                <w:szCs w:val="20"/>
              </w:rPr>
              <w:t>, n (%)</w:t>
            </w:r>
          </w:p>
        </w:tc>
        <w:tc>
          <w:tcPr>
            <w:tcW w:w="2268" w:type="dxa"/>
            <w:shd w:val="clear" w:color="auto" w:fill="auto"/>
          </w:tcPr>
          <w:p w14:paraId="049BB843" w14:textId="3D4449B9"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6</w:t>
            </w:r>
            <w:r w:rsidR="001B32E4">
              <w:rPr>
                <w:rFonts w:cstheme="minorHAnsi"/>
                <w:sz w:val="20"/>
                <w:szCs w:val="20"/>
              </w:rPr>
              <w:t xml:space="preserve"> (9%)</w:t>
            </w:r>
          </w:p>
        </w:tc>
        <w:tc>
          <w:tcPr>
            <w:tcW w:w="2268" w:type="dxa"/>
            <w:shd w:val="clear" w:color="auto" w:fill="auto"/>
          </w:tcPr>
          <w:p w14:paraId="64F889AD" w14:textId="7B38C3F0"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4</w:t>
            </w:r>
            <w:r w:rsidR="001B32E4">
              <w:rPr>
                <w:rFonts w:cstheme="minorHAnsi"/>
                <w:sz w:val="20"/>
                <w:szCs w:val="20"/>
              </w:rPr>
              <w:t xml:space="preserve"> (5%)</w:t>
            </w:r>
          </w:p>
        </w:tc>
        <w:tc>
          <w:tcPr>
            <w:tcW w:w="1924" w:type="dxa"/>
            <w:shd w:val="clear" w:color="auto" w:fill="auto"/>
          </w:tcPr>
          <w:p w14:paraId="2DC6998D" w14:textId="505D1E31"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4</w:t>
            </w:r>
            <w:r w:rsidR="001B32E4">
              <w:rPr>
                <w:rFonts w:cstheme="minorHAnsi"/>
                <w:sz w:val="20"/>
                <w:szCs w:val="20"/>
              </w:rPr>
              <w:t xml:space="preserve"> (15%)</w:t>
            </w:r>
          </w:p>
        </w:tc>
        <w:tc>
          <w:tcPr>
            <w:tcW w:w="0" w:type="auto"/>
            <w:shd w:val="clear" w:color="auto" w:fill="auto"/>
          </w:tcPr>
          <w:p w14:paraId="36FD78AF" w14:textId="2827CBC8"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2</w:t>
            </w:r>
            <w:r w:rsidR="001B32E4">
              <w:rPr>
                <w:rFonts w:cstheme="minorHAnsi"/>
                <w:sz w:val="20"/>
                <w:szCs w:val="20"/>
              </w:rPr>
              <w:t xml:space="preserve"> (11%)</w:t>
            </w:r>
          </w:p>
        </w:tc>
      </w:tr>
      <w:tr w:rsidR="008072F5" w:rsidRPr="00D23B00" w14:paraId="275DA6FD" w14:textId="77777777" w:rsidTr="00AC1678">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1C656B8D" w14:textId="77777777" w:rsidR="008072F5" w:rsidRPr="00D23B00" w:rsidRDefault="008072F5" w:rsidP="007953FA">
            <w:pPr>
              <w:rPr>
                <w:rFonts w:cstheme="minorHAnsi"/>
                <w:b w:val="0"/>
                <w:sz w:val="20"/>
                <w:szCs w:val="20"/>
              </w:rPr>
            </w:pPr>
            <w:r w:rsidRPr="00D23B00">
              <w:rPr>
                <w:rFonts w:cstheme="minorHAnsi"/>
                <w:b w:val="0"/>
                <w:sz w:val="20"/>
                <w:szCs w:val="20"/>
              </w:rPr>
              <w:t>Female, n (%)</w:t>
            </w:r>
          </w:p>
        </w:tc>
        <w:tc>
          <w:tcPr>
            <w:tcW w:w="2268" w:type="dxa"/>
            <w:shd w:val="clear" w:color="auto" w:fill="auto"/>
          </w:tcPr>
          <w:p w14:paraId="79DBCCA5"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33 (4</w:t>
            </w:r>
            <w:r w:rsidR="00705039" w:rsidRPr="00D23B00">
              <w:rPr>
                <w:rFonts w:cstheme="minorHAnsi"/>
                <w:sz w:val="20"/>
                <w:szCs w:val="20"/>
              </w:rPr>
              <w:t>2</w:t>
            </w:r>
            <w:r w:rsidRPr="00D23B00">
              <w:rPr>
                <w:rFonts w:cstheme="minorHAnsi"/>
                <w:sz w:val="20"/>
                <w:szCs w:val="20"/>
              </w:rPr>
              <w:t xml:space="preserve">%) </w:t>
            </w:r>
          </w:p>
        </w:tc>
        <w:tc>
          <w:tcPr>
            <w:tcW w:w="2268" w:type="dxa"/>
            <w:shd w:val="clear" w:color="auto" w:fill="auto"/>
          </w:tcPr>
          <w:p w14:paraId="0046E0A3"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38 (51%)</w:t>
            </w:r>
          </w:p>
        </w:tc>
        <w:tc>
          <w:tcPr>
            <w:tcW w:w="1924" w:type="dxa"/>
            <w:shd w:val="clear" w:color="auto" w:fill="auto"/>
          </w:tcPr>
          <w:p w14:paraId="3A248915"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13 (48%)</w:t>
            </w:r>
          </w:p>
        </w:tc>
        <w:tc>
          <w:tcPr>
            <w:tcW w:w="0" w:type="auto"/>
            <w:shd w:val="clear" w:color="auto" w:fill="auto"/>
          </w:tcPr>
          <w:p w14:paraId="26ABC97E"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10 (52%)</w:t>
            </w:r>
          </w:p>
        </w:tc>
      </w:tr>
      <w:tr w:rsidR="008072F5" w:rsidRPr="00D23B00" w14:paraId="7052B2C0"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4EDC04F0" w14:textId="77777777" w:rsidR="008072F5" w:rsidRPr="00D23B00" w:rsidRDefault="008072F5" w:rsidP="007953FA">
            <w:pPr>
              <w:rPr>
                <w:rFonts w:cstheme="minorHAnsi"/>
                <w:b w:val="0"/>
                <w:sz w:val="20"/>
                <w:szCs w:val="20"/>
              </w:rPr>
            </w:pPr>
            <w:r w:rsidRPr="00D23B00">
              <w:rPr>
                <w:rFonts w:cstheme="minorHAnsi"/>
                <w:b w:val="0"/>
                <w:sz w:val="20"/>
                <w:szCs w:val="20"/>
              </w:rPr>
              <w:t>Median gestation at birth, weeks (range)</w:t>
            </w:r>
          </w:p>
        </w:tc>
        <w:tc>
          <w:tcPr>
            <w:tcW w:w="2268" w:type="dxa"/>
            <w:shd w:val="clear" w:color="auto" w:fill="auto"/>
          </w:tcPr>
          <w:p w14:paraId="69B63A89"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39 (31-42)</w:t>
            </w:r>
          </w:p>
        </w:tc>
        <w:tc>
          <w:tcPr>
            <w:tcW w:w="2268" w:type="dxa"/>
            <w:shd w:val="clear" w:color="auto" w:fill="auto"/>
          </w:tcPr>
          <w:p w14:paraId="0EF08153"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40 (33-42)</w:t>
            </w:r>
          </w:p>
        </w:tc>
        <w:tc>
          <w:tcPr>
            <w:tcW w:w="1924" w:type="dxa"/>
            <w:shd w:val="clear" w:color="auto" w:fill="auto"/>
          </w:tcPr>
          <w:p w14:paraId="3B9E01AD"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38.5 (34-42)</w:t>
            </w:r>
          </w:p>
        </w:tc>
        <w:tc>
          <w:tcPr>
            <w:tcW w:w="0" w:type="auto"/>
            <w:shd w:val="clear" w:color="auto" w:fill="auto"/>
          </w:tcPr>
          <w:p w14:paraId="37B3305A"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39 (37-42)</w:t>
            </w:r>
          </w:p>
        </w:tc>
      </w:tr>
      <w:tr w:rsidR="008072F5" w:rsidRPr="00D23B00" w14:paraId="56404196" w14:textId="77777777" w:rsidTr="00AC1678">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2FA06996" w14:textId="77777777" w:rsidR="008072F5" w:rsidRPr="00D23B00" w:rsidRDefault="008072F5" w:rsidP="007953FA">
            <w:pPr>
              <w:rPr>
                <w:rFonts w:cstheme="minorHAnsi"/>
                <w:b w:val="0"/>
                <w:sz w:val="20"/>
                <w:szCs w:val="20"/>
              </w:rPr>
            </w:pPr>
            <w:r w:rsidRPr="00D23B00">
              <w:rPr>
                <w:rFonts w:cstheme="minorHAnsi"/>
                <w:b w:val="0"/>
                <w:sz w:val="20"/>
                <w:szCs w:val="20"/>
              </w:rPr>
              <w:t>Median birth weight, kg (range)</w:t>
            </w:r>
          </w:p>
        </w:tc>
        <w:tc>
          <w:tcPr>
            <w:tcW w:w="2268" w:type="dxa"/>
            <w:shd w:val="clear" w:color="auto" w:fill="auto"/>
          </w:tcPr>
          <w:p w14:paraId="37FF6075"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3.39 (1.54-4.69)</w:t>
            </w:r>
          </w:p>
        </w:tc>
        <w:tc>
          <w:tcPr>
            <w:tcW w:w="2268" w:type="dxa"/>
            <w:shd w:val="clear" w:color="auto" w:fill="auto"/>
          </w:tcPr>
          <w:p w14:paraId="5B242E7C"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3.52 (1.72-4.93)</w:t>
            </w:r>
          </w:p>
        </w:tc>
        <w:tc>
          <w:tcPr>
            <w:tcW w:w="1924" w:type="dxa"/>
            <w:shd w:val="clear" w:color="auto" w:fill="auto"/>
          </w:tcPr>
          <w:p w14:paraId="16183DEA" w14:textId="77777777" w:rsidR="008072F5" w:rsidRPr="00D23B00" w:rsidRDefault="008072F5" w:rsidP="00C36201">
            <w:pPr>
              <w:pStyle w:val="ListParagraph"/>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0" w:type="auto"/>
            <w:shd w:val="clear" w:color="auto" w:fill="auto"/>
          </w:tcPr>
          <w:p w14:paraId="3B0BFEF1"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3.42 (2.74-4.20)</w:t>
            </w:r>
          </w:p>
        </w:tc>
      </w:tr>
      <w:tr w:rsidR="008072F5" w:rsidRPr="00D23B00" w14:paraId="4EC49FDD"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7A20EFC1" w14:textId="3595E0A4" w:rsidR="008072F5" w:rsidRPr="00D23B00" w:rsidRDefault="008072F5" w:rsidP="007953FA">
            <w:pPr>
              <w:rPr>
                <w:rFonts w:cstheme="minorHAnsi"/>
                <w:b w:val="0"/>
                <w:sz w:val="20"/>
                <w:szCs w:val="20"/>
              </w:rPr>
            </w:pPr>
            <w:r w:rsidRPr="00D23B00">
              <w:rPr>
                <w:rFonts w:cstheme="minorHAnsi"/>
                <w:b w:val="0"/>
                <w:sz w:val="20"/>
                <w:szCs w:val="20"/>
              </w:rPr>
              <w:t>Cord blood collected, n</w:t>
            </w:r>
            <w:r w:rsidR="001B32E4">
              <w:rPr>
                <w:rFonts w:cstheme="minorHAnsi"/>
                <w:b w:val="0"/>
                <w:sz w:val="20"/>
                <w:szCs w:val="20"/>
              </w:rPr>
              <w:t xml:space="preserve"> (%)</w:t>
            </w:r>
          </w:p>
        </w:tc>
        <w:tc>
          <w:tcPr>
            <w:tcW w:w="2268" w:type="dxa"/>
            <w:shd w:val="clear" w:color="auto" w:fill="auto"/>
          </w:tcPr>
          <w:p w14:paraId="5C9ABE44" w14:textId="7903C2D5"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20</w:t>
            </w:r>
            <w:r w:rsidR="001B32E4">
              <w:rPr>
                <w:rFonts w:cstheme="minorHAnsi"/>
                <w:sz w:val="20"/>
                <w:szCs w:val="20"/>
              </w:rPr>
              <w:t xml:space="preserve"> (29%)</w:t>
            </w:r>
          </w:p>
        </w:tc>
        <w:tc>
          <w:tcPr>
            <w:tcW w:w="2268" w:type="dxa"/>
            <w:shd w:val="clear" w:color="auto" w:fill="auto"/>
          </w:tcPr>
          <w:p w14:paraId="378219FC" w14:textId="206C7AB4"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21</w:t>
            </w:r>
            <w:r w:rsidR="001B32E4">
              <w:rPr>
                <w:rFonts w:cstheme="minorHAnsi"/>
                <w:sz w:val="20"/>
                <w:szCs w:val="20"/>
              </w:rPr>
              <w:t xml:space="preserve"> (28%)</w:t>
            </w:r>
          </w:p>
        </w:tc>
        <w:tc>
          <w:tcPr>
            <w:tcW w:w="1924" w:type="dxa"/>
            <w:shd w:val="clear" w:color="auto" w:fill="auto"/>
          </w:tcPr>
          <w:p w14:paraId="152BA5E0" w14:textId="77777777" w:rsidR="008072F5" w:rsidRPr="00D23B00" w:rsidRDefault="008072F5" w:rsidP="00C36201">
            <w:pPr>
              <w:pStyle w:val="ListParagraph"/>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0" w:type="auto"/>
            <w:shd w:val="clear" w:color="auto" w:fill="auto"/>
          </w:tcPr>
          <w:p w14:paraId="4687473C" w14:textId="77777777" w:rsidR="008072F5" w:rsidRPr="00D23B00" w:rsidRDefault="008072F5" w:rsidP="00C36201">
            <w:pPr>
              <w:pStyle w:val="ListParagraph"/>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8072F5" w:rsidRPr="00D23B00" w14:paraId="2820FE57" w14:textId="77777777" w:rsidTr="00AC1678">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6835BDAB" w14:textId="2141C1B3" w:rsidR="008072F5" w:rsidRPr="00D23B00" w:rsidRDefault="008072F5" w:rsidP="007953FA">
            <w:pPr>
              <w:rPr>
                <w:rFonts w:cstheme="minorHAnsi"/>
                <w:b w:val="0"/>
                <w:sz w:val="20"/>
                <w:szCs w:val="20"/>
              </w:rPr>
            </w:pPr>
            <w:r w:rsidRPr="00D23B00">
              <w:rPr>
                <w:rFonts w:cstheme="minorHAnsi"/>
                <w:b w:val="0"/>
                <w:sz w:val="20"/>
                <w:szCs w:val="20"/>
              </w:rPr>
              <w:t>Infant peripheral blood collected, n</w:t>
            </w:r>
            <w:r w:rsidR="001B32E4">
              <w:rPr>
                <w:rFonts w:cstheme="minorHAnsi"/>
                <w:b w:val="0"/>
                <w:sz w:val="20"/>
                <w:szCs w:val="20"/>
              </w:rPr>
              <w:t xml:space="preserve"> (%)</w:t>
            </w:r>
          </w:p>
        </w:tc>
        <w:tc>
          <w:tcPr>
            <w:tcW w:w="2268" w:type="dxa"/>
            <w:shd w:val="clear" w:color="auto" w:fill="auto"/>
          </w:tcPr>
          <w:p w14:paraId="70BA47E6" w14:textId="2212E279"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37</w:t>
            </w:r>
            <w:r w:rsidR="001B32E4">
              <w:rPr>
                <w:rFonts w:cstheme="minorHAnsi"/>
                <w:sz w:val="20"/>
                <w:szCs w:val="20"/>
              </w:rPr>
              <w:t xml:space="preserve"> (53%)</w:t>
            </w:r>
          </w:p>
        </w:tc>
        <w:tc>
          <w:tcPr>
            <w:tcW w:w="2268" w:type="dxa"/>
            <w:shd w:val="clear" w:color="auto" w:fill="auto"/>
          </w:tcPr>
          <w:p w14:paraId="35652948" w14:textId="6A9EED8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32</w:t>
            </w:r>
            <w:r w:rsidR="001B32E4">
              <w:rPr>
                <w:rFonts w:cstheme="minorHAnsi"/>
                <w:sz w:val="20"/>
                <w:szCs w:val="20"/>
              </w:rPr>
              <w:t xml:space="preserve"> (43%)</w:t>
            </w:r>
          </w:p>
        </w:tc>
        <w:tc>
          <w:tcPr>
            <w:tcW w:w="1924" w:type="dxa"/>
            <w:shd w:val="clear" w:color="auto" w:fill="auto"/>
          </w:tcPr>
          <w:p w14:paraId="04ED8A33" w14:textId="77777777" w:rsidR="008072F5" w:rsidRPr="00D23B00" w:rsidRDefault="008072F5" w:rsidP="00C36201">
            <w:pPr>
              <w:pStyle w:val="ListParagraph"/>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0" w:type="auto"/>
            <w:shd w:val="clear" w:color="auto" w:fill="auto"/>
          </w:tcPr>
          <w:p w14:paraId="27DB6E3E" w14:textId="77777777" w:rsidR="008072F5" w:rsidRPr="00D23B00" w:rsidRDefault="008072F5" w:rsidP="00C36201">
            <w:pPr>
              <w:pStyle w:val="ListParagraph"/>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8072F5" w:rsidRPr="00D23B00" w14:paraId="466368CB"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14CA23D4" w14:textId="77777777" w:rsidR="008072F5" w:rsidRPr="00D23B00" w:rsidRDefault="008072F5" w:rsidP="007953FA">
            <w:pPr>
              <w:rPr>
                <w:rFonts w:cstheme="minorHAnsi"/>
                <w:bCs w:val="0"/>
                <w:sz w:val="20"/>
                <w:szCs w:val="20"/>
              </w:rPr>
            </w:pPr>
            <w:r w:rsidRPr="00D23B00">
              <w:rPr>
                <w:rFonts w:cstheme="minorHAnsi"/>
                <w:b w:val="0"/>
                <w:sz w:val="20"/>
                <w:szCs w:val="20"/>
              </w:rPr>
              <w:t>Median interval from birth to 1</w:t>
            </w:r>
            <w:r w:rsidRPr="00D23B00">
              <w:rPr>
                <w:rFonts w:cstheme="minorHAnsi"/>
                <w:b w:val="0"/>
                <w:sz w:val="20"/>
                <w:szCs w:val="20"/>
                <w:vertAlign w:val="superscript"/>
              </w:rPr>
              <w:t>st</w:t>
            </w:r>
            <w:r w:rsidRPr="00D23B00">
              <w:rPr>
                <w:rFonts w:cstheme="minorHAnsi"/>
                <w:b w:val="0"/>
                <w:sz w:val="20"/>
                <w:szCs w:val="20"/>
              </w:rPr>
              <w:t xml:space="preserve"> infant blood sample, days (range) </w:t>
            </w:r>
          </w:p>
          <w:p w14:paraId="29CD35C9" w14:textId="77777777" w:rsidR="008072F5" w:rsidRPr="00D23B00" w:rsidRDefault="008072F5" w:rsidP="007953FA">
            <w:pPr>
              <w:rPr>
                <w:rFonts w:cstheme="minorHAnsi"/>
                <w:b w:val="0"/>
                <w:sz w:val="20"/>
                <w:szCs w:val="20"/>
              </w:rPr>
            </w:pPr>
            <w:r w:rsidRPr="00D23B00">
              <w:rPr>
                <w:rFonts w:cstheme="minorHAnsi"/>
                <w:b w:val="0"/>
                <w:sz w:val="20"/>
                <w:szCs w:val="20"/>
              </w:rPr>
              <w:t>[number of samples]</w:t>
            </w:r>
          </w:p>
        </w:tc>
        <w:tc>
          <w:tcPr>
            <w:tcW w:w="2268" w:type="dxa"/>
            <w:shd w:val="clear" w:color="auto" w:fill="auto"/>
          </w:tcPr>
          <w:p w14:paraId="40953B95"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3 (0-10) [57]</w:t>
            </w:r>
          </w:p>
        </w:tc>
        <w:tc>
          <w:tcPr>
            <w:tcW w:w="2268" w:type="dxa"/>
            <w:shd w:val="clear" w:color="auto" w:fill="auto"/>
          </w:tcPr>
          <w:p w14:paraId="381B9B9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2 (0-9) [53]</w:t>
            </w:r>
          </w:p>
        </w:tc>
        <w:tc>
          <w:tcPr>
            <w:tcW w:w="1924" w:type="dxa"/>
            <w:shd w:val="clear" w:color="auto" w:fill="auto"/>
          </w:tcPr>
          <w:p w14:paraId="162DEA19" w14:textId="77777777" w:rsidR="008072F5" w:rsidRPr="00D23B00" w:rsidRDefault="008072F5" w:rsidP="00C36201">
            <w:pPr>
              <w:pStyle w:val="ListParagraph"/>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0" w:type="auto"/>
            <w:shd w:val="clear" w:color="auto" w:fill="auto"/>
          </w:tcPr>
          <w:p w14:paraId="7A7A718F" w14:textId="77777777" w:rsidR="008072F5" w:rsidRPr="00D23B00" w:rsidRDefault="008072F5" w:rsidP="00C36201">
            <w:pPr>
              <w:pStyle w:val="ListParagraph"/>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8072F5" w:rsidRPr="00D23B00" w14:paraId="3B6BBF3F" w14:textId="77777777" w:rsidTr="00AC1678">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6EB818AC" w14:textId="77777777" w:rsidR="008072F5" w:rsidRPr="00D23B00" w:rsidRDefault="008072F5" w:rsidP="007953FA">
            <w:pPr>
              <w:rPr>
                <w:rFonts w:cstheme="minorHAnsi"/>
                <w:b w:val="0"/>
                <w:sz w:val="20"/>
                <w:szCs w:val="20"/>
              </w:rPr>
            </w:pPr>
            <w:r w:rsidRPr="00D23B00">
              <w:rPr>
                <w:rFonts w:cstheme="minorHAnsi"/>
                <w:b w:val="0"/>
                <w:sz w:val="20"/>
                <w:szCs w:val="20"/>
              </w:rPr>
              <w:lastRenderedPageBreak/>
              <w:t>Median age at pre-vaccination blood sample and vaccine dose 1, days (range</w:t>
            </w:r>
            <w:proofErr w:type="gramStart"/>
            <w:r w:rsidRPr="00D23B00">
              <w:rPr>
                <w:rFonts w:cstheme="minorHAnsi"/>
                <w:b w:val="0"/>
                <w:sz w:val="20"/>
                <w:szCs w:val="20"/>
              </w:rPr>
              <w:t>)[</w:t>
            </w:r>
            <w:proofErr w:type="gramEnd"/>
            <w:r w:rsidRPr="00D23B00">
              <w:rPr>
                <w:rFonts w:cstheme="minorHAnsi"/>
                <w:b w:val="0"/>
                <w:sz w:val="20"/>
                <w:szCs w:val="20"/>
              </w:rPr>
              <w:t>number of samples]</w:t>
            </w:r>
          </w:p>
        </w:tc>
        <w:tc>
          <w:tcPr>
            <w:tcW w:w="2268" w:type="dxa"/>
            <w:shd w:val="clear" w:color="auto" w:fill="auto"/>
          </w:tcPr>
          <w:p w14:paraId="27977207"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60 (53-87) [62]</w:t>
            </w:r>
          </w:p>
        </w:tc>
        <w:tc>
          <w:tcPr>
            <w:tcW w:w="2268" w:type="dxa"/>
            <w:shd w:val="clear" w:color="auto" w:fill="auto"/>
          </w:tcPr>
          <w:p w14:paraId="77FE2D9D"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62 (50-80) [70]</w:t>
            </w:r>
          </w:p>
        </w:tc>
        <w:tc>
          <w:tcPr>
            <w:tcW w:w="1924" w:type="dxa"/>
            <w:shd w:val="clear" w:color="auto" w:fill="auto"/>
          </w:tcPr>
          <w:p w14:paraId="6D28CD47"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64 (54-83) [27]</w:t>
            </w:r>
          </w:p>
        </w:tc>
        <w:tc>
          <w:tcPr>
            <w:tcW w:w="0" w:type="auto"/>
            <w:shd w:val="clear" w:color="auto" w:fill="auto"/>
          </w:tcPr>
          <w:p w14:paraId="515816B3"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58 (54-81) [19]</w:t>
            </w:r>
          </w:p>
        </w:tc>
      </w:tr>
      <w:tr w:rsidR="008072F5" w:rsidRPr="00D23B00" w14:paraId="678D41EF"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2F94B525" w14:textId="77777777" w:rsidR="008072F5" w:rsidRPr="00D23B00" w:rsidRDefault="008072F5" w:rsidP="007953FA">
            <w:pPr>
              <w:rPr>
                <w:rFonts w:cstheme="minorHAnsi"/>
                <w:b w:val="0"/>
                <w:sz w:val="20"/>
                <w:szCs w:val="20"/>
              </w:rPr>
            </w:pPr>
            <w:r w:rsidRPr="00D23B00">
              <w:rPr>
                <w:rFonts w:cstheme="minorHAnsi"/>
                <w:b w:val="0"/>
                <w:sz w:val="20"/>
                <w:szCs w:val="20"/>
              </w:rPr>
              <w:t xml:space="preserve">Median age at vaccine dose 2, days (range) [number of samples] </w:t>
            </w:r>
          </w:p>
        </w:tc>
        <w:tc>
          <w:tcPr>
            <w:tcW w:w="2268" w:type="dxa"/>
            <w:shd w:val="clear" w:color="auto" w:fill="auto"/>
          </w:tcPr>
          <w:p w14:paraId="76F61D70"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89 (81-113) [63]</w:t>
            </w:r>
          </w:p>
        </w:tc>
        <w:tc>
          <w:tcPr>
            <w:tcW w:w="2268" w:type="dxa"/>
            <w:shd w:val="clear" w:color="auto" w:fill="auto"/>
          </w:tcPr>
          <w:p w14:paraId="5AD43916"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91 (81-108) [69]</w:t>
            </w:r>
          </w:p>
        </w:tc>
        <w:tc>
          <w:tcPr>
            <w:tcW w:w="1924" w:type="dxa"/>
            <w:shd w:val="clear" w:color="auto" w:fill="auto"/>
          </w:tcPr>
          <w:p w14:paraId="1A9EF44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93 (82-125) [27]</w:t>
            </w:r>
          </w:p>
        </w:tc>
        <w:tc>
          <w:tcPr>
            <w:tcW w:w="0" w:type="auto"/>
            <w:shd w:val="clear" w:color="auto" w:fill="auto"/>
          </w:tcPr>
          <w:p w14:paraId="5F0F4314"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89 (82-121) [19]</w:t>
            </w:r>
          </w:p>
        </w:tc>
      </w:tr>
      <w:tr w:rsidR="008072F5" w:rsidRPr="00D23B00" w14:paraId="6F044FA4" w14:textId="77777777" w:rsidTr="00AC1678">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31276EB4" w14:textId="77777777" w:rsidR="008072F5" w:rsidRPr="00D23B00" w:rsidRDefault="008072F5" w:rsidP="007953FA">
            <w:pPr>
              <w:rPr>
                <w:rFonts w:cstheme="minorHAnsi"/>
                <w:b w:val="0"/>
                <w:sz w:val="20"/>
                <w:szCs w:val="20"/>
              </w:rPr>
            </w:pPr>
            <w:r w:rsidRPr="00D23B00">
              <w:rPr>
                <w:rFonts w:cstheme="minorHAnsi"/>
                <w:b w:val="0"/>
                <w:sz w:val="20"/>
                <w:szCs w:val="20"/>
              </w:rPr>
              <w:t>Median age at vaccine dose 3, days (range) [number of samples]</w:t>
            </w:r>
          </w:p>
        </w:tc>
        <w:tc>
          <w:tcPr>
            <w:tcW w:w="2268" w:type="dxa"/>
            <w:shd w:val="clear" w:color="auto" w:fill="auto"/>
          </w:tcPr>
          <w:p w14:paraId="50CEB30D"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120 (108-154) [63]</w:t>
            </w:r>
          </w:p>
        </w:tc>
        <w:tc>
          <w:tcPr>
            <w:tcW w:w="2268" w:type="dxa"/>
            <w:shd w:val="clear" w:color="auto" w:fill="auto"/>
          </w:tcPr>
          <w:p w14:paraId="24B7D463"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116.5 (110-143) [68]</w:t>
            </w:r>
          </w:p>
        </w:tc>
        <w:tc>
          <w:tcPr>
            <w:tcW w:w="1924" w:type="dxa"/>
            <w:shd w:val="clear" w:color="auto" w:fill="auto"/>
          </w:tcPr>
          <w:p w14:paraId="3B5BAB90"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123 (110-154) [27]</w:t>
            </w:r>
          </w:p>
        </w:tc>
        <w:tc>
          <w:tcPr>
            <w:tcW w:w="0" w:type="auto"/>
            <w:shd w:val="clear" w:color="auto" w:fill="auto"/>
          </w:tcPr>
          <w:p w14:paraId="46D185BC"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122 (112-156) [19]</w:t>
            </w:r>
          </w:p>
        </w:tc>
      </w:tr>
      <w:tr w:rsidR="008072F5" w:rsidRPr="00D23B00" w14:paraId="2C6199F5"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13703853" w14:textId="77777777" w:rsidR="008072F5" w:rsidRPr="00D23B00" w:rsidRDefault="008072F5" w:rsidP="007C3152">
            <w:pPr>
              <w:rPr>
                <w:rFonts w:cstheme="minorHAnsi"/>
                <w:b w:val="0"/>
                <w:sz w:val="20"/>
                <w:szCs w:val="20"/>
              </w:rPr>
            </w:pPr>
            <w:r w:rsidRPr="00D23B00">
              <w:rPr>
                <w:rFonts w:cstheme="minorHAnsi"/>
                <w:b w:val="0"/>
                <w:sz w:val="20"/>
                <w:szCs w:val="20"/>
              </w:rPr>
              <w:t>Median interval to blood sample after vaccine dose 3, days (</w:t>
            </w:r>
            <w:proofErr w:type="gramStart"/>
            <w:r w:rsidRPr="00D23B00">
              <w:rPr>
                <w:rFonts w:cstheme="minorHAnsi"/>
                <w:b w:val="0"/>
                <w:sz w:val="20"/>
                <w:szCs w:val="20"/>
              </w:rPr>
              <w:t>range)</w:t>
            </w:r>
            <w:r w:rsidR="007C3152" w:rsidRPr="00D23B00">
              <w:rPr>
                <w:rFonts w:cstheme="minorHAnsi"/>
                <w:b w:val="0"/>
                <w:sz w:val="20"/>
                <w:szCs w:val="20"/>
              </w:rPr>
              <w:t xml:space="preserve"> </w:t>
            </w:r>
            <w:r w:rsidRPr="00D23B00">
              <w:rPr>
                <w:rFonts w:cstheme="minorHAnsi"/>
                <w:b w:val="0"/>
                <w:sz w:val="20"/>
                <w:szCs w:val="20"/>
              </w:rPr>
              <w:t xml:space="preserve"> [</w:t>
            </w:r>
            <w:proofErr w:type="gramEnd"/>
            <w:r w:rsidRPr="00D23B00">
              <w:rPr>
                <w:rFonts w:cstheme="minorHAnsi"/>
                <w:b w:val="0"/>
                <w:sz w:val="20"/>
                <w:szCs w:val="20"/>
              </w:rPr>
              <w:t>number of samples]</w:t>
            </w:r>
          </w:p>
        </w:tc>
        <w:tc>
          <w:tcPr>
            <w:tcW w:w="2268" w:type="dxa"/>
            <w:shd w:val="clear" w:color="auto" w:fill="auto"/>
          </w:tcPr>
          <w:p w14:paraId="532D7170"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28 (21-47) [62]</w:t>
            </w:r>
          </w:p>
        </w:tc>
        <w:tc>
          <w:tcPr>
            <w:tcW w:w="2268" w:type="dxa"/>
            <w:shd w:val="clear" w:color="auto" w:fill="auto"/>
          </w:tcPr>
          <w:p w14:paraId="1165B2C0"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28 (21-55) [65]</w:t>
            </w:r>
          </w:p>
        </w:tc>
        <w:tc>
          <w:tcPr>
            <w:tcW w:w="1924" w:type="dxa"/>
            <w:shd w:val="clear" w:color="auto" w:fill="auto"/>
          </w:tcPr>
          <w:p w14:paraId="05873A28"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28 (21-52) [27]</w:t>
            </w:r>
          </w:p>
        </w:tc>
        <w:tc>
          <w:tcPr>
            <w:tcW w:w="0" w:type="auto"/>
            <w:shd w:val="clear" w:color="auto" w:fill="auto"/>
          </w:tcPr>
          <w:p w14:paraId="2FCED22B"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28 (21-40) [18]</w:t>
            </w:r>
          </w:p>
        </w:tc>
      </w:tr>
      <w:tr w:rsidR="008072F5" w:rsidRPr="00D23B00" w14:paraId="51F869E8" w14:textId="77777777" w:rsidTr="00AC1678">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375C19C8" w14:textId="77777777" w:rsidR="008072F5" w:rsidRPr="00D23B00" w:rsidRDefault="008072F5" w:rsidP="007953FA">
            <w:pPr>
              <w:rPr>
                <w:rFonts w:cstheme="minorHAnsi"/>
                <w:b w:val="0"/>
                <w:sz w:val="20"/>
                <w:szCs w:val="20"/>
              </w:rPr>
            </w:pPr>
            <w:r w:rsidRPr="00D23B00">
              <w:rPr>
                <w:rFonts w:cstheme="minorHAnsi"/>
                <w:b w:val="0"/>
                <w:sz w:val="20"/>
                <w:szCs w:val="20"/>
              </w:rPr>
              <w:t>Median age at “1 year” vaccination, days (range) [n vaccinated]</w:t>
            </w:r>
          </w:p>
        </w:tc>
        <w:tc>
          <w:tcPr>
            <w:tcW w:w="2268" w:type="dxa"/>
            <w:shd w:val="clear" w:color="auto" w:fill="auto"/>
          </w:tcPr>
          <w:p w14:paraId="6355D5F6"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372 (351-404) [61]</w:t>
            </w:r>
          </w:p>
        </w:tc>
        <w:tc>
          <w:tcPr>
            <w:tcW w:w="2268" w:type="dxa"/>
            <w:shd w:val="clear" w:color="auto" w:fill="auto"/>
          </w:tcPr>
          <w:p w14:paraId="6EFE2311"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372 (358-413) [65]</w:t>
            </w:r>
          </w:p>
        </w:tc>
        <w:tc>
          <w:tcPr>
            <w:tcW w:w="1924" w:type="dxa"/>
            <w:shd w:val="clear" w:color="auto" w:fill="auto"/>
          </w:tcPr>
          <w:p w14:paraId="2694482D"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373 (366-394) [27]</w:t>
            </w:r>
          </w:p>
        </w:tc>
        <w:tc>
          <w:tcPr>
            <w:tcW w:w="0" w:type="auto"/>
            <w:shd w:val="clear" w:color="auto" w:fill="auto"/>
          </w:tcPr>
          <w:p w14:paraId="21A1A9B6"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23B00">
              <w:rPr>
                <w:rFonts w:cstheme="minorHAnsi"/>
                <w:sz w:val="20"/>
                <w:szCs w:val="20"/>
              </w:rPr>
              <w:t>377 (354-395) [17]</w:t>
            </w:r>
          </w:p>
        </w:tc>
      </w:tr>
      <w:tr w:rsidR="008072F5" w:rsidRPr="00D23B00" w14:paraId="26324F90"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4203CB5D" w14:textId="77777777" w:rsidR="008072F5" w:rsidRPr="00D23B00" w:rsidRDefault="008072F5" w:rsidP="007953FA">
            <w:pPr>
              <w:rPr>
                <w:rFonts w:cstheme="minorHAnsi"/>
                <w:bCs w:val="0"/>
                <w:sz w:val="20"/>
                <w:szCs w:val="20"/>
              </w:rPr>
            </w:pPr>
            <w:r w:rsidRPr="00D23B00">
              <w:rPr>
                <w:rFonts w:cstheme="minorHAnsi"/>
                <w:b w:val="0"/>
                <w:sz w:val="20"/>
                <w:szCs w:val="20"/>
              </w:rPr>
              <w:t>Median interval from “1 year” vaccination to blood sample, days</w:t>
            </w:r>
          </w:p>
          <w:p w14:paraId="269D7FB6" w14:textId="77777777" w:rsidR="008072F5" w:rsidRPr="00D23B00" w:rsidRDefault="008072F5" w:rsidP="007953FA">
            <w:pPr>
              <w:rPr>
                <w:rFonts w:cstheme="minorHAnsi"/>
                <w:b w:val="0"/>
                <w:sz w:val="20"/>
                <w:szCs w:val="20"/>
              </w:rPr>
            </w:pPr>
            <w:r w:rsidRPr="00D23B00">
              <w:rPr>
                <w:rFonts w:cstheme="minorHAnsi"/>
                <w:b w:val="0"/>
                <w:sz w:val="20"/>
                <w:szCs w:val="20"/>
              </w:rPr>
              <w:t xml:space="preserve"> (range) [number of samples]</w:t>
            </w:r>
          </w:p>
        </w:tc>
        <w:tc>
          <w:tcPr>
            <w:tcW w:w="2268" w:type="dxa"/>
            <w:shd w:val="clear" w:color="auto" w:fill="auto"/>
          </w:tcPr>
          <w:p w14:paraId="03392331"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28 (21-48) [61]</w:t>
            </w:r>
          </w:p>
        </w:tc>
        <w:tc>
          <w:tcPr>
            <w:tcW w:w="2268" w:type="dxa"/>
            <w:shd w:val="clear" w:color="auto" w:fill="auto"/>
          </w:tcPr>
          <w:p w14:paraId="4207B983"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29 (21-42) [63]</w:t>
            </w:r>
          </w:p>
        </w:tc>
        <w:tc>
          <w:tcPr>
            <w:tcW w:w="1924" w:type="dxa"/>
            <w:shd w:val="clear" w:color="auto" w:fill="auto"/>
          </w:tcPr>
          <w:p w14:paraId="3D649E99"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29 (21-52) [27]</w:t>
            </w:r>
          </w:p>
        </w:tc>
        <w:tc>
          <w:tcPr>
            <w:tcW w:w="0" w:type="auto"/>
            <w:shd w:val="clear" w:color="auto" w:fill="auto"/>
          </w:tcPr>
          <w:p w14:paraId="5825336A"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3B00">
              <w:rPr>
                <w:rFonts w:cstheme="minorHAnsi"/>
                <w:sz w:val="20"/>
                <w:szCs w:val="20"/>
              </w:rPr>
              <w:t>31 (21-51) [17]</w:t>
            </w:r>
          </w:p>
        </w:tc>
      </w:tr>
    </w:tbl>
    <w:p w14:paraId="732309EC" w14:textId="77777777" w:rsidR="008072F5" w:rsidRPr="00D23B00" w:rsidRDefault="008072F5" w:rsidP="008072F5">
      <w:pPr>
        <w:rPr>
          <w:rFonts w:cstheme="minorHAnsi"/>
        </w:rPr>
      </w:pPr>
    </w:p>
    <w:p w14:paraId="22408EEF" w14:textId="5BEE21BA" w:rsidR="007C3152" w:rsidRPr="00D23B00" w:rsidRDefault="007C3152" w:rsidP="007C3152">
      <w:pPr>
        <w:rPr>
          <w:rFonts w:cstheme="minorHAnsi"/>
          <w:sz w:val="22"/>
          <w:szCs w:val="22"/>
        </w:rPr>
      </w:pPr>
      <w:r w:rsidRPr="00D23B00">
        <w:rPr>
          <w:rFonts w:cstheme="minorHAnsi"/>
          <w:sz w:val="22"/>
          <w:szCs w:val="22"/>
        </w:rPr>
        <w:t xml:space="preserve">Abbreviations: </w:t>
      </w:r>
      <w:r w:rsidR="00911B92" w:rsidRPr="00D23B00">
        <w:rPr>
          <w:rFonts w:cstheme="minorHAnsi"/>
          <w:sz w:val="22"/>
          <w:szCs w:val="22"/>
        </w:rPr>
        <w:t>T</w:t>
      </w:r>
      <w:r w:rsidR="00265F73" w:rsidRPr="00D23B00">
        <w:rPr>
          <w:rFonts w:cstheme="minorHAnsi"/>
          <w:sz w:val="22"/>
          <w:szCs w:val="22"/>
        </w:rPr>
        <w:t>d</w:t>
      </w:r>
      <w:r w:rsidR="00911B92" w:rsidRPr="00D23B00">
        <w:rPr>
          <w:rFonts w:cstheme="minorHAnsi"/>
          <w:sz w:val="22"/>
          <w:szCs w:val="22"/>
        </w:rPr>
        <w:t>aP</w:t>
      </w:r>
      <w:r w:rsidR="00911B92" w:rsidRPr="00D23B00">
        <w:rPr>
          <w:rFonts w:cstheme="minorHAnsi"/>
          <w:sz w:val="22"/>
          <w:szCs w:val="22"/>
          <w:vertAlign w:val="subscript"/>
        </w:rPr>
        <w:t>3</w:t>
      </w:r>
      <w:r w:rsidR="00911B92" w:rsidRPr="00D23B00">
        <w:rPr>
          <w:rFonts w:cstheme="minorHAnsi"/>
          <w:sz w:val="22"/>
          <w:szCs w:val="22"/>
        </w:rPr>
        <w:t xml:space="preserve">-IPV: </w:t>
      </w:r>
      <w:r w:rsidR="00265F73" w:rsidRPr="00D23B00">
        <w:rPr>
          <w:rFonts w:cstheme="minorHAnsi"/>
          <w:sz w:val="22"/>
          <w:szCs w:val="22"/>
        </w:rPr>
        <w:t xml:space="preserve">low dose </w:t>
      </w:r>
      <w:r w:rsidR="00911B92" w:rsidRPr="00D23B00">
        <w:rPr>
          <w:rFonts w:cstheme="minorHAnsi"/>
          <w:sz w:val="22"/>
          <w:szCs w:val="22"/>
        </w:rPr>
        <w:t xml:space="preserve">diphtheria, tetanus, acellular pertussis (three pertussis antigens), inactivated poliovirus </w:t>
      </w:r>
      <w:r w:rsidRPr="00D23B00">
        <w:rPr>
          <w:rFonts w:cstheme="minorHAnsi"/>
          <w:sz w:val="22"/>
          <w:szCs w:val="22"/>
        </w:rPr>
        <w:t>T</w:t>
      </w:r>
      <w:r w:rsidR="00265F73" w:rsidRPr="00D23B00">
        <w:rPr>
          <w:rFonts w:cstheme="minorHAnsi"/>
          <w:sz w:val="22"/>
          <w:szCs w:val="22"/>
        </w:rPr>
        <w:t>d</w:t>
      </w:r>
      <w:r w:rsidRPr="00D23B00">
        <w:rPr>
          <w:rFonts w:cstheme="minorHAnsi"/>
          <w:sz w:val="22"/>
          <w:szCs w:val="22"/>
        </w:rPr>
        <w:t>aP</w:t>
      </w:r>
      <w:r w:rsidRPr="00D23B00">
        <w:rPr>
          <w:rFonts w:cstheme="minorHAnsi"/>
          <w:sz w:val="22"/>
          <w:szCs w:val="22"/>
          <w:vertAlign w:val="subscript"/>
        </w:rPr>
        <w:t>5</w:t>
      </w:r>
      <w:r w:rsidRPr="00D23B00">
        <w:rPr>
          <w:rFonts w:cstheme="minorHAnsi"/>
          <w:sz w:val="22"/>
          <w:szCs w:val="22"/>
        </w:rPr>
        <w:t xml:space="preserve">-IPV: </w:t>
      </w:r>
      <w:r w:rsidR="00265F73" w:rsidRPr="00D23B00">
        <w:rPr>
          <w:rFonts w:cstheme="minorHAnsi"/>
          <w:sz w:val="22"/>
          <w:szCs w:val="22"/>
        </w:rPr>
        <w:t xml:space="preserve">low dose </w:t>
      </w:r>
      <w:r w:rsidRPr="00D23B00">
        <w:rPr>
          <w:rFonts w:cstheme="minorHAnsi"/>
          <w:sz w:val="22"/>
          <w:szCs w:val="22"/>
        </w:rPr>
        <w:t>diphtheria, tetanus, acellular pertussis (five pertussis antigens), inactivated poliovirus; UK: United Kingdom</w:t>
      </w:r>
    </w:p>
    <w:p w14:paraId="21B82564" w14:textId="77777777" w:rsidR="00C36201" w:rsidRPr="00D23B00" w:rsidRDefault="00C36201" w:rsidP="007C3152">
      <w:pPr>
        <w:rPr>
          <w:rFonts w:cstheme="minorHAnsi"/>
          <w:sz w:val="22"/>
          <w:szCs w:val="22"/>
        </w:rPr>
      </w:pPr>
    </w:p>
    <w:p w14:paraId="307F3A81" w14:textId="5990B3DC" w:rsidR="00C36201" w:rsidRPr="00D23B00" w:rsidRDefault="00C36201" w:rsidP="007C3152">
      <w:pPr>
        <w:rPr>
          <w:rFonts w:cstheme="minorHAnsi"/>
          <w:sz w:val="22"/>
          <w:szCs w:val="22"/>
        </w:rPr>
      </w:pPr>
      <w:r w:rsidRPr="00D23B00">
        <w:rPr>
          <w:rFonts w:cstheme="minorHAnsi"/>
          <w:sz w:val="22"/>
          <w:szCs w:val="22"/>
        </w:rPr>
        <w:t xml:space="preserve">The following cells are empty as data was not collected from the women recruited in the postnatal period who had not received a pertussis-containing vaccine in pregnancy: maternal age (Infanrix </w:t>
      </w:r>
      <w:proofErr w:type="spellStart"/>
      <w:r w:rsidRPr="00D23B00">
        <w:rPr>
          <w:rFonts w:cstheme="minorHAnsi"/>
          <w:sz w:val="22"/>
          <w:szCs w:val="22"/>
        </w:rPr>
        <w:t>hexa</w:t>
      </w:r>
      <w:proofErr w:type="spellEnd"/>
      <w:r w:rsidRPr="00D23B00">
        <w:rPr>
          <w:rFonts w:cstheme="minorHAnsi"/>
          <w:sz w:val="22"/>
          <w:szCs w:val="22"/>
        </w:rPr>
        <w:t xml:space="preserve"> group only), gestation at vaccination, median interval from antenatal vaccination to delivery, median interval from delivery to blood sample post-delivery, birth weight, number of cord blood samples or peripheral blood at birth collected, median interval from birth to 1</w:t>
      </w:r>
      <w:r w:rsidRPr="00D23B00">
        <w:rPr>
          <w:rFonts w:cstheme="minorHAnsi"/>
          <w:sz w:val="22"/>
          <w:szCs w:val="22"/>
          <w:vertAlign w:val="superscript"/>
        </w:rPr>
        <w:t>st</w:t>
      </w:r>
      <w:r w:rsidRPr="00D23B00">
        <w:rPr>
          <w:rFonts w:cstheme="minorHAnsi"/>
          <w:sz w:val="22"/>
          <w:szCs w:val="22"/>
        </w:rPr>
        <w:t xml:space="preserve"> infant blood sample. </w:t>
      </w:r>
    </w:p>
    <w:p w14:paraId="1BF44427" w14:textId="77777777" w:rsidR="00C36201" w:rsidRPr="00D23B00" w:rsidRDefault="00C36201" w:rsidP="007C3152">
      <w:pPr>
        <w:rPr>
          <w:rFonts w:cstheme="minorHAnsi"/>
          <w:sz w:val="22"/>
          <w:szCs w:val="22"/>
        </w:rPr>
      </w:pPr>
    </w:p>
    <w:p w14:paraId="04E7451E" w14:textId="77777777" w:rsidR="00C36201" w:rsidRPr="00D23B00" w:rsidRDefault="00C36201" w:rsidP="007C3152">
      <w:pPr>
        <w:rPr>
          <w:rFonts w:cstheme="minorHAnsi"/>
          <w:sz w:val="22"/>
          <w:szCs w:val="22"/>
        </w:rPr>
      </w:pPr>
    </w:p>
    <w:p w14:paraId="3753452C" w14:textId="77777777" w:rsidR="008072F5" w:rsidRPr="00D23B00" w:rsidRDefault="008072F5" w:rsidP="008072F5">
      <w:pPr>
        <w:rPr>
          <w:rFonts w:cstheme="minorHAnsi"/>
        </w:rPr>
      </w:pPr>
    </w:p>
    <w:p w14:paraId="10918872" w14:textId="77777777" w:rsidR="008072F5" w:rsidRPr="00D23B00" w:rsidRDefault="008072F5" w:rsidP="008072F5">
      <w:pPr>
        <w:rPr>
          <w:rFonts w:cstheme="minorHAnsi"/>
        </w:rPr>
      </w:pPr>
    </w:p>
    <w:p w14:paraId="3A2C40A0" w14:textId="77777777" w:rsidR="008072F5" w:rsidRPr="00D23B00" w:rsidRDefault="008072F5" w:rsidP="008072F5">
      <w:pPr>
        <w:rPr>
          <w:rFonts w:cstheme="minorHAnsi"/>
        </w:rPr>
      </w:pPr>
    </w:p>
    <w:p w14:paraId="4EB81157" w14:textId="77777777" w:rsidR="008072F5" w:rsidRPr="00D23B00" w:rsidRDefault="008072F5" w:rsidP="008072F5">
      <w:pPr>
        <w:rPr>
          <w:rFonts w:cstheme="minorHAnsi"/>
        </w:rPr>
      </w:pPr>
    </w:p>
    <w:p w14:paraId="067E20EF" w14:textId="77777777" w:rsidR="008072F5" w:rsidRPr="00D23B00" w:rsidRDefault="008072F5" w:rsidP="008072F5">
      <w:pPr>
        <w:rPr>
          <w:rFonts w:cstheme="minorHAnsi"/>
        </w:rPr>
      </w:pPr>
    </w:p>
    <w:p w14:paraId="2FC21AA3" w14:textId="77777777" w:rsidR="008072F5" w:rsidRPr="00D23B00" w:rsidRDefault="008072F5" w:rsidP="008072F5">
      <w:pPr>
        <w:rPr>
          <w:rFonts w:cstheme="minorHAnsi"/>
        </w:rPr>
      </w:pPr>
    </w:p>
    <w:p w14:paraId="4484A054" w14:textId="77777777" w:rsidR="008072F5" w:rsidRPr="00D23B00" w:rsidRDefault="008072F5" w:rsidP="008072F5">
      <w:pPr>
        <w:rPr>
          <w:rFonts w:cstheme="minorHAnsi"/>
        </w:rPr>
      </w:pPr>
    </w:p>
    <w:p w14:paraId="2F078A70" w14:textId="77777777" w:rsidR="008072F5" w:rsidRPr="00D23B00" w:rsidRDefault="008072F5" w:rsidP="008072F5">
      <w:pPr>
        <w:rPr>
          <w:rFonts w:cstheme="minorHAnsi"/>
        </w:rPr>
      </w:pPr>
    </w:p>
    <w:p w14:paraId="4F56AEF2" w14:textId="77777777" w:rsidR="008072F5" w:rsidRPr="00D23B00" w:rsidRDefault="008072F5" w:rsidP="008072F5">
      <w:pPr>
        <w:rPr>
          <w:rFonts w:cstheme="minorHAnsi"/>
        </w:rPr>
      </w:pPr>
    </w:p>
    <w:p w14:paraId="4B8265F6" w14:textId="77777777" w:rsidR="008072F5" w:rsidRPr="00D23B00" w:rsidRDefault="008072F5" w:rsidP="008072F5">
      <w:pPr>
        <w:rPr>
          <w:rFonts w:cstheme="minorHAnsi"/>
        </w:rPr>
      </w:pPr>
    </w:p>
    <w:p w14:paraId="648E655B" w14:textId="77777777" w:rsidR="008072F5" w:rsidRPr="00D23B00" w:rsidRDefault="008072F5" w:rsidP="008072F5">
      <w:pPr>
        <w:rPr>
          <w:rFonts w:cstheme="minorHAnsi"/>
        </w:rPr>
      </w:pPr>
    </w:p>
    <w:p w14:paraId="45D34FD7" w14:textId="77777777" w:rsidR="008072F5" w:rsidRPr="00D23B00" w:rsidRDefault="008072F5" w:rsidP="008072F5">
      <w:pPr>
        <w:rPr>
          <w:rFonts w:cstheme="minorHAnsi"/>
        </w:rPr>
      </w:pPr>
    </w:p>
    <w:p w14:paraId="56AAC7A4" w14:textId="77777777" w:rsidR="008072F5" w:rsidRPr="00D23B00" w:rsidRDefault="008072F5" w:rsidP="008072F5">
      <w:pPr>
        <w:rPr>
          <w:rFonts w:cstheme="minorHAnsi"/>
        </w:rPr>
      </w:pPr>
    </w:p>
    <w:p w14:paraId="70B9C4ED" w14:textId="77777777" w:rsidR="008072F5" w:rsidRPr="00D23B00" w:rsidRDefault="008072F5" w:rsidP="008072F5">
      <w:pPr>
        <w:rPr>
          <w:rFonts w:cstheme="minorHAnsi"/>
        </w:rPr>
      </w:pPr>
    </w:p>
    <w:p w14:paraId="21C4BCF3" w14:textId="48247996" w:rsidR="008072F5" w:rsidRPr="00D23B00" w:rsidRDefault="008072F5" w:rsidP="008072F5">
      <w:pPr>
        <w:rPr>
          <w:rFonts w:cstheme="minorHAnsi"/>
        </w:rPr>
      </w:pPr>
      <w:r w:rsidRPr="00D23B00">
        <w:rPr>
          <w:rFonts w:cstheme="minorHAnsi"/>
        </w:rPr>
        <w:t>Table 3</w:t>
      </w:r>
      <w:r w:rsidR="007A4E17">
        <w:rPr>
          <w:rFonts w:cstheme="minorHAnsi"/>
        </w:rPr>
        <w:t xml:space="preserve">: </w:t>
      </w:r>
      <w:r w:rsidR="002C2EC2" w:rsidRPr="00D23B00">
        <w:rPr>
          <w:rFonts w:cstheme="minorHAnsi"/>
          <w:sz w:val="22"/>
          <w:szCs w:val="22"/>
        </w:rPr>
        <w:t xml:space="preserve">Pertussis-antigen specific IgG GMC in </w:t>
      </w:r>
      <w:r w:rsidR="002C2EC2">
        <w:rPr>
          <w:rFonts w:cstheme="minorHAnsi"/>
          <w:sz w:val="22"/>
          <w:szCs w:val="22"/>
        </w:rPr>
        <w:t xml:space="preserve">mothers </w:t>
      </w:r>
      <w:r w:rsidR="002C2EC2" w:rsidRPr="00D23B00">
        <w:rPr>
          <w:rFonts w:cstheme="minorHAnsi"/>
          <w:sz w:val="22"/>
          <w:szCs w:val="22"/>
        </w:rPr>
        <w:t xml:space="preserve">at </w:t>
      </w:r>
      <w:r w:rsidR="002C2EC2" w:rsidRPr="000219CB">
        <w:rPr>
          <w:rFonts w:cstheme="minorHAnsi"/>
          <w:sz w:val="22"/>
          <w:szCs w:val="22"/>
        </w:rPr>
        <w:t xml:space="preserve">delivery </w:t>
      </w:r>
      <w:r w:rsidR="000219CB" w:rsidRPr="000219CB">
        <w:rPr>
          <w:rFonts w:cstheme="minorHAnsi"/>
          <w:sz w:val="22"/>
          <w:szCs w:val="22"/>
        </w:rPr>
        <w:t>and p</w:t>
      </w:r>
      <w:r w:rsidR="007A4E17" w:rsidRPr="000219CB">
        <w:rPr>
          <w:rFonts w:cstheme="minorHAnsi"/>
          <w:sz w:val="22"/>
          <w:szCs w:val="22"/>
        </w:rPr>
        <w:t xml:space="preserve">lacental transfer </w:t>
      </w:r>
      <w:r w:rsidR="007A4E17" w:rsidRPr="00D23B00">
        <w:rPr>
          <w:rFonts w:cstheme="minorHAnsi"/>
          <w:sz w:val="22"/>
          <w:szCs w:val="22"/>
        </w:rPr>
        <w:t>from TdaP</w:t>
      </w:r>
      <w:r w:rsidR="007A4E17" w:rsidRPr="00D23B00">
        <w:rPr>
          <w:rFonts w:cstheme="minorHAnsi"/>
          <w:sz w:val="22"/>
          <w:szCs w:val="22"/>
          <w:vertAlign w:val="subscript"/>
        </w:rPr>
        <w:t>3</w:t>
      </w:r>
      <w:r w:rsidR="007A4E17" w:rsidRPr="00D23B00">
        <w:rPr>
          <w:rFonts w:cstheme="minorHAnsi"/>
          <w:sz w:val="22"/>
          <w:szCs w:val="22"/>
        </w:rPr>
        <w:t>-IPV and TdaP</w:t>
      </w:r>
      <w:r w:rsidR="007A4E17" w:rsidRPr="00D23B00">
        <w:rPr>
          <w:rFonts w:cstheme="minorHAnsi"/>
          <w:sz w:val="22"/>
          <w:szCs w:val="22"/>
          <w:vertAlign w:val="subscript"/>
        </w:rPr>
        <w:t>5</w:t>
      </w:r>
      <w:r w:rsidR="007A4E17" w:rsidRPr="00D23B00">
        <w:rPr>
          <w:rFonts w:cstheme="minorHAnsi"/>
          <w:sz w:val="22"/>
          <w:szCs w:val="22"/>
        </w:rPr>
        <w:t>-IPV-vaccinated mothers to their infants</w:t>
      </w:r>
    </w:p>
    <w:p w14:paraId="13916BB4" w14:textId="77777777" w:rsidR="008072F5" w:rsidRPr="00D23B00" w:rsidRDefault="008072F5" w:rsidP="008072F5">
      <w:pPr>
        <w:rPr>
          <w:rFonts w:cstheme="minorHAnsi"/>
        </w:rPr>
      </w:pPr>
    </w:p>
    <w:tbl>
      <w:tblPr>
        <w:tblStyle w:val="ListTable6Colorful1"/>
        <w:tblW w:w="14317" w:type="dxa"/>
        <w:tblLayout w:type="fixed"/>
        <w:tblLook w:val="04A0" w:firstRow="1" w:lastRow="0" w:firstColumn="1" w:lastColumn="0" w:noHBand="0" w:noVBand="1"/>
      </w:tblPr>
      <w:tblGrid>
        <w:gridCol w:w="848"/>
        <w:gridCol w:w="428"/>
        <w:gridCol w:w="2123"/>
        <w:gridCol w:w="429"/>
        <w:gridCol w:w="1559"/>
        <w:gridCol w:w="425"/>
        <w:gridCol w:w="2126"/>
        <w:gridCol w:w="426"/>
        <w:gridCol w:w="1559"/>
        <w:gridCol w:w="1701"/>
        <w:gridCol w:w="1085"/>
        <w:gridCol w:w="1562"/>
        <w:gridCol w:w="46"/>
      </w:tblGrid>
      <w:tr w:rsidR="002A27F0" w:rsidRPr="00D23B00" w14:paraId="04F7F4EF" w14:textId="77777777" w:rsidTr="002A27F0">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848" w:type="dxa"/>
            <w:shd w:val="clear" w:color="auto" w:fill="auto"/>
            <w:vAlign w:val="center"/>
          </w:tcPr>
          <w:p w14:paraId="37C95165" w14:textId="77777777" w:rsidR="002A27F0" w:rsidRPr="00E852EF" w:rsidRDefault="002A27F0" w:rsidP="00E852EF">
            <w:pPr>
              <w:jc w:val="center"/>
              <w:rPr>
                <w:rFonts w:cstheme="minorHAnsi"/>
                <w:sz w:val="18"/>
                <w:szCs w:val="18"/>
              </w:rPr>
            </w:pPr>
          </w:p>
        </w:tc>
        <w:tc>
          <w:tcPr>
            <w:tcW w:w="4539" w:type="dxa"/>
            <w:gridSpan w:val="4"/>
            <w:shd w:val="clear" w:color="auto" w:fill="auto"/>
            <w:vAlign w:val="center"/>
          </w:tcPr>
          <w:p w14:paraId="70CD315A" w14:textId="1B819142" w:rsidR="002A27F0" w:rsidRPr="00E852EF" w:rsidRDefault="002A27F0" w:rsidP="00E852EF">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E852EF">
              <w:rPr>
                <w:rFonts w:cstheme="minorHAnsi"/>
                <w:sz w:val="18"/>
                <w:szCs w:val="18"/>
              </w:rPr>
              <w:t>Maternal TdaP3-IPV</w:t>
            </w:r>
          </w:p>
        </w:tc>
        <w:tc>
          <w:tcPr>
            <w:tcW w:w="4536" w:type="dxa"/>
            <w:gridSpan w:val="4"/>
            <w:shd w:val="clear" w:color="auto" w:fill="auto"/>
            <w:vAlign w:val="center"/>
          </w:tcPr>
          <w:p w14:paraId="6DB1EFCF" w14:textId="0E19A798" w:rsidR="002A27F0" w:rsidRPr="00E852EF" w:rsidRDefault="002A27F0" w:rsidP="00E852EF">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E852EF">
              <w:rPr>
                <w:rFonts w:cstheme="minorHAnsi"/>
                <w:sz w:val="18"/>
                <w:szCs w:val="18"/>
              </w:rPr>
              <w:t>Maternal TdaP5-IPV</w:t>
            </w:r>
          </w:p>
        </w:tc>
        <w:tc>
          <w:tcPr>
            <w:tcW w:w="1701" w:type="dxa"/>
            <w:shd w:val="clear" w:color="auto" w:fill="auto"/>
            <w:vAlign w:val="center"/>
          </w:tcPr>
          <w:p w14:paraId="1FA56FD2" w14:textId="3C00C53E" w:rsidR="002A27F0" w:rsidRPr="00E852EF" w:rsidRDefault="002A27F0" w:rsidP="00E852EF">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E852EF">
              <w:rPr>
                <w:rFonts w:cstheme="minorHAnsi"/>
                <w:sz w:val="18"/>
                <w:szCs w:val="18"/>
              </w:rPr>
              <w:t>TdaP5-IPV: TdaP3-IPV</w:t>
            </w:r>
          </w:p>
        </w:tc>
        <w:tc>
          <w:tcPr>
            <w:tcW w:w="2693" w:type="dxa"/>
            <w:gridSpan w:val="3"/>
            <w:shd w:val="clear" w:color="auto" w:fill="auto"/>
            <w:vAlign w:val="center"/>
          </w:tcPr>
          <w:p w14:paraId="57E19AAE" w14:textId="183DF9F1" w:rsidR="002A27F0" w:rsidRPr="00E852EF" w:rsidRDefault="002A27F0" w:rsidP="00E852EF">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E852EF">
              <w:rPr>
                <w:rFonts w:cstheme="minorHAnsi"/>
                <w:sz w:val="18"/>
                <w:szCs w:val="18"/>
              </w:rPr>
              <w:t>TdaP</w:t>
            </w:r>
            <w:r w:rsidRPr="00E852EF">
              <w:rPr>
                <w:rFonts w:cstheme="minorHAnsi"/>
                <w:sz w:val="18"/>
                <w:szCs w:val="18"/>
                <w:vertAlign w:val="subscript"/>
              </w:rPr>
              <w:t>5</w:t>
            </w:r>
            <w:r w:rsidRPr="00E852EF">
              <w:rPr>
                <w:rFonts w:cstheme="minorHAnsi"/>
                <w:sz w:val="18"/>
                <w:szCs w:val="18"/>
              </w:rPr>
              <w:t>-IPV and TdaP</w:t>
            </w:r>
            <w:r w:rsidRPr="00E852EF">
              <w:rPr>
                <w:rFonts w:cstheme="minorHAnsi"/>
                <w:sz w:val="18"/>
                <w:szCs w:val="18"/>
                <w:vertAlign w:val="subscript"/>
              </w:rPr>
              <w:t>3</w:t>
            </w:r>
            <w:r w:rsidRPr="00E852EF">
              <w:rPr>
                <w:rFonts w:cstheme="minorHAnsi"/>
                <w:sz w:val="18"/>
                <w:szCs w:val="18"/>
              </w:rPr>
              <w:t>-IPV combined</w:t>
            </w:r>
          </w:p>
        </w:tc>
      </w:tr>
      <w:tr w:rsidR="002C2EC2" w:rsidRPr="00D23B00" w14:paraId="03F9D00D" w14:textId="2225B963" w:rsidTr="002A27F0">
        <w:trPr>
          <w:gridAfter w:val="1"/>
          <w:cnfStyle w:val="000000100000" w:firstRow="0" w:lastRow="0" w:firstColumn="0" w:lastColumn="0" w:oddVBand="0" w:evenVBand="0" w:oddHBand="1" w:evenHBand="0" w:firstRowFirstColumn="0" w:firstRowLastColumn="0" w:lastRowFirstColumn="0" w:lastRowLastColumn="0"/>
          <w:wAfter w:w="46" w:type="dxa"/>
          <w:trHeight w:val="944"/>
        </w:trPr>
        <w:tc>
          <w:tcPr>
            <w:cnfStyle w:val="001000000000" w:firstRow="0" w:lastRow="0" w:firstColumn="1" w:lastColumn="0" w:oddVBand="0" w:evenVBand="0" w:oddHBand="0" w:evenHBand="0" w:firstRowFirstColumn="0" w:firstRowLastColumn="0" w:lastRowFirstColumn="0" w:lastRowLastColumn="0"/>
            <w:tcW w:w="848" w:type="dxa"/>
            <w:shd w:val="clear" w:color="auto" w:fill="auto"/>
            <w:vAlign w:val="center"/>
          </w:tcPr>
          <w:p w14:paraId="4CDD9F6C" w14:textId="66E3486A" w:rsidR="002C2EC2" w:rsidRPr="00E852EF" w:rsidRDefault="002C2EC2" w:rsidP="002C2EC2">
            <w:pPr>
              <w:jc w:val="center"/>
              <w:rPr>
                <w:rFonts w:cstheme="minorHAnsi"/>
                <w:b w:val="0"/>
                <w:bCs w:val="0"/>
                <w:sz w:val="18"/>
                <w:szCs w:val="18"/>
              </w:rPr>
            </w:pPr>
            <w:r>
              <w:rPr>
                <w:rFonts w:cstheme="minorHAnsi"/>
                <w:b w:val="0"/>
                <w:bCs w:val="0"/>
                <w:sz w:val="18"/>
                <w:szCs w:val="18"/>
              </w:rPr>
              <w:t>Antigen</w:t>
            </w:r>
          </w:p>
        </w:tc>
        <w:tc>
          <w:tcPr>
            <w:tcW w:w="428" w:type="dxa"/>
            <w:shd w:val="clear" w:color="auto" w:fill="auto"/>
            <w:vAlign w:val="center"/>
          </w:tcPr>
          <w:p w14:paraId="2948A19C" w14:textId="13474950" w:rsidR="002C2EC2" w:rsidRPr="00E858EB"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w:t>
            </w:r>
          </w:p>
        </w:tc>
        <w:tc>
          <w:tcPr>
            <w:tcW w:w="2123" w:type="dxa"/>
            <w:shd w:val="clear" w:color="auto" w:fill="auto"/>
            <w:vAlign w:val="center"/>
          </w:tcPr>
          <w:p w14:paraId="6CAE763A" w14:textId="77777777" w:rsidR="002C2EC2"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Maternal </w:t>
            </w:r>
            <w:r w:rsidRPr="00E858EB">
              <w:rPr>
                <w:rFonts w:cstheme="minorHAnsi"/>
                <w:sz w:val="18"/>
                <w:szCs w:val="18"/>
              </w:rPr>
              <w:t>GMC (95% CI)</w:t>
            </w:r>
            <w:r>
              <w:rPr>
                <w:rFonts w:cstheme="minorHAnsi"/>
                <w:sz w:val="18"/>
                <w:szCs w:val="18"/>
              </w:rPr>
              <w:t xml:space="preserve"> </w:t>
            </w:r>
          </w:p>
          <w:p w14:paraId="013B23FE" w14:textId="1C544144"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at delivery of infant</w:t>
            </w:r>
          </w:p>
        </w:tc>
        <w:tc>
          <w:tcPr>
            <w:tcW w:w="429" w:type="dxa"/>
            <w:shd w:val="clear" w:color="auto" w:fill="auto"/>
            <w:vAlign w:val="center"/>
          </w:tcPr>
          <w:p w14:paraId="3A992B50" w14:textId="6DE0B328" w:rsidR="002C2EC2" w:rsidRPr="009F7877"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B14EC">
              <w:rPr>
                <w:rFonts w:cstheme="minorHAnsi"/>
                <w:sz w:val="18"/>
                <w:szCs w:val="18"/>
              </w:rPr>
              <w:t>N</w:t>
            </w:r>
          </w:p>
        </w:tc>
        <w:tc>
          <w:tcPr>
            <w:tcW w:w="1559" w:type="dxa"/>
            <w:shd w:val="clear" w:color="auto" w:fill="auto"/>
            <w:vAlign w:val="center"/>
          </w:tcPr>
          <w:p w14:paraId="31751E83" w14:textId="5D4F1819"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Geometric mean</w:t>
            </w:r>
          </w:p>
          <w:p w14:paraId="752044E1" w14:textId="3E5C63F4"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placental transfer ratio</w:t>
            </w:r>
          </w:p>
          <w:p w14:paraId="7E6ADAB7" w14:textId="71FF5BE7"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(95% CI)</w:t>
            </w:r>
          </w:p>
        </w:tc>
        <w:tc>
          <w:tcPr>
            <w:tcW w:w="425" w:type="dxa"/>
            <w:shd w:val="clear" w:color="auto" w:fill="auto"/>
            <w:vAlign w:val="center"/>
          </w:tcPr>
          <w:p w14:paraId="3BD523DC" w14:textId="450B03DF" w:rsidR="002C2EC2" w:rsidRPr="00E858EB"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w:t>
            </w:r>
          </w:p>
        </w:tc>
        <w:tc>
          <w:tcPr>
            <w:tcW w:w="2126" w:type="dxa"/>
            <w:shd w:val="clear" w:color="auto" w:fill="auto"/>
            <w:vAlign w:val="center"/>
          </w:tcPr>
          <w:p w14:paraId="39EC38DA" w14:textId="77777777" w:rsidR="002C2EC2"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Maternal </w:t>
            </w:r>
            <w:r w:rsidRPr="00E858EB">
              <w:rPr>
                <w:rFonts w:cstheme="minorHAnsi"/>
                <w:sz w:val="18"/>
                <w:szCs w:val="18"/>
              </w:rPr>
              <w:t>GMC (95% CI)</w:t>
            </w:r>
          </w:p>
          <w:p w14:paraId="74100387" w14:textId="5348CCFA"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at delivery of infant</w:t>
            </w:r>
          </w:p>
        </w:tc>
        <w:tc>
          <w:tcPr>
            <w:tcW w:w="426" w:type="dxa"/>
            <w:shd w:val="clear" w:color="auto" w:fill="auto"/>
            <w:vAlign w:val="center"/>
          </w:tcPr>
          <w:p w14:paraId="24CA566F" w14:textId="52A061D8" w:rsidR="002C2EC2" w:rsidRPr="009F7877"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w:t>
            </w:r>
          </w:p>
        </w:tc>
        <w:tc>
          <w:tcPr>
            <w:tcW w:w="1559" w:type="dxa"/>
            <w:shd w:val="clear" w:color="auto" w:fill="auto"/>
            <w:vAlign w:val="center"/>
          </w:tcPr>
          <w:p w14:paraId="5D3B8B69" w14:textId="59FF6266"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Geometric mean placental transfer ratio</w:t>
            </w:r>
          </w:p>
          <w:p w14:paraId="7F30E375" w14:textId="50602338"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(95% CI)</w:t>
            </w:r>
          </w:p>
        </w:tc>
        <w:tc>
          <w:tcPr>
            <w:tcW w:w="1701" w:type="dxa"/>
            <w:shd w:val="clear" w:color="auto" w:fill="auto"/>
            <w:vAlign w:val="center"/>
          </w:tcPr>
          <w:p w14:paraId="7DF2F2DE" w14:textId="77777777" w:rsidR="002C2EC2"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roofErr w:type="spellStart"/>
            <w:r w:rsidRPr="00E852EF">
              <w:rPr>
                <w:rFonts w:cstheme="minorHAnsi"/>
                <w:sz w:val="18"/>
                <w:szCs w:val="18"/>
              </w:rPr>
              <w:t>Adjusted</w:t>
            </w:r>
            <w:r w:rsidRPr="00E852EF">
              <w:rPr>
                <w:rFonts w:cstheme="minorHAnsi"/>
                <w:sz w:val="18"/>
                <w:szCs w:val="18"/>
                <w:vertAlign w:val="superscript"/>
              </w:rPr>
              <w:t>a</w:t>
            </w:r>
            <w:proofErr w:type="spellEnd"/>
            <w:r w:rsidRPr="00E852EF">
              <w:rPr>
                <w:rFonts w:cstheme="minorHAnsi"/>
                <w:sz w:val="18"/>
                <w:szCs w:val="18"/>
              </w:rPr>
              <w:t xml:space="preserve"> ratio </w:t>
            </w:r>
          </w:p>
          <w:p w14:paraId="256446B5" w14:textId="144A357F"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of placental transfer ratios (95% CI)</w:t>
            </w:r>
          </w:p>
        </w:tc>
        <w:tc>
          <w:tcPr>
            <w:tcW w:w="1085" w:type="dxa"/>
            <w:shd w:val="clear" w:color="auto" w:fill="auto"/>
            <w:vAlign w:val="center"/>
          </w:tcPr>
          <w:p w14:paraId="74BE6455" w14:textId="0228C136"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w:t>
            </w:r>
            <w:r w:rsidRPr="00E852EF">
              <w:rPr>
                <w:rFonts w:cstheme="minorHAnsi"/>
                <w:sz w:val="18"/>
                <w:szCs w:val="18"/>
              </w:rPr>
              <w:t xml:space="preserve">orrelation </w:t>
            </w:r>
            <w:proofErr w:type="spellStart"/>
            <w:r w:rsidRPr="00E852EF">
              <w:rPr>
                <w:rFonts w:cstheme="minorHAnsi"/>
                <w:sz w:val="18"/>
                <w:szCs w:val="18"/>
              </w:rPr>
              <w:t>coefficient</w:t>
            </w:r>
            <w:r w:rsidRPr="003737FA">
              <w:rPr>
                <w:rFonts w:cstheme="minorHAnsi"/>
                <w:sz w:val="18"/>
                <w:szCs w:val="18"/>
                <w:vertAlign w:val="superscript"/>
              </w:rPr>
              <w:t>b</w:t>
            </w:r>
            <w:proofErr w:type="spellEnd"/>
            <w:r w:rsidRPr="00E852EF">
              <w:rPr>
                <w:rFonts w:cstheme="minorHAnsi"/>
                <w:sz w:val="18"/>
                <w:szCs w:val="18"/>
              </w:rPr>
              <w:t xml:space="preserve"> for infant vs maternal </w:t>
            </w:r>
            <w:r>
              <w:rPr>
                <w:rFonts w:cstheme="minorHAnsi"/>
                <w:sz w:val="18"/>
                <w:szCs w:val="18"/>
              </w:rPr>
              <w:t>GMC</w:t>
            </w:r>
            <w:r w:rsidRPr="00E852EF">
              <w:rPr>
                <w:rFonts w:cstheme="minorHAnsi"/>
                <w:sz w:val="18"/>
                <w:szCs w:val="18"/>
              </w:rPr>
              <w:t xml:space="preserve"> </w:t>
            </w:r>
          </w:p>
          <w:p w14:paraId="12F9608E" w14:textId="5360000F"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562" w:type="dxa"/>
            <w:shd w:val="clear" w:color="auto" w:fill="auto"/>
            <w:vAlign w:val="center"/>
          </w:tcPr>
          <w:p w14:paraId="1C45D1C6" w14:textId="4A7907EC"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 xml:space="preserve">Fold change in GMC per week, from maternal vaccination to </w:t>
            </w:r>
            <w:proofErr w:type="spellStart"/>
            <w:r w:rsidRPr="00E852EF">
              <w:rPr>
                <w:rFonts w:cstheme="minorHAnsi"/>
                <w:sz w:val="18"/>
                <w:szCs w:val="18"/>
              </w:rPr>
              <w:t>birth</w:t>
            </w:r>
            <w:r w:rsidRPr="00E852EF">
              <w:rPr>
                <w:rFonts w:cstheme="minorHAnsi"/>
                <w:sz w:val="18"/>
                <w:szCs w:val="18"/>
                <w:vertAlign w:val="superscript"/>
              </w:rPr>
              <w:t>a</w:t>
            </w:r>
            <w:proofErr w:type="spellEnd"/>
          </w:p>
        </w:tc>
      </w:tr>
      <w:tr w:rsidR="002C2EC2" w:rsidRPr="00D23B00" w14:paraId="5DAD8D80" w14:textId="3D8D655B" w:rsidTr="002A27F0">
        <w:trPr>
          <w:gridAfter w:val="1"/>
          <w:wAfter w:w="46" w:type="dxa"/>
          <w:trHeight w:val="235"/>
        </w:trPr>
        <w:tc>
          <w:tcPr>
            <w:cnfStyle w:val="001000000000" w:firstRow="0" w:lastRow="0" w:firstColumn="1" w:lastColumn="0" w:oddVBand="0" w:evenVBand="0" w:oddHBand="0" w:evenHBand="0" w:firstRowFirstColumn="0" w:firstRowLastColumn="0" w:lastRowFirstColumn="0" w:lastRowLastColumn="0"/>
            <w:tcW w:w="848" w:type="dxa"/>
            <w:shd w:val="clear" w:color="auto" w:fill="auto"/>
            <w:vAlign w:val="center"/>
          </w:tcPr>
          <w:p w14:paraId="21AF397F" w14:textId="77777777" w:rsidR="002C2EC2" w:rsidRPr="00E852EF" w:rsidRDefault="002C2EC2" w:rsidP="002C2EC2">
            <w:pPr>
              <w:jc w:val="center"/>
              <w:rPr>
                <w:rFonts w:cstheme="minorHAnsi"/>
                <w:sz w:val="18"/>
                <w:szCs w:val="18"/>
              </w:rPr>
            </w:pPr>
            <w:r w:rsidRPr="00E852EF">
              <w:rPr>
                <w:rFonts w:cstheme="minorHAnsi"/>
                <w:sz w:val="18"/>
                <w:szCs w:val="18"/>
              </w:rPr>
              <w:t>PT</w:t>
            </w:r>
          </w:p>
        </w:tc>
        <w:tc>
          <w:tcPr>
            <w:tcW w:w="428" w:type="dxa"/>
            <w:shd w:val="clear" w:color="auto" w:fill="auto"/>
            <w:vAlign w:val="center"/>
          </w:tcPr>
          <w:p w14:paraId="4E69E329" w14:textId="6E832E44" w:rsidR="002C2EC2" w:rsidRPr="009F7877"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7CCF3088" w14:textId="1FB3C3C3" w:rsidR="002C2EC2" w:rsidRPr="009F7877" w:rsidDel="003C484C"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51</w:t>
            </w:r>
          </w:p>
        </w:tc>
        <w:tc>
          <w:tcPr>
            <w:tcW w:w="2123" w:type="dxa"/>
            <w:shd w:val="clear" w:color="auto" w:fill="auto"/>
            <w:vAlign w:val="center"/>
          </w:tcPr>
          <w:p w14:paraId="0690F51C" w14:textId="7C11216F" w:rsidR="002C2EC2" w:rsidRPr="00E852EF"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del w:id="8" w:author="Chrissie  Jones" w:date="2021-05-10T09:54:00Z">
              <w:r w:rsidRPr="00E852EF" w:rsidDel="00DC688F">
                <w:rPr>
                  <w:sz w:val="18"/>
                  <w:szCs w:val="18"/>
                </w:rPr>
                <w:delText>163.96</w:delText>
              </w:r>
            </w:del>
            <w:ins w:id="9" w:author="Chrissie  Jones" w:date="2021-05-10T09:54:00Z">
              <w:r w:rsidR="00DC688F">
                <w:rPr>
                  <w:sz w:val="18"/>
                  <w:szCs w:val="18"/>
                </w:rPr>
                <w:t>37.46</w:t>
              </w:r>
            </w:ins>
            <w:r w:rsidRPr="00E852EF">
              <w:rPr>
                <w:sz w:val="18"/>
                <w:szCs w:val="18"/>
              </w:rPr>
              <w:t xml:space="preserve"> (</w:t>
            </w:r>
            <w:ins w:id="10" w:author="Chrissie  Jones" w:date="2021-05-10T09:54:00Z">
              <w:r w:rsidR="00DC688F">
                <w:rPr>
                  <w:sz w:val="18"/>
                  <w:szCs w:val="18"/>
                </w:rPr>
                <w:t>28.88</w:t>
              </w:r>
            </w:ins>
            <w:ins w:id="11" w:author="Chrissie  Jones" w:date="2021-05-10T09:55:00Z">
              <w:r w:rsidR="00DC688F">
                <w:rPr>
                  <w:sz w:val="18"/>
                  <w:szCs w:val="18"/>
                </w:rPr>
                <w:t xml:space="preserve"> </w:t>
              </w:r>
            </w:ins>
            <w:ins w:id="12" w:author="Chrissie  Jones" w:date="2021-05-10T09:54:00Z">
              <w:r w:rsidR="00DC688F">
                <w:rPr>
                  <w:sz w:val="18"/>
                  <w:szCs w:val="18"/>
                </w:rPr>
                <w:t>-</w:t>
              </w:r>
            </w:ins>
            <w:ins w:id="13" w:author="Chrissie  Jones" w:date="2021-05-10T09:55:00Z">
              <w:r w:rsidR="00DC688F">
                <w:rPr>
                  <w:sz w:val="18"/>
                  <w:szCs w:val="18"/>
                </w:rPr>
                <w:t xml:space="preserve"> </w:t>
              </w:r>
            </w:ins>
            <w:ins w:id="14" w:author="Chrissie  Jones" w:date="2021-05-10T09:54:00Z">
              <w:r w:rsidR="00DC688F">
                <w:rPr>
                  <w:sz w:val="18"/>
                  <w:szCs w:val="18"/>
                </w:rPr>
                <w:t>48.57</w:t>
              </w:r>
            </w:ins>
            <w:del w:id="15" w:author="Chrissie  Jones" w:date="2021-05-10T09:54:00Z">
              <w:r w:rsidRPr="00E852EF" w:rsidDel="00DC688F">
                <w:rPr>
                  <w:sz w:val="18"/>
                  <w:szCs w:val="18"/>
                </w:rPr>
                <w:delText>128.67 - 208.92</w:delText>
              </w:r>
            </w:del>
            <w:r w:rsidRPr="00E852EF">
              <w:rPr>
                <w:sz w:val="18"/>
                <w:szCs w:val="18"/>
              </w:rPr>
              <w:t>)</w:t>
            </w:r>
          </w:p>
        </w:tc>
        <w:tc>
          <w:tcPr>
            <w:tcW w:w="429" w:type="dxa"/>
            <w:shd w:val="clear" w:color="auto" w:fill="auto"/>
            <w:vAlign w:val="center"/>
          </w:tcPr>
          <w:p w14:paraId="4F540C95" w14:textId="1FD13374" w:rsidR="002C2EC2" w:rsidRPr="009F7877"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F7877">
              <w:rPr>
                <w:rFonts w:cstheme="minorHAnsi"/>
                <w:sz w:val="18"/>
                <w:szCs w:val="18"/>
              </w:rPr>
              <w:t>51</w:t>
            </w:r>
          </w:p>
        </w:tc>
        <w:tc>
          <w:tcPr>
            <w:tcW w:w="1559" w:type="dxa"/>
            <w:shd w:val="clear" w:color="auto" w:fill="auto"/>
            <w:vAlign w:val="center"/>
          </w:tcPr>
          <w:p w14:paraId="40BBB3AB" w14:textId="211F783A" w:rsidR="002C2EC2" w:rsidRPr="00E852EF"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852EF">
              <w:rPr>
                <w:rFonts w:cstheme="minorHAnsi"/>
                <w:sz w:val="18"/>
                <w:szCs w:val="18"/>
              </w:rPr>
              <w:t>1.37 (1.24 - 1.52)</w:t>
            </w:r>
          </w:p>
        </w:tc>
        <w:tc>
          <w:tcPr>
            <w:tcW w:w="425" w:type="dxa"/>
            <w:shd w:val="clear" w:color="auto" w:fill="auto"/>
            <w:vAlign w:val="center"/>
          </w:tcPr>
          <w:p w14:paraId="3B7A21B3" w14:textId="40ECB9B2" w:rsidR="002C2EC2" w:rsidRPr="009F7877" w:rsidDel="003C484C"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F7877">
              <w:rPr>
                <w:rFonts w:cstheme="minorHAnsi"/>
                <w:sz w:val="18"/>
                <w:szCs w:val="18"/>
              </w:rPr>
              <w:t>57</w:t>
            </w:r>
          </w:p>
        </w:tc>
        <w:tc>
          <w:tcPr>
            <w:tcW w:w="2126" w:type="dxa"/>
            <w:shd w:val="clear" w:color="auto" w:fill="auto"/>
            <w:vAlign w:val="center"/>
          </w:tcPr>
          <w:p w14:paraId="6AB31791" w14:textId="2E2DC828" w:rsidR="002C2EC2" w:rsidRPr="00E852EF"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852EF">
              <w:rPr>
                <w:sz w:val="18"/>
                <w:szCs w:val="18"/>
              </w:rPr>
              <w:t>23.77 (18.1 - 31.21)</w:t>
            </w:r>
          </w:p>
        </w:tc>
        <w:tc>
          <w:tcPr>
            <w:tcW w:w="426" w:type="dxa"/>
            <w:shd w:val="clear" w:color="auto" w:fill="auto"/>
            <w:vAlign w:val="center"/>
          </w:tcPr>
          <w:p w14:paraId="42D4B735" w14:textId="66489407" w:rsidR="002C2EC2" w:rsidRPr="009F7877"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B14EC">
              <w:rPr>
                <w:rFonts w:cstheme="minorHAnsi"/>
                <w:sz w:val="18"/>
                <w:szCs w:val="18"/>
              </w:rPr>
              <w:t>52</w:t>
            </w:r>
          </w:p>
        </w:tc>
        <w:tc>
          <w:tcPr>
            <w:tcW w:w="1559" w:type="dxa"/>
            <w:shd w:val="clear" w:color="auto" w:fill="auto"/>
            <w:vAlign w:val="center"/>
          </w:tcPr>
          <w:p w14:paraId="4E4C013A" w14:textId="0162B55F" w:rsidR="002C2EC2" w:rsidRPr="00E852EF"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852EF">
              <w:rPr>
                <w:rFonts w:cstheme="minorHAnsi"/>
                <w:sz w:val="18"/>
                <w:szCs w:val="18"/>
              </w:rPr>
              <w:t>1.60 (1.47 - 1.73)</w:t>
            </w:r>
          </w:p>
        </w:tc>
        <w:tc>
          <w:tcPr>
            <w:tcW w:w="1701" w:type="dxa"/>
            <w:shd w:val="clear" w:color="auto" w:fill="auto"/>
            <w:vAlign w:val="center"/>
          </w:tcPr>
          <w:p w14:paraId="739C161A" w14:textId="1192F84B" w:rsidR="002C2EC2" w:rsidRPr="00E852EF"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852EF">
              <w:rPr>
                <w:rFonts w:cstheme="minorHAnsi"/>
                <w:sz w:val="18"/>
                <w:szCs w:val="18"/>
              </w:rPr>
              <w:t>1.11 (0.99-1.24)</w:t>
            </w:r>
          </w:p>
        </w:tc>
        <w:tc>
          <w:tcPr>
            <w:tcW w:w="1085" w:type="dxa"/>
            <w:shd w:val="clear" w:color="auto" w:fill="auto"/>
            <w:vAlign w:val="center"/>
          </w:tcPr>
          <w:p w14:paraId="4608E106" w14:textId="77777777" w:rsidR="002C2EC2" w:rsidRPr="00E852EF"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852EF">
              <w:rPr>
                <w:rFonts w:cstheme="minorHAnsi"/>
                <w:sz w:val="18"/>
                <w:szCs w:val="18"/>
              </w:rPr>
              <w:t>0.95</w:t>
            </w:r>
          </w:p>
        </w:tc>
        <w:tc>
          <w:tcPr>
            <w:tcW w:w="1562" w:type="dxa"/>
            <w:shd w:val="clear" w:color="auto" w:fill="auto"/>
            <w:vAlign w:val="center"/>
          </w:tcPr>
          <w:p w14:paraId="74763862" w14:textId="2D646D1D" w:rsidR="002C2EC2" w:rsidRPr="00E852EF"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852EF">
              <w:rPr>
                <w:rFonts w:cstheme="minorHAnsi"/>
                <w:sz w:val="18"/>
                <w:szCs w:val="18"/>
              </w:rPr>
              <w:t>1.08 (1.05-1.10)</w:t>
            </w:r>
          </w:p>
        </w:tc>
      </w:tr>
      <w:tr w:rsidR="002C2EC2" w:rsidRPr="00D23B00" w14:paraId="3B37F80A" w14:textId="765E101E" w:rsidTr="002A27F0">
        <w:trPr>
          <w:gridAfter w:val="1"/>
          <w:cnfStyle w:val="000000100000" w:firstRow="0" w:lastRow="0" w:firstColumn="0" w:lastColumn="0" w:oddVBand="0" w:evenVBand="0" w:oddHBand="1" w:evenHBand="0" w:firstRowFirstColumn="0" w:firstRowLastColumn="0" w:lastRowFirstColumn="0" w:lastRowLastColumn="0"/>
          <w:wAfter w:w="46" w:type="dxa"/>
          <w:trHeight w:val="235"/>
        </w:trPr>
        <w:tc>
          <w:tcPr>
            <w:cnfStyle w:val="001000000000" w:firstRow="0" w:lastRow="0" w:firstColumn="1" w:lastColumn="0" w:oddVBand="0" w:evenVBand="0" w:oddHBand="0" w:evenHBand="0" w:firstRowFirstColumn="0" w:firstRowLastColumn="0" w:lastRowFirstColumn="0" w:lastRowLastColumn="0"/>
            <w:tcW w:w="848" w:type="dxa"/>
            <w:shd w:val="clear" w:color="auto" w:fill="auto"/>
            <w:vAlign w:val="center"/>
          </w:tcPr>
          <w:p w14:paraId="661A5E09" w14:textId="77777777" w:rsidR="002C2EC2" w:rsidRPr="00E852EF" w:rsidRDefault="002C2EC2" w:rsidP="002C2EC2">
            <w:pPr>
              <w:jc w:val="center"/>
              <w:rPr>
                <w:rFonts w:cstheme="minorHAnsi"/>
                <w:sz w:val="18"/>
                <w:szCs w:val="18"/>
              </w:rPr>
            </w:pPr>
            <w:r w:rsidRPr="00E852EF">
              <w:rPr>
                <w:rFonts w:cstheme="minorHAnsi"/>
                <w:sz w:val="18"/>
                <w:szCs w:val="18"/>
              </w:rPr>
              <w:t>FHA</w:t>
            </w:r>
          </w:p>
        </w:tc>
        <w:tc>
          <w:tcPr>
            <w:tcW w:w="428" w:type="dxa"/>
            <w:shd w:val="clear" w:color="auto" w:fill="auto"/>
            <w:vAlign w:val="center"/>
          </w:tcPr>
          <w:p w14:paraId="47B15E2B" w14:textId="6F502A61" w:rsidR="002C2EC2" w:rsidRPr="009F7877"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2CA5236D" w14:textId="3740B01F" w:rsidR="002C2EC2" w:rsidRPr="009F7877" w:rsidDel="003C484C"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51</w:t>
            </w:r>
          </w:p>
        </w:tc>
        <w:tc>
          <w:tcPr>
            <w:tcW w:w="2123" w:type="dxa"/>
            <w:shd w:val="clear" w:color="auto" w:fill="auto"/>
            <w:vAlign w:val="center"/>
          </w:tcPr>
          <w:p w14:paraId="50F0814E" w14:textId="00BACF6D"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sz w:val="18"/>
                <w:szCs w:val="18"/>
              </w:rPr>
              <w:t>163.96 (128.67 - 208.92)</w:t>
            </w:r>
          </w:p>
        </w:tc>
        <w:tc>
          <w:tcPr>
            <w:tcW w:w="429" w:type="dxa"/>
            <w:shd w:val="clear" w:color="auto" w:fill="auto"/>
            <w:vAlign w:val="center"/>
          </w:tcPr>
          <w:p w14:paraId="7789B765" w14:textId="6C482F52" w:rsidR="002C2EC2" w:rsidRPr="009F7877"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F7877">
              <w:rPr>
                <w:rFonts w:cstheme="minorHAnsi"/>
                <w:sz w:val="18"/>
                <w:szCs w:val="18"/>
              </w:rPr>
              <w:t>51</w:t>
            </w:r>
          </w:p>
        </w:tc>
        <w:tc>
          <w:tcPr>
            <w:tcW w:w="1559" w:type="dxa"/>
            <w:shd w:val="clear" w:color="auto" w:fill="auto"/>
            <w:vAlign w:val="center"/>
          </w:tcPr>
          <w:p w14:paraId="209CDB12" w14:textId="66737CDA"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1.47 (1.34 - 1.62)</w:t>
            </w:r>
          </w:p>
        </w:tc>
        <w:tc>
          <w:tcPr>
            <w:tcW w:w="425" w:type="dxa"/>
            <w:shd w:val="clear" w:color="auto" w:fill="auto"/>
            <w:vAlign w:val="center"/>
          </w:tcPr>
          <w:p w14:paraId="5882F9C4" w14:textId="19E3ABC8" w:rsidR="002C2EC2" w:rsidRPr="009F7877" w:rsidDel="003C484C"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F7877">
              <w:rPr>
                <w:rFonts w:cstheme="minorHAnsi"/>
                <w:sz w:val="18"/>
                <w:szCs w:val="18"/>
              </w:rPr>
              <w:t>57</w:t>
            </w:r>
          </w:p>
        </w:tc>
        <w:tc>
          <w:tcPr>
            <w:tcW w:w="2126" w:type="dxa"/>
            <w:shd w:val="clear" w:color="auto" w:fill="auto"/>
            <w:vAlign w:val="center"/>
          </w:tcPr>
          <w:p w14:paraId="750FDE0C" w14:textId="19B42C91"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sz w:val="18"/>
                <w:szCs w:val="18"/>
              </w:rPr>
              <w:t>68.86 (56.04 - 84.63)</w:t>
            </w:r>
          </w:p>
        </w:tc>
        <w:tc>
          <w:tcPr>
            <w:tcW w:w="426" w:type="dxa"/>
            <w:shd w:val="clear" w:color="auto" w:fill="auto"/>
            <w:vAlign w:val="center"/>
          </w:tcPr>
          <w:p w14:paraId="1415ACE9" w14:textId="1843B982" w:rsidR="002C2EC2" w:rsidRPr="009F7877"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B14EC">
              <w:rPr>
                <w:rFonts w:cstheme="minorHAnsi"/>
                <w:sz w:val="18"/>
                <w:szCs w:val="18"/>
              </w:rPr>
              <w:t>52</w:t>
            </w:r>
          </w:p>
        </w:tc>
        <w:tc>
          <w:tcPr>
            <w:tcW w:w="1559" w:type="dxa"/>
            <w:shd w:val="clear" w:color="auto" w:fill="auto"/>
            <w:vAlign w:val="center"/>
          </w:tcPr>
          <w:p w14:paraId="7D7D9E0F" w14:textId="758540D9"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1.51 (1.35 - 1.68)</w:t>
            </w:r>
          </w:p>
        </w:tc>
        <w:tc>
          <w:tcPr>
            <w:tcW w:w="1701" w:type="dxa"/>
            <w:shd w:val="clear" w:color="auto" w:fill="auto"/>
            <w:vAlign w:val="center"/>
          </w:tcPr>
          <w:p w14:paraId="7CC66FB6" w14:textId="54D7FFCF"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0.95 (0.85 -1.06)</w:t>
            </w:r>
          </w:p>
        </w:tc>
        <w:tc>
          <w:tcPr>
            <w:tcW w:w="1085" w:type="dxa"/>
            <w:shd w:val="clear" w:color="auto" w:fill="auto"/>
            <w:vAlign w:val="center"/>
          </w:tcPr>
          <w:p w14:paraId="63B894F9" w14:textId="77777777"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0.93</w:t>
            </w:r>
          </w:p>
        </w:tc>
        <w:tc>
          <w:tcPr>
            <w:tcW w:w="1562" w:type="dxa"/>
            <w:shd w:val="clear" w:color="auto" w:fill="auto"/>
            <w:vAlign w:val="center"/>
          </w:tcPr>
          <w:p w14:paraId="119D4D4E" w14:textId="1AEF2AEE"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1.10 (1.08-1.13)</w:t>
            </w:r>
          </w:p>
        </w:tc>
      </w:tr>
      <w:tr w:rsidR="002C2EC2" w:rsidRPr="00D23B00" w14:paraId="1146B6D9" w14:textId="5AAB6D4B" w:rsidTr="002A27F0">
        <w:trPr>
          <w:gridAfter w:val="1"/>
          <w:wAfter w:w="46" w:type="dxa"/>
          <w:trHeight w:val="261"/>
        </w:trPr>
        <w:tc>
          <w:tcPr>
            <w:cnfStyle w:val="001000000000" w:firstRow="0" w:lastRow="0" w:firstColumn="1" w:lastColumn="0" w:oddVBand="0" w:evenVBand="0" w:oddHBand="0" w:evenHBand="0" w:firstRowFirstColumn="0" w:firstRowLastColumn="0" w:lastRowFirstColumn="0" w:lastRowLastColumn="0"/>
            <w:tcW w:w="848" w:type="dxa"/>
            <w:shd w:val="clear" w:color="auto" w:fill="auto"/>
            <w:vAlign w:val="center"/>
          </w:tcPr>
          <w:p w14:paraId="6D335A77" w14:textId="77777777" w:rsidR="002C2EC2" w:rsidRPr="00E852EF" w:rsidRDefault="002C2EC2" w:rsidP="002C2EC2">
            <w:pPr>
              <w:jc w:val="center"/>
              <w:rPr>
                <w:rFonts w:cstheme="minorHAnsi"/>
                <w:sz w:val="18"/>
                <w:szCs w:val="18"/>
              </w:rPr>
            </w:pPr>
            <w:r w:rsidRPr="00E852EF">
              <w:rPr>
                <w:rFonts w:cstheme="minorHAnsi"/>
                <w:sz w:val="18"/>
                <w:szCs w:val="18"/>
              </w:rPr>
              <w:t>FIM</w:t>
            </w:r>
          </w:p>
        </w:tc>
        <w:tc>
          <w:tcPr>
            <w:tcW w:w="428" w:type="dxa"/>
            <w:shd w:val="clear" w:color="auto" w:fill="auto"/>
            <w:vAlign w:val="center"/>
          </w:tcPr>
          <w:p w14:paraId="46CCF85F" w14:textId="1D1228EE" w:rsidR="002C2EC2" w:rsidRPr="009F7877"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5EF4CB13" w14:textId="76917F49" w:rsidR="002C2EC2" w:rsidRPr="009F7877" w:rsidDel="003C484C"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51</w:t>
            </w:r>
          </w:p>
        </w:tc>
        <w:tc>
          <w:tcPr>
            <w:tcW w:w="2123" w:type="dxa"/>
            <w:shd w:val="clear" w:color="auto" w:fill="auto"/>
            <w:vAlign w:val="center"/>
          </w:tcPr>
          <w:p w14:paraId="55D4FD85" w14:textId="644EA225" w:rsidR="002C2EC2" w:rsidRPr="00E852EF"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852EF">
              <w:rPr>
                <w:sz w:val="18"/>
                <w:szCs w:val="18"/>
              </w:rPr>
              <w:t>22.97 (15.19 - 34.72)</w:t>
            </w:r>
          </w:p>
        </w:tc>
        <w:tc>
          <w:tcPr>
            <w:tcW w:w="429" w:type="dxa"/>
            <w:shd w:val="clear" w:color="auto" w:fill="auto"/>
            <w:vAlign w:val="center"/>
          </w:tcPr>
          <w:p w14:paraId="3075DA1C" w14:textId="5A8A5095" w:rsidR="002C2EC2" w:rsidRPr="009F7877"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F7877">
              <w:rPr>
                <w:rFonts w:cstheme="minorHAnsi"/>
                <w:sz w:val="18"/>
                <w:szCs w:val="18"/>
              </w:rPr>
              <w:t>51</w:t>
            </w:r>
          </w:p>
        </w:tc>
        <w:tc>
          <w:tcPr>
            <w:tcW w:w="1559" w:type="dxa"/>
            <w:shd w:val="clear" w:color="auto" w:fill="auto"/>
            <w:vAlign w:val="center"/>
          </w:tcPr>
          <w:p w14:paraId="0683AD6C" w14:textId="794D95B9" w:rsidR="002C2EC2" w:rsidRPr="00E852EF"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852EF">
              <w:rPr>
                <w:rFonts w:cstheme="minorHAnsi"/>
                <w:sz w:val="18"/>
                <w:szCs w:val="18"/>
              </w:rPr>
              <w:t>1.41 (1.29 - 1.54)</w:t>
            </w:r>
          </w:p>
        </w:tc>
        <w:tc>
          <w:tcPr>
            <w:tcW w:w="425" w:type="dxa"/>
            <w:shd w:val="clear" w:color="auto" w:fill="auto"/>
            <w:vAlign w:val="center"/>
          </w:tcPr>
          <w:p w14:paraId="398ABF5F" w14:textId="4FC6CA3E" w:rsidR="002C2EC2" w:rsidRPr="009F7877" w:rsidDel="003C484C"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F7877">
              <w:rPr>
                <w:rFonts w:cstheme="minorHAnsi"/>
                <w:sz w:val="18"/>
                <w:szCs w:val="18"/>
              </w:rPr>
              <w:t>57</w:t>
            </w:r>
          </w:p>
        </w:tc>
        <w:tc>
          <w:tcPr>
            <w:tcW w:w="2126" w:type="dxa"/>
            <w:shd w:val="clear" w:color="auto" w:fill="auto"/>
            <w:vAlign w:val="center"/>
          </w:tcPr>
          <w:p w14:paraId="38FFC518" w14:textId="37AF580C" w:rsidR="002C2EC2" w:rsidRPr="00E852EF"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852EF">
              <w:rPr>
                <w:sz w:val="18"/>
                <w:szCs w:val="18"/>
              </w:rPr>
              <w:t>195.71 (127.17 - 301.19)</w:t>
            </w:r>
          </w:p>
        </w:tc>
        <w:tc>
          <w:tcPr>
            <w:tcW w:w="426" w:type="dxa"/>
            <w:shd w:val="clear" w:color="auto" w:fill="auto"/>
            <w:vAlign w:val="center"/>
          </w:tcPr>
          <w:p w14:paraId="278C9505" w14:textId="7930723C" w:rsidR="002C2EC2" w:rsidRPr="009F7877"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B14EC">
              <w:rPr>
                <w:rFonts w:cstheme="minorHAnsi"/>
                <w:sz w:val="18"/>
                <w:szCs w:val="18"/>
              </w:rPr>
              <w:t>52</w:t>
            </w:r>
          </w:p>
        </w:tc>
        <w:tc>
          <w:tcPr>
            <w:tcW w:w="1559" w:type="dxa"/>
            <w:shd w:val="clear" w:color="auto" w:fill="auto"/>
            <w:vAlign w:val="center"/>
          </w:tcPr>
          <w:p w14:paraId="58B5BBD5" w14:textId="1E9725A9" w:rsidR="002C2EC2" w:rsidRPr="00E852EF"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852EF">
              <w:rPr>
                <w:rFonts w:cstheme="minorHAnsi"/>
                <w:sz w:val="18"/>
                <w:szCs w:val="18"/>
              </w:rPr>
              <w:t>1.58 (1.43 - 1.74)</w:t>
            </w:r>
          </w:p>
        </w:tc>
        <w:tc>
          <w:tcPr>
            <w:tcW w:w="1701" w:type="dxa"/>
            <w:shd w:val="clear" w:color="auto" w:fill="auto"/>
            <w:vAlign w:val="center"/>
          </w:tcPr>
          <w:p w14:paraId="4738F1F3" w14:textId="57259AF0" w:rsidR="002C2EC2" w:rsidRPr="00E852EF"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852EF">
              <w:rPr>
                <w:rFonts w:cstheme="minorHAnsi"/>
                <w:sz w:val="18"/>
                <w:szCs w:val="18"/>
              </w:rPr>
              <w:t>1.07 (0.95 -1.21)</w:t>
            </w:r>
          </w:p>
        </w:tc>
        <w:tc>
          <w:tcPr>
            <w:tcW w:w="1085" w:type="dxa"/>
            <w:shd w:val="clear" w:color="auto" w:fill="auto"/>
            <w:vAlign w:val="center"/>
          </w:tcPr>
          <w:p w14:paraId="6EA6D503" w14:textId="77777777" w:rsidR="002C2EC2" w:rsidRPr="00E852EF"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852EF">
              <w:rPr>
                <w:rFonts w:cstheme="minorHAnsi"/>
                <w:sz w:val="18"/>
                <w:szCs w:val="18"/>
              </w:rPr>
              <w:t>0.99</w:t>
            </w:r>
          </w:p>
        </w:tc>
        <w:tc>
          <w:tcPr>
            <w:tcW w:w="1562" w:type="dxa"/>
            <w:shd w:val="clear" w:color="auto" w:fill="auto"/>
            <w:vAlign w:val="center"/>
          </w:tcPr>
          <w:p w14:paraId="7D8CCCC7" w14:textId="5CD1840C" w:rsidR="002C2EC2" w:rsidRPr="00E852EF" w:rsidRDefault="002C2EC2" w:rsidP="002C2EC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852EF">
              <w:rPr>
                <w:rFonts w:cstheme="minorHAnsi"/>
                <w:sz w:val="18"/>
                <w:szCs w:val="18"/>
              </w:rPr>
              <w:t>1.06 (1.04-1.09)</w:t>
            </w:r>
          </w:p>
        </w:tc>
      </w:tr>
      <w:tr w:rsidR="002C2EC2" w:rsidRPr="00D23B00" w14:paraId="214B22E5" w14:textId="1D98FC22" w:rsidTr="002A27F0">
        <w:trPr>
          <w:gridAfter w:val="1"/>
          <w:cnfStyle w:val="000000100000" w:firstRow="0" w:lastRow="0" w:firstColumn="0" w:lastColumn="0" w:oddVBand="0" w:evenVBand="0" w:oddHBand="1" w:evenHBand="0" w:firstRowFirstColumn="0" w:firstRowLastColumn="0" w:lastRowFirstColumn="0" w:lastRowLastColumn="0"/>
          <w:wAfter w:w="46" w:type="dxa"/>
          <w:trHeight w:val="235"/>
        </w:trPr>
        <w:tc>
          <w:tcPr>
            <w:cnfStyle w:val="001000000000" w:firstRow="0" w:lastRow="0" w:firstColumn="1" w:lastColumn="0" w:oddVBand="0" w:evenVBand="0" w:oddHBand="0" w:evenHBand="0" w:firstRowFirstColumn="0" w:firstRowLastColumn="0" w:lastRowFirstColumn="0" w:lastRowLastColumn="0"/>
            <w:tcW w:w="848" w:type="dxa"/>
            <w:shd w:val="clear" w:color="auto" w:fill="auto"/>
            <w:vAlign w:val="center"/>
          </w:tcPr>
          <w:p w14:paraId="60E165E4" w14:textId="77777777" w:rsidR="002C2EC2" w:rsidRPr="00E852EF" w:rsidRDefault="002C2EC2" w:rsidP="002C2EC2">
            <w:pPr>
              <w:jc w:val="center"/>
              <w:rPr>
                <w:rFonts w:cstheme="minorHAnsi"/>
                <w:sz w:val="18"/>
                <w:szCs w:val="18"/>
              </w:rPr>
            </w:pPr>
            <w:r w:rsidRPr="00E852EF">
              <w:rPr>
                <w:rFonts w:cstheme="minorHAnsi"/>
                <w:sz w:val="18"/>
                <w:szCs w:val="18"/>
              </w:rPr>
              <w:t>PRN</w:t>
            </w:r>
          </w:p>
        </w:tc>
        <w:tc>
          <w:tcPr>
            <w:tcW w:w="428" w:type="dxa"/>
            <w:shd w:val="clear" w:color="auto" w:fill="auto"/>
            <w:vAlign w:val="center"/>
          </w:tcPr>
          <w:p w14:paraId="2045D0C8" w14:textId="7DA17A2B" w:rsidR="002C2EC2" w:rsidRPr="009F7877"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02C2A789" w14:textId="63752629" w:rsidR="002C2EC2" w:rsidRPr="009F7877" w:rsidDel="003C484C"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51</w:t>
            </w:r>
          </w:p>
        </w:tc>
        <w:tc>
          <w:tcPr>
            <w:tcW w:w="2123" w:type="dxa"/>
            <w:shd w:val="clear" w:color="auto" w:fill="auto"/>
            <w:vAlign w:val="center"/>
          </w:tcPr>
          <w:p w14:paraId="4CA0AD29" w14:textId="6CC3A955"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sz w:val="18"/>
                <w:szCs w:val="18"/>
              </w:rPr>
              <w:t>186.06 (118.55 - 292.02)</w:t>
            </w:r>
          </w:p>
        </w:tc>
        <w:tc>
          <w:tcPr>
            <w:tcW w:w="429" w:type="dxa"/>
            <w:shd w:val="clear" w:color="auto" w:fill="auto"/>
            <w:vAlign w:val="center"/>
          </w:tcPr>
          <w:p w14:paraId="2CDCC6A0" w14:textId="07423F3F" w:rsidR="002C2EC2" w:rsidRPr="009F7877"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F7877">
              <w:rPr>
                <w:rFonts w:cstheme="minorHAnsi"/>
                <w:sz w:val="18"/>
                <w:szCs w:val="18"/>
              </w:rPr>
              <w:t>50</w:t>
            </w:r>
          </w:p>
        </w:tc>
        <w:tc>
          <w:tcPr>
            <w:tcW w:w="1559" w:type="dxa"/>
            <w:shd w:val="clear" w:color="auto" w:fill="auto"/>
            <w:vAlign w:val="center"/>
          </w:tcPr>
          <w:p w14:paraId="25AA02A7" w14:textId="343D4069"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1.37 (1.21 - 1.55)</w:t>
            </w:r>
          </w:p>
        </w:tc>
        <w:tc>
          <w:tcPr>
            <w:tcW w:w="425" w:type="dxa"/>
            <w:shd w:val="clear" w:color="auto" w:fill="auto"/>
            <w:vAlign w:val="center"/>
          </w:tcPr>
          <w:p w14:paraId="14766269" w14:textId="5A215385" w:rsidR="002C2EC2" w:rsidRPr="009F7877" w:rsidDel="003C484C"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F7877">
              <w:rPr>
                <w:rFonts w:cstheme="minorHAnsi"/>
                <w:sz w:val="18"/>
                <w:szCs w:val="18"/>
              </w:rPr>
              <w:t>57</w:t>
            </w:r>
          </w:p>
        </w:tc>
        <w:tc>
          <w:tcPr>
            <w:tcW w:w="2126" w:type="dxa"/>
            <w:shd w:val="clear" w:color="auto" w:fill="auto"/>
            <w:vAlign w:val="center"/>
          </w:tcPr>
          <w:p w14:paraId="1E148AF3" w14:textId="29440E14"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sz w:val="18"/>
                <w:szCs w:val="18"/>
              </w:rPr>
              <w:t>181.38 (125.15 - 262.86)</w:t>
            </w:r>
          </w:p>
        </w:tc>
        <w:tc>
          <w:tcPr>
            <w:tcW w:w="426" w:type="dxa"/>
            <w:shd w:val="clear" w:color="auto" w:fill="auto"/>
            <w:vAlign w:val="center"/>
          </w:tcPr>
          <w:p w14:paraId="72FE356E" w14:textId="529B68F9" w:rsidR="002C2EC2" w:rsidRPr="009F7877"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B14EC">
              <w:rPr>
                <w:rFonts w:cstheme="minorHAnsi"/>
                <w:sz w:val="18"/>
                <w:szCs w:val="18"/>
              </w:rPr>
              <w:t>50</w:t>
            </w:r>
          </w:p>
        </w:tc>
        <w:tc>
          <w:tcPr>
            <w:tcW w:w="1559" w:type="dxa"/>
            <w:shd w:val="clear" w:color="auto" w:fill="auto"/>
            <w:vAlign w:val="center"/>
          </w:tcPr>
          <w:p w14:paraId="785822DD" w14:textId="573DA560"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1.40 (1.25 - 1.57)</w:t>
            </w:r>
          </w:p>
        </w:tc>
        <w:tc>
          <w:tcPr>
            <w:tcW w:w="1701" w:type="dxa"/>
            <w:shd w:val="clear" w:color="auto" w:fill="auto"/>
            <w:vAlign w:val="center"/>
          </w:tcPr>
          <w:p w14:paraId="15233CAF" w14:textId="4EF3C1A1"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0.95 (0.83 - 1.09)</w:t>
            </w:r>
          </w:p>
        </w:tc>
        <w:tc>
          <w:tcPr>
            <w:tcW w:w="1085" w:type="dxa"/>
            <w:shd w:val="clear" w:color="auto" w:fill="auto"/>
            <w:vAlign w:val="center"/>
          </w:tcPr>
          <w:p w14:paraId="03DBC617" w14:textId="77777777"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0.96</w:t>
            </w:r>
          </w:p>
        </w:tc>
        <w:tc>
          <w:tcPr>
            <w:tcW w:w="1562" w:type="dxa"/>
            <w:shd w:val="clear" w:color="auto" w:fill="auto"/>
            <w:vAlign w:val="center"/>
          </w:tcPr>
          <w:p w14:paraId="110D7859" w14:textId="32DCD3D5" w:rsidR="002C2EC2" w:rsidRPr="00E852EF" w:rsidRDefault="002C2EC2" w:rsidP="002C2EC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852EF">
              <w:rPr>
                <w:rFonts w:cstheme="minorHAnsi"/>
                <w:sz w:val="18"/>
                <w:szCs w:val="18"/>
              </w:rPr>
              <w:t>1.11 (1.08-1.14)</w:t>
            </w:r>
          </w:p>
        </w:tc>
      </w:tr>
    </w:tbl>
    <w:p w14:paraId="5A866A0E" w14:textId="77777777" w:rsidR="008072F5" w:rsidRPr="00D23B00" w:rsidRDefault="008072F5" w:rsidP="008072F5">
      <w:pPr>
        <w:rPr>
          <w:rFonts w:cstheme="minorHAnsi"/>
          <w:sz w:val="18"/>
          <w:szCs w:val="18"/>
        </w:rPr>
      </w:pPr>
    </w:p>
    <w:p w14:paraId="719F8422" w14:textId="47F7F767" w:rsidR="008072F5" w:rsidRPr="00D23B00" w:rsidRDefault="008F0C63" w:rsidP="008072F5">
      <w:pPr>
        <w:rPr>
          <w:rFonts w:cstheme="minorHAnsi"/>
          <w:sz w:val="18"/>
          <w:szCs w:val="18"/>
        </w:rPr>
      </w:pPr>
      <w:proofErr w:type="spellStart"/>
      <w:proofErr w:type="gramStart"/>
      <w:r w:rsidRPr="00D23B00">
        <w:rPr>
          <w:rFonts w:cstheme="minorHAnsi"/>
          <w:sz w:val="18"/>
          <w:szCs w:val="18"/>
          <w:vertAlign w:val="superscript"/>
        </w:rPr>
        <w:t>a</w:t>
      </w:r>
      <w:proofErr w:type="spellEnd"/>
      <w:proofErr w:type="gramEnd"/>
      <w:r w:rsidRPr="00D23B00">
        <w:rPr>
          <w:rFonts w:cstheme="minorHAnsi"/>
          <w:sz w:val="18"/>
          <w:szCs w:val="18"/>
        </w:rPr>
        <w:t xml:space="preserve"> </w:t>
      </w:r>
      <w:r w:rsidR="008072F5" w:rsidRPr="00D23B00">
        <w:rPr>
          <w:rFonts w:cstheme="minorHAnsi"/>
          <w:sz w:val="18"/>
          <w:szCs w:val="18"/>
        </w:rPr>
        <w:t>Adjusted for interval from maternal vaccination to birth of infant</w:t>
      </w:r>
      <w:r w:rsidR="003737FA">
        <w:rPr>
          <w:rFonts w:cstheme="minorHAnsi"/>
          <w:sz w:val="18"/>
          <w:szCs w:val="18"/>
        </w:rPr>
        <w:t>; b Pearson correlation coefficient</w:t>
      </w:r>
      <w:r w:rsidR="00D01F9A">
        <w:rPr>
          <w:rFonts w:cstheme="minorHAnsi"/>
          <w:sz w:val="18"/>
          <w:szCs w:val="18"/>
        </w:rPr>
        <w:t xml:space="preserve">. </w:t>
      </w:r>
    </w:p>
    <w:p w14:paraId="0F9CFF85" w14:textId="77777777" w:rsidR="00AD7A39" w:rsidRPr="00D23B00" w:rsidRDefault="00AD7A39" w:rsidP="008072F5">
      <w:pPr>
        <w:rPr>
          <w:rFonts w:cstheme="minorHAnsi"/>
          <w:sz w:val="18"/>
          <w:szCs w:val="18"/>
        </w:rPr>
      </w:pPr>
    </w:p>
    <w:p w14:paraId="15034BD7" w14:textId="5CB75F8E" w:rsidR="00C27DE9" w:rsidRPr="00D23B00" w:rsidRDefault="00AD7A39" w:rsidP="008072F5">
      <w:pPr>
        <w:rPr>
          <w:rFonts w:cstheme="minorHAnsi"/>
          <w:sz w:val="18"/>
          <w:szCs w:val="18"/>
        </w:rPr>
        <w:sectPr w:rsidR="00C27DE9" w:rsidRPr="00D23B00" w:rsidSect="008072F5">
          <w:pgSz w:w="16840" w:h="11901" w:orient="landscape"/>
          <w:pgMar w:top="1440" w:right="1440" w:bottom="1440" w:left="1440" w:header="720" w:footer="720" w:gutter="0"/>
          <w:cols w:space="720"/>
          <w:docGrid w:linePitch="360"/>
        </w:sectPr>
      </w:pPr>
      <w:r w:rsidRPr="00D23B00">
        <w:rPr>
          <w:rFonts w:cstheme="minorHAnsi"/>
          <w:sz w:val="22"/>
          <w:szCs w:val="22"/>
        </w:rPr>
        <w:t>Abbreviations: T</w:t>
      </w:r>
      <w:r w:rsidR="00265F73" w:rsidRPr="00D23B00">
        <w:rPr>
          <w:rFonts w:cstheme="minorHAnsi"/>
          <w:sz w:val="22"/>
          <w:szCs w:val="22"/>
        </w:rPr>
        <w:t>d</w:t>
      </w:r>
      <w:r w:rsidRPr="00D23B00">
        <w:rPr>
          <w:rFonts w:cstheme="minorHAnsi"/>
          <w:sz w:val="22"/>
          <w:szCs w:val="22"/>
        </w:rPr>
        <w:t>aP</w:t>
      </w:r>
      <w:r w:rsidRPr="00D23B00">
        <w:rPr>
          <w:rFonts w:cstheme="minorHAnsi"/>
          <w:sz w:val="22"/>
          <w:szCs w:val="22"/>
          <w:vertAlign w:val="subscript"/>
        </w:rPr>
        <w:t>3</w:t>
      </w:r>
      <w:r w:rsidRPr="00D23B00">
        <w:rPr>
          <w:rFonts w:cstheme="minorHAnsi"/>
          <w:sz w:val="22"/>
          <w:szCs w:val="22"/>
        </w:rPr>
        <w:t xml:space="preserve">-IPV: </w:t>
      </w:r>
      <w:r w:rsidR="00265F73" w:rsidRPr="00D23B00">
        <w:rPr>
          <w:rFonts w:cstheme="minorHAnsi"/>
          <w:sz w:val="22"/>
          <w:szCs w:val="22"/>
        </w:rPr>
        <w:t xml:space="preserve">low dose </w:t>
      </w:r>
      <w:r w:rsidRPr="00D23B00">
        <w:rPr>
          <w:rFonts w:cstheme="minorHAnsi"/>
          <w:sz w:val="22"/>
          <w:szCs w:val="22"/>
        </w:rPr>
        <w:t>diphtheria, tetanus, acellular pertussis (three pertussis antigens), inactivated poliovirus</w:t>
      </w:r>
      <w:r w:rsidR="00F51F37" w:rsidRPr="00D23B00">
        <w:rPr>
          <w:rFonts w:cstheme="minorHAnsi"/>
          <w:sz w:val="22"/>
          <w:szCs w:val="22"/>
        </w:rPr>
        <w:t xml:space="preserve">; CI: confidence interval; </w:t>
      </w:r>
      <w:r w:rsidRPr="00D23B00">
        <w:rPr>
          <w:rFonts w:cstheme="minorHAnsi"/>
          <w:sz w:val="22"/>
          <w:szCs w:val="22"/>
        </w:rPr>
        <w:t>T</w:t>
      </w:r>
      <w:r w:rsidR="00E257A1" w:rsidRPr="00D23B00">
        <w:rPr>
          <w:rFonts w:cstheme="minorHAnsi"/>
          <w:sz w:val="22"/>
          <w:szCs w:val="22"/>
        </w:rPr>
        <w:t>d</w:t>
      </w:r>
      <w:r w:rsidRPr="00D23B00">
        <w:rPr>
          <w:rFonts w:cstheme="minorHAnsi"/>
          <w:sz w:val="22"/>
          <w:szCs w:val="22"/>
        </w:rPr>
        <w:t>aP</w:t>
      </w:r>
      <w:r w:rsidRPr="00D23B00">
        <w:rPr>
          <w:rFonts w:cstheme="minorHAnsi"/>
          <w:sz w:val="22"/>
          <w:szCs w:val="22"/>
          <w:vertAlign w:val="subscript"/>
        </w:rPr>
        <w:t>5</w:t>
      </w:r>
      <w:r w:rsidRPr="00D23B00">
        <w:rPr>
          <w:rFonts w:cstheme="minorHAnsi"/>
          <w:sz w:val="22"/>
          <w:szCs w:val="22"/>
        </w:rPr>
        <w:t xml:space="preserve">-IPV: </w:t>
      </w:r>
      <w:r w:rsidR="00E257A1" w:rsidRPr="00D23B00">
        <w:rPr>
          <w:rFonts w:cstheme="minorHAnsi"/>
          <w:sz w:val="22"/>
          <w:szCs w:val="22"/>
        </w:rPr>
        <w:t xml:space="preserve">low dose </w:t>
      </w:r>
      <w:r w:rsidRPr="00D23B00">
        <w:rPr>
          <w:rFonts w:cstheme="minorHAnsi"/>
          <w:sz w:val="22"/>
          <w:szCs w:val="22"/>
        </w:rPr>
        <w:t>diphtheria, tetanus, acellular pertussis (five pertussis antigens), inactivated poliovirus</w:t>
      </w:r>
      <w:r w:rsidR="00F51F37" w:rsidRPr="00D23B00">
        <w:rPr>
          <w:rFonts w:cstheme="minorHAnsi"/>
          <w:sz w:val="22"/>
          <w:szCs w:val="22"/>
        </w:rPr>
        <w:t>; PT: pertussis tox</w:t>
      </w:r>
      <w:r w:rsidR="00287800" w:rsidRPr="00D23B00">
        <w:rPr>
          <w:rFonts w:cstheme="minorHAnsi"/>
          <w:sz w:val="22"/>
          <w:szCs w:val="22"/>
        </w:rPr>
        <w:t>in;</w:t>
      </w:r>
      <w:r w:rsidR="00F51F37" w:rsidRPr="00D23B00">
        <w:rPr>
          <w:rFonts w:cstheme="minorHAnsi"/>
          <w:sz w:val="22"/>
          <w:szCs w:val="22"/>
        </w:rPr>
        <w:t xml:space="preserve"> FHA: filamentous haemagglutinin; FIM: </w:t>
      </w:r>
      <w:proofErr w:type="gramStart"/>
      <w:r w:rsidR="00F51F37" w:rsidRPr="00D23B00">
        <w:rPr>
          <w:rFonts w:cstheme="minorHAnsi"/>
          <w:sz w:val="22"/>
          <w:szCs w:val="22"/>
        </w:rPr>
        <w:t>fimbriae</w:t>
      </w:r>
      <w:proofErr w:type="gramEnd"/>
      <w:r w:rsidR="00F51F37" w:rsidRPr="00D23B00">
        <w:rPr>
          <w:rFonts w:cstheme="minorHAnsi"/>
          <w:sz w:val="22"/>
          <w:szCs w:val="22"/>
        </w:rPr>
        <w:t xml:space="preserve"> types 2 and 3; PRN: </w:t>
      </w:r>
      <w:bookmarkStart w:id="16" w:name="OLE_LINK3"/>
      <w:r w:rsidR="00F51F37" w:rsidRPr="00D23B00">
        <w:rPr>
          <w:rFonts w:cstheme="minorHAnsi"/>
          <w:sz w:val="22"/>
          <w:szCs w:val="22"/>
        </w:rPr>
        <w:t>pertactin</w:t>
      </w:r>
      <w:bookmarkEnd w:id="16"/>
      <w:r w:rsidR="00BE613C">
        <w:rPr>
          <w:rFonts w:cstheme="minorHAnsi"/>
          <w:sz w:val="22"/>
          <w:szCs w:val="22"/>
        </w:rPr>
        <w:t>; GMC: geometric mean concentration</w:t>
      </w:r>
    </w:p>
    <w:p w14:paraId="3A812543" w14:textId="77777777" w:rsidR="008072F5" w:rsidRPr="00D23B00" w:rsidRDefault="008072F5" w:rsidP="008072F5">
      <w:pPr>
        <w:rPr>
          <w:rFonts w:cstheme="minorHAnsi"/>
        </w:rPr>
      </w:pPr>
    </w:p>
    <w:p w14:paraId="077F50FD" w14:textId="5DAF4843" w:rsidR="008072F5" w:rsidRPr="00D23B00" w:rsidRDefault="008072F5" w:rsidP="008072F5">
      <w:pPr>
        <w:rPr>
          <w:rFonts w:cstheme="minorHAnsi"/>
        </w:rPr>
      </w:pPr>
      <w:r w:rsidRPr="00D23B00">
        <w:rPr>
          <w:rFonts w:cstheme="minorHAnsi"/>
        </w:rPr>
        <w:t>Table 4</w:t>
      </w:r>
      <w:r w:rsidR="00AC1678">
        <w:rPr>
          <w:rFonts w:cstheme="minorHAnsi"/>
        </w:rPr>
        <w:t xml:space="preserve">: </w:t>
      </w:r>
      <w:r w:rsidR="00AC1678" w:rsidRPr="00D23B00">
        <w:rPr>
          <w:rFonts w:cstheme="minorHAnsi"/>
          <w:sz w:val="22"/>
          <w:szCs w:val="22"/>
        </w:rPr>
        <w:t>Pertussis-antigen specific IgG GMC in infants at birth, 2, 5 and 13 months of age</w:t>
      </w:r>
    </w:p>
    <w:p w14:paraId="3A529EA0" w14:textId="77777777" w:rsidR="008072F5" w:rsidRPr="00D23B00" w:rsidRDefault="008072F5" w:rsidP="008072F5">
      <w:pPr>
        <w:rPr>
          <w:rFonts w:cstheme="minorHAnsi"/>
        </w:rPr>
      </w:pPr>
    </w:p>
    <w:tbl>
      <w:tblPr>
        <w:tblStyle w:val="ListTable6Colorful1"/>
        <w:tblW w:w="0" w:type="auto"/>
        <w:tblLook w:val="04A0" w:firstRow="1" w:lastRow="0" w:firstColumn="1" w:lastColumn="0" w:noHBand="0" w:noVBand="1"/>
      </w:tblPr>
      <w:tblGrid>
        <w:gridCol w:w="801"/>
        <w:gridCol w:w="1060"/>
        <w:gridCol w:w="399"/>
        <w:gridCol w:w="1967"/>
        <w:gridCol w:w="399"/>
        <w:gridCol w:w="1831"/>
        <w:gridCol w:w="399"/>
        <w:gridCol w:w="1825"/>
        <w:gridCol w:w="1756"/>
        <w:gridCol w:w="1734"/>
        <w:gridCol w:w="1734"/>
      </w:tblGrid>
      <w:tr w:rsidR="008072F5" w:rsidRPr="00D23B00" w14:paraId="506BA2F9" w14:textId="77777777" w:rsidTr="00AC1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9C3A1E" w14:textId="77777777" w:rsidR="008072F5" w:rsidRPr="00D23B00" w:rsidRDefault="008072F5" w:rsidP="007953FA">
            <w:pPr>
              <w:jc w:val="center"/>
              <w:rPr>
                <w:rFonts w:cstheme="minorHAnsi"/>
                <w:sz w:val="18"/>
                <w:szCs w:val="18"/>
              </w:rPr>
            </w:pPr>
          </w:p>
        </w:tc>
        <w:tc>
          <w:tcPr>
            <w:tcW w:w="0" w:type="auto"/>
            <w:shd w:val="clear" w:color="auto" w:fill="auto"/>
          </w:tcPr>
          <w:p w14:paraId="1A6E4A25" w14:textId="77777777" w:rsidR="008072F5" w:rsidRPr="00D23B00" w:rsidRDefault="008072F5" w:rsidP="007953FA">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0" w:type="auto"/>
            <w:gridSpan w:val="2"/>
            <w:shd w:val="clear" w:color="auto" w:fill="auto"/>
          </w:tcPr>
          <w:p w14:paraId="141F3E97" w14:textId="3C609197" w:rsidR="008072F5" w:rsidRPr="00D23B00" w:rsidRDefault="008072F5" w:rsidP="007953FA">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Maternal T</w:t>
            </w:r>
            <w:r w:rsidR="00E257A1" w:rsidRPr="00D23B00">
              <w:rPr>
                <w:rFonts w:cstheme="minorHAnsi"/>
                <w:sz w:val="18"/>
                <w:szCs w:val="18"/>
              </w:rPr>
              <w:t>d</w:t>
            </w:r>
            <w:r w:rsidRPr="00D23B00">
              <w:rPr>
                <w:rFonts w:cstheme="minorHAnsi"/>
                <w:sz w:val="18"/>
                <w:szCs w:val="18"/>
              </w:rPr>
              <w:t>aP</w:t>
            </w:r>
            <w:r w:rsidRPr="00D23B00">
              <w:rPr>
                <w:rFonts w:cstheme="minorHAnsi"/>
                <w:sz w:val="18"/>
                <w:szCs w:val="18"/>
                <w:vertAlign w:val="subscript"/>
              </w:rPr>
              <w:t>3</w:t>
            </w:r>
            <w:r w:rsidRPr="00D23B00">
              <w:rPr>
                <w:rFonts w:cstheme="minorHAnsi"/>
                <w:sz w:val="18"/>
                <w:szCs w:val="18"/>
              </w:rPr>
              <w:t>-IPV</w:t>
            </w:r>
          </w:p>
        </w:tc>
        <w:tc>
          <w:tcPr>
            <w:tcW w:w="0" w:type="auto"/>
            <w:gridSpan w:val="2"/>
            <w:shd w:val="clear" w:color="auto" w:fill="auto"/>
          </w:tcPr>
          <w:p w14:paraId="0DB0F5D5" w14:textId="5FBE181C" w:rsidR="008072F5" w:rsidRPr="00D23B00" w:rsidRDefault="008072F5" w:rsidP="007953FA">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Maternal T</w:t>
            </w:r>
            <w:r w:rsidR="00E257A1" w:rsidRPr="00D23B00">
              <w:rPr>
                <w:rFonts w:cstheme="minorHAnsi"/>
                <w:sz w:val="18"/>
                <w:szCs w:val="18"/>
              </w:rPr>
              <w:t>d</w:t>
            </w:r>
            <w:r w:rsidRPr="00D23B00">
              <w:rPr>
                <w:rFonts w:cstheme="minorHAnsi"/>
                <w:sz w:val="18"/>
                <w:szCs w:val="18"/>
              </w:rPr>
              <w:t>aP</w:t>
            </w:r>
            <w:r w:rsidRPr="00D23B00">
              <w:rPr>
                <w:rFonts w:cstheme="minorHAnsi"/>
                <w:sz w:val="18"/>
                <w:szCs w:val="18"/>
                <w:vertAlign w:val="subscript"/>
              </w:rPr>
              <w:t>5</w:t>
            </w:r>
            <w:r w:rsidRPr="00D23B00">
              <w:rPr>
                <w:rFonts w:cstheme="minorHAnsi"/>
                <w:sz w:val="18"/>
                <w:szCs w:val="18"/>
              </w:rPr>
              <w:t>-IPV</w:t>
            </w:r>
          </w:p>
        </w:tc>
        <w:tc>
          <w:tcPr>
            <w:tcW w:w="0" w:type="auto"/>
            <w:gridSpan w:val="2"/>
            <w:shd w:val="clear" w:color="auto" w:fill="auto"/>
          </w:tcPr>
          <w:p w14:paraId="58D3B116" w14:textId="77777777" w:rsidR="008072F5" w:rsidRPr="00D23B00" w:rsidRDefault="008072F5" w:rsidP="007953FA">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Unvaccinated mothers</w:t>
            </w:r>
          </w:p>
          <w:p w14:paraId="4C3D887C" w14:textId="77777777" w:rsidR="008072F5" w:rsidRPr="00D23B00" w:rsidRDefault="008072F5" w:rsidP="007953FA">
            <w:pPr>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auto"/>
          </w:tcPr>
          <w:p w14:paraId="6FA9E1AC" w14:textId="1AAFC43D" w:rsidR="008072F5" w:rsidRPr="00D23B00" w:rsidRDefault="008072F5" w:rsidP="007953FA">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T</w:t>
            </w:r>
            <w:r w:rsidR="00E257A1" w:rsidRPr="00D23B00">
              <w:rPr>
                <w:rFonts w:cstheme="minorHAnsi"/>
                <w:sz w:val="18"/>
                <w:szCs w:val="18"/>
              </w:rPr>
              <w:t>d</w:t>
            </w:r>
            <w:r w:rsidRPr="00D23B00">
              <w:rPr>
                <w:rFonts w:cstheme="minorHAnsi"/>
                <w:sz w:val="18"/>
                <w:szCs w:val="18"/>
              </w:rPr>
              <w:t>aP</w:t>
            </w:r>
            <w:r w:rsidRPr="00D23B00">
              <w:rPr>
                <w:rFonts w:cstheme="minorHAnsi"/>
                <w:sz w:val="18"/>
                <w:szCs w:val="18"/>
                <w:vertAlign w:val="subscript"/>
              </w:rPr>
              <w:t>5</w:t>
            </w:r>
            <w:r w:rsidRPr="00D23B00">
              <w:rPr>
                <w:rFonts w:cstheme="minorHAnsi"/>
                <w:sz w:val="18"/>
                <w:szCs w:val="18"/>
              </w:rPr>
              <w:t>-</w:t>
            </w:r>
            <w:proofErr w:type="gramStart"/>
            <w:r w:rsidRPr="00D23B00">
              <w:rPr>
                <w:rFonts w:cstheme="minorHAnsi"/>
                <w:sz w:val="18"/>
                <w:szCs w:val="18"/>
              </w:rPr>
              <w:t>IPV:DTaP</w:t>
            </w:r>
            <w:proofErr w:type="gramEnd"/>
            <w:r w:rsidRPr="00D23B00">
              <w:rPr>
                <w:rFonts w:cstheme="minorHAnsi"/>
                <w:sz w:val="18"/>
                <w:szCs w:val="18"/>
                <w:vertAlign w:val="subscript"/>
              </w:rPr>
              <w:t>3</w:t>
            </w:r>
            <w:r w:rsidRPr="00D23B00">
              <w:rPr>
                <w:rFonts w:cstheme="minorHAnsi"/>
                <w:sz w:val="18"/>
                <w:szCs w:val="18"/>
              </w:rPr>
              <w:t>-IPV</w:t>
            </w:r>
          </w:p>
        </w:tc>
        <w:tc>
          <w:tcPr>
            <w:tcW w:w="0" w:type="auto"/>
            <w:shd w:val="clear" w:color="auto" w:fill="auto"/>
          </w:tcPr>
          <w:p w14:paraId="63438183" w14:textId="6408185F" w:rsidR="008072F5" w:rsidRPr="00D23B00" w:rsidRDefault="008072F5" w:rsidP="007953FA">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T</w:t>
            </w:r>
            <w:r w:rsidR="00E257A1" w:rsidRPr="00D23B00">
              <w:rPr>
                <w:rFonts w:cstheme="minorHAnsi"/>
                <w:sz w:val="18"/>
                <w:szCs w:val="18"/>
              </w:rPr>
              <w:t>d</w:t>
            </w:r>
            <w:r w:rsidRPr="00D23B00">
              <w:rPr>
                <w:rFonts w:cstheme="minorHAnsi"/>
                <w:sz w:val="18"/>
                <w:szCs w:val="18"/>
              </w:rPr>
              <w:t>aP</w:t>
            </w:r>
            <w:r w:rsidRPr="00D23B00">
              <w:rPr>
                <w:rFonts w:cstheme="minorHAnsi"/>
                <w:sz w:val="18"/>
                <w:szCs w:val="18"/>
                <w:vertAlign w:val="subscript"/>
              </w:rPr>
              <w:t>3</w:t>
            </w:r>
            <w:r w:rsidRPr="00D23B00">
              <w:rPr>
                <w:rFonts w:cstheme="minorHAnsi"/>
                <w:sz w:val="18"/>
                <w:szCs w:val="18"/>
              </w:rPr>
              <w:t>-</w:t>
            </w:r>
            <w:proofErr w:type="gramStart"/>
            <w:r w:rsidRPr="00D23B00">
              <w:rPr>
                <w:rFonts w:cstheme="minorHAnsi"/>
                <w:sz w:val="18"/>
                <w:szCs w:val="18"/>
              </w:rPr>
              <w:t>IPV:None</w:t>
            </w:r>
            <w:proofErr w:type="gramEnd"/>
          </w:p>
        </w:tc>
        <w:tc>
          <w:tcPr>
            <w:tcW w:w="0" w:type="auto"/>
            <w:shd w:val="clear" w:color="auto" w:fill="auto"/>
          </w:tcPr>
          <w:p w14:paraId="2FCC6C83" w14:textId="259BE7E7" w:rsidR="008072F5" w:rsidRPr="00D23B00" w:rsidRDefault="008072F5" w:rsidP="007953FA">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T</w:t>
            </w:r>
            <w:r w:rsidR="00E257A1" w:rsidRPr="00D23B00">
              <w:rPr>
                <w:rFonts w:cstheme="minorHAnsi"/>
                <w:sz w:val="18"/>
                <w:szCs w:val="18"/>
              </w:rPr>
              <w:t>d</w:t>
            </w:r>
            <w:r w:rsidRPr="00D23B00">
              <w:rPr>
                <w:rFonts w:cstheme="minorHAnsi"/>
                <w:sz w:val="18"/>
                <w:szCs w:val="18"/>
              </w:rPr>
              <w:t>aP</w:t>
            </w:r>
            <w:r w:rsidRPr="00D23B00">
              <w:rPr>
                <w:rFonts w:cstheme="minorHAnsi"/>
                <w:sz w:val="18"/>
                <w:szCs w:val="18"/>
                <w:vertAlign w:val="subscript"/>
              </w:rPr>
              <w:t>5</w:t>
            </w:r>
            <w:r w:rsidRPr="00D23B00">
              <w:rPr>
                <w:rFonts w:cstheme="minorHAnsi"/>
                <w:sz w:val="18"/>
                <w:szCs w:val="18"/>
              </w:rPr>
              <w:t>-</w:t>
            </w:r>
            <w:proofErr w:type="gramStart"/>
            <w:r w:rsidRPr="00D23B00">
              <w:rPr>
                <w:rFonts w:cstheme="minorHAnsi"/>
                <w:sz w:val="18"/>
                <w:szCs w:val="18"/>
              </w:rPr>
              <w:t>IPV:None</w:t>
            </w:r>
            <w:proofErr w:type="gramEnd"/>
          </w:p>
        </w:tc>
      </w:tr>
      <w:tr w:rsidR="008072F5" w:rsidRPr="00D23B00" w14:paraId="0888A43C"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580BF0" w14:textId="77777777" w:rsidR="008072F5" w:rsidRPr="00D23B00" w:rsidRDefault="008072F5" w:rsidP="007953FA">
            <w:pPr>
              <w:jc w:val="center"/>
              <w:rPr>
                <w:rFonts w:cstheme="minorHAnsi"/>
                <w:sz w:val="18"/>
                <w:szCs w:val="18"/>
              </w:rPr>
            </w:pPr>
            <w:r w:rsidRPr="00D23B00">
              <w:rPr>
                <w:rFonts w:cstheme="minorHAnsi"/>
                <w:sz w:val="18"/>
                <w:szCs w:val="18"/>
              </w:rPr>
              <w:t>Antigen</w:t>
            </w:r>
          </w:p>
        </w:tc>
        <w:tc>
          <w:tcPr>
            <w:tcW w:w="0" w:type="auto"/>
            <w:shd w:val="clear" w:color="auto" w:fill="auto"/>
          </w:tcPr>
          <w:p w14:paraId="68CEDC16"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Time- point</w:t>
            </w:r>
          </w:p>
        </w:tc>
        <w:tc>
          <w:tcPr>
            <w:tcW w:w="0" w:type="auto"/>
            <w:shd w:val="clear" w:color="auto" w:fill="auto"/>
          </w:tcPr>
          <w:p w14:paraId="62DE3964"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N</w:t>
            </w:r>
          </w:p>
        </w:tc>
        <w:tc>
          <w:tcPr>
            <w:tcW w:w="0" w:type="auto"/>
            <w:shd w:val="clear" w:color="auto" w:fill="auto"/>
          </w:tcPr>
          <w:p w14:paraId="024CA5C5"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GMC (95% CI)</w:t>
            </w:r>
          </w:p>
        </w:tc>
        <w:tc>
          <w:tcPr>
            <w:tcW w:w="0" w:type="auto"/>
            <w:shd w:val="clear" w:color="auto" w:fill="auto"/>
          </w:tcPr>
          <w:p w14:paraId="51803462"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N</w:t>
            </w:r>
          </w:p>
        </w:tc>
        <w:tc>
          <w:tcPr>
            <w:tcW w:w="0" w:type="auto"/>
            <w:shd w:val="clear" w:color="auto" w:fill="auto"/>
          </w:tcPr>
          <w:p w14:paraId="3E6667D3"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GMC (95% CI)</w:t>
            </w:r>
          </w:p>
        </w:tc>
        <w:tc>
          <w:tcPr>
            <w:tcW w:w="0" w:type="auto"/>
            <w:shd w:val="clear" w:color="auto" w:fill="auto"/>
          </w:tcPr>
          <w:p w14:paraId="79A9DA6C"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N</w:t>
            </w:r>
          </w:p>
        </w:tc>
        <w:tc>
          <w:tcPr>
            <w:tcW w:w="0" w:type="auto"/>
            <w:shd w:val="clear" w:color="auto" w:fill="auto"/>
          </w:tcPr>
          <w:p w14:paraId="042D5A19"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GMC (95% CI)</w:t>
            </w:r>
          </w:p>
        </w:tc>
        <w:tc>
          <w:tcPr>
            <w:tcW w:w="0" w:type="auto"/>
            <w:shd w:val="clear" w:color="auto" w:fill="auto"/>
          </w:tcPr>
          <w:p w14:paraId="5AE6241B"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GMR (95% CI)</w:t>
            </w:r>
          </w:p>
        </w:tc>
        <w:tc>
          <w:tcPr>
            <w:tcW w:w="0" w:type="auto"/>
            <w:shd w:val="clear" w:color="auto" w:fill="auto"/>
          </w:tcPr>
          <w:p w14:paraId="4A041466"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GMR (95% CI)</w:t>
            </w:r>
          </w:p>
        </w:tc>
        <w:tc>
          <w:tcPr>
            <w:tcW w:w="0" w:type="auto"/>
            <w:shd w:val="clear" w:color="auto" w:fill="auto"/>
          </w:tcPr>
          <w:p w14:paraId="198F58C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GMR (95% CI)</w:t>
            </w:r>
          </w:p>
          <w:p w14:paraId="2B4EC92E" w14:textId="77777777" w:rsidR="00F51F37" w:rsidRPr="00D23B00" w:rsidRDefault="00F51F37"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8072F5" w:rsidRPr="00D23B00" w14:paraId="37DE276B" w14:textId="77777777" w:rsidTr="00AC1678">
        <w:trPr>
          <w:trHeight w:val="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113FF3" w14:textId="77777777" w:rsidR="008072F5" w:rsidRPr="00D23B00" w:rsidRDefault="008072F5" w:rsidP="007953FA">
            <w:pPr>
              <w:jc w:val="center"/>
              <w:rPr>
                <w:rFonts w:cstheme="minorHAnsi"/>
                <w:sz w:val="18"/>
                <w:szCs w:val="18"/>
              </w:rPr>
            </w:pPr>
            <w:r w:rsidRPr="00D23B00">
              <w:rPr>
                <w:rFonts w:cstheme="minorHAnsi"/>
                <w:sz w:val="18"/>
                <w:szCs w:val="18"/>
              </w:rPr>
              <w:t>PT</w:t>
            </w:r>
          </w:p>
        </w:tc>
        <w:tc>
          <w:tcPr>
            <w:tcW w:w="0" w:type="auto"/>
            <w:shd w:val="clear" w:color="auto" w:fill="auto"/>
          </w:tcPr>
          <w:p w14:paraId="19CF4949"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Birth</w:t>
            </w:r>
          </w:p>
        </w:tc>
        <w:tc>
          <w:tcPr>
            <w:tcW w:w="0" w:type="auto"/>
            <w:shd w:val="clear" w:color="auto" w:fill="auto"/>
          </w:tcPr>
          <w:p w14:paraId="403B40AC"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57</w:t>
            </w:r>
          </w:p>
        </w:tc>
        <w:tc>
          <w:tcPr>
            <w:tcW w:w="0" w:type="auto"/>
            <w:shd w:val="clear" w:color="auto" w:fill="auto"/>
          </w:tcPr>
          <w:p w14:paraId="3C2CE771" w14:textId="3AFCDFD1"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 xml:space="preserve">50.06 (37.55 - </w:t>
            </w:r>
            <w:proofErr w:type="gramStart"/>
            <w:r w:rsidRPr="00D23B00">
              <w:rPr>
                <w:rFonts w:cstheme="minorHAnsi"/>
                <w:sz w:val="18"/>
                <w:szCs w:val="18"/>
              </w:rPr>
              <w:t>66.75)</w:t>
            </w:r>
            <w:r w:rsidR="00586948" w:rsidRPr="00586948">
              <w:rPr>
                <w:rFonts w:cstheme="minorHAnsi"/>
                <w:sz w:val="18"/>
                <w:szCs w:val="18"/>
                <w:vertAlign w:val="superscript"/>
              </w:rPr>
              <w:t>a</w:t>
            </w:r>
            <w:proofErr w:type="gramEnd"/>
          </w:p>
        </w:tc>
        <w:tc>
          <w:tcPr>
            <w:tcW w:w="0" w:type="auto"/>
            <w:shd w:val="clear" w:color="auto" w:fill="auto"/>
          </w:tcPr>
          <w:p w14:paraId="21B7B58A"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53</w:t>
            </w:r>
          </w:p>
        </w:tc>
        <w:tc>
          <w:tcPr>
            <w:tcW w:w="0" w:type="auto"/>
            <w:shd w:val="clear" w:color="auto" w:fill="auto"/>
          </w:tcPr>
          <w:p w14:paraId="1FBC40A8"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35.84 (26.73 - 48.05)</w:t>
            </w:r>
          </w:p>
        </w:tc>
        <w:tc>
          <w:tcPr>
            <w:tcW w:w="0" w:type="auto"/>
            <w:shd w:val="clear" w:color="auto" w:fill="auto"/>
          </w:tcPr>
          <w:p w14:paraId="1409387D"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auto"/>
          </w:tcPr>
          <w:p w14:paraId="40C8C384"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auto"/>
          </w:tcPr>
          <w:p w14:paraId="710169F4"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0.72 (0.48 - 1.07)</w:t>
            </w:r>
          </w:p>
        </w:tc>
        <w:tc>
          <w:tcPr>
            <w:tcW w:w="0" w:type="auto"/>
            <w:shd w:val="clear" w:color="auto" w:fill="auto"/>
          </w:tcPr>
          <w:p w14:paraId="5E4AAF06"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auto"/>
          </w:tcPr>
          <w:p w14:paraId="72295CE8"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8072F5" w:rsidRPr="00D23B00" w14:paraId="7B973259" w14:textId="77777777" w:rsidTr="00AC1678">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9B0684" w14:textId="77777777" w:rsidR="008072F5" w:rsidRPr="00D23B00" w:rsidRDefault="008072F5" w:rsidP="007953FA">
            <w:pPr>
              <w:jc w:val="center"/>
              <w:rPr>
                <w:rFonts w:cstheme="minorHAnsi"/>
                <w:sz w:val="18"/>
                <w:szCs w:val="18"/>
              </w:rPr>
            </w:pPr>
          </w:p>
        </w:tc>
        <w:tc>
          <w:tcPr>
            <w:tcW w:w="0" w:type="auto"/>
            <w:shd w:val="clear" w:color="auto" w:fill="auto"/>
          </w:tcPr>
          <w:p w14:paraId="3655DD35"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2 months</w:t>
            </w:r>
          </w:p>
        </w:tc>
        <w:tc>
          <w:tcPr>
            <w:tcW w:w="0" w:type="auto"/>
            <w:shd w:val="clear" w:color="auto" w:fill="auto"/>
          </w:tcPr>
          <w:p w14:paraId="1713F945"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61</w:t>
            </w:r>
          </w:p>
        </w:tc>
        <w:tc>
          <w:tcPr>
            <w:tcW w:w="0" w:type="auto"/>
            <w:shd w:val="clear" w:color="auto" w:fill="auto"/>
          </w:tcPr>
          <w:p w14:paraId="744E9CB0"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16.82 (12.64 - 22.37)</w:t>
            </w:r>
          </w:p>
        </w:tc>
        <w:tc>
          <w:tcPr>
            <w:tcW w:w="0" w:type="auto"/>
            <w:shd w:val="clear" w:color="auto" w:fill="auto"/>
          </w:tcPr>
          <w:p w14:paraId="06DDF6DD"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70</w:t>
            </w:r>
          </w:p>
        </w:tc>
        <w:tc>
          <w:tcPr>
            <w:tcW w:w="0" w:type="auto"/>
            <w:shd w:val="clear" w:color="auto" w:fill="auto"/>
          </w:tcPr>
          <w:p w14:paraId="0C54378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10.7 (8.07 - 14.18)</w:t>
            </w:r>
          </w:p>
        </w:tc>
        <w:tc>
          <w:tcPr>
            <w:tcW w:w="0" w:type="auto"/>
            <w:shd w:val="clear" w:color="auto" w:fill="auto"/>
          </w:tcPr>
          <w:p w14:paraId="15E41011"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27</w:t>
            </w:r>
          </w:p>
        </w:tc>
        <w:tc>
          <w:tcPr>
            <w:tcW w:w="0" w:type="auto"/>
            <w:shd w:val="clear" w:color="auto" w:fill="auto"/>
          </w:tcPr>
          <w:p w14:paraId="6949089B"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2.64 (1.77 - 3.94)</w:t>
            </w:r>
          </w:p>
        </w:tc>
        <w:tc>
          <w:tcPr>
            <w:tcW w:w="0" w:type="auto"/>
            <w:shd w:val="clear" w:color="auto" w:fill="auto"/>
          </w:tcPr>
          <w:p w14:paraId="31DC177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0.64 (0.43 - 0.94)</w:t>
            </w:r>
          </w:p>
        </w:tc>
        <w:tc>
          <w:tcPr>
            <w:tcW w:w="0" w:type="auto"/>
            <w:shd w:val="clear" w:color="auto" w:fill="auto"/>
          </w:tcPr>
          <w:p w14:paraId="637E4045"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6.36 (3.82 - 10.61)</w:t>
            </w:r>
          </w:p>
        </w:tc>
        <w:tc>
          <w:tcPr>
            <w:tcW w:w="0" w:type="auto"/>
            <w:shd w:val="clear" w:color="auto" w:fill="auto"/>
          </w:tcPr>
          <w:p w14:paraId="7D748ECC"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4.05 (2.45 - 6.68)</w:t>
            </w:r>
          </w:p>
        </w:tc>
      </w:tr>
      <w:tr w:rsidR="008072F5" w:rsidRPr="00D23B00" w14:paraId="1E750D78" w14:textId="77777777" w:rsidTr="00AC1678">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73857A" w14:textId="77777777" w:rsidR="008072F5" w:rsidRPr="00D23B00" w:rsidRDefault="008072F5" w:rsidP="007953FA">
            <w:pPr>
              <w:jc w:val="center"/>
              <w:rPr>
                <w:rFonts w:cstheme="minorHAnsi"/>
                <w:sz w:val="18"/>
                <w:szCs w:val="18"/>
              </w:rPr>
            </w:pPr>
          </w:p>
        </w:tc>
        <w:tc>
          <w:tcPr>
            <w:tcW w:w="0" w:type="auto"/>
            <w:shd w:val="clear" w:color="auto" w:fill="auto"/>
          </w:tcPr>
          <w:p w14:paraId="54D490FB"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5 months</w:t>
            </w:r>
          </w:p>
        </w:tc>
        <w:tc>
          <w:tcPr>
            <w:tcW w:w="0" w:type="auto"/>
            <w:shd w:val="clear" w:color="auto" w:fill="auto"/>
          </w:tcPr>
          <w:p w14:paraId="79CACA2B"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62</w:t>
            </w:r>
          </w:p>
        </w:tc>
        <w:tc>
          <w:tcPr>
            <w:tcW w:w="0" w:type="auto"/>
            <w:shd w:val="clear" w:color="auto" w:fill="auto"/>
          </w:tcPr>
          <w:p w14:paraId="73BABD6B"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30.72 (26.32 - 35.84)</w:t>
            </w:r>
          </w:p>
        </w:tc>
        <w:tc>
          <w:tcPr>
            <w:tcW w:w="0" w:type="auto"/>
            <w:shd w:val="clear" w:color="auto" w:fill="auto"/>
          </w:tcPr>
          <w:p w14:paraId="5E019DFE"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65</w:t>
            </w:r>
          </w:p>
        </w:tc>
        <w:tc>
          <w:tcPr>
            <w:tcW w:w="0" w:type="auto"/>
            <w:shd w:val="clear" w:color="auto" w:fill="auto"/>
          </w:tcPr>
          <w:p w14:paraId="7F16F74E"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33.55 (28.89 - 38.96)</w:t>
            </w:r>
          </w:p>
        </w:tc>
        <w:tc>
          <w:tcPr>
            <w:tcW w:w="0" w:type="auto"/>
            <w:shd w:val="clear" w:color="auto" w:fill="auto"/>
          </w:tcPr>
          <w:p w14:paraId="2F1A69F7"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45</w:t>
            </w:r>
          </w:p>
        </w:tc>
        <w:tc>
          <w:tcPr>
            <w:tcW w:w="0" w:type="auto"/>
            <w:shd w:val="clear" w:color="auto" w:fill="auto"/>
          </w:tcPr>
          <w:p w14:paraId="236001AC"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43.2 (35.5 - 52.58)</w:t>
            </w:r>
          </w:p>
        </w:tc>
        <w:tc>
          <w:tcPr>
            <w:tcW w:w="0" w:type="auto"/>
            <w:shd w:val="clear" w:color="auto" w:fill="auto"/>
          </w:tcPr>
          <w:p w14:paraId="352CEE44"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1.09 (0.88 - 1.35)</w:t>
            </w:r>
          </w:p>
        </w:tc>
        <w:tc>
          <w:tcPr>
            <w:tcW w:w="0" w:type="auto"/>
            <w:shd w:val="clear" w:color="auto" w:fill="auto"/>
          </w:tcPr>
          <w:p w14:paraId="17BD64D2"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0.71 (0.56 - 0.9)</w:t>
            </w:r>
          </w:p>
        </w:tc>
        <w:tc>
          <w:tcPr>
            <w:tcW w:w="0" w:type="auto"/>
            <w:shd w:val="clear" w:color="auto" w:fill="auto"/>
          </w:tcPr>
          <w:p w14:paraId="57D19604"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0.78 (0.61 - 0.98)</w:t>
            </w:r>
          </w:p>
        </w:tc>
      </w:tr>
      <w:tr w:rsidR="008072F5" w:rsidRPr="00D23B00" w14:paraId="0809F4E5"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926B4C" w14:textId="77777777" w:rsidR="008072F5" w:rsidRPr="00D23B00" w:rsidRDefault="008072F5" w:rsidP="007953FA">
            <w:pPr>
              <w:jc w:val="center"/>
              <w:rPr>
                <w:rFonts w:cstheme="minorHAnsi"/>
                <w:sz w:val="18"/>
                <w:szCs w:val="18"/>
              </w:rPr>
            </w:pPr>
          </w:p>
        </w:tc>
        <w:tc>
          <w:tcPr>
            <w:tcW w:w="0" w:type="auto"/>
            <w:shd w:val="clear" w:color="auto" w:fill="auto"/>
          </w:tcPr>
          <w:p w14:paraId="0B2AE6A7"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13 months</w:t>
            </w:r>
          </w:p>
        </w:tc>
        <w:tc>
          <w:tcPr>
            <w:tcW w:w="0" w:type="auto"/>
            <w:shd w:val="clear" w:color="auto" w:fill="auto"/>
          </w:tcPr>
          <w:p w14:paraId="07DF564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61</w:t>
            </w:r>
          </w:p>
        </w:tc>
        <w:tc>
          <w:tcPr>
            <w:tcW w:w="0" w:type="auto"/>
            <w:shd w:val="clear" w:color="auto" w:fill="auto"/>
          </w:tcPr>
          <w:p w14:paraId="1DFECCAC"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5.07 (3.95 - 6.51)</w:t>
            </w:r>
          </w:p>
        </w:tc>
        <w:tc>
          <w:tcPr>
            <w:tcW w:w="0" w:type="auto"/>
            <w:shd w:val="clear" w:color="auto" w:fill="auto"/>
          </w:tcPr>
          <w:p w14:paraId="52FEB042"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63</w:t>
            </w:r>
          </w:p>
        </w:tc>
        <w:tc>
          <w:tcPr>
            <w:tcW w:w="0" w:type="auto"/>
            <w:shd w:val="clear" w:color="auto" w:fill="auto"/>
          </w:tcPr>
          <w:p w14:paraId="0FBCC2A6"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6.05 (4.56 - 8.01)</w:t>
            </w:r>
          </w:p>
        </w:tc>
        <w:tc>
          <w:tcPr>
            <w:tcW w:w="0" w:type="auto"/>
            <w:shd w:val="clear" w:color="auto" w:fill="auto"/>
          </w:tcPr>
          <w:p w14:paraId="578418A5"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44</w:t>
            </w:r>
          </w:p>
        </w:tc>
        <w:tc>
          <w:tcPr>
            <w:tcW w:w="0" w:type="auto"/>
            <w:shd w:val="clear" w:color="auto" w:fill="auto"/>
          </w:tcPr>
          <w:p w14:paraId="01B25094"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6.56 (4.79 – 9.00)</w:t>
            </w:r>
          </w:p>
        </w:tc>
        <w:tc>
          <w:tcPr>
            <w:tcW w:w="0" w:type="auto"/>
            <w:shd w:val="clear" w:color="auto" w:fill="auto"/>
          </w:tcPr>
          <w:p w14:paraId="30CA010D"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1.19 (0.82 - 1.73)</w:t>
            </w:r>
          </w:p>
        </w:tc>
        <w:tc>
          <w:tcPr>
            <w:tcW w:w="0" w:type="auto"/>
            <w:shd w:val="clear" w:color="auto" w:fill="auto"/>
          </w:tcPr>
          <w:p w14:paraId="50972DE9"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0.77 (0.51 - 1.16)</w:t>
            </w:r>
          </w:p>
        </w:tc>
        <w:tc>
          <w:tcPr>
            <w:tcW w:w="0" w:type="auto"/>
            <w:shd w:val="clear" w:color="auto" w:fill="auto"/>
          </w:tcPr>
          <w:p w14:paraId="52C91A7C"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0.92 (0.62 - 1.38)</w:t>
            </w:r>
          </w:p>
        </w:tc>
      </w:tr>
      <w:tr w:rsidR="008072F5" w:rsidRPr="00D23B00" w14:paraId="6BA23F6E" w14:textId="77777777" w:rsidTr="00AC16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04B39C" w14:textId="77777777" w:rsidR="008072F5" w:rsidRPr="00D23B00" w:rsidRDefault="008072F5" w:rsidP="007953FA">
            <w:pPr>
              <w:jc w:val="center"/>
              <w:rPr>
                <w:rFonts w:cstheme="minorHAnsi"/>
                <w:sz w:val="18"/>
                <w:szCs w:val="18"/>
              </w:rPr>
            </w:pPr>
          </w:p>
        </w:tc>
        <w:tc>
          <w:tcPr>
            <w:tcW w:w="0" w:type="auto"/>
            <w:shd w:val="clear" w:color="auto" w:fill="auto"/>
          </w:tcPr>
          <w:p w14:paraId="2C6B26EA"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 xml:space="preserve">5:2 months </w:t>
            </w:r>
          </w:p>
        </w:tc>
        <w:tc>
          <w:tcPr>
            <w:tcW w:w="0" w:type="auto"/>
            <w:shd w:val="clear" w:color="auto" w:fill="auto"/>
          </w:tcPr>
          <w:p w14:paraId="25C09E2D"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60</w:t>
            </w:r>
          </w:p>
        </w:tc>
        <w:tc>
          <w:tcPr>
            <w:tcW w:w="0" w:type="auto"/>
            <w:shd w:val="clear" w:color="auto" w:fill="auto"/>
          </w:tcPr>
          <w:p w14:paraId="6980E80B"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D23B00">
              <w:rPr>
                <w:rFonts w:cstheme="minorHAnsi"/>
                <w:sz w:val="18"/>
                <w:szCs w:val="18"/>
              </w:rPr>
              <w:t>1.89 (1.33 - 2.69)</w:t>
            </w:r>
          </w:p>
        </w:tc>
        <w:tc>
          <w:tcPr>
            <w:tcW w:w="0" w:type="auto"/>
            <w:shd w:val="clear" w:color="auto" w:fill="auto"/>
          </w:tcPr>
          <w:p w14:paraId="1152DF54"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65</w:t>
            </w:r>
          </w:p>
        </w:tc>
        <w:tc>
          <w:tcPr>
            <w:tcW w:w="0" w:type="auto"/>
            <w:shd w:val="clear" w:color="auto" w:fill="auto"/>
          </w:tcPr>
          <w:p w14:paraId="334E55E9"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3.25 (2.29 - 4.62)</w:t>
            </w:r>
          </w:p>
        </w:tc>
        <w:tc>
          <w:tcPr>
            <w:tcW w:w="0" w:type="auto"/>
            <w:shd w:val="clear" w:color="auto" w:fill="auto"/>
          </w:tcPr>
          <w:p w14:paraId="5F428E8E"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27</w:t>
            </w:r>
          </w:p>
        </w:tc>
        <w:tc>
          <w:tcPr>
            <w:tcW w:w="0" w:type="auto"/>
            <w:shd w:val="clear" w:color="auto" w:fill="auto"/>
          </w:tcPr>
          <w:p w14:paraId="1763BF4C"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14.1 (8.67 - 22.93)</w:t>
            </w:r>
          </w:p>
        </w:tc>
        <w:tc>
          <w:tcPr>
            <w:tcW w:w="0" w:type="auto"/>
            <w:shd w:val="clear" w:color="auto" w:fill="auto"/>
          </w:tcPr>
          <w:p w14:paraId="68AE74B0"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1.72 (1.05 - 2.81)</w:t>
            </w:r>
          </w:p>
        </w:tc>
        <w:tc>
          <w:tcPr>
            <w:tcW w:w="0" w:type="auto"/>
            <w:shd w:val="clear" w:color="auto" w:fill="auto"/>
          </w:tcPr>
          <w:p w14:paraId="07BF78FB"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0.13 (0.07 - 0.25)</w:t>
            </w:r>
          </w:p>
        </w:tc>
        <w:tc>
          <w:tcPr>
            <w:tcW w:w="0" w:type="auto"/>
            <w:shd w:val="clear" w:color="auto" w:fill="auto"/>
          </w:tcPr>
          <w:p w14:paraId="5790DE05"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0.23 (0.12 - 0.43)</w:t>
            </w:r>
          </w:p>
        </w:tc>
      </w:tr>
      <w:tr w:rsidR="008072F5" w:rsidRPr="00D23B00" w14:paraId="1354D941"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684217" w14:textId="77777777" w:rsidR="008072F5" w:rsidRPr="00D23B00" w:rsidRDefault="008072F5" w:rsidP="007953FA">
            <w:pPr>
              <w:jc w:val="center"/>
              <w:rPr>
                <w:rFonts w:cstheme="minorHAnsi"/>
                <w:sz w:val="18"/>
                <w:szCs w:val="18"/>
              </w:rPr>
            </w:pPr>
            <w:r w:rsidRPr="00D23B00">
              <w:rPr>
                <w:rFonts w:cstheme="minorHAnsi"/>
                <w:sz w:val="18"/>
                <w:szCs w:val="18"/>
              </w:rPr>
              <w:t>FHA</w:t>
            </w:r>
          </w:p>
        </w:tc>
        <w:tc>
          <w:tcPr>
            <w:tcW w:w="0" w:type="auto"/>
            <w:shd w:val="clear" w:color="auto" w:fill="auto"/>
          </w:tcPr>
          <w:p w14:paraId="1CBC522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Birth</w:t>
            </w:r>
          </w:p>
        </w:tc>
        <w:tc>
          <w:tcPr>
            <w:tcW w:w="0" w:type="auto"/>
            <w:shd w:val="clear" w:color="auto" w:fill="auto"/>
          </w:tcPr>
          <w:p w14:paraId="7FA9A924"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57</w:t>
            </w:r>
          </w:p>
        </w:tc>
        <w:tc>
          <w:tcPr>
            <w:tcW w:w="0" w:type="auto"/>
            <w:shd w:val="clear" w:color="auto" w:fill="auto"/>
          </w:tcPr>
          <w:p w14:paraId="2ACAC2A4"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245.79 (190.72 -316.76)</w:t>
            </w:r>
          </w:p>
        </w:tc>
        <w:tc>
          <w:tcPr>
            <w:tcW w:w="0" w:type="auto"/>
            <w:shd w:val="clear" w:color="auto" w:fill="auto"/>
          </w:tcPr>
          <w:p w14:paraId="3F99CB18"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53</w:t>
            </w:r>
          </w:p>
        </w:tc>
        <w:tc>
          <w:tcPr>
            <w:tcW w:w="0" w:type="auto"/>
            <w:shd w:val="clear" w:color="auto" w:fill="auto"/>
          </w:tcPr>
          <w:p w14:paraId="0A11366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6"/>
                <w:szCs w:val="16"/>
              </w:rPr>
              <w:t>97.44 (78.44 - 121.03)</w:t>
            </w:r>
          </w:p>
        </w:tc>
        <w:tc>
          <w:tcPr>
            <w:tcW w:w="0" w:type="auto"/>
            <w:shd w:val="clear" w:color="auto" w:fill="auto"/>
          </w:tcPr>
          <w:p w14:paraId="5161E437"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auto"/>
          </w:tcPr>
          <w:p w14:paraId="337CEC0C"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auto"/>
          </w:tcPr>
          <w:p w14:paraId="5A784892"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0.4 (0.29 - 0.55)</w:t>
            </w:r>
          </w:p>
        </w:tc>
        <w:tc>
          <w:tcPr>
            <w:tcW w:w="0" w:type="auto"/>
            <w:shd w:val="clear" w:color="auto" w:fill="auto"/>
          </w:tcPr>
          <w:p w14:paraId="5384FC6E"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auto"/>
          </w:tcPr>
          <w:p w14:paraId="2FD4D750"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8072F5" w:rsidRPr="00D23B00" w14:paraId="314B28EB" w14:textId="77777777" w:rsidTr="00AC16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1F4724" w14:textId="77777777" w:rsidR="008072F5" w:rsidRPr="00D23B00" w:rsidRDefault="008072F5" w:rsidP="007953FA">
            <w:pPr>
              <w:jc w:val="center"/>
              <w:rPr>
                <w:rFonts w:cstheme="minorHAnsi"/>
                <w:sz w:val="18"/>
                <w:szCs w:val="18"/>
              </w:rPr>
            </w:pPr>
          </w:p>
        </w:tc>
        <w:tc>
          <w:tcPr>
            <w:tcW w:w="0" w:type="auto"/>
            <w:shd w:val="clear" w:color="auto" w:fill="auto"/>
          </w:tcPr>
          <w:p w14:paraId="7FF8F037"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2 months</w:t>
            </w:r>
          </w:p>
        </w:tc>
        <w:tc>
          <w:tcPr>
            <w:tcW w:w="0" w:type="auto"/>
            <w:shd w:val="clear" w:color="auto" w:fill="auto"/>
          </w:tcPr>
          <w:p w14:paraId="0C245A68"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61</w:t>
            </w:r>
          </w:p>
        </w:tc>
        <w:tc>
          <w:tcPr>
            <w:tcW w:w="0" w:type="auto"/>
            <w:shd w:val="clear" w:color="auto" w:fill="auto"/>
          </w:tcPr>
          <w:p w14:paraId="69ACF4F6"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D23B00">
              <w:rPr>
                <w:rFonts w:cstheme="minorHAnsi"/>
                <w:sz w:val="18"/>
                <w:szCs w:val="18"/>
              </w:rPr>
              <w:t>66.37 (51.95 - 84.79)</w:t>
            </w:r>
          </w:p>
        </w:tc>
        <w:tc>
          <w:tcPr>
            <w:tcW w:w="0" w:type="auto"/>
            <w:shd w:val="clear" w:color="auto" w:fill="auto"/>
          </w:tcPr>
          <w:p w14:paraId="2B3E6F83"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70</w:t>
            </w:r>
          </w:p>
        </w:tc>
        <w:tc>
          <w:tcPr>
            <w:tcW w:w="0" w:type="auto"/>
            <w:shd w:val="clear" w:color="auto" w:fill="auto"/>
          </w:tcPr>
          <w:p w14:paraId="1548CEE2"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31.74 (26.05 - 38.68)</w:t>
            </w:r>
          </w:p>
        </w:tc>
        <w:tc>
          <w:tcPr>
            <w:tcW w:w="0" w:type="auto"/>
            <w:shd w:val="clear" w:color="auto" w:fill="auto"/>
          </w:tcPr>
          <w:p w14:paraId="253562DC"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27</w:t>
            </w:r>
          </w:p>
        </w:tc>
        <w:tc>
          <w:tcPr>
            <w:tcW w:w="0" w:type="auto"/>
            <w:shd w:val="clear" w:color="auto" w:fill="auto"/>
          </w:tcPr>
          <w:p w14:paraId="0C1E5297"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5.97 (4.02 - 8.87)</w:t>
            </w:r>
          </w:p>
        </w:tc>
        <w:tc>
          <w:tcPr>
            <w:tcW w:w="0" w:type="auto"/>
            <w:shd w:val="clear" w:color="auto" w:fill="auto"/>
          </w:tcPr>
          <w:p w14:paraId="025314F8"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0.48 (0.35 - 0.65)</w:t>
            </w:r>
          </w:p>
        </w:tc>
        <w:tc>
          <w:tcPr>
            <w:tcW w:w="0" w:type="auto"/>
            <w:shd w:val="clear" w:color="auto" w:fill="auto"/>
          </w:tcPr>
          <w:p w14:paraId="485824B7"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11.12 (7.36 - 16.79)</w:t>
            </w:r>
          </w:p>
        </w:tc>
        <w:tc>
          <w:tcPr>
            <w:tcW w:w="0" w:type="auto"/>
            <w:shd w:val="clear" w:color="auto" w:fill="auto"/>
          </w:tcPr>
          <w:p w14:paraId="78856A47"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5.32 (3.55 - 7.96)</w:t>
            </w:r>
          </w:p>
        </w:tc>
      </w:tr>
      <w:tr w:rsidR="008072F5" w:rsidRPr="00D23B00" w14:paraId="634B0598"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6D946B" w14:textId="77777777" w:rsidR="008072F5" w:rsidRPr="00D23B00" w:rsidRDefault="008072F5" w:rsidP="007953FA">
            <w:pPr>
              <w:jc w:val="center"/>
              <w:rPr>
                <w:rFonts w:cstheme="minorHAnsi"/>
                <w:sz w:val="18"/>
                <w:szCs w:val="18"/>
              </w:rPr>
            </w:pPr>
          </w:p>
        </w:tc>
        <w:tc>
          <w:tcPr>
            <w:tcW w:w="0" w:type="auto"/>
            <w:shd w:val="clear" w:color="auto" w:fill="auto"/>
          </w:tcPr>
          <w:p w14:paraId="25E38691"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5 months</w:t>
            </w:r>
          </w:p>
        </w:tc>
        <w:tc>
          <w:tcPr>
            <w:tcW w:w="0" w:type="auto"/>
            <w:shd w:val="clear" w:color="auto" w:fill="auto"/>
          </w:tcPr>
          <w:p w14:paraId="24AE3D46"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62</w:t>
            </w:r>
          </w:p>
        </w:tc>
        <w:tc>
          <w:tcPr>
            <w:tcW w:w="0" w:type="auto"/>
            <w:shd w:val="clear" w:color="auto" w:fill="auto"/>
          </w:tcPr>
          <w:p w14:paraId="4B715CAD"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D23B00">
              <w:rPr>
                <w:rFonts w:cstheme="minorHAnsi"/>
                <w:sz w:val="18"/>
                <w:szCs w:val="18"/>
              </w:rPr>
              <w:t>54.52 (47.75 - 62.25)</w:t>
            </w:r>
          </w:p>
        </w:tc>
        <w:tc>
          <w:tcPr>
            <w:tcW w:w="0" w:type="auto"/>
            <w:shd w:val="clear" w:color="auto" w:fill="auto"/>
          </w:tcPr>
          <w:p w14:paraId="56FD462B"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65</w:t>
            </w:r>
          </w:p>
        </w:tc>
        <w:tc>
          <w:tcPr>
            <w:tcW w:w="0" w:type="auto"/>
            <w:shd w:val="clear" w:color="auto" w:fill="auto"/>
          </w:tcPr>
          <w:p w14:paraId="4D79B9FC"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50.67 (43.92 - 58.45)</w:t>
            </w:r>
          </w:p>
        </w:tc>
        <w:tc>
          <w:tcPr>
            <w:tcW w:w="0" w:type="auto"/>
            <w:shd w:val="clear" w:color="auto" w:fill="auto"/>
          </w:tcPr>
          <w:p w14:paraId="51E0D4A2"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45</w:t>
            </w:r>
          </w:p>
        </w:tc>
        <w:tc>
          <w:tcPr>
            <w:tcW w:w="0" w:type="auto"/>
            <w:shd w:val="clear" w:color="auto" w:fill="auto"/>
          </w:tcPr>
          <w:p w14:paraId="394A2DC2"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67.31 (55.02 - 82.34)</w:t>
            </w:r>
          </w:p>
        </w:tc>
        <w:tc>
          <w:tcPr>
            <w:tcW w:w="0" w:type="auto"/>
            <w:shd w:val="clear" w:color="auto" w:fill="auto"/>
          </w:tcPr>
          <w:p w14:paraId="6DCA3C52"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0.93 (0.77 - 1.13)</w:t>
            </w:r>
          </w:p>
        </w:tc>
        <w:tc>
          <w:tcPr>
            <w:tcW w:w="0" w:type="auto"/>
            <w:shd w:val="clear" w:color="auto" w:fill="auto"/>
          </w:tcPr>
          <w:p w14:paraId="0279159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0.81 (0.65 - 1.01)</w:t>
            </w:r>
          </w:p>
        </w:tc>
        <w:tc>
          <w:tcPr>
            <w:tcW w:w="0" w:type="auto"/>
            <w:shd w:val="clear" w:color="auto" w:fill="auto"/>
          </w:tcPr>
          <w:p w14:paraId="7A3F23BD"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0.75 (0.6 - 0.94)</w:t>
            </w:r>
          </w:p>
        </w:tc>
      </w:tr>
      <w:tr w:rsidR="008072F5" w:rsidRPr="00D23B00" w14:paraId="4BCDB43B" w14:textId="77777777" w:rsidTr="00AC16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227368" w14:textId="77777777" w:rsidR="008072F5" w:rsidRPr="00D23B00" w:rsidRDefault="008072F5" w:rsidP="007953FA">
            <w:pPr>
              <w:jc w:val="center"/>
              <w:rPr>
                <w:rFonts w:cstheme="minorHAnsi"/>
                <w:sz w:val="18"/>
                <w:szCs w:val="18"/>
              </w:rPr>
            </w:pPr>
          </w:p>
        </w:tc>
        <w:tc>
          <w:tcPr>
            <w:tcW w:w="0" w:type="auto"/>
            <w:shd w:val="clear" w:color="auto" w:fill="auto"/>
          </w:tcPr>
          <w:p w14:paraId="54B238CB"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13 months</w:t>
            </w:r>
          </w:p>
        </w:tc>
        <w:tc>
          <w:tcPr>
            <w:tcW w:w="0" w:type="auto"/>
            <w:shd w:val="clear" w:color="auto" w:fill="auto"/>
          </w:tcPr>
          <w:p w14:paraId="54399FAF"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61</w:t>
            </w:r>
          </w:p>
        </w:tc>
        <w:tc>
          <w:tcPr>
            <w:tcW w:w="0" w:type="auto"/>
            <w:shd w:val="clear" w:color="auto" w:fill="auto"/>
          </w:tcPr>
          <w:p w14:paraId="41AFD18B"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D23B00">
              <w:rPr>
                <w:rFonts w:cstheme="minorHAnsi"/>
                <w:sz w:val="18"/>
                <w:szCs w:val="18"/>
              </w:rPr>
              <w:t>14.01 (11.25 - 17.43)</w:t>
            </w:r>
          </w:p>
        </w:tc>
        <w:tc>
          <w:tcPr>
            <w:tcW w:w="0" w:type="auto"/>
            <w:shd w:val="clear" w:color="auto" w:fill="auto"/>
          </w:tcPr>
          <w:p w14:paraId="11069A97"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63</w:t>
            </w:r>
          </w:p>
        </w:tc>
        <w:tc>
          <w:tcPr>
            <w:tcW w:w="0" w:type="auto"/>
            <w:shd w:val="clear" w:color="auto" w:fill="auto"/>
          </w:tcPr>
          <w:p w14:paraId="45654535"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18.07 (13.81 - 23.64)</w:t>
            </w:r>
          </w:p>
        </w:tc>
        <w:tc>
          <w:tcPr>
            <w:tcW w:w="0" w:type="auto"/>
            <w:shd w:val="clear" w:color="auto" w:fill="auto"/>
          </w:tcPr>
          <w:p w14:paraId="591CDE7D"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44</w:t>
            </w:r>
          </w:p>
        </w:tc>
        <w:tc>
          <w:tcPr>
            <w:tcW w:w="0" w:type="auto"/>
            <w:shd w:val="clear" w:color="auto" w:fill="auto"/>
          </w:tcPr>
          <w:p w14:paraId="43905241"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22.2 (17.15 - 28.72)</w:t>
            </w:r>
          </w:p>
        </w:tc>
        <w:tc>
          <w:tcPr>
            <w:tcW w:w="0" w:type="auto"/>
            <w:shd w:val="clear" w:color="auto" w:fill="auto"/>
          </w:tcPr>
          <w:p w14:paraId="12B05039"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1.29 (0.92 - 1.81)</w:t>
            </w:r>
          </w:p>
        </w:tc>
        <w:tc>
          <w:tcPr>
            <w:tcW w:w="0" w:type="auto"/>
            <w:shd w:val="clear" w:color="auto" w:fill="auto"/>
          </w:tcPr>
          <w:p w14:paraId="11024E90"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0.63 (0.44 - 0.91)</w:t>
            </w:r>
          </w:p>
        </w:tc>
        <w:tc>
          <w:tcPr>
            <w:tcW w:w="0" w:type="auto"/>
            <w:shd w:val="clear" w:color="auto" w:fill="auto"/>
          </w:tcPr>
          <w:p w14:paraId="208C921A"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0.81 (0.57 - 1.17)</w:t>
            </w:r>
          </w:p>
        </w:tc>
      </w:tr>
      <w:tr w:rsidR="008072F5" w:rsidRPr="00D23B00" w14:paraId="392EC498"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880B89" w14:textId="77777777" w:rsidR="008072F5" w:rsidRPr="00D23B00" w:rsidRDefault="008072F5" w:rsidP="007953FA">
            <w:pPr>
              <w:jc w:val="center"/>
              <w:rPr>
                <w:rFonts w:cstheme="minorHAnsi"/>
                <w:sz w:val="18"/>
                <w:szCs w:val="18"/>
              </w:rPr>
            </w:pPr>
          </w:p>
        </w:tc>
        <w:tc>
          <w:tcPr>
            <w:tcW w:w="0" w:type="auto"/>
            <w:shd w:val="clear" w:color="auto" w:fill="auto"/>
          </w:tcPr>
          <w:p w14:paraId="572F40EA"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5:2 months</w:t>
            </w:r>
          </w:p>
        </w:tc>
        <w:tc>
          <w:tcPr>
            <w:tcW w:w="0" w:type="auto"/>
            <w:shd w:val="clear" w:color="auto" w:fill="auto"/>
          </w:tcPr>
          <w:p w14:paraId="4ADA290C"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60</w:t>
            </w:r>
          </w:p>
        </w:tc>
        <w:tc>
          <w:tcPr>
            <w:tcW w:w="0" w:type="auto"/>
            <w:shd w:val="clear" w:color="auto" w:fill="auto"/>
          </w:tcPr>
          <w:p w14:paraId="2E659B9C"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D23B00">
              <w:rPr>
                <w:rFonts w:cstheme="minorHAnsi"/>
                <w:sz w:val="18"/>
                <w:szCs w:val="18"/>
              </w:rPr>
              <w:t>0.83 (0.65 - 1.05)</w:t>
            </w:r>
          </w:p>
        </w:tc>
        <w:tc>
          <w:tcPr>
            <w:tcW w:w="0" w:type="auto"/>
            <w:shd w:val="clear" w:color="auto" w:fill="auto"/>
          </w:tcPr>
          <w:p w14:paraId="0B0F78E1"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65</w:t>
            </w:r>
          </w:p>
        </w:tc>
        <w:tc>
          <w:tcPr>
            <w:tcW w:w="0" w:type="auto"/>
            <w:shd w:val="clear" w:color="auto" w:fill="auto"/>
          </w:tcPr>
          <w:p w14:paraId="6B9D14F8"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1.67 (1.3 - 2.15)</w:t>
            </w:r>
          </w:p>
        </w:tc>
        <w:tc>
          <w:tcPr>
            <w:tcW w:w="0" w:type="auto"/>
            <w:shd w:val="clear" w:color="auto" w:fill="auto"/>
          </w:tcPr>
          <w:p w14:paraId="043A6802"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27</w:t>
            </w:r>
          </w:p>
        </w:tc>
        <w:tc>
          <w:tcPr>
            <w:tcW w:w="0" w:type="auto"/>
            <w:shd w:val="clear" w:color="auto" w:fill="auto"/>
          </w:tcPr>
          <w:p w14:paraId="4FB4B638"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10.37 (6.31 - 17.04)</w:t>
            </w:r>
          </w:p>
        </w:tc>
        <w:tc>
          <w:tcPr>
            <w:tcW w:w="0" w:type="auto"/>
            <w:shd w:val="clear" w:color="auto" w:fill="auto"/>
          </w:tcPr>
          <w:p w14:paraId="62BF6399"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2.02 (1.43 - 2.84)</w:t>
            </w:r>
          </w:p>
        </w:tc>
        <w:tc>
          <w:tcPr>
            <w:tcW w:w="0" w:type="auto"/>
            <w:shd w:val="clear" w:color="auto" w:fill="auto"/>
          </w:tcPr>
          <w:p w14:paraId="635CDBF1"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0.08 (0.05 - 0.13)</w:t>
            </w:r>
          </w:p>
        </w:tc>
        <w:tc>
          <w:tcPr>
            <w:tcW w:w="0" w:type="auto"/>
            <w:shd w:val="clear" w:color="auto" w:fill="auto"/>
          </w:tcPr>
          <w:p w14:paraId="7C6E93F3"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0.16 (0.1 - 0.26)</w:t>
            </w:r>
          </w:p>
        </w:tc>
      </w:tr>
      <w:tr w:rsidR="008072F5" w:rsidRPr="00D23B00" w14:paraId="01D319EB" w14:textId="77777777" w:rsidTr="00AC16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38C3AC" w14:textId="77777777" w:rsidR="008072F5" w:rsidRPr="00D23B00" w:rsidRDefault="008072F5" w:rsidP="007953FA">
            <w:pPr>
              <w:jc w:val="center"/>
              <w:rPr>
                <w:rFonts w:cstheme="minorHAnsi"/>
                <w:sz w:val="18"/>
                <w:szCs w:val="18"/>
              </w:rPr>
            </w:pPr>
            <w:r w:rsidRPr="00D23B00">
              <w:rPr>
                <w:rFonts w:cstheme="minorHAnsi"/>
                <w:sz w:val="18"/>
                <w:szCs w:val="18"/>
              </w:rPr>
              <w:t>PRN</w:t>
            </w:r>
          </w:p>
        </w:tc>
        <w:tc>
          <w:tcPr>
            <w:tcW w:w="0" w:type="auto"/>
            <w:shd w:val="clear" w:color="auto" w:fill="auto"/>
          </w:tcPr>
          <w:p w14:paraId="66B7901F"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Birth</w:t>
            </w:r>
          </w:p>
        </w:tc>
        <w:tc>
          <w:tcPr>
            <w:tcW w:w="0" w:type="auto"/>
            <w:shd w:val="clear" w:color="auto" w:fill="auto"/>
          </w:tcPr>
          <w:p w14:paraId="2B20F205"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56</w:t>
            </w:r>
          </w:p>
        </w:tc>
        <w:tc>
          <w:tcPr>
            <w:tcW w:w="0" w:type="auto"/>
            <w:shd w:val="clear" w:color="auto" w:fill="auto"/>
          </w:tcPr>
          <w:p w14:paraId="29F16DDA"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D23B00">
              <w:rPr>
                <w:rFonts w:cstheme="minorHAnsi"/>
                <w:sz w:val="17"/>
                <w:szCs w:val="17"/>
              </w:rPr>
              <w:t>250.13 (160.52 - 389.77)</w:t>
            </w:r>
          </w:p>
        </w:tc>
        <w:tc>
          <w:tcPr>
            <w:tcW w:w="0" w:type="auto"/>
            <w:shd w:val="clear" w:color="auto" w:fill="auto"/>
          </w:tcPr>
          <w:p w14:paraId="2E101B57"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52</w:t>
            </w:r>
          </w:p>
        </w:tc>
        <w:tc>
          <w:tcPr>
            <w:tcW w:w="0" w:type="auto"/>
            <w:shd w:val="clear" w:color="auto" w:fill="auto"/>
          </w:tcPr>
          <w:p w14:paraId="3AF59599"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230.53 (151.1 - 351.7)</w:t>
            </w:r>
          </w:p>
        </w:tc>
        <w:tc>
          <w:tcPr>
            <w:tcW w:w="0" w:type="auto"/>
            <w:shd w:val="clear" w:color="auto" w:fill="auto"/>
          </w:tcPr>
          <w:p w14:paraId="7A78E2E0"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auto"/>
          </w:tcPr>
          <w:p w14:paraId="0AA4927B"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auto"/>
          </w:tcPr>
          <w:p w14:paraId="669429C2"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0.92 (0.51 - 1.68)</w:t>
            </w:r>
          </w:p>
        </w:tc>
        <w:tc>
          <w:tcPr>
            <w:tcW w:w="0" w:type="auto"/>
            <w:shd w:val="clear" w:color="auto" w:fill="auto"/>
          </w:tcPr>
          <w:p w14:paraId="5D12F6B4"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auto"/>
          </w:tcPr>
          <w:p w14:paraId="3B8F4191"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8072F5" w:rsidRPr="00D23B00" w14:paraId="6E9DEFC5"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5EF5D" w14:textId="77777777" w:rsidR="008072F5" w:rsidRPr="00D23B00" w:rsidRDefault="008072F5" w:rsidP="007953FA">
            <w:pPr>
              <w:jc w:val="center"/>
              <w:rPr>
                <w:rFonts w:cstheme="minorHAnsi"/>
                <w:sz w:val="18"/>
                <w:szCs w:val="18"/>
              </w:rPr>
            </w:pPr>
          </w:p>
        </w:tc>
        <w:tc>
          <w:tcPr>
            <w:tcW w:w="0" w:type="auto"/>
            <w:shd w:val="clear" w:color="auto" w:fill="auto"/>
          </w:tcPr>
          <w:p w14:paraId="050C95F6"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 xml:space="preserve">2 months </w:t>
            </w:r>
          </w:p>
        </w:tc>
        <w:tc>
          <w:tcPr>
            <w:tcW w:w="0" w:type="auto"/>
            <w:shd w:val="clear" w:color="auto" w:fill="auto"/>
          </w:tcPr>
          <w:p w14:paraId="4EE1BA4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62</w:t>
            </w:r>
          </w:p>
        </w:tc>
        <w:tc>
          <w:tcPr>
            <w:tcW w:w="0" w:type="auto"/>
            <w:shd w:val="clear" w:color="auto" w:fill="auto"/>
          </w:tcPr>
          <w:p w14:paraId="44B54E87"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62.51 (39.17 99.75)</w:t>
            </w:r>
          </w:p>
        </w:tc>
        <w:tc>
          <w:tcPr>
            <w:tcW w:w="0" w:type="auto"/>
            <w:shd w:val="clear" w:color="auto" w:fill="auto"/>
          </w:tcPr>
          <w:p w14:paraId="7A92651C"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70</w:t>
            </w:r>
          </w:p>
        </w:tc>
        <w:tc>
          <w:tcPr>
            <w:tcW w:w="0" w:type="auto"/>
            <w:shd w:val="clear" w:color="auto" w:fill="auto"/>
          </w:tcPr>
          <w:p w14:paraId="5D3DDBBB"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83.02 (59.29 - 116.25)</w:t>
            </w:r>
          </w:p>
        </w:tc>
        <w:tc>
          <w:tcPr>
            <w:tcW w:w="0" w:type="auto"/>
            <w:shd w:val="clear" w:color="auto" w:fill="auto"/>
          </w:tcPr>
          <w:p w14:paraId="292378D1"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27</w:t>
            </w:r>
          </w:p>
        </w:tc>
        <w:tc>
          <w:tcPr>
            <w:tcW w:w="0" w:type="auto"/>
            <w:shd w:val="clear" w:color="auto" w:fill="auto"/>
          </w:tcPr>
          <w:p w14:paraId="50DEA245"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2.63 (1.44 - 4.82)</w:t>
            </w:r>
          </w:p>
        </w:tc>
        <w:tc>
          <w:tcPr>
            <w:tcW w:w="0" w:type="auto"/>
            <w:shd w:val="clear" w:color="auto" w:fill="auto"/>
          </w:tcPr>
          <w:p w14:paraId="080421B0"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1.33 (0.76 - 2.32)</w:t>
            </w:r>
          </w:p>
        </w:tc>
        <w:tc>
          <w:tcPr>
            <w:tcW w:w="0" w:type="auto"/>
            <w:shd w:val="clear" w:color="auto" w:fill="auto"/>
          </w:tcPr>
          <w:p w14:paraId="218D10A4"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23.73 (11.46 - 49.15)</w:t>
            </w:r>
          </w:p>
        </w:tc>
        <w:tc>
          <w:tcPr>
            <w:tcW w:w="0" w:type="auto"/>
            <w:shd w:val="clear" w:color="auto" w:fill="auto"/>
          </w:tcPr>
          <w:p w14:paraId="3BC423CB"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31.52 (15.41 - 64.46)</w:t>
            </w:r>
          </w:p>
        </w:tc>
      </w:tr>
      <w:tr w:rsidR="008072F5" w:rsidRPr="00D23B00" w14:paraId="70D91845" w14:textId="77777777" w:rsidTr="00AC16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044E48" w14:textId="77777777" w:rsidR="008072F5" w:rsidRPr="00D23B00" w:rsidRDefault="008072F5" w:rsidP="007953FA">
            <w:pPr>
              <w:jc w:val="center"/>
              <w:rPr>
                <w:rFonts w:cstheme="minorHAnsi"/>
                <w:sz w:val="18"/>
                <w:szCs w:val="18"/>
              </w:rPr>
            </w:pPr>
          </w:p>
        </w:tc>
        <w:tc>
          <w:tcPr>
            <w:tcW w:w="0" w:type="auto"/>
            <w:shd w:val="clear" w:color="auto" w:fill="auto"/>
          </w:tcPr>
          <w:p w14:paraId="0C3BE16C"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5 months</w:t>
            </w:r>
          </w:p>
        </w:tc>
        <w:tc>
          <w:tcPr>
            <w:tcW w:w="0" w:type="auto"/>
            <w:shd w:val="clear" w:color="auto" w:fill="auto"/>
          </w:tcPr>
          <w:p w14:paraId="7043A7BA"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62</w:t>
            </w:r>
          </w:p>
        </w:tc>
        <w:tc>
          <w:tcPr>
            <w:tcW w:w="0" w:type="auto"/>
            <w:shd w:val="clear" w:color="auto" w:fill="auto"/>
          </w:tcPr>
          <w:p w14:paraId="6E866CF3"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65.88 (55.66 - 77.96)</w:t>
            </w:r>
          </w:p>
        </w:tc>
        <w:tc>
          <w:tcPr>
            <w:tcW w:w="0" w:type="auto"/>
            <w:shd w:val="clear" w:color="auto" w:fill="auto"/>
          </w:tcPr>
          <w:p w14:paraId="360E9326"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65</w:t>
            </w:r>
          </w:p>
        </w:tc>
        <w:tc>
          <w:tcPr>
            <w:tcW w:w="0" w:type="auto"/>
            <w:shd w:val="clear" w:color="auto" w:fill="auto"/>
          </w:tcPr>
          <w:p w14:paraId="682FEFCB"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53.32 (42.59 - 66.76)</w:t>
            </w:r>
          </w:p>
        </w:tc>
        <w:tc>
          <w:tcPr>
            <w:tcW w:w="0" w:type="auto"/>
            <w:shd w:val="clear" w:color="auto" w:fill="auto"/>
          </w:tcPr>
          <w:p w14:paraId="120F3A88"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44</w:t>
            </w:r>
          </w:p>
        </w:tc>
        <w:tc>
          <w:tcPr>
            <w:tcW w:w="0" w:type="auto"/>
            <w:shd w:val="clear" w:color="auto" w:fill="auto"/>
          </w:tcPr>
          <w:p w14:paraId="6D452994"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73.85 (54.41 - 100.22)</w:t>
            </w:r>
          </w:p>
        </w:tc>
        <w:tc>
          <w:tcPr>
            <w:tcW w:w="0" w:type="auto"/>
            <w:shd w:val="clear" w:color="auto" w:fill="auto"/>
          </w:tcPr>
          <w:p w14:paraId="1158F91F"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0.81 (0.61 - 1.08)</w:t>
            </w:r>
          </w:p>
        </w:tc>
        <w:tc>
          <w:tcPr>
            <w:tcW w:w="0" w:type="auto"/>
            <w:shd w:val="clear" w:color="auto" w:fill="auto"/>
          </w:tcPr>
          <w:p w14:paraId="1D59D289"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0.89 (0.64 - 1.24)</w:t>
            </w:r>
          </w:p>
        </w:tc>
        <w:tc>
          <w:tcPr>
            <w:tcW w:w="0" w:type="auto"/>
            <w:shd w:val="clear" w:color="auto" w:fill="auto"/>
          </w:tcPr>
          <w:p w14:paraId="19EE950F"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0.72 (0.52 - 1)</w:t>
            </w:r>
          </w:p>
        </w:tc>
      </w:tr>
      <w:tr w:rsidR="008072F5" w:rsidRPr="00D23B00" w14:paraId="5C89DE3B"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84F545" w14:textId="77777777" w:rsidR="008072F5" w:rsidRPr="00D23B00" w:rsidRDefault="008072F5" w:rsidP="007953FA">
            <w:pPr>
              <w:jc w:val="center"/>
              <w:rPr>
                <w:rFonts w:cstheme="minorHAnsi"/>
                <w:sz w:val="18"/>
                <w:szCs w:val="18"/>
              </w:rPr>
            </w:pPr>
          </w:p>
        </w:tc>
        <w:tc>
          <w:tcPr>
            <w:tcW w:w="0" w:type="auto"/>
            <w:shd w:val="clear" w:color="auto" w:fill="auto"/>
          </w:tcPr>
          <w:p w14:paraId="2EC2289E"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13 months</w:t>
            </w:r>
          </w:p>
        </w:tc>
        <w:tc>
          <w:tcPr>
            <w:tcW w:w="0" w:type="auto"/>
            <w:shd w:val="clear" w:color="auto" w:fill="auto"/>
          </w:tcPr>
          <w:p w14:paraId="699CF2FD"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60</w:t>
            </w:r>
          </w:p>
        </w:tc>
        <w:tc>
          <w:tcPr>
            <w:tcW w:w="0" w:type="auto"/>
            <w:shd w:val="clear" w:color="auto" w:fill="auto"/>
          </w:tcPr>
          <w:p w14:paraId="4522B996"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10.47 (8.18 - 13.42)</w:t>
            </w:r>
          </w:p>
        </w:tc>
        <w:tc>
          <w:tcPr>
            <w:tcW w:w="0" w:type="auto"/>
            <w:shd w:val="clear" w:color="auto" w:fill="auto"/>
          </w:tcPr>
          <w:p w14:paraId="60369BFD"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63</w:t>
            </w:r>
          </w:p>
        </w:tc>
        <w:tc>
          <w:tcPr>
            <w:tcW w:w="0" w:type="auto"/>
            <w:shd w:val="clear" w:color="auto" w:fill="auto"/>
          </w:tcPr>
          <w:p w14:paraId="2A0B135A"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7.04 (5.33 - 9.30)</w:t>
            </w:r>
          </w:p>
        </w:tc>
        <w:tc>
          <w:tcPr>
            <w:tcW w:w="0" w:type="auto"/>
            <w:shd w:val="clear" w:color="auto" w:fill="auto"/>
          </w:tcPr>
          <w:p w14:paraId="05F22064"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40</w:t>
            </w:r>
          </w:p>
        </w:tc>
        <w:tc>
          <w:tcPr>
            <w:tcW w:w="0" w:type="auto"/>
            <w:shd w:val="clear" w:color="auto" w:fill="auto"/>
          </w:tcPr>
          <w:p w14:paraId="34D154C0"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11.24 (8.4 - 15.04)</w:t>
            </w:r>
          </w:p>
        </w:tc>
        <w:tc>
          <w:tcPr>
            <w:tcW w:w="0" w:type="auto"/>
            <w:shd w:val="clear" w:color="auto" w:fill="auto"/>
          </w:tcPr>
          <w:p w14:paraId="5DAD1AF9"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0.67 (0.47 - 0.97)</w:t>
            </w:r>
          </w:p>
        </w:tc>
        <w:tc>
          <w:tcPr>
            <w:tcW w:w="0" w:type="auto"/>
            <w:shd w:val="clear" w:color="auto" w:fill="auto"/>
          </w:tcPr>
          <w:p w14:paraId="54F09866"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0.93 (0.62 - 1.39)</w:t>
            </w:r>
          </w:p>
        </w:tc>
        <w:tc>
          <w:tcPr>
            <w:tcW w:w="0" w:type="auto"/>
            <w:shd w:val="clear" w:color="auto" w:fill="auto"/>
          </w:tcPr>
          <w:p w14:paraId="2D136802"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0.63 (0.42 - 0.93)</w:t>
            </w:r>
          </w:p>
        </w:tc>
      </w:tr>
      <w:tr w:rsidR="008072F5" w:rsidRPr="00D23B00" w14:paraId="21EA00FC" w14:textId="77777777" w:rsidTr="00AC16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1F5E8B" w14:textId="77777777" w:rsidR="008072F5" w:rsidRPr="00D23B00" w:rsidRDefault="008072F5" w:rsidP="007953FA">
            <w:pPr>
              <w:jc w:val="center"/>
              <w:rPr>
                <w:rFonts w:cstheme="minorHAnsi"/>
                <w:sz w:val="18"/>
                <w:szCs w:val="18"/>
              </w:rPr>
            </w:pPr>
          </w:p>
        </w:tc>
        <w:tc>
          <w:tcPr>
            <w:tcW w:w="0" w:type="auto"/>
            <w:shd w:val="clear" w:color="auto" w:fill="auto"/>
          </w:tcPr>
          <w:p w14:paraId="3E7ABD8F"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5:2 months</w:t>
            </w:r>
          </w:p>
        </w:tc>
        <w:tc>
          <w:tcPr>
            <w:tcW w:w="0" w:type="auto"/>
            <w:shd w:val="clear" w:color="auto" w:fill="auto"/>
          </w:tcPr>
          <w:p w14:paraId="05C6E03C"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61</w:t>
            </w:r>
          </w:p>
        </w:tc>
        <w:tc>
          <w:tcPr>
            <w:tcW w:w="0" w:type="auto"/>
            <w:shd w:val="clear" w:color="auto" w:fill="auto"/>
          </w:tcPr>
          <w:p w14:paraId="399503A3"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1.06 (0.64 - 1.75)</w:t>
            </w:r>
          </w:p>
        </w:tc>
        <w:tc>
          <w:tcPr>
            <w:tcW w:w="0" w:type="auto"/>
            <w:shd w:val="clear" w:color="auto" w:fill="auto"/>
          </w:tcPr>
          <w:p w14:paraId="24B953A4"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65</w:t>
            </w:r>
          </w:p>
        </w:tc>
        <w:tc>
          <w:tcPr>
            <w:tcW w:w="0" w:type="auto"/>
            <w:shd w:val="clear" w:color="auto" w:fill="auto"/>
          </w:tcPr>
          <w:p w14:paraId="74CA82BB"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0.65 (0.45 - 0.93)</w:t>
            </w:r>
          </w:p>
        </w:tc>
        <w:tc>
          <w:tcPr>
            <w:tcW w:w="0" w:type="auto"/>
            <w:shd w:val="clear" w:color="auto" w:fill="auto"/>
          </w:tcPr>
          <w:p w14:paraId="18063D11"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27</w:t>
            </w:r>
          </w:p>
        </w:tc>
        <w:tc>
          <w:tcPr>
            <w:tcW w:w="0" w:type="auto"/>
            <w:shd w:val="clear" w:color="auto" w:fill="auto"/>
          </w:tcPr>
          <w:p w14:paraId="426175D7"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26.54 (11.81 - 59.62)</w:t>
            </w:r>
          </w:p>
        </w:tc>
        <w:tc>
          <w:tcPr>
            <w:tcW w:w="0" w:type="auto"/>
            <w:shd w:val="clear" w:color="auto" w:fill="auto"/>
          </w:tcPr>
          <w:p w14:paraId="2FF28994"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0.62 (0.34 - 1.12)</w:t>
            </w:r>
          </w:p>
        </w:tc>
        <w:tc>
          <w:tcPr>
            <w:tcW w:w="0" w:type="auto"/>
            <w:shd w:val="clear" w:color="auto" w:fill="auto"/>
          </w:tcPr>
          <w:p w14:paraId="0694CFC1"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0.04 (0.02 - 0.09)</w:t>
            </w:r>
          </w:p>
        </w:tc>
        <w:tc>
          <w:tcPr>
            <w:tcW w:w="0" w:type="auto"/>
            <w:shd w:val="clear" w:color="auto" w:fill="auto"/>
          </w:tcPr>
          <w:p w14:paraId="15F2E28D"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0.02 (0.01 - 0.05)</w:t>
            </w:r>
          </w:p>
        </w:tc>
      </w:tr>
      <w:tr w:rsidR="008072F5" w:rsidRPr="00D23B00" w14:paraId="2B3E318A"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347B25" w14:textId="77777777" w:rsidR="008072F5" w:rsidRPr="00D23B00" w:rsidRDefault="008072F5" w:rsidP="007953FA">
            <w:pPr>
              <w:jc w:val="center"/>
              <w:rPr>
                <w:rFonts w:cstheme="minorHAnsi"/>
                <w:sz w:val="18"/>
                <w:szCs w:val="18"/>
              </w:rPr>
            </w:pPr>
            <w:r w:rsidRPr="00D23B00">
              <w:rPr>
                <w:rFonts w:cstheme="minorHAnsi"/>
                <w:sz w:val="18"/>
                <w:szCs w:val="18"/>
              </w:rPr>
              <w:t>FIM</w:t>
            </w:r>
          </w:p>
        </w:tc>
        <w:tc>
          <w:tcPr>
            <w:tcW w:w="0" w:type="auto"/>
            <w:shd w:val="clear" w:color="auto" w:fill="auto"/>
          </w:tcPr>
          <w:p w14:paraId="5D650BBD"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Birth</w:t>
            </w:r>
          </w:p>
        </w:tc>
        <w:tc>
          <w:tcPr>
            <w:tcW w:w="0" w:type="auto"/>
            <w:shd w:val="clear" w:color="auto" w:fill="auto"/>
          </w:tcPr>
          <w:p w14:paraId="08802E93"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56</w:t>
            </w:r>
          </w:p>
        </w:tc>
        <w:tc>
          <w:tcPr>
            <w:tcW w:w="0" w:type="auto"/>
            <w:shd w:val="clear" w:color="auto" w:fill="auto"/>
          </w:tcPr>
          <w:p w14:paraId="388779D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34.09 (22.77 - 51.04)</w:t>
            </w:r>
          </w:p>
        </w:tc>
        <w:tc>
          <w:tcPr>
            <w:tcW w:w="0" w:type="auto"/>
            <w:shd w:val="clear" w:color="auto" w:fill="auto"/>
          </w:tcPr>
          <w:p w14:paraId="405B29E4"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53</w:t>
            </w:r>
          </w:p>
        </w:tc>
        <w:tc>
          <w:tcPr>
            <w:tcW w:w="0" w:type="auto"/>
            <w:shd w:val="clear" w:color="auto" w:fill="auto"/>
          </w:tcPr>
          <w:p w14:paraId="0462ED6B"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D23B00">
              <w:rPr>
                <w:rFonts w:cstheme="minorHAnsi"/>
                <w:sz w:val="17"/>
                <w:szCs w:val="17"/>
              </w:rPr>
              <w:t>282.36 (177.32-449.62)</w:t>
            </w:r>
          </w:p>
        </w:tc>
        <w:tc>
          <w:tcPr>
            <w:tcW w:w="0" w:type="auto"/>
            <w:shd w:val="clear" w:color="auto" w:fill="auto"/>
          </w:tcPr>
          <w:p w14:paraId="623AD053"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auto"/>
          </w:tcPr>
          <w:p w14:paraId="0556F1AC"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auto"/>
          </w:tcPr>
          <w:p w14:paraId="73820E13"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8.28 (4.55 - 15.09)</w:t>
            </w:r>
          </w:p>
        </w:tc>
        <w:tc>
          <w:tcPr>
            <w:tcW w:w="0" w:type="auto"/>
            <w:shd w:val="clear" w:color="auto" w:fill="auto"/>
          </w:tcPr>
          <w:p w14:paraId="5F62F0C0"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auto"/>
          </w:tcPr>
          <w:p w14:paraId="71BAEDB5"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8072F5" w:rsidRPr="00D23B00" w14:paraId="390B02EB" w14:textId="77777777" w:rsidTr="00AC16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FF4D7C" w14:textId="77777777" w:rsidR="008072F5" w:rsidRPr="00D23B00" w:rsidRDefault="008072F5" w:rsidP="007953FA">
            <w:pPr>
              <w:jc w:val="center"/>
              <w:rPr>
                <w:rFonts w:cstheme="minorHAnsi"/>
                <w:sz w:val="18"/>
                <w:szCs w:val="18"/>
              </w:rPr>
            </w:pPr>
          </w:p>
        </w:tc>
        <w:tc>
          <w:tcPr>
            <w:tcW w:w="0" w:type="auto"/>
            <w:shd w:val="clear" w:color="auto" w:fill="auto"/>
          </w:tcPr>
          <w:p w14:paraId="5C4C330F"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2 months</w:t>
            </w:r>
          </w:p>
        </w:tc>
        <w:tc>
          <w:tcPr>
            <w:tcW w:w="0" w:type="auto"/>
            <w:shd w:val="clear" w:color="auto" w:fill="auto"/>
          </w:tcPr>
          <w:p w14:paraId="724FBC4F"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61</w:t>
            </w:r>
          </w:p>
        </w:tc>
        <w:tc>
          <w:tcPr>
            <w:tcW w:w="0" w:type="auto"/>
            <w:shd w:val="clear" w:color="auto" w:fill="auto"/>
          </w:tcPr>
          <w:p w14:paraId="77F8182F"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D23B00">
              <w:rPr>
                <w:rFonts w:cstheme="minorHAnsi"/>
                <w:sz w:val="18"/>
                <w:szCs w:val="18"/>
              </w:rPr>
              <w:t>9.82 (6.71 - 14.37)</w:t>
            </w:r>
          </w:p>
        </w:tc>
        <w:tc>
          <w:tcPr>
            <w:tcW w:w="0" w:type="auto"/>
            <w:shd w:val="clear" w:color="auto" w:fill="auto"/>
          </w:tcPr>
          <w:p w14:paraId="03C4BC16"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70</w:t>
            </w:r>
          </w:p>
        </w:tc>
        <w:tc>
          <w:tcPr>
            <w:tcW w:w="0" w:type="auto"/>
            <w:shd w:val="clear" w:color="auto" w:fill="auto"/>
          </w:tcPr>
          <w:p w14:paraId="2D7058F5"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85.5 (59.59 - 122.67)</w:t>
            </w:r>
          </w:p>
        </w:tc>
        <w:tc>
          <w:tcPr>
            <w:tcW w:w="0" w:type="auto"/>
            <w:shd w:val="clear" w:color="auto" w:fill="auto"/>
          </w:tcPr>
          <w:p w14:paraId="4A1174FD"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27</w:t>
            </w:r>
          </w:p>
        </w:tc>
        <w:tc>
          <w:tcPr>
            <w:tcW w:w="0" w:type="auto"/>
            <w:shd w:val="clear" w:color="auto" w:fill="auto"/>
          </w:tcPr>
          <w:p w14:paraId="1AC1DA6A"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5.2 (2.94 - 9.21)</w:t>
            </w:r>
          </w:p>
        </w:tc>
        <w:tc>
          <w:tcPr>
            <w:tcW w:w="0" w:type="auto"/>
            <w:shd w:val="clear" w:color="auto" w:fill="auto"/>
          </w:tcPr>
          <w:p w14:paraId="19E4D972"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8.71 (5.2 - 14.58)</w:t>
            </w:r>
          </w:p>
        </w:tc>
        <w:tc>
          <w:tcPr>
            <w:tcW w:w="0" w:type="auto"/>
            <w:shd w:val="clear" w:color="auto" w:fill="auto"/>
          </w:tcPr>
          <w:p w14:paraId="7B76A215"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1.89 (0.96 - 3.71)</w:t>
            </w:r>
          </w:p>
        </w:tc>
        <w:tc>
          <w:tcPr>
            <w:tcW w:w="0" w:type="auto"/>
            <w:shd w:val="clear" w:color="auto" w:fill="auto"/>
          </w:tcPr>
          <w:p w14:paraId="1134FE43"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16.43 (8.47 - 31.88)</w:t>
            </w:r>
          </w:p>
        </w:tc>
      </w:tr>
      <w:tr w:rsidR="008072F5" w:rsidRPr="00D23B00" w14:paraId="339EE50B"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7BBC26" w14:textId="77777777" w:rsidR="008072F5" w:rsidRPr="00D23B00" w:rsidRDefault="008072F5" w:rsidP="007953FA">
            <w:pPr>
              <w:jc w:val="center"/>
              <w:rPr>
                <w:rFonts w:cstheme="minorHAnsi"/>
                <w:sz w:val="18"/>
                <w:szCs w:val="18"/>
              </w:rPr>
            </w:pPr>
          </w:p>
        </w:tc>
        <w:tc>
          <w:tcPr>
            <w:tcW w:w="0" w:type="auto"/>
            <w:shd w:val="clear" w:color="auto" w:fill="auto"/>
          </w:tcPr>
          <w:p w14:paraId="03EDE24A"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5 months</w:t>
            </w:r>
          </w:p>
        </w:tc>
        <w:tc>
          <w:tcPr>
            <w:tcW w:w="0" w:type="auto"/>
            <w:shd w:val="clear" w:color="auto" w:fill="auto"/>
          </w:tcPr>
          <w:p w14:paraId="580ED453"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62</w:t>
            </w:r>
          </w:p>
        </w:tc>
        <w:tc>
          <w:tcPr>
            <w:tcW w:w="0" w:type="auto"/>
            <w:shd w:val="clear" w:color="auto" w:fill="auto"/>
          </w:tcPr>
          <w:p w14:paraId="4BF44AC5"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D23B00">
              <w:rPr>
                <w:rFonts w:cstheme="minorHAnsi"/>
                <w:sz w:val="18"/>
                <w:szCs w:val="18"/>
              </w:rPr>
              <w:t>3.64 (2.77 - 4.79)</w:t>
            </w:r>
          </w:p>
        </w:tc>
        <w:tc>
          <w:tcPr>
            <w:tcW w:w="0" w:type="auto"/>
            <w:shd w:val="clear" w:color="auto" w:fill="auto"/>
          </w:tcPr>
          <w:p w14:paraId="75E54081"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65</w:t>
            </w:r>
          </w:p>
        </w:tc>
        <w:tc>
          <w:tcPr>
            <w:tcW w:w="0" w:type="auto"/>
            <w:shd w:val="clear" w:color="auto" w:fill="auto"/>
          </w:tcPr>
          <w:p w14:paraId="76E88601"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18.47 (13.58 - 25.12)</w:t>
            </w:r>
          </w:p>
        </w:tc>
        <w:tc>
          <w:tcPr>
            <w:tcW w:w="0" w:type="auto"/>
            <w:shd w:val="clear" w:color="auto" w:fill="auto"/>
          </w:tcPr>
          <w:p w14:paraId="5169B8FE"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45</w:t>
            </w:r>
          </w:p>
        </w:tc>
        <w:tc>
          <w:tcPr>
            <w:tcW w:w="0" w:type="auto"/>
            <w:shd w:val="clear" w:color="auto" w:fill="auto"/>
          </w:tcPr>
          <w:p w14:paraId="5FEAC003"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2.32 (1.73 - 3.12)</w:t>
            </w:r>
          </w:p>
        </w:tc>
        <w:tc>
          <w:tcPr>
            <w:tcW w:w="0" w:type="auto"/>
            <w:shd w:val="clear" w:color="auto" w:fill="auto"/>
          </w:tcPr>
          <w:p w14:paraId="4BD527D4"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5.07 (3.38 - 7.61)</w:t>
            </w:r>
          </w:p>
        </w:tc>
        <w:tc>
          <w:tcPr>
            <w:tcW w:w="0" w:type="auto"/>
            <w:shd w:val="clear" w:color="auto" w:fill="auto"/>
          </w:tcPr>
          <w:p w14:paraId="4B65C9B4"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1.57 (1.02 - 2.41)</w:t>
            </w:r>
          </w:p>
        </w:tc>
        <w:tc>
          <w:tcPr>
            <w:tcW w:w="0" w:type="auto"/>
            <w:shd w:val="clear" w:color="auto" w:fill="auto"/>
          </w:tcPr>
          <w:p w14:paraId="1AF7E87E"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7.95 (5.19 - 12.16)</w:t>
            </w:r>
          </w:p>
        </w:tc>
      </w:tr>
      <w:tr w:rsidR="008072F5" w:rsidRPr="00D23B00" w14:paraId="2C11308D" w14:textId="77777777" w:rsidTr="00AC167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C5A478" w14:textId="77777777" w:rsidR="008072F5" w:rsidRPr="00D23B00" w:rsidRDefault="008072F5" w:rsidP="007953FA">
            <w:pPr>
              <w:jc w:val="center"/>
              <w:rPr>
                <w:rFonts w:cstheme="minorHAnsi"/>
                <w:sz w:val="18"/>
                <w:szCs w:val="18"/>
              </w:rPr>
            </w:pPr>
          </w:p>
        </w:tc>
        <w:tc>
          <w:tcPr>
            <w:tcW w:w="0" w:type="auto"/>
            <w:shd w:val="clear" w:color="auto" w:fill="auto"/>
          </w:tcPr>
          <w:p w14:paraId="464388C1"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13 months</w:t>
            </w:r>
          </w:p>
        </w:tc>
        <w:tc>
          <w:tcPr>
            <w:tcW w:w="0" w:type="auto"/>
            <w:shd w:val="clear" w:color="auto" w:fill="auto"/>
          </w:tcPr>
          <w:p w14:paraId="27E22304"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61</w:t>
            </w:r>
          </w:p>
        </w:tc>
        <w:tc>
          <w:tcPr>
            <w:tcW w:w="0" w:type="auto"/>
            <w:shd w:val="clear" w:color="auto" w:fill="auto"/>
          </w:tcPr>
          <w:p w14:paraId="29660E32"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D23B00">
              <w:rPr>
                <w:rFonts w:cstheme="minorHAnsi"/>
                <w:sz w:val="18"/>
                <w:szCs w:val="18"/>
              </w:rPr>
              <w:t>1.54 (1.26 - 1.87)</w:t>
            </w:r>
          </w:p>
        </w:tc>
        <w:tc>
          <w:tcPr>
            <w:tcW w:w="0" w:type="auto"/>
            <w:shd w:val="clear" w:color="auto" w:fill="auto"/>
          </w:tcPr>
          <w:p w14:paraId="4B3B616A"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63</w:t>
            </w:r>
          </w:p>
        </w:tc>
        <w:tc>
          <w:tcPr>
            <w:tcW w:w="0" w:type="auto"/>
            <w:shd w:val="clear" w:color="auto" w:fill="auto"/>
          </w:tcPr>
          <w:p w14:paraId="401503C3"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1.49 (1.24 - 1.79)</w:t>
            </w:r>
          </w:p>
        </w:tc>
        <w:tc>
          <w:tcPr>
            <w:tcW w:w="0" w:type="auto"/>
            <w:shd w:val="clear" w:color="auto" w:fill="auto"/>
          </w:tcPr>
          <w:p w14:paraId="013E2B08"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44</w:t>
            </w:r>
          </w:p>
        </w:tc>
        <w:tc>
          <w:tcPr>
            <w:tcW w:w="0" w:type="auto"/>
            <w:shd w:val="clear" w:color="auto" w:fill="auto"/>
          </w:tcPr>
          <w:p w14:paraId="4905878E"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1.21 (0.92 - 1.60)</w:t>
            </w:r>
          </w:p>
        </w:tc>
        <w:tc>
          <w:tcPr>
            <w:tcW w:w="0" w:type="auto"/>
            <w:shd w:val="clear" w:color="auto" w:fill="auto"/>
          </w:tcPr>
          <w:p w14:paraId="742E2E85"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0.97 (0.75 - 1.26)</w:t>
            </w:r>
          </w:p>
        </w:tc>
        <w:tc>
          <w:tcPr>
            <w:tcW w:w="0" w:type="auto"/>
            <w:shd w:val="clear" w:color="auto" w:fill="auto"/>
          </w:tcPr>
          <w:p w14:paraId="2ABBAB1D"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1.27 (0.93 - 1.72)</w:t>
            </w:r>
          </w:p>
        </w:tc>
        <w:tc>
          <w:tcPr>
            <w:tcW w:w="0" w:type="auto"/>
            <w:shd w:val="clear" w:color="auto" w:fill="auto"/>
          </w:tcPr>
          <w:p w14:paraId="7CA048AE" w14:textId="77777777" w:rsidR="008072F5" w:rsidRPr="00D23B00" w:rsidRDefault="008072F5" w:rsidP="007953F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23B00">
              <w:rPr>
                <w:rFonts w:cstheme="minorHAnsi"/>
                <w:sz w:val="18"/>
                <w:szCs w:val="18"/>
              </w:rPr>
              <w:t>1.23 (0.91 - 1.67)</w:t>
            </w:r>
          </w:p>
        </w:tc>
      </w:tr>
      <w:tr w:rsidR="008072F5" w:rsidRPr="00D23B00" w14:paraId="525AF5DE" w14:textId="77777777" w:rsidTr="00AC1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805615" w14:textId="77777777" w:rsidR="008072F5" w:rsidRPr="00D23B00" w:rsidRDefault="008072F5" w:rsidP="007953FA">
            <w:pPr>
              <w:jc w:val="center"/>
              <w:rPr>
                <w:rFonts w:cstheme="minorHAnsi"/>
                <w:sz w:val="18"/>
                <w:szCs w:val="18"/>
              </w:rPr>
            </w:pPr>
          </w:p>
        </w:tc>
        <w:tc>
          <w:tcPr>
            <w:tcW w:w="0" w:type="auto"/>
            <w:shd w:val="clear" w:color="auto" w:fill="auto"/>
          </w:tcPr>
          <w:p w14:paraId="18733AB3"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5:2 months</w:t>
            </w:r>
          </w:p>
        </w:tc>
        <w:tc>
          <w:tcPr>
            <w:tcW w:w="0" w:type="auto"/>
            <w:shd w:val="clear" w:color="auto" w:fill="auto"/>
          </w:tcPr>
          <w:p w14:paraId="179F9B0E"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60</w:t>
            </w:r>
          </w:p>
        </w:tc>
        <w:tc>
          <w:tcPr>
            <w:tcW w:w="0" w:type="auto"/>
            <w:shd w:val="clear" w:color="auto" w:fill="auto"/>
          </w:tcPr>
          <w:p w14:paraId="610C1A23"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D23B00">
              <w:rPr>
                <w:rFonts w:cstheme="minorHAnsi"/>
                <w:sz w:val="18"/>
                <w:szCs w:val="18"/>
              </w:rPr>
              <w:t>0.38 (0.3 - 0.48)</w:t>
            </w:r>
          </w:p>
        </w:tc>
        <w:tc>
          <w:tcPr>
            <w:tcW w:w="0" w:type="auto"/>
            <w:shd w:val="clear" w:color="auto" w:fill="auto"/>
          </w:tcPr>
          <w:p w14:paraId="28539771"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65</w:t>
            </w:r>
          </w:p>
        </w:tc>
        <w:tc>
          <w:tcPr>
            <w:tcW w:w="0" w:type="auto"/>
            <w:shd w:val="clear" w:color="auto" w:fill="auto"/>
          </w:tcPr>
          <w:p w14:paraId="29E5A504"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0.22 (0.19 - 0.26)</w:t>
            </w:r>
          </w:p>
        </w:tc>
        <w:tc>
          <w:tcPr>
            <w:tcW w:w="0" w:type="auto"/>
            <w:shd w:val="clear" w:color="auto" w:fill="auto"/>
          </w:tcPr>
          <w:p w14:paraId="69F8518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27</w:t>
            </w:r>
          </w:p>
        </w:tc>
        <w:tc>
          <w:tcPr>
            <w:tcW w:w="0" w:type="auto"/>
            <w:shd w:val="clear" w:color="auto" w:fill="auto"/>
          </w:tcPr>
          <w:p w14:paraId="765DC33F"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0.49 (0.33 - 0.71)</w:t>
            </w:r>
          </w:p>
        </w:tc>
        <w:tc>
          <w:tcPr>
            <w:tcW w:w="0" w:type="auto"/>
            <w:shd w:val="clear" w:color="auto" w:fill="auto"/>
          </w:tcPr>
          <w:p w14:paraId="06184219"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0.58 (0.44 - 0.76)</w:t>
            </w:r>
          </w:p>
        </w:tc>
        <w:tc>
          <w:tcPr>
            <w:tcW w:w="0" w:type="auto"/>
            <w:shd w:val="clear" w:color="auto" w:fill="auto"/>
          </w:tcPr>
          <w:p w14:paraId="6BAC7672"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0.79 (0.55 - 1.14)</w:t>
            </w:r>
          </w:p>
        </w:tc>
        <w:tc>
          <w:tcPr>
            <w:tcW w:w="0" w:type="auto"/>
            <w:shd w:val="clear" w:color="auto" w:fill="auto"/>
          </w:tcPr>
          <w:p w14:paraId="5248EA8D" w14:textId="77777777" w:rsidR="008072F5" w:rsidRPr="00D23B00" w:rsidRDefault="008072F5" w:rsidP="007953F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23B00">
              <w:rPr>
                <w:rFonts w:cstheme="minorHAnsi"/>
                <w:sz w:val="18"/>
                <w:szCs w:val="18"/>
              </w:rPr>
              <w:t>0.46 (0.32 - 0.66)</w:t>
            </w:r>
          </w:p>
        </w:tc>
      </w:tr>
    </w:tbl>
    <w:p w14:paraId="06972CE7" w14:textId="77777777" w:rsidR="008072F5" w:rsidRPr="00D23B00" w:rsidRDefault="008072F5" w:rsidP="008072F5">
      <w:pPr>
        <w:rPr>
          <w:rFonts w:cstheme="minorHAnsi"/>
        </w:rPr>
      </w:pPr>
    </w:p>
    <w:p w14:paraId="251F9980" w14:textId="77777777" w:rsidR="00D01F9A" w:rsidRDefault="00F51F37" w:rsidP="008072F5">
      <w:pPr>
        <w:rPr>
          <w:rFonts w:cstheme="minorHAnsi"/>
          <w:sz w:val="22"/>
          <w:szCs w:val="22"/>
        </w:rPr>
      </w:pPr>
      <w:r w:rsidRPr="00D23B00">
        <w:rPr>
          <w:rFonts w:cstheme="minorHAnsi"/>
          <w:sz w:val="22"/>
          <w:szCs w:val="22"/>
        </w:rPr>
        <w:t>Abbreviations: D</w:t>
      </w:r>
      <w:r w:rsidR="00E257A1" w:rsidRPr="00D23B00">
        <w:rPr>
          <w:rFonts w:cstheme="minorHAnsi"/>
          <w:sz w:val="22"/>
          <w:szCs w:val="22"/>
        </w:rPr>
        <w:t>d</w:t>
      </w:r>
      <w:r w:rsidRPr="00D23B00">
        <w:rPr>
          <w:rFonts w:cstheme="minorHAnsi"/>
          <w:sz w:val="22"/>
          <w:szCs w:val="22"/>
        </w:rPr>
        <w:t>aP</w:t>
      </w:r>
      <w:r w:rsidRPr="00D23B00">
        <w:rPr>
          <w:rFonts w:cstheme="minorHAnsi"/>
          <w:sz w:val="22"/>
          <w:szCs w:val="22"/>
          <w:vertAlign w:val="subscript"/>
        </w:rPr>
        <w:t>3</w:t>
      </w:r>
      <w:r w:rsidRPr="00D23B00">
        <w:rPr>
          <w:rFonts w:cstheme="minorHAnsi"/>
          <w:sz w:val="22"/>
          <w:szCs w:val="22"/>
        </w:rPr>
        <w:t xml:space="preserve">-IPV: </w:t>
      </w:r>
      <w:r w:rsidR="00E257A1" w:rsidRPr="00D23B00">
        <w:rPr>
          <w:rFonts w:cstheme="minorHAnsi"/>
          <w:sz w:val="22"/>
          <w:szCs w:val="22"/>
        </w:rPr>
        <w:t xml:space="preserve">low dose </w:t>
      </w:r>
      <w:r w:rsidRPr="00D23B00">
        <w:rPr>
          <w:rFonts w:cstheme="minorHAnsi"/>
          <w:sz w:val="22"/>
          <w:szCs w:val="22"/>
        </w:rPr>
        <w:t>diphtheria, tetanus, acellular pertussis (three pertussis antigens), inactivated poliovirus; T</w:t>
      </w:r>
      <w:r w:rsidR="00E257A1" w:rsidRPr="00D23B00">
        <w:rPr>
          <w:rFonts w:cstheme="minorHAnsi"/>
          <w:sz w:val="22"/>
          <w:szCs w:val="22"/>
        </w:rPr>
        <w:t>d</w:t>
      </w:r>
      <w:r w:rsidRPr="00D23B00">
        <w:rPr>
          <w:rFonts w:cstheme="minorHAnsi"/>
          <w:sz w:val="22"/>
          <w:szCs w:val="22"/>
        </w:rPr>
        <w:t>aP</w:t>
      </w:r>
      <w:r w:rsidRPr="00D23B00">
        <w:rPr>
          <w:rFonts w:cstheme="minorHAnsi"/>
          <w:sz w:val="22"/>
          <w:szCs w:val="22"/>
          <w:vertAlign w:val="subscript"/>
        </w:rPr>
        <w:t>5</w:t>
      </w:r>
      <w:r w:rsidRPr="00D23B00">
        <w:rPr>
          <w:rFonts w:cstheme="minorHAnsi"/>
          <w:sz w:val="22"/>
          <w:szCs w:val="22"/>
        </w:rPr>
        <w:t xml:space="preserve">-IPV: </w:t>
      </w:r>
      <w:r w:rsidR="00E257A1" w:rsidRPr="00D23B00">
        <w:rPr>
          <w:rFonts w:cstheme="minorHAnsi"/>
          <w:sz w:val="22"/>
          <w:szCs w:val="22"/>
        </w:rPr>
        <w:t xml:space="preserve">low dose </w:t>
      </w:r>
      <w:r w:rsidRPr="00D23B00">
        <w:rPr>
          <w:rFonts w:cstheme="minorHAnsi"/>
          <w:sz w:val="22"/>
          <w:szCs w:val="22"/>
        </w:rPr>
        <w:t>diphtheria, tetanus, acellular pertussis (five pertussis antigens), inactivated poliovirus; GMC: geometric mean concentration; CI: confidence interval; GMR: geometric mean ratio; PT: pertussis tox</w:t>
      </w:r>
      <w:r w:rsidR="00287800" w:rsidRPr="00D23B00">
        <w:rPr>
          <w:rFonts w:cstheme="minorHAnsi"/>
          <w:sz w:val="22"/>
          <w:szCs w:val="22"/>
        </w:rPr>
        <w:t>in</w:t>
      </w:r>
      <w:r w:rsidRPr="00D23B00">
        <w:rPr>
          <w:rFonts w:cstheme="minorHAnsi"/>
          <w:sz w:val="22"/>
          <w:szCs w:val="22"/>
        </w:rPr>
        <w:t xml:space="preserve"> FHA: filamentous haemagglutinin; FIM: </w:t>
      </w:r>
      <w:proofErr w:type="gramStart"/>
      <w:r w:rsidRPr="00D23B00">
        <w:rPr>
          <w:rFonts w:cstheme="minorHAnsi"/>
          <w:sz w:val="22"/>
          <w:szCs w:val="22"/>
        </w:rPr>
        <w:t>fimbriae</w:t>
      </w:r>
      <w:proofErr w:type="gramEnd"/>
      <w:r w:rsidRPr="00D23B00">
        <w:rPr>
          <w:rFonts w:cstheme="minorHAnsi"/>
          <w:sz w:val="22"/>
          <w:szCs w:val="22"/>
        </w:rPr>
        <w:t xml:space="preserve"> types 2 and 3; PRN: pertactin</w:t>
      </w:r>
      <w:r w:rsidR="00D01F9A">
        <w:rPr>
          <w:rFonts w:cstheme="minorHAnsi"/>
          <w:sz w:val="22"/>
          <w:szCs w:val="22"/>
        </w:rPr>
        <w:t xml:space="preserve">. </w:t>
      </w:r>
    </w:p>
    <w:p w14:paraId="70A258EE" w14:textId="18724023" w:rsidR="00B1684C" w:rsidRPr="00D23B00" w:rsidRDefault="00586948" w:rsidP="008072F5">
      <w:pPr>
        <w:rPr>
          <w:rFonts w:cstheme="minorHAnsi"/>
          <w:sz w:val="22"/>
          <w:szCs w:val="22"/>
        </w:rPr>
      </w:pPr>
      <w:proofErr w:type="spellStart"/>
      <w:r w:rsidRPr="00586948">
        <w:rPr>
          <w:rFonts w:cstheme="minorHAnsi"/>
          <w:sz w:val="18"/>
          <w:szCs w:val="18"/>
          <w:vertAlign w:val="superscript"/>
        </w:rPr>
        <w:t>a</w:t>
      </w:r>
      <w:r w:rsidR="00D01F9A">
        <w:rPr>
          <w:rFonts w:cstheme="minorHAnsi"/>
          <w:sz w:val="18"/>
          <w:szCs w:val="18"/>
        </w:rPr>
        <w:t>The</w:t>
      </w:r>
      <w:proofErr w:type="spellEnd"/>
      <w:r w:rsidR="00D01F9A">
        <w:rPr>
          <w:rFonts w:cstheme="minorHAnsi"/>
          <w:sz w:val="18"/>
          <w:szCs w:val="18"/>
        </w:rPr>
        <w:t xml:space="preserve"> GMC of anti-PT IgG was lower than the limit of detection for one infant at birth.</w:t>
      </w:r>
    </w:p>
    <w:p w14:paraId="1F3A9973" w14:textId="77777777" w:rsidR="00B1684C" w:rsidRPr="00D23B00" w:rsidRDefault="00B1684C" w:rsidP="008072F5">
      <w:pPr>
        <w:rPr>
          <w:rFonts w:cstheme="minorHAnsi"/>
          <w:b/>
          <w:sz w:val="22"/>
          <w:szCs w:val="22"/>
        </w:rPr>
      </w:pPr>
    </w:p>
    <w:p w14:paraId="261D9557" w14:textId="0A8C5C3F" w:rsidR="008072F5" w:rsidRPr="00D23B00" w:rsidRDefault="00B1684C" w:rsidP="008072F5">
      <w:pPr>
        <w:rPr>
          <w:rFonts w:cstheme="minorHAnsi"/>
          <w:b/>
          <w:sz w:val="22"/>
          <w:szCs w:val="22"/>
        </w:rPr>
        <w:sectPr w:rsidR="008072F5" w:rsidRPr="00D23B00" w:rsidSect="008072F5">
          <w:pgSz w:w="16840" w:h="11901" w:orient="landscape"/>
          <w:pgMar w:top="1440" w:right="1440" w:bottom="1440" w:left="1440" w:header="720" w:footer="720" w:gutter="0"/>
          <w:cols w:space="720"/>
          <w:docGrid w:linePitch="360"/>
        </w:sectPr>
      </w:pPr>
      <w:r w:rsidRPr="00D23B00">
        <w:rPr>
          <w:rFonts w:cstheme="minorHAnsi"/>
          <w:b/>
          <w:sz w:val="22"/>
          <w:szCs w:val="22"/>
        </w:rPr>
        <w:t>Blood samples were not collected at birth from infants born to women not receiving a pertussis-containing vaccine in pregnancy as these women and infants were only recruited in the postnatal period, therefore corresponding cells are empt</w:t>
      </w:r>
      <w:r w:rsidR="00562D7F">
        <w:rPr>
          <w:rFonts w:cstheme="minorHAnsi"/>
          <w:b/>
          <w:sz w:val="22"/>
          <w:szCs w:val="22"/>
        </w:rPr>
        <w:t>y</w:t>
      </w:r>
    </w:p>
    <w:p w14:paraId="22D32B28" w14:textId="50137F3B" w:rsidR="00226D7F" w:rsidRPr="00D23B00" w:rsidRDefault="00226D7F" w:rsidP="00CE1756">
      <w:pPr>
        <w:tabs>
          <w:tab w:val="left" w:pos="640"/>
        </w:tabs>
        <w:autoSpaceDE w:val="0"/>
        <w:autoSpaceDN w:val="0"/>
        <w:adjustRightInd w:val="0"/>
        <w:spacing w:after="240"/>
        <w:rPr>
          <w:rFonts w:cstheme="minorHAnsi"/>
          <w:sz w:val="22"/>
          <w:szCs w:val="22"/>
        </w:rPr>
      </w:pPr>
    </w:p>
    <w:sectPr w:rsidR="00226D7F" w:rsidRPr="00D23B00" w:rsidSect="002F0C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566BD" w14:textId="77777777" w:rsidR="005648E4" w:rsidRDefault="005648E4" w:rsidP="005742D9">
      <w:r>
        <w:separator/>
      </w:r>
    </w:p>
  </w:endnote>
  <w:endnote w:type="continuationSeparator" w:id="0">
    <w:p w14:paraId="3525E67E" w14:textId="77777777" w:rsidR="005648E4" w:rsidRDefault="005648E4" w:rsidP="0057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20B0604020202020204"/>
    <w:charset w:val="80"/>
    <w:family w:val="auto"/>
    <w:notTrueType/>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01878053"/>
      <w:docPartObj>
        <w:docPartGallery w:val="Page Numbers (Bottom of Page)"/>
        <w:docPartUnique/>
      </w:docPartObj>
    </w:sdtPr>
    <w:sdtEndPr>
      <w:rPr>
        <w:rStyle w:val="PageNumber"/>
      </w:rPr>
    </w:sdtEndPr>
    <w:sdtContent>
      <w:p w14:paraId="062E5540" w14:textId="3BEC29E8" w:rsidR="00044050" w:rsidRDefault="00044050" w:rsidP="00C539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92A771" w14:textId="77777777" w:rsidR="00044050" w:rsidRDefault="00044050" w:rsidP="00574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02597760"/>
      <w:docPartObj>
        <w:docPartGallery w:val="Page Numbers (Bottom of Page)"/>
        <w:docPartUnique/>
      </w:docPartObj>
    </w:sdtPr>
    <w:sdtEndPr>
      <w:rPr>
        <w:rStyle w:val="PageNumber"/>
      </w:rPr>
    </w:sdtEndPr>
    <w:sdtContent>
      <w:p w14:paraId="43A09EDE" w14:textId="325F3F6E" w:rsidR="00044050" w:rsidRDefault="00044050" w:rsidP="00C539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77B67D" w14:textId="77777777" w:rsidR="00044050" w:rsidRDefault="00044050" w:rsidP="00574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1BBB4" w14:textId="77777777" w:rsidR="005648E4" w:rsidRDefault="005648E4" w:rsidP="005742D9">
      <w:r>
        <w:separator/>
      </w:r>
    </w:p>
  </w:footnote>
  <w:footnote w:type="continuationSeparator" w:id="0">
    <w:p w14:paraId="1F078574" w14:textId="77777777" w:rsidR="005648E4" w:rsidRDefault="005648E4" w:rsidP="00574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5F9146B"/>
    <w:multiLevelType w:val="hybridMultilevel"/>
    <w:tmpl w:val="BEF6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04552"/>
    <w:multiLevelType w:val="multilevel"/>
    <w:tmpl w:val="9C96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31803"/>
    <w:multiLevelType w:val="multilevel"/>
    <w:tmpl w:val="D15A0F6E"/>
    <w:styleLink w:val="LFO2"/>
    <w:lvl w:ilvl="0">
      <w:numFmt w:val="bullet"/>
      <w:lvlText w:val=""/>
      <w:lvlJc w:val="left"/>
      <w:pPr>
        <w:ind w:left="454" w:hanging="45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FBD3359"/>
    <w:multiLevelType w:val="multilevel"/>
    <w:tmpl w:val="276231A8"/>
    <w:lvl w:ilvl="0">
      <w:start w:val="1"/>
      <w:numFmt w:val="bullet"/>
      <w:lvlText w:val=""/>
      <w:lvlJc w:val="left"/>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B37FA7"/>
    <w:multiLevelType w:val="hybridMultilevel"/>
    <w:tmpl w:val="935011BC"/>
    <w:lvl w:ilvl="0" w:tplc="9634BE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E865AE"/>
    <w:multiLevelType w:val="hybridMultilevel"/>
    <w:tmpl w:val="986E5898"/>
    <w:lvl w:ilvl="0" w:tplc="7FA8DEBA">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A41EE"/>
    <w:multiLevelType w:val="hybridMultilevel"/>
    <w:tmpl w:val="53787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21BC6"/>
    <w:multiLevelType w:val="hybridMultilevel"/>
    <w:tmpl w:val="86E80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374DB5"/>
    <w:multiLevelType w:val="hybridMultilevel"/>
    <w:tmpl w:val="26FAA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57414"/>
    <w:multiLevelType w:val="hybridMultilevel"/>
    <w:tmpl w:val="0742A7F0"/>
    <w:lvl w:ilvl="0" w:tplc="738AE77C">
      <w:start w:val="1"/>
      <w:numFmt w:val="decimal"/>
      <w:lvlText w:val="%1."/>
      <w:lvlJc w:val="left"/>
      <w:pPr>
        <w:ind w:left="927"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0F51E5"/>
    <w:multiLevelType w:val="multilevel"/>
    <w:tmpl w:val="9C96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94429"/>
    <w:multiLevelType w:val="multilevel"/>
    <w:tmpl w:val="5B8A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827E53"/>
    <w:multiLevelType w:val="hybridMultilevel"/>
    <w:tmpl w:val="F89065E4"/>
    <w:lvl w:ilvl="0" w:tplc="FFFFFFF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C35E7C"/>
    <w:multiLevelType w:val="multilevel"/>
    <w:tmpl w:val="12D0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2612C6"/>
    <w:multiLevelType w:val="hybridMultilevel"/>
    <w:tmpl w:val="E878CC12"/>
    <w:lvl w:ilvl="0" w:tplc="11A06BB2">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676B30"/>
    <w:multiLevelType w:val="multilevel"/>
    <w:tmpl w:val="9C96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8F7C69"/>
    <w:multiLevelType w:val="hybridMultilevel"/>
    <w:tmpl w:val="752ED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300EA"/>
    <w:multiLevelType w:val="hybridMultilevel"/>
    <w:tmpl w:val="E40C4CB0"/>
    <w:lvl w:ilvl="0" w:tplc="9634BE5C">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6993903"/>
    <w:multiLevelType w:val="hybridMultilevel"/>
    <w:tmpl w:val="3CC8382E"/>
    <w:lvl w:ilvl="0" w:tplc="821AB7A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771CE"/>
    <w:multiLevelType w:val="hybridMultilevel"/>
    <w:tmpl w:val="77BE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400E6"/>
    <w:multiLevelType w:val="multilevel"/>
    <w:tmpl w:val="4FDC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890C49"/>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2419" w:hanging="576"/>
      </w:pPr>
      <w:rPr>
        <w:rFonts w:cs="Times New Roman"/>
      </w:rPr>
    </w:lvl>
    <w:lvl w:ilvl="2">
      <w:start w:val="1"/>
      <w:numFmt w:val="decimal"/>
      <w:pStyle w:val="Heading3"/>
      <w:lvlText w:val="%1.%2.%3"/>
      <w:lvlJc w:val="left"/>
      <w:pPr>
        <w:ind w:left="1004" w:hanging="720"/>
      </w:pPr>
      <w:rPr>
        <w:rFonts w:cs="Times New Roman"/>
      </w:rPr>
    </w:lvl>
    <w:lvl w:ilvl="3">
      <w:start w:val="1"/>
      <w:numFmt w:val="decimal"/>
      <w:lvlText w:val="%1.%2.%3.%4"/>
      <w:lvlJc w:val="left"/>
      <w:pPr>
        <w:ind w:left="1470"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5"/>
  </w:num>
  <w:num w:numId="2">
    <w:abstractNumId w:val="4"/>
  </w:num>
  <w:num w:numId="3">
    <w:abstractNumId w:val="22"/>
  </w:num>
  <w:num w:numId="4">
    <w:abstractNumId w:val="18"/>
  </w:num>
  <w:num w:numId="5">
    <w:abstractNumId w:val="13"/>
  </w:num>
  <w:num w:numId="6">
    <w:abstractNumId w:val="3"/>
  </w:num>
  <w:num w:numId="7">
    <w:abstractNumId w:val="8"/>
  </w:num>
  <w:num w:numId="8">
    <w:abstractNumId w:val="9"/>
  </w:num>
  <w:num w:numId="9">
    <w:abstractNumId w:val="11"/>
  </w:num>
  <w:num w:numId="10">
    <w:abstractNumId w:val="17"/>
  </w:num>
  <w:num w:numId="11">
    <w:abstractNumId w:val="10"/>
  </w:num>
  <w:num w:numId="12">
    <w:abstractNumId w:val="1"/>
  </w:num>
  <w:num w:numId="13">
    <w:abstractNumId w:val="20"/>
  </w:num>
  <w:num w:numId="14">
    <w:abstractNumId w:val="15"/>
  </w:num>
  <w:num w:numId="15">
    <w:abstractNumId w:val="6"/>
  </w:num>
  <w:num w:numId="16">
    <w:abstractNumId w:val="2"/>
  </w:num>
  <w:num w:numId="17">
    <w:abstractNumId w:val="7"/>
  </w:num>
  <w:num w:numId="18">
    <w:abstractNumId w:val="14"/>
  </w:num>
  <w:num w:numId="19">
    <w:abstractNumId w:val="16"/>
  </w:num>
  <w:num w:numId="20">
    <w:abstractNumId w:val="21"/>
  </w:num>
  <w:num w:numId="21">
    <w:abstractNumId w:val="12"/>
  </w:num>
  <w:num w:numId="22">
    <w:abstractNumId w:val="19"/>
  </w:num>
  <w:num w:numId="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sie  Jones">
    <w15:presenceInfo w15:providerId="AD" w15:userId="S::cej1e16@soton.ac.uk::41803679-20a2-4156-acbb-2373496ed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7F"/>
    <w:rsid w:val="00000116"/>
    <w:rsid w:val="00000282"/>
    <w:rsid w:val="00000E9F"/>
    <w:rsid w:val="00001553"/>
    <w:rsid w:val="000125F7"/>
    <w:rsid w:val="000145DC"/>
    <w:rsid w:val="00015235"/>
    <w:rsid w:val="00016173"/>
    <w:rsid w:val="000219CB"/>
    <w:rsid w:val="000231A9"/>
    <w:rsid w:val="00027C1E"/>
    <w:rsid w:val="000301D3"/>
    <w:rsid w:val="00044050"/>
    <w:rsid w:val="00044F67"/>
    <w:rsid w:val="000459BC"/>
    <w:rsid w:val="00045D3D"/>
    <w:rsid w:val="0004682C"/>
    <w:rsid w:val="00047066"/>
    <w:rsid w:val="000474FE"/>
    <w:rsid w:val="00047EFD"/>
    <w:rsid w:val="00050614"/>
    <w:rsid w:val="00050C95"/>
    <w:rsid w:val="000515D1"/>
    <w:rsid w:val="000537F1"/>
    <w:rsid w:val="00057947"/>
    <w:rsid w:val="00057EF5"/>
    <w:rsid w:val="00060EA4"/>
    <w:rsid w:val="00061843"/>
    <w:rsid w:val="00065F13"/>
    <w:rsid w:val="00070418"/>
    <w:rsid w:val="0007137F"/>
    <w:rsid w:val="000714DA"/>
    <w:rsid w:val="00071C84"/>
    <w:rsid w:val="0007348E"/>
    <w:rsid w:val="00073C22"/>
    <w:rsid w:val="00074140"/>
    <w:rsid w:val="0007427A"/>
    <w:rsid w:val="000752F5"/>
    <w:rsid w:val="000760DF"/>
    <w:rsid w:val="00077E82"/>
    <w:rsid w:val="00080501"/>
    <w:rsid w:val="00083FA2"/>
    <w:rsid w:val="0009000A"/>
    <w:rsid w:val="000911DB"/>
    <w:rsid w:val="000933DA"/>
    <w:rsid w:val="0009450E"/>
    <w:rsid w:val="00094BF0"/>
    <w:rsid w:val="000959A4"/>
    <w:rsid w:val="000969D5"/>
    <w:rsid w:val="00096AAC"/>
    <w:rsid w:val="00096D58"/>
    <w:rsid w:val="000A0489"/>
    <w:rsid w:val="000A3FA8"/>
    <w:rsid w:val="000A48F9"/>
    <w:rsid w:val="000A4E43"/>
    <w:rsid w:val="000A6391"/>
    <w:rsid w:val="000A6E7F"/>
    <w:rsid w:val="000A7C37"/>
    <w:rsid w:val="000B1507"/>
    <w:rsid w:val="000B5BAC"/>
    <w:rsid w:val="000C1F10"/>
    <w:rsid w:val="000C43C5"/>
    <w:rsid w:val="000D0391"/>
    <w:rsid w:val="000D33B9"/>
    <w:rsid w:val="000E0391"/>
    <w:rsid w:val="000E1711"/>
    <w:rsid w:val="000E4770"/>
    <w:rsid w:val="000E482F"/>
    <w:rsid w:val="000F02C9"/>
    <w:rsid w:val="000F0B37"/>
    <w:rsid w:val="000F2CAA"/>
    <w:rsid w:val="000F324F"/>
    <w:rsid w:val="000F7F1F"/>
    <w:rsid w:val="00100D68"/>
    <w:rsid w:val="00101377"/>
    <w:rsid w:val="0010180D"/>
    <w:rsid w:val="00102B0D"/>
    <w:rsid w:val="00105E55"/>
    <w:rsid w:val="00106C50"/>
    <w:rsid w:val="0011294D"/>
    <w:rsid w:val="00112BD4"/>
    <w:rsid w:val="001141EC"/>
    <w:rsid w:val="0011737F"/>
    <w:rsid w:val="00121D3A"/>
    <w:rsid w:val="00125326"/>
    <w:rsid w:val="00125784"/>
    <w:rsid w:val="001261DE"/>
    <w:rsid w:val="00126757"/>
    <w:rsid w:val="001301F3"/>
    <w:rsid w:val="001322E7"/>
    <w:rsid w:val="00132532"/>
    <w:rsid w:val="00135DEC"/>
    <w:rsid w:val="0013632D"/>
    <w:rsid w:val="00136C93"/>
    <w:rsid w:val="00147553"/>
    <w:rsid w:val="0015137F"/>
    <w:rsid w:val="001515B4"/>
    <w:rsid w:val="00152134"/>
    <w:rsid w:val="00152EFB"/>
    <w:rsid w:val="0015736A"/>
    <w:rsid w:val="00161D60"/>
    <w:rsid w:val="0016271F"/>
    <w:rsid w:val="001634BA"/>
    <w:rsid w:val="00164D64"/>
    <w:rsid w:val="001654FE"/>
    <w:rsid w:val="0016551F"/>
    <w:rsid w:val="001661F2"/>
    <w:rsid w:val="00166DC9"/>
    <w:rsid w:val="00166F1F"/>
    <w:rsid w:val="001673A1"/>
    <w:rsid w:val="00167EDB"/>
    <w:rsid w:val="00171784"/>
    <w:rsid w:val="00172146"/>
    <w:rsid w:val="00173CFF"/>
    <w:rsid w:val="00175069"/>
    <w:rsid w:val="001753BE"/>
    <w:rsid w:val="00175BA1"/>
    <w:rsid w:val="0017681C"/>
    <w:rsid w:val="00184A06"/>
    <w:rsid w:val="001906BD"/>
    <w:rsid w:val="001924B7"/>
    <w:rsid w:val="00193664"/>
    <w:rsid w:val="001937F5"/>
    <w:rsid w:val="001A227F"/>
    <w:rsid w:val="001A461D"/>
    <w:rsid w:val="001A494A"/>
    <w:rsid w:val="001B01EF"/>
    <w:rsid w:val="001B0B3D"/>
    <w:rsid w:val="001B165D"/>
    <w:rsid w:val="001B32E4"/>
    <w:rsid w:val="001B4F15"/>
    <w:rsid w:val="001B5A4B"/>
    <w:rsid w:val="001B65FF"/>
    <w:rsid w:val="001C07F5"/>
    <w:rsid w:val="001C16B7"/>
    <w:rsid w:val="001C2477"/>
    <w:rsid w:val="001C4F4A"/>
    <w:rsid w:val="001D65E1"/>
    <w:rsid w:val="001D65F7"/>
    <w:rsid w:val="001D66DA"/>
    <w:rsid w:val="001E25E4"/>
    <w:rsid w:val="001E3942"/>
    <w:rsid w:val="001E626B"/>
    <w:rsid w:val="001F1174"/>
    <w:rsid w:val="001F2363"/>
    <w:rsid w:val="001F2B70"/>
    <w:rsid w:val="001F3147"/>
    <w:rsid w:val="001F400B"/>
    <w:rsid w:val="002022DF"/>
    <w:rsid w:val="002060FE"/>
    <w:rsid w:val="002072D6"/>
    <w:rsid w:val="0020775B"/>
    <w:rsid w:val="0020787A"/>
    <w:rsid w:val="0021257F"/>
    <w:rsid w:val="00213440"/>
    <w:rsid w:val="00213BF3"/>
    <w:rsid w:val="00214D1E"/>
    <w:rsid w:val="00217F28"/>
    <w:rsid w:val="00220017"/>
    <w:rsid w:val="00220E07"/>
    <w:rsid w:val="00223366"/>
    <w:rsid w:val="00226CB5"/>
    <w:rsid w:val="00226D7F"/>
    <w:rsid w:val="00233A10"/>
    <w:rsid w:val="002340B4"/>
    <w:rsid w:val="00235526"/>
    <w:rsid w:val="00235B0F"/>
    <w:rsid w:val="00236C79"/>
    <w:rsid w:val="00240104"/>
    <w:rsid w:val="00240504"/>
    <w:rsid w:val="002405BB"/>
    <w:rsid w:val="002429A8"/>
    <w:rsid w:val="0024399B"/>
    <w:rsid w:val="0024714F"/>
    <w:rsid w:val="002527C9"/>
    <w:rsid w:val="00253D10"/>
    <w:rsid w:val="00255D25"/>
    <w:rsid w:val="00257ED7"/>
    <w:rsid w:val="00261955"/>
    <w:rsid w:val="00263C0B"/>
    <w:rsid w:val="0026461A"/>
    <w:rsid w:val="00265F73"/>
    <w:rsid w:val="0026778F"/>
    <w:rsid w:val="00270392"/>
    <w:rsid w:val="0027056A"/>
    <w:rsid w:val="00271FAC"/>
    <w:rsid w:val="00272966"/>
    <w:rsid w:val="00272DEF"/>
    <w:rsid w:val="002768AC"/>
    <w:rsid w:val="0027712E"/>
    <w:rsid w:val="0028163B"/>
    <w:rsid w:val="00282071"/>
    <w:rsid w:val="0028216A"/>
    <w:rsid w:val="002825A1"/>
    <w:rsid w:val="00287800"/>
    <w:rsid w:val="00291173"/>
    <w:rsid w:val="00293E65"/>
    <w:rsid w:val="00295826"/>
    <w:rsid w:val="002A0F07"/>
    <w:rsid w:val="002A2406"/>
    <w:rsid w:val="002A27F0"/>
    <w:rsid w:val="002A2D12"/>
    <w:rsid w:val="002A3886"/>
    <w:rsid w:val="002A5934"/>
    <w:rsid w:val="002B055A"/>
    <w:rsid w:val="002B13B9"/>
    <w:rsid w:val="002B31D7"/>
    <w:rsid w:val="002B3759"/>
    <w:rsid w:val="002B4A3B"/>
    <w:rsid w:val="002B76B5"/>
    <w:rsid w:val="002C0695"/>
    <w:rsid w:val="002C2EC2"/>
    <w:rsid w:val="002C7C38"/>
    <w:rsid w:val="002D0A11"/>
    <w:rsid w:val="002D4EF4"/>
    <w:rsid w:val="002D6E35"/>
    <w:rsid w:val="002E10CA"/>
    <w:rsid w:val="002E1477"/>
    <w:rsid w:val="002E227F"/>
    <w:rsid w:val="002E49E1"/>
    <w:rsid w:val="002E4F48"/>
    <w:rsid w:val="002E7BD7"/>
    <w:rsid w:val="002F0C6D"/>
    <w:rsid w:val="002F12EF"/>
    <w:rsid w:val="002F5792"/>
    <w:rsid w:val="002F599F"/>
    <w:rsid w:val="002F6621"/>
    <w:rsid w:val="002F7606"/>
    <w:rsid w:val="0030058F"/>
    <w:rsid w:val="0030488E"/>
    <w:rsid w:val="00306F61"/>
    <w:rsid w:val="00307547"/>
    <w:rsid w:val="00310196"/>
    <w:rsid w:val="003109FC"/>
    <w:rsid w:val="0031163F"/>
    <w:rsid w:val="003209C3"/>
    <w:rsid w:val="0032466C"/>
    <w:rsid w:val="003259D7"/>
    <w:rsid w:val="0032782A"/>
    <w:rsid w:val="00334299"/>
    <w:rsid w:val="00334664"/>
    <w:rsid w:val="003351D9"/>
    <w:rsid w:val="00335C6B"/>
    <w:rsid w:val="00336CC3"/>
    <w:rsid w:val="00347DAA"/>
    <w:rsid w:val="003506CB"/>
    <w:rsid w:val="00351892"/>
    <w:rsid w:val="00351AB7"/>
    <w:rsid w:val="00352A0F"/>
    <w:rsid w:val="003546D5"/>
    <w:rsid w:val="0035648E"/>
    <w:rsid w:val="0035676A"/>
    <w:rsid w:val="00363382"/>
    <w:rsid w:val="00364603"/>
    <w:rsid w:val="00365273"/>
    <w:rsid w:val="00366780"/>
    <w:rsid w:val="003678A3"/>
    <w:rsid w:val="00370D5F"/>
    <w:rsid w:val="00371EF5"/>
    <w:rsid w:val="003737FA"/>
    <w:rsid w:val="00373832"/>
    <w:rsid w:val="003772E0"/>
    <w:rsid w:val="00381DC3"/>
    <w:rsid w:val="00383DC3"/>
    <w:rsid w:val="0038565C"/>
    <w:rsid w:val="00386165"/>
    <w:rsid w:val="00390B57"/>
    <w:rsid w:val="003929D2"/>
    <w:rsid w:val="00396517"/>
    <w:rsid w:val="003A7516"/>
    <w:rsid w:val="003A7B13"/>
    <w:rsid w:val="003B3029"/>
    <w:rsid w:val="003B3C3E"/>
    <w:rsid w:val="003B3E27"/>
    <w:rsid w:val="003B53B1"/>
    <w:rsid w:val="003B5F49"/>
    <w:rsid w:val="003C0274"/>
    <w:rsid w:val="003C10ED"/>
    <w:rsid w:val="003C37EE"/>
    <w:rsid w:val="003C3CF7"/>
    <w:rsid w:val="003C44EB"/>
    <w:rsid w:val="003C484C"/>
    <w:rsid w:val="003C494B"/>
    <w:rsid w:val="003D2E68"/>
    <w:rsid w:val="003D4AA3"/>
    <w:rsid w:val="003D54C2"/>
    <w:rsid w:val="003D7415"/>
    <w:rsid w:val="003D7757"/>
    <w:rsid w:val="003D7FFD"/>
    <w:rsid w:val="003E4FCB"/>
    <w:rsid w:val="003E578E"/>
    <w:rsid w:val="003E5AA2"/>
    <w:rsid w:val="003E7509"/>
    <w:rsid w:val="003E7E1A"/>
    <w:rsid w:val="003F08A4"/>
    <w:rsid w:val="003F2C71"/>
    <w:rsid w:val="003F508C"/>
    <w:rsid w:val="003F5E9D"/>
    <w:rsid w:val="003F72F7"/>
    <w:rsid w:val="003F795A"/>
    <w:rsid w:val="003F7FE1"/>
    <w:rsid w:val="00401B6C"/>
    <w:rsid w:val="0040358E"/>
    <w:rsid w:val="0040384D"/>
    <w:rsid w:val="00406B00"/>
    <w:rsid w:val="00411B5B"/>
    <w:rsid w:val="00413861"/>
    <w:rsid w:val="00414203"/>
    <w:rsid w:val="004154DA"/>
    <w:rsid w:val="00417838"/>
    <w:rsid w:val="00422211"/>
    <w:rsid w:val="004234D7"/>
    <w:rsid w:val="00424BC6"/>
    <w:rsid w:val="00427AB5"/>
    <w:rsid w:val="00427D46"/>
    <w:rsid w:val="00430AE0"/>
    <w:rsid w:val="00432017"/>
    <w:rsid w:val="004368A6"/>
    <w:rsid w:val="00437899"/>
    <w:rsid w:val="00440959"/>
    <w:rsid w:val="00441466"/>
    <w:rsid w:val="004442C2"/>
    <w:rsid w:val="00444962"/>
    <w:rsid w:val="004512B7"/>
    <w:rsid w:val="00451337"/>
    <w:rsid w:val="00452938"/>
    <w:rsid w:val="00452A6E"/>
    <w:rsid w:val="004541E5"/>
    <w:rsid w:val="0045476C"/>
    <w:rsid w:val="00455226"/>
    <w:rsid w:val="004556F9"/>
    <w:rsid w:val="00456F84"/>
    <w:rsid w:val="00456FE8"/>
    <w:rsid w:val="00462298"/>
    <w:rsid w:val="00462D79"/>
    <w:rsid w:val="0046385D"/>
    <w:rsid w:val="00463A30"/>
    <w:rsid w:val="00463EE0"/>
    <w:rsid w:val="00466D88"/>
    <w:rsid w:val="00471AF5"/>
    <w:rsid w:val="004728E4"/>
    <w:rsid w:val="00472CC0"/>
    <w:rsid w:val="004805F0"/>
    <w:rsid w:val="00481171"/>
    <w:rsid w:val="004817B9"/>
    <w:rsid w:val="00481E95"/>
    <w:rsid w:val="00482E74"/>
    <w:rsid w:val="00484E14"/>
    <w:rsid w:val="0048551F"/>
    <w:rsid w:val="0048604E"/>
    <w:rsid w:val="004875EF"/>
    <w:rsid w:val="004876FD"/>
    <w:rsid w:val="00490F54"/>
    <w:rsid w:val="00493C87"/>
    <w:rsid w:val="00495F91"/>
    <w:rsid w:val="00496607"/>
    <w:rsid w:val="004A1B95"/>
    <w:rsid w:val="004A2310"/>
    <w:rsid w:val="004A3967"/>
    <w:rsid w:val="004B3284"/>
    <w:rsid w:val="004B7ADA"/>
    <w:rsid w:val="004C3C1A"/>
    <w:rsid w:val="004C76B4"/>
    <w:rsid w:val="004D0372"/>
    <w:rsid w:val="004D03D7"/>
    <w:rsid w:val="004D048E"/>
    <w:rsid w:val="004D1A5C"/>
    <w:rsid w:val="004D49EE"/>
    <w:rsid w:val="004D4D78"/>
    <w:rsid w:val="004D4EFE"/>
    <w:rsid w:val="004D5415"/>
    <w:rsid w:val="004D5AFB"/>
    <w:rsid w:val="004D6BDD"/>
    <w:rsid w:val="004D70F5"/>
    <w:rsid w:val="004E1ABC"/>
    <w:rsid w:val="004E29FB"/>
    <w:rsid w:val="004E2B3D"/>
    <w:rsid w:val="004E4186"/>
    <w:rsid w:val="004E4955"/>
    <w:rsid w:val="004E661C"/>
    <w:rsid w:val="004E7C13"/>
    <w:rsid w:val="004F25D8"/>
    <w:rsid w:val="004F47CB"/>
    <w:rsid w:val="004F4E52"/>
    <w:rsid w:val="004F73CD"/>
    <w:rsid w:val="0050396F"/>
    <w:rsid w:val="0050584D"/>
    <w:rsid w:val="00505A7C"/>
    <w:rsid w:val="00522FF7"/>
    <w:rsid w:val="00523F3C"/>
    <w:rsid w:val="00525013"/>
    <w:rsid w:val="00526AAA"/>
    <w:rsid w:val="00526D0A"/>
    <w:rsid w:val="005276C3"/>
    <w:rsid w:val="00532271"/>
    <w:rsid w:val="005346B5"/>
    <w:rsid w:val="00536972"/>
    <w:rsid w:val="005400E8"/>
    <w:rsid w:val="00540B83"/>
    <w:rsid w:val="0054111A"/>
    <w:rsid w:val="00541BBD"/>
    <w:rsid w:val="00542E9E"/>
    <w:rsid w:val="00543550"/>
    <w:rsid w:val="00543BB2"/>
    <w:rsid w:val="00544909"/>
    <w:rsid w:val="00545AB3"/>
    <w:rsid w:val="00547A0E"/>
    <w:rsid w:val="00551325"/>
    <w:rsid w:val="00553505"/>
    <w:rsid w:val="00556CEA"/>
    <w:rsid w:val="00562D7F"/>
    <w:rsid w:val="005648E4"/>
    <w:rsid w:val="005668DA"/>
    <w:rsid w:val="00566AAA"/>
    <w:rsid w:val="00567D8E"/>
    <w:rsid w:val="00570BE1"/>
    <w:rsid w:val="0057155A"/>
    <w:rsid w:val="0057186F"/>
    <w:rsid w:val="005719D2"/>
    <w:rsid w:val="00573679"/>
    <w:rsid w:val="005742D9"/>
    <w:rsid w:val="00575D58"/>
    <w:rsid w:val="00577DE1"/>
    <w:rsid w:val="00580AC5"/>
    <w:rsid w:val="00581204"/>
    <w:rsid w:val="005818F4"/>
    <w:rsid w:val="00581B9D"/>
    <w:rsid w:val="005853DB"/>
    <w:rsid w:val="00586948"/>
    <w:rsid w:val="00587C1A"/>
    <w:rsid w:val="00592E36"/>
    <w:rsid w:val="00593647"/>
    <w:rsid w:val="00597EA7"/>
    <w:rsid w:val="005A0FFF"/>
    <w:rsid w:val="005A3E1A"/>
    <w:rsid w:val="005A6CAD"/>
    <w:rsid w:val="005B359B"/>
    <w:rsid w:val="005B3B72"/>
    <w:rsid w:val="005B3EEC"/>
    <w:rsid w:val="005B5046"/>
    <w:rsid w:val="005C2892"/>
    <w:rsid w:val="005C40A9"/>
    <w:rsid w:val="005C779C"/>
    <w:rsid w:val="005D1A6D"/>
    <w:rsid w:val="005D5B01"/>
    <w:rsid w:val="005D6BB1"/>
    <w:rsid w:val="005E005A"/>
    <w:rsid w:val="005E07A7"/>
    <w:rsid w:val="005E1077"/>
    <w:rsid w:val="005E13E6"/>
    <w:rsid w:val="005E2FDF"/>
    <w:rsid w:val="005E30AB"/>
    <w:rsid w:val="005E374B"/>
    <w:rsid w:val="005E40DC"/>
    <w:rsid w:val="005E5ADA"/>
    <w:rsid w:val="005E5C6E"/>
    <w:rsid w:val="005E5D3A"/>
    <w:rsid w:val="005E7280"/>
    <w:rsid w:val="005F041C"/>
    <w:rsid w:val="005F4A8C"/>
    <w:rsid w:val="005F55A8"/>
    <w:rsid w:val="005F69A8"/>
    <w:rsid w:val="00602379"/>
    <w:rsid w:val="00603529"/>
    <w:rsid w:val="00603574"/>
    <w:rsid w:val="006047D1"/>
    <w:rsid w:val="00604EB3"/>
    <w:rsid w:val="00604EC8"/>
    <w:rsid w:val="00604FA5"/>
    <w:rsid w:val="00605AF5"/>
    <w:rsid w:val="00605C87"/>
    <w:rsid w:val="0061179F"/>
    <w:rsid w:val="006119C2"/>
    <w:rsid w:val="00612488"/>
    <w:rsid w:val="00612BBC"/>
    <w:rsid w:val="00612E03"/>
    <w:rsid w:val="00614239"/>
    <w:rsid w:val="006145A9"/>
    <w:rsid w:val="00615936"/>
    <w:rsid w:val="00617079"/>
    <w:rsid w:val="00617F91"/>
    <w:rsid w:val="0062001C"/>
    <w:rsid w:val="00624606"/>
    <w:rsid w:val="006252D9"/>
    <w:rsid w:val="00631456"/>
    <w:rsid w:val="0063154C"/>
    <w:rsid w:val="00634A45"/>
    <w:rsid w:val="006350B6"/>
    <w:rsid w:val="00636686"/>
    <w:rsid w:val="006367DD"/>
    <w:rsid w:val="00641BD6"/>
    <w:rsid w:val="0064472D"/>
    <w:rsid w:val="0064515C"/>
    <w:rsid w:val="006475B2"/>
    <w:rsid w:val="00650256"/>
    <w:rsid w:val="006538DD"/>
    <w:rsid w:val="00654A61"/>
    <w:rsid w:val="00657840"/>
    <w:rsid w:val="00667447"/>
    <w:rsid w:val="006675AB"/>
    <w:rsid w:val="006710CD"/>
    <w:rsid w:val="00671FAC"/>
    <w:rsid w:val="00672990"/>
    <w:rsid w:val="006740A9"/>
    <w:rsid w:val="0067641F"/>
    <w:rsid w:val="00676C73"/>
    <w:rsid w:val="00677D6B"/>
    <w:rsid w:val="00681163"/>
    <w:rsid w:val="00682C82"/>
    <w:rsid w:val="00682EFE"/>
    <w:rsid w:val="00683B49"/>
    <w:rsid w:val="006842C4"/>
    <w:rsid w:val="00684B5E"/>
    <w:rsid w:val="00684C2F"/>
    <w:rsid w:val="006862AC"/>
    <w:rsid w:val="00687F7F"/>
    <w:rsid w:val="00690760"/>
    <w:rsid w:val="00692D1F"/>
    <w:rsid w:val="00696E7D"/>
    <w:rsid w:val="006979AD"/>
    <w:rsid w:val="006A11C3"/>
    <w:rsid w:val="006A1FC1"/>
    <w:rsid w:val="006A35E2"/>
    <w:rsid w:val="006A596E"/>
    <w:rsid w:val="006A59BA"/>
    <w:rsid w:val="006A6D80"/>
    <w:rsid w:val="006B3A0A"/>
    <w:rsid w:val="006C3AB6"/>
    <w:rsid w:val="006C42EF"/>
    <w:rsid w:val="006C633F"/>
    <w:rsid w:val="006C6721"/>
    <w:rsid w:val="006C68DE"/>
    <w:rsid w:val="006C79B4"/>
    <w:rsid w:val="006D48D5"/>
    <w:rsid w:val="006D7B0A"/>
    <w:rsid w:val="006E0128"/>
    <w:rsid w:val="006E14AC"/>
    <w:rsid w:val="006E1725"/>
    <w:rsid w:val="006E1D8B"/>
    <w:rsid w:val="006E2749"/>
    <w:rsid w:val="006E2F0E"/>
    <w:rsid w:val="006E4D08"/>
    <w:rsid w:val="006E6106"/>
    <w:rsid w:val="006F2418"/>
    <w:rsid w:val="006F35AA"/>
    <w:rsid w:val="006F6E6A"/>
    <w:rsid w:val="006F7452"/>
    <w:rsid w:val="00701D46"/>
    <w:rsid w:val="007021F9"/>
    <w:rsid w:val="007031F5"/>
    <w:rsid w:val="00705039"/>
    <w:rsid w:val="00705BA9"/>
    <w:rsid w:val="00705E72"/>
    <w:rsid w:val="00713024"/>
    <w:rsid w:val="007171CF"/>
    <w:rsid w:val="0071730B"/>
    <w:rsid w:val="00720368"/>
    <w:rsid w:val="00721804"/>
    <w:rsid w:val="00721B70"/>
    <w:rsid w:val="00721D7A"/>
    <w:rsid w:val="00721EA1"/>
    <w:rsid w:val="00725287"/>
    <w:rsid w:val="00726BC5"/>
    <w:rsid w:val="00727090"/>
    <w:rsid w:val="007271CE"/>
    <w:rsid w:val="00730149"/>
    <w:rsid w:val="0074065A"/>
    <w:rsid w:val="00745936"/>
    <w:rsid w:val="00745BCF"/>
    <w:rsid w:val="0074616C"/>
    <w:rsid w:val="007473E5"/>
    <w:rsid w:val="00747D08"/>
    <w:rsid w:val="0075007C"/>
    <w:rsid w:val="007501C8"/>
    <w:rsid w:val="00751AC8"/>
    <w:rsid w:val="00752828"/>
    <w:rsid w:val="007637D4"/>
    <w:rsid w:val="00764ACA"/>
    <w:rsid w:val="00765109"/>
    <w:rsid w:val="00765DAC"/>
    <w:rsid w:val="00766409"/>
    <w:rsid w:val="00767CCB"/>
    <w:rsid w:val="007738D4"/>
    <w:rsid w:val="00774012"/>
    <w:rsid w:val="007750A5"/>
    <w:rsid w:val="00777394"/>
    <w:rsid w:val="007773DD"/>
    <w:rsid w:val="00777CB8"/>
    <w:rsid w:val="00780A65"/>
    <w:rsid w:val="00781B01"/>
    <w:rsid w:val="00783156"/>
    <w:rsid w:val="00783442"/>
    <w:rsid w:val="0079318F"/>
    <w:rsid w:val="007953FA"/>
    <w:rsid w:val="00796B50"/>
    <w:rsid w:val="007A4E17"/>
    <w:rsid w:val="007A66E2"/>
    <w:rsid w:val="007A690D"/>
    <w:rsid w:val="007A6CBE"/>
    <w:rsid w:val="007A71BE"/>
    <w:rsid w:val="007A71DE"/>
    <w:rsid w:val="007B21D7"/>
    <w:rsid w:val="007B5935"/>
    <w:rsid w:val="007B6B7B"/>
    <w:rsid w:val="007C0A10"/>
    <w:rsid w:val="007C1ED6"/>
    <w:rsid w:val="007C2D98"/>
    <w:rsid w:val="007C3152"/>
    <w:rsid w:val="007C3BBA"/>
    <w:rsid w:val="007C677F"/>
    <w:rsid w:val="007C68E4"/>
    <w:rsid w:val="007D028A"/>
    <w:rsid w:val="007D27BD"/>
    <w:rsid w:val="007D3782"/>
    <w:rsid w:val="007D5044"/>
    <w:rsid w:val="007E4A54"/>
    <w:rsid w:val="007E7437"/>
    <w:rsid w:val="007F0E26"/>
    <w:rsid w:val="007F2B38"/>
    <w:rsid w:val="007F6A49"/>
    <w:rsid w:val="007F760A"/>
    <w:rsid w:val="0080003E"/>
    <w:rsid w:val="0080097B"/>
    <w:rsid w:val="00802021"/>
    <w:rsid w:val="00806528"/>
    <w:rsid w:val="008072F5"/>
    <w:rsid w:val="00811AD9"/>
    <w:rsid w:val="00813A8A"/>
    <w:rsid w:val="00815B0F"/>
    <w:rsid w:val="0081628C"/>
    <w:rsid w:val="008178BC"/>
    <w:rsid w:val="00820C3F"/>
    <w:rsid w:val="00822830"/>
    <w:rsid w:val="008236DA"/>
    <w:rsid w:val="00823AC8"/>
    <w:rsid w:val="00825A9C"/>
    <w:rsid w:val="00826A8E"/>
    <w:rsid w:val="008302B7"/>
    <w:rsid w:val="00831331"/>
    <w:rsid w:val="00831B03"/>
    <w:rsid w:val="00833D15"/>
    <w:rsid w:val="0083629C"/>
    <w:rsid w:val="008367C7"/>
    <w:rsid w:val="008415EE"/>
    <w:rsid w:val="00845D65"/>
    <w:rsid w:val="00851581"/>
    <w:rsid w:val="00852371"/>
    <w:rsid w:val="008551BA"/>
    <w:rsid w:val="00855C91"/>
    <w:rsid w:val="008566D4"/>
    <w:rsid w:val="008671F9"/>
    <w:rsid w:val="00874747"/>
    <w:rsid w:val="008752E6"/>
    <w:rsid w:val="0087610B"/>
    <w:rsid w:val="00876323"/>
    <w:rsid w:val="008805F5"/>
    <w:rsid w:val="00887D9B"/>
    <w:rsid w:val="00891FA0"/>
    <w:rsid w:val="0089456D"/>
    <w:rsid w:val="008A083A"/>
    <w:rsid w:val="008A596A"/>
    <w:rsid w:val="008A5B3F"/>
    <w:rsid w:val="008A76E0"/>
    <w:rsid w:val="008B0593"/>
    <w:rsid w:val="008B0D86"/>
    <w:rsid w:val="008B1920"/>
    <w:rsid w:val="008B342A"/>
    <w:rsid w:val="008B3EAE"/>
    <w:rsid w:val="008B45F2"/>
    <w:rsid w:val="008B6C4F"/>
    <w:rsid w:val="008C07F3"/>
    <w:rsid w:val="008C141D"/>
    <w:rsid w:val="008C1ADA"/>
    <w:rsid w:val="008C24C2"/>
    <w:rsid w:val="008C2A63"/>
    <w:rsid w:val="008C4E03"/>
    <w:rsid w:val="008C5FE0"/>
    <w:rsid w:val="008C7829"/>
    <w:rsid w:val="008D0919"/>
    <w:rsid w:val="008D175C"/>
    <w:rsid w:val="008D2176"/>
    <w:rsid w:val="008D5F19"/>
    <w:rsid w:val="008D6880"/>
    <w:rsid w:val="008E1CB1"/>
    <w:rsid w:val="008E27EB"/>
    <w:rsid w:val="008E4CDF"/>
    <w:rsid w:val="008E71F5"/>
    <w:rsid w:val="008E7821"/>
    <w:rsid w:val="008F0C63"/>
    <w:rsid w:val="008F4FB7"/>
    <w:rsid w:val="00900CC0"/>
    <w:rsid w:val="00901443"/>
    <w:rsid w:val="00901A5A"/>
    <w:rsid w:val="009050F1"/>
    <w:rsid w:val="009073A9"/>
    <w:rsid w:val="00907F63"/>
    <w:rsid w:val="00911B92"/>
    <w:rsid w:val="009135C1"/>
    <w:rsid w:val="0091484F"/>
    <w:rsid w:val="00915BB6"/>
    <w:rsid w:val="00921DD6"/>
    <w:rsid w:val="00922051"/>
    <w:rsid w:val="00923CFE"/>
    <w:rsid w:val="00924CB4"/>
    <w:rsid w:val="009250C3"/>
    <w:rsid w:val="009251E9"/>
    <w:rsid w:val="009311F4"/>
    <w:rsid w:val="009331D8"/>
    <w:rsid w:val="00934039"/>
    <w:rsid w:val="009356D3"/>
    <w:rsid w:val="00936AAB"/>
    <w:rsid w:val="00941713"/>
    <w:rsid w:val="00942648"/>
    <w:rsid w:val="00942FF9"/>
    <w:rsid w:val="00943B2C"/>
    <w:rsid w:val="00946011"/>
    <w:rsid w:val="009466A1"/>
    <w:rsid w:val="0095265D"/>
    <w:rsid w:val="00953BB7"/>
    <w:rsid w:val="00955EE0"/>
    <w:rsid w:val="00956EC0"/>
    <w:rsid w:val="0096274D"/>
    <w:rsid w:val="00964521"/>
    <w:rsid w:val="00967107"/>
    <w:rsid w:val="00971510"/>
    <w:rsid w:val="00971E8A"/>
    <w:rsid w:val="00975EAE"/>
    <w:rsid w:val="00981907"/>
    <w:rsid w:val="00985FE9"/>
    <w:rsid w:val="00987CB3"/>
    <w:rsid w:val="009901D3"/>
    <w:rsid w:val="009901F2"/>
    <w:rsid w:val="009920B3"/>
    <w:rsid w:val="00995068"/>
    <w:rsid w:val="00995E3D"/>
    <w:rsid w:val="009968EB"/>
    <w:rsid w:val="009A1465"/>
    <w:rsid w:val="009A21AC"/>
    <w:rsid w:val="009A29FA"/>
    <w:rsid w:val="009A3C6F"/>
    <w:rsid w:val="009A45F7"/>
    <w:rsid w:val="009A481F"/>
    <w:rsid w:val="009A48DC"/>
    <w:rsid w:val="009A4DB2"/>
    <w:rsid w:val="009A551A"/>
    <w:rsid w:val="009A69C1"/>
    <w:rsid w:val="009A7DBC"/>
    <w:rsid w:val="009B0293"/>
    <w:rsid w:val="009B121F"/>
    <w:rsid w:val="009B1D91"/>
    <w:rsid w:val="009B3801"/>
    <w:rsid w:val="009B608A"/>
    <w:rsid w:val="009B6463"/>
    <w:rsid w:val="009C01DA"/>
    <w:rsid w:val="009C29D2"/>
    <w:rsid w:val="009C42C6"/>
    <w:rsid w:val="009C4AF3"/>
    <w:rsid w:val="009C709F"/>
    <w:rsid w:val="009D4308"/>
    <w:rsid w:val="009D5B8C"/>
    <w:rsid w:val="009E5E2B"/>
    <w:rsid w:val="009F105A"/>
    <w:rsid w:val="009F7877"/>
    <w:rsid w:val="00A00100"/>
    <w:rsid w:val="00A048CA"/>
    <w:rsid w:val="00A071B3"/>
    <w:rsid w:val="00A074B2"/>
    <w:rsid w:val="00A1018C"/>
    <w:rsid w:val="00A10615"/>
    <w:rsid w:val="00A120EB"/>
    <w:rsid w:val="00A121E4"/>
    <w:rsid w:val="00A13008"/>
    <w:rsid w:val="00A136C7"/>
    <w:rsid w:val="00A14D26"/>
    <w:rsid w:val="00A169C6"/>
    <w:rsid w:val="00A20A2E"/>
    <w:rsid w:val="00A22EF3"/>
    <w:rsid w:val="00A2385A"/>
    <w:rsid w:val="00A23FFF"/>
    <w:rsid w:val="00A2606A"/>
    <w:rsid w:val="00A276C8"/>
    <w:rsid w:val="00A31885"/>
    <w:rsid w:val="00A3357C"/>
    <w:rsid w:val="00A34058"/>
    <w:rsid w:val="00A36D60"/>
    <w:rsid w:val="00A37277"/>
    <w:rsid w:val="00A37358"/>
    <w:rsid w:val="00A424E2"/>
    <w:rsid w:val="00A4467A"/>
    <w:rsid w:val="00A45816"/>
    <w:rsid w:val="00A45B28"/>
    <w:rsid w:val="00A52445"/>
    <w:rsid w:val="00A530D0"/>
    <w:rsid w:val="00A53378"/>
    <w:rsid w:val="00A53CE0"/>
    <w:rsid w:val="00A5412C"/>
    <w:rsid w:val="00A543D7"/>
    <w:rsid w:val="00A54C1D"/>
    <w:rsid w:val="00A55C65"/>
    <w:rsid w:val="00A6027F"/>
    <w:rsid w:val="00A625C5"/>
    <w:rsid w:val="00A62D58"/>
    <w:rsid w:val="00A63667"/>
    <w:rsid w:val="00A63914"/>
    <w:rsid w:val="00A63DDB"/>
    <w:rsid w:val="00A65A93"/>
    <w:rsid w:val="00A65B14"/>
    <w:rsid w:val="00A66D5D"/>
    <w:rsid w:val="00A67BAF"/>
    <w:rsid w:val="00A70F0E"/>
    <w:rsid w:val="00A73AC2"/>
    <w:rsid w:val="00A83FFA"/>
    <w:rsid w:val="00A86DDD"/>
    <w:rsid w:val="00A911F2"/>
    <w:rsid w:val="00A91CDC"/>
    <w:rsid w:val="00A9650D"/>
    <w:rsid w:val="00A96BCA"/>
    <w:rsid w:val="00A96C2B"/>
    <w:rsid w:val="00AA2CFD"/>
    <w:rsid w:val="00AA2D72"/>
    <w:rsid w:val="00AB01C7"/>
    <w:rsid w:val="00AB0621"/>
    <w:rsid w:val="00AB4F53"/>
    <w:rsid w:val="00AB6F6B"/>
    <w:rsid w:val="00AC1678"/>
    <w:rsid w:val="00AC3DCC"/>
    <w:rsid w:val="00AC54D4"/>
    <w:rsid w:val="00AD0A6D"/>
    <w:rsid w:val="00AD104E"/>
    <w:rsid w:val="00AD1633"/>
    <w:rsid w:val="00AD395E"/>
    <w:rsid w:val="00AD7A0D"/>
    <w:rsid w:val="00AD7A39"/>
    <w:rsid w:val="00AE0DF4"/>
    <w:rsid w:val="00AE152D"/>
    <w:rsid w:val="00AE231D"/>
    <w:rsid w:val="00AE3234"/>
    <w:rsid w:val="00AE3A58"/>
    <w:rsid w:val="00AE6CAD"/>
    <w:rsid w:val="00B01687"/>
    <w:rsid w:val="00B03918"/>
    <w:rsid w:val="00B0404B"/>
    <w:rsid w:val="00B043B9"/>
    <w:rsid w:val="00B07BC4"/>
    <w:rsid w:val="00B10B56"/>
    <w:rsid w:val="00B11DD4"/>
    <w:rsid w:val="00B12AE9"/>
    <w:rsid w:val="00B12CF3"/>
    <w:rsid w:val="00B15727"/>
    <w:rsid w:val="00B1684C"/>
    <w:rsid w:val="00B2048B"/>
    <w:rsid w:val="00B2148F"/>
    <w:rsid w:val="00B21AFA"/>
    <w:rsid w:val="00B273B2"/>
    <w:rsid w:val="00B30722"/>
    <w:rsid w:val="00B31DD0"/>
    <w:rsid w:val="00B3571E"/>
    <w:rsid w:val="00B44C0F"/>
    <w:rsid w:val="00B44F4A"/>
    <w:rsid w:val="00B510BD"/>
    <w:rsid w:val="00B51112"/>
    <w:rsid w:val="00B513CB"/>
    <w:rsid w:val="00B52DCB"/>
    <w:rsid w:val="00B52F90"/>
    <w:rsid w:val="00B5365F"/>
    <w:rsid w:val="00B53C9B"/>
    <w:rsid w:val="00B5599C"/>
    <w:rsid w:val="00B5633F"/>
    <w:rsid w:val="00B57C62"/>
    <w:rsid w:val="00B626D9"/>
    <w:rsid w:val="00B65BF0"/>
    <w:rsid w:val="00B66FB6"/>
    <w:rsid w:val="00B71144"/>
    <w:rsid w:val="00B755F9"/>
    <w:rsid w:val="00B75B5F"/>
    <w:rsid w:val="00B75BC3"/>
    <w:rsid w:val="00B8078D"/>
    <w:rsid w:val="00B8105C"/>
    <w:rsid w:val="00B81EF7"/>
    <w:rsid w:val="00B861BB"/>
    <w:rsid w:val="00B87B19"/>
    <w:rsid w:val="00B90682"/>
    <w:rsid w:val="00B95175"/>
    <w:rsid w:val="00B9539E"/>
    <w:rsid w:val="00B95BD8"/>
    <w:rsid w:val="00B96C71"/>
    <w:rsid w:val="00B97EB9"/>
    <w:rsid w:val="00BA228F"/>
    <w:rsid w:val="00BA3F62"/>
    <w:rsid w:val="00BB035F"/>
    <w:rsid w:val="00BB1A21"/>
    <w:rsid w:val="00BB7441"/>
    <w:rsid w:val="00BB77A5"/>
    <w:rsid w:val="00BC0FD5"/>
    <w:rsid w:val="00BC14A0"/>
    <w:rsid w:val="00BC1AFE"/>
    <w:rsid w:val="00BC2B30"/>
    <w:rsid w:val="00BC2E7B"/>
    <w:rsid w:val="00BC545F"/>
    <w:rsid w:val="00BD38F5"/>
    <w:rsid w:val="00BD4345"/>
    <w:rsid w:val="00BD49D0"/>
    <w:rsid w:val="00BD5518"/>
    <w:rsid w:val="00BD7FB0"/>
    <w:rsid w:val="00BE00CF"/>
    <w:rsid w:val="00BE0801"/>
    <w:rsid w:val="00BE08ED"/>
    <w:rsid w:val="00BE3CEE"/>
    <w:rsid w:val="00BE57AE"/>
    <w:rsid w:val="00BE605C"/>
    <w:rsid w:val="00BE613C"/>
    <w:rsid w:val="00BE65B1"/>
    <w:rsid w:val="00BF07C5"/>
    <w:rsid w:val="00BF1EFC"/>
    <w:rsid w:val="00BF3054"/>
    <w:rsid w:val="00BF6B70"/>
    <w:rsid w:val="00BF6E68"/>
    <w:rsid w:val="00BF6FED"/>
    <w:rsid w:val="00BF7BEF"/>
    <w:rsid w:val="00C00BFF"/>
    <w:rsid w:val="00C032DC"/>
    <w:rsid w:val="00C03F40"/>
    <w:rsid w:val="00C04C7A"/>
    <w:rsid w:val="00C075CE"/>
    <w:rsid w:val="00C124BB"/>
    <w:rsid w:val="00C14003"/>
    <w:rsid w:val="00C1461B"/>
    <w:rsid w:val="00C15DE4"/>
    <w:rsid w:val="00C1699D"/>
    <w:rsid w:val="00C2358D"/>
    <w:rsid w:val="00C251D4"/>
    <w:rsid w:val="00C26067"/>
    <w:rsid w:val="00C266E6"/>
    <w:rsid w:val="00C2763A"/>
    <w:rsid w:val="00C27DE9"/>
    <w:rsid w:val="00C31122"/>
    <w:rsid w:val="00C32860"/>
    <w:rsid w:val="00C33B4B"/>
    <w:rsid w:val="00C34053"/>
    <w:rsid w:val="00C36201"/>
    <w:rsid w:val="00C36954"/>
    <w:rsid w:val="00C36CA3"/>
    <w:rsid w:val="00C419E2"/>
    <w:rsid w:val="00C42636"/>
    <w:rsid w:val="00C42F35"/>
    <w:rsid w:val="00C4405B"/>
    <w:rsid w:val="00C457BD"/>
    <w:rsid w:val="00C52C45"/>
    <w:rsid w:val="00C53994"/>
    <w:rsid w:val="00C55D92"/>
    <w:rsid w:val="00C563C8"/>
    <w:rsid w:val="00C60321"/>
    <w:rsid w:val="00C61EAC"/>
    <w:rsid w:val="00C62D2A"/>
    <w:rsid w:val="00C6561F"/>
    <w:rsid w:val="00C6562E"/>
    <w:rsid w:val="00C657B1"/>
    <w:rsid w:val="00C65A65"/>
    <w:rsid w:val="00C66CC8"/>
    <w:rsid w:val="00C7101D"/>
    <w:rsid w:val="00C714D1"/>
    <w:rsid w:val="00C73B68"/>
    <w:rsid w:val="00C73B7D"/>
    <w:rsid w:val="00C74495"/>
    <w:rsid w:val="00C749CE"/>
    <w:rsid w:val="00C7762C"/>
    <w:rsid w:val="00C82EF2"/>
    <w:rsid w:val="00C869D4"/>
    <w:rsid w:val="00C95CE2"/>
    <w:rsid w:val="00C96BB2"/>
    <w:rsid w:val="00CA2952"/>
    <w:rsid w:val="00CA3A1B"/>
    <w:rsid w:val="00CA5C71"/>
    <w:rsid w:val="00CA6EB3"/>
    <w:rsid w:val="00CA7278"/>
    <w:rsid w:val="00CB0458"/>
    <w:rsid w:val="00CB07DB"/>
    <w:rsid w:val="00CB166F"/>
    <w:rsid w:val="00CB3041"/>
    <w:rsid w:val="00CB3E0A"/>
    <w:rsid w:val="00CB4375"/>
    <w:rsid w:val="00CB4675"/>
    <w:rsid w:val="00CB5D67"/>
    <w:rsid w:val="00CB6E98"/>
    <w:rsid w:val="00CC13A8"/>
    <w:rsid w:val="00CC16BB"/>
    <w:rsid w:val="00CC3302"/>
    <w:rsid w:val="00CC4568"/>
    <w:rsid w:val="00CC6128"/>
    <w:rsid w:val="00CD0FB6"/>
    <w:rsid w:val="00CD1A91"/>
    <w:rsid w:val="00CD31AA"/>
    <w:rsid w:val="00CD40D1"/>
    <w:rsid w:val="00CD59A8"/>
    <w:rsid w:val="00CD7FFB"/>
    <w:rsid w:val="00CE0171"/>
    <w:rsid w:val="00CE1756"/>
    <w:rsid w:val="00CE1FC3"/>
    <w:rsid w:val="00CE2DC0"/>
    <w:rsid w:val="00CE3F10"/>
    <w:rsid w:val="00CE4473"/>
    <w:rsid w:val="00CE5235"/>
    <w:rsid w:val="00CE52F4"/>
    <w:rsid w:val="00CF0AB9"/>
    <w:rsid w:val="00CF21E0"/>
    <w:rsid w:val="00CF518A"/>
    <w:rsid w:val="00CF59B2"/>
    <w:rsid w:val="00CF7582"/>
    <w:rsid w:val="00D00DBB"/>
    <w:rsid w:val="00D01F9A"/>
    <w:rsid w:val="00D0309F"/>
    <w:rsid w:val="00D0570B"/>
    <w:rsid w:val="00D05FC1"/>
    <w:rsid w:val="00D07289"/>
    <w:rsid w:val="00D10D7C"/>
    <w:rsid w:val="00D11DF0"/>
    <w:rsid w:val="00D12710"/>
    <w:rsid w:val="00D12CF3"/>
    <w:rsid w:val="00D13EFA"/>
    <w:rsid w:val="00D1409D"/>
    <w:rsid w:val="00D14DEA"/>
    <w:rsid w:val="00D20F3A"/>
    <w:rsid w:val="00D21E3C"/>
    <w:rsid w:val="00D23B00"/>
    <w:rsid w:val="00D309BC"/>
    <w:rsid w:val="00D30D8C"/>
    <w:rsid w:val="00D35B25"/>
    <w:rsid w:val="00D374A0"/>
    <w:rsid w:val="00D378C5"/>
    <w:rsid w:val="00D50E9B"/>
    <w:rsid w:val="00D5795F"/>
    <w:rsid w:val="00D57EFA"/>
    <w:rsid w:val="00D60E22"/>
    <w:rsid w:val="00D641A5"/>
    <w:rsid w:val="00D64576"/>
    <w:rsid w:val="00D652B7"/>
    <w:rsid w:val="00D65BEF"/>
    <w:rsid w:val="00D7029C"/>
    <w:rsid w:val="00D71978"/>
    <w:rsid w:val="00D72DF2"/>
    <w:rsid w:val="00D76EC3"/>
    <w:rsid w:val="00D800F6"/>
    <w:rsid w:val="00D81BA1"/>
    <w:rsid w:val="00D81D06"/>
    <w:rsid w:val="00D82BE0"/>
    <w:rsid w:val="00D84728"/>
    <w:rsid w:val="00D85360"/>
    <w:rsid w:val="00D853BF"/>
    <w:rsid w:val="00D8562E"/>
    <w:rsid w:val="00D85F26"/>
    <w:rsid w:val="00D86E21"/>
    <w:rsid w:val="00D87A54"/>
    <w:rsid w:val="00D940E4"/>
    <w:rsid w:val="00D942B9"/>
    <w:rsid w:val="00D95AB4"/>
    <w:rsid w:val="00D972A8"/>
    <w:rsid w:val="00D97FA9"/>
    <w:rsid w:val="00DA04E3"/>
    <w:rsid w:val="00DA3EA1"/>
    <w:rsid w:val="00DA5B6D"/>
    <w:rsid w:val="00DA601C"/>
    <w:rsid w:val="00DA7CA7"/>
    <w:rsid w:val="00DB59E3"/>
    <w:rsid w:val="00DB7A23"/>
    <w:rsid w:val="00DC1267"/>
    <w:rsid w:val="00DC3872"/>
    <w:rsid w:val="00DC49A0"/>
    <w:rsid w:val="00DC553B"/>
    <w:rsid w:val="00DC688F"/>
    <w:rsid w:val="00DC7B78"/>
    <w:rsid w:val="00DD096F"/>
    <w:rsid w:val="00DD1EF1"/>
    <w:rsid w:val="00DD500A"/>
    <w:rsid w:val="00DE08F7"/>
    <w:rsid w:val="00DE286B"/>
    <w:rsid w:val="00DE2F22"/>
    <w:rsid w:val="00DE3E69"/>
    <w:rsid w:val="00DE4CDC"/>
    <w:rsid w:val="00DE6415"/>
    <w:rsid w:val="00DE6678"/>
    <w:rsid w:val="00DE6D62"/>
    <w:rsid w:val="00DE732B"/>
    <w:rsid w:val="00DF01DA"/>
    <w:rsid w:val="00DF0D58"/>
    <w:rsid w:val="00DF0E54"/>
    <w:rsid w:val="00DF1F91"/>
    <w:rsid w:val="00DF2C7E"/>
    <w:rsid w:val="00DF3208"/>
    <w:rsid w:val="00DF3B26"/>
    <w:rsid w:val="00DF3C5E"/>
    <w:rsid w:val="00DF55F7"/>
    <w:rsid w:val="00DF77DF"/>
    <w:rsid w:val="00E01F0B"/>
    <w:rsid w:val="00E04BB4"/>
    <w:rsid w:val="00E05A89"/>
    <w:rsid w:val="00E064A4"/>
    <w:rsid w:val="00E06DA2"/>
    <w:rsid w:val="00E1001F"/>
    <w:rsid w:val="00E10C3F"/>
    <w:rsid w:val="00E11446"/>
    <w:rsid w:val="00E14847"/>
    <w:rsid w:val="00E15F64"/>
    <w:rsid w:val="00E17750"/>
    <w:rsid w:val="00E1799C"/>
    <w:rsid w:val="00E22678"/>
    <w:rsid w:val="00E2289E"/>
    <w:rsid w:val="00E23F9A"/>
    <w:rsid w:val="00E257A1"/>
    <w:rsid w:val="00E26162"/>
    <w:rsid w:val="00E27AAA"/>
    <w:rsid w:val="00E27AC9"/>
    <w:rsid w:val="00E32A7E"/>
    <w:rsid w:val="00E35D9A"/>
    <w:rsid w:val="00E40B5B"/>
    <w:rsid w:val="00E40F31"/>
    <w:rsid w:val="00E412DF"/>
    <w:rsid w:val="00E423C8"/>
    <w:rsid w:val="00E42CD9"/>
    <w:rsid w:val="00E44300"/>
    <w:rsid w:val="00E44D79"/>
    <w:rsid w:val="00E47824"/>
    <w:rsid w:val="00E508A5"/>
    <w:rsid w:val="00E50E48"/>
    <w:rsid w:val="00E54015"/>
    <w:rsid w:val="00E60F70"/>
    <w:rsid w:val="00E6273B"/>
    <w:rsid w:val="00E629FC"/>
    <w:rsid w:val="00E66884"/>
    <w:rsid w:val="00E668D9"/>
    <w:rsid w:val="00E708C1"/>
    <w:rsid w:val="00E70E42"/>
    <w:rsid w:val="00E71721"/>
    <w:rsid w:val="00E72106"/>
    <w:rsid w:val="00E725EA"/>
    <w:rsid w:val="00E72A71"/>
    <w:rsid w:val="00E73902"/>
    <w:rsid w:val="00E747F5"/>
    <w:rsid w:val="00E752A2"/>
    <w:rsid w:val="00E759B1"/>
    <w:rsid w:val="00E759B7"/>
    <w:rsid w:val="00E75DBE"/>
    <w:rsid w:val="00E76A49"/>
    <w:rsid w:val="00E836AD"/>
    <w:rsid w:val="00E852EF"/>
    <w:rsid w:val="00E858EB"/>
    <w:rsid w:val="00E85E15"/>
    <w:rsid w:val="00E860B1"/>
    <w:rsid w:val="00E864BF"/>
    <w:rsid w:val="00E87D34"/>
    <w:rsid w:val="00E9081E"/>
    <w:rsid w:val="00EA2E0F"/>
    <w:rsid w:val="00EA4202"/>
    <w:rsid w:val="00EA5A0E"/>
    <w:rsid w:val="00EA67F2"/>
    <w:rsid w:val="00EB062A"/>
    <w:rsid w:val="00EB4EC4"/>
    <w:rsid w:val="00EC020A"/>
    <w:rsid w:val="00EC114F"/>
    <w:rsid w:val="00EC1D0E"/>
    <w:rsid w:val="00EC3BE7"/>
    <w:rsid w:val="00EC40D0"/>
    <w:rsid w:val="00EC5633"/>
    <w:rsid w:val="00EC72F6"/>
    <w:rsid w:val="00ED0AA7"/>
    <w:rsid w:val="00ED2F1D"/>
    <w:rsid w:val="00ED45E4"/>
    <w:rsid w:val="00ED582D"/>
    <w:rsid w:val="00EE0200"/>
    <w:rsid w:val="00EE2AF1"/>
    <w:rsid w:val="00EE46D8"/>
    <w:rsid w:val="00EF3BBF"/>
    <w:rsid w:val="00EF3C0C"/>
    <w:rsid w:val="00F00880"/>
    <w:rsid w:val="00F02A95"/>
    <w:rsid w:val="00F05413"/>
    <w:rsid w:val="00F06C26"/>
    <w:rsid w:val="00F074F4"/>
    <w:rsid w:val="00F12D7D"/>
    <w:rsid w:val="00F153E2"/>
    <w:rsid w:val="00F2092B"/>
    <w:rsid w:val="00F22D35"/>
    <w:rsid w:val="00F24A3F"/>
    <w:rsid w:val="00F26404"/>
    <w:rsid w:val="00F26AB3"/>
    <w:rsid w:val="00F26CFB"/>
    <w:rsid w:val="00F2738B"/>
    <w:rsid w:val="00F27C15"/>
    <w:rsid w:val="00F3118F"/>
    <w:rsid w:val="00F31873"/>
    <w:rsid w:val="00F33B0E"/>
    <w:rsid w:val="00F33C7A"/>
    <w:rsid w:val="00F34141"/>
    <w:rsid w:val="00F3505D"/>
    <w:rsid w:val="00F35462"/>
    <w:rsid w:val="00F40C3E"/>
    <w:rsid w:val="00F416F0"/>
    <w:rsid w:val="00F43B49"/>
    <w:rsid w:val="00F5019B"/>
    <w:rsid w:val="00F51F37"/>
    <w:rsid w:val="00F52F01"/>
    <w:rsid w:val="00F5652D"/>
    <w:rsid w:val="00F566C5"/>
    <w:rsid w:val="00F5701E"/>
    <w:rsid w:val="00F570EA"/>
    <w:rsid w:val="00F62777"/>
    <w:rsid w:val="00F65653"/>
    <w:rsid w:val="00F66AA7"/>
    <w:rsid w:val="00F75591"/>
    <w:rsid w:val="00F76B1E"/>
    <w:rsid w:val="00F77BCE"/>
    <w:rsid w:val="00F80D20"/>
    <w:rsid w:val="00F83017"/>
    <w:rsid w:val="00F84B7A"/>
    <w:rsid w:val="00F860BF"/>
    <w:rsid w:val="00F9015B"/>
    <w:rsid w:val="00F92EED"/>
    <w:rsid w:val="00F94E0A"/>
    <w:rsid w:val="00F955E0"/>
    <w:rsid w:val="00FA2201"/>
    <w:rsid w:val="00FA34A9"/>
    <w:rsid w:val="00FA39FB"/>
    <w:rsid w:val="00FA5B4B"/>
    <w:rsid w:val="00FA5D4D"/>
    <w:rsid w:val="00FB2D10"/>
    <w:rsid w:val="00FB3290"/>
    <w:rsid w:val="00FB50FF"/>
    <w:rsid w:val="00FC0E1D"/>
    <w:rsid w:val="00FC198C"/>
    <w:rsid w:val="00FC397A"/>
    <w:rsid w:val="00FD0326"/>
    <w:rsid w:val="00FD27B8"/>
    <w:rsid w:val="00FD31B9"/>
    <w:rsid w:val="00FD7207"/>
    <w:rsid w:val="00FD749B"/>
    <w:rsid w:val="00FD77C4"/>
    <w:rsid w:val="00FE2B7D"/>
    <w:rsid w:val="00FE2C1F"/>
    <w:rsid w:val="00FE2E29"/>
    <w:rsid w:val="00FE39AA"/>
    <w:rsid w:val="00FF0297"/>
    <w:rsid w:val="00FF077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D4675B"/>
  <w15:docId w15:val="{DE3DFEA9-F2F3-F14F-9126-6D0A479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70B"/>
  </w:style>
  <w:style w:type="paragraph" w:styleId="Heading1">
    <w:name w:val="heading 1"/>
    <w:basedOn w:val="Normal"/>
    <w:next w:val="Normal"/>
    <w:link w:val="Heading1Char"/>
    <w:uiPriority w:val="99"/>
    <w:qFormat/>
    <w:rsid w:val="002A2406"/>
    <w:pPr>
      <w:keepNext/>
      <w:numPr>
        <w:numId w:val="3"/>
      </w:numPr>
      <w:spacing w:before="240" w:after="60" w:line="360" w:lineRule="auto"/>
      <w:jc w:val="both"/>
      <w:outlineLvl w:val="0"/>
    </w:pPr>
    <w:rPr>
      <w:rFonts w:ascii="Calibri" w:eastAsia="Calibri" w:hAnsi="Calibri" w:cs="Times New Roman"/>
      <w:b/>
      <w:bCs/>
      <w:kern w:val="3"/>
      <w:sz w:val="28"/>
      <w:szCs w:val="28"/>
    </w:rPr>
  </w:style>
  <w:style w:type="paragraph" w:styleId="Heading2">
    <w:name w:val="heading 2"/>
    <w:basedOn w:val="Normal"/>
    <w:next w:val="Normal"/>
    <w:link w:val="Heading2Char"/>
    <w:uiPriority w:val="99"/>
    <w:qFormat/>
    <w:rsid w:val="002A2406"/>
    <w:pPr>
      <w:keepNext/>
      <w:keepLines/>
      <w:numPr>
        <w:ilvl w:val="1"/>
        <w:numId w:val="3"/>
      </w:numPr>
      <w:spacing w:before="200" w:line="360" w:lineRule="auto"/>
      <w:ind w:left="860"/>
      <w:jc w:val="both"/>
      <w:outlineLvl w:val="1"/>
    </w:pPr>
    <w:rPr>
      <w:rFonts w:ascii="Calibri" w:eastAsia="Calibri" w:hAnsi="Calibri" w:cs="Times New Roman"/>
      <w:b/>
      <w:bCs/>
      <w:sz w:val="26"/>
      <w:szCs w:val="26"/>
      <w:lang w:eastAsia="en-GB"/>
    </w:rPr>
  </w:style>
  <w:style w:type="paragraph" w:styleId="Heading3">
    <w:name w:val="heading 3"/>
    <w:basedOn w:val="Normal"/>
    <w:next w:val="Normal"/>
    <w:link w:val="Heading3Char"/>
    <w:uiPriority w:val="99"/>
    <w:qFormat/>
    <w:rsid w:val="002A2406"/>
    <w:pPr>
      <w:keepNext/>
      <w:numPr>
        <w:ilvl w:val="2"/>
        <w:numId w:val="3"/>
      </w:numPr>
      <w:spacing w:before="240" w:after="60" w:line="360" w:lineRule="auto"/>
      <w:ind w:left="720"/>
      <w:jc w:val="both"/>
      <w:outlineLvl w:val="2"/>
    </w:pPr>
    <w:rPr>
      <w:rFonts w:ascii="Calibri" w:eastAsia="Calibri" w:hAnsi="Calibri" w:cs="Times New Roman"/>
      <w:b/>
      <w:bCs/>
      <w:sz w:val="26"/>
      <w:szCs w:val="26"/>
    </w:rPr>
  </w:style>
  <w:style w:type="paragraph" w:styleId="Heading5">
    <w:name w:val="heading 5"/>
    <w:basedOn w:val="Normal"/>
    <w:next w:val="Normal"/>
    <w:link w:val="Heading5Char"/>
    <w:uiPriority w:val="99"/>
    <w:qFormat/>
    <w:rsid w:val="002A2406"/>
    <w:pPr>
      <w:numPr>
        <w:ilvl w:val="4"/>
        <w:numId w:val="3"/>
      </w:numPr>
      <w:spacing w:before="240" w:after="60" w:line="360" w:lineRule="auto"/>
      <w:jc w:val="both"/>
      <w:outlineLvl w:val="4"/>
    </w:pPr>
    <w:rPr>
      <w:rFonts w:ascii="Calibri" w:eastAsia="Times New Roman" w:hAnsi="Calibri" w:cs="Times New Roman"/>
      <w:b/>
      <w:i/>
      <w:sz w:val="20"/>
      <w:szCs w:val="20"/>
    </w:rPr>
  </w:style>
  <w:style w:type="paragraph" w:styleId="Heading6">
    <w:name w:val="heading 6"/>
    <w:basedOn w:val="Normal"/>
    <w:next w:val="Normal"/>
    <w:link w:val="Heading6Char"/>
    <w:uiPriority w:val="99"/>
    <w:qFormat/>
    <w:rsid w:val="002A2406"/>
    <w:pPr>
      <w:numPr>
        <w:ilvl w:val="5"/>
        <w:numId w:val="3"/>
      </w:numPr>
      <w:spacing w:before="240" w:after="60" w:line="360" w:lineRule="auto"/>
      <w:jc w:val="both"/>
      <w:outlineLvl w:val="5"/>
    </w:pPr>
    <w:rPr>
      <w:rFonts w:ascii="Calibri" w:eastAsia="Times New Roman" w:hAnsi="Calibri" w:cs="Times New Roman"/>
      <w:b/>
      <w:sz w:val="20"/>
      <w:szCs w:val="20"/>
    </w:rPr>
  </w:style>
  <w:style w:type="paragraph" w:styleId="Heading7">
    <w:name w:val="heading 7"/>
    <w:basedOn w:val="Normal"/>
    <w:next w:val="Normal"/>
    <w:link w:val="Heading7Char"/>
    <w:uiPriority w:val="99"/>
    <w:qFormat/>
    <w:rsid w:val="002A2406"/>
    <w:pPr>
      <w:keepNext/>
      <w:keepLines/>
      <w:numPr>
        <w:ilvl w:val="6"/>
        <w:numId w:val="3"/>
      </w:numPr>
      <w:spacing w:before="200" w:line="360" w:lineRule="auto"/>
      <w:jc w:val="both"/>
      <w:outlineLvl w:val="6"/>
    </w:pPr>
    <w:rPr>
      <w:rFonts w:ascii="Cambria" w:eastAsia="MS ????" w:hAnsi="Cambria" w:cs="Times New Roman"/>
      <w:i/>
      <w:iCs/>
      <w:color w:val="404040"/>
    </w:rPr>
  </w:style>
  <w:style w:type="paragraph" w:styleId="Heading8">
    <w:name w:val="heading 8"/>
    <w:basedOn w:val="Normal"/>
    <w:next w:val="Normal"/>
    <w:link w:val="Heading8Char"/>
    <w:uiPriority w:val="99"/>
    <w:qFormat/>
    <w:rsid w:val="002A2406"/>
    <w:pPr>
      <w:numPr>
        <w:ilvl w:val="7"/>
        <w:numId w:val="3"/>
      </w:numPr>
      <w:spacing w:before="240" w:after="60" w:line="360" w:lineRule="auto"/>
      <w:jc w:val="both"/>
      <w:outlineLvl w:val="7"/>
    </w:pPr>
    <w:rPr>
      <w:rFonts w:ascii="Calibri" w:eastAsia="Times New Roman" w:hAnsi="Calibri" w:cs="Times New Roman"/>
      <w:i/>
      <w:sz w:val="20"/>
      <w:szCs w:val="20"/>
    </w:rPr>
  </w:style>
  <w:style w:type="paragraph" w:styleId="Heading9">
    <w:name w:val="heading 9"/>
    <w:basedOn w:val="Normal"/>
    <w:next w:val="Normal"/>
    <w:link w:val="Heading9Char"/>
    <w:uiPriority w:val="99"/>
    <w:qFormat/>
    <w:rsid w:val="002A2406"/>
    <w:pPr>
      <w:keepNext/>
      <w:keepLines/>
      <w:numPr>
        <w:ilvl w:val="8"/>
        <w:numId w:val="3"/>
      </w:numPr>
      <w:spacing w:before="200" w:line="360" w:lineRule="auto"/>
      <w:jc w:val="both"/>
      <w:outlineLvl w:val="8"/>
    </w:pPr>
    <w:rPr>
      <w:rFonts w:ascii="Cambria" w:eastAsia="MS ????"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3B9"/>
    <w:rPr>
      <w:color w:val="0000FF"/>
      <w:u w:val="single"/>
    </w:rPr>
  </w:style>
  <w:style w:type="character" w:customStyle="1" w:styleId="apple-converted-space">
    <w:name w:val="apple-converted-space"/>
    <w:basedOn w:val="DefaultParagraphFont"/>
    <w:rsid w:val="002B13B9"/>
  </w:style>
  <w:style w:type="paragraph" w:styleId="NormalWeb">
    <w:name w:val="Normal (Web)"/>
    <w:basedOn w:val="Normal"/>
    <w:uiPriority w:val="99"/>
    <w:unhideWhenUsed/>
    <w:rsid w:val="002B13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B13B9"/>
    <w:rPr>
      <w:b/>
      <w:bCs/>
    </w:rPr>
  </w:style>
  <w:style w:type="character" w:styleId="Emphasis">
    <w:name w:val="Emphasis"/>
    <w:basedOn w:val="DefaultParagraphFont"/>
    <w:uiPriority w:val="20"/>
    <w:qFormat/>
    <w:rsid w:val="002B13B9"/>
    <w:rPr>
      <w:i/>
      <w:iCs/>
    </w:rPr>
  </w:style>
  <w:style w:type="character" w:customStyle="1" w:styleId="UnresolvedMention1">
    <w:name w:val="Unresolved Mention1"/>
    <w:basedOn w:val="DefaultParagraphFont"/>
    <w:uiPriority w:val="99"/>
    <w:rsid w:val="00105E55"/>
    <w:rPr>
      <w:color w:val="605E5C"/>
      <w:shd w:val="clear" w:color="auto" w:fill="E1DFDD"/>
    </w:rPr>
  </w:style>
  <w:style w:type="character" w:styleId="CommentReference">
    <w:name w:val="annotation reference"/>
    <w:basedOn w:val="DefaultParagraphFont"/>
    <w:uiPriority w:val="99"/>
    <w:semiHidden/>
    <w:unhideWhenUsed/>
    <w:rsid w:val="001A227F"/>
    <w:rPr>
      <w:sz w:val="16"/>
      <w:szCs w:val="16"/>
    </w:rPr>
  </w:style>
  <w:style w:type="paragraph" w:styleId="CommentText">
    <w:name w:val="annotation text"/>
    <w:basedOn w:val="Normal"/>
    <w:link w:val="CommentTextChar"/>
    <w:uiPriority w:val="99"/>
    <w:unhideWhenUsed/>
    <w:rsid w:val="001A227F"/>
    <w:rPr>
      <w:sz w:val="20"/>
      <w:szCs w:val="20"/>
    </w:rPr>
  </w:style>
  <w:style w:type="character" w:customStyle="1" w:styleId="CommentTextChar">
    <w:name w:val="Comment Text Char"/>
    <w:basedOn w:val="DefaultParagraphFont"/>
    <w:link w:val="CommentText"/>
    <w:uiPriority w:val="99"/>
    <w:rsid w:val="001A227F"/>
    <w:rPr>
      <w:sz w:val="20"/>
      <w:szCs w:val="20"/>
    </w:rPr>
  </w:style>
  <w:style w:type="paragraph" w:styleId="CommentSubject">
    <w:name w:val="annotation subject"/>
    <w:basedOn w:val="CommentText"/>
    <w:next w:val="CommentText"/>
    <w:link w:val="CommentSubjectChar"/>
    <w:uiPriority w:val="99"/>
    <w:semiHidden/>
    <w:unhideWhenUsed/>
    <w:rsid w:val="001A227F"/>
    <w:rPr>
      <w:b/>
      <w:bCs/>
    </w:rPr>
  </w:style>
  <w:style w:type="character" w:customStyle="1" w:styleId="CommentSubjectChar">
    <w:name w:val="Comment Subject Char"/>
    <w:basedOn w:val="CommentTextChar"/>
    <w:link w:val="CommentSubject"/>
    <w:uiPriority w:val="99"/>
    <w:semiHidden/>
    <w:rsid w:val="001A227F"/>
    <w:rPr>
      <w:b/>
      <w:bCs/>
      <w:sz w:val="20"/>
      <w:szCs w:val="20"/>
    </w:rPr>
  </w:style>
  <w:style w:type="paragraph" w:styleId="BalloonText">
    <w:name w:val="Balloon Text"/>
    <w:basedOn w:val="Normal"/>
    <w:link w:val="BalloonTextChar"/>
    <w:uiPriority w:val="99"/>
    <w:semiHidden/>
    <w:unhideWhenUsed/>
    <w:rsid w:val="001A22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227F"/>
    <w:rPr>
      <w:rFonts w:ascii="Times New Roman" w:hAnsi="Times New Roman" w:cs="Times New Roman"/>
      <w:sz w:val="18"/>
      <w:szCs w:val="18"/>
    </w:rPr>
  </w:style>
  <w:style w:type="character" w:customStyle="1" w:styleId="Heading1Char">
    <w:name w:val="Heading 1 Char"/>
    <w:basedOn w:val="DefaultParagraphFont"/>
    <w:link w:val="Heading1"/>
    <w:uiPriority w:val="99"/>
    <w:rsid w:val="002A2406"/>
    <w:rPr>
      <w:rFonts w:ascii="Calibri" w:eastAsia="Calibri" w:hAnsi="Calibri" w:cs="Times New Roman"/>
      <w:b/>
      <w:bCs/>
      <w:kern w:val="3"/>
      <w:sz w:val="28"/>
      <w:szCs w:val="28"/>
    </w:rPr>
  </w:style>
  <w:style w:type="character" w:customStyle="1" w:styleId="Heading2Char">
    <w:name w:val="Heading 2 Char"/>
    <w:basedOn w:val="DefaultParagraphFont"/>
    <w:link w:val="Heading2"/>
    <w:uiPriority w:val="99"/>
    <w:rsid w:val="002A2406"/>
    <w:rPr>
      <w:rFonts w:ascii="Calibri" w:eastAsia="Calibri" w:hAnsi="Calibri" w:cs="Times New Roman"/>
      <w:b/>
      <w:bCs/>
      <w:sz w:val="26"/>
      <w:szCs w:val="26"/>
      <w:lang w:eastAsia="en-GB"/>
    </w:rPr>
  </w:style>
  <w:style w:type="character" w:customStyle="1" w:styleId="Heading3Char">
    <w:name w:val="Heading 3 Char"/>
    <w:basedOn w:val="DefaultParagraphFont"/>
    <w:link w:val="Heading3"/>
    <w:uiPriority w:val="99"/>
    <w:rsid w:val="002A2406"/>
    <w:rPr>
      <w:rFonts w:ascii="Calibri" w:eastAsia="Calibri" w:hAnsi="Calibri" w:cs="Times New Roman"/>
      <w:b/>
      <w:bCs/>
      <w:sz w:val="26"/>
      <w:szCs w:val="26"/>
    </w:rPr>
  </w:style>
  <w:style w:type="character" w:customStyle="1" w:styleId="Heading5Char">
    <w:name w:val="Heading 5 Char"/>
    <w:basedOn w:val="DefaultParagraphFont"/>
    <w:link w:val="Heading5"/>
    <w:uiPriority w:val="99"/>
    <w:rsid w:val="002A2406"/>
    <w:rPr>
      <w:rFonts w:ascii="Calibri" w:eastAsia="Times New Roman" w:hAnsi="Calibri" w:cs="Times New Roman"/>
      <w:b/>
      <w:i/>
      <w:sz w:val="20"/>
      <w:szCs w:val="20"/>
    </w:rPr>
  </w:style>
  <w:style w:type="character" w:customStyle="1" w:styleId="Heading6Char">
    <w:name w:val="Heading 6 Char"/>
    <w:basedOn w:val="DefaultParagraphFont"/>
    <w:link w:val="Heading6"/>
    <w:uiPriority w:val="99"/>
    <w:rsid w:val="002A2406"/>
    <w:rPr>
      <w:rFonts w:ascii="Calibri" w:eastAsia="Times New Roman" w:hAnsi="Calibri" w:cs="Times New Roman"/>
      <w:b/>
      <w:sz w:val="20"/>
      <w:szCs w:val="20"/>
    </w:rPr>
  </w:style>
  <w:style w:type="character" w:customStyle="1" w:styleId="Heading7Char">
    <w:name w:val="Heading 7 Char"/>
    <w:basedOn w:val="DefaultParagraphFont"/>
    <w:link w:val="Heading7"/>
    <w:uiPriority w:val="99"/>
    <w:rsid w:val="002A2406"/>
    <w:rPr>
      <w:rFonts w:ascii="Cambria" w:eastAsia="MS ????" w:hAnsi="Cambria" w:cs="Times New Roman"/>
      <w:i/>
      <w:iCs/>
      <w:color w:val="404040"/>
    </w:rPr>
  </w:style>
  <w:style w:type="character" w:customStyle="1" w:styleId="Heading8Char">
    <w:name w:val="Heading 8 Char"/>
    <w:basedOn w:val="DefaultParagraphFont"/>
    <w:link w:val="Heading8"/>
    <w:uiPriority w:val="99"/>
    <w:rsid w:val="002A2406"/>
    <w:rPr>
      <w:rFonts w:ascii="Calibri" w:eastAsia="Times New Roman" w:hAnsi="Calibri" w:cs="Times New Roman"/>
      <w:i/>
      <w:sz w:val="20"/>
      <w:szCs w:val="20"/>
    </w:rPr>
  </w:style>
  <w:style w:type="character" w:customStyle="1" w:styleId="Heading9Char">
    <w:name w:val="Heading 9 Char"/>
    <w:basedOn w:val="DefaultParagraphFont"/>
    <w:link w:val="Heading9"/>
    <w:uiPriority w:val="99"/>
    <w:rsid w:val="002A2406"/>
    <w:rPr>
      <w:rFonts w:ascii="Cambria" w:eastAsia="MS ????" w:hAnsi="Cambria" w:cs="Times New Roman"/>
      <w:i/>
      <w:iCs/>
      <w:color w:val="404040"/>
      <w:sz w:val="20"/>
      <w:szCs w:val="20"/>
    </w:rPr>
  </w:style>
  <w:style w:type="paragraph" w:styleId="ListParagraph">
    <w:name w:val="List Paragraph"/>
    <w:basedOn w:val="Normal"/>
    <w:uiPriority w:val="34"/>
    <w:qFormat/>
    <w:rsid w:val="00721804"/>
    <w:pPr>
      <w:spacing w:before="120" w:after="120" w:line="360" w:lineRule="auto"/>
      <w:ind w:left="720"/>
      <w:jc w:val="both"/>
    </w:pPr>
    <w:rPr>
      <w:rFonts w:ascii="Calibri" w:eastAsia="Calibri" w:hAnsi="Calibri" w:cs="Times New Roman"/>
      <w:sz w:val="22"/>
    </w:rPr>
  </w:style>
  <w:style w:type="numbering" w:customStyle="1" w:styleId="LFO2">
    <w:name w:val="LFO2"/>
    <w:rsid w:val="00721804"/>
    <w:pPr>
      <w:numPr>
        <w:numId w:val="6"/>
      </w:numPr>
    </w:pPr>
  </w:style>
  <w:style w:type="paragraph" w:styleId="Caption">
    <w:name w:val="caption"/>
    <w:basedOn w:val="Normal"/>
    <w:next w:val="Normal"/>
    <w:uiPriority w:val="99"/>
    <w:qFormat/>
    <w:rsid w:val="009C42C6"/>
    <w:pPr>
      <w:spacing w:after="200"/>
      <w:jc w:val="both"/>
    </w:pPr>
    <w:rPr>
      <w:rFonts w:ascii="Calibri" w:eastAsia="Calibri" w:hAnsi="Calibri" w:cs="Times New Roman"/>
      <w:sz w:val="18"/>
      <w:szCs w:val="18"/>
    </w:rPr>
  </w:style>
  <w:style w:type="paragraph" w:styleId="Header">
    <w:name w:val="header"/>
    <w:basedOn w:val="Normal"/>
    <w:link w:val="HeaderChar"/>
    <w:rsid w:val="00452A6E"/>
    <w:pPr>
      <w:tabs>
        <w:tab w:val="center" w:pos="4153"/>
        <w:tab w:val="right" w:pos="8306"/>
      </w:tabs>
    </w:pPr>
    <w:rPr>
      <w:rFonts w:ascii="Arial" w:eastAsia="Times New Roman" w:hAnsi="Arial" w:cs="Times New Roman"/>
      <w:szCs w:val="20"/>
    </w:rPr>
  </w:style>
  <w:style w:type="character" w:customStyle="1" w:styleId="HeaderChar">
    <w:name w:val="Header Char"/>
    <w:basedOn w:val="DefaultParagraphFont"/>
    <w:link w:val="Header"/>
    <w:rsid w:val="00452A6E"/>
    <w:rPr>
      <w:rFonts w:ascii="Arial" w:eastAsia="Times New Roman" w:hAnsi="Arial" w:cs="Times New Roman"/>
      <w:szCs w:val="20"/>
    </w:rPr>
  </w:style>
  <w:style w:type="paragraph" w:customStyle="1" w:styleId="Default">
    <w:name w:val="Default"/>
    <w:rsid w:val="008671F9"/>
    <w:pPr>
      <w:autoSpaceDE w:val="0"/>
      <w:autoSpaceDN w:val="0"/>
      <w:adjustRightInd w:val="0"/>
    </w:pPr>
    <w:rPr>
      <w:rFonts w:ascii="Calibri" w:eastAsia="Times New Roman" w:hAnsi="Calibri" w:cs="Calibri"/>
      <w:color w:val="000000"/>
      <w:lang w:eastAsia="en-GB"/>
    </w:rPr>
  </w:style>
  <w:style w:type="table" w:styleId="TableGrid">
    <w:name w:val="Table Grid"/>
    <w:basedOn w:val="TableNormal"/>
    <w:uiPriority w:val="39"/>
    <w:rsid w:val="00FF0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4B7A"/>
  </w:style>
  <w:style w:type="table" w:customStyle="1" w:styleId="ListTable6Colorful1">
    <w:name w:val="List Table 6 Colorful1"/>
    <w:basedOn w:val="TableNormal"/>
    <w:uiPriority w:val="51"/>
    <w:rsid w:val="008072F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921DD6"/>
    <w:rPr>
      <w:color w:val="605E5C"/>
      <w:shd w:val="clear" w:color="auto" w:fill="E1DFDD"/>
    </w:rPr>
  </w:style>
  <w:style w:type="character" w:styleId="FollowedHyperlink">
    <w:name w:val="FollowedHyperlink"/>
    <w:basedOn w:val="DefaultParagraphFont"/>
    <w:uiPriority w:val="99"/>
    <w:semiHidden/>
    <w:unhideWhenUsed/>
    <w:rsid w:val="00921DD6"/>
    <w:rPr>
      <w:color w:val="954F72" w:themeColor="followedHyperlink"/>
      <w:u w:val="single"/>
    </w:rPr>
  </w:style>
  <w:style w:type="paragraph" w:styleId="Footer">
    <w:name w:val="footer"/>
    <w:basedOn w:val="Normal"/>
    <w:link w:val="FooterChar"/>
    <w:uiPriority w:val="99"/>
    <w:unhideWhenUsed/>
    <w:rsid w:val="005742D9"/>
    <w:pPr>
      <w:tabs>
        <w:tab w:val="center" w:pos="4513"/>
        <w:tab w:val="right" w:pos="9026"/>
      </w:tabs>
    </w:pPr>
  </w:style>
  <w:style w:type="character" w:customStyle="1" w:styleId="FooterChar">
    <w:name w:val="Footer Char"/>
    <w:basedOn w:val="DefaultParagraphFont"/>
    <w:link w:val="Footer"/>
    <w:uiPriority w:val="99"/>
    <w:rsid w:val="005742D9"/>
  </w:style>
  <w:style w:type="character" w:styleId="PageNumber">
    <w:name w:val="page number"/>
    <w:basedOn w:val="DefaultParagraphFont"/>
    <w:uiPriority w:val="99"/>
    <w:semiHidden/>
    <w:unhideWhenUsed/>
    <w:rsid w:val="005742D9"/>
  </w:style>
  <w:style w:type="character" w:styleId="LineNumber">
    <w:name w:val="line number"/>
    <w:basedOn w:val="DefaultParagraphFont"/>
    <w:uiPriority w:val="99"/>
    <w:semiHidden/>
    <w:unhideWhenUsed/>
    <w:rsid w:val="0075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4798">
      <w:bodyDiv w:val="1"/>
      <w:marLeft w:val="0"/>
      <w:marRight w:val="0"/>
      <w:marTop w:val="0"/>
      <w:marBottom w:val="0"/>
      <w:divBdr>
        <w:top w:val="none" w:sz="0" w:space="0" w:color="auto"/>
        <w:left w:val="none" w:sz="0" w:space="0" w:color="auto"/>
        <w:bottom w:val="none" w:sz="0" w:space="0" w:color="auto"/>
        <w:right w:val="none" w:sz="0" w:space="0" w:color="auto"/>
      </w:divBdr>
      <w:divsChild>
        <w:div w:id="501162580">
          <w:marLeft w:val="0"/>
          <w:marRight w:val="0"/>
          <w:marTop w:val="0"/>
          <w:marBottom w:val="0"/>
          <w:divBdr>
            <w:top w:val="none" w:sz="0" w:space="0" w:color="auto"/>
            <w:left w:val="none" w:sz="0" w:space="0" w:color="auto"/>
            <w:bottom w:val="none" w:sz="0" w:space="0" w:color="auto"/>
            <w:right w:val="none" w:sz="0" w:space="0" w:color="auto"/>
          </w:divBdr>
          <w:divsChild>
            <w:div w:id="1809742934">
              <w:marLeft w:val="0"/>
              <w:marRight w:val="0"/>
              <w:marTop w:val="0"/>
              <w:marBottom w:val="0"/>
              <w:divBdr>
                <w:top w:val="none" w:sz="0" w:space="0" w:color="auto"/>
                <w:left w:val="none" w:sz="0" w:space="0" w:color="auto"/>
                <w:bottom w:val="none" w:sz="0" w:space="0" w:color="auto"/>
                <w:right w:val="none" w:sz="0" w:space="0" w:color="auto"/>
              </w:divBdr>
              <w:divsChild>
                <w:div w:id="15034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4952">
      <w:bodyDiv w:val="1"/>
      <w:marLeft w:val="0"/>
      <w:marRight w:val="0"/>
      <w:marTop w:val="0"/>
      <w:marBottom w:val="0"/>
      <w:divBdr>
        <w:top w:val="none" w:sz="0" w:space="0" w:color="auto"/>
        <w:left w:val="none" w:sz="0" w:space="0" w:color="auto"/>
        <w:bottom w:val="none" w:sz="0" w:space="0" w:color="auto"/>
        <w:right w:val="none" w:sz="0" w:space="0" w:color="auto"/>
      </w:divBdr>
      <w:divsChild>
        <w:div w:id="1133673301">
          <w:marLeft w:val="0"/>
          <w:marRight w:val="0"/>
          <w:marTop w:val="0"/>
          <w:marBottom w:val="0"/>
          <w:divBdr>
            <w:top w:val="none" w:sz="0" w:space="0" w:color="auto"/>
            <w:left w:val="none" w:sz="0" w:space="0" w:color="auto"/>
            <w:bottom w:val="none" w:sz="0" w:space="0" w:color="auto"/>
            <w:right w:val="none" w:sz="0" w:space="0" w:color="auto"/>
          </w:divBdr>
        </w:div>
      </w:divsChild>
    </w:div>
    <w:div w:id="175467582">
      <w:bodyDiv w:val="1"/>
      <w:marLeft w:val="0"/>
      <w:marRight w:val="0"/>
      <w:marTop w:val="0"/>
      <w:marBottom w:val="0"/>
      <w:divBdr>
        <w:top w:val="none" w:sz="0" w:space="0" w:color="auto"/>
        <w:left w:val="none" w:sz="0" w:space="0" w:color="auto"/>
        <w:bottom w:val="none" w:sz="0" w:space="0" w:color="auto"/>
        <w:right w:val="none" w:sz="0" w:space="0" w:color="auto"/>
      </w:divBdr>
    </w:div>
    <w:div w:id="235821196">
      <w:bodyDiv w:val="1"/>
      <w:marLeft w:val="0"/>
      <w:marRight w:val="0"/>
      <w:marTop w:val="0"/>
      <w:marBottom w:val="0"/>
      <w:divBdr>
        <w:top w:val="none" w:sz="0" w:space="0" w:color="auto"/>
        <w:left w:val="none" w:sz="0" w:space="0" w:color="auto"/>
        <w:bottom w:val="none" w:sz="0" w:space="0" w:color="auto"/>
        <w:right w:val="none" w:sz="0" w:space="0" w:color="auto"/>
      </w:divBdr>
    </w:div>
    <w:div w:id="276185419">
      <w:bodyDiv w:val="1"/>
      <w:marLeft w:val="0"/>
      <w:marRight w:val="0"/>
      <w:marTop w:val="0"/>
      <w:marBottom w:val="0"/>
      <w:divBdr>
        <w:top w:val="none" w:sz="0" w:space="0" w:color="auto"/>
        <w:left w:val="none" w:sz="0" w:space="0" w:color="auto"/>
        <w:bottom w:val="none" w:sz="0" w:space="0" w:color="auto"/>
        <w:right w:val="none" w:sz="0" w:space="0" w:color="auto"/>
      </w:divBdr>
      <w:divsChild>
        <w:div w:id="1489322202">
          <w:marLeft w:val="0"/>
          <w:marRight w:val="0"/>
          <w:marTop w:val="0"/>
          <w:marBottom w:val="0"/>
          <w:divBdr>
            <w:top w:val="none" w:sz="0" w:space="0" w:color="auto"/>
            <w:left w:val="none" w:sz="0" w:space="0" w:color="auto"/>
            <w:bottom w:val="none" w:sz="0" w:space="0" w:color="auto"/>
            <w:right w:val="none" w:sz="0" w:space="0" w:color="auto"/>
          </w:divBdr>
          <w:divsChild>
            <w:div w:id="35398857">
              <w:marLeft w:val="0"/>
              <w:marRight w:val="0"/>
              <w:marTop w:val="0"/>
              <w:marBottom w:val="0"/>
              <w:divBdr>
                <w:top w:val="none" w:sz="0" w:space="0" w:color="auto"/>
                <w:left w:val="none" w:sz="0" w:space="0" w:color="auto"/>
                <w:bottom w:val="none" w:sz="0" w:space="0" w:color="auto"/>
                <w:right w:val="none" w:sz="0" w:space="0" w:color="auto"/>
              </w:divBdr>
              <w:divsChild>
                <w:div w:id="1218589943">
                  <w:marLeft w:val="0"/>
                  <w:marRight w:val="0"/>
                  <w:marTop w:val="0"/>
                  <w:marBottom w:val="0"/>
                  <w:divBdr>
                    <w:top w:val="none" w:sz="0" w:space="0" w:color="auto"/>
                    <w:left w:val="none" w:sz="0" w:space="0" w:color="auto"/>
                    <w:bottom w:val="none" w:sz="0" w:space="0" w:color="auto"/>
                    <w:right w:val="none" w:sz="0" w:space="0" w:color="auto"/>
                  </w:divBdr>
                  <w:divsChild>
                    <w:div w:id="124125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90306">
      <w:bodyDiv w:val="1"/>
      <w:marLeft w:val="0"/>
      <w:marRight w:val="0"/>
      <w:marTop w:val="0"/>
      <w:marBottom w:val="0"/>
      <w:divBdr>
        <w:top w:val="none" w:sz="0" w:space="0" w:color="auto"/>
        <w:left w:val="none" w:sz="0" w:space="0" w:color="auto"/>
        <w:bottom w:val="none" w:sz="0" w:space="0" w:color="auto"/>
        <w:right w:val="none" w:sz="0" w:space="0" w:color="auto"/>
      </w:divBdr>
    </w:div>
    <w:div w:id="357774061">
      <w:bodyDiv w:val="1"/>
      <w:marLeft w:val="0"/>
      <w:marRight w:val="0"/>
      <w:marTop w:val="0"/>
      <w:marBottom w:val="0"/>
      <w:divBdr>
        <w:top w:val="none" w:sz="0" w:space="0" w:color="auto"/>
        <w:left w:val="none" w:sz="0" w:space="0" w:color="auto"/>
        <w:bottom w:val="none" w:sz="0" w:space="0" w:color="auto"/>
        <w:right w:val="none" w:sz="0" w:space="0" w:color="auto"/>
      </w:divBdr>
      <w:divsChild>
        <w:div w:id="1873031238">
          <w:marLeft w:val="0"/>
          <w:marRight w:val="0"/>
          <w:marTop w:val="0"/>
          <w:marBottom w:val="0"/>
          <w:divBdr>
            <w:top w:val="none" w:sz="0" w:space="0" w:color="auto"/>
            <w:left w:val="none" w:sz="0" w:space="0" w:color="auto"/>
            <w:bottom w:val="none" w:sz="0" w:space="0" w:color="auto"/>
            <w:right w:val="none" w:sz="0" w:space="0" w:color="auto"/>
          </w:divBdr>
          <w:divsChild>
            <w:div w:id="1261134958">
              <w:marLeft w:val="0"/>
              <w:marRight w:val="0"/>
              <w:marTop w:val="0"/>
              <w:marBottom w:val="0"/>
              <w:divBdr>
                <w:top w:val="none" w:sz="0" w:space="0" w:color="auto"/>
                <w:left w:val="none" w:sz="0" w:space="0" w:color="auto"/>
                <w:bottom w:val="none" w:sz="0" w:space="0" w:color="auto"/>
                <w:right w:val="none" w:sz="0" w:space="0" w:color="auto"/>
              </w:divBdr>
              <w:divsChild>
                <w:div w:id="9635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21475">
      <w:bodyDiv w:val="1"/>
      <w:marLeft w:val="0"/>
      <w:marRight w:val="0"/>
      <w:marTop w:val="0"/>
      <w:marBottom w:val="0"/>
      <w:divBdr>
        <w:top w:val="none" w:sz="0" w:space="0" w:color="auto"/>
        <w:left w:val="none" w:sz="0" w:space="0" w:color="auto"/>
        <w:bottom w:val="none" w:sz="0" w:space="0" w:color="auto"/>
        <w:right w:val="none" w:sz="0" w:space="0" w:color="auto"/>
      </w:divBdr>
      <w:divsChild>
        <w:div w:id="1507088154">
          <w:marLeft w:val="0"/>
          <w:marRight w:val="0"/>
          <w:marTop w:val="0"/>
          <w:marBottom w:val="0"/>
          <w:divBdr>
            <w:top w:val="none" w:sz="0" w:space="0" w:color="auto"/>
            <w:left w:val="none" w:sz="0" w:space="0" w:color="auto"/>
            <w:bottom w:val="none" w:sz="0" w:space="0" w:color="auto"/>
            <w:right w:val="none" w:sz="0" w:space="0" w:color="auto"/>
          </w:divBdr>
          <w:divsChild>
            <w:div w:id="1885824953">
              <w:marLeft w:val="0"/>
              <w:marRight w:val="0"/>
              <w:marTop w:val="0"/>
              <w:marBottom w:val="0"/>
              <w:divBdr>
                <w:top w:val="none" w:sz="0" w:space="0" w:color="auto"/>
                <w:left w:val="none" w:sz="0" w:space="0" w:color="auto"/>
                <w:bottom w:val="none" w:sz="0" w:space="0" w:color="auto"/>
                <w:right w:val="none" w:sz="0" w:space="0" w:color="auto"/>
              </w:divBdr>
              <w:divsChild>
                <w:div w:id="20356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6340">
      <w:bodyDiv w:val="1"/>
      <w:marLeft w:val="0"/>
      <w:marRight w:val="0"/>
      <w:marTop w:val="0"/>
      <w:marBottom w:val="0"/>
      <w:divBdr>
        <w:top w:val="none" w:sz="0" w:space="0" w:color="auto"/>
        <w:left w:val="none" w:sz="0" w:space="0" w:color="auto"/>
        <w:bottom w:val="none" w:sz="0" w:space="0" w:color="auto"/>
        <w:right w:val="none" w:sz="0" w:space="0" w:color="auto"/>
      </w:divBdr>
    </w:div>
    <w:div w:id="388574704">
      <w:bodyDiv w:val="1"/>
      <w:marLeft w:val="0"/>
      <w:marRight w:val="0"/>
      <w:marTop w:val="0"/>
      <w:marBottom w:val="0"/>
      <w:divBdr>
        <w:top w:val="none" w:sz="0" w:space="0" w:color="auto"/>
        <w:left w:val="none" w:sz="0" w:space="0" w:color="auto"/>
        <w:bottom w:val="none" w:sz="0" w:space="0" w:color="auto"/>
        <w:right w:val="none" w:sz="0" w:space="0" w:color="auto"/>
      </w:divBdr>
    </w:div>
    <w:div w:id="441650965">
      <w:bodyDiv w:val="1"/>
      <w:marLeft w:val="0"/>
      <w:marRight w:val="0"/>
      <w:marTop w:val="0"/>
      <w:marBottom w:val="0"/>
      <w:divBdr>
        <w:top w:val="none" w:sz="0" w:space="0" w:color="auto"/>
        <w:left w:val="none" w:sz="0" w:space="0" w:color="auto"/>
        <w:bottom w:val="none" w:sz="0" w:space="0" w:color="auto"/>
        <w:right w:val="none" w:sz="0" w:space="0" w:color="auto"/>
      </w:divBdr>
    </w:div>
    <w:div w:id="485707723">
      <w:bodyDiv w:val="1"/>
      <w:marLeft w:val="0"/>
      <w:marRight w:val="0"/>
      <w:marTop w:val="0"/>
      <w:marBottom w:val="0"/>
      <w:divBdr>
        <w:top w:val="none" w:sz="0" w:space="0" w:color="auto"/>
        <w:left w:val="none" w:sz="0" w:space="0" w:color="auto"/>
        <w:bottom w:val="none" w:sz="0" w:space="0" w:color="auto"/>
        <w:right w:val="none" w:sz="0" w:space="0" w:color="auto"/>
      </w:divBdr>
      <w:divsChild>
        <w:div w:id="773400486">
          <w:marLeft w:val="0"/>
          <w:marRight w:val="0"/>
          <w:marTop w:val="0"/>
          <w:marBottom w:val="0"/>
          <w:divBdr>
            <w:top w:val="none" w:sz="0" w:space="0" w:color="auto"/>
            <w:left w:val="none" w:sz="0" w:space="0" w:color="auto"/>
            <w:bottom w:val="none" w:sz="0" w:space="0" w:color="auto"/>
            <w:right w:val="none" w:sz="0" w:space="0" w:color="auto"/>
          </w:divBdr>
          <w:divsChild>
            <w:div w:id="1651404989">
              <w:marLeft w:val="0"/>
              <w:marRight w:val="0"/>
              <w:marTop w:val="0"/>
              <w:marBottom w:val="0"/>
              <w:divBdr>
                <w:top w:val="none" w:sz="0" w:space="0" w:color="auto"/>
                <w:left w:val="none" w:sz="0" w:space="0" w:color="auto"/>
                <w:bottom w:val="none" w:sz="0" w:space="0" w:color="auto"/>
                <w:right w:val="none" w:sz="0" w:space="0" w:color="auto"/>
              </w:divBdr>
              <w:divsChild>
                <w:div w:id="3127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81270">
      <w:bodyDiv w:val="1"/>
      <w:marLeft w:val="0"/>
      <w:marRight w:val="0"/>
      <w:marTop w:val="0"/>
      <w:marBottom w:val="0"/>
      <w:divBdr>
        <w:top w:val="none" w:sz="0" w:space="0" w:color="auto"/>
        <w:left w:val="none" w:sz="0" w:space="0" w:color="auto"/>
        <w:bottom w:val="none" w:sz="0" w:space="0" w:color="auto"/>
        <w:right w:val="none" w:sz="0" w:space="0" w:color="auto"/>
      </w:divBdr>
      <w:divsChild>
        <w:div w:id="1604530744">
          <w:marLeft w:val="0"/>
          <w:marRight w:val="0"/>
          <w:marTop w:val="0"/>
          <w:marBottom w:val="0"/>
          <w:divBdr>
            <w:top w:val="none" w:sz="0" w:space="0" w:color="auto"/>
            <w:left w:val="none" w:sz="0" w:space="0" w:color="auto"/>
            <w:bottom w:val="none" w:sz="0" w:space="0" w:color="auto"/>
            <w:right w:val="none" w:sz="0" w:space="0" w:color="auto"/>
          </w:divBdr>
          <w:divsChild>
            <w:div w:id="516432400">
              <w:marLeft w:val="0"/>
              <w:marRight w:val="0"/>
              <w:marTop w:val="0"/>
              <w:marBottom w:val="0"/>
              <w:divBdr>
                <w:top w:val="none" w:sz="0" w:space="0" w:color="auto"/>
                <w:left w:val="none" w:sz="0" w:space="0" w:color="auto"/>
                <w:bottom w:val="none" w:sz="0" w:space="0" w:color="auto"/>
                <w:right w:val="none" w:sz="0" w:space="0" w:color="auto"/>
              </w:divBdr>
              <w:divsChild>
                <w:div w:id="1413358292">
                  <w:marLeft w:val="0"/>
                  <w:marRight w:val="0"/>
                  <w:marTop w:val="0"/>
                  <w:marBottom w:val="0"/>
                  <w:divBdr>
                    <w:top w:val="none" w:sz="0" w:space="0" w:color="auto"/>
                    <w:left w:val="none" w:sz="0" w:space="0" w:color="auto"/>
                    <w:bottom w:val="none" w:sz="0" w:space="0" w:color="auto"/>
                    <w:right w:val="none" w:sz="0" w:space="0" w:color="auto"/>
                  </w:divBdr>
                  <w:divsChild>
                    <w:div w:id="2106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61631">
      <w:bodyDiv w:val="1"/>
      <w:marLeft w:val="0"/>
      <w:marRight w:val="0"/>
      <w:marTop w:val="0"/>
      <w:marBottom w:val="0"/>
      <w:divBdr>
        <w:top w:val="none" w:sz="0" w:space="0" w:color="auto"/>
        <w:left w:val="none" w:sz="0" w:space="0" w:color="auto"/>
        <w:bottom w:val="none" w:sz="0" w:space="0" w:color="auto"/>
        <w:right w:val="none" w:sz="0" w:space="0" w:color="auto"/>
      </w:divBdr>
      <w:divsChild>
        <w:div w:id="1015884900">
          <w:marLeft w:val="0"/>
          <w:marRight w:val="0"/>
          <w:marTop w:val="0"/>
          <w:marBottom w:val="0"/>
          <w:divBdr>
            <w:top w:val="none" w:sz="0" w:space="0" w:color="auto"/>
            <w:left w:val="none" w:sz="0" w:space="0" w:color="auto"/>
            <w:bottom w:val="none" w:sz="0" w:space="0" w:color="auto"/>
            <w:right w:val="none" w:sz="0" w:space="0" w:color="auto"/>
          </w:divBdr>
          <w:divsChild>
            <w:div w:id="743339174">
              <w:marLeft w:val="0"/>
              <w:marRight w:val="0"/>
              <w:marTop w:val="0"/>
              <w:marBottom w:val="0"/>
              <w:divBdr>
                <w:top w:val="none" w:sz="0" w:space="0" w:color="auto"/>
                <w:left w:val="none" w:sz="0" w:space="0" w:color="auto"/>
                <w:bottom w:val="none" w:sz="0" w:space="0" w:color="auto"/>
                <w:right w:val="none" w:sz="0" w:space="0" w:color="auto"/>
              </w:divBdr>
              <w:divsChild>
                <w:div w:id="12086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0835">
      <w:bodyDiv w:val="1"/>
      <w:marLeft w:val="0"/>
      <w:marRight w:val="0"/>
      <w:marTop w:val="0"/>
      <w:marBottom w:val="0"/>
      <w:divBdr>
        <w:top w:val="none" w:sz="0" w:space="0" w:color="auto"/>
        <w:left w:val="none" w:sz="0" w:space="0" w:color="auto"/>
        <w:bottom w:val="none" w:sz="0" w:space="0" w:color="auto"/>
        <w:right w:val="none" w:sz="0" w:space="0" w:color="auto"/>
      </w:divBdr>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1153763836">
          <w:marLeft w:val="0"/>
          <w:marRight w:val="0"/>
          <w:marTop w:val="0"/>
          <w:marBottom w:val="0"/>
          <w:divBdr>
            <w:top w:val="none" w:sz="0" w:space="0" w:color="auto"/>
            <w:left w:val="none" w:sz="0" w:space="0" w:color="auto"/>
            <w:bottom w:val="none" w:sz="0" w:space="0" w:color="auto"/>
            <w:right w:val="none" w:sz="0" w:space="0" w:color="auto"/>
          </w:divBdr>
          <w:divsChild>
            <w:div w:id="119540121">
              <w:marLeft w:val="0"/>
              <w:marRight w:val="0"/>
              <w:marTop w:val="0"/>
              <w:marBottom w:val="0"/>
              <w:divBdr>
                <w:top w:val="none" w:sz="0" w:space="0" w:color="auto"/>
                <w:left w:val="none" w:sz="0" w:space="0" w:color="auto"/>
                <w:bottom w:val="none" w:sz="0" w:space="0" w:color="auto"/>
                <w:right w:val="none" w:sz="0" w:space="0" w:color="auto"/>
              </w:divBdr>
              <w:divsChild>
                <w:div w:id="10803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60948">
      <w:bodyDiv w:val="1"/>
      <w:marLeft w:val="0"/>
      <w:marRight w:val="0"/>
      <w:marTop w:val="0"/>
      <w:marBottom w:val="0"/>
      <w:divBdr>
        <w:top w:val="none" w:sz="0" w:space="0" w:color="auto"/>
        <w:left w:val="none" w:sz="0" w:space="0" w:color="auto"/>
        <w:bottom w:val="none" w:sz="0" w:space="0" w:color="auto"/>
        <w:right w:val="none" w:sz="0" w:space="0" w:color="auto"/>
      </w:divBdr>
      <w:divsChild>
        <w:div w:id="1348095882">
          <w:marLeft w:val="0"/>
          <w:marRight w:val="0"/>
          <w:marTop w:val="0"/>
          <w:marBottom w:val="0"/>
          <w:divBdr>
            <w:top w:val="none" w:sz="0" w:space="0" w:color="auto"/>
            <w:left w:val="none" w:sz="0" w:space="0" w:color="auto"/>
            <w:bottom w:val="none" w:sz="0" w:space="0" w:color="auto"/>
            <w:right w:val="none" w:sz="0" w:space="0" w:color="auto"/>
          </w:divBdr>
        </w:div>
        <w:div w:id="1866938216">
          <w:marLeft w:val="0"/>
          <w:marRight w:val="0"/>
          <w:marTop w:val="0"/>
          <w:marBottom w:val="0"/>
          <w:divBdr>
            <w:top w:val="none" w:sz="0" w:space="0" w:color="auto"/>
            <w:left w:val="none" w:sz="0" w:space="0" w:color="auto"/>
            <w:bottom w:val="none" w:sz="0" w:space="0" w:color="auto"/>
            <w:right w:val="none" w:sz="0" w:space="0" w:color="auto"/>
          </w:divBdr>
        </w:div>
        <w:div w:id="565728998">
          <w:marLeft w:val="0"/>
          <w:marRight w:val="0"/>
          <w:marTop w:val="0"/>
          <w:marBottom w:val="0"/>
          <w:divBdr>
            <w:top w:val="none" w:sz="0" w:space="0" w:color="auto"/>
            <w:left w:val="none" w:sz="0" w:space="0" w:color="auto"/>
            <w:bottom w:val="none" w:sz="0" w:space="0" w:color="auto"/>
            <w:right w:val="none" w:sz="0" w:space="0" w:color="auto"/>
          </w:divBdr>
        </w:div>
        <w:div w:id="1342656908">
          <w:marLeft w:val="0"/>
          <w:marRight w:val="0"/>
          <w:marTop w:val="0"/>
          <w:marBottom w:val="0"/>
          <w:divBdr>
            <w:top w:val="none" w:sz="0" w:space="0" w:color="auto"/>
            <w:left w:val="none" w:sz="0" w:space="0" w:color="auto"/>
            <w:bottom w:val="none" w:sz="0" w:space="0" w:color="auto"/>
            <w:right w:val="none" w:sz="0" w:space="0" w:color="auto"/>
          </w:divBdr>
        </w:div>
        <w:div w:id="301424842">
          <w:marLeft w:val="0"/>
          <w:marRight w:val="0"/>
          <w:marTop w:val="0"/>
          <w:marBottom w:val="0"/>
          <w:divBdr>
            <w:top w:val="none" w:sz="0" w:space="0" w:color="auto"/>
            <w:left w:val="none" w:sz="0" w:space="0" w:color="auto"/>
            <w:bottom w:val="none" w:sz="0" w:space="0" w:color="auto"/>
            <w:right w:val="none" w:sz="0" w:space="0" w:color="auto"/>
          </w:divBdr>
        </w:div>
        <w:div w:id="1037049282">
          <w:marLeft w:val="0"/>
          <w:marRight w:val="0"/>
          <w:marTop w:val="0"/>
          <w:marBottom w:val="0"/>
          <w:divBdr>
            <w:top w:val="none" w:sz="0" w:space="0" w:color="auto"/>
            <w:left w:val="none" w:sz="0" w:space="0" w:color="auto"/>
            <w:bottom w:val="none" w:sz="0" w:space="0" w:color="auto"/>
            <w:right w:val="none" w:sz="0" w:space="0" w:color="auto"/>
          </w:divBdr>
        </w:div>
        <w:div w:id="708647050">
          <w:marLeft w:val="0"/>
          <w:marRight w:val="0"/>
          <w:marTop w:val="0"/>
          <w:marBottom w:val="0"/>
          <w:divBdr>
            <w:top w:val="none" w:sz="0" w:space="0" w:color="auto"/>
            <w:left w:val="none" w:sz="0" w:space="0" w:color="auto"/>
            <w:bottom w:val="none" w:sz="0" w:space="0" w:color="auto"/>
            <w:right w:val="none" w:sz="0" w:space="0" w:color="auto"/>
          </w:divBdr>
        </w:div>
        <w:div w:id="1713310261">
          <w:marLeft w:val="0"/>
          <w:marRight w:val="0"/>
          <w:marTop w:val="0"/>
          <w:marBottom w:val="0"/>
          <w:divBdr>
            <w:top w:val="none" w:sz="0" w:space="0" w:color="auto"/>
            <w:left w:val="none" w:sz="0" w:space="0" w:color="auto"/>
            <w:bottom w:val="none" w:sz="0" w:space="0" w:color="auto"/>
            <w:right w:val="none" w:sz="0" w:space="0" w:color="auto"/>
          </w:divBdr>
        </w:div>
        <w:div w:id="206529547">
          <w:marLeft w:val="0"/>
          <w:marRight w:val="0"/>
          <w:marTop w:val="0"/>
          <w:marBottom w:val="0"/>
          <w:divBdr>
            <w:top w:val="none" w:sz="0" w:space="0" w:color="auto"/>
            <w:left w:val="none" w:sz="0" w:space="0" w:color="auto"/>
            <w:bottom w:val="none" w:sz="0" w:space="0" w:color="auto"/>
            <w:right w:val="none" w:sz="0" w:space="0" w:color="auto"/>
          </w:divBdr>
        </w:div>
        <w:div w:id="479929240">
          <w:marLeft w:val="0"/>
          <w:marRight w:val="0"/>
          <w:marTop w:val="0"/>
          <w:marBottom w:val="0"/>
          <w:divBdr>
            <w:top w:val="none" w:sz="0" w:space="0" w:color="auto"/>
            <w:left w:val="none" w:sz="0" w:space="0" w:color="auto"/>
            <w:bottom w:val="none" w:sz="0" w:space="0" w:color="auto"/>
            <w:right w:val="none" w:sz="0" w:space="0" w:color="auto"/>
          </w:divBdr>
        </w:div>
      </w:divsChild>
    </w:div>
    <w:div w:id="696125291">
      <w:bodyDiv w:val="1"/>
      <w:marLeft w:val="0"/>
      <w:marRight w:val="0"/>
      <w:marTop w:val="0"/>
      <w:marBottom w:val="0"/>
      <w:divBdr>
        <w:top w:val="none" w:sz="0" w:space="0" w:color="auto"/>
        <w:left w:val="none" w:sz="0" w:space="0" w:color="auto"/>
        <w:bottom w:val="none" w:sz="0" w:space="0" w:color="auto"/>
        <w:right w:val="none" w:sz="0" w:space="0" w:color="auto"/>
      </w:divBdr>
      <w:divsChild>
        <w:div w:id="24136070">
          <w:marLeft w:val="0"/>
          <w:marRight w:val="0"/>
          <w:marTop w:val="0"/>
          <w:marBottom w:val="0"/>
          <w:divBdr>
            <w:top w:val="none" w:sz="0" w:space="0" w:color="auto"/>
            <w:left w:val="none" w:sz="0" w:space="0" w:color="auto"/>
            <w:bottom w:val="none" w:sz="0" w:space="0" w:color="auto"/>
            <w:right w:val="none" w:sz="0" w:space="0" w:color="auto"/>
          </w:divBdr>
          <w:divsChild>
            <w:div w:id="18433569">
              <w:marLeft w:val="0"/>
              <w:marRight w:val="0"/>
              <w:marTop w:val="0"/>
              <w:marBottom w:val="0"/>
              <w:divBdr>
                <w:top w:val="none" w:sz="0" w:space="0" w:color="auto"/>
                <w:left w:val="none" w:sz="0" w:space="0" w:color="auto"/>
                <w:bottom w:val="none" w:sz="0" w:space="0" w:color="auto"/>
                <w:right w:val="none" w:sz="0" w:space="0" w:color="auto"/>
              </w:divBdr>
              <w:divsChild>
                <w:div w:id="17622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16928">
      <w:bodyDiv w:val="1"/>
      <w:marLeft w:val="0"/>
      <w:marRight w:val="0"/>
      <w:marTop w:val="0"/>
      <w:marBottom w:val="0"/>
      <w:divBdr>
        <w:top w:val="none" w:sz="0" w:space="0" w:color="auto"/>
        <w:left w:val="none" w:sz="0" w:space="0" w:color="auto"/>
        <w:bottom w:val="none" w:sz="0" w:space="0" w:color="auto"/>
        <w:right w:val="none" w:sz="0" w:space="0" w:color="auto"/>
      </w:divBdr>
      <w:divsChild>
        <w:div w:id="798454126">
          <w:marLeft w:val="0"/>
          <w:marRight w:val="0"/>
          <w:marTop w:val="0"/>
          <w:marBottom w:val="0"/>
          <w:divBdr>
            <w:top w:val="none" w:sz="0" w:space="0" w:color="auto"/>
            <w:left w:val="none" w:sz="0" w:space="0" w:color="auto"/>
            <w:bottom w:val="none" w:sz="0" w:space="0" w:color="auto"/>
            <w:right w:val="none" w:sz="0" w:space="0" w:color="auto"/>
          </w:divBdr>
          <w:divsChild>
            <w:div w:id="1046493042">
              <w:marLeft w:val="0"/>
              <w:marRight w:val="0"/>
              <w:marTop w:val="0"/>
              <w:marBottom w:val="0"/>
              <w:divBdr>
                <w:top w:val="none" w:sz="0" w:space="0" w:color="auto"/>
                <w:left w:val="none" w:sz="0" w:space="0" w:color="auto"/>
                <w:bottom w:val="none" w:sz="0" w:space="0" w:color="auto"/>
                <w:right w:val="none" w:sz="0" w:space="0" w:color="auto"/>
              </w:divBdr>
              <w:divsChild>
                <w:div w:id="10200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4220">
      <w:bodyDiv w:val="1"/>
      <w:marLeft w:val="0"/>
      <w:marRight w:val="0"/>
      <w:marTop w:val="0"/>
      <w:marBottom w:val="0"/>
      <w:divBdr>
        <w:top w:val="none" w:sz="0" w:space="0" w:color="auto"/>
        <w:left w:val="none" w:sz="0" w:space="0" w:color="auto"/>
        <w:bottom w:val="none" w:sz="0" w:space="0" w:color="auto"/>
        <w:right w:val="none" w:sz="0" w:space="0" w:color="auto"/>
      </w:divBdr>
      <w:divsChild>
        <w:div w:id="1397128789">
          <w:marLeft w:val="0"/>
          <w:marRight w:val="0"/>
          <w:marTop w:val="0"/>
          <w:marBottom w:val="0"/>
          <w:divBdr>
            <w:top w:val="none" w:sz="0" w:space="0" w:color="auto"/>
            <w:left w:val="none" w:sz="0" w:space="0" w:color="auto"/>
            <w:bottom w:val="none" w:sz="0" w:space="0" w:color="auto"/>
            <w:right w:val="none" w:sz="0" w:space="0" w:color="auto"/>
          </w:divBdr>
          <w:divsChild>
            <w:div w:id="1489402961">
              <w:marLeft w:val="0"/>
              <w:marRight w:val="0"/>
              <w:marTop w:val="0"/>
              <w:marBottom w:val="0"/>
              <w:divBdr>
                <w:top w:val="none" w:sz="0" w:space="0" w:color="auto"/>
                <w:left w:val="none" w:sz="0" w:space="0" w:color="auto"/>
                <w:bottom w:val="none" w:sz="0" w:space="0" w:color="auto"/>
                <w:right w:val="none" w:sz="0" w:space="0" w:color="auto"/>
              </w:divBdr>
              <w:divsChild>
                <w:div w:id="1637297344">
                  <w:marLeft w:val="0"/>
                  <w:marRight w:val="0"/>
                  <w:marTop w:val="0"/>
                  <w:marBottom w:val="0"/>
                  <w:divBdr>
                    <w:top w:val="none" w:sz="0" w:space="0" w:color="auto"/>
                    <w:left w:val="none" w:sz="0" w:space="0" w:color="auto"/>
                    <w:bottom w:val="none" w:sz="0" w:space="0" w:color="auto"/>
                    <w:right w:val="none" w:sz="0" w:space="0" w:color="auto"/>
                  </w:divBdr>
                  <w:divsChild>
                    <w:div w:id="21029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20596">
      <w:bodyDiv w:val="1"/>
      <w:marLeft w:val="0"/>
      <w:marRight w:val="0"/>
      <w:marTop w:val="0"/>
      <w:marBottom w:val="0"/>
      <w:divBdr>
        <w:top w:val="none" w:sz="0" w:space="0" w:color="auto"/>
        <w:left w:val="none" w:sz="0" w:space="0" w:color="auto"/>
        <w:bottom w:val="none" w:sz="0" w:space="0" w:color="auto"/>
        <w:right w:val="none" w:sz="0" w:space="0" w:color="auto"/>
      </w:divBdr>
      <w:divsChild>
        <w:div w:id="913970402">
          <w:marLeft w:val="0"/>
          <w:marRight w:val="0"/>
          <w:marTop w:val="0"/>
          <w:marBottom w:val="0"/>
          <w:divBdr>
            <w:top w:val="none" w:sz="0" w:space="0" w:color="auto"/>
            <w:left w:val="none" w:sz="0" w:space="0" w:color="auto"/>
            <w:bottom w:val="none" w:sz="0" w:space="0" w:color="auto"/>
            <w:right w:val="none" w:sz="0" w:space="0" w:color="auto"/>
          </w:divBdr>
          <w:divsChild>
            <w:div w:id="2044474433">
              <w:marLeft w:val="0"/>
              <w:marRight w:val="0"/>
              <w:marTop w:val="0"/>
              <w:marBottom w:val="0"/>
              <w:divBdr>
                <w:top w:val="none" w:sz="0" w:space="0" w:color="auto"/>
                <w:left w:val="none" w:sz="0" w:space="0" w:color="auto"/>
                <w:bottom w:val="none" w:sz="0" w:space="0" w:color="auto"/>
                <w:right w:val="none" w:sz="0" w:space="0" w:color="auto"/>
              </w:divBdr>
              <w:divsChild>
                <w:div w:id="2430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528">
      <w:bodyDiv w:val="1"/>
      <w:marLeft w:val="0"/>
      <w:marRight w:val="0"/>
      <w:marTop w:val="0"/>
      <w:marBottom w:val="0"/>
      <w:divBdr>
        <w:top w:val="none" w:sz="0" w:space="0" w:color="auto"/>
        <w:left w:val="none" w:sz="0" w:space="0" w:color="auto"/>
        <w:bottom w:val="none" w:sz="0" w:space="0" w:color="auto"/>
        <w:right w:val="none" w:sz="0" w:space="0" w:color="auto"/>
      </w:divBdr>
      <w:divsChild>
        <w:div w:id="862672683">
          <w:marLeft w:val="0"/>
          <w:marRight w:val="0"/>
          <w:marTop w:val="0"/>
          <w:marBottom w:val="0"/>
          <w:divBdr>
            <w:top w:val="none" w:sz="0" w:space="0" w:color="auto"/>
            <w:left w:val="none" w:sz="0" w:space="0" w:color="auto"/>
            <w:bottom w:val="none" w:sz="0" w:space="0" w:color="auto"/>
            <w:right w:val="none" w:sz="0" w:space="0" w:color="auto"/>
          </w:divBdr>
          <w:divsChild>
            <w:div w:id="2146963505">
              <w:marLeft w:val="0"/>
              <w:marRight w:val="0"/>
              <w:marTop w:val="0"/>
              <w:marBottom w:val="0"/>
              <w:divBdr>
                <w:top w:val="none" w:sz="0" w:space="0" w:color="auto"/>
                <w:left w:val="none" w:sz="0" w:space="0" w:color="auto"/>
                <w:bottom w:val="none" w:sz="0" w:space="0" w:color="auto"/>
                <w:right w:val="none" w:sz="0" w:space="0" w:color="auto"/>
              </w:divBdr>
              <w:divsChild>
                <w:div w:id="15719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16869">
      <w:bodyDiv w:val="1"/>
      <w:marLeft w:val="0"/>
      <w:marRight w:val="0"/>
      <w:marTop w:val="0"/>
      <w:marBottom w:val="0"/>
      <w:divBdr>
        <w:top w:val="none" w:sz="0" w:space="0" w:color="auto"/>
        <w:left w:val="none" w:sz="0" w:space="0" w:color="auto"/>
        <w:bottom w:val="none" w:sz="0" w:space="0" w:color="auto"/>
        <w:right w:val="none" w:sz="0" w:space="0" w:color="auto"/>
      </w:divBdr>
      <w:divsChild>
        <w:div w:id="363798455">
          <w:marLeft w:val="0"/>
          <w:marRight w:val="0"/>
          <w:marTop w:val="0"/>
          <w:marBottom w:val="0"/>
          <w:divBdr>
            <w:top w:val="none" w:sz="0" w:space="0" w:color="auto"/>
            <w:left w:val="none" w:sz="0" w:space="0" w:color="auto"/>
            <w:bottom w:val="none" w:sz="0" w:space="0" w:color="auto"/>
            <w:right w:val="none" w:sz="0" w:space="0" w:color="auto"/>
          </w:divBdr>
          <w:divsChild>
            <w:div w:id="646324947">
              <w:marLeft w:val="0"/>
              <w:marRight w:val="0"/>
              <w:marTop w:val="0"/>
              <w:marBottom w:val="0"/>
              <w:divBdr>
                <w:top w:val="none" w:sz="0" w:space="0" w:color="auto"/>
                <w:left w:val="none" w:sz="0" w:space="0" w:color="auto"/>
                <w:bottom w:val="none" w:sz="0" w:space="0" w:color="auto"/>
                <w:right w:val="none" w:sz="0" w:space="0" w:color="auto"/>
              </w:divBdr>
              <w:divsChild>
                <w:div w:id="2579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23711">
      <w:bodyDiv w:val="1"/>
      <w:marLeft w:val="0"/>
      <w:marRight w:val="0"/>
      <w:marTop w:val="0"/>
      <w:marBottom w:val="0"/>
      <w:divBdr>
        <w:top w:val="none" w:sz="0" w:space="0" w:color="auto"/>
        <w:left w:val="none" w:sz="0" w:space="0" w:color="auto"/>
        <w:bottom w:val="none" w:sz="0" w:space="0" w:color="auto"/>
        <w:right w:val="none" w:sz="0" w:space="0" w:color="auto"/>
      </w:divBdr>
      <w:divsChild>
        <w:div w:id="11536916">
          <w:marLeft w:val="0"/>
          <w:marRight w:val="0"/>
          <w:marTop w:val="0"/>
          <w:marBottom w:val="0"/>
          <w:divBdr>
            <w:top w:val="none" w:sz="0" w:space="0" w:color="auto"/>
            <w:left w:val="none" w:sz="0" w:space="0" w:color="auto"/>
            <w:bottom w:val="none" w:sz="0" w:space="0" w:color="auto"/>
            <w:right w:val="none" w:sz="0" w:space="0" w:color="auto"/>
          </w:divBdr>
          <w:divsChild>
            <w:div w:id="2121876718">
              <w:marLeft w:val="0"/>
              <w:marRight w:val="0"/>
              <w:marTop w:val="0"/>
              <w:marBottom w:val="0"/>
              <w:divBdr>
                <w:top w:val="none" w:sz="0" w:space="0" w:color="auto"/>
                <w:left w:val="none" w:sz="0" w:space="0" w:color="auto"/>
                <w:bottom w:val="none" w:sz="0" w:space="0" w:color="auto"/>
                <w:right w:val="none" w:sz="0" w:space="0" w:color="auto"/>
              </w:divBdr>
              <w:divsChild>
                <w:div w:id="931359605">
                  <w:marLeft w:val="0"/>
                  <w:marRight w:val="0"/>
                  <w:marTop w:val="0"/>
                  <w:marBottom w:val="0"/>
                  <w:divBdr>
                    <w:top w:val="none" w:sz="0" w:space="0" w:color="auto"/>
                    <w:left w:val="none" w:sz="0" w:space="0" w:color="auto"/>
                    <w:bottom w:val="none" w:sz="0" w:space="0" w:color="auto"/>
                    <w:right w:val="none" w:sz="0" w:space="0" w:color="auto"/>
                  </w:divBdr>
                  <w:divsChild>
                    <w:div w:id="15891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7432">
      <w:bodyDiv w:val="1"/>
      <w:marLeft w:val="0"/>
      <w:marRight w:val="0"/>
      <w:marTop w:val="0"/>
      <w:marBottom w:val="0"/>
      <w:divBdr>
        <w:top w:val="none" w:sz="0" w:space="0" w:color="auto"/>
        <w:left w:val="none" w:sz="0" w:space="0" w:color="auto"/>
        <w:bottom w:val="none" w:sz="0" w:space="0" w:color="auto"/>
        <w:right w:val="none" w:sz="0" w:space="0" w:color="auto"/>
      </w:divBdr>
      <w:divsChild>
        <w:div w:id="482620354">
          <w:marLeft w:val="0"/>
          <w:marRight w:val="0"/>
          <w:marTop w:val="0"/>
          <w:marBottom w:val="0"/>
          <w:divBdr>
            <w:top w:val="none" w:sz="0" w:space="0" w:color="auto"/>
            <w:left w:val="none" w:sz="0" w:space="0" w:color="auto"/>
            <w:bottom w:val="none" w:sz="0" w:space="0" w:color="auto"/>
            <w:right w:val="none" w:sz="0" w:space="0" w:color="auto"/>
          </w:divBdr>
          <w:divsChild>
            <w:div w:id="524907686">
              <w:marLeft w:val="0"/>
              <w:marRight w:val="0"/>
              <w:marTop w:val="0"/>
              <w:marBottom w:val="0"/>
              <w:divBdr>
                <w:top w:val="none" w:sz="0" w:space="0" w:color="auto"/>
                <w:left w:val="none" w:sz="0" w:space="0" w:color="auto"/>
                <w:bottom w:val="none" w:sz="0" w:space="0" w:color="auto"/>
                <w:right w:val="none" w:sz="0" w:space="0" w:color="auto"/>
              </w:divBdr>
              <w:divsChild>
                <w:div w:id="704646976">
                  <w:marLeft w:val="0"/>
                  <w:marRight w:val="0"/>
                  <w:marTop w:val="0"/>
                  <w:marBottom w:val="0"/>
                  <w:divBdr>
                    <w:top w:val="none" w:sz="0" w:space="0" w:color="auto"/>
                    <w:left w:val="none" w:sz="0" w:space="0" w:color="auto"/>
                    <w:bottom w:val="none" w:sz="0" w:space="0" w:color="auto"/>
                    <w:right w:val="none" w:sz="0" w:space="0" w:color="auto"/>
                  </w:divBdr>
                  <w:divsChild>
                    <w:div w:id="14176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748">
      <w:bodyDiv w:val="1"/>
      <w:marLeft w:val="0"/>
      <w:marRight w:val="0"/>
      <w:marTop w:val="0"/>
      <w:marBottom w:val="0"/>
      <w:divBdr>
        <w:top w:val="none" w:sz="0" w:space="0" w:color="auto"/>
        <w:left w:val="none" w:sz="0" w:space="0" w:color="auto"/>
        <w:bottom w:val="none" w:sz="0" w:space="0" w:color="auto"/>
        <w:right w:val="none" w:sz="0" w:space="0" w:color="auto"/>
      </w:divBdr>
      <w:divsChild>
        <w:div w:id="1123159129">
          <w:marLeft w:val="0"/>
          <w:marRight w:val="0"/>
          <w:marTop w:val="0"/>
          <w:marBottom w:val="0"/>
          <w:divBdr>
            <w:top w:val="none" w:sz="0" w:space="0" w:color="auto"/>
            <w:left w:val="none" w:sz="0" w:space="0" w:color="auto"/>
            <w:bottom w:val="none" w:sz="0" w:space="0" w:color="auto"/>
            <w:right w:val="none" w:sz="0" w:space="0" w:color="auto"/>
          </w:divBdr>
          <w:divsChild>
            <w:div w:id="67964267">
              <w:marLeft w:val="0"/>
              <w:marRight w:val="0"/>
              <w:marTop w:val="0"/>
              <w:marBottom w:val="0"/>
              <w:divBdr>
                <w:top w:val="none" w:sz="0" w:space="0" w:color="auto"/>
                <w:left w:val="none" w:sz="0" w:space="0" w:color="auto"/>
                <w:bottom w:val="none" w:sz="0" w:space="0" w:color="auto"/>
                <w:right w:val="none" w:sz="0" w:space="0" w:color="auto"/>
              </w:divBdr>
              <w:divsChild>
                <w:div w:id="1235356369">
                  <w:marLeft w:val="0"/>
                  <w:marRight w:val="0"/>
                  <w:marTop w:val="0"/>
                  <w:marBottom w:val="0"/>
                  <w:divBdr>
                    <w:top w:val="none" w:sz="0" w:space="0" w:color="auto"/>
                    <w:left w:val="none" w:sz="0" w:space="0" w:color="auto"/>
                    <w:bottom w:val="none" w:sz="0" w:space="0" w:color="auto"/>
                    <w:right w:val="none" w:sz="0" w:space="0" w:color="auto"/>
                  </w:divBdr>
                  <w:divsChild>
                    <w:div w:id="2644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50653">
      <w:bodyDiv w:val="1"/>
      <w:marLeft w:val="0"/>
      <w:marRight w:val="0"/>
      <w:marTop w:val="0"/>
      <w:marBottom w:val="0"/>
      <w:divBdr>
        <w:top w:val="none" w:sz="0" w:space="0" w:color="auto"/>
        <w:left w:val="none" w:sz="0" w:space="0" w:color="auto"/>
        <w:bottom w:val="none" w:sz="0" w:space="0" w:color="auto"/>
        <w:right w:val="none" w:sz="0" w:space="0" w:color="auto"/>
      </w:divBdr>
    </w:div>
    <w:div w:id="1060597297">
      <w:bodyDiv w:val="1"/>
      <w:marLeft w:val="0"/>
      <w:marRight w:val="0"/>
      <w:marTop w:val="0"/>
      <w:marBottom w:val="0"/>
      <w:divBdr>
        <w:top w:val="none" w:sz="0" w:space="0" w:color="auto"/>
        <w:left w:val="none" w:sz="0" w:space="0" w:color="auto"/>
        <w:bottom w:val="none" w:sz="0" w:space="0" w:color="auto"/>
        <w:right w:val="none" w:sz="0" w:space="0" w:color="auto"/>
      </w:divBdr>
    </w:div>
    <w:div w:id="1125658810">
      <w:bodyDiv w:val="1"/>
      <w:marLeft w:val="0"/>
      <w:marRight w:val="0"/>
      <w:marTop w:val="0"/>
      <w:marBottom w:val="0"/>
      <w:divBdr>
        <w:top w:val="none" w:sz="0" w:space="0" w:color="auto"/>
        <w:left w:val="none" w:sz="0" w:space="0" w:color="auto"/>
        <w:bottom w:val="none" w:sz="0" w:space="0" w:color="auto"/>
        <w:right w:val="none" w:sz="0" w:space="0" w:color="auto"/>
      </w:divBdr>
      <w:divsChild>
        <w:div w:id="1441954406">
          <w:marLeft w:val="0"/>
          <w:marRight w:val="0"/>
          <w:marTop w:val="0"/>
          <w:marBottom w:val="0"/>
          <w:divBdr>
            <w:top w:val="none" w:sz="0" w:space="0" w:color="auto"/>
            <w:left w:val="none" w:sz="0" w:space="0" w:color="auto"/>
            <w:bottom w:val="none" w:sz="0" w:space="0" w:color="auto"/>
            <w:right w:val="none" w:sz="0" w:space="0" w:color="auto"/>
          </w:divBdr>
          <w:divsChild>
            <w:div w:id="1918592853">
              <w:marLeft w:val="0"/>
              <w:marRight w:val="0"/>
              <w:marTop w:val="0"/>
              <w:marBottom w:val="0"/>
              <w:divBdr>
                <w:top w:val="none" w:sz="0" w:space="0" w:color="auto"/>
                <w:left w:val="none" w:sz="0" w:space="0" w:color="auto"/>
                <w:bottom w:val="none" w:sz="0" w:space="0" w:color="auto"/>
                <w:right w:val="none" w:sz="0" w:space="0" w:color="auto"/>
              </w:divBdr>
              <w:divsChild>
                <w:div w:id="13103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5027">
      <w:bodyDiv w:val="1"/>
      <w:marLeft w:val="0"/>
      <w:marRight w:val="0"/>
      <w:marTop w:val="0"/>
      <w:marBottom w:val="0"/>
      <w:divBdr>
        <w:top w:val="none" w:sz="0" w:space="0" w:color="auto"/>
        <w:left w:val="none" w:sz="0" w:space="0" w:color="auto"/>
        <w:bottom w:val="none" w:sz="0" w:space="0" w:color="auto"/>
        <w:right w:val="none" w:sz="0" w:space="0" w:color="auto"/>
      </w:divBdr>
    </w:div>
    <w:div w:id="1255170656">
      <w:bodyDiv w:val="1"/>
      <w:marLeft w:val="0"/>
      <w:marRight w:val="0"/>
      <w:marTop w:val="0"/>
      <w:marBottom w:val="0"/>
      <w:divBdr>
        <w:top w:val="none" w:sz="0" w:space="0" w:color="auto"/>
        <w:left w:val="none" w:sz="0" w:space="0" w:color="auto"/>
        <w:bottom w:val="none" w:sz="0" w:space="0" w:color="auto"/>
        <w:right w:val="none" w:sz="0" w:space="0" w:color="auto"/>
      </w:divBdr>
    </w:div>
    <w:div w:id="1272666649">
      <w:bodyDiv w:val="1"/>
      <w:marLeft w:val="0"/>
      <w:marRight w:val="0"/>
      <w:marTop w:val="0"/>
      <w:marBottom w:val="0"/>
      <w:divBdr>
        <w:top w:val="none" w:sz="0" w:space="0" w:color="auto"/>
        <w:left w:val="none" w:sz="0" w:space="0" w:color="auto"/>
        <w:bottom w:val="none" w:sz="0" w:space="0" w:color="auto"/>
        <w:right w:val="none" w:sz="0" w:space="0" w:color="auto"/>
      </w:divBdr>
      <w:divsChild>
        <w:div w:id="2010450506">
          <w:marLeft w:val="0"/>
          <w:marRight w:val="0"/>
          <w:marTop w:val="0"/>
          <w:marBottom w:val="0"/>
          <w:divBdr>
            <w:top w:val="none" w:sz="0" w:space="0" w:color="auto"/>
            <w:left w:val="none" w:sz="0" w:space="0" w:color="auto"/>
            <w:bottom w:val="none" w:sz="0" w:space="0" w:color="auto"/>
            <w:right w:val="none" w:sz="0" w:space="0" w:color="auto"/>
          </w:divBdr>
          <w:divsChild>
            <w:div w:id="1633973996">
              <w:marLeft w:val="0"/>
              <w:marRight w:val="0"/>
              <w:marTop w:val="0"/>
              <w:marBottom w:val="0"/>
              <w:divBdr>
                <w:top w:val="none" w:sz="0" w:space="0" w:color="auto"/>
                <w:left w:val="none" w:sz="0" w:space="0" w:color="auto"/>
                <w:bottom w:val="none" w:sz="0" w:space="0" w:color="auto"/>
                <w:right w:val="none" w:sz="0" w:space="0" w:color="auto"/>
              </w:divBdr>
              <w:divsChild>
                <w:div w:id="3615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9746">
      <w:bodyDiv w:val="1"/>
      <w:marLeft w:val="0"/>
      <w:marRight w:val="0"/>
      <w:marTop w:val="0"/>
      <w:marBottom w:val="0"/>
      <w:divBdr>
        <w:top w:val="none" w:sz="0" w:space="0" w:color="auto"/>
        <w:left w:val="none" w:sz="0" w:space="0" w:color="auto"/>
        <w:bottom w:val="none" w:sz="0" w:space="0" w:color="auto"/>
        <w:right w:val="none" w:sz="0" w:space="0" w:color="auto"/>
      </w:divBdr>
    </w:div>
    <w:div w:id="1314603414">
      <w:bodyDiv w:val="1"/>
      <w:marLeft w:val="0"/>
      <w:marRight w:val="0"/>
      <w:marTop w:val="0"/>
      <w:marBottom w:val="0"/>
      <w:divBdr>
        <w:top w:val="none" w:sz="0" w:space="0" w:color="auto"/>
        <w:left w:val="none" w:sz="0" w:space="0" w:color="auto"/>
        <w:bottom w:val="none" w:sz="0" w:space="0" w:color="auto"/>
        <w:right w:val="none" w:sz="0" w:space="0" w:color="auto"/>
      </w:divBdr>
    </w:div>
    <w:div w:id="1342120828">
      <w:bodyDiv w:val="1"/>
      <w:marLeft w:val="0"/>
      <w:marRight w:val="0"/>
      <w:marTop w:val="0"/>
      <w:marBottom w:val="0"/>
      <w:divBdr>
        <w:top w:val="none" w:sz="0" w:space="0" w:color="auto"/>
        <w:left w:val="none" w:sz="0" w:space="0" w:color="auto"/>
        <w:bottom w:val="none" w:sz="0" w:space="0" w:color="auto"/>
        <w:right w:val="none" w:sz="0" w:space="0" w:color="auto"/>
      </w:divBdr>
      <w:divsChild>
        <w:div w:id="1472016820">
          <w:marLeft w:val="0"/>
          <w:marRight w:val="0"/>
          <w:marTop w:val="0"/>
          <w:marBottom w:val="0"/>
          <w:divBdr>
            <w:top w:val="none" w:sz="0" w:space="0" w:color="auto"/>
            <w:left w:val="none" w:sz="0" w:space="0" w:color="auto"/>
            <w:bottom w:val="none" w:sz="0" w:space="0" w:color="auto"/>
            <w:right w:val="none" w:sz="0" w:space="0" w:color="auto"/>
          </w:divBdr>
          <w:divsChild>
            <w:div w:id="1237741595">
              <w:marLeft w:val="0"/>
              <w:marRight w:val="0"/>
              <w:marTop w:val="0"/>
              <w:marBottom w:val="0"/>
              <w:divBdr>
                <w:top w:val="none" w:sz="0" w:space="0" w:color="auto"/>
                <w:left w:val="none" w:sz="0" w:space="0" w:color="auto"/>
                <w:bottom w:val="none" w:sz="0" w:space="0" w:color="auto"/>
                <w:right w:val="none" w:sz="0" w:space="0" w:color="auto"/>
              </w:divBdr>
              <w:divsChild>
                <w:div w:id="12780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5578">
      <w:bodyDiv w:val="1"/>
      <w:marLeft w:val="0"/>
      <w:marRight w:val="0"/>
      <w:marTop w:val="0"/>
      <w:marBottom w:val="0"/>
      <w:divBdr>
        <w:top w:val="none" w:sz="0" w:space="0" w:color="auto"/>
        <w:left w:val="none" w:sz="0" w:space="0" w:color="auto"/>
        <w:bottom w:val="none" w:sz="0" w:space="0" w:color="auto"/>
        <w:right w:val="none" w:sz="0" w:space="0" w:color="auto"/>
      </w:divBdr>
      <w:divsChild>
        <w:div w:id="342822254">
          <w:marLeft w:val="0"/>
          <w:marRight w:val="0"/>
          <w:marTop w:val="0"/>
          <w:marBottom w:val="0"/>
          <w:divBdr>
            <w:top w:val="none" w:sz="0" w:space="0" w:color="auto"/>
            <w:left w:val="none" w:sz="0" w:space="0" w:color="auto"/>
            <w:bottom w:val="none" w:sz="0" w:space="0" w:color="auto"/>
            <w:right w:val="none" w:sz="0" w:space="0" w:color="auto"/>
          </w:divBdr>
          <w:divsChild>
            <w:div w:id="253318324">
              <w:marLeft w:val="0"/>
              <w:marRight w:val="0"/>
              <w:marTop w:val="0"/>
              <w:marBottom w:val="0"/>
              <w:divBdr>
                <w:top w:val="none" w:sz="0" w:space="0" w:color="auto"/>
                <w:left w:val="none" w:sz="0" w:space="0" w:color="auto"/>
                <w:bottom w:val="none" w:sz="0" w:space="0" w:color="auto"/>
                <w:right w:val="none" w:sz="0" w:space="0" w:color="auto"/>
              </w:divBdr>
              <w:divsChild>
                <w:div w:id="6374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5088">
      <w:bodyDiv w:val="1"/>
      <w:marLeft w:val="0"/>
      <w:marRight w:val="0"/>
      <w:marTop w:val="0"/>
      <w:marBottom w:val="0"/>
      <w:divBdr>
        <w:top w:val="none" w:sz="0" w:space="0" w:color="auto"/>
        <w:left w:val="none" w:sz="0" w:space="0" w:color="auto"/>
        <w:bottom w:val="none" w:sz="0" w:space="0" w:color="auto"/>
        <w:right w:val="none" w:sz="0" w:space="0" w:color="auto"/>
      </w:divBdr>
      <w:divsChild>
        <w:div w:id="748699988">
          <w:marLeft w:val="0"/>
          <w:marRight w:val="0"/>
          <w:marTop w:val="0"/>
          <w:marBottom w:val="0"/>
          <w:divBdr>
            <w:top w:val="none" w:sz="0" w:space="0" w:color="auto"/>
            <w:left w:val="none" w:sz="0" w:space="0" w:color="auto"/>
            <w:bottom w:val="none" w:sz="0" w:space="0" w:color="auto"/>
            <w:right w:val="none" w:sz="0" w:space="0" w:color="auto"/>
          </w:divBdr>
          <w:divsChild>
            <w:div w:id="146287420">
              <w:marLeft w:val="0"/>
              <w:marRight w:val="0"/>
              <w:marTop w:val="0"/>
              <w:marBottom w:val="0"/>
              <w:divBdr>
                <w:top w:val="none" w:sz="0" w:space="0" w:color="auto"/>
                <w:left w:val="none" w:sz="0" w:space="0" w:color="auto"/>
                <w:bottom w:val="none" w:sz="0" w:space="0" w:color="auto"/>
                <w:right w:val="none" w:sz="0" w:space="0" w:color="auto"/>
              </w:divBdr>
              <w:divsChild>
                <w:div w:id="2955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02153">
      <w:bodyDiv w:val="1"/>
      <w:marLeft w:val="0"/>
      <w:marRight w:val="0"/>
      <w:marTop w:val="0"/>
      <w:marBottom w:val="0"/>
      <w:divBdr>
        <w:top w:val="none" w:sz="0" w:space="0" w:color="auto"/>
        <w:left w:val="none" w:sz="0" w:space="0" w:color="auto"/>
        <w:bottom w:val="none" w:sz="0" w:space="0" w:color="auto"/>
        <w:right w:val="none" w:sz="0" w:space="0" w:color="auto"/>
      </w:divBdr>
      <w:divsChild>
        <w:div w:id="1166937932">
          <w:marLeft w:val="0"/>
          <w:marRight w:val="0"/>
          <w:marTop w:val="0"/>
          <w:marBottom w:val="0"/>
          <w:divBdr>
            <w:top w:val="none" w:sz="0" w:space="0" w:color="auto"/>
            <w:left w:val="none" w:sz="0" w:space="0" w:color="auto"/>
            <w:bottom w:val="none" w:sz="0" w:space="0" w:color="auto"/>
            <w:right w:val="none" w:sz="0" w:space="0" w:color="auto"/>
          </w:divBdr>
          <w:divsChild>
            <w:div w:id="1820881826">
              <w:marLeft w:val="0"/>
              <w:marRight w:val="0"/>
              <w:marTop w:val="0"/>
              <w:marBottom w:val="0"/>
              <w:divBdr>
                <w:top w:val="none" w:sz="0" w:space="0" w:color="auto"/>
                <w:left w:val="none" w:sz="0" w:space="0" w:color="auto"/>
                <w:bottom w:val="none" w:sz="0" w:space="0" w:color="auto"/>
                <w:right w:val="none" w:sz="0" w:space="0" w:color="auto"/>
              </w:divBdr>
              <w:divsChild>
                <w:div w:id="21239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71364">
      <w:bodyDiv w:val="1"/>
      <w:marLeft w:val="0"/>
      <w:marRight w:val="0"/>
      <w:marTop w:val="0"/>
      <w:marBottom w:val="0"/>
      <w:divBdr>
        <w:top w:val="none" w:sz="0" w:space="0" w:color="auto"/>
        <w:left w:val="none" w:sz="0" w:space="0" w:color="auto"/>
        <w:bottom w:val="none" w:sz="0" w:space="0" w:color="auto"/>
        <w:right w:val="none" w:sz="0" w:space="0" w:color="auto"/>
      </w:divBdr>
      <w:divsChild>
        <w:div w:id="1433744106">
          <w:marLeft w:val="0"/>
          <w:marRight w:val="0"/>
          <w:marTop w:val="0"/>
          <w:marBottom w:val="0"/>
          <w:divBdr>
            <w:top w:val="none" w:sz="0" w:space="0" w:color="auto"/>
            <w:left w:val="none" w:sz="0" w:space="0" w:color="auto"/>
            <w:bottom w:val="none" w:sz="0" w:space="0" w:color="auto"/>
            <w:right w:val="none" w:sz="0" w:space="0" w:color="auto"/>
          </w:divBdr>
        </w:div>
      </w:divsChild>
    </w:div>
    <w:div w:id="1497644688">
      <w:bodyDiv w:val="1"/>
      <w:marLeft w:val="0"/>
      <w:marRight w:val="0"/>
      <w:marTop w:val="0"/>
      <w:marBottom w:val="0"/>
      <w:divBdr>
        <w:top w:val="none" w:sz="0" w:space="0" w:color="auto"/>
        <w:left w:val="none" w:sz="0" w:space="0" w:color="auto"/>
        <w:bottom w:val="none" w:sz="0" w:space="0" w:color="auto"/>
        <w:right w:val="none" w:sz="0" w:space="0" w:color="auto"/>
      </w:divBdr>
      <w:divsChild>
        <w:div w:id="2055882419">
          <w:marLeft w:val="0"/>
          <w:marRight w:val="0"/>
          <w:marTop w:val="0"/>
          <w:marBottom w:val="0"/>
          <w:divBdr>
            <w:top w:val="none" w:sz="0" w:space="0" w:color="auto"/>
            <w:left w:val="none" w:sz="0" w:space="0" w:color="auto"/>
            <w:bottom w:val="none" w:sz="0" w:space="0" w:color="auto"/>
            <w:right w:val="none" w:sz="0" w:space="0" w:color="auto"/>
          </w:divBdr>
          <w:divsChild>
            <w:div w:id="680276728">
              <w:marLeft w:val="0"/>
              <w:marRight w:val="0"/>
              <w:marTop w:val="0"/>
              <w:marBottom w:val="0"/>
              <w:divBdr>
                <w:top w:val="none" w:sz="0" w:space="0" w:color="auto"/>
                <w:left w:val="none" w:sz="0" w:space="0" w:color="auto"/>
                <w:bottom w:val="none" w:sz="0" w:space="0" w:color="auto"/>
                <w:right w:val="none" w:sz="0" w:space="0" w:color="auto"/>
              </w:divBdr>
              <w:divsChild>
                <w:div w:id="9084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15276">
      <w:bodyDiv w:val="1"/>
      <w:marLeft w:val="0"/>
      <w:marRight w:val="0"/>
      <w:marTop w:val="0"/>
      <w:marBottom w:val="0"/>
      <w:divBdr>
        <w:top w:val="none" w:sz="0" w:space="0" w:color="auto"/>
        <w:left w:val="none" w:sz="0" w:space="0" w:color="auto"/>
        <w:bottom w:val="none" w:sz="0" w:space="0" w:color="auto"/>
        <w:right w:val="none" w:sz="0" w:space="0" w:color="auto"/>
      </w:divBdr>
    </w:div>
    <w:div w:id="1562055355">
      <w:bodyDiv w:val="1"/>
      <w:marLeft w:val="0"/>
      <w:marRight w:val="0"/>
      <w:marTop w:val="0"/>
      <w:marBottom w:val="0"/>
      <w:divBdr>
        <w:top w:val="none" w:sz="0" w:space="0" w:color="auto"/>
        <w:left w:val="none" w:sz="0" w:space="0" w:color="auto"/>
        <w:bottom w:val="none" w:sz="0" w:space="0" w:color="auto"/>
        <w:right w:val="none" w:sz="0" w:space="0" w:color="auto"/>
      </w:divBdr>
      <w:divsChild>
        <w:div w:id="1067916489">
          <w:marLeft w:val="0"/>
          <w:marRight w:val="0"/>
          <w:marTop w:val="0"/>
          <w:marBottom w:val="0"/>
          <w:divBdr>
            <w:top w:val="none" w:sz="0" w:space="0" w:color="auto"/>
            <w:left w:val="none" w:sz="0" w:space="0" w:color="auto"/>
            <w:bottom w:val="none" w:sz="0" w:space="0" w:color="auto"/>
            <w:right w:val="none" w:sz="0" w:space="0" w:color="auto"/>
          </w:divBdr>
          <w:divsChild>
            <w:div w:id="1748772371">
              <w:marLeft w:val="0"/>
              <w:marRight w:val="0"/>
              <w:marTop w:val="0"/>
              <w:marBottom w:val="0"/>
              <w:divBdr>
                <w:top w:val="none" w:sz="0" w:space="0" w:color="auto"/>
                <w:left w:val="none" w:sz="0" w:space="0" w:color="auto"/>
                <w:bottom w:val="none" w:sz="0" w:space="0" w:color="auto"/>
                <w:right w:val="none" w:sz="0" w:space="0" w:color="auto"/>
              </w:divBdr>
              <w:divsChild>
                <w:div w:id="10018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70045">
      <w:bodyDiv w:val="1"/>
      <w:marLeft w:val="0"/>
      <w:marRight w:val="0"/>
      <w:marTop w:val="0"/>
      <w:marBottom w:val="0"/>
      <w:divBdr>
        <w:top w:val="none" w:sz="0" w:space="0" w:color="auto"/>
        <w:left w:val="none" w:sz="0" w:space="0" w:color="auto"/>
        <w:bottom w:val="none" w:sz="0" w:space="0" w:color="auto"/>
        <w:right w:val="none" w:sz="0" w:space="0" w:color="auto"/>
      </w:divBdr>
      <w:divsChild>
        <w:div w:id="1300647437">
          <w:marLeft w:val="0"/>
          <w:marRight w:val="0"/>
          <w:marTop w:val="0"/>
          <w:marBottom w:val="0"/>
          <w:divBdr>
            <w:top w:val="none" w:sz="0" w:space="0" w:color="auto"/>
            <w:left w:val="none" w:sz="0" w:space="0" w:color="auto"/>
            <w:bottom w:val="none" w:sz="0" w:space="0" w:color="auto"/>
            <w:right w:val="none" w:sz="0" w:space="0" w:color="auto"/>
          </w:divBdr>
          <w:divsChild>
            <w:div w:id="70323830">
              <w:marLeft w:val="0"/>
              <w:marRight w:val="0"/>
              <w:marTop w:val="0"/>
              <w:marBottom w:val="0"/>
              <w:divBdr>
                <w:top w:val="none" w:sz="0" w:space="0" w:color="auto"/>
                <w:left w:val="none" w:sz="0" w:space="0" w:color="auto"/>
                <w:bottom w:val="none" w:sz="0" w:space="0" w:color="auto"/>
                <w:right w:val="none" w:sz="0" w:space="0" w:color="auto"/>
              </w:divBdr>
              <w:divsChild>
                <w:div w:id="8485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82041">
      <w:bodyDiv w:val="1"/>
      <w:marLeft w:val="0"/>
      <w:marRight w:val="0"/>
      <w:marTop w:val="0"/>
      <w:marBottom w:val="0"/>
      <w:divBdr>
        <w:top w:val="none" w:sz="0" w:space="0" w:color="auto"/>
        <w:left w:val="none" w:sz="0" w:space="0" w:color="auto"/>
        <w:bottom w:val="none" w:sz="0" w:space="0" w:color="auto"/>
        <w:right w:val="none" w:sz="0" w:space="0" w:color="auto"/>
      </w:divBdr>
    </w:div>
    <w:div w:id="1748842357">
      <w:bodyDiv w:val="1"/>
      <w:marLeft w:val="0"/>
      <w:marRight w:val="0"/>
      <w:marTop w:val="0"/>
      <w:marBottom w:val="0"/>
      <w:divBdr>
        <w:top w:val="none" w:sz="0" w:space="0" w:color="auto"/>
        <w:left w:val="none" w:sz="0" w:space="0" w:color="auto"/>
        <w:bottom w:val="none" w:sz="0" w:space="0" w:color="auto"/>
        <w:right w:val="none" w:sz="0" w:space="0" w:color="auto"/>
      </w:divBdr>
      <w:divsChild>
        <w:div w:id="1178427461">
          <w:marLeft w:val="0"/>
          <w:marRight w:val="0"/>
          <w:marTop w:val="0"/>
          <w:marBottom w:val="0"/>
          <w:divBdr>
            <w:top w:val="none" w:sz="0" w:space="0" w:color="auto"/>
            <w:left w:val="none" w:sz="0" w:space="0" w:color="auto"/>
            <w:bottom w:val="none" w:sz="0" w:space="0" w:color="auto"/>
            <w:right w:val="none" w:sz="0" w:space="0" w:color="auto"/>
          </w:divBdr>
          <w:divsChild>
            <w:div w:id="1413429857">
              <w:marLeft w:val="0"/>
              <w:marRight w:val="0"/>
              <w:marTop w:val="0"/>
              <w:marBottom w:val="0"/>
              <w:divBdr>
                <w:top w:val="none" w:sz="0" w:space="0" w:color="auto"/>
                <w:left w:val="none" w:sz="0" w:space="0" w:color="auto"/>
                <w:bottom w:val="none" w:sz="0" w:space="0" w:color="auto"/>
                <w:right w:val="none" w:sz="0" w:space="0" w:color="auto"/>
              </w:divBdr>
              <w:divsChild>
                <w:div w:id="6278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5029">
      <w:bodyDiv w:val="1"/>
      <w:marLeft w:val="0"/>
      <w:marRight w:val="0"/>
      <w:marTop w:val="0"/>
      <w:marBottom w:val="0"/>
      <w:divBdr>
        <w:top w:val="none" w:sz="0" w:space="0" w:color="auto"/>
        <w:left w:val="none" w:sz="0" w:space="0" w:color="auto"/>
        <w:bottom w:val="none" w:sz="0" w:space="0" w:color="auto"/>
        <w:right w:val="none" w:sz="0" w:space="0" w:color="auto"/>
      </w:divBdr>
    </w:div>
    <w:div w:id="1875999325">
      <w:bodyDiv w:val="1"/>
      <w:marLeft w:val="0"/>
      <w:marRight w:val="0"/>
      <w:marTop w:val="0"/>
      <w:marBottom w:val="0"/>
      <w:divBdr>
        <w:top w:val="none" w:sz="0" w:space="0" w:color="auto"/>
        <w:left w:val="none" w:sz="0" w:space="0" w:color="auto"/>
        <w:bottom w:val="none" w:sz="0" w:space="0" w:color="auto"/>
        <w:right w:val="none" w:sz="0" w:space="0" w:color="auto"/>
      </w:divBdr>
      <w:divsChild>
        <w:div w:id="521212141">
          <w:marLeft w:val="0"/>
          <w:marRight w:val="0"/>
          <w:marTop w:val="0"/>
          <w:marBottom w:val="0"/>
          <w:divBdr>
            <w:top w:val="none" w:sz="0" w:space="0" w:color="auto"/>
            <w:left w:val="none" w:sz="0" w:space="0" w:color="auto"/>
            <w:bottom w:val="none" w:sz="0" w:space="0" w:color="auto"/>
            <w:right w:val="none" w:sz="0" w:space="0" w:color="auto"/>
          </w:divBdr>
          <w:divsChild>
            <w:div w:id="100800408">
              <w:marLeft w:val="0"/>
              <w:marRight w:val="0"/>
              <w:marTop w:val="0"/>
              <w:marBottom w:val="0"/>
              <w:divBdr>
                <w:top w:val="none" w:sz="0" w:space="0" w:color="auto"/>
                <w:left w:val="none" w:sz="0" w:space="0" w:color="auto"/>
                <w:bottom w:val="none" w:sz="0" w:space="0" w:color="auto"/>
                <w:right w:val="none" w:sz="0" w:space="0" w:color="auto"/>
              </w:divBdr>
              <w:divsChild>
                <w:div w:id="18615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8456">
      <w:bodyDiv w:val="1"/>
      <w:marLeft w:val="0"/>
      <w:marRight w:val="0"/>
      <w:marTop w:val="0"/>
      <w:marBottom w:val="0"/>
      <w:divBdr>
        <w:top w:val="none" w:sz="0" w:space="0" w:color="auto"/>
        <w:left w:val="none" w:sz="0" w:space="0" w:color="auto"/>
        <w:bottom w:val="none" w:sz="0" w:space="0" w:color="auto"/>
        <w:right w:val="none" w:sz="0" w:space="0" w:color="auto"/>
      </w:divBdr>
    </w:div>
    <w:div w:id="1982810986">
      <w:bodyDiv w:val="1"/>
      <w:marLeft w:val="0"/>
      <w:marRight w:val="0"/>
      <w:marTop w:val="0"/>
      <w:marBottom w:val="0"/>
      <w:divBdr>
        <w:top w:val="none" w:sz="0" w:space="0" w:color="auto"/>
        <w:left w:val="none" w:sz="0" w:space="0" w:color="auto"/>
        <w:bottom w:val="none" w:sz="0" w:space="0" w:color="auto"/>
        <w:right w:val="none" w:sz="0" w:space="0" w:color="auto"/>
      </w:divBdr>
      <w:divsChild>
        <w:div w:id="195042084">
          <w:marLeft w:val="0"/>
          <w:marRight w:val="0"/>
          <w:marTop w:val="0"/>
          <w:marBottom w:val="0"/>
          <w:divBdr>
            <w:top w:val="none" w:sz="0" w:space="0" w:color="auto"/>
            <w:left w:val="none" w:sz="0" w:space="0" w:color="auto"/>
            <w:bottom w:val="none" w:sz="0" w:space="0" w:color="auto"/>
            <w:right w:val="none" w:sz="0" w:space="0" w:color="auto"/>
          </w:divBdr>
        </w:div>
        <w:div w:id="1395546822">
          <w:marLeft w:val="0"/>
          <w:marRight w:val="0"/>
          <w:marTop w:val="0"/>
          <w:marBottom w:val="0"/>
          <w:divBdr>
            <w:top w:val="none" w:sz="0" w:space="0" w:color="auto"/>
            <w:left w:val="none" w:sz="0" w:space="0" w:color="auto"/>
            <w:bottom w:val="none" w:sz="0" w:space="0" w:color="auto"/>
            <w:right w:val="none" w:sz="0" w:space="0" w:color="auto"/>
          </w:divBdr>
        </w:div>
        <w:div w:id="1975403840">
          <w:marLeft w:val="0"/>
          <w:marRight w:val="0"/>
          <w:marTop w:val="0"/>
          <w:marBottom w:val="0"/>
          <w:divBdr>
            <w:top w:val="none" w:sz="0" w:space="0" w:color="auto"/>
            <w:left w:val="none" w:sz="0" w:space="0" w:color="auto"/>
            <w:bottom w:val="none" w:sz="0" w:space="0" w:color="auto"/>
            <w:right w:val="none" w:sz="0" w:space="0" w:color="auto"/>
          </w:divBdr>
        </w:div>
        <w:div w:id="836649636">
          <w:marLeft w:val="0"/>
          <w:marRight w:val="0"/>
          <w:marTop w:val="0"/>
          <w:marBottom w:val="0"/>
          <w:divBdr>
            <w:top w:val="none" w:sz="0" w:space="0" w:color="auto"/>
            <w:left w:val="none" w:sz="0" w:space="0" w:color="auto"/>
            <w:bottom w:val="none" w:sz="0" w:space="0" w:color="auto"/>
            <w:right w:val="none" w:sz="0" w:space="0" w:color="auto"/>
          </w:divBdr>
        </w:div>
        <w:div w:id="516118343">
          <w:marLeft w:val="0"/>
          <w:marRight w:val="0"/>
          <w:marTop w:val="0"/>
          <w:marBottom w:val="0"/>
          <w:divBdr>
            <w:top w:val="none" w:sz="0" w:space="0" w:color="auto"/>
            <w:left w:val="none" w:sz="0" w:space="0" w:color="auto"/>
            <w:bottom w:val="none" w:sz="0" w:space="0" w:color="auto"/>
            <w:right w:val="none" w:sz="0" w:space="0" w:color="auto"/>
          </w:divBdr>
        </w:div>
        <w:div w:id="1446078971">
          <w:marLeft w:val="0"/>
          <w:marRight w:val="0"/>
          <w:marTop w:val="0"/>
          <w:marBottom w:val="0"/>
          <w:divBdr>
            <w:top w:val="none" w:sz="0" w:space="0" w:color="auto"/>
            <w:left w:val="none" w:sz="0" w:space="0" w:color="auto"/>
            <w:bottom w:val="none" w:sz="0" w:space="0" w:color="auto"/>
            <w:right w:val="none" w:sz="0" w:space="0" w:color="auto"/>
          </w:divBdr>
        </w:div>
        <w:div w:id="1788235617">
          <w:marLeft w:val="0"/>
          <w:marRight w:val="0"/>
          <w:marTop w:val="0"/>
          <w:marBottom w:val="0"/>
          <w:divBdr>
            <w:top w:val="none" w:sz="0" w:space="0" w:color="auto"/>
            <w:left w:val="none" w:sz="0" w:space="0" w:color="auto"/>
            <w:bottom w:val="none" w:sz="0" w:space="0" w:color="auto"/>
            <w:right w:val="none" w:sz="0" w:space="0" w:color="auto"/>
          </w:divBdr>
        </w:div>
        <w:div w:id="1399284424">
          <w:marLeft w:val="0"/>
          <w:marRight w:val="0"/>
          <w:marTop w:val="0"/>
          <w:marBottom w:val="0"/>
          <w:divBdr>
            <w:top w:val="none" w:sz="0" w:space="0" w:color="auto"/>
            <w:left w:val="none" w:sz="0" w:space="0" w:color="auto"/>
            <w:bottom w:val="none" w:sz="0" w:space="0" w:color="auto"/>
            <w:right w:val="none" w:sz="0" w:space="0" w:color="auto"/>
          </w:divBdr>
        </w:div>
        <w:div w:id="1255627281">
          <w:marLeft w:val="0"/>
          <w:marRight w:val="0"/>
          <w:marTop w:val="0"/>
          <w:marBottom w:val="0"/>
          <w:divBdr>
            <w:top w:val="none" w:sz="0" w:space="0" w:color="auto"/>
            <w:left w:val="none" w:sz="0" w:space="0" w:color="auto"/>
            <w:bottom w:val="none" w:sz="0" w:space="0" w:color="auto"/>
            <w:right w:val="none" w:sz="0" w:space="0" w:color="auto"/>
          </w:divBdr>
        </w:div>
        <w:div w:id="1644390380">
          <w:marLeft w:val="0"/>
          <w:marRight w:val="0"/>
          <w:marTop w:val="0"/>
          <w:marBottom w:val="0"/>
          <w:divBdr>
            <w:top w:val="none" w:sz="0" w:space="0" w:color="auto"/>
            <w:left w:val="none" w:sz="0" w:space="0" w:color="auto"/>
            <w:bottom w:val="none" w:sz="0" w:space="0" w:color="auto"/>
            <w:right w:val="none" w:sz="0" w:space="0" w:color="auto"/>
          </w:divBdr>
        </w:div>
      </w:divsChild>
    </w:div>
    <w:div w:id="2043508968">
      <w:bodyDiv w:val="1"/>
      <w:marLeft w:val="0"/>
      <w:marRight w:val="0"/>
      <w:marTop w:val="0"/>
      <w:marBottom w:val="0"/>
      <w:divBdr>
        <w:top w:val="none" w:sz="0" w:space="0" w:color="auto"/>
        <w:left w:val="none" w:sz="0" w:space="0" w:color="auto"/>
        <w:bottom w:val="none" w:sz="0" w:space="0" w:color="auto"/>
        <w:right w:val="none" w:sz="0" w:space="0" w:color="auto"/>
      </w:divBdr>
    </w:div>
    <w:div w:id="2061634110">
      <w:bodyDiv w:val="1"/>
      <w:marLeft w:val="0"/>
      <w:marRight w:val="0"/>
      <w:marTop w:val="0"/>
      <w:marBottom w:val="0"/>
      <w:divBdr>
        <w:top w:val="none" w:sz="0" w:space="0" w:color="auto"/>
        <w:left w:val="none" w:sz="0" w:space="0" w:color="auto"/>
        <w:bottom w:val="none" w:sz="0" w:space="0" w:color="auto"/>
        <w:right w:val="none" w:sz="0" w:space="0" w:color="auto"/>
      </w:divBdr>
      <w:divsChild>
        <w:div w:id="265234351">
          <w:marLeft w:val="0"/>
          <w:marRight w:val="0"/>
          <w:marTop w:val="0"/>
          <w:marBottom w:val="0"/>
          <w:divBdr>
            <w:top w:val="none" w:sz="0" w:space="0" w:color="auto"/>
            <w:left w:val="none" w:sz="0" w:space="0" w:color="auto"/>
            <w:bottom w:val="none" w:sz="0" w:space="0" w:color="auto"/>
            <w:right w:val="none" w:sz="0" w:space="0" w:color="auto"/>
          </w:divBdr>
          <w:divsChild>
            <w:div w:id="1260286384">
              <w:marLeft w:val="0"/>
              <w:marRight w:val="0"/>
              <w:marTop w:val="0"/>
              <w:marBottom w:val="0"/>
              <w:divBdr>
                <w:top w:val="none" w:sz="0" w:space="0" w:color="auto"/>
                <w:left w:val="none" w:sz="0" w:space="0" w:color="auto"/>
                <w:bottom w:val="none" w:sz="0" w:space="0" w:color="auto"/>
                <w:right w:val="none" w:sz="0" w:space="0" w:color="auto"/>
              </w:divBdr>
              <w:divsChild>
                <w:div w:id="1250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47975">
      <w:bodyDiv w:val="1"/>
      <w:marLeft w:val="0"/>
      <w:marRight w:val="0"/>
      <w:marTop w:val="0"/>
      <w:marBottom w:val="0"/>
      <w:divBdr>
        <w:top w:val="none" w:sz="0" w:space="0" w:color="auto"/>
        <w:left w:val="none" w:sz="0" w:space="0" w:color="auto"/>
        <w:bottom w:val="none" w:sz="0" w:space="0" w:color="auto"/>
        <w:right w:val="none" w:sz="0" w:space="0" w:color="auto"/>
      </w:divBdr>
      <w:divsChild>
        <w:div w:id="962614208">
          <w:marLeft w:val="0"/>
          <w:marRight w:val="0"/>
          <w:marTop w:val="0"/>
          <w:marBottom w:val="0"/>
          <w:divBdr>
            <w:top w:val="none" w:sz="0" w:space="0" w:color="auto"/>
            <w:left w:val="none" w:sz="0" w:space="0" w:color="auto"/>
            <w:bottom w:val="none" w:sz="0" w:space="0" w:color="auto"/>
            <w:right w:val="none" w:sz="0" w:space="0" w:color="auto"/>
          </w:divBdr>
          <w:divsChild>
            <w:div w:id="1180510336">
              <w:marLeft w:val="0"/>
              <w:marRight w:val="0"/>
              <w:marTop w:val="0"/>
              <w:marBottom w:val="0"/>
              <w:divBdr>
                <w:top w:val="none" w:sz="0" w:space="0" w:color="auto"/>
                <w:left w:val="none" w:sz="0" w:space="0" w:color="auto"/>
                <w:bottom w:val="none" w:sz="0" w:space="0" w:color="auto"/>
                <w:right w:val="none" w:sz="0" w:space="0" w:color="auto"/>
              </w:divBdr>
              <w:divsChild>
                <w:div w:id="1296107332">
                  <w:marLeft w:val="0"/>
                  <w:marRight w:val="0"/>
                  <w:marTop w:val="0"/>
                  <w:marBottom w:val="0"/>
                  <w:divBdr>
                    <w:top w:val="none" w:sz="0" w:space="0" w:color="auto"/>
                    <w:left w:val="none" w:sz="0" w:space="0" w:color="auto"/>
                    <w:bottom w:val="none" w:sz="0" w:space="0" w:color="auto"/>
                    <w:right w:val="none" w:sz="0" w:space="0" w:color="auto"/>
                  </w:divBdr>
                  <w:divsChild>
                    <w:div w:id="6521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show/NCT0189659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jones@soton.ac.uk"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27739</Words>
  <Characters>158117</Characters>
  <Application>Microsoft Office Word</Application>
  <DocSecurity>0</DocSecurity>
  <Lines>1317</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Chrissie Jones</dc:creator>
  <cp:lastModifiedBy>Chrissie  Jones</cp:lastModifiedBy>
  <cp:revision>3</cp:revision>
  <cp:lastPrinted>2021-03-09T22:40:00Z</cp:lastPrinted>
  <dcterms:created xsi:type="dcterms:W3CDTF">2021-05-10T08:35:00Z</dcterms:created>
  <dcterms:modified xsi:type="dcterms:W3CDTF">2021-05-10T08:57:00Z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id="http://www.zotero.org/styles/vancouver"/&gt;&lt;format class="21"/&gt;&lt;count citations="20" publications="38"/&gt;&lt;/info&gt;PAPERS2_INFO_END</vt:lpwstr>
  </property>
</Properties>
</file>