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C51D" w14:textId="77777777" w:rsidR="005C575E" w:rsidRPr="005C575E" w:rsidRDefault="005C575E" w:rsidP="005C575E">
      <w:pPr>
        <w:spacing w:after="0" w:line="480" w:lineRule="auto"/>
        <w:jc w:val="center"/>
        <w:rPr>
          <w:rFonts w:ascii="Times New Roman" w:hAnsi="Times New Roman" w:cs="Times New Roman"/>
          <w:b/>
          <w:bCs/>
          <w:sz w:val="28"/>
          <w:szCs w:val="28"/>
          <w:lang w:val="en-US"/>
        </w:rPr>
      </w:pPr>
      <w:r w:rsidRPr="005C575E">
        <w:rPr>
          <w:rFonts w:ascii="Times New Roman" w:hAnsi="Times New Roman" w:cs="Times New Roman"/>
          <w:b/>
          <w:bCs/>
          <w:sz w:val="28"/>
          <w:szCs w:val="28"/>
          <w:lang w:val="en-US"/>
        </w:rPr>
        <w:t>The mechanics and physics of gradient nanomaterials:</w:t>
      </w:r>
    </w:p>
    <w:p w14:paraId="47C4F06B" w14:textId="65C7E269" w:rsidR="00F43708" w:rsidRPr="005C575E" w:rsidRDefault="005C575E" w:rsidP="005C575E">
      <w:pPr>
        <w:spacing w:after="0" w:line="480" w:lineRule="auto"/>
        <w:jc w:val="center"/>
        <w:rPr>
          <w:rFonts w:ascii="Times New Roman" w:hAnsi="Times New Roman" w:cs="Times New Roman"/>
          <w:b/>
          <w:bCs/>
          <w:sz w:val="28"/>
          <w:szCs w:val="28"/>
          <w:lang w:val="en-US"/>
        </w:rPr>
      </w:pPr>
      <w:r w:rsidRPr="005C575E">
        <w:rPr>
          <w:rFonts w:ascii="Times New Roman" w:hAnsi="Times New Roman" w:cs="Times New Roman"/>
          <w:b/>
          <w:bCs/>
          <w:sz w:val="28"/>
          <w:szCs w:val="28"/>
          <w:lang w:val="en-US"/>
        </w:rPr>
        <w:t xml:space="preserve">dedicated to </w:t>
      </w:r>
      <w:ins w:id="0" w:author="forte-pc" w:date="2021-06-20T23:00:00Z">
        <w:r w:rsidR="003F4653" w:rsidRPr="005C575E">
          <w:rPr>
            <w:rFonts w:ascii="Times New Roman" w:hAnsi="Times New Roman" w:cs="Times New Roman"/>
            <w:b/>
            <w:bCs/>
            <w:sz w:val="28"/>
            <w:szCs w:val="28"/>
            <w:lang w:val="en-US"/>
          </w:rPr>
          <w:t xml:space="preserve">the memory </w:t>
        </w:r>
      </w:ins>
      <w:r w:rsidR="003F4653" w:rsidRPr="005C575E">
        <w:rPr>
          <w:rFonts w:ascii="Times New Roman" w:hAnsi="Times New Roman" w:cs="Times New Roman"/>
          <w:b/>
          <w:bCs/>
          <w:sz w:val="28"/>
          <w:szCs w:val="28"/>
          <w:lang w:val="en-US"/>
        </w:rPr>
        <w:t xml:space="preserve">of Alexander </w:t>
      </w:r>
      <w:proofErr w:type="spellStart"/>
      <w:r w:rsidR="003F4653" w:rsidRPr="005C575E">
        <w:rPr>
          <w:rFonts w:ascii="Times New Roman" w:hAnsi="Times New Roman" w:cs="Times New Roman"/>
          <w:b/>
          <w:bCs/>
          <w:sz w:val="28"/>
          <w:szCs w:val="28"/>
          <w:lang w:val="en-US"/>
        </w:rPr>
        <w:t>Zhilyaev</w:t>
      </w:r>
      <w:proofErr w:type="spellEnd"/>
      <w:r w:rsidR="00F43708" w:rsidRPr="005C575E">
        <w:rPr>
          <w:rFonts w:ascii="Times New Roman" w:hAnsi="Times New Roman" w:cs="Times New Roman"/>
          <w:b/>
          <w:bCs/>
          <w:sz w:val="28"/>
          <w:szCs w:val="28"/>
          <w:lang w:val="en-US"/>
        </w:rPr>
        <w:t xml:space="preserve"> (1959 -202</w:t>
      </w:r>
      <w:r w:rsidR="00DD49C8" w:rsidRPr="005C575E">
        <w:rPr>
          <w:rFonts w:ascii="Times New Roman" w:hAnsi="Times New Roman" w:cs="Times New Roman"/>
          <w:b/>
          <w:bCs/>
          <w:sz w:val="28"/>
          <w:szCs w:val="28"/>
          <w:lang w:val="en-US"/>
        </w:rPr>
        <w:t>0</w:t>
      </w:r>
      <w:r w:rsidR="00F43708" w:rsidRPr="005C575E">
        <w:rPr>
          <w:rFonts w:ascii="Times New Roman" w:hAnsi="Times New Roman" w:cs="Times New Roman"/>
          <w:b/>
          <w:bCs/>
          <w:sz w:val="28"/>
          <w:szCs w:val="28"/>
          <w:lang w:val="en-US"/>
        </w:rPr>
        <w:t>)</w:t>
      </w:r>
    </w:p>
    <w:p w14:paraId="694809DE" w14:textId="24979EB6" w:rsidR="00DA7D1E" w:rsidRDefault="003F4653" w:rsidP="009E07EE">
      <w:pPr>
        <w:spacing w:after="0" w:line="480" w:lineRule="auto"/>
        <w:jc w:val="center"/>
        <w:rPr>
          <w:rFonts w:ascii="Times New Roman" w:eastAsia="Times New Roman" w:hAnsi="Times New Roman" w:cs="Times New Roman"/>
          <w:color w:val="000000"/>
          <w:sz w:val="24"/>
          <w:szCs w:val="24"/>
          <w:shd w:val="clear" w:color="auto" w:fill="FFFFFF"/>
          <w:vertAlign w:val="superscript"/>
          <w:lang w:val="en-US"/>
        </w:rPr>
      </w:pPr>
      <w:r w:rsidRPr="009E07EE">
        <w:rPr>
          <w:rFonts w:ascii="Times New Roman" w:eastAsia="Times New Roman" w:hAnsi="Times New Roman" w:cs="Times New Roman"/>
          <w:color w:val="000000"/>
          <w:sz w:val="24"/>
          <w:szCs w:val="24"/>
          <w:shd w:val="clear" w:color="auto" w:fill="FFFFFF"/>
          <w:lang w:val="en-US"/>
        </w:rPr>
        <w:t>G</w:t>
      </w:r>
      <w:r w:rsidR="005C575E">
        <w:rPr>
          <w:rFonts w:ascii="Times New Roman" w:eastAsia="Times New Roman" w:hAnsi="Times New Roman" w:cs="Times New Roman"/>
          <w:color w:val="000000"/>
          <w:sz w:val="24"/>
          <w:szCs w:val="24"/>
          <w:shd w:val="clear" w:color="auto" w:fill="FFFFFF"/>
          <w:lang w:val="en-US"/>
        </w:rPr>
        <w:t xml:space="preserve">eorgi </w:t>
      </w:r>
      <w:r w:rsidRPr="009E07EE">
        <w:rPr>
          <w:rFonts w:ascii="Times New Roman" w:eastAsia="Times New Roman" w:hAnsi="Times New Roman" w:cs="Times New Roman"/>
          <w:color w:val="000000"/>
          <w:sz w:val="24"/>
          <w:szCs w:val="24"/>
          <w:shd w:val="clear" w:color="auto" w:fill="FFFFFF"/>
          <w:lang w:val="en-US"/>
        </w:rPr>
        <w:t>I</w:t>
      </w:r>
      <w:r w:rsidR="00DA7D1E" w:rsidRPr="009E07EE">
        <w:rPr>
          <w:rFonts w:ascii="Times New Roman" w:eastAsia="Times New Roman" w:hAnsi="Times New Roman" w:cs="Times New Roman"/>
          <w:color w:val="000000"/>
          <w:sz w:val="24"/>
          <w:szCs w:val="24"/>
          <w:shd w:val="clear" w:color="auto" w:fill="FFFFFF"/>
          <w:lang w:val="en-US"/>
        </w:rPr>
        <w:t xml:space="preserve">. </w:t>
      </w:r>
      <w:r w:rsidRPr="009E07EE">
        <w:rPr>
          <w:rFonts w:ascii="Times New Roman" w:eastAsia="Times New Roman" w:hAnsi="Times New Roman" w:cs="Times New Roman"/>
          <w:color w:val="000000"/>
          <w:sz w:val="24"/>
          <w:szCs w:val="24"/>
          <w:shd w:val="clear" w:color="auto" w:fill="FFFFFF"/>
          <w:lang w:val="en-US"/>
        </w:rPr>
        <w:t>Raab</w:t>
      </w:r>
      <w:r w:rsidR="006D6CF4">
        <w:rPr>
          <w:rFonts w:ascii="Times New Roman" w:eastAsia="Times New Roman" w:hAnsi="Times New Roman" w:cs="Times New Roman"/>
          <w:color w:val="000000"/>
          <w:sz w:val="24"/>
          <w:szCs w:val="24"/>
          <w:shd w:val="clear" w:color="auto" w:fill="FFFFFF"/>
          <w:vertAlign w:val="superscript"/>
          <w:lang w:val="en-US"/>
        </w:rPr>
        <w:t>1</w:t>
      </w:r>
      <w:r w:rsidR="00DA7D1E" w:rsidRPr="009E07EE">
        <w:rPr>
          <w:rFonts w:ascii="Times New Roman" w:eastAsia="Times New Roman" w:hAnsi="Times New Roman" w:cs="Times New Roman"/>
          <w:color w:val="000000"/>
          <w:sz w:val="24"/>
          <w:szCs w:val="24"/>
          <w:shd w:val="clear" w:color="auto" w:fill="FFFFFF"/>
          <w:vertAlign w:val="superscript"/>
          <w:lang w:val="en-US"/>
        </w:rPr>
        <w:t>,</w:t>
      </w:r>
      <w:r w:rsidR="006D6CF4">
        <w:rPr>
          <w:rFonts w:ascii="Times New Roman" w:eastAsia="Times New Roman" w:hAnsi="Times New Roman" w:cs="Times New Roman"/>
          <w:color w:val="000000"/>
          <w:sz w:val="24"/>
          <w:szCs w:val="24"/>
          <w:shd w:val="clear" w:color="auto" w:fill="FFFFFF"/>
          <w:vertAlign w:val="superscript"/>
          <w:lang w:val="en-US"/>
        </w:rPr>
        <w:t>2</w:t>
      </w:r>
      <w:r w:rsidR="003303DD" w:rsidRPr="009E07EE">
        <w:rPr>
          <w:rFonts w:ascii="Times New Roman" w:eastAsia="Times New Roman" w:hAnsi="Times New Roman" w:cs="Times New Roman"/>
          <w:color w:val="000000"/>
          <w:sz w:val="24"/>
          <w:szCs w:val="24"/>
          <w:shd w:val="clear" w:color="auto" w:fill="FFFFFF"/>
          <w:lang w:val="en-US"/>
        </w:rPr>
        <w:t>, E</w:t>
      </w:r>
      <w:r w:rsidR="005C575E">
        <w:rPr>
          <w:rFonts w:ascii="Times New Roman" w:eastAsia="Times New Roman" w:hAnsi="Times New Roman" w:cs="Times New Roman"/>
          <w:color w:val="000000"/>
          <w:sz w:val="24"/>
          <w:szCs w:val="24"/>
          <w:shd w:val="clear" w:color="auto" w:fill="FFFFFF"/>
          <w:lang w:val="en-US"/>
        </w:rPr>
        <w:t xml:space="preserve">lena </w:t>
      </w:r>
      <w:r w:rsidR="003303DD" w:rsidRPr="009E07EE">
        <w:rPr>
          <w:rFonts w:ascii="Times New Roman" w:eastAsia="Times New Roman" w:hAnsi="Times New Roman" w:cs="Times New Roman"/>
          <w:color w:val="000000"/>
          <w:sz w:val="24"/>
          <w:szCs w:val="24"/>
          <w:shd w:val="clear" w:color="auto" w:fill="FFFFFF"/>
          <w:lang w:val="en-US"/>
        </w:rPr>
        <w:t>V. Bobruk</w:t>
      </w:r>
      <w:r w:rsidR="006D6CF4" w:rsidRPr="006D6CF4">
        <w:rPr>
          <w:rFonts w:ascii="Times New Roman" w:eastAsia="Times New Roman" w:hAnsi="Times New Roman" w:cs="Times New Roman"/>
          <w:color w:val="000000"/>
          <w:sz w:val="24"/>
          <w:szCs w:val="24"/>
          <w:shd w:val="clear" w:color="auto" w:fill="FFFFFF"/>
          <w:vertAlign w:val="superscript"/>
          <w:lang w:val="en-US"/>
        </w:rPr>
        <w:t>1,3</w:t>
      </w:r>
      <w:r w:rsidR="003303DD" w:rsidRPr="009E07EE">
        <w:rPr>
          <w:rFonts w:ascii="Times New Roman" w:eastAsia="Times New Roman" w:hAnsi="Times New Roman" w:cs="Times New Roman"/>
          <w:color w:val="000000"/>
          <w:sz w:val="24"/>
          <w:szCs w:val="24"/>
          <w:shd w:val="clear" w:color="auto" w:fill="FFFFFF"/>
          <w:lang w:val="en-US"/>
        </w:rPr>
        <w:t>, T</w:t>
      </w:r>
      <w:r w:rsidR="005C575E">
        <w:rPr>
          <w:rFonts w:ascii="Times New Roman" w:eastAsia="Times New Roman" w:hAnsi="Times New Roman" w:cs="Times New Roman"/>
          <w:color w:val="000000"/>
          <w:sz w:val="24"/>
          <w:szCs w:val="24"/>
          <w:shd w:val="clear" w:color="auto" w:fill="FFFFFF"/>
          <w:lang w:val="en-US"/>
        </w:rPr>
        <w:t>erence G</w:t>
      </w:r>
      <w:r w:rsidR="003303DD" w:rsidRPr="009E07EE">
        <w:rPr>
          <w:rFonts w:ascii="Times New Roman" w:eastAsia="Times New Roman" w:hAnsi="Times New Roman" w:cs="Times New Roman"/>
          <w:color w:val="000000"/>
          <w:sz w:val="24"/>
          <w:szCs w:val="24"/>
          <w:shd w:val="clear" w:color="auto" w:fill="FFFFFF"/>
          <w:lang w:val="en-US"/>
        </w:rPr>
        <w:t>. Langdon</w:t>
      </w:r>
      <w:r w:rsidR="006D6CF4" w:rsidRPr="006D6CF4">
        <w:rPr>
          <w:rFonts w:ascii="Times New Roman" w:eastAsia="Times New Roman" w:hAnsi="Times New Roman" w:cs="Times New Roman"/>
          <w:color w:val="000000"/>
          <w:sz w:val="24"/>
          <w:szCs w:val="24"/>
          <w:shd w:val="clear" w:color="auto" w:fill="FFFFFF"/>
          <w:vertAlign w:val="superscript"/>
          <w:lang w:val="en-US"/>
        </w:rPr>
        <w:t>4</w:t>
      </w:r>
    </w:p>
    <w:p w14:paraId="0BAF710E" w14:textId="77777777" w:rsidR="006D6CF4" w:rsidRPr="009E07EE" w:rsidRDefault="006D6CF4" w:rsidP="009E07EE">
      <w:pPr>
        <w:spacing w:after="0" w:line="480" w:lineRule="auto"/>
        <w:jc w:val="center"/>
        <w:rPr>
          <w:rFonts w:ascii="Times New Roman" w:eastAsia="Times New Roman" w:hAnsi="Times New Roman" w:cs="Times New Roman"/>
          <w:color w:val="000000"/>
          <w:sz w:val="24"/>
          <w:szCs w:val="24"/>
          <w:shd w:val="clear" w:color="auto" w:fill="FFFFFF"/>
          <w:vertAlign w:val="superscript"/>
          <w:lang w:val="en-US"/>
        </w:rPr>
      </w:pPr>
    </w:p>
    <w:p w14:paraId="6490CCAC" w14:textId="1DA8B2E7" w:rsidR="009E07EE" w:rsidRPr="009E07EE" w:rsidRDefault="006D6CF4" w:rsidP="009E07EE">
      <w:pPr>
        <w:suppressAutoHyphens/>
        <w:spacing w:after="0" w:line="480" w:lineRule="auto"/>
        <w:jc w:val="center"/>
        <w:rPr>
          <w:rFonts w:ascii="Times New Roman" w:eastAsia="MS Mincho" w:hAnsi="Times New Roman" w:cs="Times New Roman"/>
          <w:color w:val="000000"/>
          <w:sz w:val="24"/>
          <w:szCs w:val="24"/>
          <w:lang w:val="en-US" w:eastAsia="hu-HU"/>
        </w:rPr>
      </w:pPr>
      <w:r>
        <w:rPr>
          <w:rFonts w:ascii="Times New Roman" w:hAnsi="Times New Roman" w:cs="Times New Roman"/>
          <w:sz w:val="24"/>
          <w:szCs w:val="24"/>
          <w:vertAlign w:val="superscript"/>
          <w:lang w:val="en-US"/>
        </w:rPr>
        <w:t>1</w:t>
      </w:r>
      <w:r w:rsidR="0077580C" w:rsidRPr="009E07EE">
        <w:rPr>
          <w:rFonts w:ascii="Times New Roman" w:hAnsi="Times New Roman" w:cs="Times New Roman"/>
          <w:sz w:val="24"/>
          <w:szCs w:val="24"/>
          <w:vertAlign w:val="superscript"/>
          <w:lang w:val="en-US"/>
        </w:rPr>
        <w:t xml:space="preserve"> </w:t>
      </w:r>
      <w:r w:rsidR="009E07EE" w:rsidRPr="009E07EE">
        <w:rPr>
          <w:rFonts w:ascii="Times New Roman" w:eastAsia="MS Mincho" w:hAnsi="Times New Roman" w:cs="Times New Roman"/>
          <w:color w:val="000000"/>
          <w:sz w:val="24"/>
          <w:szCs w:val="24"/>
          <w:lang w:val="en-US" w:eastAsia="hu-HU"/>
        </w:rPr>
        <w:t>Ufa State Aviation Technical University, K. Marx str., Ufa 450008</w:t>
      </w:r>
      <w:r w:rsidR="005C575E">
        <w:rPr>
          <w:rFonts w:ascii="Times New Roman" w:eastAsia="MS Mincho" w:hAnsi="Times New Roman" w:cs="Times New Roman"/>
          <w:color w:val="000000"/>
          <w:sz w:val="24"/>
          <w:szCs w:val="24"/>
          <w:lang w:val="en-US" w:eastAsia="hu-HU"/>
        </w:rPr>
        <w:t>,</w:t>
      </w:r>
      <w:r w:rsidR="009E07EE" w:rsidRPr="009E07EE">
        <w:rPr>
          <w:rFonts w:ascii="Times New Roman" w:eastAsia="MS Mincho" w:hAnsi="Times New Roman" w:cs="Times New Roman"/>
          <w:color w:val="000000"/>
          <w:sz w:val="24"/>
          <w:szCs w:val="24"/>
          <w:lang w:val="en-US" w:eastAsia="hu-HU"/>
        </w:rPr>
        <w:t xml:space="preserve"> Russia</w:t>
      </w:r>
    </w:p>
    <w:p w14:paraId="2208D13B" w14:textId="77777777" w:rsidR="006D6CF4" w:rsidRDefault="006D6CF4" w:rsidP="006D6CF4">
      <w:pPr>
        <w:spacing w:after="0" w:line="480" w:lineRule="auto"/>
        <w:jc w:val="center"/>
        <w:rPr>
          <w:rFonts w:ascii="Times New Roman" w:hAnsi="Times New Roman" w:cs="Times New Roman"/>
          <w:sz w:val="24"/>
          <w:szCs w:val="24"/>
          <w:lang w:val="en-US"/>
        </w:rPr>
      </w:pPr>
      <w:r w:rsidRPr="009E07EE">
        <w:rPr>
          <w:rFonts w:ascii="Times New Roman" w:hAnsi="Times New Roman" w:cs="Times New Roman"/>
          <w:sz w:val="24"/>
          <w:szCs w:val="24"/>
          <w:vertAlign w:val="superscript"/>
          <w:lang w:val="en-US"/>
        </w:rPr>
        <w:t xml:space="preserve">3 </w:t>
      </w:r>
      <w:proofErr w:type="spellStart"/>
      <w:r w:rsidRPr="009E07EE">
        <w:rPr>
          <w:rFonts w:ascii="Times New Roman" w:hAnsi="Times New Roman" w:cs="Times New Roman"/>
          <w:sz w:val="24"/>
          <w:szCs w:val="24"/>
          <w:lang w:val="en-US"/>
        </w:rPr>
        <w:t>Nosov</w:t>
      </w:r>
      <w:proofErr w:type="spellEnd"/>
      <w:r w:rsidRPr="009E07EE">
        <w:rPr>
          <w:rFonts w:ascii="Times New Roman" w:hAnsi="Times New Roman" w:cs="Times New Roman"/>
          <w:sz w:val="24"/>
          <w:szCs w:val="24"/>
          <w:lang w:val="en-US"/>
        </w:rPr>
        <w:t xml:space="preserve"> Magnitogorsk State Technical University, </w:t>
      </w:r>
      <w:r w:rsidRPr="009E07EE">
        <w:rPr>
          <w:rFonts w:ascii="Times New Roman" w:eastAsia="MS Mincho" w:hAnsi="Times New Roman" w:cs="Times New Roman"/>
          <w:color w:val="000000"/>
          <w:sz w:val="24"/>
          <w:szCs w:val="24"/>
          <w:lang w:val="en-US" w:eastAsia="hu-HU"/>
        </w:rPr>
        <w:t xml:space="preserve">K. Marx str., </w:t>
      </w:r>
      <w:r w:rsidRPr="009E07EE">
        <w:rPr>
          <w:rFonts w:ascii="Times New Roman" w:hAnsi="Times New Roman" w:cs="Times New Roman"/>
          <w:sz w:val="24"/>
          <w:szCs w:val="24"/>
          <w:lang w:val="en-US"/>
        </w:rPr>
        <w:t>Magnitogorsk, Russia</w:t>
      </w:r>
    </w:p>
    <w:p w14:paraId="474F89BE" w14:textId="77777777" w:rsidR="006D6CF4" w:rsidRPr="009E07EE" w:rsidRDefault="006D6CF4" w:rsidP="006D6CF4">
      <w:pPr>
        <w:suppressAutoHyphens/>
        <w:spacing w:after="0" w:line="480" w:lineRule="auto"/>
        <w:jc w:val="center"/>
        <w:rPr>
          <w:rFonts w:ascii="Times New Roman" w:eastAsia="MS Mincho" w:hAnsi="Times New Roman" w:cs="Times New Roman"/>
          <w:color w:val="000000"/>
          <w:sz w:val="24"/>
          <w:szCs w:val="24"/>
          <w:lang w:val="en-US" w:eastAsia="hu-HU"/>
        </w:rPr>
      </w:pPr>
      <w:r w:rsidRPr="006D6CF4">
        <w:rPr>
          <w:rFonts w:ascii="Times New Roman" w:eastAsia="MS Mincho" w:hAnsi="Times New Roman" w:cs="Times New Roman"/>
          <w:color w:val="000000"/>
          <w:sz w:val="24"/>
          <w:szCs w:val="24"/>
          <w:vertAlign w:val="superscript"/>
          <w:lang w:val="en-US" w:eastAsia="hu-HU"/>
        </w:rPr>
        <w:t>3</w:t>
      </w:r>
      <w:r w:rsidRPr="009E07EE">
        <w:rPr>
          <w:rFonts w:ascii="Times New Roman" w:eastAsia="MS Mincho" w:hAnsi="Times New Roman" w:cs="Times New Roman"/>
          <w:color w:val="000000"/>
          <w:sz w:val="24"/>
          <w:szCs w:val="24"/>
          <w:lang w:val="en-US" w:eastAsia="hu-HU"/>
        </w:rPr>
        <w:t>Saint Petersburg State University,</w:t>
      </w:r>
    </w:p>
    <w:p w14:paraId="51641889" w14:textId="416B19B0" w:rsidR="006D6CF4" w:rsidRPr="009E07EE" w:rsidRDefault="006D6CF4" w:rsidP="006D6CF4">
      <w:pPr>
        <w:suppressAutoHyphens/>
        <w:spacing w:after="0" w:line="480" w:lineRule="auto"/>
        <w:jc w:val="center"/>
        <w:rPr>
          <w:rFonts w:ascii="Times New Roman" w:eastAsia="MS Mincho" w:hAnsi="Times New Roman" w:cs="Times New Roman"/>
          <w:color w:val="000000"/>
          <w:sz w:val="24"/>
          <w:szCs w:val="24"/>
          <w:lang w:val="en-US" w:eastAsia="hu-HU"/>
        </w:rPr>
      </w:pPr>
      <w:r w:rsidRPr="009E07EE">
        <w:rPr>
          <w:rFonts w:ascii="Times New Roman" w:eastAsia="MS Mincho" w:hAnsi="Times New Roman" w:cs="Times New Roman"/>
          <w:color w:val="000000"/>
          <w:sz w:val="24"/>
          <w:szCs w:val="24"/>
          <w:lang w:val="en-US" w:eastAsia="hu-HU"/>
        </w:rPr>
        <w:t xml:space="preserve">28 </w:t>
      </w:r>
      <w:proofErr w:type="spellStart"/>
      <w:r w:rsidRPr="009E07EE">
        <w:rPr>
          <w:rFonts w:ascii="Times New Roman" w:eastAsia="MS Mincho" w:hAnsi="Times New Roman" w:cs="Times New Roman"/>
          <w:color w:val="000000"/>
          <w:sz w:val="24"/>
          <w:szCs w:val="24"/>
          <w:lang w:val="en-US" w:eastAsia="hu-HU"/>
        </w:rPr>
        <w:t>Universitetsky</w:t>
      </w:r>
      <w:proofErr w:type="spellEnd"/>
      <w:r w:rsidRPr="009E07EE">
        <w:rPr>
          <w:rFonts w:ascii="Times New Roman" w:eastAsia="MS Mincho" w:hAnsi="Times New Roman" w:cs="Times New Roman"/>
          <w:color w:val="000000"/>
          <w:sz w:val="24"/>
          <w:szCs w:val="24"/>
          <w:lang w:val="en-US" w:eastAsia="hu-HU"/>
        </w:rPr>
        <w:t xml:space="preserve"> pr., </w:t>
      </w:r>
      <w:proofErr w:type="spellStart"/>
      <w:r w:rsidRPr="009E07EE">
        <w:rPr>
          <w:rFonts w:ascii="Times New Roman" w:eastAsia="MS Mincho" w:hAnsi="Times New Roman" w:cs="Times New Roman"/>
          <w:color w:val="000000"/>
          <w:sz w:val="24"/>
          <w:szCs w:val="24"/>
          <w:lang w:val="en-US" w:eastAsia="hu-HU"/>
        </w:rPr>
        <w:t>Peterhof</w:t>
      </w:r>
      <w:proofErr w:type="spellEnd"/>
      <w:r w:rsidRPr="009E07EE">
        <w:rPr>
          <w:rFonts w:ascii="Times New Roman" w:eastAsia="MS Mincho" w:hAnsi="Times New Roman" w:cs="Times New Roman"/>
          <w:color w:val="000000"/>
          <w:sz w:val="24"/>
          <w:szCs w:val="24"/>
          <w:lang w:val="en-US" w:eastAsia="hu-HU"/>
        </w:rPr>
        <w:t>, Saint Petersburg 198504, Russia</w:t>
      </w:r>
    </w:p>
    <w:p w14:paraId="080E29CC" w14:textId="42B2FBDB" w:rsidR="0077580C" w:rsidRDefault="005C575E" w:rsidP="009E07E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Materials Research Group, Department of Mechanical Engineering,</w:t>
      </w:r>
    </w:p>
    <w:p w14:paraId="6774E32A" w14:textId="73166FEE" w:rsidR="005C575E" w:rsidRPr="005C575E" w:rsidRDefault="005C575E" w:rsidP="009E07E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University of Southampton, Southampton SO17 1BJ, U.K.</w:t>
      </w:r>
    </w:p>
    <w:p w14:paraId="22662B69" w14:textId="77777777" w:rsidR="006D6CF4" w:rsidRDefault="006D6CF4" w:rsidP="009E07EE">
      <w:pPr>
        <w:spacing w:after="0" w:line="480" w:lineRule="auto"/>
        <w:jc w:val="center"/>
        <w:rPr>
          <w:rFonts w:ascii="Times New Roman" w:hAnsi="Times New Roman" w:cs="Times New Roman"/>
          <w:sz w:val="24"/>
          <w:szCs w:val="24"/>
          <w:lang w:val="en-US"/>
        </w:rPr>
      </w:pPr>
    </w:p>
    <w:p w14:paraId="449C2CBE" w14:textId="77777777" w:rsidR="006D6CF4" w:rsidRPr="009E07EE" w:rsidRDefault="006D6CF4" w:rsidP="009E07EE">
      <w:pPr>
        <w:spacing w:after="0" w:line="480" w:lineRule="auto"/>
        <w:jc w:val="center"/>
        <w:rPr>
          <w:rFonts w:ascii="Times New Roman" w:hAnsi="Times New Roman" w:cs="Times New Roman"/>
          <w:sz w:val="24"/>
          <w:szCs w:val="24"/>
          <w:lang w:val="en-US"/>
        </w:rPr>
      </w:pPr>
    </w:p>
    <w:p w14:paraId="5FB6E21C" w14:textId="27D611E8" w:rsidR="005C575E" w:rsidRDefault="005C575E" w:rsidP="005C575E">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section of Materials Letters deals with the important topic of nanomaterials and especially with the mechanics and physics of gradient nanomaterials.  This topic has grown out of earlier research on the fundamental characteristics of ultrafine-grained materials and the processing and properties of these materials when </w:t>
      </w:r>
      <w:r w:rsidR="00AB793F">
        <w:rPr>
          <w:rFonts w:ascii="Times New Roman" w:hAnsi="Times New Roman" w:cs="Times New Roman"/>
          <w:bCs/>
          <w:sz w:val="24"/>
          <w:szCs w:val="24"/>
          <w:lang w:val="en-US"/>
        </w:rPr>
        <w:t xml:space="preserve">using processing techniques based on the application of severe plastic deformation.  Many of the early contributions in this research field were made by Alexander </w:t>
      </w:r>
      <w:proofErr w:type="spellStart"/>
      <w:r w:rsidR="00AB793F">
        <w:rPr>
          <w:rFonts w:ascii="Times New Roman" w:hAnsi="Times New Roman" w:cs="Times New Roman"/>
          <w:bCs/>
          <w:sz w:val="24"/>
          <w:szCs w:val="24"/>
          <w:lang w:val="en-US"/>
        </w:rPr>
        <w:t>Zhilyaev</w:t>
      </w:r>
      <w:proofErr w:type="spellEnd"/>
      <w:r w:rsidR="00AB793F">
        <w:rPr>
          <w:rFonts w:ascii="Times New Roman" w:hAnsi="Times New Roman" w:cs="Times New Roman"/>
          <w:bCs/>
          <w:sz w:val="24"/>
          <w:szCs w:val="24"/>
          <w:lang w:val="en-US"/>
        </w:rPr>
        <w:t xml:space="preserve"> working initially from his laboratory in Ufa and later in his capacity as Director of the Laboratory of Mechanics of Gradient Nanomaterials at </w:t>
      </w:r>
      <w:proofErr w:type="spellStart"/>
      <w:r w:rsidR="00AB793F" w:rsidRPr="009E07EE">
        <w:rPr>
          <w:rFonts w:ascii="Times New Roman" w:hAnsi="Times New Roman" w:cs="Times New Roman"/>
          <w:sz w:val="24"/>
          <w:szCs w:val="24"/>
          <w:lang w:val="en-US"/>
        </w:rPr>
        <w:t>Nosov</w:t>
      </w:r>
      <w:proofErr w:type="spellEnd"/>
      <w:r w:rsidR="00AB793F" w:rsidRPr="009E07EE">
        <w:rPr>
          <w:rFonts w:ascii="Times New Roman" w:hAnsi="Times New Roman" w:cs="Times New Roman"/>
          <w:sz w:val="24"/>
          <w:szCs w:val="24"/>
          <w:lang w:val="en-US"/>
        </w:rPr>
        <w:t xml:space="preserve"> Magnitogorsk State Technical University</w:t>
      </w:r>
      <w:r w:rsidR="00AB793F">
        <w:rPr>
          <w:rFonts w:ascii="Times New Roman" w:hAnsi="Times New Roman" w:cs="Times New Roman"/>
          <w:sz w:val="24"/>
          <w:szCs w:val="24"/>
          <w:lang w:val="en-US"/>
        </w:rPr>
        <w:t xml:space="preserve">.  Unfortunately, our friend and colleague Professor </w:t>
      </w:r>
      <w:proofErr w:type="spellStart"/>
      <w:r w:rsidR="00AB793F">
        <w:rPr>
          <w:rFonts w:ascii="Times New Roman" w:hAnsi="Times New Roman" w:cs="Times New Roman"/>
          <w:sz w:val="24"/>
          <w:szCs w:val="24"/>
          <w:lang w:val="en-US"/>
        </w:rPr>
        <w:t>Zhilyaev</w:t>
      </w:r>
      <w:proofErr w:type="spellEnd"/>
      <w:r w:rsidR="00AB793F">
        <w:rPr>
          <w:rFonts w:ascii="Times New Roman" w:hAnsi="Times New Roman" w:cs="Times New Roman"/>
          <w:sz w:val="24"/>
          <w:szCs w:val="24"/>
          <w:lang w:val="en-US"/>
        </w:rPr>
        <w:t xml:space="preserve"> passed away on 20 </w:t>
      </w:r>
      <w:proofErr w:type="gramStart"/>
      <w:r w:rsidR="00AB793F">
        <w:rPr>
          <w:rFonts w:ascii="Times New Roman" w:hAnsi="Times New Roman" w:cs="Times New Roman"/>
          <w:sz w:val="24"/>
          <w:szCs w:val="24"/>
          <w:lang w:val="en-US"/>
        </w:rPr>
        <w:t>November,</w:t>
      </w:r>
      <w:proofErr w:type="gramEnd"/>
      <w:r w:rsidR="00AB793F">
        <w:rPr>
          <w:rFonts w:ascii="Times New Roman" w:hAnsi="Times New Roman" w:cs="Times New Roman"/>
          <w:sz w:val="24"/>
          <w:szCs w:val="24"/>
          <w:lang w:val="en-US"/>
        </w:rPr>
        <w:t xml:space="preserve"> 2020, </w:t>
      </w:r>
      <w:r w:rsidR="0017289D">
        <w:rPr>
          <w:rFonts w:ascii="Times New Roman" w:hAnsi="Times New Roman" w:cs="Times New Roman"/>
          <w:sz w:val="24"/>
          <w:szCs w:val="24"/>
          <w:lang w:val="en-US"/>
        </w:rPr>
        <w:t xml:space="preserve">leaving a major gap in the materials research community and a deep loss for all of us.  This section </w:t>
      </w:r>
      <w:r w:rsidR="000A2A4C">
        <w:rPr>
          <w:rFonts w:ascii="Times New Roman" w:hAnsi="Times New Roman" w:cs="Times New Roman"/>
          <w:sz w:val="24"/>
          <w:szCs w:val="24"/>
          <w:lang w:val="en-US"/>
        </w:rPr>
        <w:t xml:space="preserve">of the journal </w:t>
      </w:r>
      <w:r w:rsidR="0017289D">
        <w:rPr>
          <w:rFonts w:ascii="Times New Roman" w:hAnsi="Times New Roman" w:cs="Times New Roman"/>
          <w:sz w:val="24"/>
          <w:szCs w:val="24"/>
          <w:lang w:val="en-US"/>
        </w:rPr>
        <w:t xml:space="preserve">is therefore dedicated to the memory of Alexander </w:t>
      </w:r>
      <w:proofErr w:type="spellStart"/>
      <w:r w:rsidR="0017289D">
        <w:rPr>
          <w:rFonts w:ascii="Times New Roman" w:hAnsi="Times New Roman" w:cs="Times New Roman"/>
          <w:sz w:val="24"/>
          <w:szCs w:val="24"/>
          <w:lang w:val="en-US"/>
        </w:rPr>
        <w:t>Zhilyaev</w:t>
      </w:r>
      <w:proofErr w:type="spellEnd"/>
      <w:r w:rsidR="0017289D">
        <w:rPr>
          <w:rFonts w:ascii="Times New Roman" w:hAnsi="Times New Roman" w:cs="Times New Roman"/>
          <w:sz w:val="24"/>
          <w:szCs w:val="24"/>
          <w:lang w:val="en-US"/>
        </w:rPr>
        <w:t xml:space="preserve"> with a series of papers written by some of his closer friends and colleagues.  </w:t>
      </w:r>
    </w:p>
    <w:p w14:paraId="366D4772" w14:textId="54316BD8" w:rsidR="00B52B7D" w:rsidRPr="009E07EE" w:rsidRDefault="003F4653" w:rsidP="0017289D">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bCs/>
          <w:sz w:val="24"/>
          <w:szCs w:val="24"/>
          <w:lang w:val="en-US"/>
        </w:rPr>
        <w:t xml:space="preserve">Alexander </w:t>
      </w:r>
      <w:proofErr w:type="spellStart"/>
      <w:r w:rsidRPr="009E07EE">
        <w:rPr>
          <w:rFonts w:ascii="Times New Roman" w:hAnsi="Times New Roman" w:cs="Times New Roman"/>
          <w:bCs/>
          <w:sz w:val="24"/>
          <w:szCs w:val="24"/>
          <w:lang w:val="en-US"/>
        </w:rPr>
        <w:t>Zhilyaev</w:t>
      </w:r>
      <w:proofErr w:type="spellEnd"/>
      <w:r w:rsidRPr="009E07EE">
        <w:rPr>
          <w:rFonts w:ascii="Times New Roman" w:hAnsi="Times New Roman" w:cs="Times New Roman"/>
          <w:bCs/>
          <w:sz w:val="24"/>
          <w:szCs w:val="24"/>
          <w:lang w:val="en-US"/>
        </w:rPr>
        <w:t xml:space="preserve"> was born in </w:t>
      </w:r>
      <w:r w:rsidR="0097087A" w:rsidRPr="009E07EE">
        <w:rPr>
          <w:rFonts w:ascii="Times New Roman" w:hAnsi="Times New Roman" w:cs="Times New Roman"/>
          <w:sz w:val="24"/>
          <w:szCs w:val="24"/>
          <w:lang w:val="en-US"/>
        </w:rPr>
        <w:t xml:space="preserve">1959 </w:t>
      </w:r>
      <w:r w:rsidRPr="009E07EE">
        <w:rPr>
          <w:rFonts w:ascii="Times New Roman" w:hAnsi="Times New Roman" w:cs="Times New Roman"/>
          <w:sz w:val="24"/>
          <w:szCs w:val="24"/>
          <w:lang w:val="en-US"/>
        </w:rPr>
        <w:t xml:space="preserve">in </w:t>
      </w:r>
      <w:r w:rsidR="0017289D">
        <w:rPr>
          <w:rFonts w:ascii="Times New Roman" w:hAnsi="Times New Roman" w:cs="Times New Roman"/>
          <w:sz w:val="24"/>
          <w:szCs w:val="24"/>
          <w:lang w:val="en-US"/>
        </w:rPr>
        <w:t>the</w:t>
      </w:r>
      <w:r w:rsidRPr="009E07EE">
        <w:rPr>
          <w:rFonts w:ascii="Times New Roman" w:hAnsi="Times New Roman" w:cs="Times New Roman"/>
          <w:sz w:val="24"/>
          <w:szCs w:val="24"/>
          <w:lang w:val="en-US"/>
        </w:rPr>
        <w:t xml:space="preserve"> small town </w:t>
      </w:r>
      <w:r w:rsidR="0017289D">
        <w:rPr>
          <w:rFonts w:ascii="Times New Roman" w:hAnsi="Times New Roman" w:cs="Times New Roman"/>
          <w:sz w:val="24"/>
          <w:szCs w:val="24"/>
          <w:lang w:val="en-US"/>
        </w:rPr>
        <w:t xml:space="preserve">of </w:t>
      </w:r>
      <w:proofErr w:type="spellStart"/>
      <w:r w:rsidRPr="009E07EE">
        <w:rPr>
          <w:rFonts w:ascii="Times New Roman" w:hAnsi="Times New Roman" w:cs="Times New Roman"/>
          <w:sz w:val="24"/>
          <w:szCs w:val="24"/>
          <w:lang w:val="en-US"/>
        </w:rPr>
        <w:t>Ishimbay</w:t>
      </w:r>
      <w:proofErr w:type="spellEnd"/>
      <w:r w:rsidRPr="009E07EE">
        <w:rPr>
          <w:rFonts w:ascii="Times New Roman" w:hAnsi="Times New Roman" w:cs="Times New Roman"/>
          <w:sz w:val="24"/>
          <w:szCs w:val="24"/>
          <w:lang w:val="en-US"/>
        </w:rPr>
        <w:t xml:space="preserve"> in the Republic of Bashkortostan</w:t>
      </w:r>
      <w:r w:rsidR="000A2A4C">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Russia</w:t>
      </w:r>
      <w:r w:rsidR="002461B1"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Like m</w:t>
      </w:r>
      <w:r w:rsidR="0017289D">
        <w:rPr>
          <w:rFonts w:ascii="Times New Roman" w:hAnsi="Times New Roman" w:cs="Times New Roman"/>
          <w:sz w:val="24"/>
          <w:szCs w:val="24"/>
          <w:lang w:val="en-US"/>
        </w:rPr>
        <w:t>any</w:t>
      </w:r>
      <w:r w:rsidRPr="009E07EE">
        <w:rPr>
          <w:rFonts w:ascii="Times New Roman" w:hAnsi="Times New Roman" w:cs="Times New Roman"/>
          <w:sz w:val="24"/>
          <w:szCs w:val="24"/>
          <w:lang w:val="en-US"/>
        </w:rPr>
        <w:t xml:space="preserve"> of his age, he went to high school at the age of seven. He </w:t>
      </w:r>
      <w:r w:rsidRPr="009E07EE">
        <w:rPr>
          <w:rFonts w:ascii="Times New Roman" w:hAnsi="Times New Roman" w:cs="Times New Roman"/>
          <w:sz w:val="24"/>
          <w:szCs w:val="24"/>
          <w:lang w:val="en-US"/>
        </w:rPr>
        <w:lastRenderedPageBreak/>
        <w:t>studied well</w:t>
      </w:r>
      <w:r w:rsidR="0017289D">
        <w:rPr>
          <w:rFonts w:ascii="Times New Roman" w:hAnsi="Times New Roman" w:cs="Times New Roman"/>
          <w:sz w:val="24"/>
          <w:szCs w:val="24"/>
          <w:lang w:val="en-US"/>
        </w:rPr>
        <w:t xml:space="preserve"> and </w:t>
      </w:r>
      <w:r w:rsidRPr="009E07EE">
        <w:rPr>
          <w:rFonts w:ascii="Times New Roman" w:hAnsi="Times New Roman" w:cs="Times New Roman"/>
          <w:sz w:val="24"/>
          <w:szCs w:val="24"/>
          <w:lang w:val="en-US"/>
        </w:rPr>
        <w:t>was especially interested in mathematics and physics. In those years, parents strove to give their c</w:t>
      </w:r>
      <w:r w:rsidR="00B52B7D" w:rsidRPr="009E07EE">
        <w:rPr>
          <w:rFonts w:ascii="Times New Roman" w:hAnsi="Times New Roman" w:cs="Times New Roman"/>
          <w:sz w:val="24"/>
          <w:szCs w:val="24"/>
          <w:lang w:val="en-US"/>
        </w:rPr>
        <w:t xml:space="preserve">hildren a higher education and </w:t>
      </w:r>
      <w:r w:rsidR="002373AA" w:rsidRPr="009E07EE">
        <w:rPr>
          <w:rFonts w:ascii="Times New Roman" w:hAnsi="Times New Roman" w:cs="Times New Roman"/>
          <w:sz w:val="24"/>
          <w:szCs w:val="24"/>
          <w:lang w:val="en-US"/>
        </w:rPr>
        <w:t xml:space="preserve">the efforts of </w:t>
      </w:r>
      <w:proofErr w:type="gramStart"/>
      <w:r w:rsidR="00B52B7D" w:rsidRPr="009E07EE">
        <w:rPr>
          <w:rFonts w:ascii="Times New Roman" w:hAnsi="Times New Roman" w:cs="Times New Roman"/>
          <w:sz w:val="24"/>
          <w:szCs w:val="24"/>
          <w:lang w:val="en-US"/>
        </w:rPr>
        <w:t>school teach</w:t>
      </w:r>
      <w:r w:rsidR="002373AA" w:rsidRPr="009E07EE">
        <w:rPr>
          <w:rFonts w:ascii="Times New Roman" w:hAnsi="Times New Roman" w:cs="Times New Roman"/>
          <w:sz w:val="24"/>
          <w:szCs w:val="24"/>
          <w:lang w:val="en-US"/>
        </w:rPr>
        <w:t>ers</w:t>
      </w:r>
      <w:proofErr w:type="gramEnd"/>
      <w:r w:rsidR="002373AA" w:rsidRPr="009E07EE">
        <w:rPr>
          <w:rFonts w:ascii="Times New Roman" w:hAnsi="Times New Roman" w:cs="Times New Roman"/>
          <w:sz w:val="24"/>
          <w:szCs w:val="24"/>
          <w:lang w:val="en-US"/>
        </w:rPr>
        <w:t xml:space="preserve"> were </w:t>
      </w:r>
      <w:r w:rsidRPr="009E07EE">
        <w:rPr>
          <w:rFonts w:ascii="Times New Roman" w:hAnsi="Times New Roman" w:cs="Times New Roman"/>
          <w:sz w:val="24"/>
          <w:szCs w:val="24"/>
          <w:lang w:val="en-US"/>
        </w:rPr>
        <w:t xml:space="preserve">aimed </w:t>
      </w:r>
      <w:r w:rsidR="000A2A4C">
        <w:rPr>
          <w:rFonts w:ascii="Times New Roman" w:hAnsi="Times New Roman" w:cs="Times New Roman"/>
          <w:sz w:val="24"/>
          <w:szCs w:val="24"/>
          <w:lang w:val="en-US"/>
        </w:rPr>
        <w:t xml:space="preserve">primarily </w:t>
      </w:r>
      <w:r w:rsidRPr="009E07EE">
        <w:rPr>
          <w:rFonts w:ascii="Times New Roman" w:hAnsi="Times New Roman" w:cs="Times New Roman"/>
          <w:sz w:val="24"/>
          <w:szCs w:val="24"/>
          <w:lang w:val="en-US"/>
        </w:rPr>
        <w:t>at raising the educational level of society.</w:t>
      </w:r>
      <w:r w:rsidR="002373AA" w:rsidRPr="009E07EE">
        <w:rPr>
          <w:rFonts w:ascii="Times New Roman" w:hAnsi="Times New Roman" w:cs="Times New Roman"/>
          <w:sz w:val="24"/>
          <w:szCs w:val="24"/>
          <w:lang w:val="en-US"/>
        </w:rPr>
        <w:t xml:space="preserve"> </w:t>
      </w:r>
      <w:r w:rsidR="000A2A4C">
        <w:rPr>
          <w:rFonts w:ascii="Times New Roman" w:hAnsi="Times New Roman" w:cs="Times New Roman"/>
          <w:sz w:val="24"/>
          <w:szCs w:val="24"/>
          <w:lang w:val="en-US"/>
        </w:rPr>
        <w:t>In fact, t</w:t>
      </w:r>
      <w:r w:rsidR="00B52B7D" w:rsidRPr="009E07EE">
        <w:rPr>
          <w:rFonts w:ascii="Times New Roman" w:hAnsi="Times New Roman" w:cs="Times New Roman"/>
          <w:sz w:val="24"/>
          <w:szCs w:val="24"/>
          <w:lang w:val="en-US"/>
        </w:rPr>
        <w:t xml:space="preserve">he </w:t>
      </w:r>
      <w:r w:rsidR="0017289D">
        <w:rPr>
          <w:rFonts w:ascii="Times New Roman" w:hAnsi="Times New Roman" w:cs="Times New Roman"/>
          <w:sz w:val="24"/>
          <w:szCs w:val="24"/>
          <w:lang w:val="en-US"/>
        </w:rPr>
        <w:t xml:space="preserve">exceptionally </w:t>
      </w:r>
      <w:r w:rsidR="00B52B7D" w:rsidRPr="009E07EE">
        <w:rPr>
          <w:rFonts w:ascii="Times New Roman" w:hAnsi="Times New Roman" w:cs="Times New Roman"/>
          <w:sz w:val="24"/>
          <w:szCs w:val="24"/>
          <w:lang w:val="en-US"/>
        </w:rPr>
        <w:t xml:space="preserve">high level of </w:t>
      </w:r>
      <w:r w:rsidR="00B748A5" w:rsidRPr="009E07EE">
        <w:rPr>
          <w:rFonts w:ascii="Times New Roman" w:hAnsi="Times New Roman" w:cs="Times New Roman"/>
          <w:sz w:val="24"/>
          <w:szCs w:val="24"/>
          <w:lang w:val="en-US"/>
        </w:rPr>
        <w:t xml:space="preserve">Russian </w:t>
      </w:r>
      <w:r w:rsidR="00B52B7D" w:rsidRPr="009E07EE">
        <w:rPr>
          <w:rFonts w:ascii="Times New Roman" w:hAnsi="Times New Roman" w:cs="Times New Roman"/>
          <w:sz w:val="24"/>
          <w:szCs w:val="24"/>
          <w:lang w:val="en-US"/>
        </w:rPr>
        <w:t xml:space="preserve">education in </w:t>
      </w:r>
      <w:r w:rsidR="00B748A5" w:rsidRPr="009E07EE">
        <w:rPr>
          <w:rFonts w:ascii="Times New Roman" w:hAnsi="Times New Roman" w:cs="Times New Roman"/>
          <w:sz w:val="24"/>
          <w:szCs w:val="24"/>
          <w:lang w:val="en-US"/>
        </w:rPr>
        <w:t>the</w:t>
      </w:r>
      <w:r w:rsidR="00B52B7D" w:rsidRPr="009E07EE">
        <w:rPr>
          <w:rFonts w:ascii="Times New Roman" w:hAnsi="Times New Roman" w:cs="Times New Roman"/>
          <w:sz w:val="24"/>
          <w:szCs w:val="24"/>
          <w:lang w:val="en-US"/>
        </w:rPr>
        <w:t xml:space="preserve"> </w:t>
      </w:r>
      <w:r w:rsidR="00B748A5" w:rsidRPr="009E07EE">
        <w:rPr>
          <w:rFonts w:ascii="Times New Roman" w:hAnsi="Times New Roman" w:cs="Times New Roman"/>
          <w:sz w:val="24"/>
          <w:szCs w:val="24"/>
          <w:lang w:val="en-US"/>
        </w:rPr>
        <w:t xml:space="preserve">Soviet period </w:t>
      </w:r>
      <w:r w:rsidR="0017289D">
        <w:rPr>
          <w:rFonts w:ascii="Times New Roman" w:hAnsi="Times New Roman" w:cs="Times New Roman"/>
          <w:sz w:val="24"/>
          <w:szCs w:val="24"/>
          <w:lang w:val="en-US"/>
        </w:rPr>
        <w:t xml:space="preserve">is </w:t>
      </w:r>
      <w:r w:rsidR="00B748A5" w:rsidRPr="009E07EE">
        <w:rPr>
          <w:rFonts w:ascii="Times New Roman" w:hAnsi="Times New Roman" w:cs="Times New Roman"/>
          <w:sz w:val="24"/>
          <w:szCs w:val="24"/>
          <w:lang w:val="en-US"/>
        </w:rPr>
        <w:t xml:space="preserve">still </w:t>
      </w:r>
      <w:r w:rsidR="0017289D">
        <w:rPr>
          <w:rFonts w:ascii="Times New Roman" w:hAnsi="Times New Roman" w:cs="Times New Roman"/>
          <w:sz w:val="24"/>
          <w:szCs w:val="24"/>
          <w:lang w:val="en-US"/>
        </w:rPr>
        <w:t xml:space="preserve">a topic for discussion.  Needless to say, </w:t>
      </w:r>
      <w:r w:rsidR="00B748A5" w:rsidRPr="009E07EE">
        <w:rPr>
          <w:rFonts w:ascii="Times New Roman" w:hAnsi="Times New Roman" w:cs="Times New Roman"/>
          <w:sz w:val="24"/>
          <w:szCs w:val="24"/>
          <w:lang w:val="en-US"/>
        </w:rPr>
        <w:t>Alexander proved this</w:t>
      </w:r>
      <w:r w:rsidR="00B52B7D"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point</w:t>
      </w:r>
      <w:r w:rsidR="00B52B7D"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 xml:space="preserve"> </w:t>
      </w:r>
      <w:r w:rsidR="00B52B7D" w:rsidRPr="009E07EE">
        <w:rPr>
          <w:rFonts w:ascii="Times New Roman" w:hAnsi="Times New Roman" w:cs="Times New Roman"/>
          <w:sz w:val="24"/>
          <w:szCs w:val="24"/>
          <w:lang w:val="en-US"/>
        </w:rPr>
        <w:t>After graduating from school with a gold medal in 1976, Alexander entered the</w:t>
      </w:r>
      <w:r w:rsidR="00B748A5" w:rsidRPr="009E07EE">
        <w:rPr>
          <w:rFonts w:ascii="Times New Roman" w:hAnsi="Times New Roman" w:cs="Times New Roman"/>
          <w:sz w:val="24"/>
          <w:szCs w:val="24"/>
          <w:lang w:val="en-US"/>
        </w:rPr>
        <w:t xml:space="preserve"> Bashkir State University (BSU) and chose physics as a major</w:t>
      </w:r>
      <w:r w:rsidR="00B52B7D"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 xml:space="preserve"> </w:t>
      </w:r>
      <w:r w:rsidR="00B748A5" w:rsidRPr="009E07EE">
        <w:rPr>
          <w:rFonts w:ascii="Times New Roman" w:hAnsi="Times New Roman" w:cs="Times New Roman"/>
          <w:sz w:val="24"/>
          <w:szCs w:val="24"/>
          <w:lang w:val="en-US"/>
        </w:rPr>
        <w:t xml:space="preserve">While </w:t>
      </w:r>
      <w:r w:rsidR="00B52B7D" w:rsidRPr="009E07EE">
        <w:rPr>
          <w:rFonts w:ascii="Times New Roman" w:hAnsi="Times New Roman" w:cs="Times New Roman"/>
          <w:sz w:val="24"/>
          <w:szCs w:val="24"/>
          <w:lang w:val="en-US"/>
        </w:rPr>
        <w:t>stud</w:t>
      </w:r>
      <w:r w:rsidR="00B748A5" w:rsidRPr="009E07EE">
        <w:rPr>
          <w:rFonts w:ascii="Times New Roman" w:hAnsi="Times New Roman" w:cs="Times New Roman"/>
          <w:sz w:val="24"/>
          <w:szCs w:val="24"/>
          <w:lang w:val="en-US"/>
        </w:rPr>
        <w:t>ying</w:t>
      </w:r>
      <w:r w:rsidR="00B52B7D" w:rsidRPr="009E07EE">
        <w:rPr>
          <w:rFonts w:ascii="Times New Roman" w:hAnsi="Times New Roman" w:cs="Times New Roman"/>
          <w:sz w:val="24"/>
          <w:szCs w:val="24"/>
          <w:lang w:val="en-US"/>
        </w:rPr>
        <w:t xml:space="preserve"> at the university, inquisitive Alexander very quickly mastered new</w:t>
      </w:r>
      <w:r w:rsidR="00F91725" w:rsidRPr="009E07EE">
        <w:rPr>
          <w:rFonts w:ascii="Times New Roman" w:hAnsi="Times New Roman" w:cs="Times New Roman"/>
          <w:sz w:val="24"/>
          <w:szCs w:val="24"/>
          <w:lang w:val="en-US"/>
        </w:rPr>
        <w:t xml:space="preserve"> knowledge and skills</w:t>
      </w:r>
      <w:r w:rsidR="00B52B7D" w:rsidRPr="009E07EE">
        <w:rPr>
          <w:rFonts w:ascii="Times New Roman" w:hAnsi="Times New Roman" w:cs="Times New Roman"/>
          <w:sz w:val="24"/>
          <w:szCs w:val="24"/>
          <w:lang w:val="en-US"/>
        </w:rPr>
        <w:t xml:space="preserve">. </w:t>
      </w:r>
      <w:r w:rsidR="00F91725" w:rsidRPr="009E07EE">
        <w:rPr>
          <w:rFonts w:ascii="Times New Roman" w:hAnsi="Times New Roman" w:cs="Times New Roman"/>
          <w:sz w:val="24"/>
          <w:szCs w:val="24"/>
          <w:lang w:val="en-US"/>
        </w:rPr>
        <w:t>H</w:t>
      </w:r>
      <w:r w:rsidR="00B52B7D" w:rsidRPr="009E07EE">
        <w:rPr>
          <w:rFonts w:ascii="Times New Roman" w:hAnsi="Times New Roman" w:cs="Times New Roman"/>
          <w:sz w:val="24"/>
          <w:szCs w:val="24"/>
          <w:lang w:val="en-US"/>
        </w:rPr>
        <w:t xml:space="preserve">e was one of the first </w:t>
      </w:r>
      <w:r w:rsidR="00F91725" w:rsidRPr="009E07EE">
        <w:rPr>
          <w:rFonts w:ascii="Times New Roman" w:hAnsi="Times New Roman" w:cs="Times New Roman"/>
          <w:sz w:val="24"/>
          <w:szCs w:val="24"/>
          <w:lang w:val="en-US"/>
        </w:rPr>
        <w:t xml:space="preserve">among </w:t>
      </w:r>
      <w:r w:rsidR="002373AA" w:rsidRPr="009E07EE">
        <w:rPr>
          <w:rFonts w:ascii="Times New Roman" w:hAnsi="Times New Roman" w:cs="Times New Roman"/>
          <w:sz w:val="24"/>
          <w:szCs w:val="24"/>
          <w:lang w:val="en-US"/>
        </w:rPr>
        <w:t>his</w:t>
      </w:r>
      <w:r w:rsidR="00F91725" w:rsidRPr="009E07EE">
        <w:rPr>
          <w:rFonts w:ascii="Times New Roman" w:hAnsi="Times New Roman" w:cs="Times New Roman"/>
          <w:sz w:val="24"/>
          <w:szCs w:val="24"/>
          <w:lang w:val="en-US"/>
        </w:rPr>
        <w:t xml:space="preserve"> </w:t>
      </w:r>
      <w:proofErr w:type="gramStart"/>
      <w:r w:rsidR="00F91725" w:rsidRPr="009E07EE">
        <w:rPr>
          <w:rFonts w:ascii="Times New Roman" w:hAnsi="Times New Roman" w:cs="Times New Roman"/>
          <w:sz w:val="24"/>
          <w:szCs w:val="24"/>
          <w:lang w:val="en-US"/>
        </w:rPr>
        <w:t>c</w:t>
      </w:r>
      <w:r w:rsidR="0017289D">
        <w:rPr>
          <w:rFonts w:ascii="Times New Roman" w:hAnsi="Times New Roman" w:cs="Times New Roman"/>
          <w:sz w:val="24"/>
          <w:szCs w:val="24"/>
          <w:lang w:val="en-US"/>
        </w:rPr>
        <w:t>lass</w:t>
      </w:r>
      <w:r w:rsidR="00F91725" w:rsidRPr="009E07EE">
        <w:rPr>
          <w:rFonts w:ascii="Times New Roman" w:hAnsi="Times New Roman" w:cs="Times New Roman"/>
          <w:sz w:val="24"/>
          <w:szCs w:val="24"/>
          <w:lang w:val="en-US"/>
        </w:rPr>
        <w:t>-mates</w:t>
      </w:r>
      <w:proofErr w:type="gramEnd"/>
      <w:r w:rsidR="00B52B7D" w:rsidRPr="009E07EE">
        <w:rPr>
          <w:rFonts w:ascii="Times New Roman" w:hAnsi="Times New Roman" w:cs="Times New Roman"/>
          <w:sz w:val="24"/>
          <w:szCs w:val="24"/>
          <w:lang w:val="en-US"/>
        </w:rPr>
        <w:t xml:space="preserve"> to learn how to </w:t>
      </w:r>
      <w:r w:rsidR="000C4D95" w:rsidRPr="009E07EE">
        <w:rPr>
          <w:rFonts w:ascii="Times New Roman" w:hAnsi="Times New Roman" w:cs="Times New Roman"/>
          <w:sz w:val="24"/>
          <w:szCs w:val="24"/>
          <w:lang w:val="en-US"/>
        </w:rPr>
        <w:t>make</w:t>
      </w:r>
      <w:r w:rsidR="00B52B7D" w:rsidRPr="009E07EE">
        <w:rPr>
          <w:rFonts w:ascii="Times New Roman" w:hAnsi="Times New Roman" w:cs="Times New Roman"/>
          <w:sz w:val="24"/>
          <w:szCs w:val="24"/>
          <w:lang w:val="en-US"/>
        </w:rPr>
        <w:t xml:space="preserve"> calculations on computers</w:t>
      </w:r>
      <w:r w:rsidR="002373AA"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 xml:space="preserve">even though computers </w:t>
      </w:r>
      <w:r w:rsidR="002373AA" w:rsidRPr="009E07EE">
        <w:rPr>
          <w:rFonts w:ascii="Times New Roman" w:hAnsi="Times New Roman" w:cs="Times New Roman"/>
          <w:sz w:val="24"/>
          <w:szCs w:val="24"/>
          <w:lang w:val="en-US"/>
        </w:rPr>
        <w:t>were very few</w:t>
      </w:r>
      <w:r w:rsidR="00B52B7D" w:rsidRPr="009E07EE">
        <w:rPr>
          <w:rFonts w:ascii="Times New Roman" w:hAnsi="Times New Roman" w:cs="Times New Roman"/>
          <w:sz w:val="24"/>
          <w:szCs w:val="24"/>
          <w:lang w:val="en-US"/>
        </w:rPr>
        <w:t xml:space="preserve"> at that time.</w:t>
      </w:r>
      <w:r w:rsidR="002373AA"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 xml:space="preserve"> </w:t>
      </w:r>
      <w:r w:rsidR="000C4D95" w:rsidRPr="009E07EE">
        <w:rPr>
          <w:rFonts w:ascii="Times New Roman" w:hAnsi="Times New Roman" w:cs="Times New Roman"/>
          <w:sz w:val="24"/>
          <w:szCs w:val="24"/>
          <w:lang w:val="en-US"/>
        </w:rPr>
        <w:t>He chose</w:t>
      </w:r>
      <w:r w:rsidR="00B52B7D" w:rsidRPr="009E07EE">
        <w:rPr>
          <w:rFonts w:ascii="Times New Roman" w:hAnsi="Times New Roman" w:cs="Times New Roman"/>
          <w:sz w:val="24"/>
          <w:szCs w:val="24"/>
          <w:lang w:val="en-US"/>
        </w:rPr>
        <w:t xml:space="preserve"> "Theoretical Physics" </w:t>
      </w:r>
      <w:r w:rsidR="000C4D95" w:rsidRPr="009E07EE">
        <w:rPr>
          <w:rFonts w:ascii="Times New Roman" w:hAnsi="Times New Roman" w:cs="Times New Roman"/>
          <w:sz w:val="24"/>
          <w:szCs w:val="24"/>
          <w:lang w:val="en-US"/>
        </w:rPr>
        <w:t>as a major for</w:t>
      </w:r>
      <w:r w:rsidR="00B52B7D" w:rsidRPr="009E07EE">
        <w:rPr>
          <w:rFonts w:ascii="Times New Roman" w:hAnsi="Times New Roman" w:cs="Times New Roman"/>
          <w:sz w:val="24"/>
          <w:szCs w:val="24"/>
          <w:lang w:val="en-US"/>
        </w:rPr>
        <w:t xml:space="preserve"> the third year</w:t>
      </w:r>
      <w:r w:rsidR="0017289D">
        <w:rPr>
          <w:rFonts w:ascii="Times New Roman" w:hAnsi="Times New Roman" w:cs="Times New Roman"/>
          <w:sz w:val="24"/>
          <w:szCs w:val="24"/>
          <w:lang w:val="en-US"/>
        </w:rPr>
        <w:t xml:space="preserve"> and</w:t>
      </w:r>
      <w:r w:rsidR="00B52B7D" w:rsidRPr="009E07EE">
        <w:rPr>
          <w:rFonts w:ascii="Times New Roman" w:hAnsi="Times New Roman" w:cs="Times New Roman"/>
          <w:sz w:val="24"/>
          <w:szCs w:val="24"/>
          <w:lang w:val="en-US"/>
        </w:rPr>
        <w:t xml:space="preserve"> joined </w:t>
      </w:r>
      <w:r w:rsidR="000C4D95" w:rsidRPr="009E07EE">
        <w:rPr>
          <w:rFonts w:ascii="Times New Roman" w:hAnsi="Times New Roman" w:cs="Times New Roman"/>
          <w:sz w:val="24"/>
          <w:szCs w:val="24"/>
          <w:lang w:val="en-US"/>
        </w:rPr>
        <w:t xml:space="preserve">in </w:t>
      </w:r>
      <w:r w:rsidR="00B52B7D" w:rsidRPr="009E07EE">
        <w:rPr>
          <w:rFonts w:ascii="Times New Roman" w:hAnsi="Times New Roman" w:cs="Times New Roman"/>
          <w:sz w:val="24"/>
          <w:szCs w:val="24"/>
          <w:lang w:val="en-US"/>
        </w:rPr>
        <w:t>scientific activities</w:t>
      </w:r>
      <w:r w:rsidR="000C4D95" w:rsidRPr="009E07EE">
        <w:rPr>
          <w:rFonts w:ascii="Times New Roman" w:hAnsi="Times New Roman" w:cs="Times New Roman"/>
          <w:sz w:val="24"/>
          <w:szCs w:val="24"/>
          <w:lang w:val="en-US"/>
        </w:rPr>
        <w:t xml:space="preserve"> encouraged </w:t>
      </w:r>
      <w:r w:rsidR="00B52B7D" w:rsidRPr="009E07EE">
        <w:rPr>
          <w:rFonts w:ascii="Times New Roman" w:hAnsi="Times New Roman" w:cs="Times New Roman"/>
          <w:sz w:val="24"/>
          <w:szCs w:val="24"/>
          <w:lang w:val="en-US"/>
        </w:rPr>
        <w:t xml:space="preserve">by his teachers whom he later remembered with </w:t>
      </w:r>
      <w:r w:rsidR="0017289D">
        <w:rPr>
          <w:rFonts w:ascii="Times New Roman" w:hAnsi="Times New Roman" w:cs="Times New Roman"/>
          <w:sz w:val="24"/>
          <w:szCs w:val="24"/>
          <w:lang w:val="en-US"/>
        </w:rPr>
        <w:t xml:space="preserve">great </w:t>
      </w:r>
      <w:r w:rsidR="00B52B7D" w:rsidRPr="009E07EE">
        <w:rPr>
          <w:rFonts w:ascii="Times New Roman" w:hAnsi="Times New Roman" w:cs="Times New Roman"/>
          <w:sz w:val="24"/>
          <w:szCs w:val="24"/>
          <w:lang w:val="en-US"/>
        </w:rPr>
        <w:t>respect</w:t>
      </w:r>
      <w:r w:rsidR="000A2A4C">
        <w:rPr>
          <w:rFonts w:ascii="Times New Roman" w:hAnsi="Times New Roman" w:cs="Times New Roman"/>
          <w:sz w:val="24"/>
          <w:szCs w:val="24"/>
          <w:lang w:val="en-US"/>
        </w:rPr>
        <w:t>. T</w:t>
      </w:r>
      <w:r w:rsidR="00151F9C">
        <w:rPr>
          <w:rFonts w:ascii="Times New Roman" w:hAnsi="Times New Roman" w:cs="Times New Roman"/>
          <w:sz w:val="24"/>
          <w:szCs w:val="24"/>
          <w:lang w:val="en-US"/>
        </w:rPr>
        <w:t xml:space="preserve">hese teachers included the </w:t>
      </w:r>
      <w:r w:rsidR="002373AA" w:rsidRPr="009E07EE">
        <w:rPr>
          <w:rFonts w:ascii="Times New Roman" w:hAnsi="Times New Roman" w:cs="Times New Roman"/>
          <w:sz w:val="24"/>
          <w:szCs w:val="24"/>
          <w:lang w:val="en-US"/>
        </w:rPr>
        <w:t>H</w:t>
      </w:r>
      <w:r w:rsidR="00B52B7D" w:rsidRPr="009E07EE">
        <w:rPr>
          <w:rFonts w:ascii="Times New Roman" w:hAnsi="Times New Roman" w:cs="Times New Roman"/>
          <w:sz w:val="24"/>
          <w:szCs w:val="24"/>
          <w:lang w:val="en-US"/>
        </w:rPr>
        <w:t xml:space="preserve">ead of the Department of Theoretical Physics, Professor M.M. </w:t>
      </w:r>
      <w:proofErr w:type="spellStart"/>
      <w:r w:rsidR="00B52B7D" w:rsidRPr="009E07EE">
        <w:rPr>
          <w:rFonts w:ascii="Times New Roman" w:hAnsi="Times New Roman" w:cs="Times New Roman"/>
          <w:sz w:val="24"/>
          <w:szCs w:val="24"/>
          <w:lang w:val="en-US"/>
        </w:rPr>
        <w:t>Farztdinov</w:t>
      </w:r>
      <w:proofErr w:type="spellEnd"/>
      <w:r w:rsidR="00151F9C">
        <w:rPr>
          <w:rFonts w:ascii="Times New Roman" w:hAnsi="Times New Roman" w:cs="Times New Roman"/>
          <w:sz w:val="24"/>
          <w:szCs w:val="24"/>
          <w:lang w:val="en-US"/>
        </w:rPr>
        <w:t xml:space="preserve"> and </w:t>
      </w:r>
      <w:r w:rsidR="002373AA" w:rsidRPr="009E07EE">
        <w:rPr>
          <w:rFonts w:ascii="Times New Roman" w:hAnsi="Times New Roman" w:cs="Times New Roman"/>
          <w:sz w:val="24"/>
          <w:szCs w:val="24"/>
          <w:lang w:val="en-US"/>
        </w:rPr>
        <w:t>A</w:t>
      </w:r>
      <w:r w:rsidR="00B52B7D" w:rsidRPr="009E07EE">
        <w:rPr>
          <w:rFonts w:ascii="Times New Roman" w:hAnsi="Times New Roman" w:cs="Times New Roman"/>
          <w:sz w:val="24"/>
          <w:szCs w:val="24"/>
          <w:lang w:val="en-US"/>
        </w:rPr>
        <w:t xml:space="preserve">ssociate </w:t>
      </w:r>
      <w:r w:rsidR="002373AA" w:rsidRPr="009E07EE">
        <w:rPr>
          <w:rFonts w:ascii="Times New Roman" w:hAnsi="Times New Roman" w:cs="Times New Roman"/>
          <w:sz w:val="24"/>
          <w:szCs w:val="24"/>
          <w:lang w:val="en-US"/>
        </w:rPr>
        <w:t>P</w:t>
      </w:r>
      <w:r w:rsidR="00B52B7D" w:rsidRPr="009E07EE">
        <w:rPr>
          <w:rFonts w:ascii="Times New Roman" w:hAnsi="Times New Roman" w:cs="Times New Roman"/>
          <w:sz w:val="24"/>
          <w:szCs w:val="24"/>
          <w:lang w:val="en-US"/>
        </w:rPr>
        <w:t xml:space="preserve">rofessor R.M. </w:t>
      </w:r>
      <w:proofErr w:type="spellStart"/>
      <w:r w:rsidR="00B52B7D" w:rsidRPr="009E07EE">
        <w:rPr>
          <w:rFonts w:ascii="Times New Roman" w:hAnsi="Times New Roman" w:cs="Times New Roman"/>
          <w:sz w:val="24"/>
          <w:szCs w:val="24"/>
          <w:lang w:val="en-US"/>
        </w:rPr>
        <w:t>Sabitov</w:t>
      </w:r>
      <w:proofErr w:type="spellEnd"/>
      <w:r w:rsidR="00B52B7D" w:rsidRPr="009E07EE">
        <w:rPr>
          <w:rFonts w:ascii="Times New Roman" w:hAnsi="Times New Roman" w:cs="Times New Roman"/>
          <w:sz w:val="24"/>
          <w:szCs w:val="24"/>
          <w:lang w:val="en-US"/>
        </w:rPr>
        <w:t>. After graduation</w:t>
      </w:r>
      <w:r w:rsidR="0017289D">
        <w:rPr>
          <w:rFonts w:ascii="Times New Roman" w:hAnsi="Times New Roman" w:cs="Times New Roman"/>
          <w:sz w:val="24"/>
          <w:szCs w:val="24"/>
          <w:lang w:val="en-US"/>
        </w:rPr>
        <w:t>,</w:t>
      </w:r>
      <w:r w:rsidR="00B52B7D" w:rsidRPr="009E07EE">
        <w:rPr>
          <w:rFonts w:ascii="Times New Roman" w:hAnsi="Times New Roman" w:cs="Times New Roman"/>
          <w:sz w:val="24"/>
          <w:szCs w:val="24"/>
          <w:lang w:val="en-US"/>
        </w:rPr>
        <w:t xml:space="preserve"> Alexander </w:t>
      </w:r>
      <w:r w:rsidR="002373AA" w:rsidRPr="009E07EE">
        <w:rPr>
          <w:rFonts w:ascii="Times New Roman" w:hAnsi="Times New Roman" w:cs="Times New Roman"/>
          <w:sz w:val="24"/>
          <w:szCs w:val="24"/>
          <w:lang w:val="en-US"/>
        </w:rPr>
        <w:t xml:space="preserve">continued as a researcher </w:t>
      </w:r>
      <w:r w:rsidR="00B52B7D" w:rsidRPr="009E07EE">
        <w:rPr>
          <w:rFonts w:ascii="Times New Roman" w:hAnsi="Times New Roman" w:cs="Times New Roman"/>
          <w:sz w:val="24"/>
          <w:szCs w:val="24"/>
          <w:lang w:val="en-US"/>
        </w:rPr>
        <w:t>at BSU.</w:t>
      </w:r>
      <w:r w:rsidR="002373AA" w:rsidRPr="009E07EE">
        <w:rPr>
          <w:rFonts w:ascii="Times New Roman" w:hAnsi="Times New Roman" w:cs="Times New Roman"/>
          <w:sz w:val="24"/>
          <w:szCs w:val="24"/>
          <w:lang w:val="en-US"/>
        </w:rPr>
        <w:t xml:space="preserve"> </w:t>
      </w:r>
      <w:r w:rsidR="000C4D95" w:rsidRPr="009E07EE">
        <w:rPr>
          <w:rFonts w:ascii="Times New Roman" w:hAnsi="Times New Roman" w:cs="Times New Roman"/>
          <w:sz w:val="24"/>
          <w:szCs w:val="24"/>
          <w:lang w:val="en-US"/>
        </w:rPr>
        <w:t xml:space="preserve">That was </w:t>
      </w:r>
      <w:r w:rsidR="00151F9C">
        <w:rPr>
          <w:rFonts w:ascii="Times New Roman" w:hAnsi="Times New Roman" w:cs="Times New Roman"/>
          <w:sz w:val="24"/>
          <w:szCs w:val="24"/>
          <w:lang w:val="en-US"/>
        </w:rPr>
        <w:t>his</w:t>
      </w:r>
      <w:r w:rsidR="000C4D95" w:rsidRPr="009E07EE">
        <w:rPr>
          <w:rFonts w:ascii="Times New Roman" w:hAnsi="Times New Roman" w:cs="Times New Roman"/>
          <w:sz w:val="24"/>
          <w:szCs w:val="24"/>
          <w:lang w:val="en-US"/>
        </w:rPr>
        <w:t xml:space="preserve"> </w:t>
      </w:r>
      <w:r w:rsidR="00B52B7D" w:rsidRPr="009E07EE">
        <w:rPr>
          <w:rFonts w:ascii="Times New Roman" w:hAnsi="Times New Roman" w:cs="Times New Roman"/>
          <w:sz w:val="24"/>
          <w:szCs w:val="24"/>
          <w:lang w:val="en-US"/>
        </w:rPr>
        <w:t xml:space="preserve">first step into </w:t>
      </w:r>
      <w:r w:rsidR="0017289D">
        <w:rPr>
          <w:rFonts w:ascii="Times New Roman" w:hAnsi="Times New Roman" w:cs="Times New Roman"/>
          <w:sz w:val="24"/>
          <w:szCs w:val="24"/>
          <w:lang w:val="en-US"/>
        </w:rPr>
        <w:t>large-scale</w:t>
      </w:r>
      <w:r w:rsidR="00B52B7D" w:rsidRPr="009E07EE">
        <w:rPr>
          <w:rFonts w:ascii="Times New Roman" w:hAnsi="Times New Roman" w:cs="Times New Roman"/>
          <w:sz w:val="24"/>
          <w:szCs w:val="24"/>
          <w:lang w:val="en-US"/>
        </w:rPr>
        <w:t xml:space="preserve"> science and a life-long </w:t>
      </w:r>
      <w:r w:rsidR="0017289D">
        <w:rPr>
          <w:rFonts w:ascii="Times New Roman" w:hAnsi="Times New Roman" w:cs="Times New Roman"/>
          <w:sz w:val="24"/>
          <w:szCs w:val="24"/>
          <w:lang w:val="en-US"/>
        </w:rPr>
        <w:t>career</w:t>
      </w:r>
      <w:r w:rsidR="00B52B7D" w:rsidRPr="009E07EE">
        <w:rPr>
          <w:rFonts w:ascii="Times New Roman" w:hAnsi="Times New Roman" w:cs="Times New Roman"/>
          <w:sz w:val="24"/>
          <w:szCs w:val="24"/>
          <w:lang w:val="en-US"/>
        </w:rPr>
        <w:t xml:space="preserve"> of creative </w:t>
      </w:r>
      <w:r w:rsidR="0017289D">
        <w:rPr>
          <w:rFonts w:ascii="Times New Roman" w:hAnsi="Times New Roman" w:cs="Times New Roman"/>
          <w:sz w:val="24"/>
          <w:szCs w:val="24"/>
          <w:lang w:val="en-US"/>
        </w:rPr>
        <w:t>re</w:t>
      </w:r>
      <w:r w:rsidR="00B52B7D" w:rsidRPr="009E07EE">
        <w:rPr>
          <w:rFonts w:ascii="Times New Roman" w:hAnsi="Times New Roman" w:cs="Times New Roman"/>
          <w:sz w:val="24"/>
          <w:szCs w:val="24"/>
          <w:lang w:val="en-US"/>
        </w:rPr>
        <w:t>search</w:t>
      </w:r>
      <w:r w:rsidR="000C4D95" w:rsidRPr="009E07EE">
        <w:rPr>
          <w:rFonts w:ascii="Times New Roman" w:hAnsi="Times New Roman" w:cs="Times New Roman"/>
          <w:sz w:val="24"/>
          <w:szCs w:val="24"/>
          <w:lang w:val="en-US"/>
        </w:rPr>
        <w:t xml:space="preserve"> </w:t>
      </w:r>
      <w:r w:rsidR="0017289D">
        <w:rPr>
          <w:rFonts w:ascii="Times New Roman" w:hAnsi="Times New Roman" w:cs="Times New Roman"/>
          <w:sz w:val="24"/>
          <w:szCs w:val="24"/>
          <w:lang w:val="en-US"/>
        </w:rPr>
        <w:t>lay</w:t>
      </w:r>
      <w:r w:rsidR="000C4D95" w:rsidRPr="009E07EE">
        <w:rPr>
          <w:rFonts w:ascii="Times New Roman" w:hAnsi="Times New Roman" w:cs="Times New Roman"/>
          <w:sz w:val="24"/>
          <w:szCs w:val="24"/>
          <w:lang w:val="en-US"/>
        </w:rPr>
        <w:t xml:space="preserve"> ahead</w:t>
      </w:r>
      <w:r w:rsidR="00B52B7D" w:rsidRPr="009E07EE">
        <w:rPr>
          <w:rFonts w:ascii="Times New Roman" w:hAnsi="Times New Roman" w:cs="Times New Roman"/>
          <w:sz w:val="24"/>
          <w:szCs w:val="24"/>
          <w:lang w:val="en-US"/>
        </w:rPr>
        <w:t>.</w:t>
      </w:r>
    </w:p>
    <w:p w14:paraId="58B0D904" w14:textId="501329AA" w:rsidR="00B52B7D" w:rsidRPr="009E07EE" w:rsidRDefault="00B52B7D" w:rsidP="0017289D">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 xml:space="preserve">In those years one of the most active scientific centers </w:t>
      </w:r>
      <w:r w:rsidR="000C4D95" w:rsidRPr="009E07EE">
        <w:rPr>
          <w:rFonts w:ascii="Times New Roman" w:hAnsi="Times New Roman" w:cs="Times New Roman"/>
          <w:sz w:val="24"/>
          <w:szCs w:val="24"/>
          <w:lang w:val="en-US"/>
        </w:rPr>
        <w:t>in Ufa</w:t>
      </w:r>
      <w:r w:rsidR="0017289D">
        <w:rPr>
          <w:rFonts w:ascii="Times New Roman" w:hAnsi="Times New Roman" w:cs="Times New Roman"/>
          <w:sz w:val="24"/>
          <w:szCs w:val="24"/>
          <w:lang w:val="en-US"/>
        </w:rPr>
        <w:t>, and</w:t>
      </w:r>
      <w:r w:rsidRPr="009E07EE">
        <w:rPr>
          <w:rFonts w:ascii="Times New Roman" w:hAnsi="Times New Roman" w:cs="Times New Roman"/>
          <w:sz w:val="24"/>
          <w:szCs w:val="24"/>
          <w:lang w:val="en-US"/>
        </w:rPr>
        <w:t xml:space="preserve"> </w:t>
      </w:r>
      <w:r w:rsidR="000C4D95" w:rsidRPr="009E07EE">
        <w:rPr>
          <w:rFonts w:ascii="Times New Roman" w:hAnsi="Times New Roman" w:cs="Times New Roman"/>
          <w:sz w:val="24"/>
          <w:szCs w:val="24"/>
          <w:lang w:val="en-US"/>
        </w:rPr>
        <w:t>recognized all over the world</w:t>
      </w:r>
      <w:r w:rsidR="0017289D">
        <w:rPr>
          <w:rFonts w:ascii="Times New Roman" w:hAnsi="Times New Roman" w:cs="Times New Roman"/>
          <w:sz w:val="24"/>
          <w:szCs w:val="24"/>
          <w:lang w:val="en-US"/>
        </w:rPr>
        <w:t xml:space="preserve">, was the </w:t>
      </w:r>
      <w:r w:rsidRPr="009E07EE">
        <w:rPr>
          <w:rFonts w:ascii="Times New Roman" w:hAnsi="Times New Roman" w:cs="Times New Roman"/>
          <w:sz w:val="24"/>
          <w:szCs w:val="24"/>
          <w:lang w:val="en-US"/>
        </w:rPr>
        <w:t xml:space="preserve">school </w:t>
      </w:r>
      <w:r w:rsidR="001B4766" w:rsidRPr="009E07EE">
        <w:rPr>
          <w:rFonts w:ascii="Times New Roman" w:hAnsi="Times New Roman" w:cs="Times New Roman"/>
          <w:sz w:val="24"/>
          <w:szCs w:val="24"/>
          <w:lang w:val="en-US"/>
        </w:rPr>
        <w:t>led by</w:t>
      </w:r>
      <w:r w:rsidRPr="009E07EE">
        <w:rPr>
          <w:rFonts w:ascii="Times New Roman" w:hAnsi="Times New Roman" w:cs="Times New Roman"/>
          <w:sz w:val="24"/>
          <w:szCs w:val="24"/>
          <w:lang w:val="en-US"/>
        </w:rPr>
        <w:t xml:space="preserve"> Professor Oskar A</w:t>
      </w:r>
      <w:r w:rsidR="000C4D95" w:rsidRPr="009E07EE">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Kaibyshev</w:t>
      </w:r>
      <w:proofErr w:type="spellEnd"/>
      <w:r w:rsidRPr="009E07EE">
        <w:rPr>
          <w:rFonts w:ascii="Times New Roman" w:hAnsi="Times New Roman" w:cs="Times New Roman"/>
          <w:sz w:val="24"/>
          <w:szCs w:val="24"/>
          <w:lang w:val="en-US"/>
        </w:rPr>
        <w:t xml:space="preserve">. </w:t>
      </w:r>
      <w:r w:rsidR="00151F9C">
        <w:rPr>
          <w:rFonts w:ascii="Times New Roman" w:hAnsi="Times New Roman" w:cs="Times New Roman"/>
          <w:sz w:val="24"/>
          <w:szCs w:val="24"/>
          <w:lang w:val="en-US"/>
        </w:rPr>
        <w:t xml:space="preserve">At that time in the 1980s, </w:t>
      </w:r>
      <w:proofErr w:type="spellStart"/>
      <w:r w:rsidRPr="009E07EE">
        <w:rPr>
          <w:rFonts w:ascii="Times New Roman" w:hAnsi="Times New Roman" w:cs="Times New Roman"/>
          <w:sz w:val="24"/>
          <w:szCs w:val="24"/>
          <w:lang w:val="en-US"/>
        </w:rPr>
        <w:t>Kaibyshev</w:t>
      </w:r>
      <w:proofErr w:type="spellEnd"/>
      <w:r w:rsidR="00C239E9">
        <w:rPr>
          <w:rFonts w:ascii="Times New Roman" w:hAnsi="Times New Roman" w:cs="Times New Roman"/>
          <w:sz w:val="24"/>
          <w:szCs w:val="24"/>
          <w:lang w:val="en-US"/>
        </w:rPr>
        <w:t xml:space="preserve"> was</w:t>
      </w:r>
      <w:r w:rsidRPr="009E07EE">
        <w:rPr>
          <w:rFonts w:ascii="Times New Roman" w:hAnsi="Times New Roman" w:cs="Times New Roman"/>
          <w:sz w:val="24"/>
          <w:szCs w:val="24"/>
          <w:lang w:val="en-US"/>
        </w:rPr>
        <w:t xml:space="preserve"> an outstanding scientist specializing in </w:t>
      </w:r>
      <w:r w:rsidR="00C239E9">
        <w:rPr>
          <w:rFonts w:ascii="Times New Roman" w:hAnsi="Times New Roman" w:cs="Times New Roman"/>
          <w:sz w:val="24"/>
          <w:szCs w:val="24"/>
          <w:lang w:val="en-US"/>
        </w:rPr>
        <w:t>the</w:t>
      </w:r>
      <w:r w:rsidR="006D48FD" w:rsidRPr="009E07EE">
        <w:rPr>
          <w:rFonts w:ascii="Times New Roman" w:hAnsi="Times New Roman" w:cs="Times New Roman"/>
          <w:sz w:val="24"/>
          <w:szCs w:val="24"/>
          <w:lang w:val="en-US"/>
        </w:rPr>
        <w:t xml:space="preserve"> </w:t>
      </w:r>
      <w:r w:rsidRPr="00C239E9">
        <w:rPr>
          <w:rFonts w:ascii="Times New Roman" w:hAnsi="Times New Roman" w:cs="Times New Roman"/>
          <w:sz w:val="24"/>
          <w:szCs w:val="24"/>
          <w:lang w:val="en-US"/>
        </w:rPr>
        <w:t>science-</w:t>
      </w:r>
      <w:r w:rsidR="00451CF4" w:rsidRPr="00C239E9">
        <w:rPr>
          <w:rFonts w:ascii="Times New Roman" w:hAnsi="Times New Roman" w:cs="Times New Roman"/>
          <w:sz w:val="24"/>
          <w:szCs w:val="24"/>
          <w:lang w:val="en-US"/>
        </w:rPr>
        <w:t>based</w:t>
      </w:r>
      <w:r w:rsidRPr="00C239E9">
        <w:rPr>
          <w:rFonts w:ascii="Times New Roman" w:hAnsi="Times New Roman" w:cs="Times New Roman"/>
          <w:sz w:val="24"/>
          <w:szCs w:val="24"/>
          <w:lang w:val="en-US"/>
        </w:rPr>
        <w:t xml:space="preserve"> and promising field of </w:t>
      </w:r>
      <w:r w:rsidR="00151F9C">
        <w:rPr>
          <w:rFonts w:ascii="Times New Roman" w:hAnsi="Times New Roman" w:cs="Times New Roman"/>
          <w:sz w:val="24"/>
          <w:szCs w:val="24"/>
          <w:lang w:val="en-US"/>
        </w:rPr>
        <w:t xml:space="preserve">the </w:t>
      </w:r>
      <w:proofErr w:type="spellStart"/>
      <w:r w:rsidRPr="00C239E9">
        <w:rPr>
          <w:rFonts w:ascii="Times New Roman" w:hAnsi="Times New Roman" w:cs="Times New Roman"/>
          <w:sz w:val="24"/>
          <w:szCs w:val="24"/>
          <w:lang w:val="en-US"/>
        </w:rPr>
        <w:t>superplasticity</w:t>
      </w:r>
      <w:proofErr w:type="spellEnd"/>
      <w:r w:rsidRPr="00C239E9">
        <w:rPr>
          <w:rFonts w:ascii="Times New Roman" w:hAnsi="Times New Roman" w:cs="Times New Roman"/>
          <w:sz w:val="24"/>
          <w:szCs w:val="24"/>
          <w:lang w:val="en-US"/>
        </w:rPr>
        <w:t xml:space="preserve"> of metallic materials</w:t>
      </w:r>
      <w:r w:rsidR="00151F9C">
        <w:rPr>
          <w:rFonts w:ascii="Times New Roman" w:hAnsi="Times New Roman" w:cs="Times New Roman"/>
          <w:sz w:val="24"/>
          <w:szCs w:val="24"/>
          <w:lang w:val="en-US"/>
        </w:rPr>
        <w:t xml:space="preserve"> and he </w:t>
      </w:r>
      <w:r w:rsidR="000A2A4C">
        <w:rPr>
          <w:rFonts w:ascii="Times New Roman" w:hAnsi="Times New Roman" w:cs="Times New Roman"/>
          <w:sz w:val="24"/>
          <w:szCs w:val="24"/>
          <w:lang w:val="en-US"/>
        </w:rPr>
        <w:t xml:space="preserve">had </w:t>
      </w:r>
      <w:r w:rsidR="00C239E9" w:rsidRPr="00C239E9">
        <w:rPr>
          <w:rFonts w:ascii="Times New Roman" w:hAnsi="Times New Roman" w:cs="Times New Roman"/>
          <w:sz w:val="24"/>
          <w:szCs w:val="24"/>
          <w:lang w:val="en-US"/>
        </w:rPr>
        <w:t xml:space="preserve">established an academic research institute in Ufa </w:t>
      </w:r>
      <w:r w:rsidR="001B4766" w:rsidRPr="00C239E9">
        <w:rPr>
          <w:rFonts w:ascii="Times New Roman" w:hAnsi="Times New Roman" w:cs="Times New Roman"/>
          <w:sz w:val="24"/>
          <w:szCs w:val="24"/>
          <w:lang w:val="en-US"/>
        </w:rPr>
        <w:t xml:space="preserve">with support </w:t>
      </w:r>
      <w:r w:rsidR="00151F9C">
        <w:rPr>
          <w:rFonts w:ascii="Times New Roman" w:hAnsi="Times New Roman" w:cs="Times New Roman"/>
          <w:sz w:val="24"/>
          <w:szCs w:val="24"/>
          <w:lang w:val="en-US"/>
        </w:rPr>
        <w:t xml:space="preserve">from </w:t>
      </w:r>
      <w:r w:rsidR="001B4766" w:rsidRPr="00C239E9">
        <w:rPr>
          <w:rFonts w:ascii="Times New Roman" w:hAnsi="Times New Roman" w:cs="Times New Roman"/>
          <w:sz w:val="24"/>
          <w:szCs w:val="24"/>
          <w:lang w:val="en-US"/>
        </w:rPr>
        <w:t xml:space="preserve">the scientific community and </w:t>
      </w:r>
      <w:r w:rsidR="00151F9C">
        <w:rPr>
          <w:rFonts w:ascii="Times New Roman" w:hAnsi="Times New Roman" w:cs="Times New Roman"/>
          <w:sz w:val="24"/>
          <w:szCs w:val="24"/>
          <w:lang w:val="en-US"/>
        </w:rPr>
        <w:t xml:space="preserve">the Russian </w:t>
      </w:r>
      <w:r w:rsidR="001B4766" w:rsidRPr="00C239E9">
        <w:rPr>
          <w:rFonts w:ascii="Times New Roman" w:hAnsi="Times New Roman" w:cs="Times New Roman"/>
          <w:sz w:val="24"/>
          <w:szCs w:val="24"/>
          <w:lang w:val="en-US"/>
        </w:rPr>
        <w:t>government</w:t>
      </w:r>
      <w:r w:rsidR="00C239E9" w:rsidRPr="00C239E9">
        <w:rPr>
          <w:rFonts w:ascii="Times New Roman" w:hAnsi="Times New Roman" w:cs="Times New Roman"/>
          <w:sz w:val="24"/>
          <w:szCs w:val="24"/>
          <w:lang w:val="en-US"/>
        </w:rPr>
        <w:t xml:space="preserve">. </w:t>
      </w:r>
      <w:r w:rsidR="00151F9C">
        <w:rPr>
          <w:rFonts w:ascii="Times New Roman" w:hAnsi="Times New Roman" w:cs="Times New Roman"/>
          <w:sz w:val="24"/>
          <w:szCs w:val="24"/>
          <w:lang w:val="en-US"/>
        </w:rPr>
        <w:t xml:space="preserve">This center was known as the </w:t>
      </w:r>
      <w:r w:rsidR="00C239E9" w:rsidRPr="00C239E9">
        <w:rPr>
          <w:rFonts w:ascii="Times New Roman" w:hAnsi="Times New Roman"/>
          <w:sz w:val="24"/>
          <w:szCs w:val="24"/>
        </w:rPr>
        <w:t>Institute for Metals Superplasticity Problems of the Russian Academy of Sciences</w:t>
      </w:r>
      <w:r w:rsidR="00151F9C">
        <w:rPr>
          <w:rFonts w:ascii="Times New Roman" w:hAnsi="Times New Roman"/>
          <w:sz w:val="24"/>
          <w:szCs w:val="24"/>
          <w:lang w:val="en-GB"/>
        </w:rPr>
        <w:t xml:space="preserve">, </w:t>
      </w:r>
      <w:r w:rsidRPr="00C239E9">
        <w:rPr>
          <w:rFonts w:ascii="Times New Roman" w:hAnsi="Times New Roman" w:cs="Times New Roman"/>
          <w:sz w:val="24"/>
          <w:szCs w:val="24"/>
          <w:lang w:val="en-US"/>
        </w:rPr>
        <w:t xml:space="preserve">now known as </w:t>
      </w:r>
      <w:r w:rsidR="001B4766" w:rsidRPr="00C239E9">
        <w:rPr>
          <w:rFonts w:ascii="Times New Roman" w:hAnsi="Times New Roman" w:cs="Times New Roman"/>
          <w:sz w:val="24"/>
          <w:szCs w:val="24"/>
          <w:lang w:val="en-US"/>
        </w:rPr>
        <w:t>IM</w:t>
      </w:r>
      <w:r w:rsidR="00A75B29" w:rsidRPr="00C239E9">
        <w:rPr>
          <w:rFonts w:ascii="Times New Roman" w:hAnsi="Times New Roman" w:cs="Times New Roman"/>
          <w:sz w:val="24"/>
          <w:szCs w:val="24"/>
          <w:lang w:val="en-US"/>
        </w:rPr>
        <w:t>SP</w:t>
      </w:r>
      <w:r w:rsidR="001B4766" w:rsidRPr="00C239E9">
        <w:rPr>
          <w:rFonts w:ascii="Times New Roman" w:hAnsi="Times New Roman" w:cs="Times New Roman"/>
          <w:sz w:val="24"/>
          <w:szCs w:val="24"/>
          <w:lang w:val="en-US"/>
        </w:rPr>
        <w:t xml:space="preserve"> R</w:t>
      </w:r>
      <w:r w:rsidRPr="00C239E9">
        <w:rPr>
          <w:rFonts w:ascii="Times New Roman" w:hAnsi="Times New Roman" w:cs="Times New Roman"/>
          <w:sz w:val="24"/>
          <w:szCs w:val="24"/>
          <w:lang w:val="en-US"/>
        </w:rPr>
        <w:t>AS</w:t>
      </w:r>
      <w:r w:rsidR="000A2A4C">
        <w:rPr>
          <w:rFonts w:ascii="Times New Roman" w:hAnsi="Times New Roman" w:cs="Times New Roman"/>
          <w:sz w:val="24"/>
          <w:szCs w:val="24"/>
          <w:lang w:val="en-US"/>
        </w:rPr>
        <w:t>,</w:t>
      </w:r>
      <w:r w:rsidR="00151F9C">
        <w:rPr>
          <w:rFonts w:ascii="Times New Roman" w:hAnsi="Times New Roman" w:cs="Times New Roman"/>
          <w:sz w:val="24"/>
          <w:szCs w:val="24"/>
          <w:lang w:val="en-US"/>
        </w:rPr>
        <w:t xml:space="preserve"> and it was a </w:t>
      </w:r>
      <w:r w:rsidRPr="00C239E9">
        <w:rPr>
          <w:rFonts w:ascii="Times New Roman" w:hAnsi="Times New Roman" w:cs="Times New Roman"/>
          <w:sz w:val="24"/>
          <w:szCs w:val="24"/>
          <w:lang w:val="en-US"/>
        </w:rPr>
        <w:t>dynamically</w:t>
      </w:r>
      <w:r w:rsidRPr="009E07EE">
        <w:rPr>
          <w:rFonts w:ascii="Times New Roman" w:hAnsi="Times New Roman" w:cs="Times New Roman"/>
          <w:sz w:val="24"/>
          <w:szCs w:val="24"/>
          <w:lang w:val="en-US"/>
        </w:rPr>
        <w:t xml:space="preserve"> developing new institute </w:t>
      </w:r>
      <w:r w:rsidR="00151F9C">
        <w:rPr>
          <w:rFonts w:ascii="Times New Roman" w:hAnsi="Times New Roman" w:cs="Times New Roman"/>
          <w:sz w:val="24"/>
          <w:szCs w:val="24"/>
          <w:lang w:val="en-US"/>
        </w:rPr>
        <w:t xml:space="preserve">which </w:t>
      </w:r>
      <w:r w:rsidRPr="009E07EE">
        <w:rPr>
          <w:rFonts w:ascii="Times New Roman" w:hAnsi="Times New Roman" w:cs="Times New Roman"/>
          <w:sz w:val="24"/>
          <w:szCs w:val="24"/>
          <w:lang w:val="en-US"/>
        </w:rPr>
        <w:t xml:space="preserve">attracted young scientists like a magnet. </w:t>
      </w:r>
      <w:r w:rsidR="001B4766" w:rsidRPr="009E07EE">
        <w:rPr>
          <w:rFonts w:ascii="Times New Roman" w:hAnsi="Times New Roman" w:cs="Times New Roman"/>
          <w:sz w:val="24"/>
          <w:szCs w:val="24"/>
          <w:lang w:val="en-US"/>
        </w:rPr>
        <w:t xml:space="preserve">In 1986 </w:t>
      </w:r>
      <w:r w:rsidRPr="009E07EE">
        <w:rPr>
          <w:rFonts w:ascii="Times New Roman" w:hAnsi="Times New Roman" w:cs="Times New Roman"/>
          <w:sz w:val="24"/>
          <w:szCs w:val="24"/>
          <w:lang w:val="en-US"/>
        </w:rPr>
        <w:t xml:space="preserve">Alexander became one of </w:t>
      </w:r>
      <w:r w:rsidR="00151F9C">
        <w:rPr>
          <w:rFonts w:ascii="Times New Roman" w:hAnsi="Times New Roman" w:cs="Times New Roman"/>
          <w:sz w:val="24"/>
          <w:szCs w:val="24"/>
          <w:lang w:val="en-US"/>
        </w:rPr>
        <w:t xml:space="preserve">the </w:t>
      </w:r>
      <w:r w:rsidRPr="009E07EE">
        <w:rPr>
          <w:rFonts w:ascii="Times New Roman" w:hAnsi="Times New Roman" w:cs="Times New Roman"/>
          <w:sz w:val="24"/>
          <w:szCs w:val="24"/>
          <w:lang w:val="en-US"/>
        </w:rPr>
        <w:t xml:space="preserve">active participants in this scientific </w:t>
      </w:r>
      <w:r w:rsidR="000A2A4C">
        <w:rPr>
          <w:rFonts w:ascii="Times New Roman" w:hAnsi="Times New Roman" w:cs="Times New Roman"/>
          <w:sz w:val="24"/>
          <w:szCs w:val="24"/>
          <w:lang w:val="en-US"/>
        </w:rPr>
        <w:t>institute</w:t>
      </w:r>
      <w:r w:rsidRPr="009E07EE">
        <w:rPr>
          <w:rFonts w:ascii="Times New Roman" w:hAnsi="Times New Roman" w:cs="Times New Roman"/>
          <w:sz w:val="24"/>
          <w:szCs w:val="24"/>
          <w:lang w:val="en-US"/>
        </w:rPr>
        <w:t>.</w:t>
      </w:r>
      <w:r w:rsidR="004A394E" w:rsidRPr="009E07EE">
        <w:rPr>
          <w:rFonts w:ascii="Times New Roman" w:hAnsi="Times New Roman" w:cs="Times New Roman"/>
          <w:sz w:val="24"/>
          <w:szCs w:val="24"/>
          <w:lang w:val="en-US"/>
        </w:rPr>
        <w:t xml:space="preserve"> </w:t>
      </w:r>
      <w:r w:rsidR="00151F9C">
        <w:rPr>
          <w:rFonts w:ascii="Times New Roman" w:hAnsi="Times New Roman" w:cs="Times New Roman"/>
          <w:sz w:val="24"/>
          <w:szCs w:val="24"/>
          <w:lang w:val="en-US"/>
        </w:rPr>
        <w:t>Thus, h</w:t>
      </w:r>
      <w:r w:rsidRPr="009E07EE">
        <w:rPr>
          <w:rFonts w:ascii="Times New Roman" w:hAnsi="Times New Roman" w:cs="Times New Roman"/>
          <w:sz w:val="24"/>
          <w:szCs w:val="24"/>
          <w:lang w:val="en-US"/>
        </w:rPr>
        <w:t>is first scientific works were devoted to theoretical stud</w:t>
      </w:r>
      <w:r w:rsidR="001B4766" w:rsidRPr="009E07EE">
        <w:rPr>
          <w:rFonts w:ascii="Times New Roman" w:hAnsi="Times New Roman" w:cs="Times New Roman"/>
          <w:sz w:val="24"/>
          <w:szCs w:val="24"/>
          <w:lang w:val="en-US"/>
        </w:rPr>
        <w:t>ies</w:t>
      </w:r>
      <w:r w:rsidRPr="009E07EE">
        <w:rPr>
          <w:rFonts w:ascii="Times New Roman" w:hAnsi="Times New Roman" w:cs="Times New Roman"/>
          <w:sz w:val="24"/>
          <w:szCs w:val="24"/>
          <w:lang w:val="en-US"/>
        </w:rPr>
        <w:t xml:space="preserve"> of </w:t>
      </w:r>
      <w:r w:rsidR="00E03EFD" w:rsidRPr="009E07EE">
        <w:rPr>
          <w:rFonts w:ascii="Times New Roman" w:hAnsi="Times New Roman" w:cs="Times New Roman"/>
          <w:sz w:val="24"/>
          <w:szCs w:val="24"/>
          <w:lang w:val="en-US"/>
        </w:rPr>
        <w:t>an</w:t>
      </w:r>
      <w:r w:rsidRPr="009E07EE">
        <w:rPr>
          <w:rFonts w:ascii="Times New Roman" w:hAnsi="Times New Roman" w:cs="Times New Roman"/>
          <w:sz w:val="24"/>
          <w:szCs w:val="24"/>
          <w:lang w:val="en-US"/>
        </w:rPr>
        <w:t xml:space="preserve"> important </w:t>
      </w:r>
      <w:r w:rsidR="00151F9C">
        <w:rPr>
          <w:rFonts w:ascii="Times New Roman" w:hAnsi="Times New Roman" w:cs="Times New Roman"/>
          <w:sz w:val="24"/>
          <w:szCs w:val="24"/>
          <w:lang w:val="en-US"/>
        </w:rPr>
        <w:t xml:space="preserve">and </w:t>
      </w:r>
      <w:r w:rsidRPr="009E07EE">
        <w:rPr>
          <w:rFonts w:ascii="Times New Roman" w:hAnsi="Times New Roman" w:cs="Times New Roman"/>
          <w:sz w:val="24"/>
          <w:szCs w:val="24"/>
          <w:lang w:val="en-US"/>
        </w:rPr>
        <w:t>unsol</w:t>
      </w:r>
      <w:r w:rsidR="00151F9C">
        <w:rPr>
          <w:rFonts w:ascii="Times New Roman" w:hAnsi="Times New Roman" w:cs="Times New Roman"/>
          <w:sz w:val="24"/>
          <w:szCs w:val="24"/>
          <w:lang w:val="en-US"/>
        </w:rPr>
        <w:t>ved</w:t>
      </w:r>
      <w:r w:rsidR="00E03EFD" w:rsidRPr="009E07EE">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 xml:space="preserve">problem of </w:t>
      </w:r>
      <w:r w:rsidR="00151F9C">
        <w:rPr>
          <w:rFonts w:ascii="Times New Roman" w:hAnsi="Times New Roman" w:cs="Times New Roman"/>
          <w:sz w:val="24"/>
          <w:szCs w:val="24"/>
          <w:lang w:val="en-US"/>
        </w:rPr>
        <w:t xml:space="preserve">the </w:t>
      </w:r>
      <w:r w:rsidRPr="009E07EE">
        <w:rPr>
          <w:rFonts w:ascii="Times New Roman" w:hAnsi="Times New Roman" w:cs="Times New Roman"/>
          <w:sz w:val="24"/>
          <w:szCs w:val="24"/>
          <w:lang w:val="en-US"/>
        </w:rPr>
        <w:t xml:space="preserve">relationship between texture and </w:t>
      </w:r>
      <w:r w:rsidR="00151F9C">
        <w:rPr>
          <w:rFonts w:ascii="Times New Roman" w:hAnsi="Times New Roman" w:cs="Times New Roman"/>
          <w:sz w:val="24"/>
          <w:szCs w:val="24"/>
          <w:lang w:val="en-US"/>
        </w:rPr>
        <w:t xml:space="preserve">the </w:t>
      </w:r>
      <w:r w:rsidRPr="009E07EE">
        <w:rPr>
          <w:rFonts w:ascii="Times New Roman" w:hAnsi="Times New Roman" w:cs="Times New Roman"/>
          <w:sz w:val="24"/>
          <w:szCs w:val="24"/>
          <w:lang w:val="en-US"/>
        </w:rPr>
        <w:t>spectrum of misorientations of grain boundaries in metals. Alexander</w:t>
      </w:r>
      <w:r w:rsidR="00151F9C">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together with A. </w:t>
      </w:r>
      <w:proofErr w:type="spellStart"/>
      <w:r w:rsidRPr="009E07EE">
        <w:rPr>
          <w:rFonts w:ascii="Times New Roman" w:hAnsi="Times New Roman" w:cs="Times New Roman"/>
          <w:sz w:val="24"/>
          <w:szCs w:val="24"/>
          <w:lang w:val="en-US"/>
        </w:rPr>
        <w:t>Pshenichnyuk</w:t>
      </w:r>
      <w:proofErr w:type="spellEnd"/>
      <w:r w:rsidR="00151F9C">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brilliantly solved this problem, and </w:t>
      </w:r>
      <w:r w:rsidR="00E03EFD" w:rsidRPr="009E07EE">
        <w:rPr>
          <w:rFonts w:ascii="Times New Roman" w:hAnsi="Times New Roman" w:cs="Times New Roman"/>
          <w:sz w:val="24"/>
          <w:szCs w:val="24"/>
          <w:lang w:val="en-US"/>
        </w:rPr>
        <w:t>in 1992</w:t>
      </w:r>
      <w:r w:rsidR="000A2A4C">
        <w:rPr>
          <w:rFonts w:ascii="Times New Roman" w:hAnsi="Times New Roman" w:cs="Times New Roman"/>
          <w:sz w:val="24"/>
          <w:szCs w:val="24"/>
          <w:lang w:val="en-US"/>
        </w:rPr>
        <w:t>,</w:t>
      </w:r>
      <w:r w:rsidR="00E03EFD" w:rsidRPr="009E07EE">
        <w:rPr>
          <w:rFonts w:ascii="Times New Roman" w:hAnsi="Times New Roman" w:cs="Times New Roman"/>
          <w:sz w:val="24"/>
          <w:szCs w:val="24"/>
          <w:lang w:val="en-US"/>
        </w:rPr>
        <w:t xml:space="preserve"> </w:t>
      </w:r>
      <w:proofErr w:type="gramStart"/>
      <w:r w:rsidRPr="009E07EE">
        <w:rPr>
          <w:rFonts w:ascii="Times New Roman" w:hAnsi="Times New Roman" w:cs="Times New Roman"/>
          <w:sz w:val="24"/>
          <w:szCs w:val="24"/>
          <w:lang w:val="en-US"/>
        </w:rPr>
        <w:t>on the basis of</w:t>
      </w:r>
      <w:proofErr w:type="gramEnd"/>
      <w:r w:rsidRPr="009E07EE">
        <w:rPr>
          <w:rFonts w:ascii="Times New Roman" w:hAnsi="Times New Roman" w:cs="Times New Roman"/>
          <w:sz w:val="24"/>
          <w:szCs w:val="24"/>
          <w:lang w:val="en-US"/>
        </w:rPr>
        <w:t xml:space="preserve"> these studies</w:t>
      </w:r>
      <w:r w:rsidR="000A2A4C">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Alex</w:t>
      </w:r>
      <w:r w:rsidR="00E03EFD" w:rsidRPr="009E07EE">
        <w:rPr>
          <w:rFonts w:ascii="Times New Roman" w:hAnsi="Times New Roman" w:cs="Times New Roman"/>
          <w:sz w:val="24"/>
          <w:szCs w:val="24"/>
          <w:lang w:val="en-US"/>
        </w:rPr>
        <w:t>ander defended his Ph.D. thesis</w:t>
      </w:r>
      <w:r w:rsidRPr="009E07EE">
        <w:rPr>
          <w:rFonts w:ascii="Times New Roman" w:hAnsi="Times New Roman" w:cs="Times New Roman"/>
          <w:sz w:val="24"/>
          <w:szCs w:val="24"/>
          <w:lang w:val="en-US"/>
        </w:rPr>
        <w:t xml:space="preserve"> </w:t>
      </w:r>
      <w:r w:rsidR="00151F9C">
        <w:rPr>
          <w:rFonts w:ascii="Times New Roman" w:hAnsi="Times New Roman" w:cs="Times New Roman"/>
          <w:sz w:val="24"/>
          <w:szCs w:val="24"/>
          <w:lang w:val="en-US"/>
        </w:rPr>
        <w:t xml:space="preserve">entitled </w:t>
      </w:r>
      <w:r w:rsidRPr="009E07EE">
        <w:rPr>
          <w:rFonts w:ascii="Times New Roman" w:hAnsi="Times New Roman" w:cs="Times New Roman"/>
          <w:sz w:val="24"/>
          <w:szCs w:val="24"/>
          <w:lang w:val="en-US"/>
        </w:rPr>
        <w:lastRenderedPageBreak/>
        <w:t xml:space="preserve">"Investigation of the relationship between misorientations of grains and textures in </w:t>
      </w:r>
      <w:proofErr w:type="spellStart"/>
      <w:r w:rsidRPr="009E07EE">
        <w:rPr>
          <w:rFonts w:ascii="Times New Roman" w:hAnsi="Times New Roman" w:cs="Times New Roman"/>
          <w:sz w:val="24"/>
          <w:szCs w:val="24"/>
          <w:lang w:val="en-US"/>
        </w:rPr>
        <w:t>fcc</w:t>
      </w:r>
      <w:proofErr w:type="spellEnd"/>
      <w:r w:rsidRPr="009E07EE">
        <w:rPr>
          <w:rFonts w:ascii="Times New Roman" w:hAnsi="Times New Roman" w:cs="Times New Roman"/>
          <w:sz w:val="24"/>
          <w:szCs w:val="24"/>
          <w:lang w:val="en-US"/>
        </w:rPr>
        <w:t xml:space="preserve"> polycrystals." </w:t>
      </w:r>
      <w:r w:rsidR="00151F9C">
        <w:rPr>
          <w:rFonts w:ascii="Times New Roman" w:hAnsi="Times New Roman" w:cs="Times New Roman"/>
          <w:sz w:val="24"/>
          <w:szCs w:val="24"/>
          <w:lang w:val="en-US"/>
        </w:rPr>
        <w:t>The f</w:t>
      </w:r>
      <w:r w:rsidR="006D48FD" w:rsidRPr="009E07EE">
        <w:rPr>
          <w:rFonts w:ascii="Times New Roman" w:hAnsi="Times New Roman" w:cs="Times New Roman"/>
          <w:sz w:val="24"/>
          <w:szCs w:val="24"/>
          <w:lang w:val="en-US"/>
        </w:rPr>
        <w:t>urther growth</w:t>
      </w:r>
      <w:r w:rsidR="00555A3D" w:rsidRPr="009E07EE">
        <w:rPr>
          <w:rFonts w:ascii="Times New Roman" w:hAnsi="Times New Roman" w:cs="Times New Roman"/>
          <w:sz w:val="24"/>
          <w:szCs w:val="24"/>
          <w:lang w:val="en-US"/>
        </w:rPr>
        <w:t xml:space="preserve"> of</w:t>
      </w:r>
      <w:r w:rsidR="006D48FD" w:rsidRPr="009E07EE">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 xml:space="preserve">Alexander as a scientist took place </w:t>
      </w:r>
      <w:r w:rsidR="00E03EFD" w:rsidRPr="009E07EE">
        <w:rPr>
          <w:rFonts w:ascii="Times New Roman" w:hAnsi="Times New Roman" w:cs="Times New Roman"/>
          <w:sz w:val="24"/>
          <w:szCs w:val="24"/>
          <w:lang w:val="en-US"/>
        </w:rPr>
        <w:t>with</w:t>
      </w:r>
      <w:r w:rsidR="00151F9C">
        <w:rPr>
          <w:rFonts w:ascii="Times New Roman" w:hAnsi="Times New Roman" w:cs="Times New Roman"/>
          <w:sz w:val="24"/>
          <w:szCs w:val="24"/>
          <w:lang w:val="en-US"/>
        </w:rPr>
        <w:t xml:space="preserve"> many national and </w:t>
      </w:r>
      <w:r w:rsidRPr="009E07EE">
        <w:rPr>
          <w:rFonts w:ascii="Times New Roman" w:hAnsi="Times New Roman" w:cs="Times New Roman"/>
          <w:sz w:val="24"/>
          <w:szCs w:val="24"/>
          <w:lang w:val="en-US"/>
        </w:rPr>
        <w:t xml:space="preserve">international </w:t>
      </w:r>
      <w:proofErr w:type="spellStart"/>
      <w:r w:rsidRPr="009E07EE">
        <w:rPr>
          <w:rFonts w:ascii="Times New Roman" w:hAnsi="Times New Roman" w:cs="Times New Roman"/>
          <w:sz w:val="24"/>
          <w:szCs w:val="24"/>
          <w:lang w:val="en-US"/>
        </w:rPr>
        <w:t>cooperation</w:t>
      </w:r>
      <w:r w:rsidR="00151F9C">
        <w:rPr>
          <w:rFonts w:ascii="Times New Roman" w:hAnsi="Times New Roman" w:cs="Times New Roman"/>
          <w:sz w:val="24"/>
          <w:szCs w:val="24"/>
          <w:lang w:val="en-US"/>
        </w:rPr>
        <w:t>s</w:t>
      </w:r>
      <w:proofErr w:type="spellEnd"/>
      <w:r w:rsidR="00151F9C">
        <w:rPr>
          <w:rFonts w:ascii="Times New Roman" w:hAnsi="Times New Roman" w:cs="Times New Roman"/>
          <w:sz w:val="24"/>
          <w:szCs w:val="24"/>
          <w:lang w:val="en-US"/>
        </w:rPr>
        <w:t xml:space="preserve"> over a period of </w:t>
      </w:r>
      <w:r w:rsidRPr="009E07EE">
        <w:rPr>
          <w:rFonts w:ascii="Times New Roman" w:hAnsi="Times New Roman" w:cs="Times New Roman"/>
          <w:sz w:val="24"/>
          <w:szCs w:val="24"/>
          <w:lang w:val="en-US"/>
        </w:rPr>
        <w:t>many years.</w:t>
      </w:r>
    </w:p>
    <w:p w14:paraId="13826152" w14:textId="5ABF841C" w:rsidR="00B52B7D" w:rsidRPr="009E07EE" w:rsidRDefault="00B52B7D" w:rsidP="00151F9C">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 xml:space="preserve">One of his first internships was a </w:t>
      </w:r>
      <w:r w:rsidR="000A2A4C">
        <w:rPr>
          <w:rFonts w:ascii="Times New Roman" w:hAnsi="Times New Roman" w:cs="Times New Roman"/>
          <w:sz w:val="24"/>
          <w:szCs w:val="24"/>
          <w:lang w:val="en-US"/>
        </w:rPr>
        <w:t>long-term stay at</w:t>
      </w:r>
      <w:r w:rsidRPr="009E07EE">
        <w:rPr>
          <w:rFonts w:ascii="Times New Roman" w:hAnsi="Times New Roman" w:cs="Times New Roman"/>
          <w:sz w:val="24"/>
          <w:szCs w:val="24"/>
          <w:lang w:val="en-US"/>
        </w:rPr>
        <w:t xml:space="preserve"> McGill University</w:t>
      </w:r>
      <w:r w:rsidR="000A2A4C">
        <w:rPr>
          <w:rFonts w:ascii="Times New Roman" w:hAnsi="Times New Roman" w:cs="Times New Roman"/>
          <w:sz w:val="24"/>
          <w:szCs w:val="24"/>
          <w:lang w:val="en-US"/>
        </w:rPr>
        <w:t xml:space="preserve"> </w:t>
      </w:r>
      <w:r w:rsidR="00151F9C">
        <w:rPr>
          <w:rFonts w:ascii="Times New Roman" w:hAnsi="Times New Roman" w:cs="Times New Roman"/>
          <w:sz w:val="24"/>
          <w:szCs w:val="24"/>
          <w:lang w:val="en-US"/>
        </w:rPr>
        <w:t xml:space="preserve">in </w:t>
      </w:r>
      <w:r w:rsidRPr="009E07EE">
        <w:rPr>
          <w:rFonts w:ascii="Times New Roman" w:hAnsi="Times New Roman" w:cs="Times New Roman"/>
          <w:sz w:val="24"/>
          <w:szCs w:val="24"/>
          <w:lang w:val="en-US"/>
        </w:rPr>
        <w:t xml:space="preserve">Montreal, </w:t>
      </w:r>
      <w:r w:rsidR="00151F9C">
        <w:rPr>
          <w:rFonts w:ascii="Times New Roman" w:hAnsi="Times New Roman" w:cs="Times New Roman"/>
          <w:sz w:val="24"/>
          <w:szCs w:val="24"/>
          <w:lang w:val="en-US"/>
        </w:rPr>
        <w:t xml:space="preserve">Canada, </w:t>
      </w:r>
      <w:r w:rsidRPr="009E07EE">
        <w:rPr>
          <w:rFonts w:ascii="Times New Roman" w:hAnsi="Times New Roman" w:cs="Times New Roman"/>
          <w:sz w:val="24"/>
          <w:szCs w:val="24"/>
          <w:lang w:val="en-US"/>
        </w:rPr>
        <w:t>wh</w:t>
      </w:r>
      <w:r w:rsidR="000A2A4C">
        <w:rPr>
          <w:rFonts w:ascii="Times New Roman" w:hAnsi="Times New Roman" w:cs="Times New Roman"/>
          <w:sz w:val="24"/>
          <w:szCs w:val="24"/>
          <w:lang w:val="en-US"/>
        </w:rPr>
        <w:t xml:space="preserve">ere he had the </w:t>
      </w:r>
      <w:r w:rsidRPr="009E07EE">
        <w:rPr>
          <w:rFonts w:ascii="Times New Roman" w:hAnsi="Times New Roman" w:cs="Times New Roman"/>
          <w:sz w:val="24"/>
          <w:szCs w:val="24"/>
          <w:lang w:val="en-US"/>
        </w:rPr>
        <w:t xml:space="preserve">opportunity to improve his English language, conduct research at the world level and meet leading scientists in the field of </w:t>
      </w:r>
      <w:proofErr w:type="spellStart"/>
      <w:r w:rsidRPr="009E07EE">
        <w:rPr>
          <w:rFonts w:ascii="Times New Roman" w:hAnsi="Times New Roman" w:cs="Times New Roman"/>
          <w:sz w:val="24"/>
          <w:szCs w:val="24"/>
          <w:lang w:val="en-US"/>
        </w:rPr>
        <w:t>superplasticity</w:t>
      </w:r>
      <w:proofErr w:type="spellEnd"/>
      <w:r w:rsidRPr="009E07EE">
        <w:rPr>
          <w:rFonts w:ascii="Times New Roman" w:hAnsi="Times New Roman" w:cs="Times New Roman"/>
          <w:sz w:val="24"/>
          <w:szCs w:val="24"/>
          <w:lang w:val="en-US"/>
        </w:rPr>
        <w:t xml:space="preserve"> and nanomateria</w:t>
      </w:r>
      <w:r w:rsidR="00E03EFD" w:rsidRPr="009E07EE">
        <w:rPr>
          <w:rFonts w:ascii="Times New Roman" w:hAnsi="Times New Roman" w:cs="Times New Roman"/>
          <w:sz w:val="24"/>
          <w:szCs w:val="24"/>
          <w:lang w:val="en-US"/>
        </w:rPr>
        <w:t xml:space="preserve">ls. This was followed by work </w:t>
      </w:r>
      <w:r w:rsidR="000A2A4C">
        <w:rPr>
          <w:rFonts w:ascii="Times New Roman" w:hAnsi="Times New Roman" w:cs="Times New Roman"/>
          <w:sz w:val="24"/>
          <w:szCs w:val="24"/>
          <w:lang w:val="en-US"/>
        </w:rPr>
        <w:t>in</w:t>
      </w:r>
      <w:r w:rsidRPr="009E07EE">
        <w:rPr>
          <w:rFonts w:ascii="Times New Roman" w:hAnsi="Times New Roman" w:cs="Times New Roman"/>
          <w:sz w:val="24"/>
          <w:szCs w:val="24"/>
          <w:lang w:val="en-US"/>
        </w:rPr>
        <w:t xml:space="preserve"> the laboratory </w:t>
      </w:r>
      <w:r w:rsidR="00151F9C">
        <w:rPr>
          <w:rFonts w:ascii="Times New Roman" w:hAnsi="Times New Roman" w:cs="Times New Roman"/>
          <w:sz w:val="24"/>
          <w:szCs w:val="24"/>
          <w:lang w:val="en-US"/>
        </w:rPr>
        <w:t xml:space="preserve">of </w:t>
      </w:r>
      <w:r w:rsidRPr="009E07EE">
        <w:rPr>
          <w:rFonts w:ascii="Times New Roman" w:hAnsi="Times New Roman" w:cs="Times New Roman"/>
          <w:sz w:val="24"/>
          <w:szCs w:val="24"/>
          <w:lang w:val="en-US"/>
        </w:rPr>
        <w:t xml:space="preserve">Professor </w:t>
      </w:r>
      <w:r w:rsidR="00151F9C">
        <w:rPr>
          <w:rFonts w:ascii="Times New Roman" w:hAnsi="Times New Roman" w:cs="Times New Roman"/>
          <w:sz w:val="24"/>
          <w:szCs w:val="24"/>
          <w:lang w:val="en-US"/>
        </w:rPr>
        <w:t xml:space="preserve">Amiya </w:t>
      </w:r>
      <w:r w:rsidRPr="009E07EE">
        <w:rPr>
          <w:rFonts w:ascii="Times New Roman" w:hAnsi="Times New Roman" w:cs="Times New Roman"/>
          <w:sz w:val="24"/>
          <w:szCs w:val="24"/>
          <w:lang w:val="en-US"/>
        </w:rPr>
        <w:t>Mukherjee at the University of California at Davis</w:t>
      </w:r>
      <w:r w:rsidR="00151F9C">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USA</w:t>
      </w:r>
      <w:r w:rsidR="00151F9C">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where he grew to be</w:t>
      </w:r>
      <w:r w:rsidR="00151F9C">
        <w:rPr>
          <w:rFonts w:ascii="Times New Roman" w:hAnsi="Times New Roman" w:cs="Times New Roman"/>
          <w:sz w:val="24"/>
          <w:szCs w:val="24"/>
          <w:lang w:val="en-US"/>
        </w:rPr>
        <w:t>come</w:t>
      </w:r>
      <w:r w:rsidRPr="009E07EE">
        <w:rPr>
          <w:rFonts w:ascii="Times New Roman" w:hAnsi="Times New Roman" w:cs="Times New Roman"/>
          <w:sz w:val="24"/>
          <w:szCs w:val="24"/>
          <w:lang w:val="en-US"/>
        </w:rPr>
        <w:t xml:space="preserve"> an internationally renowned researcher with publications in the highest category journals. Later he worked and collaborated with </w:t>
      </w:r>
      <w:r w:rsidR="00717FC6">
        <w:rPr>
          <w:rFonts w:ascii="Times New Roman" w:hAnsi="Times New Roman" w:cs="Times New Roman"/>
          <w:sz w:val="24"/>
          <w:szCs w:val="24"/>
          <w:lang w:val="en-US"/>
        </w:rPr>
        <w:t xml:space="preserve">scientists at </w:t>
      </w:r>
      <w:r w:rsidRPr="009E07EE">
        <w:rPr>
          <w:rFonts w:ascii="Times New Roman" w:hAnsi="Times New Roman" w:cs="Times New Roman"/>
          <w:sz w:val="24"/>
          <w:szCs w:val="24"/>
          <w:lang w:val="en-US"/>
        </w:rPr>
        <w:t xml:space="preserve">research centers in the USA, Spain, </w:t>
      </w:r>
      <w:r w:rsidR="00717FC6">
        <w:rPr>
          <w:rFonts w:ascii="Times New Roman" w:hAnsi="Times New Roman" w:cs="Times New Roman"/>
          <w:sz w:val="24"/>
          <w:szCs w:val="24"/>
          <w:lang w:val="en-US"/>
        </w:rPr>
        <w:t xml:space="preserve">United Kingdom and </w:t>
      </w:r>
      <w:r w:rsidR="00E03EFD" w:rsidRPr="009E07EE">
        <w:rPr>
          <w:rFonts w:ascii="Times New Roman" w:hAnsi="Times New Roman" w:cs="Times New Roman"/>
          <w:sz w:val="24"/>
          <w:szCs w:val="24"/>
          <w:lang w:val="en-US"/>
        </w:rPr>
        <w:t xml:space="preserve">Japan </w:t>
      </w:r>
      <w:r w:rsidR="00717FC6">
        <w:rPr>
          <w:rFonts w:ascii="Times New Roman" w:hAnsi="Times New Roman" w:cs="Times New Roman"/>
          <w:sz w:val="24"/>
          <w:szCs w:val="24"/>
          <w:lang w:val="en-US"/>
        </w:rPr>
        <w:t xml:space="preserve">and in this </w:t>
      </w:r>
      <w:proofErr w:type="gramStart"/>
      <w:r w:rsidR="00717FC6">
        <w:rPr>
          <w:rFonts w:ascii="Times New Roman" w:hAnsi="Times New Roman" w:cs="Times New Roman"/>
          <w:sz w:val="24"/>
          <w:szCs w:val="24"/>
          <w:lang w:val="en-US"/>
        </w:rPr>
        <w:t>period</w:t>
      </w:r>
      <w:proofErr w:type="gramEnd"/>
      <w:r w:rsidR="00717FC6">
        <w:rPr>
          <w:rFonts w:ascii="Times New Roman" w:hAnsi="Times New Roman" w:cs="Times New Roman"/>
          <w:sz w:val="24"/>
          <w:szCs w:val="24"/>
          <w:lang w:val="en-US"/>
        </w:rPr>
        <w:t xml:space="preserve"> he made </w:t>
      </w:r>
      <w:r w:rsidRPr="009E07EE">
        <w:rPr>
          <w:rFonts w:ascii="Times New Roman" w:hAnsi="Times New Roman" w:cs="Times New Roman"/>
          <w:sz w:val="24"/>
          <w:szCs w:val="24"/>
          <w:lang w:val="en-US"/>
        </w:rPr>
        <w:t>many good acquaintances and friends.</w:t>
      </w:r>
    </w:p>
    <w:p w14:paraId="6EA6CBD0" w14:textId="4F1E2821" w:rsidR="00717FC6" w:rsidRDefault="00B52B7D" w:rsidP="00717FC6">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 xml:space="preserve">The next step in Alexander's professional growth was </w:t>
      </w:r>
      <w:r w:rsidR="00717FC6">
        <w:rPr>
          <w:rFonts w:ascii="Times New Roman" w:hAnsi="Times New Roman" w:cs="Times New Roman"/>
          <w:sz w:val="24"/>
          <w:szCs w:val="24"/>
          <w:lang w:val="en-US"/>
        </w:rPr>
        <w:t xml:space="preserve">the </w:t>
      </w:r>
      <w:r w:rsidRPr="009E07EE">
        <w:rPr>
          <w:rFonts w:ascii="Times New Roman" w:hAnsi="Times New Roman" w:cs="Times New Roman"/>
          <w:sz w:val="24"/>
          <w:szCs w:val="24"/>
          <w:lang w:val="en-US"/>
        </w:rPr>
        <w:t>defen</w:t>
      </w:r>
      <w:r w:rsidR="004A394E" w:rsidRPr="009E07EE">
        <w:rPr>
          <w:rFonts w:ascii="Times New Roman" w:hAnsi="Times New Roman" w:cs="Times New Roman"/>
          <w:sz w:val="24"/>
          <w:szCs w:val="24"/>
          <w:lang w:val="en-US"/>
        </w:rPr>
        <w:t>se</w:t>
      </w:r>
      <w:r w:rsidRPr="009E07EE">
        <w:rPr>
          <w:rFonts w:ascii="Times New Roman" w:hAnsi="Times New Roman" w:cs="Times New Roman"/>
          <w:sz w:val="24"/>
          <w:szCs w:val="24"/>
          <w:lang w:val="en-US"/>
        </w:rPr>
        <w:t xml:space="preserve"> of </w:t>
      </w:r>
      <w:r w:rsidR="00FF70EC" w:rsidRPr="009E07EE">
        <w:rPr>
          <w:rFonts w:ascii="Times New Roman" w:hAnsi="Times New Roman" w:cs="Times New Roman"/>
          <w:sz w:val="24"/>
          <w:szCs w:val="24"/>
          <w:lang w:val="en-US"/>
        </w:rPr>
        <w:t>a</w:t>
      </w:r>
      <w:r w:rsidRPr="009E07EE">
        <w:rPr>
          <w:rFonts w:ascii="Times New Roman" w:hAnsi="Times New Roman" w:cs="Times New Roman"/>
          <w:sz w:val="24"/>
          <w:szCs w:val="24"/>
          <w:lang w:val="en-US"/>
        </w:rPr>
        <w:t xml:space="preserve"> doctoral </w:t>
      </w:r>
      <w:r w:rsidR="004A394E" w:rsidRPr="009E07EE">
        <w:rPr>
          <w:rFonts w:ascii="Times New Roman" w:hAnsi="Times New Roman" w:cs="Times New Roman"/>
          <w:sz w:val="24"/>
          <w:szCs w:val="24"/>
          <w:lang w:val="en-US"/>
        </w:rPr>
        <w:t>thesis</w:t>
      </w:r>
      <w:r w:rsidR="000A2A4C">
        <w:rPr>
          <w:rFonts w:ascii="Times New Roman" w:hAnsi="Times New Roman" w:cs="Times New Roman"/>
          <w:sz w:val="24"/>
          <w:szCs w:val="24"/>
          <w:lang w:val="en-US"/>
        </w:rPr>
        <w:t xml:space="preserve"> entitled </w:t>
      </w:r>
      <w:r w:rsidRPr="009E07EE">
        <w:rPr>
          <w:rFonts w:ascii="Times New Roman" w:hAnsi="Times New Roman" w:cs="Times New Roman"/>
          <w:sz w:val="24"/>
          <w:szCs w:val="24"/>
          <w:lang w:val="en-US"/>
        </w:rPr>
        <w:t xml:space="preserve">"Ensembles of grain boundaries in ultrafine-grained materials" </w:t>
      </w:r>
      <w:r w:rsidR="00FF70EC" w:rsidRPr="009E07EE">
        <w:rPr>
          <w:rFonts w:ascii="Times New Roman" w:hAnsi="Times New Roman" w:cs="Times New Roman"/>
          <w:sz w:val="24"/>
          <w:szCs w:val="24"/>
          <w:lang w:val="en-US"/>
        </w:rPr>
        <w:t xml:space="preserve">in 2002. </w:t>
      </w:r>
      <w:r w:rsidRPr="009E07EE">
        <w:rPr>
          <w:rFonts w:ascii="Times New Roman" w:hAnsi="Times New Roman" w:cs="Times New Roman"/>
          <w:sz w:val="24"/>
          <w:szCs w:val="24"/>
          <w:lang w:val="en-US"/>
        </w:rPr>
        <w:t>This scientific work was</w:t>
      </w:r>
      <w:r w:rsidR="004A394E" w:rsidRPr="009E07EE">
        <w:rPr>
          <w:rFonts w:ascii="Times New Roman" w:hAnsi="Times New Roman" w:cs="Times New Roman"/>
          <w:sz w:val="24"/>
          <w:szCs w:val="24"/>
          <w:lang w:val="en-US"/>
        </w:rPr>
        <w:t xml:space="preserve"> done in </w:t>
      </w:r>
      <w:r w:rsidR="00717FC6">
        <w:rPr>
          <w:rFonts w:ascii="Times New Roman" w:hAnsi="Times New Roman" w:cs="Times New Roman"/>
          <w:sz w:val="24"/>
          <w:szCs w:val="24"/>
          <w:lang w:val="en-US"/>
        </w:rPr>
        <w:t>an</w:t>
      </w:r>
      <w:r w:rsidRPr="009E07EE">
        <w:rPr>
          <w:rFonts w:ascii="Times New Roman" w:hAnsi="Times New Roman" w:cs="Times New Roman"/>
          <w:sz w:val="24"/>
          <w:szCs w:val="24"/>
          <w:lang w:val="en-US"/>
        </w:rPr>
        <w:t xml:space="preserve"> active period </w:t>
      </w:r>
      <w:r w:rsidR="00717FC6">
        <w:rPr>
          <w:rFonts w:ascii="Times New Roman" w:hAnsi="Times New Roman" w:cs="Times New Roman"/>
          <w:sz w:val="24"/>
          <w:szCs w:val="24"/>
          <w:lang w:val="en-US"/>
        </w:rPr>
        <w:t xml:space="preserve">in the </w:t>
      </w:r>
      <w:r w:rsidRPr="009E07EE">
        <w:rPr>
          <w:rFonts w:ascii="Times New Roman" w:hAnsi="Times New Roman" w:cs="Times New Roman"/>
          <w:sz w:val="24"/>
          <w:szCs w:val="24"/>
          <w:lang w:val="en-US"/>
        </w:rPr>
        <w:t>development of a new direction in physical materials science</w:t>
      </w:r>
      <w:r w:rsidR="004A394E" w:rsidRPr="009E07EE">
        <w:rPr>
          <w:rFonts w:ascii="Times New Roman" w:hAnsi="Times New Roman" w:cs="Times New Roman"/>
          <w:sz w:val="24"/>
          <w:szCs w:val="24"/>
          <w:lang w:val="en-US"/>
        </w:rPr>
        <w:t xml:space="preserve"> involving</w:t>
      </w:r>
      <w:r w:rsidRPr="009E07EE">
        <w:rPr>
          <w:rFonts w:ascii="Times New Roman" w:hAnsi="Times New Roman" w:cs="Times New Roman"/>
          <w:sz w:val="24"/>
          <w:szCs w:val="24"/>
          <w:lang w:val="en-US"/>
        </w:rPr>
        <w:t xml:space="preserve"> nanostructured and ultrafine-grained materials and </w:t>
      </w:r>
      <w:r w:rsidR="00FF70EC" w:rsidRPr="009E07EE">
        <w:rPr>
          <w:rFonts w:ascii="Times New Roman" w:hAnsi="Times New Roman" w:cs="Times New Roman"/>
          <w:sz w:val="24"/>
          <w:szCs w:val="24"/>
          <w:lang w:val="en-US"/>
        </w:rPr>
        <w:t>their processing techniques</w:t>
      </w:r>
      <w:r w:rsidR="00717FC6">
        <w:rPr>
          <w:rFonts w:ascii="Times New Roman" w:hAnsi="Times New Roman" w:cs="Times New Roman"/>
          <w:sz w:val="24"/>
          <w:szCs w:val="24"/>
          <w:lang w:val="en-US"/>
        </w:rPr>
        <w:t>. F</w:t>
      </w:r>
      <w:r w:rsidRPr="009E07EE">
        <w:rPr>
          <w:rFonts w:ascii="Times New Roman" w:hAnsi="Times New Roman" w:cs="Times New Roman"/>
          <w:sz w:val="24"/>
          <w:szCs w:val="24"/>
          <w:lang w:val="en-US"/>
        </w:rPr>
        <w:t xml:space="preserve">or example, such promising </w:t>
      </w:r>
      <w:r w:rsidR="00717FC6">
        <w:rPr>
          <w:rFonts w:ascii="Times New Roman" w:hAnsi="Times New Roman" w:cs="Times New Roman"/>
          <w:sz w:val="24"/>
          <w:szCs w:val="24"/>
          <w:lang w:val="en-US"/>
        </w:rPr>
        <w:t xml:space="preserve">processing techniques </w:t>
      </w:r>
      <w:r w:rsidR="000A2A4C">
        <w:rPr>
          <w:rFonts w:ascii="Times New Roman" w:hAnsi="Times New Roman" w:cs="Times New Roman"/>
          <w:sz w:val="24"/>
          <w:szCs w:val="24"/>
          <w:lang w:val="en-US"/>
        </w:rPr>
        <w:t xml:space="preserve">included </w:t>
      </w:r>
      <w:r w:rsidR="00717FC6">
        <w:rPr>
          <w:rFonts w:ascii="Times New Roman" w:hAnsi="Times New Roman" w:cs="Times New Roman"/>
          <w:sz w:val="24"/>
          <w:szCs w:val="24"/>
          <w:lang w:val="en-US"/>
        </w:rPr>
        <w:t xml:space="preserve">the application of </w:t>
      </w:r>
      <w:r w:rsidRPr="009E07EE">
        <w:rPr>
          <w:rFonts w:ascii="Times New Roman" w:hAnsi="Times New Roman" w:cs="Times New Roman"/>
          <w:sz w:val="24"/>
          <w:szCs w:val="24"/>
          <w:lang w:val="en-US"/>
        </w:rPr>
        <w:t>severe plastic deformation (SPD)</w:t>
      </w:r>
      <w:r w:rsidR="00717FC6">
        <w:rPr>
          <w:rFonts w:ascii="Times New Roman" w:hAnsi="Times New Roman" w:cs="Times New Roman"/>
          <w:sz w:val="24"/>
          <w:szCs w:val="24"/>
          <w:lang w:val="en-US"/>
        </w:rPr>
        <w:t xml:space="preserve"> most notably in the procedure now known as high-pressure torsion (HPT).</w:t>
      </w:r>
      <w:r w:rsidRPr="009E07EE">
        <w:rPr>
          <w:rFonts w:ascii="Times New Roman" w:hAnsi="Times New Roman" w:cs="Times New Roman"/>
          <w:sz w:val="24"/>
          <w:szCs w:val="24"/>
          <w:lang w:val="en-US"/>
        </w:rPr>
        <w:t xml:space="preserve"> In this re</w:t>
      </w:r>
      <w:r w:rsidR="00717FC6">
        <w:rPr>
          <w:rFonts w:ascii="Times New Roman" w:hAnsi="Times New Roman" w:cs="Times New Roman"/>
          <w:sz w:val="24"/>
          <w:szCs w:val="24"/>
          <w:lang w:val="en-US"/>
        </w:rPr>
        <w:t>spect</w:t>
      </w:r>
      <w:r w:rsidRPr="009E07EE">
        <w:rPr>
          <w:rFonts w:ascii="Times New Roman" w:hAnsi="Times New Roman" w:cs="Times New Roman"/>
          <w:sz w:val="24"/>
          <w:szCs w:val="24"/>
          <w:lang w:val="en-US"/>
        </w:rPr>
        <w:t xml:space="preserve">, the main vector of his subsequent research was concentrated on the development of this </w:t>
      </w:r>
      <w:r w:rsidR="00717FC6">
        <w:rPr>
          <w:rFonts w:ascii="Times New Roman" w:hAnsi="Times New Roman" w:cs="Times New Roman"/>
          <w:sz w:val="24"/>
          <w:szCs w:val="24"/>
          <w:lang w:val="en-US"/>
        </w:rPr>
        <w:t xml:space="preserve">type of processing and </w:t>
      </w:r>
      <w:r w:rsidRPr="009E07EE">
        <w:rPr>
          <w:rFonts w:ascii="Times New Roman" w:hAnsi="Times New Roman" w:cs="Times New Roman"/>
          <w:sz w:val="24"/>
          <w:szCs w:val="24"/>
          <w:lang w:val="en-US"/>
        </w:rPr>
        <w:t xml:space="preserve">the results of these studies are reflected in his numerous </w:t>
      </w:r>
      <w:r w:rsidR="00717FC6">
        <w:rPr>
          <w:rFonts w:ascii="Times New Roman" w:hAnsi="Times New Roman" w:cs="Times New Roman"/>
          <w:sz w:val="24"/>
          <w:szCs w:val="24"/>
          <w:lang w:val="en-US"/>
        </w:rPr>
        <w:t xml:space="preserve">published </w:t>
      </w:r>
      <w:r w:rsidRPr="009E07EE">
        <w:rPr>
          <w:rFonts w:ascii="Times New Roman" w:hAnsi="Times New Roman" w:cs="Times New Roman"/>
          <w:sz w:val="24"/>
          <w:szCs w:val="24"/>
          <w:lang w:val="en-US"/>
        </w:rPr>
        <w:t>monographs [1-</w:t>
      </w:r>
      <w:r w:rsidR="00F07CC0">
        <w:rPr>
          <w:rFonts w:ascii="Times New Roman" w:hAnsi="Times New Roman" w:cs="Times New Roman"/>
          <w:sz w:val="24"/>
          <w:szCs w:val="24"/>
          <w:lang w:val="en-US"/>
        </w:rPr>
        <w:t>7</w:t>
      </w:r>
      <w:r w:rsidRPr="009E07EE">
        <w:rPr>
          <w:rFonts w:ascii="Times New Roman" w:hAnsi="Times New Roman" w:cs="Times New Roman"/>
          <w:sz w:val="24"/>
          <w:szCs w:val="24"/>
          <w:lang w:val="en-US"/>
        </w:rPr>
        <w:t>].</w:t>
      </w:r>
      <w:r w:rsidR="00717FC6">
        <w:rPr>
          <w:rFonts w:ascii="Times New Roman" w:hAnsi="Times New Roman" w:cs="Times New Roman"/>
          <w:sz w:val="24"/>
          <w:szCs w:val="24"/>
          <w:lang w:val="en-US"/>
        </w:rPr>
        <w:t xml:space="preserve"> </w:t>
      </w:r>
    </w:p>
    <w:p w14:paraId="0BDC4BBA" w14:textId="4DCFCB23" w:rsidR="00B52B7D" w:rsidRPr="009E07EE" w:rsidRDefault="00717FC6" w:rsidP="00717FC6">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important to note also that Alexander made many first and important contributions to </w:t>
      </w:r>
      <w:r w:rsidR="004E2C08">
        <w:rPr>
          <w:rFonts w:ascii="Times New Roman" w:hAnsi="Times New Roman" w:cs="Times New Roman"/>
          <w:sz w:val="24"/>
          <w:szCs w:val="24"/>
          <w:lang w:val="en-US"/>
        </w:rPr>
        <w:t xml:space="preserve">our understanding of the </w:t>
      </w:r>
      <w:r>
        <w:rPr>
          <w:rFonts w:ascii="Times New Roman" w:hAnsi="Times New Roman" w:cs="Times New Roman"/>
          <w:sz w:val="24"/>
          <w:szCs w:val="24"/>
          <w:lang w:val="en-US"/>
        </w:rPr>
        <w:t>processing of metals by HPT. For example, he was the first to recognize that, since the strain varie</w:t>
      </w:r>
      <w:r w:rsidR="004E2C08">
        <w:rPr>
          <w:rFonts w:ascii="Times New Roman" w:hAnsi="Times New Roman" w:cs="Times New Roman"/>
          <w:sz w:val="24"/>
          <w:szCs w:val="24"/>
          <w:lang w:val="en-US"/>
        </w:rPr>
        <w:t>s</w:t>
      </w:r>
      <w:r>
        <w:rPr>
          <w:rFonts w:ascii="Times New Roman" w:hAnsi="Times New Roman" w:cs="Times New Roman"/>
          <w:sz w:val="24"/>
          <w:szCs w:val="24"/>
          <w:lang w:val="en-US"/>
        </w:rPr>
        <w:t xml:space="preserve"> across a disk when processing by HPT, this w</w:t>
      </w:r>
      <w:r w:rsidR="004E2C08">
        <w:rPr>
          <w:rFonts w:ascii="Times New Roman" w:hAnsi="Times New Roman" w:cs="Times New Roman"/>
          <w:sz w:val="24"/>
          <w:szCs w:val="24"/>
          <w:lang w:val="en-US"/>
        </w:rPr>
        <w:t>ill</w:t>
      </w:r>
      <w:r>
        <w:rPr>
          <w:rFonts w:ascii="Times New Roman" w:hAnsi="Times New Roman" w:cs="Times New Roman"/>
          <w:sz w:val="24"/>
          <w:szCs w:val="24"/>
          <w:lang w:val="en-US"/>
        </w:rPr>
        <w:t xml:space="preserve"> lead to a variation in the measured hardness values </w:t>
      </w:r>
      <w:r w:rsidR="004E2C08">
        <w:rPr>
          <w:rFonts w:ascii="Times New Roman" w:hAnsi="Times New Roman" w:cs="Times New Roman"/>
          <w:sz w:val="24"/>
          <w:szCs w:val="24"/>
          <w:lang w:val="en-US"/>
        </w:rPr>
        <w:t>across a disk diameter.  Measurements of this type were first published by Alexander and his colleagues in 2001 based on experiments conducted using high purity nickel [</w:t>
      </w:r>
      <w:r w:rsidR="00F07CC0">
        <w:rPr>
          <w:rFonts w:ascii="Times New Roman" w:hAnsi="Times New Roman" w:cs="Times New Roman"/>
          <w:sz w:val="24"/>
          <w:szCs w:val="24"/>
          <w:lang w:val="en-US"/>
        </w:rPr>
        <w:t>8</w:t>
      </w:r>
      <w:r w:rsidR="004E2C08">
        <w:rPr>
          <w:rFonts w:ascii="Times New Roman" w:hAnsi="Times New Roman" w:cs="Times New Roman"/>
          <w:sz w:val="24"/>
          <w:szCs w:val="24"/>
          <w:lang w:val="en-US"/>
        </w:rPr>
        <w:t xml:space="preserve">] and later Alexander significantly improved the presentation of experimental data </w:t>
      </w:r>
      <w:r w:rsidR="004E2C08">
        <w:rPr>
          <w:rFonts w:ascii="Times New Roman" w:hAnsi="Times New Roman" w:cs="Times New Roman"/>
          <w:sz w:val="24"/>
          <w:szCs w:val="24"/>
          <w:lang w:val="en-US"/>
        </w:rPr>
        <w:lastRenderedPageBreak/>
        <w:t>by developing three-dimensional representations of the hardness measurements [</w:t>
      </w:r>
      <w:r w:rsidR="00F07CC0">
        <w:rPr>
          <w:rFonts w:ascii="Times New Roman" w:hAnsi="Times New Roman" w:cs="Times New Roman"/>
          <w:sz w:val="24"/>
          <w:szCs w:val="24"/>
          <w:lang w:val="en-US"/>
        </w:rPr>
        <w:t>9</w:t>
      </w:r>
      <w:r w:rsidR="004E2C08">
        <w:rPr>
          <w:rFonts w:ascii="Times New Roman" w:hAnsi="Times New Roman" w:cs="Times New Roman"/>
          <w:sz w:val="24"/>
          <w:szCs w:val="24"/>
          <w:lang w:val="en-US"/>
        </w:rPr>
        <w:t xml:space="preserve">].  Although the procedures </w:t>
      </w:r>
      <w:r w:rsidR="00C704E6">
        <w:rPr>
          <w:rFonts w:ascii="Times New Roman" w:hAnsi="Times New Roman" w:cs="Times New Roman"/>
          <w:sz w:val="24"/>
          <w:szCs w:val="24"/>
          <w:lang w:val="en-US"/>
        </w:rPr>
        <w:t xml:space="preserve">of taking and documenting hardness measurements </w:t>
      </w:r>
      <w:r w:rsidR="004E2C08">
        <w:rPr>
          <w:rFonts w:ascii="Times New Roman" w:hAnsi="Times New Roman" w:cs="Times New Roman"/>
          <w:sz w:val="24"/>
          <w:szCs w:val="24"/>
          <w:lang w:val="en-US"/>
        </w:rPr>
        <w:t xml:space="preserve">are now well established in </w:t>
      </w:r>
      <w:r w:rsidR="00C704E6">
        <w:rPr>
          <w:rFonts w:ascii="Times New Roman" w:hAnsi="Times New Roman" w:cs="Times New Roman"/>
          <w:sz w:val="24"/>
          <w:szCs w:val="24"/>
          <w:lang w:val="en-US"/>
        </w:rPr>
        <w:t>research on materials subjected to HPT, the</w:t>
      </w:r>
      <w:r w:rsidR="000A2A4C">
        <w:rPr>
          <w:rFonts w:ascii="Times New Roman" w:hAnsi="Times New Roman" w:cs="Times New Roman"/>
          <w:sz w:val="24"/>
          <w:szCs w:val="24"/>
          <w:lang w:val="en-US"/>
        </w:rPr>
        <w:t>se</w:t>
      </w:r>
      <w:r w:rsidR="00C704E6">
        <w:rPr>
          <w:rFonts w:ascii="Times New Roman" w:hAnsi="Times New Roman" w:cs="Times New Roman"/>
          <w:sz w:val="24"/>
          <w:szCs w:val="24"/>
          <w:lang w:val="en-US"/>
        </w:rPr>
        <w:t xml:space="preserve"> basic procedures were first </w:t>
      </w:r>
      <w:r w:rsidR="004E2C08">
        <w:rPr>
          <w:rFonts w:ascii="Times New Roman" w:hAnsi="Times New Roman" w:cs="Times New Roman"/>
          <w:sz w:val="24"/>
          <w:szCs w:val="24"/>
          <w:lang w:val="en-US"/>
        </w:rPr>
        <w:t>develop</w:t>
      </w:r>
      <w:r w:rsidR="00C704E6">
        <w:rPr>
          <w:rFonts w:ascii="Times New Roman" w:hAnsi="Times New Roman" w:cs="Times New Roman"/>
          <w:sz w:val="24"/>
          <w:szCs w:val="24"/>
          <w:lang w:val="en-US"/>
        </w:rPr>
        <w:t>ed</w:t>
      </w:r>
      <w:r w:rsidR="004E2C08">
        <w:rPr>
          <w:rFonts w:ascii="Times New Roman" w:hAnsi="Times New Roman" w:cs="Times New Roman"/>
          <w:sz w:val="24"/>
          <w:szCs w:val="24"/>
          <w:lang w:val="en-US"/>
        </w:rPr>
        <w:t xml:space="preserve"> in Alexander’s pioneering work at the beginning of this century.    </w:t>
      </w:r>
      <w:r>
        <w:rPr>
          <w:rFonts w:ascii="Times New Roman" w:hAnsi="Times New Roman" w:cs="Times New Roman"/>
          <w:sz w:val="24"/>
          <w:szCs w:val="24"/>
          <w:lang w:val="en-US"/>
        </w:rPr>
        <w:t xml:space="preserve"> </w:t>
      </w:r>
    </w:p>
    <w:p w14:paraId="1D51D63F" w14:textId="77777777" w:rsidR="001460C2" w:rsidRPr="009E07EE" w:rsidRDefault="00774A42" w:rsidP="009E07EE">
      <w:pPr>
        <w:spacing w:after="0" w:line="480" w:lineRule="auto"/>
        <w:rPr>
          <w:rFonts w:ascii="Times New Roman" w:hAnsi="Times New Roman" w:cs="Times New Roman"/>
          <w:noProof/>
          <w:sz w:val="24"/>
          <w:szCs w:val="24"/>
          <w:lang w:val="en-US" w:eastAsia="ru-RU"/>
        </w:rPr>
      </w:pPr>
      <w:r w:rsidRPr="009E07EE">
        <w:rPr>
          <w:rFonts w:ascii="Times New Roman" w:hAnsi="Times New Roman" w:cs="Times New Roman"/>
          <w:sz w:val="24"/>
          <w:szCs w:val="24"/>
          <w:lang w:val="en-US"/>
        </w:rPr>
        <w:t xml:space="preserve">                          </w:t>
      </w:r>
      <w:r w:rsidR="007F6ACE" w:rsidRPr="009E07EE">
        <w:rPr>
          <w:rFonts w:ascii="Times New Roman" w:hAnsi="Times New Roman" w:cs="Times New Roman"/>
          <w:sz w:val="24"/>
          <w:szCs w:val="24"/>
          <w:lang w:val="en-US"/>
        </w:rPr>
        <w:t xml:space="preserve">  </w:t>
      </w:r>
      <w:r w:rsidR="001460C2" w:rsidRPr="009E07EE">
        <w:rPr>
          <w:rFonts w:ascii="Times New Roman" w:hAnsi="Times New Roman" w:cs="Times New Roman"/>
          <w:sz w:val="24"/>
          <w:szCs w:val="24"/>
          <w:lang w:val="en-US"/>
        </w:rPr>
        <w:t xml:space="preserve"> </w:t>
      </w:r>
      <w:r w:rsidR="005F1C39" w:rsidRPr="009E07EE">
        <w:rPr>
          <w:rFonts w:ascii="Times New Roman" w:hAnsi="Times New Roman" w:cs="Times New Roman"/>
          <w:noProof/>
          <w:sz w:val="24"/>
          <w:szCs w:val="24"/>
          <w:lang w:eastAsia="ru-RU"/>
        </w:rPr>
        <w:drawing>
          <wp:inline distT="0" distB="0" distL="0" distR="0" wp14:anchorId="7002ED3C" wp14:editId="3B5403BE">
            <wp:extent cx="929626" cy="1364310"/>
            <wp:effectExtent l="0" t="0" r="4445" b="7620"/>
            <wp:docPr id="13" name="Рисунок 12">
              <a:extLst xmlns:a="http://schemas.openxmlformats.org/drawingml/2006/main">
                <a:ext uri="{FF2B5EF4-FFF2-40B4-BE49-F238E27FC236}">
                  <a16:creationId xmlns:a16="http://schemas.microsoft.com/office/drawing/2014/main" id="{2735666B-3CCE-4544-BB70-FA323573E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2735666B-3CCE-4544-BB70-FA323573E75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946" cy="1405871"/>
                    </a:xfrm>
                    <a:prstGeom prst="rect">
                      <a:avLst/>
                    </a:prstGeom>
                  </pic:spPr>
                </pic:pic>
              </a:graphicData>
            </a:graphic>
          </wp:inline>
        </w:drawing>
      </w:r>
      <w:r w:rsidRPr="009E07EE">
        <w:rPr>
          <w:rFonts w:ascii="Times New Roman" w:hAnsi="Times New Roman" w:cs="Times New Roman"/>
          <w:sz w:val="24"/>
          <w:szCs w:val="24"/>
          <w:lang w:val="en-US"/>
        </w:rPr>
        <w:t xml:space="preserve">                                                  </w:t>
      </w:r>
      <w:r w:rsidR="00BE3B56" w:rsidRPr="009E07EE">
        <w:rPr>
          <w:rFonts w:ascii="Times New Roman" w:hAnsi="Times New Roman" w:cs="Times New Roman"/>
          <w:noProof/>
          <w:sz w:val="24"/>
          <w:szCs w:val="24"/>
          <w:lang w:val="en-US" w:eastAsia="ru-RU"/>
        </w:rPr>
        <w:t xml:space="preserve"> </w:t>
      </w:r>
      <w:r w:rsidRPr="009E07EE">
        <w:rPr>
          <w:rFonts w:ascii="Times New Roman" w:eastAsia="Times New Roman" w:hAnsi="Times New Roman" w:cs="Times New Roman"/>
          <w:noProof/>
          <w:sz w:val="24"/>
          <w:szCs w:val="24"/>
          <w:lang w:eastAsia="ru-RU"/>
        </w:rPr>
        <w:drawing>
          <wp:inline distT="0" distB="0" distL="0" distR="0" wp14:anchorId="21206E10" wp14:editId="742B0DB6">
            <wp:extent cx="1366899" cy="1349294"/>
            <wp:effectExtent l="0" t="0" r="5080" b="3810"/>
            <wp:docPr id="28" name="Рисунок 28" descr="page1image115650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1565063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076" cy="1363289"/>
                    </a:xfrm>
                    <a:prstGeom prst="rect">
                      <a:avLst/>
                    </a:prstGeom>
                    <a:noFill/>
                    <a:ln>
                      <a:noFill/>
                    </a:ln>
                  </pic:spPr>
                </pic:pic>
              </a:graphicData>
            </a:graphic>
          </wp:inline>
        </w:drawing>
      </w:r>
    </w:p>
    <w:p w14:paraId="04D193EC" w14:textId="77777777" w:rsidR="00C704E6" w:rsidRDefault="004A394E"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Beginning of creative career</w:t>
      </w:r>
      <w:r w:rsidR="00774A42" w:rsidRPr="009E07EE">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4</w:t>
      </w:r>
      <w:r w:rsidRPr="009E07EE">
        <w:rPr>
          <w:rFonts w:ascii="Times New Roman" w:hAnsi="Times New Roman" w:cs="Times New Roman"/>
          <w:sz w:val="24"/>
          <w:szCs w:val="24"/>
          <w:vertAlign w:val="superscript"/>
          <w:lang w:val="en-US"/>
        </w:rPr>
        <w:t>th</w:t>
      </w:r>
      <w:r w:rsidRPr="009E07EE">
        <w:rPr>
          <w:rFonts w:ascii="Times New Roman" w:hAnsi="Times New Roman" w:cs="Times New Roman"/>
          <w:sz w:val="24"/>
          <w:szCs w:val="24"/>
          <w:lang w:val="en-US"/>
        </w:rPr>
        <w:t xml:space="preserve"> year student</w:t>
      </w:r>
      <w:r w:rsidR="00C704E6">
        <w:rPr>
          <w:rFonts w:ascii="Times New Roman" w:hAnsi="Times New Roman" w:cs="Times New Roman"/>
          <w:sz w:val="24"/>
          <w:szCs w:val="24"/>
          <w:lang w:val="en-US"/>
        </w:rPr>
        <w:t>:</w:t>
      </w:r>
    </w:p>
    <w:p w14:paraId="6794E0C9" w14:textId="725A37F3" w:rsidR="00BF2822" w:rsidRPr="009E07EE" w:rsidRDefault="00C704E6" w:rsidP="009E07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Alex</w:t>
      </w:r>
      <w:r w:rsidR="00774A42" w:rsidRPr="009E07EE">
        <w:rPr>
          <w:rFonts w:ascii="Times New Roman" w:hAnsi="Times New Roman" w:cs="Times New Roman"/>
          <w:sz w:val="24"/>
          <w:szCs w:val="24"/>
          <w:lang w:val="en-US"/>
        </w:rPr>
        <w:t xml:space="preserve">)  </w:t>
      </w:r>
      <w:r w:rsidR="00A76F46">
        <w:rPr>
          <w:rFonts w:ascii="Times New Roman" w:hAnsi="Times New Roman" w:cs="Times New Roman"/>
          <w:sz w:val="24"/>
          <w:szCs w:val="24"/>
          <w:lang w:val="en-US"/>
        </w:rPr>
        <w:t xml:space="preserve">                                                              </w:t>
      </w:r>
      <w:r w:rsidR="00774A42" w:rsidRPr="009E07EE">
        <w:rPr>
          <w:rFonts w:ascii="Times New Roman" w:hAnsi="Times New Roman" w:cs="Times New Roman"/>
          <w:sz w:val="24"/>
          <w:szCs w:val="24"/>
          <w:lang w:val="en-US"/>
        </w:rPr>
        <w:t xml:space="preserve">        </w:t>
      </w:r>
      <w:r w:rsidR="004A394E" w:rsidRPr="009E07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A394E" w:rsidRPr="009E07EE">
        <w:rPr>
          <w:rFonts w:ascii="Times New Roman" w:hAnsi="Times New Roman" w:cs="Times New Roman"/>
          <w:sz w:val="24"/>
          <w:szCs w:val="24"/>
          <w:lang w:val="en-US"/>
        </w:rPr>
        <w:t>World-level scientist</w:t>
      </w:r>
    </w:p>
    <w:p w14:paraId="08D10D9E" w14:textId="77777777" w:rsidR="00C704E6" w:rsidRDefault="00B52B7D" w:rsidP="00C704E6">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 xml:space="preserve">The most important of </w:t>
      </w:r>
      <w:proofErr w:type="spellStart"/>
      <w:r w:rsidR="00C704E6">
        <w:rPr>
          <w:rFonts w:ascii="Times New Roman" w:hAnsi="Times New Roman" w:cs="Times New Roman"/>
          <w:sz w:val="24"/>
          <w:szCs w:val="24"/>
          <w:lang w:val="en-US"/>
        </w:rPr>
        <w:t>Aexander’s</w:t>
      </w:r>
      <w:proofErr w:type="spellEnd"/>
      <w:r w:rsidR="00C704E6">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 xml:space="preserve">recent achievements was winning a prestigious competition held in accordance with Resolution 220 of the Ministry of Science and Education of Russia. As part of this competition, Alexander was </w:t>
      </w:r>
      <w:r w:rsidR="00FF70EC" w:rsidRPr="009E07EE">
        <w:rPr>
          <w:rFonts w:ascii="Times New Roman" w:hAnsi="Times New Roman" w:cs="Times New Roman"/>
          <w:sz w:val="24"/>
          <w:szCs w:val="24"/>
          <w:lang w:val="en-US"/>
        </w:rPr>
        <w:t xml:space="preserve">invited </w:t>
      </w:r>
      <w:r w:rsidRPr="009E07EE">
        <w:rPr>
          <w:rFonts w:ascii="Times New Roman" w:hAnsi="Times New Roman" w:cs="Times New Roman"/>
          <w:sz w:val="24"/>
          <w:szCs w:val="24"/>
          <w:lang w:val="en-US"/>
        </w:rPr>
        <w:t>a</w:t>
      </w:r>
      <w:r w:rsidR="00FF70EC" w:rsidRPr="009E07EE">
        <w:rPr>
          <w:rFonts w:ascii="Times New Roman" w:hAnsi="Times New Roman" w:cs="Times New Roman"/>
          <w:sz w:val="24"/>
          <w:szCs w:val="24"/>
          <w:lang w:val="en-US"/>
        </w:rPr>
        <w:t>s</w:t>
      </w:r>
      <w:r w:rsidRPr="009E07EE">
        <w:rPr>
          <w:rFonts w:ascii="Times New Roman" w:hAnsi="Times New Roman" w:cs="Times New Roman"/>
          <w:sz w:val="24"/>
          <w:szCs w:val="24"/>
          <w:lang w:val="en-US"/>
        </w:rPr>
        <w:t xml:space="preserve"> </w:t>
      </w:r>
      <w:r w:rsidR="00FF70EC" w:rsidRPr="009E07EE">
        <w:rPr>
          <w:rFonts w:ascii="Times New Roman" w:hAnsi="Times New Roman" w:cs="Times New Roman"/>
          <w:sz w:val="24"/>
          <w:szCs w:val="24"/>
          <w:lang w:val="en-US"/>
        </w:rPr>
        <w:t xml:space="preserve">a </w:t>
      </w:r>
      <w:r w:rsidRPr="009E07EE">
        <w:rPr>
          <w:rFonts w:ascii="Times New Roman" w:hAnsi="Times New Roman" w:cs="Times New Roman"/>
          <w:sz w:val="24"/>
          <w:szCs w:val="24"/>
          <w:lang w:val="en-US"/>
        </w:rPr>
        <w:t xml:space="preserve">visiting scientist </w:t>
      </w:r>
      <w:r w:rsidR="00C704E6">
        <w:rPr>
          <w:rFonts w:ascii="Times New Roman" w:hAnsi="Times New Roman" w:cs="Times New Roman"/>
          <w:sz w:val="24"/>
          <w:szCs w:val="24"/>
          <w:lang w:val="en-US"/>
        </w:rPr>
        <w:t>to</w:t>
      </w:r>
      <w:r w:rsidRPr="009E07EE">
        <w:rPr>
          <w:rFonts w:ascii="Times New Roman" w:hAnsi="Times New Roman" w:cs="Times New Roman"/>
          <w:sz w:val="24"/>
          <w:szCs w:val="24"/>
          <w:lang w:val="en-US"/>
        </w:rPr>
        <w:t xml:space="preserve"> </w:t>
      </w:r>
      <w:bookmarkStart w:id="1" w:name="_Hlk75164714"/>
      <w:proofErr w:type="spellStart"/>
      <w:r w:rsidR="00FF70EC" w:rsidRPr="009E07EE">
        <w:rPr>
          <w:rFonts w:ascii="Times New Roman" w:hAnsi="Times New Roman" w:cs="Times New Roman"/>
          <w:sz w:val="24"/>
          <w:szCs w:val="24"/>
          <w:lang w:val="en-US"/>
        </w:rPr>
        <w:t>Nosov</w:t>
      </w:r>
      <w:proofErr w:type="spellEnd"/>
      <w:r w:rsidR="00FF70EC" w:rsidRPr="009E07EE">
        <w:rPr>
          <w:rFonts w:ascii="Times New Roman" w:hAnsi="Times New Roman" w:cs="Times New Roman"/>
          <w:sz w:val="24"/>
          <w:szCs w:val="24"/>
          <w:lang w:val="en-US"/>
        </w:rPr>
        <w:t xml:space="preserve"> Magnitogorsk State </w:t>
      </w:r>
      <w:r w:rsidRPr="009E07EE">
        <w:rPr>
          <w:rFonts w:ascii="Times New Roman" w:hAnsi="Times New Roman" w:cs="Times New Roman"/>
          <w:sz w:val="24"/>
          <w:szCs w:val="24"/>
          <w:lang w:val="en-US"/>
        </w:rPr>
        <w:t>Technical University</w:t>
      </w:r>
      <w:r w:rsidR="00FF70EC" w:rsidRPr="009E07EE">
        <w:rPr>
          <w:rFonts w:ascii="Times New Roman" w:hAnsi="Times New Roman" w:cs="Times New Roman"/>
          <w:sz w:val="24"/>
          <w:szCs w:val="24"/>
          <w:lang w:val="en-US"/>
        </w:rPr>
        <w:t xml:space="preserve"> to create a laboratory </w:t>
      </w:r>
      <w:r w:rsidR="00C704E6">
        <w:rPr>
          <w:rFonts w:ascii="Times New Roman" w:hAnsi="Times New Roman" w:cs="Times New Roman"/>
          <w:sz w:val="24"/>
          <w:szCs w:val="24"/>
          <w:lang w:val="en-US"/>
        </w:rPr>
        <w:t>entitled</w:t>
      </w:r>
      <w:r w:rsidR="00FF70EC" w:rsidRPr="009E07EE">
        <w:rPr>
          <w:rFonts w:ascii="Times New Roman" w:hAnsi="Times New Roman" w:cs="Times New Roman"/>
          <w:sz w:val="24"/>
          <w:szCs w:val="24"/>
          <w:lang w:val="en-US"/>
        </w:rPr>
        <w:t xml:space="preserve"> Mechanics of Gradient Nanomaterials</w:t>
      </w:r>
      <w:r w:rsidR="00F06E4F" w:rsidRPr="009E07EE">
        <w:rPr>
          <w:rFonts w:ascii="Times New Roman" w:hAnsi="Times New Roman" w:cs="Times New Roman"/>
          <w:sz w:val="24"/>
          <w:szCs w:val="24"/>
          <w:lang w:val="en-US"/>
        </w:rPr>
        <w:t>. Th</w:t>
      </w:r>
      <w:r w:rsidR="00C704E6">
        <w:rPr>
          <w:rFonts w:ascii="Times New Roman" w:hAnsi="Times New Roman" w:cs="Times New Roman"/>
          <w:sz w:val="24"/>
          <w:szCs w:val="24"/>
          <w:lang w:val="en-US"/>
        </w:rPr>
        <w:t>is</w:t>
      </w:r>
      <w:r w:rsidR="00F06E4F" w:rsidRPr="009E07EE">
        <w:rPr>
          <w:rFonts w:ascii="Times New Roman" w:hAnsi="Times New Roman" w:cs="Times New Roman"/>
          <w:sz w:val="24"/>
          <w:szCs w:val="24"/>
          <w:lang w:val="en-US"/>
        </w:rPr>
        <w:t xml:space="preserve"> laboratory was established within the framework </w:t>
      </w:r>
      <w:r w:rsidRPr="009E07EE">
        <w:rPr>
          <w:rFonts w:ascii="Times New Roman" w:hAnsi="Times New Roman" w:cs="Times New Roman"/>
          <w:sz w:val="24"/>
          <w:szCs w:val="24"/>
          <w:lang w:val="en-US"/>
        </w:rPr>
        <w:t xml:space="preserve">of </w:t>
      </w:r>
      <w:r w:rsidR="00C704E6">
        <w:rPr>
          <w:rFonts w:ascii="Times New Roman" w:hAnsi="Times New Roman" w:cs="Times New Roman"/>
          <w:sz w:val="24"/>
          <w:szCs w:val="24"/>
          <w:lang w:val="en-US"/>
        </w:rPr>
        <w:t xml:space="preserve">an </w:t>
      </w:r>
      <w:r w:rsidRPr="009E07EE">
        <w:rPr>
          <w:rFonts w:ascii="Times New Roman" w:hAnsi="Times New Roman" w:cs="Times New Roman"/>
          <w:sz w:val="24"/>
          <w:szCs w:val="24"/>
          <w:lang w:val="en-US"/>
        </w:rPr>
        <w:t xml:space="preserve">international cooperation </w:t>
      </w:r>
      <w:bookmarkEnd w:id="1"/>
      <w:r w:rsidR="00F06E4F" w:rsidRPr="009E07EE">
        <w:rPr>
          <w:rFonts w:ascii="Times New Roman" w:hAnsi="Times New Roman" w:cs="Times New Roman"/>
          <w:sz w:val="24"/>
          <w:szCs w:val="24"/>
          <w:lang w:val="en-US"/>
        </w:rPr>
        <w:t xml:space="preserve">program </w:t>
      </w:r>
      <w:r w:rsidRPr="009E07EE">
        <w:rPr>
          <w:rFonts w:ascii="Times New Roman" w:hAnsi="Times New Roman" w:cs="Times New Roman"/>
          <w:sz w:val="24"/>
          <w:szCs w:val="24"/>
          <w:lang w:val="en-US"/>
        </w:rPr>
        <w:t>between Russian universities and scientific organizations with world-class scientists</w:t>
      </w:r>
      <w:r w:rsidR="00F06E4F" w:rsidRPr="009E07EE">
        <w:rPr>
          <w:rFonts w:ascii="Times New Roman" w:hAnsi="Times New Roman" w:cs="Times New Roman"/>
          <w:sz w:val="24"/>
          <w:szCs w:val="24"/>
          <w:lang w:val="en-US"/>
        </w:rPr>
        <w:t xml:space="preserve">. </w:t>
      </w:r>
    </w:p>
    <w:p w14:paraId="70E9E3C7" w14:textId="77777777" w:rsidR="00517583" w:rsidRDefault="00C704E6" w:rsidP="00C704E6">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his scientific career, Alexander conducted </w:t>
      </w:r>
      <w:r w:rsidR="00B52B7D" w:rsidRPr="009E07EE">
        <w:rPr>
          <w:rFonts w:ascii="Times New Roman" w:hAnsi="Times New Roman" w:cs="Times New Roman"/>
          <w:sz w:val="24"/>
          <w:szCs w:val="24"/>
          <w:lang w:val="en-US"/>
        </w:rPr>
        <w:t xml:space="preserve">important research in the field of physics of grain boundaries in metals, </w:t>
      </w:r>
      <w:proofErr w:type="spellStart"/>
      <w:r w:rsidR="00B52B7D" w:rsidRPr="009E07EE">
        <w:rPr>
          <w:rFonts w:ascii="Times New Roman" w:hAnsi="Times New Roman" w:cs="Times New Roman"/>
          <w:sz w:val="24"/>
          <w:szCs w:val="24"/>
          <w:lang w:val="en-US"/>
        </w:rPr>
        <w:t>superplasticity</w:t>
      </w:r>
      <w:proofErr w:type="spellEnd"/>
      <w:r w:rsidR="00B52B7D" w:rsidRPr="009E07EE">
        <w:rPr>
          <w:rFonts w:ascii="Times New Roman" w:hAnsi="Times New Roman" w:cs="Times New Roman"/>
          <w:sz w:val="24"/>
          <w:szCs w:val="24"/>
          <w:lang w:val="en-US"/>
        </w:rPr>
        <w:t>, severe plastic deformation and nanostructured materials</w:t>
      </w:r>
      <w:r>
        <w:rPr>
          <w:rFonts w:ascii="Times New Roman" w:hAnsi="Times New Roman" w:cs="Times New Roman"/>
          <w:sz w:val="24"/>
          <w:szCs w:val="24"/>
          <w:lang w:val="en-US"/>
        </w:rPr>
        <w:t>.  He p</w:t>
      </w:r>
      <w:r w:rsidR="00B52B7D" w:rsidRPr="009E07EE">
        <w:rPr>
          <w:rFonts w:ascii="Times New Roman" w:hAnsi="Times New Roman" w:cs="Times New Roman"/>
          <w:sz w:val="24"/>
          <w:szCs w:val="24"/>
          <w:lang w:val="en-US"/>
        </w:rPr>
        <w:t xml:space="preserve">ublished more than </w:t>
      </w:r>
      <w:proofErr w:type="gramStart"/>
      <w:r w:rsidR="00B52B7D" w:rsidRPr="009E07EE">
        <w:rPr>
          <w:rFonts w:ascii="Times New Roman" w:hAnsi="Times New Roman" w:cs="Times New Roman"/>
          <w:sz w:val="24"/>
          <w:szCs w:val="24"/>
          <w:lang w:val="en-US"/>
        </w:rPr>
        <w:t xml:space="preserve">170 </w:t>
      </w:r>
      <w:r w:rsidR="00F06E4F" w:rsidRPr="009E07EE">
        <w:rPr>
          <w:rFonts w:ascii="Times New Roman" w:hAnsi="Times New Roman" w:cs="Times New Roman"/>
          <w:sz w:val="24"/>
          <w:szCs w:val="24"/>
          <w:lang w:val="en-US"/>
        </w:rPr>
        <w:t xml:space="preserve"> papers</w:t>
      </w:r>
      <w:proofErr w:type="gramEnd"/>
      <w:r w:rsidR="00F06E4F" w:rsidRPr="009E07EE">
        <w:rPr>
          <w:rFonts w:ascii="Times New Roman" w:hAnsi="Times New Roman" w:cs="Times New Roman"/>
          <w:sz w:val="24"/>
          <w:szCs w:val="24"/>
          <w:lang w:val="en-US"/>
        </w:rPr>
        <w:t xml:space="preserve"> in journals</w:t>
      </w:r>
      <w:r w:rsidR="00B52B7D" w:rsidRPr="009E07EE">
        <w:rPr>
          <w:rFonts w:ascii="Times New Roman" w:hAnsi="Times New Roman" w:cs="Times New Roman"/>
          <w:sz w:val="24"/>
          <w:szCs w:val="24"/>
          <w:lang w:val="en-US"/>
        </w:rPr>
        <w:t xml:space="preserve"> indexed in the world databases </w:t>
      </w:r>
      <w:r>
        <w:rPr>
          <w:rFonts w:ascii="Times New Roman" w:hAnsi="Times New Roman" w:cs="Times New Roman"/>
          <w:sz w:val="24"/>
          <w:szCs w:val="24"/>
          <w:lang w:val="en-US"/>
        </w:rPr>
        <w:t xml:space="preserve">of </w:t>
      </w:r>
      <w:r w:rsidR="00B52B7D" w:rsidRPr="009E07EE">
        <w:rPr>
          <w:rFonts w:ascii="Times New Roman" w:hAnsi="Times New Roman" w:cs="Times New Roman"/>
          <w:sz w:val="24"/>
          <w:szCs w:val="24"/>
          <w:lang w:val="en-US"/>
        </w:rPr>
        <w:t>Web of Science and Scopus publish</w:t>
      </w:r>
      <w:r>
        <w:rPr>
          <w:rFonts w:ascii="Times New Roman" w:hAnsi="Times New Roman" w:cs="Times New Roman"/>
          <w:sz w:val="24"/>
          <w:szCs w:val="24"/>
          <w:lang w:val="en-US"/>
        </w:rPr>
        <w:t xml:space="preserve">ing in both </w:t>
      </w:r>
      <w:r w:rsidR="00B52B7D" w:rsidRPr="009E07EE">
        <w:rPr>
          <w:rFonts w:ascii="Times New Roman" w:hAnsi="Times New Roman" w:cs="Times New Roman"/>
          <w:sz w:val="24"/>
          <w:szCs w:val="24"/>
          <w:lang w:val="en-US"/>
        </w:rPr>
        <w:t>R</w:t>
      </w:r>
      <w:r w:rsidR="00F06E4F" w:rsidRPr="009E07EE">
        <w:rPr>
          <w:rFonts w:ascii="Times New Roman" w:hAnsi="Times New Roman" w:cs="Times New Roman"/>
          <w:sz w:val="24"/>
          <w:szCs w:val="24"/>
          <w:lang w:val="en-US"/>
        </w:rPr>
        <w:t>ussian and international publishing houses</w:t>
      </w:r>
      <w:r w:rsidR="00B52B7D" w:rsidRPr="009E07EE">
        <w:rPr>
          <w:rFonts w:ascii="Times New Roman" w:hAnsi="Times New Roman" w:cs="Times New Roman"/>
          <w:sz w:val="24"/>
          <w:szCs w:val="24"/>
          <w:lang w:val="en-US"/>
        </w:rPr>
        <w:t xml:space="preserve">. In 2015 </w:t>
      </w:r>
      <w:proofErr w:type="gramStart"/>
      <w:r>
        <w:rPr>
          <w:rFonts w:ascii="Times New Roman" w:hAnsi="Times New Roman" w:cs="Times New Roman"/>
          <w:sz w:val="24"/>
          <w:szCs w:val="24"/>
          <w:lang w:val="en-US"/>
        </w:rPr>
        <w:t xml:space="preserve">he </w:t>
      </w:r>
      <w:r w:rsidR="00B52B7D" w:rsidRPr="009E07EE">
        <w:rPr>
          <w:rFonts w:ascii="Times New Roman" w:hAnsi="Times New Roman" w:cs="Times New Roman"/>
          <w:sz w:val="24"/>
          <w:szCs w:val="24"/>
          <w:lang w:val="en-US"/>
        </w:rPr>
        <w:t xml:space="preserve"> </w:t>
      </w:r>
      <w:r w:rsidR="00517583">
        <w:rPr>
          <w:rFonts w:ascii="Times New Roman" w:hAnsi="Times New Roman" w:cs="Times New Roman"/>
          <w:sz w:val="24"/>
          <w:szCs w:val="24"/>
          <w:lang w:val="en-US"/>
        </w:rPr>
        <w:t>received</w:t>
      </w:r>
      <w:proofErr w:type="gramEnd"/>
      <w:r w:rsidR="00517583">
        <w:rPr>
          <w:rFonts w:ascii="Times New Roman" w:hAnsi="Times New Roman" w:cs="Times New Roman"/>
          <w:sz w:val="24"/>
          <w:szCs w:val="24"/>
          <w:lang w:val="en-US"/>
        </w:rPr>
        <w:t xml:space="preserve"> t</w:t>
      </w:r>
      <w:r w:rsidR="00B52B7D" w:rsidRPr="009E07EE">
        <w:rPr>
          <w:rFonts w:ascii="Times New Roman" w:hAnsi="Times New Roman" w:cs="Times New Roman"/>
          <w:sz w:val="24"/>
          <w:szCs w:val="24"/>
          <w:lang w:val="en-US"/>
        </w:rPr>
        <w:t xml:space="preserve">he title of Honored Scientist of the Republic of Bashkortostan (Russia). He also received scientific grants from </w:t>
      </w:r>
      <w:r w:rsidR="004A394E" w:rsidRPr="009E07EE">
        <w:rPr>
          <w:rFonts w:ascii="Times New Roman" w:hAnsi="Times New Roman" w:cs="Times New Roman"/>
          <w:color w:val="000000"/>
          <w:sz w:val="24"/>
          <w:szCs w:val="24"/>
          <w:shd w:val="clear" w:color="auto" w:fill="FFFFFF"/>
          <w:lang w:val="en-US"/>
        </w:rPr>
        <w:t xml:space="preserve">The Foundation for Biomedical Research of the Ramón y </w:t>
      </w:r>
      <w:proofErr w:type="spellStart"/>
      <w:r w:rsidR="004A394E" w:rsidRPr="009E07EE">
        <w:rPr>
          <w:rFonts w:ascii="Times New Roman" w:hAnsi="Times New Roman" w:cs="Times New Roman"/>
          <w:color w:val="000000"/>
          <w:sz w:val="24"/>
          <w:szCs w:val="24"/>
          <w:shd w:val="clear" w:color="auto" w:fill="FFFFFF"/>
          <w:lang w:val="en-US"/>
        </w:rPr>
        <w:t>Cajal</w:t>
      </w:r>
      <w:proofErr w:type="spellEnd"/>
      <w:r w:rsidR="004A394E" w:rsidRPr="009E07EE">
        <w:rPr>
          <w:rFonts w:ascii="Times New Roman" w:hAnsi="Times New Roman" w:cs="Times New Roman"/>
          <w:color w:val="000000"/>
          <w:sz w:val="24"/>
          <w:szCs w:val="24"/>
          <w:shd w:val="clear" w:color="auto" w:fill="FFFFFF"/>
          <w:lang w:val="en-US"/>
        </w:rPr>
        <w:t xml:space="preserve"> University </w:t>
      </w:r>
      <w:r w:rsidR="00517583">
        <w:rPr>
          <w:rFonts w:ascii="Times New Roman" w:hAnsi="Times New Roman" w:cs="Times New Roman"/>
          <w:color w:val="000000"/>
          <w:sz w:val="24"/>
          <w:szCs w:val="24"/>
          <w:shd w:val="clear" w:color="auto" w:fill="FFFFFF"/>
          <w:lang w:val="en-US"/>
        </w:rPr>
        <w:t>in Spain (</w:t>
      </w:r>
      <w:r w:rsidR="00B52B7D" w:rsidRPr="009E07EE">
        <w:rPr>
          <w:rFonts w:ascii="Times New Roman" w:hAnsi="Times New Roman" w:cs="Times New Roman"/>
          <w:sz w:val="24"/>
          <w:szCs w:val="24"/>
          <w:lang w:val="en-US"/>
        </w:rPr>
        <w:t xml:space="preserve">2006), the US National Research Center (2004) and two personal </w:t>
      </w:r>
      <w:r w:rsidR="00F06E4F" w:rsidRPr="009E07EE">
        <w:rPr>
          <w:rFonts w:ascii="Times New Roman" w:hAnsi="Times New Roman" w:cs="Times New Roman"/>
          <w:sz w:val="24"/>
          <w:szCs w:val="24"/>
          <w:lang w:val="en-US"/>
        </w:rPr>
        <w:t xml:space="preserve">presidential scholarships of the </w:t>
      </w:r>
      <w:r w:rsidR="00B52B7D" w:rsidRPr="009E07EE">
        <w:rPr>
          <w:rFonts w:ascii="Times New Roman" w:hAnsi="Times New Roman" w:cs="Times New Roman"/>
          <w:sz w:val="24"/>
          <w:szCs w:val="24"/>
          <w:lang w:val="en-US"/>
        </w:rPr>
        <w:t>Republic of Bashkortostan</w:t>
      </w:r>
      <w:r>
        <w:rPr>
          <w:rFonts w:ascii="Times New Roman" w:hAnsi="Times New Roman" w:cs="Times New Roman"/>
          <w:sz w:val="24"/>
          <w:szCs w:val="24"/>
          <w:lang w:val="en-US"/>
        </w:rPr>
        <w:t xml:space="preserve">, </w:t>
      </w:r>
      <w:r w:rsidR="00B52B7D" w:rsidRPr="009E07EE">
        <w:rPr>
          <w:rFonts w:ascii="Times New Roman" w:hAnsi="Times New Roman" w:cs="Times New Roman"/>
          <w:sz w:val="24"/>
          <w:szCs w:val="24"/>
          <w:lang w:val="en-US"/>
        </w:rPr>
        <w:t xml:space="preserve">Russia </w:t>
      </w:r>
      <w:r>
        <w:rPr>
          <w:rFonts w:ascii="Times New Roman" w:hAnsi="Times New Roman" w:cs="Times New Roman"/>
          <w:sz w:val="24"/>
          <w:szCs w:val="24"/>
          <w:lang w:val="en-US"/>
        </w:rPr>
        <w:t>(</w:t>
      </w:r>
      <w:r w:rsidR="00B52B7D" w:rsidRPr="009E07EE">
        <w:rPr>
          <w:rFonts w:ascii="Times New Roman" w:hAnsi="Times New Roman" w:cs="Times New Roman"/>
          <w:sz w:val="24"/>
          <w:szCs w:val="24"/>
          <w:lang w:val="en-US"/>
        </w:rPr>
        <w:t>1999,2000).</w:t>
      </w:r>
    </w:p>
    <w:p w14:paraId="3D754131" w14:textId="57D439AF" w:rsidR="00B52B7D" w:rsidRPr="009E07EE" w:rsidRDefault="00B52B7D" w:rsidP="00C704E6">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lastRenderedPageBreak/>
        <w:t>Alexander actively cooperat</w:t>
      </w:r>
      <w:r w:rsidR="00B11B1E" w:rsidRPr="009E07EE">
        <w:rPr>
          <w:rFonts w:ascii="Times New Roman" w:hAnsi="Times New Roman" w:cs="Times New Roman"/>
          <w:sz w:val="24"/>
          <w:szCs w:val="24"/>
          <w:lang w:val="en-US"/>
        </w:rPr>
        <w:t>ed</w:t>
      </w:r>
      <w:r w:rsidRPr="009E07EE">
        <w:rPr>
          <w:rFonts w:ascii="Times New Roman" w:hAnsi="Times New Roman" w:cs="Times New Roman"/>
          <w:sz w:val="24"/>
          <w:szCs w:val="24"/>
          <w:lang w:val="en-US"/>
        </w:rPr>
        <w:t xml:space="preserve"> </w:t>
      </w:r>
      <w:r w:rsidR="00C704E6">
        <w:rPr>
          <w:rFonts w:ascii="Times New Roman" w:hAnsi="Times New Roman" w:cs="Times New Roman"/>
          <w:sz w:val="24"/>
          <w:szCs w:val="24"/>
          <w:lang w:val="en-US"/>
        </w:rPr>
        <w:t xml:space="preserve">and published </w:t>
      </w:r>
      <w:r w:rsidRPr="009E07EE">
        <w:rPr>
          <w:rFonts w:ascii="Times New Roman" w:hAnsi="Times New Roman" w:cs="Times New Roman"/>
          <w:sz w:val="24"/>
          <w:szCs w:val="24"/>
          <w:lang w:val="en-US"/>
        </w:rPr>
        <w:t xml:space="preserve">with </w:t>
      </w:r>
      <w:r w:rsidR="00C704E6">
        <w:rPr>
          <w:rFonts w:ascii="Times New Roman" w:hAnsi="Times New Roman" w:cs="Times New Roman"/>
          <w:sz w:val="24"/>
          <w:szCs w:val="24"/>
          <w:lang w:val="en-US"/>
        </w:rPr>
        <w:t xml:space="preserve">many distinguished </w:t>
      </w:r>
      <w:r w:rsidRPr="009E07EE">
        <w:rPr>
          <w:rFonts w:ascii="Times New Roman" w:hAnsi="Times New Roman" w:cs="Times New Roman"/>
          <w:sz w:val="24"/>
          <w:szCs w:val="24"/>
          <w:lang w:val="en-US"/>
        </w:rPr>
        <w:t xml:space="preserve">Russian and foreign scientists </w:t>
      </w:r>
      <w:r w:rsidR="00C704E6">
        <w:rPr>
          <w:rFonts w:ascii="Times New Roman" w:hAnsi="Times New Roman" w:cs="Times New Roman"/>
          <w:sz w:val="24"/>
          <w:szCs w:val="24"/>
          <w:lang w:val="en-US"/>
        </w:rPr>
        <w:t xml:space="preserve">including </w:t>
      </w:r>
      <w:r w:rsidRPr="009E07EE">
        <w:rPr>
          <w:rFonts w:ascii="Times New Roman" w:hAnsi="Times New Roman" w:cs="Times New Roman"/>
          <w:sz w:val="24"/>
          <w:szCs w:val="24"/>
          <w:lang w:val="en-US"/>
        </w:rPr>
        <w:t xml:space="preserve">A. </w:t>
      </w:r>
      <w:proofErr w:type="spellStart"/>
      <w:r w:rsidRPr="009E07EE">
        <w:rPr>
          <w:rFonts w:ascii="Times New Roman" w:hAnsi="Times New Roman" w:cs="Times New Roman"/>
          <w:sz w:val="24"/>
          <w:szCs w:val="24"/>
          <w:lang w:val="en-US"/>
        </w:rPr>
        <w:t>Pshenichnyuk</w:t>
      </w:r>
      <w:proofErr w:type="spellEnd"/>
      <w:r w:rsidRPr="009E07EE">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Yu.</w:t>
      </w:r>
      <w:r w:rsidR="00C704E6">
        <w:rPr>
          <w:rFonts w:ascii="Times New Roman" w:hAnsi="Times New Roman" w:cs="Times New Roman"/>
          <w:sz w:val="24"/>
          <w:szCs w:val="24"/>
          <w:lang w:val="en-US"/>
        </w:rPr>
        <w:t>R</w:t>
      </w:r>
      <w:proofErr w:type="spellEnd"/>
      <w:r w:rsidR="00C704E6">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Kolobov</w:t>
      </w:r>
      <w:proofErr w:type="spellEnd"/>
      <w:r w:rsidRPr="009E07EE">
        <w:rPr>
          <w:rFonts w:ascii="Times New Roman" w:hAnsi="Times New Roman" w:cs="Times New Roman"/>
          <w:sz w:val="24"/>
          <w:szCs w:val="24"/>
          <w:lang w:val="en-US"/>
        </w:rPr>
        <w:t>, R.</w:t>
      </w:r>
      <w:r w:rsidR="00C704E6">
        <w:rPr>
          <w:rFonts w:ascii="Times New Roman" w:hAnsi="Times New Roman" w:cs="Times New Roman"/>
          <w:sz w:val="24"/>
          <w:szCs w:val="24"/>
          <w:lang w:val="en-US"/>
        </w:rPr>
        <w:t>Z.</w:t>
      </w:r>
      <w:r w:rsidRPr="009E07EE">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Valiev</w:t>
      </w:r>
      <w:proofErr w:type="spellEnd"/>
      <w:r w:rsidRPr="009E07EE">
        <w:rPr>
          <w:rFonts w:ascii="Times New Roman" w:hAnsi="Times New Roman" w:cs="Times New Roman"/>
          <w:sz w:val="24"/>
          <w:szCs w:val="24"/>
          <w:lang w:val="en-US"/>
        </w:rPr>
        <w:t>, S.</w:t>
      </w:r>
      <w:r w:rsidR="00C704E6">
        <w:rPr>
          <w:rFonts w:ascii="Times New Roman" w:hAnsi="Times New Roman" w:cs="Times New Roman"/>
          <w:sz w:val="24"/>
          <w:szCs w:val="24"/>
          <w:lang w:val="en-US"/>
        </w:rPr>
        <w:t xml:space="preserve">V. </w:t>
      </w:r>
      <w:r w:rsidRPr="009E07EE">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Dobatkin</w:t>
      </w:r>
      <w:proofErr w:type="spellEnd"/>
      <w:r w:rsidRPr="009E07EE">
        <w:rPr>
          <w:rFonts w:ascii="Times New Roman" w:hAnsi="Times New Roman" w:cs="Times New Roman"/>
          <w:sz w:val="24"/>
          <w:szCs w:val="24"/>
          <w:lang w:val="en-US"/>
        </w:rPr>
        <w:t xml:space="preserve"> (Russia), </w:t>
      </w:r>
      <w:r w:rsidR="00C704E6">
        <w:rPr>
          <w:rFonts w:ascii="Times New Roman" w:hAnsi="Times New Roman" w:cs="Times New Roman"/>
          <w:sz w:val="24"/>
          <w:szCs w:val="24"/>
          <w:lang w:val="en-US"/>
        </w:rPr>
        <w:t xml:space="preserve">T.G. Langdon (United Kingdom), </w:t>
      </w:r>
      <w:r w:rsidR="00B11B1E" w:rsidRPr="009E07EE">
        <w:rPr>
          <w:rFonts w:ascii="Times New Roman" w:hAnsi="Times New Roman" w:cs="Times New Roman"/>
          <w:sz w:val="24"/>
          <w:szCs w:val="24"/>
          <w:lang w:val="en-US"/>
        </w:rPr>
        <w:t>H</w:t>
      </w:r>
      <w:r w:rsidRPr="009E07EE">
        <w:rPr>
          <w:rFonts w:ascii="Times New Roman" w:hAnsi="Times New Roman" w:cs="Times New Roman"/>
          <w:sz w:val="24"/>
          <w:szCs w:val="24"/>
          <w:lang w:val="en-US"/>
        </w:rPr>
        <w:t xml:space="preserve">.-M. Cabrera (Spain), M. Kawasaki </w:t>
      </w:r>
      <w:r w:rsidR="000C4E63">
        <w:rPr>
          <w:rFonts w:ascii="Times New Roman" w:hAnsi="Times New Roman" w:cs="Times New Roman"/>
          <w:sz w:val="24"/>
          <w:szCs w:val="24"/>
          <w:lang w:val="en-US"/>
        </w:rPr>
        <w:t xml:space="preserve">and T.R. </w:t>
      </w:r>
      <w:proofErr w:type="spellStart"/>
      <w:r w:rsidR="000C4E63">
        <w:rPr>
          <w:rFonts w:ascii="Times New Roman" w:hAnsi="Times New Roman" w:cs="Times New Roman"/>
          <w:sz w:val="24"/>
          <w:szCs w:val="24"/>
          <w:lang w:val="en-US"/>
        </w:rPr>
        <w:t>McNelley</w:t>
      </w:r>
      <w:proofErr w:type="spellEnd"/>
      <w:r w:rsidR="000C4E63">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w:t>
      </w:r>
      <w:r w:rsidR="000C4E63">
        <w:rPr>
          <w:rFonts w:ascii="Times New Roman" w:hAnsi="Times New Roman" w:cs="Times New Roman"/>
          <w:sz w:val="24"/>
          <w:szCs w:val="24"/>
          <w:lang w:val="en-US"/>
        </w:rPr>
        <w:t>United States),</w:t>
      </w:r>
      <w:r w:rsidRPr="009E07EE">
        <w:rPr>
          <w:rFonts w:ascii="Times New Roman" w:hAnsi="Times New Roman" w:cs="Times New Roman"/>
          <w:sz w:val="24"/>
          <w:szCs w:val="24"/>
          <w:lang w:val="en-US"/>
        </w:rPr>
        <w:t xml:space="preserve"> </w:t>
      </w:r>
      <w:r w:rsidR="00B11B1E" w:rsidRPr="009E07EE">
        <w:rPr>
          <w:rFonts w:ascii="Times New Roman" w:hAnsi="Times New Roman" w:cs="Times New Roman"/>
          <w:sz w:val="24"/>
          <w:szCs w:val="24"/>
          <w:lang w:val="en-US"/>
        </w:rPr>
        <w:t xml:space="preserve">H.-S. </w:t>
      </w:r>
      <w:r w:rsidRPr="009E07EE">
        <w:rPr>
          <w:rFonts w:ascii="Times New Roman" w:hAnsi="Times New Roman" w:cs="Times New Roman"/>
          <w:sz w:val="24"/>
          <w:szCs w:val="24"/>
          <w:lang w:val="en-US"/>
        </w:rPr>
        <w:t>Kim (</w:t>
      </w:r>
      <w:r w:rsidR="00B11B1E" w:rsidRPr="009E07EE">
        <w:rPr>
          <w:rFonts w:ascii="Times New Roman" w:hAnsi="Times New Roman" w:cs="Times New Roman"/>
          <w:sz w:val="24"/>
          <w:szCs w:val="24"/>
          <w:lang w:val="en-US"/>
        </w:rPr>
        <w:t xml:space="preserve">South </w:t>
      </w:r>
      <w:r w:rsidRPr="009E07EE">
        <w:rPr>
          <w:rFonts w:ascii="Times New Roman" w:hAnsi="Times New Roman" w:cs="Times New Roman"/>
          <w:sz w:val="24"/>
          <w:szCs w:val="24"/>
          <w:lang w:val="en-US"/>
        </w:rPr>
        <w:t xml:space="preserve">Korea) and others and </w:t>
      </w:r>
      <w:r w:rsidR="000C4E63">
        <w:rPr>
          <w:rFonts w:ascii="Times New Roman" w:hAnsi="Times New Roman" w:cs="Times New Roman"/>
          <w:sz w:val="24"/>
          <w:szCs w:val="24"/>
          <w:lang w:val="en-US"/>
        </w:rPr>
        <w:t xml:space="preserve">he </w:t>
      </w:r>
      <w:r w:rsidRPr="009E07EE">
        <w:rPr>
          <w:rFonts w:ascii="Times New Roman" w:hAnsi="Times New Roman" w:cs="Times New Roman"/>
          <w:sz w:val="24"/>
          <w:szCs w:val="24"/>
          <w:lang w:val="en-US"/>
        </w:rPr>
        <w:t>made a significant personal contribution to the development of theoretical and methodological approaches to the physics of grain boundaries in metals, superplastic</w:t>
      </w:r>
      <w:r w:rsidR="000C4E63">
        <w:rPr>
          <w:rFonts w:ascii="Times New Roman" w:hAnsi="Times New Roman" w:cs="Times New Roman"/>
          <w:sz w:val="24"/>
          <w:szCs w:val="24"/>
          <w:lang w:val="en-US"/>
        </w:rPr>
        <w:t xml:space="preserve"> </w:t>
      </w:r>
      <w:proofErr w:type="gramStart"/>
      <w:r w:rsidR="000C4E63">
        <w:rPr>
          <w:rFonts w:ascii="Times New Roman" w:hAnsi="Times New Roman" w:cs="Times New Roman"/>
          <w:sz w:val="24"/>
          <w:szCs w:val="24"/>
          <w:lang w:val="en-US"/>
        </w:rPr>
        <w:t>flow</w:t>
      </w:r>
      <w:proofErr w:type="gramEnd"/>
      <w:r w:rsidRPr="009E07EE">
        <w:rPr>
          <w:rFonts w:ascii="Times New Roman" w:hAnsi="Times New Roman" w:cs="Times New Roman"/>
          <w:sz w:val="24"/>
          <w:szCs w:val="24"/>
          <w:lang w:val="en-US"/>
        </w:rPr>
        <w:t xml:space="preserve"> and </w:t>
      </w:r>
      <w:r w:rsidR="000C4E63">
        <w:rPr>
          <w:rFonts w:ascii="Times New Roman" w:hAnsi="Times New Roman" w:cs="Times New Roman"/>
          <w:sz w:val="24"/>
          <w:szCs w:val="24"/>
          <w:lang w:val="en-US"/>
        </w:rPr>
        <w:t xml:space="preserve">processing by </w:t>
      </w:r>
      <w:r w:rsidRPr="009E07EE">
        <w:rPr>
          <w:rFonts w:ascii="Times New Roman" w:hAnsi="Times New Roman" w:cs="Times New Roman"/>
          <w:sz w:val="24"/>
          <w:szCs w:val="24"/>
          <w:lang w:val="en-US"/>
        </w:rPr>
        <w:t>severe plastic deformation.</w:t>
      </w:r>
    </w:p>
    <w:p w14:paraId="006AC8F4" w14:textId="77777777" w:rsidR="00F07CC0" w:rsidRDefault="00C12151" w:rsidP="000C4E63">
      <w:pPr>
        <w:spacing w:after="0" w:line="480" w:lineRule="auto"/>
        <w:ind w:firstLine="708"/>
        <w:jc w:val="both"/>
        <w:rPr>
          <w:rFonts w:ascii="Times New Roman" w:hAnsi="Times New Roman" w:cs="Times New Roman"/>
          <w:noProof/>
          <w:sz w:val="24"/>
          <w:szCs w:val="24"/>
          <w:lang w:val="en-US" w:eastAsia="ru-RU"/>
        </w:rPr>
      </w:pPr>
      <w:r w:rsidRPr="009E07EE">
        <w:rPr>
          <w:rFonts w:ascii="Times New Roman" w:hAnsi="Times New Roman" w:cs="Times New Roman"/>
          <w:noProof/>
          <w:sz w:val="24"/>
          <w:szCs w:val="24"/>
          <w:lang w:val="en-US" w:eastAsia="ru-RU"/>
        </w:rPr>
        <w:t>To</w:t>
      </w:r>
      <w:r w:rsidR="00B52B7D" w:rsidRPr="009E07EE">
        <w:rPr>
          <w:rFonts w:ascii="Times New Roman" w:hAnsi="Times New Roman" w:cs="Times New Roman"/>
          <w:noProof/>
          <w:sz w:val="24"/>
          <w:szCs w:val="24"/>
          <w:lang w:val="en-US" w:eastAsia="ru-RU"/>
        </w:rPr>
        <w:t xml:space="preserve"> improv</w:t>
      </w:r>
      <w:r w:rsidRPr="009E07EE">
        <w:rPr>
          <w:rFonts w:ascii="Times New Roman" w:hAnsi="Times New Roman" w:cs="Times New Roman"/>
          <w:noProof/>
          <w:sz w:val="24"/>
          <w:szCs w:val="24"/>
          <w:lang w:val="en-US" w:eastAsia="ru-RU"/>
        </w:rPr>
        <w:t>e</w:t>
      </w:r>
      <w:r w:rsidR="00B52B7D" w:rsidRPr="009E07EE">
        <w:rPr>
          <w:rFonts w:ascii="Times New Roman" w:hAnsi="Times New Roman" w:cs="Times New Roman"/>
          <w:noProof/>
          <w:sz w:val="24"/>
          <w:szCs w:val="24"/>
          <w:lang w:val="en-US" w:eastAsia="ru-RU"/>
        </w:rPr>
        <w:t xml:space="preserve"> the </w:t>
      </w:r>
      <w:r w:rsidRPr="009E07EE">
        <w:rPr>
          <w:rFonts w:ascii="Times New Roman" w:hAnsi="Times New Roman" w:cs="Times New Roman"/>
          <w:noProof/>
          <w:sz w:val="24"/>
          <w:szCs w:val="24"/>
          <w:lang w:val="en-US" w:eastAsia="ru-RU"/>
        </w:rPr>
        <w:t xml:space="preserve">research procedures applied to study </w:t>
      </w:r>
      <w:r w:rsidR="00B52B7D" w:rsidRPr="009E07EE">
        <w:rPr>
          <w:rFonts w:ascii="Times New Roman" w:hAnsi="Times New Roman" w:cs="Times New Roman"/>
          <w:noProof/>
          <w:sz w:val="24"/>
          <w:szCs w:val="24"/>
          <w:lang w:val="en-US" w:eastAsia="ru-RU"/>
        </w:rPr>
        <w:t xml:space="preserve">ultrafine-grained structures, </w:t>
      </w:r>
      <w:r w:rsidR="00B11B1E" w:rsidRPr="009E07EE">
        <w:rPr>
          <w:rFonts w:ascii="Times New Roman" w:hAnsi="Times New Roman" w:cs="Times New Roman"/>
          <w:noProof/>
          <w:sz w:val="24"/>
          <w:szCs w:val="24"/>
          <w:lang w:val="en-US" w:eastAsia="ru-RU"/>
        </w:rPr>
        <w:t>A</w:t>
      </w:r>
      <w:r w:rsidR="000C4E63">
        <w:rPr>
          <w:rFonts w:ascii="Times New Roman" w:hAnsi="Times New Roman" w:cs="Times New Roman"/>
          <w:noProof/>
          <w:sz w:val="24"/>
          <w:szCs w:val="24"/>
          <w:lang w:val="en-US" w:eastAsia="ru-RU"/>
        </w:rPr>
        <w:t>lexander</w:t>
      </w:r>
      <w:r w:rsidR="00B11B1E" w:rsidRPr="009E07EE">
        <w:rPr>
          <w:rFonts w:ascii="Times New Roman" w:hAnsi="Times New Roman" w:cs="Times New Roman"/>
          <w:noProof/>
          <w:sz w:val="24"/>
          <w:szCs w:val="24"/>
          <w:lang w:val="en-US" w:eastAsia="ru-RU"/>
        </w:rPr>
        <w:t xml:space="preserve"> </w:t>
      </w:r>
      <w:r w:rsidR="00F07CC0">
        <w:rPr>
          <w:rFonts w:ascii="Times New Roman" w:hAnsi="Times New Roman" w:cs="Times New Roman"/>
          <w:noProof/>
          <w:sz w:val="24"/>
          <w:szCs w:val="24"/>
          <w:lang w:val="en-US" w:eastAsia="ru-RU"/>
        </w:rPr>
        <w:t xml:space="preserve">presented the </w:t>
      </w:r>
      <w:r w:rsidR="00B11B1E" w:rsidRPr="009E07EE">
        <w:rPr>
          <w:rFonts w:ascii="Times New Roman" w:hAnsi="Times New Roman" w:cs="Times New Roman"/>
          <w:noProof/>
          <w:sz w:val="24"/>
          <w:szCs w:val="24"/>
          <w:lang w:val="en-US" w:eastAsia="ru-RU"/>
        </w:rPr>
        <w:t>following</w:t>
      </w:r>
      <w:r w:rsidR="00F07CC0">
        <w:rPr>
          <w:rFonts w:ascii="Times New Roman" w:hAnsi="Times New Roman" w:cs="Times New Roman"/>
          <w:noProof/>
          <w:sz w:val="24"/>
          <w:szCs w:val="24"/>
          <w:lang w:val="en-US" w:eastAsia="ru-RU"/>
        </w:rPr>
        <w:t xml:space="preserve"> proposals.</w:t>
      </w:r>
    </w:p>
    <w:p w14:paraId="3EE2DCE0" w14:textId="55173471" w:rsidR="00B52B7D" w:rsidRPr="009E07EE" w:rsidRDefault="00F07CC0" w:rsidP="000C4E63">
      <w:pPr>
        <w:spacing w:after="0" w:line="480" w:lineRule="auto"/>
        <w:ind w:firstLine="708"/>
        <w:jc w:val="both"/>
        <w:rPr>
          <w:rFonts w:ascii="Times New Roman" w:hAnsi="Times New Roman" w:cs="Times New Roman"/>
          <w:noProof/>
          <w:sz w:val="24"/>
          <w:szCs w:val="24"/>
          <w:lang w:val="en-US" w:eastAsia="ru-RU"/>
        </w:rPr>
      </w:pPr>
      <w:r>
        <w:rPr>
          <w:rFonts w:ascii="Times New Roman" w:hAnsi="Times New Roman" w:cs="Times New Roman"/>
          <w:noProof/>
          <w:sz w:val="24"/>
          <w:szCs w:val="24"/>
          <w:lang w:val="en-US" w:eastAsia="ru-RU"/>
        </w:rPr>
        <w:t>First, t</w:t>
      </w:r>
      <w:r w:rsidR="00C12151" w:rsidRPr="009E07EE">
        <w:rPr>
          <w:rFonts w:ascii="Times New Roman" w:hAnsi="Times New Roman" w:cs="Times New Roman"/>
          <w:noProof/>
          <w:sz w:val="24"/>
          <w:szCs w:val="24"/>
          <w:lang w:val="en-US" w:eastAsia="ru-RU"/>
        </w:rPr>
        <w:t>o</w:t>
      </w:r>
      <w:r w:rsidR="00B52B7D" w:rsidRPr="009E07EE">
        <w:rPr>
          <w:rFonts w:ascii="Times New Roman" w:hAnsi="Times New Roman" w:cs="Times New Roman"/>
          <w:noProof/>
          <w:sz w:val="24"/>
          <w:szCs w:val="24"/>
          <w:lang w:val="en-US" w:eastAsia="ru-RU"/>
        </w:rPr>
        <w:t xml:space="preserve"> analy</w:t>
      </w:r>
      <w:r w:rsidR="00C12151" w:rsidRPr="009E07EE">
        <w:rPr>
          <w:rFonts w:ascii="Times New Roman" w:hAnsi="Times New Roman" w:cs="Times New Roman"/>
          <w:noProof/>
          <w:sz w:val="24"/>
          <w:szCs w:val="24"/>
          <w:lang w:val="en-US" w:eastAsia="ru-RU"/>
        </w:rPr>
        <w:t>ze</w:t>
      </w:r>
      <w:r w:rsidR="00B52B7D" w:rsidRPr="009E07EE">
        <w:rPr>
          <w:rFonts w:ascii="Times New Roman" w:hAnsi="Times New Roman" w:cs="Times New Roman"/>
          <w:noProof/>
          <w:sz w:val="24"/>
          <w:szCs w:val="24"/>
          <w:lang w:val="en-US" w:eastAsia="ru-RU"/>
        </w:rPr>
        <w:t xml:space="preserve"> individual grain boundaries (GBs) in a monoclinic lattice, it is fruitful to use </w:t>
      </w:r>
      <w:r w:rsidR="00C12151" w:rsidRPr="009E07EE">
        <w:rPr>
          <w:rFonts w:ascii="Times New Roman" w:hAnsi="Times New Roman" w:cs="Times New Roman"/>
          <w:noProof/>
          <w:sz w:val="24"/>
          <w:szCs w:val="24"/>
          <w:lang w:val="en-US" w:eastAsia="ru-RU"/>
        </w:rPr>
        <w:t>a</w:t>
      </w:r>
      <w:r w:rsidR="00B52B7D" w:rsidRPr="009E07EE">
        <w:rPr>
          <w:rFonts w:ascii="Times New Roman" w:hAnsi="Times New Roman" w:cs="Times New Roman"/>
          <w:noProof/>
          <w:sz w:val="24"/>
          <w:szCs w:val="24"/>
          <w:lang w:val="en-US" w:eastAsia="ru-RU"/>
        </w:rPr>
        <w:t xml:space="preserve"> generalized criterion </w:t>
      </w:r>
      <w:r w:rsidR="0084298D" w:rsidRPr="009E07EE">
        <w:rPr>
          <w:rFonts w:ascii="Times New Roman" w:hAnsi="Times New Roman" w:cs="Times New Roman"/>
          <w:noProof/>
          <w:sz w:val="24"/>
          <w:szCs w:val="24"/>
          <w:lang w:val="en-US" w:eastAsia="ru-RU"/>
        </w:rPr>
        <w:t>of</w:t>
      </w:r>
      <w:r w:rsidR="00B52B7D" w:rsidRPr="009E07EE">
        <w:rPr>
          <w:rFonts w:ascii="Times New Roman" w:hAnsi="Times New Roman" w:cs="Times New Roman"/>
          <w:noProof/>
          <w:sz w:val="24"/>
          <w:szCs w:val="24"/>
          <w:lang w:val="en-US" w:eastAsia="ru-RU"/>
        </w:rPr>
        <w:t xml:space="preserve"> “specialty” of GBs, obtained on the basis of calculat</w:t>
      </w:r>
      <w:r w:rsidR="0084298D" w:rsidRPr="009E07EE">
        <w:rPr>
          <w:rFonts w:ascii="Times New Roman" w:hAnsi="Times New Roman" w:cs="Times New Roman"/>
          <w:noProof/>
          <w:sz w:val="24"/>
          <w:szCs w:val="24"/>
          <w:lang w:val="en-US" w:eastAsia="ru-RU"/>
        </w:rPr>
        <w:t>ion</w:t>
      </w:r>
      <w:r w:rsidR="000C4E63">
        <w:rPr>
          <w:rFonts w:ascii="Times New Roman" w:hAnsi="Times New Roman" w:cs="Times New Roman"/>
          <w:noProof/>
          <w:sz w:val="24"/>
          <w:szCs w:val="24"/>
          <w:lang w:val="en-US" w:eastAsia="ru-RU"/>
        </w:rPr>
        <w:t>s based</w:t>
      </w:r>
      <w:r w:rsidR="0084298D" w:rsidRPr="009E07EE">
        <w:rPr>
          <w:rFonts w:ascii="Times New Roman" w:hAnsi="Times New Roman" w:cs="Times New Roman"/>
          <w:noProof/>
          <w:sz w:val="24"/>
          <w:szCs w:val="24"/>
          <w:lang w:val="en-US" w:eastAsia="ru-RU"/>
        </w:rPr>
        <w:t xml:space="preserve"> o</w:t>
      </w:r>
      <w:r w:rsidR="000C4E63">
        <w:rPr>
          <w:rFonts w:ascii="Times New Roman" w:hAnsi="Times New Roman" w:cs="Times New Roman"/>
          <w:noProof/>
          <w:sz w:val="24"/>
          <w:szCs w:val="24"/>
          <w:lang w:val="en-US" w:eastAsia="ru-RU"/>
        </w:rPr>
        <w:t>n</w:t>
      </w:r>
      <w:r w:rsidR="00B52B7D" w:rsidRPr="009E07EE">
        <w:rPr>
          <w:rFonts w:ascii="Times New Roman" w:hAnsi="Times New Roman" w:cs="Times New Roman"/>
          <w:noProof/>
          <w:sz w:val="24"/>
          <w:szCs w:val="24"/>
          <w:lang w:val="en-US" w:eastAsia="ru-RU"/>
        </w:rPr>
        <w:t xml:space="preserve"> </w:t>
      </w:r>
      <w:r w:rsidR="00C12151" w:rsidRPr="009E07EE">
        <w:rPr>
          <w:rFonts w:ascii="Times New Roman" w:hAnsi="Times New Roman" w:cs="Times New Roman"/>
          <w:noProof/>
          <w:sz w:val="24"/>
          <w:szCs w:val="24"/>
          <w:lang w:val="en-US" w:eastAsia="ru-RU"/>
        </w:rPr>
        <w:t>a</w:t>
      </w:r>
      <w:r w:rsidR="00B52B7D" w:rsidRPr="009E07EE">
        <w:rPr>
          <w:rFonts w:ascii="Times New Roman" w:hAnsi="Times New Roman" w:cs="Times New Roman"/>
          <w:noProof/>
          <w:sz w:val="24"/>
          <w:szCs w:val="24"/>
          <w:lang w:val="en-US" w:eastAsia="ru-RU"/>
        </w:rPr>
        <w:t xml:space="preserve"> </w:t>
      </w:r>
      <w:r w:rsidR="0084298D" w:rsidRPr="009E07EE">
        <w:rPr>
          <w:rFonts w:ascii="Times New Roman" w:hAnsi="Times New Roman" w:cs="Times New Roman"/>
          <w:noProof/>
          <w:sz w:val="24"/>
          <w:szCs w:val="24"/>
          <w:lang w:val="en-US" w:eastAsia="ru-RU"/>
        </w:rPr>
        <w:t xml:space="preserve">coincidense site lattice </w:t>
      </w:r>
      <w:r w:rsidR="00B52B7D" w:rsidRPr="009E07EE">
        <w:rPr>
          <w:rFonts w:ascii="Times New Roman" w:hAnsi="Times New Roman" w:cs="Times New Roman"/>
          <w:noProof/>
          <w:sz w:val="24"/>
          <w:szCs w:val="24"/>
          <w:lang w:val="en-US" w:eastAsia="ru-RU"/>
        </w:rPr>
        <w:t>(</w:t>
      </w:r>
      <w:r w:rsidR="0084298D" w:rsidRPr="009E07EE">
        <w:rPr>
          <w:rFonts w:ascii="Times New Roman" w:hAnsi="Times New Roman" w:cs="Times New Roman"/>
          <w:noProof/>
          <w:sz w:val="24"/>
          <w:szCs w:val="24"/>
          <w:lang w:val="en-US" w:eastAsia="ru-RU"/>
        </w:rPr>
        <w:t>CSL</w:t>
      </w:r>
      <w:r w:rsidR="00B52B7D" w:rsidRPr="009E07EE">
        <w:rPr>
          <w:rFonts w:ascii="Times New Roman" w:hAnsi="Times New Roman" w:cs="Times New Roman"/>
          <w:noProof/>
          <w:sz w:val="24"/>
          <w:szCs w:val="24"/>
          <w:lang w:val="en-US" w:eastAsia="ru-RU"/>
        </w:rPr>
        <w:t>) in a monoclinic lattice (for example, ZrO</w:t>
      </w:r>
      <w:r w:rsidR="00B52B7D" w:rsidRPr="009E07EE">
        <w:rPr>
          <w:rFonts w:ascii="Times New Roman" w:hAnsi="Times New Roman" w:cs="Times New Roman"/>
          <w:noProof/>
          <w:sz w:val="24"/>
          <w:szCs w:val="24"/>
          <w:vertAlign w:val="subscript"/>
          <w:lang w:val="en-US" w:eastAsia="ru-RU"/>
        </w:rPr>
        <w:t>2</w:t>
      </w:r>
      <w:r w:rsidR="00B52B7D" w:rsidRPr="009E07EE">
        <w:rPr>
          <w:rFonts w:ascii="Times New Roman" w:hAnsi="Times New Roman" w:cs="Times New Roman"/>
          <w:noProof/>
          <w:sz w:val="24"/>
          <w:szCs w:val="24"/>
          <w:lang w:val="en-US" w:eastAsia="ru-RU"/>
        </w:rPr>
        <w:t>) and analysis of known experimental data. According to this criterion, grain boundaries</w:t>
      </w:r>
      <w:r w:rsidR="00517583">
        <w:rPr>
          <w:rFonts w:ascii="Times New Roman" w:hAnsi="Times New Roman" w:cs="Times New Roman"/>
          <w:noProof/>
          <w:sz w:val="24"/>
          <w:szCs w:val="24"/>
          <w:lang w:val="en-US" w:eastAsia="ru-RU"/>
        </w:rPr>
        <w:t xml:space="preserve"> which have </w:t>
      </w:r>
      <w:r w:rsidR="00B52B7D" w:rsidRPr="009E07EE">
        <w:rPr>
          <w:rFonts w:ascii="Times New Roman" w:hAnsi="Times New Roman" w:cs="Times New Roman"/>
          <w:noProof/>
          <w:sz w:val="24"/>
          <w:szCs w:val="24"/>
          <w:lang w:val="en-US" w:eastAsia="ru-RU"/>
        </w:rPr>
        <w:t>th</w:t>
      </w:r>
      <w:r w:rsidR="0084298D" w:rsidRPr="009E07EE">
        <w:rPr>
          <w:rFonts w:ascii="Times New Roman" w:hAnsi="Times New Roman" w:cs="Times New Roman"/>
          <w:noProof/>
          <w:sz w:val="24"/>
          <w:szCs w:val="24"/>
          <w:lang w:val="en-US" w:eastAsia="ru-RU"/>
        </w:rPr>
        <w:t>e maximum density of coinciden</w:t>
      </w:r>
      <w:r w:rsidR="000C4E63">
        <w:rPr>
          <w:rFonts w:ascii="Times New Roman" w:hAnsi="Times New Roman" w:cs="Times New Roman"/>
          <w:noProof/>
          <w:sz w:val="24"/>
          <w:szCs w:val="24"/>
          <w:lang w:val="en-US" w:eastAsia="ru-RU"/>
        </w:rPr>
        <w:t>t</w:t>
      </w:r>
      <w:r w:rsidR="0084298D" w:rsidRPr="009E07EE">
        <w:rPr>
          <w:rFonts w:ascii="Times New Roman" w:hAnsi="Times New Roman" w:cs="Times New Roman"/>
          <w:noProof/>
          <w:sz w:val="24"/>
          <w:szCs w:val="24"/>
          <w:lang w:val="en-US" w:eastAsia="ru-RU"/>
        </w:rPr>
        <w:t xml:space="preserve"> sites in the</w:t>
      </w:r>
      <w:r w:rsidR="00517583">
        <w:rPr>
          <w:rFonts w:ascii="Times New Roman" w:hAnsi="Times New Roman" w:cs="Times New Roman"/>
          <w:noProof/>
          <w:sz w:val="24"/>
          <w:szCs w:val="24"/>
          <w:lang w:val="en-US" w:eastAsia="ru-RU"/>
        </w:rPr>
        <w:t>ir</w:t>
      </w:r>
      <w:r w:rsidR="0084298D" w:rsidRPr="009E07EE">
        <w:rPr>
          <w:rFonts w:ascii="Times New Roman" w:hAnsi="Times New Roman" w:cs="Times New Roman"/>
          <w:noProof/>
          <w:sz w:val="24"/>
          <w:szCs w:val="24"/>
          <w:lang w:val="en-US" w:eastAsia="ru-RU"/>
        </w:rPr>
        <w:t xml:space="preserve"> plane are special</w:t>
      </w:r>
      <w:r w:rsidR="00B52B7D" w:rsidRPr="009E07EE">
        <w:rPr>
          <w:rFonts w:ascii="Times New Roman" w:hAnsi="Times New Roman" w:cs="Times New Roman"/>
          <w:noProof/>
          <w:sz w:val="24"/>
          <w:szCs w:val="24"/>
          <w:lang w:val="en-US" w:eastAsia="ru-RU"/>
        </w:rPr>
        <w:t>;</w:t>
      </w:r>
    </w:p>
    <w:p w14:paraId="20405412" w14:textId="1B0DE65C" w:rsidR="00B52B7D" w:rsidRPr="009E07EE" w:rsidRDefault="001C1B88" w:rsidP="009E07EE">
      <w:pPr>
        <w:spacing w:after="0" w:line="480" w:lineRule="auto"/>
        <w:jc w:val="both"/>
        <w:rPr>
          <w:rFonts w:ascii="Times New Roman" w:hAnsi="Times New Roman" w:cs="Times New Roman"/>
          <w:noProof/>
          <w:sz w:val="24"/>
          <w:szCs w:val="24"/>
          <w:lang w:val="en-US" w:eastAsia="ru-RU"/>
        </w:rPr>
      </w:pPr>
      <w:r w:rsidRPr="009E07EE">
        <w:rPr>
          <w:rFonts w:ascii="Times New Roman" w:hAnsi="Times New Roman" w:cs="Times New Roman"/>
          <w:noProof/>
          <w:sz w:val="24"/>
          <w:szCs w:val="24"/>
          <w:lang w:val="en-US" w:eastAsia="ru-RU"/>
        </w:rPr>
        <w:t xml:space="preserve">  </w:t>
      </w:r>
      <w:r w:rsidR="000C4E63">
        <w:rPr>
          <w:rFonts w:ascii="Times New Roman" w:hAnsi="Times New Roman" w:cs="Times New Roman"/>
          <w:noProof/>
          <w:sz w:val="24"/>
          <w:szCs w:val="24"/>
          <w:lang w:val="en-US" w:eastAsia="ru-RU"/>
        </w:rPr>
        <w:tab/>
      </w:r>
      <w:r w:rsidR="00F07CC0">
        <w:rPr>
          <w:rFonts w:ascii="Times New Roman" w:hAnsi="Times New Roman" w:cs="Times New Roman"/>
          <w:noProof/>
          <w:sz w:val="24"/>
          <w:szCs w:val="24"/>
          <w:lang w:val="en-US" w:eastAsia="ru-RU"/>
        </w:rPr>
        <w:t>Second, t</w:t>
      </w:r>
      <w:r w:rsidR="00B52B7D" w:rsidRPr="009E07EE">
        <w:rPr>
          <w:rFonts w:ascii="Times New Roman" w:hAnsi="Times New Roman" w:cs="Times New Roman"/>
          <w:noProof/>
          <w:sz w:val="24"/>
          <w:szCs w:val="24"/>
          <w:lang w:val="en-US" w:eastAsia="ru-RU"/>
        </w:rPr>
        <w:t>o reconstruct the spectrum of GB misorientations by texture, it is necessary and sufficient to know two main parameters: the orientation distribution function (ODF) and the type of correlation in the orientations of neighboring grains. Th</w:t>
      </w:r>
      <w:r w:rsidR="00517583">
        <w:rPr>
          <w:rFonts w:ascii="Times New Roman" w:hAnsi="Times New Roman" w:cs="Times New Roman"/>
          <w:noProof/>
          <w:sz w:val="24"/>
          <w:szCs w:val="24"/>
          <w:lang w:val="en-US" w:eastAsia="ru-RU"/>
        </w:rPr>
        <w:t>is</w:t>
      </w:r>
      <w:r w:rsidR="00B52B7D" w:rsidRPr="009E07EE">
        <w:rPr>
          <w:rFonts w:ascii="Times New Roman" w:hAnsi="Times New Roman" w:cs="Times New Roman"/>
          <w:noProof/>
          <w:sz w:val="24"/>
          <w:szCs w:val="24"/>
          <w:lang w:val="en-US" w:eastAsia="ru-RU"/>
        </w:rPr>
        <w:t xml:space="preserve"> </w:t>
      </w:r>
      <w:r w:rsidR="000C4E63">
        <w:rPr>
          <w:rFonts w:ascii="Times New Roman" w:hAnsi="Times New Roman" w:cs="Times New Roman"/>
          <w:noProof/>
          <w:sz w:val="24"/>
          <w:szCs w:val="24"/>
          <w:lang w:val="en-US" w:eastAsia="ru-RU"/>
        </w:rPr>
        <w:t xml:space="preserve">approach </w:t>
      </w:r>
      <w:r w:rsidR="00517583">
        <w:rPr>
          <w:rFonts w:ascii="Times New Roman" w:hAnsi="Times New Roman" w:cs="Times New Roman"/>
          <w:noProof/>
          <w:sz w:val="24"/>
          <w:szCs w:val="24"/>
          <w:lang w:val="en-US" w:eastAsia="ru-RU"/>
        </w:rPr>
        <w:t xml:space="preserve">was </w:t>
      </w:r>
      <w:r w:rsidR="00B52B7D" w:rsidRPr="009E07EE">
        <w:rPr>
          <w:rFonts w:ascii="Times New Roman" w:hAnsi="Times New Roman" w:cs="Times New Roman"/>
          <w:noProof/>
          <w:sz w:val="24"/>
          <w:szCs w:val="24"/>
          <w:lang w:val="en-US" w:eastAsia="ru-RU"/>
        </w:rPr>
        <w:t xml:space="preserve">developed </w:t>
      </w:r>
      <w:r w:rsidR="00517583">
        <w:rPr>
          <w:rFonts w:ascii="Times New Roman" w:hAnsi="Times New Roman" w:cs="Times New Roman"/>
          <w:noProof/>
          <w:sz w:val="24"/>
          <w:szCs w:val="24"/>
          <w:lang w:val="en-US" w:eastAsia="ru-RU"/>
        </w:rPr>
        <w:t xml:space="preserve">and made </w:t>
      </w:r>
      <w:r w:rsidR="00C12151" w:rsidRPr="009E07EE">
        <w:rPr>
          <w:rFonts w:ascii="Times New Roman" w:hAnsi="Times New Roman" w:cs="Times New Roman"/>
          <w:noProof/>
          <w:sz w:val="24"/>
          <w:szCs w:val="24"/>
          <w:lang w:val="en-US" w:eastAsia="ru-RU"/>
        </w:rPr>
        <w:t xml:space="preserve">it possible to simulate </w:t>
      </w:r>
      <w:r w:rsidR="00B52B7D" w:rsidRPr="009E07EE">
        <w:rPr>
          <w:rFonts w:ascii="Times New Roman" w:hAnsi="Times New Roman" w:cs="Times New Roman"/>
          <w:noProof/>
          <w:sz w:val="24"/>
          <w:szCs w:val="24"/>
          <w:lang w:val="en-US" w:eastAsia="ru-RU"/>
        </w:rPr>
        <w:t>GB spectra in ultrafine-grained and nanocrystalline materials.</w:t>
      </w:r>
    </w:p>
    <w:p w14:paraId="5EE5F015" w14:textId="4E4F0DD2" w:rsidR="00860FDA" w:rsidRPr="009E07EE" w:rsidRDefault="000C4E63" w:rsidP="000C4E63">
      <w:pPr>
        <w:spacing w:after="0" w:line="480" w:lineRule="auto"/>
        <w:ind w:firstLine="708"/>
        <w:jc w:val="both"/>
        <w:rPr>
          <w:rFonts w:ascii="Times New Roman" w:hAnsi="Times New Roman" w:cs="Times New Roman"/>
          <w:noProof/>
          <w:sz w:val="24"/>
          <w:szCs w:val="24"/>
          <w:lang w:val="en-US" w:eastAsia="ru-RU"/>
        </w:rPr>
      </w:pPr>
      <w:r>
        <w:rPr>
          <w:rFonts w:ascii="Times New Roman" w:hAnsi="Times New Roman" w:cs="Times New Roman"/>
          <w:noProof/>
          <w:sz w:val="24"/>
          <w:szCs w:val="24"/>
          <w:lang w:val="en-US" w:eastAsia="ru-RU"/>
        </w:rPr>
        <w:t xml:space="preserve">Alexander also </w:t>
      </w:r>
      <w:r w:rsidR="00B52B7D" w:rsidRPr="009E07EE">
        <w:rPr>
          <w:rFonts w:ascii="Times New Roman" w:hAnsi="Times New Roman" w:cs="Times New Roman"/>
          <w:noProof/>
          <w:sz w:val="24"/>
          <w:szCs w:val="24"/>
          <w:lang w:val="en-US" w:eastAsia="ru-RU"/>
        </w:rPr>
        <w:t xml:space="preserve">discovered </w:t>
      </w:r>
      <w:r w:rsidR="00F914E5" w:rsidRPr="009E07EE">
        <w:rPr>
          <w:rFonts w:ascii="Times New Roman" w:hAnsi="Times New Roman" w:cs="Times New Roman"/>
          <w:noProof/>
          <w:sz w:val="24"/>
          <w:szCs w:val="24"/>
          <w:lang w:val="en-US" w:eastAsia="ru-RU"/>
        </w:rPr>
        <w:t xml:space="preserve">a unique phenomenon of </w:t>
      </w:r>
      <w:r>
        <w:rPr>
          <w:rFonts w:ascii="Times New Roman" w:hAnsi="Times New Roman" w:cs="Times New Roman"/>
          <w:noProof/>
          <w:sz w:val="24"/>
          <w:szCs w:val="24"/>
          <w:lang w:val="en-US" w:eastAsia="ru-RU"/>
        </w:rPr>
        <w:t xml:space="preserve">the </w:t>
      </w:r>
      <w:r w:rsidR="00F914E5" w:rsidRPr="009E07EE">
        <w:rPr>
          <w:rFonts w:ascii="Times New Roman" w:hAnsi="Times New Roman" w:cs="Times New Roman"/>
          <w:noProof/>
          <w:sz w:val="24"/>
          <w:szCs w:val="24"/>
          <w:lang w:val="en-US" w:eastAsia="ru-RU"/>
        </w:rPr>
        <w:t>existence of GB clusters consisting of only twin boundaries in ZrO2 films by high-resolution electron microscopy and geometric analysis which ma</w:t>
      </w:r>
      <w:r>
        <w:rPr>
          <w:rFonts w:ascii="Times New Roman" w:hAnsi="Times New Roman" w:cs="Times New Roman"/>
          <w:noProof/>
          <w:sz w:val="24"/>
          <w:szCs w:val="24"/>
          <w:lang w:val="en-US" w:eastAsia="ru-RU"/>
        </w:rPr>
        <w:t>kes</w:t>
      </w:r>
      <w:r w:rsidR="00F914E5" w:rsidRPr="009E07EE">
        <w:rPr>
          <w:rFonts w:ascii="Times New Roman" w:hAnsi="Times New Roman" w:cs="Times New Roman"/>
          <w:noProof/>
          <w:sz w:val="24"/>
          <w:szCs w:val="24"/>
          <w:lang w:val="en-US" w:eastAsia="ru-RU"/>
        </w:rPr>
        <w:t xml:space="preserve"> it possible to simulate </w:t>
      </w:r>
      <w:r w:rsidR="00C12151" w:rsidRPr="009E07EE">
        <w:rPr>
          <w:rFonts w:ascii="Times New Roman" w:hAnsi="Times New Roman" w:cs="Times New Roman"/>
          <w:noProof/>
          <w:sz w:val="24"/>
          <w:szCs w:val="24"/>
          <w:lang w:val="en-US" w:eastAsia="ru-RU"/>
        </w:rPr>
        <w:t xml:space="preserve">a </w:t>
      </w:r>
      <w:r w:rsidR="00F914E5" w:rsidRPr="009E07EE">
        <w:rPr>
          <w:rFonts w:ascii="Times New Roman" w:hAnsi="Times New Roman" w:cs="Times New Roman"/>
          <w:noProof/>
          <w:sz w:val="24"/>
          <w:szCs w:val="24"/>
          <w:lang w:val="en-US" w:eastAsia="ru-RU"/>
        </w:rPr>
        <w:t>spectrum of grain boundaries in these materials</w:t>
      </w:r>
      <w:r w:rsidR="00B52B7D" w:rsidRPr="009E07EE">
        <w:rPr>
          <w:rFonts w:ascii="Times New Roman" w:hAnsi="Times New Roman" w:cs="Times New Roman"/>
          <w:noProof/>
          <w:sz w:val="24"/>
          <w:szCs w:val="24"/>
          <w:lang w:val="en-US" w:eastAsia="ru-RU"/>
        </w:rPr>
        <w:t xml:space="preserve">. The </w:t>
      </w:r>
      <w:r>
        <w:rPr>
          <w:rFonts w:ascii="Times New Roman" w:hAnsi="Times New Roman" w:cs="Times New Roman"/>
          <w:noProof/>
          <w:sz w:val="24"/>
          <w:szCs w:val="24"/>
          <w:lang w:val="en-US" w:eastAsia="ru-RU"/>
        </w:rPr>
        <w:t xml:space="preserve">information </w:t>
      </w:r>
      <w:r w:rsidR="00F914E5" w:rsidRPr="009E07EE">
        <w:rPr>
          <w:rFonts w:ascii="Times New Roman" w:hAnsi="Times New Roman" w:cs="Times New Roman"/>
          <w:noProof/>
          <w:sz w:val="24"/>
          <w:szCs w:val="24"/>
          <w:lang w:val="en-US" w:eastAsia="ru-RU"/>
        </w:rPr>
        <w:t xml:space="preserve">obtained </w:t>
      </w:r>
      <w:r w:rsidR="00517583">
        <w:rPr>
          <w:rFonts w:ascii="Times New Roman" w:hAnsi="Times New Roman" w:cs="Times New Roman"/>
          <w:noProof/>
          <w:sz w:val="24"/>
          <w:szCs w:val="24"/>
          <w:lang w:val="en-US" w:eastAsia="ru-RU"/>
        </w:rPr>
        <w:t>permits</w:t>
      </w:r>
      <w:r>
        <w:rPr>
          <w:rFonts w:ascii="Times New Roman" w:hAnsi="Times New Roman" w:cs="Times New Roman"/>
          <w:noProof/>
          <w:sz w:val="24"/>
          <w:szCs w:val="24"/>
          <w:lang w:val="en-US" w:eastAsia="ru-RU"/>
        </w:rPr>
        <w:t xml:space="preserve"> an </w:t>
      </w:r>
      <w:r w:rsidR="00B52B7D" w:rsidRPr="009E07EE">
        <w:rPr>
          <w:rFonts w:ascii="Times New Roman" w:hAnsi="Times New Roman" w:cs="Times New Roman"/>
          <w:noProof/>
          <w:sz w:val="24"/>
          <w:szCs w:val="24"/>
          <w:lang w:val="en-US" w:eastAsia="ru-RU"/>
        </w:rPr>
        <w:t>evaluat</w:t>
      </w:r>
      <w:r w:rsidR="00F914E5" w:rsidRPr="009E07EE">
        <w:rPr>
          <w:rFonts w:ascii="Times New Roman" w:hAnsi="Times New Roman" w:cs="Times New Roman"/>
          <w:noProof/>
          <w:sz w:val="24"/>
          <w:szCs w:val="24"/>
          <w:lang w:val="en-US" w:eastAsia="ru-RU"/>
        </w:rPr>
        <w:t>i</w:t>
      </w:r>
      <w:r>
        <w:rPr>
          <w:rFonts w:ascii="Times New Roman" w:hAnsi="Times New Roman" w:cs="Times New Roman"/>
          <w:noProof/>
          <w:sz w:val="24"/>
          <w:szCs w:val="24"/>
          <w:lang w:val="en-US" w:eastAsia="ru-RU"/>
        </w:rPr>
        <w:t>on</w:t>
      </w:r>
      <w:r w:rsidR="00B52B7D" w:rsidRPr="009E07EE">
        <w:rPr>
          <w:rFonts w:ascii="Times New Roman" w:hAnsi="Times New Roman" w:cs="Times New Roman"/>
          <w:noProof/>
          <w:sz w:val="24"/>
          <w:szCs w:val="24"/>
          <w:lang w:val="en-US" w:eastAsia="ru-RU"/>
        </w:rPr>
        <w:t xml:space="preserve"> </w:t>
      </w:r>
      <w:r>
        <w:rPr>
          <w:rFonts w:ascii="Times New Roman" w:hAnsi="Times New Roman" w:cs="Times New Roman"/>
          <w:noProof/>
          <w:sz w:val="24"/>
          <w:szCs w:val="24"/>
          <w:lang w:val="en-US" w:eastAsia="ru-RU"/>
        </w:rPr>
        <w:t xml:space="preserve">of </w:t>
      </w:r>
      <w:r w:rsidR="00B52B7D" w:rsidRPr="009E07EE">
        <w:rPr>
          <w:rFonts w:ascii="Times New Roman" w:hAnsi="Times New Roman" w:cs="Times New Roman"/>
          <w:noProof/>
          <w:sz w:val="24"/>
          <w:szCs w:val="24"/>
          <w:lang w:val="en-US" w:eastAsia="ru-RU"/>
        </w:rPr>
        <w:t xml:space="preserve">the kinetics of diffusion </w:t>
      </w:r>
      <w:r w:rsidR="00517583">
        <w:rPr>
          <w:rFonts w:ascii="Times New Roman" w:hAnsi="Times New Roman" w:cs="Times New Roman"/>
          <w:noProof/>
          <w:sz w:val="24"/>
          <w:szCs w:val="24"/>
          <w:lang w:val="en-US" w:eastAsia="ru-RU"/>
        </w:rPr>
        <w:t xml:space="preserve">and </w:t>
      </w:r>
      <w:r w:rsidR="00B52B7D" w:rsidRPr="009E07EE">
        <w:rPr>
          <w:rFonts w:ascii="Times New Roman" w:hAnsi="Times New Roman" w:cs="Times New Roman"/>
          <w:noProof/>
          <w:sz w:val="24"/>
          <w:szCs w:val="24"/>
          <w:lang w:val="en-US" w:eastAsia="ru-RU"/>
        </w:rPr>
        <w:t>oxidation processes and provide</w:t>
      </w:r>
      <w:r>
        <w:rPr>
          <w:rFonts w:ascii="Times New Roman" w:hAnsi="Times New Roman" w:cs="Times New Roman"/>
          <w:noProof/>
          <w:sz w:val="24"/>
          <w:szCs w:val="24"/>
          <w:lang w:val="en-US" w:eastAsia="ru-RU"/>
        </w:rPr>
        <w:t>s</w:t>
      </w:r>
      <w:r w:rsidR="00B52B7D" w:rsidRPr="009E07EE">
        <w:rPr>
          <w:rFonts w:ascii="Times New Roman" w:hAnsi="Times New Roman" w:cs="Times New Roman"/>
          <w:noProof/>
          <w:sz w:val="24"/>
          <w:szCs w:val="24"/>
          <w:lang w:val="en-US" w:eastAsia="ru-RU"/>
        </w:rPr>
        <w:t xml:space="preserve"> recomm</w:t>
      </w:r>
      <w:r w:rsidR="00F914E5" w:rsidRPr="009E07EE">
        <w:rPr>
          <w:rFonts w:ascii="Times New Roman" w:hAnsi="Times New Roman" w:cs="Times New Roman"/>
          <w:noProof/>
          <w:sz w:val="24"/>
          <w:szCs w:val="24"/>
          <w:lang w:val="en-US" w:eastAsia="ru-RU"/>
        </w:rPr>
        <w:t xml:space="preserve">endations for </w:t>
      </w:r>
      <w:r>
        <w:rPr>
          <w:rFonts w:ascii="Times New Roman" w:hAnsi="Times New Roman" w:cs="Times New Roman"/>
          <w:noProof/>
          <w:sz w:val="24"/>
          <w:szCs w:val="24"/>
          <w:lang w:val="en-US" w:eastAsia="ru-RU"/>
        </w:rPr>
        <w:t xml:space="preserve">the </w:t>
      </w:r>
      <w:r w:rsidR="00F914E5" w:rsidRPr="009E07EE">
        <w:rPr>
          <w:rFonts w:ascii="Times New Roman" w:hAnsi="Times New Roman" w:cs="Times New Roman"/>
          <w:noProof/>
          <w:sz w:val="24"/>
          <w:szCs w:val="24"/>
          <w:lang w:val="en-US" w:eastAsia="ru-RU"/>
        </w:rPr>
        <w:t xml:space="preserve">formation of </w:t>
      </w:r>
      <w:r w:rsidR="00B52B7D" w:rsidRPr="009E07EE">
        <w:rPr>
          <w:rFonts w:ascii="Times New Roman" w:hAnsi="Times New Roman" w:cs="Times New Roman"/>
          <w:noProof/>
          <w:sz w:val="24"/>
          <w:szCs w:val="24"/>
          <w:lang w:val="en-US" w:eastAsia="ru-RU"/>
        </w:rPr>
        <w:t xml:space="preserve">protective properties </w:t>
      </w:r>
      <w:r w:rsidR="00F914E5" w:rsidRPr="009E07EE">
        <w:rPr>
          <w:rFonts w:ascii="Times New Roman" w:hAnsi="Times New Roman" w:cs="Times New Roman"/>
          <w:noProof/>
          <w:sz w:val="24"/>
          <w:szCs w:val="24"/>
          <w:lang w:val="en-US" w:eastAsia="ru-RU"/>
        </w:rPr>
        <w:t>in</w:t>
      </w:r>
      <w:r w:rsidR="00B52B7D" w:rsidRPr="009E07EE">
        <w:rPr>
          <w:rFonts w:ascii="Times New Roman" w:hAnsi="Times New Roman" w:cs="Times New Roman"/>
          <w:noProof/>
          <w:sz w:val="24"/>
          <w:szCs w:val="24"/>
          <w:lang w:val="en-US" w:eastAsia="ru-RU"/>
        </w:rPr>
        <w:t xml:space="preserve"> materials.</w:t>
      </w:r>
    </w:p>
    <w:p w14:paraId="56941CDA" w14:textId="68942FED" w:rsidR="00B52B7D" w:rsidRPr="009E07EE" w:rsidRDefault="00B52B7D" w:rsidP="00F113ED">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noProof/>
          <w:sz w:val="24"/>
          <w:szCs w:val="24"/>
          <w:lang w:val="en-US" w:eastAsia="ru-RU"/>
        </w:rPr>
        <w:t xml:space="preserve">In </w:t>
      </w:r>
      <w:r w:rsidR="000C4E63">
        <w:rPr>
          <w:rFonts w:ascii="Times New Roman" w:hAnsi="Times New Roman" w:cs="Times New Roman"/>
          <w:noProof/>
          <w:sz w:val="24"/>
          <w:szCs w:val="24"/>
          <w:lang w:val="en-US" w:eastAsia="ru-RU"/>
        </w:rPr>
        <w:t>s</w:t>
      </w:r>
      <w:r w:rsidRPr="009E07EE">
        <w:rPr>
          <w:rFonts w:ascii="Times New Roman" w:hAnsi="Times New Roman" w:cs="Times New Roman"/>
          <w:noProof/>
          <w:sz w:val="24"/>
          <w:szCs w:val="24"/>
          <w:lang w:val="en-US" w:eastAsia="ru-RU"/>
        </w:rPr>
        <w:t>tud</w:t>
      </w:r>
      <w:r w:rsidR="00C12151" w:rsidRPr="009E07EE">
        <w:rPr>
          <w:rFonts w:ascii="Times New Roman" w:hAnsi="Times New Roman" w:cs="Times New Roman"/>
          <w:noProof/>
          <w:sz w:val="24"/>
          <w:szCs w:val="24"/>
          <w:lang w:val="en-US" w:eastAsia="ru-RU"/>
        </w:rPr>
        <w:t>ies o</w:t>
      </w:r>
      <w:r w:rsidR="000C4E63">
        <w:rPr>
          <w:rFonts w:ascii="Times New Roman" w:hAnsi="Times New Roman" w:cs="Times New Roman"/>
          <w:noProof/>
          <w:sz w:val="24"/>
          <w:szCs w:val="24"/>
          <w:lang w:val="en-US" w:eastAsia="ru-RU"/>
        </w:rPr>
        <w:t>f</w:t>
      </w:r>
      <w:r w:rsidR="00C12151" w:rsidRPr="009E07EE">
        <w:rPr>
          <w:rFonts w:ascii="Times New Roman" w:hAnsi="Times New Roman" w:cs="Times New Roman"/>
          <w:noProof/>
          <w:sz w:val="24"/>
          <w:szCs w:val="24"/>
          <w:lang w:val="en-US" w:eastAsia="ru-RU"/>
        </w:rPr>
        <w:t xml:space="preserve"> a relationship between</w:t>
      </w:r>
      <w:r w:rsidRPr="009E07EE">
        <w:rPr>
          <w:rFonts w:ascii="Times New Roman" w:hAnsi="Times New Roman" w:cs="Times New Roman"/>
          <w:noProof/>
          <w:sz w:val="24"/>
          <w:szCs w:val="24"/>
          <w:lang w:val="en-US" w:eastAsia="ru-RU"/>
        </w:rPr>
        <w:t xml:space="preserve"> </w:t>
      </w:r>
      <w:r w:rsidR="00517583">
        <w:rPr>
          <w:rFonts w:ascii="Times New Roman" w:hAnsi="Times New Roman" w:cs="Times New Roman"/>
          <w:noProof/>
          <w:sz w:val="24"/>
          <w:szCs w:val="24"/>
          <w:lang w:val="en-US" w:eastAsia="ru-RU"/>
        </w:rPr>
        <w:t xml:space="preserve">the </w:t>
      </w:r>
      <w:r w:rsidRPr="009E07EE">
        <w:rPr>
          <w:rFonts w:ascii="Times New Roman" w:hAnsi="Times New Roman" w:cs="Times New Roman"/>
          <w:noProof/>
          <w:sz w:val="24"/>
          <w:szCs w:val="24"/>
          <w:lang w:val="en-US" w:eastAsia="ru-RU"/>
        </w:rPr>
        <w:t>misorientations of grains and textures in fcc polycrystals, Alexander obtained a number of interesting and pioneering results</w:t>
      </w:r>
      <w:r w:rsidR="000C4E63">
        <w:rPr>
          <w:rFonts w:ascii="Times New Roman" w:hAnsi="Times New Roman" w:cs="Times New Roman"/>
          <w:noProof/>
          <w:sz w:val="24"/>
          <w:szCs w:val="24"/>
          <w:lang w:val="en-US" w:eastAsia="ru-RU"/>
        </w:rPr>
        <w:t xml:space="preserve">. For example, </w:t>
      </w:r>
      <w:r w:rsidRPr="009E07EE">
        <w:rPr>
          <w:rFonts w:ascii="Times New Roman" w:hAnsi="Times New Roman" w:cs="Times New Roman"/>
          <w:noProof/>
          <w:sz w:val="24"/>
          <w:szCs w:val="24"/>
          <w:lang w:val="en-US" w:eastAsia="ru-RU"/>
        </w:rPr>
        <w:t xml:space="preserve">using transmission electron microscopy the experimental accuracy of determining the orientation and misorientation of neighboring grains </w:t>
      </w:r>
      <w:r w:rsidR="00F914E5" w:rsidRPr="009E07EE">
        <w:rPr>
          <w:rFonts w:ascii="Times New Roman" w:hAnsi="Times New Roman" w:cs="Times New Roman"/>
          <w:noProof/>
          <w:sz w:val="24"/>
          <w:szCs w:val="24"/>
          <w:lang w:val="en-US" w:eastAsia="ru-RU"/>
        </w:rPr>
        <w:t xml:space="preserve">was statistically investigated </w:t>
      </w:r>
      <w:r w:rsidRPr="009E07EE">
        <w:rPr>
          <w:rFonts w:ascii="Times New Roman" w:hAnsi="Times New Roman" w:cs="Times New Roman"/>
          <w:noProof/>
          <w:sz w:val="24"/>
          <w:szCs w:val="24"/>
          <w:lang w:val="en-US" w:eastAsia="ru-RU"/>
        </w:rPr>
        <w:t xml:space="preserve">from Kikuchi patterns </w:t>
      </w:r>
      <w:r w:rsidRPr="009E07EE">
        <w:rPr>
          <w:rFonts w:ascii="Times New Roman" w:hAnsi="Times New Roman" w:cs="Times New Roman"/>
          <w:noProof/>
          <w:sz w:val="24"/>
          <w:szCs w:val="24"/>
          <w:lang w:val="en-US" w:eastAsia="ru-RU"/>
        </w:rPr>
        <w:lastRenderedPageBreak/>
        <w:t xml:space="preserve">obtained both by diffraction from a selected region and by diffraction in a converging beam. The optimal conditions for obtaining the maximum achievable accuracy with </w:t>
      </w:r>
      <w:r w:rsidR="00A75B29" w:rsidRPr="009E07EE">
        <w:rPr>
          <w:rFonts w:ascii="Times New Roman" w:hAnsi="Times New Roman" w:cs="Times New Roman"/>
          <w:noProof/>
          <w:sz w:val="24"/>
          <w:szCs w:val="24"/>
          <w:lang w:val="en-US" w:eastAsia="ru-RU"/>
        </w:rPr>
        <w:t>a</w:t>
      </w:r>
      <w:r w:rsidRPr="009E07EE">
        <w:rPr>
          <w:rFonts w:ascii="Times New Roman" w:hAnsi="Times New Roman" w:cs="Times New Roman"/>
          <w:noProof/>
          <w:sz w:val="24"/>
          <w:szCs w:val="24"/>
          <w:lang w:val="en-US" w:eastAsia="ru-RU"/>
        </w:rPr>
        <w:t xml:space="preserve"> modern level of experimental technology </w:t>
      </w:r>
      <w:r w:rsidR="000C4E63">
        <w:rPr>
          <w:rFonts w:ascii="Times New Roman" w:hAnsi="Times New Roman" w:cs="Times New Roman"/>
          <w:noProof/>
          <w:sz w:val="24"/>
          <w:szCs w:val="24"/>
          <w:lang w:val="en-US" w:eastAsia="ru-RU"/>
        </w:rPr>
        <w:t>were</w:t>
      </w:r>
      <w:r w:rsidRPr="009E07EE">
        <w:rPr>
          <w:rFonts w:ascii="Times New Roman" w:hAnsi="Times New Roman" w:cs="Times New Roman"/>
          <w:noProof/>
          <w:sz w:val="24"/>
          <w:szCs w:val="24"/>
          <w:lang w:val="en-US" w:eastAsia="ru-RU"/>
        </w:rPr>
        <w:t xml:space="preserve"> formulated</w:t>
      </w:r>
      <w:r w:rsidR="000C4E63">
        <w:rPr>
          <w:rFonts w:ascii="Times New Roman" w:hAnsi="Times New Roman" w:cs="Times New Roman"/>
          <w:noProof/>
          <w:sz w:val="24"/>
          <w:szCs w:val="24"/>
          <w:lang w:val="en-US" w:eastAsia="ru-RU"/>
        </w:rPr>
        <w:t>. T</w:t>
      </w:r>
      <w:r w:rsidRPr="009E07EE">
        <w:rPr>
          <w:rFonts w:ascii="Times New Roman" w:hAnsi="Times New Roman" w:cs="Times New Roman"/>
          <w:sz w:val="24"/>
          <w:szCs w:val="24"/>
          <w:lang w:val="en-US"/>
        </w:rPr>
        <w:t xml:space="preserve">he necessary and sufficient conditions for unambiguous reconstruction of </w:t>
      </w:r>
      <w:r w:rsidR="00A75B29" w:rsidRPr="009E07EE">
        <w:rPr>
          <w:rFonts w:ascii="Times New Roman" w:hAnsi="Times New Roman" w:cs="Times New Roman"/>
          <w:sz w:val="24"/>
          <w:szCs w:val="24"/>
          <w:lang w:val="en-US"/>
        </w:rPr>
        <w:t>a</w:t>
      </w:r>
      <w:r w:rsidRPr="009E07EE">
        <w:rPr>
          <w:rFonts w:ascii="Times New Roman" w:hAnsi="Times New Roman" w:cs="Times New Roman"/>
          <w:sz w:val="24"/>
          <w:szCs w:val="24"/>
          <w:lang w:val="en-US"/>
        </w:rPr>
        <w:t xml:space="preserve"> spectrum of grain boundar</w:t>
      </w:r>
      <w:r w:rsidR="00A75B29" w:rsidRPr="009E07EE">
        <w:rPr>
          <w:rFonts w:ascii="Times New Roman" w:hAnsi="Times New Roman" w:cs="Times New Roman"/>
          <w:sz w:val="24"/>
          <w:szCs w:val="24"/>
          <w:lang w:val="en-US"/>
        </w:rPr>
        <w:t>y misorientations</w:t>
      </w:r>
      <w:r w:rsidRPr="009E07EE">
        <w:rPr>
          <w:rFonts w:ascii="Times New Roman" w:hAnsi="Times New Roman" w:cs="Times New Roman"/>
          <w:sz w:val="24"/>
          <w:szCs w:val="24"/>
          <w:lang w:val="en-US"/>
        </w:rPr>
        <w:t xml:space="preserve"> from texture data</w:t>
      </w:r>
      <w:r w:rsidR="00F914E5" w:rsidRPr="009E07EE">
        <w:rPr>
          <w:rFonts w:ascii="Times New Roman" w:hAnsi="Times New Roman" w:cs="Times New Roman"/>
          <w:sz w:val="24"/>
          <w:szCs w:val="24"/>
          <w:lang w:val="en-US"/>
        </w:rPr>
        <w:t xml:space="preserve"> </w:t>
      </w:r>
      <w:r w:rsidR="000C4E63">
        <w:rPr>
          <w:rFonts w:ascii="Times New Roman" w:hAnsi="Times New Roman" w:cs="Times New Roman"/>
          <w:sz w:val="24"/>
          <w:szCs w:val="24"/>
          <w:lang w:val="en-US"/>
        </w:rPr>
        <w:t>was a</w:t>
      </w:r>
      <w:r w:rsidR="00F113ED">
        <w:rPr>
          <w:rFonts w:ascii="Times New Roman" w:hAnsi="Times New Roman" w:cs="Times New Roman"/>
          <w:sz w:val="24"/>
          <w:szCs w:val="24"/>
          <w:lang w:val="en-US"/>
        </w:rPr>
        <w:t>lso</w:t>
      </w:r>
      <w:r w:rsidR="00F914E5" w:rsidRPr="009E07EE">
        <w:rPr>
          <w:rFonts w:ascii="Times New Roman" w:hAnsi="Times New Roman" w:cs="Times New Roman"/>
          <w:sz w:val="24"/>
          <w:szCs w:val="24"/>
          <w:lang w:val="en-US"/>
        </w:rPr>
        <w:t xml:space="preserve"> formulated</w:t>
      </w:r>
      <w:r w:rsidRPr="009E07EE">
        <w:rPr>
          <w:rFonts w:ascii="Times New Roman" w:hAnsi="Times New Roman" w:cs="Times New Roman"/>
          <w:sz w:val="24"/>
          <w:szCs w:val="24"/>
          <w:lang w:val="en-US"/>
        </w:rPr>
        <w:t xml:space="preserve">. The computer model of </w:t>
      </w:r>
      <w:r w:rsidR="00F914E5" w:rsidRPr="009E07EE">
        <w:rPr>
          <w:rFonts w:ascii="Times New Roman" w:hAnsi="Times New Roman" w:cs="Times New Roman"/>
          <w:sz w:val="24"/>
          <w:szCs w:val="24"/>
          <w:lang w:val="en-US"/>
        </w:rPr>
        <w:t xml:space="preserve">a </w:t>
      </w:r>
      <w:r w:rsidRPr="009E07EE">
        <w:rPr>
          <w:rFonts w:ascii="Times New Roman" w:hAnsi="Times New Roman" w:cs="Times New Roman"/>
          <w:sz w:val="24"/>
          <w:szCs w:val="24"/>
          <w:lang w:val="en-US"/>
        </w:rPr>
        <w:t xml:space="preserve">polycrystal developed on this basis and the algorithm for specifying </w:t>
      </w:r>
      <w:r w:rsidR="00A75B29" w:rsidRPr="009E07EE">
        <w:rPr>
          <w:rFonts w:ascii="Times New Roman" w:hAnsi="Times New Roman" w:cs="Times New Roman"/>
          <w:sz w:val="24"/>
          <w:szCs w:val="24"/>
          <w:lang w:val="en-US"/>
        </w:rPr>
        <w:t>a</w:t>
      </w:r>
      <w:r w:rsidRPr="009E07EE">
        <w:rPr>
          <w:rFonts w:ascii="Times New Roman" w:hAnsi="Times New Roman" w:cs="Times New Roman"/>
          <w:sz w:val="24"/>
          <w:szCs w:val="24"/>
          <w:lang w:val="en-US"/>
        </w:rPr>
        <w:t xml:space="preserve"> set o</w:t>
      </w:r>
      <w:r w:rsidR="00F113ED">
        <w:rPr>
          <w:rFonts w:ascii="Times New Roman" w:hAnsi="Times New Roman" w:cs="Times New Roman"/>
          <w:sz w:val="24"/>
          <w:szCs w:val="24"/>
          <w:lang w:val="en-US"/>
        </w:rPr>
        <w:t>n</w:t>
      </w:r>
      <w:r w:rsidRPr="009E07EE">
        <w:rPr>
          <w:rFonts w:ascii="Times New Roman" w:hAnsi="Times New Roman" w:cs="Times New Roman"/>
          <w:sz w:val="24"/>
          <w:szCs w:val="24"/>
          <w:lang w:val="en-US"/>
        </w:rPr>
        <w:t xml:space="preserve"> the basis in it make</w:t>
      </w:r>
      <w:r w:rsidR="00F113ED">
        <w:rPr>
          <w:rFonts w:ascii="Times New Roman" w:hAnsi="Times New Roman" w:cs="Times New Roman"/>
          <w:sz w:val="24"/>
          <w:szCs w:val="24"/>
          <w:lang w:val="en-US"/>
        </w:rPr>
        <w:t>s</w:t>
      </w:r>
      <w:r w:rsidRPr="009E07EE">
        <w:rPr>
          <w:rFonts w:ascii="Times New Roman" w:hAnsi="Times New Roman" w:cs="Times New Roman"/>
          <w:sz w:val="24"/>
          <w:szCs w:val="24"/>
          <w:lang w:val="en-US"/>
        </w:rPr>
        <w:t xml:space="preserve"> it possible to evaluate real spectra of grain boundary misorientations by ODF</w:t>
      </w:r>
      <w:r w:rsidR="00F113ED">
        <w:rPr>
          <w:rFonts w:ascii="Times New Roman" w:hAnsi="Times New Roman" w:cs="Times New Roman"/>
          <w:sz w:val="24"/>
          <w:szCs w:val="24"/>
          <w:lang w:val="en-US"/>
        </w:rPr>
        <w:t xml:space="preserve">. Finally, </w:t>
      </w:r>
      <w:r w:rsidRPr="009E07EE">
        <w:rPr>
          <w:rFonts w:ascii="Times New Roman" w:hAnsi="Times New Roman" w:cs="Times New Roman"/>
          <w:sz w:val="24"/>
          <w:szCs w:val="24"/>
          <w:lang w:val="en-US"/>
        </w:rPr>
        <w:t xml:space="preserve">an express method for assessing the real </w:t>
      </w:r>
      <w:r w:rsidR="00A75B29" w:rsidRPr="009E07EE">
        <w:rPr>
          <w:rFonts w:ascii="Times New Roman" w:hAnsi="Times New Roman" w:cs="Times New Roman"/>
          <w:sz w:val="24"/>
          <w:szCs w:val="24"/>
          <w:lang w:val="en-US"/>
        </w:rPr>
        <w:t xml:space="preserve">grain boundary misorientation spectrum </w:t>
      </w:r>
      <w:r w:rsidRPr="009E07EE">
        <w:rPr>
          <w:rFonts w:ascii="Times New Roman" w:hAnsi="Times New Roman" w:cs="Times New Roman"/>
          <w:sz w:val="24"/>
          <w:szCs w:val="24"/>
          <w:lang w:val="en-US"/>
        </w:rPr>
        <w:t xml:space="preserve">based on the data of texture analysis in </w:t>
      </w:r>
      <w:proofErr w:type="spellStart"/>
      <w:r w:rsidRPr="009E07EE">
        <w:rPr>
          <w:rFonts w:ascii="Times New Roman" w:hAnsi="Times New Roman" w:cs="Times New Roman"/>
          <w:sz w:val="24"/>
          <w:szCs w:val="24"/>
          <w:lang w:val="en-US"/>
        </w:rPr>
        <w:t>fcc</w:t>
      </w:r>
      <w:proofErr w:type="spellEnd"/>
      <w:r w:rsidRPr="009E07EE">
        <w:rPr>
          <w:rFonts w:ascii="Times New Roman" w:hAnsi="Times New Roman" w:cs="Times New Roman"/>
          <w:sz w:val="24"/>
          <w:szCs w:val="24"/>
          <w:lang w:val="en-US"/>
        </w:rPr>
        <w:t xml:space="preserve"> polycrystals</w:t>
      </w:r>
      <w:r w:rsidR="00A75B29" w:rsidRPr="009E07EE">
        <w:rPr>
          <w:rFonts w:ascii="Times New Roman" w:hAnsi="Times New Roman" w:cs="Times New Roman"/>
          <w:sz w:val="24"/>
          <w:szCs w:val="24"/>
          <w:lang w:val="en-US"/>
        </w:rPr>
        <w:t xml:space="preserve"> was developed</w:t>
      </w:r>
      <w:r w:rsidRPr="009E07EE">
        <w:rPr>
          <w:rFonts w:ascii="Times New Roman" w:hAnsi="Times New Roman" w:cs="Times New Roman"/>
          <w:sz w:val="24"/>
          <w:szCs w:val="24"/>
          <w:lang w:val="en-US"/>
        </w:rPr>
        <w:t>.</w:t>
      </w:r>
    </w:p>
    <w:p w14:paraId="21344914" w14:textId="2206CDBF" w:rsidR="00F113ED" w:rsidRDefault="00A75B29" w:rsidP="00517583">
      <w:pPr>
        <w:spacing w:after="0" w:line="480" w:lineRule="auto"/>
        <w:ind w:firstLine="708"/>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In general, the results of studies on the relationship</w:t>
      </w:r>
      <w:r w:rsidR="00F113ED">
        <w:rPr>
          <w:rFonts w:ascii="Times New Roman" w:hAnsi="Times New Roman" w:cs="Times New Roman"/>
          <w:sz w:val="24"/>
          <w:szCs w:val="24"/>
          <w:lang w:val="en-US"/>
        </w:rPr>
        <w:t>s</w:t>
      </w:r>
      <w:r w:rsidRPr="009E07EE">
        <w:rPr>
          <w:rFonts w:ascii="Times New Roman" w:hAnsi="Times New Roman" w:cs="Times New Roman"/>
          <w:sz w:val="24"/>
          <w:szCs w:val="24"/>
          <w:lang w:val="en-US"/>
        </w:rPr>
        <w:t xml:space="preserve"> between </w:t>
      </w:r>
      <w:r w:rsidR="00B52B7D" w:rsidRPr="009E07EE">
        <w:rPr>
          <w:rFonts w:ascii="Times New Roman" w:hAnsi="Times New Roman" w:cs="Times New Roman"/>
          <w:sz w:val="24"/>
          <w:szCs w:val="24"/>
          <w:lang w:val="en-US"/>
        </w:rPr>
        <w:t>two statistical characteristics of a polycrystal</w:t>
      </w:r>
      <w:r w:rsidR="00F113ED">
        <w:rPr>
          <w:rFonts w:ascii="Times New Roman" w:hAnsi="Times New Roman" w:cs="Times New Roman"/>
          <w:sz w:val="24"/>
          <w:szCs w:val="24"/>
          <w:lang w:val="en-US"/>
        </w:rPr>
        <w:t xml:space="preserve">, such as the </w:t>
      </w:r>
      <w:r w:rsidRPr="009E07EE">
        <w:rPr>
          <w:rFonts w:ascii="Times New Roman" w:hAnsi="Times New Roman" w:cs="Times New Roman"/>
          <w:sz w:val="24"/>
          <w:szCs w:val="24"/>
          <w:lang w:val="en-US"/>
        </w:rPr>
        <w:t>grain boundary misorientation spectrum</w:t>
      </w:r>
      <w:r w:rsidR="00B52B7D" w:rsidRPr="009E07EE">
        <w:rPr>
          <w:rFonts w:ascii="Times New Roman" w:hAnsi="Times New Roman" w:cs="Times New Roman"/>
          <w:sz w:val="24"/>
          <w:szCs w:val="24"/>
          <w:lang w:val="en-US"/>
        </w:rPr>
        <w:t xml:space="preserve"> and </w:t>
      </w:r>
      <w:r w:rsidR="00F113ED">
        <w:rPr>
          <w:rFonts w:ascii="Times New Roman" w:hAnsi="Times New Roman" w:cs="Times New Roman"/>
          <w:sz w:val="24"/>
          <w:szCs w:val="24"/>
          <w:lang w:val="en-US"/>
        </w:rPr>
        <w:t xml:space="preserve">the </w:t>
      </w:r>
      <w:r w:rsidR="00B52B7D" w:rsidRPr="009E07EE">
        <w:rPr>
          <w:rFonts w:ascii="Times New Roman" w:hAnsi="Times New Roman" w:cs="Times New Roman"/>
          <w:sz w:val="24"/>
          <w:szCs w:val="24"/>
          <w:lang w:val="en-US"/>
        </w:rPr>
        <w:t>texture</w:t>
      </w:r>
      <w:r w:rsidR="00F113ED">
        <w:rPr>
          <w:rFonts w:ascii="Times New Roman" w:hAnsi="Times New Roman" w:cs="Times New Roman"/>
          <w:sz w:val="24"/>
          <w:szCs w:val="24"/>
          <w:lang w:val="en-US"/>
        </w:rPr>
        <w:t xml:space="preserve">, </w:t>
      </w:r>
      <w:r w:rsidR="00B52B7D" w:rsidRPr="009E07EE">
        <w:rPr>
          <w:rFonts w:ascii="Times New Roman" w:hAnsi="Times New Roman" w:cs="Times New Roman"/>
          <w:sz w:val="24"/>
          <w:szCs w:val="24"/>
          <w:lang w:val="en-US"/>
        </w:rPr>
        <w:t>make a significant contribution to the development of new approaches</w:t>
      </w:r>
      <w:r w:rsidR="00517583">
        <w:rPr>
          <w:rFonts w:ascii="Times New Roman" w:hAnsi="Times New Roman" w:cs="Times New Roman"/>
          <w:sz w:val="24"/>
          <w:szCs w:val="24"/>
          <w:lang w:val="en-US"/>
        </w:rPr>
        <w:t xml:space="preserve"> in</w:t>
      </w:r>
      <w:r w:rsidRPr="009E07EE">
        <w:rPr>
          <w:rFonts w:ascii="Times New Roman" w:hAnsi="Times New Roman" w:cs="Times New Roman"/>
          <w:sz w:val="24"/>
          <w:szCs w:val="24"/>
          <w:lang w:val="en-US"/>
        </w:rPr>
        <w:t xml:space="preserve"> producing</w:t>
      </w:r>
      <w:r w:rsidR="00B52B7D" w:rsidRPr="009E07EE">
        <w:rPr>
          <w:rFonts w:ascii="Times New Roman" w:hAnsi="Times New Roman" w:cs="Times New Roman"/>
          <w:sz w:val="24"/>
          <w:szCs w:val="24"/>
          <w:lang w:val="en-US"/>
        </w:rPr>
        <w:t xml:space="preserve"> materials with new or </w:t>
      </w:r>
      <w:r w:rsidRPr="009E07EE">
        <w:rPr>
          <w:rFonts w:ascii="Times New Roman" w:hAnsi="Times New Roman" w:cs="Times New Roman"/>
          <w:sz w:val="24"/>
          <w:szCs w:val="24"/>
          <w:lang w:val="en-US"/>
        </w:rPr>
        <w:t xml:space="preserve">tailored </w:t>
      </w:r>
      <w:r w:rsidR="00B52B7D" w:rsidRPr="009E07EE">
        <w:rPr>
          <w:rFonts w:ascii="Times New Roman" w:hAnsi="Times New Roman" w:cs="Times New Roman"/>
          <w:sz w:val="24"/>
          <w:szCs w:val="24"/>
          <w:lang w:val="en-US"/>
        </w:rPr>
        <w:t xml:space="preserve">properties by creating specific </w:t>
      </w:r>
      <w:r w:rsidRPr="009E07EE">
        <w:rPr>
          <w:rFonts w:ascii="Times New Roman" w:hAnsi="Times New Roman" w:cs="Times New Roman"/>
          <w:sz w:val="24"/>
          <w:szCs w:val="24"/>
          <w:lang w:val="en-US"/>
        </w:rPr>
        <w:t>grain boundary misorientation spectr</w:t>
      </w:r>
      <w:r w:rsidR="00F113ED">
        <w:rPr>
          <w:rFonts w:ascii="Times New Roman" w:hAnsi="Times New Roman" w:cs="Times New Roman"/>
          <w:sz w:val="24"/>
          <w:szCs w:val="24"/>
          <w:lang w:val="en-US"/>
        </w:rPr>
        <w:t xml:space="preserve">a within </w:t>
      </w:r>
      <w:r w:rsidR="00B52B7D" w:rsidRPr="009E07EE">
        <w:rPr>
          <w:rFonts w:ascii="Times New Roman" w:hAnsi="Times New Roman" w:cs="Times New Roman"/>
          <w:sz w:val="24"/>
          <w:szCs w:val="24"/>
          <w:lang w:val="en-US"/>
        </w:rPr>
        <w:t>them.</w:t>
      </w:r>
      <w:r w:rsidR="00517583">
        <w:rPr>
          <w:rFonts w:ascii="Times New Roman" w:hAnsi="Times New Roman" w:cs="Times New Roman"/>
          <w:sz w:val="24"/>
          <w:szCs w:val="24"/>
          <w:lang w:val="en-US"/>
        </w:rPr>
        <w:t xml:space="preserve"> </w:t>
      </w:r>
      <w:r w:rsidR="00F113ED">
        <w:rPr>
          <w:rFonts w:ascii="Times New Roman" w:hAnsi="Times New Roman" w:cs="Times New Roman"/>
          <w:sz w:val="24"/>
          <w:szCs w:val="24"/>
          <w:lang w:val="en-US"/>
        </w:rPr>
        <w:t>Thus, t</w:t>
      </w:r>
      <w:r w:rsidR="00B52B7D" w:rsidRPr="009E07EE">
        <w:rPr>
          <w:rFonts w:ascii="Times New Roman" w:hAnsi="Times New Roman" w:cs="Times New Roman"/>
          <w:sz w:val="24"/>
          <w:szCs w:val="24"/>
          <w:lang w:val="en-US"/>
        </w:rPr>
        <w:t>he scientific activit</w:t>
      </w:r>
      <w:r w:rsidR="00F113ED">
        <w:rPr>
          <w:rFonts w:ascii="Times New Roman" w:hAnsi="Times New Roman" w:cs="Times New Roman"/>
          <w:sz w:val="24"/>
          <w:szCs w:val="24"/>
          <w:lang w:val="en-US"/>
        </w:rPr>
        <w:t>ies</w:t>
      </w:r>
      <w:r w:rsidR="00B52B7D" w:rsidRPr="009E07EE">
        <w:rPr>
          <w:rFonts w:ascii="Times New Roman" w:hAnsi="Times New Roman" w:cs="Times New Roman"/>
          <w:sz w:val="24"/>
          <w:szCs w:val="24"/>
          <w:lang w:val="en-US"/>
        </w:rPr>
        <w:t xml:space="preserve"> of Alexander </w:t>
      </w:r>
      <w:proofErr w:type="spellStart"/>
      <w:r w:rsidR="00B52B7D" w:rsidRPr="009E07EE">
        <w:rPr>
          <w:rFonts w:ascii="Times New Roman" w:hAnsi="Times New Roman" w:cs="Times New Roman"/>
          <w:sz w:val="24"/>
          <w:szCs w:val="24"/>
          <w:lang w:val="en-US"/>
        </w:rPr>
        <w:t>Zhilyaev</w:t>
      </w:r>
      <w:proofErr w:type="spellEnd"/>
      <w:r w:rsidR="00B52B7D" w:rsidRPr="009E07EE">
        <w:rPr>
          <w:rFonts w:ascii="Times New Roman" w:hAnsi="Times New Roman" w:cs="Times New Roman"/>
          <w:sz w:val="24"/>
          <w:szCs w:val="24"/>
          <w:lang w:val="en-US"/>
        </w:rPr>
        <w:t xml:space="preserve"> </w:t>
      </w:r>
      <w:proofErr w:type="gramStart"/>
      <w:r w:rsidR="00517583">
        <w:rPr>
          <w:rFonts w:ascii="Times New Roman" w:hAnsi="Times New Roman" w:cs="Times New Roman"/>
          <w:sz w:val="24"/>
          <w:szCs w:val="24"/>
          <w:lang w:val="en-US"/>
        </w:rPr>
        <w:t>were</w:t>
      </w:r>
      <w:r w:rsidRPr="009E07EE">
        <w:rPr>
          <w:rFonts w:ascii="Times New Roman" w:hAnsi="Times New Roman" w:cs="Times New Roman"/>
          <w:sz w:val="24"/>
          <w:szCs w:val="24"/>
          <w:lang w:val="en-US"/>
        </w:rPr>
        <w:t xml:space="preserve"> connected</w:t>
      </w:r>
      <w:r w:rsidR="00B52B7D" w:rsidRPr="009E07EE">
        <w:rPr>
          <w:rFonts w:ascii="Times New Roman" w:hAnsi="Times New Roman" w:cs="Times New Roman"/>
          <w:sz w:val="24"/>
          <w:szCs w:val="24"/>
          <w:lang w:val="en-US"/>
        </w:rPr>
        <w:t xml:space="preserve"> with</w:t>
      </w:r>
      <w:proofErr w:type="gramEnd"/>
      <w:r w:rsidR="00B52B7D" w:rsidRPr="009E07EE">
        <w:rPr>
          <w:rFonts w:ascii="Times New Roman" w:hAnsi="Times New Roman" w:cs="Times New Roman"/>
          <w:sz w:val="24"/>
          <w:szCs w:val="24"/>
          <w:lang w:val="en-US"/>
        </w:rPr>
        <w:t xml:space="preserve"> research into fundamental problems of physics </w:t>
      </w:r>
      <w:r w:rsidR="00F113ED">
        <w:rPr>
          <w:rFonts w:ascii="Times New Roman" w:hAnsi="Times New Roman" w:cs="Times New Roman"/>
          <w:sz w:val="24"/>
          <w:szCs w:val="24"/>
          <w:lang w:val="en-US"/>
        </w:rPr>
        <w:t xml:space="preserve">based on the </w:t>
      </w:r>
      <w:r w:rsidR="00B52B7D" w:rsidRPr="009E07EE">
        <w:rPr>
          <w:rFonts w:ascii="Times New Roman" w:hAnsi="Times New Roman" w:cs="Times New Roman"/>
          <w:sz w:val="24"/>
          <w:szCs w:val="24"/>
          <w:lang w:val="en-US"/>
        </w:rPr>
        <w:t xml:space="preserve">strength and </w:t>
      </w:r>
      <w:r w:rsidR="00F914E5" w:rsidRPr="009E07EE">
        <w:rPr>
          <w:rFonts w:ascii="Times New Roman" w:hAnsi="Times New Roman" w:cs="Times New Roman"/>
          <w:sz w:val="24"/>
          <w:szCs w:val="24"/>
          <w:lang w:val="en-US"/>
        </w:rPr>
        <w:t>ductility</w:t>
      </w:r>
      <w:r w:rsidR="00B52B7D" w:rsidRPr="009E07EE">
        <w:rPr>
          <w:rFonts w:ascii="Times New Roman" w:hAnsi="Times New Roman" w:cs="Times New Roman"/>
          <w:sz w:val="24"/>
          <w:szCs w:val="24"/>
          <w:lang w:val="en-US"/>
        </w:rPr>
        <w:t xml:space="preserve"> of materials</w:t>
      </w:r>
      <w:r w:rsidRPr="009E07EE">
        <w:rPr>
          <w:rFonts w:ascii="Times New Roman" w:hAnsi="Times New Roman" w:cs="Times New Roman"/>
          <w:sz w:val="24"/>
          <w:szCs w:val="24"/>
          <w:lang w:val="en-US"/>
        </w:rPr>
        <w:t>. H</w:t>
      </w:r>
      <w:r w:rsidR="00B52B7D" w:rsidRPr="009E07EE">
        <w:rPr>
          <w:rFonts w:ascii="Times New Roman" w:hAnsi="Times New Roman" w:cs="Times New Roman"/>
          <w:sz w:val="24"/>
          <w:szCs w:val="24"/>
          <w:lang w:val="en-US"/>
        </w:rPr>
        <w:t xml:space="preserve">e </w:t>
      </w:r>
      <w:r w:rsidR="00517583">
        <w:rPr>
          <w:rFonts w:ascii="Times New Roman" w:hAnsi="Times New Roman" w:cs="Times New Roman"/>
          <w:sz w:val="24"/>
          <w:szCs w:val="24"/>
          <w:lang w:val="en-US"/>
        </w:rPr>
        <w:t>wa</w:t>
      </w:r>
      <w:r w:rsidR="00B52B7D" w:rsidRPr="009E07EE">
        <w:rPr>
          <w:rFonts w:ascii="Times New Roman" w:hAnsi="Times New Roman" w:cs="Times New Roman"/>
          <w:sz w:val="24"/>
          <w:szCs w:val="24"/>
          <w:lang w:val="en-US"/>
        </w:rPr>
        <w:t xml:space="preserve">s </w:t>
      </w:r>
      <w:r w:rsidR="00F914E5" w:rsidRPr="009E07EE">
        <w:rPr>
          <w:rFonts w:ascii="Times New Roman" w:hAnsi="Times New Roman" w:cs="Times New Roman"/>
          <w:sz w:val="24"/>
          <w:szCs w:val="24"/>
          <w:lang w:val="en-US"/>
        </w:rPr>
        <w:t>in the</w:t>
      </w:r>
      <w:r w:rsidR="00B52B7D" w:rsidRPr="009E07EE">
        <w:rPr>
          <w:rFonts w:ascii="Times New Roman" w:hAnsi="Times New Roman" w:cs="Times New Roman"/>
          <w:sz w:val="24"/>
          <w:szCs w:val="24"/>
          <w:lang w:val="en-US"/>
        </w:rPr>
        <w:t xml:space="preserve"> elite of world scientists </w:t>
      </w:r>
      <w:r w:rsidR="00F113ED">
        <w:rPr>
          <w:rFonts w:ascii="Times New Roman" w:hAnsi="Times New Roman" w:cs="Times New Roman"/>
          <w:sz w:val="24"/>
          <w:szCs w:val="24"/>
          <w:lang w:val="en-US"/>
        </w:rPr>
        <w:t xml:space="preserve">with a </w:t>
      </w:r>
      <w:r w:rsidR="00B52B7D" w:rsidRPr="009E07EE">
        <w:rPr>
          <w:rFonts w:ascii="Times New Roman" w:hAnsi="Times New Roman" w:cs="Times New Roman"/>
          <w:sz w:val="24"/>
          <w:szCs w:val="24"/>
          <w:lang w:val="en-US"/>
        </w:rPr>
        <w:t xml:space="preserve">Hirsch index </w:t>
      </w:r>
      <w:r w:rsidR="00F113ED">
        <w:rPr>
          <w:rFonts w:ascii="Times New Roman" w:hAnsi="Times New Roman" w:cs="Times New Roman"/>
          <w:sz w:val="24"/>
          <w:szCs w:val="24"/>
          <w:lang w:val="en-US"/>
        </w:rPr>
        <w:t xml:space="preserve">of </w:t>
      </w:r>
      <w:r w:rsidR="00B52B7D" w:rsidRPr="009E07EE">
        <w:rPr>
          <w:rFonts w:ascii="Times New Roman" w:hAnsi="Times New Roman" w:cs="Times New Roman"/>
          <w:sz w:val="24"/>
          <w:szCs w:val="24"/>
          <w:lang w:val="en-US"/>
        </w:rPr>
        <w:t>40</w:t>
      </w:r>
      <w:r w:rsidR="00F113ED">
        <w:rPr>
          <w:rFonts w:ascii="Times New Roman" w:hAnsi="Times New Roman" w:cs="Times New Roman"/>
          <w:sz w:val="24"/>
          <w:szCs w:val="24"/>
          <w:lang w:val="en-US"/>
        </w:rPr>
        <w:t xml:space="preserve"> </w:t>
      </w:r>
      <w:r w:rsidR="00B52B7D" w:rsidRPr="009E07EE">
        <w:rPr>
          <w:rFonts w:ascii="Times New Roman" w:hAnsi="Times New Roman" w:cs="Times New Roman"/>
          <w:sz w:val="24"/>
          <w:szCs w:val="24"/>
          <w:lang w:val="en-US"/>
        </w:rPr>
        <w:t xml:space="preserve">and </w:t>
      </w:r>
      <w:r w:rsidR="00517583">
        <w:rPr>
          <w:rFonts w:ascii="Times New Roman" w:hAnsi="Times New Roman" w:cs="Times New Roman"/>
          <w:sz w:val="24"/>
          <w:szCs w:val="24"/>
          <w:lang w:val="en-US"/>
        </w:rPr>
        <w:t xml:space="preserve">there is no doubt that he will </w:t>
      </w:r>
      <w:r w:rsidR="00B52B7D" w:rsidRPr="009E07EE">
        <w:rPr>
          <w:rFonts w:ascii="Times New Roman" w:hAnsi="Times New Roman" w:cs="Times New Roman"/>
          <w:sz w:val="24"/>
          <w:szCs w:val="24"/>
          <w:lang w:val="en-US"/>
        </w:rPr>
        <w:t xml:space="preserve">remain </w:t>
      </w:r>
      <w:r w:rsidR="00F113ED">
        <w:rPr>
          <w:rFonts w:ascii="Times New Roman" w:hAnsi="Times New Roman" w:cs="Times New Roman"/>
          <w:sz w:val="24"/>
          <w:szCs w:val="24"/>
          <w:lang w:val="en-US"/>
        </w:rPr>
        <w:t xml:space="preserve">as </w:t>
      </w:r>
      <w:r w:rsidR="00B52B7D" w:rsidRPr="009E07EE">
        <w:rPr>
          <w:rFonts w:ascii="Times New Roman" w:hAnsi="Times New Roman" w:cs="Times New Roman"/>
          <w:sz w:val="24"/>
          <w:szCs w:val="24"/>
          <w:lang w:val="en-US"/>
        </w:rPr>
        <w:t>a recognized specialist in the field o</w:t>
      </w:r>
      <w:r w:rsidR="00F113ED">
        <w:rPr>
          <w:rFonts w:ascii="Times New Roman" w:hAnsi="Times New Roman" w:cs="Times New Roman"/>
          <w:sz w:val="24"/>
          <w:szCs w:val="24"/>
          <w:lang w:val="en-US"/>
        </w:rPr>
        <w:t>f physical materials science.</w:t>
      </w:r>
    </w:p>
    <w:p w14:paraId="497890D5" w14:textId="717DAAA1" w:rsidR="00F113ED" w:rsidRPr="009E07EE" w:rsidRDefault="00F113ED" w:rsidP="00F113ED">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Alexander’s m</w:t>
      </w:r>
      <w:r w:rsidRPr="009E07EE">
        <w:rPr>
          <w:rFonts w:ascii="Times New Roman" w:hAnsi="Times New Roman" w:cs="Times New Roman"/>
          <w:sz w:val="24"/>
          <w:szCs w:val="24"/>
          <w:shd w:val="clear" w:color="auto" w:fill="FFFFFF"/>
          <w:lang w:val="en-US"/>
        </w:rPr>
        <w:t>ost cited publications</w:t>
      </w:r>
      <w:r>
        <w:rPr>
          <w:rFonts w:ascii="Times New Roman" w:hAnsi="Times New Roman" w:cs="Times New Roman"/>
          <w:sz w:val="24"/>
          <w:szCs w:val="24"/>
          <w:shd w:val="clear" w:color="auto" w:fill="FFFFFF"/>
          <w:lang w:val="en-US"/>
        </w:rPr>
        <w:t xml:space="preserve"> are listed as follows (with citation numbers taken from Google Scholar):</w:t>
      </w:r>
    </w:p>
    <w:p w14:paraId="315927CD" w14:textId="25C3D8DF" w:rsidR="00F113ED" w:rsidRDefault="00F113ED" w:rsidP="00F113ED">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r w:rsidRPr="009E07EE">
        <w:rPr>
          <w:rFonts w:ascii="Times New Roman" w:eastAsia="Times New Roman" w:hAnsi="Times New Roman" w:cs="Times New Roman"/>
          <w:sz w:val="24"/>
          <w:szCs w:val="24"/>
          <w:lang w:val="en-US" w:eastAsia="ru-RU"/>
        </w:rPr>
        <w:t xml:space="preserve">A.P. </w:t>
      </w:r>
      <w:proofErr w:type="spellStart"/>
      <w:r w:rsidRPr="009E07EE">
        <w:rPr>
          <w:rFonts w:ascii="Times New Roman" w:eastAsia="Times New Roman" w:hAnsi="Times New Roman" w:cs="Times New Roman"/>
          <w:sz w:val="24"/>
          <w:szCs w:val="24"/>
          <w:lang w:val="en-US" w:eastAsia="ru-RU"/>
        </w:rPr>
        <w:t>Zhilyaev</w:t>
      </w:r>
      <w:proofErr w:type="spellEnd"/>
      <w:r w:rsidRPr="009E07EE">
        <w:rPr>
          <w:rFonts w:ascii="Times New Roman" w:eastAsia="Times New Roman" w:hAnsi="Times New Roman" w:cs="Times New Roman"/>
          <w:sz w:val="24"/>
          <w:szCs w:val="24"/>
          <w:lang w:val="en-US" w:eastAsia="ru-RU"/>
        </w:rPr>
        <w:t>, T.G.</w:t>
      </w:r>
      <w:r>
        <w:rPr>
          <w:rFonts w:ascii="Times New Roman" w:eastAsia="Times New Roman" w:hAnsi="Times New Roman" w:cs="Times New Roman"/>
          <w:sz w:val="24"/>
          <w:szCs w:val="24"/>
          <w:lang w:val="en-US" w:eastAsia="ru-RU"/>
        </w:rPr>
        <w:t xml:space="preserve"> </w:t>
      </w:r>
      <w:r w:rsidRPr="009E07EE">
        <w:rPr>
          <w:rFonts w:ascii="Times New Roman" w:eastAsia="Times New Roman" w:hAnsi="Times New Roman" w:cs="Times New Roman"/>
          <w:sz w:val="24"/>
          <w:szCs w:val="24"/>
          <w:lang w:val="en-US" w:eastAsia="ru-RU"/>
        </w:rPr>
        <w:t xml:space="preserve">Langdon, </w:t>
      </w:r>
      <w:hyperlink r:id="rId8" w:tooltip="Using high-pressure torsion for metal processing: Fundamentals and applications" w:history="1">
        <w:r w:rsidRPr="009E07EE">
          <w:rPr>
            <w:rFonts w:ascii="Times New Roman" w:eastAsia="Times New Roman" w:hAnsi="Times New Roman" w:cs="Times New Roman"/>
            <w:sz w:val="24"/>
            <w:szCs w:val="24"/>
            <w:bdr w:val="none" w:sz="0" w:space="0" w:color="auto" w:frame="1"/>
            <w:lang w:val="en-US" w:eastAsia="ru-RU"/>
          </w:rPr>
          <w:t>Using high-pressure torsion for metal processing: Fundamentals and applications</w:t>
        </w:r>
      </w:hyperlink>
      <w:r w:rsidRPr="009E07EE">
        <w:rPr>
          <w:rFonts w:ascii="Times New Roman" w:eastAsia="Times New Roman" w:hAnsi="Times New Roman" w:cs="Times New Roman"/>
          <w:sz w:val="24"/>
          <w:szCs w:val="24"/>
          <w:lang w:val="en-US" w:eastAsia="ru-RU"/>
        </w:rPr>
        <w:t>, Progress in Materials Science, 53 (</w:t>
      </w:r>
      <w:r w:rsidRPr="009E07EE">
        <w:rPr>
          <w:rFonts w:ascii="Times New Roman" w:eastAsia="Times New Roman" w:hAnsi="Times New Roman" w:cs="Times New Roman"/>
          <w:sz w:val="24"/>
          <w:szCs w:val="24"/>
          <w:bdr w:val="none" w:sz="0" w:space="0" w:color="auto" w:frame="1"/>
          <w:lang w:val="en-US" w:eastAsia="ru-RU"/>
        </w:rPr>
        <w:t>2008)</w:t>
      </w:r>
      <w:r w:rsidRPr="009E07EE">
        <w:rPr>
          <w:rFonts w:ascii="Times New Roman" w:eastAsia="Times New Roman" w:hAnsi="Times New Roman" w:cs="Times New Roman"/>
          <w:sz w:val="24"/>
          <w:szCs w:val="24"/>
          <w:lang w:val="en-US" w:eastAsia="ru-RU"/>
        </w:rPr>
        <w:t xml:space="preserve"> 893-979</w:t>
      </w:r>
      <w:r>
        <w:rPr>
          <w:rFonts w:ascii="Times New Roman" w:eastAsia="Times New Roman" w:hAnsi="Times New Roman" w:cs="Times New Roman"/>
          <w:sz w:val="24"/>
          <w:szCs w:val="24"/>
          <w:lang w:val="en-US" w:eastAsia="ru-RU"/>
        </w:rPr>
        <w:t xml:space="preserve"> (2777 citations)</w:t>
      </w:r>
      <w:r w:rsidR="00600B99">
        <w:rPr>
          <w:rFonts w:ascii="Times New Roman" w:eastAsia="Times New Roman" w:hAnsi="Times New Roman" w:cs="Times New Roman"/>
          <w:sz w:val="24"/>
          <w:szCs w:val="24"/>
          <w:lang w:val="en-US" w:eastAsia="ru-RU"/>
        </w:rPr>
        <w:t>.</w:t>
      </w:r>
    </w:p>
    <w:p w14:paraId="3AD5B0F5" w14:textId="53230E46" w:rsidR="00600B99" w:rsidRPr="009E07EE" w:rsidRDefault="00600B99" w:rsidP="00600B99">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r w:rsidRPr="009E07EE">
        <w:rPr>
          <w:rFonts w:ascii="Times New Roman" w:eastAsia="Times New Roman" w:hAnsi="Times New Roman" w:cs="Times New Roman"/>
          <w:sz w:val="24"/>
          <w:szCs w:val="24"/>
          <w:lang w:val="en-US" w:eastAsia="ru-RU"/>
        </w:rPr>
        <w:t xml:space="preserve">S.X. McFadden, R.S. Mishra, R.Z. </w:t>
      </w:r>
      <w:proofErr w:type="spellStart"/>
      <w:r w:rsidRPr="009E07EE">
        <w:rPr>
          <w:rFonts w:ascii="Times New Roman" w:eastAsia="Times New Roman" w:hAnsi="Times New Roman" w:cs="Times New Roman"/>
          <w:sz w:val="24"/>
          <w:szCs w:val="24"/>
          <w:lang w:val="en-US" w:eastAsia="ru-RU"/>
        </w:rPr>
        <w:t>Valiev</w:t>
      </w:r>
      <w:proofErr w:type="spellEnd"/>
      <w:r w:rsidRPr="009E07EE">
        <w:rPr>
          <w:rFonts w:ascii="Times New Roman" w:eastAsia="Times New Roman" w:hAnsi="Times New Roman" w:cs="Times New Roman"/>
          <w:sz w:val="24"/>
          <w:szCs w:val="24"/>
          <w:lang w:val="en-US" w:eastAsia="ru-RU"/>
        </w:rPr>
        <w:t xml:space="preserve">, A.P. </w:t>
      </w:r>
      <w:proofErr w:type="spellStart"/>
      <w:r w:rsidRPr="009E07EE">
        <w:rPr>
          <w:rFonts w:ascii="Times New Roman" w:eastAsia="Times New Roman" w:hAnsi="Times New Roman" w:cs="Times New Roman"/>
          <w:sz w:val="24"/>
          <w:szCs w:val="24"/>
          <w:lang w:val="en-US" w:eastAsia="ru-RU"/>
        </w:rPr>
        <w:t>Zhilyaev</w:t>
      </w:r>
      <w:proofErr w:type="spellEnd"/>
      <w:r w:rsidRPr="009E07EE">
        <w:rPr>
          <w:rFonts w:ascii="Times New Roman" w:eastAsia="Times New Roman" w:hAnsi="Times New Roman" w:cs="Times New Roman"/>
          <w:sz w:val="24"/>
          <w:szCs w:val="24"/>
          <w:lang w:val="en-US" w:eastAsia="ru-RU"/>
        </w:rPr>
        <w:t xml:space="preserve">, A.K. Mukherjee, Low-temperature </w:t>
      </w:r>
      <w:proofErr w:type="spellStart"/>
      <w:r w:rsidRPr="009E07EE">
        <w:rPr>
          <w:rFonts w:ascii="Times New Roman" w:eastAsia="Times New Roman" w:hAnsi="Times New Roman" w:cs="Times New Roman"/>
          <w:sz w:val="24"/>
          <w:szCs w:val="24"/>
          <w:lang w:val="en-US" w:eastAsia="ru-RU"/>
        </w:rPr>
        <w:t>superplasticity</w:t>
      </w:r>
      <w:proofErr w:type="spellEnd"/>
      <w:r w:rsidRPr="009E07EE">
        <w:rPr>
          <w:rFonts w:ascii="Times New Roman" w:eastAsia="Times New Roman" w:hAnsi="Times New Roman" w:cs="Times New Roman"/>
          <w:sz w:val="24"/>
          <w:szCs w:val="24"/>
          <w:lang w:val="en-US" w:eastAsia="ru-RU"/>
        </w:rPr>
        <w:t xml:space="preserve"> in nanostructured nickel and metal alloys, Nature, 398 (1999) 684–686</w:t>
      </w:r>
      <w:r>
        <w:rPr>
          <w:rFonts w:ascii="Times New Roman" w:eastAsia="Times New Roman" w:hAnsi="Times New Roman" w:cs="Times New Roman"/>
          <w:sz w:val="24"/>
          <w:szCs w:val="24"/>
          <w:lang w:val="en-US" w:eastAsia="ru-RU"/>
        </w:rPr>
        <w:t xml:space="preserve"> (1322 citations)</w:t>
      </w:r>
      <w:r w:rsidRPr="009E07EE">
        <w:rPr>
          <w:rFonts w:ascii="Times New Roman" w:eastAsia="Times New Roman" w:hAnsi="Times New Roman" w:cs="Times New Roman"/>
          <w:sz w:val="24"/>
          <w:szCs w:val="24"/>
          <w:lang w:val="en-US" w:eastAsia="ru-RU"/>
        </w:rPr>
        <w:t>.</w:t>
      </w:r>
    </w:p>
    <w:p w14:paraId="4458B6F1" w14:textId="04E20B3D" w:rsidR="00F113ED" w:rsidRDefault="00F113ED" w:rsidP="00F113ED">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r w:rsidRPr="009E07EE">
        <w:rPr>
          <w:rFonts w:ascii="Times New Roman" w:eastAsia="Times New Roman" w:hAnsi="Times New Roman" w:cs="Times New Roman"/>
          <w:sz w:val="24"/>
          <w:szCs w:val="24"/>
          <w:lang w:val="en-US" w:eastAsia="ru-RU"/>
        </w:rPr>
        <w:lastRenderedPageBreak/>
        <w:t xml:space="preserve">A.P </w:t>
      </w:r>
      <w:proofErr w:type="spellStart"/>
      <w:r w:rsidRPr="009E07EE">
        <w:rPr>
          <w:rFonts w:ascii="Times New Roman" w:eastAsia="Times New Roman" w:hAnsi="Times New Roman" w:cs="Times New Roman"/>
          <w:sz w:val="24"/>
          <w:szCs w:val="24"/>
          <w:lang w:val="en-US" w:eastAsia="ru-RU"/>
        </w:rPr>
        <w:t>Zhilyaev</w:t>
      </w:r>
      <w:proofErr w:type="spellEnd"/>
      <w:r w:rsidRPr="009E07EE">
        <w:rPr>
          <w:rFonts w:ascii="Times New Roman" w:eastAsia="Times New Roman" w:hAnsi="Times New Roman" w:cs="Times New Roman"/>
          <w:sz w:val="24"/>
          <w:szCs w:val="24"/>
          <w:lang w:val="en-US" w:eastAsia="ru-RU"/>
        </w:rPr>
        <w:t xml:space="preserve">, G.V. </w:t>
      </w:r>
      <w:proofErr w:type="spellStart"/>
      <w:r w:rsidRPr="009E07EE">
        <w:rPr>
          <w:rFonts w:ascii="Times New Roman" w:eastAsia="Times New Roman" w:hAnsi="Times New Roman" w:cs="Times New Roman"/>
          <w:sz w:val="24"/>
          <w:szCs w:val="24"/>
          <w:lang w:val="en-US" w:eastAsia="ru-RU"/>
        </w:rPr>
        <w:t>Nurislamova</w:t>
      </w:r>
      <w:proofErr w:type="spellEnd"/>
      <w:r w:rsidRPr="009E07EE">
        <w:rPr>
          <w:rFonts w:ascii="Times New Roman" w:eastAsia="Times New Roman" w:hAnsi="Times New Roman" w:cs="Times New Roman"/>
          <w:sz w:val="24"/>
          <w:szCs w:val="24"/>
          <w:lang w:val="en-US" w:eastAsia="ru-RU"/>
        </w:rPr>
        <w:t xml:space="preserve">, B.-K. Kim, M.D. </w:t>
      </w:r>
      <w:proofErr w:type="spellStart"/>
      <w:r w:rsidRPr="009E07EE">
        <w:rPr>
          <w:rFonts w:ascii="Times New Roman" w:eastAsia="Times New Roman" w:hAnsi="Times New Roman" w:cs="Times New Roman"/>
          <w:sz w:val="24"/>
          <w:szCs w:val="24"/>
          <w:lang w:val="en-US" w:eastAsia="ru-RU"/>
        </w:rPr>
        <w:t>Baró</w:t>
      </w:r>
      <w:proofErr w:type="spellEnd"/>
      <w:r w:rsidRPr="009E07EE">
        <w:rPr>
          <w:rFonts w:ascii="Times New Roman" w:eastAsia="Times New Roman" w:hAnsi="Times New Roman" w:cs="Times New Roman"/>
          <w:sz w:val="24"/>
          <w:szCs w:val="24"/>
          <w:lang w:val="en-US" w:eastAsia="ru-RU"/>
        </w:rPr>
        <w:t xml:space="preserve">, J.A. </w:t>
      </w:r>
      <w:proofErr w:type="spellStart"/>
      <w:r w:rsidRPr="009E07EE">
        <w:rPr>
          <w:rFonts w:ascii="Times New Roman" w:eastAsia="Times New Roman" w:hAnsi="Times New Roman" w:cs="Times New Roman"/>
          <w:sz w:val="24"/>
          <w:szCs w:val="24"/>
          <w:lang w:val="en-US" w:eastAsia="ru-RU"/>
        </w:rPr>
        <w:t>Szpunar</w:t>
      </w:r>
      <w:proofErr w:type="spellEnd"/>
      <w:r w:rsidRPr="009E07EE">
        <w:rPr>
          <w:rFonts w:ascii="Times New Roman" w:eastAsia="Times New Roman" w:hAnsi="Times New Roman" w:cs="Times New Roman"/>
          <w:sz w:val="24"/>
          <w:szCs w:val="24"/>
          <w:lang w:val="en-US" w:eastAsia="ru-RU"/>
        </w:rPr>
        <w:t>,</w:t>
      </w:r>
      <w:r w:rsidR="00F07CC0">
        <w:rPr>
          <w:rFonts w:ascii="Times New Roman" w:eastAsia="Times New Roman" w:hAnsi="Times New Roman" w:cs="Times New Roman"/>
          <w:sz w:val="24"/>
          <w:szCs w:val="24"/>
          <w:lang w:val="en-US" w:eastAsia="ru-RU"/>
        </w:rPr>
        <w:t xml:space="preserve"> </w:t>
      </w:r>
      <w:r w:rsidRPr="009E07EE">
        <w:rPr>
          <w:rFonts w:ascii="Times New Roman" w:eastAsia="Times New Roman" w:hAnsi="Times New Roman" w:cs="Times New Roman"/>
          <w:sz w:val="24"/>
          <w:szCs w:val="24"/>
          <w:lang w:val="en-US" w:eastAsia="ru-RU"/>
        </w:rPr>
        <w:t xml:space="preserve">T.G. Langdon, Experimental parameters influencing grain refinement and microstructural evolution during high-pressure torsion, Acta </w:t>
      </w:r>
      <w:proofErr w:type="spellStart"/>
      <w:r w:rsidRPr="009E07EE">
        <w:rPr>
          <w:rFonts w:ascii="Times New Roman" w:eastAsia="Times New Roman" w:hAnsi="Times New Roman" w:cs="Times New Roman"/>
          <w:sz w:val="24"/>
          <w:szCs w:val="24"/>
          <w:lang w:val="en-US" w:eastAsia="ru-RU"/>
        </w:rPr>
        <w:t>Materialia</w:t>
      </w:r>
      <w:proofErr w:type="spellEnd"/>
      <w:r w:rsidRPr="009E07EE">
        <w:rPr>
          <w:rFonts w:ascii="Times New Roman" w:eastAsia="Times New Roman" w:hAnsi="Times New Roman" w:cs="Times New Roman"/>
          <w:sz w:val="24"/>
          <w:szCs w:val="24"/>
          <w:lang w:val="en-US" w:eastAsia="ru-RU"/>
        </w:rPr>
        <w:t>, 51 (2003) 753-765</w:t>
      </w:r>
      <w:r>
        <w:rPr>
          <w:rFonts w:ascii="Times New Roman" w:eastAsia="Times New Roman" w:hAnsi="Times New Roman" w:cs="Times New Roman"/>
          <w:sz w:val="24"/>
          <w:szCs w:val="24"/>
          <w:lang w:val="en-US" w:eastAsia="ru-RU"/>
        </w:rPr>
        <w:t xml:space="preserve"> (852 citations)</w:t>
      </w:r>
      <w:r w:rsidR="00600B99">
        <w:rPr>
          <w:rFonts w:ascii="Times New Roman" w:eastAsia="Times New Roman" w:hAnsi="Times New Roman" w:cs="Times New Roman"/>
          <w:sz w:val="24"/>
          <w:szCs w:val="24"/>
          <w:lang w:val="en-US" w:eastAsia="ru-RU"/>
        </w:rPr>
        <w:t>.</w:t>
      </w:r>
    </w:p>
    <w:p w14:paraId="44223F2B" w14:textId="60172944" w:rsidR="00600B99" w:rsidRPr="009E07EE" w:rsidRDefault="00600B99" w:rsidP="00F113ED">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R.Z. </w:t>
      </w:r>
      <w:proofErr w:type="spellStart"/>
      <w:r>
        <w:rPr>
          <w:rFonts w:ascii="Times New Roman" w:eastAsia="Times New Roman" w:hAnsi="Times New Roman" w:cs="Times New Roman"/>
          <w:sz w:val="24"/>
          <w:szCs w:val="24"/>
          <w:lang w:val="en-US" w:eastAsia="ru-RU"/>
        </w:rPr>
        <w:t>Valiev</w:t>
      </w:r>
      <w:proofErr w:type="spellEnd"/>
      <w:r>
        <w:rPr>
          <w:rFonts w:ascii="Times New Roman" w:eastAsia="Times New Roman" w:hAnsi="Times New Roman" w:cs="Times New Roman"/>
          <w:sz w:val="24"/>
          <w:szCs w:val="24"/>
          <w:lang w:val="en-US" w:eastAsia="ru-RU"/>
        </w:rPr>
        <w:t xml:space="preserve">, A.P. </w:t>
      </w:r>
      <w:proofErr w:type="spellStart"/>
      <w:r>
        <w:rPr>
          <w:rFonts w:ascii="Times New Roman" w:eastAsia="Times New Roman" w:hAnsi="Times New Roman" w:cs="Times New Roman"/>
          <w:sz w:val="24"/>
          <w:szCs w:val="24"/>
          <w:lang w:val="en-US" w:eastAsia="ru-RU"/>
        </w:rPr>
        <w:t>Zhilyaev</w:t>
      </w:r>
      <w:proofErr w:type="spellEnd"/>
      <w:r>
        <w:rPr>
          <w:rFonts w:ascii="Times New Roman" w:eastAsia="Times New Roman" w:hAnsi="Times New Roman" w:cs="Times New Roman"/>
          <w:sz w:val="24"/>
          <w:szCs w:val="24"/>
          <w:lang w:val="en-US" w:eastAsia="ru-RU"/>
        </w:rPr>
        <w:t>, T.G. Langdon, Bulk nanostructured materials: fundamentals and applications, Wiley/TMS, Hoboken, NJ</w:t>
      </w:r>
      <w:r w:rsidR="00F07CC0">
        <w:rPr>
          <w:rFonts w:ascii="Times New Roman" w:eastAsia="Times New Roman" w:hAnsi="Times New Roman" w:cs="Times New Roman"/>
          <w:sz w:val="24"/>
          <w:szCs w:val="24"/>
          <w:lang w:val="en-US" w:eastAsia="ru-RU"/>
        </w:rPr>
        <w:t>, USA</w:t>
      </w:r>
      <w:r>
        <w:rPr>
          <w:rFonts w:ascii="Times New Roman" w:eastAsia="Times New Roman" w:hAnsi="Times New Roman" w:cs="Times New Roman"/>
          <w:sz w:val="24"/>
          <w:szCs w:val="24"/>
          <w:lang w:val="en-US" w:eastAsia="ru-RU"/>
        </w:rPr>
        <w:t xml:space="preserve"> (2014)</w:t>
      </w:r>
      <w:r w:rsidR="00F07CC0">
        <w:rPr>
          <w:rFonts w:ascii="Times New Roman" w:eastAsia="Times New Roman" w:hAnsi="Times New Roman" w:cs="Times New Roman"/>
          <w:sz w:val="24"/>
          <w:szCs w:val="24"/>
          <w:lang w:val="en-US" w:eastAsia="ru-RU"/>
        </w:rPr>
        <w:t xml:space="preserve"> (512 citations)</w:t>
      </w:r>
      <w:r w:rsidR="00CD6743">
        <w:rPr>
          <w:rFonts w:ascii="Times New Roman" w:eastAsia="Times New Roman" w:hAnsi="Times New Roman" w:cs="Times New Roman"/>
          <w:sz w:val="24"/>
          <w:szCs w:val="24"/>
          <w:lang w:val="en-US" w:eastAsia="ru-RU"/>
        </w:rPr>
        <w:t xml:space="preserve"> </w:t>
      </w:r>
    </w:p>
    <w:p w14:paraId="349417FB" w14:textId="7AED4E85" w:rsidR="00F113ED" w:rsidRPr="009E07EE" w:rsidRDefault="00F113ED" w:rsidP="00F113ED">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r w:rsidRPr="009E07EE">
        <w:rPr>
          <w:rFonts w:ascii="Times New Roman" w:eastAsia="Times New Roman" w:hAnsi="Times New Roman" w:cs="Times New Roman"/>
          <w:sz w:val="24"/>
          <w:szCs w:val="24"/>
          <w:lang w:val="en-US" w:eastAsia="ru-RU"/>
        </w:rPr>
        <w:t xml:space="preserve">A.P. </w:t>
      </w:r>
      <w:proofErr w:type="spellStart"/>
      <w:r w:rsidRPr="009E07EE">
        <w:rPr>
          <w:rFonts w:ascii="Times New Roman" w:eastAsia="Times New Roman" w:hAnsi="Times New Roman" w:cs="Times New Roman"/>
          <w:sz w:val="24"/>
          <w:szCs w:val="24"/>
          <w:lang w:val="en-US" w:eastAsia="ru-RU"/>
        </w:rPr>
        <w:t>Zhilyaev</w:t>
      </w:r>
      <w:proofErr w:type="spellEnd"/>
      <w:r w:rsidRPr="009E07EE">
        <w:rPr>
          <w:rFonts w:ascii="Times New Roman" w:eastAsia="Times New Roman" w:hAnsi="Times New Roman" w:cs="Times New Roman"/>
          <w:sz w:val="24"/>
          <w:szCs w:val="24"/>
          <w:lang w:val="en-US" w:eastAsia="ru-RU"/>
        </w:rPr>
        <w:t xml:space="preserve">, S. Lee, G.V. </w:t>
      </w:r>
      <w:proofErr w:type="spellStart"/>
      <w:r w:rsidRPr="009E07EE">
        <w:rPr>
          <w:rFonts w:ascii="Times New Roman" w:eastAsia="Times New Roman" w:hAnsi="Times New Roman" w:cs="Times New Roman"/>
          <w:sz w:val="24"/>
          <w:szCs w:val="24"/>
          <w:lang w:val="en-US" w:eastAsia="ru-RU"/>
        </w:rPr>
        <w:t>Nurislamova</w:t>
      </w:r>
      <w:proofErr w:type="spellEnd"/>
      <w:r w:rsidRPr="009E07EE">
        <w:rPr>
          <w:rFonts w:ascii="Times New Roman" w:eastAsia="Times New Roman" w:hAnsi="Times New Roman" w:cs="Times New Roman"/>
          <w:sz w:val="24"/>
          <w:szCs w:val="24"/>
          <w:lang w:val="en-US" w:eastAsia="ru-RU"/>
        </w:rPr>
        <w:t xml:space="preserve">, R.Z. </w:t>
      </w:r>
      <w:proofErr w:type="spellStart"/>
      <w:r w:rsidRPr="009E07EE">
        <w:rPr>
          <w:rFonts w:ascii="Times New Roman" w:eastAsia="Times New Roman" w:hAnsi="Times New Roman" w:cs="Times New Roman"/>
          <w:sz w:val="24"/>
          <w:szCs w:val="24"/>
          <w:lang w:val="en-US" w:eastAsia="ru-RU"/>
        </w:rPr>
        <w:t>Valiev</w:t>
      </w:r>
      <w:proofErr w:type="spellEnd"/>
      <w:r w:rsidRPr="009E07EE">
        <w:rPr>
          <w:rFonts w:ascii="Times New Roman" w:eastAsia="Times New Roman" w:hAnsi="Times New Roman" w:cs="Times New Roman"/>
          <w:sz w:val="24"/>
          <w:szCs w:val="24"/>
          <w:lang w:val="en-US" w:eastAsia="ru-RU"/>
        </w:rPr>
        <w:t xml:space="preserve">, T.G. Langdon, </w:t>
      </w:r>
      <w:hyperlink r:id="rId9" w:tooltip="Microhardness and microstructural evolution in pure nickel during high-pressure torsion" w:history="1">
        <w:r w:rsidRPr="009E07EE">
          <w:rPr>
            <w:rFonts w:ascii="Times New Roman" w:eastAsia="Times New Roman" w:hAnsi="Times New Roman" w:cs="Times New Roman"/>
            <w:sz w:val="24"/>
            <w:szCs w:val="24"/>
            <w:bdr w:val="none" w:sz="0" w:space="0" w:color="auto" w:frame="1"/>
            <w:lang w:val="en-US" w:eastAsia="ru-RU"/>
          </w:rPr>
          <w:t>Microhardness and microstructural evolution in pure nickel during high-pressure torsion</w:t>
        </w:r>
      </w:hyperlink>
      <w:r w:rsidRPr="009E07EE">
        <w:rPr>
          <w:rFonts w:ascii="Times New Roman" w:eastAsia="Times New Roman" w:hAnsi="Times New Roman" w:cs="Times New Roman"/>
          <w:sz w:val="24"/>
          <w:szCs w:val="24"/>
          <w:lang w:val="en-US" w:eastAsia="ru-RU"/>
        </w:rPr>
        <w:t xml:space="preserve">, </w:t>
      </w:r>
      <w:hyperlink r:id="rId10" w:tooltip="Scripta Materialia (Elsevier)" w:history="1">
        <w:r w:rsidRPr="009E07EE">
          <w:rPr>
            <w:rFonts w:ascii="Times New Roman" w:eastAsia="Times New Roman" w:hAnsi="Times New Roman" w:cs="Times New Roman"/>
            <w:sz w:val="24"/>
            <w:szCs w:val="24"/>
            <w:bdr w:val="none" w:sz="0" w:space="0" w:color="auto" w:frame="1"/>
            <w:lang w:val="en-US" w:eastAsia="ru-RU"/>
          </w:rPr>
          <w:t xml:space="preserve">Scripta </w:t>
        </w:r>
        <w:proofErr w:type="spellStart"/>
        <w:r w:rsidRPr="009E07EE">
          <w:rPr>
            <w:rFonts w:ascii="Times New Roman" w:eastAsia="Times New Roman" w:hAnsi="Times New Roman" w:cs="Times New Roman"/>
            <w:sz w:val="24"/>
            <w:szCs w:val="24"/>
            <w:bdr w:val="none" w:sz="0" w:space="0" w:color="auto" w:frame="1"/>
            <w:lang w:val="en-US" w:eastAsia="ru-RU"/>
          </w:rPr>
          <w:t>Materialia</w:t>
        </w:r>
        <w:proofErr w:type="spellEnd"/>
      </w:hyperlink>
      <w:r w:rsidRPr="009E07EE">
        <w:rPr>
          <w:rFonts w:ascii="Times New Roman" w:eastAsia="Times New Roman" w:hAnsi="Times New Roman" w:cs="Times New Roman"/>
          <w:sz w:val="24"/>
          <w:szCs w:val="24"/>
          <w:lang w:val="en-US" w:eastAsia="ru-RU"/>
        </w:rPr>
        <w:t>, 44 (2001) 2753-2758</w:t>
      </w:r>
      <w:r w:rsidR="00600B99">
        <w:rPr>
          <w:rFonts w:ascii="Times New Roman" w:eastAsia="Times New Roman" w:hAnsi="Times New Roman" w:cs="Times New Roman"/>
          <w:sz w:val="24"/>
          <w:szCs w:val="24"/>
          <w:lang w:val="en-US" w:eastAsia="ru-RU"/>
        </w:rPr>
        <w:t xml:space="preserve"> (362 citations)</w:t>
      </w:r>
    </w:p>
    <w:p w14:paraId="3068CCEE" w14:textId="11264998" w:rsidR="00F113ED" w:rsidRPr="009E07EE" w:rsidRDefault="00F113ED" w:rsidP="00F113ED">
      <w:pPr>
        <w:pStyle w:val="ListParagraph"/>
        <w:numPr>
          <w:ilvl w:val="0"/>
          <w:numId w:val="3"/>
        </w:numPr>
        <w:shd w:val="clear" w:color="auto" w:fill="FFFFFF"/>
        <w:tabs>
          <w:tab w:val="left" w:pos="142"/>
        </w:tabs>
        <w:spacing w:after="0" w:line="480" w:lineRule="auto"/>
        <w:ind w:left="0" w:firstLine="0"/>
        <w:jc w:val="both"/>
        <w:textAlignment w:val="top"/>
        <w:rPr>
          <w:rFonts w:ascii="Times New Roman" w:eastAsia="Times New Roman" w:hAnsi="Times New Roman" w:cs="Times New Roman"/>
          <w:sz w:val="24"/>
          <w:szCs w:val="24"/>
          <w:lang w:val="en-US" w:eastAsia="ru-RU"/>
        </w:rPr>
      </w:pPr>
      <w:proofErr w:type="spellStart"/>
      <w:r w:rsidRPr="009E07EE">
        <w:rPr>
          <w:rFonts w:ascii="Times New Roman" w:eastAsia="Times New Roman" w:hAnsi="Times New Roman" w:cs="Times New Roman"/>
          <w:sz w:val="24"/>
          <w:szCs w:val="24"/>
          <w:lang w:val="en-US" w:eastAsia="ru-RU"/>
        </w:rPr>
        <w:t>A.P.Zhilyaev</w:t>
      </w:r>
      <w:proofErr w:type="spellEnd"/>
      <w:r w:rsidRPr="009E07EE">
        <w:rPr>
          <w:rFonts w:ascii="Times New Roman" w:eastAsia="Times New Roman" w:hAnsi="Times New Roman" w:cs="Times New Roman"/>
          <w:sz w:val="24"/>
          <w:szCs w:val="24"/>
          <w:lang w:val="en-US" w:eastAsia="ru-RU"/>
        </w:rPr>
        <w:t xml:space="preserve">, B.-K. Kim, G.V. </w:t>
      </w:r>
      <w:proofErr w:type="spellStart"/>
      <w:r w:rsidRPr="009E07EE">
        <w:rPr>
          <w:rFonts w:ascii="Times New Roman" w:eastAsia="Times New Roman" w:hAnsi="Times New Roman" w:cs="Times New Roman"/>
          <w:sz w:val="24"/>
          <w:szCs w:val="24"/>
          <w:lang w:val="en-US" w:eastAsia="ru-RU"/>
        </w:rPr>
        <w:t>Nurislamova</w:t>
      </w:r>
      <w:proofErr w:type="spellEnd"/>
      <w:r w:rsidRPr="009E07EE">
        <w:rPr>
          <w:rFonts w:ascii="Times New Roman" w:eastAsia="Times New Roman" w:hAnsi="Times New Roman" w:cs="Times New Roman"/>
          <w:sz w:val="24"/>
          <w:szCs w:val="24"/>
          <w:lang w:val="en-US" w:eastAsia="ru-RU"/>
        </w:rPr>
        <w:t xml:space="preserve">, M.D. </w:t>
      </w:r>
      <w:proofErr w:type="spellStart"/>
      <w:r w:rsidRPr="009E07EE">
        <w:rPr>
          <w:rFonts w:ascii="Times New Roman" w:eastAsia="Times New Roman" w:hAnsi="Times New Roman" w:cs="Times New Roman"/>
          <w:sz w:val="24"/>
          <w:szCs w:val="24"/>
          <w:lang w:val="en-US" w:eastAsia="ru-RU"/>
        </w:rPr>
        <w:t>Baró</w:t>
      </w:r>
      <w:proofErr w:type="spellEnd"/>
      <w:r w:rsidRPr="009E07EE">
        <w:rPr>
          <w:rFonts w:ascii="Times New Roman" w:eastAsia="Times New Roman" w:hAnsi="Times New Roman" w:cs="Times New Roman"/>
          <w:sz w:val="24"/>
          <w:szCs w:val="24"/>
          <w:lang w:val="en-US" w:eastAsia="ru-RU"/>
        </w:rPr>
        <w:t xml:space="preserve">, J.A. </w:t>
      </w:r>
      <w:proofErr w:type="spellStart"/>
      <w:r w:rsidRPr="009E07EE">
        <w:rPr>
          <w:rFonts w:ascii="Times New Roman" w:eastAsia="Times New Roman" w:hAnsi="Times New Roman" w:cs="Times New Roman"/>
          <w:sz w:val="24"/>
          <w:szCs w:val="24"/>
          <w:lang w:val="en-US" w:eastAsia="ru-RU"/>
        </w:rPr>
        <w:t>Szpunar</w:t>
      </w:r>
      <w:proofErr w:type="spellEnd"/>
      <w:r w:rsidRPr="009E07EE">
        <w:rPr>
          <w:rFonts w:ascii="Times New Roman" w:eastAsia="Times New Roman" w:hAnsi="Times New Roman" w:cs="Times New Roman"/>
          <w:sz w:val="24"/>
          <w:szCs w:val="24"/>
          <w:lang w:val="en-US" w:eastAsia="ru-RU"/>
        </w:rPr>
        <w:t xml:space="preserve">, T.G. Langdon, </w:t>
      </w:r>
      <w:hyperlink r:id="rId11" w:tooltip="Orientation imaging microscopy of ultrafine-grained nickel" w:history="1">
        <w:r w:rsidRPr="009E07EE">
          <w:rPr>
            <w:rFonts w:ascii="Times New Roman" w:eastAsia="Times New Roman" w:hAnsi="Times New Roman" w:cs="Times New Roman"/>
            <w:sz w:val="24"/>
            <w:szCs w:val="24"/>
            <w:bdr w:val="none" w:sz="0" w:space="0" w:color="auto" w:frame="1"/>
            <w:lang w:val="en-US" w:eastAsia="ru-RU"/>
          </w:rPr>
          <w:t>Orientation imaging microscopy of ultrafine-grained nickel</w:t>
        </w:r>
      </w:hyperlink>
      <w:r w:rsidRPr="009E07EE">
        <w:rPr>
          <w:rFonts w:ascii="Times New Roman" w:eastAsia="Times New Roman" w:hAnsi="Times New Roman" w:cs="Times New Roman"/>
          <w:sz w:val="24"/>
          <w:szCs w:val="24"/>
          <w:lang w:val="en-US" w:eastAsia="ru-RU"/>
        </w:rPr>
        <w:t xml:space="preserve">, </w:t>
      </w:r>
      <w:hyperlink r:id="rId12" w:tooltip="Scripta Materialia (Elsevier)" w:history="1">
        <w:r w:rsidRPr="009E07EE">
          <w:rPr>
            <w:rFonts w:ascii="Times New Roman" w:eastAsia="Times New Roman" w:hAnsi="Times New Roman" w:cs="Times New Roman"/>
            <w:sz w:val="24"/>
            <w:szCs w:val="24"/>
            <w:bdr w:val="none" w:sz="0" w:space="0" w:color="auto" w:frame="1"/>
            <w:lang w:val="en-US" w:eastAsia="ru-RU"/>
          </w:rPr>
          <w:t xml:space="preserve">Scripta </w:t>
        </w:r>
        <w:proofErr w:type="spellStart"/>
        <w:r w:rsidRPr="009E07EE">
          <w:rPr>
            <w:rFonts w:ascii="Times New Roman" w:eastAsia="Times New Roman" w:hAnsi="Times New Roman" w:cs="Times New Roman"/>
            <w:sz w:val="24"/>
            <w:szCs w:val="24"/>
            <w:bdr w:val="none" w:sz="0" w:space="0" w:color="auto" w:frame="1"/>
            <w:lang w:val="en-US" w:eastAsia="ru-RU"/>
          </w:rPr>
          <w:t>Materialia</w:t>
        </w:r>
        <w:proofErr w:type="spellEnd"/>
      </w:hyperlink>
      <w:r w:rsidRPr="009E07EE">
        <w:rPr>
          <w:rFonts w:ascii="Times New Roman" w:eastAsia="Times New Roman" w:hAnsi="Times New Roman" w:cs="Times New Roman"/>
          <w:sz w:val="24"/>
          <w:szCs w:val="24"/>
          <w:lang w:val="en-US" w:eastAsia="ru-RU"/>
        </w:rPr>
        <w:t>, 46 (2002) 575-580</w:t>
      </w:r>
      <w:r w:rsidR="00F07CC0">
        <w:rPr>
          <w:rFonts w:ascii="Times New Roman" w:eastAsia="Times New Roman" w:hAnsi="Times New Roman" w:cs="Times New Roman"/>
          <w:sz w:val="24"/>
          <w:szCs w:val="24"/>
          <w:lang w:val="en-US" w:eastAsia="ru-RU"/>
        </w:rPr>
        <w:t xml:space="preserve"> (266 citations)</w:t>
      </w:r>
      <w:r w:rsidRPr="009E07EE">
        <w:rPr>
          <w:rFonts w:ascii="Times New Roman" w:eastAsia="Times New Roman" w:hAnsi="Times New Roman" w:cs="Times New Roman"/>
          <w:sz w:val="24"/>
          <w:szCs w:val="24"/>
          <w:lang w:val="en-US" w:eastAsia="ru-RU"/>
        </w:rPr>
        <w:t>.</w:t>
      </w:r>
    </w:p>
    <w:p w14:paraId="740EEF25" w14:textId="658372BA" w:rsidR="00B52B7D" w:rsidRDefault="00B52B7D" w:rsidP="00F113ED">
      <w:pPr>
        <w:spacing w:after="0" w:line="480" w:lineRule="auto"/>
        <w:ind w:firstLine="708"/>
        <w:jc w:val="both"/>
        <w:rPr>
          <w:rFonts w:ascii="Times New Roman" w:hAnsi="Times New Roman" w:cs="Times New Roman"/>
          <w:sz w:val="24"/>
          <w:szCs w:val="24"/>
          <w:lang w:val="en-US"/>
        </w:rPr>
      </w:pPr>
    </w:p>
    <w:p w14:paraId="22CA645A" w14:textId="77777777" w:rsidR="00F113ED" w:rsidRPr="009E07EE" w:rsidRDefault="00F113ED" w:rsidP="00F113ED">
      <w:pPr>
        <w:spacing w:after="0" w:line="480" w:lineRule="auto"/>
        <w:ind w:firstLine="708"/>
        <w:jc w:val="both"/>
        <w:rPr>
          <w:rFonts w:ascii="Times New Roman" w:hAnsi="Times New Roman" w:cs="Times New Roman"/>
          <w:sz w:val="24"/>
          <w:szCs w:val="24"/>
          <w:lang w:val="en-US"/>
        </w:rPr>
      </w:pPr>
    </w:p>
    <w:p w14:paraId="4AE97CE1" w14:textId="77777777" w:rsidR="00F113ED" w:rsidRDefault="00F113E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F95281" w14:textId="68602147" w:rsidR="00F43708" w:rsidRPr="009E07EE" w:rsidRDefault="00F914E5"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lastRenderedPageBreak/>
        <w:t>References</w:t>
      </w:r>
      <w:r w:rsidR="00F113ED">
        <w:rPr>
          <w:rFonts w:ascii="Times New Roman" w:hAnsi="Times New Roman" w:cs="Times New Roman"/>
          <w:sz w:val="24"/>
          <w:szCs w:val="24"/>
          <w:lang w:val="en-US"/>
        </w:rPr>
        <w:t>:</w:t>
      </w:r>
    </w:p>
    <w:p w14:paraId="26DF06A4" w14:textId="04E4591F" w:rsidR="000E6A38" w:rsidRPr="009E07EE" w:rsidRDefault="00B40042"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1.</w:t>
      </w:r>
      <w:r w:rsidR="000E6A38" w:rsidRPr="009E07EE">
        <w:rPr>
          <w:rFonts w:ascii="Times New Roman" w:hAnsi="Times New Roman" w:cs="Times New Roman"/>
          <w:sz w:val="24"/>
          <w:szCs w:val="24"/>
          <w:lang w:val="en-US"/>
        </w:rPr>
        <w:t xml:space="preserve"> </w:t>
      </w:r>
      <w:proofErr w:type="spellStart"/>
      <w:r w:rsidR="00601A20" w:rsidRPr="009E07EE">
        <w:rPr>
          <w:rFonts w:ascii="Times New Roman" w:hAnsi="Times New Roman" w:cs="Times New Roman"/>
          <w:sz w:val="24"/>
          <w:szCs w:val="24"/>
          <w:lang w:val="en-US"/>
        </w:rPr>
        <w:t>Zhilyaev</w:t>
      </w:r>
      <w:proofErr w:type="spellEnd"/>
      <w:r w:rsidR="00601A20" w:rsidRPr="009E07EE">
        <w:rPr>
          <w:rFonts w:ascii="Times New Roman" w:hAnsi="Times New Roman" w:cs="Times New Roman"/>
          <w:sz w:val="24"/>
          <w:szCs w:val="24"/>
          <w:lang w:val="en-US"/>
        </w:rPr>
        <w:t xml:space="preserve"> A.P., </w:t>
      </w:r>
      <w:proofErr w:type="spellStart"/>
      <w:r w:rsidR="00601A20" w:rsidRPr="009E07EE">
        <w:rPr>
          <w:rFonts w:ascii="Times New Roman" w:hAnsi="Times New Roman" w:cs="Times New Roman"/>
          <w:sz w:val="24"/>
          <w:szCs w:val="24"/>
          <w:lang w:val="en-US"/>
        </w:rPr>
        <w:t>Pshenichnyuk</w:t>
      </w:r>
      <w:proofErr w:type="spellEnd"/>
      <w:r w:rsidR="00601A20" w:rsidRPr="009E07EE">
        <w:rPr>
          <w:rFonts w:ascii="Times New Roman" w:hAnsi="Times New Roman" w:cs="Times New Roman"/>
          <w:sz w:val="24"/>
          <w:szCs w:val="24"/>
          <w:lang w:val="en-US"/>
        </w:rPr>
        <w:t xml:space="preserve"> A.I., </w:t>
      </w:r>
      <w:proofErr w:type="spellStart"/>
      <w:r w:rsidR="00601A20" w:rsidRPr="009E07EE">
        <w:rPr>
          <w:rFonts w:ascii="Times New Roman" w:hAnsi="Times New Roman" w:cs="Times New Roman"/>
          <w:sz w:val="24"/>
          <w:szCs w:val="24"/>
          <w:lang w:val="en-US"/>
        </w:rPr>
        <w:t>Utyashev</w:t>
      </w:r>
      <w:proofErr w:type="spellEnd"/>
      <w:r w:rsidR="00601A20" w:rsidRPr="009E07EE">
        <w:rPr>
          <w:rFonts w:ascii="Times New Roman" w:hAnsi="Times New Roman" w:cs="Times New Roman"/>
          <w:sz w:val="24"/>
          <w:szCs w:val="24"/>
          <w:lang w:val="en-US"/>
        </w:rPr>
        <w:t xml:space="preserve"> F.Z., </w:t>
      </w:r>
      <w:proofErr w:type="spellStart"/>
      <w:r w:rsidR="00601A20" w:rsidRPr="009E07EE">
        <w:rPr>
          <w:rFonts w:ascii="Times New Roman" w:hAnsi="Times New Roman" w:cs="Times New Roman"/>
          <w:sz w:val="24"/>
          <w:szCs w:val="24"/>
          <w:lang w:val="en-US"/>
        </w:rPr>
        <w:t>Raab</w:t>
      </w:r>
      <w:proofErr w:type="spellEnd"/>
      <w:r w:rsidR="00601A20" w:rsidRPr="009E07EE">
        <w:rPr>
          <w:rFonts w:ascii="Times New Roman" w:hAnsi="Times New Roman" w:cs="Times New Roman"/>
          <w:sz w:val="24"/>
          <w:szCs w:val="24"/>
          <w:lang w:val="en-US"/>
        </w:rPr>
        <w:t xml:space="preserve"> G.I. </w:t>
      </w:r>
      <w:proofErr w:type="spellStart"/>
      <w:r w:rsidR="00601A20" w:rsidRPr="009E07EE">
        <w:rPr>
          <w:rFonts w:ascii="Times New Roman" w:hAnsi="Times New Roman" w:cs="Times New Roman"/>
          <w:sz w:val="24"/>
          <w:szCs w:val="24"/>
          <w:lang w:val="en-US"/>
        </w:rPr>
        <w:t>Superplasticity</w:t>
      </w:r>
      <w:proofErr w:type="spellEnd"/>
      <w:r w:rsidR="00601A20" w:rsidRPr="009E07EE">
        <w:rPr>
          <w:rFonts w:ascii="Times New Roman" w:hAnsi="Times New Roman" w:cs="Times New Roman"/>
          <w:sz w:val="24"/>
          <w:szCs w:val="24"/>
          <w:lang w:val="en-US"/>
        </w:rPr>
        <w:t xml:space="preserve"> and Grain Boundaries in Ultrafine-Grained Materials</w:t>
      </w:r>
      <w:r w:rsidR="00F07CC0">
        <w:rPr>
          <w:rFonts w:ascii="Times New Roman" w:hAnsi="Times New Roman" w:cs="Times New Roman"/>
          <w:sz w:val="24"/>
          <w:szCs w:val="24"/>
          <w:lang w:val="en-US"/>
        </w:rPr>
        <w:t>,</w:t>
      </w:r>
      <w:r w:rsidR="00601A20" w:rsidRPr="009E07EE">
        <w:rPr>
          <w:rFonts w:ascii="Times New Roman" w:hAnsi="Times New Roman" w:cs="Times New Roman"/>
          <w:sz w:val="24"/>
          <w:szCs w:val="24"/>
          <w:lang w:val="en-US"/>
        </w:rPr>
        <w:t xml:space="preserve"> </w:t>
      </w:r>
      <w:r w:rsidR="00F07CC0">
        <w:rPr>
          <w:rFonts w:ascii="Times New Roman" w:hAnsi="Times New Roman" w:cs="Times New Roman"/>
          <w:sz w:val="24"/>
          <w:szCs w:val="24"/>
          <w:lang w:val="en-US"/>
        </w:rPr>
        <w:t xml:space="preserve">Elsevier, </w:t>
      </w:r>
      <w:r w:rsidR="00601A20" w:rsidRPr="009E07EE">
        <w:rPr>
          <w:rFonts w:ascii="Times New Roman" w:hAnsi="Times New Roman" w:cs="Times New Roman"/>
          <w:sz w:val="24"/>
          <w:szCs w:val="24"/>
          <w:lang w:val="en-US"/>
        </w:rPr>
        <w:t>Second Edition, USA</w:t>
      </w:r>
      <w:r w:rsidR="00F07CC0">
        <w:rPr>
          <w:rFonts w:ascii="Times New Roman" w:hAnsi="Times New Roman" w:cs="Times New Roman"/>
          <w:sz w:val="24"/>
          <w:szCs w:val="24"/>
          <w:lang w:val="en-US"/>
        </w:rPr>
        <w:t xml:space="preserve"> (</w:t>
      </w:r>
      <w:r w:rsidR="00601A20" w:rsidRPr="009E07EE">
        <w:rPr>
          <w:rFonts w:ascii="Times New Roman" w:hAnsi="Times New Roman" w:cs="Times New Roman"/>
          <w:sz w:val="24"/>
          <w:szCs w:val="24"/>
          <w:lang w:val="en-US"/>
        </w:rPr>
        <w:t>2020</w:t>
      </w:r>
      <w:r w:rsidR="00F07CC0">
        <w:rPr>
          <w:rFonts w:ascii="Times New Roman" w:hAnsi="Times New Roman" w:cs="Times New Roman"/>
          <w:sz w:val="24"/>
          <w:szCs w:val="24"/>
          <w:lang w:val="en-US"/>
        </w:rPr>
        <w:t>)</w:t>
      </w:r>
      <w:r w:rsidR="00601A20" w:rsidRPr="009E07EE">
        <w:rPr>
          <w:rFonts w:ascii="Times New Roman" w:hAnsi="Times New Roman" w:cs="Times New Roman"/>
          <w:sz w:val="24"/>
          <w:szCs w:val="24"/>
          <w:lang w:val="en-US"/>
        </w:rPr>
        <w:t xml:space="preserve"> 440 </w:t>
      </w:r>
      <w:r w:rsidR="00601A20" w:rsidRPr="009E07EE">
        <w:rPr>
          <w:rFonts w:ascii="Times New Roman" w:hAnsi="Times New Roman" w:cs="Times New Roman"/>
          <w:sz w:val="24"/>
          <w:szCs w:val="24"/>
        </w:rPr>
        <w:t>р</w:t>
      </w:r>
      <w:r w:rsidR="00601A20" w:rsidRPr="009E07EE">
        <w:rPr>
          <w:rFonts w:ascii="Times New Roman" w:hAnsi="Times New Roman" w:cs="Times New Roman"/>
          <w:sz w:val="24"/>
          <w:szCs w:val="24"/>
          <w:lang w:val="en-US"/>
        </w:rPr>
        <w:t>.</w:t>
      </w:r>
      <w:r w:rsidRPr="009E07EE">
        <w:rPr>
          <w:rFonts w:ascii="Times New Roman" w:hAnsi="Times New Roman" w:cs="Times New Roman"/>
          <w:sz w:val="24"/>
          <w:szCs w:val="24"/>
          <w:lang w:val="en-US"/>
        </w:rPr>
        <w:tab/>
      </w:r>
    </w:p>
    <w:p w14:paraId="550E8B15" w14:textId="473BBC20" w:rsidR="00B40042" w:rsidRPr="009E07EE"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 xml:space="preserve">2. </w:t>
      </w:r>
      <w:proofErr w:type="spellStart"/>
      <w:r w:rsidR="00B40042" w:rsidRPr="009E07EE">
        <w:rPr>
          <w:rFonts w:ascii="Times New Roman" w:hAnsi="Times New Roman" w:cs="Times New Roman"/>
          <w:sz w:val="24"/>
          <w:szCs w:val="24"/>
          <w:lang w:val="en-US"/>
        </w:rPr>
        <w:t>Valiev</w:t>
      </w:r>
      <w:proofErr w:type="spellEnd"/>
      <w:r w:rsidR="00B40042" w:rsidRPr="009E07EE">
        <w:rPr>
          <w:rFonts w:ascii="Times New Roman" w:hAnsi="Times New Roman" w:cs="Times New Roman"/>
          <w:sz w:val="24"/>
          <w:szCs w:val="24"/>
          <w:lang w:val="en-US"/>
        </w:rPr>
        <w:t xml:space="preserve"> RZ, </w:t>
      </w:r>
      <w:proofErr w:type="spellStart"/>
      <w:r w:rsidR="00B40042" w:rsidRPr="009E07EE">
        <w:rPr>
          <w:rFonts w:ascii="Times New Roman" w:hAnsi="Times New Roman" w:cs="Times New Roman"/>
          <w:sz w:val="24"/>
          <w:szCs w:val="24"/>
          <w:lang w:val="en-US"/>
        </w:rPr>
        <w:t>Zhilyaev</w:t>
      </w:r>
      <w:proofErr w:type="spellEnd"/>
      <w:r w:rsidR="00B40042" w:rsidRPr="009E07EE">
        <w:rPr>
          <w:rFonts w:ascii="Times New Roman" w:hAnsi="Times New Roman" w:cs="Times New Roman"/>
          <w:sz w:val="24"/>
          <w:szCs w:val="24"/>
          <w:lang w:val="en-US"/>
        </w:rPr>
        <w:t xml:space="preserve"> AP, Langdon TG. Bulk Nanostructured Materials: Fundamentals and Applications. Saint-Petersburg, </w:t>
      </w:r>
      <w:r w:rsidR="00F07CC0">
        <w:rPr>
          <w:rFonts w:ascii="Times New Roman" w:hAnsi="Times New Roman" w:cs="Times New Roman"/>
          <w:sz w:val="24"/>
          <w:szCs w:val="24"/>
          <w:lang w:val="en-US"/>
        </w:rPr>
        <w:t xml:space="preserve">Russia, </w:t>
      </w:r>
      <w:r w:rsidR="00B40042" w:rsidRPr="009E07EE">
        <w:rPr>
          <w:rFonts w:ascii="Times New Roman" w:hAnsi="Times New Roman" w:cs="Times New Roman"/>
          <w:sz w:val="24"/>
          <w:szCs w:val="24"/>
          <w:lang w:val="en-US"/>
        </w:rPr>
        <w:t xml:space="preserve">Eco-Vector, </w:t>
      </w:r>
      <w:r w:rsidR="00F07CC0">
        <w:rPr>
          <w:rFonts w:ascii="Times New Roman" w:hAnsi="Times New Roman" w:cs="Times New Roman"/>
          <w:sz w:val="24"/>
          <w:szCs w:val="24"/>
          <w:lang w:val="en-US"/>
        </w:rPr>
        <w:t>(</w:t>
      </w:r>
      <w:r w:rsidR="00B40042" w:rsidRPr="009E07EE">
        <w:rPr>
          <w:rFonts w:ascii="Times New Roman" w:hAnsi="Times New Roman" w:cs="Times New Roman"/>
          <w:sz w:val="24"/>
          <w:szCs w:val="24"/>
          <w:lang w:val="en-US"/>
        </w:rPr>
        <w:t>2017</w:t>
      </w:r>
      <w:r w:rsidR="00F07CC0">
        <w:rPr>
          <w:rFonts w:ascii="Times New Roman" w:hAnsi="Times New Roman" w:cs="Times New Roman"/>
          <w:sz w:val="24"/>
          <w:szCs w:val="24"/>
          <w:lang w:val="en-US"/>
        </w:rPr>
        <w:t>)</w:t>
      </w:r>
      <w:r w:rsidR="00B40042" w:rsidRPr="009E07EE">
        <w:rPr>
          <w:rFonts w:ascii="Times New Roman" w:hAnsi="Times New Roman" w:cs="Times New Roman"/>
          <w:sz w:val="24"/>
          <w:szCs w:val="24"/>
          <w:lang w:val="en-US"/>
        </w:rPr>
        <w:t xml:space="preserve"> 480 p. (in Russian)</w:t>
      </w:r>
    </w:p>
    <w:p w14:paraId="29FA85BD" w14:textId="3719FDDB" w:rsidR="00B40042" w:rsidRPr="009E07EE"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3.</w:t>
      </w:r>
      <w:r w:rsidR="00F07CC0">
        <w:rPr>
          <w:rFonts w:ascii="Times New Roman" w:hAnsi="Times New Roman" w:cs="Times New Roman"/>
          <w:sz w:val="24"/>
          <w:szCs w:val="24"/>
          <w:lang w:val="en-US"/>
        </w:rPr>
        <w:t xml:space="preserve"> </w:t>
      </w:r>
      <w:proofErr w:type="spellStart"/>
      <w:r w:rsidR="00B40042" w:rsidRPr="009E07EE">
        <w:rPr>
          <w:rFonts w:ascii="Times New Roman" w:hAnsi="Times New Roman" w:cs="Times New Roman"/>
          <w:sz w:val="24"/>
          <w:szCs w:val="24"/>
          <w:lang w:val="en-US"/>
        </w:rPr>
        <w:t>Valiev</w:t>
      </w:r>
      <w:proofErr w:type="spellEnd"/>
      <w:r w:rsidR="00B40042" w:rsidRPr="009E07EE">
        <w:rPr>
          <w:rFonts w:ascii="Times New Roman" w:hAnsi="Times New Roman" w:cs="Times New Roman"/>
          <w:sz w:val="24"/>
          <w:szCs w:val="24"/>
          <w:lang w:val="en-US"/>
        </w:rPr>
        <w:t xml:space="preserve"> RZ, </w:t>
      </w:r>
      <w:proofErr w:type="spellStart"/>
      <w:r w:rsidR="00B40042" w:rsidRPr="009E07EE">
        <w:rPr>
          <w:rFonts w:ascii="Times New Roman" w:hAnsi="Times New Roman" w:cs="Times New Roman"/>
          <w:sz w:val="24"/>
          <w:szCs w:val="24"/>
          <w:lang w:val="en-US"/>
        </w:rPr>
        <w:t>Zhilyaev</w:t>
      </w:r>
      <w:proofErr w:type="spellEnd"/>
      <w:r w:rsidR="00B40042" w:rsidRPr="009E07EE">
        <w:rPr>
          <w:rFonts w:ascii="Times New Roman" w:hAnsi="Times New Roman" w:cs="Times New Roman"/>
          <w:sz w:val="24"/>
          <w:szCs w:val="24"/>
          <w:lang w:val="en-US"/>
        </w:rPr>
        <w:t xml:space="preserve"> AP, Langdon TG. Bulk nanostructured materials: Fundamentals and applications. </w:t>
      </w:r>
      <w:r w:rsidR="00F07CC0">
        <w:rPr>
          <w:rFonts w:ascii="Times New Roman" w:hAnsi="Times New Roman" w:cs="Times New Roman"/>
          <w:sz w:val="24"/>
          <w:szCs w:val="24"/>
          <w:lang w:val="en-US"/>
        </w:rPr>
        <w:t xml:space="preserve">Hoboken, </w:t>
      </w:r>
      <w:r w:rsidR="00B40042" w:rsidRPr="009E07EE">
        <w:rPr>
          <w:rFonts w:ascii="Times New Roman" w:hAnsi="Times New Roman" w:cs="Times New Roman"/>
          <w:sz w:val="24"/>
          <w:szCs w:val="24"/>
          <w:lang w:val="en-US"/>
        </w:rPr>
        <w:t>New Jersey</w:t>
      </w:r>
      <w:r w:rsidR="00F07CC0">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Wiley</w:t>
      </w:r>
      <w:r w:rsidR="00F07CC0">
        <w:rPr>
          <w:rFonts w:ascii="Times New Roman" w:hAnsi="Times New Roman" w:cs="Times New Roman"/>
          <w:sz w:val="24"/>
          <w:szCs w:val="24"/>
          <w:lang w:val="en-US"/>
        </w:rPr>
        <w:t>/TMS (</w:t>
      </w:r>
      <w:r w:rsidR="00B40042" w:rsidRPr="009E07EE">
        <w:rPr>
          <w:rFonts w:ascii="Times New Roman" w:hAnsi="Times New Roman" w:cs="Times New Roman"/>
          <w:sz w:val="24"/>
          <w:szCs w:val="24"/>
          <w:lang w:val="en-US"/>
        </w:rPr>
        <w:t>2014</w:t>
      </w:r>
      <w:r w:rsidR="00F07CC0">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450</w:t>
      </w:r>
      <w:r w:rsidR="00F07CC0">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p.</w:t>
      </w:r>
    </w:p>
    <w:p w14:paraId="0AE966B9" w14:textId="5E20DADD" w:rsidR="000E6A38" w:rsidRPr="009E07EE"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4</w:t>
      </w:r>
      <w:r w:rsidR="00B40042" w:rsidRPr="009E07EE">
        <w:rPr>
          <w:rFonts w:ascii="Times New Roman" w:hAnsi="Times New Roman" w:cs="Times New Roman"/>
          <w:sz w:val="24"/>
          <w:szCs w:val="24"/>
          <w:lang w:val="en-US"/>
        </w:rPr>
        <w:t>.</w:t>
      </w:r>
      <w:r w:rsidR="00163B21">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Zhilyaev</w:t>
      </w:r>
      <w:proofErr w:type="spellEnd"/>
      <w:r w:rsidRPr="009E07EE">
        <w:rPr>
          <w:rFonts w:ascii="Times New Roman" w:hAnsi="Times New Roman" w:cs="Times New Roman"/>
          <w:sz w:val="24"/>
          <w:szCs w:val="24"/>
          <w:lang w:val="en-US"/>
        </w:rPr>
        <w:t xml:space="preserve"> AP, </w:t>
      </w:r>
      <w:proofErr w:type="spellStart"/>
      <w:r w:rsidRPr="009E07EE">
        <w:rPr>
          <w:rFonts w:ascii="Times New Roman" w:hAnsi="Times New Roman" w:cs="Times New Roman"/>
          <w:sz w:val="24"/>
          <w:szCs w:val="24"/>
          <w:lang w:val="en-US"/>
        </w:rPr>
        <w:t>Pshenichnyuk</w:t>
      </w:r>
      <w:proofErr w:type="spellEnd"/>
      <w:r w:rsidRPr="009E07EE">
        <w:rPr>
          <w:rFonts w:ascii="Times New Roman" w:hAnsi="Times New Roman" w:cs="Times New Roman"/>
          <w:sz w:val="24"/>
          <w:szCs w:val="24"/>
          <w:lang w:val="en-US"/>
        </w:rPr>
        <w:t xml:space="preserve"> AI. </w:t>
      </w:r>
      <w:proofErr w:type="spellStart"/>
      <w:r w:rsidRPr="009E07EE">
        <w:rPr>
          <w:rFonts w:ascii="Times New Roman" w:hAnsi="Times New Roman" w:cs="Times New Roman"/>
          <w:sz w:val="24"/>
          <w:szCs w:val="24"/>
          <w:lang w:val="en-US"/>
        </w:rPr>
        <w:t>Superplasticity</w:t>
      </w:r>
      <w:proofErr w:type="spellEnd"/>
      <w:r w:rsidRPr="009E07EE">
        <w:rPr>
          <w:rFonts w:ascii="Times New Roman" w:hAnsi="Times New Roman" w:cs="Times New Roman"/>
          <w:sz w:val="24"/>
          <w:szCs w:val="24"/>
          <w:lang w:val="en-US"/>
        </w:rPr>
        <w:t xml:space="preserve"> and grain boundaries in ultrafine-grained materials (in Russian). Moscow, </w:t>
      </w:r>
      <w:proofErr w:type="spellStart"/>
      <w:r w:rsidRPr="009E07EE">
        <w:rPr>
          <w:rFonts w:ascii="Times New Roman" w:hAnsi="Times New Roman" w:cs="Times New Roman"/>
          <w:sz w:val="24"/>
          <w:szCs w:val="24"/>
          <w:lang w:val="en-US"/>
        </w:rPr>
        <w:t>Nauka-FizMatLit</w:t>
      </w:r>
      <w:proofErr w:type="spellEnd"/>
      <w:r w:rsidRPr="009E07EE">
        <w:rPr>
          <w:rFonts w:ascii="Times New Roman" w:hAnsi="Times New Roman" w:cs="Times New Roman"/>
          <w:sz w:val="24"/>
          <w:szCs w:val="24"/>
          <w:lang w:val="en-US"/>
        </w:rPr>
        <w:t xml:space="preserve"> publisher</w:t>
      </w:r>
      <w:r w:rsidR="00163B21">
        <w:rPr>
          <w:rFonts w:ascii="Times New Roman" w:hAnsi="Times New Roman" w:cs="Times New Roman"/>
          <w:sz w:val="24"/>
          <w:szCs w:val="24"/>
          <w:lang w:val="en-US"/>
        </w:rPr>
        <w:t xml:space="preserve"> (2</w:t>
      </w:r>
      <w:r w:rsidRPr="009E07EE">
        <w:rPr>
          <w:rFonts w:ascii="Times New Roman" w:hAnsi="Times New Roman" w:cs="Times New Roman"/>
          <w:sz w:val="24"/>
          <w:szCs w:val="24"/>
          <w:lang w:val="en-US"/>
        </w:rPr>
        <w:t>008</w:t>
      </w:r>
      <w:r w:rsidR="00163B21">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320</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 xml:space="preserve">p. Translated and published by CISP: </w:t>
      </w:r>
      <w:proofErr w:type="spellStart"/>
      <w:r w:rsidRPr="009E07EE">
        <w:rPr>
          <w:rFonts w:ascii="Times New Roman" w:hAnsi="Times New Roman" w:cs="Times New Roman"/>
          <w:sz w:val="24"/>
          <w:szCs w:val="24"/>
          <w:lang w:val="en-US"/>
        </w:rPr>
        <w:t>Zhilyaev</w:t>
      </w:r>
      <w:proofErr w:type="spellEnd"/>
      <w:r w:rsidRPr="009E07EE">
        <w:rPr>
          <w:rFonts w:ascii="Times New Roman" w:hAnsi="Times New Roman" w:cs="Times New Roman"/>
          <w:sz w:val="24"/>
          <w:szCs w:val="24"/>
          <w:lang w:val="en-US"/>
        </w:rPr>
        <w:t xml:space="preserve"> AP, </w:t>
      </w:r>
      <w:proofErr w:type="spellStart"/>
      <w:r w:rsidRPr="009E07EE">
        <w:rPr>
          <w:rFonts w:ascii="Times New Roman" w:hAnsi="Times New Roman" w:cs="Times New Roman"/>
          <w:sz w:val="24"/>
          <w:szCs w:val="24"/>
          <w:lang w:val="en-US"/>
        </w:rPr>
        <w:t>Pshenichnyuk</w:t>
      </w:r>
      <w:proofErr w:type="spellEnd"/>
      <w:r w:rsidRPr="009E07EE">
        <w:rPr>
          <w:rFonts w:ascii="Times New Roman" w:hAnsi="Times New Roman" w:cs="Times New Roman"/>
          <w:sz w:val="24"/>
          <w:szCs w:val="24"/>
          <w:lang w:val="en-US"/>
        </w:rPr>
        <w:t xml:space="preserve"> AI. </w:t>
      </w:r>
      <w:proofErr w:type="spellStart"/>
      <w:r w:rsidRPr="009E07EE">
        <w:rPr>
          <w:rFonts w:ascii="Times New Roman" w:hAnsi="Times New Roman" w:cs="Times New Roman"/>
          <w:sz w:val="24"/>
          <w:szCs w:val="24"/>
          <w:lang w:val="en-US"/>
        </w:rPr>
        <w:t>Superplasticity</w:t>
      </w:r>
      <w:proofErr w:type="spellEnd"/>
      <w:r w:rsidRPr="009E07EE">
        <w:rPr>
          <w:rFonts w:ascii="Times New Roman" w:hAnsi="Times New Roman" w:cs="Times New Roman"/>
          <w:sz w:val="24"/>
          <w:szCs w:val="24"/>
          <w:lang w:val="en-US"/>
        </w:rPr>
        <w:t xml:space="preserve"> and grain boundaries in ultrafine-grained materials. Cambridge: Cambridge Intern. Sci. Publ.</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2010</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330</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p.</w:t>
      </w:r>
    </w:p>
    <w:p w14:paraId="3716907D" w14:textId="18A52C3F" w:rsidR="00B40042" w:rsidRPr="009E07EE"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5</w:t>
      </w:r>
      <w:r w:rsidR="00B40042" w:rsidRPr="009E07EE">
        <w:rPr>
          <w:rFonts w:ascii="Times New Roman" w:hAnsi="Times New Roman" w:cs="Times New Roman"/>
          <w:sz w:val="24"/>
          <w:szCs w:val="24"/>
          <w:lang w:val="en-US"/>
        </w:rPr>
        <w:t>.</w:t>
      </w:r>
      <w:r w:rsidR="00163B21">
        <w:rPr>
          <w:rFonts w:ascii="Times New Roman" w:hAnsi="Times New Roman" w:cs="Times New Roman"/>
          <w:sz w:val="24"/>
          <w:szCs w:val="24"/>
          <w:lang w:val="en-US"/>
        </w:rPr>
        <w:t xml:space="preserve"> </w:t>
      </w:r>
      <w:proofErr w:type="spellStart"/>
      <w:r w:rsidRPr="009E07EE">
        <w:rPr>
          <w:rFonts w:ascii="Times New Roman" w:hAnsi="Times New Roman" w:cs="Times New Roman"/>
          <w:sz w:val="24"/>
          <w:szCs w:val="24"/>
          <w:lang w:val="en-US"/>
        </w:rPr>
        <w:t>McNelley</w:t>
      </w:r>
      <w:proofErr w:type="spellEnd"/>
      <w:r w:rsidRPr="009E07EE">
        <w:rPr>
          <w:rFonts w:ascii="Times New Roman" w:hAnsi="Times New Roman" w:cs="Times New Roman"/>
          <w:sz w:val="24"/>
          <w:szCs w:val="24"/>
          <w:lang w:val="en-US"/>
        </w:rPr>
        <w:t xml:space="preserve"> TR, </w:t>
      </w:r>
      <w:proofErr w:type="spellStart"/>
      <w:r w:rsidRPr="009E07EE">
        <w:rPr>
          <w:rFonts w:ascii="Times New Roman" w:hAnsi="Times New Roman" w:cs="Times New Roman"/>
          <w:sz w:val="24"/>
          <w:szCs w:val="24"/>
          <w:lang w:val="en-US"/>
        </w:rPr>
        <w:t>Zhilyaev</w:t>
      </w:r>
      <w:proofErr w:type="spellEnd"/>
      <w:r w:rsidRPr="009E07EE">
        <w:rPr>
          <w:rFonts w:ascii="Times New Roman" w:hAnsi="Times New Roman" w:cs="Times New Roman"/>
          <w:sz w:val="24"/>
          <w:szCs w:val="24"/>
          <w:lang w:val="en-US"/>
        </w:rPr>
        <w:t xml:space="preserve"> AP, Swaminathan S, </w:t>
      </w:r>
      <w:proofErr w:type="spellStart"/>
      <w:r w:rsidRPr="009E07EE">
        <w:rPr>
          <w:rFonts w:ascii="Times New Roman" w:hAnsi="Times New Roman" w:cs="Times New Roman"/>
          <w:sz w:val="24"/>
          <w:szCs w:val="24"/>
          <w:lang w:val="en-US"/>
        </w:rPr>
        <w:t>Su</w:t>
      </w:r>
      <w:proofErr w:type="spellEnd"/>
      <w:r w:rsidRPr="009E07EE">
        <w:rPr>
          <w:rFonts w:ascii="Times New Roman" w:hAnsi="Times New Roman" w:cs="Times New Roman"/>
          <w:sz w:val="24"/>
          <w:szCs w:val="24"/>
          <w:lang w:val="en-US"/>
        </w:rPr>
        <w:t xml:space="preserve"> J, Menon E S. Application of EBSD methods to severe plastic deformation (SPD) and related processing methods. Chapter 20 (pp. 277-288)</w:t>
      </w:r>
      <w:r w:rsidR="00163B21">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In: Schwartz AJ, Kumar M, Adams BL, Field DP (Eds.). Electron Backscatter Diffraction in Materials Science. Pergamon Materials Series. Springer</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2009</w:t>
      </w:r>
      <w:r w:rsidR="00163B21">
        <w:rPr>
          <w:rFonts w:ascii="Times New Roman" w:hAnsi="Times New Roman" w:cs="Times New Roman"/>
          <w:sz w:val="24"/>
          <w:szCs w:val="24"/>
          <w:lang w:val="en-US"/>
        </w:rPr>
        <w:t>)</w:t>
      </w:r>
      <w:r w:rsidRPr="009E07EE">
        <w:rPr>
          <w:rFonts w:ascii="Times New Roman" w:hAnsi="Times New Roman" w:cs="Times New Roman"/>
          <w:sz w:val="24"/>
          <w:szCs w:val="24"/>
          <w:lang w:val="en-US"/>
        </w:rPr>
        <w:t xml:space="preserve"> 406</w:t>
      </w:r>
      <w:r w:rsidR="00163B21">
        <w:rPr>
          <w:rFonts w:ascii="Times New Roman" w:hAnsi="Times New Roman" w:cs="Times New Roman"/>
          <w:sz w:val="24"/>
          <w:szCs w:val="24"/>
          <w:lang w:val="en-US"/>
        </w:rPr>
        <w:t xml:space="preserve"> </w:t>
      </w:r>
      <w:r w:rsidRPr="009E07EE">
        <w:rPr>
          <w:rFonts w:ascii="Times New Roman" w:hAnsi="Times New Roman" w:cs="Times New Roman"/>
          <w:sz w:val="24"/>
          <w:szCs w:val="24"/>
          <w:lang w:val="en-US"/>
        </w:rPr>
        <w:t>p.</w:t>
      </w:r>
    </w:p>
    <w:p w14:paraId="77B1D79C" w14:textId="0C0C5F11" w:rsidR="00B40042" w:rsidRPr="009E07EE"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6</w:t>
      </w:r>
      <w:r w:rsidR="00B40042" w:rsidRPr="009E07EE">
        <w:rPr>
          <w:rFonts w:ascii="Times New Roman" w:hAnsi="Times New Roman" w:cs="Times New Roman"/>
          <w:sz w:val="24"/>
          <w:szCs w:val="24"/>
          <w:lang w:val="en-US"/>
        </w:rPr>
        <w:t>.</w:t>
      </w:r>
      <w:r w:rsidR="00163B21">
        <w:rPr>
          <w:rFonts w:ascii="Times New Roman" w:hAnsi="Times New Roman" w:cs="Times New Roman"/>
          <w:sz w:val="24"/>
          <w:szCs w:val="24"/>
          <w:lang w:val="en-US"/>
        </w:rPr>
        <w:t xml:space="preserve"> </w:t>
      </w:r>
      <w:proofErr w:type="spellStart"/>
      <w:r w:rsidR="00B40042" w:rsidRPr="009E07EE">
        <w:rPr>
          <w:rFonts w:ascii="Times New Roman" w:hAnsi="Times New Roman" w:cs="Times New Roman"/>
          <w:sz w:val="24"/>
          <w:szCs w:val="24"/>
          <w:lang w:val="en-US"/>
        </w:rPr>
        <w:t>McNelley</w:t>
      </w:r>
      <w:proofErr w:type="spellEnd"/>
      <w:r w:rsidR="00B40042" w:rsidRPr="009E07EE">
        <w:rPr>
          <w:rFonts w:ascii="Times New Roman" w:hAnsi="Times New Roman" w:cs="Times New Roman"/>
          <w:sz w:val="24"/>
          <w:szCs w:val="24"/>
          <w:lang w:val="en-US"/>
        </w:rPr>
        <w:t xml:space="preserve"> TR, Oh-Ishi K, </w:t>
      </w:r>
      <w:proofErr w:type="spellStart"/>
      <w:r w:rsidR="00B40042" w:rsidRPr="009E07EE">
        <w:rPr>
          <w:rFonts w:ascii="Times New Roman" w:hAnsi="Times New Roman" w:cs="Times New Roman"/>
          <w:sz w:val="24"/>
          <w:szCs w:val="24"/>
          <w:lang w:val="en-US"/>
        </w:rPr>
        <w:t>Zhilyaev</w:t>
      </w:r>
      <w:proofErr w:type="spellEnd"/>
      <w:r w:rsidR="00B40042" w:rsidRPr="009E07EE">
        <w:rPr>
          <w:rFonts w:ascii="Times New Roman" w:hAnsi="Times New Roman" w:cs="Times New Roman"/>
          <w:sz w:val="24"/>
          <w:szCs w:val="24"/>
          <w:lang w:val="en-US"/>
        </w:rPr>
        <w:t xml:space="preserve"> AP. </w:t>
      </w:r>
      <w:proofErr w:type="gramStart"/>
      <w:r w:rsidR="00B40042" w:rsidRPr="009E07EE">
        <w:rPr>
          <w:rFonts w:ascii="Times New Roman" w:hAnsi="Times New Roman" w:cs="Times New Roman"/>
          <w:sz w:val="24"/>
          <w:szCs w:val="24"/>
          <w:lang w:val="en-US"/>
        </w:rPr>
        <w:t>Microstructure</w:t>
      </w:r>
      <w:proofErr w:type="gramEnd"/>
      <w:r w:rsidR="00B40042" w:rsidRPr="009E07EE">
        <w:rPr>
          <w:rFonts w:ascii="Times New Roman" w:hAnsi="Times New Roman" w:cs="Times New Roman"/>
          <w:sz w:val="24"/>
          <w:szCs w:val="24"/>
          <w:lang w:val="en-US"/>
        </w:rPr>
        <w:t xml:space="preserve"> and properties of copper alloys after friction stir welding/processing. Chapter 8 (pp. 157-177) </w:t>
      </w:r>
      <w:r w:rsidR="00163B21">
        <w:rPr>
          <w:rFonts w:ascii="Times New Roman" w:hAnsi="Times New Roman" w:cs="Times New Roman"/>
          <w:sz w:val="24"/>
          <w:szCs w:val="24"/>
          <w:lang w:val="en-US"/>
        </w:rPr>
        <w:t>I</w:t>
      </w:r>
      <w:r w:rsidR="00B40042" w:rsidRPr="009E07EE">
        <w:rPr>
          <w:rFonts w:ascii="Times New Roman" w:hAnsi="Times New Roman" w:cs="Times New Roman"/>
          <w:sz w:val="24"/>
          <w:szCs w:val="24"/>
          <w:lang w:val="en-US"/>
        </w:rPr>
        <w:t xml:space="preserve">n: Mishra RS, Mahoney MW (Eds.). Friction Stir Welding and Processing. </w:t>
      </w:r>
      <w:r w:rsidR="00163B21">
        <w:rPr>
          <w:rFonts w:ascii="Times New Roman" w:hAnsi="Times New Roman" w:cs="Times New Roman"/>
          <w:sz w:val="24"/>
          <w:szCs w:val="24"/>
          <w:lang w:val="en-US"/>
        </w:rPr>
        <w:t xml:space="preserve">Materials Park, </w:t>
      </w:r>
      <w:r w:rsidR="00B40042" w:rsidRPr="009E07EE">
        <w:rPr>
          <w:rFonts w:ascii="Times New Roman" w:hAnsi="Times New Roman" w:cs="Times New Roman"/>
          <w:sz w:val="24"/>
          <w:szCs w:val="24"/>
          <w:lang w:val="en-US"/>
        </w:rPr>
        <w:t>Ohio</w:t>
      </w:r>
      <w:r w:rsidR="00163B21">
        <w:rPr>
          <w:rFonts w:ascii="Times New Roman" w:hAnsi="Times New Roman" w:cs="Times New Roman"/>
          <w:sz w:val="24"/>
          <w:szCs w:val="24"/>
          <w:lang w:val="en-US"/>
        </w:rPr>
        <w:t>, USA</w:t>
      </w:r>
      <w:r w:rsidR="00B40042" w:rsidRPr="009E07EE">
        <w:rPr>
          <w:rFonts w:ascii="Times New Roman" w:hAnsi="Times New Roman" w:cs="Times New Roman"/>
          <w:sz w:val="24"/>
          <w:szCs w:val="24"/>
          <w:lang w:val="en-US"/>
        </w:rPr>
        <w:t>: ASM International</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2007</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360</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p.</w:t>
      </w:r>
    </w:p>
    <w:p w14:paraId="7CA97175" w14:textId="6B3FD670" w:rsidR="00AE2E82" w:rsidRDefault="000E6A38" w:rsidP="009E07EE">
      <w:pPr>
        <w:spacing w:after="0" w:line="480" w:lineRule="auto"/>
        <w:jc w:val="both"/>
        <w:rPr>
          <w:rFonts w:ascii="Times New Roman" w:hAnsi="Times New Roman" w:cs="Times New Roman"/>
          <w:sz w:val="24"/>
          <w:szCs w:val="24"/>
          <w:lang w:val="en-US"/>
        </w:rPr>
      </w:pPr>
      <w:r w:rsidRPr="009E07EE">
        <w:rPr>
          <w:rFonts w:ascii="Times New Roman" w:hAnsi="Times New Roman" w:cs="Times New Roman"/>
          <w:sz w:val="24"/>
          <w:szCs w:val="24"/>
          <w:lang w:val="en-US"/>
        </w:rPr>
        <w:t>7</w:t>
      </w:r>
      <w:r w:rsidR="00B40042" w:rsidRPr="009E07EE">
        <w:rPr>
          <w:rFonts w:ascii="Times New Roman" w:hAnsi="Times New Roman" w:cs="Times New Roman"/>
          <w:sz w:val="24"/>
          <w:szCs w:val="24"/>
          <w:lang w:val="en-US"/>
        </w:rPr>
        <w:t>.</w:t>
      </w:r>
      <w:r w:rsidR="00163B21">
        <w:rPr>
          <w:rFonts w:ascii="Times New Roman" w:hAnsi="Times New Roman" w:cs="Times New Roman"/>
          <w:sz w:val="24"/>
          <w:szCs w:val="24"/>
          <w:lang w:val="en-US"/>
        </w:rPr>
        <w:t xml:space="preserve"> </w:t>
      </w:r>
      <w:proofErr w:type="spellStart"/>
      <w:r w:rsidR="00B40042" w:rsidRPr="009E07EE">
        <w:rPr>
          <w:rFonts w:ascii="Times New Roman" w:hAnsi="Times New Roman" w:cs="Times New Roman"/>
          <w:sz w:val="24"/>
          <w:szCs w:val="24"/>
          <w:lang w:val="en-US"/>
        </w:rPr>
        <w:t>Kolobov</w:t>
      </w:r>
      <w:proofErr w:type="spellEnd"/>
      <w:r w:rsidR="00B40042" w:rsidRPr="009E07EE">
        <w:rPr>
          <w:rFonts w:ascii="Times New Roman" w:hAnsi="Times New Roman" w:cs="Times New Roman"/>
          <w:sz w:val="24"/>
          <w:szCs w:val="24"/>
          <w:lang w:val="en-US"/>
        </w:rPr>
        <w:t xml:space="preserve"> YR, </w:t>
      </w:r>
      <w:proofErr w:type="spellStart"/>
      <w:r w:rsidR="00B40042" w:rsidRPr="009E07EE">
        <w:rPr>
          <w:rFonts w:ascii="Times New Roman" w:hAnsi="Times New Roman" w:cs="Times New Roman"/>
          <w:sz w:val="24"/>
          <w:szCs w:val="24"/>
          <w:lang w:val="en-US"/>
        </w:rPr>
        <w:t>Valiev</w:t>
      </w:r>
      <w:proofErr w:type="spellEnd"/>
      <w:r w:rsidR="00B40042" w:rsidRPr="009E07EE">
        <w:rPr>
          <w:rFonts w:ascii="Times New Roman" w:hAnsi="Times New Roman" w:cs="Times New Roman"/>
          <w:sz w:val="24"/>
          <w:szCs w:val="24"/>
          <w:lang w:val="en-US"/>
        </w:rPr>
        <w:t xml:space="preserve"> RZ, </w:t>
      </w:r>
      <w:proofErr w:type="spellStart"/>
      <w:r w:rsidR="00B40042" w:rsidRPr="009E07EE">
        <w:rPr>
          <w:rFonts w:ascii="Times New Roman" w:hAnsi="Times New Roman" w:cs="Times New Roman"/>
          <w:sz w:val="24"/>
          <w:szCs w:val="24"/>
          <w:lang w:val="en-US"/>
        </w:rPr>
        <w:t>Grabovetskaya</w:t>
      </w:r>
      <w:proofErr w:type="spellEnd"/>
      <w:r w:rsidR="00B40042" w:rsidRPr="009E07EE">
        <w:rPr>
          <w:rFonts w:ascii="Times New Roman" w:hAnsi="Times New Roman" w:cs="Times New Roman"/>
          <w:sz w:val="24"/>
          <w:szCs w:val="24"/>
          <w:lang w:val="en-US"/>
        </w:rPr>
        <w:t xml:space="preserve"> GP, </w:t>
      </w:r>
      <w:proofErr w:type="spellStart"/>
      <w:r w:rsidR="00B40042" w:rsidRPr="009E07EE">
        <w:rPr>
          <w:rFonts w:ascii="Times New Roman" w:hAnsi="Times New Roman" w:cs="Times New Roman"/>
          <w:sz w:val="24"/>
          <w:szCs w:val="24"/>
          <w:lang w:val="en-US"/>
        </w:rPr>
        <w:t>Zhilyaev</w:t>
      </w:r>
      <w:proofErr w:type="spellEnd"/>
      <w:r w:rsidR="00B40042" w:rsidRPr="009E07EE">
        <w:rPr>
          <w:rFonts w:ascii="Times New Roman" w:hAnsi="Times New Roman" w:cs="Times New Roman"/>
          <w:sz w:val="24"/>
          <w:szCs w:val="24"/>
          <w:lang w:val="en-US"/>
        </w:rPr>
        <w:t xml:space="preserve"> AP, </w:t>
      </w:r>
      <w:proofErr w:type="spellStart"/>
      <w:r w:rsidR="00B40042" w:rsidRPr="009E07EE">
        <w:rPr>
          <w:rFonts w:ascii="Times New Roman" w:hAnsi="Times New Roman" w:cs="Times New Roman"/>
          <w:sz w:val="24"/>
          <w:szCs w:val="24"/>
          <w:lang w:val="en-US"/>
        </w:rPr>
        <w:t>Dudarev</w:t>
      </w:r>
      <w:proofErr w:type="spellEnd"/>
      <w:r w:rsidR="00B40042" w:rsidRPr="009E07EE">
        <w:rPr>
          <w:rFonts w:ascii="Times New Roman" w:hAnsi="Times New Roman" w:cs="Times New Roman"/>
          <w:sz w:val="24"/>
          <w:szCs w:val="24"/>
          <w:lang w:val="en-US"/>
        </w:rPr>
        <w:t xml:space="preserve"> EF, Ivanov KV, Ivanov MB, </w:t>
      </w:r>
      <w:proofErr w:type="spellStart"/>
      <w:r w:rsidR="00B40042" w:rsidRPr="009E07EE">
        <w:rPr>
          <w:rFonts w:ascii="Times New Roman" w:hAnsi="Times New Roman" w:cs="Times New Roman"/>
          <w:sz w:val="24"/>
          <w:szCs w:val="24"/>
          <w:lang w:val="en-US"/>
        </w:rPr>
        <w:t>Kashin</w:t>
      </w:r>
      <w:proofErr w:type="spellEnd"/>
      <w:r w:rsidR="00B40042" w:rsidRPr="009E07EE">
        <w:rPr>
          <w:rFonts w:ascii="Times New Roman" w:hAnsi="Times New Roman" w:cs="Times New Roman"/>
          <w:sz w:val="24"/>
          <w:szCs w:val="24"/>
          <w:lang w:val="en-US"/>
        </w:rPr>
        <w:t xml:space="preserve"> OA, </w:t>
      </w:r>
      <w:proofErr w:type="spellStart"/>
      <w:r w:rsidR="00B40042" w:rsidRPr="009E07EE">
        <w:rPr>
          <w:rFonts w:ascii="Times New Roman" w:hAnsi="Times New Roman" w:cs="Times New Roman"/>
          <w:sz w:val="24"/>
          <w:szCs w:val="24"/>
          <w:lang w:val="en-US"/>
        </w:rPr>
        <w:t>Naidenkin</w:t>
      </w:r>
      <w:proofErr w:type="spellEnd"/>
      <w:r w:rsidR="00B40042" w:rsidRPr="009E07EE">
        <w:rPr>
          <w:rFonts w:ascii="Times New Roman" w:hAnsi="Times New Roman" w:cs="Times New Roman"/>
          <w:sz w:val="24"/>
          <w:szCs w:val="24"/>
          <w:lang w:val="en-US"/>
        </w:rPr>
        <w:t xml:space="preserve"> EV. Grain boundary diffusion and properties of nanostructured materials (in Russian), Novosibirsk: </w:t>
      </w:r>
      <w:proofErr w:type="spellStart"/>
      <w:r w:rsidR="00B40042" w:rsidRPr="009E07EE">
        <w:rPr>
          <w:rFonts w:ascii="Times New Roman" w:hAnsi="Times New Roman" w:cs="Times New Roman"/>
          <w:sz w:val="24"/>
          <w:szCs w:val="24"/>
          <w:lang w:val="en-US"/>
        </w:rPr>
        <w:t>Nauka</w:t>
      </w:r>
      <w:proofErr w:type="spellEnd"/>
      <w:r w:rsidR="00163B21">
        <w:rPr>
          <w:rFonts w:ascii="Times New Roman" w:hAnsi="Times New Roman" w:cs="Times New Roman"/>
          <w:sz w:val="24"/>
          <w:szCs w:val="24"/>
          <w:lang w:val="en-US"/>
        </w:rPr>
        <w:t xml:space="preserve"> (2</w:t>
      </w:r>
      <w:r w:rsidR="00B40042" w:rsidRPr="009E07EE">
        <w:rPr>
          <w:rFonts w:ascii="Times New Roman" w:hAnsi="Times New Roman" w:cs="Times New Roman"/>
          <w:sz w:val="24"/>
          <w:szCs w:val="24"/>
          <w:lang w:val="en-US"/>
        </w:rPr>
        <w:t>001</w:t>
      </w:r>
      <w:r w:rsidR="00163B21">
        <w:rPr>
          <w:rFonts w:ascii="Times New Roman" w:hAnsi="Times New Roman" w:cs="Times New Roman"/>
          <w:sz w:val="24"/>
          <w:szCs w:val="24"/>
          <w:lang w:val="en-US"/>
        </w:rPr>
        <w:t>)</w:t>
      </w:r>
      <w:r w:rsidR="00B40042" w:rsidRPr="009E07EE">
        <w:rPr>
          <w:rFonts w:ascii="Times New Roman" w:hAnsi="Times New Roman" w:cs="Times New Roman"/>
          <w:sz w:val="24"/>
          <w:szCs w:val="24"/>
          <w:lang w:val="en-US"/>
        </w:rPr>
        <w:t xml:space="preserve"> 282</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 xml:space="preserve">p. Translated and published by CISP: </w:t>
      </w:r>
      <w:proofErr w:type="spellStart"/>
      <w:r w:rsidR="00B40042" w:rsidRPr="009E07EE">
        <w:rPr>
          <w:rFonts w:ascii="Times New Roman" w:hAnsi="Times New Roman" w:cs="Times New Roman"/>
          <w:sz w:val="24"/>
          <w:szCs w:val="24"/>
          <w:lang w:val="en-US"/>
        </w:rPr>
        <w:t>Kolobov</w:t>
      </w:r>
      <w:proofErr w:type="spellEnd"/>
      <w:r w:rsidR="00B40042" w:rsidRPr="009E07EE">
        <w:rPr>
          <w:rFonts w:ascii="Times New Roman" w:hAnsi="Times New Roman" w:cs="Times New Roman"/>
          <w:sz w:val="24"/>
          <w:szCs w:val="24"/>
          <w:lang w:val="en-US"/>
        </w:rPr>
        <w:t xml:space="preserve"> YR, </w:t>
      </w:r>
      <w:proofErr w:type="spellStart"/>
      <w:r w:rsidR="00B40042" w:rsidRPr="009E07EE">
        <w:rPr>
          <w:rFonts w:ascii="Times New Roman" w:hAnsi="Times New Roman" w:cs="Times New Roman"/>
          <w:sz w:val="24"/>
          <w:szCs w:val="24"/>
          <w:lang w:val="en-US"/>
        </w:rPr>
        <w:t>Valiev</w:t>
      </w:r>
      <w:proofErr w:type="spellEnd"/>
      <w:r w:rsidR="00B40042" w:rsidRPr="009E07EE">
        <w:rPr>
          <w:rFonts w:ascii="Times New Roman" w:hAnsi="Times New Roman" w:cs="Times New Roman"/>
          <w:sz w:val="24"/>
          <w:szCs w:val="24"/>
          <w:lang w:val="en-US"/>
        </w:rPr>
        <w:t xml:space="preserve"> RZ, </w:t>
      </w:r>
      <w:proofErr w:type="spellStart"/>
      <w:r w:rsidR="00B40042" w:rsidRPr="009E07EE">
        <w:rPr>
          <w:rFonts w:ascii="Times New Roman" w:hAnsi="Times New Roman" w:cs="Times New Roman"/>
          <w:sz w:val="24"/>
          <w:szCs w:val="24"/>
          <w:lang w:val="en-US"/>
        </w:rPr>
        <w:t>Grabovetskaya</w:t>
      </w:r>
      <w:proofErr w:type="spellEnd"/>
      <w:r w:rsidR="00B40042" w:rsidRPr="009E07EE">
        <w:rPr>
          <w:rFonts w:ascii="Times New Roman" w:hAnsi="Times New Roman" w:cs="Times New Roman"/>
          <w:sz w:val="24"/>
          <w:szCs w:val="24"/>
          <w:lang w:val="en-US"/>
        </w:rPr>
        <w:t xml:space="preserve"> GP, </w:t>
      </w:r>
      <w:proofErr w:type="spellStart"/>
      <w:r w:rsidR="00B40042" w:rsidRPr="009E07EE">
        <w:rPr>
          <w:rFonts w:ascii="Times New Roman" w:hAnsi="Times New Roman" w:cs="Times New Roman"/>
          <w:sz w:val="24"/>
          <w:szCs w:val="24"/>
          <w:lang w:val="en-US"/>
        </w:rPr>
        <w:t>Zhilyaev</w:t>
      </w:r>
      <w:proofErr w:type="spellEnd"/>
      <w:r w:rsidR="00B40042" w:rsidRPr="009E07EE">
        <w:rPr>
          <w:rFonts w:ascii="Times New Roman" w:hAnsi="Times New Roman" w:cs="Times New Roman"/>
          <w:sz w:val="24"/>
          <w:szCs w:val="24"/>
          <w:lang w:val="en-US"/>
        </w:rPr>
        <w:t xml:space="preserve"> AP, </w:t>
      </w:r>
      <w:proofErr w:type="spellStart"/>
      <w:r w:rsidR="00B40042" w:rsidRPr="009E07EE">
        <w:rPr>
          <w:rFonts w:ascii="Times New Roman" w:hAnsi="Times New Roman" w:cs="Times New Roman"/>
          <w:sz w:val="24"/>
          <w:szCs w:val="24"/>
          <w:lang w:val="en-US"/>
        </w:rPr>
        <w:t>Dudarev</w:t>
      </w:r>
      <w:proofErr w:type="spellEnd"/>
      <w:r w:rsidR="00B40042" w:rsidRPr="009E07EE">
        <w:rPr>
          <w:rFonts w:ascii="Times New Roman" w:hAnsi="Times New Roman" w:cs="Times New Roman"/>
          <w:sz w:val="24"/>
          <w:szCs w:val="24"/>
          <w:lang w:val="en-US"/>
        </w:rPr>
        <w:t xml:space="preserve"> EF, Ivanov KV, Ivanov MB, </w:t>
      </w:r>
      <w:proofErr w:type="spellStart"/>
      <w:r w:rsidR="00B40042" w:rsidRPr="009E07EE">
        <w:rPr>
          <w:rFonts w:ascii="Times New Roman" w:hAnsi="Times New Roman" w:cs="Times New Roman"/>
          <w:sz w:val="24"/>
          <w:szCs w:val="24"/>
          <w:lang w:val="en-US"/>
        </w:rPr>
        <w:t>Kashin</w:t>
      </w:r>
      <w:proofErr w:type="spellEnd"/>
      <w:r w:rsidR="00B40042" w:rsidRPr="009E07EE">
        <w:rPr>
          <w:rFonts w:ascii="Times New Roman" w:hAnsi="Times New Roman" w:cs="Times New Roman"/>
          <w:sz w:val="24"/>
          <w:szCs w:val="24"/>
          <w:lang w:val="en-US"/>
        </w:rPr>
        <w:t xml:space="preserve"> OA, </w:t>
      </w:r>
      <w:proofErr w:type="spellStart"/>
      <w:r w:rsidR="00B40042" w:rsidRPr="009E07EE">
        <w:rPr>
          <w:rFonts w:ascii="Times New Roman" w:hAnsi="Times New Roman" w:cs="Times New Roman"/>
          <w:sz w:val="24"/>
          <w:szCs w:val="24"/>
          <w:lang w:val="en-US"/>
        </w:rPr>
        <w:t>Naidenkin</w:t>
      </w:r>
      <w:proofErr w:type="spellEnd"/>
      <w:r w:rsidR="00B40042" w:rsidRPr="009E07EE">
        <w:rPr>
          <w:rFonts w:ascii="Times New Roman" w:hAnsi="Times New Roman" w:cs="Times New Roman"/>
          <w:sz w:val="24"/>
          <w:szCs w:val="24"/>
          <w:lang w:val="en-US"/>
        </w:rPr>
        <w:t xml:space="preserve"> EV. Grain boundary diffusion and properties of nanostructured materials. Cambridge: Cambridge Int. Sci. Publ.</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2007</w:t>
      </w:r>
      <w:r w:rsidR="00163B21">
        <w:rPr>
          <w:rFonts w:ascii="Times New Roman" w:hAnsi="Times New Roman" w:cs="Times New Roman"/>
          <w:sz w:val="24"/>
          <w:szCs w:val="24"/>
          <w:lang w:val="en-US"/>
        </w:rPr>
        <w:t>)</w:t>
      </w:r>
      <w:r w:rsidR="00B40042" w:rsidRPr="009E07EE">
        <w:rPr>
          <w:rFonts w:ascii="Times New Roman" w:hAnsi="Times New Roman" w:cs="Times New Roman"/>
          <w:sz w:val="24"/>
          <w:szCs w:val="24"/>
          <w:lang w:val="en-US"/>
        </w:rPr>
        <w:t xml:space="preserve"> 250</w:t>
      </w:r>
      <w:r w:rsidR="00163B21">
        <w:rPr>
          <w:rFonts w:ascii="Times New Roman" w:hAnsi="Times New Roman" w:cs="Times New Roman"/>
          <w:sz w:val="24"/>
          <w:szCs w:val="24"/>
          <w:lang w:val="en-US"/>
        </w:rPr>
        <w:t xml:space="preserve"> </w:t>
      </w:r>
      <w:r w:rsidR="00B40042" w:rsidRPr="009E07EE">
        <w:rPr>
          <w:rFonts w:ascii="Times New Roman" w:hAnsi="Times New Roman" w:cs="Times New Roman"/>
          <w:sz w:val="24"/>
          <w:szCs w:val="24"/>
          <w:lang w:val="en-US"/>
        </w:rPr>
        <w:t>p.</w:t>
      </w:r>
    </w:p>
    <w:p w14:paraId="0B126A6C" w14:textId="18844377" w:rsidR="00163B21" w:rsidRDefault="00163B21" w:rsidP="009E07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[8] </w:t>
      </w:r>
      <w:proofErr w:type="spellStart"/>
      <w:r w:rsidRPr="009E07EE">
        <w:rPr>
          <w:rFonts w:ascii="Times New Roman" w:eastAsia="Times New Roman" w:hAnsi="Times New Roman" w:cs="Times New Roman"/>
          <w:sz w:val="24"/>
          <w:szCs w:val="24"/>
          <w:lang w:val="en-US" w:eastAsia="ru-RU"/>
        </w:rPr>
        <w:t>Zhilyaev</w:t>
      </w:r>
      <w:proofErr w:type="spellEnd"/>
      <w:r>
        <w:rPr>
          <w:rFonts w:ascii="Times New Roman" w:eastAsia="Times New Roman" w:hAnsi="Times New Roman" w:cs="Times New Roman"/>
          <w:sz w:val="24"/>
          <w:szCs w:val="24"/>
          <w:lang w:val="en-US" w:eastAsia="ru-RU"/>
        </w:rPr>
        <w:t xml:space="preserve"> AP</w:t>
      </w:r>
      <w:r w:rsidRPr="009E07EE">
        <w:rPr>
          <w:rFonts w:ascii="Times New Roman" w:eastAsia="Times New Roman" w:hAnsi="Times New Roman" w:cs="Times New Roman"/>
          <w:sz w:val="24"/>
          <w:szCs w:val="24"/>
          <w:lang w:val="en-US" w:eastAsia="ru-RU"/>
        </w:rPr>
        <w:t>, Lee</w:t>
      </w:r>
      <w:r>
        <w:rPr>
          <w:rFonts w:ascii="Times New Roman" w:eastAsia="Times New Roman" w:hAnsi="Times New Roman" w:cs="Times New Roman"/>
          <w:sz w:val="24"/>
          <w:szCs w:val="24"/>
          <w:lang w:val="en-US" w:eastAsia="ru-RU"/>
        </w:rPr>
        <w:t xml:space="preserve"> S</w:t>
      </w:r>
      <w:r w:rsidRPr="009E07EE">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N</w:t>
      </w:r>
      <w:r w:rsidRPr="009E07EE">
        <w:rPr>
          <w:rFonts w:ascii="Times New Roman" w:eastAsia="Times New Roman" w:hAnsi="Times New Roman" w:cs="Times New Roman"/>
          <w:sz w:val="24"/>
          <w:szCs w:val="24"/>
          <w:lang w:val="en-US" w:eastAsia="ru-RU"/>
        </w:rPr>
        <w:t>urislamova</w:t>
      </w:r>
      <w:proofErr w:type="spellEnd"/>
      <w:r>
        <w:rPr>
          <w:rFonts w:ascii="Times New Roman" w:eastAsia="Times New Roman" w:hAnsi="Times New Roman" w:cs="Times New Roman"/>
          <w:sz w:val="24"/>
          <w:szCs w:val="24"/>
          <w:lang w:val="en-US" w:eastAsia="ru-RU"/>
        </w:rPr>
        <w:t xml:space="preserve"> GV</w:t>
      </w:r>
      <w:r w:rsidRPr="009E07EE">
        <w:rPr>
          <w:rFonts w:ascii="Times New Roman" w:eastAsia="Times New Roman" w:hAnsi="Times New Roman" w:cs="Times New Roman"/>
          <w:sz w:val="24"/>
          <w:szCs w:val="24"/>
          <w:lang w:val="en-US" w:eastAsia="ru-RU"/>
        </w:rPr>
        <w:t xml:space="preserve">, </w:t>
      </w:r>
      <w:proofErr w:type="spellStart"/>
      <w:r w:rsidRPr="009E07EE">
        <w:rPr>
          <w:rFonts w:ascii="Times New Roman" w:eastAsia="Times New Roman" w:hAnsi="Times New Roman" w:cs="Times New Roman"/>
          <w:sz w:val="24"/>
          <w:szCs w:val="24"/>
          <w:lang w:val="en-US" w:eastAsia="ru-RU"/>
        </w:rPr>
        <w:t>Valiev</w:t>
      </w:r>
      <w:proofErr w:type="spellEnd"/>
      <w:r>
        <w:rPr>
          <w:rFonts w:ascii="Times New Roman" w:eastAsia="Times New Roman" w:hAnsi="Times New Roman" w:cs="Times New Roman"/>
          <w:sz w:val="24"/>
          <w:szCs w:val="24"/>
          <w:lang w:val="en-US" w:eastAsia="ru-RU"/>
        </w:rPr>
        <w:t xml:space="preserve"> RZ</w:t>
      </w:r>
      <w:r w:rsidRPr="009E07EE">
        <w:rPr>
          <w:rFonts w:ascii="Times New Roman" w:eastAsia="Times New Roman" w:hAnsi="Times New Roman" w:cs="Times New Roman"/>
          <w:sz w:val="24"/>
          <w:szCs w:val="24"/>
          <w:lang w:val="en-US" w:eastAsia="ru-RU"/>
        </w:rPr>
        <w:t>, Langdon</w:t>
      </w:r>
      <w:r>
        <w:rPr>
          <w:rFonts w:ascii="Times New Roman" w:eastAsia="Times New Roman" w:hAnsi="Times New Roman" w:cs="Times New Roman"/>
          <w:sz w:val="24"/>
          <w:szCs w:val="24"/>
          <w:lang w:val="en-US" w:eastAsia="ru-RU"/>
        </w:rPr>
        <w:t xml:space="preserve"> TG</w:t>
      </w:r>
      <w:r w:rsidRPr="009E07EE">
        <w:rPr>
          <w:rFonts w:ascii="Times New Roman" w:eastAsia="Times New Roman" w:hAnsi="Times New Roman" w:cs="Times New Roman"/>
          <w:sz w:val="24"/>
          <w:szCs w:val="24"/>
          <w:lang w:val="en-US" w:eastAsia="ru-RU"/>
        </w:rPr>
        <w:t xml:space="preserve">, </w:t>
      </w:r>
      <w:hyperlink r:id="rId13" w:tooltip="Microhardness and microstructural evolution in pure nickel during high-pressure torsion" w:history="1">
        <w:r w:rsidRPr="009E07EE">
          <w:rPr>
            <w:rFonts w:ascii="Times New Roman" w:eastAsia="Times New Roman" w:hAnsi="Times New Roman" w:cs="Times New Roman"/>
            <w:sz w:val="24"/>
            <w:szCs w:val="24"/>
            <w:bdr w:val="none" w:sz="0" w:space="0" w:color="auto" w:frame="1"/>
            <w:lang w:val="en-US" w:eastAsia="ru-RU"/>
          </w:rPr>
          <w:t>Microhardness and microstructural evolution in pure nickel during high-pressure torsion</w:t>
        </w:r>
      </w:hyperlink>
      <w:r w:rsidRPr="009E07EE">
        <w:rPr>
          <w:rFonts w:ascii="Times New Roman" w:eastAsia="Times New Roman" w:hAnsi="Times New Roman" w:cs="Times New Roman"/>
          <w:sz w:val="24"/>
          <w:szCs w:val="24"/>
          <w:lang w:val="en-US" w:eastAsia="ru-RU"/>
        </w:rPr>
        <w:t xml:space="preserve">, </w:t>
      </w:r>
      <w:hyperlink r:id="rId14" w:tooltip="Scripta Materialia (Elsevier)" w:history="1">
        <w:r w:rsidRPr="009E07EE">
          <w:rPr>
            <w:rFonts w:ascii="Times New Roman" w:eastAsia="Times New Roman" w:hAnsi="Times New Roman" w:cs="Times New Roman"/>
            <w:sz w:val="24"/>
            <w:szCs w:val="24"/>
            <w:bdr w:val="none" w:sz="0" w:space="0" w:color="auto" w:frame="1"/>
            <w:lang w:val="en-US" w:eastAsia="ru-RU"/>
          </w:rPr>
          <w:t xml:space="preserve">Scripta </w:t>
        </w:r>
        <w:proofErr w:type="spellStart"/>
        <w:r w:rsidRPr="009E07EE">
          <w:rPr>
            <w:rFonts w:ascii="Times New Roman" w:eastAsia="Times New Roman" w:hAnsi="Times New Roman" w:cs="Times New Roman"/>
            <w:sz w:val="24"/>
            <w:szCs w:val="24"/>
            <w:bdr w:val="none" w:sz="0" w:space="0" w:color="auto" w:frame="1"/>
            <w:lang w:val="en-US" w:eastAsia="ru-RU"/>
          </w:rPr>
          <w:t>Materialia</w:t>
        </w:r>
        <w:proofErr w:type="spellEnd"/>
      </w:hyperlink>
      <w:r w:rsidRPr="009E07EE">
        <w:rPr>
          <w:rFonts w:ascii="Times New Roman" w:eastAsia="Times New Roman" w:hAnsi="Times New Roman" w:cs="Times New Roman"/>
          <w:sz w:val="24"/>
          <w:szCs w:val="24"/>
          <w:lang w:val="en-US" w:eastAsia="ru-RU"/>
        </w:rPr>
        <w:t>, 44 (2001) 2753-2758</w:t>
      </w:r>
      <w:r>
        <w:rPr>
          <w:rFonts w:ascii="Times New Roman" w:eastAsia="Times New Roman" w:hAnsi="Times New Roman" w:cs="Times New Roman"/>
          <w:sz w:val="24"/>
          <w:szCs w:val="24"/>
          <w:lang w:val="en-US" w:eastAsia="ru-RU"/>
        </w:rPr>
        <w:t xml:space="preserve"> (</w:t>
      </w:r>
    </w:p>
    <w:p w14:paraId="5A5FCD01" w14:textId="1BCA1D92" w:rsidR="00163B21" w:rsidRPr="009E07EE" w:rsidRDefault="00163B21" w:rsidP="009E07E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9E07EE">
        <w:rPr>
          <w:rFonts w:ascii="Times New Roman" w:eastAsia="Times New Roman" w:hAnsi="Times New Roman" w:cs="Times New Roman"/>
          <w:sz w:val="24"/>
          <w:szCs w:val="24"/>
          <w:lang w:val="en-US" w:eastAsia="ru-RU"/>
        </w:rPr>
        <w:t>Zhilyaev</w:t>
      </w:r>
      <w:proofErr w:type="spellEnd"/>
      <w:r>
        <w:rPr>
          <w:rFonts w:ascii="Times New Roman" w:eastAsia="Times New Roman" w:hAnsi="Times New Roman" w:cs="Times New Roman"/>
          <w:sz w:val="24"/>
          <w:szCs w:val="24"/>
          <w:lang w:val="en-US" w:eastAsia="ru-RU"/>
        </w:rPr>
        <w:t xml:space="preserve"> AP</w:t>
      </w:r>
      <w:r w:rsidRPr="009E07EE">
        <w:rPr>
          <w:rFonts w:ascii="Times New Roman" w:eastAsia="Times New Roman" w:hAnsi="Times New Roman" w:cs="Times New Roman"/>
          <w:sz w:val="24"/>
          <w:szCs w:val="24"/>
          <w:lang w:val="en-US" w:eastAsia="ru-RU"/>
        </w:rPr>
        <w:t xml:space="preserve">, </w:t>
      </w:r>
      <w:proofErr w:type="spellStart"/>
      <w:r w:rsidRPr="009E07EE">
        <w:rPr>
          <w:rFonts w:ascii="Times New Roman" w:eastAsia="Times New Roman" w:hAnsi="Times New Roman" w:cs="Times New Roman"/>
          <w:sz w:val="24"/>
          <w:szCs w:val="24"/>
          <w:lang w:val="en-US" w:eastAsia="ru-RU"/>
        </w:rPr>
        <w:t>Nurislamova</w:t>
      </w:r>
      <w:proofErr w:type="spellEnd"/>
      <w:r>
        <w:rPr>
          <w:rFonts w:ascii="Times New Roman" w:eastAsia="Times New Roman" w:hAnsi="Times New Roman" w:cs="Times New Roman"/>
          <w:sz w:val="24"/>
          <w:szCs w:val="24"/>
          <w:lang w:val="en-US" w:eastAsia="ru-RU"/>
        </w:rPr>
        <w:t xml:space="preserve"> GV</w:t>
      </w:r>
      <w:r w:rsidRPr="009E07EE">
        <w:rPr>
          <w:rFonts w:ascii="Times New Roman" w:eastAsia="Times New Roman" w:hAnsi="Times New Roman" w:cs="Times New Roman"/>
          <w:sz w:val="24"/>
          <w:szCs w:val="24"/>
          <w:lang w:val="en-US" w:eastAsia="ru-RU"/>
        </w:rPr>
        <w:t>, Kim</w:t>
      </w:r>
      <w:r>
        <w:rPr>
          <w:rFonts w:ascii="Times New Roman" w:eastAsia="Times New Roman" w:hAnsi="Times New Roman" w:cs="Times New Roman"/>
          <w:sz w:val="24"/>
          <w:szCs w:val="24"/>
          <w:lang w:val="en-US" w:eastAsia="ru-RU"/>
        </w:rPr>
        <w:t xml:space="preserve"> B-K</w:t>
      </w:r>
      <w:r w:rsidRPr="009E07EE">
        <w:rPr>
          <w:rFonts w:ascii="Times New Roman" w:eastAsia="Times New Roman" w:hAnsi="Times New Roman" w:cs="Times New Roman"/>
          <w:sz w:val="24"/>
          <w:szCs w:val="24"/>
          <w:lang w:val="en-US" w:eastAsia="ru-RU"/>
        </w:rPr>
        <w:t xml:space="preserve">, </w:t>
      </w:r>
      <w:proofErr w:type="spellStart"/>
      <w:r w:rsidRPr="009E07EE">
        <w:rPr>
          <w:rFonts w:ascii="Times New Roman" w:eastAsia="Times New Roman" w:hAnsi="Times New Roman" w:cs="Times New Roman"/>
          <w:sz w:val="24"/>
          <w:szCs w:val="24"/>
          <w:lang w:val="en-US" w:eastAsia="ru-RU"/>
        </w:rPr>
        <w:t>Baró</w:t>
      </w:r>
      <w:proofErr w:type="spellEnd"/>
      <w:r>
        <w:rPr>
          <w:rFonts w:ascii="Times New Roman" w:eastAsia="Times New Roman" w:hAnsi="Times New Roman" w:cs="Times New Roman"/>
          <w:sz w:val="24"/>
          <w:szCs w:val="24"/>
          <w:lang w:val="en-US" w:eastAsia="ru-RU"/>
        </w:rPr>
        <w:t xml:space="preserve"> MD</w:t>
      </w:r>
      <w:r w:rsidRPr="009E07EE">
        <w:rPr>
          <w:rFonts w:ascii="Times New Roman" w:eastAsia="Times New Roman" w:hAnsi="Times New Roman" w:cs="Times New Roman"/>
          <w:sz w:val="24"/>
          <w:szCs w:val="24"/>
          <w:lang w:val="en-US" w:eastAsia="ru-RU"/>
        </w:rPr>
        <w:t xml:space="preserve">, </w:t>
      </w:r>
      <w:proofErr w:type="spellStart"/>
      <w:r w:rsidRPr="009E07EE">
        <w:rPr>
          <w:rFonts w:ascii="Times New Roman" w:eastAsia="Times New Roman" w:hAnsi="Times New Roman" w:cs="Times New Roman"/>
          <w:sz w:val="24"/>
          <w:szCs w:val="24"/>
          <w:lang w:val="en-US" w:eastAsia="ru-RU"/>
        </w:rPr>
        <w:t>Szpunar</w:t>
      </w:r>
      <w:proofErr w:type="spellEnd"/>
      <w:r>
        <w:rPr>
          <w:rFonts w:ascii="Times New Roman" w:eastAsia="Times New Roman" w:hAnsi="Times New Roman" w:cs="Times New Roman"/>
          <w:sz w:val="24"/>
          <w:szCs w:val="24"/>
          <w:lang w:val="en-US" w:eastAsia="ru-RU"/>
        </w:rPr>
        <w:t xml:space="preserve"> JA</w:t>
      </w:r>
      <w:r w:rsidRPr="009E07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Pr="009E07EE">
        <w:rPr>
          <w:rFonts w:ascii="Times New Roman" w:eastAsia="Times New Roman" w:hAnsi="Times New Roman" w:cs="Times New Roman"/>
          <w:sz w:val="24"/>
          <w:szCs w:val="24"/>
          <w:lang w:val="en-US" w:eastAsia="ru-RU"/>
        </w:rPr>
        <w:t>Langdon</w:t>
      </w:r>
      <w:r>
        <w:rPr>
          <w:rFonts w:ascii="Times New Roman" w:eastAsia="Times New Roman" w:hAnsi="Times New Roman" w:cs="Times New Roman"/>
          <w:sz w:val="24"/>
          <w:szCs w:val="24"/>
          <w:lang w:val="en-US" w:eastAsia="ru-RU"/>
        </w:rPr>
        <w:t xml:space="preserve"> TG</w:t>
      </w:r>
      <w:r w:rsidRPr="009E07EE">
        <w:rPr>
          <w:rFonts w:ascii="Times New Roman" w:eastAsia="Times New Roman" w:hAnsi="Times New Roman" w:cs="Times New Roman"/>
          <w:sz w:val="24"/>
          <w:szCs w:val="24"/>
          <w:lang w:val="en-US" w:eastAsia="ru-RU"/>
        </w:rPr>
        <w:t xml:space="preserve">, Experimental parameters influencing grain refinement and microstructural evolution during high-pressure torsion, Acta </w:t>
      </w:r>
      <w:proofErr w:type="spellStart"/>
      <w:r w:rsidRPr="009E07EE">
        <w:rPr>
          <w:rFonts w:ascii="Times New Roman" w:eastAsia="Times New Roman" w:hAnsi="Times New Roman" w:cs="Times New Roman"/>
          <w:sz w:val="24"/>
          <w:szCs w:val="24"/>
          <w:lang w:val="en-US" w:eastAsia="ru-RU"/>
        </w:rPr>
        <w:t>Materialia</w:t>
      </w:r>
      <w:proofErr w:type="spellEnd"/>
      <w:r w:rsidRPr="009E07EE">
        <w:rPr>
          <w:rFonts w:ascii="Times New Roman" w:eastAsia="Times New Roman" w:hAnsi="Times New Roman" w:cs="Times New Roman"/>
          <w:sz w:val="24"/>
          <w:szCs w:val="24"/>
          <w:lang w:val="en-US" w:eastAsia="ru-RU"/>
        </w:rPr>
        <w:t>, 51 (2003) 753-765</w:t>
      </w:r>
    </w:p>
    <w:p w14:paraId="263B3F45" w14:textId="77777777" w:rsidR="00750834" w:rsidRPr="009E07EE" w:rsidRDefault="00750834" w:rsidP="009E07EE">
      <w:pPr>
        <w:spacing w:after="0" w:line="480" w:lineRule="auto"/>
        <w:jc w:val="both"/>
        <w:rPr>
          <w:rFonts w:ascii="Times New Roman" w:hAnsi="Times New Roman" w:cs="Times New Roman"/>
          <w:sz w:val="24"/>
          <w:szCs w:val="24"/>
          <w:lang w:val="en-US"/>
        </w:rPr>
      </w:pPr>
    </w:p>
    <w:p w14:paraId="49F70DC3" w14:textId="77777777" w:rsidR="00750834" w:rsidRPr="009E07EE" w:rsidRDefault="00750834" w:rsidP="009E07EE">
      <w:pPr>
        <w:spacing w:after="0" w:line="480" w:lineRule="auto"/>
        <w:jc w:val="both"/>
        <w:rPr>
          <w:rFonts w:ascii="Times New Roman" w:hAnsi="Times New Roman" w:cs="Times New Roman"/>
          <w:sz w:val="24"/>
          <w:szCs w:val="24"/>
          <w:lang w:val="en-US"/>
        </w:rPr>
      </w:pPr>
    </w:p>
    <w:p w14:paraId="25D7C78F" w14:textId="77777777" w:rsidR="00750834" w:rsidRPr="009E07EE" w:rsidRDefault="00750834" w:rsidP="009E07EE">
      <w:pPr>
        <w:spacing w:after="0" w:line="480" w:lineRule="auto"/>
        <w:jc w:val="both"/>
        <w:rPr>
          <w:rFonts w:ascii="Times New Roman" w:hAnsi="Times New Roman" w:cs="Times New Roman"/>
          <w:sz w:val="24"/>
          <w:szCs w:val="24"/>
          <w:lang w:val="en-US"/>
        </w:rPr>
      </w:pPr>
    </w:p>
    <w:p w14:paraId="620F8AFE" w14:textId="77777777" w:rsidR="0077580C" w:rsidRPr="009E07EE" w:rsidRDefault="0077580C" w:rsidP="009E07EE">
      <w:pPr>
        <w:pStyle w:val="Heading2"/>
        <w:spacing w:before="0" w:after="0" w:line="480" w:lineRule="auto"/>
        <w:rPr>
          <w:rFonts w:ascii="Times New Roman" w:hAnsi="Times New Roman"/>
          <w:sz w:val="24"/>
          <w:szCs w:val="24"/>
          <w:lang w:val="en-US"/>
        </w:rPr>
      </w:pPr>
      <w:r w:rsidRPr="009E07EE">
        <w:rPr>
          <w:rFonts w:ascii="Times New Roman" w:hAnsi="Times New Roman"/>
          <w:sz w:val="24"/>
          <w:szCs w:val="24"/>
          <w:lang w:val="en-US"/>
        </w:rPr>
        <w:t>Acknowledgments:</w:t>
      </w:r>
    </w:p>
    <w:p w14:paraId="7D88EAD8" w14:textId="2D561C1D" w:rsidR="0077580C" w:rsidRPr="009E07EE" w:rsidRDefault="00F914E5" w:rsidP="00163B21">
      <w:pPr>
        <w:spacing w:after="0" w:line="480" w:lineRule="auto"/>
        <w:jc w:val="both"/>
        <w:rPr>
          <w:rFonts w:ascii="Times New Roman" w:hAnsi="Times New Roman"/>
          <w:sz w:val="24"/>
          <w:szCs w:val="24"/>
        </w:rPr>
      </w:pPr>
      <w:r w:rsidRPr="009E07EE">
        <w:rPr>
          <w:rFonts w:ascii="Times New Roman" w:hAnsi="Times New Roman" w:cs="Times New Roman"/>
          <w:sz w:val="24"/>
          <w:szCs w:val="24"/>
          <w:lang w:val="en-US"/>
        </w:rPr>
        <w:t>The authors are grateful to</w:t>
      </w:r>
      <w:r w:rsidR="00A75B29" w:rsidRPr="009E07EE">
        <w:rPr>
          <w:rFonts w:ascii="Times New Roman" w:hAnsi="Times New Roman" w:cs="Times New Roman"/>
          <w:sz w:val="24"/>
          <w:szCs w:val="24"/>
          <w:lang w:val="en-US"/>
        </w:rPr>
        <w:t xml:space="preserve"> the family of Alexander P. </w:t>
      </w:r>
      <w:proofErr w:type="spellStart"/>
      <w:r w:rsidR="00A75B29" w:rsidRPr="009E07EE">
        <w:rPr>
          <w:rFonts w:ascii="Times New Roman" w:hAnsi="Times New Roman" w:cs="Times New Roman"/>
          <w:sz w:val="24"/>
          <w:szCs w:val="24"/>
          <w:lang w:val="en-US"/>
        </w:rPr>
        <w:t>Zhilyaev</w:t>
      </w:r>
      <w:proofErr w:type="spellEnd"/>
      <w:r w:rsidR="00163B21">
        <w:rPr>
          <w:rFonts w:ascii="Times New Roman" w:hAnsi="Times New Roman" w:cs="Times New Roman"/>
          <w:sz w:val="24"/>
          <w:szCs w:val="24"/>
          <w:lang w:val="en-US"/>
        </w:rPr>
        <w:t xml:space="preserve"> and to</w:t>
      </w:r>
      <w:r w:rsidR="00A75B29" w:rsidRPr="009E07EE">
        <w:rPr>
          <w:rFonts w:ascii="Times New Roman" w:hAnsi="Times New Roman" w:cs="Times New Roman"/>
          <w:sz w:val="24"/>
          <w:szCs w:val="24"/>
          <w:lang w:val="en-US"/>
        </w:rPr>
        <w:t xml:space="preserve"> Prof. A.A. </w:t>
      </w:r>
      <w:proofErr w:type="spellStart"/>
      <w:r w:rsidR="00A75B29" w:rsidRPr="009E07EE">
        <w:rPr>
          <w:rFonts w:ascii="Times New Roman" w:hAnsi="Times New Roman" w:cs="Times New Roman"/>
          <w:sz w:val="24"/>
          <w:szCs w:val="24"/>
          <w:lang w:val="en-US"/>
        </w:rPr>
        <w:t>Nazarov</w:t>
      </w:r>
      <w:proofErr w:type="spellEnd"/>
      <w:r w:rsidR="00A75B29" w:rsidRPr="009E07EE">
        <w:rPr>
          <w:rFonts w:ascii="Times New Roman" w:hAnsi="Times New Roman" w:cs="Times New Roman"/>
          <w:sz w:val="24"/>
          <w:szCs w:val="24"/>
          <w:lang w:val="en-US"/>
        </w:rPr>
        <w:t xml:space="preserve"> (IMSP)</w:t>
      </w:r>
      <w:r w:rsidR="00163B21">
        <w:rPr>
          <w:rFonts w:ascii="Times New Roman" w:hAnsi="Times New Roman" w:cs="Times New Roman"/>
          <w:sz w:val="24"/>
          <w:szCs w:val="24"/>
          <w:lang w:val="en-US"/>
        </w:rPr>
        <w:t xml:space="preserve"> and</w:t>
      </w:r>
      <w:r w:rsidR="00A75B29" w:rsidRPr="009E07EE">
        <w:rPr>
          <w:rFonts w:ascii="Times New Roman" w:hAnsi="Times New Roman" w:cs="Times New Roman"/>
          <w:sz w:val="24"/>
          <w:szCs w:val="24"/>
          <w:lang w:val="en-US"/>
        </w:rPr>
        <w:t xml:space="preserve"> Prof.</w:t>
      </w:r>
      <w:r w:rsidRPr="009E07EE">
        <w:rPr>
          <w:rFonts w:ascii="Times New Roman" w:hAnsi="Times New Roman" w:cs="Times New Roman"/>
          <w:sz w:val="24"/>
          <w:szCs w:val="24"/>
          <w:lang w:val="en-US"/>
        </w:rPr>
        <w:t xml:space="preserve"> </w:t>
      </w:r>
      <w:r w:rsidR="00A75B29" w:rsidRPr="009E07EE">
        <w:rPr>
          <w:rFonts w:ascii="Times New Roman" w:hAnsi="Times New Roman" w:cs="Times New Roman"/>
          <w:sz w:val="24"/>
          <w:szCs w:val="24"/>
          <w:lang w:val="en-US"/>
        </w:rPr>
        <w:t xml:space="preserve">A.M. </w:t>
      </w:r>
      <w:proofErr w:type="spellStart"/>
      <w:r w:rsidR="00A75B29" w:rsidRPr="009E07EE">
        <w:rPr>
          <w:rFonts w:ascii="Times New Roman" w:hAnsi="Times New Roman" w:cs="Times New Roman"/>
          <w:sz w:val="24"/>
          <w:szCs w:val="24"/>
          <w:lang w:val="en-US"/>
        </w:rPr>
        <w:t>Pesin</w:t>
      </w:r>
      <w:proofErr w:type="spellEnd"/>
      <w:r w:rsidR="00A75B29" w:rsidRPr="009E07EE">
        <w:rPr>
          <w:rFonts w:ascii="Times New Roman" w:hAnsi="Times New Roman" w:cs="Times New Roman"/>
          <w:sz w:val="24"/>
          <w:szCs w:val="24"/>
          <w:lang w:val="en-US"/>
        </w:rPr>
        <w:t xml:space="preserve"> (</w:t>
      </w:r>
      <w:proofErr w:type="spellStart"/>
      <w:r w:rsidR="00A75B29" w:rsidRPr="009E07EE">
        <w:rPr>
          <w:rFonts w:ascii="Times New Roman" w:hAnsi="Times New Roman" w:cs="Times New Roman"/>
          <w:sz w:val="24"/>
          <w:szCs w:val="24"/>
          <w:lang w:val="en-US"/>
        </w:rPr>
        <w:t>Nosov</w:t>
      </w:r>
      <w:proofErr w:type="spellEnd"/>
      <w:r w:rsidR="00A75B29" w:rsidRPr="009E07EE">
        <w:rPr>
          <w:rFonts w:ascii="Times New Roman" w:hAnsi="Times New Roman" w:cs="Times New Roman"/>
          <w:sz w:val="24"/>
          <w:szCs w:val="24"/>
          <w:lang w:val="en-US"/>
        </w:rPr>
        <w:t xml:space="preserve"> MSTU) </w:t>
      </w:r>
      <w:r w:rsidR="00835192" w:rsidRPr="009E07EE">
        <w:rPr>
          <w:rFonts w:ascii="Times New Roman" w:hAnsi="Times New Roman" w:cs="Times New Roman"/>
          <w:sz w:val="24"/>
          <w:szCs w:val="24"/>
          <w:lang w:val="en-US"/>
        </w:rPr>
        <w:t>for contribution</w:t>
      </w:r>
      <w:r w:rsidR="00163B21">
        <w:rPr>
          <w:rFonts w:ascii="Times New Roman" w:hAnsi="Times New Roman" w:cs="Times New Roman"/>
          <w:sz w:val="24"/>
          <w:szCs w:val="24"/>
          <w:lang w:val="en-US"/>
        </w:rPr>
        <w:t>s</w:t>
      </w:r>
      <w:r w:rsidR="00835192" w:rsidRPr="009E07EE">
        <w:rPr>
          <w:rFonts w:ascii="Times New Roman" w:hAnsi="Times New Roman" w:cs="Times New Roman"/>
          <w:sz w:val="24"/>
          <w:szCs w:val="24"/>
          <w:lang w:val="en-US"/>
        </w:rPr>
        <w:t xml:space="preserve"> to this article. </w:t>
      </w:r>
      <w:r w:rsidR="00163B21">
        <w:rPr>
          <w:rFonts w:ascii="Times New Roman" w:hAnsi="Times New Roman" w:cs="Times New Roman"/>
          <w:sz w:val="24"/>
          <w:szCs w:val="24"/>
          <w:lang w:val="en-US"/>
        </w:rPr>
        <w:t xml:space="preserve">For G.I. </w:t>
      </w:r>
      <w:proofErr w:type="spellStart"/>
      <w:r w:rsidR="00163B21">
        <w:rPr>
          <w:rFonts w:ascii="Times New Roman" w:hAnsi="Times New Roman" w:cs="Times New Roman"/>
          <w:sz w:val="24"/>
          <w:szCs w:val="24"/>
          <w:lang w:val="en-US"/>
        </w:rPr>
        <w:t>Raab</w:t>
      </w:r>
      <w:proofErr w:type="spellEnd"/>
      <w:r w:rsidR="00163B21">
        <w:rPr>
          <w:rFonts w:ascii="Times New Roman" w:hAnsi="Times New Roman" w:cs="Times New Roman"/>
          <w:sz w:val="24"/>
          <w:szCs w:val="24"/>
          <w:lang w:val="en-US"/>
        </w:rPr>
        <w:t xml:space="preserve"> t</w:t>
      </w:r>
      <w:r w:rsidR="0077580C" w:rsidRPr="009E07EE">
        <w:rPr>
          <w:rFonts w:ascii="Times New Roman" w:hAnsi="Times New Roman"/>
          <w:sz w:val="24"/>
          <w:szCs w:val="24"/>
        </w:rPr>
        <w:t>he study was carried out within the framework of the implementation of the Resolution of the Government of the Russian Federation of April 9, 2010 No. 220 (Сontract No. 075-15-2019-869 from May 12, 2019).</w:t>
      </w:r>
    </w:p>
    <w:p w14:paraId="08A65476" w14:textId="77777777" w:rsidR="0077580C" w:rsidRPr="009E07EE" w:rsidRDefault="0077580C" w:rsidP="009E07EE">
      <w:pPr>
        <w:spacing w:after="0" w:line="480" w:lineRule="auto"/>
        <w:jc w:val="both"/>
        <w:rPr>
          <w:rFonts w:ascii="Times New Roman" w:hAnsi="Times New Roman" w:cs="Times New Roman"/>
          <w:sz w:val="24"/>
          <w:szCs w:val="24"/>
          <w:lang w:val="en-US"/>
        </w:rPr>
      </w:pPr>
    </w:p>
    <w:sectPr w:rsidR="0077580C" w:rsidRPr="009E0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D52C4"/>
    <w:multiLevelType w:val="hybridMultilevel"/>
    <w:tmpl w:val="CD502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9F40AA"/>
    <w:multiLevelType w:val="hybridMultilevel"/>
    <w:tmpl w:val="E04A0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73C3AC5"/>
    <w:multiLevelType w:val="hybridMultilevel"/>
    <w:tmpl w:val="A146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7A"/>
    <w:rsid w:val="000003E3"/>
    <w:rsid w:val="0001564D"/>
    <w:rsid w:val="00051A18"/>
    <w:rsid w:val="00054401"/>
    <w:rsid w:val="0009379D"/>
    <w:rsid w:val="000A2A4C"/>
    <w:rsid w:val="000C4D95"/>
    <w:rsid w:val="000C4E63"/>
    <w:rsid w:val="000C559C"/>
    <w:rsid w:val="000E6A38"/>
    <w:rsid w:val="0014413F"/>
    <w:rsid w:val="001460C2"/>
    <w:rsid w:val="00151F9C"/>
    <w:rsid w:val="00163B21"/>
    <w:rsid w:val="0017289D"/>
    <w:rsid w:val="001A039E"/>
    <w:rsid w:val="001B4766"/>
    <w:rsid w:val="001C1B88"/>
    <w:rsid w:val="002373AA"/>
    <w:rsid w:val="002461B1"/>
    <w:rsid w:val="00256F5F"/>
    <w:rsid w:val="00290608"/>
    <w:rsid w:val="002A02DC"/>
    <w:rsid w:val="002C25C7"/>
    <w:rsid w:val="002D437F"/>
    <w:rsid w:val="00305FFB"/>
    <w:rsid w:val="003303DD"/>
    <w:rsid w:val="00341101"/>
    <w:rsid w:val="003537DB"/>
    <w:rsid w:val="00371AC0"/>
    <w:rsid w:val="003F4653"/>
    <w:rsid w:val="00451CF4"/>
    <w:rsid w:val="004A394E"/>
    <w:rsid w:val="004C5CA6"/>
    <w:rsid w:val="004E2C08"/>
    <w:rsid w:val="004F5E14"/>
    <w:rsid w:val="00517583"/>
    <w:rsid w:val="00541A7A"/>
    <w:rsid w:val="0054544C"/>
    <w:rsid w:val="00550E8A"/>
    <w:rsid w:val="00552C5F"/>
    <w:rsid w:val="00555A3D"/>
    <w:rsid w:val="005C575E"/>
    <w:rsid w:val="005D068B"/>
    <w:rsid w:val="005D3724"/>
    <w:rsid w:val="005D4A0D"/>
    <w:rsid w:val="005F1C39"/>
    <w:rsid w:val="00600B99"/>
    <w:rsid w:val="00601A20"/>
    <w:rsid w:val="00672DB9"/>
    <w:rsid w:val="006D48FD"/>
    <w:rsid w:val="006D6CF4"/>
    <w:rsid w:val="00717FC6"/>
    <w:rsid w:val="00750834"/>
    <w:rsid w:val="00774A42"/>
    <w:rsid w:val="0077580C"/>
    <w:rsid w:val="007875B8"/>
    <w:rsid w:val="007902D9"/>
    <w:rsid w:val="007C5D31"/>
    <w:rsid w:val="007D2F24"/>
    <w:rsid w:val="007F6ACE"/>
    <w:rsid w:val="00820AE6"/>
    <w:rsid w:val="00835192"/>
    <w:rsid w:val="0084298D"/>
    <w:rsid w:val="008447F0"/>
    <w:rsid w:val="00857E11"/>
    <w:rsid w:val="00860FDA"/>
    <w:rsid w:val="008B54BD"/>
    <w:rsid w:val="008D6EE4"/>
    <w:rsid w:val="0090032F"/>
    <w:rsid w:val="00911DF8"/>
    <w:rsid w:val="009347A1"/>
    <w:rsid w:val="0097087A"/>
    <w:rsid w:val="00971AD2"/>
    <w:rsid w:val="009953C3"/>
    <w:rsid w:val="009E07EE"/>
    <w:rsid w:val="00A75B29"/>
    <w:rsid w:val="00A76F46"/>
    <w:rsid w:val="00A82A15"/>
    <w:rsid w:val="00A910FE"/>
    <w:rsid w:val="00AA493A"/>
    <w:rsid w:val="00AB793F"/>
    <w:rsid w:val="00AD2D6D"/>
    <w:rsid w:val="00AE2E82"/>
    <w:rsid w:val="00B11B1E"/>
    <w:rsid w:val="00B32065"/>
    <w:rsid w:val="00B40042"/>
    <w:rsid w:val="00B52B7D"/>
    <w:rsid w:val="00B748A5"/>
    <w:rsid w:val="00B81480"/>
    <w:rsid w:val="00B96571"/>
    <w:rsid w:val="00BA3A4A"/>
    <w:rsid w:val="00BA43A5"/>
    <w:rsid w:val="00BE2616"/>
    <w:rsid w:val="00BE3B56"/>
    <w:rsid w:val="00BF2822"/>
    <w:rsid w:val="00C0185E"/>
    <w:rsid w:val="00C04555"/>
    <w:rsid w:val="00C12151"/>
    <w:rsid w:val="00C12332"/>
    <w:rsid w:val="00C17052"/>
    <w:rsid w:val="00C239E9"/>
    <w:rsid w:val="00C3514D"/>
    <w:rsid w:val="00C43F33"/>
    <w:rsid w:val="00C704E6"/>
    <w:rsid w:val="00CD3B0A"/>
    <w:rsid w:val="00CD6743"/>
    <w:rsid w:val="00D05AF4"/>
    <w:rsid w:val="00D80817"/>
    <w:rsid w:val="00DA7D1E"/>
    <w:rsid w:val="00DD49C8"/>
    <w:rsid w:val="00E027AF"/>
    <w:rsid w:val="00E03EFD"/>
    <w:rsid w:val="00E22B59"/>
    <w:rsid w:val="00EB1BB2"/>
    <w:rsid w:val="00F06E4F"/>
    <w:rsid w:val="00F07CC0"/>
    <w:rsid w:val="00F113ED"/>
    <w:rsid w:val="00F43708"/>
    <w:rsid w:val="00F54A38"/>
    <w:rsid w:val="00F7271D"/>
    <w:rsid w:val="00F75313"/>
    <w:rsid w:val="00F914E5"/>
    <w:rsid w:val="00F91725"/>
    <w:rsid w:val="00F94B4B"/>
    <w:rsid w:val="00FF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8059"/>
  <w15:docId w15:val="{10C6BB65-9A08-4061-B7C4-A2295498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580C"/>
    <w:pPr>
      <w:keepNext/>
      <w:spacing w:before="240" w:after="60" w:line="240" w:lineRule="auto"/>
      <w:outlineLvl w:val="1"/>
    </w:pPr>
    <w:rPr>
      <w:rFonts w:asciiTheme="majorHAnsi" w:eastAsiaTheme="majorEastAsia"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1B1"/>
    <w:rPr>
      <w:rFonts w:ascii="Times New Roman" w:hAnsi="Times New Roman" w:cs="Times New Roman"/>
      <w:sz w:val="24"/>
      <w:szCs w:val="24"/>
    </w:rPr>
  </w:style>
  <w:style w:type="character" w:styleId="Hyperlink">
    <w:name w:val="Hyperlink"/>
    <w:basedOn w:val="DefaultParagraphFont"/>
    <w:uiPriority w:val="99"/>
    <w:unhideWhenUsed/>
    <w:rsid w:val="002461B1"/>
    <w:rPr>
      <w:color w:val="0563C1" w:themeColor="hyperlink"/>
      <w:u w:val="single"/>
    </w:rPr>
  </w:style>
  <w:style w:type="paragraph" w:styleId="ListParagraph">
    <w:name w:val="List Paragraph"/>
    <w:basedOn w:val="Normal"/>
    <w:uiPriority w:val="34"/>
    <w:qFormat/>
    <w:rsid w:val="00F43708"/>
    <w:pPr>
      <w:ind w:left="720"/>
      <w:contextualSpacing/>
    </w:pPr>
  </w:style>
  <w:style w:type="paragraph" w:styleId="BalloonText">
    <w:name w:val="Balloon Text"/>
    <w:basedOn w:val="Normal"/>
    <w:link w:val="BalloonTextChar"/>
    <w:uiPriority w:val="99"/>
    <w:semiHidden/>
    <w:unhideWhenUsed/>
    <w:rsid w:val="00DD4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C8"/>
    <w:rPr>
      <w:rFonts w:ascii="Segoe UI" w:hAnsi="Segoe UI" w:cs="Segoe UI"/>
      <w:sz w:val="18"/>
      <w:szCs w:val="18"/>
    </w:rPr>
  </w:style>
  <w:style w:type="character" w:customStyle="1" w:styleId="Heading2Char">
    <w:name w:val="Heading 2 Char"/>
    <w:basedOn w:val="DefaultParagraphFont"/>
    <w:link w:val="Heading2"/>
    <w:uiPriority w:val="9"/>
    <w:semiHidden/>
    <w:rsid w:val="0077580C"/>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77580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77580C"/>
    <w:rPr>
      <w:rFonts w:ascii="Times New Roman" w:eastAsia="Times New Roman" w:hAnsi="Times New Roman" w:cs="Times New Roman"/>
      <w:sz w:val="24"/>
      <w:szCs w:val="24"/>
      <w:lang w:val="en-US" w:bidi="en-US"/>
    </w:rPr>
  </w:style>
  <w:style w:type="paragraph" w:customStyle="1" w:styleId="MDPI62BackMatter">
    <w:name w:val="MDPI_6.2_BackMatter"/>
    <w:qFormat/>
    <w:rsid w:val="0077580C"/>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9233">
      <w:bodyDiv w:val="1"/>
      <w:marLeft w:val="0"/>
      <w:marRight w:val="0"/>
      <w:marTop w:val="0"/>
      <w:marBottom w:val="0"/>
      <w:divBdr>
        <w:top w:val="none" w:sz="0" w:space="0" w:color="auto"/>
        <w:left w:val="none" w:sz="0" w:space="0" w:color="auto"/>
        <w:bottom w:val="none" w:sz="0" w:space="0" w:color="auto"/>
        <w:right w:val="none" w:sz="0" w:space="0" w:color="auto"/>
      </w:divBdr>
    </w:div>
    <w:div w:id="566260465">
      <w:bodyDiv w:val="1"/>
      <w:marLeft w:val="0"/>
      <w:marRight w:val="0"/>
      <w:marTop w:val="0"/>
      <w:marBottom w:val="0"/>
      <w:divBdr>
        <w:top w:val="none" w:sz="0" w:space="0" w:color="auto"/>
        <w:left w:val="none" w:sz="0" w:space="0" w:color="auto"/>
        <w:bottom w:val="none" w:sz="0" w:space="0" w:color="auto"/>
        <w:right w:val="none" w:sz="0" w:space="0" w:color="auto"/>
      </w:divBdr>
    </w:div>
    <w:div w:id="8799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ons.com/publon/5814704/" TargetMode="External"/><Relationship Id="rId13" Type="http://schemas.openxmlformats.org/officeDocument/2006/relationships/hyperlink" Target="https://publons.com/publon/5814708/"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publons.com/journal/1339/scripta-materia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ublons.com/publon/41536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ons.com/journal/1339/scripta-materialia/" TargetMode="External"/><Relationship Id="rId4" Type="http://schemas.openxmlformats.org/officeDocument/2006/relationships/settings" Target="settings.xml"/><Relationship Id="rId9" Type="http://schemas.openxmlformats.org/officeDocument/2006/relationships/hyperlink" Target="https://publons.com/publon/5814708/" TargetMode="External"/><Relationship Id="rId14" Type="http://schemas.openxmlformats.org/officeDocument/2006/relationships/hyperlink" Target="https://publons.com/journal/1339/scripta-material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3E54-280A-48B9-93E1-CD1B6863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2544</Words>
  <Characters>14503</Characters>
  <Application>Microsoft Office Word</Application>
  <DocSecurity>0</DocSecurity>
  <Lines>120</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Terence Langdon</cp:lastModifiedBy>
  <cp:revision>6</cp:revision>
  <dcterms:created xsi:type="dcterms:W3CDTF">2021-06-21T09:25:00Z</dcterms:created>
  <dcterms:modified xsi:type="dcterms:W3CDTF">2021-06-23T15:30:00Z</dcterms:modified>
</cp:coreProperties>
</file>