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BBF7" w14:textId="77777777" w:rsidR="00436E86" w:rsidRDefault="003B3C35" w:rsidP="00125E8C">
      <w:pPr>
        <w:jc w:val="center"/>
        <w:rPr>
          <w:rFonts w:ascii="Times New Roman" w:hAnsi="Times New Roman" w:cs="Times New Roman"/>
          <w:b/>
          <w:bCs/>
        </w:rPr>
      </w:pPr>
      <w:r w:rsidRPr="00436E86">
        <w:rPr>
          <w:rFonts w:ascii="Times New Roman" w:hAnsi="Times New Roman" w:cs="Times New Roman"/>
          <w:b/>
          <w:bCs/>
        </w:rPr>
        <w:t>Writing like a woman:</w:t>
      </w:r>
      <w:r w:rsidR="008A1E55" w:rsidRPr="00436E86">
        <w:rPr>
          <w:rFonts w:ascii="Times New Roman" w:hAnsi="Times New Roman" w:cs="Times New Roman"/>
          <w:b/>
          <w:bCs/>
        </w:rPr>
        <w:t xml:space="preserve"> </w:t>
      </w:r>
    </w:p>
    <w:p w14:paraId="54275578" w14:textId="4439352C" w:rsidR="0076270C" w:rsidRPr="00436E86" w:rsidRDefault="00D85C69" w:rsidP="00125E8C">
      <w:pPr>
        <w:jc w:val="center"/>
        <w:rPr>
          <w:rFonts w:ascii="Times New Roman" w:hAnsi="Times New Roman" w:cs="Times New Roman"/>
          <w:b/>
          <w:bCs/>
        </w:rPr>
      </w:pPr>
      <w:r w:rsidRPr="00436E86">
        <w:rPr>
          <w:rFonts w:ascii="Times New Roman" w:hAnsi="Times New Roman" w:cs="Times New Roman"/>
          <w:b/>
          <w:bCs/>
        </w:rPr>
        <w:t xml:space="preserve">Rita </w:t>
      </w:r>
      <w:proofErr w:type="spellStart"/>
      <w:r w:rsidRPr="00436E86">
        <w:rPr>
          <w:rFonts w:ascii="Times New Roman" w:hAnsi="Times New Roman" w:cs="Times New Roman"/>
          <w:b/>
          <w:bCs/>
        </w:rPr>
        <w:t>Hinden</w:t>
      </w:r>
      <w:proofErr w:type="spellEnd"/>
      <w:r w:rsidRPr="00436E86">
        <w:rPr>
          <w:rFonts w:ascii="Times New Roman" w:hAnsi="Times New Roman" w:cs="Times New Roman"/>
          <w:b/>
          <w:bCs/>
        </w:rPr>
        <w:t xml:space="preserve"> and </w:t>
      </w:r>
      <w:r w:rsidR="003B3C35" w:rsidRPr="00436E86">
        <w:rPr>
          <w:rFonts w:ascii="Times New Roman" w:hAnsi="Times New Roman" w:cs="Times New Roman"/>
          <w:b/>
          <w:bCs/>
        </w:rPr>
        <w:t>recovering the imperial in</w:t>
      </w:r>
      <w:r w:rsidRPr="00436E86">
        <w:rPr>
          <w:rFonts w:ascii="Times New Roman" w:hAnsi="Times New Roman" w:cs="Times New Roman"/>
          <w:b/>
          <w:bCs/>
        </w:rPr>
        <w:t xml:space="preserve"> international thought</w:t>
      </w:r>
    </w:p>
    <w:p w14:paraId="2E40AB66" w14:textId="2D6CCA8C" w:rsidR="008A1E55" w:rsidRDefault="008A1E55" w:rsidP="00125E8C">
      <w:pPr>
        <w:jc w:val="both"/>
        <w:rPr>
          <w:rFonts w:ascii="Times New Roman" w:hAnsi="Times New Roman" w:cs="Times New Roman"/>
        </w:rPr>
      </w:pPr>
    </w:p>
    <w:p w14:paraId="5468D4FA" w14:textId="0ADFE8C7" w:rsidR="00436E86" w:rsidRPr="00436E86" w:rsidRDefault="00436E86" w:rsidP="00125E8C">
      <w:pPr>
        <w:jc w:val="center"/>
        <w:rPr>
          <w:rFonts w:ascii="Times New Roman" w:hAnsi="Times New Roman" w:cs="Times New Roman"/>
        </w:rPr>
      </w:pPr>
      <w:r>
        <w:rPr>
          <w:rFonts w:ascii="Times New Roman" w:hAnsi="Times New Roman" w:cs="Times New Roman"/>
        </w:rPr>
        <w:t>Charlotte Lydia</w:t>
      </w:r>
      <w:r w:rsidR="00125E8C">
        <w:rPr>
          <w:rFonts w:ascii="Times New Roman" w:hAnsi="Times New Roman" w:cs="Times New Roman"/>
        </w:rPr>
        <w:t xml:space="preserve"> </w:t>
      </w:r>
      <w:r>
        <w:rPr>
          <w:rFonts w:ascii="Times New Roman" w:hAnsi="Times New Roman" w:cs="Times New Roman"/>
        </w:rPr>
        <w:t>Riley</w:t>
      </w:r>
    </w:p>
    <w:p w14:paraId="4BC381B2" w14:textId="77777777" w:rsidR="00436E86" w:rsidRPr="00436E86" w:rsidRDefault="00436E86" w:rsidP="00125E8C">
      <w:pPr>
        <w:spacing w:line="480" w:lineRule="auto"/>
        <w:jc w:val="both"/>
        <w:rPr>
          <w:rFonts w:ascii="Times New Roman" w:hAnsi="Times New Roman" w:cs="Times New Roman"/>
        </w:rPr>
      </w:pPr>
    </w:p>
    <w:p w14:paraId="740CB4F4" w14:textId="7A5903ED" w:rsidR="00220D17" w:rsidRPr="00436E86" w:rsidRDefault="00D85C69" w:rsidP="00125E8C">
      <w:pPr>
        <w:spacing w:line="480" w:lineRule="auto"/>
        <w:jc w:val="both"/>
        <w:rPr>
          <w:rFonts w:ascii="Times New Roman" w:hAnsi="Times New Roman" w:cs="Times New Roman"/>
        </w:rPr>
      </w:pPr>
      <w:r w:rsidRPr="00436E86">
        <w:rPr>
          <w:rFonts w:ascii="Times New Roman" w:hAnsi="Times New Roman" w:cs="Times New Roman"/>
        </w:rPr>
        <w:t xml:space="preserve">A couple of years ago I presented a </w:t>
      </w:r>
      <w:del w:id="0" w:author="Charlotte Riley" w:date="2021-09-04T14:27:00Z">
        <w:r w:rsidRPr="00436E86" w:rsidDel="00800C98">
          <w:rPr>
            <w:rFonts w:ascii="Times New Roman" w:hAnsi="Times New Roman" w:cs="Times New Roman"/>
          </w:rPr>
          <w:delText xml:space="preserve">conference </w:delText>
        </w:r>
      </w:del>
      <w:r w:rsidRPr="00436E86">
        <w:rPr>
          <w:rFonts w:ascii="Times New Roman" w:hAnsi="Times New Roman" w:cs="Times New Roman"/>
        </w:rPr>
        <w:t xml:space="preserve">paper exploring how </w:t>
      </w:r>
      <w:del w:id="1" w:author="Charlotte Riley" w:date="2021-09-04T14:27:00Z">
        <w:r w:rsidRPr="00436E86" w:rsidDel="00800C98">
          <w:rPr>
            <w:rFonts w:ascii="Times New Roman" w:hAnsi="Times New Roman" w:cs="Times New Roman"/>
          </w:rPr>
          <w:delText xml:space="preserve">various </w:delText>
        </w:r>
      </w:del>
      <w:r w:rsidRPr="00436E86">
        <w:rPr>
          <w:rFonts w:ascii="Times New Roman" w:hAnsi="Times New Roman" w:cs="Times New Roman"/>
        </w:rPr>
        <w:t>female Ministers for Overseas Development – Barbara Castle, Judith Hart, and Claire Short –</w:t>
      </w:r>
      <w:del w:id="2" w:author="Charlotte Riley" w:date="2021-09-04T14:27:00Z">
        <w:r w:rsidRPr="00436E86" w:rsidDel="00800C98">
          <w:rPr>
            <w:rFonts w:ascii="Times New Roman" w:hAnsi="Times New Roman" w:cs="Times New Roman"/>
          </w:rPr>
          <w:delText xml:space="preserve"> </w:delText>
        </w:r>
      </w:del>
      <w:ins w:id="3" w:author="Charlotte Riley" w:date="2021-09-04T14:27:00Z">
        <w:r w:rsidR="00800C98">
          <w:rPr>
            <w:rFonts w:ascii="Times New Roman" w:hAnsi="Times New Roman" w:cs="Times New Roman"/>
          </w:rPr>
          <w:t xml:space="preserve"> </w:t>
        </w:r>
      </w:ins>
      <w:del w:id="4" w:author="Charlotte Riley" w:date="2021-09-04T14:27:00Z">
        <w:r w:rsidRPr="00436E86" w:rsidDel="00800C98">
          <w:rPr>
            <w:rFonts w:ascii="Times New Roman" w:hAnsi="Times New Roman" w:cs="Times New Roman"/>
          </w:rPr>
          <w:delText xml:space="preserve">had </w:delText>
        </w:r>
      </w:del>
      <w:r w:rsidRPr="00436E86">
        <w:rPr>
          <w:rFonts w:ascii="Times New Roman" w:hAnsi="Times New Roman" w:cs="Times New Roman"/>
        </w:rPr>
        <w:t xml:space="preserve">experienced and enacted their political role as a woman. Overseas development </w:t>
      </w:r>
      <w:del w:id="5" w:author="Charlotte Riley" w:date="2021-09-04T14:27:00Z">
        <w:r w:rsidRPr="00436E86" w:rsidDel="00800C98">
          <w:rPr>
            <w:rFonts w:ascii="Times New Roman" w:hAnsi="Times New Roman" w:cs="Times New Roman"/>
          </w:rPr>
          <w:delText xml:space="preserve">is a function </w:delText>
        </w:r>
      </w:del>
      <w:r w:rsidRPr="00436E86">
        <w:rPr>
          <w:rFonts w:ascii="Times New Roman" w:hAnsi="Times New Roman" w:cs="Times New Roman"/>
        </w:rPr>
        <w:t xml:space="preserve">within the British government </w:t>
      </w:r>
      <w:del w:id="6" w:author="Charlotte Riley" w:date="2021-09-04T14:27:00Z">
        <w:r w:rsidRPr="00436E86" w:rsidDel="00800C98">
          <w:rPr>
            <w:rFonts w:ascii="Times New Roman" w:hAnsi="Times New Roman" w:cs="Times New Roman"/>
          </w:rPr>
          <w:delText xml:space="preserve">that </w:delText>
        </w:r>
      </w:del>
      <w:r w:rsidRPr="00436E86">
        <w:rPr>
          <w:rFonts w:ascii="Times New Roman" w:hAnsi="Times New Roman" w:cs="Times New Roman"/>
        </w:rPr>
        <w:t>has often been dispensed by a woman (more so than any other ministerial role except women and equalities), and it is interesting to think why that might be</w:t>
      </w:r>
      <w:ins w:id="7" w:author="Charlotte Riley" w:date="2021-09-04T14:28:00Z">
        <w:r w:rsidR="00800C98">
          <w:rPr>
            <w:rFonts w:ascii="Times New Roman" w:hAnsi="Times New Roman" w:cs="Times New Roman"/>
          </w:rPr>
          <w:t xml:space="preserve">, </w:t>
        </w:r>
      </w:ins>
      <w:del w:id="8" w:author="Charlotte Riley" w:date="2021-09-04T14:28:00Z">
        <w:r w:rsidRPr="00436E86" w:rsidDel="00800C98">
          <w:rPr>
            <w:rFonts w:ascii="Times New Roman" w:hAnsi="Times New Roman" w:cs="Times New Roman"/>
          </w:rPr>
          <w:delText xml:space="preserve"> the case </w:delText>
        </w:r>
      </w:del>
      <w:r w:rsidRPr="00436E86">
        <w:rPr>
          <w:rFonts w:ascii="Times New Roman" w:hAnsi="Times New Roman" w:cs="Times New Roman"/>
        </w:rPr>
        <w:t>and how that might affect the reception of overseas aid</w:t>
      </w:r>
      <w:del w:id="9" w:author="Charlotte Riley" w:date="2021-09-04T14:28:00Z">
        <w:r w:rsidRPr="00436E86" w:rsidDel="00800C98">
          <w:rPr>
            <w:rFonts w:ascii="Times New Roman" w:hAnsi="Times New Roman" w:cs="Times New Roman"/>
          </w:rPr>
          <w:delText xml:space="preserve"> more broadly</w:delText>
        </w:r>
      </w:del>
      <w:r w:rsidRPr="00436E86">
        <w:rPr>
          <w:rFonts w:ascii="Times New Roman" w:hAnsi="Times New Roman" w:cs="Times New Roman"/>
        </w:rPr>
        <w:t xml:space="preserve">. I examined the </w:t>
      </w:r>
      <w:del w:id="10" w:author="Charlotte Riley" w:date="2021-09-04T14:28:00Z">
        <w:r w:rsidRPr="00436E86" w:rsidDel="00800C98">
          <w:rPr>
            <w:rFonts w:ascii="Times New Roman" w:hAnsi="Times New Roman" w:cs="Times New Roman"/>
          </w:rPr>
          <w:delText xml:space="preserve">very </w:delText>
        </w:r>
      </w:del>
      <w:r w:rsidRPr="00436E86">
        <w:rPr>
          <w:rFonts w:ascii="Times New Roman" w:hAnsi="Times New Roman" w:cs="Times New Roman"/>
        </w:rPr>
        <w:t>gendered reception of their identity (</w:t>
      </w:r>
      <w:del w:id="11" w:author="Charlotte Riley" w:date="2021-09-04T14:29:00Z">
        <w:r w:rsidRPr="00436E86" w:rsidDel="00800C98">
          <w:rPr>
            <w:rFonts w:ascii="Times New Roman" w:hAnsi="Times New Roman" w:cs="Times New Roman"/>
          </w:rPr>
          <w:delText xml:space="preserve">for example, </w:delText>
        </w:r>
      </w:del>
      <w:r w:rsidRPr="00436E86">
        <w:rPr>
          <w:rFonts w:ascii="Times New Roman" w:hAnsi="Times New Roman" w:cs="Times New Roman"/>
        </w:rPr>
        <w:t>the press coverage framed around their role ‘mothering the world’ through the dispensation of aid,</w:t>
      </w:r>
      <w:del w:id="12" w:author="Charlotte Riley" w:date="2021-09-04T14:30:00Z">
        <w:r w:rsidRPr="00436E86" w:rsidDel="00800C98">
          <w:rPr>
            <w:rFonts w:ascii="Times New Roman" w:hAnsi="Times New Roman" w:cs="Times New Roman"/>
          </w:rPr>
          <w:delText xml:space="preserve"> </w:delText>
        </w:r>
      </w:del>
      <w:del w:id="13" w:author="Charlotte Riley" w:date="2021-09-04T14:29:00Z">
        <w:r w:rsidRPr="00436E86" w:rsidDel="00800C98">
          <w:rPr>
            <w:rFonts w:ascii="Times New Roman" w:hAnsi="Times New Roman" w:cs="Times New Roman"/>
          </w:rPr>
          <w:delText>or</w:delText>
        </w:r>
      </w:del>
      <w:r w:rsidRPr="00436E86">
        <w:rPr>
          <w:rFonts w:ascii="Times New Roman" w:hAnsi="Times New Roman" w:cs="Times New Roman"/>
        </w:rPr>
        <w:t xml:space="preserve"> hate mail which responded as much to their personal appearance as their actual policies), and the ways in which critiques of aid policy often became critiques of these politicians as feminine figures (</w:t>
      </w:r>
      <w:del w:id="14" w:author="Charlotte Riley" w:date="2021-09-04T14:30:00Z">
        <w:r w:rsidRPr="00436E86" w:rsidDel="00800C98">
          <w:rPr>
            <w:rFonts w:ascii="Times New Roman" w:hAnsi="Times New Roman" w:cs="Times New Roman"/>
          </w:rPr>
          <w:delText xml:space="preserve">for example, </w:delText>
        </w:r>
      </w:del>
      <w:r w:rsidRPr="00436E86">
        <w:rPr>
          <w:rFonts w:ascii="Times New Roman" w:hAnsi="Times New Roman" w:cs="Times New Roman"/>
        </w:rPr>
        <w:t xml:space="preserve">aid spending being cast as an overly sentimental drain on the public purse, supported by emotional female politicians). I also explored how these women used their femininity to sell aid to the British and international public, </w:t>
      </w:r>
      <w:del w:id="15" w:author="Charlotte Riley" w:date="2021-09-04T14:30:00Z">
        <w:r w:rsidRPr="00436E86" w:rsidDel="00800C98">
          <w:rPr>
            <w:rFonts w:ascii="Times New Roman" w:hAnsi="Times New Roman" w:cs="Times New Roman"/>
          </w:rPr>
          <w:delText xml:space="preserve">often </w:delText>
        </w:r>
      </w:del>
      <w:r w:rsidR="007F3AA9" w:rsidRPr="00436E86">
        <w:rPr>
          <w:rFonts w:ascii="Times New Roman" w:hAnsi="Times New Roman" w:cs="Times New Roman"/>
        </w:rPr>
        <w:t>embracing</w:t>
      </w:r>
      <w:r w:rsidRPr="00436E86">
        <w:rPr>
          <w:rFonts w:ascii="Times New Roman" w:hAnsi="Times New Roman" w:cs="Times New Roman"/>
        </w:rPr>
        <w:t xml:space="preserve"> photo opportunities </w:t>
      </w:r>
      <w:r w:rsidR="007F3AA9" w:rsidRPr="00436E86">
        <w:rPr>
          <w:rFonts w:ascii="Times New Roman" w:hAnsi="Times New Roman" w:cs="Times New Roman"/>
        </w:rPr>
        <w:t>and</w:t>
      </w:r>
      <w:r w:rsidRPr="00436E86">
        <w:rPr>
          <w:rFonts w:ascii="Times New Roman" w:hAnsi="Times New Roman" w:cs="Times New Roman"/>
        </w:rPr>
        <w:t xml:space="preserve"> babies in the global south</w:t>
      </w:r>
      <w:r w:rsidR="007F3AA9" w:rsidRPr="00436E86">
        <w:rPr>
          <w:rFonts w:ascii="Times New Roman" w:hAnsi="Times New Roman" w:cs="Times New Roman"/>
        </w:rPr>
        <w:t>,</w:t>
      </w:r>
      <w:r w:rsidRPr="00436E86">
        <w:rPr>
          <w:rFonts w:ascii="Times New Roman" w:hAnsi="Times New Roman" w:cs="Times New Roman"/>
        </w:rPr>
        <w:t xml:space="preserve"> or </w:t>
      </w:r>
      <w:del w:id="16" w:author="Charlotte Riley" w:date="2021-09-04T14:30:00Z">
        <w:r w:rsidR="007F3AA9" w:rsidRPr="00436E86" w:rsidDel="00800C98">
          <w:rPr>
            <w:rFonts w:ascii="Times New Roman" w:hAnsi="Times New Roman" w:cs="Times New Roman"/>
          </w:rPr>
          <w:delText>rhetorically focusing</w:delText>
        </w:r>
        <w:r w:rsidRPr="00436E86" w:rsidDel="00800C98">
          <w:rPr>
            <w:rFonts w:ascii="Times New Roman" w:hAnsi="Times New Roman" w:cs="Times New Roman"/>
          </w:rPr>
          <w:delText xml:space="preserve"> on British aid spending</w:delText>
        </w:r>
      </w:del>
      <w:ins w:id="17" w:author="Charlotte Riley" w:date="2021-09-04T14:30:00Z">
        <w:r w:rsidR="00800C98">
          <w:rPr>
            <w:rFonts w:ascii="Times New Roman" w:hAnsi="Times New Roman" w:cs="Times New Roman"/>
          </w:rPr>
          <w:t>casting aid</w:t>
        </w:r>
      </w:ins>
      <w:r w:rsidRPr="00436E86">
        <w:rPr>
          <w:rFonts w:ascii="Times New Roman" w:hAnsi="Times New Roman" w:cs="Times New Roman"/>
        </w:rPr>
        <w:t xml:space="preserve"> as a way to improve the lives of </w:t>
      </w:r>
      <w:r w:rsidR="004C1EBA" w:rsidRPr="00436E86">
        <w:rPr>
          <w:rFonts w:ascii="Times New Roman" w:hAnsi="Times New Roman" w:cs="Times New Roman"/>
        </w:rPr>
        <w:t>‘</w:t>
      </w:r>
      <w:r w:rsidRPr="00436E86">
        <w:rPr>
          <w:rFonts w:ascii="Times New Roman" w:hAnsi="Times New Roman" w:cs="Times New Roman"/>
        </w:rPr>
        <w:t>women and girls</w:t>
      </w:r>
      <w:r w:rsidR="004C1EBA" w:rsidRPr="00436E86">
        <w:rPr>
          <w:rFonts w:ascii="Times New Roman" w:hAnsi="Times New Roman" w:cs="Times New Roman"/>
        </w:rPr>
        <w:t>’</w:t>
      </w:r>
      <w:r w:rsidRPr="00436E86">
        <w:rPr>
          <w:rFonts w:ascii="Times New Roman" w:hAnsi="Times New Roman" w:cs="Times New Roman"/>
        </w:rPr>
        <w:t xml:space="preserve"> around the world. </w:t>
      </w:r>
    </w:p>
    <w:p w14:paraId="7F8B71DC" w14:textId="443B473C" w:rsidR="004C1EBA" w:rsidRPr="00436E86" w:rsidRDefault="00D85C69" w:rsidP="00125E8C">
      <w:pPr>
        <w:spacing w:line="480" w:lineRule="auto"/>
        <w:ind w:firstLine="720"/>
        <w:jc w:val="both"/>
        <w:rPr>
          <w:rFonts w:ascii="Times New Roman" w:hAnsi="Times New Roman" w:cs="Times New Roman"/>
        </w:rPr>
      </w:pPr>
      <w:r w:rsidRPr="00436E86">
        <w:rPr>
          <w:rFonts w:ascii="Times New Roman" w:hAnsi="Times New Roman" w:cs="Times New Roman"/>
        </w:rPr>
        <w:t>In the question session</w:t>
      </w:r>
      <w:del w:id="18" w:author="Charlotte Riley" w:date="2021-09-04T14:30:00Z">
        <w:r w:rsidRPr="00436E86" w:rsidDel="00800C98">
          <w:rPr>
            <w:rFonts w:ascii="Times New Roman" w:hAnsi="Times New Roman" w:cs="Times New Roman"/>
          </w:rPr>
          <w:delText xml:space="preserve"> after the </w:delText>
        </w:r>
        <w:r w:rsidR="004C1EBA" w:rsidRPr="00436E86" w:rsidDel="00800C98">
          <w:rPr>
            <w:rFonts w:ascii="Times New Roman" w:hAnsi="Times New Roman" w:cs="Times New Roman"/>
          </w:rPr>
          <w:delText>paper</w:delText>
        </w:r>
      </w:del>
      <w:r w:rsidRPr="00436E86">
        <w:rPr>
          <w:rFonts w:ascii="Times New Roman" w:hAnsi="Times New Roman" w:cs="Times New Roman"/>
        </w:rPr>
        <w:t xml:space="preserve">, one senior male academic put up his hand </w:t>
      </w:r>
      <w:del w:id="19" w:author="Charlotte Riley" w:date="2021-09-04T14:31:00Z">
        <w:r w:rsidRPr="00436E86" w:rsidDel="00800C98">
          <w:rPr>
            <w:rFonts w:ascii="Times New Roman" w:hAnsi="Times New Roman" w:cs="Times New Roman"/>
          </w:rPr>
          <w:delText xml:space="preserve">and </w:delText>
        </w:r>
      </w:del>
      <w:ins w:id="20" w:author="Charlotte Riley" w:date="2021-09-04T14:31:00Z">
        <w:r w:rsidR="00800C98">
          <w:rPr>
            <w:rFonts w:ascii="Times New Roman" w:hAnsi="Times New Roman" w:cs="Times New Roman"/>
          </w:rPr>
          <w:t>to</w:t>
        </w:r>
        <w:r w:rsidR="00800C98" w:rsidRPr="00436E86">
          <w:rPr>
            <w:rFonts w:ascii="Times New Roman" w:hAnsi="Times New Roman" w:cs="Times New Roman"/>
          </w:rPr>
          <w:t xml:space="preserve"> </w:t>
        </w:r>
      </w:ins>
      <w:r w:rsidRPr="00436E86">
        <w:rPr>
          <w:rFonts w:ascii="Times New Roman" w:hAnsi="Times New Roman" w:cs="Times New Roman"/>
        </w:rPr>
        <w:t>dispute</w:t>
      </w:r>
      <w:del w:id="21" w:author="Charlotte Riley" w:date="2021-09-04T14:31:00Z">
        <w:r w:rsidRPr="00436E86" w:rsidDel="00800C98">
          <w:rPr>
            <w:rFonts w:ascii="Times New Roman" w:hAnsi="Times New Roman" w:cs="Times New Roman"/>
          </w:rPr>
          <w:delText>d</w:delText>
        </w:r>
      </w:del>
      <w:r w:rsidRPr="00436E86">
        <w:rPr>
          <w:rFonts w:ascii="Times New Roman" w:hAnsi="Times New Roman" w:cs="Times New Roman"/>
        </w:rPr>
        <w:t xml:space="preserve"> the idea that these women’s </w:t>
      </w:r>
      <w:r w:rsidR="004C1EBA" w:rsidRPr="00436E86">
        <w:rPr>
          <w:rFonts w:ascii="Times New Roman" w:hAnsi="Times New Roman" w:cs="Times New Roman"/>
        </w:rPr>
        <w:t xml:space="preserve">gender was especially influential in </w:t>
      </w:r>
      <w:r w:rsidRPr="00436E86">
        <w:rPr>
          <w:rFonts w:ascii="Times New Roman" w:hAnsi="Times New Roman" w:cs="Times New Roman"/>
        </w:rPr>
        <w:t xml:space="preserve">the politics of overseas aid. He argued that the women had developed </w:t>
      </w:r>
      <w:del w:id="22" w:author="Charlotte Riley" w:date="2021-09-04T14:31:00Z">
        <w:r w:rsidRPr="00436E86" w:rsidDel="00800C98">
          <w:rPr>
            <w:rFonts w:ascii="Times New Roman" w:hAnsi="Times New Roman" w:cs="Times New Roman"/>
          </w:rPr>
          <w:delText xml:space="preserve">particular </w:delText>
        </w:r>
      </w:del>
      <w:r w:rsidRPr="00436E86">
        <w:rPr>
          <w:rFonts w:ascii="Times New Roman" w:hAnsi="Times New Roman" w:cs="Times New Roman"/>
        </w:rPr>
        <w:t xml:space="preserve">political perspectives on aid and development through their position within the Labour movement and that this, and the chronological context in which they were working, was </w:t>
      </w:r>
      <w:del w:id="23" w:author="Charlotte Riley" w:date="2021-09-04T14:31:00Z">
        <w:r w:rsidRPr="00436E86" w:rsidDel="00800C98">
          <w:rPr>
            <w:rFonts w:ascii="Times New Roman" w:hAnsi="Times New Roman" w:cs="Times New Roman"/>
          </w:rPr>
          <w:delText xml:space="preserve">far </w:delText>
        </w:r>
      </w:del>
      <w:r w:rsidRPr="00436E86">
        <w:rPr>
          <w:rFonts w:ascii="Times New Roman" w:hAnsi="Times New Roman" w:cs="Times New Roman"/>
        </w:rPr>
        <w:t>more important than their gender. This critique is perhaps reasonable</w:t>
      </w:r>
      <w:r w:rsidR="004C1EBA" w:rsidRPr="00436E86">
        <w:rPr>
          <w:rFonts w:ascii="Times New Roman" w:hAnsi="Times New Roman" w:cs="Times New Roman"/>
        </w:rPr>
        <w:t>;</w:t>
      </w:r>
      <w:r w:rsidRPr="00436E86">
        <w:rPr>
          <w:rFonts w:ascii="Times New Roman" w:hAnsi="Times New Roman" w:cs="Times New Roman"/>
        </w:rPr>
        <w:t xml:space="preserve"> it is clearly important not to reduce female politicians to </w:t>
      </w:r>
      <w:del w:id="24" w:author="Charlotte Riley" w:date="2021-09-04T14:31:00Z">
        <w:r w:rsidRPr="00436E86" w:rsidDel="00800C98">
          <w:rPr>
            <w:rFonts w:ascii="Times New Roman" w:hAnsi="Times New Roman" w:cs="Times New Roman"/>
          </w:rPr>
          <w:delText xml:space="preserve">only </w:delText>
        </w:r>
      </w:del>
      <w:r w:rsidRPr="00436E86">
        <w:rPr>
          <w:rFonts w:ascii="Times New Roman" w:hAnsi="Times New Roman" w:cs="Times New Roman"/>
        </w:rPr>
        <w:t>their gender, and the fact that these</w:t>
      </w:r>
      <w:r w:rsidR="004C1EBA" w:rsidRPr="00436E86">
        <w:rPr>
          <w:rFonts w:ascii="Times New Roman" w:hAnsi="Times New Roman" w:cs="Times New Roman"/>
        </w:rPr>
        <w:t xml:space="preserve"> women</w:t>
      </w:r>
      <w:r w:rsidRPr="00436E86">
        <w:rPr>
          <w:rFonts w:ascii="Times New Roman" w:hAnsi="Times New Roman" w:cs="Times New Roman"/>
        </w:rPr>
        <w:t xml:space="preserve"> were all Labour politicians </w:t>
      </w:r>
      <w:r w:rsidR="004C1EBA" w:rsidRPr="00436E86">
        <w:rPr>
          <w:rFonts w:ascii="Times New Roman" w:hAnsi="Times New Roman" w:cs="Times New Roman"/>
        </w:rPr>
        <w:t xml:space="preserve">might indeed have more to do with their perspective on aid </w:t>
      </w:r>
      <w:r w:rsidR="004C1EBA" w:rsidRPr="00436E86">
        <w:rPr>
          <w:rFonts w:ascii="Times New Roman" w:hAnsi="Times New Roman" w:cs="Times New Roman"/>
        </w:rPr>
        <w:lastRenderedPageBreak/>
        <w:t>or depiction as aid ministers.</w:t>
      </w:r>
      <w:r w:rsidRPr="00436E86">
        <w:rPr>
          <w:rFonts w:ascii="Times New Roman" w:hAnsi="Times New Roman" w:cs="Times New Roman"/>
        </w:rPr>
        <w:t xml:space="preserve"> </w:t>
      </w:r>
      <w:r w:rsidR="004C1EBA" w:rsidRPr="00436E86">
        <w:rPr>
          <w:rFonts w:ascii="Times New Roman" w:hAnsi="Times New Roman" w:cs="Times New Roman"/>
        </w:rPr>
        <w:t>B</w:t>
      </w:r>
      <w:r w:rsidRPr="00436E86">
        <w:rPr>
          <w:rFonts w:ascii="Times New Roman" w:hAnsi="Times New Roman" w:cs="Times New Roman"/>
        </w:rPr>
        <w:t xml:space="preserve">ut one aspect of </w:t>
      </w:r>
      <w:r w:rsidR="004C1EBA" w:rsidRPr="00436E86">
        <w:rPr>
          <w:rFonts w:ascii="Times New Roman" w:hAnsi="Times New Roman" w:cs="Times New Roman"/>
        </w:rPr>
        <w:t>his question</w:t>
      </w:r>
      <w:r w:rsidRPr="00436E86">
        <w:rPr>
          <w:rFonts w:ascii="Times New Roman" w:hAnsi="Times New Roman" w:cs="Times New Roman"/>
        </w:rPr>
        <w:t xml:space="preserve"> stuck with me</w:t>
      </w:r>
      <w:r w:rsidR="004C1EBA" w:rsidRPr="00436E86">
        <w:rPr>
          <w:rFonts w:ascii="Times New Roman" w:hAnsi="Times New Roman" w:cs="Times New Roman"/>
        </w:rPr>
        <w:t>: at one point, he commented that Judith Hart was an economist, and so ‘did not write like a woman’.</w:t>
      </w:r>
      <w:r w:rsidR="007F3AA9" w:rsidRPr="00436E86">
        <w:rPr>
          <w:rStyle w:val="FootnoteReference"/>
          <w:rFonts w:ascii="Times New Roman" w:hAnsi="Times New Roman" w:cs="Times New Roman"/>
        </w:rPr>
        <w:footnoteReference w:id="1"/>
      </w:r>
      <w:r w:rsidR="004C1EBA" w:rsidRPr="00436E86">
        <w:rPr>
          <w:rFonts w:ascii="Times New Roman" w:hAnsi="Times New Roman" w:cs="Times New Roman"/>
        </w:rPr>
        <w:t xml:space="preserve"> </w:t>
      </w:r>
    </w:p>
    <w:p w14:paraId="228B72DF" w14:textId="1FC7A031" w:rsidR="00220D17" w:rsidRPr="00436E86" w:rsidDel="00AB5D73" w:rsidRDefault="00DC1432" w:rsidP="00125E8C">
      <w:pPr>
        <w:spacing w:line="480" w:lineRule="auto"/>
        <w:ind w:firstLine="720"/>
        <w:jc w:val="both"/>
        <w:rPr>
          <w:del w:id="25" w:author="Patricia Owens" w:date="2021-08-09T10:15:00Z"/>
          <w:rFonts w:ascii="Times New Roman" w:hAnsi="Times New Roman" w:cs="Times New Roman"/>
        </w:rPr>
      </w:pPr>
      <w:r w:rsidRPr="00436E86">
        <w:rPr>
          <w:rFonts w:ascii="Times New Roman" w:hAnsi="Times New Roman" w:cs="Times New Roman"/>
        </w:rPr>
        <w:t>I found intriguing</w:t>
      </w:r>
      <w:r w:rsidR="00DB7C70" w:rsidRPr="00436E86">
        <w:rPr>
          <w:rFonts w:ascii="Times New Roman" w:hAnsi="Times New Roman" w:cs="Times New Roman"/>
        </w:rPr>
        <w:t xml:space="preserve"> both</w:t>
      </w:r>
      <w:r w:rsidRPr="00436E86">
        <w:rPr>
          <w:rFonts w:ascii="Times New Roman" w:hAnsi="Times New Roman" w:cs="Times New Roman"/>
        </w:rPr>
        <w:t xml:space="preserve"> the idea that it is possible as a female politician to write</w:t>
      </w:r>
      <w:r w:rsidR="00DB7C70" w:rsidRPr="00436E86">
        <w:rPr>
          <w:rFonts w:ascii="Times New Roman" w:hAnsi="Times New Roman" w:cs="Times New Roman"/>
        </w:rPr>
        <w:t xml:space="preserve"> identifiably</w:t>
      </w:r>
      <w:r w:rsidRPr="00436E86">
        <w:rPr>
          <w:rFonts w:ascii="Times New Roman" w:hAnsi="Times New Roman" w:cs="Times New Roman"/>
        </w:rPr>
        <w:t xml:space="preserve"> </w:t>
      </w:r>
      <w:r w:rsidR="009F2296" w:rsidRPr="00436E86">
        <w:rPr>
          <w:rFonts w:ascii="Times New Roman" w:hAnsi="Times New Roman" w:cs="Times New Roman"/>
        </w:rPr>
        <w:t>‘</w:t>
      </w:r>
      <w:r w:rsidRPr="00436E86">
        <w:rPr>
          <w:rFonts w:ascii="Times New Roman" w:hAnsi="Times New Roman" w:cs="Times New Roman"/>
        </w:rPr>
        <w:t>like a woman’, and that this necessarily precludes writing like an economist.</w:t>
      </w:r>
      <w:r w:rsidR="00BB3C7A" w:rsidRPr="00436E86">
        <w:rPr>
          <w:rFonts w:ascii="Times New Roman" w:hAnsi="Times New Roman" w:cs="Times New Roman"/>
        </w:rPr>
        <w:t xml:space="preserve">  Does specialism and expertise neutralise women’s </w:t>
      </w:r>
      <w:r w:rsidR="00D47153" w:rsidRPr="00436E86">
        <w:rPr>
          <w:rFonts w:ascii="Times New Roman" w:hAnsi="Times New Roman" w:cs="Times New Roman"/>
        </w:rPr>
        <w:t xml:space="preserve">gender; does neutrality mean, in reality, writing ‘like a man’? How does this affect women’s ability to develop their ideas, and how those ideas are received? And how has this dual expectation, about how women should write, and which writing is taken seriously, </w:t>
      </w:r>
      <w:r w:rsidR="007F3AA9" w:rsidRPr="00436E86">
        <w:rPr>
          <w:rFonts w:ascii="Times New Roman" w:hAnsi="Times New Roman" w:cs="Times New Roman"/>
        </w:rPr>
        <w:t>shaped</w:t>
      </w:r>
      <w:r w:rsidR="00D47153" w:rsidRPr="00436E86">
        <w:rPr>
          <w:rFonts w:ascii="Times New Roman" w:hAnsi="Times New Roman" w:cs="Times New Roman"/>
        </w:rPr>
        <w:t xml:space="preserve"> the canon on international thought? </w:t>
      </w:r>
      <w:r w:rsidR="00DE7A5B" w:rsidRPr="00436E86">
        <w:rPr>
          <w:rFonts w:ascii="Times New Roman" w:hAnsi="Times New Roman" w:cs="Times New Roman"/>
        </w:rPr>
        <w:t xml:space="preserve">As Patricia Owens and Katharina </w:t>
      </w:r>
      <w:proofErr w:type="spellStart"/>
      <w:r w:rsidR="00DE7A5B" w:rsidRPr="00436E86">
        <w:rPr>
          <w:rFonts w:ascii="Times New Roman" w:hAnsi="Times New Roman" w:cs="Times New Roman"/>
        </w:rPr>
        <w:t>Rietzler</w:t>
      </w:r>
      <w:proofErr w:type="spellEnd"/>
      <w:r w:rsidR="00DE7A5B" w:rsidRPr="00436E86">
        <w:rPr>
          <w:rFonts w:ascii="Times New Roman" w:hAnsi="Times New Roman" w:cs="Times New Roman"/>
        </w:rPr>
        <w:t xml:space="preserve"> make clear, if we want to do the work of recovering women’s writing about international thought, we need to examine how work </w:t>
      </w:r>
      <w:del w:id="26" w:author="Charlotte Riley" w:date="2021-09-04T14:32:00Z">
        <w:r w:rsidR="00DE7A5B" w:rsidRPr="00436E86" w:rsidDel="00800C98">
          <w:rPr>
            <w:rFonts w:ascii="Times New Roman" w:hAnsi="Times New Roman" w:cs="Times New Roman"/>
          </w:rPr>
          <w:delText xml:space="preserve">that has been </w:delText>
        </w:r>
      </w:del>
      <w:r w:rsidR="00DE7A5B" w:rsidRPr="00436E86">
        <w:rPr>
          <w:rFonts w:ascii="Times New Roman" w:hAnsi="Times New Roman" w:cs="Times New Roman"/>
        </w:rPr>
        <w:t>understood to be carried out by ‘women’ has been received, and understand how the ‘operations of gender, the discursive organization and interpretation of sexual difference’ have shaped the ‘conditions, content and reception’ of international thought.</w:t>
      </w:r>
      <w:r w:rsidR="00DE7A5B" w:rsidRPr="00436E86">
        <w:rPr>
          <w:rStyle w:val="FootnoteReference"/>
          <w:rFonts w:ascii="Times New Roman" w:hAnsi="Times New Roman" w:cs="Times New Roman"/>
        </w:rPr>
        <w:footnoteReference w:id="2"/>
      </w:r>
      <w:r w:rsidR="00DE7A5B" w:rsidRPr="00436E86">
        <w:rPr>
          <w:rFonts w:ascii="Times New Roman" w:hAnsi="Times New Roman" w:cs="Times New Roman"/>
        </w:rPr>
        <w:t xml:space="preserve"> But</w:t>
      </w:r>
      <w:ins w:id="29" w:author="Patricia Owens" w:date="2021-08-09T10:14:00Z">
        <w:r w:rsidR="0086664E">
          <w:rPr>
            <w:rFonts w:ascii="Times New Roman" w:hAnsi="Times New Roman" w:cs="Times New Roman"/>
          </w:rPr>
          <w:t xml:space="preserve">, </w:t>
        </w:r>
      </w:ins>
      <w:ins w:id="30" w:author="Patricia Owens" w:date="2021-08-09T10:15:00Z">
        <w:r w:rsidR="00F62120" w:rsidRPr="00596FF2">
          <w:rPr>
            <w:rFonts w:ascii="Times New Roman" w:hAnsi="Times New Roman" w:cs="Times New Roman"/>
            <w:color w:val="000000" w:themeColor="text1"/>
          </w:rPr>
          <w:t xml:space="preserve">Owens, </w:t>
        </w:r>
        <w:proofErr w:type="spellStart"/>
        <w:r w:rsidR="00F62120" w:rsidRPr="00596FF2">
          <w:rPr>
            <w:rFonts w:ascii="Times New Roman" w:hAnsi="Times New Roman" w:cs="Times New Roman"/>
            <w:color w:val="000000" w:themeColor="text1"/>
          </w:rPr>
          <w:t>Rietzler</w:t>
        </w:r>
        <w:proofErr w:type="spellEnd"/>
        <w:r w:rsidR="00F62120" w:rsidRPr="00596FF2">
          <w:rPr>
            <w:rFonts w:ascii="Times New Roman" w:hAnsi="Times New Roman" w:cs="Times New Roman"/>
            <w:color w:val="000000" w:themeColor="text1"/>
          </w:rPr>
          <w:t>, Kimberly Hutchings and Sarah C</w:t>
        </w:r>
        <w:r w:rsidR="00F62120">
          <w:rPr>
            <w:rFonts w:ascii="Times New Roman" w:hAnsi="Times New Roman" w:cs="Times New Roman"/>
            <w:color w:val="000000" w:themeColor="text1"/>
          </w:rPr>
          <w:t>.</w:t>
        </w:r>
        <w:r w:rsidR="00F62120" w:rsidRPr="00596FF2">
          <w:rPr>
            <w:rFonts w:ascii="Times New Roman" w:hAnsi="Times New Roman" w:cs="Times New Roman"/>
            <w:color w:val="000000" w:themeColor="text1"/>
          </w:rPr>
          <w:t xml:space="preserve"> Dunstan, </w:t>
        </w:r>
        <w:r w:rsidR="0086664E">
          <w:rPr>
            <w:rFonts w:ascii="Times New Roman" w:hAnsi="Times New Roman" w:cs="Times New Roman"/>
          </w:rPr>
          <w:t xml:space="preserve">the editors of the accompanying anthology argue, </w:t>
        </w:r>
      </w:ins>
      <w:del w:id="31" w:author="Patricia Owens" w:date="2021-08-09T10:14:00Z">
        <w:r w:rsidR="00DE7A5B" w:rsidRPr="00436E86" w:rsidDel="0086664E">
          <w:rPr>
            <w:rFonts w:ascii="Times New Roman" w:hAnsi="Times New Roman" w:cs="Times New Roman"/>
          </w:rPr>
          <w:delText xml:space="preserve"> </w:delText>
        </w:r>
      </w:del>
      <w:r w:rsidR="00DE7A5B" w:rsidRPr="00436E86">
        <w:rPr>
          <w:rFonts w:ascii="Times New Roman" w:hAnsi="Times New Roman" w:cs="Times New Roman"/>
        </w:rPr>
        <w:t xml:space="preserve">we also need to continuously </w:t>
      </w:r>
      <w:r w:rsidR="00BC1517" w:rsidRPr="00436E86">
        <w:rPr>
          <w:rFonts w:ascii="Times New Roman" w:hAnsi="Times New Roman" w:cs="Times New Roman"/>
        </w:rPr>
        <w:t>interrogate</w:t>
      </w:r>
      <w:r w:rsidR="00DE7A5B" w:rsidRPr="00436E86">
        <w:rPr>
          <w:rFonts w:ascii="Times New Roman" w:hAnsi="Times New Roman" w:cs="Times New Roman"/>
        </w:rPr>
        <w:t xml:space="preserve"> the idea that there is a single way that women interject in this field, or that women’s writing </w:t>
      </w:r>
      <w:r w:rsidR="00BC1517" w:rsidRPr="00436E86">
        <w:rPr>
          <w:rFonts w:ascii="Times New Roman" w:hAnsi="Times New Roman" w:cs="Times New Roman"/>
        </w:rPr>
        <w:t>has some essential womanly category that makes it stand out from that of men, or that women’s international thought is worthy of study only because it has some feminine essence that men’s international thought is lacking (or free from)</w:t>
      </w:r>
      <w:r w:rsidR="007F3AA9" w:rsidRPr="00436E86">
        <w:rPr>
          <w:rFonts w:ascii="Times New Roman" w:hAnsi="Times New Roman" w:cs="Times New Roman"/>
        </w:rPr>
        <w:t>.</w:t>
      </w:r>
      <w:ins w:id="32" w:author="Patricia Owens" w:date="2021-08-09T10:05:00Z">
        <w:r w:rsidR="00125E8C">
          <w:rPr>
            <w:rStyle w:val="FootnoteReference"/>
            <w:rFonts w:ascii="Times New Roman" w:hAnsi="Times New Roman" w:cs="Times New Roman"/>
          </w:rPr>
          <w:footnoteReference w:id="3"/>
        </w:r>
      </w:ins>
      <w:r w:rsidR="00BC1517" w:rsidRPr="00436E86">
        <w:rPr>
          <w:rFonts w:ascii="Times New Roman" w:hAnsi="Times New Roman" w:cs="Times New Roman"/>
        </w:rPr>
        <w:t xml:space="preserve"> </w:t>
      </w:r>
      <w:r w:rsidR="007F3AA9" w:rsidRPr="00436E86">
        <w:rPr>
          <w:rFonts w:ascii="Times New Roman" w:hAnsi="Times New Roman" w:cs="Times New Roman"/>
        </w:rPr>
        <w:t>W</w:t>
      </w:r>
      <w:r w:rsidR="00BC1517" w:rsidRPr="00436E86">
        <w:rPr>
          <w:rFonts w:ascii="Times New Roman" w:hAnsi="Times New Roman" w:cs="Times New Roman"/>
        </w:rPr>
        <w:t>e need to avoid ‘essentializing or romanticising women’ whilst simultaneously understanding that without including women (or in fact anyone who is not a cis man) in the IR canon, that canon will remain incomplete.</w:t>
      </w:r>
      <w:r w:rsidR="00BC1517" w:rsidRPr="00436E86">
        <w:rPr>
          <w:rStyle w:val="FootnoteReference"/>
          <w:rFonts w:ascii="Times New Roman" w:hAnsi="Times New Roman" w:cs="Times New Roman"/>
        </w:rPr>
        <w:footnoteReference w:id="4"/>
      </w:r>
      <w:r w:rsidR="00BC1517" w:rsidRPr="00436E86">
        <w:rPr>
          <w:rFonts w:ascii="Times New Roman" w:hAnsi="Times New Roman" w:cs="Times New Roman"/>
        </w:rPr>
        <w:t xml:space="preserve"> </w:t>
      </w:r>
    </w:p>
    <w:p w14:paraId="74F509D4" w14:textId="7C87A496" w:rsidR="00220D17" w:rsidRPr="00436E86" w:rsidRDefault="00220D17">
      <w:pPr>
        <w:spacing w:line="480" w:lineRule="auto"/>
        <w:ind w:firstLine="720"/>
        <w:jc w:val="both"/>
        <w:rPr>
          <w:rFonts w:ascii="Times New Roman" w:hAnsi="Times New Roman" w:cs="Times New Roman"/>
        </w:rPr>
        <w:pPrChange w:id="39" w:author="Patricia Owens" w:date="2021-08-09T10:15:00Z">
          <w:pPr>
            <w:spacing w:line="480" w:lineRule="auto"/>
            <w:jc w:val="both"/>
          </w:pPr>
        </w:pPrChange>
      </w:pPr>
    </w:p>
    <w:p w14:paraId="1B56FED6" w14:textId="7BA3E9F5" w:rsidR="009A0024" w:rsidRDefault="00DB7C70" w:rsidP="009A0024">
      <w:pPr>
        <w:spacing w:line="480" w:lineRule="auto"/>
        <w:ind w:firstLine="720"/>
        <w:jc w:val="both"/>
        <w:rPr>
          <w:ins w:id="40" w:author="Charlotte Riley" w:date="2021-09-04T13:10:00Z"/>
          <w:rFonts w:ascii="Times New Roman" w:hAnsi="Times New Roman" w:cs="Times New Roman"/>
        </w:rPr>
      </w:pPr>
      <w:r w:rsidRPr="00436E86">
        <w:rPr>
          <w:rFonts w:ascii="Times New Roman" w:hAnsi="Times New Roman" w:cs="Times New Roman"/>
        </w:rPr>
        <w:lastRenderedPageBreak/>
        <w:t>After this conference, I</w:t>
      </w:r>
      <w:r w:rsidR="009F2296" w:rsidRPr="00436E86">
        <w:rPr>
          <w:rFonts w:ascii="Times New Roman" w:hAnsi="Times New Roman" w:cs="Times New Roman"/>
        </w:rPr>
        <w:t xml:space="preserve"> continued to think about this idea of writing ‘like a woman’ and how this could be understood within the context </w:t>
      </w:r>
      <w:ins w:id="41" w:author="Charlotte Riley" w:date="2021-09-04T14:36:00Z">
        <w:r w:rsidR="00CC59A7">
          <w:rPr>
            <w:rFonts w:ascii="Times New Roman" w:hAnsi="Times New Roman" w:cs="Times New Roman"/>
          </w:rPr>
          <w:t xml:space="preserve">of </w:t>
        </w:r>
      </w:ins>
      <w:r w:rsidR="009F2296" w:rsidRPr="00436E86">
        <w:rPr>
          <w:rFonts w:ascii="Times New Roman" w:hAnsi="Times New Roman" w:cs="Times New Roman"/>
        </w:rPr>
        <w:t xml:space="preserve">the canon of writing on international </w:t>
      </w:r>
      <w:r w:rsidR="000B0397" w:rsidRPr="00436E86">
        <w:rPr>
          <w:rFonts w:ascii="Times New Roman" w:hAnsi="Times New Roman" w:cs="Times New Roman"/>
        </w:rPr>
        <w:t>thought</w:t>
      </w:r>
      <w:ins w:id="42" w:author="Charlotte Riley" w:date="2021-09-04T14:36:00Z">
        <w:r w:rsidR="00CC59A7">
          <w:rPr>
            <w:rFonts w:ascii="Times New Roman" w:hAnsi="Times New Roman" w:cs="Times New Roman"/>
          </w:rPr>
          <w:t xml:space="preserve">. </w:t>
        </w:r>
      </w:ins>
      <w:del w:id="43" w:author="Charlotte Riley" w:date="2021-09-04T14:36:00Z">
        <w:r w:rsidR="000B0397" w:rsidRPr="00436E86" w:rsidDel="00CC59A7">
          <w:rPr>
            <w:rFonts w:ascii="Times New Roman" w:hAnsi="Times New Roman" w:cs="Times New Roman"/>
          </w:rPr>
          <w:delText xml:space="preserve">, because </w:delText>
        </w:r>
      </w:del>
      <w:ins w:id="44" w:author="Charlotte Riley" w:date="2021-09-04T14:36:00Z">
        <w:r w:rsidR="00CC59A7">
          <w:rPr>
            <w:rFonts w:ascii="Times New Roman" w:hAnsi="Times New Roman" w:cs="Times New Roman"/>
          </w:rPr>
          <w:t>T</w:t>
        </w:r>
      </w:ins>
      <w:del w:id="45" w:author="Charlotte Riley" w:date="2021-09-04T14:36:00Z">
        <w:r w:rsidR="000B0397" w:rsidRPr="00436E86" w:rsidDel="00CC59A7">
          <w:rPr>
            <w:rFonts w:ascii="Times New Roman" w:hAnsi="Times New Roman" w:cs="Times New Roman"/>
          </w:rPr>
          <w:delText>t</w:delText>
        </w:r>
      </w:del>
      <w:r w:rsidR="000B0397" w:rsidRPr="00436E86">
        <w:rPr>
          <w:rFonts w:ascii="Times New Roman" w:hAnsi="Times New Roman" w:cs="Times New Roman"/>
        </w:rPr>
        <w:t xml:space="preserve">he </w:t>
      </w:r>
      <w:proofErr w:type="gramStart"/>
      <w:r w:rsidR="000B0397" w:rsidRPr="00436E86">
        <w:rPr>
          <w:rFonts w:ascii="Times New Roman" w:hAnsi="Times New Roman" w:cs="Times New Roman"/>
        </w:rPr>
        <w:t>field</w:t>
      </w:r>
      <w:proofErr w:type="gramEnd"/>
      <w:r w:rsidR="000B0397" w:rsidRPr="00436E86">
        <w:rPr>
          <w:rFonts w:ascii="Times New Roman" w:hAnsi="Times New Roman" w:cs="Times New Roman"/>
        </w:rPr>
        <w:t xml:space="preserve"> in which I work – imperial history – has often been a space in which women have been recovered as active protagonists, but still have rarely been credited as intellectual figures. </w:t>
      </w:r>
      <w:r w:rsidRPr="00436E86">
        <w:rPr>
          <w:rFonts w:ascii="Times New Roman" w:hAnsi="Times New Roman" w:cs="Times New Roman"/>
        </w:rPr>
        <w:t>For example, there</w:t>
      </w:r>
      <w:r w:rsidR="000B0397" w:rsidRPr="00436E86">
        <w:rPr>
          <w:rFonts w:ascii="Times New Roman" w:hAnsi="Times New Roman" w:cs="Times New Roman"/>
        </w:rPr>
        <w:t xml:space="preserve"> has been important work to explore the development of ‘imperial feminism’ or ‘maternal imperialism’, in which historians already predisposed to take gender seriously have demonstrated that British women used the empire as a space in which to demonstrate agency and independence, often with the intention of improving white women’s position in the British metropole. Antoinette Burton’s pioneering work on Josephine Butler and the Contagious Diseases Act in India problematises the idea of imperial ‘sisterhood’ and draws attention to the racial disparities at work between these white women and their Indian ‘sisters’.</w:t>
      </w:r>
      <w:r w:rsidR="000B0397" w:rsidRPr="00436E86">
        <w:rPr>
          <w:rStyle w:val="FootnoteReference"/>
          <w:rFonts w:ascii="Times New Roman" w:hAnsi="Times New Roman" w:cs="Times New Roman"/>
        </w:rPr>
        <w:footnoteReference w:id="5"/>
      </w:r>
      <w:r w:rsidR="000B0397" w:rsidRPr="00436E86">
        <w:rPr>
          <w:rFonts w:ascii="Times New Roman" w:hAnsi="Times New Roman" w:cs="Times New Roman"/>
        </w:rPr>
        <w:t xml:space="preserve"> </w:t>
      </w:r>
      <w:ins w:id="47" w:author="Charlotte Riley" w:date="2021-09-04T13:25:00Z">
        <w:r w:rsidR="00373A3F">
          <w:rPr>
            <w:rFonts w:ascii="Times New Roman" w:hAnsi="Times New Roman" w:cs="Times New Roman"/>
          </w:rPr>
          <w:t>(</w:t>
        </w:r>
      </w:ins>
      <w:ins w:id="48" w:author="Charlotte Riley" w:date="2021-09-04T13:21:00Z">
        <w:r w:rsidR="00373A3F">
          <w:rPr>
            <w:rFonts w:ascii="Times New Roman" w:hAnsi="Times New Roman" w:cs="Times New Roman"/>
          </w:rPr>
          <w:t xml:space="preserve">When Mary Church Terrell </w:t>
        </w:r>
      </w:ins>
      <w:ins w:id="49" w:author="Charlotte Riley" w:date="2021-09-04T13:25:00Z">
        <w:r w:rsidR="00373A3F">
          <w:rPr>
            <w:rFonts w:ascii="Times New Roman" w:hAnsi="Times New Roman" w:cs="Times New Roman"/>
          </w:rPr>
          <w:t>spoke</w:t>
        </w:r>
      </w:ins>
      <w:ins w:id="50" w:author="Charlotte Riley" w:date="2021-09-04T13:21:00Z">
        <w:r w:rsidR="00373A3F">
          <w:rPr>
            <w:rFonts w:ascii="Times New Roman" w:hAnsi="Times New Roman" w:cs="Times New Roman"/>
          </w:rPr>
          <w:t xml:space="preserve"> about the women</w:t>
        </w:r>
      </w:ins>
      <w:ins w:id="51" w:author="Charlotte Riley" w:date="2021-09-04T13:22:00Z">
        <w:r w:rsidR="00373A3F">
          <w:rPr>
            <w:rFonts w:ascii="Times New Roman" w:hAnsi="Times New Roman" w:cs="Times New Roman"/>
          </w:rPr>
          <w:t xml:space="preserve"> of </w:t>
        </w:r>
        <w:proofErr w:type="spellStart"/>
        <w:r w:rsidR="00373A3F">
          <w:rPr>
            <w:rFonts w:ascii="Times New Roman" w:hAnsi="Times New Roman" w:cs="Times New Roman"/>
          </w:rPr>
          <w:t>colour</w:t>
        </w:r>
      </w:ins>
      <w:proofErr w:type="spellEnd"/>
      <w:ins w:id="52" w:author="Charlotte Riley" w:date="2021-09-04T13:21:00Z">
        <w:r w:rsidR="00373A3F">
          <w:rPr>
            <w:rFonts w:ascii="Times New Roman" w:hAnsi="Times New Roman" w:cs="Times New Roman"/>
          </w:rPr>
          <w:t xml:space="preserve"> sacrificing their </w:t>
        </w:r>
      </w:ins>
      <w:ins w:id="53" w:author="Charlotte Riley" w:date="2021-09-04T13:22:00Z">
        <w:r w:rsidR="00373A3F">
          <w:rPr>
            <w:rFonts w:ascii="Times New Roman" w:hAnsi="Times New Roman" w:cs="Times New Roman"/>
          </w:rPr>
          <w:t xml:space="preserve">husbands and sons for war, ‘together with their white sisters’, </w:t>
        </w:r>
      </w:ins>
      <w:ins w:id="54" w:author="Charlotte Riley" w:date="2021-09-04T13:25:00Z">
        <w:r w:rsidR="00373A3F">
          <w:rPr>
            <w:rFonts w:ascii="Times New Roman" w:hAnsi="Times New Roman" w:cs="Times New Roman"/>
          </w:rPr>
          <w:t xml:space="preserve">it can be read as </w:t>
        </w:r>
      </w:ins>
      <w:ins w:id="55" w:author="Charlotte Riley" w:date="2021-09-04T13:22:00Z">
        <w:r w:rsidR="00373A3F">
          <w:rPr>
            <w:rFonts w:ascii="Times New Roman" w:hAnsi="Times New Roman" w:cs="Times New Roman"/>
          </w:rPr>
          <w:t xml:space="preserve">reclaiming this idea of </w:t>
        </w:r>
      </w:ins>
      <w:ins w:id="56" w:author="Charlotte Riley" w:date="2021-09-04T13:23:00Z">
        <w:r w:rsidR="00373A3F">
          <w:rPr>
            <w:rFonts w:ascii="Times New Roman" w:hAnsi="Times New Roman" w:cs="Times New Roman"/>
          </w:rPr>
          <w:t>‘</w:t>
        </w:r>
      </w:ins>
      <w:ins w:id="57" w:author="Charlotte Riley" w:date="2021-09-04T13:22:00Z">
        <w:r w:rsidR="00373A3F">
          <w:rPr>
            <w:rFonts w:ascii="Times New Roman" w:hAnsi="Times New Roman" w:cs="Times New Roman"/>
          </w:rPr>
          <w:t>sisterhood</w:t>
        </w:r>
      </w:ins>
      <w:ins w:id="58" w:author="Charlotte Riley" w:date="2021-09-04T13:23:00Z">
        <w:r w:rsidR="00373A3F">
          <w:rPr>
            <w:rFonts w:ascii="Times New Roman" w:hAnsi="Times New Roman" w:cs="Times New Roman"/>
          </w:rPr>
          <w:t>’</w:t>
        </w:r>
      </w:ins>
      <w:ins w:id="59" w:author="Charlotte Riley" w:date="2021-09-04T13:22:00Z">
        <w:r w:rsidR="00373A3F">
          <w:rPr>
            <w:rFonts w:ascii="Times New Roman" w:hAnsi="Times New Roman" w:cs="Times New Roman"/>
          </w:rPr>
          <w:t xml:space="preserve"> </w:t>
        </w:r>
      </w:ins>
      <w:ins w:id="60" w:author="Charlotte Riley" w:date="2021-09-04T13:23:00Z">
        <w:r w:rsidR="00373A3F">
          <w:rPr>
            <w:rFonts w:ascii="Times New Roman" w:hAnsi="Times New Roman" w:cs="Times New Roman"/>
          </w:rPr>
          <w:t>to make a claim for racial equality and her own womanhood</w:t>
        </w:r>
      </w:ins>
      <w:ins w:id="61" w:author="Charlotte Riley" w:date="2021-09-04T13:25:00Z">
        <w:r w:rsidR="00373A3F">
          <w:rPr>
            <w:rFonts w:ascii="Times New Roman" w:hAnsi="Times New Roman" w:cs="Times New Roman"/>
          </w:rPr>
          <w:t>)</w:t>
        </w:r>
      </w:ins>
      <w:ins w:id="62" w:author="Charlotte Riley" w:date="2021-09-04T13:23:00Z">
        <w:r w:rsidR="00373A3F">
          <w:rPr>
            <w:rFonts w:ascii="Times New Roman" w:hAnsi="Times New Roman" w:cs="Times New Roman"/>
          </w:rPr>
          <w:t>.</w:t>
        </w:r>
      </w:ins>
      <w:ins w:id="63" w:author="Charlotte Riley" w:date="2021-09-04T13:24:00Z">
        <w:r w:rsidR="00373A3F">
          <w:rPr>
            <w:rStyle w:val="FootnoteReference"/>
            <w:rFonts w:ascii="Times New Roman" w:hAnsi="Times New Roman" w:cs="Times New Roman"/>
          </w:rPr>
          <w:footnoteReference w:id="6"/>
        </w:r>
      </w:ins>
      <w:ins w:id="67" w:author="Charlotte Riley" w:date="2021-09-04T13:23:00Z">
        <w:r w:rsidR="00373A3F">
          <w:rPr>
            <w:rFonts w:ascii="Times New Roman" w:hAnsi="Times New Roman" w:cs="Times New Roman"/>
          </w:rPr>
          <w:t xml:space="preserve"> </w:t>
        </w:r>
      </w:ins>
    </w:p>
    <w:p w14:paraId="2EB3AB0D" w14:textId="737009EF" w:rsidR="009F2296" w:rsidRPr="009A0024" w:rsidRDefault="000B0397" w:rsidP="009A0024">
      <w:pPr>
        <w:spacing w:line="480" w:lineRule="auto"/>
        <w:ind w:firstLine="720"/>
        <w:jc w:val="both"/>
        <w:rPr>
          <w:rFonts w:ascii="Times New Roman" w:hAnsi="Times New Roman" w:cs="Times New Roman"/>
        </w:rPr>
      </w:pPr>
      <w:del w:id="68" w:author="Charlotte Riley" w:date="2021-09-04T13:25:00Z">
        <w:r w:rsidRPr="00436E86" w:rsidDel="00373A3F">
          <w:rPr>
            <w:rFonts w:ascii="Times New Roman" w:hAnsi="Times New Roman" w:cs="Times New Roman"/>
          </w:rPr>
          <w:delText>However, there has been little work to explore how these women might have also contributed to a wider intellectual canon of writing on international thought.</w:delText>
        </w:r>
      </w:del>
      <w:ins w:id="69" w:author="Charlotte Riley" w:date="2021-09-04T13:25:00Z">
        <w:r w:rsidR="00373A3F">
          <w:rPr>
            <w:rFonts w:ascii="Times New Roman" w:hAnsi="Times New Roman" w:cs="Times New Roman"/>
          </w:rPr>
          <w:t xml:space="preserve">Despite this work, imperial women (from the </w:t>
        </w:r>
      </w:ins>
      <w:ins w:id="70" w:author="Charlotte Riley" w:date="2021-09-04T13:26:00Z">
        <w:r w:rsidR="00373A3F">
          <w:rPr>
            <w:rFonts w:ascii="Times New Roman" w:hAnsi="Times New Roman" w:cs="Times New Roman"/>
          </w:rPr>
          <w:t>periphery and the metropole) are generally excluded from the canon of international thought.</w:t>
        </w:r>
      </w:ins>
      <w:r w:rsidRPr="00436E86">
        <w:rPr>
          <w:rFonts w:ascii="Times New Roman" w:hAnsi="Times New Roman" w:cs="Times New Roman"/>
        </w:rPr>
        <w:t xml:space="preserve"> This is because of two gaps in the field: firstly, women’s writing, as illustrated by the </w:t>
      </w:r>
      <w:r w:rsidRPr="00436E86">
        <w:rPr>
          <w:rFonts w:ascii="Times New Roman" w:hAnsi="Times New Roman" w:cs="Times New Roman"/>
          <w:i/>
          <w:iCs/>
        </w:rPr>
        <w:t xml:space="preserve">Women in International Thought </w:t>
      </w:r>
      <w:r w:rsidRPr="00436E86">
        <w:rPr>
          <w:rFonts w:ascii="Times New Roman" w:hAnsi="Times New Roman" w:cs="Times New Roman"/>
        </w:rPr>
        <w:t>project, has been systemically erased from the canon of international thought and IR, and it has also often been omitted from the work that has been done on intellectual histories of imperialism; secondly, the imperial is often a missing dimension in IR and international thought</w:t>
      </w:r>
      <w:r w:rsidR="00DB7C70" w:rsidRPr="00436E86">
        <w:rPr>
          <w:rFonts w:ascii="Times New Roman" w:hAnsi="Times New Roman" w:cs="Times New Roman"/>
        </w:rPr>
        <w:t>,</w:t>
      </w:r>
      <w:r w:rsidRPr="00436E86">
        <w:rPr>
          <w:rFonts w:ascii="Times New Roman" w:hAnsi="Times New Roman" w:cs="Times New Roman"/>
        </w:rPr>
        <w:t xml:space="preserve"> despite the fact that for many countries in both the global north and the global south, imperialism was the central organising structure for international relations for a significant portion of the nineteenth </w:t>
      </w:r>
      <w:r w:rsidRPr="00436E86">
        <w:rPr>
          <w:rFonts w:ascii="Times New Roman" w:hAnsi="Times New Roman" w:cs="Times New Roman"/>
        </w:rPr>
        <w:lastRenderedPageBreak/>
        <w:t>and twentieth centuries.</w:t>
      </w:r>
      <w:r w:rsidR="00DB7C70" w:rsidRPr="00436E86">
        <w:rPr>
          <w:rStyle w:val="FootnoteReference"/>
          <w:rFonts w:ascii="Times New Roman" w:hAnsi="Times New Roman" w:cs="Times New Roman"/>
        </w:rPr>
        <w:footnoteReference w:id="7"/>
      </w:r>
      <w:r w:rsidRPr="00436E86">
        <w:rPr>
          <w:rFonts w:ascii="Times New Roman" w:hAnsi="Times New Roman" w:cs="Times New Roman"/>
        </w:rPr>
        <w:t xml:space="preserve"> </w:t>
      </w:r>
      <w:ins w:id="72" w:author="Charlotte Riley" w:date="2021-09-04T13:11:00Z">
        <w:r w:rsidR="009A0024">
          <w:rPr>
            <w:rFonts w:ascii="Times New Roman" w:hAnsi="Times New Roman" w:cs="Times New Roman"/>
            <w:i/>
            <w:iCs/>
          </w:rPr>
          <w:t>Women’s International Thought: Towards a New Canon</w:t>
        </w:r>
        <w:r w:rsidR="009A0024">
          <w:rPr>
            <w:rFonts w:ascii="Times New Roman" w:hAnsi="Times New Roman" w:cs="Times New Roman"/>
          </w:rPr>
          <w:t xml:space="preserve"> goes some way to recovering questions of imperialism as part of IR thought: </w:t>
        </w:r>
      </w:ins>
      <w:ins w:id="73" w:author="Charlotte Riley" w:date="2021-09-04T13:12:00Z">
        <w:r w:rsidR="009A0024">
          <w:rPr>
            <w:rFonts w:ascii="Times New Roman" w:hAnsi="Times New Roman" w:cs="Times New Roman"/>
          </w:rPr>
          <w:t>the writing of Jessie Fauset, Margery Perham, Sibyl Crowe and Amy Jacques Garvey takes empire and colonialism seriously as a site of international relations and as a space in which key questions of international thought are considered.</w:t>
        </w:r>
      </w:ins>
      <w:ins w:id="74" w:author="Charlotte Riley" w:date="2021-09-04T13:14:00Z">
        <w:r w:rsidR="009A0024">
          <w:rPr>
            <w:rFonts w:ascii="Times New Roman" w:hAnsi="Times New Roman" w:cs="Times New Roman"/>
          </w:rPr>
          <w:t xml:space="preserve"> Just as importantly, </w:t>
        </w:r>
      </w:ins>
      <w:proofErr w:type="gramStart"/>
      <w:ins w:id="75" w:author="Charlotte Riley" w:date="2021-09-04T13:16:00Z">
        <w:r w:rsidR="00373A3F">
          <w:rPr>
            <w:rFonts w:ascii="Times New Roman" w:hAnsi="Times New Roman" w:cs="Times New Roman"/>
          </w:rPr>
          <w:t>and also</w:t>
        </w:r>
        <w:proofErr w:type="gramEnd"/>
        <w:r w:rsidR="00373A3F">
          <w:rPr>
            <w:rFonts w:ascii="Times New Roman" w:hAnsi="Times New Roman" w:cs="Times New Roman"/>
          </w:rPr>
          <w:t xml:space="preserve"> featu</w:t>
        </w:r>
      </w:ins>
      <w:ins w:id="76" w:author="Charlotte Riley" w:date="2021-09-04T13:17:00Z">
        <w:r w:rsidR="00373A3F">
          <w:rPr>
            <w:rFonts w:ascii="Times New Roman" w:hAnsi="Times New Roman" w:cs="Times New Roman"/>
          </w:rPr>
          <w:t>r</w:t>
        </w:r>
      </w:ins>
      <w:ins w:id="77" w:author="Charlotte Riley" w:date="2021-09-04T13:16:00Z">
        <w:r w:rsidR="00373A3F">
          <w:rPr>
            <w:rFonts w:ascii="Times New Roman" w:hAnsi="Times New Roman" w:cs="Times New Roman"/>
          </w:rPr>
          <w:t>ed in the ant</w:t>
        </w:r>
      </w:ins>
      <w:ins w:id="78" w:author="Charlotte Riley" w:date="2021-09-04T13:17:00Z">
        <w:r w:rsidR="00373A3F">
          <w:rPr>
            <w:rFonts w:ascii="Times New Roman" w:hAnsi="Times New Roman" w:cs="Times New Roman"/>
          </w:rPr>
          <w:t xml:space="preserve">hology, </w:t>
        </w:r>
      </w:ins>
      <w:ins w:id="79" w:author="Charlotte Riley" w:date="2021-09-04T13:13:00Z">
        <w:r w:rsidR="009A0024">
          <w:rPr>
            <w:rFonts w:ascii="Times New Roman" w:hAnsi="Times New Roman" w:cs="Times New Roman"/>
          </w:rPr>
          <w:t>women such as Jan</w:t>
        </w:r>
      </w:ins>
      <w:ins w:id="80" w:author="Charlotte Riley" w:date="2021-09-04T13:14:00Z">
        <w:r w:rsidR="009A0024">
          <w:rPr>
            <w:rFonts w:ascii="Times New Roman" w:hAnsi="Times New Roman" w:cs="Times New Roman"/>
          </w:rPr>
          <w:t xml:space="preserve">e </w:t>
        </w:r>
        <w:proofErr w:type="spellStart"/>
        <w:r w:rsidR="009A0024">
          <w:rPr>
            <w:rFonts w:ascii="Times New Roman" w:hAnsi="Times New Roman" w:cs="Times New Roman"/>
          </w:rPr>
          <w:t>Nardal</w:t>
        </w:r>
        <w:proofErr w:type="spellEnd"/>
        <w:r w:rsidR="009A0024">
          <w:rPr>
            <w:rFonts w:ascii="Times New Roman" w:hAnsi="Times New Roman" w:cs="Times New Roman"/>
          </w:rPr>
          <w:t>,</w:t>
        </w:r>
      </w:ins>
      <w:ins w:id="81" w:author="Charlotte Riley" w:date="2021-09-04T13:17:00Z">
        <w:r w:rsidR="00373A3F">
          <w:rPr>
            <w:rFonts w:ascii="Times New Roman" w:hAnsi="Times New Roman" w:cs="Times New Roman"/>
          </w:rPr>
          <w:t xml:space="preserve"> </w:t>
        </w:r>
      </w:ins>
      <w:proofErr w:type="spellStart"/>
      <w:ins w:id="82" w:author="Charlotte Riley" w:date="2021-09-04T13:14:00Z">
        <w:r w:rsidR="009A0024">
          <w:rPr>
            <w:rFonts w:ascii="Times New Roman" w:hAnsi="Times New Roman" w:cs="Times New Roman"/>
          </w:rPr>
          <w:t>Eslanda</w:t>
        </w:r>
        <w:proofErr w:type="spellEnd"/>
        <w:r w:rsidR="009A0024">
          <w:rPr>
            <w:rFonts w:ascii="Times New Roman" w:hAnsi="Times New Roman" w:cs="Times New Roman"/>
          </w:rPr>
          <w:t xml:space="preserve"> Robeson and Claudia Jones considered anticolonialism as a movement which had a canon of its own, w</w:t>
        </w:r>
      </w:ins>
      <w:ins w:id="83" w:author="Charlotte Riley" w:date="2021-09-04T13:15:00Z">
        <w:r w:rsidR="009A0024">
          <w:rPr>
            <w:rFonts w:ascii="Times New Roman" w:hAnsi="Times New Roman" w:cs="Times New Roman"/>
          </w:rPr>
          <w:t>hich should be approached as an intellectual field as much as an activist moment</w:t>
        </w:r>
      </w:ins>
      <w:ins w:id="84" w:author="Charlotte Riley" w:date="2021-09-04T13:17:00Z">
        <w:r w:rsidR="00373A3F">
          <w:rPr>
            <w:rFonts w:ascii="Times New Roman" w:hAnsi="Times New Roman" w:cs="Times New Roman"/>
          </w:rPr>
          <w:t>. T</w:t>
        </w:r>
      </w:ins>
      <w:ins w:id="85" w:author="Charlotte Riley" w:date="2021-09-04T13:15:00Z">
        <w:r w:rsidR="009A0024">
          <w:rPr>
            <w:rFonts w:ascii="Times New Roman" w:hAnsi="Times New Roman" w:cs="Times New Roman"/>
          </w:rPr>
          <w:t xml:space="preserve">he </w:t>
        </w:r>
      </w:ins>
      <w:ins w:id="86" w:author="Charlotte Riley" w:date="2021-09-04T13:16:00Z">
        <w:r w:rsidR="00373A3F">
          <w:rPr>
            <w:rFonts w:ascii="Times New Roman" w:hAnsi="Times New Roman" w:cs="Times New Roman"/>
          </w:rPr>
          <w:t>decentring</w:t>
        </w:r>
      </w:ins>
      <w:ins w:id="87" w:author="Charlotte Riley" w:date="2021-09-04T13:15:00Z">
        <w:r w:rsidR="009A0024">
          <w:rPr>
            <w:rFonts w:ascii="Times New Roman" w:hAnsi="Times New Roman" w:cs="Times New Roman"/>
          </w:rPr>
          <w:t xml:space="preserve"> of anticolonial thought </w:t>
        </w:r>
      </w:ins>
      <w:ins w:id="88" w:author="Charlotte Riley" w:date="2021-09-04T13:17:00Z">
        <w:r w:rsidR="00373A3F">
          <w:rPr>
            <w:rFonts w:ascii="Times New Roman" w:hAnsi="Times New Roman" w:cs="Times New Roman"/>
          </w:rPr>
          <w:t>as part of the canon</w:t>
        </w:r>
      </w:ins>
      <w:ins w:id="89" w:author="Charlotte Riley" w:date="2021-09-04T13:15:00Z">
        <w:r w:rsidR="009A0024">
          <w:rPr>
            <w:rFonts w:ascii="Times New Roman" w:hAnsi="Times New Roman" w:cs="Times New Roman"/>
          </w:rPr>
          <w:t xml:space="preserve">, in favour of writing about anticolonial </w:t>
        </w:r>
        <w:r w:rsidR="009A0024">
          <w:rPr>
            <w:rFonts w:ascii="Times New Roman" w:hAnsi="Times New Roman" w:cs="Times New Roman"/>
            <w:i/>
            <w:iCs/>
          </w:rPr>
          <w:t xml:space="preserve">action </w:t>
        </w:r>
      </w:ins>
      <w:ins w:id="90" w:author="Charlotte Riley" w:date="2021-09-04T13:16:00Z">
        <w:r w:rsidR="00373A3F">
          <w:rPr>
            <w:rFonts w:ascii="Times New Roman" w:hAnsi="Times New Roman" w:cs="Times New Roman"/>
          </w:rPr>
          <w:t>as a historic and political event</w:t>
        </w:r>
      </w:ins>
      <w:ins w:id="91" w:author="Charlotte Riley" w:date="2021-09-04T13:17:00Z">
        <w:r w:rsidR="00373A3F">
          <w:rPr>
            <w:rFonts w:ascii="Times New Roman" w:hAnsi="Times New Roman" w:cs="Times New Roman"/>
          </w:rPr>
          <w:t xml:space="preserve"> viewed from the perspective of the metropole</w:t>
        </w:r>
      </w:ins>
      <w:ins w:id="92" w:author="Charlotte Riley" w:date="2021-09-04T13:16:00Z">
        <w:r w:rsidR="00373A3F">
          <w:rPr>
            <w:rFonts w:ascii="Times New Roman" w:hAnsi="Times New Roman" w:cs="Times New Roman"/>
          </w:rPr>
          <w:t xml:space="preserve">, was a </w:t>
        </w:r>
        <w:proofErr w:type="gramStart"/>
        <w:r w:rsidR="00373A3F">
          <w:rPr>
            <w:rFonts w:ascii="Times New Roman" w:hAnsi="Times New Roman" w:cs="Times New Roman"/>
          </w:rPr>
          <w:t>key way</w:t>
        </w:r>
        <w:proofErr w:type="gramEnd"/>
        <w:r w:rsidR="00373A3F">
          <w:rPr>
            <w:rFonts w:ascii="Times New Roman" w:hAnsi="Times New Roman" w:cs="Times New Roman"/>
          </w:rPr>
          <w:t xml:space="preserve"> in which IR and international history replicated the power structures of imperialism </w:t>
        </w:r>
      </w:ins>
      <w:ins w:id="93" w:author="Charlotte Riley" w:date="2021-09-04T13:17:00Z">
        <w:r w:rsidR="00373A3F">
          <w:rPr>
            <w:rFonts w:ascii="Times New Roman" w:hAnsi="Times New Roman" w:cs="Times New Roman"/>
          </w:rPr>
          <w:t>and diminished the vibrant and complex intellectual narratives and structure</w:t>
        </w:r>
      </w:ins>
      <w:ins w:id="94" w:author="Charlotte Riley" w:date="2021-09-04T13:18:00Z">
        <w:r w:rsidR="00373A3F">
          <w:rPr>
            <w:rFonts w:ascii="Times New Roman" w:hAnsi="Times New Roman" w:cs="Times New Roman"/>
          </w:rPr>
          <w:t xml:space="preserve">s of anticolonial movements. Recovering these women’s voices, then, also helps us to move some way towards critiquing other inequalities within the canon itself. </w:t>
        </w:r>
      </w:ins>
    </w:p>
    <w:p w14:paraId="00BDF841" w14:textId="2E55304C" w:rsidR="00CC59A7" w:rsidRDefault="00373A3F" w:rsidP="00125E8C">
      <w:pPr>
        <w:spacing w:line="480" w:lineRule="auto"/>
        <w:ind w:firstLine="720"/>
        <w:jc w:val="both"/>
        <w:rPr>
          <w:ins w:id="95" w:author="Charlotte Riley" w:date="2021-09-04T14:37:00Z"/>
          <w:rFonts w:ascii="Times New Roman" w:hAnsi="Times New Roman" w:cs="Times New Roman"/>
        </w:rPr>
      </w:pPr>
      <w:ins w:id="96" w:author="Charlotte Riley" w:date="2021-09-04T13:19:00Z">
        <w:r>
          <w:rPr>
            <w:rFonts w:ascii="Times New Roman" w:hAnsi="Times New Roman" w:cs="Times New Roman"/>
          </w:rPr>
          <w:t>I</w:t>
        </w:r>
      </w:ins>
      <w:ins w:id="97" w:author="Charlotte Riley" w:date="2021-09-04T13:27:00Z">
        <w:r w:rsidR="007C11FE">
          <w:rPr>
            <w:rFonts w:ascii="Times New Roman" w:hAnsi="Times New Roman" w:cs="Times New Roman"/>
          </w:rPr>
          <w:t>n this context, I</w:t>
        </w:r>
      </w:ins>
      <w:ins w:id="98" w:author="Charlotte Riley" w:date="2021-09-04T13:19:00Z">
        <w:r>
          <w:rPr>
            <w:rFonts w:ascii="Times New Roman" w:hAnsi="Times New Roman" w:cs="Times New Roman"/>
          </w:rPr>
          <w:t xml:space="preserve"> would like to argue for the inclusion in the canon of another </w:t>
        </w:r>
      </w:ins>
      <w:ins w:id="99" w:author="Charlotte Riley" w:date="2021-09-04T13:20:00Z">
        <w:r>
          <w:rPr>
            <w:rFonts w:ascii="Times New Roman" w:hAnsi="Times New Roman" w:cs="Times New Roman"/>
          </w:rPr>
          <w:t>colonial thinker who wrote ‘like a woman’:</w:t>
        </w:r>
      </w:ins>
      <w:del w:id="100" w:author="Charlotte Riley" w:date="2021-09-04T13:13:00Z">
        <w:r w:rsidR="00DE7A5B" w:rsidRPr="00436E86" w:rsidDel="009A0024">
          <w:rPr>
            <w:rFonts w:ascii="Times New Roman" w:hAnsi="Times New Roman" w:cs="Times New Roman"/>
          </w:rPr>
          <w:delText>The woman I want to explore in the context of writing</w:delText>
        </w:r>
        <w:r w:rsidR="007F3AA9" w:rsidRPr="00436E86" w:rsidDel="009A0024">
          <w:rPr>
            <w:rFonts w:ascii="Times New Roman" w:hAnsi="Times New Roman" w:cs="Times New Roman"/>
          </w:rPr>
          <w:delText xml:space="preserve"> and thinking</w:delText>
        </w:r>
        <w:r w:rsidR="00DE7A5B" w:rsidRPr="00436E86" w:rsidDel="009A0024">
          <w:rPr>
            <w:rFonts w:ascii="Times New Roman" w:hAnsi="Times New Roman" w:cs="Times New Roman"/>
          </w:rPr>
          <w:delText xml:space="preserve"> ‘like a woman’ about international affairs is </w:delText>
        </w:r>
      </w:del>
      <w:ins w:id="101" w:author="Charlotte Riley" w:date="2021-09-04T13:18:00Z">
        <w:r>
          <w:rPr>
            <w:rFonts w:ascii="Times New Roman" w:hAnsi="Times New Roman" w:cs="Times New Roman"/>
          </w:rPr>
          <w:t xml:space="preserve"> </w:t>
        </w:r>
      </w:ins>
      <w:ins w:id="102" w:author="Charlotte Riley" w:date="2021-09-04T13:13:00Z">
        <w:r w:rsidR="009A0024">
          <w:rPr>
            <w:rFonts w:ascii="Times New Roman" w:hAnsi="Times New Roman" w:cs="Times New Roman"/>
          </w:rPr>
          <w:t xml:space="preserve"> </w:t>
        </w:r>
      </w:ins>
      <w:r w:rsidR="00DE7A5B" w:rsidRPr="00436E86">
        <w:rPr>
          <w:rFonts w:ascii="Times New Roman" w:hAnsi="Times New Roman" w:cs="Times New Roman"/>
        </w:rPr>
        <w:t xml:space="preserve">Rita </w:t>
      </w:r>
      <w:proofErr w:type="spellStart"/>
      <w:r w:rsidR="00DE7A5B" w:rsidRPr="00436E86">
        <w:rPr>
          <w:rFonts w:ascii="Times New Roman" w:hAnsi="Times New Roman" w:cs="Times New Roman"/>
        </w:rPr>
        <w:t>Hinden</w:t>
      </w:r>
      <w:proofErr w:type="spellEnd"/>
      <w:r w:rsidR="00DE7A5B" w:rsidRPr="00436E86">
        <w:rPr>
          <w:rFonts w:ascii="Times New Roman" w:hAnsi="Times New Roman" w:cs="Times New Roman"/>
        </w:rPr>
        <w:t xml:space="preserve">, </w:t>
      </w:r>
      <w:del w:id="103" w:author="Charlotte Riley" w:date="2021-09-04T13:13:00Z">
        <w:r w:rsidR="00DE7A5B" w:rsidRPr="00436E86" w:rsidDel="009A0024">
          <w:rPr>
            <w:rFonts w:ascii="Times New Roman" w:hAnsi="Times New Roman" w:cs="Times New Roman"/>
          </w:rPr>
          <w:delText xml:space="preserve">who was </w:delText>
        </w:r>
      </w:del>
      <w:r w:rsidR="00DE7A5B" w:rsidRPr="00436E86">
        <w:rPr>
          <w:rFonts w:ascii="Times New Roman" w:hAnsi="Times New Roman" w:cs="Times New Roman"/>
        </w:rPr>
        <w:t>born Rebecca Gesundheit in Cape Town in 1909</w:t>
      </w:r>
      <w:r w:rsidR="00401790" w:rsidRPr="00436E86">
        <w:rPr>
          <w:rFonts w:ascii="Times New Roman" w:hAnsi="Times New Roman" w:cs="Times New Roman"/>
        </w:rPr>
        <w:t xml:space="preserve"> to Jewish parents originally from Poland</w:t>
      </w:r>
      <w:r w:rsidR="00DE7A5B" w:rsidRPr="00436E86">
        <w:rPr>
          <w:rFonts w:ascii="Times New Roman" w:hAnsi="Times New Roman" w:cs="Times New Roman"/>
        </w:rPr>
        <w:t>.</w:t>
      </w:r>
      <w:ins w:id="104" w:author="Charlotte Riley" w:date="2021-09-04T14:37:00Z">
        <w:r w:rsidR="00CC59A7">
          <w:rPr>
            <w:rFonts w:ascii="Times New Roman" w:hAnsi="Times New Roman" w:cs="Times New Roman"/>
          </w:rPr>
          <w:t xml:space="preserve"> </w:t>
        </w:r>
        <w:proofErr w:type="spellStart"/>
        <w:r w:rsidR="00CC59A7">
          <w:rPr>
            <w:rFonts w:ascii="Times New Roman" w:hAnsi="Times New Roman" w:cs="Times New Roman"/>
          </w:rPr>
          <w:t>Hinden’s</w:t>
        </w:r>
        <w:proofErr w:type="spellEnd"/>
        <w:r w:rsidR="00CC59A7">
          <w:rPr>
            <w:rFonts w:ascii="Times New Roman" w:hAnsi="Times New Roman" w:cs="Times New Roman"/>
          </w:rPr>
          <w:t xml:space="preserve"> life and work raise</w:t>
        </w:r>
      </w:ins>
      <w:ins w:id="105" w:author="Charlotte Riley" w:date="2021-09-04T14:38:00Z">
        <w:r w:rsidR="00CC59A7">
          <w:rPr>
            <w:rFonts w:ascii="Times New Roman" w:hAnsi="Times New Roman" w:cs="Times New Roman"/>
          </w:rPr>
          <w:t>, for me,</w:t>
        </w:r>
      </w:ins>
      <w:ins w:id="106" w:author="Charlotte Riley" w:date="2021-09-04T14:37:00Z">
        <w:r w:rsidR="00CC59A7">
          <w:rPr>
            <w:rFonts w:ascii="Times New Roman" w:hAnsi="Times New Roman" w:cs="Times New Roman"/>
          </w:rPr>
          <w:t xml:space="preserve"> some important questions about the role of women in the canon</w:t>
        </w:r>
      </w:ins>
      <w:ins w:id="107" w:author="Charlotte Riley" w:date="2021-09-04T14:38:00Z">
        <w:r w:rsidR="00CC59A7">
          <w:rPr>
            <w:rFonts w:ascii="Times New Roman" w:hAnsi="Times New Roman" w:cs="Times New Roman"/>
          </w:rPr>
          <w:t>,</w:t>
        </w:r>
      </w:ins>
      <w:ins w:id="108" w:author="Charlotte Riley" w:date="2021-09-04T14:37:00Z">
        <w:r w:rsidR="00CC59A7">
          <w:rPr>
            <w:rFonts w:ascii="Times New Roman" w:hAnsi="Times New Roman" w:cs="Times New Roman"/>
          </w:rPr>
          <w:t xml:space="preserve"> and how their experiences might help us to reshape what the canon </w:t>
        </w:r>
        <w:proofErr w:type="gramStart"/>
        <w:r w:rsidR="00CC59A7">
          <w:rPr>
            <w:rFonts w:ascii="Times New Roman" w:hAnsi="Times New Roman" w:cs="Times New Roman"/>
          </w:rPr>
          <w:t>is, or</w:t>
        </w:r>
        <w:proofErr w:type="gramEnd"/>
        <w:r w:rsidR="00CC59A7">
          <w:rPr>
            <w:rFonts w:ascii="Times New Roman" w:hAnsi="Times New Roman" w:cs="Times New Roman"/>
          </w:rPr>
          <w:t xml:space="preserve"> should be. </w:t>
        </w:r>
      </w:ins>
      <w:r w:rsidR="00DE7A5B" w:rsidRPr="00436E86">
        <w:rPr>
          <w:rFonts w:ascii="Times New Roman" w:hAnsi="Times New Roman" w:cs="Times New Roman"/>
        </w:rPr>
        <w:t xml:space="preserve"> </w:t>
      </w:r>
    </w:p>
    <w:p w14:paraId="413A64B9" w14:textId="0AAB6315" w:rsidR="000B0397" w:rsidRPr="00436E86" w:rsidRDefault="00401790" w:rsidP="00125E8C">
      <w:pPr>
        <w:spacing w:line="480" w:lineRule="auto"/>
        <w:ind w:firstLine="720"/>
        <w:jc w:val="both"/>
        <w:rPr>
          <w:rFonts w:ascii="Times New Roman" w:hAnsi="Times New Roman" w:cs="Times New Roman"/>
        </w:rPr>
      </w:pPr>
      <w:del w:id="109" w:author="Charlotte Riley" w:date="2021-09-04T14:38:00Z">
        <w:r w:rsidRPr="00436E86" w:rsidDel="00CC59A7">
          <w:rPr>
            <w:rFonts w:ascii="Times New Roman" w:hAnsi="Times New Roman" w:cs="Times New Roman"/>
          </w:rPr>
          <w:delText xml:space="preserve">The </w:delText>
        </w:r>
      </w:del>
      <w:ins w:id="110" w:author="Charlotte Riley" w:date="2021-09-04T14:38:00Z">
        <w:r w:rsidR="00CC59A7">
          <w:rPr>
            <w:rFonts w:ascii="Times New Roman" w:hAnsi="Times New Roman" w:cs="Times New Roman"/>
          </w:rPr>
          <w:t xml:space="preserve">Rita’s </w:t>
        </w:r>
      </w:ins>
      <w:r w:rsidRPr="00436E86">
        <w:rPr>
          <w:rFonts w:ascii="Times New Roman" w:hAnsi="Times New Roman" w:cs="Times New Roman"/>
        </w:rPr>
        <w:t xml:space="preserve">family moved from South Africa to Palestine when </w:t>
      </w:r>
      <w:del w:id="111" w:author="Charlotte Riley" w:date="2021-09-04T14:38:00Z">
        <w:r w:rsidR="00BC1517" w:rsidRPr="00436E86" w:rsidDel="00CC59A7">
          <w:rPr>
            <w:rFonts w:ascii="Times New Roman" w:hAnsi="Times New Roman" w:cs="Times New Roman"/>
          </w:rPr>
          <w:delText>Hinden</w:delText>
        </w:r>
        <w:r w:rsidRPr="00436E86" w:rsidDel="00CC59A7">
          <w:rPr>
            <w:rFonts w:ascii="Times New Roman" w:hAnsi="Times New Roman" w:cs="Times New Roman"/>
          </w:rPr>
          <w:delText xml:space="preserve"> </w:delText>
        </w:r>
      </w:del>
      <w:ins w:id="112" w:author="Charlotte Riley" w:date="2021-09-04T14:38:00Z">
        <w:r w:rsidR="00CC59A7">
          <w:rPr>
            <w:rFonts w:ascii="Times New Roman" w:hAnsi="Times New Roman" w:cs="Times New Roman"/>
          </w:rPr>
          <w:t>she</w:t>
        </w:r>
        <w:r w:rsidR="00CC59A7" w:rsidRPr="00436E86">
          <w:rPr>
            <w:rFonts w:ascii="Times New Roman" w:hAnsi="Times New Roman" w:cs="Times New Roman"/>
          </w:rPr>
          <w:t xml:space="preserve"> </w:t>
        </w:r>
      </w:ins>
      <w:r w:rsidRPr="00436E86">
        <w:rPr>
          <w:rFonts w:ascii="Times New Roman" w:hAnsi="Times New Roman" w:cs="Times New Roman"/>
        </w:rPr>
        <w:t>was a teenager, and she</w:t>
      </w:r>
      <w:r w:rsidR="00BC1517" w:rsidRPr="00436E86">
        <w:rPr>
          <w:rFonts w:ascii="Times New Roman" w:hAnsi="Times New Roman" w:cs="Times New Roman"/>
        </w:rPr>
        <w:t xml:space="preserve"> was educated in Tel Aviv and </w:t>
      </w:r>
      <w:r w:rsidRPr="00436E86">
        <w:rPr>
          <w:rFonts w:ascii="Times New Roman" w:hAnsi="Times New Roman" w:cs="Times New Roman"/>
        </w:rPr>
        <w:t xml:space="preserve">Cape Town before eventually convincing her father to allow her to travel to London to attend </w:t>
      </w:r>
      <w:del w:id="113" w:author="Charlotte Riley" w:date="2021-09-04T14:38:00Z">
        <w:r w:rsidRPr="00436E86" w:rsidDel="00CC59A7">
          <w:rPr>
            <w:rFonts w:ascii="Times New Roman" w:hAnsi="Times New Roman" w:cs="Times New Roman"/>
          </w:rPr>
          <w:delText xml:space="preserve">the </w:delText>
        </w:r>
      </w:del>
      <w:r w:rsidRPr="00436E86">
        <w:rPr>
          <w:rFonts w:ascii="Times New Roman" w:hAnsi="Times New Roman" w:cs="Times New Roman"/>
        </w:rPr>
        <w:t xml:space="preserve">LSE; there she received a degree in economics and met her husband, </w:t>
      </w:r>
      <w:proofErr w:type="spellStart"/>
      <w:r w:rsidRPr="00436E86">
        <w:rPr>
          <w:rFonts w:ascii="Times New Roman" w:hAnsi="Times New Roman" w:cs="Times New Roman"/>
        </w:rPr>
        <w:t>Elchon</w:t>
      </w:r>
      <w:proofErr w:type="spellEnd"/>
      <w:r w:rsidRPr="00436E86">
        <w:rPr>
          <w:rFonts w:ascii="Times New Roman" w:hAnsi="Times New Roman" w:cs="Times New Roman"/>
        </w:rPr>
        <w:t xml:space="preserve"> </w:t>
      </w:r>
      <w:proofErr w:type="spellStart"/>
      <w:r w:rsidRPr="00436E86">
        <w:rPr>
          <w:rFonts w:ascii="Times New Roman" w:hAnsi="Times New Roman" w:cs="Times New Roman"/>
        </w:rPr>
        <w:t>Hinden</w:t>
      </w:r>
      <w:proofErr w:type="spellEnd"/>
      <w:r w:rsidRPr="00436E86">
        <w:rPr>
          <w:rFonts w:ascii="Times New Roman" w:hAnsi="Times New Roman" w:cs="Times New Roman"/>
        </w:rPr>
        <w:t xml:space="preserve">, with whom she returned to Palestine in 1935. However, the </w:t>
      </w:r>
      <w:proofErr w:type="spellStart"/>
      <w:r w:rsidRPr="00436E86">
        <w:rPr>
          <w:rFonts w:ascii="Times New Roman" w:hAnsi="Times New Roman" w:cs="Times New Roman"/>
        </w:rPr>
        <w:t>Hindens</w:t>
      </w:r>
      <w:proofErr w:type="spellEnd"/>
      <w:r w:rsidRPr="00436E86">
        <w:rPr>
          <w:rFonts w:ascii="Times New Roman" w:hAnsi="Times New Roman" w:cs="Times New Roman"/>
        </w:rPr>
        <w:t xml:space="preserve"> </w:t>
      </w:r>
      <w:r w:rsidRPr="00436E86">
        <w:rPr>
          <w:rFonts w:ascii="Times New Roman" w:hAnsi="Times New Roman" w:cs="Times New Roman"/>
        </w:rPr>
        <w:lastRenderedPageBreak/>
        <w:t>were increasingly unsettled by the rise of an aggressive nationalism and dogmatism developing among Palestinian Zionists in response to the rise of Nazism in Europe; the couple became agnostics and decided to move back to London so that their two children could be raised in the United Kingdom. On her return to London, having worked as an economics researcher and freelance journalist, Rita hired a nanny to care for the children and returned to LSE to pursue a doctorate, which she completed in 1939, and which was entitled ‘Palestine: an experiment in colonialism’.</w:t>
      </w:r>
      <w:r w:rsidRPr="00436E86">
        <w:rPr>
          <w:rStyle w:val="FootnoteReference"/>
          <w:rFonts w:ascii="Times New Roman" w:hAnsi="Times New Roman" w:cs="Times New Roman"/>
        </w:rPr>
        <w:footnoteReference w:id="8"/>
      </w:r>
      <w:r w:rsidRPr="00436E86">
        <w:rPr>
          <w:rFonts w:ascii="Times New Roman" w:hAnsi="Times New Roman" w:cs="Times New Roman"/>
        </w:rPr>
        <w:t xml:space="preserve"> </w:t>
      </w:r>
    </w:p>
    <w:p w14:paraId="430A12E3" w14:textId="283549B1" w:rsidR="00AC57F8" w:rsidRPr="00436E86" w:rsidRDefault="00AC57F8" w:rsidP="00125E8C">
      <w:pPr>
        <w:spacing w:line="480" w:lineRule="auto"/>
        <w:ind w:firstLine="720"/>
        <w:jc w:val="both"/>
        <w:rPr>
          <w:rFonts w:ascii="Times New Roman" w:hAnsi="Times New Roman" w:cs="Times New Roman"/>
        </w:rPr>
      </w:pPr>
      <w:r w:rsidRPr="00436E86">
        <w:rPr>
          <w:rFonts w:ascii="Times New Roman" w:hAnsi="Times New Roman" w:cs="Times New Roman"/>
        </w:rPr>
        <w:t xml:space="preserve">Rita and her husband were both </w:t>
      </w:r>
      <w:del w:id="114" w:author="Charlotte Riley" w:date="2021-09-04T14:38:00Z">
        <w:r w:rsidRPr="00436E86" w:rsidDel="00CC59A7">
          <w:rPr>
            <w:rFonts w:ascii="Times New Roman" w:hAnsi="Times New Roman" w:cs="Times New Roman"/>
          </w:rPr>
          <w:delText xml:space="preserve">on the </w:delText>
        </w:r>
      </w:del>
      <w:r w:rsidRPr="00436E86">
        <w:rPr>
          <w:rFonts w:ascii="Times New Roman" w:hAnsi="Times New Roman" w:cs="Times New Roman"/>
        </w:rPr>
        <w:t>left</w:t>
      </w:r>
      <w:ins w:id="115" w:author="Charlotte Riley" w:date="2021-09-04T14:38:00Z">
        <w:r w:rsidR="00CC59A7">
          <w:rPr>
            <w:rFonts w:ascii="Times New Roman" w:hAnsi="Times New Roman" w:cs="Times New Roman"/>
          </w:rPr>
          <w:t>-wing</w:t>
        </w:r>
      </w:ins>
      <w:del w:id="116" w:author="Charlotte Riley" w:date="2021-09-04T14:38:00Z">
        <w:r w:rsidRPr="00436E86" w:rsidDel="00CC59A7">
          <w:rPr>
            <w:rFonts w:ascii="Times New Roman" w:hAnsi="Times New Roman" w:cs="Times New Roman"/>
          </w:rPr>
          <w:delText xml:space="preserve"> politically</w:delText>
        </w:r>
      </w:del>
      <w:r w:rsidRPr="00436E86">
        <w:rPr>
          <w:rFonts w:ascii="Times New Roman" w:hAnsi="Times New Roman" w:cs="Times New Roman"/>
        </w:rPr>
        <w:t>, and Rita was a member of both the Fabians and her local Labour Party from 1939. Through these networks, she met Arthur Creech Jones, who would become in 1947 the Attlee government’s Secretary of State for the Colonies. Before this</w:t>
      </w:r>
      <w:del w:id="117" w:author="Charlotte Riley" w:date="2021-09-04T14:39:00Z">
        <w:r w:rsidRPr="00436E86" w:rsidDel="00CC59A7">
          <w:rPr>
            <w:rFonts w:ascii="Times New Roman" w:hAnsi="Times New Roman" w:cs="Times New Roman"/>
          </w:rPr>
          <w:delText xml:space="preserve"> point</w:delText>
        </w:r>
      </w:del>
      <w:r w:rsidRPr="00436E86">
        <w:rPr>
          <w:rFonts w:ascii="Times New Roman" w:hAnsi="Times New Roman" w:cs="Times New Roman"/>
        </w:rPr>
        <w:t xml:space="preserve">, the two of them worked together </w:t>
      </w:r>
      <w:del w:id="118" w:author="Charlotte Riley" w:date="2021-09-04T14:39:00Z">
        <w:r w:rsidRPr="00436E86" w:rsidDel="00CC59A7">
          <w:rPr>
            <w:rFonts w:ascii="Times New Roman" w:hAnsi="Times New Roman" w:cs="Times New Roman"/>
          </w:rPr>
          <w:delText xml:space="preserve">in 1940 </w:delText>
        </w:r>
      </w:del>
      <w:r w:rsidRPr="00436E86">
        <w:rPr>
          <w:rFonts w:ascii="Times New Roman" w:hAnsi="Times New Roman" w:cs="Times New Roman"/>
        </w:rPr>
        <w:t>to establish</w:t>
      </w:r>
      <w:ins w:id="119" w:author="Charlotte Riley" w:date="2021-09-04T14:39:00Z">
        <w:r w:rsidR="00CC59A7" w:rsidRPr="00CC59A7">
          <w:rPr>
            <w:rFonts w:ascii="Times New Roman" w:hAnsi="Times New Roman" w:cs="Times New Roman"/>
          </w:rPr>
          <w:t xml:space="preserve"> </w:t>
        </w:r>
        <w:r w:rsidR="00CC59A7" w:rsidRPr="00436E86">
          <w:rPr>
            <w:rFonts w:ascii="Times New Roman" w:hAnsi="Times New Roman" w:cs="Times New Roman"/>
          </w:rPr>
          <w:t xml:space="preserve">in 1940 </w:t>
        </w:r>
      </w:ins>
      <w:r w:rsidRPr="00436E86">
        <w:rPr>
          <w:rFonts w:ascii="Times New Roman" w:hAnsi="Times New Roman" w:cs="Times New Roman"/>
        </w:rPr>
        <w:t xml:space="preserve"> the Fabian Colonial Bureau</w:t>
      </w:r>
      <w:ins w:id="120" w:author="Charlotte Riley" w:date="2021-09-04T13:27:00Z">
        <w:r w:rsidR="007C11FE">
          <w:rPr>
            <w:rFonts w:ascii="Times New Roman" w:hAnsi="Times New Roman" w:cs="Times New Roman"/>
          </w:rPr>
          <w:t xml:space="preserve"> (FCB)</w:t>
        </w:r>
      </w:ins>
      <w:r w:rsidRPr="00436E86">
        <w:rPr>
          <w:rFonts w:ascii="Times New Roman" w:hAnsi="Times New Roman" w:cs="Times New Roman"/>
        </w:rPr>
        <w:t xml:space="preserve">, which for twenty years represented the most consistent British left-wing intellectual response to the British empire and decolonisation and, as the ‘sole political research group devoting its efforts to colonial affairs’ during the period, had </w:t>
      </w:r>
      <w:del w:id="121" w:author="Charlotte Riley" w:date="2021-09-04T14:39:00Z">
        <w:r w:rsidRPr="00436E86" w:rsidDel="00CC59A7">
          <w:rPr>
            <w:rFonts w:ascii="Times New Roman" w:hAnsi="Times New Roman" w:cs="Times New Roman"/>
          </w:rPr>
          <w:delText xml:space="preserve">some </w:delText>
        </w:r>
      </w:del>
      <w:ins w:id="122" w:author="Charlotte Riley" w:date="2021-09-04T14:39:00Z">
        <w:r w:rsidR="00CC59A7">
          <w:rPr>
            <w:rFonts w:ascii="Times New Roman" w:hAnsi="Times New Roman" w:cs="Times New Roman"/>
          </w:rPr>
          <w:t>considerable</w:t>
        </w:r>
        <w:r w:rsidR="00CC59A7" w:rsidRPr="00436E86">
          <w:rPr>
            <w:rFonts w:ascii="Times New Roman" w:hAnsi="Times New Roman" w:cs="Times New Roman"/>
          </w:rPr>
          <w:t xml:space="preserve"> </w:t>
        </w:r>
      </w:ins>
      <w:r w:rsidRPr="00436E86">
        <w:rPr>
          <w:rFonts w:ascii="Times New Roman" w:hAnsi="Times New Roman" w:cs="Times New Roman"/>
        </w:rPr>
        <w:t>public authority</w:t>
      </w:r>
      <w:del w:id="123" w:author="Charlotte Riley" w:date="2021-09-04T13:19:00Z">
        <w:r w:rsidRPr="00436E86" w:rsidDel="00373A3F">
          <w:rPr>
            <w:rFonts w:ascii="Times New Roman" w:hAnsi="Times New Roman" w:cs="Times New Roman"/>
          </w:rPr>
          <w:delText>. In the 1950s it was argued that the FCB was the ‘only traceable Fabian influence upon the thinking of Members of Parliament’; historians have characterised it as the ‘main inspiration’ for Labour’s imperial policies</w:delText>
        </w:r>
      </w:del>
      <w:r w:rsidRPr="00436E86">
        <w:rPr>
          <w:rFonts w:ascii="Times New Roman" w:hAnsi="Times New Roman" w:cs="Times New Roman"/>
        </w:rPr>
        <w:t>.</w:t>
      </w:r>
      <w:r w:rsidR="003B3C35" w:rsidRPr="00436E86">
        <w:rPr>
          <w:rStyle w:val="FootnoteReference"/>
          <w:rFonts w:ascii="Times New Roman" w:hAnsi="Times New Roman" w:cs="Times New Roman"/>
        </w:rPr>
        <w:footnoteReference w:id="9"/>
      </w:r>
      <w:r w:rsidR="001A4186" w:rsidRPr="00436E86">
        <w:rPr>
          <w:rFonts w:ascii="Times New Roman" w:hAnsi="Times New Roman" w:cs="Times New Roman"/>
        </w:rPr>
        <w:t xml:space="preserve"> </w:t>
      </w:r>
    </w:p>
    <w:p w14:paraId="5F300243" w14:textId="08D2702E" w:rsidR="001A4186" w:rsidRPr="00436E86" w:rsidRDefault="001A4186" w:rsidP="00125E8C">
      <w:pPr>
        <w:spacing w:line="480" w:lineRule="auto"/>
        <w:ind w:firstLine="720"/>
        <w:jc w:val="both"/>
        <w:rPr>
          <w:rFonts w:ascii="Times New Roman" w:hAnsi="Times New Roman" w:cs="Times New Roman"/>
        </w:rPr>
      </w:pPr>
      <w:proofErr w:type="spellStart"/>
      <w:r w:rsidRPr="00436E86">
        <w:rPr>
          <w:rFonts w:ascii="Times New Roman" w:hAnsi="Times New Roman" w:cs="Times New Roman"/>
        </w:rPr>
        <w:t>Hinden’s</w:t>
      </w:r>
      <w:proofErr w:type="spellEnd"/>
      <w:r w:rsidRPr="00436E86">
        <w:rPr>
          <w:rFonts w:ascii="Times New Roman" w:hAnsi="Times New Roman" w:cs="Times New Roman"/>
        </w:rPr>
        <w:t xml:space="preserve"> work </w:t>
      </w:r>
      <w:del w:id="124" w:author="Charlotte Riley" w:date="2021-09-04T13:27:00Z">
        <w:r w:rsidRPr="00436E86" w:rsidDel="007C11FE">
          <w:rPr>
            <w:rFonts w:ascii="Times New Roman" w:hAnsi="Times New Roman" w:cs="Times New Roman"/>
          </w:rPr>
          <w:delText xml:space="preserve">for the Fabian Colonial Bureau, and her broader role in the field of imperialism and the end of empire, </w:delText>
        </w:r>
      </w:del>
      <w:r w:rsidRPr="00436E86">
        <w:rPr>
          <w:rFonts w:ascii="Times New Roman" w:hAnsi="Times New Roman" w:cs="Times New Roman"/>
        </w:rPr>
        <w:t>was wide ranging. She was the secretary of the FCB until 1950</w:t>
      </w:r>
      <w:ins w:id="125" w:author="Charlotte Riley" w:date="2021-09-04T13:27:00Z">
        <w:r w:rsidR="007C11FE">
          <w:rPr>
            <w:rFonts w:ascii="Times New Roman" w:hAnsi="Times New Roman" w:cs="Times New Roman"/>
          </w:rPr>
          <w:t xml:space="preserve">, </w:t>
        </w:r>
      </w:ins>
      <w:del w:id="126" w:author="Charlotte Riley" w:date="2021-09-04T13:27:00Z">
        <w:r w:rsidRPr="00436E86" w:rsidDel="007C11FE">
          <w:rPr>
            <w:rFonts w:ascii="Times New Roman" w:hAnsi="Times New Roman" w:cs="Times New Roman"/>
          </w:rPr>
          <w:delText xml:space="preserve"> and also </w:delText>
        </w:r>
      </w:del>
      <w:r w:rsidRPr="00436E86">
        <w:rPr>
          <w:rFonts w:ascii="Times New Roman" w:hAnsi="Times New Roman" w:cs="Times New Roman"/>
        </w:rPr>
        <w:t xml:space="preserve">edited the organisation’s journal </w:t>
      </w:r>
      <w:r w:rsidRPr="00436E86">
        <w:rPr>
          <w:rFonts w:ascii="Times New Roman" w:hAnsi="Times New Roman" w:cs="Times New Roman"/>
          <w:i/>
          <w:iCs/>
        </w:rPr>
        <w:t>Empire</w:t>
      </w:r>
      <w:r w:rsidRPr="00436E86">
        <w:rPr>
          <w:rFonts w:ascii="Times New Roman" w:hAnsi="Times New Roman" w:cs="Times New Roman"/>
        </w:rPr>
        <w:t xml:space="preserve"> (later renamed </w:t>
      </w:r>
      <w:r w:rsidRPr="00436E86">
        <w:rPr>
          <w:rFonts w:ascii="Times New Roman" w:hAnsi="Times New Roman" w:cs="Times New Roman"/>
          <w:i/>
          <w:iCs/>
        </w:rPr>
        <w:t>Venture</w:t>
      </w:r>
      <w:r w:rsidRPr="00436E86">
        <w:rPr>
          <w:rFonts w:ascii="Times New Roman" w:hAnsi="Times New Roman" w:cs="Times New Roman"/>
        </w:rPr>
        <w:t>)</w:t>
      </w:r>
      <w:ins w:id="127" w:author="Charlotte Riley" w:date="2021-09-04T13:27:00Z">
        <w:r w:rsidR="007C11FE">
          <w:rPr>
            <w:rFonts w:ascii="Times New Roman" w:hAnsi="Times New Roman" w:cs="Times New Roman"/>
          </w:rPr>
          <w:t>,</w:t>
        </w:r>
      </w:ins>
      <w:r w:rsidRPr="00436E86">
        <w:rPr>
          <w:rFonts w:ascii="Times New Roman" w:hAnsi="Times New Roman" w:cs="Times New Roman"/>
        </w:rPr>
        <w:t xml:space="preserve"> and seems to have written a substantial proportion of its articles. She also published </w:t>
      </w:r>
      <w:proofErr w:type="gramStart"/>
      <w:r w:rsidRPr="00436E86">
        <w:rPr>
          <w:rFonts w:ascii="Times New Roman" w:hAnsi="Times New Roman" w:cs="Times New Roman"/>
        </w:rPr>
        <w:t>a number of</w:t>
      </w:r>
      <w:proofErr w:type="gramEnd"/>
      <w:r w:rsidRPr="00436E86">
        <w:rPr>
          <w:rFonts w:ascii="Times New Roman" w:hAnsi="Times New Roman" w:cs="Times New Roman"/>
        </w:rPr>
        <w:t xml:space="preserve"> texts </w:t>
      </w:r>
      <w:del w:id="128" w:author="Charlotte Riley" w:date="2021-09-04T13:27:00Z">
        <w:r w:rsidRPr="00436E86" w:rsidDel="007C11FE">
          <w:rPr>
            <w:rFonts w:ascii="Times New Roman" w:hAnsi="Times New Roman" w:cs="Times New Roman"/>
          </w:rPr>
          <w:delText xml:space="preserve">in this period </w:delText>
        </w:r>
      </w:del>
      <w:r w:rsidRPr="00436E86">
        <w:rPr>
          <w:rFonts w:ascii="Times New Roman" w:hAnsi="Times New Roman" w:cs="Times New Roman"/>
        </w:rPr>
        <w:t>on the topic of British imperialism</w:t>
      </w:r>
      <w:ins w:id="129" w:author="Charlotte Riley" w:date="2021-09-04T13:27:00Z">
        <w:r w:rsidR="007C11FE">
          <w:rPr>
            <w:rFonts w:ascii="Times New Roman" w:hAnsi="Times New Roman" w:cs="Times New Roman"/>
          </w:rPr>
          <w:t xml:space="preserve">, </w:t>
        </w:r>
      </w:ins>
      <w:del w:id="130" w:author="Charlotte Riley" w:date="2021-09-04T13:27:00Z">
        <w:r w:rsidRPr="00436E86" w:rsidDel="007C11FE">
          <w:rPr>
            <w:rFonts w:ascii="Times New Roman" w:hAnsi="Times New Roman" w:cs="Times New Roman"/>
          </w:rPr>
          <w:delText xml:space="preserve"> and (</w:delText>
        </w:r>
      </w:del>
      <w:r w:rsidRPr="00436E86">
        <w:rPr>
          <w:rFonts w:ascii="Times New Roman" w:hAnsi="Times New Roman" w:cs="Times New Roman"/>
        </w:rPr>
        <w:t>especially</w:t>
      </w:r>
      <w:ins w:id="131" w:author="Charlotte Riley" w:date="2021-09-04T13:27:00Z">
        <w:r w:rsidR="007C11FE">
          <w:rPr>
            <w:rFonts w:ascii="Times New Roman" w:hAnsi="Times New Roman" w:cs="Times New Roman"/>
          </w:rPr>
          <w:t xml:space="preserve"> exploring</w:t>
        </w:r>
      </w:ins>
      <w:del w:id="132" w:author="Charlotte Riley" w:date="2021-09-04T13:27:00Z">
        <w:r w:rsidRPr="00436E86" w:rsidDel="007C11FE">
          <w:rPr>
            <w:rFonts w:ascii="Times New Roman" w:hAnsi="Times New Roman" w:cs="Times New Roman"/>
          </w:rPr>
          <w:delText>)</w:delText>
        </w:r>
      </w:del>
      <w:r w:rsidRPr="00436E86">
        <w:rPr>
          <w:rFonts w:ascii="Times New Roman" w:hAnsi="Times New Roman" w:cs="Times New Roman"/>
        </w:rPr>
        <w:t xml:space="preserve"> the future of the British empire, for a wide range of</w:t>
      </w:r>
      <w:del w:id="133" w:author="Charlotte Riley" w:date="2021-09-04T13:28:00Z">
        <w:r w:rsidRPr="00436E86" w:rsidDel="007C11FE">
          <w:rPr>
            <w:rFonts w:ascii="Times New Roman" w:hAnsi="Times New Roman" w:cs="Times New Roman"/>
          </w:rPr>
          <w:delText xml:space="preserve"> difference</w:delText>
        </w:r>
      </w:del>
      <w:r w:rsidRPr="00436E86">
        <w:rPr>
          <w:rFonts w:ascii="Times New Roman" w:hAnsi="Times New Roman" w:cs="Times New Roman"/>
        </w:rPr>
        <w:t xml:space="preserve"> audiences. These ranged from a full length book, </w:t>
      </w:r>
      <w:r w:rsidRPr="00436E86">
        <w:rPr>
          <w:rFonts w:ascii="Times New Roman" w:hAnsi="Times New Roman" w:cs="Times New Roman"/>
          <w:i/>
          <w:iCs/>
        </w:rPr>
        <w:t>Plan for Africa</w:t>
      </w:r>
      <w:r w:rsidRPr="00436E86">
        <w:rPr>
          <w:rFonts w:ascii="Times New Roman" w:hAnsi="Times New Roman" w:cs="Times New Roman"/>
        </w:rPr>
        <w:t xml:space="preserve"> (1943) ‘which defined most of the principles of Fabian colonial policy developed and expounded during the war years’, to an Army Bureau of Current Affairs </w:t>
      </w:r>
      <w:del w:id="134" w:author="Charlotte Riley" w:date="2021-09-04T14:39:00Z">
        <w:r w:rsidRPr="00436E86" w:rsidDel="00CC59A7">
          <w:rPr>
            <w:rFonts w:ascii="Times New Roman" w:hAnsi="Times New Roman" w:cs="Times New Roman"/>
          </w:rPr>
          <w:delText xml:space="preserve">(ABCA) </w:delText>
        </w:r>
      </w:del>
      <w:r w:rsidRPr="00436E86">
        <w:rPr>
          <w:rFonts w:ascii="Times New Roman" w:hAnsi="Times New Roman" w:cs="Times New Roman"/>
        </w:rPr>
        <w:t>pamphlet</w:t>
      </w:r>
      <w:ins w:id="135" w:author="Charlotte Riley" w:date="2021-09-04T14:40:00Z">
        <w:r w:rsidR="00CC59A7">
          <w:rPr>
            <w:rFonts w:ascii="Times New Roman" w:hAnsi="Times New Roman" w:cs="Times New Roman"/>
          </w:rPr>
          <w:t>,</w:t>
        </w:r>
      </w:ins>
      <w:r w:rsidRPr="00436E86">
        <w:rPr>
          <w:rFonts w:ascii="Times New Roman" w:hAnsi="Times New Roman" w:cs="Times New Roman"/>
        </w:rPr>
        <w:t xml:space="preserve"> </w:t>
      </w:r>
      <w:r w:rsidRPr="00436E86">
        <w:rPr>
          <w:rFonts w:ascii="Times New Roman" w:hAnsi="Times New Roman" w:cs="Times New Roman"/>
          <w:i/>
          <w:iCs/>
        </w:rPr>
        <w:t xml:space="preserve">Colonial Problem </w:t>
      </w:r>
      <w:r w:rsidRPr="00436E86">
        <w:rPr>
          <w:rFonts w:ascii="Times New Roman" w:hAnsi="Times New Roman" w:cs="Times New Roman"/>
        </w:rPr>
        <w:t xml:space="preserve">(1945), which </w:t>
      </w:r>
      <w:ins w:id="136" w:author="Charlotte Riley" w:date="2021-09-04T14:40:00Z">
        <w:r w:rsidR="00CC59A7">
          <w:rPr>
            <w:rFonts w:ascii="Times New Roman" w:hAnsi="Times New Roman" w:cs="Times New Roman"/>
          </w:rPr>
          <w:t xml:space="preserve">provided </w:t>
        </w:r>
      </w:ins>
      <w:del w:id="137" w:author="Charlotte Riley" w:date="2021-09-04T14:40:00Z">
        <w:r w:rsidRPr="00436E86" w:rsidDel="00CC59A7">
          <w:rPr>
            <w:rFonts w:ascii="Times New Roman" w:hAnsi="Times New Roman" w:cs="Times New Roman"/>
          </w:rPr>
          <w:delText xml:space="preserve">was produced </w:delText>
        </w:r>
      </w:del>
      <w:r w:rsidRPr="00436E86">
        <w:rPr>
          <w:rFonts w:ascii="Times New Roman" w:hAnsi="Times New Roman" w:cs="Times New Roman"/>
        </w:rPr>
        <w:t xml:space="preserve">for </w:t>
      </w:r>
      <w:r w:rsidRPr="00436E86">
        <w:rPr>
          <w:rFonts w:ascii="Times New Roman" w:hAnsi="Times New Roman" w:cs="Times New Roman"/>
        </w:rPr>
        <w:lastRenderedPageBreak/>
        <w:t xml:space="preserve">serving British soldiers a historical background on the empire and suggested discussion questions that officers could use to tease out ideas about imperialism (many of which </w:t>
      </w:r>
      <w:del w:id="138" w:author="Charlotte Riley" w:date="2021-09-04T14:40:00Z">
        <w:r w:rsidRPr="00436E86" w:rsidDel="00CC59A7">
          <w:rPr>
            <w:rFonts w:ascii="Times New Roman" w:hAnsi="Times New Roman" w:cs="Times New Roman"/>
          </w:rPr>
          <w:delText>had built within th</w:delText>
        </w:r>
      </w:del>
      <w:ins w:id="139" w:author="Charlotte Riley" w:date="2021-09-04T14:40:00Z">
        <w:r w:rsidR="00CC59A7">
          <w:rPr>
            <w:rFonts w:ascii="Times New Roman" w:hAnsi="Times New Roman" w:cs="Times New Roman"/>
          </w:rPr>
          <w:t>were framed around</w:t>
        </w:r>
      </w:ins>
      <w:del w:id="140" w:author="Charlotte Riley" w:date="2021-09-04T14:40:00Z">
        <w:r w:rsidRPr="00436E86" w:rsidDel="00CC59A7">
          <w:rPr>
            <w:rFonts w:ascii="Times New Roman" w:hAnsi="Times New Roman" w:cs="Times New Roman"/>
          </w:rPr>
          <w:delText>em</w:delText>
        </w:r>
      </w:del>
      <w:r w:rsidRPr="00436E86">
        <w:rPr>
          <w:rFonts w:ascii="Times New Roman" w:hAnsi="Times New Roman" w:cs="Times New Roman"/>
        </w:rPr>
        <w:t xml:space="preserve"> the idea that the British public should embrace decolonisation in the near future)</w:t>
      </w:r>
      <w:ins w:id="141" w:author="Charlotte Riley" w:date="2021-09-04T13:28:00Z">
        <w:r w:rsidR="007C11FE">
          <w:rPr>
            <w:rFonts w:ascii="Times New Roman" w:hAnsi="Times New Roman" w:cs="Times New Roman"/>
          </w:rPr>
          <w:t>.</w:t>
        </w:r>
      </w:ins>
      <w:moveToRangeStart w:id="142" w:author="Charlotte Riley" w:date="2021-09-04T13:28:00Z" w:name="move81654520"/>
      <w:moveTo w:id="143" w:author="Charlotte Riley" w:date="2021-09-04T13:28:00Z">
        <w:r w:rsidR="007C11FE" w:rsidRPr="00436E86">
          <w:rPr>
            <w:rStyle w:val="FootnoteReference"/>
            <w:rFonts w:ascii="Times New Roman" w:hAnsi="Times New Roman" w:cs="Times New Roman"/>
          </w:rPr>
          <w:footnoteReference w:id="10"/>
        </w:r>
      </w:moveTo>
      <w:moveToRangeEnd w:id="142"/>
      <w:ins w:id="146" w:author="Charlotte Riley" w:date="2021-09-04T13:28:00Z">
        <w:r w:rsidR="007C11FE">
          <w:rPr>
            <w:rFonts w:ascii="Times New Roman" w:hAnsi="Times New Roman" w:cs="Times New Roman"/>
          </w:rPr>
          <w:t xml:space="preserve"> </w:t>
        </w:r>
      </w:ins>
      <w:del w:id="147" w:author="Charlotte Riley" w:date="2021-09-04T13:28:00Z">
        <w:r w:rsidRPr="00436E86" w:rsidDel="007C11FE">
          <w:rPr>
            <w:rFonts w:ascii="Times New Roman" w:hAnsi="Times New Roman" w:cs="Times New Roman"/>
          </w:rPr>
          <w:delText xml:space="preserve">; </w:delText>
        </w:r>
      </w:del>
      <w:ins w:id="148" w:author="Charlotte Riley" w:date="2021-09-04T13:28:00Z">
        <w:r w:rsidR="007C11FE">
          <w:rPr>
            <w:rFonts w:ascii="Times New Roman" w:hAnsi="Times New Roman" w:cs="Times New Roman"/>
          </w:rPr>
          <w:t>S</w:t>
        </w:r>
      </w:ins>
      <w:del w:id="149" w:author="Charlotte Riley" w:date="2021-09-04T13:28:00Z">
        <w:r w:rsidRPr="00436E86" w:rsidDel="007C11FE">
          <w:rPr>
            <w:rFonts w:ascii="Times New Roman" w:hAnsi="Times New Roman" w:cs="Times New Roman"/>
          </w:rPr>
          <w:delText>s</w:delText>
        </w:r>
      </w:del>
      <w:r w:rsidRPr="00436E86">
        <w:rPr>
          <w:rFonts w:ascii="Times New Roman" w:hAnsi="Times New Roman" w:cs="Times New Roman"/>
        </w:rPr>
        <w:t>he was also a frequent writer of Fabian tracts and research papers</w:t>
      </w:r>
      <w:r w:rsidR="008D1DC1" w:rsidRPr="00436E86">
        <w:rPr>
          <w:rFonts w:ascii="Times New Roman" w:hAnsi="Times New Roman" w:cs="Times New Roman"/>
        </w:rPr>
        <w:t>, and an editor of Fabian collected essays</w:t>
      </w:r>
      <w:r w:rsidRPr="00436E86">
        <w:rPr>
          <w:rFonts w:ascii="Times New Roman" w:hAnsi="Times New Roman" w:cs="Times New Roman"/>
        </w:rPr>
        <w:t>.</w:t>
      </w:r>
      <w:moveFromRangeStart w:id="150" w:author="Charlotte Riley" w:date="2021-09-04T13:28:00Z" w:name="move81654520"/>
      <w:moveFrom w:id="151" w:author="Charlotte Riley" w:date="2021-09-04T13:28:00Z">
        <w:r w:rsidRPr="00436E86" w:rsidDel="007C11FE">
          <w:rPr>
            <w:rStyle w:val="FootnoteReference"/>
            <w:rFonts w:ascii="Times New Roman" w:hAnsi="Times New Roman" w:cs="Times New Roman"/>
          </w:rPr>
          <w:footnoteReference w:id="11"/>
        </w:r>
      </w:moveFrom>
      <w:moveFromRangeEnd w:id="150"/>
    </w:p>
    <w:p w14:paraId="4F120DE6" w14:textId="0EA41582" w:rsidR="00401790" w:rsidRPr="00436E86" w:rsidRDefault="00130DD4" w:rsidP="00125E8C">
      <w:pPr>
        <w:spacing w:line="480" w:lineRule="auto"/>
        <w:ind w:firstLine="720"/>
        <w:jc w:val="both"/>
        <w:rPr>
          <w:rFonts w:ascii="Times New Roman" w:hAnsi="Times New Roman" w:cs="Times New Roman"/>
        </w:rPr>
      </w:pPr>
      <w:proofErr w:type="spellStart"/>
      <w:r w:rsidRPr="00436E86">
        <w:rPr>
          <w:rFonts w:ascii="Times New Roman" w:hAnsi="Times New Roman" w:cs="Times New Roman"/>
        </w:rPr>
        <w:t>Hinden’s</w:t>
      </w:r>
      <w:proofErr w:type="spellEnd"/>
      <w:r w:rsidRPr="00436E86">
        <w:rPr>
          <w:rFonts w:ascii="Times New Roman" w:hAnsi="Times New Roman" w:cs="Times New Roman"/>
        </w:rPr>
        <w:t xml:space="preserve"> views on </w:t>
      </w:r>
      <w:del w:id="154" w:author="Charlotte Riley" w:date="2021-09-04T14:40:00Z">
        <w:r w:rsidRPr="00436E86" w:rsidDel="00CC59A7">
          <w:rPr>
            <w:rFonts w:ascii="Times New Roman" w:hAnsi="Times New Roman" w:cs="Times New Roman"/>
          </w:rPr>
          <w:delText xml:space="preserve">British </w:delText>
        </w:r>
      </w:del>
      <w:r w:rsidRPr="00436E86">
        <w:rPr>
          <w:rFonts w:ascii="Times New Roman" w:hAnsi="Times New Roman" w:cs="Times New Roman"/>
        </w:rPr>
        <w:t xml:space="preserve">imperialism </w:t>
      </w:r>
      <w:proofErr w:type="gramStart"/>
      <w:r w:rsidRPr="00436E86">
        <w:rPr>
          <w:rFonts w:ascii="Times New Roman" w:hAnsi="Times New Roman" w:cs="Times New Roman"/>
        </w:rPr>
        <w:t>were</w:t>
      </w:r>
      <w:proofErr w:type="gramEnd"/>
      <w:r w:rsidRPr="00436E86">
        <w:rPr>
          <w:rFonts w:ascii="Times New Roman" w:hAnsi="Times New Roman" w:cs="Times New Roman"/>
        </w:rPr>
        <w:t xml:space="preserve"> complex. Often maternalistic in her approach to imperial populations, she was not hesitant at times to espouse the general Fabian line that colonies needed to be stewarded to independence in a gradualist approach that</w:t>
      </w:r>
      <w:ins w:id="155" w:author="Charlotte Riley" w:date="2021-09-04T14:40:00Z">
        <w:r w:rsidR="00CC59A7">
          <w:rPr>
            <w:rFonts w:ascii="Times New Roman" w:hAnsi="Times New Roman" w:cs="Times New Roman"/>
          </w:rPr>
          <w:t xml:space="preserve"> down</w:t>
        </w:r>
      </w:ins>
      <w:del w:id="156" w:author="Charlotte Riley" w:date="2021-09-04T14:40:00Z">
        <w:r w:rsidRPr="00436E86" w:rsidDel="00CC59A7">
          <w:rPr>
            <w:rFonts w:ascii="Times New Roman" w:hAnsi="Times New Roman" w:cs="Times New Roman"/>
          </w:rPr>
          <w:delText xml:space="preserve"> under</w:delText>
        </w:r>
      </w:del>
      <w:r w:rsidRPr="00436E86">
        <w:rPr>
          <w:rFonts w:ascii="Times New Roman" w:hAnsi="Times New Roman" w:cs="Times New Roman"/>
        </w:rPr>
        <w:t xml:space="preserve">played the existing agency of independence movements. For example, in </w:t>
      </w:r>
      <w:del w:id="157" w:author="Charlotte Riley" w:date="2021-09-04T13:28:00Z">
        <w:r w:rsidR="003B3C35" w:rsidRPr="00436E86" w:rsidDel="007C11FE">
          <w:rPr>
            <w:rFonts w:ascii="Times New Roman" w:hAnsi="Times New Roman" w:cs="Times New Roman"/>
          </w:rPr>
          <w:delText xml:space="preserve">her essay in Arthur Creech Jones’ 1959 edited collection </w:delText>
        </w:r>
        <w:r w:rsidR="003B3C35" w:rsidRPr="00436E86" w:rsidDel="007C11FE">
          <w:rPr>
            <w:rFonts w:ascii="Times New Roman" w:hAnsi="Times New Roman" w:cs="Times New Roman"/>
            <w:i/>
            <w:iCs/>
          </w:rPr>
          <w:delText>New Fabian Colonial Essays</w:delText>
        </w:r>
      </w:del>
      <w:ins w:id="158" w:author="Charlotte Riley" w:date="2021-09-04T13:28:00Z">
        <w:r w:rsidR="007C11FE">
          <w:rPr>
            <w:rFonts w:ascii="Times New Roman" w:hAnsi="Times New Roman" w:cs="Times New Roman"/>
          </w:rPr>
          <w:t>one 1959 essay</w:t>
        </w:r>
      </w:ins>
      <w:r w:rsidR="003B3C35" w:rsidRPr="00436E86">
        <w:rPr>
          <w:rFonts w:ascii="Times New Roman" w:hAnsi="Times New Roman" w:cs="Times New Roman"/>
        </w:rPr>
        <w:t xml:space="preserve">, she </w:t>
      </w:r>
      <w:del w:id="159" w:author="Charlotte Riley" w:date="2021-09-04T13:28:00Z">
        <w:r w:rsidR="003B3C35" w:rsidRPr="00436E86" w:rsidDel="007C11FE">
          <w:rPr>
            <w:rFonts w:ascii="Times New Roman" w:hAnsi="Times New Roman" w:cs="Times New Roman"/>
          </w:rPr>
          <w:delText>approvingly set out</w:delText>
        </w:r>
      </w:del>
      <w:ins w:id="160" w:author="Charlotte Riley" w:date="2021-09-04T13:28:00Z">
        <w:r w:rsidR="007C11FE">
          <w:rPr>
            <w:rFonts w:ascii="Times New Roman" w:hAnsi="Times New Roman" w:cs="Times New Roman"/>
          </w:rPr>
          <w:t>reflected on</w:t>
        </w:r>
      </w:ins>
      <w:r w:rsidR="003B3C35" w:rsidRPr="00436E86">
        <w:rPr>
          <w:rFonts w:ascii="Times New Roman" w:hAnsi="Times New Roman" w:cs="Times New Roman"/>
        </w:rPr>
        <w:t xml:space="preserve"> the Attlee government’s approach </w:t>
      </w:r>
      <w:del w:id="161" w:author="Charlotte Riley" w:date="2021-09-04T13:28:00Z">
        <w:r w:rsidR="003B3C35" w:rsidRPr="00436E86" w:rsidDel="007C11FE">
          <w:rPr>
            <w:rFonts w:ascii="Times New Roman" w:hAnsi="Times New Roman" w:cs="Times New Roman"/>
          </w:rPr>
          <w:delText xml:space="preserve">in 1945 </w:delText>
        </w:r>
      </w:del>
      <w:r w:rsidR="003B3C35" w:rsidRPr="00436E86">
        <w:rPr>
          <w:rFonts w:ascii="Times New Roman" w:hAnsi="Times New Roman" w:cs="Times New Roman"/>
        </w:rPr>
        <w:t>as one that had accepted Britain’s rule over the colonies ‘with the determination to nurse and develop it for the advantage of its rightful owners till they themselves should have come of age’.</w:t>
      </w:r>
      <w:r w:rsidR="003B3C35" w:rsidRPr="00436E86">
        <w:rPr>
          <w:rStyle w:val="FootnoteReference"/>
          <w:rFonts w:ascii="Times New Roman" w:hAnsi="Times New Roman" w:cs="Times New Roman"/>
        </w:rPr>
        <w:footnoteReference w:id="12"/>
      </w:r>
      <w:r w:rsidR="003B3C35" w:rsidRPr="00436E86">
        <w:rPr>
          <w:rFonts w:ascii="Times New Roman" w:hAnsi="Times New Roman" w:cs="Times New Roman"/>
        </w:rPr>
        <w:t xml:space="preserve"> However, she could also be </w:t>
      </w:r>
      <w:del w:id="162" w:author="Charlotte Riley" w:date="2021-09-04T13:29:00Z">
        <w:r w:rsidR="003B3C35" w:rsidRPr="00436E86" w:rsidDel="007C11FE">
          <w:rPr>
            <w:rFonts w:ascii="Times New Roman" w:hAnsi="Times New Roman" w:cs="Times New Roman"/>
          </w:rPr>
          <w:delText xml:space="preserve">much </w:delText>
        </w:r>
      </w:del>
      <w:r w:rsidR="003B3C35" w:rsidRPr="00436E86">
        <w:rPr>
          <w:rFonts w:ascii="Times New Roman" w:hAnsi="Times New Roman" w:cs="Times New Roman"/>
        </w:rPr>
        <w:t>more radical, writing in 1943</w:t>
      </w:r>
      <w:ins w:id="163" w:author="Charlotte Riley" w:date="2021-09-04T14:41:00Z">
        <w:r w:rsidR="00CC59A7">
          <w:rPr>
            <w:rFonts w:ascii="Times New Roman" w:hAnsi="Times New Roman" w:cs="Times New Roman"/>
          </w:rPr>
          <w:t xml:space="preserve"> </w:t>
        </w:r>
      </w:ins>
      <w:del w:id="164" w:author="Charlotte Riley" w:date="2021-09-04T14:41:00Z">
        <w:r w:rsidR="003B3C35" w:rsidRPr="00436E86" w:rsidDel="00CC59A7">
          <w:rPr>
            <w:rFonts w:ascii="Times New Roman" w:hAnsi="Times New Roman" w:cs="Times New Roman"/>
          </w:rPr>
          <w:delText xml:space="preserve"> for example </w:delText>
        </w:r>
      </w:del>
      <w:r w:rsidR="003B3C35" w:rsidRPr="00436E86">
        <w:rPr>
          <w:rFonts w:ascii="Times New Roman" w:hAnsi="Times New Roman" w:cs="Times New Roman"/>
        </w:rPr>
        <w:t>that ‘the possession of Colonies conflicts with the ideals of democracy – unless your interpretation of democracy confines it to men or women of the white races only’.</w:t>
      </w:r>
      <w:r w:rsidR="003B3C35" w:rsidRPr="00436E86">
        <w:rPr>
          <w:rStyle w:val="FootnoteReference"/>
          <w:rFonts w:ascii="Times New Roman" w:hAnsi="Times New Roman" w:cs="Times New Roman"/>
        </w:rPr>
        <w:footnoteReference w:id="13"/>
      </w:r>
      <w:r w:rsidR="003B3C35" w:rsidRPr="00436E86">
        <w:rPr>
          <w:rFonts w:ascii="Times New Roman" w:hAnsi="Times New Roman" w:cs="Times New Roman"/>
        </w:rPr>
        <w:t xml:space="preserve"> Her writing and thinking was </w:t>
      </w:r>
      <w:del w:id="165" w:author="Charlotte Riley" w:date="2021-09-04T13:29:00Z">
        <w:r w:rsidR="003B3C35" w:rsidRPr="00436E86" w:rsidDel="007C11FE">
          <w:rPr>
            <w:rFonts w:ascii="Times New Roman" w:hAnsi="Times New Roman" w:cs="Times New Roman"/>
          </w:rPr>
          <w:delText xml:space="preserve">consistently </w:delText>
        </w:r>
      </w:del>
      <w:r w:rsidR="003B3C35" w:rsidRPr="00436E86">
        <w:rPr>
          <w:rFonts w:ascii="Times New Roman" w:hAnsi="Times New Roman" w:cs="Times New Roman"/>
        </w:rPr>
        <w:t>guided by the belief that Britain had a moral duty to use development policies – which were increasingly being adopted by colonial metropoles in the 1940s and 1950s as a way to make the colonies more profitable whilst</w:t>
      </w:r>
      <w:del w:id="166" w:author="Charlotte Riley" w:date="2021-09-04T14:41:00Z">
        <w:r w:rsidR="003B3C35" w:rsidRPr="00436E86" w:rsidDel="00CC59A7">
          <w:rPr>
            <w:rFonts w:ascii="Times New Roman" w:hAnsi="Times New Roman" w:cs="Times New Roman"/>
          </w:rPr>
          <w:delText xml:space="preserve"> also</w:delText>
        </w:r>
      </w:del>
      <w:r w:rsidR="003B3C35" w:rsidRPr="00436E86">
        <w:rPr>
          <w:rFonts w:ascii="Times New Roman" w:hAnsi="Times New Roman" w:cs="Times New Roman"/>
        </w:rPr>
        <w:t>, at least temporarily, dampening colonial resistance movements – to improve the lives of colonial peoples and to ready nations for independence.</w:t>
      </w:r>
      <w:r w:rsidR="003B3C35" w:rsidRPr="00436E86">
        <w:rPr>
          <w:rStyle w:val="FootnoteReference"/>
          <w:rFonts w:ascii="Times New Roman" w:hAnsi="Times New Roman" w:cs="Times New Roman"/>
        </w:rPr>
        <w:footnoteReference w:id="14"/>
      </w:r>
      <w:r w:rsidR="003B3C35" w:rsidRPr="00436E86">
        <w:rPr>
          <w:rFonts w:ascii="Times New Roman" w:hAnsi="Times New Roman" w:cs="Times New Roman"/>
        </w:rPr>
        <w:t xml:space="preserve"> </w:t>
      </w:r>
      <w:r w:rsidR="008D1DC1" w:rsidRPr="00436E86">
        <w:rPr>
          <w:rFonts w:ascii="Times New Roman" w:hAnsi="Times New Roman" w:cs="Times New Roman"/>
        </w:rPr>
        <w:t>For a time, these views were influential on the British government, not least because of Creech Jones’ role in the Cabinet and their close friendship</w:t>
      </w:r>
      <w:del w:id="167" w:author="Charlotte Riley" w:date="2021-09-04T13:29:00Z">
        <w:r w:rsidR="008D1DC1" w:rsidRPr="00436E86" w:rsidDel="007C11FE">
          <w:rPr>
            <w:rFonts w:ascii="Times New Roman" w:hAnsi="Times New Roman" w:cs="Times New Roman"/>
          </w:rPr>
          <w:delText xml:space="preserve">, </w:delText>
        </w:r>
      </w:del>
      <w:ins w:id="168" w:author="Charlotte Riley" w:date="2021-09-04T13:29:00Z">
        <w:r w:rsidR="007C11FE">
          <w:rPr>
            <w:rFonts w:ascii="Times New Roman" w:hAnsi="Times New Roman" w:cs="Times New Roman"/>
          </w:rPr>
          <w:t>;</w:t>
        </w:r>
      </w:ins>
      <w:del w:id="169" w:author="Charlotte Riley" w:date="2021-09-04T13:29:00Z">
        <w:r w:rsidR="008D1DC1" w:rsidRPr="00436E86" w:rsidDel="007C11FE">
          <w:rPr>
            <w:rFonts w:ascii="Times New Roman" w:hAnsi="Times New Roman" w:cs="Times New Roman"/>
          </w:rPr>
          <w:delText>and</w:delText>
        </w:r>
      </w:del>
      <w:r w:rsidR="008D1DC1" w:rsidRPr="00436E86">
        <w:rPr>
          <w:rFonts w:ascii="Times New Roman" w:hAnsi="Times New Roman" w:cs="Times New Roman"/>
        </w:rPr>
        <w:t xml:space="preserve"> the Attlee government </w:t>
      </w:r>
      <w:r w:rsidR="008D1DC1" w:rsidRPr="00436E86">
        <w:rPr>
          <w:rFonts w:ascii="Times New Roman" w:hAnsi="Times New Roman" w:cs="Times New Roman"/>
        </w:rPr>
        <w:lastRenderedPageBreak/>
        <w:t>initially pursued an identifiably ‘</w:t>
      </w:r>
      <w:ins w:id="170" w:author="Charlotte Riley" w:date="2021-09-04T13:29:00Z">
        <w:r w:rsidR="007C11FE">
          <w:rPr>
            <w:rFonts w:ascii="Times New Roman" w:hAnsi="Times New Roman" w:cs="Times New Roman"/>
          </w:rPr>
          <w:t>F</w:t>
        </w:r>
      </w:ins>
      <w:del w:id="171" w:author="Charlotte Riley" w:date="2021-09-04T13:29:00Z">
        <w:r w:rsidR="008D1DC1" w:rsidRPr="00436E86" w:rsidDel="007C11FE">
          <w:rPr>
            <w:rFonts w:ascii="Times New Roman" w:hAnsi="Times New Roman" w:cs="Times New Roman"/>
          </w:rPr>
          <w:delText>f</w:delText>
        </w:r>
      </w:del>
      <w:r w:rsidR="008D1DC1" w:rsidRPr="00436E86">
        <w:rPr>
          <w:rFonts w:ascii="Times New Roman" w:hAnsi="Times New Roman" w:cs="Times New Roman"/>
        </w:rPr>
        <w:t>abian’ approach to the African colonies in particular.</w:t>
      </w:r>
      <w:r w:rsidR="008D1DC1" w:rsidRPr="00436E86">
        <w:rPr>
          <w:rStyle w:val="FootnoteReference"/>
          <w:rFonts w:ascii="Times New Roman" w:hAnsi="Times New Roman" w:cs="Times New Roman"/>
        </w:rPr>
        <w:footnoteReference w:id="15"/>
      </w:r>
      <w:r w:rsidR="008D1DC1" w:rsidRPr="00436E86">
        <w:rPr>
          <w:rFonts w:ascii="Times New Roman" w:hAnsi="Times New Roman" w:cs="Times New Roman"/>
        </w:rPr>
        <w:t xml:space="preserve"> </w:t>
      </w:r>
      <w:r w:rsidR="003B3C35" w:rsidRPr="00436E86">
        <w:rPr>
          <w:rFonts w:ascii="Times New Roman" w:hAnsi="Times New Roman" w:cs="Times New Roman"/>
        </w:rPr>
        <w:t xml:space="preserve">In 1950, she became disillusioned with British colonial policy </w:t>
      </w:r>
      <w:del w:id="172" w:author="Charlotte Riley" w:date="2021-09-04T13:29:00Z">
        <w:r w:rsidR="003B3C35" w:rsidRPr="00436E86" w:rsidDel="007C11FE">
          <w:rPr>
            <w:rFonts w:ascii="Times New Roman" w:hAnsi="Times New Roman" w:cs="Times New Roman"/>
          </w:rPr>
          <w:delText>as the economic situation in the metropole</w:delText>
        </w:r>
      </w:del>
      <w:ins w:id="173" w:author="Charlotte Riley" w:date="2021-09-04T13:29:00Z">
        <w:r w:rsidR="007C11FE">
          <w:rPr>
            <w:rFonts w:ascii="Times New Roman" w:hAnsi="Times New Roman" w:cs="Times New Roman"/>
          </w:rPr>
          <w:t>as the economic crisis</w:t>
        </w:r>
      </w:ins>
      <w:r w:rsidR="003B3C35" w:rsidRPr="00436E86">
        <w:rPr>
          <w:rFonts w:ascii="Times New Roman" w:hAnsi="Times New Roman" w:cs="Times New Roman"/>
        </w:rPr>
        <w:t xml:space="preserve"> meant that expensive developmentalist projects were being side</w:t>
      </w:r>
      <w:r w:rsidR="008D1DC1" w:rsidRPr="00436E86">
        <w:rPr>
          <w:rFonts w:ascii="Times New Roman" w:hAnsi="Times New Roman" w:cs="Times New Roman"/>
        </w:rPr>
        <w:t>-</w:t>
      </w:r>
      <w:r w:rsidR="003B3C35" w:rsidRPr="00436E86">
        <w:rPr>
          <w:rFonts w:ascii="Times New Roman" w:hAnsi="Times New Roman" w:cs="Times New Roman"/>
        </w:rPr>
        <w:t xml:space="preserve">lined, and left the FCB to edit </w:t>
      </w:r>
      <w:r w:rsidR="003B3C35" w:rsidRPr="00436E86">
        <w:rPr>
          <w:rFonts w:ascii="Times New Roman" w:hAnsi="Times New Roman" w:cs="Times New Roman"/>
          <w:i/>
          <w:iCs/>
        </w:rPr>
        <w:t>Socialist Commentary</w:t>
      </w:r>
      <w:ins w:id="174" w:author="Charlotte Riley" w:date="2021-09-04T13:30:00Z">
        <w:r w:rsidR="007C11FE">
          <w:rPr>
            <w:rFonts w:ascii="Times New Roman" w:hAnsi="Times New Roman" w:cs="Times New Roman"/>
          </w:rPr>
          <w:t xml:space="preserve">, </w:t>
        </w:r>
      </w:ins>
      <w:del w:id="175" w:author="Charlotte Riley" w:date="2021-09-04T13:30:00Z">
        <w:r w:rsidR="003B3C35" w:rsidRPr="00436E86" w:rsidDel="007C11FE">
          <w:rPr>
            <w:rFonts w:ascii="Times New Roman" w:hAnsi="Times New Roman" w:cs="Times New Roman"/>
          </w:rPr>
          <w:delText xml:space="preserve"> (a magazine </w:delText>
        </w:r>
      </w:del>
      <w:r w:rsidR="003B3C35" w:rsidRPr="00436E86">
        <w:rPr>
          <w:rFonts w:ascii="Times New Roman" w:hAnsi="Times New Roman" w:cs="Times New Roman"/>
        </w:rPr>
        <w:t>for which she frequently wrote and commissioned pieces exploring colonial politics and policies</w:t>
      </w:r>
      <w:del w:id="176" w:author="Charlotte Riley" w:date="2021-09-04T13:30:00Z">
        <w:r w:rsidR="003B3C35" w:rsidRPr="00436E86" w:rsidDel="007C11FE">
          <w:rPr>
            <w:rFonts w:ascii="Times New Roman" w:hAnsi="Times New Roman" w:cs="Times New Roman"/>
          </w:rPr>
          <w:delText>)</w:delText>
        </w:r>
      </w:del>
      <w:r w:rsidR="003B3C35" w:rsidRPr="00436E86">
        <w:rPr>
          <w:rFonts w:ascii="Times New Roman" w:hAnsi="Times New Roman" w:cs="Times New Roman"/>
        </w:rPr>
        <w:t xml:space="preserve">. </w:t>
      </w:r>
    </w:p>
    <w:p w14:paraId="20251EF4" w14:textId="74E23A1C" w:rsidR="00130DD4" w:rsidRPr="00436E86" w:rsidRDefault="00D0624C" w:rsidP="00125E8C">
      <w:pPr>
        <w:spacing w:line="480" w:lineRule="auto"/>
        <w:ind w:firstLine="720"/>
        <w:jc w:val="both"/>
        <w:rPr>
          <w:rFonts w:ascii="Times New Roman" w:eastAsia="Times New Roman" w:hAnsi="Times New Roman" w:cs="Times New Roman"/>
          <w:lang w:eastAsia="en-GB"/>
        </w:rPr>
      </w:pPr>
      <w:proofErr w:type="spellStart"/>
      <w:r w:rsidRPr="00436E86">
        <w:rPr>
          <w:rFonts w:ascii="Times New Roman" w:hAnsi="Times New Roman" w:cs="Times New Roman"/>
        </w:rPr>
        <w:t>Hinden’s</w:t>
      </w:r>
      <w:proofErr w:type="spellEnd"/>
      <w:r w:rsidRPr="00436E86">
        <w:rPr>
          <w:rFonts w:ascii="Times New Roman" w:hAnsi="Times New Roman" w:cs="Times New Roman"/>
        </w:rPr>
        <w:t xml:space="preserve"> role </w:t>
      </w:r>
      <w:r w:rsidR="00D50D7E" w:rsidRPr="00436E86">
        <w:rPr>
          <w:rFonts w:ascii="Times New Roman" w:hAnsi="Times New Roman" w:cs="Times New Roman"/>
        </w:rPr>
        <w:t xml:space="preserve">in the </w:t>
      </w:r>
      <w:del w:id="177" w:author="Charlotte Riley" w:date="2021-09-04T14:42:00Z">
        <w:r w:rsidR="00D50D7E" w:rsidRPr="00436E86" w:rsidDel="00CC59A7">
          <w:rPr>
            <w:rFonts w:ascii="Times New Roman" w:hAnsi="Times New Roman" w:cs="Times New Roman"/>
          </w:rPr>
          <w:delText>Fabian Colonial Bureau</w:delText>
        </w:r>
      </w:del>
      <w:ins w:id="178" w:author="Charlotte Riley" w:date="2021-09-04T14:42:00Z">
        <w:r w:rsidR="00CC59A7">
          <w:rPr>
            <w:rFonts w:ascii="Times New Roman" w:hAnsi="Times New Roman" w:cs="Times New Roman"/>
          </w:rPr>
          <w:t>FCB</w:t>
        </w:r>
      </w:ins>
      <w:r w:rsidR="00D50D7E" w:rsidRPr="00436E86">
        <w:rPr>
          <w:rFonts w:ascii="Times New Roman" w:hAnsi="Times New Roman" w:cs="Times New Roman"/>
        </w:rPr>
        <w:t xml:space="preserve"> </w:t>
      </w:r>
      <w:r w:rsidRPr="00436E86">
        <w:rPr>
          <w:rFonts w:ascii="Times New Roman" w:hAnsi="Times New Roman" w:cs="Times New Roman"/>
        </w:rPr>
        <w:t>a</w:t>
      </w:r>
      <w:r w:rsidR="00D50D7E" w:rsidRPr="00436E86">
        <w:rPr>
          <w:rFonts w:ascii="Times New Roman" w:hAnsi="Times New Roman" w:cs="Times New Roman"/>
        </w:rPr>
        <w:t xml:space="preserve">nd </w:t>
      </w:r>
      <w:del w:id="179" w:author="Charlotte Riley" w:date="2021-09-04T13:30:00Z">
        <w:r w:rsidR="00D50D7E" w:rsidRPr="00436E86" w:rsidDel="007C11FE">
          <w:rPr>
            <w:rFonts w:ascii="Times New Roman" w:hAnsi="Times New Roman" w:cs="Times New Roman"/>
          </w:rPr>
          <w:delText xml:space="preserve">later </w:delText>
        </w:r>
      </w:del>
      <w:r w:rsidR="00D50D7E" w:rsidRPr="00436E86">
        <w:rPr>
          <w:rFonts w:ascii="Times New Roman" w:hAnsi="Times New Roman" w:cs="Times New Roman"/>
        </w:rPr>
        <w:t xml:space="preserve">position editing </w:t>
      </w:r>
      <w:r w:rsidR="00D50D7E" w:rsidRPr="00436E86">
        <w:rPr>
          <w:rFonts w:ascii="Times New Roman" w:hAnsi="Times New Roman" w:cs="Times New Roman"/>
          <w:i/>
          <w:iCs/>
        </w:rPr>
        <w:t>Socialist Commentary</w:t>
      </w:r>
      <w:r w:rsidR="00D50D7E" w:rsidRPr="00436E86">
        <w:rPr>
          <w:rFonts w:ascii="Times New Roman" w:hAnsi="Times New Roman" w:cs="Times New Roman"/>
        </w:rPr>
        <w:t xml:space="preserve"> </w:t>
      </w:r>
      <w:r w:rsidR="008A1E55" w:rsidRPr="00436E86">
        <w:rPr>
          <w:rFonts w:ascii="Times New Roman" w:hAnsi="Times New Roman" w:cs="Times New Roman"/>
        </w:rPr>
        <w:t xml:space="preserve">raises </w:t>
      </w:r>
      <w:del w:id="180" w:author="Charlotte Riley" w:date="2021-09-04T13:30:00Z">
        <w:r w:rsidR="008A1E55" w:rsidRPr="00436E86" w:rsidDel="007C11FE">
          <w:rPr>
            <w:rFonts w:ascii="Times New Roman" w:hAnsi="Times New Roman" w:cs="Times New Roman"/>
          </w:rPr>
          <w:delText xml:space="preserve">interesting </w:delText>
        </w:r>
      </w:del>
      <w:r w:rsidR="008A1E55" w:rsidRPr="00436E86">
        <w:rPr>
          <w:rFonts w:ascii="Times New Roman" w:hAnsi="Times New Roman" w:cs="Times New Roman"/>
        </w:rPr>
        <w:t xml:space="preserve">questions about how women could create roles for themselves in institutions through personal networks of connection and solidarity, and how these </w:t>
      </w:r>
      <w:del w:id="181" w:author="Charlotte Riley" w:date="2021-09-04T14:42:00Z">
        <w:r w:rsidR="008A1E55" w:rsidRPr="00436E86" w:rsidDel="00CC59A7">
          <w:rPr>
            <w:rFonts w:ascii="Times New Roman" w:hAnsi="Times New Roman" w:cs="Times New Roman"/>
          </w:rPr>
          <w:delText xml:space="preserve">institutions and networks </w:delText>
        </w:r>
      </w:del>
      <w:r w:rsidR="008A1E55" w:rsidRPr="00436E86">
        <w:rPr>
          <w:rFonts w:ascii="Times New Roman" w:hAnsi="Times New Roman" w:cs="Times New Roman"/>
        </w:rPr>
        <w:t xml:space="preserve">might become spaces that enabled female thinkers to develop in ways that might otherwise have been difficult at the time. </w:t>
      </w:r>
      <w:r w:rsidR="00130DD4" w:rsidRPr="00436E86">
        <w:rPr>
          <w:rFonts w:ascii="Times New Roman" w:hAnsi="Times New Roman" w:cs="Times New Roman"/>
        </w:rPr>
        <w:t xml:space="preserve">The role of Secretary at the Fabian Colonial Bureau was held by women for a number of consecutive appointments; these women were not mere clerical assistants but were treated as intellectual authorities and were allowed to develop significant specialisms in the field, which they pursued into their later careers. </w:t>
      </w:r>
      <w:r w:rsidR="00130DD4" w:rsidRPr="00436E86">
        <w:rPr>
          <w:rFonts w:ascii="Times New Roman" w:eastAsia="Times New Roman" w:hAnsi="Times New Roman" w:cs="Times New Roman"/>
          <w:color w:val="000000"/>
          <w:lang w:eastAsia="en-GB"/>
        </w:rPr>
        <w:t xml:space="preserve">When </w:t>
      </w:r>
      <w:proofErr w:type="spellStart"/>
      <w:r w:rsidR="00130DD4" w:rsidRPr="00436E86">
        <w:rPr>
          <w:rFonts w:ascii="Times New Roman" w:eastAsia="Times New Roman" w:hAnsi="Times New Roman" w:cs="Times New Roman"/>
          <w:color w:val="000000"/>
          <w:lang w:eastAsia="en-GB"/>
        </w:rPr>
        <w:t>Hinden</w:t>
      </w:r>
      <w:proofErr w:type="spellEnd"/>
      <w:r w:rsidR="00130DD4" w:rsidRPr="00436E86">
        <w:rPr>
          <w:rFonts w:ascii="Times New Roman" w:eastAsia="Times New Roman" w:hAnsi="Times New Roman" w:cs="Times New Roman"/>
          <w:color w:val="000000"/>
          <w:lang w:eastAsia="en-GB"/>
        </w:rPr>
        <w:t xml:space="preserve"> resigned, she was replaced by Marjorie Nicholson, who had trained as a teacher and worked at East Ham Girls School as well as tutoring for the Workers Educational Association (WEA) and running the Oxfordshire extra-mural history programme. She had become assistant secretary of the FCB at the end of the war, but continued her interest in education, in 1949 taking three months leave to work as an adult education teacher in Nigeria, before returning to England to take over the position of Secretary. She was an influential figure, advocating strongly for the British government to work closely with independence movements in African countries to work towards decolonisation. In 1955 she resigned as Secretary, but continued to write and research for the FCB, and also took up a position with the Commonwealth Bureau at the TUC, becoming one of the only women to work in trade union </w:t>
      </w:r>
      <w:r w:rsidR="00130DD4" w:rsidRPr="00436E86">
        <w:rPr>
          <w:rFonts w:ascii="Times New Roman" w:eastAsia="Times New Roman" w:hAnsi="Times New Roman" w:cs="Times New Roman"/>
          <w:color w:val="000000"/>
          <w:lang w:eastAsia="en-GB"/>
        </w:rPr>
        <w:lastRenderedPageBreak/>
        <w:t>policymaking in the 1950s. When she died in the 1970s, she was half-way through writing a two-book volume on the international connections of the TUC. </w:t>
      </w:r>
    </w:p>
    <w:p w14:paraId="523FB3BC" w14:textId="2DEC7894" w:rsidR="00130DD4" w:rsidRPr="00436E86" w:rsidRDefault="00130DD4" w:rsidP="00125E8C">
      <w:pPr>
        <w:spacing w:line="480" w:lineRule="auto"/>
        <w:ind w:firstLine="720"/>
        <w:jc w:val="both"/>
        <w:rPr>
          <w:rFonts w:ascii="Times New Roman" w:eastAsia="Times New Roman" w:hAnsi="Times New Roman" w:cs="Times New Roman"/>
          <w:lang w:eastAsia="en-GB"/>
        </w:rPr>
      </w:pPr>
      <w:r w:rsidRPr="00436E86">
        <w:rPr>
          <w:rFonts w:ascii="Times New Roman" w:eastAsia="Times New Roman" w:hAnsi="Times New Roman" w:cs="Times New Roman"/>
          <w:color w:val="000000"/>
          <w:lang w:eastAsia="en-GB"/>
        </w:rPr>
        <w:t xml:space="preserve">Hilda Selwyn Clarke, who worked as secretary of the FCB after Marjorie, had been an activist for the ILP, and worked for </w:t>
      </w:r>
      <w:proofErr w:type="spellStart"/>
      <w:r w:rsidRPr="00436E86">
        <w:rPr>
          <w:rFonts w:ascii="Times New Roman" w:eastAsia="Times New Roman" w:hAnsi="Times New Roman" w:cs="Times New Roman"/>
          <w:color w:val="000000"/>
          <w:lang w:eastAsia="en-GB"/>
        </w:rPr>
        <w:t>Fenner</w:t>
      </w:r>
      <w:proofErr w:type="spellEnd"/>
      <w:r w:rsidRPr="00436E86">
        <w:rPr>
          <w:rFonts w:ascii="Times New Roman" w:eastAsia="Times New Roman" w:hAnsi="Times New Roman" w:cs="Times New Roman"/>
          <w:color w:val="000000"/>
          <w:lang w:eastAsia="en-GB"/>
        </w:rPr>
        <w:t xml:space="preserve"> Brockway. She met her husband, Dr Selwyn Selwyn-Clarke, through this activity, and followed him to colonial postings in Ghana and Nigeria. From February 1938 they lived in Hong Kong where he was director of medical services – she chaired the local Eugenics League (which provided birth control for working class women) and worked at the local hospital; during the war she, her daughter and her husband were taken prisoner by the Japanese and held – in horrible conditions – for a year. When they returned to London via the Seychelles in 1951, Hilda was elected to the London County Council and then replaced Marjorie Nicholson as Secretary at the Fabian Colonial Bureau, where, again, her direct knowledge and expertise in colonial medicine allowed her to make an intellectual as well as organisational contribution to the organisation</w:t>
      </w:r>
      <w:r w:rsidR="008D1DC1" w:rsidRPr="00436E86">
        <w:rPr>
          <w:rFonts w:ascii="Times New Roman" w:eastAsia="Times New Roman" w:hAnsi="Times New Roman" w:cs="Times New Roman"/>
          <w:color w:val="000000"/>
          <w:lang w:eastAsia="en-GB"/>
        </w:rPr>
        <w:t>, publishing and commissioning talks and writing on this topic</w:t>
      </w:r>
      <w:r w:rsidRPr="00436E86">
        <w:rPr>
          <w:rFonts w:ascii="Times New Roman" w:eastAsia="Times New Roman" w:hAnsi="Times New Roman" w:cs="Times New Roman"/>
          <w:color w:val="000000"/>
          <w:lang w:eastAsia="en-GB"/>
        </w:rPr>
        <w:t>. </w:t>
      </w:r>
    </w:p>
    <w:p w14:paraId="1C5DFC07" w14:textId="407585ED" w:rsidR="00D0624C" w:rsidRPr="00436E86" w:rsidDel="007C11FE" w:rsidRDefault="00130DD4" w:rsidP="00125E8C">
      <w:pPr>
        <w:spacing w:line="480" w:lineRule="auto"/>
        <w:ind w:firstLine="720"/>
        <w:jc w:val="both"/>
        <w:rPr>
          <w:del w:id="182" w:author="Charlotte Riley" w:date="2021-09-04T13:37:00Z"/>
          <w:rFonts w:ascii="Times New Roman" w:eastAsia="Times New Roman" w:hAnsi="Times New Roman" w:cs="Times New Roman"/>
          <w:lang w:eastAsia="en-GB"/>
        </w:rPr>
      </w:pPr>
      <w:r w:rsidRPr="00436E86">
        <w:rPr>
          <w:rFonts w:ascii="Times New Roman" w:eastAsia="Times New Roman" w:hAnsi="Times New Roman" w:cs="Times New Roman"/>
          <w:color w:val="000000"/>
          <w:lang w:eastAsia="en-GB"/>
        </w:rPr>
        <w:t xml:space="preserve">She was replaced by Margaret Roberts, who was a prominent South African anti-apartheid activist and respected economist, with degrees from both Rhodes University and Newnham, and a prior career in lecturing in economics at Newnham. On her marriage to Colin </w:t>
      </w:r>
      <w:proofErr w:type="spellStart"/>
      <w:r w:rsidRPr="00436E86">
        <w:rPr>
          <w:rFonts w:ascii="Times New Roman" w:eastAsia="Times New Roman" w:hAnsi="Times New Roman" w:cs="Times New Roman"/>
          <w:color w:val="000000"/>
          <w:lang w:eastAsia="en-GB"/>
        </w:rPr>
        <w:t>Legum</w:t>
      </w:r>
      <w:proofErr w:type="spellEnd"/>
      <w:r w:rsidRPr="00436E86">
        <w:rPr>
          <w:rFonts w:ascii="Times New Roman" w:eastAsia="Times New Roman" w:hAnsi="Times New Roman" w:cs="Times New Roman"/>
          <w:color w:val="000000"/>
          <w:lang w:eastAsia="en-GB"/>
        </w:rPr>
        <w:t xml:space="preserve">, (the Observer’s South Africa correspondent) she moved to London, took up the position as secretary of the FCB and also became editor of </w:t>
      </w:r>
      <w:r w:rsidRPr="00436E86">
        <w:rPr>
          <w:rFonts w:ascii="Times New Roman" w:eastAsia="Times New Roman" w:hAnsi="Times New Roman" w:cs="Times New Roman"/>
          <w:i/>
          <w:iCs/>
          <w:color w:val="000000"/>
          <w:lang w:eastAsia="en-GB"/>
        </w:rPr>
        <w:t>Venture</w:t>
      </w:r>
      <w:r w:rsidRPr="00436E86">
        <w:rPr>
          <w:rFonts w:ascii="Times New Roman" w:eastAsia="Times New Roman" w:hAnsi="Times New Roman" w:cs="Times New Roman"/>
          <w:color w:val="000000"/>
          <w:lang w:eastAsia="en-GB"/>
        </w:rPr>
        <w:t xml:space="preserve">. Throughout her career she wrote and edited a series of important books arguing for economic sanctions on South Africa and in 2002, having returned to the country, wrote an influential economic text, </w:t>
      </w:r>
      <w:r w:rsidRPr="00436E86">
        <w:rPr>
          <w:rFonts w:ascii="Times New Roman" w:eastAsia="Times New Roman" w:hAnsi="Times New Roman" w:cs="Times New Roman"/>
          <w:i/>
          <w:iCs/>
          <w:color w:val="000000"/>
          <w:lang w:eastAsia="en-GB"/>
        </w:rPr>
        <w:t xml:space="preserve">It Doesn't Have to Be Like This: a New Economy for South Africa and the World. </w:t>
      </w:r>
      <w:proofErr w:type="spellStart"/>
      <w:r w:rsidRPr="00436E86">
        <w:rPr>
          <w:rFonts w:ascii="Times New Roman" w:eastAsia="Times New Roman" w:hAnsi="Times New Roman" w:cs="Times New Roman"/>
          <w:color w:val="000000"/>
          <w:lang w:eastAsia="en-GB"/>
        </w:rPr>
        <w:t>Hinden’s</w:t>
      </w:r>
      <w:proofErr w:type="spellEnd"/>
      <w:r w:rsidRPr="00436E86">
        <w:rPr>
          <w:rFonts w:ascii="Times New Roman" w:eastAsia="Times New Roman" w:hAnsi="Times New Roman" w:cs="Times New Roman"/>
          <w:color w:val="000000"/>
          <w:lang w:eastAsia="en-GB"/>
        </w:rPr>
        <w:t xml:space="preserve"> role as the first Secretary of the FCB seems to have established a trend, in other words, for women to </w:t>
      </w:r>
      <w:r w:rsidR="003B3C35" w:rsidRPr="00436E86">
        <w:rPr>
          <w:rFonts w:ascii="Times New Roman" w:eastAsia="Times New Roman" w:hAnsi="Times New Roman" w:cs="Times New Roman"/>
          <w:color w:val="000000"/>
          <w:lang w:eastAsia="en-GB"/>
        </w:rPr>
        <w:t>fulfil this role in a way which enabled them to develop as respected writers and curators of international thought</w:t>
      </w:r>
      <w:r w:rsidR="0094024D" w:rsidRPr="00436E86">
        <w:rPr>
          <w:rFonts w:ascii="Times New Roman" w:eastAsia="Times New Roman" w:hAnsi="Times New Roman" w:cs="Times New Roman"/>
          <w:color w:val="000000"/>
          <w:lang w:eastAsia="en-GB"/>
        </w:rPr>
        <w:t xml:space="preserve">; it is instructive to explore institutions as spaces in which women might potentially </w:t>
      </w:r>
      <w:r w:rsidR="0094024D" w:rsidRPr="00436E86">
        <w:rPr>
          <w:rFonts w:ascii="Times New Roman" w:eastAsia="Times New Roman" w:hAnsi="Times New Roman" w:cs="Times New Roman"/>
          <w:color w:val="000000"/>
          <w:lang w:eastAsia="en-GB"/>
        </w:rPr>
        <w:lastRenderedPageBreak/>
        <w:t xml:space="preserve">find their ideas and intellectual development respected and nurtured. </w:t>
      </w:r>
      <w:ins w:id="183" w:author="Charlotte Riley" w:date="2021-09-04T13:31:00Z">
        <w:r w:rsidR="007C11FE">
          <w:rPr>
            <w:rFonts w:ascii="Times New Roman" w:eastAsia="Times New Roman" w:hAnsi="Times New Roman" w:cs="Times New Roman"/>
            <w:color w:val="000000"/>
            <w:lang w:eastAsia="en-GB"/>
          </w:rPr>
          <w:t xml:space="preserve">Women’s networks, as well as women as individual writers, should be considered within the context of the canon of international thought, not least as part of a feminist </w:t>
        </w:r>
      </w:ins>
      <w:ins w:id="184" w:author="Charlotte Riley" w:date="2021-09-04T13:32:00Z">
        <w:r w:rsidR="007C11FE">
          <w:rPr>
            <w:rFonts w:ascii="Times New Roman" w:eastAsia="Times New Roman" w:hAnsi="Times New Roman" w:cs="Times New Roman"/>
            <w:color w:val="000000"/>
            <w:lang w:eastAsia="en-GB"/>
          </w:rPr>
          <w:t xml:space="preserve">project to </w:t>
        </w:r>
      </w:ins>
      <w:ins w:id="185" w:author="Charlotte Riley" w:date="2021-09-04T13:33:00Z">
        <w:r w:rsidR="007C11FE">
          <w:rPr>
            <w:rFonts w:ascii="Times New Roman" w:eastAsia="Times New Roman" w:hAnsi="Times New Roman" w:cs="Times New Roman"/>
            <w:color w:val="000000"/>
            <w:lang w:eastAsia="en-GB"/>
          </w:rPr>
          <w:t>emphasise</w:t>
        </w:r>
      </w:ins>
      <w:ins w:id="186" w:author="Charlotte Riley" w:date="2021-09-04T13:32:00Z">
        <w:r w:rsidR="007C11FE">
          <w:rPr>
            <w:rFonts w:ascii="Times New Roman" w:eastAsia="Times New Roman" w:hAnsi="Times New Roman" w:cs="Times New Roman"/>
            <w:color w:val="000000"/>
            <w:lang w:eastAsia="en-GB"/>
          </w:rPr>
          <w:t xml:space="preserve"> how ideas, rather than being the product of single (male) genius brains, are far more frequently co-produced, and might be nurtured and supported by institutions and networks, or dismissed</w:t>
        </w:r>
      </w:ins>
      <w:ins w:id="187" w:author="Charlotte Riley" w:date="2021-09-04T13:33:00Z">
        <w:r w:rsidR="007C11FE">
          <w:rPr>
            <w:rFonts w:ascii="Times New Roman" w:eastAsia="Times New Roman" w:hAnsi="Times New Roman" w:cs="Times New Roman"/>
            <w:color w:val="000000"/>
            <w:lang w:eastAsia="en-GB"/>
          </w:rPr>
          <w:t xml:space="preserve"> and buried. </w:t>
        </w:r>
      </w:ins>
      <w:ins w:id="188" w:author="Charlotte Riley" w:date="2021-09-04T13:34:00Z">
        <w:r w:rsidR="007C11FE">
          <w:rPr>
            <w:rFonts w:ascii="Times New Roman" w:eastAsia="Times New Roman" w:hAnsi="Times New Roman" w:cs="Times New Roman"/>
            <w:color w:val="000000"/>
            <w:lang w:eastAsia="en-GB"/>
          </w:rPr>
          <w:t xml:space="preserve">The Women’s International League of Peace and Freedom (WILPF), for example, which is represented in the anthology </w:t>
        </w:r>
      </w:ins>
      <w:ins w:id="189" w:author="Charlotte Riley" w:date="2021-09-04T13:35:00Z">
        <w:r w:rsidR="007C11FE">
          <w:rPr>
            <w:rFonts w:ascii="Times New Roman" w:eastAsia="Times New Roman" w:hAnsi="Times New Roman" w:cs="Times New Roman"/>
            <w:color w:val="000000"/>
            <w:lang w:eastAsia="en-GB"/>
          </w:rPr>
          <w:t xml:space="preserve">through the work of Jane Addams, </w:t>
        </w:r>
      </w:ins>
      <w:ins w:id="190" w:author="Charlotte Riley" w:date="2021-09-04T13:36:00Z">
        <w:r w:rsidR="007C11FE">
          <w:rPr>
            <w:rFonts w:ascii="Times New Roman" w:eastAsia="Times New Roman" w:hAnsi="Times New Roman" w:cs="Times New Roman"/>
            <w:color w:val="000000"/>
            <w:lang w:eastAsia="en-GB"/>
          </w:rPr>
          <w:t xml:space="preserve">Emily Greene Balch, Helene </w:t>
        </w:r>
        <w:proofErr w:type="spellStart"/>
        <w:r w:rsidR="007C11FE">
          <w:rPr>
            <w:rFonts w:ascii="Times New Roman" w:eastAsia="Times New Roman" w:hAnsi="Times New Roman" w:cs="Times New Roman"/>
            <w:color w:val="000000"/>
            <w:lang w:eastAsia="en-GB"/>
          </w:rPr>
          <w:t>Stöcker</w:t>
        </w:r>
        <w:proofErr w:type="spellEnd"/>
        <w:r w:rsidR="007C11FE">
          <w:rPr>
            <w:rFonts w:ascii="Times New Roman" w:eastAsia="Times New Roman" w:hAnsi="Times New Roman" w:cs="Times New Roman"/>
            <w:color w:val="000000"/>
            <w:lang w:eastAsia="en-GB"/>
          </w:rPr>
          <w:t xml:space="preserve">, Helena </w:t>
        </w:r>
        <w:proofErr w:type="spellStart"/>
        <w:r w:rsidR="007C11FE">
          <w:rPr>
            <w:rFonts w:ascii="Times New Roman" w:eastAsia="Times New Roman" w:hAnsi="Times New Roman" w:cs="Times New Roman"/>
            <w:color w:val="000000"/>
            <w:lang w:eastAsia="en-GB"/>
          </w:rPr>
          <w:t>Swanwick</w:t>
        </w:r>
        <w:proofErr w:type="spellEnd"/>
        <w:r w:rsidR="007C11FE">
          <w:rPr>
            <w:rFonts w:ascii="Times New Roman" w:eastAsia="Times New Roman" w:hAnsi="Times New Roman" w:cs="Times New Roman"/>
            <w:color w:val="000000"/>
            <w:lang w:eastAsia="en-GB"/>
          </w:rPr>
          <w:t xml:space="preserve"> and Mary Church Terrell, could productively be explored as a site itself of </w:t>
        </w:r>
      </w:ins>
      <w:ins w:id="191" w:author="Charlotte Riley" w:date="2021-09-04T13:37:00Z">
        <w:r w:rsidR="007C11FE">
          <w:rPr>
            <w:rFonts w:ascii="Times New Roman" w:eastAsia="Times New Roman" w:hAnsi="Times New Roman" w:cs="Times New Roman"/>
            <w:color w:val="000000"/>
            <w:lang w:eastAsia="en-GB"/>
          </w:rPr>
          <w:t xml:space="preserve">the development of a canon of intellectual writing about war, peace and international relations. </w:t>
        </w:r>
      </w:ins>
      <w:del w:id="192" w:author="Charlotte Riley" w:date="2021-09-04T13:31:00Z">
        <w:r w:rsidR="0094024D" w:rsidRPr="00436E86" w:rsidDel="007C11FE">
          <w:rPr>
            <w:rFonts w:ascii="Times New Roman" w:eastAsia="Times New Roman" w:hAnsi="Times New Roman" w:cs="Times New Roman"/>
            <w:color w:val="000000"/>
            <w:lang w:eastAsia="en-GB"/>
          </w:rPr>
          <w:delText xml:space="preserve">This can manifest in ways that might seem quite minor; it is notable, for example, to this historian of the mid-century that whenever Hinden returned to the FCB to speak or as a commissioned writer after her resignation, she was unfailingly referred to as ‘Dr Hinden’, a mark of academic authority and respect that is often granted more easily to men than to women. </w:delText>
        </w:r>
      </w:del>
    </w:p>
    <w:p w14:paraId="2B25F6A8" w14:textId="77777777" w:rsidR="00D0624C" w:rsidRPr="00436E86" w:rsidRDefault="00D0624C" w:rsidP="007C11FE">
      <w:pPr>
        <w:spacing w:line="480" w:lineRule="auto"/>
        <w:ind w:firstLine="720"/>
        <w:jc w:val="both"/>
        <w:rPr>
          <w:rFonts w:ascii="Times New Roman" w:hAnsi="Times New Roman" w:cs="Times New Roman"/>
        </w:rPr>
        <w:pPrChange w:id="193" w:author="Charlotte Riley" w:date="2021-09-04T13:37:00Z">
          <w:pPr>
            <w:spacing w:line="480" w:lineRule="auto"/>
            <w:jc w:val="both"/>
          </w:pPr>
        </w:pPrChange>
      </w:pPr>
    </w:p>
    <w:p w14:paraId="0F50CF65" w14:textId="0D23F50A" w:rsidR="0094024D" w:rsidRPr="00436E86" w:rsidRDefault="008A1E55" w:rsidP="007C11FE">
      <w:pPr>
        <w:spacing w:line="480" w:lineRule="auto"/>
        <w:ind w:firstLine="720"/>
        <w:jc w:val="both"/>
        <w:rPr>
          <w:rFonts w:ascii="Times New Roman" w:hAnsi="Times New Roman" w:cs="Times New Roman"/>
        </w:rPr>
        <w:pPrChange w:id="194" w:author="Charlotte Riley" w:date="2021-09-04T13:37:00Z">
          <w:pPr>
            <w:spacing w:line="480" w:lineRule="auto"/>
            <w:jc w:val="both"/>
          </w:pPr>
        </w:pPrChange>
      </w:pPr>
      <w:proofErr w:type="spellStart"/>
      <w:r w:rsidRPr="00436E86">
        <w:rPr>
          <w:rFonts w:ascii="Times New Roman" w:hAnsi="Times New Roman" w:cs="Times New Roman"/>
        </w:rPr>
        <w:t>Hinden</w:t>
      </w:r>
      <w:r w:rsidR="009713C2" w:rsidRPr="00436E86">
        <w:rPr>
          <w:rFonts w:ascii="Times New Roman" w:hAnsi="Times New Roman" w:cs="Times New Roman"/>
        </w:rPr>
        <w:t>’s</w:t>
      </w:r>
      <w:proofErr w:type="spellEnd"/>
      <w:r w:rsidR="009713C2" w:rsidRPr="00436E86">
        <w:rPr>
          <w:rFonts w:ascii="Times New Roman" w:hAnsi="Times New Roman" w:cs="Times New Roman"/>
        </w:rPr>
        <w:t xml:space="preserve"> life and work</w:t>
      </w:r>
      <w:r w:rsidRPr="00436E86">
        <w:rPr>
          <w:rFonts w:ascii="Times New Roman" w:hAnsi="Times New Roman" w:cs="Times New Roman"/>
        </w:rPr>
        <w:t xml:space="preserve"> also </w:t>
      </w:r>
      <w:r w:rsidR="009713C2" w:rsidRPr="00436E86">
        <w:rPr>
          <w:rFonts w:ascii="Times New Roman" w:hAnsi="Times New Roman" w:cs="Times New Roman"/>
        </w:rPr>
        <w:t>demonstrates</w:t>
      </w:r>
      <w:r w:rsidRPr="00436E86">
        <w:rPr>
          <w:rFonts w:ascii="Times New Roman" w:hAnsi="Times New Roman" w:cs="Times New Roman"/>
        </w:rPr>
        <w:t xml:space="preserve"> the intersections between gender, race, ethnicity and class, as well as political affiliation and identity, that shaped the development of </w:t>
      </w:r>
      <w:r w:rsidR="009713C2" w:rsidRPr="00436E86">
        <w:rPr>
          <w:rFonts w:ascii="Times New Roman" w:hAnsi="Times New Roman" w:cs="Times New Roman"/>
        </w:rPr>
        <w:t xml:space="preserve">the imperial and foreign policy canon in this period. </w:t>
      </w:r>
      <w:proofErr w:type="spellStart"/>
      <w:r w:rsidR="0094024D" w:rsidRPr="00436E86">
        <w:rPr>
          <w:rFonts w:ascii="Times New Roman" w:hAnsi="Times New Roman" w:cs="Times New Roman"/>
        </w:rPr>
        <w:t>Hinden</w:t>
      </w:r>
      <w:proofErr w:type="spellEnd"/>
      <w:r w:rsidR="0094024D" w:rsidRPr="00436E86">
        <w:rPr>
          <w:rFonts w:ascii="Times New Roman" w:hAnsi="Times New Roman" w:cs="Times New Roman"/>
        </w:rPr>
        <w:t xml:space="preserve"> was a mother to two young children when she began her research and writing career</w:t>
      </w:r>
      <w:r w:rsidR="00D91D8D" w:rsidRPr="00436E86">
        <w:rPr>
          <w:rFonts w:ascii="Times New Roman" w:hAnsi="Times New Roman" w:cs="Times New Roman"/>
        </w:rPr>
        <w:t>, which was enabled initially by a nanny</w:t>
      </w:r>
      <w:r w:rsidR="0094024D" w:rsidRPr="00436E86">
        <w:rPr>
          <w:rFonts w:ascii="Times New Roman" w:hAnsi="Times New Roman" w:cs="Times New Roman"/>
        </w:rPr>
        <w:t>. She was also a disabled woman, as a condition called osteosclerosis had left her deaf since her time in Palestine in the 1930s, and she was reliant on a hearing aid until an operation in her later life restored her hearing. Disabled women with young children are certainly not over-represented within the canon of international thought</w:t>
      </w:r>
      <w:ins w:id="195" w:author="Charlotte Riley" w:date="2021-09-04T13:38:00Z">
        <w:r w:rsidR="003428FB">
          <w:rPr>
            <w:rFonts w:ascii="Times New Roman" w:hAnsi="Times New Roman" w:cs="Times New Roman"/>
          </w:rPr>
          <w:t>.</w:t>
        </w:r>
      </w:ins>
      <w:ins w:id="196" w:author="Charlotte Riley" w:date="2021-09-04T14:43:00Z">
        <w:r w:rsidR="00CC59A7">
          <w:rPr>
            <w:rFonts w:ascii="Times New Roman" w:hAnsi="Times New Roman" w:cs="Times New Roman"/>
          </w:rPr>
          <w:t xml:space="preserve"> </w:t>
        </w:r>
      </w:ins>
      <w:del w:id="197" w:author="Charlotte Riley" w:date="2021-09-04T13:38:00Z">
        <w:r w:rsidR="0094024D" w:rsidRPr="00436E86" w:rsidDel="003428FB">
          <w:rPr>
            <w:rFonts w:ascii="Times New Roman" w:hAnsi="Times New Roman" w:cs="Times New Roman"/>
          </w:rPr>
          <w:delText>, and both motherhood and</w:delText>
        </w:r>
      </w:del>
      <w:ins w:id="198" w:author="Charlotte Riley" w:date="2021-09-04T13:38:00Z">
        <w:r w:rsidR="003428FB">
          <w:rPr>
            <w:rFonts w:ascii="Times New Roman" w:hAnsi="Times New Roman" w:cs="Times New Roman"/>
          </w:rPr>
          <w:t>D</w:t>
        </w:r>
      </w:ins>
      <w:del w:id="199" w:author="Charlotte Riley" w:date="2021-09-04T13:38:00Z">
        <w:r w:rsidR="0094024D" w:rsidRPr="00436E86" w:rsidDel="003428FB">
          <w:rPr>
            <w:rFonts w:ascii="Times New Roman" w:hAnsi="Times New Roman" w:cs="Times New Roman"/>
          </w:rPr>
          <w:delText xml:space="preserve"> d</w:delText>
        </w:r>
      </w:del>
      <w:r w:rsidR="0094024D" w:rsidRPr="00436E86">
        <w:rPr>
          <w:rFonts w:ascii="Times New Roman" w:hAnsi="Times New Roman" w:cs="Times New Roman"/>
        </w:rPr>
        <w:t xml:space="preserve">isability (which globally is disproportionately likely to affect women compared to men, and likely to have more of an </w:t>
      </w:r>
      <w:r w:rsidR="008D1DC1" w:rsidRPr="00436E86">
        <w:rPr>
          <w:rFonts w:ascii="Times New Roman" w:hAnsi="Times New Roman" w:cs="Times New Roman"/>
        </w:rPr>
        <w:t>e</w:t>
      </w:r>
      <w:r w:rsidR="0094024D" w:rsidRPr="00436E86">
        <w:rPr>
          <w:rFonts w:ascii="Times New Roman" w:hAnsi="Times New Roman" w:cs="Times New Roman"/>
        </w:rPr>
        <w:t>ffect on their financial wellbeing and career prospects</w:t>
      </w:r>
      <w:ins w:id="200" w:author="Charlotte Riley" w:date="2021-09-04T13:39:00Z">
        <w:r w:rsidR="003428FB">
          <w:rPr>
            <w:rFonts w:ascii="Times New Roman" w:hAnsi="Times New Roman" w:cs="Times New Roman"/>
          </w:rPr>
          <w:t>; it is also a deeply racialised identity</w:t>
        </w:r>
      </w:ins>
      <w:r w:rsidR="0094024D" w:rsidRPr="00436E86">
        <w:rPr>
          <w:rFonts w:ascii="Times New Roman" w:hAnsi="Times New Roman" w:cs="Times New Roman"/>
        </w:rPr>
        <w:t xml:space="preserve">) </w:t>
      </w:r>
      <w:del w:id="201" w:author="Charlotte Riley" w:date="2021-09-04T13:38:00Z">
        <w:r w:rsidR="0094024D" w:rsidRPr="00436E86" w:rsidDel="003428FB">
          <w:rPr>
            <w:rFonts w:ascii="Times New Roman" w:hAnsi="Times New Roman" w:cs="Times New Roman"/>
          </w:rPr>
          <w:delText xml:space="preserve">are </w:delText>
        </w:r>
      </w:del>
      <w:ins w:id="202" w:author="Charlotte Riley" w:date="2021-09-04T13:38:00Z">
        <w:r w:rsidR="003428FB">
          <w:rPr>
            <w:rFonts w:ascii="Times New Roman" w:hAnsi="Times New Roman" w:cs="Times New Roman"/>
          </w:rPr>
          <w:t>could be another</w:t>
        </w:r>
        <w:r w:rsidR="003428FB" w:rsidRPr="00436E86">
          <w:rPr>
            <w:rFonts w:ascii="Times New Roman" w:hAnsi="Times New Roman" w:cs="Times New Roman"/>
          </w:rPr>
          <w:t xml:space="preserve"> </w:t>
        </w:r>
      </w:ins>
      <w:r w:rsidR="0094024D" w:rsidRPr="00436E86">
        <w:rPr>
          <w:rFonts w:ascii="Times New Roman" w:hAnsi="Times New Roman" w:cs="Times New Roman"/>
        </w:rPr>
        <w:t>important topic</w:t>
      </w:r>
      <w:del w:id="203" w:author="Charlotte Riley" w:date="2021-09-04T13:38:00Z">
        <w:r w:rsidR="0094024D" w:rsidRPr="00436E86" w:rsidDel="003428FB">
          <w:rPr>
            <w:rFonts w:ascii="Times New Roman" w:hAnsi="Times New Roman" w:cs="Times New Roman"/>
          </w:rPr>
          <w:delText>s</w:delText>
        </w:r>
      </w:del>
      <w:r w:rsidR="0094024D" w:rsidRPr="00436E86">
        <w:rPr>
          <w:rFonts w:ascii="Times New Roman" w:hAnsi="Times New Roman" w:cs="Times New Roman"/>
        </w:rPr>
        <w:t xml:space="preserve"> for future analysis in building the canon of female</w:t>
      </w:r>
      <w:ins w:id="204" w:author="Charlotte Riley" w:date="2021-09-04T13:39:00Z">
        <w:r w:rsidR="003428FB">
          <w:rPr>
            <w:rFonts w:ascii="Times New Roman" w:hAnsi="Times New Roman" w:cs="Times New Roman"/>
          </w:rPr>
          <w:t xml:space="preserve"> and other excluded</w:t>
        </w:r>
      </w:ins>
      <w:r w:rsidR="0094024D" w:rsidRPr="00436E86">
        <w:rPr>
          <w:rFonts w:ascii="Times New Roman" w:hAnsi="Times New Roman" w:cs="Times New Roman"/>
        </w:rPr>
        <w:t xml:space="preserve"> writers. </w:t>
      </w:r>
    </w:p>
    <w:p w14:paraId="0B1875AD" w14:textId="70E2FBB4" w:rsidR="00D0624C" w:rsidRPr="00436E86" w:rsidRDefault="0094024D" w:rsidP="00125E8C">
      <w:pPr>
        <w:spacing w:line="480" w:lineRule="auto"/>
        <w:ind w:firstLine="720"/>
        <w:jc w:val="both"/>
        <w:rPr>
          <w:rFonts w:ascii="Times New Roman" w:hAnsi="Times New Roman" w:cs="Times New Roman"/>
        </w:rPr>
      </w:pPr>
      <w:proofErr w:type="spellStart"/>
      <w:r w:rsidRPr="00436E86">
        <w:rPr>
          <w:rFonts w:ascii="Times New Roman" w:hAnsi="Times New Roman" w:cs="Times New Roman"/>
        </w:rPr>
        <w:t>Hinden’s</w:t>
      </w:r>
      <w:proofErr w:type="spellEnd"/>
      <w:r w:rsidRPr="00436E86">
        <w:rPr>
          <w:rFonts w:ascii="Times New Roman" w:hAnsi="Times New Roman" w:cs="Times New Roman"/>
        </w:rPr>
        <w:t xml:space="preserve"> ethnic and racial</w:t>
      </w:r>
      <w:r w:rsidR="00BB3C7A" w:rsidRPr="00436E86">
        <w:rPr>
          <w:rFonts w:ascii="Times New Roman" w:hAnsi="Times New Roman" w:cs="Times New Roman"/>
        </w:rPr>
        <w:t xml:space="preserve"> identity, as a white South African Jewish woman, working in the period from the end of empire to decolonisation, was </w:t>
      </w:r>
      <w:r w:rsidRPr="00436E86">
        <w:rPr>
          <w:rFonts w:ascii="Times New Roman" w:hAnsi="Times New Roman" w:cs="Times New Roman"/>
        </w:rPr>
        <w:t xml:space="preserve">also </w:t>
      </w:r>
      <w:r w:rsidR="00BB3C7A" w:rsidRPr="00436E86">
        <w:rPr>
          <w:rFonts w:ascii="Times New Roman" w:hAnsi="Times New Roman" w:cs="Times New Roman"/>
        </w:rPr>
        <w:t xml:space="preserve">complex in terms of where her voice was situated, where she was granted authority and for whom she was allowed to speak. </w:t>
      </w:r>
      <w:r w:rsidR="00130DD4" w:rsidRPr="00436E86">
        <w:rPr>
          <w:rFonts w:ascii="Times New Roman" w:hAnsi="Times New Roman" w:cs="Times New Roman"/>
        </w:rPr>
        <w:lastRenderedPageBreak/>
        <w:t>In some ways, her history</w:t>
      </w:r>
      <w:r w:rsidR="001A4186" w:rsidRPr="00436E86">
        <w:rPr>
          <w:rFonts w:ascii="Times New Roman" w:hAnsi="Times New Roman" w:cs="Times New Roman"/>
        </w:rPr>
        <w:t xml:space="preserve"> demonstrates that in the mid-century British left, both education and whiteness could allow women to claim expertise in specific topics and be taken seriously as authorities in both practical knowledge and more theoretical conceptual work</w:t>
      </w:r>
      <w:r w:rsidR="008D1DC1" w:rsidRPr="00436E86">
        <w:rPr>
          <w:rFonts w:ascii="Times New Roman" w:hAnsi="Times New Roman" w:cs="Times New Roman"/>
        </w:rPr>
        <w:t>; this might often come at the exclusion of people of colour or people without the at this point rare privilege of tertiary education</w:t>
      </w:r>
      <w:r w:rsidR="001A4186" w:rsidRPr="00436E86">
        <w:rPr>
          <w:rFonts w:ascii="Times New Roman" w:hAnsi="Times New Roman" w:cs="Times New Roman"/>
        </w:rPr>
        <w:t xml:space="preserve">. </w:t>
      </w:r>
      <w:r w:rsidR="00130DD4" w:rsidRPr="00436E86">
        <w:rPr>
          <w:rFonts w:ascii="Times New Roman" w:hAnsi="Times New Roman" w:cs="Times New Roman"/>
        </w:rPr>
        <w:t xml:space="preserve">But </w:t>
      </w:r>
      <w:proofErr w:type="spellStart"/>
      <w:r w:rsidR="00130DD4" w:rsidRPr="00436E86">
        <w:rPr>
          <w:rFonts w:ascii="Times New Roman" w:hAnsi="Times New Roman" w:cs="Times New Roman"/>
        </w:rPr>
        <w:t>Hinden</w:t>
      </w:r>
      <w:proofErr w:type="spellEnd"/>
      <w:r w:rsidR="00130DD4" w:rsidRPr="00436E86">
        <w:rPr>
          <w:rFonts w:ascii="Times New Roman" w:hAnsi="Times New Roman" w:cs="Times New Roman"/>
        </w:rPr>
        <w:t xml:space="preserve"> was also a woman from a minoritized ethnic group of colonial heritage, who used her position often to </w:t>
      </w:r>
      <w:r w:rsidR="008D1DC1" w:rsidRPr="00436E86">
        <w:rPr>
          <w:rFonts w:ascii="Times New Roman" w:hAnsi="Times New Roman" w:cs="Times New Roman"/>
        </w:rPr>
        <w:t>foreground</w:t>
      </w:r>
      <w:r w:rsidR="00130DD4" w:rsidRPr="00436E86">
        <w:rPr>
          <w:rFonts w:ascii="Times New Roman" w:hAnsi="Times New Roman" w:cs="Times New Roman"/>
        </w:rPr>
        <w:t xml:space="preserve"> voices from the global south; her time at the FCB saw the offices become a space that leaders from independence movements would frequent whenever they were in London, and her tenure as editor of </w:t>
      </w:r>
      <w:r w:rsidR="00130DD4" w:rsidRPr="00436E86">
        <w:rPr>
          <w:rFonts w:ascii="Times New Roman" w:hAnsi="Times New Roman" w:cs="Times New Roman"/>
          <w:i/>
          <w:iCs/>
        </w:rPr>
        <w:t>Venture</w:t>
      </w:r>
      <w:r w:rsidR="00130DD4" w:rsidRPr="00436E86">
        <w:rPr>
          <w:rFonts w:ascii="Times New Roman" w:hAnsi="Times New Roman" w:cs="Times New Roman"/>
        </w:rPr>
        <w:t xml:space="preserve"> saw a number of writers of colour published as authorities on a variety of topics.</w:t>
      </w:r>
      <w:r w:rsidRPr="00436E86">
        <w:rPr>
          <w:rFonts w:ascii="Times New Roman" w:hAnsi="Times New Roman" w:cs="Times New Roman"/>
        </w:rPr>
        <w:t xml:space="preserve"> </w:t>
      </w:r>
      <w:r w:rsidR="00D91D8D" w:rsidRPr="00436E86">
        <w:rPr>
          <w:rFonts w:ascii="Times New Roman" w:hAnsi="Times New Roman" w:cs="Times New Roman"/>
        </w:rPr>
        <w:t xml:space="preserve">She also organised </w:t>
      </w:r>
      <w:del w:id="205" w:author="Charlotte Riley" w:date="2021-09-04T13:06:00Z">
        <w:r w:rsidR="008D1DC1" w:rsidRPr="00436E86" w:rsidDel="009A0024">
          <w:rPr>
            <w:rFonts w:ascii="Times New Roman" w:hAnsi="Times New Roman" w:cs="Times New Roman"/>
          </w:rPr>
          <w:delText xml:space="preserve">frequent </w:delText>
        </w:r>
      </w:del>
      <w:r w:rsidR="00D91D8D" w:rsidRPr="00436E86">
        <w:rPr>
          <w:rFonts w:ascii="Times New Roman" w:hAnsi="Times New Roman" w:cs="Times New Roman"/>
        </w:rPr>
        <w:t>conferences on colonial policy</w:t>
      </w:r>
      <w:r w:rsidR="008D1DC1" w:rsidRPr="00436E86">
        <w:rPr>
          <w:rFonts w:ascii="Times New Roman" w:hAnsi="Times New Roman" w:cs="Times New Roman"/>
        </w:rPr>
        <w:t xml:space="preserve"> that </w:t>
      </w:r>
      <w:del w:id="206" w:author="Charlotte Riley" w:date="2021-09-04T13:06:00Z">
        <w:r w:rsidR="008D1DC1" w:rsidRPr="00436E86" w:rsidDel="009A0024">
          <w:rPr>
            <w:rFonts w:ascii="Times New Roman" w:hAnsi="Times New Roman" w:cs="Times New Roman"/>
          </w:rPr>
          <w:delText xml:space="preserve">often </w:delText>
        </w:r>
      </w:del>
      <w:r w:rsidR="008D1DC1" w:rsidRPr="00436E86">
        <w:rPr>
          <w:rFonts w:ascii="Times New Roman" w:hAnsi="Times New Roman" w:cs="Times New Roman"/>
        </w:rPr>
        <w:t>platformed speakers of colonial heritage</w:t>
      </w:r>
      <w:r w:rsidR="00D91D8D" w:rsidRPr="00436E86">
        <w:rPr>
          <w:rFonts w:ascii="Times New Roman" w:hAnsi="Times New Roman" w:cs="Times New Roman"/>
        </w:rPr>
        <w:t xml:space="preserve">, on one </w:t>
      </w:r>
      <w:del w:id="207" w:author="Charlotte Riley" w:date="2021-09-04T13:07:00Z">
        <w:r w:rsidR="00D91D8D" w:rsidRPr="00436E86" w:rsidDel="009A0024">
          <w:rPr>
            <w:rFonts w:ascii="Times New Roman" w:hAnsi="Times New Roman" w:cs="Times New Roman"/>
          </w:rPr>
          <w:delText xml:space="preserve">notable </w:delText>
        </w:r>
      </w:del>
      <w:r w:rsidR="00D91D8D" w:rsidRPr="00436E86">
        <w:rPr>
          <w:rFonts w:ascii="Times New Roman" w:hAnsi="Times New Roman" w:cs="Times New Roman"/>
        </w:rPr>
        <w:t>occasion hosting Kwame Nkrumah and W. Arthur Lewis to speak on ‘Reasons for Distrust on the Part of Colonial Peoples’</w:t>
      </w:r>
      <w:ins w:id="208" w:author="Charlotte Riley" w:date="2021-09-04T13:07:00Z">
        <w:r w:rsidR="009A0024">
          <w:rPr>
            <w:rFonts w:ascii="Times New Roman" w:hAnsi="Times New Roman" w:cs="Times New Roman"/>
          </w:rPr>
          <w:t>,</w:t>
        </w:r>
      </w:ins>
      <w:r w:rsidR="00D91D8D" w:rsidRPr="00436E86">
        <w:rPr>
          <w:rFonts w:ascii="Times New Roman" w:hAnsi="Times New Roman" w:cs="Times New Roman"/>
        </w:rPr>
        <w:t xml:space="preserve"> at a panel which she predicted in a letter to Lewis would be ‘a certain amount of fun’.</w:t>
      </w:r>
      <w:r w:rsidR="00D91D8D" w:rsidRPr="00436E86">
        <w:rPr>
          <w:rStyle w:val="FootnoteReference"/>
          <w:rFonts w:ascii="Times New Roman" w:hAnsi="Times New Roman" w:cs="Times New Roman"/>
        </w:rPr>
        <w:footnoteReference w:id="16"/>
      </w:r>
      <w:r w:rsidR="00D91D8D" w:rsidRPr="00436E86">
        <w:rPr>
          <w:rFonts w:ascii="Times New Roman" w:hAnsi="Times New Roman" w:cs="Times New Roman"/>
        </w:rPr>
        <w:t xml:space="preserve"> </w:t>
      </w:r>
      <w:ins w:id="209" w:author="Charlotte Riley" w:date="2021-09-04T13:05:00Z">
        <w:r w:rsidR="009A0024">
          <w:rPr>
            <w:rFonts w:ascii="Times New Roman" w:hAnsi="Times New Roman" w:cs="Times New Roman"/>
          </w:rPr>
          <w:t>Nevertheless, it is important to read her work against, as Owen</w:t>
        </w:r>
      </w:ins>
      <w:ins w:id="210" w:author="Charlotte Riley" w:date="2021-09-04T14:12:00Z">
        <w:r w:rsidR="003428FB">
          <w:rPr>
            <w:rFonts w:ascii="Times New Roman" w:hAnsi="Times New Roman" w:cs="Times New Roman"/>
          </w:rPr>
          <w:t>s</w:t>
        </w:r>
      </w:ins>
      <w:ins w:id="211" w:author="Charlotte Riley" w:date="2021-09-04T13:05:00Z">
        <w:r w:rsidR="009A0024">
          <w:rPr>
            <w:rFonts w:ascii="Times New Roman" w:hAnsi="Times New Roman" w:cs="Times New Roman"/>
          </w:rPr>
          <w:t xml:space="preserve"> and </w:t>
        </w:r>
      </w:ins>
      <w:proofErr w:type="spellStart"/>
      <w:ins w:id="212" w:author="Charlotte Riley" w:date="2021-09-04T13:06:00Z">
        <w:r w:rsidR="009A0024">
          <w:rPr>
            <w:rFonts w:ascii="Times New Roman" w:hAnsi="Times New Roman" w:cs="Times New Roman"/>
          </w:rPr>
          <w:t>Rietzler</w:t>
        </w:r>
        <w:proofErr w:type="spellEnd"/>
        <w:r w:rsidR="009A0024">
          <w:rPr>
            <w:rFonts w:ascii="Times New Roman" w:hAnsi="Times New Roman" w:cs="Times New Roman"/>
          </w:rPr>
          <w:t xml:space="preserve"> have highlighted, the ‘</w:t>
        </w:r>
        <w:r w:rsidR="009A0024" w:rsidRPr="009A0024">
          <w:rPr>
            <w:rFonts w:ascii="Times New Roman" w:hAnsi="Times New Roman" w:cs="Times New Roman"/>
          </w:rPr>
          <w:t>systematic marginalization of Black scholars from the Anglo-American academic discipline of I</w:t>
        </w:r>
        <w:r w:rsidR="009A0024">
          <w:rPr>
            <w:rFonts w:ascii="Times New Roman" w:hAnsi="Times New Roman" w:cs="Times New Roman"/>
          </w:rPr>
          <w:t xml:space="preserve">R’; if we </w:t>
        </w:r>
      </w:ins>
      <w:ins w:id="213" w:author="Charlotte Riley" w:date="2021-09-04T13:07:00Z">
        <w:r w:rsidR="009A0024">
          <w:rPr>
            <w:rFonts w:ascii="Times New Roman" w:hAnsi="Times New Roman" w:cs="Times New Roman"/>
          </w:rPr>
          <w:t xml:space="preserve">add </w:t>
        </w:r>
        <w:proofErr w:type="spellStart"/>
        <w:r w:rsidR="009A0024">
          <w:rPr>
            <w:rFonts w:ascii="Times New Roman" w:hAnsi="Times New Roman" w:cs="Times New Roman"/>
          </w:rPr>
          <w:t>Hinden</w:t>
        </w:r>
        <w:proofErr w:type="spellEnd"/>
        <w:r w:rsidR="009A0024">
          <w:rPr>
            <w:rFonts w:ascii="Times New Roman" w:hAnsi="Times New Roman" w:cs="Times New Roman"/>
          </w:rPr>
          <w:t xml:space="preserve"> to the canon, who else should be brought in alongside her?</w:t>
        </w:r>
      </w:ins>
      <w:ins w:id="214" w:author="Charlotte Riley" w:date="2021-09-04T13:39:00Z">
        <w:r w:rsidR="003428FB">
          <w:rPr>
            <w:rStyle w:val="FootnoteReference"/>
            <w:rFonts w:ascii="Times New Roman" w:hAnsi="Times New Roman" w:cs="Times New Roman"/>
          </w:rPr>
          <w:footnoteReference w:id="17"/>
        </w:r>
      </w:ins>
    </w:p>
    <w:p w14:paraId="3DD265D9" w14:textId="706AA950" w:rsidR="00D0624C" w:rsidRDefault="009713C2" w:rsidP="003428FB">
      <w:pPr>
        <w:spacing w:line="480" w:lineRule="auto"/>
        <w:ind w:firstLine="720"/>
        <w:jc w:val="both"/>
        <w:rPr>
          <w:ins w:id="218" w:author="Charlotte Riley" w:date="2021-09-04T13:41:00Z"/>
          <w:rFonts w:ascii="Times New Roman" w:hAnsi="Times New Roman" w:cs="Times New Roman"/>
        </w:rPr>
      </w:pPr>
      <w:proofErr w:type="spellStart"/>
      <w:r w:rsidRPr="00436E86">
        <w:rPr>
          <w:rFonts w:ascii="Times New Roman" w:hAnsi="Times New Roman" w:cs="Times New Roman"/>
        </w:rPr>
        <w:t>Hinden’s</w:t>
      </w:r>
      <w:proofErr w:type="spellEnd"/>
      <w:r w:rsidRPr="00436E86">
        <w:rPr>
          <w:rFonts w:ascii="Times New Roman" w:hAnsi="Times New Roman" w:cs="Times New Roman"/>
        </w:rPr>
        <w:t xml:space="preserve"> relative prominence and authority at the time she was writing, and her comparative obscurity in history books and international relations texts produced since, highlight the ways in which the IR canon is constructed to leave spaces and silences</w:t>
      </w:r>
      <w:r w:rsidR="00952AD6" w:rsidRPr="00436E86">
        <w:rPr>
          <w:rFonts w:ascii="Times New Roman" w:hAnsi="Times New Roman" w:cs="Times New Roman"/>
        </w:rPr>
        <w:t xml:space="preserve"> and the systemic erasure of women more generally from the political and international history of mid-century Britain</w:t>
      </w:r>
      <w:r w:rsidRPr="00436E86">
        <w:rPr>
          <w:rFonts w:ascii="Times New Roman" w:hAnsi="Times New Roman" w:cs="Times New Roman"/>
        </w:rPr>
        <w:t>.</w:t>
      </w:r>
      <w:ins w:id="219" w:author="Charlotte Riley" w:date="2021-09-04T14:12:00Z">
        <w:r w:rsidR="003428FB">
          <w:rPr>
            <w:rFonts w:ascii="Times New Roman" w:hAnsi="Times New Roman" w:cs="Times New Roman"/>
          </w:rPr>
          <w:t xml:space="preserve"> </w:t>
        </w:r>
      </w:ins>
      <w:del w:id="220" w:author="Charlotte Riley" w:date="2021-09-04T13:08:00Z">
        <w:r w:rsidR="00D91D8D" w:rsidRPr="00436E86" w:rsidDel="009A0024">
          <w:rPr>
            <w:rFonts w:ascii="Times New Roman" w:hAnsi="Times New Roman" w:cs="Times New Roman"/>
          </w:rPr>
          <w:delText xml:space="preserve"> (She was, for example the third author of </w:delText>
        </w:r>
        <w:r w:rsidR="00D91D8D" w:rsidRPr="00436E86" w:rsidDel="009A0024">
          <w:rPr>
            <w:rFonts w:ascii="Times New Roman" w:hAnsi="Times New Roman" w:cs="Times New Roman"/>
            <w:i/>
            <w:iCs/>
          </w:rPr>
          <w:delText>Must Labour Lose</w:delText>
        </w:r>
        <w:r w:rsidR="00D91D8D" w:rsidRPr="00436E86" w:rsidDel="009A0024">
          <w:rPr>
            <w:rFonts w:ascii="Times New Roman" w:hAnsi="Times New Roman" w:cs="Times New Roman"/>
          </w:rPr>
          <w:delText xml:space="preserve">, a 1959 Penguin book which has become a key text in the history of the British Labour Party, which is nonetheless </w:delText>
        </w:r>
        <w:r w:rsidR="00D91D8D" w:rsidRPr="00436E86" w:rsidDel="009A0024">
          <w:rPr>
            <w:rFonts w:ascii="Times New Roman" w:hAnsi="Times New Roman" w:cs="Times New Roman"/>
            <w:i/>
            <w:iCs/>
          </w:rPr>
          <w:delText>always</w:delText>
        </w:r>
        <w:r w:rsidR="00D91D8D" w:rsidRPr="00436E86" w:rsidDel="009A0024">
          <w:rPr>
            <w:rFonts w:ascii="Times New Roman" w:hAnsi="Times New Roman" w:cs="Times New Roman"/>
          </w:rPr>
          <w:delText xml:space="preserve"> referred to </w:delText>
        </w:r>
        <w:r w:rsidR="00952AD6" w:rsidRPr="00436E86" w:rsidDel="009A0024">
          <w:rPr>
            <w:rFonts w:ascii="Times New Roman" w:hAnsi="Times New Roman" w:cs="Times New Roman"/>
          </w:rPr>
          <w:delText>by political historians a</w:delText>
        </w:r>
        <w:r w:rsidR="00D91D8D" w:rsidRPr="00436E86" w:rsidDel="009A0024">
          <w:rPr>
            <w:rFonts w:ascii="Times New Roman" w:hAnsi="Times New Roman" w:cs="Times New Roman"/>
          </w:rPr>
          <w:delText xml:space="preserve">s simply being written by </w:delText>
        </w:r>
        <w:r w:rsidR="00952AD6" w:rsidRPr="00436E86" w:rsidDel="009A0024">
          <w:rPr>
            <w:rFonts w:ascii="Times New Roman" w:hAnsi="Times New Roman" w:cs="Times New Roman"/>
          </w:rPr>
          <w:delText xml:space="preserve">Mark </w:delText>
        </w:r>
        <w:r w:rsidR="00D91D8D" w:rsidRPr="00436E86" w:rsidDel="009A0024">
          <w:rPr>
            <w:rFonts w:ascii="Times New Roman" w:hAnsi="Times New Roman" w:cs="Times New Roman"/>
          </w:rPr>
          <w:delText>Abrams and</w:delText>
        </w:r>
        <w:r w:rsidR="00952AD6" w:rsidRPr="00436E86" w:rsidDel="009A0024">
          <w:rPr>
            <w:rFonts w:ascii="Times New Roman" w:hAnsi="Times New Roman" w:cs="Times New Roman"/>
          </w:rPr>
          <w:delText xml:space="preserve"> Richard</w:delText>
        </w:r>
        <w:r w:rsidR="00D91D8D" w:rsidRPr="00436E86" w:rsidDel="009A0024">
          <w:rPr>
            <w:rFonts w:ascii="Times New Roman" w:hAnsi="Times New Roman" w:cs="Times New Roman"/>
          </w:rPr>
          <w:delText xml:space="preserve"> Rose).</w:delText>
        </w:r>
        <w:r w:rsidR="00952AD6" w:rsidRPr="00436E86" w:rsidDel="009A0024">
          <w:rPr>
            <w:rStyle w:val="FootnoteReference"/>
            <w:rFonts w:ascii="Times New Roman" w:hAnsi="Times New Roman" w:cs="Times New Roman"/>
          </w:rPr>
          <w:footnoteReference w:id="18"/>
        </w:r>
        <w:r w:rsidR="00952AD6" w:rsidRPr="00436E86" w:rsidDel="009A0024">
          <w:rPr>
            <w:rFonts w:ascii="Times New Roman" w:hAnsi="Times New Roman" w:cs="Times New Roman"/>
          </w:rPr>
          <w:delText xml:space="preserve"> </w:delText>
        </w:r>
      </w:del>
      <w:r w:rsidR="008D1DC1" w:rsidRPr="00436E86">
        <w:rPr>
          <w:rFonts w:ascii="Times New Roman" w:hAnsi="Times New Roman" w:cs="Times New Roman"/>
        </w:rPr>
        <w:t xml:space="preserve">Her history </w:t>
      </w:r>
      <w:r w:rsidR="00D30D14" w:rsidRPr="00436E86">
        <w:rPr>
          <w:rFonts w:ascii="Times New Roman" w:hAnsi="Times New Roman" w:cs="Times New Roman"/>
        </w:rPr>
        <w:t xml:space="preserve">also demonstrates the specificity of what is considered ‘international thought’ and what is not. Writing about decolonisation and the end of empire often seems to be less represented in the IR canon than </w:t>
      </w:r>
      <w:r w:rsidR="007A78DC" w:rsidRPr="00436E86">
        <w:rPr>
          <w:rFonts w:ascii="Times New Roman" w:hAnsi="Times New Roman" w:cs="Times New Roman"/>
        </w:rPr>
        <w:t xml:space="preserve">other topics, even when the end of </w:t>
      </w:r>
      <w:r w:rsidR="007A78DC" w:rsidRPr="00436E86">
        <w:rPr>
          <w:rFonts w:ascii="Times New Roman" w:hAnsi="Times New Roman" w:cs="Times New Roman"/>
        </w:rPr>
        <w:lastRenderedPageBreak/>
        <w:t xml:space="preserve">imperialism contained within it many key questions about </w:t>
      </w:r>
      <w:proofErr w:type="spellStart"/>
      <w:r w:rsidR="007A78DC" w:rsidRPr="00436E86">
        <w:rPr>
          <w:rFonts w:ascii="Times New Roman" w:hAnsi="Times New Roman" w:cs="Times New Roman"/>
        </w:rPr>
        <w:t>statebuilding</w:t>
      </w:r>
      <w:proofErr w:type="spellEnd"/>
      <w:r w:rsidR="007A78DC" w:rsidRPr="00436E86">
        <w:rPr>
          <w:rFonts w:ascii="Times New Roman" w:hAnsi="Times New Roman" w:cs="Times New Roman"/>
        </w:rPr>
        <w:t xml:space="preserve">, foreign policy and </w:t>
      </w:r>
      <w:r w:rsidR="00D8053F" w:rsidRPr="00436E86">
        <w:rPr>
          <w:rFonts w:ascii="Times New Roman" w:hAnsi="Times New Roman" w:cs="Times New Roman"/>
        </w:rPr>
        <w:t>the national interest.</w:t>
      </w:r>
      <w:r w:rsidR="00952AD6" w:rsidRPr="00436E86">
        <w:rPr>
          <w:rStyle w:val="FootnoteReference"/>
          <w:rFonts w:ascii="Times New Roman" w:hAnsi="Times New Roman" w:cs="Times New Roman"/>
        </w:rPr>
        <w:footnoteReference w:id="19"/>
      </w:r>
      <w:ins w:id="223" w:author="Charlotte Riley" w:date="2021-09-04T13:08:00Z">
        <w:r w:rsidR="009A0024">
          <w:rPr>
            <w:rFonts w:ascii="Times New Roman" w:hAnsi="Times New Roman" w:cs="Times New Roman"/>
          </w:rPr>
          <w:t xml:space="preserve"> </w:t>
        </w:r>
      </w:ins>
      <w:r w:rsidR="00D8053F" w:rsidRPr="00436E86">
        <w:rPr>
          <w:rFonts w:ascii="Times New Roman" w:hAnsi="Times New Roman" w:cs="Times New Roman"/>
        </w:rPr>
        <w:t xml:space="preserve"> And H</w:t>
      </w:r>
      <w:proofErr w:type="spellStart"/>
      <w:r w:rsidR="00D8053F" w:rsidRPr="00436E86">
        <w:rPr>
          <w:rFonts w:ascii="Times New Roman" w:hAnsi="Times New Roman" w:cs="Times New Roman"/>
        </w:rPr>
        <w:t>inden’s</w:t>
      </w:r>
      <w:proofErr w:type="spellEnd"/>
      <w:r w:rsidR="00D8053F" w:rsidRPr="00436E86">
        <w:rPr>
          <w:rFonts w:ascii="Times New Roman" w:hAnsi="Times New Roman" w:cs="Times New Roman"/>
        </w:rPr>
        <w:t xml:space="preserve"> approach to international thought – which was</w:t>
      </w:r>
      <w:r w:rsidR="00952AD6" w:rsidRPr="00436E86">
        <w:rPr>
          <w:rFonts w:ascii="Times New Roman" w:hAnsi="Times New Roman" w:cs="Times New Roman"/>
        </w:rPr>
        <w:t xml:space="preserve"> fundamentally </w:t>
      </w:r>
      <w:r w:rsidR="00D8053F" w:rsidRPr="00436E86">
        <w:rPr>
          <w:rFonts w:ascii="Times New Roman" w:hAnsi="Times New Roman" w:cs="Times New Roman"/>
        </w:rPr>
        <w:t xml:space="preserve">predicated on questions of morality and </w:t>
      </w:r>
      <w:r w:rsidR="00952AD6" w:rsidRPr="00436E86">
        <w:rPr>
          <w:rFonts w:ascii="Times New Roman" w:hAnsi="Times New Roman" w:cs="Times New Roman"/>
        </w:rPr>
        <w:t xml:space="preserve">was concerned as much with </w:t>
      </w:r>
      <w:r w:rsidR="00D8053F" w:rsidRPr="00436E86">
        <w:rPr>
          <w:rFonts w:ascii="Times New Roman" w:hAnsi="Times New Roman" w:cs="Times New Roman"/>
        </w:rPr>
        <w:t xml:space="preserve">what ordinary people wanted as it was </w:t>
      </w:r>
      <w:r w:rsidR="00952AD6" w:rsidRPr="00436E86">
        <w:rPr>
          <w:rFonts w:ascii="Times New Roman" w:hAnsi="Times New Roman" w:cs="Times New Roman"/>
        </w:rPr>
        <w:t>with the</w:t>
      </w:r>
      <w:r w:rsidR="00D8053F" w:rsidRPr="00436E86">
        <w:rPr>
          <w:rFonts w:ascii="Times New Roman" w:hAnsi="Times New Roman" w:cs="Times New Roman"/>
        </w:rPr>
        <w:t xml:space="preserve"> realpolitik of foreign relations – does not always sit naturally with the rest of the canon from this period. </w:t>
      </w:r>
    </w:p>
    <w:p w14:paraId="1CE30BFB" w14:textId="7C4A8106" w:rsidR="003428FB" w:rsidRPr="00436E86" w:rsidRDefault="003428FB" w:rsidP="003428FB">
      <w:pPr>
        <w:spacing w:line="480" w:lineRule="auto"/>
        <w:ind w:firstLine="720"/>
        <w:jc w:val="both"/>
        <w:rPr>
          <w:rFonts w:ascii="Times New Roman" w:hAnsi="Times New Roman" w:cs="Times New Roman"/>
        </w:rPr>
      </w:pPr>
      <w:ins w:id="224" w:author="Charlotte Riley" w:date="2021-09-04T13:41:00Z">
        <w:r>
          <w:rPr>
            <w:rFonts w:ascii="Times New Roman" w:hAnsi="Times New Roman" w:cs="Times New Roman"/>
          </w:rPr>
          <w:t xml:space="preserve">The work of Owens, </w:t>
        </w:r>
        <w:proofErr w:type="spellStart"/>
        <w:r>
          <w:rPr>
            <w:rFonts w:ascii="Times New Roman" w:hAnsi="Times New Roman" w:cs="Times New Roman"/>
          </w:rPr>
          <w:t>Rietzler</w:t>
        </w:r>
      </w:ins>
      <w:proofErr w:type="spellEnd"/>
      <w:ins w:id="225" w:author="Charlotte Riley" w:date="2021-09-04T13:42:00Z">
        <w:r>
          <w:rPr>
            <w:rFonts w:ascii="Times New Roman" w:hAnsi="Times New Roman" w:cs="Times New Roman"/>
          </w:rPr>
          <w:t xml:space="preserve">, Hutchings and Dunstan </w:t>
        </w:r>
      </w:ins>
      <w:proofErr w:type="gramStart"/>
      <w:ins w:id="226" w:author="Charlotte Riley" w:date="2021-09-04T14:15:00Z">
        <w:r w:rsidR="0012325F">
          <w:rPr>
            <w:rFonts w:ascii="Times New Roman" w:hAnsi="Times New Roman" w:cs="Times New Roman"/>
          </w:rPr>
          <w:t>is</w:t>
        </w:r>
        <w:proofErr w:type="gramEnd"/>
        <w:r w:rsidR="0012325F">
          <w:rPr>
            <w:rFonts w:ascii="Times New Roman" w:hAnsi="Times New Roman" w:cs="Times New Roman"/>
          </w:rPr>
          <w:t xml:space="preserve"> critical, not only in </w:t>
        </w:r>
      </w:ins>
      <w:ins w:id="227" w:author="Charlotte Riley" w:date="2021-09-04T14:17:00Z">
        <w:r w:rsidR="0012325F">
          <w:rPr>
            <w:rFonts w:ascii="Times New Roman" w:hAnsi="Times New Roman" w:cs="Times New Roman"/>
          </w:rPr>
          <w:t xml:space="preserve">– vitally </w:t>
        </w:r>
      </w:ins>
      <w:ins w:id="228" w:author="Charlotte Riley" w:date="2021-09-04T14:18:00Z">
        <w:r w:rsidR="0012325F">
          <w:rPr>
            <w:rFonts w:ascii="Times New Roman" w:hAnsi="Times New Roman" w:cs="Times New Roman"/>
          </w:rPr>
          <w:t>– reinvigorating the</w:t>
        </w:r>
      </w:ins>
      <w:ins w:id="229" w:author="Charlotte Riley" w:date="2021-09-04T14:15:00Z">
        <w:r w:rsidR="0012325F">
          <w:rPr>
            <w:rFonts w:ascii="Times New Roman" w:hAnsi="Times New Roman" w:cs="Times New Roman"/>
          </w:rPr>
          <w:t xml:space="preserve"> canon through recovering these female voices, but also through calling attention to the hegemony of the canon in </w:t>
        </w:r>
      </w:ins>
      <w:ins w:id="230" w:author="Charlotte Riley" w:date="2021-09-04T14:20:00Z">
        <w:r w:rsidR="0012325F">
          <w:rPr>
            <w:rFonts w:ascii="Times New Roman" w:hAnsi="Times New Roman" w:cs="Times New Roman"/>
          </w:rPr>
          <w:t>determining how</w:t>
        </w:r>
      </w:ins>
      <w:ins w:id="231" w:author="Charlotte Riley" w:date="2021-09-04T14:15:00Z">
        <w:r w:rsidR="0012325F">
          <w:rPr>
            <w:rFonts w:ascii="Times New Roman" w:hAnsi="Times New Roman" w:cs="Times New Roman"/>
          </w:rPr>
          <w:t xml:space="preserve"> we</w:t>
        </w:r>
      </w:ins>
      <w:ins w:id="232" w:author="Charlotte Riley" w:date="2021-09-04T14:16:00Z">
        <w:r w:rsidR="0012325F">
          <w:rPr>
            <w:rFonts w:ascii="Times New Roman" w:hAnsi="Times New Roman" w:cs="Times New Roman"/>
          </w:rPr>
          <w:t xml:space="preserve"> write, talk and think about IR. As a historian, it is the language of the archive over that of canon that I find myself drawn to in my work. But as these editors remind us, canons ‘</w:t>
        </w:r>
        <w:r w:rsidR="0012325F" w:rsidRPr="0012325F">
          <w:rPr>
            <w:rFonts w:ascii="Times New Roman" w:hAnsi="Times New Roman" w:cs="Times New Roman"/>
          </w:rPr>
          <w:t>establish and legitimize new academic disciplines or intellectual fields</w:t>
        </w:r>
        <w:r w:rsidR="0012325F">
          <w:rPr>
            <w:rFonts w:ascii="Times New Roman" w:hAnsi="Times New Roman" w:cs="Times New Roman"/>
          </w:rPr>
          <w:t xml:space="preserve"> [by</w:t>
        </w:r>
      </w:ins>
      <w:ins w:id="233" w:author="Charlotte Riley" w:date="2021-09-04T14:17:00Z">
        <w:r w:rsidR="0012325F">
          <w:rPr>
            <w:rFonts w:ascii="Times New Roman" w:hAnsi="Times New Roman" w:cs="Times New Roman"/>
          </w:rPr>
          <w:t xml:space="preserve">] </w:t>
        </w:r>
      </w:ins>
      <w:ins w:id="234" w:author="Charlotte Riley" w:date="2021-09-04T14:16:00Z">
        <w:r w:rsidR="0012325F" w:rsidRPr="0012325F">
          <w:rPr>
            <w:rFonts w:ascii="Times New Roman" w:hAnsi="Times New Roman" w:cs="Times New Roman"/>
          </w:rPr>
          <w:t>outlining their central questions and providing for their pedagogical reproduction</w:t>
        </w:r>
      </w:ins>
      <w:ins w:id="235" w:author="Charlotte Riley" w:date="2021-09-04T14:17:00Z">
        <w:r w:rsidR="0012325F">
          <w:rPr>
            <w:rFonts w:ascii="Times New Roman" w:hAnsi="Times New Roman" w:cs="Times New Roman"/>
          </w:rPr>
          <w:t>’.</w:t>
        </w:r>
      </w:ins>
      <w:ins w:id="236" w:author="Charlotte Riley" w:date="2021-09-04T14:18:00Z">
        <w:r w:rsidR="0012325F">
          <w:rPr>
            <w:rStyle w:val="FootnoteReference"/>
            <w:rFonts w:ascii="Times New Roman" w:hAnsi="Times New Roman" w:cs="Times New Roman"/>
          </w:rPr>
          <w:footnoteReference w:id="20"/>
        </w:r>
      </w:ins>
      <w:ins w:id="242" w:author="Charlotte Riley" w:date="2021-09-04T14:17:00Z">
        <w:r w:rsidR="0012325F">
          <w:rPr>
            <w:rFonts w:ascii="Times New Roman" w:hAnsi="Times New Roman" w:cs="Times New Roman"/>
          </w:rPr>
          <w:t xml:space="preserve"> Historians are not above the canon, in other words;</w:t>
        </w:r>
      </w:ins>
      <w:ins w:id="243" w:author="Charlotte Riley" w:date="2021-09-04T14:20:00Z">
        <w:r w:rsidR="0012325F">
          <w:rPr>
            <w:rFonts w:ascii="Times New Roman" w:hAnsi="Times New Roman" w:cs="Times New Roman"/>
          </w:rPr>
          <w:t xml:space="preserve"> in fact, we replicate it both in the historiography in which we ground our work and the sources on which we </w:t>
        </w:r>
      </w:ins>
      <w:ins w:id="244" w:author="Charlotte Riley" w:date="2021-09-04T14:21:00Z">
        <w:r w:rsidR="0012325F">
          <w:rPr>
            <w:rFonts w:ascii="Times New Roman" w:hAnsi="Times New Roman" w:cs="Times New Roman"/>
          </w:rPr>
          <w:t xml:space="preserve">draw for our research. </w:t>
        </w:r>
      </w:ins>
      <w:ins w:id="245" w:author="Charlotte Riley" w:date="2021-09-04T14:24:00Z">
        <w:r w:rsidR="0012325F">
          <w:rPr>
            <w:rFonts w:ascii="Times New Roman" w:hAnsi="Times New Roman" w:cs="Times New Roman"/>
          </w:rPr>
          <w:t xml:space="preserve">This project is not merely ‘the add-on of a few new names’, but a way of calling attention to our </w:t>
        </w:r>
      </w:ins>
      <w:ins w:id="246" w:author="Charlotte Riley" w:date="2021-09-04T14:25:00Z">
        <w:r w:rsidR="00800C98">
          <w:rPr>
            <w:rFonts w:ascii="Times New Roman" w:hAnsi="Times New Roman" w:cs="Times New Roman"/>
          </w:rPr>
          <w:t>understanding and our construction</w:t>
        </w:r>
      </w:ins>
      <w:ins w:id="247" w:author="Charlotte Riley" w:date="2021-09-04T14:24:00Z">
        <w:r w:rsidR="0012325F">
          <w:rPr>
            <w:rFonts w:ascii="Times New Roman" w:hAnsi="Times New Roman" w:cs="Times New Roman"/>
          </w:rPr>
          <w:t xml:space="preserve"> of who </w:t>
        </w:r>
      </w:ins>
      <w:ins w:id="248" w:author="Charlotte Riley" w:date="2021-09-04T14:25:00Z">
        <w:r w:rsidR="00800C98">
          <w:rPr>
            <w:rFonts w:ascii="Times New Roman" w:hAnsi="Times New Roman" w:cs="Times New Roman"/>
          </w:rPr>
          <w:t>is allowed to write</w:t>
        </w:r>
      </w:ins>
      <w:ins w:id="249" w:author="Charlotte Riley" w:date="2021-09-04T14:24:00Z">
        <w:r w:rsidR="0012325F">
          <w:rPr>
            <w:rFonts w:ascii="Times New Roman" w:hAnsi="Times New Roman" w:cs="Times New Roman"/>
          </w:rPr>
          <w:t xml:space="preserve"> about what, and which writing counts. The women anthologised here </w:t>
        </w:r>
      </w:ins>
      <w:ins w:id="250" w:author="Charlotte Riley" w:date="2021-09-04T14:25:00Z">
        <w:r w:rsidR="00800C98">
          <w:rPr>
            <w:rFonts w:ascii="Times New Roman" w:hAnsi="Times New Roman" w:cs="Times New Roman"/>
          </w:rPr>
          <w:t>may or may not</w:t>
        </w:r>
      </w:ins>
      <w:ins w:id="251" w:author="Charlotte Riley" w:date="2021-09-04T14:24:00Z">
        <w:r w:rsidR="0012325F">
          <w:rPr>
            <w:rFonts w:ascii="Times New Roman" w:hAnsi="Times New Roman" w:cs="Times New Roman"/>
          </w:rPr>
          <w:t xml:space="preserve"> write ‘like </w:t>
        </w:r>
      </w:ins>
      <w:ins w:id="252" w:author="Charlotte Riley" w:date="2021-09-04T14:25:00Z">
        <w:r w:rsidR="0012325F">
          <w:rPr>
            <w:rFonts w:ascii="Times New Roman" w:hAnsi="Times New Roman" w:cs="Times New Roman"/>
          </w:rPr>
          <w:t>a woman’</w:t>
        </w:r>
        <w:r w:rsidR="00800C98">
          <w:rPr>
            <w:rFonts w:ascii="Times New Roman" w:hAnsi="Times New Roman" w:cs="Times New Roman"/>
          </w:rPr>
          <w:t>, and their writing should not be included</w:t>
        </w:r>
      </w:ins>
      <w:ins w:id="253" w:author="Charlotte Riley" w:date="2021-09-04T14:26:00Z">
        <w:r w:rsidR="00800C98">
          <w:rPr>
            <w:rFonts w:ascii="Times New Roman" w:hAnsi="Times New Roman" w:cs="Times New Roman"/>
          </w:rPr>
          <w:t xml:space="preserve"> in the canon as a way of merely diluting its existing masculinity. Rather, perhaps, their writing can lead us to ask more probing questions about how the canon functions, and how we might </w:t>
        </w:r>
      </w:ins>
      <w:ins w:id="254" w:author="Charlotte Riley" w:date="2021-09-04T14:27:00Z">
        <w:r w:rsidR="00800C98">
          <w:rPr>
            <w:rFonts w:ascii="Times New Roman" w:hAnsi="Times New Roman" w:cs="Times New Roman"/>
          </w:rPr>
          <w:t>break out of its constraints.</w:t>
        </w:r>
      </w:ins>
    </w:p>
    <w:p w14:paraId="6D362499" w14:textId="470A242A" w:rsidR="001A4186" w:rsidRPr="00436E86" w:rsidDel="003428FB" w:rsidRDefault="001A4186" w:rsidP="00125E8C">
      <w:pPr>
        <w:spacing w:line="480" w:lineRule="auto"/>
        <w:ind w:firstLine="720"/>
        <w:jc w:val="both"/>
        <w:rPr>
          <w:del w:id="255" w:author="Charlotte Riley" w:date="2021-09-04T13:41:00Z"/>
          <w:rFonts w:ascii="Times New Roman" w:hAnsi="Times New Roman" w:cs="Times New Roman"/>
        </w:rPr>
      </w:pPr>
      <w:del w:id="256" w:author="Charlotte Riley" w:date="2021-09-04T13:41:00Z">
        <w:r w:rsidRPr="00436E86" w:rsidDel="003428FB">
          <w:rPr>
            <w:rFonts w:ascii="Times New Roman" w:hAnsi="Times New Roman" w:cs="Times New Roman"/>
          </w:rPr>
          <w:delText>Even among historians of the British left, Hinden is not a famous figure</w:delText>
        </w:r>
        <w:r w:rsidR="008D1DC1" w:rsidRPr="00436E86" w:rsidDel="003428FB">
          <w:rPr>
            <w:rFonts w:ascii="Times New Roman" w:hAnsi="Times New Roman" w:cs="Times New Roman"/>
          </w:rPr>
          <w:delText>,</w:delText>
        </w:r>
        <w:r w:rsidR="00234092" w:rsidRPr="00436E86" w:rsidDel="003428FB">
          <w:rPr>
            <w:rFonts w:ascii="Times New Roman" w:hAnsi="Times New Roman" w:cs="Times New Roman"/>
          </w:rPr>
          <w:delText xml:space="preserve"> beyond perhaps her role editing </w:delText>
        </w:r>
        <w:r w:rsidR="00234092" w:rsidRPr="00436E86" w:rsidDel="003428FB">
          <w:rPr>
            <w:rFonts w:ascii="Times New Roman" w:hAnsi="Times New Roman" w:cs="Times New Roman"/>
            <w:i/>
            <w:iCs/>
          </w:rPr>
          <w:delText>Socialist Commentary</w:delText>
        </w:r>
        <w:r w:rsidR="00234092" w:rsidRPr="00436E86" w:rsidDel="003428FB">
          <w:rPr>
            <w:rFonts w:ascii="Times New Roman" w:hAnsi="Times New Roman" w:cs="Times New Roman"/>
          </w:rPr>
          <w:delText>, which later became famous as a key publication funded by the CIA’s Congress for Cultural Freedom</w:delText>
        </w:r>
        <w:r w:rsidRPr="00436E86" w:rsidDel="003428FB">
          <w:rPr>
            <w:rFonts w:ascii="Times New Roman" w:hAnsi="Times New Roman" w:cs="Times New Roman"/>
          </w:rPr>
          <w:delText xml:space="preserve">. She is profiled in Kenneth O Morgan’s </w:delText>
        </w:r>
        <w:r w:rsidRPr="00436E86" w:rsidDel="003428FB">
          <w:rPr>
            <w:rFonts w:ascii="Times New Roman" w:hAnsi="Times New Roman" w:cs="Times New Roman"/>
            <w:i/>
            <w:iCs/>
          </w:rPr>
          <w:delText>Labour People</w:delText>
        </w:r>
        <w:r w:rsidRPr="00436E86" w:rsidDel="003428FB">
          <w:rPr>
            <w:rFonts w:ascii="Times New Roman" w:hAnsi="Times New Roman" w:cs="Times New Roman"/>
          </w:rPr>
          <w:delText xml:space="preserve">, a book exploring key Labour figures from </w:delText>
        </w:r>
        <w:r w:rsidR="00952AD6" w:rsidRPr="00436E86" w:rsidDel="003428FB">
          <w:rPr>
            <w:rFonts w:ascii="Times New Roman" w:hAnsi="Times New Roman" w:cs="Times New Roman"/>
          </w:rPr>
          <w:delText>Kier Hardie</w:delText>
        </w:r>
        <w:r w:rsidRPr="00436E86" w:rsidDel="003428FB">
          <w:rPr>
            <w:rFonts w:ascii="Times New Roman" w:hAnsi="Times New Roman" w:cs="Times New Roman"/>
          </w:rPr>
          <w:delText xml:space="preserve"> to </w:delText>
        </w:r>
        <w:r w:rsidR="00952AD6" w:rsidRPr="00436E86" w:rsidDel="003428FB">
          <w:rPr>
            <w:rFonts w:ascii="Times New Roman" w:hAnsi="Times New Roman" w:cs="Times New Roman"/>
          </w:rPr>
          <w:delText xml:space="preserve">Neil </w:delText>
        </w:r>
        <w:r w:rsidRPr="00436E86" w:rsidDel="003428FB">
          <w:rPr>
            <w:rFonts w:ascii="Times New Roman" w:hAnsi="Times New Roman" w:cs="Times New Roman"/>
          </w:rPr>
          <w:delText>Kinnock, which says that she was a ‘very gentle socialist’</w:delText>
        </w:r>
        <w:r w:rsidR="00952AD6" w:rsidRPr="00436E86" w:rsidDel="003428FB">
          <w:rPr>
            <w:rFonts w:ascii="Times New Roman" w:hAnsi="Times New Roman" w:cs="Times New Roman"/>
          </w:rPr>
          <w:delText xml:space="preserve"> and emphasises her modesty, morality and kind</w:delText>
        </w:r>
        <w:r w:rsidR="00234092" w:rsidRPr="00436E86" w:rsidDel="003428FB">
          <w:rPr>
            <w:rFonts w:ascii="Times New Roman" w:hAnsi="Times New Roman" w:cs="Times New Roman"/>
          </w:rPr>
          <w:delText>n</w:delText>
        </w:r>
        <w:r w:rsidR="00952AD6" w:rsidRPr="00436E86" w:rsidDel="003428FB">
          <w:rPr>
            <w:rFonts w:ascii="Times New Roman" w:hAnsi="Times New Roman" w:cs="Times New Roman"/>
          </w:rPr>
          <w:delText>ess as well as her ‘considerable intellectual power’ and talent for achieving actual change from writing.</w:delText>
        </w:r>
        <w:r w:rsidR="00952AD6" w:rsidRPr="00436E86" w:rsidDel="003428FB">
          <w:rPr>
            <w:rStyle w:val="FootnoteReference"/>
            <w:rFonts w:ascii="Times New Roman" w:hAnsi="Times New Roman" w:cs="Times New Roman"/>
          </w:rPr>
          <w:footnoteReference w:id="21"/>
        </w:r>
        <w:r w:rsidR="00952AD6" w:rsidRPr="00436E86" w:rsidDel="003428FB">
          <w:rPr>
            <w:rFonts w:ascii="Times New Roman" w:hAnsi="Times New Roman" w:cs="Times New Roman"/>
          </w:rPr>
          <w:delText xml:space="preserve"> </w:delText>
        </w:r>
        <w:r w:rsidRPr="00436E86" w:rsidDel="003428FB">
          <w:rPr>
            <w:rFonts w:ascii="Times New Roman" w:hAnsi="Times New Roman" w:cs="Times New Roman"/>
          </w:rPr>
          <w:delText xml:space="preserve"> </w:delText>
        </w:r>
        <w:r w:rsidR="00234092" w:rsidRPr="00436E86" w:rsidDel="003428FB">
          <w:rPr>
            <w:rFonts w:ascii="Times New Roman" w:hAnsi="Times New Roman" w:cs="Times New Roman"/>
          </w:rPr>
          <w:delText xml:space="preserve">And perhaps some of these characteristics, as well as her gender, explain her omission from the IR canon; perhaps kindness or pragmatism are less helpful in establishing an identity as an intellectual powerhouse than rudeness or inefficiency (and indeed, these characteristics are themselves deeply gendered). But despite this frequent omission, Hinden’s </w:delText>
        </w:r>
        <w:r w:rsidRPr="00436E86" w:rsidDel="003428FB">
          <w:rPr>
            <w:rFonts w:ascii="Times New Roman" w:hAnsi="Times New Roman" w:cs="Times New Roman"/>
          </w:rPr>
          <w:delText>work shaped a generation of thinking, not just in the Labour Party but also internationally. On colonial affairs, decolonisation, and Britain’s relationship with its former colonies in a post-colonial world, she was an expert in her time and in her field</w:delText>
        </w:r>
        <w:r w:rsidR="00234092" w:rsidRPr="00436E86" w:rsidDel="003428FB">
          <w:rPr>
            <w:rFonts w:ascii="Times New Roman" w:hAnsi="Times New Roman" w:cs="Times New Roman"/>
          </w:rPr>
          <w:delText xml:space="preserve"> and a worthy inclusion in any new canon of international thought, whether she wrote ‘like a woman’</w:delText>
        </w:r>
        <w:r w:rsidR="008D1DC1" w:rsidRPr="00436E86" w:rsidDel="003428FB">
          <w:rPr>
            <w:rFonts w:ascii="Times New Roman" w:hAnsi="Times New Roman" w:cs="Times New Roman"/>
          </w:rPr>
          <w:delText>, ‘like an economist’, or simply like an expert</w:delText>
        </w:r>
        <w:r w:rsidRPr="00436E86" w:rsidDel="003428FB">
          <w:rPr>
            <w:rFonts w:ascii="Times New Roman" w:hAnsi="Times New Roman" w:cs="Times New Roman"/>
          </w:rPr>
          <w:delText xml:space="preserve">. </w:delText>
        </w:r>
      </w:del>
    </w:p>
    <w:p w14:paraId="62763E05" w14:textId="77777777" w:rsidR="001A4186" w:rsidRPr="00436E86" w:rsidRDefault="001A4186" w:rsidP="00125E8C">
      <w:pPr>
        <w:spacing w:line="480" w:lineRule="auto"/>
        <w:jc w:val="both"/>
        <w:rPr>
          <w:rFonts w:ascii="Times New Roman" w:hAnsi="Times New Roman" w:cs="Times New Roman"/>
        </w:rPr>
      </w:pPr>
    </w:p>
    <w:p w14:paraId="1E487A91" w14:textId="5D92DAAD" w:rsidR="00A50FB9" w:rsidRPr="00436E86" w:rsidRDefault="00A50FB9" w:rsidP="00125E8C">
      <w:pPr>
        <w:spacing w:line="480" w:lineRule="auto"/>
        <w:jc w:val="both"/>
        <w:rPr>
          <w:rFonts w:ascii="Times New Roman" w:hAnsi="Times New Roman" w:cs="Times New Roman"/>
        </w:rPr>
      </w:pPr>
    </w:p>
    <w:p w14:paraId="65DBFC0E" w14:textId="6558044C" w:rsidR="00A50FB9" w:rsidRPr="00436E86" w:rsidRDefault="00A50FB9" w:rsidP="00125E8C">
      <w:pPr>
        <w:spacing w:line="480" w:lineRule="auto"/>
        <w:jc w:val="both"/>
        <w:rPr>
          <w:rFonts w:ascii="Times New Roman" w:hAnsi="Times New Roman" w:cs="Times New Roman"/>
        </w:rPr>
      </w:pPr>
    </w:p>
    <w:sectPr w:rsidR="00A50FB9" w:rsidRPr="00436E86" w:rsidSect="00E95250">
      <w:footerReference w:type="even" r:id="rId6"/>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7AD5" w14:textId="77777777" w:rsidR="003E4868" w:rsidRDefault="003E4868" w:rsidP="000B0397">
      <w:r>
        <w:separator/>
      </w:r>
    </w:p>
  </w:endnote>
  <w:endnote w:type="continuationSeparator" w:id="0">
    <w:p w14:paraId="770E18F6" w14:textId="77777777" w:rsidR="003E4868" w:rsidRDefault="003E4868" w:rsidP="000B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4999329"/>
      <w:docPartObj>
        <w:docPartGallery w:val="Page Numbers (Bottom of Page)"/>
        <w:docPartUnique/>
      </w:docPartObj>
    </w:sdtPr>
    <w:sdtEndPr>
      <w:rPr>
        <w:rStyle w:val="PageNumber"/>
      </w:rPr>
    </w:sdtEndPr>
    <w:sdtContent>
      <w:p w14:paraId="6FFD2562" w14:textId="7C7E19A2" w:rsidR="00125E8C" w:rsidRDefault="00125E8C" w:rsidP="007849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9FDD64" w14:textId="77777777" w:rsidR="00125E8C" w:rsidRDefault="00125E8C" w:rsidP="00125E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3947428"/>
      <w:docPartObj>
        <w:docPartGallery w:val="Page Numbers (Bottom of Page)"/>
        <w:docPartUnique/>
      </w:docPartObj>
    </w:sdtPr>
    <w:sdtEndPr>
      <w:rPr>
        <w:rStyle w:val="PageNumber"/>
      </w:rPr>
    </w:sdtEndPr>
    <w:sdtContent>
      <w:p w14:paraId="3D531433" w14:textId="2B6F6873" w:rsidR="00125E8C" w:rsidRDefault="00125E8C" w:rsidP="007849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9027C9" w14:textId="77777777" w:rsidR="00125E8C" w:rsidRDefault="00125E8C" w:rsidP="00125E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947D5" w14:textId="77777777" w:rsidR="003E4868" w:rsidRDefault="003E4868" w:rsidP="000B0397">
      <w:r>
        <w:separator/>
      </w:r>
    </w:p>
  </w:footnote>
  <w:footnote w:type="continuationSeparator" w:id="0">
    <w:p w14:paraId="0855CDD7" w14:textId="77777777" w:rsidR="003E4868" w:rsidRDefault="003E4868" w:rsidP="000B0397">
      <w:r>
        <w:continuationSeparator/>
      </w:r>
    </w:p>
  </w:footnote>
  <w:footnote w:id="1">
    <w:p w14:paraId="71AEB4D0" w14:textId="09691CBA" w:rsidR="007F3AA9" w:rsidRPr="00125E8C" w:rsidRDefault="007F3AA9">
      <w:pPr>
        <w:pStyle w:val="FootnoteText"/>
        <w:rPr>
          <w:rFonts w:ascii="Times New Roman" w:hAnsi="Times New Roman" w:cs="Times New Roman"/>
          <w:i/>
          <w:iCs/>
          <w:lang w:val="en-US"/>
        </w:rPr>
      </w:pPr>
      <w:r w:rsidRPr="00125E8C">
        <w:rPr>
          <w:rStyle w:val="FootnoteReference"/>
          <w:rFonts w:ascii="Times New Roman" w:hAnsi="Times New Roman" w:cs="Times New Roman"/>
        </w:rPr>
        <w:footnoteRef/>
      </w:r>
      <w:r w:rsidRPr="00125E8C">
        <w:rPr>
          <w:rFonts w:ascii="Times New Roman" w:hAnsi="Times New Roman" w:cs="Times New Roman"/>
        </w:rPr>
        <w:t xml:space="preserve"> </w:t>
      </w:r>
      <w:r w:rsidRPr="00125E8C">
        <w:rPr>
          <w:rFonts w:ascii="Times New Roman" w:hAnsi="Times New Roman" w:cs="Times New Roman"/>
          <w:lang w:val="en-US"/>
        </w:rPr>
        <w:t xml:space="preserve">In actual fact, Hart was trained as a sociologist and briefly worked as a sociology lecturer, although she later wrote a great deal of important material on the economics of aid, such as Judith Hart, </w:t>
      </w:r>
      <w:r w:rsidRPr="00125E8C">
        <w:rPr>
          <w:rFonts w:ascii="Times New Roman" w:hAnsi="Times New Roman" w:cs="Times New Roman"/>
          <w:i/>
          <w:iCs/>
          <w:lang w:val="en-US"/>
        </w:rPr>
        <w:t xml:space="preserve">Aid and Liberation: A Socialist Study of Aid Politics </w:t>
      </w:r>
      <w:r w:rsidRPr="00125E8C">
        <w:rPr>
          <w:rFonts w:ascii="Times New Roman" w:hAnsi="Times New Roman" w:cs="Times New Roman"/>
          <w:lang w:val="en-US"/>
        </w:rPr>
        <w:t>(London, Gollancz: 1973).</w:t>
      </w:r>
      <w:r w:rsidRPr="00125E8C">
        <w:rPr>
          <w:rFonts w:ascii="Times New Roman" w:hAnsi="Times New Roman" w:cs="Times New Roman"/>
          <w:i/>
          <w:iCs/>
          <w:lang w:val="en-US"/>
        </w:rPr>
        <w:t xml:space="preserve"> </w:t>
      </w:r>
    </w:p>
  </w:footnote>
  <w:footnote w:id="2">
    <w:p w14:paraId="46EDF5C7" w14:textId="6B90A05E" w:rsidR="00DE7A5B" w:rsidRPr="00125E8C" w:rsidRDefault="00DE7A5B">
      <w:pPr>
        <w:pStyle w:val="FootnoteText"/>
        <w:rPr>
          <w:rFonts w:ascii="Times New Roman" w:hAnsi="Times New Roman" w:cs="Times New Roman"/>
          <w:lang w:val="en-US"/>
        </w:rPr>
      </w:pPr>
      <w:r w:rsidRPr="00125E8C">
        <w:rPr>
          <w:rStyle w:val="FootnoteReference"/>
          <w:rFonts w:ascii="Times New Roman" w:hAnsi="Times New Roman" w:cs="Times New Roman"/>
        </w:rPr>
        <w:footnoteRef/>
      </w:r>
      <w:r w:rsidRPr="00125E8C">
        <w:rPr>
          <w:rFonts w:ascii="Times New Roman" w:hAnsi="Times New Roman" w:cs="Times New Roman"/>
        </w:rPr>
        <w:t xml:space="preserve"> </w:t>
      </w:r>
      <w:r w:rsidRPr="00125E8C">
        <w:rPr>
          <w:rFonts w:ascii="Times New Roman" w:hAnsi="Times New Roman" w:cs="Times New Roman"/>
          <w:lang w:val="en-US"/>
        </w:rPr>
        <w:t xml:space="preserve">Patricia Owens and Katharina </w:t>
      </w:r>
      <w:proofErr w:type="spellStart"/>
      <w:r w:rsidRPr="00125E8C">
        <w:rPr>
          <w:rFonts w:ascii="Times New Roman" w:hAnsi="Times New Roman" w:cs="Times New Roman"/>
          <w:lang w:val="en-US"/>
        </w:rPr>
        <w:t>Rietzler</w:t>
      </w:r>
      <w:proofErr w:type="spellEnd"/>
      <w:r w:rsidRPr="00125E8C">
        <w:rPr>
          <w:rFonts w:ascii="Times New Roman" w:hAnsi="Times New Roman" w:cs="Times New Roman"/>
          <w:lang w:val="en-US"/>
        </w:rPr>
        <w:t xml:space="preserve">, ‘Introduction: towards a history of women’s international thought’, in Owens and </w:t>
      </w:r>
      <w:proofErr w:type="spellStart"/>
      <w:r w:rsidRPr="00125E8C">
        <w:rPr>
          <w:rFonts w:ascii="Times New Roman" w:hAnsi="Times New Roman" w:cs="Times New Roman"/>
          <w:lang w:val="en-US"/>
        </w:rPr>
        <w:t>Rietzler</w:t>
      </w:r>
      <w:proofErr w:type="spellEnd"/>
      <w:r w:rsidRPr="00125E8C">
        <w:rPr>
          <w:rFonts w:ascii="Times New Roman" w:hAnsi="Times New Roman" w:cs="Times New Roman"/>
          <w:lang w:val="en-US"/>
        </w:rPr>
        <w:t xml:space="preserve"> (eds), </w:t>
      </w:r>
      <w:r w:rsidRPr="00125E8C">
        <w:rPr>
          <w:rFonts w:ascii="Times New Roman" w:hAnsi="Times New Roman" w:cs="Times New Roman"/>
          <w:i/>
          <w:iCs/>
          <w:lang w:val="en-US"/>
        </w:rPr>
        <w:t>Women’s International Thought: A New History</w:t>
      </w:r>
      <w:r w:rsidRPr="00125E8C">
        <w:rPr>
          <w:rFonts w:ascii="Times New Roman" w:hAnsi="Times New Roman" w:cs="Times New Roman"/>
          <w:lang w:val="en-US"/>
        </w:rPr>
        <w:t xml:space="preserve"> (</w:t>
      </w:r>
      <w:ins w:id="27" w:author="Patricia Owens" w:date="2021-08-09T10:09:00Z">
        <w:r w:rsidR="00125E8C" w:rsidRPr="00596FF2">
          <w:rPr>
            <w:rFonts w:ascii="Times New Roman" w:hAnsi="Times New Roman" w:cs="Times New Roman"/>
            <w:color w:val="000000" w:themeColor="text1"/>
          </w:rPr>
          <w:t>Cambridge</w:t>
        </w:r>
        <w:r w:rsidR="00125E8C" w:rsidRPr="00125E8C" w:rsidDel="00125E8C">
          <w:rPr>
            <w:rFonts w:ascii="Times New Roman" w:hAnsi="Times New Roman" w:cs="Times New Roman"/>
            <w:lang w:val="en-US"/>
          </w:rPr>
          <w:t xml:space="preserve"> </w:t>
        </w:r>
      </w:ins>
      <w:del w:id="28" w:author="Patricia Owens" w:date="2021-08-09T10:09:00Z">
        <w:r w:rsidRPr="00125E8C" w:rsidDel="00125E8C">
          <w:rPr>
            <w:rFonts w:ascii="Times New Roman" w:hAnsi="Times New Roman" w:cs="Times New Roman"/>
            <w:lang w:val="en-US"/>
          </w:rPr>
          <w:delText>CUP</w:delText>
        </w:r>
      </w:del>
      <w:r w:rsidRPr="00125E8C">
        <w:rPr>
          <w:rFonts w:ascii="Times New Roman" w:hAnsi="Times New Roman" w:cs="Times New Roman"/>
          <w:lang w:val="en-US"/>
        </w:rPr>
        <w:t xml:space="preserve">, 2021), pp. 9-10. </w:t>
      </w:r>
    </w:p>
  </w:footnote>
  <w:footnote w:id="3">
    <w:p w14:paraId="7C80E986" w14:textId="07D87F81" w:rsidR="00125E8C" w:rsidRPr="00125E8C" w:rsidRDefault="00125E8C">
      <w:pPr>
        <w:pStyle w:val="FootnoteText"/>
        <w:rPr>
          <w:lang w:val="en-US"/>
          <w:rPrChange w:id="33" w:author="Patricia Owens" w:date="2021-08-09T10:05:00Z">
            <w:rPr/>
          </w:rPrChange>
        </w:rPr>
      </w:pPr>
      <w:ins w:id="34" w:author="Patricia Owens" w:date="2021-08-09T10:05:00Z">
        <w:r>
          <w:rPr>
            <w:rStyle w:val="FootnoteReference"/>
          </w:rPr>
          <w:footnoteRef/>
        </w:r>
        <w:r>
          <w:t xml:space="preserve"> </w:t>
        </w:r>
      </w:ins>
      <w:ins w:id="35" w:author="Patricia Owens" w:date="2021-08-09T10:09:00Z">
        <w:r w:rsidRPr="00596FF2">
          <w:rPr>
            <w:rFonts w:ascii="Times New Roman" w:hAnsi="Times New Roman" w:cs="Times New Roman"/>
            <w:color w:val="000000" w:themeColor="text1"/>
          </w:rPr>
          <w:t xml:space="preserve">Patricia Owens, Katharina </w:t>
        </w:r>
        <w:proofErr w:type="spellStart"/>
        <w:r w:rsidRPr="00596FF2">
          <w:rPr>
            <w:rFonts w:ascii="Times New Roman" w:hAnsi="Times New Roman" w:cs="Times New Roman"/>
            <w:color w:val="000000" w:themeColor="text1"/>
          </w:rPr>
          <w:t>Rietzler</w:t>
        </w:r>
        <w:proofErr w:type="spellEnd"/>
        <w:r w:rsidRPr="00596FF2">
          <w:rPr>
            <w:rFonts w:ascii="Times New Roman" w:hAnsi="Times New Roman" w:cs="Times New Roman"/>
            <w:color w:val="000000" w:themeColor="text1"/>
          </w:rPr>
          <w:t>, Kimberly Hutchings and Sarah C</w:t>
        </w:r>
        <w:r w:rsidR="0086664E">
          <w:rPr>
            <w:rFonts w:ascii="Times New Roman" w:hAnsi="Times New Roman" w:cs="Times New Roman"/>
            <w:color w:val="000000" w:themeColor="text1"/>
          </w:rPr>
          <w:t>.</w:t>
        </w:r>
        <w:r w:rsidRPr="00596FF2">
          <w:rPr>
            <w:rFonts w:ascii="Times New Roman" w:hAnsi="Times New Roman" w:cs="Times New Roman"/>
            <w:color w:val="000000" w:themeColor="text1"/>
          </w:rPr>
          <w:t xml:space="preserve"> Dunstan, eds, </w:t>
        </w:r>
        <w:r w:rsidRPr="00596FF2">
          <w:rPr>
            <w:rFonts w:ascii="Times New Roman" w:hAnsi="Times New Roman" w:cs="Times New Roman"/>
            <w:i/>
            <w:iCs/>
            <w:color w:val="000000" w:themeColor="text1"/>
          </w:rPr>
          <w:t xml:space="preserve">Women’s International Thought: Towards a New Canon </w:t>
        </w:r>
        <w:r w:rsidRPr="00596FF2">
          <w:rPr>
            <w:rFonts w:ascii="Times New Roman" w:hAnsi="Times New Roman" w:cs="Times New Roman"/>
            <w:color w:val="000000" w:themeColor="text1"/>
          </w:rPr>
          <w:t>(Cambridge, 2021)</w:t>
        </w:r>
      </w:ins>
      <w:ins w:id="36" w:author="Patricia Owens" w:date="2021-08-09T10:16:00Z">
        <w:r w:rsidR="00AB5D73">
          <w:rPr>
            <w:rFonts w:ascii="Times New Roman" w:hAnsi="Times New Roman" w:cs="Times New Roman"/>
            <w:color w:val="000000" w:themeColor="text1"/>
          </w:rPr>
          <w:t xml:space="preserve">. </w:t>
        </w:r>
      </w:ins>
    </w:p>
  </w:footnote>
  <w:footnote w:id="4">
    <w:p w14:paraId="203AEA64" w14:textId="10DACF5D" w:rsidR="00BC1517" w:rsidRPr="00125E8C" w:rsidRDefault="00BC1517">
      <w:pPr>
        <w:pStyle w:val="FootnoteText"/>
        <w:rPr>
          <w:rFonts w:ascii="Times New Roman" w:hAnsi="Times New Roman" w:cs="Times New Roman"/>
          <w:lang w:val="en-US"/>
        </w:rPr>
      </w:pPr>
      <w:r w:rsidRPr="00125E8C">
        <w:rPr>
          <w:rStyle w:val="FootnoteReference"/>
          <w:rFonts w:ascii="Times New Roman" w:hAnsi="Times New Roman" w:cs="Times New Roman"/>
        </w:rPr>
        <w:footnoteRef/>
      </w:r>
      <w:r w:rsidRPr="00125E8C">
        <w:rPr>
          <w:rFonts w:ascii="Times New Roman" w:hAnsi="Times New Roman" w:cs="Times New Roman"/>
        </w:rPr>
        <w:t xml:space="preserve"> </w:t>
      </w:r>
      <w:r w:rsidRPr="00125E8C">
        <w:rPr>
          <w:rFonts w:ascii="Times New Roman" w:hAnsi="Times New Roman" w:cs="Times New Roman"/>
          <w:lang w:val="en-US"/>
        </w:rPr>
        <w:t xml:space="preserve">Patricia Owens and Katharina </w:t>
      </w:r>
      <w:proofErr w:type="spellStart"/>
      <w:r w:rsidRPr="00125E8C">
        <w:rPr>
          <w:rFonts w:ascii="Times New Roman" w:hAnsi="Times New Roman" w:cs="Times New Roman"/>
          <w:lang w:val="en-US"/>
        </w:rPr>
        <w:t>Rietzler</w:t>
      </w:r>
      <w:proofErr w:type="spellEnd"/>
      <w:r w:rsidRPr="00125E8C">
        <w:rPr>
          <w:rFonts w:ascii="Times New Roman" w:hAnsi="Times New Roman" w:cs="Times New Roman"/>
          <w:lang w:val="en-US"/>
        </w:rPr>
        <w:t xml:space="preserve">, ‘Introduction: towards a history of women’s international thought’, in Owens and </w:t>
      </w:r>
      <w:proofErr w:type="spellStart"/>
      <w:r w:rsidRPr="00125E8C">
        <w:rPr>
          <w:rFonts w:ascii="Times New Roman" w:hAnsi="Times New Roman" w:cs="Times New Roman"/>
          <w:lang w:val="en-US"/>
        </w:rPr>
        <w:t>Rietzler</w:t>
      </w:r>
      <w:proofErr w:type="spellEnd"/>
      <w:r w:rsidRPr="00125E8C">
        <w:rPr>
          <w:rFonts w:ascii="Times New Roman" w:hAnsi="Times New Roman" w:cs="Times New Roman"/>
          <w:lang w:val="en-US"/>
        </w:rPr>
        <w:t xml:space="preserve"> (eds), </w:t>
      </w:r>
      <w:r w:rsidRPr="00125E8C">
        <w:rPr>
          <w:rFonts w:ascii="Times New Roman" w:hAnsi="Times New Roman" w:cs="Times New Roman"/>
          <w:i/>
          <w:iCs/>
          <w:lang w:val="en-US"/>
        </w:rPr>
        <w:t>Women’s International Thought: A New History</w:t>
      </w:r>
      <w:r w:rsidRPr="00125E8C">
        <w:rPr>
          <w:rFonts w:ascii="Times New Roman" w:hAnsi="Times New Roman" w:cs="Times New Roman"/>
          <w:lang w:val="en-US"/>
        </w:rPr>
        <w:t xml:space="preserve"> (</w:t>
      </w:r>
      <w:ins w:id="37" w:author="Patricia Owens" w:date="2021-08-09T10:09:00Z">
        <w:r w:rsidR="00125E8C" w:rsidRPr="00596FF2">
          <w:rPr>
            <w:rFonts w:ascii="Times New Roman" w:hAnsi="Times New Roman" w:cs="Times New Roman"/>
            <w:color w:val="000000" w:themeColor="text1"/>
          </w:rPr>
          <w:t>Cambridge</w:t>
        </w:r>
        <w:r w:rsidR="00125E8C" w:rsidRPr="00125E8C" w:rsidDel="00125E8C">
          <w:rPr>
            <w:rFonts w:ascii="Times New Roman" w:hAnsi="Times New Roman" w:cs="Times New Roman"/>
            <w:lang w:val="en-US"/>
          </w:rPr>
          <w:t xml:space="preserve"> </w:t>
        </w:r>
      </w:ins>
      <w:del w:id="38" w:author="Patricia Owens" w:date="2021-08-09T10:09:00Z">
        <w:r w:rsidRPr="00125E8C" w:rsidDel="00125E8C">
          <w:rPr>
            <w:rFonts w:ascii="Times New Roman" w:hAnsi="Times New Roman" w:cs="Times New Roman"/>
            <w:lang w:val="en-US"/>
          </w:rPr>
          <w:delText>CUP</w:delText>
        </w:r>
      </w:del>
      <w:r w:rsidRPr="00125E8C">
        <w:rPr>
          <w:rFonts w:ascii="Times New Roman" w:hAnsi="Times New Roman" w:cs="Times New Roman"/>
          <w:lang w:val="en-US"/>
        </w:rPr>
        <w:t>, 2021), p. 9.</w:t>
      </w:r>
    </w:p>
  </w:footnote>
  <w:footnote w:id="5">
    <w:p w14:paraId="4253E3DA" w14:textId="246B04B1" w:rsidR="000B0397" w:rsidRPr="00125E8C" w:rsidRDefault="000B0397" w:rsidP="000B0397">
      <w:pPr>
        <w:pStyle w:val="FootnoteText"/>
        <w:rPr>
          <w:rFonts w:ascii="Times New Roman" w:hAnsi="Times New Roman" w:cs="Times New Roman"/>
          <w:lang w:val="en-US"/>
        </w:rPr>
      </w:pPr>
      <w:r w:rsidRPr="00125E8C">
        <w:rPr>
          <w:rStyle w:val="FootnoteReference"/>
          <w:rFonts w:ascii="Times New Roman" w:hAnsi="Times New Roman" w:cs="Times New Roman"/>
        </w:rPr>
        <w:footnoteRef/>
      </w:r>
      <w:r w:rsidRPr="00125E8C">
        <w:rPr>
          <w:rFonts w:ascii="Times New Roman" w:hAnsi="Times New Roman" w:cs="Times New Roman"/>
        </w:rPr>
        <w:t xml:space="preserve"> </w:t>
      </w:r>
      <w:r w:rsidRPr="00125E8C">
        <w:rPr>
          <w:rFonts w:ascii="Times New Roman" w:hAnsi="Times New Roman" w:cs="Times New Roman"/>
          <w:lang w:val="en-US"/>
        </w:rPr>
        <w:t xml:space="preserve">Antoinette Burton, </w:t>
      </w:r>
      <w:del w:id="46" w:author="Patricia Owens" w:date="2021-08-10T14:14:00Z">
        <w:r w:rsidRPr="00125E8C" w:rsidDel="00987B95">
          <w:rPr>
            <w:rFonts w:ascii="Times New Roman" w:hAnsi="Times New Roman" w:cs="Times New Roman"/>
            <w:lang w:val="en-US"/>
          </w:rPr>
          <w:delText xml:space="preserve"> </w:delText>
        </w:r>
      </w:del>
      <w:r w:rsidRPr="00125E8C">
        <w:rPr>
          <w:rFonts w:ascii="Times New Roman" w:hAnsi="Times New Roman" w:cs="Times New Roman"/>
          <w:lang w:val="en-US"/>
        </w:rPr>
        <w:t>‘The white woman's burden: British feminists and the Indian woman, 1865–1915’, Women's Studies International Forum, Volume 13, Issue 4 (1990), pp. 295-308</w:t>
      </w:r>
    </w:p>
  </w:footnote>
  <w:footnote w:id="6">
    <w:p w14:paraId="3284BD8A" w14:textId="72C0C46B" w:rsidR="00373A3F" w:rsidRPr="00373A3F" w:rsidRDefault="00373A3F">
      <w:pPr>
        <w:pStyle w:val="FootnoteText"/>
        <w:rPr>
          <w:lang w:val="en-US"/>
          <w:rPrChange w:id="64" w:author="Charlotte Riley" w:date="2021-09-04T13:24:00Z">
            <w:rPr/>
          </w:rPrChange>
        </w:rPr>
      </w:pPr>
      <w:ins w:id="65" w:author="Charlotte Riley" w:date="2021-09-04T13:24:00Z">
        <w:r>
          <w:rPr>
            <w:rStyle w:val="FootnoteReference"/>
          </w:rPr>
          <w:footnoteRef/>
        </w:r>
        <w:r>
          <w:t xml:space="preserve"> </w:t>
        </w:r>
        <w:r>
          <w:rPr>
            <w:lang w:val="en-US"/>
          </w:rPr>
          <w:t xml:space="preserve">Mary Church Terrell, ‘From “Speech and Resolution Presented at International Women’s </w:t>
        </w:r>
        <w:proofErr w:type="spellStart"/>
        <w:r>
          <w:rPr>
            <w:lang w:val="en-US"/>
          </w:rPr>
          <w:t>Confernece</w:t>
        </w:r>
        <w:proofErr w:type="spellEnd"/>
        <w:r>
          <w:rPr>
            <w:lang w:val="en-US"/>
          </w:rPr>
          <w:t xml:space="preserve">, Zurich” (1919), in </w:t>
        </w:r>
        <w:r w:rsidRPr="00596FF2">
          <w:rPr>
            <w:rFonts w:ascii="Times New Roman" w:hAnsi="Times New Roman" w:cs="Times New Roman"/>
            <w:color w:val="000000" w:themeColor="text1"/>
          </w:rPr>
          <w:t xml:space="preserve">Patricia Owens, Katharina </w:t>
        </w:r>
        <w:proofErr w:type="spellStart"/>
        <w:r w:rsidRPr="00596FF2">
          <w:rPr>
            <w:rFonts w:ascii="Times New Roman" w:hAnsi="Times New Roman" w:cs="Times New Roman"/>
            <w:color w:val="000000" w:themeColor="text1"/>
          </w:rPr>
          <w:t>Rietzler</w:t>
        </w:r>
        <w:proofErr w:type="spellEnd"/>
        <w:r w:rsidRPr="00596FF2">
          <w:rPr>
            <w:rFonts w:ascii="Times New Roman" w:hAnsi="Times New Roman" w:cs="Times New Roman"/>
            <w:color w:val="000000" w:themeColor="text1"/>
          </w:rPr>
          <w:t>, Kimberly Hutchings and Sarah C</w:t>
        </w:r>
        <w:r>
          <w:rPr>
            <w:rFonts w:ascii="Times New Roman" w:hAnsi="Times New Roman" w:cs="Times New Roman"/>
            <w:color w:val="000000" w:themeColor="text1"/>
          </w:rPr>
          <w:t>.</w:t>
        </w:r>
        <w:r w:rsidRPr="00596FF2">
          <w:rPr>
            <w:rFonts w:ascii="Times New Roman" w:hAnsi="Times New Roman" w:cs="Times New Roman"/>
            <w:color w:val="000000" w:themeColor="text1"/>
          </w:rPr>
          <w:t xml:space="preserve"> Dunstan, eds, </w:t>
        </w:r>
        <w:r w:rsidRPr="00596FF2">
          <w:rPr>
            <w:rFonts w:ascii="Times New Roman" w:hAnsi="Times New Roman" w:cs="Times New Roman"/>
            <w:i/>
            <w:iCs/>
            <w:color w:val="000000" w:themeColor="text1"/>
          </w:rPr>
          <w:t xml:space="preserve">Women’s International Thought: Towards a New Canon </w:t>
        </w:r>
        <w:r w:rsidRPr="00596FF2">
          <w:rPr>
            <w:rFonts w:ascii="Times New Roman" w:hAnsi="Times New Roman" w:cs="Times New Roman"/>
            <w:color w:val="000000" w:themeColor="text1"/>
          </w:rPr>
          <w:t>(Cambridge, 2021</w:t>
        </w:r>
        <w:r>
          <w:rPr>
            <w:rFonts w:ascii="Times New Roman" w:hAnsi="Times New Roman" w:cs="Times New Roman"/>
            <w:color w:val="000000" w:themeColor="text1"/>
          </w:rPr>
          <w:t xml:space="preserve">), p. </w:t>
        </w:r>
      </w:ins>
      <w:ins w:id="66" w:author="Charlotte Riley" w:date="2021-09-04T13:25:00Z">
        <w:r>
          <w:rPr>
            <w:rFonts w:ascii="Times New Roman" w:hAnsi="Times New Roman" w:cs="Times New Roman"/>
            <w:color w:val="000000" w:themeColor="text1"/>
          </w:rPr>
          <w:t xml:space="preserve">393. </w:t>
        </w:r>
      </w:ins>
    </w:p>
  </w:footnote>
  <w:footnote w:id="7">
    <w:p w14:paraId="19F56C5D" w14:textId="52D50597" w:rsidR="00DB7C70" w:rsidRPr="00125E8C" w:rsidRDefault="00DB7C70">
      <w:pPr>
        <w:pStyle w:val="FootnoteText"/>
        <w:rPr>
          <w:rFonts w:ascii="Times New Roman" w:hAnsi="Times New Roman" w:cs="Times New Roman"/>
          <w:lang w:val="en-US"/>
        </w:rPr>
      </w:pPr>
      <w:r w:rsidRPr="00125E8C">
        <w:rPr>
          <w:rStyle w:val="FootnoteReference"/>
          <w:rFonts w:ascii="Times New Roman" w:hAnsi="Times New Roman" w:cs="Times New Roman"/>
        </w:rPr>
        <w:footnoteRef/>
      </w:r>
      <w:r w:rsidRPr="00125E8C">
        <w:rPr>
          <w:rFonts w:ascii="Times New Roman" w:hAnsi="Times New Roman" w:cs="Times New Roman"/>
        </w:rPr>
        <w:t xml:space="preserve"> </w:t>
      </w:r>
      <w:r w:rsidRPr="00125E8C">
        <w:rPr>
          <w:rFonts w:ascii="Times New Roman" w:hAnsi="Times New Roman" w:cs="Times New Roman"/>
          <w:lang w:val="en-US"/>
        </w:rPr>
        <w:t xml:space="preserve">One notable </w:t>
      </w:r>
      <w:r w:rsidR="007F3AA9" w:rsidRPr="00125E8C">
        <w:rPr>
          <w:rFonts w:ascii="Times New Roman" w:hAnsi="Times New Roman" w:cs="Times New Roman"/>
          <w:lang w:val="en-US"/>
        </w:rPr>
        <w:t xml:space="preserve">recent </w:t>
      </w:r>
      <w:r w:rsidRPr="00125E8C">
        <w:rPr>
          <w:rFonts w:ascii="Times New Roman" w:hAnsi="Times New Roman" w:cs="Times New Roman"/>
          <w:lang w:val="en-US"/>
        </w:rPr>
        <w:t xml:space="preserve">exception is Lyndsey Stonebridge’s book </w:t>
      </w:r>
      <w:r w:rsidRPr="00125E8C">
        <w:rPr>
          <w:rFonts w:ascii="Times New Roman" w:hAnsi="Times New Roman" w:cs="Times New Roman"/>
          <w:i/>
          <w:iCs/>
          <w:lang w:val="en-US"/>
        </w:rPr>
        <w:t>Placeless People: Writing, Rights, and Refugees</w:t>
      </w:r>
      <w:r w:rsidRPr="00125E8C">
        <w:rPr>
          <w:rFonts w:ascii="Times New Roman" w:hAnsi="Times New Roman" w:cs="Times New Roman"/>
          <w:lang w:val="en-US"/>
        </w:rPr>
        <w:t xml:space="preserve"> (2018), which has running through it a clear exploration of the intellectual history of imperialism and how this relates to ideas of refugees, </w:t>
      </w:r>
      <w:proofErr w:type="gramStart"/>
      <w:r w:rsidRPr="00125E8C">
        <w:rPr>
          <w:rFonts w:ascii="Times New Roman" w:hAnsi="Times New Roman" w:cs="Times New Roman"/>
          <w:lang w:val="en-US"/>
        </w:rPr>
        <w:t>citizenship</w:t>
      </w:r>
      <w:proofErr w:type="gramEnd"/>
      <w:r w:rsidRPr="00125E8C">
        <w:rPr>
          <w:rFonts w:ascii="Times New Roman" w:hAnsi="Times New Roman" w:cs="Times New Roman"/>
          <w:lang w:val="en-US"/>
        </w:rPr>
        <w:t xml:space="preserve"> and statelessness, and explicitly places female thinkers such as Hannah Arendt, Simone Weil and Dorothy Thompson alongside their male counterparts. </w:t>
      </w:r>
      <w:ins w:id="71" w:author="Charlotte Riley" w:date="2021-09-04T13:26:00Z">
        <w:r w:rsidR="00373A3F">
          <w:rPr>
            <w:rFonts w:ascii="Times New Roman" w:hAnsi="Times New Roman" w:cs="Times New Roman"/>
            <w:lang w:val="en-US"/>
          </w:rPr>
          <w:t xml:space="preserve">This work is continued in this anthology, not least through the inclusion of Weil’s writing on French colonialism. </w:t>
        </w:r>
      </w:ins>
    </w:p>
  </w:footnote>
  <w:footnote w:id="8">
    <w:p w14:paraId="13ABC85E" w14:textId="021CFCE3" w:rsidR="00401790" w:rsidRPr="00125E8C" w:rsidRDefault="00401790">
      <w:pPr>
        <w:pStyle w:val="FootnoteText"/>
        <w:rPr>
          <w:rFonts w:ascii="Times New Roman" w:hAnsi="Times New Roman" w:cs="Times New Roman"/>
          <w:lang w:val="en-US"/>
        </w:rPr>
      </w:pPr>
      <w:r w:rsidRPr="00125E8C">
        <w:rPr>
          <w:rStyle w:val="FootnoteReference"/>
          <w:rFonts w:ascii="Times New Roman" w:hAnsi="Times New Roman" w:cs="Times New Roman"/>
        </w:rPr>
        <w:footnoteRef/>
      </w:r>
      <w:r w:rsidRPr="00125E8C">
        <w:rPr>
          <w:rFonts w:ascii="Times New Roman" w:hAnsi="Times New Roman" w:cs="Times New Roman"/>
        </w:rPr>
        <w:t xml:space="preserve"> </w:t>
      </w:r>
      <w:r w:rsidR="00234092" w:rsidRPr="00125E8C">
        <w:rPr>
          <w:rFonts w:ascii="Times New Roman" w:hAnsi="Times New Roman" w:cs="Times New Roman"/>
        </w:rPr>
        <w:t xml:space="preserve">Having read some of the research that comprised this PhD, I am not sure if it is written more like a woman or like an economist; </w:t>
      </w:r>
      <w:r w:rsidRPr="00125E8C">
        <w:rPr>
          <w:rFonts w:ascii="Times New Roman" w:hAnsi="Times New Roman" w:cs="Times New Roman"/>
          <w:lang w:val="en-US"/>
        </w:rPr>
        <w:t>Patricia Pugh, ‘</w:t>
      </w:r>
      <w:proofErr w:type="spellStart"/>
      <w:r w:rsidR="00AC57F8" w:rsidRPr="00125E8C">
        <w:rPr>
          <w:rFonts w:ascii="Times New Roman" w:hAnsi="Times New Roman" w:cs="Times New Roman"/>
          <w:lang w:val="en-US"/>
        </w:rPr>
        <w:t>Hinden</w:t>
      </w:r>
      <w:proofErr w:type="spellEnd"/>
      <w:r w:rsidR="00AC57F8" w:rsidRPr="00125E8C">
        <w:rPr>
          <w:rFonts w:ascii="Times New Roman" w:hAnsi="Times New Roman" w:cs="Times New Roman"/>
          <w:lang w:val="en-US"/>
        </w:rPr>
        <w:t xml:space="preserve"> [née Gesundheit], Rita (1909–1971), journalist and campaigner on colonial </w:t>
      </w:r>
      <w:proofErr w:type="gramStart"/>
      <w:r w:rsidR="00AC57F8" w:rsidRPr="00125E8C">
        <w:rPr>
          <w:rFonts w:ascii="Times New Roman" w:hAnsi="Times New Roman" w:cs="Times New Roman"/>
          <w:lang w:val="en-US"/>
        </w:rPr>
        <w:t>issues’</w:t>
      </w:r>
      <w:proofErr w:type="gramEnd"/>
      <w:r w:rsidR="00AC57F8" w:rsidRPr="00125E8C">
        <w:rPr>
          <w:rFonts w:ascii="Times New Roman" w:hAnsi="Times New Roman" w:cs="Times New Roman"/>
          <w:lang w:val="en-US"/>
        </w:rPr>
        <w:t>. Oxford Dictionary of National Biography. Retrieved 6 Aug. 2021, from https://www.oxforddnb.com/view/10.1093/ref:odnb/9780198614128.001.0001/odnb-9780198614128-e-59962.</w:t>
      </w:r>
    </w:p>
  </w:footnote>
  <w:footnote w:id="9">
    <w:p w14:paraId="0FA7BBB1" w14:textId="38DA7324" w:rsidR="003B3C35" w:rsidRPr="00125E8C" w:rsidRDefault="003B3C35">
      <w:pPr>
        <w:pStyle w:val="FootnoteText"/>
        <w:rPr>
          <w:rFonts w:ascii="Times New Roman" w:hAnsi="Times New Roman" w:cs="Times New Roman"/>
          <w:lang w:val="en-US"/>
        </w:rPr>
      </w:pPr>
      <w:r w:rsidRPr="00125E8C">
        <w:rPr>
          <w:rStyle w:val="FootnoteReference"/>
          <w:rFonts w:ascii="Times New Roman" w:hAnsi="Times New Roman" w:cs="Times New Roman"/>
        </w:rPr>
        <w:footnoteRef/>
      </w:r>
      <w:r w:rsidRPr="00125E8C">
        <w:rPr>
          <w:rFonts w:ascii="Times New Roman" w:hAnsi="Times New Roman" w:cs="Times New Roman"/>
        </w:rPr>
        <w:t xml:space="preserve"> Josephine </w:t>
      </w:r>
      <w:proofErr w:type="spellStart"/>
      <w:r w:rsidRPr="00125E8C">
        <w:rPr>
          <w:rFonts w:ascii="Times New Roman" w:hAnsi="Times New Roman" w:cs="Times New Roman"/>
        </w:rPr>
        <w:t>Fishel</w:t>
      </w:r>
      <w:proofErr w:type="spellEnd"/>
      <w:r w:rsidRPr="00125E8C">
        <w:rPr>
          <w:rFonts w:ascii="Times New Roman" w:hAnsi="Times New Roman" w:cs="Times New Roman"/>
        </w:rPr>
        <w:t xml:space="preserve"> Milburn, ‘The Fabian Society and the British Labour Party’, </w:t>
      </w:r>
      <w:r w:rsidRPr="00125E8C">
        <w:rPr>
          <w:rFonts w:ascii="Times New Roman" w:hAnsi="Times New Roman" w:cs="Times New Roman"/>
          <w:i/>
          <w:iCs/>
        </w:rPr>
        <w:t>The Western Political Quarterly</w:t>
      </w:r>
      <w:r w:rsidRPr="00125E8C">
        <w:rPr>
          <w:rFonts w:ascii="Times New Roman" w:hAnsi="Times New Roman" w:cs="Times New Roman"/>
        </w:rPr>
        <w:t>, Vol. 11, No. 2 (</w:t>
      </w:r>
      <w:proofErr w:type="gramStart"/>
      <w:r w:rsidRPr="00125E8C">
        <w:rPr>
          <w:rFonts w:ascii="Times New Roman" w:hAnsi="Times New Roman" w:cs="Times New Roman"/>
        </w:rPr>
        <w:t>Jun.,</w:t>
      </w:r>
      <w:proofErr w:type="gramEnd"/>
      <w:r w:rsidRPr="00125E8C">
        <w:rPr>
          <w:rFonts w:ascii="Times New Roman" w:hAnsi="Times New Roman" w:cs="Times New Roman"/>
        </w:rPr>
        <w:t xml:space="preserve"> 1958), pp. 336-7; Kenneth O. Morgan, ‘Imperialism at Bay: British Labour and Decolonization’, </w:t>
      </w:r>
      <w:r w:rsidRPr="00125E8C">
        <w:rPr>
          <w:rFonts w:ascii="Times New Roman" w:hAnsi="Times New Roman" w:cs="Times New Roman"/>
          <w:i/>
          <w:iCs/>
        </w:rPr>
        <w:t>JICH</w:t>
      </w:r>
      <w:r w:rsidRPr="00125E8C">
        <w:rPr>
          <w:rFonts w:ascii="Times New Roman" w:hAnsi="Times New Roman" w:cs="Times New Roman"/>
        </w:rPr>
        <w:t>, vol. 27, no. 2 (1999), p. 236.</w:t>
      </w:r>
    </w:p>
  </w:footnote>
  <w:footnote w:id="10">
    <w:p w14:paraId="5FC18CC1" w14:textId="77777777" w:rsidR="007C11FE" w:rsidRPr="00125E8C" w:rsidRDefault="007C11FE" w:rsidP="007C11FE">
      <w:pPr>
        <w:pStyle w:val="FootnoteText"/>
        <w:rPr>
          <w:ins w:id="144" w:author="Charlotte Riley" w:date="2021-09-04T13:28:00Z"/>
          <w:rFonts w:ascii="Times New Roman" w:hAnsi="Times New Roman" w:cs="Times New Roman"/>
          <w:lang w:val="en-US"/>
        </w:rPr>
      </w:pPr>
      <w:ins w:id="145" w:author="Charlotte Riley" w:date="2021-09-04T13:28:00Z">
        <w:r w:rsidRPr="00125E8C">
          <w:rPr>
            <w:rStyle w:val="FootnoteReference"/>
            <w:rFonts w:ascii="Times New Roman" w:hAnsi="Times New Roman" w:cs="Times New Roman"/>
          </w:rPr>
          <w:footnoteRef/>
        </w:r>
        <w:r w:rsidRPr="00125E8C">
          <w:rPr>
            <w:rFonts w:ascii="Times New Roman" w:hAnsi="Times New Roman" w:cs="Times New Roman"/>
          </w:rPr>
          <w:t xml:space="preserve"> Rita </w:t>
        </w:r>
        <w:proofErr w:type="spellStart"/>
        <w:r w:rsidRPr="00125E8C">
          <w:rPr>
            <w:rFonts w:ascii="Times New Roman" w:hAnsi="Times New Roman" w:cs="Times New Roman"/>
          </w:rPr>
          <w:t>Hinden</w:t>
        </w:r>
        <w:proofErr w:type="spellEnd"/>
        <w:r w:rsidRPr="00125E8C">
          <w:rPr>
            <w:rFonts w:ascii="Times New Roman" w:hAnsi="Times New Roman" w:cs="Times New Roman"/>
          </w:rPr>
          <w:t xml:space="preserve">, </w:t>
        </w:r>
        <w:r w:rsidRPr="00125E8C">
          <w:rPr>
            <w:rFonts w:ascii="Times New Roman" w:hAnsi="Times New Roman" w:cs="Times New Roman"/>
            <w:i/>
            <w:iCs/>
          </w:rPr>
          <w:t>Plan for Africa</w:t>
        </w:r>
        <w:r w:rsidRPr="00125E8C">
          <w:rPr>
            <w:rFonts w:ascii="Times New Roman" w:hAnsi="Times New Roman" w:cs="Times New Roman"/>
          </w:rPr>
          <w:t xml:space="preserve"> (George Allen &amp; Unwin: London, 1943); </w:t>
        </w:r>
        <w:r w:rsidRPr="00125E8C">
          <w:rPr>
            <w:rFonts w:ascii="Times New Roman" w:hAnsi="Times New Roman" w:cs="Times New Roman"/>
            <w:lang w:val="en-US"/>
          </w:rPr>
          <w:t>Patricia Pugh, ‘</w:t>
        </w:r>
        <w:proofErr w:type="spellStart"/>
        <w:r w:rsidRPr="00125E8C">
          <w:rPr>
            <w:rFonts w:ascii="Times New Roman" w:hAnsi="Times New Roman" w:cs="Times New Roman"/>
            <w:lang w:val="en-US"/>
          </w:rPr>
          <w:t>Hinden</w:t>
        </w:r>
        <w:proofErr w:type="spellEnd"/>
        <w:r w:rsidRPr="00125E8C">
          <w:rPr>
            <w:rFonts w:ascii="Times New Roman" w:hAnsi="Times New Roman" w:cs="Times New Roman"/>
            <w:lang w:val="en-US"/>
          </w:rPr>
          <w:t xml:space="preserve"> [née Gesundheit], Rita (1909–1971), journalist and campaigner on colonial </w:t>
        </w:r>
        <w:proofErr w:type="gramStart"/>
        <w:r w:rsidRPr="00125E8C">
          <w:rPr>
            <w:rFonts w:ascii="Times New Roman" w:hAnsi="Times New Roman" w:cs="Times New Roman"/>
            <w:lang w:val="en-US"/>
          </w:rPr>
          <w:t>issues’</w:t>
        </w:r>
        <w:proofErr w:type="gramEnd"/>
        <w:r w:rsidRPr="00125E8C">
          <w:rPr>
            <w:rFonts w:ascii="Times New Roman" w:hAnsi="Times New Roman" w:cs="Times New Roman"/>
            <w:lang w:val="en-US"/>
          </w:rPr>
          <w:t xml:space="preserve">. Oxford Dictionary of National Biography. Retrieved 6 Aug. 2021, from </w:t>
        </w:r>
        <w:r>
          <w:fldChar w:fldCharType="begin"/>
        </w:r>
        <w:r>
          <w:instrText xml:space="preserve"> HYPERLINK "https://www.oxforddnb.com/view/10.1093/ref:odnb/9780198614128.001.0001/odnb-9780198614128-e-59962" </w:instrText>
        </w:r>
        <w:r>
          <w:fldChar w:fldCharType="separate"/>
        </w:r>
        <w:r w:rsidRPr="00125E8C">
          <w:rPr>
            <w:rStyle w:val="Hyperlink"/>
            <w:rFonts w:ascii="Times New Roman" w:hAnsi="Times New Roman" w:cs="Times New Roman"/>
            <w:lang w:val="en-US"/>
          </w:rPr>
          <w:t>https://www.oxforddnb.com/view/10.1093/ref:odnb/9780198614128.001.0001/odnb-9780198614128-e-59962</w:t>
        </w:r>
        <w:r>
          <w:rPr>
            <w:rStyle w:val="Hyperlink"/>
            <w:rFonts w:ascii="Times New Roman" w:hAnsi="Times New Roman" w:cs="Times New Roman"/>
            <w:lang w:val="en-US"/>
          </w:rPr>
          <w:fldChar w:fldCharType="end"/>
        </w:r>
        <w:r w:rsidRPr="00125E8C">
          <w:rPr>
            <w:rFonts w:ascii="Times New Roman" w:hAnsi="Times New Roman" w:cs="Times New Roman"/>
            <w:lang w:val="en-US"/>
          </w:rPr>
          <w:t xml:space="preserve">; Rita </w:t>
        </w:r>
        <w:proofErr w:type="spellStart"/>
        <w:r w:rsidRPr="00125E8C">
          <w:rPr>
            <w:rFonts w:ascii="Times New Roman" w:hAnsi="Times New Roman" w:cs="Times New Roman"/>
            <w:lang w:val="en-US"/>
          </w:rPr>
          <w:t>Hinden</w:t>
        </w:r>
        <w:proofErr w:type="spellEnd"/>
        <w:r w:rsidRPr="00125E8C">
          <w:rPr>
            <w:rFonts w:ascii="Times New Roman" w:hAnsi="Times New Roman" w:cs="Times New Roman"/>
            <w:lang w:val="en-US"/>
          </w:rPr>
          <w:t xml:space="preserve">, </w:t>
        </w:r>
        <w:r w:rsidRPr="00125E8C">
          <w:rPr>
            <w:rFonts w:ascii="Times New Roman" w:hAnsi="Times New Roman" w:cs="Times New Roman"/>
            <w:i/>
            <w:iCs/>
            <w:lang w:val="en-US"/>
          </w:rPr>
          <w:t>Colonial Problem</w:t>
        </w:r>
        <w:r w:rsidRPr="00125E8C">
          <w:rPr>
            <w:rFonts w:ascii="Times New Roman" w:hAnsi="Times New Roman" w:cs="Times New Roman"/>
            <w:lang w:val="en-US"/>
          </w:rPr>
          <w:t xml:space="preserve"> (ABCA Current Affairs, No. 107 (A), 3 November 1945). </w:t>
        </w:r>
      </w:ins>
    </w:p>
  </w:footnote>
  <w:footnote w:id="11">
    <w:p w14:paraId="1394BDCC" w14:textId="6C4BF53E" w:rsidR="001A4186" w:rsidRPr="00125E8C" w:rsidDel="007C11FE" w:rsidRDefault="001A4186">
      <w:pPr>
        <w:pStyle w:val="FootnoteText"/>
        <w:rPr>
          <w:del w:id="152" w:author="Charlotte Riley" w:date="2021-09-04T13:28:00Z"/>
          <w:rFonts w:ascii="Times New Roman" w:hAnsi="Times New Roman" w:cs="Times New Roman"/>
          <w:lang w:val="en-US"/>
        </w:rPr>
      </w:pPr>
      <w:del w:id="153" w:author="Charlotte Riley" w:date="2021-09-04T13:28:00Z">
        <w:r w:rsidRPr="00125E8C" w:rsidDel="007C11FE">
          <w:rPr>
            <w:rStyle w:val="FootnoteReference"/>
            <w:rFonts w:ascii="Times New Roman" w:hAnsi="Times New Roman" w:cs="Times New Roman"/>
          </w:rPr>
          <w:footnoteRef/>
        </w:r>
        <w:r w:rsidRPr="00125E8C" w:rsidDel="007C11FE">
          <w:rPr>
            <w:rFonts w:ascii="Times New Roman" w:hAnsi="Times New Roman" w:cs="Times New Roman"/>
          </w:rPr>
          <w:delText xml:space="preserve"> Rita Hinden, </w:delText>
        </w:r>
        <w:r w:rsidRPr="00125E8C" w:rsidDel="007C11FE">
          <w:rPr>
            <w:rFonts w:ascii="Times New Roman" w:hAnsi="Times New Roman" w:cs="Times New Roman"/>
            <w:i/>
            <w:iCs/>
          </w:rPr>
          <w:delText>Plan for Africa</w:delText>
        </w:r>
        <w:r w:rsidRPr="00125E8C" w:rsidDel="007C11FE">
          <w:rPr>
            <w:rFonts w:ascii="Times New Roman" w:hAnsi="Times New Roman" w:cs="Times New Roman"/>
          </w:rPr>
          <w:delText xml:space="preserve"> (George Allen &amp; Unwin: London, 1943); </w:delText>
        </w:r>
        <w:r w:rsidRPr="00125E8C" w:rsidDel="007C11FE">
          <w:rPr>
            <w:rFonts w:ascii="Times New Roman" w:hAnsi="Times New Roman" w:cs="Times New Roman"/>
            <w:lang w:val="en-US"/>
          </w:rPr>
          <w:delText xml:space="preserve">Patricia Pugh, ‘Hinden [née Gesundheit], Rita (1909–1971), journalist and campaigner on colonial issues’. Oxford Dictionary of National Biography. Retrieved 6 Aug. 2021, from </w:delText>
        </w:r>
        <w:r w:rsidR="003E4868" w:rsidDel="007C11FE">
          <w:fldChar w:fldCharType="begin"/>
        </w:r>
        <w:r w:rsidR="003E4868" w:rsidDel="007C11FE">
          <w:delInstrText xml:space="preserve"> HYPERLINK "https:/</w:delInstrText>
        </w:r>
        <w:r w:rsidR="003E4868" w:rsidDel="007C11FE">
          <w:delInstrText xml:space="preserve">/www.oxforddnb.com/view/10.1093/ref:odnb/9780198614128.001.0001/odnb-9780198614128-e-59962" </w:delInstrText>
        </w:r>
        <w:r w:rsidR="003E4868" w:rsidDel="007C11FE">
          <w:fldChar w:fldCharType="separate"/>
        </w:r>
        <w:r w:rsidRPr="00125E8C" w:rsidDel="007C11FE">
          <w:rPr>
            <w:rStyle w:val="Hyperlink"/>
            <w:rFonts w:ascii="Times New Roman" w:hAnsi="Times New Roman" w:cs="Times New Roman"/>
            <w:lang w:val="en-US"/>
          </w:rPr>
          <w:delText>https://www.oxforddnb.com/view/10.1093/ref:odnb/9780198614128.001.0001/odnb-9780198614128-e-59962</w:delText>
        </w:r>
        <w:r w:rsidR="003E4868" w:rsidDel="007C11FE">
          <w:rPr>
            <w:rStyle w:val="Hyperlink"/>
            <w:rFonts w:ascii="Times New Roman" w:hAnsi="Times New Roman" w:cs="Times New Roman"/>
            <w:lang w:val="en-US"/>
          </w:rPr>
          <w:fldChar w:fldCharType="end"/>
        </w:r>
        <w:r w:rsidRPr="00125E8C" w:rsidDel="007C11FE">
          <w:rPr>
            <w:rFonts w:ascii="Times New Roman" w:hAnsi="Times New Roman" w:cs="Times New Roman"/>
            <w:lang w:val="en-US"/>
          </w:rPr>
          <w:delText xml:space="preserve">; Rita Hinden, </w:delText>
        </w:r>
        <w:r w:rsidRPr="00125E8C" w:rsidDel="007C11FE">
          <w:rPr>
            <w:rFonts w:ascii="Times New Roman" w:hAnsi="Times New Roman" w:cs="Times New Roman"/>
            <w:i/>
            <w:iCs/>
            <w:lang w:val="en-US"/>
          </w:rPr>
          <w:delText>Colonial Problem</w:delText>
        </w:r>
        <w:r w:rsidRPr="00125E8C" w:rsidDel="007C11FE">
          <w:rPr>
            <w:rFonts w:ascii="Times New Roman" w:hAnsi="Times New Roman" w:cs="Times New Roman"/>
            <w:lang w:val="en-US"/>
          </w:rPr>
          <w:delText xml:space="preserve"> (ABCA Current Affairs, No. 107 (A), 3 November 1945). </w:delText>
        </w:r>
      </w:del>
    </w:p>
  </w:footnote>
  <w:footnote w:id="12">
    <w:p w14:paraId="506E64D8" w14:textId="42677E2D" w:rsidR="003B3C35" w:rsidRPr="00125E8C" w:rsidRDefault="003B3C35">
      <w:pPr>
        <w:pStyle w:val="FootnoteText"/>
        <w:rPr>
          <w:rFonts w:ascii="Times New Roman" w:hAnsi="Times New Roman" w:cs="Times New Roman"/>
          <w:lang w:val="en-US"/>
        </w:rPr>
      </w:pPr>
      <w:r w:rsidRPr="00125E8C">
        <w:rPr>
          <w:rStyle w:val="FootnoteReference"/>
          <w:rFonts w:ascii="Times New Roman" w:hAnsi="Times New Roman" w:cs="Times New Roman"/>
        </w:rPr>
        <w:footnoteRef/>
      </w:r>
      <w:r w:rsidRPr="00125E8C">
        <w:rPr>
          <w:rFonts w:ascii="Times New Roman" w:hAnsi="Times New Roman" w:cs="Times New Roman"/>
        </w:rPr>
        <w:t xml:space="preserve"> Rita </w:t>
      </w:r>
      <w:proofErr w:type="spellStart"/>
      <w:r w:rsidRPr="00125E8C">
        <w:rPr>
          <w:rFonts w:ascii="Times New Roman" w:hAnsi="Times New Roman" w:cs="Times New Roman"/>
        </w:rPr>
        <w:t>Hinden</w:t>
      </w:r>
      <w:proofErr w:type="spellEnd"/>
      <w:r w:rsidRPr="00125E8C">
        <w:rPr>
          <w:rFonts w:ascii="Times New Roman" w:hAnsi="Times New Roman" w:cs="Times New Roman"/>
        </w:rPr>
        <w:t>, ‘Socialism and the Colonial World’, in Arthur Creech Jones (ed.) New Fabian Colonial Essays, (London: Hogarth Press, 1959), p. 9.</w:t>
      </w:r>
    </w:p>
  </w:footnote>
  <w:footnote w:id="13">
    <w:p w14:paraId="6AD35558" w14:textId="44CA7856" w:rsidR="003B3C35" w:rsidRPr="00125E8C" w:rsidRDefault="003B3C35">
      <w:pPr>
        <w:pStyle w:val="FootnoteText"/>
        <w:rPr>
          <w:rFonts w:ascii="Times New Roman" w:hAnsi="Times New Roman" w:cs="Times New Roman"/>
          <w:lang w:val="en-US"/>
        </w:rPr>
      </w:pPr>
      <w:r w:rsidRPr="00125E8C">
        <w:rPr>
          <w:rStyle w:val="FootnoteReference"/>
          <w:rFonts w:ascii="Times New Roman" w:hAnsi="Times New Roman" w:cs="Times New Roman"/>
        </w:rPr>
        <w:footnoteRef/>
      </w:r>
      <w:r w:rsidRPr="00125E8C">
        <w:rPr>
          <w:rFonts w:ascii="Times New Roman" w:hAnsi="Times New Roman" w:cs="Times New Roman"/>
        </w:rPr>
        <w:t xml:space="preserve"> Rita </w:t>
      </w:r>
      <w:proofErr w:type="spellStart"/>
      <w:r w:rsidRPr="00125E8C">
        <w:rPr>
          <w:rFonts w:ascii="Times New Roman" w:hAnsi="Times New Roman" w:cs="Times New Roman"/>
        </w:rPr>
        <w:t>Hinden</w:t>
      </w:r>
      <w:proofErr w:type="spellEnd"/>
      <w:r w:rsidRPr="00125E8C">
        <w:rPr>
          <w:rFonts w:ascii="Times New Roman" w:hAnsi="Times New Roman" w:cs="Times New Roman"/>
        </w:rPr>
        <w:t xml:space="preserve">, </w:t>
      </w:r>
      <w:r w:rsidRPr="00125E8C">
        <w:rPr>
          <w:rFonts w:ascii="Times New Roman" w:hAnsi="Times New Roman" w:cs="Times New Roman"/>
          <w:i/>
          <w:iCs/>
        </w:rPr>
        <w:t>The Colonies and Us</w:t>
      </w:r>
      <w:r w:rsidRPr="00125E8C">
        <w:rPr>
          <w:rFonts w:ascii="Times New Roman" w:hAnsi="Times New Roman" w:cs="Times New Roman"/>
        </w:rPr>
        <w:t xml:space="preserve"> (Fabian Society, Socialist Propaganda Committee, Pamphlet 4) (1943)</w:t>
      </w:r>
    </w:p>
  </w:footnote>
  <w:footnote w:id="14">
    <w:p w14:paraId="7A6FF1D9" w14:textId="7B9DFA77" w:rsidR="003B3C35" w:rsidRPr="00125E8C" w:rsidRDefault="003B3C35">
      <w:pPr>
        <w:pStyle w:val="FootnoteText"/>
        <w:rPr>
          <w:rFonts w:ascii="Times New Roman" w:hAnsi="Times New Roman" w:cs="Times New Roman"/>
          <w:lang w:val="en-US"/>
        </w:rPr>
      </w:pPr>
      <w:r w:rsidRPr="00125E8C">
        <w:rPr>
          <w:rStyle w:val="FootnoteReference"/>
          <w:rFonts w:ascii="Times New Roman" w:hAnsi="Times New Roman" w:cs="Times New Roman"/>
        </w:rPr>
        <w:footnoteRef/>
      </w:r>
      <w:r w:rsidRPr="00125E8C">
        <w:rPr>
          <w:rFonts w:ascii="Times New Roman" w:hAnsi="Times New Roman" w:cs="Times New Roman"/>
        </w:rPr>
        <w:t xml:space="preserve"> </w:t>
      </w:r>
      <w:r w:rsidRPr="00125E8C">
        <w:rPr>
          <w:rFonts w:ascii="Times New Roman" w:hAnsi="Times New Roman" w:cs="Times New Roman"/>
          <w:lang w:val="en-US"/>
        </w:rPr>
        <w:t xml:space="preserve">See Charlotte Lydia Riley, ‘‘The Winds of Change Are Blowing Economically’: the Labour Party and British Overseas Development, 1940s–1960s’’, in </w:t>
      </w:r>
      <w:r w:rsidRPr="00125E8C">
        <w:rPr>
          <w:rFonts w:ascii="Times New Roman" w:hAnsi="Times New Roman" w:cs="Times New Roman"/>
          <w:i/>
          <w:iCs/>
          <w:lang w:val="en-US"/>
        </w:rPr>
        <w:t xml:space="preserve">Britain, France and the Decolonization of Africa: Future </w:t>
      </w:r>
      <w:proofErr w:type="gramStart"/>
      <w:r w:rsidRPr="00125E8C">
        <w:rPr>
          <w:rFonts w:ascii="Times New Roman" w:hAnsi="Times New Roman" w:cs="Times New Roman"/>
          <w:i/>
          <w:iCs/>
          <w:lang w:val="en-US"/>
        </w:rPr>
        <w:t>Imperfect?,</w:t>
      </w:r>
      <w:proofErr w:type="gramEnd"/>
      <w:r w:rsidRPr="00125E8C">
        <w:rPr>
          <w:rFonts w:ascii="Times New Roman" w:hAnsi="Times New Roman" w:cs="Times New Roman"/>
          <w:lang w:val="en-US"/>
        </w:rPr>
        <w:t xml:space="preserve"> edited by Andrew W.M. Smith and Chris Jeppesen (UCL Press: London, 2017), pp. 43–61</w:t>
      </w:r>
    </w:p>
  </w:footnote>
  <w:footnote w:id="15">
    <w:p w14:paraId="0B1CCFD4" w14:textId="6FDBC3EF" w:rsidR="008D1DC1" w:rsidRPr="00125E8C" w:rsidRDefault="008D1DC1">
      <w:pPr>
        <w:pStyle w:val="FootnoteText"/>
        <w:rPr>
          <w:rFonts w:ascii="Times New Roman" w:hAnsi="Times New Roman" w:cs="Times New Roman"/>
          <w:lang w:val="en-US"/>
        </w:rPr>
      </w:pPr>
      <w:r w:rsidRPr="00125E8C">
        <w:rPr>
          <w:rStyle w:val="FootnoteReference"/>
          <w:rFonts w:ascii="Times New Roman" w:hAnsi="Times New Roman" w:cs="Times New Roman"/>
        </w:rPr>
        <w:footnoteRef/>
      </w:r>
      <w:r w:rsidRPr="00125E8C">
        <w:rPr>
          <w:rFonts w:ascii="Times New Roman" w:hAnsi="Times New Roman" w:cs="Times New Roman"/>
        </w:rPr>
        <w:t xml:space="preserve"> </w:t>
      </w:r>
      <w:r w:rsidRPr="00125E8C">
        <w:rPr>
          <w:rFonts w:ascii="Times New Roman" w:hAnsi="Times New Roman" w:cs="Times New Roman"/>
          <w:lang w:val="en-US"/>
        </w:rPr>
        <w:t xml:space="preserve">See Charlotte Lydia Riley, (2013) ‘Monstrous predatory vampires and beneficent fairy-godmothers: British post-war colonial development in Africa’. Doctoral </w:t>
      </w:r>
      <w:proofErr w:type="gramStart"/>
      <w:r w:rsidRPr="00125E8C">
        <w:rPr>
          <w:rFonts w:ascii="Times New Roman" w:hAnsi="Times New Roman" w:cs="Times New Roman"/>
          <w:lang w:val="en-US"/>
        </w:rPr>
        <w:t>thesis ,</w:t>
      </w:r>
      <w:proofErr w:type="gramEnd"/>
      <w:r w:rsidRPr="00125E8C">
        <w:rPr>
          <w:rFonts w:ascii="Times New Roman" w:hAnsi="Times New Roman" w:cs="Times New Roman"/>
          <w:lang w:val="en-US"/>
        </w:rPr>
        <w:t xml:space="preserve"> UCL (University College London).</w:t>
      </w:r>
    </w:p>
  </w:footnote>
  <w:footnote w:id="16">
    <w:p w14:paraId="75D7AB4D" w14:textId="790F0C04" w:rsidR="00D91D8D" w:rsidRPr="00125E8C" w:rsidRDefault="00D91D8D">
      <w:pPr>
        <w:pStyle w:val="FootnoteText"/>
        <w:rPr>
          <w:rFonts w:ascii="Times New Roman" w:hAnsi="Times New Roman" w:cs="Times New Roman"/>
          <w:lang w:val="en-US"/>
        </w:rPr>
      </w:pPr>
      <w:r w:rsidRPr="00125E8C">
        <w:rPr>
          <w:rStyle w:val="FootnoteReference"/>
          <w:rFonts w:ascii="Times New Roman" w:hAnsi="Times New Roman" w:cs="Times New Roman"/>
        </w:rPr>
        <w:footnoteRef/>
      </w:r>
      <w:r w:rsidRPr="00125E8C">
        <w:rPr>
          <w:rFonts w:ascii="Times New Roman" w:hAnsi="Times New Roman" w:cs="Times New Roman"/>
        </w:rPr>
        <w:t xml:space="preserve"> </w:t>
      </w:r>
      <w:r w:rsidRPr="00125E8C">
        <w:rPr>
          <w:rFonts w:ascii="Times New Roman" w:hAnsi="Times New Roman" w:cs="Times New Roman"/>
          <w:lang w:val="en-US"/>
        </w:rPr>
        <w:t xml:space="preserve">Yoichi Milne, ‘The Political Element in the Works of W. Arthur Lewis: the 1954 Lewis Model and African Development’, </w:t>
      </w:r>
      <w:r w:rsidRPr="00125E8C">
        <w:rPr>
          <w:rFonts w:ascii="Times New Roman" w:hAnsi="Times New Roman" w:cs="Times New Roman"/>
          <w:i/>
          <w:iCs/>
          <w:lang w:val="en-US"/>
        </w:rPr>
        <w:t xml:space="preserve">The Developing Economics, </w:t>
      </w:r>
      <w:r w:rsidRPr="00125E8C">
        <w:rPr>
          <w:rFonts w:ascii="Times New Roman" w:hAnsi="Times New Roman" w:cs="Times New Roman"/>
          <w:lang w:val="en-US"/>
        </w:rPr>
        <w:t>XLIV-3 (Sept 2006</w:t>
      </w:r>
      <w:proofErr w:type="gramStart"/>
      <w:r w:rsidRPr="00125E8C">
        <w:rPr>
          <w:rFonts w:ascii="Times New Roman" w:hAnsi="Times New Roman" w:cs="Times New Roman"/>
          <w:lang w:val="en-US"/>
        </w:rPr>
        <w:t>),  p.</w:t>
      </w:r>
      <w:proofErr w:type="gramEnd"/>
      <w:r w:rsidRPr="00125E8C">
        <w:rPr>
          <w:rFonts w:ascii="Times New Roman" w:hAnsi="Times New Roman" w:cs="Times New Roman"/>
          <w:lang w:val="en-US"/>
        </w:rPr>
        <w:t xml:space="preserve"> 341</w:t>
      </w:r>
    </w:p>
  </w:footnote>
  <w:footnote w:id="17">
    <w:p w14:paraId="4FDE85FD" w14:textId="2BE36B8D" w:rsidR="003428FB" w:rsidRPr="003428FB" w:rsidRDefault="003428FB">
      <w:pPr>
        <w:pStyle w:val="FootnoteText"/>
        <w:rPr>
          <w:lang w:val="en-US"/>
          <w:rPrChange w:id="215" w:author="Charlotte Riley" w:date="2021-09-04T13:39:00Z">
            <w:rPr/>
          </w:rPrChange>
        </w:rPr>
      </w:pPr>
      <w:ins w:id="216" w:author="Charlotte Riley" w:date="2021-09-04T13:39:00Z">
        <w:r>
          <w:rPr>
            <w:rStyle w:val="FootnoteReference"/>
          </w:rPr>
          <w:footnoteRef/>
        </w:r>
        <w:r>
          <w:t xml:space="preserve"> </w:t>
        </w:r>
      </w:ins>
      <w:ins w:id="217" w:author="Charlotte Riley" w:date="2021-09-04T13:40:00Z">
        <w:r w:rsidRPr="00125E8C">
          <w:rPr>
            <w:rFonts w:ascii="Times New Roman" w:hAnsi="Times New Roman" w:cs="Times New Roman"/>
            <w:lang w:val="en-US"/>
          </w:rPr>
          <w:t xml:space="preserve">Patricia Owens and Katharina </w:t>
        </w:r>
        <w:proofErr w:type="spellStart"/>
        <w:r w:rsidRPr="00125E8C">
          <w:rPr>
            <w:rFonts w:ascii="Times New Roman" w:hAnsi="Times New Roman" w:cs="Times New Roman"/>
            <w:lang w:val="en-US"/>
          </w:rPr>
          <w:t>Rietzler</w:t>
        </w:r>
        <w:proofErr w:type="spellEnd"/>
        <w:r w:rsidRPr="00125E8C">
          <w:rPr>
            <w:rFonts w:ascii="Times New Roman" w:hAnsi="Times New Roman" w:cs="Times New Roman"/>
            <w:lang w:val="en-US"/>
          </w:rPr>
          <w:t xml:space="preserve">, ‘Introduction: towards a history of women’s international thought’, in Owens and </w:t>
        </w:r>
        <w:proofErr w:type="spellStart"/>
        <w:r w:rsidRPr="00125E8C">
          <w:rPr>
            <w:rFonts w:ascii="Times New Roman" w:hAnsi="Times New Roman" w:cs="Times New Roman"/>
            <w:lang w:val="en-US"/>
          </w:rPr>
          <w:t>Rietzler</w:t>
        </w:r>
        <w:proofErr w:type="spellEnd"/>
        <w:r w:rsidRPr="00125E8C">
          <w:rPr>
            <w:rFonts w:ascii="Times New Roman" w:hAnsi="Times New Roman" w:cs="Times New Roman"/>
            <w:lang w:val="en-US"/>
          </w:rPr>
          <w:t xml:space="preserve"> (eds), </w:t>
        </w:r>
        <w:r w:rsidRPr="00125E8C">
          <w:rPr>
            <w:rFonts w:ascii="Times New Roman" w:hAnsi="Times New Roman" w:cs="Times New Roman"/>
            <w:i/>
            <w:iCs/>
            <w:lang w:val="en-US"/>
          </w:rPr>
          <w:t>Women’s International Thought: A New History</w:t>
        </w:r>
        <w:r w:rsidRPr="00125E8C">
          <w:rPr>
            <w:rFonts w:ascii="Times New Roman" w:hAnsi="Times New Roman" w:cs="Times New Roman"/>
            <w:lang w:val="en-US"/>
          </w:rPr>
          <w:t xml:space="preserve"> (</w:t>
        </w:r>
        <w:proofErr w:type="gramStart"/>
        <w:r w:rsidRPr="00596FF2">
          <w:rPr>
            <w:rFonts w:ascii="Times New Roman" w:hAnsi="Times New Roman" w:cs="Times New Roman"/>
            <w:color w:val="000000" w:themeColor="text1"/>
          </w:rPr>
          <w:t>Cambridge</w:t>
        </w:r>
        <w:r w:rsidRPr="00125E8C" w:rsidDel="00125E8C">
          <w:rPr>
            <w:rFonts w:ascii="Times New Roman" w:hAnsi="Times New Roman" w:cs="Times New Roman"/>
            <w:lang w:val="en-US"/>
          </w:rPr>
          <w:t xml:space="preserve"> </w:t>
        </w:r>
        <w:r w:rsidRPr="00125E8C">
          <w:rPr>
            <w:rFonts w:ascii="Times New Roman" w:hAnsi="Times New Roman" w:cs="Times New Roman"/>
            <w:lang w:val="en-US"/>
          </w:rPr>
          <w:t>,</w:t>
        </w:r>
        <w:proofErr w:type="gramEnd"/>
        <w:r w:rsidRPr="00125E8C">
          <w:rPr>
            <w:rFonts w:ascii="Times New Roman" w:hAnsi="Times New Roman" w:cs="Times New Roman"/>
            <w:lang w:val="en-US"/>
          </w:rPr>
          <w:t xml:space="preserve"> 2021), p. </w:t>
        </w:r>
        <w:r>
          <w:rPr>
            <w:rFonts w:ascii="Times New Roman" w:hAnsi="Times New Roman" w:cs="Times New Roman"/>
            <w:lang w:val="en-US"/>
          </w:rPr>
          <w:t xml:space="preserve">4. </w:t>
        </w:r>
      </w:ins>
    </w:p>
  </w:footnote>
  <w:footnote w:id="18">
    <w:p w14:paraId="3A8235E7" w14:textId="1ABCE238" w:rsidR="00952AD6" w:rsidRPr="00125E8C" w:rsidDel="009A0024" w:rsidRDefault="00952AD6">
      <w:pPr>
        <w:pStyle w:val="FootnoteText"/>
        <w:rPr>
          <w:del w:id="221" w:author="Charlotte Riley" w:date="2021-09-04T13:08:00Z"/>
          <w:rFonts w:ascii="Times New Roman" w:hAnsi="Times New Roman" w:cs="Times New Roman"/>
          <w:lang w:val="en-US"/>
        </w:rPr>
      </w:pPr>
      <w:del w:id="222" w:author="Charlotte Riley" w:date="2021-09-04T13:08:00Z">
        <w:r w:rsidRPr="00125E8C" w:rsidDel="009A0024">
          <w:rPr>
            <w:rStyle w:val="FootnoteReference"/>
            <w:rFonts w:ascii="Times New Roman" w:hAnsi="Times New Roman" w:cs="Times New Roman"/>
          </w:rPr>
          <w:footnoteRef/>
        </w:r>
        <w:r w:rsidRPr="00125E8C" w:rsidDel="009A0024">
          <w:rPr>
            <w:rFonts w:ascii="Times New Roman" w:hAnsi="Times New Roman" w:cs="Times New Roman"/>
          </w:rPr>
          <w:delText xml:space="preserve"> </w:delText>
        </w:r>
        <w:r w:rsidRPr="00125E8C" w:rsidDel="009A0024">
          <w:rPr>
            <w:rFonts w:ascii="Times New Roman" w:hAnsi="Times New Roman" w:cs="Times New Roman"/>
            <w:lang w:val="en-US"/>
          </w:rPr>
          <w:delText xml:space="preserve">For more on this text, see Riley, C. L. (2021). Must Labour Lose?, </w:delText>
        </w:r>
        <w:r w:rsidRPr="00125E8C" w:rsidDel="009A0024">
          <w:rPr>
            <w:rFonts w:ascii="Times New Roman" w:hAnsi="Times New Roman" w:cs="Times New Roman"/>
            <w:i/>
            <w:iCs/>
            <w:lang w:val="en-US"/>
          </w:rPr>
          <w:delText>Historical Reflections/Réflexions Historiques</w:delText>
        </w:r>
        <w:r w:rsidRPr="00125E8C" w:rsidDel="009A0024">
          <w:rPr>
            <w:rFonts w:ascii="Times New Roman" w:hAnsi="Times New Roman" w:cs="Times New Roman"/>
            <w:lang w:val="en-US"/>
          </w:rPr>
          <w:delText xml:space="preserve">, 47(2), pp. 65-77. </w:delText>
        </w:r>
      </w:del>
    </w:p>
  </w:footnote>
  <w:footnote w:id="19">
    <w:p w14:paraId="377E62C8" w14:textId="71F2A764" w:rsidR="00952AD6" w:rsidRPr="00125E8C" w:rsidRDefault="00952AD6">
      <w:pPr>
        <w:pStyle w:val="FootnoteText"/>
        <w:rPr>
          <w:rFonts w:ascii="Times New Roman" w:hAnsi="Times New Roman" w:cs="Times New Roman"/>
          <w:lang w:val="en-US"/>
        </w:rPr>
      </w:pPr>
      <w:r w:rsidRPr="00125E8C">
        <w:rPr>
          <w:rStyle w:val="FootnoteReference"/>
          <w:rFonts w:ascii="Times New Roman" w:hAnsi="Times New Roman" w:cs="Times New Roman"/>
        </w:rPr>
        <w:footnoteRef/>
      </w:r>
      <w:r w:rsidRPr="00125E8C">
        <w:rPr>
          <w:rFonts w:ascii="Times New Roman" w:hAnsi="Times New Roman" w:cs="Times New Roman"/>
        </w:rPr>
        <w:t xml:space="preserve"> </w:t>
      </w:r>
      <w:proofErr w:type="gramStart"/>
      <w:r w:rsidRPr="00125E8C">
        <w:rPr>
          <w:rFonts w:ascii="Times New Roman" w:hAnsi="Times New Roman" w:cs="Times New Roman"/>
          <w:lang w:val="en-US"/>
        </w:rPr>
        <w:t>See  Owens</w:t>
      </w:r>
      <w:proofErr w:type="gramEnd"/>
      <w:r w:rsidRPr="00125E8C">
        <w:rPr>
          <w:rFonts w:ascii="Times New Roman" w:hAnsi="Times New Roman" w:cs="Times New Roman"/>
          <w:lang w:val="en-US"/>
        </w:rPr>
        <w:t xml:space="preserve"> and </w:t>
      </w:r>
      <w:proofErr w:type="spellStart"/>
      <w:r w:rsidRPr="00125E8C">
        <w:rPr>
          <w:rFonts w:ascii="Times New Roman" w:hAnsi="Times New Roman" w:cs="Times New Roman"/>
          <w:lang w:val="en-US"/>
        </w:rPr>
        <w:t>Rietzler</w:t>
      </w:r>
      <w:proofErr w:type="spellEnd"/>
      <w:r w:rsidRPr="00125E8C">
        <w:rPr>
          <w:rFonts w:ascii="Times New Roman" w:hAnsi="Times New Roman" w:cs="Times New Roman"/>
          <w:lang w:val="en-US"/>
        </w:rPr>
        <w:t>, ‘Introduction: towards a history of women’s international thought’, p. 6.</w:t>
      </w:r>
    </w:p>
  </w:footnote>
  <w:footnote w:id="20">
    <w:p w14:paraId="3AE6150B" w14:textId="00E4FBA0" w:rsidR="0012325F" w:rsidRPr="0012325F" w:rsidRDefault="0012325F">
      <w:pPr>
        <w:pStyle w:val="FootnoteText"/>
        <w:rPr>
          <w:lang w:val="en-US"/>
          <w:rPrChange w:id="237" w:author="Charlotte Riley" w:date="2021-09-04T14:18:00Z">
            <w:rPr/>
          </w:rPrChange>
        </w:rPr>
      </w:pPr>
      <w:ins w:id="238" w:author="Charlotte Riley" w:date="2021-09-04T14:18:00Z">
        <w:r>
          <w:rPr>
            <w:rStyle w:val="FootnoteReference"/>
          </w:rPr>
          <w:footnoteRef/>
        </w:r>
      </w:ins>
      <w:ins w:id="239" w:author="Charlotte Riley" w:date="2021-09-04T14:20:00Z">
        <w:r>
          <w:t xml:space="preserve">‘Introduction’, </w:t>
        </w:r>
        <w:r w:rsidRPr="00596FF2">
          <w:rPr>
            <w:rFonts w:ascii="Times New Roman" w:hAnsi="Times New Roman" w:cs="Times New Roman"/>
            <w:color w:val="000000" w:themeColor="text1"/>
          </w:rPr>
          <w:t xml:space="preserve">Patricia Owens, Katharina </w:t>
        </w:r>
        <w:proofErr w:type="spellStart"/>
        <w:r w:rsidRPr="00596FF2">
          <w:rPr>
            <w:rFonts w:ascii="Times New Roman" w:hAnsi="Times New Roman" w:cs="Times New Roman"/>
            <w:color w:val="000000" w:themeColor="text1"/>
          </w:rPr>
          <w:t>Rietzler</w:t>
        </w:r>
        <w:proofErr w:type="spellEnd"/>
        <w:r w:rsidRPr="00596FF2">
          <w:rPr>
            <w:rFonts w:ascii="Times New Roman" w:hAnsi="Times New Roman" w:cs="Times New Roman"/>
            <w:color w:val="000000" w:themeColor="text1"/>
          </w:rPr>
          <w:t xml:space="preserve">, Kimberly </w:t>
        </w:r>
        <w:proofErr w:type="gramStart"/>
        <w:r w:rsidRPr="00596FF2">
          <w:rPr>
            <w:rFonts w:ascii="Times New Roman" w:hAnsi="Times New Roman" w:cs="Times New Roman"/>
            <w:color w:val="000000" w:themeColor="text1"/>
          </w:rPr>
          <w:t>Hutchings</w:t>
        </w:r>
        <w:proofErr w:type="gramEnd"/>
        <w:r w:rsidRPr="00596FF2">
          <w:rPr>
            <w:rFonts w:ascii="Times New Roman" w:hAnsi="Times New Roman" w:cs="Times New Roman"/>
            <w:color w:val="000000" w:themeColor="text1"/>
          </w:rPr>
          <w:t xml:space="preserve"> and Sarah C</w:t>
        </w:r>
        <w:r>
          <w:rPr>
            <w:rFonts w:ascii="Times New Roman" w:hAnsi="Times New Roman" w:cs="Times New Roman"/>
            <w:color w:val="000000" w:themeColor="text1"/>
          </w:rPr>
          <w:t>.</w:t>
        </w:r>
        <w:r w:rsidRPr="00596FF2">
          <w:rPr>
            <w:rFonts w:ascii="Times New Roman" w:hAnsi="Times New Roman" w:cs="Times New Roman"/>
            <w:color w:val="000000" w:themeColor="text1"/>
          </w:rPr>
          <w:t xml:space="preserve"> Dunstan, eds, </w:t>
        </w:r>
        <w:r w:rsidRPr="00596FF2">
          <w:rPr>
            <w:rFonts w:ascii="Times New Roman" w:hAnsi="Times New Roman" w:cs="Times New Roman"/>
            <w:i/>
            <w:iCs/>
            <w:color w:val="000000" w:themeColor="text1"/>
          </w:rPr>
          <w:t xml:space="preserve">Women’s International Thought: Towards a New Canon </w:t>
        </w:r>
        <w:r w:rsidRPr="00596FF2">
          <w:rPr>
            <w:rFonts w:ascii="Times New Roman" w:hAnsi="Times New Roman" w:cs="Times New Roman"/>
            <w:color w:val="000000" w:themeColor="text1"/>
          </w:rPr>
          <w:t>(Cambridge, 2021</w:t>
        </w:r>
        <w:r>
          <w:rPr>
            <w:rFonts w:ascii="Times New Roman" w:hAnsi="Times New Roman" w:cs="Times New Roman"/>
            <w:color w:val="000000" w:themeColor="text1"/>
          </w:rPr>
          <w:t xml:space="preserve">), p. 393. </w:t>
        </w:r>
      </w:ins>
      <w:ins w:id="240" w:author="Charlotte Riley" w:date="2021-09-04T14:18:00Z">
        <w:r>
          <w:t xml:space="preserve"> </w:t>
        </w:r>
      </w:ins>
      <w:ins w:id="241" w:author="Charlotte Riley" w:date="2021-09-04T14:19:00Z">
        <w:r>
          <w:rPr>
            <w:lang w:val="en-US"/>
          </w:rPr>
          <w:t>p. 5.</w:t>
        </w:r>
      </w:ins>
    </w:p>
  </w:footnote>
  <w:footnote w:id="21">
    <w:p w14:paraId="28552AB7" w14:textId="5A2343E7" w:rsidR="00952AD6" w:rsidRPr="00125E8C" w:rsidDel="003428FB" w:rsidRDefault="00952AD6">
      <w:pPr>
        <w:pStyle w:val="FootnoteText"/>
        <w:rPr>
          <w:del w:id="257" w:author="Charlotte Riley" w:date="2021-09-04T13:41:00Z"/>
          <w:rFonts w:ascii="Times New Roman" w:hAnsi="Times New Roman" w:cs="Times New Roman"/>
          <w:lang w:val="en-US"/>
        </w:rPr>
      </w:pPr>
      <w:del w:id="258" w:author="Charlotte Riley" w:date="2021-09-04T13:41:00Z">
        <w:r w:rsidRPr="00125E8C" w:rsidDel="003428FB">
          <w:rPr>
            <w:rStyle w:val="FootnoteReference"/>
            <w:rFonts w:ascii="Times New Roman" w:hAnsi="Times New Roman" w:cs="Times New Roman"/>
          </w:rPr>
          <w:footnoteRef/>
        </w:r>
        <w:r w:rsidRPr="00125E8C" w:rsidDel="003428FB">
          <w:rPr>
            <w:rFonts w:ascii="Times New Roman" w:hAnsi="Times New Roman" w:cs="Times New Roman"/>
          </w:rPr>
          <w:delText xml:space="preserve"> </w:delText>
        </w:r>
        <w:r w:rsidRPr="00125E8C" w:rsidDel="003428FB">
          <w:rPr>
            <w:rFonts w:ascii="Times New Roman" w:hAnsi="Times New Roman" w:cs="Times New Roman"/>
            <w:lang w:val="en-US"/>
          </w:rPr>
          <w:delText xml:space="preserve">Kenneth O. Morgan, </w:delText>
        </w:r>
        <w:r w:rsidRPr="00125E8C" w:rsidDel="003428FB">
          <w:rPr>
            <w:rFonts w:ascii="Times New Roman" w:hAnsi="Times New Roman" w:cs="Times New Roman"/>
            <w:i/>
            <w:iCs/>
            <w:lang w:val="en-US"/>
          </w:rPr>
          <w:delText>Labour People: Hardie to Kinnock</w:delText>
        </w:r>
        <w:r w:rsidRPr="00125E8C" w:rsidDel="003428FB">
          <w:rPr>
            <w:rFonts w:ascii="Times New Roman" w:hAnsi="Times New Roman" w:cs="Times New Roman"/>
            <w:lang w:val="en-US"/>
          </w:rPr>
          <w:delText xml:space="preserve"> (OUP: 1992) pp. 239-245</w:delText>
        </w:r>
      </w:del>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otte Riley">
    <w15:presenceInfo w15:providerId="AD" w15:userId="S::clr1y14@soton.ac.uk::17305e83-c9ff-4c13-bf4e-a95016fbf6bc"/>
  </w15:person>
  <w15:person w15:author="Patricia Owens">
    <w15:presenceInfo w15:providerId="AD" w15:userId="S::polf0046@ox.ac.uk::5d7dba6d-b312-476c-bdbb-f2f31587c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36"/>
    <w:rsid w:val="000766D2"/>
    <w:rsid w:val="00094D36"/>
    <w:rsid w:val="000B0397"/>
    <w:rsid w:val="0012325F"/>
    <w:rsid w:val="00125E8C"/>
    <w:rsid w:val="00130DD4"/>
    <w:rsid w:val="00134BDA"/>
    <w:rsid w:val="00162B0C"/>
    <w:rsid w:val="001A4186"/>
    <w:rsid w:val="00220D17"/>
    <w:rsid w:val="00234092"/>
    <w:rsid w:val="00315D5D"/>
    <w:rsid w:val="003428FB"/>
    <w:rsid w:val="00373A3F"/>
    <w:rsid w:val="003B3C35"/>
    <w:rsid w:val="003E4868"/>
    <w:rsid w:val="00401790"/>
    <w:rsid w:val="00436E86"/>
    <w:rsid w:val="004C1EBA"/>
    <w:rsid w:val="00756A21"/>
    <w:rsid w:val="0076270C"/>
    <w:rsid w:val="007A78DC"/>
    <w:rsid w:val="007B66C0"/>
    <w:rsid w:val="007C11FE"/>
    <w:rsid w:val="007F3AA9"/>
    <w:rsid w:val="00800C98"/>
    <w:rsid w:val="00830387"/>
    <w:rsid w:val="0086664E"/>
    <w:rsid w:val="008943AA"/>
    <w:rsid w:val="008A1E55"/>
    <w:rsid w:val="008D1DC1"/>
    <w:rsid w:val="0094024D"/>
    <w:rsid w:val="00952AD6"/>
    <w:rsid w:val="009713C2"/>
    <w:rsid w:val="00987B95"/>
    <w:rsid w:val="009A0024"/>
    <w:rsid w:val="009B6D45"/>
    <w:rsid w:val="009F2296"/>
    <w:rsid w:val="00A50FB9"/>
    <w:rsid w:val="00A819D1"/>
    <w:rsid w:val="00A92661"/>
    <w:rsid w:val="00AB5D73"/>
    <w:rsid w:val="00AC57F8"/>
    <w:rsid w:val="00BB3C7A"/>
    <w:rsid w:val="00BC1517"/>
    <w:rsid w:val="00CC1D75"/>
    <w:rsid w:val="00CC59A7"/>
    <w:rsid w:val="00CE2BDC"/>
    <w:rsid w:val="00D0624C"/>
    <w:rsid w:val="00D30D14"/>
    <w:rsid w:val="00D42959"/>
    <w:rsid w:val="00D47153"/>
    <w:rsid w:val="00D50D7E"/>
    <w:rsid w:val="00D8053F"/>
    <w:rsid w:val="00D85C69"/>
    <w:rsid w:val="00D91D8D"/>
    <w:rsid w:val="00DB7C70"/>
    <w:rsid w:val="00DC1432"/>
    <w:rsid w:val="00DE7A5B"/>
    <w:rsid w:val="00E2141A"/>
    <w:rsid w:val="00E95250"/>
    <w:rsid w:val="00EB061B"/>
    <w:rsid w:val="00EB5CA2"/>
    <w:rsid w:val="00F62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BC0205"/>
  <w15:docId w15:val="{BDA34555-BF23-AA42-B057-F58F4C10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0397"/>
    <w:rPr>
      <w:sz w:val="20"/>
      <w:szCs w:val="20"/>
    </w:rPr>
  </w:style>
  <w:style w:type="character" w:customStyle="1" w:styleId="FootnoteTextChar">
    <w:name w:val="Footnote Text Char"/>
    <w:basedOn w:val="DefaultParagraphFont"/>
    <w:link w:val="FootnoteText"/>
    <w:uiPriority w:val="99"/>
    <w:semiHidden/>
    <w:rsid w:val="000B0397"/>
    <w:rPr>
      <w:sz w:val="20"/>
      <w:szCs w:val="20"/>
    </w:rPr>
  </w:style>
  <w:style w:type="character" w:styleId="FootnoteReference">
    <w:name w:val="footnote reference"/>
    <w:basedOn w:val="DefaultParagraphFont"/>
    <w:uiPriority w:val="99"/>
    <w:semiHidden/>
    <w:unhideWhenUsed/>
    <w:rsid w:val="000B0397"/>
    <w:rPr>
      <w:vertAlign w:val="superscript"/>
    </w:rPr>
  </w:style>
  <w:style w:type="character" w:styleId="Hyperlink">
    <w:name w:val="Hyperlink"/>
    <w:basedOn w:val="DefaultParagraphFont"/>
    <w:uiPriority w:val="99"/>
    <w:unhideWhenUsed/>
    <w:rsid w:val="001A4186"/>
    <w:rPr>
      <w:color w:val="0563C1" w:themeColor="hyperlink"/>
      <w:u w:val="single"/>
    </w:rPr>
  </w:style>
  <w:style w:type="character" w:styleId="UnresolvedMention">
    <w:name w:val="Unresolved Mention"/>
    <w:basedOn w:val="DefaultParagraphFont"/>
    <w:uiPriority w:val="99"/>
    <w:rsid w:val="001A4186"/>
    <w:rPr>
      <w:color w:val="605E5C"/>
      <w:shd w:val="clear" w:color="auto" w:fill="E1DFDD"/>
    </w:rPr>
  </w:style>
  <w:style w:type="paragraph" w:styleId="Footer">
    <w:name w:val="footer"/>
    <w:basedOn w:val="Normal"/>
    <w:link w:val="FooterChar"/>
    <w:uiPriority w:val="99"/>
    <w:unhideWhenUsed/>
    <w:rsid w:val="00125E8C"/>
    <w:pPr>
      <w:tabs>
        <w:tab w:val="center" w:pos="4513"/>
        <w:tab w:val="right" w:pos="9026"/>
      </w:tabs>
    </w:pPr>
  </w:style>
  <w:style w:type="character" w:customStyle="1" w:styleId="FooterChar">
    <w:name w:val="Footer Char"/>
    <w:basedOn w:val="DefaultParagraphFont"/>
    <w:link w:val="Footer"/>
    <w:uiPriority w:val="99"/>
    <w:rsid w:val="00125E8C"/>
  </w:style>
  <w:style w:type="character" w:styleId="PageNumber">
    <w:name w:val="page number"/>
    <w:basedOn w:val="DefaultParagraphFont"/>
    <w:uiPriority w:val="99"/>
    <w:semiHidden/>
    <w:unhideWhenUsed/>
    <w:rsid w:val="00125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6161">
      <w:bodyDiv w:val="1"/>
      <w:marLeft w:val="0"/>
      <w:marRight w:val="0"/>
      <w:marTop w:val="0"/>
      <w:marBottom w:val="0"/>
      <w:divBdr>
        <w:top w:val="none" w:sz="0" w:space="0" w:color="auto"/>
        <w:left w:val="none" w:sz="0" w:space="0" w:color="auto"/>
        <w:bottom w:val="none" w:sz="0" w:space="0" w:color="auto"/>
        <w:right w:val="none" w:sz="0" w:space="0" w:color="auto"/>
      </w:divBdr>
    </w:div>
    <w:div w:id="724450079">
      <w:bodyDiv w:val="1"/>
      <w:marLeft w:val="0"/>
      <w:marRight w:val="0"/>
      <w:marTop w:val="0"/>
      <w:marBottom w:val="0"/>
      <w:divBdr>
        <w:top w:val="none" w:sz="0" w:space="0" w:color="auto"/>
        <w:left w:val="none" w:sz="0" w:space="0" w:color="auto"/>
        <w:bottom w:val="none" w:sz="0" w:space="0" w:color="auto"/>
        <w:right w:val="none" w:sz="0" w:space="0" w:color="auto"/>
      </w:divBdr>
    </w:div>
    <w:div w:id="810443693">
      <w:bodyDiv w:val="1"/>
      <w:marLeft w:val="0"/>
      <w:marRight w:val="0"/>
      <w:marTop w:val="0"/>
      <w:marBottom w:val="0"/>
      <w:divBdr>
        <w:top w:val="none" w:sz="0" w:space="0" w:color="auto"/>
        <w:left w:val="none" w:sz="0" w:space="0" w:color="auto"/>
        <w:bottom w:val="none" w:sz="0" w:space="0" w:color="auto"/>
        <w:right w:val="none" w:sz="0" w:space="0" w:color="auto"/>
      </w:divBdr>
    </w:div>
    <w:div w:id="815682823">
      <w:bodyDiv w:val="1"/>
      <w:marLeft w:val="0"/>
      <w:marRight w:val="0"/>
      <w:marTop w:val="0"/>
      <w:marBottom w:val="0"/>
      <w:divBdr>
        <w:top w:val="none" w:sz="0" w:space="0" w:color="auto"/>
        <w:left w:val="none" w:sz="0" w:space="0" w:color="auto"/>
        <w:bottom w:val="none" w:sz="0" w:space="0" w:color="auto"/>
        <w:right w:val="none" w:sz="0" w:space="0" w:color="auto"/>
      </w:divBdr>
    </w:div>
    <w:div w:id="948584409">
      <w:bodyDiv w:val="1"/>
      <w:marLeft w:val="0"/>
      <w:marRight w:val="0"/>
      <w:marTop w:val="0"/>
      <w:marBottom w:val="0"/>
      <w:divBdr>
        <w:top w:val="none" w:sz="0" w:space="0" w:color="auto"/>
        <w:left w:val="none" w:sz="0" w:space="0" w:color="auto"/>
        <w:bottom w:val="none" w:sz="0" w:space="0" w:color="auto"/>
        <w:right w:val="none" w:sz="0" w:space="0" w:color="auto"/>
      </w:divBdr>
      <w:divsChild>
        <w:div w:id="1233076724">
          <w:marLeft w:val="0"/>
          <w:marRight w:val="0"/>
          <w:marTop w:val="0"/>
          <w:marBottom w:val="0"/>
          <w:divBdr>
            <w:top w:val="none" w:sz="0" w:space="0" w:color="auto"/>
            <w:left w:val="none" w:sz="0" w:space="0" w:color="auto"/>
            <w:bottom w:val="none" w:sz="0" w:space="0" w:color="auto"/>
            <w:right w:val="none" w:sz="0" w:space="0" w:color="auto"/>
          </w:divBdr>
          <w:divsChild>
            <w:div w:id="336268134">
              <w:marLeft w:val="0"/>
              <w:marRight w:val="0"/>
              <w:marTop w:val="0"/>
              <w:marBottom w:val="0"/>
              <w:divBdr>
                <w:top w:val="none" w:sz="0" w:space="0" w:color="auto"/>
                <w:left w:val="none" w:sz="0" w:space="0" w:color="auto"/>
                <w:bottom w:val="none" w:sz="0" w:space="0" w:color="auto"/>
                <w:right w:val="none" w:sz="0" w:space="0" w:color="auto"/>
              </w:divBdr>
              <w:divsChild>
                <w:div w:id="6116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137909">
      <w:bodyDiv w:val="1"/>
      <w:marLeft w:val="0"/>
      <w:marRight w:val="0"/>
      <w:marTop w:val="0"/>
      <w:marBottom w:val="0"/>
      <w:divBdr>
        <w:top w:val="none" w:sz="0" w:space="0" w:color="auto"/>
        <w:left w:val="none" w:sz="0" w:space="0" w:color="auto"/>
        <w:bottom w:val="none" w:sz="0" w:space="0" w:color="auto"/>
        <w:right w:val="none" w:sz="0" w:space="0" w:color="auto"/>
      </w:divBdr>
    </w:div>
    <w:div w:id="1207445147">
      <w:bodyDiv w:val="1"/>
      <w:marLeft w:val="0"/>
      <w:marRight w:val="0"/>
      <w:marTop w:val="0"/>
      <w:marBottom w:val="0"/>
      <w:divBdr>
        <w:top w:val="none" w:sz="0" w:space="0" w:color="auto"/>
        <w:left w:val="none" w:sz="0" w:space="0" w:color="auto"/>
        <w:bottom w:val="none" w:sz="0" w:space="0" w:color="auto"/>
        <w:right w:val="none" w:sz="0" w:space="0" w:color="auto"/>
      </w:divBdr>
    </w:div>
    <w:div w:id="1395736078">
      <w:bodyDiv w:val="1"/>
      <w:marLeft w:val="0"/>
      <w:marRight w:val="0"/>
      <w:marTop w:val="0"/>
      <w:marBottom w:val="0"/>
      <w:divBdr>
        <w:top w:val="none" w:sz="0" w:space="0" w:color="auto"/>
        <w:left w:val="none" w:sz="0" w:space="0" w:color="auto"/>
        <w:bottom w:val="none" w:sz="0" w:space="0" w:color="auto"/>
        <w:right w:val="none" w:sz="0" w:space="0" w:color="auto"/>
      </w:divBdr>
    </w:div>
    <w:div w:id="1435705388">
      <w:bodyDiv w:val="1"/>
      <w:marLeft w:val="0"/>
      <w:marRight w:val="0"/>
      <w:marTop w:val="0"/>
      <w:marBottom w:val="0"/>
      <w:divBdr>
        <w:top w:val="none" w:sz="0" w:space="0" w:color="auto"/>
        <w:left w:val="none" w:sz="0" w:space="0" w:color="auto"/>
        <w:bottom w:val="none" w:sz="0" w:space="0" w:color="auto"/>
        <w:right w:val="none" w:sz="0" w:space="0" w:color="auto"/>
      </w:divBdr>
    </w:div>
    <w:div w:id="1573151430">
      <w:bodyDiv w:val="1"/>
      <w:marLeft w:val="0"/>
      <w:marRight w:val="0"/>
      <w:marTop w:val="0"/>
      <w:marBottom w:val="0"/>
      <w:divBdr>
        <w:top w:val="none" w:sz="0" w:space="0" w:color="auto"/>
        <w:left w:val="none" w:sz="0" w:space="0" w:color="auto"/>
        <w:bottom w:val="none" w:sz="0" w:space="0" w:color="auto"/>
        <w:right w:val="none" w:sz="0" w:space="0" w:color="auto"/>
      </w:divBdr>
      <w:divsChild>
        <w:div w:id="1173452327">
          <w:marLeft w:val="0"/>
          <w:marRight w:val="0"/>
          <w:marTop w:val="0"/>
          <w:marBottom w:val="0"/>
          <w:divBdr>
            <w:top w:val="none" w:sz="0" w:space="0" w:color="auto"/>
            <w:left w:val="none" w:sz="0" w:space="0" w:color="auto"/>
            <w:bottom w:val="none" w:sz="0" w:space="0" w:color="auto"/>
            <w:right w:val="none" w:sz="0" w:space="0" w:color="auto"/>
          </w:divBdr>
          <w:divsChild>
            <w:div w:id="1778721419">
              <w:marLeft w:val="0"/>
              <w:marRight w:val="0"/>
              <w:marTop w:val="0"/>
              <w:marBottom w:val="0"/>
              <w:divBdr>
                <w:top w:val="none" w:sz="0" w:space="0" w:color="auto"/>
                <w:left w:val="none" w:sz="0" w:space="0" w:color="auto"/>
                <w:bottom w:val="none" w:sz="0" w:space="0" w:color="auto"/>
                <w:right w:val="none" w:sz="0" w:space="0" w:color="auto"/>
              </w:divBdr>
              <w:divsChild>
                <w:div w:id="19059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7259">
      <w:bodyDiv w:val="1"/>
      <w:marLeft w:val="0"/>
      <w:marRight w:val="0"/>
      <w:marTop w:val="0"/>
      <w:marBottom w:val="0"/>
      <w:divBdr>
        <w:top w:val="none" w:sz="0" w:space="0" w:color="auto"/>
        <w:left w:val="none" w:sz="0" w:space="0" w:color="auto"/>
        <w:bottom w:val="none" w:sz="0" w:space="0" w:color="auto"/>
        <w:right w:val="none" w:sz="0" w:space="0" w:color="auto"/>
      </w:divBdr>
    </w:div>
    <w:div w:id="1652710366">
      <w:bodyDiv w:val="1"/>
      <w:marLeft w:val="0"/>
      <w:marRight w:val="0"/>
      <w:marTop w:val="0"/>
      <w:marBottom w:val="0"/>
      <w:divBdr>
        <w:top w:val="none" w:sz="0" w:space="0" w:color="auto"/>
        <w:left w:val="none" w:sz="0" w:space="0" w:color="auto"/>
        <w:bottom w:val="none" w:sz="0" w:space="0" w:color="auto"/>
        <w:right w:val="none" w:sz="0" w:space="0" w:color="auto"/>
      </w:divBdr>
    </w:div>
    <w:div w:id="1852526140">
      <w:bodyDiv w:val="1"/>
      <w:marLeft w:val="0"/>
      <w:marRight w:val="0"/>
      <w:marTop w:val="0"/>
      <w:marBottom w:val="0"/>
      <w:divBdr>
        <w:top w:val="none" w:sz="0" w:space="0" w:color="auto"/>
        <w:left w:val="none" w:sz="0" w:space="0" w:color="auto"/>
        <w:bottom w:val="none" w:sz="0" w:space="0" w:color="auto"/>
        <w:right w:val="none" w:sz="0" w:space="0" w:color="auto"/>
      </w:divBdr>
      <w:divsChild>
        <w:div w:id="2054494943">
          <w:marLeft w:val="0"/>
          <w:marRight w:val="0"/>
          <w:marTop w:val="0"/>
          <w:marBottom w:val="0"/>
          <w:divBdr>
            <w:top w:val="none" w:sz="0" w:space="0" w:color="auto"/>
            <w:left w:val="none" w:sz="0" w:space="0" w:color="auto"/>
            <w:bottom w:val="none" w:sz="0" w:space="0" w:color="auto"/>
            <w:right w:val="none" w:sz="0" w:space="0" w:color="auto"/>
          </w:divBdr>
          <w:divsChild>
            <w:div w:id="958796578">
              <w:marLeft w:val="0"/>
              <w:marRight w:val="0"/>
              <w:marTop w:val="0"/>
              <w:marBottom w:val="0"/>
              <w:divBdr>
                <w:top w:val="none" w:sz="0" w:space="0" w:color="auto"/>
                <w:left w:val="none" w:sz="0" w:space="0" w:color="auto"/>
                <w:bottom w:val="none" w:sz="0" w:space="0" w:color="auto"/>
                <w:right w:val="none" w:sz="0" w:space="0" w:color="auto"/>
              </w:divBdr>
              <w:divsChild>
                <w:div w:id="17460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039371">
      <w:bodyDiv w:val="1"/>
      <w:marLeft w:val="0"/>
      <w:marRight w:val="0"/>
      <w:marTop w:val="0"/>
      <w:marBottom w:val="0"/>
      <w:divBdr>
        <w:top w:val="none" w:sz="0" w:space="0" w:color="auto"/>
        <w:left w:val="none" w:sz="0" w:space="0" w:color="auto"/>
        <w:bottom w:val="none" w:sz="0" w:space="0" w:color="auto"/>
        <w:right w:val="none" w:sz="0" w:space="0" w:color="auto"/>
      </w:divBdr>
    </w:div>
    <w:div w:id="1884713104">
      <w:bodyDiv w:val="1"/>
      <w:marLeft w:val="0"/>
      <w:marRight w:val="0"/>
      <w:marTop w:val="0"/>
      <w:marBottom w:val="0"/>
      <w:divBdr>
        <w:top w:val="none" w:sz="0" w:space="0" w:color="auto"/>
        <w:left w:val="none" w:sz="0" w:space="0" w:color="auto"/>
        <w:bottom w:val="none" w:sz="0" w:space="0" w:color="auto"/>
        <w:right w:val="none" w:sz="0" w:space="0" w:color="auto"/>
      </w:divBdr>
    </w:div>
    <w:div w:id="199275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11</Pages>
  <Words>3674</Words>
  <Characters>20945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Riley</dc:creator>
  <cp:keywords/>
  <dc:description/>
  <cp:lastModifiedBy>Charlotte Riley</cp:lastModifiedBy>
  <cp:revision>3</cp:revision>
  <cp:lastPrinted>2021-08-09T08:43:00Z</cp:lastPrinted>
  <dcterms:created xsi:type="dcterms:W3CDTF">2021-09-04T12:02:00Z</dcterms:created>
  <dcterms:modified xsi:type="dcterms:W3CDTF">2021-09-04T13:44:00Z</dcterms:modified>
</cp:coreProperties>
</file>