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FA60C" w14:textId="77777777" w:rsidR="00D65914" w:rsidRDefault="00D65914" w:rsidP="00291138">
      <w:pPr>
        <w:pStyle w:val="NoSpacing"/>
      </w:pPr>
      <w:bookmarkStart w:id="0" w:name="_GoBack"/>
      <w:bookmarkEnd w:id="0"/>
    </w:p>
    <w:p w14:paraId="7AE00205" w14:textId="73CD4691" w:rsidR="00112B84" w:rsidRDefault="00D65914" w:rsidP="00291138">
      <w:pPr>
        <w:pStyle w:val="Title"/>
        <w:jc w:val="center"/>
      </w:pPr>
      <w:r>
        <w:t>The accuracy of diagnostic indicators for coeliac disease: a systematic review and meta-analysis</w:t>
      </w:r>
    </w:p>
    <w:p w14:paraId="25191207" w14:textId="5E40874E" w:rsidR="004D6C67" w:rsidRPr="004D6C67" w:rsidRDefault="004D6C67" w:rsidP="004D6C67">
      <w:pPr>
        <w:pStyle w:val="Subtitle"/>
        <w:jc w:val="center"/>
      </w:pPr>
      <w:r>
        <w:t>Short title: Accuracy of diagnostic indicators for coeliac disease</w:t>
      </w:r>
    </w:p>
    <w:p w14:paraId="25DDCE85" w14:textId="49489457" w:rsidR="00D65914" w:rsidRDefault="00D65914" w:rsidP="00291138">
      <w:pPr>
        <w:spacing w:line="240" w:lineRule="auto"/>
      </w:pPr>
    </w:p>
    <w:p w14:paraId="53B523FF" w14:textId="77777777" w:rsidR="00D65914" w:rsidRDefault="00D65914" w:rsidP="00291138">
      <w:pPr>
        <w:pStyle w:val="Heading2"/>
        <w:spacing w:line="240" w:lineRule="auto"/>
      </w:pPr>
      <w:bookmarkStart w:id="1" w:name="_Hlk65240221"/>
      <w:r>
        <w:t>Authors</w:t>
      </w:r>
    </w:p>
    <w:p w14:paraId="14B972CB" w14:textId="7FB3E4F9" w:rsidR="00106D05" w:rsidRDefault="00106D05" w:rsidP="00291138">
      <w:pPr>
        <w:spacing w:line="240" w:lineRule="auto"/>
      </w:pPr>
      <w:bookmarkStart w:id="2" w:name="_Hlk31372483"/>
      <w:r>
        <w:t>Martha M C Elwenspoek,</w:t>
      </w:r>
      <w:r>
        <w:rPr>
          <w:vertAlign w:val="superscript"/>
        </w:rPr>
        <w:t>1,2</w:t>
      </w:r>
      <w:r>
        <w:t xml:space="preserve"> Joni Jackson,</w:t>
      </w:r>
      <w:r>
        <w:rPr>
          <w:vertAlign w:val="superscript"/>
        </w:rPr>
        <w:t>1,2</w:t>
      </w:r>
      <w:r>
        <w:t xml:space="preserve"> </w:t>
      </w:r>
      <w:r w:rsidR="00A62887">
        <w:t>Rachel O’Donnell</w:t>
      </w:r>
      <w:r w:rsidR="00826140">
        <w:t>,</w:t>
      </w:r>
      <w:r w:rsidR="00A62887" w:rsidRPr="00106D05">
        <w:rPr>
          <w:vertAlign w:val="superscript"/>
        </w:rPr>
        <w:t>2</w:t>
      </w:r>
      <w:r w:rsidR="00A62887">
        <w:t xml:space="preserve"> </w:t>
      </w:r>
      <w:r>
        <w:t>Anthony Sinobas,</w:t>
      </w:r>
      <w:r w:rsidR="004D66EB">
        <w:rPr>
          <w:vertAlign w:val="superscript"/>
        </w:rPr>
        <w:t>3</w:t>
      </w:r>
      <w:r>
        <w:t xml:space="preserve"> </w:t>
      </w:r>
      <w:r w:rsidR="00A62887">
        <w:t>Sarah Dawson,</w:t>
      </w:r>
      <w:r w:rsidR="00924F5A" w:rsidRPr="00924F5A">
        <w:rPr>
          <w:vertAlign w:val="superscript"/>
        </w:rPr>
        <w:t>1,</w:t>
      </w:r>
      <w:r w:rsidR="00A62887" w:rsidRPr="00DF4E7A">
        <w:rPr>
          <w:vertAlign w:val="superscript"/>
        </w:rPr>
        <w:t>2</w:t>
      </w:r>
      <w:r w:rsidR="00A62887">
        <w:t xml:space="preserve"> </w:t>
      </w:r>
      <w:r>
        <w:t>Hazel Everitt,</w:t>
      </w:r>
      <w:r w:rsidR="004D66EB">
        <w:rPr>
          <w:vertAlign w:val="superscript"/>
        </w:rPr>
        <w:t>4</w:t>
      </w:r>
      <w:r>
        <w:t xml:space="preserve"> Peter Gillett,</w:t>
      </w:r>
      <w:r w:rsidR="004D66EB">
        <w:rPr>
          <w:vertAlign w:val="superscript"/>
        </w:rPr>
        <w:t>5</w:t>
      </w:r>
      <w:r>
        <w:t xml:space="preserve"> Alastair D Hay,</w:t>
      </w:r>
      <w:r>
        <w:rPr>
          <w:vertAlign w:val="superscript"/>
        </w:rPr>
        <w:t>2</w:t>
      </w:r>
      <w:r>
        <w:t xml:space="preserve"> </w:t>
      </w:r>
      <w:r w:rsidR="009361C5" w:rsidRPr="009361C5">
        <w:t>Deborah</w:t>
      </w:r>
      <w:r w:rsidR="00655F56">
        <w:t xml:space="preserve"> L</w:t>
      </w:r>
      <w:r w:rsidR="009361C5" w:rsidRPr="009361C5">
        <w:t xml:space="preserve"> Lane</w:t>
      </w:r>
      <w:r w:rsidR="009361C5">
        <w:t>,</w:t>
      </w:r>
      <w:ins w:id="3" w:author="Martha Elwenspoek" w:date="2021-10-01T16:53:00Z">
        <w:r w:rsidR="00AA695B">
          <w:rPr>
            <w:vertAlign w:val="superscript"/>
          </w:rPr>
          <w:t>6</w:t>
        </w:r>
      </w:ins>
      <w:r w:rsidR="009361C5" w:rsidRPr="009361C5">
        <w:t xml:space="preserve"> </w:t>
      </w:r>
      <w:r>
        <w:t>Susan Mallett</w:t>
      </w:r>
      <w:r w:rsidR="00826140">
        <w:t>,</w:t>
      </w:r>
      <w:del w:id="4" w:author="Martha Elwenspoek" w:date="2021-10-01T16:53:00Z">
        <w:r w:rsidR="004D66EB" w:rsidDel="00AA695B">
          <w:rPr>
            <w:vertAlign w:val="superscript"/>
          </w:rPr>
          <w:delText>6</w:delText>
        </w:r>
        <w:r w:rsidDel="00AA695B">
          <w:delText xml:space="preserve"> </w:delText>
        </w:r>
      </w:del>
      <w:ins w:id="5" w:author="Martha Elwenspoek" w:date="2021-10-01T16:53:00Z">
        <w:r w:rsidR="00AA695B">
          <w:rPr>
            <w:vertAlign w:val="superscript"/>
          </w:rPr>
          <w:t>7</w:t>
        </w:r>
        <w:r w:rsidR="00AA695B">
          <w:t xml:space="preserve"> </w:t>
        </w:r>
      </w:ins>
      <w:r>
        <w:t>Gerry Robins</w:t>
      </w:r>
      <w:r w:rsidR="00826140">
        <w:t>,</w:t>
      </w:r>
      <w:del w:id="6" w:author="Martha Elwenspoek" w:date="2021-10-01T16:53:00Z">
        <w:r w:rsidR="004D66EB" w:rsidDel="00AA695B">
          <w:rPr>
            <w:vertAlign w:val="superscript"/>
          </w:rPr>
          <w:delText>7</w:delText>
        </w:r>
        <w:r w:rsidDel="00AA695B">
          <w:delText xml:space="preserve"> </w:delText>
        </w:r>
      </w:del>
      <w:ins w:id="7" w:author="Martha Elwenspoek" w:date="2021-10-01T16:53:00Z">
        <w:r w:rsidR="00AA695B">
          <w:rPr>
            <w:vertAlign w:val="superscript"/>
          </w:rPr>
          <w:t>8</w:t>
        </w:r>
        <w:r w:rsidR="00AA695B">
          <w:t xml:space="preserve"> </w:t>
        </w:r>
      </w:ins>
      <w:r>
        <w:t xml:space="preserve">Jessica </w:t>
      </w:r>
      <w:r w:rsidR="00826140">
        <w:t xml:space="preserve">C </w:t>
      </w:r>
      <w:r>
        <w:t>Watson,</w:t>
      </w:r>
      <w:r>
        <w:rPr>
          <w:vertAlign w:val="superscript"/>
        </w:rPr>
        <w:t>2</w:t>
      </w:r>
      <w:r>
        <w:t xml:space="preserve"> </w:t>
      </w:r>
      <w:r w:rsidR="004D66EB">
        <w:t>Hayley E Jones,</w:t>
      </w:r>
      <w:r w:rsidR="004D66EB">
        <w:rPr>
          <w:vertAlign w:val="superscript"/>
        </w:rPr>
        <w:t>2</w:t>
      </w:r>
      <w:r w:rsidR="004D66EB">
        <w:t xml:space="preserve"> </w:t>
      </w:r>
      <w:r>
        <w:t>Penny Whiting.</w:t>
      </w:r>
      <w:r>
        <w:rPr>
          <w:vertAlign w:val="superscript"/>
        </w:rPr>
        <w:t>2</w:t>
      </w:r>
      <w:bookmarkEnd w:id="2"/>
    </w:p>
    <w:p w14:paraId="1EB1ADA7" w14:textId="77777777" w:rsidR="00D50A21" w:rsidRDefault="00D50A21" w:rsidP="00291138">
      <w:pPr>
        <w:pStyle w:val="NoSpacing"/>
      </w:pPr>
    </w:p>
    <w:p w14:paraId="29757FC8" w14:textId="56629317" w:rsidR="00106D05" w:rsidRDefault="00106D05" w:rsidP="00291138">
      <w:pPr>
        <w:pStyle w:val="Heading2"/>
        <w:spacing w:line="240" w:lineRule="auto"/>
      </w:pPr>
      <w:r>
        <w:t>Affiliations</w:t>
      </w:r>
    </w:p>
    <w:p w14:paraId="1BB3F1AD" w14:textId="77777777" w:rsidR="00106D05" w:rsidRDefault="00106D05" w:rsidP="00291138">
      <w:pPr>
        <w:pStyle w:val="NoSpacing"/>
        <w:numPr>
          <w:ilvl w:val="0"/>
          <w:numId w:val="1"/>
        </w:numPr>
        <w:rPr>
          <w:lang w:val="en-GB"/>
        </w:rPr>
      </w:pPr>
      <w:bookmarkStart w:id="8" w:name="_Hlk64299926"/>
      <w:bookmarkStart w:id="9" w:name="_Hlk31372172"/>
      <w:r>
        <w:rPr>
          <w:lang w:val="en-GB"/>
        </w:rPr>
        <w:t xml:space="preserve">The </w:t>
      </w:r>
      <w:bookmarkStart w:id="10" w:name="_Hlk31372583"/>
      <w:r>
        <w:rPr>
          <w:lang w:val="en-GB"/>
        </w:rPr>
        <w:t>National Institute for Health Research Applied Research Collaboration West (NIHR ARC West)</w:t>
      </w:r>
      <w:bookmarkEnd w:id="10"/>
      <w:r>
        <w:rPr>
          <w:lang w:val="en-GB"/>
        </w:rPr>
        <w:t xml:space="preserve">, </w:t>
      </w:r>
      <w:bookmarkStart w:id="11" w:name="_Hlk31372776"/>
      <w:r>
        <w:rPr>
          <w:lang w:val="en-GB"/>
        </w:rPr>
        <w:t>University Hospitals Bristol NHS Foundation Trust, BS1 2NT Bristol, UK</w:t>
      </w:r>
    </w:p>
    <w:p w14:paraId="614B4167" w14:textId="5E5EAA03" w:rsidR="00106D05" w:rsidRDefault="00106D05" w:rsidP="00291138">
      <w:pPr>
        <w:pStyle w:val="NoSpacing"/>
        <w:numPr>
          <w:ilvl w:val="0"/>
          <w:numId w:val="1"/>
        </w:numPr>
        <w:rPr>
          <w:lang w:val="en-GB"/>
        </w:rPr>
      </w:pPr>
      <w:bookmarkStart w:id="12" w:name="_Hlk31372623"/>
      <w:bookmarkStart w:id="13" w:name="_Hlk31372866"/>
      <w:r>
        <w:rPr>
          <w:lang w:val="en-GB"/>
        </w:rPr>
        <w:t xml:space="preserve">Population Health Sciences, Bristol Medical School, </w:t>
      </w:r>
      <w:bookmarkEnd w:id="12"/>
      <w:r>
        <w:rPr>
          <w:lang w:val="en-GB"/>
        </w:rPr>
        <w:t>University of Bristol</w:t>
      </w:r>
      <w:bookmarkEnd w:id="11"/>
      <w:bookmarkEnd w:id="13"/>
      <w:r>
        <w:rPr>
          <w:lang w:val="en-GB"/>
        </w:rPr>
        <w:t>, BS8 2PS Bristol, UK</w:t>
      </w:r>
    </w:p>
    <w:p w14:paraId="70AD2854" w14:textId="42E618C5" w:rsidR="004D66EB" w:rsidRDefault="004D66EB" w:rsidP="00291138">
      <w:pPr>
        <w:pStyle w:val="NoSpacing"/>
        <w:numPr>
          <w:ilvl w:val="0"/>
          <w:numId w:val="1"/>
        </w:numPr>
        <w:rPr>
          <w:lang w:val="en-GB"/>
        </w:rPr>
      </w:pPr>
      <w:r>
        <w:rPr>
          <w:lang w:val="en-GB"/>
        </w:rPr>
        <w:t>Bristol Medical School, University of Bristol, Bristol, UK</w:t>
      </w:r>
    </w:p>
    <w:p w14:paraId="1F18F82B" w14:textId="56FFF4C7" w:rsidR="00106D05" w:rsidRDefault="00A45516" w:rsidP="00291138">
      <w:pPr>
        <w:pStyle w:val="NoSpacing"/>
        <w:numPr>
          <w:ilvl w:val="0"/>
          <w:numId w:val="1"/>
        </w:numPr>
        <w:rPr>
          <w:lang w:val="en-GB"/>
        </w:rPr>
      </w:pPr>
      <w:bookmarkStart w:id="14" w:name="_Hlk31372919"/>
      <w:bookmarkEnd w:id="8"/>
      <w:r>
        <w:rPr>
          <w:lang w:val="en-GB"/>
        </w:rPr>
        <w:t>Primary Care Research Centre, University of Southampton</w:t>
      </w:r>
      <w:bookmarkEnd w:id="14"/>
      <w:r>
        <w:rPr>
          <w:lang w:val="en-GB"/>
        </w:rPr>
        <w:t>, Southampton SO16 5ST, UK</w:t>
      </w:r>
    </w:p>
    <w:p w14:paraId="1BF544BE" w14:textId="311CFD20" w:rsidR="00106D05" w:rsidRPr="00AA695B" w:rsidRDefault="00106D05" w:rsidP="00291138">
      <w:pPr>
        <w:pStyle w:val="NoSpacing"/>
        <w:numPr>
          <w:ilvl w:val="0"/>
          <w:numId w:val="1"/>
        </w:numPr>
        <w:rPr>
          <w:ins w:id="15" w:author="Martha Elwenspoek" w:date="2021-10-01T16:53:00Z"/>
          <w:lang w:val="en-GB"/>
          <w:rPrChange w:id="16" w:author="Martha Elwenspoek" w:date="2021-10-01T16:53:00Z">
            <w:rPr>
              <w:ins w:id="17" w:author="Martha Elwenspoek" w:date="2021-10-01T16:53:00Z"/>
            </w:rPr>
          </w:rPrChange>
        </w:rPr>
      </w:pPr>
      <w:bookmarkStart w:id="18" w:name="_Hlk31372943"/>
      <w:r>
        <w:t xml:space="preserve">Paediatric Gastroenterology, Hepatology and Nutrition Department, Royal Hospital for Sick Children, Edinburgh </w:t>
      </w:r>
      <w:bookmarkEnd w:id="18"/>
      <w:r>
        <w:t>EH9 1LF Scotland, UK</w:t>
      </w:r>
    </w:p>
    <w:p w14:paraId="4027803A" w14:textId="7DB16DAB" w:rsidR="00AA695B" w:rsidRDefault="00AA695B" w:rsidP="00291138">
      <w:pPr>
        <w:pStyle w:val="NoSpacing"/>
        <w:numPr>
          <w:ilvl w:val="0"/>
          <w:numId w:val="1"/>
        </w:numPr>
        <w:rPr>
          <w:lang w:val="en-GB"/>
        </w:rPr>
      </w:pPr>
      <w:ins w:id="19" w:author="Martha Elwenspoek" w:date="2021-10-01T16:53:00Z">
        <w:r>
          <w:rPr>
            <w:lang w:val="en-GB"/>
          </w:rPr>
          <w:t>Patient representative</w:t>
        </w:r>
      </w:ins>
    </w:p>
    <w:p w14:paraId="36A0E6A9" w14:textId="77777777" w:rsidR="004D66EB" w:rsidRDefault="004D66EB" w:rsidP="00291138">
      <w:pPr>
        <w:pStyle w:val="NoSpacing"/>
        <w:numPr>
          <w:ilvl w:val="0"/>
          <w:numId w:val="1"/>
        </w:numPr>
        <w:rPr>
          <w:lang w:val="en-GB"/>
        </w:rPr>
      </w:pPr>
      <w:bookmarkStart w:id="20" w:name="_Hlk31373002"/>
      <w:r w:rsidRPr="002B2985">
        <w:rPr>
          <w:lang w:val="en-GB"/>
        </w:rPr>
        <w:t>Centre for Medical Imaging, University College London, 2nd Floor, Charles Bell House, 43-45 Foley Street, London, W1W 7TS</w:t>
      </w:r>
      <w:r>
        <w:rPr>
          <w:lang w:val="en-GB"/>
        </w:rPr>
        <w:t>, UK</w:t>
      </w:r>
    </w:p>
    <w:p w14:paraId="51B5E9C5" w14:textId="7AE16E33" w:rsidR="00106D05" w:rsidRDefault="00106D05" w:rsidP="00291138">
      <w:pPr>
        <w:pStyle w:val="NoSpacing"/>
        <w:numPr>
          <w:ilvl w:val="0"/>
          <w:numId w:val="1"/>
        </w:numPr>
        <w:rPr>
          <w:lang w:val="en-GB"/>
        </w:rPr>
      </w:pPr>
      <w:r>
        <w:rPr>
          <w:lang w:val="en-GB"/>
        </w:rPr>
        <w:t>Department of Gastroenterology, York Teaching Hospital NHS Foundation Trust, York</w:t>
      </w:r>
      <w:bookmarkEnd w:id="20"/>
      <w:r>
        <w:rPr>
          <w:lang w:val="en-GB"/>
        </w:rPr>
        <w:t>, UK</w:t>
      </w:r>
    </w:p>
    <w:bookmarkEnd w:id="9"/>
    <w:p w14:paraId="0F2EC6D1" w14:textId="001A66FB" w:rsidR="00826140" w:rsidRDefault="00826140" w:rsidP="00291138">
      <w:pPr>
        <w:spacing w:line="240" w:lineRule="auto"/>
      </w:pPr>
    </w:p>
    <w:p w14:paraId="4F2EEFFD" w14:textId="77777777" w:rsidR="00D65914" w:rsidRDefault="00D65914" w:rsidP="00291138">
      <w:pPr>
        <w:pStyle w:val="Heading2"/>
        <w:spacing w:line="240" w:lineRule="auto"/>
      </w:pPr>
      <w:r>
        <w:t>Corresponding author</w:t>
      </w:r>
    </w:p>
    <w:p w14:paraId="56B9898D" w14:textId="77777777" w:rsidR="00D65914" w:rsidRDefault="00D65914" w:rsidP="00291138">
      <w:pPr>
        <w:pStyle w:val="NoSpacing"/>
        <w:rPr>
          <w:lang w:val="en-GB"/>
        </w:rPr>
      </w:pPr>
      <w:r>
        <w:rPr>
          <w:lang w:val="en-GB"/>
        </w:rPr>
        <w:t>Martha M C Elwenspoek</w:t>
      </w:r>
    </w:p>
    <w:p w14:paraId="26DED02C" w14:textId="77777777" w:rsidR="00D65914" w:rsidRDefault="00D65914" w:rsidP="00291138">
      <w:pPr>
        <w:pStyle w:val="NoSpacing"/>
        <w:rPr>
          <w:lang w:val="en-GB"/>
        </w:rPr>
      </w:pPr>
      <w:r>
        <w:rPr>
          <w:lang w:val="en-GB"/>
        </w:rPr>
        <w:t>9th Floor, Whitefriars, Lewins Mead,</w:t>
      </w:r>
    </w:p>
    <w:p w14:paraId="4CE4FBAE" w14:textId="77777777" w:rsidR="00D65914" w:rsidRDefault="00D65914" w:rsidP="00291138">
      <w:pPr>
        <w:pStyle w:val="NoSpacing"/>
        <w:rPr>
          <w:lang w:val="en-GB"/>
        </w:rPr>
      </w:pPr>
      <w:r>
        <w:rPr>
          <w:lang w:val="en-GB"/>
        </w:rPr>
        <w:t>Bristol, BS1 2NT</w:t>
      </w:r>
    </w:p>
    <w:p w14:paraId="079817EF" w14:textId="77777777" w:rsidR="00D65914" w:rsidRDefault="00D65914" w:rsidP="00291138">
      <w:pPr>
        <w:pStyle w:val="NoSpacing"/>
        <w:rPr>
          <w:lang w:val="en-GB"/>
        </w:rPr>
      </w:pPr>
      <w:r>
        <w:rPr>
          <w:lang w:val="en-GB"/>
        </w:rPr>
        <w:t>Email: Martha.Elwenspoek@bristol.ac.uk</w:t>
      </w:r>
    </w:p>
    <w:p w14:paraId="70DAD781" w14:textId="77777777" w:rsidR="00D65914" w:rsidRDefault="00D65914" w:rsidP="00291138">
      <w:pPr>
        <w:pStyle w:val="NoSpacing"/>
        <w:rPr>
          <w:b/>
          <w:bCs/>
          <w:lang w:val="en-GB"/>
        </w:rPr>
      </w:pPr>
      <w:r>
        <w:rPr>
          <w:lang w:val="en-GB"/>
        </w:rPr>
        <w:t>Tel: +44/0 117 3427689</w:t>
      </w:r>
    </w:p>
    <w:bookmarkEnd w:id="1"/>
    <w:p w14:paraId="1619D187" w14:textId="77777777" w:rsidR="00752F78" w:rsidRPr="00752F78" w:rsidRDefault="00752F78" w:rsidP="00291138">
      <w:pPr>
        <w:spacing w:line="240" w:lineRule="auto"/>
      </w:pPr>
    </w:p>
    <w:p w14:paraId="24B2AAD2" w14:textId="160908A6" w:rsidR="00291138" w:rsidRDefault="00D65914" w:rsidP="00291138">
      <w:pPr>
        <w:spacing w:line="240" w:lineRule="auto"/>
      </w:pPr>
      <w:r>
        <w:rPr>
          <w:b/>
        </w:rPr>
        <w:t>Word count</w:t>
      </w:r>
      <w:r>
        <w:t>:</w:t>
      </w:r>
      <w:r w:rsidR="00187862">
        <w:t xml:space="preserve"> </w:t>
      </w:r>
      <w:r w:rsidR="00D046B8">
        <w:t>4606</w:t>
      </w:r>
    </w:p>
    <w:p w14:paraId="670AA504" w14:textId="77777777" w:rsidR="00291138" w:rsidRDefault="00291138" w:rsidP="00291138">
      <w:pPr>
        <w:spacing w:line="240" w:lineRule="auto"/>
      </w:pPr>
    </w:p>
    <w:p w14:paraId="65F909C6" w14:textId="77777777" w:rsidR="00291138" w:rsidRDefault="00291138" w:rsidP="00291138">
      <w:pPr>
        <w:pStyle w:val="Heading2"/>
        <w:spacing w:before="0" w:line="240" w:lineRule="auto"/>
      </w:pPr>
      <w:r>
        <w:t>Abbreviations</w:t>
      </w:r>
    </w:p>
    <w:p w14:paraId="20912D56" w14:textId="65D57F31" w:rsidR="00291138" w:rsidRPr="00291138" w:rsidRDefault="00291138" w:rsidP="00291138">
      <w:pPr>
        <w:pStyle w:val="NoSpacing"/>
        <w:rPr>
          <w:lang w:val="en-GB"/>
        </w:rPr>
      </w:pPr>
      <w:r w:rsidRPr="00291138">
        <w:rPr>
          <w:lang w:val="en-GB"/>
        </w:rPr>
        <w:t>CD: Coeliac disease</w:t>
      </w:r>
    </w:p>
    <w:p w14:paraId="4A7D65CC" w14:textId="00F4A7B6" w:rsidR="00291138" w:rsidRPr="00572525" w:rsidRDefault="00291138" w:rsidP="00291138">
      <w:pPr>
        <w:pStyle w:val="NoSpacing"/>
        <w:rPr>
          <w:lang w:val="nl-BE"/>
        </w:rPr>
      </w:pPr>
      <w:r w:rsidRPr="00572525">
        <w:rPr>
          <w:lang w:val="nl-BE"/>
        </w:rPr>
        <w:t>EMA: endomysial</w:t>
      </w:r>
    </w:p>
    <w:p w14:paraId="6D03C9D3" w14:textId="77777777" w:rsidR="00291138" w:rsidRPr="00572525" w:rsidRDefault="00291138" w:rsidP="00291138">
      <w:pPr>
        <w:pStyle w:val="NoSpacing"/>
        <w:rPr>
          <w:lang w:val="nl-BE"/>
        </w:rPr>
      </w:pPr>
      <w:r w:rsidRPr="00572525">
        <w:rPr>
          <w:lang w:val="nl-BE"/>
        </w:rPr>
        <w:t xml:space="preserve">HLA: human leukocyte antigen </w:t>
      </w:r>
    </w:p>
    <w:p w14:paraId="52B98421" w14:textId="63668DA5" w:rsidR="00291138" w:rsidRPr="00291138" w:rsidRDefault="00291138" w:rsidP="00291138">
      <w:pPr>
        <w:pStyle w:val="NoSpacing"/>
        <w:rPr>
          <w:lang w:val="en-GB"/>
        </w:rPr>
      </w:pPr>
      <w:r w:rsidRPr="00291138">
        <w:rPr>
          <w:lang w:val="en-GB"/>
        </w:rPr>
        <w:t xml:space="preserve">IgA: immunoglobulin A </w:t>
      </w:r>
    </w:p>
    <w:p w14:paraId="7054EDBF" w14:textId="4D1D66B8" w:rsidR="00291138" w:rsidRPr="00291138" w:rsidRDefault="00291138" w:rsidP="00291138">
      <w:pPr>
        <w:pStyle w:val="NoSpacing"/>
        <w:rPr>
          <w:lang w:val="en-GB"/>
        </w:rPr>
      </w:pPr>
      <w:r w:rsidRPr="00291138">
        <w:rPr>
          <w:lang w:val="en-GB"/>
        </w:rPr>
        <w:t>IgG: immunoglobulin G</w:t>
      </w:r>
    </w:p>
    <w:p w14:paraId="092F2101" w14:textId="01486E3B" w:rsidR="00291138" w:rsidRPr="00291138" w:rsidRDefault="00291138" w:rsidP="00291138">
      <w:pPr>
        <w:pStyle w:val="NoSpacing"/>
        <w:rPr>
          <w:lang w:val="en-GB"/>
        </w:rPr>
      </w:pPr>
      <w:r w:rsidRPr="00291138">
        <w:rPr>
          <w:lang w:val="en-GB"/>
        </w:rPr>
        <w:t>tTG: tissue transglutaminase</w:t>
      </w:r>
    </w:p>
    <w:p w14:paraId="28751D1A" w14:textId="2577F38A" w:rsidR="00B43150" w:rsidRPr="00177FEF" w:rsidRDefault="00B43150" w:rsidP="00291138">
      <w:pPr>
        <w:spacing w:line="240" w:lineRule="auto"/>
      </w:pPr>
      <w:r>
        <w:br w:type="page"/>
      </w:r>
    </w:p>
    <w:p w14:paraId="31B1B59E" w14:textId="033EA331" w:rsidR="00401F8E" w:rsidRPr="00401F8E" w:rsidRDefault="008669F7" w:rsidP="00EB502C">
      <w:pPr>
        <w:pStyle w:val="Heading1"/>
        <w:spacing w:line="480" w:lineRule="auto"/>
      </w:pPr>
      <w:r w:rsidRPr="008669F7">
        <w:lastRenderedPageBreak/>
        <w:t xml:space="preserve">ABSTRACT </w:t>
      </w:r>
    </w:p>
    <w:p w14:paraId="04BD4A71" w14:textId="1BBAA3BA" w:rsidR="00766071" w:rsidRDefault="00290B8C" w:rsidP="00EB502C">
      <w:pPr>
        <w:pStyle w:val="Heading2"/>
        <w:spacing w:line="480" w:lineRule="auto"/>
      </w:pPr>
      <w:r>
        <w:t>Background</w:t>
      </w:r>
    </w:p>
    <w:p w14:paraId="6CDD8F04" w14:textId="77777777" w:rsidR="00766071" w:rsidRPr="00425626" w:rsidRDefault="00766071" w:rsidP="00EB502C">
      <w:pPr>
        <w:spacing w:line="480" w:lineRule="auto"/>
        <w:rPr>
          <w:lang w:eastAsia="en-GB"/>
        </w:rPr>
      </w:pPr>
      <w:r>
        <w:rPr>
          <w:lang w:eastAsia="en-GB"/>
        </w:rPr>
        <w:t xml:space="preserve">The prevalence of coeliac disease (CD) </w:t>
      </w:r>
      <w:r w:rsidRPr="00425626">
        <w:rPr>
          <w:lang w:eastAsia="en-GB"/>
        </w:rPr>
        <w:t xml:space="preserve">is </w:t>
      </w:r>
      <w:r>
        <w:rPr>
          <w:lang w:eastAsia="en-GB"/>
        </w:rPr>
        <w:t>around 1%, but diagnosis is challenged</w:t>
      </w:r>
      <w:r w:rsidRPr="00425626">
        <w:rPr>
          <w:lang w:eastAsia="en-GB"/>
        </w:rPr>
        <w:t xml:space="preserve"> </w:t>
      </w:r>
      <w:r>
        <w:rPr>
          <w:lang w:eastAsia="en-GB"/>
        </w:rPr>
        <w:t xml:space="preserve">by </w:t>
      </w:r>
      <w:r w:rsidRPr="00425626">
        <w:rPr>
          <w:lang w:eastAsia="en-GB"/>
        </w:rPr>
        <w:t xml:space="preserve">varied presentation </w:t>
      </w:r>
      <w:r>
        <w:rPr>
          <w:lang w:eastAsia="en-GB"/>
        </w:rPr>
        <w:t xml:space="preserve">and </w:t>
      </w:r>
      <w:r w:rsidRPr="00425626">
        <w:rPr>
          <w:lang w:eastAsia="en-GB"/>
        </w:rPr>
        <w:t xml:space="preserve">non-specific </w:t>
      </w:r>
      <w:r>
        <w:rPr>
          <w:lang w:eastAsia="en-GB"/>
        </w:rPr>
        <w:t xml:space="preserve">symptoms and </w:t>
      </w:r>
      <w:r w:rsidRPr="00425626">
        <w:rPr>
          <w:lang w:eastAsia="en-GB"/>
        </w:rPr>
        <w:t>signs</w:t>
      </w:r>
      <w:r>
        <w:rPr>
          <w:lang w:eastAsia="en-GB"/>
        </w:rPr>
        <w:t>.</w:t>
      </w:r>
      <w:r>
        <w:t xml:space="preserve"> This study aimed to identify diagnostic indicators that </w:t>
      </w:r>
      <w:r w:rsidRPr="002627F8">
        <w:t xml:space="preserve">may </w:t>
      </w:r>
      <w:r>
        <w:t>help identify patients at a higher risk of CD</w:t>
      </w:r>
      <w:r w:rsidRPr="002627F8">
        <w:t xml:space="preserve"> </w:t>
      </w:r>
      <w:r>
        <w:t>in whom further testing is warranted.</w:t>
      </w:r>
    </w:p>
    <w:p w14:paraId="0AC46E9D" w14:textId="3B460548" w:rsidR="00766071" w:rsidRPr="00A307AA" w:rsidRDefault="0000164B" w:rsidP="00EB502C">
      <w:pPr>
        <w:pStyle w:val="Heading2"/>
        <w:spacing w:line="480" w:lineRule="auto"/>
      </w:pPr>
      <w:r>
        <w:t>Methods</w:t>
      </w:r>
    </w:p>
    <w:p w14:paraId="5CB97341" w14:textId="2F4316D2" w:rsidR="0000164B" w:rsidRDefault="00A207FB" w:rsidP="00EB502C">
      <w:pPr>
        <w:spacing w:line="480" w:lineRule="auto"/>
      </w:pPr>
      <w:r>
        <w:t>I</w:t>
      </w:r>
      <w:r w:rsidR="009B0E49">
        <w:t xml:space="preserve">nternational </w:t>
      </w:r>
      <w:r w:rsidR="00F615EB">
        <w:t>guidance for systematic review</w:t>
      </w:r>
      <w:r>
        <w:t xml:space="preserve"> methods</w:t>
      </w:r>
      <w:r w:rsidR="009E5C7A">
        <w:t xml:space="preserve"> </w:t>
      </w:r>
      <w:r>
        <w:t xml:space="preserve">were followed </w:t>
      </w:r>
      <w:r w:rsidR="0000164B">
        <w:t xml:space="preserve">and </w:t>
      </w:r>
      <w:r>
        <w:t>the review</w:t>
      </w:r>
      <w:r w:rsidR="005C3AC9">
        <w:t xml:space="preserve"> was</w:t>
      </w:r>
      <w:r>
        <w:t xml:space="preserve"> </w:t>
      </w:r>
      <w:r w:rsidR="0000164B">
        <w:t xml:space="preserve">registered at PROSPERO (CRD42020170766). </w:t>
      </w:r>
      <w:r w:rsidR="00270CAD">
        <w:t>Six databases</w:t>
      </w:r>
      <w:r w:rsidR="0000164B">
        <w:t xml:space="preserve"> were searched until </w:t>
      </w:r>
      <w:r w:rsidR="00F6515A">
        <w:t>April 2021</w:t>
      </w:r>
      <w:r w:rsidR="0000164B">
        <w:t>. Studies investigating diagnostic indicators, such as symptoms or risk conditions, in people with and without CD were eligible for inclusion. Risk of bias was assessed using the QUADAS-2 tool. Summary sensitivity, specificity</w:t>
      </w:r>
      <w:r w:rsidR="00270CAD">
        <w:t>,</w:t>
      </w:r>
      <w:r w:rsidR="0000164B">
        <w:t xml:space="preserve"> and positive predictive values were estimated for each diagnostic indicator by fitting bivariate random effects meta-analyses. </w:t>
      </w:r>
    </w:p>
    <w:p w14:paraId="03CA94BA" w14:textId="21AFC344" w:rsidR="001342AA" w:rsidRDefault="001342AA" w:rsidP="00457F38">
      <w:pPr>
        <w:pStyle w:val="Heading2"/>
        <w:spacing w:line="480" w:lineRule="auto"/>
      </w:pPr>
      <w:r>
        <w:t>Findings</w:t>
      </w:r>
    </w:p>
    <w:p w14:paraId="1A626D5B" w14:textId="2A11575A" w:rsidR="00766071" w:rsidRDefault="00C8503D" w:rsidP="00EB502C">
      <w:pPr>
        <w:spacing w:line="480" w:lineRule="auto"/>
      </w:pPr>
      <w:r>
        <w:rPr>
          <w:lang w:val="en-CA"/>
        </w:rPr>
        <w:t>191</w:t>
      </w:r>
      <w:r w:rsidRPr="00766071">
        <w:rPr>
          <w:lang w:val="en-CA"/>
        </w:rPr>
        <w:t xml:space="preserve"> </w:t>
      </w:r>
      <w:r w:rsidR="00766071" w:rsidRPr="00766071">
        <w:rPr>
          <w:lang w:val="en-CA"/>
        </w:rPr>
        <w:t xml:space="preserve">studies reporting on </w:t>
      </w:r>
      <w:r>
        <w:rPr>
          <w:lang w:val="en-CA"/>
        </w:rPr>
        <w:t>26</w:t>
      </w:r>
      <w:r w:rsidRPr="00766071">
        <w:rPr>
          <w:lang w:val="en-CA"/>
        </w:rPr>
        <w:t xml:space="preserve"> </w:t>
      </w:r>
      <w:r w:rsidR="00766071" w:rsidRPr="00766071">
        <w:rPr>
          <w:lang w:val="en-CA"/>
        </w:rPr>
        <w:t xml:space="preserve">diagnostic indicators were included in the meta-analyses. </w:t>
      </w:r>
      <w:r w:rsidR="00766071" w:rsidRPr="00766071">
        <w:rPr>
          <w:lang w:eastAsia="en-GB"/>
        </w:rPr>
        <w:t xml:space="preserve">We found large variation in diagnostic accuracy estimates between studies and most studies were at high risk of bias. </w:t>
      </w:r>
      <w:r w:rsidR="008359FD">
        <w:t>We found strong evidence that</w:t>
      </w:r>
      <w:r w:rsidR="00806E7D">
        <w:t xml:space="preserve"> people</w:t>
      </w:r>
      <w:r w:rsidR="008359FD" w:rsidRPr="00766071">
        <w:t xml:space="preserve"> </w:t>
      </w:r>
      <w:r w:rsidR="00766071" w:rsidRPr="00766071">
        <w:t xml:space="preserve">with dermatitis herpetiformis, </w:t>
      </w:r>
      <w:r w:rsidR="009833D3" w:rsidRPr="00766071">
        <w:t>migraine</w:t>
      </w:r>
      <w:r w:rsidR="009833D3">
        <w:t>, family history of CD,</w:t>
      </w:r>
      <w:r w:rsidR="009833D3" w:rsidRPr="00766071">
        <w:t xml:space="preserve"> </w:t>
      </w:r>
      <w:r w:rsidR="00766071" w:rsidRPr="00766071">
        <w:t>HLA DQ2/8 risk genotype, anaemia, type 1 diabetes, osteoporosis</w:t>
      </w:r>
      <w:r w:rsidR="0008161E">
        <w:t xml:space="preserve">, </w:t>
      </w:r>
      <w:r w:rsidR="00806E7D">
        <w:t>or</w:t>
      </w:r>
      <w:r w:rsidR="0008161E">
        <w:t xml:space="preserve"> chronic liver disease</w:t>
      </w:r>
      <w:r w:rsidR="00766071" w:rsidRPr="00766071">
        <w:t xml:space="preserve"> are </w:t>
      </w:r>
      <w:r w:rsidR="00806E7D">
        <w:t>more</w:t>
      </w:r>
      <w:r w:rsidR="00766071" w:rsidRPr="00766071">
        <w:t xml:space="preserve"> likely </w:t>
      </w:r>
      <w:r w:rsidR="00806E7D">
        <w:t>than</w:t>
      </w:r>
      <w:r w:rsidR="00806E7D" w:rsidRPr="00766071">
        <w:t xml:space="preserve"> </w:t>
      </w:r>
      <w:r w:rsidR="00766071" w:rsidRPr="00766071">
        <w:t xml:space="preserve">the general population to have CD. </w:t>
      </w:r>
      <w:r w:rsidR="00197393">
        <w:t>S</w:t>
      </w:r>
      <w:r w:rsidR="00766071" w:rsidRPr="00766071">
        <w:t xml:space="preserve">ymptoms, psoriasis, epilepsy, inflammatory bowel disease, systemic lupus erythematosus, fractures, type 2 diabetes, and multiple sclerosis showed poor diagnostic ability. A sensitivity analysis </w:t>
      </w:r>
      <w:r w:rsidR="00B25563">
        <w:t>revealed</w:t>
      </w:r>
      <w:r w:rsidR="00B25563" w:rsidRPr="00766071">
        <w:t xml:space="preserve"> a </w:t>
      </w:r>
      <w:r w:rsidR="00B25563">
        <w:t>3-fold</w:t>
      </w:r>
      <w:r w:rsidR="00B25563" w:rsidRPr="00766071">
        <w:t xml:space="preserve"> higher risk of CD </w:t>
      </w:r>
      <w:r w:rsidR="00A63B05">
        <w:t>in</w:t>
      </w:r>
      <w:r w:rsidR="00766071" w:rsidRPr="00766071">
        <w:t xml:space="preserve"> first-degree relatives </w:t>
      </w:r>
      <w:r w:rsidR="00640E84">
        <w:t>of</w:t>
      </w:r>
      <w:r w:rsidR="00640E84" w:rsidRPr="00766071">
        <w:t xml:space="preserve"> </w:t>
      </w:r>
      <w:r w:rsidR="00766071" w:rsidRPr="00766071">
        <w:t>CD</w:t>
      </w:r>
      <w:r w:rsidR="00640E84">
        <w:t xml:space="preserve"> patients</w:t>
      </w:r>
      <w:r w:rsidR="00766071" w:rsidRPr="00766071">
        <w:t>.</w:t>
      </w:r>
    </w:p>
    <w:p w14:paraId="4D0A014B" w14:textId="5B75D2A7" w:rsidR="00766071" w:rsidRDefault="00766071" w:rsidP="00EB502C">
      <w:pPr>
        <w:pStyle w:val="Heading2"/>
        <w:spacing w:line="480" w:lineRule="auto"/>
      </w:pPr>
      <w:r>
        <w:t>Conclusion</w:t>
      </w:r>
      <w:r w:rsidR="0000164B">
        <w:t>s</w:t>
      </w:r>
    </w:p>
    <w:p w14:paraId="1D061B63" w14:textId="299F8C25" w:rsidR="00766071" w:rsidRDefault="0000164B" w:rsidP="00270CAD">
      <w:pPr>
        <w:spacing w:line="480" w:lineRule="auto"/>
      </w:pPr>
      <w:r w:rsidRPr="0000164B">
        <w:t xml:space="preserve">Targeted testing of individuals with </w:t>
      </w:r>
      <w:r w:rsidR="0073644A" w:rsidRPr="00766071">
        <w:t>dermatitis herpetiformis, migraine</w:t>
      </w:r>
      <w:r w:rsidR="0073644A">
        <w:t>, family history of CD,</w:t>
      </w:r>
      <w:r w:rsidR="0073644A" w:rsidRPr="00766071">
        <w:t xml:space="preserve"> HLA DQ2/8 risk genotype, anaemia, type 1 diabetes, osteoporosis</w:t>
      </w:r>
      <w:r w:rsidR="0073644A">
        <w:t>, or chronic liver disease</w:t>
      </w:r>
      <w:r w:rsidR="0073644A" w:rsidRPr="00766071">
        <w:t xml:space="preserve"> </w:t>
      </w:r>
      <w:r w:rsidRPr="0000164B">
        <w:t xml:space="preserve">could improve </w:t>
      </w:r>
      <w:r w:rsidRPr="0000164B">
        <w:lastRenderedPageBreak/>
        <w:t>case-finding for CD, therefore expediting appropriate treatment and reducing adverse consequences.</w:t>
      </w:r>
      <w:r>
        <w:t xml:space="preserve"> </w:t>
      </w:r>
      <w:r w:rsidR="00270CAD">
        <w:t>Migraine</w:t>
      </w:r>
      <w:r w:rsidR="000D240E">
        <w:t xml:space="preserve"> and chronic liver disease are</w:t>
      </w:r>
      <w:r w:rsidR="00270CAD">
        <w:t xml:space="preserve"> not yet included as a risk factor in </w:t>
      </w:r>
      <w:r w:rsidR="00AF7E37">
        <w:t>all CD</w:t>
      </w:r>
      <w:r w:rsidR="00270CAD">
        <w:t xml:space="preserve"> guidelines, but it may be appropriate for </w:t>
      </w:r>
      <w:r w:rsidR="00AF7E37">
        <w:t xml:space="preserve">these </w:t>
      </w:r>
      <w:r w:rsidR="00270CAD">
        <w:t>to be added. Future research should establish the diagnostic value of combining indicators.</w:t>
      </w:r>
    </w:p>
    <w:p w14:paraId="092CB05D" w14:textId="49DC21B6" w:rsidR="004A24CB" w:rsidRPr="004A24CB" w:rsidRDefault="008669F7" w:rsidP="00EB502C">
      <w:pPr>
        <w:pStyle w:val="Heading2"/>
        <w:spacing w:line="480" w:lineRule="auto"/>
      </w:pPr>
      <w:r w:rsidRPr="004A24CB">
        <w:rPr>
          <w:rStyle w:val="Heading2Char"/>
          <w:b/>
          <w:bCs/>
        </w:rPr>
        <w:t>Keywords</w:t>
      </w:r>
    </w:p>
    <w:p w14:paraId="6A2E98C4" w14:textId="3763C295" w:rsidR="00752F78" w:rsidRDefault="008669F7" w:rsidP="00EB502C">
      <w:pPr>
        <w:spacing w:line="480" w:lineRule="auto"/>
      </w:pPr>
      <w:r>
        <w:t>Coeliac disease, risk factors, case finding, systematic review, meta-analysis</w:t>
      </w:r>
    </w:p>
    <w:p w14:paraId="128AA060" w14:textId="6B374795" w:rsidR="00AD6F99" w:rsidRDefault="00AD6F99" w:rsidP="00EB502C">
      <w:pPr>
        <w:spacing w:line="480" w:lineRule="auto"/>
      </w:pPr>
      <w:r>
        <w:br w:type="page"/>
      </w:r>
    </w:p>
    <w:p w14:paraId="0C32BCD0" w14:textId="40DB4652" w:rsidR="00951EF9" w:rsidRDefault="008669F7" w:rsidP="00EB502C">
      <w:pPr>
        <w:pStyle w:val="Heading1"/>
        <w:spacing w:line="480" w:lineRule="auto"/>
      </w:pPr>
      <w:r>
        <w:t>INTRODUCTION</w:t>
      </w:r>
    </w:p>
    <w:p w14:paraId="2E773900" w14:textId="7FC81619" w:rsidR="00951EF9" w:rsidRDefault="00951EF9" w:rsidP="00EB502C">
      <w:pPr>
        <w:spacing w:line="480" w:lineRule="auto"/>
      </w:pPr>
      <w:r>
        <w:t>Coeliac disease (CD) is underdiagnosed</w:t>
      </w:r>
      <w:r w:rsidR="00F451A7">
        <w:t>: the</w:t>
      </w:r>
      <w:r w:rsidR="00B67D4A">
        <w:t xml:space="preserve"> </w:t>
      </w:r>
      <w:r w:rsidR="00F451A7">
        <w:t xml:space="preserve">prevalence is estimated to be as high as 1%, </w:t>
      </w:r>
      <w:r w:rsidR="00841799">
        <w:t xml:space="preserve">but </w:t>
      </w:r>
      <w:r w:rsidR="00F451A7">
        <w:t>only</w:t>
      </w:r>
      <w:r w:rsidR="009A4C83">
        <w:t xml:space="preserve"> </w:t>
      </w:r>
      <w:r w:rsidR="00FD41E5">
        <w:t>around</w:t>
      </w:r>
      <w:r w:rsidR="00841799">
        <w:t xml:space="preserve"> </w:t>
      </w:r>
      <w:r w:rsidR="00E453DA">
        <w:t>one</w:t>
      </w:r>
      <w:r>
        <w:t xml:space="preserve"> in </w:t>
      </w:r>
      <w:r w:rsidR="00E453DA">
        <w:t>four</w:t>
      </w:r>
      <w:r>
        <w:t xml:space="preserve"> </w:t>
      </w:r>
      <w:r w:rsidR="00BE596F">
        <w:t>cases</w:t>
      </w:r>
      <w:r>
        <w:t xml:space="preserve"> </w:t>
      </w:r>
      <w:r w:rsidR="00B67D4A">
        <w:t>are diagnosed</w:t>
      </w:r>
      <w:r w:rsidR="00E453DA">
        <w:t>.</w:t>
      </w:r>
      <w:r w:rsidR="00E453DA">
        <w:fldChar w:fldCharType="begin">
          <w:fldData xml:space="preserve">PEVuZE5vdGU+PENpdGU+PEF1dGhvcj5MdWR2aWdzc29uPC9BdXRob3I+PFllYXI+MjAxOTwvWWVh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</w:fldData>
        </w:fldChar>
      </w:r>
      <w:r w:rsidR="004D6C67">
        <w:instrText xml:space="preserve"> ADDIN EN.CITE </w:instrText>
      </w:r>
      <w:r w:rsidR="004D6C67">
        <w:fldChar w:fldCharType="begin">
          <w:fldData xml:space="preserve">PEVuZE5vdGU+PENpdGU+PEF1dGhvcj5MdWR2aWdzc29uPC9BdXRob3I+PFllYXI+MjAxOTwvWWVh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</w:fldData>
        </w:fldChar>
      </w:r>
      <w:r w:rsidR="004D6C67">
        <w:instrText xml:space="preserve"> ADDIN EN.CITE.DATA </w:instrText>
      </w:r>
      <w:r w:rsidR="004D6C67">
        <w:fldChar w:fldCharType="end"/>
      </w:r>
      <w:r w:rsidR="00E453DA">
        <w:fldChar w:fldCharType="separate"/>
      </w:r>
      <w:r w:rsidR="004D6C67">
        <w:rPr>
          <w:noProof/>
        </w:rPr>
        <w:t>[1, 2]</w:t>
      </w:r>
      <w:r w:rsidR="00E453DA">
        <w:fldChar w:fldCharType="end"/>
      </w:r>
      <w:r>
        <w:t xml:space="preserve"> </w:t>
      </w:r>
      <w:r w:rsidR="00841799" w:rsidRPr="00841799">
        <w:t>CD is a chronic immune-mediated enteropathy occurring in genetically predisposed individuals and precipitated by exposure to dietary gluten from wheat, rye and barley, causing a variable degree of intestinal damage</w:t>
      </w:r>
      <w:r w:rsidR="00D454A4">
        <w:t>.</w:t>
      </w:r>
      <w:r w:rsidR="00841799" w:rsidRPr="00841799">
        <w:t xml:space="preserve"> </w:t>
      </w:r>
      <w:r w:rsidR="00D454A4">
        <w:t>I</w:t>
      </w:r>
      <w:r w:rsidR="00841799" w:rsidRPr="00841799">
        <w:t xml:space="preserve">n </w:t>
      </w:r>
      <w:r w:rsidR="00B67D4A">
        <w:t>most</w:t>
      </w:r>
      <w:r w:rsidR="00841799" w:rsidRPr="00841799">
        <w:t xml:space="preserve"> patients, this will reverse on a </w:t>
      </w:r>
      <w:r w:rsidR="00841799">
        <w:t>gluten</w:t>
      </w:r>
      <w:r w:rsidR="006A1E9C">
        <w:t>-</w:t>
      </w:r>
      <w:r w:rsidR="00841799">
        <w:t>free</w:t>
      </w:r>
      <w:r w:rsidR="006A1E9C">
        <w:t xml:space="preserve"> </w:t>
      </w:r>
      <w:r w:rsidR="00841799">
        <w:t>diet</w:t>
      </w:r>
      <w:r w:rsidR="00841799" w:rsidRPr="00841799">
        <w:t xml:space="preserve">. </w:t>
      </w:r>
      <w:r w:rsidR="00B67D4A">
        <w:t>However, due</w:t>
      </w:r>
      <w:r w:rsidR="009A4C83">
        <w:t xml:space="preserve"> to</w:t>
      </w:r>
      <w:r w:rsidR="00835471">
        <w:t xml:space="preserve"> the varied presentation of </w:t>
      </w:r>
      <w:r w:rsidR="009A4C83">
        <w:t xml:space="preserve">non-specific </w:t>
      </w:r>
      <w:r w:rsidR="00835471">
        <w:t>clinical signs and symptoms</w:t>
      </w:r>
      <w:r w:rsidR="004706EF">
        <w:t>,</w:t>
      </w:r>
      <w:r w:rsidR="00835471">
        <w:t xml:space="preserve"> </w:t>
      </w:r>
      <w:r w:rsidR="009A4C83">
        <w:t>recognising CD is difficult</w:t>
      </w:r>
      <w:r w:rsidR="001C1E9B">
        <w:t xml:space="preserve">. </w:t>
      </w:r>
      <w:r w:rsidR="00AD79A1">
        <w:t>Many CD patients experience a delay in diagnosis, especially when having non-specific symptoms</w:t>
      </w:r>
      <w:r w:rsidR="0021202E">
        <w:t>, which can take several years</w:t>
      </w:r>
      <w:r w:rsidR="00AD79A1">
        <w:t>.</w:t>
      </w:r>
      <w:r w:rsidR="00BD33F0">
        <w:fldChar w:fldCharType="begin">
          <w:fldData xml:space="preserve">PEVuZE5vdGU+PENpdGU+PEF1dGhvcj5QYWV6PC9BdXRob3I+PFllYXI+MjAxNzwvWWVhcj48UmVj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</w:fldData>
        </w:fldChar>
      </w:r>
      <w:r w:rsidR="000A093A">
        <w:instrText xml:space="preserve"> ADDIN EN.CITE </w:instrText>
      </w:r>
      <w:r w:rsidR="000A093A">
        <w:fldChar w:fldCharType="begin">
          <w:fldData xml:space="preserve">PEVuZE5vdGU+PENpdGU+PEF1dGhvcj5QYWV6PC9BdXRob3I+PFllYXI+MjAxNzwvWWVhcj48UmVj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</w:fldData>
        </w:fldChar>
      </w:r>
      <w:r w:rsidR="000A093A">
        <w:instrText xml:space="preserve"> ADDIN EN.CITE.DATA </w:instrText>
      </w:r>
      <w:r w:rsidR="000A093A">
        <w:fldChar w:fldCharType="end"/>
      </w:r>
      <w:r w:rsidR="00BD33F0">
        <w:fldChar w:fldCharType="separate"/>
      </w:r>
      <w:r w:rsidR="000A093A">
        <w:rPr>
          <w:noProof/>
        </w:rPr>
        <w:t>[3]</w:t>
      </w:r>
      <w:r w:rsidR="00BD33F0">
        <w:fldChar w:fldCharType="end"/>
      </w:r>
      <w:r w:rsidR="00AD79A1">
        <w:t xml:space="preserve"> </w:t>
      </w:r>
      <w:r w:rsidR="009A4C83">
        <w:t>If unrecognised and untreated</w:t>
      </w:r>
      <w:r w:rsidR="00D0281C">
        <w:t xml:space="preserve">, </w:t>
      </w:r>
      <w:r w:rsidR="009A4C83">
        <w:t xml:space="preserve">the accumulating damage in the small intestines </w:t>
      </w:r>
      <w:r w:rsidR="008F74C8">
        <w:t>impairs</w:t>
      </w:r>
      <w:r w:rsidR="00D0281C">
        <w:t xml:space="preserve"> nutrient absorption </w:t>
      </w:r>
      <w:r w:rsidR="008F74C8">
        <w:t>which</w:t>
      </w:r>
      <w:r w:rsidR="00D0281C">
        <w:t xml:space="preserve"> can lead to osteoporosis and </w:t>
      </w:r>
      <w:r w:rsidR="00802196">
        <w:t>anaemia</w:t>
      </w:r>
      <w:r w:rsidR="00B67D4A">
        <w:t>,</w:t>
      </w:r>
      <w:r w:rsidR="00802196">
        <w:t xml:space="preserve"> and</w:t>
      </w:r>
      <w:r w:rsidR="00D0281C">
        <w:t xml:space="preserve"> </w:t>
      </w:r>
      <w:r w:rsidR="008F74C8">
        <w:t>increases the</w:t>
      </w:r>
      <w:r w:rsidR="00D0281C">
        <w:t xml:space="preserve"> risk of </w:t>
      </w:r>
      <w:r w:rsidR="00EB6DE6" w:rsidRPr="00EB6DE6">
        <w:t>developing pregnancy-related complications</w:t>
      </w:r>
      <w:r w:rsidR="00C46F5C">
        <w:t xml:space="preserve"> </w:t>
      </w:r>
      <w:r w:rsidR="008F74C8">
        <w:t xml:space="preserve">and </w:t>
      </w:r>
      <w:r w:rsidR="00D0281C">
        <w:t>certain types of cancer.</w:t>
      </w:r>
      <w:r w:rsidR="001C1E9B">
        <w:fldChar w:fldCharType="begin">
          <w:fldData xml:space="preserve">PEVuZE5vdGU+PENpdGU+PEF1dGhvcj5DYWlvPC9BdXRob3I+PFllYXI+MjAxOTwvWWVhcj48UmVj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</w:fldData>
        </w:fldChar>
      </w:r>
      <w:r w:rsidR="000A093A">
        <w:instrText xml:space="preserve"> ADDIN EN.CITE </w:instrText>
      </w:r>
      <w:r w:rsidR="000A093A">
        <w:fldChar w:fldCharType="begin">
          <w:fldData xml:space="preserve">PEVuZE5vdGU+PENpdGU+PEF1dGhvcj5DYWlvPC9BdXRob3I+PFllYXI+MjAxOTwvWWVhcj48UmVj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</w:fldData>
        </w:fldChar>
      </w:r>
      <w:r w:rsidR="000A093A">
        <w:instrText xml:space="preserve"> ADDIN EN.CITE.DATA </w:instrText>
      </w:r>
      <w:r w:rsidR="000A093A">
        <w:fldChar w:fldCharType="end"/>
      </w:r>
      <w:r w:rsidR="001C1E9B">
        <w:fldChar w:fldCharType="separate"/>
      </w:r>
      <w:r w:rsidR="000A093A">
        <w:rPr>
          <w:noProof/>
        </w:rPr>
        <w:t>[4, 5]</w:t>
      </w:r>
      <w:r w:rsidR="001C1E9B">
        <w:fldChar w:fldCharType="end"/>
      </w:r>
    </w:p>
    <w:p w14:paraId="6B40A89A" w14:textId="4EE58E31" w:rsidR="00741830" w:rsidRDefault="00741830" w:rsidP="00EB502C">
      <w:pPr>
        <w:spacing w:line="480" w:lineRule="auto"/>
      </w:pPr>
      <w:r>
        <w:t xml:space="preserve">The first step in the diagnostic pathway is a serological test that measures </w:t>
      </w:r>
      <w:r w:rsidR="00B67D4A">
        <w:t>i</w:t>
      </w:r>
      <w:r w:rsidR="00841799">
        <w:t xml:space="preserve">mmunoglobulin A </w:t>
      </w:r>
      <w:r>
        <w:t>(IgA) against tissue transglutaminase (</w:t>
      </w:r>
      <w:r w:rsidR="001E1778">
        <w:t>tTG</w:t>
      </w:r>
      <w:r>
        <w:t>), endomysial (EMA), or deaminated gliadin peptide.</w:t>
      </w:r>
      <w:r w:rsidRPr="008F74C8">
        <w:t xml:space="preserve"> </w:t>
      </w:r>
      <w:r>
        <w:t xml:space="preserve">In IgA deficient patients, </w:t>
      </w:r>
      <w:r w:rsidR="00841799">
        <w:t>I</w:t>
      </w:r>
      <w:r w:rsidR="00744683">
        <w:t>g</w:t>
      </w:r>
      <w:r w:rsidR="00841799">
        <w:t xml:space="preserve">G based tests such as </w:t>
      </w:r>
      <w:r w:rsidR="001E1778">
        <w:t>tTG</w:t>
      </w:r>
      <w:r w:rsidR="00841799">
        <w:t xml:space="preserve">-IgG or EMA-IgA </w:t>
      </w:r>
      <w:r>
        <w:t xml:space="preserve">should be measured instead. Patients who are seropositive </w:t>
      </w:r>
      <w:r w:rsidR="00840522">
        <w:t xml:space="preserve">are usually required to have </w:t>
      </w:r>
      <w:r>
        <w:t>a confirmation biopsy, in which the histopathology of duodenal tissues is investigated for villous atrophy.</w:t>
      </w:r>
      <w:r w:rsidR="009518B3">
        <w:fldChar w:fldCharType="begin"/>
      </w:r>
      <w:r w:rsidR="000A093A">
        <w:instrText xml:space="preserve"> ADDIN EN.CITE &lt;EndNote&gt;&lt;Cite&gt;&lt;Author&gt;Downey&lt;/Author&gt;&lt;Year&gt;2015&lt;/Year&gt;&lt;RecNum&gt;18832&lt;/RecNum&gt;&lt;DisplayText&gt;[6]&lt;/DisplayText&gt;&lt;record&gt;&lt;rec-number&gt;18832&lt;/rec-number&gt;&lt;foreign-keys&gt;&lt;key app="EN" db-id="5f9tezvrivzsppe9008pwzagffptvexatpvt" timestamp="1584956301"&gt;18832&lt;/key&gt;&lt;/foreign-keys&gt;&lt;ref-type name="Journal Article"&gt;17&lt;/ref-type&gt;&lt;contributors&gt;&lt;authors&gt;&lt;author&gt;Downey, L.&lt;/author&gt;&lt;author&gt;Houten, R.&lt;/author&gt;&lt;author&gt;Murch, S.&lt;/author&gt;&lt;author&gt;Longson, D.&lt;/author&gt;&lt;author&gt;Guideline Development, Group&lt;/author&gt;&lt;/authors&gt;&lt;/contributors&gt;&lt;auth-address&gt;National institute for Health and Care Excellence, Manchester M1 4BT, UK laura.downey@nice.org.uk.&amp;#xD;National institute for Health and Care Excellence, Manchester M1 4BT, UK.&lt;/auth-address&gt;&lt;titles&gt;&lt;title&gt;Recognition, assessment, and management of coeliac disease: summary of updated NICE guidance&lt;/title&gt;&lt;secondary-title&gt;BMJ&lt;/secondary-title&gt;&lt;/titles&gt;&lt;periodical&gt;&lt;full-title&gt;BMJ&lt;/full-title&gt;&lt;/periodical&gt;&lt;pages&gt;h4513&lt;/pages&gt;&lt;volume&gt;351&lt;/volume&gt;&lt;edition&gt;2015/09/04&lt;/edition&gt;&lt;keywords&gt;&lt;keyword&gt;Celiac Disease/*diagnosis/*therapy&lt;/keyword&gt;&lt;keyword&gt;Diet Therapy/methods&lt;/keyword&gt;&lt;keyword&gt;Disease Management&lt;/keyword&gt;&lt;keyword&gt;Humans&lt;/keyword&gt;&lt;keyword&gt;Serologic Tests&lt;/keyword&gt;&lt;/keywords&gt;&lt;dates&gt;&lt;year&gt;2015&lt;/year&gt;&lt;pub-dates&gt;&lt;date&gt;Sep 2&lt;/date&gt;&lt;/pub-dates&gt;&lt;/dates&gt;&lt;isbn&gt;1756-1833 (Electronic)&amp;#xD;0959-8138 (Linking)&lt;/isbn&gt;&lt;accession-num&gt;26333593&lt;/accession-num&gt;&lt;urls&gt;&lt;related-urls&gt;&lt;url&gt;https://www.ncbi.nlm.nih.gov/pubmed/26333593&lt;/url&gt;&lt;/related-urls&gt;&lt;/urls&gt;&lt;electronic-resource-num&gt;10.1136/bmj.h4513&lt;/electronic-resource-num&gt;&lt;/record&gt;&lt;/Cite&gt;&lt;/EndNote&gt;</w:instrText>
      </w:r>
      <w:r w:rsidR="009518B3">
        <w:fldChar w:fldCharType="separate"/>
      </w:r>
      <w:r w:rsidR="000A093A">
        <w:rPr>
          <w:noProof/>
        </w:rPr>
        <w:t>[6]</w:t>
      </w:r>
      <w:r w:rsidR="009518B3">
        <w:fldChar w:fldCharType="end"/>
      </w:r>
      <w:r>
        <w:t xml:space="preserve"> The </w:t>
      </w:r>
      <w:r w:rsidR="009518B3">
        <w:t>European Society Paediatric Gastroenterology, Hepatology and Nutrition (ESPGHAN) guidelines</w:t>
      </w:r>
      <w:r w:rsidR="001C1E9B">
        <w:fldChar w:fldCharType="begin">
          <w:fldData xml:space="preserve">PEVuZE5vdGU+PENpdGU+PEF1dGhvcj5IdXNieTwvQXV0aG9yPjxZZWFyPjIwMjA8L1llYXI+PFJl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</w:fldData>
        </w:fldChar>
      </w:r>
      <w:r w:rsidR="000A093A">
        <w:instrText xml:space="preserve"> ADDIN EN.CITE </w:instrText>
      </w:r>
      <w:r w:rsidR="000A093A">
        <w:fldChar w:fldCharType="begin">
          <w:fldData xml:space="preserve">PEVuZE5vdGU+PENpdGU+PEF1dGhvcj5IdXNieTwvQXV0aG9yPjxZZWFyPjIwMjA8L1llYXI+PFJl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</w:fldData>
        </w:fldChar>
      </w:r>
      <w:r w:rsidR="000A093A">
        <w:instrText xml:space="preserve"> ADDIN EN.CITE.DATA </w:instrText>
      </w:r>
      <w:r w:rsidR="000A093A">
        <w:fldChar w:fldCharType="end"/>
      </w:r>
      <w:r w:rsidR="001C1E9B">
        <w:fldChar w:fldCharType="separate"/>
      </w:r>
      <w:r w:rsidR="000A093A">
        <w:rPr>
          <w:noProof/>
        </w:rPr>
        <w:t>[7]</w:t>
      </w:r>
      <w:r w:rsidR="001C1E9B">
        <w:fldChar w:fldCharType="end"/>
      </w:r>
      <w:r w:rsidR="009518B3">
        <w:t xml:space="preserve"> </w:t>
      </w:r>
      <w:r>
        <w:t xml:space="preserve">and </w:t>
      </w:r>
      <w:r w:rsidRPr="004A6978">
        <w:t>European Society for the Study of Coeliac Disease (ESsCD) guideline</w:t>
      </w:r>
      <w:r>
        <w:t>s</w:t>
      </w:r>
      <w:r w:rsidR="009518B3">
        <w:fldChar w:fldCharType="begin">
          <w:fldData xml:space="preserve">PEVuZE5vdGU+PENpdGU+PEF1dGhvcj5BbC1Ub21hPC9BdXRob3I+PFllYXI+MjAxOTwvWWVhcj48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</w:fldData>
        </w:fldChar>
      </w:r>
      <w:r w:rsidR="000A093A">
        <w:instrText xml:space="preserve"> ADDIN EN.CITE </w:instrText>
      </w:r>
      <w:r w:rsidR="000A093A">
        <w:fldChar w:fldCharType="begin">
          <w:fldData xml:space="preserve">PEVuZE5vdGU+PENpdGU+PEF1dGhvcj5BbC1Ub21hPC9BdXRob3I+PFllYXI+MjAxOTwvWWVhcj48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</w:fldData>
        </w:fldChar>
      </w:r>
      <w:r w:rsidR="000A093A">
        <w:instrText xml:space="preserve"> ADDIN EN.CITE.DATA </w:instrText>
      </w:r>
      <w:r w:rsidR="000A093A">
        <w:fldChar w:fldCharType="end"/>
      </w:r>
      <w:r w:rsidR="009518B3">
        <w:fldChar w:fldCharType="separate"/>
      </w:r>
      <w:r w:rsidR="000A093A">
        <w:rPr>
          <w:noProof/>
        </w:rPr>
        <w:t>[8]</w:t>
      </w:r>
      <w:r w:rsidR="009518B3">
        <w:fldChar w:fldCharType="end"/>
      </w:r>
      <w:r>
        <w:t xml:space="preserve"> suggest that biopsies can be avoided in children who have high tTG</w:t>
      </w:r>
      <w:r w:rsidR="00D454A4">
        <w:t>-IgA</w:t>
      </w:r>
      <w:r>
        <w:t xml:space="preserve"> levels and a confirmatory EMA</w:t>
      </w:r>
      <w:r w:rsidR="00B67D4A">
        <w:t>-IgA</w:t>
      </w:r>
      <w:r>
        <w:t xml:space="preserve"> test with or without </w:t>
      </w:r>
      <w:r w:rsidR="00841799">
        <w:t xml:space="preserve">human leukocyte antigen (HLA) </w:t>
      </w:r>
      <w:r>
        <w:t>genotyping.</w:t>
      </w:r>
      <w:r w:rsidR="001E1778">
        <w:t xml:space="preserve"> Evidence supporting a biopsy avoidance strategy in adults is</w:t>
      </w:r>
      <w:r w:rsidR="00744683">
        <w:t xml:space="preserve"> also</w:t>
      </w:r>
      <w:r w:rsidR="001E1778">
        <w:t xml:space="preserve"> accumulating. </w:t>
      </w:r>
      <w:r w:rsidR="000A093A" w:rsidDel="00DF6885">
        <w:t xml:space="preserve"> </w:t>
      </w:r>
    </w:p>
    <w:p w14:paraId="4241032E" w14:textId="6D0F636E" w:rsidR="00E602C3" w:rsidRDefault="00744683" w:rsidP="00EB502C">
      <w:pPr>
        <w:spacing w:line="480" w:lineRule="auto"/>
      </w:pPr>
      <w:r>
        <w:t>CD</w:t>
      </w:r>
      <w:r w:rsidR="000B3BB0">
        <w:t xml:space="preserve"> can be treated effectively by </w:t>
      </w:r>
      <w:r w:rsidR="00841799">
        <w:t xml:space="preserve">lifelong elimination of </w:t>
      </w:r>
      <w:r w:rsidR="000B3BB0">
        <w:t>gluten from the diet</w:t>
      </w:r>
      <w:r w:rsidR="00262CCB">
        <w:t xml:space="preserve">, which </w:t>
      </w:r>
      <w:r w:rsidR="00B749E6">
        <w:t xml:space="preserve">can reverse </w:t>
      </w:r>
      <w:r w:rsidR="000B3BB0">
        <w:t xml:space="preserve">intestinal damage </w:t>
      </w:r>
      <w:r w:rsidR="00B749E6">
        <w:t>and prevent</w:t>
      </w:r>
      <w:r w:rsidR="000B3BB0">
        <w:t xml:space="preserve"> long-term consequences</w:t>
      </w:r>
      <w:r w:rsidR="008D11DB">
        <w:t>.</w:t>
      </w:r>
      <w:r w:rsidR="008D11DB">
        <w:fldChar w:fldCharType="begin">
          <w:fldData xml:space="preserve">PEVuZE5vdGU+PENpdGU+PEF1dGhvcj5MdWR2aWdzc29uPC9BdXRob3I+PFllYXI+MjAxNDwvWWVh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</w:fldData>
        </w:fldChar>
      </w:r>
      <w:r w:rsidR="000A093A">
        <w:instrText xml:space="preserve"> ADDIN EN.CITE </w:instrText>
      </w:r>
      <w:r w:rsidR="000A093A">
        <w:fldChar w:fldCharType="begin">
          <w:fldData xml:space="preserve">PEVuZE5vdGU+PENpdGU+PEF1dGhvcj5MdWR2aWdzc29uPC9BdXRob3I+PFllYXI+MjAxNDwvWWVh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</w:fldData>
        </w:fldChar>
      </w:r>
      <w:r w:rsidR="000A093A">
        <w:instrText xml:space="preserve"> ADDIN EN.CITE.DATA </w:instrText>
      </w:r>
      <w:r w:rsidR="000A093A">
        <w:fldChar w:fldCharType="end"/>
      </w:r>
      <w:r w:rsidR="008D11DB">
        <w:fldChar w:fldCharType="separate"/>
      </w:r>
      <w:r w:rsidR="000A093A">
        <w:rPr>
          <w:noProof/>
        </w:rPr>
        <w:t>[9]</w:t>
      </w:r>
      <w:r w:rsidR="008D11DB">
        <w:fldChar w:fldCharType="end"/>
      </w:r>
      <w:r w:rsidR="008D11DB">
        <w:t xml:space="preserve"> </w:t>
      </w:r>
      <w:r w:rsidR="00F7014D">
        <w:t>Because an effective treatment is available, clinical detection is difficult, and CD has a relatively high prevalence, it</w:t>
      </w:r>
      <w:r w:rsidR="00741830">
        <w:t xml:space="preserve"> fulfils several WHO criteria for population</w:t>
      </w:r>
      <w:r w:rsidR="00840522">
        <w:t xml:space="preserve"> screening</w:t>
      </w:r>
      <w:r w:rsidR="00741830">
        <w:t>.</w:t>
      </w:r>
      <w:r w:rsidR="00501ACD">
        <w:fldChar w:fldCharType="begin">
          <w:fldData xml:space="preserve">PEVuZE5vdGU+PENpdGU+PEF1dGhvcj5XaWxzb24gSk1HPC9BdXRob3I+PFllYXI+MTk2ODwvWWVh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</w:fldData>
        </w:fldChar>
      </w:r>
      <w:r w:rsidR="000A093A">
        <w:instrText xml:space="preserve"> ADDIN EN.CITE </w:instrText>
      </w:r>
      <w:r w:rsidR="000A093A">
        <w:fldChar w:fldCharType="begin">
          <w:fldData xml:space="preserve">PEVuZE5vdGU+PENpdGU+PEF1dGhvcj5XaWxzb24gSk1HPC9BdXRob3I+PFllYXI+MTk2ODwvWWVh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</w:fldData>
        </w:fldChar>
      </w:r>
      <w:r w:rsidR="000A093A">
        <w:instrText xml:space="preserve"> ADDIN EN.CITE.DATA </w:instrText>
      </w:r>
      <w:r w:rsidR="000A093A">
        <w:fldChar w:fldCharType="end"/>
      </w:r>
      <w:r w:rsidR="00501ACD">
        <w:fldChar w:fldCharType="separate"/>
      </w:r>
      <w:r w:rsidR="000A093A">
        <w:rPr>
          <w:noProof/>
        </w:rPr>
        <w:t>[10, 11]</w:t>
      </w:r>
      <w:r w:rsidR="00501ACD">
        <w:fldChar w:fldCharType="end"/>
      </w:r>
      <w:r w:rsidR="00741830">
        <w:t xml:space="preserve"> However</w:t>
      </w:r>
      <w:r w:rsidR="003943A9">
        <w:t>, mass testing may have associated harms such as medicalisation, patient anxiety, and unnecessary invasive biopsy.</w:t>
      </w:r>
      <w:r w:rsidR="006E46C8">
        <w:t xml:space="preserve"> </w:t>
      </w:r>
      <w:r w:rsidR="00741830">
        <w:t xml:space="preserve">Screening </w:t>
      </w:r>
      <w:r w:rsidR="00120180">
        <w:t>“</w:t>
      </w:r>
      <w:r w:rsidR="00741830">
        <w:t>at risk</w:t>
      </w:r>
      <w:r w:rsidR="00120180">
        <w:t>”</w:t>
      </w:r>
      <w:r w:rsidR="00741830">
        <w:t xml:space="preserve"> groups, on the other hand,</w:t>
      </w:r>
      <w:r w:rsidR="00F7014D">
        <w:t xml:space="preserve"> appears to be a promising active case finding strategy to tackle underdiagnosis of CD</w:t>
      </w:r>
      <w:r w:rsidR="009518B3">
        <w:fldChar w:fldCharType="begin">
          <w:fldData xml:space="preserve">PEVuZE5vdGU+PENpdGU+PEF1dGhvcj5WaXJ0YTwvQXV0aG9yPjxZZWFyPjIwMDk8L1llYXI+PFJl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</w:fldData>
        </w:fldChar>
      </w:r>
      <w:r w:rsidR="000A093A">
        <w:instrText xml:space="preserve"> ADDIN EN.CITE </w:instrText>
      </w:r>
      <w:r w:rsidR="000A093A">
        <w:fldChar w:fldCharType="begin">
          <w:fldData xml:space="preserve">PEVuZE5vdGU+PENpdGU+PEF1dGhvcj5WaXJ0YTwvQXV0aG9yPjxZZWFyPjIwMDk8L1llYXI+PFJl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</w:fldData>
        </w:fldChar>
      </w:r>
      <w:r w:rsidR="000A093A">
        <w:instrText xml:space="preserve"> ADDIN EN.CITE.DATA </w:instrText>
      </w:r>
      <w:r w:rsidR="000A093A">
        <w:fldChar w:fldCharType="end"/>
      </w:r>
      <w:r w:rsidR="009518B3">
        <w:fldChar w:fldCharType="separate"/>
      </w:r>
      <w:r w:rsidR="000A093A">
        <w:rPr>
          <w:noProof/>
        </w:rPr>
        <w:t>[12]</w:t>
      </w:r>
      <w:r w:rsidR="009518B3">
        <w:fldChar w:fldCharType="end"/>
      </w:r>
      <w:r w:rsidR="00F451A7">
        <w:t xml:space="preserve"> and is recommended by current guidelines</w:t>
      </w:r>
      <w:r w:rsidR="00F7014D">
        <w:t>.</w:t>
      </w:r>
      <w:r w:rsidR="009518B3">
        <w:fldChar w:fldCharType="begin">
          <w:fldData xml:space="preserve">PEVuZE5vdGU+PENpdGU+PEF1dGhvcj5BbC1Ub21hPC9BdXRob3I+PFllYXI+MjAxOTwvWWVhcj48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</w:fldData>
        </w:fldChar>
      </w:r>
      <w:r w:rsidR="000A093A">
        <w:instrText xml:space="preserve"> ADDIN EN.CITE </w:instrText>
      </w:r>
      <w:r w:rsidR="000A093A">
        <w:fldChar w:fldCharType="begin">
          <w:fldData xml:space="preserve">PEVuZE5vdGU+PENpdGU+PEF1dGhvcj5BbC1Ub21hPC9BdXRob3I+PFllYXI+MjAxOTwvWWVhcj48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</w:fldData>
        </w:fldChar>
      </w:r>
      <w:r w:rsidR="000A093A">
        <w:instrText xml:space="preserve"> ADDIN EN.CITE.DATA </w:instrText>
      </w:r>
      <w:r w:rsidR="000A093A">
        <w:fldChar w:fldCharType="end"/>
      </w:r>
      <w:r w:rsidR="009518B3">
        <w:fldChar w:fldCharType="separate"/>
      </w:r>
      <w:r w:rsidR="000A093A">
        <w:rPr>
          <w:noProof/>
        </w:rPr>
        <w:t>[6-8]</w:t>
      </w:r>
      <w:r w:rsidR="009518B3">
        <w:fldChar w:fldCharType="end"/>
      </w:r>
      <w:r w:rsidR="00F7014D">
        <w:t xml:space="preserve"> </w:t>
      </w:r>
      <w:r w:rsidR="00262CCB">
        <w:t xml:space="preserve">Improved case finding will enable patients to start the diet as early as possible. </w:t>
      </w:r>
      <w:r w:rsidR="00F451A7">
        <w:t xml:space="preserve">However, the list of symptoms and risk conditions that should prompt </w:t>
      </w:r>
      <w:r w:rsidR="00120180">
        <w:t xml:space="preserve">serological </w:t>
      </w:r>
      <w:r w:rsidR="00F451A7">
        <w:t xml:space="preserve">testing varies between guidelines. </w:t>
      </w:r>
      <w:r w:rsidR="00840522">
        <w:t>In this</w:t>
      </w:r>
      <w:r w:rsidR="00D61EBC">
        <w:t xml:space="preserve"> systematic</w:t>
      </w:r>
      <w:r w:rsidR="00840522">
        <w:t xml:space="preserve"> review we assess the </w:t>
      </w:r>
      <w:r w:rsidR="001C5F94">
        <w:t>relevance</w:t>
      </w:r>
      <w:r w:rsidR="00840522">
        <w:t xml:space="preserve"> </w:t>
      </w:r>
      <w:r w:rsidR="006A1E9C">
        <w:t xml:space="preserve">of </w:t>
      </w:r>
      <w:r w:rsidR="00840522">
        <w:t>various symptoms and risk factors in “diagnosing” CD, considering the potential of these as initial screening tools prior to serological testing. We will refer to these as “diagnostic indicators”</w:t>
      </w:r>
      <w:r w:rsidR="00F451A7">
        <w:t>.</w:t>
      </w:r>
    </w:p>
    <w:p w14:paraId="083C4D05" w14:textId="77777777" w:rsidR="002C2992" w:rsidRPr="00964A2D" w:rsidRDefault="002C2992" w:rsidP="00EC2458">
      <w:pPr>
        <w:pStyle w:val="NoSpacing"/>
        <w:rPr>
          <w:rFonts w:eastAsiaTheme="majorEastAsia"/>
          <w:color w:val="auto"/>
        </w:rPr>
      </w:pPr>
      <w:r w:rsidRPr="00964A2D">
        <w:rPr>
          <w:color w:val="auto"/>
        </w:rPr>
        <w:br w:type="page"/>
      </w:r>
    </w:p>
    <w:p w14:paraId="4E5F2320" w14:textId="37116202" w:rsidR="00EA4B19" w:rsidRDefault="008669F7" w:rsidP="00EB502C">
      <w:pPr>
        <w:pStyle w:val="Heading1"/>
        <w:spacing w:line="480" w:lineRule="auto"/>
      </w:pPr>
      <w:r>
        <w:t>METHODS</w:t>
      </w:r>
    </w:p>
    <w:p w14:paraId="793905D0" w14:textId="77993B80" w:rsidR="00AC2580" w:rsidRPr="000C1642" w:rsidRDefault="00AC2580" w:rsidP="00EB502C">
      <w:pPr>
        <w:pStyle w:val="Heading2"/>
        <w:spacing w:line="480" w:lineRule="auto"/>
      </w:pPr>
      <w:r w:rsidRPr="000C1642">
        <w:t>Protocol and registration</w:t>
      </w:r>
    </w:p>
    <w:p w14:paraId="7C733BF7" w14:textId="7CE4D94C" w:rsidR="007A3DB5" w:rsidRDefault="00347E2F" w:rsidP="00EB502C">
      <w:pPr>
        <w:spacing w:line="480" w:lineRule="auto"/>
      </w:pPr>
      <w:bookmarkStart w:id="21" w:name="_Hlk60818840"/>
      <w:r>
        <w:t xml:space="preserve">The review was </w:t>
      </w:r>
      <w:r w:rsidRPr="007A3DB5">
        <w:t xml:space="preserve">registered with </w:t>
      </w:r>
      <w:r w:rsidR="00E04302">
        <w:t xml:space="preserve">at </w:t>
      </w:r>
      <w:r w:rsidRPr="007A3DB5">
        <w:t>PROSPERO</w:t>
      </w:r>
      <w:r w:rsidR="00E04302">
        <w:t xml:space="preserve"> (</w:t>
      </w:r>
      <w:r>
        <w:t xml:space="preserve">CRD42020170766) and a </w:t>
      </w:r>
      <w:r w:rsidR="007A3DB5" w:rsidRPr="007A3DB5">
        <w:t xml:space="preserve">protocol </w:t>
      </w:r>
      <w:r>
        <w:t>has been published.</w:t>
      </w:r>
      <w:r w:rsidR="003C0DE8">
        <w:fldChar w:fldCharType="begin">
          <w:fldData xml:space="preserve">PEVuZE5vdGU+PENpdGU+PEF1dGhvcj5FbHdlbnNwb2VrPC9BdXRob3I+PFllYXI+MjAyMDwvWWVh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</w:fldData>
        </w:fldChar>
      </w:r>
      <w:r w:rsidR="000A093A">
        <w:instrText xml:space="preserve"> ADDIN EN.CITE </w:instrText>
      </w:r>
      <w:r w:rsidR="000A093A">
        <w:fldChar w:fldCharType="begin">
          <w:fldData xml:space="preserve">PEVuZE5vdGU+PENpdGU+PEF1dGhvcj5FbHdlbnNwb2VrPC9BdXRob3I+PFllYXI+MjAyMDwvWWVh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</w:fldData>
        </w:fldChar>
      </w:r>
      <w:r w:rsidR="000A093A">
        <w:instrText xml:space="preserve"> ADDIN EN.CITE.DATA </w:instrText>
      </w:r>
      <w:r w:rsidR="000A093A">
        <w:fldChar w:fldCharType="end"/>
      </w:r>
      <w:r w:rsidR="003C0DE8">
        <w:fldChar w:fldCharType="separate"/>
      </w:r>
      <w:r w:rsidR="000A093A">
        <w:rPr>
          <w:noProof/>
        </w:rPr>
        <w:t>[13]</w:t>
      </w:r>
      <w:r w:rsidR="003C0DE8">
        <w:fldChar w:fldCharType="end"/>
      </w:r>
      <w:r w:rsidR="00AC2580">
        <w:t xml:space="preserve"> </w:t>
      </w:r>
      <w:r w:rsidR="00A858A5">
        <w:t>We</w:t>
      </w:r>
      <w:r w:rsidR="00AC2580">
        <w:t xml:space="preserve"> followed recommendations from t</w:t>
      </w:r>
      <w:r w:rsidR="007A3DB5">
        <w:t>he Centre for Reviews and Dissemination</w:t>
      </w:r>
      <w:r w:rsidR="00AC2580">
        <w:t>,</w:t>
      </w:r>
      <w:r w:rsidR="007A3DB5">
        <w:fldChar w:fldCharType="begin"/>
      </w:r>
      <w:r w:rsidR="000A093A">
        <w:instrText xml:space="preserve"> ADDIN EN.CITE &lt;EndNote&gt;&lt;Cite&gt;&lt;Author&gt;Centre for Reviews and Dissemination (CRD)&lt;/Author&gt;&lt;Year&gt;2009&lt;/Year&gt;&lt;RecNum&gt;18823&lt;/RecNum&gt;&lt;DisplayText&gt;[14]&lt;/DisplayText&gt;&lt;record&gt;&lt;rec-number&gt;18823&lt;/rec-number&gt;&lt;foreign-keys&gt;&lt;key app="EN" db-id="5f9tezvrivzsppe9008pwzagffptvexatpvt" timestamp="1584956300"&gt;18823&lt;/key&gt;&lt;/foreign-keys&gt;&lt;ref-type name="Journal Article"&gt;17&lt;/ref-type&gt;&lt;contributors&gt;&lt;authors&gt;&lt;author&gt;Centre for Reviews and Dissemination (CRD), &lt;/author&gt;&lt;/authors&gt;&lt;/contributors&gt;&lt;titles&gt;&lt;title&gt;Systematic Reviews. CRD’s guidance for undertaking reviews in health care&lt;/title&gt;&lt;secondary-title&gt;University of York&lt;/secondary-title&gt;&lt;/titles&gt;&lt;periodical&gt;&lt;full-title&gt;University of York&lt;/full-title&gt;&lt;/periodical&gt;&lt;dates&gt;&lt;year&gt;2009&lt;/year&gt;&lt;/dates&gt;&lt;urls&gt;&lt;/urls&gt;&lt;/record&gt;&lt;/Cite&gt;&lt;/EndNote&gt;</w:instrText>
      </w:r>
      <w:r w:rsidR="007A3DB5">
        <w:fldChar w:fldCharType="separate"/>
      </w:r>
      <w:r w:rsidR="000A093A">
        <w:rPr>
          <w:noProof/>
        </w:rPr>
        <w:t>[14]</w:t>
      </w:r>
      <w:r w:rsidR="007A3DB5">
        <w:fldChar w:fldCharType="end"/>
      </w:r>
      <w:r w:rsidR="007A3DB5">
        <w:t xml:space="preserve"> the Cochrane Handbook for Systematic Reviews of Diagnostic Test Accuracy</w:t>
      </w:r>
      <w:r w:rsidR="00AC2580">
        <w:t>,</w:t>
      </w:r>
      <w:r w:rsidR="007A3DB5">
        <w:fldChar w:fldCharType="begin"/>
      </w:r>
      <w:r w:rsidR="000A093A">
        <w:instrText xml:space="preserve"> ADDIN EN.CITE &lt;EndNote&gt;&lt;Cite&gt;&lt;Author&gt;Cochrane Diagnostic Test Accuracy Working Group&lt;/Author&gt;&lt;Year&gt;2010&lt;/Year&gt;&lt;RecNum&gt;18828&lt;/RecNum&gt;&lt;DisplayText&gt;[15]&lt;/DisplayText&gt;&lt;record&gt;&lt;rec-number&gt;18828&lt;/rec-number&gt;&lt;foreign-keys&gt;&lt;key app="EN" db-id="5f9tezvrivzsppe9008pwzagffptvexatpvt" timestamp="1584956301"&gt;18828&lt;/key&gt;&lt;/foreign-keys&gt;&lt;ref-type name="Journal Article"&gt;17&lt;/ref-type&gt;&lt;contributors&gt;&lt;authors&gt;&lt;author&gt;Cochrane Diagnostic Test Accuracy Working Group,&lt;/author&gt;&lt;/authors&gt;&lt;/contributors&gt;&lt;titles&gt;&lt;title&gt;Cochrane Handbook for Systematic Reviews of Diagnostic Test Accuracy&lt;/title&gt;&lt;secondary-title&gt;The Cochrane Collaboration&lt;/secondary-title&gt;&lt;/titles&gt;&lt;periodical&gt;&lt;full-title&gt;The Cochrane Collaboration&lt;/full-title&gt;&lt;/periodical&gt;&lt;dates&gt;&lt;year&gt;2010&lt;/year&gt;&lt;/dates&gt;&lt;urls&gt;&lt;related-urls&gt;&lt;url&gt;https://methods.cochrane.org/sdt/handbook-dta-reviews&lt;/url&gt;&lt;/related-urls&gt;&lt;/urls&gt;&lt;/record&gt;&lt;/Cite&gt;&lt;/EndNote&gt;</w:instrText>
      </w:r>
      <w:r w:rsidR="007A3DB5">
        <w:fldChar w:fldCharType="separate"/>
      </w:r>
      <w:r w:rsidR="000A093A">
        <w:rPr>
          <w:noProof/>
        </w:rPr>
        <w:t>[15]</w:t>
      </w:r>
      <w:r w:rsidR="007A3DB5">
        <w:fldChar w:fldCharType="end"/>
      </w:r>
      <w:r w:rsidR="007A3DB5">
        <w:t xml:space="preserve"> </w:t>
      </w:r>
      <w:r w:rsidR="00AC2580">
        <w:t xml:space="preserve">and </w:t>
      </w:r>
      <w:r w:rsidR="002C052F">
        <w:t xml:space="preserve">reported according to the </w:t>
      </w:r>
      <w:r w:rsidR="001E47E2">
        <w:t xml:space="preserve">PRISMA DTA </w:t>
      </w:r>
      <w:r w:rsidR="00AC2580" w:rsidRPr="00AC2580">
        <w:t>statement</w:t>
      </w:r>
      <w:r w:rsidR="00AC2580">
        <w:t>.</w:t>
      </w:r>
      <w:r w:rsidR="007106FE">
        <w:fldChar w:fldCharType="begin">
          <w:fldData xml:space="preserve">PEVuZE5vdGU+PENpdGU+PEF1dGhvcj5NY0lubmVzPC9BdXRob3I+PFllYXI+MjAxODwvWWVhcj48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</w:fldData>
        </w:fldChar>
      </w:r>
      <w:r w:rsidR="000A093A">
        <w:instrText xml:space="preserve"> ADDIN EN.CITE </w:instrText>
      </w:r>
      <w:r w:rsidR="000A093A">
        <w:fldChar w:fldCharType="begin">
          <w:fldData xml:space="preserve">PEVuZE5vdGU+PENpdGU+PEF1dGhvcj5NY0lubmVzPC9BdXRob3I+PFllYXI+MjAxODwvWWVhcj48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</w:fldData>
        </w:fldChar>
      </w:r>
      <w:r w:rsidR="000A093A">
        <w:instrText xml:space="preserve"> ADDIN EN.CITE.DATA </w:instrText>
      </w:r>
      <w:r w:rsidR="000A093A">
        <w:fldChar w:fldCharType="end"/>
      </w:r>
      <w:r w:rsidR="007106FE">
        <w:fldChar w:fldCharType="separate"/>
      </w:r>
      <w:r w:rsidR="000A093A">
        <w:rPr>
          <w:noProof/>
        </w:rPr>
        <w:t>[16]</w:t>
      </w:r>
      <w:r w:rsidR="007106FE">
        <w:fldChar w:fldCharType="end"/>
      </w:r>
    </w:p>
    <w:bookmarkEnd w:id="21"/>
    <w:p w14:paraId="3AD32570" w14:textId="77777777" w:rsidR="00735AFC" w:rsidRPr="000C1642" w:rsidRDefault="00735AFC" w:rsidP="00EB502C">
      <w:pPr>
        <w:pStyle w:val="Heading2"/>
        <w:spacing w:line="480" w:lineRule="auto"/>
      </w:pPr>
      <w:r w:rsidRPr="000C1642">
        <w:t>Eligibility criteria</w:t>
      </w:r>
    </w:p>
    <w:p w14:paraId="51501EFD" w14:textId="09935742" w:rsidR="00735AFC" w:rsidRPr="002627F8" w:rsidRDefault="00735AFC" w:rsidP="00EB502C">
      <w:pPr>
        <w:spacing w:line="480" w:lineRule="auto"/>
      </w:pPr>
      <w:r>
        <w:t xml:space="preserve">Studies </w:t>
      </w:r>
      <w:r w:rsidR="00262CCB">
        <w:t>including</w:t>
      </w:r>
      <w:r>
        <w:t xml:space="preserve"> </w:t>
      </w:r>
      <w:bookmarkStart w:id="22" w:name="_Hlk33434130"/>
      <w:r>
        <w:t>a</w:t>
      </w:r>
      <w:r w:rsidRPr="00AC2580">
        <w:t xml:space="preserve">dults and/or </w:t>
      </w:r>
      <w:r>
        <w:t xml:space="preserve">children </w:t>
      </w:r>
      <w:r w:rsidR="00D61EBC">
        <w:t>with or without</w:t>
      </w:r>
      <w:r w:rsidRPr="00AC2580">
        <w:t xml:space="preserve"> </w:t>
      </w:r>
      <w:r>
        <w:t>a potential d</w:t>
      </w:r>
      <w:r w:rsidRPr="00AC2580">
        <w:t>iagnostic indicator</w:t>
      </w:r>
      <w:r>
        <w:t xml:space="preserve"> </w:t>
      </w:r>
      <w:r w:rsidR="00D61EBC">
        <w:t>who were all tested</w:t>
      </w:r>
      <w:r>
        <w:t xml:space="preserve"> for</w:t>
      </w:r>
      <w:r w:rsidDel="002C052F">
        <w:t xml:space="preserve"> </w:t>
      </w:r>
      <w:bookmarkEnd w:id="22"/>
      <w:r w:rsidRPr="00AC2580">
        <w:t>CD</w:t>
      </w:r>
      <w:r w:rsidRPr="00016C5E">
        <w:t xml:space="preserve"> </w:t>
      </w:r>
      <w:r>
        <w:t>with s</w:t>
      </w:r>
      <w:r w:rsidRPr="00AC2580">
        <w:t xml:space="preserve">erological tests (tTG, EMA, or </w:t>
      </w:r>
      <w:r w:rsidR="00291138">
        <w:t xml:space="preserve">deaminated gliadin peptide </w:t>
      </w:r>
      <w:r w:rsidR="00D454A4" w:rsidRPr="00AC2580">
        <w:t>IgA/IgG</w:t>
      </w:r>
      <w:r w:rsidRPr="00AC2580">
        <w:t>) and/or duodenal biopsy</w:t>
      </w:r>
      <w:r>
        <w:t xml:space="preserve"> </w:t>
      </w:r>
      <w:r w:rsidRPr="00AC2580">
        <w:t>using a “single-gate”</w:t>
      </w:r>
      <w:r w:rsidR="00262CCB" w:rsidRPr="000B0FAE">
        <w:fldChar w:fldCharType="begin"/>
      </w:r>
      <w:r w:rsidR="000A093A">
        <w:instrText xml:space="preserve"> ADDIN EN.CITE &lt;EndNote&gt;&lt;Cite&gt;&lt;Author&gt;Rutjes&lt;/Author&gt;&lt;Year&gt;2005&lt;/Year&gt;&lt;RecNum&gt;18934&lt;/RecNum&gt;&lt;DisplayText&gt;[17]&lt;/DisplayText&gt;&lt;record&gt;&lt;rec-number&gt;18934&lt;/rec-number&gt;&lt;foreign-keys&gt;&lt;key app="EN" db-id="5f9tezvrivzsppe9008pwzagffptvexatpvt" timestamp="1584956661"&gt;18934&lt;/key&gt;&lt;/foreign-keys&gt;&lt;ref-type name="Journal Article"&gt;17&lt;/ref-type&gt;&lt;contributors&gt;&lt;authors&gt;&lt;author&gt;Rutjes, A. W.&lt;/author&gt;&lt;author&gt;Reitsma, J. B.&lt;/author&gt;&lt;author&gt;Vandenbroucke, J. P.&lt;/author&gt;&lt;author&gt;Glas, A. S.&lt;/author&gt;&lt;author&gt;Bossuyt, P. M.&lt;/author&gt;&lt;/authors&gt;&lt;/contributors&gt;&lt;auth-address&gt;Department of Clinical Epidemiology and Biostatistics, Academic Medical Center, University of Amsterdam, Amsterdam, The Netherlands. a.rutjes@amc.uva.nl&lt;/auth-address&gt;&lt;titles&gt;&lt;title&gt;Case-control and two-gate designs in diagnostic accuracy studies&lt;/title&gt;&lt;secondary-title&gt;Clin Chem&lt;/secondary-title&gt;&lt;/titles&gt;&lt;periodical&gt;&lt;full-title&gt;Clin Chem&lt;/full-title&gt;&lt;/periodical&gt;&lt;pages&gt;1335-41&lt;/pages&gt;&lt;volume&gt;51&lt;/volume&gt;&lt;number&gt;8&lt;/number&gt;&lt;edition&gt;2005/06/18&lt;/edition&gt;&lt;keywords&gt;&lt;keyword&gt;*Case-Control Studies&lt;/keyword&gt;&lt;keyword&gt;Clinical Laboratory Techniques/*statistics &amp;amp; numerical data&lt;/keyword&gt;&lt;keyword&gt;Disease/*etiology&lt;/keyword&gt;&lt;keyword&gt;Epidemiologic Methods&lt;/keyword&gt;&lt;keyword&gt;Humans&lt;/keyword&gt;&lt;keyword&gt;*Research Design&lt;/keyword&gt;&lt;/keywords&gt;&lt;dates&gt;&lt;year&gt;2005&lt;/year&gt;&lt;pub-dates&gt;&lt;date&gt;Aug&lt;/date&gt;&lt;/pub-dates&gt;&lt;/dates&gt;&lt;isbn&gt;0009-9147 (Print)&amp;#xD;0009-9147 (Linking)&lt;/isbn&gt;&lt;accession-num&gt;15961549&lt;/accession-num&gt;&lt;urls&gt;&lt;related-urls&gt;&lt;url&gt;https://www.ncbi.nlm.nih.gov/pubmed/15961549&lt;/url&gt;&lt;/related-urls&gt;&lt;/urls&gt;&lt;electronic-resource-num&gt;10.1373/clinchem.2005.048595&lt;/electronic-resource-num&gt;&lt;/record&gt;&lt;/Cite&gt;&lt;/EndNote&gt;</w:instrText>
      </w:r>
      <w:r w:rsidR="00262CCB" w:rsidRPr="000B0FAE">
        <w:fldChar w:fldCharType="separate"/>
      </w:r>
      <w:r w:rsidR="000A093A">
        <w:rPr>
          <w:noProof/>
        </w:rPr>
        <w:t>[17]</w:t>
      </w:r>
      <w:r w:rsidR="00262CCB" w:rsidRPr="000B0FAE">
        <w:fldChar w:fldCharType="end"/>
      </w:r>
      <w:r w:rsidRPr="00AC2580">
        <w:t xml:space="preserve"> </w:t>
      </w:r>
      <w:r>
        <w:t xml:space="preserve">(such as cross-sectional or cohort) </w:t>
      </w:r>
      <w:r w:rsidRPr="00AC2580">
        <w:t xml:space="preserve">or “multi-gate” </w:t>
      </w:r>
      <w:r>
        <w:t xml:space="preserve">(such as case control) </w:t>
      </w:r>
      <w:r w:rsidRPr="00AC2580">
        <w:t>design</w:t>
      </w:r>
      <w:r w:rsidR="00262CCB" w:rsidRPr="00262CCB">
        <w:t xml:space="preserve"> </w:t>
      </w:r>
      <w:r w:rsidR="00262CCB">
        <w:t>were eligible for inclusion</w:t>
      </w:r>
      <w:r>
        <w:t>.</w:t>
      </w:r>
      <w:r w:rsidRPr="00016C5E">
        <w:t xml:space="preserve"> </w:t>
      </w:r>
      <w:r>
        <w:t>S</w:t>
      </w:r>
      <w:r w:rsidRPr="00AC2580">
        <w:t xml:space="preserve">tudies </w:t>
      </w:r>
      <w:r>
        <w:t>were</w:t>
      </w:r>
      <w:r w:rsidRPr="00AC2580">
        <w:t xml:space="preserve"> treated as diagnostic test accuracy studies</w:t>
      </w:r>
      <w:r>
        <w:t xml:space="preserve">, where the diagnostic indicator </w:t>
      </w:r>
      <w:r w:rsidR="00262CCB">
        <w:t>was</w:t>
      </w:r>
      <w:r>
        <w:t xml:space="preserve"> </w:t>
      </w:r>
      <w:r w:rsidR="00D61EBC">
        <w:t xml:space="preserve">treated as </w:t>
      </w:r>
      <w:r>
        <w:t xml:space="preserve">the index test and </w:t>
      </w:r>
      <w:r w:rsidR="00D61EBC">
        <w:t xml:space="preserve">CD </w:t>
      </w:r>
      <w:r w:rsidR="008D11DB">
        <w:t>serological tests and/or biopsy as</w:t>
      </w:r>
      <w:r>
        <w:t xml:space="preserve"> the reference standard</w:t>
      </w:r>
      <w:r w:rsidRPr="002627F8">
        <w:t xml:space="preserve">. </w:t>
      </w:r>
      <w:r w:rsidR="000C1642">
        <w:t>Studies were included if all</w:t>
      </w:r>
      <w:r w:rsidRPr="002627F8">
        <w:t xml:space="preserve"> participants were tested for CD</w:t>
      </w:r>
      <w:r w:rsidR="0099155E">
        <w:t>, the control group was representative of the general population,</w:t>
      </w:r>
      <w:r w:rsidRPr="002627F8">
        <w:t xml:space="preserve"> and sufficient data </w:t>
      </w:r>
      <w:r w:rsidR="000C1642">
        <w:t>could be extracted to</w:t>
      </w:r>
      <w:r w:rsidRPr="002627F8">
        <w:t xml:space="preserve"> construct cross</w:t>
      </w:r>
      <w:r w:rsidR="00F345C1">
        <w:t>-</w:t>
      </w:r>
      <w:r w:rsidRPr="002627F8">
        <w:t>tabulations of the number of people with and without the diagnostic indicator against the number of people with and without CD</w:t>
      </w:r>
      <w:r w:rsidR="00DE0D0F">
        <w:t xml:space="preserve"> (2x2 data)</w:t>
      </w:r>
      <w:r w:rsidRPr="002627F8">
        <w:t xml:space="preserve">. We excluded studies published before 1997 (the year in which tTG was developed), to reduce the variation in </w:t>
      </w:r>
      <w:r w:rsidR="00DE0D0F">
        <w:t>CD</w:t>
      </w:r>
      <w:r w:rsidR="00262CCB">
        <w:t xml:space="preserve"> diagnostic tests</w:t>
      </w:r>
      <w:r w:rsidRPr="002627F8">
        <w:t xml:space="preserve">. </w:t>
      </w:r>
      <w:r w:rsidR="00ED790B" w:rsidRPr="002627F8">
        <w:t>Prediction modelling studies were also eligible for inclusion</w:t>
      </w:r>
      <w:r w:rsidR="00ED790B">
        <w:t xml:space="preserve">. </w:t>
      </w:r>
      <w:r w:rsidRPr="002627F8">
        <w:t xml:space="preserve">We did not apply restrictions on age </w:t>
      </w:r>
      <w:r w:rsidR="00ED790B">
        <w:t xml:space="preserve">or </w:t>
      </w:r>
      <w:r w:rsidRPr="002627F8">
        <w:t>publication language.</w:t>
      </w:r>
    </w:p>
    <w:p w14:paraId="5D9D0A06" w14:textId="3283F612" w:rsidR="000B7AAC" w:rsidRPr="002627F8" w:rsidRDefault="00735AFC" w:rsidP="00EB502C">
      <w:pPr>
        <w:spacing w:line="480" w:lineRule="auto"/>
      </w:pPr>
      <w:r w:rsidRPr="002627F8">
        <w:t>We defined diagnostic indicators as sign</w:t>
      </w:r>
      <w:r w:rsidR="0020738F">
        <w:t>s</w:t>
      </w:r>
      <w:r w:rsidRPr="002627F8">
        <w:t xml:space="preserve">, symptoms, or risk factors that </w:t>
      </w:r>
      <w:r w:rsidR="00ED790B" w:rsidRPr="002627F8">
        <w:t xml:space="preserve">may </w:t>
      </w:r>
      <w:r w:rsidR="00ED790B">
        <w:t>help clinicians identify patients in whom further testing for CD is warranted</w:t>
      </w:r>
      <w:r w:rsidRPr="002627F8">
        <w:t>. We did not consider factors that are difficult to determine at an initial consultation, such as perinatal risk factors, age at gluten introduction, or experimental factors that are not measured in clinical practice (i.e. tests for susceptibility genes other than HLA-DQ status</w:t>
      </w:r>
      <w:r w:rsidR="0020738F">
        <w:t>, which</w:t>
      </w:r>
      <w:r w:rsidRPr="002627F8">
        <w:t xml:space="preserve"> are currently not widely available to clinicians and therefore not (yet) useful in aiding diagnosis).</w:t>
      </w:r>
    </w:p>
    <w:p w14:paraId="0D10485F" w14:textId="77777777" w:rsidR="00735AFC" w:rsidRPr="000C1642" w:rsidRDefault="00735AFC" w:rsidP="00EB502C">
      <w:pPr>
        <w:pStyle w:val="Heading2"/>
        <w:spacing w:line="480" w:lineRule="auto"/>
      </w:pPr>
      <w:r w:rsidRPr="000C1642">
        <w:t>Information sources</w:t>
      </w:r>
    </w:p>
    <w:p w14:paraId="44B529AC" w14:textId="4F01AE2E" w:rsidR="00735AFC" w:rsidRDefault="00735AFC" w:rsidP="00EB502C">
      <w:pPr>
        <w:spacing w:line="480" w:lineRule="auto"/>
      </w:pPr>
      <w:bookmarkStart w:id="23" w:name="_Hlk33433817"/>
      <w:r>
        <w:t xml:space="preserve">MEDLINE, Embase, Cochrane Library, and Web of Science were searched from 1997 until </w:t>
      </w:r>
      <w:r w:rsidR="00A4472B">
        <w:t>April 2021</w:t>
      </w:r>
      <w:r>
        <w:t xml:space="preserve">. Ongoing and completed studies were identified using the WHO International Clinical Trials Registry and the NIH Clinical Trials database. </w:t>
      </w:r>
    </w:p>
    <w:bookmarkEnd w:id="23"/>
    <w:p w14:paraId="750C780F" w14:textId="77777777" w:rsidR="00735AFC" w:rsidRDefault="00735AFC" w:rsidP="00EB502C">
      <w:pPr>
        <w:pStyle w:val="Heading2"/>
        <w:spacing w:line="480" w:lineRule="auto"/>
      </w:pPr>
      <w:r>
        <w:t>Search strategy</w:t>
      </w:r>
    </w:p>
    <w:p w14:paraId="7A66C9B6" w14:textId="4E834B21" w:rsidR="00735AFC" w:rsidRDefault="00735AFC" w:rsidP="00EB502C">
      <w:pPr>
        <w:spacing w:line="480" w:lineRule="auto"/>
        <w:rPr>
          <w:szCs w:val="24"/>
        </w:rPr>
      </w:pPr>
      <w:r>
        <w:rPr>
          <w:szCs w:val="24"/>
        </w:rPr>
        <w:t>The search strategy incorporated three main elements: (1) conditions (CD) + prognostic/predictive research filter</w:t>
      </w:r>
      <w:r w:rsidR="001026AD">
        <w:rPr>
          <w:szCs w:val="24"/>
        </w:rPr>
        <w:t>,</w:t>
      </w:r>
      <w:r>
        <w:rPr>
          <w:szCs w:val="24"/>
        </w:rPr>
        <w:fldChar w:fldCharType="begin">
          <w:fldData xml:space="preserve">PEVuZE5vdGU+PENpdGU+PEF1dGhvcj5HZWVyc2luZzwvQXV0aG9yPjxZZWFyPjIwMTI8L1llYXI+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</w:fldData>
        </w:fldChar>
      </w:r>
      <w:r w:rsidR="000A093A">
        <w:rPr>
          <w:szCs w:val="24"/>
        </w:rPr>
        <w:instrText xml:space="preserve"> ADDIN EN.CITE </w:instrText>
      </w:r>
      <w:r w:rsidR="000A093A">
        <w:rPr>
          <w:szCs w:val="24"/>
        </w:rPr>
        <w:fldChar w:fldCharType="begin">
          <w:fldData xml:space="preserve">PEVuZE5vdGU+PENpdGU+PEF1dGhvcj5HZWVyc2luZzwvQXV0aG9yPjxZZWFyPjIwMTI8L1llYXI+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</w:fldData>
        </w:fldChar>
      </w:r>
      <w:r w:rsidR="000A093A">
        <w:rPr>
          <w:szCs w:val="24"/>
        </w:rPr>
        <w:instrText xml:space="preserve"> ADDIN EN.CITE.DATA </w:instrText>
      </w:r>
      <w:r w:rsidR="000A093A">
        <w:rPr>
          <w:szCs w:val="24"/>
        </w:rPr>
      </w:r>
      <w:r w:rsidR="000A093A">
        <w:rPr>
          <w:szCs w:val="24"/>
        </w:rPr>
        <w:fldChar w:fldCharType="end"/>
      </w:r>
      <w:r>
        <w:rPr>
          <w:szCs w:val="24"/>
        </w:rPr>
      </w:r>
      <w:r>
        <w:rPr>
          <w:szCs w:val="24"/>
        </w:rPr>
        <w:fldChar w:fldCharType="separate"/>
      </w:r>
      <w:r w:rsidR="000A093A">
        <w:rPr>
          <w:noProof/>
          <w:szCs w:val="24"/>
        </w:rPr>
        <w:t>[18, 19]</w:t>
      </w:r>
      <w:r>
        <w:rPr>
          <w:szCs w:val="24"/>
        </w:rPr>
        <w:fldChar w:fldCharType="end"/>
      </w:r>
      <w:r>
        <w:rPr>
          <w:szCs w:val="24"/>
        </w:rPr>
        <w:t xml:space="preserve"> (2) conditions (CD) + all physical diseases/signs/symptoms (based on MeSH, EMTREE) + ‘CD’ diagnosis, (3) terms for high risk populations (see </w:t>
      </w:r>
      <w:r w:rsidR="001026AD">
        <w:rPr>
          <w:szCs w:val="24"/>
        </w:rPr>
        <w:t>S</w:t>
      </w:r>
      <w:r w:rsidR="001E1778">
        <w:rPr>
          <w:szCs w:val="24"/>
        </w:rPr>
        <w:t>upplementary methods</w:t>
      </w:r>
      <w:r>
        <w:rPr>
          <w:szCs w:val="24"/>
        </w:rPr>
        <w:t>).</w:t>
      </w:r>
      <w:r>
        <w:rPr>
          <w:szCs w:val="24"/>
        </w:rPr>
        <w:fldChar w:fldCharType="begin">
          <w:fldData xml:space="preserve">PEVuZE5vdGU+PENpdGU+PEF1dGhvcj5FbHdlbnNwb2VrPC9BdXRob3I+PFllYXI+MjAyMDwvWWVh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</w:fldData>
        </w:fldChar>
      </w:r>
      <w:r w:rsidR="000A093A">
        <w:rPr>
          <w:szCs w:val="24"/>
        </w:rPr>
        <w:instrText xml:space="preserve"> ADDIN EN.CITE </w:instrText>
      </w:r>
      <w:r w:rsidR="000A093A">
        <w:rPr>
          <w:szCs w:val="24"/>
        </w:rPr>
        <w:fldChar w:fldCharType="begin">
          <w:fldData xml:space="preserve">PEVuZE5vdGU+PENpdGU+PEF1dGhvcj5FbHdlbnNwb2VrPC9BdXRob3I+PFllYXI+MjAyMDwvWWVh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</w:fldData>
        </w:fldChar>
      </w:r>
      <w:r w:rsidR="000A093A">
        <w:rPr>
          <w:szCs w:val="24"/>
        </w:rPr>
        <w:instrText xml:space="preserve"> ADDIN EN.CITE.DATA </w:instrText>
      </w:r>
      <w:r w:rsidR="000A093A">
        <w:rPr>
          <w:szCs w:val="24"/>
        </w:rPr>
      </w:r>
      <w:r w:rsidR="000A093A">
        <w:rPr>
          <w:szCs w:val="24"/>
        </w:rPr>
        <w:fldChar w:fldCharType="end"/>
      </w:r>
      <w:r>
        <w:rPr>
          <w:szCs w:val="24"/>
        </w:rPr>
      </w:r>
      <w:r>
        <w:rPr>
          <w:szCs w:val="24"/>
        </w:rPr>
        <w:fldChar w:fldCharType="separate"/>
      </w:r>
      <w:r w:rsidR="000A093A">
        <w:rPr>
          <w:noProof/>
          <w:szCs w:val="24"/>
        </w:rPr>
        <w:t>[13]</w:t>
      </w:r>
      <w:r>
        <w:rPr>
          <w:szCs w:val="24"/>
        </w:rPr>
        <w:fldChar w:fldCharType="end"/>
      </w:r>
      <w:r>
        <w:rPr>
          <w:szCs w:val="24"/>
        </w:rPr>
        <w:t xml:space="preserve"> Animal studies, case reports, letters, editorials, and coeliac artery/trunk research </w:t>
      </w:r>
      <w:r w:rsidR="001026AD">
        <w:rPr>
          <w:szCs w:val="24"/>
        </w:rPr>
        <w:t>were</w:t>
      </w:r>
      <w:r>
        <w:rPr>
          <w:szCs w:val="24"/>
        </w:rPr>
        <w:t xml:space="preserve"> filtered out and a sensitive study design filter was applied.</w:t>
      </w:r>
      <w:r>
        <w:t xml:space="preserve"> </w:t>
      </w:r>
      <w:r w:rsidR="000B7AAC">
        <w:t xml:space="preserve">We </w:t>
      </w:r>
      <w:r>
        <w:t>also</w:t>
      </w:r>
      <w:r w:rsidRPr="003A1A7A">
        <w:t xml:space="preserve"> screen</w:t>
      </w:r>
      <w:r>
        <w:t>ed</w:t>
      </w:r>
      <w:r w:rsidRPr="003A1A7A">
        <w:t xml:space="preserve"> reference lists of the latest guidelines on CD and </w:t>
      </w:r>
      <w:r w:rsidR="001026AD">
        <w:t xml:space="preserve">recent </w:t>
      </w:r>
      <w:r w:rsidRPr="003A1A7A">
        <w:t>systematic reviews.</w:t>
      </w:r>
    </w:p>
    <w:p w14:paraId="54554B78" w14:textId="77777777" w:rsidR="00735AFC" w:rsidRDefault="00735AFC" w:rsidP="00EB502C">
      <w:pPr>
        <w:pStyle w:val="Heading2"/>
        <w:spacing w:line="480" w:lineRule="auto"/>
      </w:pPr>
      <w:r>
        <w:t>Study selection</w:t>
      </w:r>
    </w:p>
    <w:p w14:paraId="673D1A46" w14:textId="001A5666" w:rsidR="00735AFC" w:rsidRDefault="001026AD" w:rsidP="00EB502C">
      <w:pPr>
        <w:spacing w:line="480" w:lineRule="auto"/>
      </w:pPr>
      <w:r>
        <w:t>We</w:t>
      </w:r>
      <w:r w:rsidR="00DE0D0F">
        <w:t xml:space="preserve"> </w:t>
      </w:r>
      <w:r>
        <w:t>followed</w:t>
      </w:r>
      <w:r w:rsidR="00DE0D0F">
        <w:t xml:space="preserve"> a two-staged study selection</w:t>
      </w:r>
      <w:r w:rsidR="00735AFC">
        <w:t>: (1) abstract screening stage, in which clearly irrelevant</w:t>
      </w:r>
      <w:r w:rsidR="00DE0D0F">
        <w:t xml:space="preserve"> paper</w:t>
      </w:r>
      <w:r w:rsidR="00B21D5B">
        <w:t>s</w:t>
      </w:r>
      <w:r w:rsidR="00DE0D0F">
        <w:t xml:space="preserve"> were excluded</w:t>
      </w:r>
      <w:r w:rsidR="00735AFC">
        <w:t xml:space="preserve">, (2) </w:t>
      </w:r>
      <w:r w:rsidR="00DE0D0F">
        <w:t>full text</w:t>
      </w:r>
      <w:r w:rsidR="00735AFC">
        <w:t xml:space="preserve"> assessment, in which </w:t>
      </w:r>
      <w:r w:rsidR="00ED790B">
        <w:t xml:space="preserve">possibly relevant </w:t>
      </w:r>
      <w:r w:rsidR="00DE0D0F">
        <w:t>records</w:t>
      </w:r>
      <w:r w:rsidR="00735AFC">
        <w:t xml:space="preserve"> identified in the initial screening were assessed in detail</w:t>
      </w:r>
      <w:r w:rsidR="00DE0D0F">
        <w:t xml:space="preserve"> and </w:t>
      </w:r>
      <w:r w:rsidR="00735AFC">
        <w:t xml:space="preserve">reasons for exclusion were documented. </w:t>
      </w:r>
      <w:r w:rsidR="005754D6">
        <w:t>Both stages were</w:t>
      </w:r>
      <w:r w:rsidR="00735AFC">
        <w:t xml:space="preserve"> performed independently by two reviewers</w:t>
      </w:r>
      <w:r w:rsidR="005754D6">
        <w:t xml:space="preserve"> with</w:t>
      </w:r>
      <w:r w:rsidR="00735AFC">
        <w:t xml:space="preserve"> disagreements resolved through discussion or </w:t>
      </w:r>
      <w:r w:rsidR="00DE0D0F">
        <w:t>referral to</w:t>
      </w:r>
      <w:r w:rsidR="00735AFC">
        <w:t xml:space="preserve"> a third </w:t>
      </w:r>
      <w:r w:rsidR="000B7AAC">
        <w:t>reviewer</w:t>
      </w:r>
      <w:r w:rsidR="00735AFC">
        <w:t>.</w:t>
      </w:r>
    </w:p>
    <w:p w14:paraId="2E25EDE9" w14:textId="77777777" w:rsidR="00735AFC" w:rsidRDefault="00735AFC" w:rsidP="00EB502C">
      <w:pPr>
        <w:pStyle w:val="Heading2"/>
        <w:spacing w:line="480" w:lineRule="auto"/>
      </w:pPr>
      <w:r>
        <w:t>Data collection process</w:t>
      </w:r>
    </w:p>
    <w:p w14:paraId="0024CE81" w14:textId="4B4029AA" w:rsidR="00735AFC" w:rsidRDefault="00735AFC" w:rsidP="00EB502C">
      <w:pPr>
        <w:spacing w:line="480" w:lineRule="auto"/>
      </w:pPr>
      <w:bookmarkStart w:id="24" w:name="_Hlk33434393"/>
      <w:r>
        <w:t xml:space="preserve">Data extraction was performed </w:t>
      </w:r>
      <w:r w:rsidR="001026AD">
        <w:t xml:space="preserve">using standardized forms </w:t>
      </w:r>
      <w:r>
        <w:t>by one reviewer and checked by a second</w:t>
      </w:r>
      <w:r w:rsidR="00273F32">
        <w:t xml:space="preserve"> with d</w:t>
      </w:r>
      <w:r>
        <w:t xml:space="preserve">isagreements resolved through discussion or referral to a third reviewer. We extracted the following data where reported: study </w:t>
      </w:r>
      <w:r w:rsidR="00DE0D0F">
        <w:t xml:space="preserve">and participant </w:t>
      </w:r>
      <w:r>
        <w:t xml:space="preserve">characteristics, </w:t>
      </w:r>
      <w:r w:rsidR="00DE0D0F">
        <w:t>d</w:t>
      </w:r>
      <w:r>
        <w:t>etails on the diagnostic indicator</w:t>
      </w:r>
      <w:r w:rsidR="00DE0D0F">
        <w:t xml:space="preserve"> </w:t>
      </w:r>
      <w:r>
        <w:t>and CD diagnos</w:t>
      </w:r>
      <w:r w:rsidR="00DE0D0F">
        <w:t>is</w:t>
      </w:r>
      <w:r>
        <w:t xml:space="preserve">, and 2x2 </w:t>
      </w:r>
      <w:r w:rsidR="00DE0D0F">
        <w:t>data</w:t>
      </w:r>
      <w:r>
        <w:t xml:space="preserve">. </w:t>
      </w:r>
      <w:bookmarkEnd w:id="24"/>
      <w:r w:rsidR="00800393">
        <w:t xml:space="preserve">Study populations were categorised as “children” if the majority were children and none of the participants were older than 21; and as “adults” if the majority were adults with no participant younger than 15. All other populations were categorised as a mixed age group. </w:t>
      </w:r>
      <w:r w:rsidR="000B7AAC">
        <w:t>Diagnostic indicators were grouped</w:t>
      </w:r>
      <w:r w:rsidR="000B7AAC" w:rsidRPr="000B7AAC">
        <w:t xml:space="preserve"> </w:t>
      </w:r>
      <w:r w:rsidR="000B7AAC">
        <w:t xml:space="preserve">based on discussion with clinical </w:t>
      </w:r>
      <w:r w:rsidR="00273F32">
        <w:t xml:space="preserve">team </w:t>
      </w:r>
      <w:r w:rsidR="000B7AAC">
        <w:t xml:space="preserve">members; for example, </w:t>
      </w:r>
      <w:r w:rsidR="00800393">
        <w:t>acid reflux symptoms</w:t>
      </w:r>
      <w:r w:rsidR="000B7AAC">
        <w:t xml:space="preserve"> included </w:t>
      </w:r>
      <w:r w:rsidR="00800393">
        <w:t>heartburn, dyspepsia, and gastroesophageal reflux symptoms</w:t>
      </w:r>
      <w:r w:rsidR="000B7AAC">
        <w:t>.</w:t>
      </w:r>
      <w:r w:rsidR="00800393">
        <w:t xml:space="preserve"> If more than one outcome was reported </w:t>
      </w:r>
      <w:r w:rsidR="00273F32">
        <w:t>in</w:t>
      </w:r>
      <w:r w:rsidR="00800393">
        <w:t xml:space="preserve"> one </w:t>
      </w:r>
      <w:r w:rsidR="00273F32">
        <w:t>study</w:t>
      </w:r>
      <w:r w:rsidR="00800393">
        <w:t xml:space="preserve">, </w:t>
      </w:r>
      <w:r w:rsidR="005754D6">
        <w:t>e.g.</w:t>
      </w:r>
      <w:r w:rsidR="00800393">
        <w:t xml:space="preserve"> heartburn and dyspepsia, only one was included in the meta-analysis to avoid including the same individuals twice. In those cases, the broader term (</w:t>
      </w:r>
      <w:r w:rsidR="00EC5A0A">
        <w:t>e.g.</w:t>
      </w:r>
      <w:r w:rsidR="00800393">
        <w:t xml:space="preserve"> dyspepsia over heartburn) or more prevalent diagnostic indicator </w:t>
      </w:r>
      <w:r w:rsidR="00325D69">
        <w:t>(</w:t>
      </w:r>
      <w:r w:rsidR="00EC5A0A">
        <w:t>e.g.</w:t>
      </w:r>
      <w:r w:rsidR="00325D69">
        <w:t xml:space="preserve"> HLA-DQ2 over HLA</w:t>
      </w:r>
      <w:r w:rsidR="009551F7">
        <w:t>-</w:t>
      </w:r>
      <w:r w:rsidR="00325D69">
        <w:t xml:space="preserve">DQ8) </w:t>
      </w:r>
      <w:r w:rsidR="00800393">
        <w:t xml:space="preserve">was selected. </w:t>
      </w:r>
    </w:p>
    <w:p w14:paraId="1F12C996" w14:textId="77777777" w:rsidR="00735AFC" w:rsidRDefault="00735AFC" w:rsidP="00EB502C">
      <w:pPr>
        <w:pStyle w:val="Heading2"/>
        <w:spacing w:line="480" w:lineRule="auto"/>
      </w:pPr>
      <w:r>
        <w:t>Risk of bias</w:t>
      </w:r>
    </w:p>
    <w:p w14:paraId="2ECC451A" w14:textId="2C806762" w:rsidR="00735AFC" w:rsidRDefault="00F673B6" w:rsidP="00EB502C">
      <w:pPr>
        <w:spacing w:line="480" w:lineRule="auto"/>
      </w:pPr>
      <w:r>
        <w:t xml:space="preserve">Risk of bias was </w:t>
      </w:r>
      <w:r w:rsidR="00273F32">
        <w:t>assessed</w:t>
      </w:r>
      <w:r>
        <w:t xml:space="preserve"> separately for each diagnostic indicator reported in a study</w:t>
      </w:r>
      <w:r w:rsidR="00273F32">
        <w:t>,</w:t>
      </w:r>
      <w:r w:rsidR="00735AFC">
        <w:t xml:space="preserve"> using </w:t>
      </w:r>
      <w:bookmarkStart w:id="25" w:name="_Hlk33434461"/>
      <w:r w:rsidR="00735AFC">
        <w:t>the QUADAS-2 tool,</w:t>
      </w:r>
      <w:r w:rsidR="00735AFC">
        <w:fldChar w:fldCharType="begin"/>
      </w:r>
      <w:r w:rsidR="000A093A">
        <w:instrText xml:space="preserve"> ADDIN EN.CITE &lt;EndNote&gt;&lt;Cite&gt;&lt;Author&gt;Whiting&lt;/Author&gt;&lt;Year&gt;2011&lt;/Year&gt;&lt;RecNum&gt;125&lt;/RecNum&gt;&lt;DisplayText&gt;[20]&lt;/DisplayText&gt;&lt;record&gt;&lt;rec-number&gt;125&lt;/rec-number&gt;&lt;foreign-keys&gt;&lt;key app="EN" db-id="d5pexpxeoeves6e0zv15w0zv2vd2dpdxtxff" timestamp="1580478224"&gt;125&lt;/key&gt;&lt;/foreign-keys&gt;&lt;ref-type name="Journal Article"&gt;17&lt;/ref-type&gt;&lt;contributors&gt;&lt;authors&gt;&lt;author&gt;Whiting, P. F.&lt;/author&gt;&lt;author&gt;Rutjes, A. W.&lt;/author&gt;&lt;author&gt;Westwood, M. E.&lt;/author&gt;&lt;author&gt;Mallett, S.&lt;/author&gt;&lt;author&gt;Deeks, J. J.&lt;/author&gt;&lt;author&gt;Reitsma, J. B.&lt;/author&gt;&lt;author&gt;Leeflang, M. M.&lt;/author&gt;&lt;author&gt;Sterne, J. A.&lt;/author&gt;&lt;author&gt;Bossuyt, P. M.&lt;/author&gt;&lt;author&gt;Quadas- Group&lt;/author&gt;&lt;/authors&gt;&lt;/contributors&gt;&lt;auth-address&gt;University of Bristol, United Kingdom. penny.whiting@bristol.ac.uk&lt;/auth-address&gt;&lt;titles&gt;&lt;title&gt;QUADAS-2: a revised tool for the quality assessment of diagnostic accuracy studies&lt;/title&gt;&lt;secondary-title&gt;Ann Intern Med&lt;/secondary-title&gt;&lt;/titles&gt;&lt;periodical&gt;&lt;full-title&gt;Ann Intern Med&lt;/full-title&gt;&lt;/periodical&gt;&lt;pages&gt;529-36&lt;/pages&gt;&lt;volume&gt;155&lt;/volume&gt;&lt;number&gt;8&lt;/number&gt;&lt;edition&gt;2011/10/19&lt;/edition&gt;&lt;keywords&gt;&lt;keyword&gt;Bias&lt;/keyword&gt;&lt;keyword&gt;*Diagnosis&lt;/keyword&gt;&lt;keyword&gt;Evidence-Based Medicine&lt;/keyword&gt;&lt;keyword&gt;Humans&lt;/keyword&gt;&lt;keyword&gt;Patient Selection&lt;/keyword&gt;&lt;keyword&gt;Quality Control&lt;/keyword&gt;&lt;keyword&gt;Reference Standards&lt;/keyword&gt;&lt;keyword&gt;*Review Literature as Topic&lt;/keyword&gt;&lt;keyword&gt;*Surveys and Questionnaires&lt;/keyword&gt;&lt;keyword&gt;Time Factors&lt;/keyword&gt;&lt;/keywords&gt;&lt;dates&gt;&lt;year&gt;2011&lt;/year&gt;&lt;pub-dates&gt;&lt;date&gt;Oct 18&lt;/date&gt;&lt;/pub-dates&gt;&lt;/dates&gt;&lt;isbn&gt;1539-3704 (Electronic)&amp;#xD;0003-4819 (Linking)&lt;/isbn&gt;&lt;accession-num&gt;22007046&lt;/accession-num&gt;&lt;urls&gt;&lt;related-urls&gt;&lt;url&gt;https://www.ncbi.nlm.nih.gov/pubmed/22007046&lt;/url&gt;&lt;/related-urls&gt;&lt;/urls&gt;&lt;electronic-resource-num&gt;10.7326/0003-4819-155-8-201110180-00009&lt;/electronic-resource-num&gt;&lt;/record&gt;&lt;/Cite&gt;&lt;/EndNote&gt;</w:instrText>
      </w:r>
      <w:r w:rsidR="00735AFC">
        <w:fldChar w:fldCharType="separate"/>
      </w:r>
      <w:r w:rsidR="000A093A">
        <w:rPr>
          <w:noProof/>
        </w:rPr>
        <w:t>[20]</w:t>
      </w:r>
      <w:r w:rsidR="00735AFC">
        <w:fldChar w:fldCharType="end"/>
      </w:r>
      <w:r w:rsidR="00735AFC">
        <w:t xml:space="preserve"> </w:t>
      </w:r>
      <w:bookmarkEnd w:id="25"/>
      <w:r w:rsidR="00735AFC">
        <w:t xml:space="preserve">which includes domains covering participants, index test, reference standard and flow and timing. If at least one of the domains </w:t>
      </w:r>
      <w:r w:rsidR="004F5CFE">
        <w:t>wa</w:t>
      </w:r>
      <w:r w:rsidR="00735AFC">
        <w:t>s rated as “high risk” the study</w:t>
      </w:r>
      <w:r w:rsidR="00D61EBC">
        <w:t xml:space="preserve"> results</w:t>
      </w:r>
      <w:r w:rsidR="00735AFC">
        <w:t xml:space="preserve"> w</w:t>
      </w:r>
      <w:r w:rsidR="004F5CFE">
        <w:t>ere</w:t>
      </w:r>
      <w:r w:rsidR="00735AFC">
        <w:t xml:space="preserve"> considered at high risk of bias</w:t>
      </w:r>
      <w:r w:rsidR="00273F32">
        <w:t>;</w:t>
      </w:r>
      <w:r w:rsidR="00735AFC">
        <w:t xml:space="preserve"> if all domains </w:t>
      </w:r>
      <w:r w:rsidR="004F5CFE">
        <w:t>were</w:t>
      </w:r>
      <w:r w:rsidR="00735AFC">
        <w:t xml:space="preserve"> judged as “low risk” the </w:t>
      </w:r>
      <w:r w:rsidR="00D61EBC">
        <w:t>study</w:t>
      </w:r>
      <w:r w:rsidR="00735AFC">
        <w:t xml:space="preserve"> w</w:t>
      </w:r>
      <w:r w:rsidR="004F5CFE">
        <w:t>as</w:t>
      </w:r>
      <w:r w:rsidR="00735AFC">
        <w:t xml:space="preserve"> </w:t>
      </w:r>
      <w:r w:rsidR="00735AFC" w:rsidRPr="002627F8">
        <w:t xml:space="preserve">considered at low risk of bias, otherwise the </w:t>
      </w:r>
      <w:r w:rsidR="00D61EBC">
        <w:t>study</w:t>
      </w:r>
      <w:r w:rsidR="00735AFC" w:rsidRPr="002627F8">
        <w:t xml:space="preserve"> </w:t>
      </w:r>
      <w:r w:rsidR="004F5CFE">
        <w:t>was</w:t>
      </w:r>
      <w:r w:rsidR="00735AFC" w:rsidRPr="002627F8">
        <w:t xml:space="preserve"> considered at “unclear” risk of bias. The content of the tool was tailored to the review by making </w:t>
      </w:r>
      <w:r w:rsidR="00FA2D0C">
        <w:t>the following</w:t>
      </w:r>
      <w:r w:rsidR="00735AFC" w:rsidRPr="002627F8">
        <w:t xml:space="preserve"> modifications</w:t>
      </w:r>
      <w:r w:rsidR="00FA2D0C">
        <w:t xml:space="preserve"> t</w:t>
      </w:r>
      <w:r w:rsidR="00FA2D0C" w:rsidRPr="00FA2D0C">
        <w:t>o the QUADAS-2 risk of bias signalling questions: Due to the broad research question and the expected heterogeneity between included studies, the signalling questions about concerns regarding applicability were left out. We also took out two signalling questions for the index test and one for the reference standard (“Were the index test results interpreted without knowledge of the results of the reference standard?”, “If a threshold was used, was it pre-specified?”, “Were the reference standard results interpreted without knowledge of the results of the index test?”), which were considered not relevant because in this review the index test is not a test but diagnostic indicator and the reference standard is a diagnosis of CD. These index test questions were replaced by “Was the aim of the study to investigate this diagnostic indicator?”.</w:t>
      </w:r>
      <w:r w:rsidR="00735AFC" w:rsidRPr="002627F8">
        <w:t xml:space="preserve"> </w:t>
      </w:r>
      <w:r w:rsidR="00273F32">
        <w:t>R</w:t>
      </w:r>
      <w:r w:rsidR="00735AFC" w:rsidRPr="002627F8">
        <w:t xml:space="preserve">isk of bias was </w:t>
      </w:r>
      <w:r w:rsidR="00273F32">
        <w:t>assessed</w:t>
      </w:r>
      <w:r w:rsidR="00735AFC" w:rsidRPr="002627F8">
        <w:t xml:space="preserve"> by one reviewer and checked by a second.</w:t>
      </w:r>
    </w:p>
    <w:p w14:paraId="6D83D4DA" w14:textId="77777777" w:rsidR="00735AFC" w:rsidRDefault="00735AFC" w:rsidP="00EB502C">
      <w:pPr>
        <w:pStyle w:val="Heading2"/>
        <w:spacing w:line="480" w:lineRule="auto"/>
      </w:pPr>
      <w:r>
        <w:t>Synthesis of results</w:t>
      </w:r>
    </w:p>
    <w:p w14:paraId="19FB5491" w14:textId="3849B945" w:rsidR="00735AFC" w:rsidRDefault="00735AFC" w:rsidP="00EB502C">
      <w:pPr>
        <w:spacing w:line="480" w:lineRule="auto"/>
      </w:pPr>
      <w:r>
        <w:t>For each diagnostic indicator, we fitted a bivariate random effects meta-analysis, assuming binomial likelihoods for numbers of true positives and true negatives in each study.</w:t>
      </w:r>
      <w:r>
        <w:fldChar w:fldCharType="begin">
          <w:fldData xml:space="preserve">PEVuZE5vdGU+PENpdGU+PEF1dGhvcj5SZWl0c21hPC9BdXRob3I+PFllYXI+MjAwNTwvWWVhcj48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</w:fldData>
        </w:fldChar>
      </w:r>
      <w:r w:rsidR="000A093A">
        <w:instrText xml:space="preserve"> ADDIN EN.CITE </w:instrText>
      </w:r>
      <w:r w:rsidR="000A093A">
        <w:fldChar w:fldCharType="begin">
          <w:fldData xml:space="preserve">PEVuZE5vdGU+PENpdGU+PEF1dGhvcj5SZWl0c21hPC9BdXRob3I+PFllYXI+MjAwNTwvWWVhcj48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</w:fldData>
        </w:fldChar>
      </w:r>
      <w:r w:rsidR="000A093A">
        <w:instrText xml:space="preserve"> ADDIN EN.CITE.DATA </w:instrText>
      </w:r>
      <w:r w:rsidR="000A093A">
        <w:fldChar w:fldCharType="end"/>
      </w:r>
      <w:r>
        <w:fldChar w:fldCharType="separate"/>
      </w:r>
      <w:r w:rsidR="000A093A">
        <w:rPr>
          <w:noProof/>
        </w:rPr>
        <w:t>[21, 22]</w:t>
      </w:r>
      <w:r>
        <w:fldChar w:fldCharType="end"/>
      </w:r>
      <w:r>
        <w:t xml:space="preserve"> We report</w:t>
      </w:r>
      <w:r w:rsidR="00273F32">
        <w:t>ed</w:t>
      </w:r>
      <w:r>
        <w:t xml:space="preserve"> summary estimates of sensitivity and specificity and </w:t>
      </w:r>
      <w:r w:rsidR="001026AD">
        <w:t xml:space="preserve">their </w:t>
      </w:r>
      <w:r>
        <w:t>e</w:t>
      </w:r>
      <w:r w:rsidRPr="00347E2F">
        <w:t>stimates of the between-study standard deviation on the logit scale (</w:t>
      </w:r>
      <w:r>
        <w:t>“</w:t>
      </w:r>
      <w:r w:rsidRPr="00347E2F">
        <w:t>tau</w:t>
      </w:r>
      <w:r>
        <w:t>”</w:t>
      </w:r>
      <w:r w:rsidRPr="00347E2F">
        <w:t>).</w:t>
      </w:r>
      <w:r>
        <w:t xml:space="preserve"> Study-specific and summary estimates of sensitivity and specificity </w:t>
      </w:r>
      <w:r w:rsidR="00273F32">
        <w:t>were</w:t>
      </w:r>
      <w:r>
        <w:t xml:space="preserve"> presented per diagnostic indicator in coupled forest plots and</w:t>
      </w:r>
      <w:r w:rsidRPr="00347E2F">
        <w:t xml:space="preserve"> </w:t>
      </w:r>
      <w:r>
        <w:t>summary</w:t>
      </w:r>
      <w:r w:rsidRPr="00347E2F">
        <w:t xml:space="preserve"> receiver operating characteristic (ROC) </w:t>
      </w:r>
      <w:r>
        <w:t>plots</w:t>
      </w:r>
      <w:r w:rsidRPr="00347E2F">
        <w:t xml:space="preserve"> with 95% confidence ellipses</w:t>
      </w:r>
      <w:r w:rsidR="00D61EBC">
        <w:t xml:space="preserve"> and summary ROC curves</w:t>
      </w:r>
      <w:r>
        <w:t>.</w:t>
      </w:r>
    </w:p>
    <w:p w14:paraId="59E80FF9" w14:textId="7877BD29" w:rsidR="00735AFC" w:rsidRDefault="00735AFC" w:rsidP="00EB502C">
      <w:pPr>
        <w:spacing w:line="480" w:lineRule="auto"/>
      </w:pPr>
      <w:r>
        <w:t xml:space="preserve">Summary results from each meta-analysis were also used to estimate positive predictive values (PPVs), i.e. the probability of CD given that </w:t>
      </w:r>
      <w:r w:rsidR="00E44C19">
        <w:t>an</w:t>
      </w:r>
      <w:r>
        <w:t xml:space="preserve"> individual has each diagnostic indicator. To calculate these values, we assumed a prevalence of 1% of CD in the general population.</w:t>
      </w:r>
      <w:r>
        <w:fldChar w:fldCharType="begin">
          <w:fldData xml:space="preserve">PEVuZE5vdGU+PENpdGU+PEF1dGhvcj5MdWR2aWdzc29uPC9BdXRob3I+PFllYXI+MjAxMzwvWWVh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</w:fldData>
        </w:fldChar>
      </w:r>
      <w:r w:rsidR="000A093A">
        <w:instrText xml:space="preserve"> ADDIN EN.CITE </w:instrText>
      </w:r>
      <w:r w:rsidR="000A093A">
        <w:fldChar w:fldCharType="begin">
          <w:fldData xml:space="preserve">PEVuZE5vdGU+PENpdGU+PEF1dGhvcj5MdWR2aWdzc29uPC9BdXRob3I+PFllYXI+MjAxMzwvWWVh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</w:fldData>
        </w:fldChar>
      </w:r>
      <w:r w:rsidR="000A093A">
        <w:instrText xml:space="preserve"> ADDIN EN.CITE.DATA </w:instrText>
      </w:r>
      <w:r w:rsidR="000A093A">
        <w:fldChar w:fldCharType="end"/>
      </w:r>
      <w:r>
        <w:fldChar w:fldCharType="separate"/>
      </w:r>
      <w:r w:rsidR="000A093A">
        <w:rPr>
          <w:noProof/>
        </w:rPr>
        <w:t>[23, 24]</w:t>
      </w:r>
      <w:r>
        <w:fldChar w:fldCharType="end"/>
      </w:r>
      <w:r w:rsidR="00D61EBC">
        <w:t xml:space="preserve"> 95% confidence intervals </w:t>
      </w:r>
      <w:r w:rsidR="00FD6DA0">
        <w:t xml:space="preserve">(CIs) </w:t>
      </w:r>
      <w:r w:rsidR="00D61EBC">
        <w:t>around PPVs were computed using Monte Carlo simulation, simulating from a bivariate normal distribution for summary sensitivity and specificity on the logit scale.</w:t>
      </w:r>
      <w:r w:rsidR="00CF18BF">
        <w:t xml:space="preserve"> Negative predictive values are not informative in this </w:t>
      </w:r>
      <w:r w:rsidR="0042688B">
        <w:t>context</w:t>
      </w:r>
      <w:r w:rsidR="00CF18BF">
        <w:t xml:space="preserve">, because </w:t>
      </w:r>
      <w:r w:rsidR="00273F32">
        <w:t>a sign, symptom, or risk condition</w:t>
      </w:r>
      <w:r w:rsidR="00CF18BF">
        <w:t xml:space="preserve"> cannot be used in clinical practice to exclude CD; these are therefore not reported.</w:t>
      </w:r>
    </w:p>
    <w:p w14:paraId="36B9A05E" w14:textId="77777777" w:rsidR="00735AFC" w:rsidRDefault="00735AFC" w:rsidP="00EB502C">
      <w:pPr>
        <w:pStyle w:val="Heading2"/>
        <w:spacing w:line="480" w:lineRule="auto"/>
      </w:pPr>
      <w:r>
        <w:t>Sensitivity analyses and subgroup analyses</w:t>
      </w:r>
    </w:p>
    <w:p w14:paraId="0A4A18FC" w14:textId="7ED776B6" w:rsidR="00735AFC" w:rsidRDefault="00735AFC" w:rsidP="00EB502C">
      <w:pPr>
        <w:spacing w:line="480" w:lineRule="auto"/>
      </w:pPr>
      <w:r>
        <w:t>Because we expected heterogeneity across studies in sensitivity and specificity due to variability in age groups (children vs adults), method of CD diagnosis (biopsy and</w:t>
      </w:r>
      <w:r w:rsidR="0042688B">
        <w:t>/or</w:t>
      </w:r>
      <w:r>
        <w:t xml:space="preserve"> serology versus serology only), </w:t>
      </w:r>
      <w:r w:rsidR="001026AD">
        <w:t xml:space="preserve">and </w:t>
      </w:r>
      <w:r>
        <w:t>study design</w:t>
      </w:r>
      <w:r w:rsidRPr="000A0022">
        <w:t xml:space="preserve"> </w:t>
      </w:r>
      <w:r>
        <w:t>(single-gate versus multi-gate), we performed subgroup and sensitivity analyses on these study characteristics if subgroups contained at least 5 studies.</w:t>
      </w:r>
    </w:p>
    <w:p w14:paraId="278D8666" w14:textId="2A571E37" w:rsidR="00735AFC" w:rsidRPr="00CD42BC" w:rsidRDefault="00735AFC" w:rsidP="00EB502C">
      <w:pPr>
        <w:spacing w:line="480" w:lineRule="auto"/>
      </w:pPr>
      <w:r>
        <w:t xml:space="preserve">All statistical analyses were performed in </w:t>
      </w:r>
      <w:r w:rsidR="00F04417" w:rsidRPr="00F04417">
        <w:t>R version 4.0.2</w:t>
      </w:r>
      <w:r w:rsidR="001026AD">
        <w:t>.</w:t>
      </w:r>
      <w:r>
        <w:fldChar w:fldCharType="begin"/>
      </w:r>
      <w:r w:rsidR="000A093A">
        <w:instrText xml:space="preserve"> ADDIN EN.CITE &lt;EndNote&gt;&lt;Cite&gt;&lt;Author&gt;R Core Team&lt;/Author&gt;&lt;Year&gt;2020&lt;/Year&gt;&lt;RecNum&gt;19017&lt;/RecNum&gt;&lt;DisplayText&gt;[25]&lt;/DisplayText&gt;&lt;record&gt;&lt;rec-number&gt;19017&lt;/rec-number&gt;&lt;foreign-keys&gt;&lt;key app="EN" db-id="5f9tezvrivzsppe9008pwzagffptvexatpvt" timestamp="1611050126"&gt;19017&lt;/key&gt;&lt;/foreign-keys&gt;&lt;ref-type name="Journal Article"&gt;17&lt;/ref-type&gt;&lt;contributors&gt;&lt;authors&gt;&lt;author&gt;R Core Team,&lt;/author&gt;&lt;/authors&gt;&lt;/contributors&gt;&lt;titles&gt;&lt;title&gt;R: A Language and Environment for Statistical Computing&lt;/title&gt;&lt;secondary-title&gt;R Foundation for Statistical Computing&lt;/secondary-title&gt;&lt;/titles&gt;&lt;periodical&gt;&lt;full-title&gt;R Foundation for Statistical Computing&lt;/full-title&gt;&lt;/periodical&gt;&lt;number&gt;Vienna, Austria&lt;/number&gt;&lt;dates&gt;&lt;year&gt;2020&lt;/year&gt;&lt;/dates&gt;&lt;urls&gt;&lt;related-urls&gt;&lt;url&gt;https://www.R-project.org/&lt;/url&gt;&lt;/related-urls&gt;&lt;/urls&gt;&lt;/record&gt;&lt;/Cite&gt;&lt;/EndNote&gt;</w:instrText>
      </w:r>
      <w:r>
        <w:fldChar w:fldCharType="separate"/>
      </w:r>
      <w:r w:rsidR="000A093A">
        <w:rPr>
          <w:noProof/>
        </w:rPr>
        <w:t>[25]</w:t>
      </w:r>
      <w:r>
        <w:fldChar w:fldCharType="end"/>
      </w:r>
    </w:p>
    <w:p w14:paraId="7B69CBDF" w14:textId="77777777" w:rsidR="00735AFC" w:rsidRDefault="00735AFC" w:rsidP="00EB502C">
      <w:pPr>
        <w:pStyle w:val="Heading2"/>
        <w:spacing w:line="480" w:lineRule="auto"/>
      </w:pPr>
      <w:r>
        <w:t>Deviations from the protocol</w:t>
      </w:r>
    </w:p>
    <w:p w14:paraId="24BF1B88" w14:textId="6DC84747" w:rsidR="00735AFC" w:rsidRDefault="00735AFC" w:rsidP="00EB502C">
      <w:pPr>
        <w:spacing w:line="480" w:lineRule="auto"/>
      </w:pPr>
      <w:r>
        <w:t xml:space="preserve">Due to the size of the review and time constraints, it was decided to not extract data on additional diagnostic indicators which were reported by </w:t>
      </w:r>
      <w:r w:rsidR="002D2671">
        <w:t>fewer</w:t>
      </w:r>
      <w:r>
        <w:t xml:space="preserve"> than 5 studies.</w:t>
      </w:r>
      <w:r w:rsidR="008D1D24">
        <w:t xml:space="preserve"> We provide </w:t>
      </w:r>
      <w:r w:rsidR="00D314C7">
        <w:t xml:space="preserve">full </w:t>
      </w:r>
      <w:r w:rsidR="00644962" w:rsidRPr="00E028EC">
        <w:t xml:space="preserve">references </w:t>
      </w:r>
      <w:r w:rsidR="00D314C7" w:rsidRPr="00E028EC">
        <w:t>for all studies</w:t>
      </w:r>
      <w:r w:rsidR="008D1D24" w:rsidRPr="00E028EC">
        <w:t xml:space="preserve"> reporting on indicators for which we did not extract </w:t>
      </w:r>
      <w:r w:rsidR="008D1D24" w:rsidRPr="0002421C">
        <w:t>data.</w:t>
      </w:r>
      <w:r w:rsidR="00726088" w:rsidRPr="0002421C">
        <w:t xml:space="preserve"> A</w:t>
      </w:r>
      <w:r w:rsidR="00FB4F1A" w:rsidRPr="0002421C">
        <w:t xml:space="preserve"> post</w:t>
      </w:r>
      <w:r w:rsidR="0042688B">
        <w:t>-</w:t>
      </w:r>
      <w:r w:rsidR="00FB4F1A" w:rsidRPr="0002421C">
        <w:t>hoc</w:t>
      </w:r>
      <w:r w:rsidR="00726088" w:rsidRPr="0002421C">
        <w:t xml:space="preserve"> sensitivity analysis was performed on the diagnostic indicator ‘family history of CD’.</w:t>
      </w:r>
    </w:p>
    <w:p w14:paraId="683CEAD9" w14:textId="30F4BFF7" w:rsidR="00D135B6" w:rsidRDefault="00D135B6" w:rsidP="00EB502C">
      <w:pPr>
        <w:pStyle w:val="Heading2"/>
        <w:spacing w:line="480" w:lineRule="auto"/>
      </w:pPr>
      <w:r w:rsidRPr="00D135B6">
        <w:t>Patient and Public Involvement</w:t>
      </w:r>
    </w:p>
    <w:p w14:paraId="5CBEC040" w14:textId="319F9960" w:rsidR="00C5784C" w:rsidRPr="00D135B6" w:rsidRDefault="00C5784C" w:rsidP="00EB502C">
      <w:pPr>
        <w:spacing w:line="480" w:lineRule="auto"/>
      </w:pPr>
      <w:r>
        <w:t>The study was designed with two patient co-applicants who are 'experts by experience' being affected day to day by CD. As co-applicants for the project they contributed to provide input during the project proposal stage, attending project meetings to provide context from a patient viewpoint</w:t>
      </w:r>
      <w:r w:rsidR="0042688B">
        <w:t>,</w:t>
      </w:r>
      <w:r>
        <w:t xml:space="preserve"> and providing feedback on research materials to ensure relevance to patient interests.</w:t>
      </w:r>
    </w:p>
    <w:p w14:paraId="5AD44C32" w14:textId="5BCB3A2D" w:rsidR="00FE1614" w:rsidRDefault="00FE1614" w:rsidP="00EB502C">
      <w:pPr>
        <w:spacing w:line="480" w:lineRule="auto"/>
        <w:rPr>
          <w:rFonts w:asciiTheme="majorHAnsi" w:eastAsiaTheme="majorEastAsia" w:hAnsiTheme="majorHAnsi" w:cstheme="majorBidi"/>
          <w:color w:val="2F5496" w:themeColor="accent1" w:themeShade="BF"/>
          <w:sz w:val="32"/>
          <w:szCs w:val="32"/>
        </w:rPr>
      </w:pPr>
      <w:r>
        <w:br w:type="page"/>
      </w:r>
    </w:p>
    <w:p w14:paraId="0AA1A24A" w14:textId="0ED2F74A" w:rsidR="00EA4B19" w:rsidRDefault="008669F7" w:rsidP="00EB502C">
      <w:pPr>
        <w:pStyle w:val="Heading1"/>
        <w:spacing w:line="480" w:lineRule="auto"/>
      </w:pPr>
      <w:r>
        <w:t>RESULTS</w:t>
      </w:r>
    </w:p>
    <w:p w14:paraId="277172E1" w14:textId="75B13A7E" w:rsidR="00F6147D" w:rsidRPr="0092443A" w:rsidRDefault="000B7FD5" w:rsidP="0092443A">
      <w:pPr>
        <w:spacing w:line="480" w:lineRule="auto"/>
      </w:pPr>
      <w:r>
        <w:t>The literature searches</w:t>
      </w:r>
      <w:r w:rsidR="00F673B6">
        <w:t xml:space="preserve"> and</w:t>
      </w:r>
      <w:r>
        <w:t xml:space="preserve"> </w:t>
      </w:r>
      <w:r w:rsidR="00F673B6">
        <w:t>reference</w:t>
      </w:r>
      <w:r>
        <w:t xml:space="preserve"> lists </w:t>
      </w:r>
      <w:r w:rsidRPr="001A60CD">
        <w:t xml:space="preserve">of </w:t>
      </w:r>
      <w:r w:rsidR="00AB2CC7" w:rsidRPr="001A60CD">
        <w:t>22</w:t>
      </w:r>
      <w:r w:rsidRPr="001A60CD">
        <w:t xml:space="preserve"> systematic reviews and four recent guidelines</w:t>
      </w:r>
      <w:r w:rsidR="00AB2CC7" w:rsidRPr="001A60CD">
        <w:t xml:space="preserve"> on </w:t>
      </w:r>
      <w:r w:rsidR="00D454A4">
        <w:t>CD</w:t>
      </w:r>
      <w:r>
        <w:fldChar w:fldCharType="begin">
          <w:fldData xml:space="preserve">PEVuZE5vdGU+PENpdGU+PEF1dGhvcj5MdWR2aWdzc29uPC9BdXRob3I+PFllYXI+MjAxNDwvWWVh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</w:fldData>
        </w:fldChar>
      </w:r>
      <w:r w:rsidR="000A093A">
        <w:instrText xml:space="preserve"> ADDIN EN.CITE </w:instrText>
      </w:r>
      <w:r w:rsidR="000A093A">
        <w:fldChar w:fldCharType="begin">
          <w:fldData xml:space="preserve">PEVuZE5vdGU+PENpdGU+PEF1dGhvcj5MdWR2aWdzc29uPC9BdXRob3I+PFllYXI+MjAxNDwvWWVh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</w:fldData>
        </w:fldChar>
      </w:r>
      <w:r w:rsidR="000A093A">
        <w:instrText xml:space="preserve"> ADDIN EN.CITE.DATA </w:instrText>
      </w:r>
      <w:r w:rsidR="000A093A">
        <w:fldChar w:fldCharType="end"/>
      </w:r>
      <w:r>
        <w:fldChar w:fldCharType="separate"/>
      </w:r>
      <w:r w:rsidR="000A093A">
        <w:rPr>
          <w:noProof/>
        </w:rPr>
        <w:t>[7-9, 26, 27]</w:t>
      </w:r>
      <w:r>
        <w:fldChar w:fldCharType="end"/>
      </w:r>
      <w:r>
        <w:t xml:space="preserve"> </w:t>
      </w:r>
      <w:r w:rsidRPr="001A60CD">
        <w:t xml:space="preserve">identified </w:t>
      </w:r>
      <w:r w:rsidR="00BF4ECF">
        <w:t>12,027</w:t>
      </w:r>
      <w:r w:rsidRPr="001A60CD">
        <w:t xml:space="preserve"> records </w:t>
      </w:r>
      <w:r w:rsidR="00F673B6">
        <w:t>after deduplication</w:t>
      </w:r>
      <w:r>
        <w:t xml:space="preserve">. We </w:t>
      </w:r>
      <w:r w:rsidR="003F24A4">
        <w:t>selected</w:t>
      </w:r>
      <w:r>
        <w:t xml:space="preserve"> </w:t>
      </w:r>
      <w:r w:rsidR="00BF4ECF">
        <w:t xml:space="preserve">709 </w:t>
      </w:r>
      <w:r>
        <w:t>records for full text assessment.</w:t>
      </w:r>
      <w:r w:rsidR="00F673B6">
        <w:t xml:space="preserve"> </w:t>
      </w:r>
      <w:r w:rsidR="0023190C">
        <w:t xml:space="preserve">241 </w:t>
      </w:r>
      <w:r w:rsidR="008D1D24">
        <w:t xml:space="preserve">studies fulfilled the inclusion criteria </w:t>
      </w:r>
      <w:r w:rsidR="001A60CD" w:rsidRPr="001A60CD">
        <w:t xml:space="preserve">containing </w:t>
      </w:r>
      <w:r w:rsidR="0023190C">
        <w:t>387</w:t>
      </w:r>
      <w:r w:rsidR="0023190C" w:rsidRPr="001A60CD">
        <w:t xml:space="preserve"> </w:t>
      </w:r>
      <w:r w:rsidR="001A60CD" w:rsidRPr="001A60CD">
        <w:t xml:space="preserve">reports </w:t>
      </w:r>
      <w:r w:rsidR="00405636" w:rsidRPr="001A60CD">
        <w:t>o</w:t>
      </w:r>
      <w:r w:rsidR="00405636">
        <w:t xml:space="preserve">f </w:t>
      </w:r>
      <w:r w:rsidR="0023190C">
        <w:t>91</w:t>
      </w:r>
      <w:r w:rsidR="0023190C" w:rsidRPr="001A60CD">
        <w:t xml:space="preserve"> </w:t>
      </w:r>
      <w:r w:rsidR="00143E9A">
        <w:t>distinct</w:t>
      </w:r>
      <w:r w:rsidR="001A60CD" w:rsidRPr="001A60CD">
        <w:t xml:space="preserve"> diagnostic indicators</w:t>
      </w:r>
      <w:r w:rsidR="008D1D24">
        <w:t>. Supplementary table S1 provides a list of diagnostic indicators</w:t>
      </w:r>
      <w:r w:rsidR="001A60CD">
        <w:t xml:space="preserve"> and references</w:t>
      </w:r>
      <w:r w:rsidR="003146F5">
        <w:t xml:space="preserve"> </w:t>
      </w:r>
      <w:r w:rsidR="008D1D24">
        <w:t xml:space="preserve">for which we did not extract data (due to fewer than five studies reporting on the indicator). In total, </w:t>
      </w:r>
      <w:r w:rsidR="0023190C">
        <w:t xml:space="preserve">191 </w:t>
      </w:r>
      <w:r w:rsidR="008D1D24">
        <w:t xml:space="preserve">studies </w:t>
      </w:r>
      <w:r w:rsidR="003F24A4">
        <w:t>reporting on</w:t>
      </w:r>
      <w:r w:rsidR="008D1D24">
        <w:t xml:space="preserve"> </w:t>
      </w:r>
      <w:r w:rsidR="0023190C">
        <w:t xml:space="preserve">26 </w:t>
      </w:r>
      <w:r w:rsidR="00F673B6">
        <w:t>distinct</w:t>
      </w:r>
      <w:r w:rsidR="003F24A4">
        <w:t xml:space="preserve"> </w:t>
      </w:r>
      <w:r w:rsidR="008D1D24">
        <w:t xml:space="preserve">indicators </w:t>
      </w:r>
      <w:r w:rsidR="001A60CD">
        <w:t>were</w:t>
      </w:r>
      <w:r w:rsidR="008D1D24">
        <w:t xml:space="preserve"> included in our meta-analyses</w:t>
      </w:r>
      <w:r w:rsidR="0042688B">
        <w:t xml:space="preserve"> (Figure 1)</w:t>
      </w:r>
      <w:r w:rsidR="008D1D24">
        <w:t>.</w:t>
      </w:r>
    </w:p>
    <w:p w14:paraId="25E27A2A" w14:textId="4B52180C" w:rsidR="00F75A64" w:rsidRDefault="00F75A64" w:rsidP="00F75A64">
      <w:pPr>
        <w:pStyle w:val="Heading2"/>
        <w:spacing w:line="240" w:lineRule="auto"/>
      </w:pPr>
      <w:r>
        <w:t>Figure 1: PRISMA flow diagram</w:t>
      </w:r>
    </w:p>
    <w:p w14:paraId="7C756975" w14:textId="1B22FF3D" w:rsidR="00F75A64" w:rsidRPr="002C6E7F" w:rsidRDefault="00F75A64" w:rsidP="002C6E7F">
      <w:pPr>
        <w:spacing w:line="480" w:lineRule="auto"/>
      </w:pPr>
      <w:r w:rsidRPr="002C6E7F">
        <w:t>Abbreviations: BSG: Guidelines from the British Society of Gastroenterology;</w:t>
      </w:r>
      <w:r w:rsidRPr="002C6E7F">
        <w:fldChar w:fldCharType="begin">
          <w:fldData xml:space="preserve">PEVuZE5vdGU+PENpdGU+PEF1dGhvcj5MdWR2aWdzc29uPC9BdXRob3I+PFllYXI+MjAxNDwvWWVh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</w:fldData>
        </w:fldChar>
      </w:r>
      <w:r w:rsidR="000A093A" w:rsidRPr="002C6E7F">
        <w:instrText xml:space="preserve"> ADDIN EN.CITE </w:instrText>
      </w:r>
      <w:r w:rsidR="000A093A" w:rsidRPr="002C6E7F">
        <w:fldChar w:fldCharType="begin">
          <w:fldData xml:space="preserve">PEVuZE5vdGU+PENpdGU+PEF1dGhvcj5MdWR2aWdzc29uPC9BdXRob3I+PFllYXI+MjAxNDwvWWVh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</w:fldData>
        </w:fldChar>
      </w:r>
      <w:r w:rsidR="000A093A" w:rsidRPr="002C6E7F">
        <w:instrText xml:space="preserve"> ADDIN EN.CITE.DATA </w:instrText>
      </w:r>
      <w:r w:rsidR="000A093A" w:rsidRPr="002C6E7F">
        <w:fldChar w:fldCharType="end"/>
      </w:r>
      <w:r w:rsidRPr="002C6E7F">
        <w:fldChar w:fldCharType="separate"/>
      </w:r>
      <w:r w:rsidR="000A093A" w:rsidRPr="002C6E7F">
        <w:rPr>
          <w:noProof/>
        </w:rPr>
        <w:t>[9]</w:t>
      </w:r>
      <w:r w:rsidRPr="002C6E7F">
        <w:fldChar w:fldCharType="end"/>
      </w:r>
      <w:r w:rsidRPr="002C6E7F">
        <w:t xml:space="preserve"> NICE: National Institute for Health and Care Excellence; ESsCD: European Society for the Study of Coeliac Disease guideline;</w:t>
      </w:r>
      <w:r w:rsidRPr="002C6E7F">
        <w:fldChar w:fldCharType="begin">
          <w:fldData xml:space="preserve">PEVuZE5vdGU+PENpdGU+PEF1dGhvcj5BbC1Ub21hPC9BdXRob3I+PFllYXI+MjAxOTwvWWVhcj48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</w:fldData>
        </w:fldChar>
      </w:r>
      <w:r w:rsidR="000A093A" w:rsidRPr="002C6E7F">
        <w:instrText xml:space="preserve"> ADDIN EN.CITE </w:instrText>
      </w:r>
      <w:r w:rsidR="000A093A" w:rsidRPr="002C6E7F">
        <w:fldChar w:fldCharType="begin">
          <w:fldData xml:space="preserve">PEVuZE5vdGU+PENpdGU+PEF1dGhvcj5BbC1Ub21hPC9BdXRob3I+PFllYXI+MjAxOTwvWWVhcj48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</w:fldData>
        </w:fldChar>
      </w:r>
      <w:r w:rsidR="000A093A" w:rsidRPr="002C6E7F">
        <w:instrText xml:space="preserve"> ADDIN EN.CITE.DATA </w:instrText>
      </w:r>
      <w:r w:rsidR="000A093A" w:rsidRPr="002C6E7F">
        <w:fldChar w:fldCharType="end"/>
      </w:r>
      <w:r w:rsidRPr="002C6E7F">
        <w:fldChar w:fldCharType="separate"/>
      </w:r>
      <w:r w:rsidR="000A093A" w:rsidRPr="002C6E7F">
        <w:rPr>
          <w:noProof/>
        </w:rPr>
        <w:t>[8]</w:t>
      </w:r>
      <w:r w:rsidRPr="002C6E7F">
        <w:fldChar w:fldCharType="end"/>
      </w:r>
      <w:r w:rsidRPr="002C6E7F">
        <w:t xml:space="preserve"> ESPGHAN: European Society Paediatric Gastroenterology, Hepatology and Nutrition Guidelines.</w:t>
      </w:r>
      <w:r w:rsidRPr="002C6E7F">
        <w:fldChar w:fldCharType="begin">
          <w:fldData xml:space="preserve">PEVuZE5vdGU+PENpdGU+PEF1dGhvcj5IdXNieTwvQXV0aG9yPjxZZWFyPjIwMjA8L1llYXI+PFJl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</w:fldData>
        </w:fldChar>
      </w:r>
      <w:r w:rsidR="000A093A" w:rsidRPr="002C6E7F">
        <w:instrText xml:space="preserve"> ADDIN EN.CITE </w:instrText>
      </w:r>
      <w:r w:rsidR="000A093A" w:rsidRPr="002C6E7F">
        <w:fldChar w:fldCharType="begin">
          <w:fldData xml:space="preserve">PEVuZE5vdGU+PENpdGU+PEF1dGhvcj5IdXNieTwvQXV0aG9yPjxZZWFyPjIwMjA8L1llYXI+PFJl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</w:fldData>
        </w:fldChar>
      </w:r>
      <w:r w:rsidR="000A093A" w:rsidRPr="002C6E7F">
        <w:instrText xml:space="preserve"> ADDIN EN.CITE.DATA </w:instrText>
      </w:r>
      <w:r w:rsidR="000A093A" w:rsidRPr="002C6E7F">
        <w:fldChar w:fldCharType="end"/>
      </w:r>
      <w:r w:rsidRPr="002C6E7F">
        <w:fldChar w:fldCharType="separate"/>
      </w:r>
      <w:r w:rsidR="000A093A" w:rsidRPr="002C6E7F">
        <w:rPr>
          <w:noProof/>
        </w:rPr>
        <w:t>[7]</w:t>
      </w:r>
      <w:r w:rsidRPr="002C6E7F">
        <w:fldChar w:fldCharType="end"/>
      </w:r>
    </w:p>
    <w:p w14:paraId="1693BDA2" w14:textId="1AE510B1" w:rsidR="00E040A1" w:rsidRDefault="00E040A1" w:rsidP="00E040A1">
      <w:pPr>
        <w:spacing w:line="240" w:lineRule="auto"/>
      </w:pPr>
    </w:p>
    <w:p w14:paraId="03937672" w14:textId="2BA5E6CB" w:rsidR="000B7FD5" w:rsidRDefault="000B7FD5" w:rsidP="00D3516D">
      <w:pPr>
        <w:pStyle w:val="Heading2"/>
      </w:pPr>
      <w:r>
        <w:t xml:space="preserve">Study </w:t>
      </w:r>
      <w:r w:rsidR="00567983">
        <w:t>characteristics</w:t>
      </w:r>
    </w:p>
    <w:p w14:paraId="37487994" w14:textId="1013832E" w:rsidR="00216811" w:rsidRDefault="000B7FD5" w:rsidP="00EB502C">
      <w:pPr>
        <w:spacing w:line="480" w:lineRule="auto"/>
      </w:pPr>
      <w:r>
        <w:t xml:space="preserve">The included diagnostic indicators consisted of </w:t>
      </w:r>
      <w:r w:rsidR="00BB4864">
        <w:t xml:space="preserve">7 </w:t>
      </w:r>
      <w:r>
        <w:t xml:space="preserve">symptoms, </w:t>
      </w:r>
      <w:r w:rsidR="001A60CD">
        <w:t>17</w:t>
      </w:r>
      <w:r>
        <w:t xml:space="preserve"> risk conditions, and 2 genetic predispositions</w:t>
      </w:r>
      <w:r w:rsidR="0042688B">
        <w:t xml:space="preserve"> </w:t>
      </w:r>
      <w:r w:rsidR="003F24A4">
        <w:t xml:space="preserve">(see </w:t>
      </w:r>
      <w:r w:rsidR="0042688B">
        <w:t xml:space="preserve">Table 1 for summary study characteristics; </w:t>
      </w:r>
      <w:r w:rsidR="001A0E1F">
        <w:t>Supplementary table S2</w:t>
      </w:r>
      <w:r w:rsidR="003F24A4">
        <w:t xml:space="preserve"> for study-level details)</w:t>
      </w:r>
      <w:r>
        <w:t xml:space="preserve">. Among symptoms, </w:t>
      </w:r>
      <w:r w:rsidR="00BB4864">
        <w:t xml:space="preserve">abdominal pain </w:t>
      </w:r>
      <w:r>
        <w:t>(</w:t>
      </w:r>
      <w:r w:rsidR="00007C77">
        <w:t>n</w:t>
      </w:r>
      <w:r>
        <w:t>=</w:t>
      </w:r>
      <w:r w:rsidR="001A60CD">
        <w:t>12</w:t>
      </w:r>
      <w:r>
        <w:t xml:space="preserve">) and </w:t>
      </w:r>
      <w:r w:rsidR="00BB4864">
        <w:t>diarrhoea</w:t>
      </w:r>
      <w:r>
        <w:t xml:space="preserve"> (</w:t>
      </w:r>
      <w:r w:rsidR="00007C77">
        <w:t>n</w:t>
      </w:r>
      <w:r>
        <w:t>=</w:t>
      </w:r>
      <w:r w:rsidR="00BB4864">
        <w:t>12</w:t>
      </w:r>
      <w:r>
        <w:t xml:space="preserve">) were reported </w:t>
      </w:r>
      <w:r w:rsidR="008D1D24">
        <w:t xml:space="preserve">on </w:t>
      </w:r>
      <w:r>
        <w:t xml:space="preserve">by the highest number of studies; among risk conditions, most reported </w:t>
      </w:r>
      <w:r w:rsidR="003E6AAE">
        <w:t xml:space="preserve">on </w:t>
      </w:r>
      <w:r>
        <w:t>were type 1 diabetes (</w:t>
      </w:r>
      <w:r w:rsidR="00007C77">
        <w:t>n</w:t>
      </w:r>
      <w:r>
        <w:t>=31) and thyroid disease (</w:t>
      </w:r>
      <w:r w:rsidR="00007C77">
        <w:t>n</w:t>
      </w:r>
      <w:r>
        <w:t>=</w:t>
      </w:r>
      <w:r w:rsidR="007801CC">
        <w:t>23</w:t>
      </w:r>
      <w:r>
        <w:t xml:space="preserve">). Studies investigating symptoms associated with </w:t>
      </w:r>
      <w:r w:rsidR="00D454A4">
        <w:t>CD</w:t>
      </w:r>
      <w:r>
        <w:t xml:space="preserve"> predominantly used a cohort or cross-sectional design</w:t>
      </w:r>
      <w:r w:rsidR="003E6AAE">
        <w:t>,</w:t>
      </w:r>
      <w:r>
        <w:t xml:space="preserve"> using a serolog</w:t>
      </w:r>
      <w:r w:rsidR="003E6AAE">
        <w:t>ical</w:t>
      </w:r>
      <w:r>
        <w:t xml:space="preserve"> test to </w:t>
      </w:r>
      <w:r w:rsidR="0042688B">
        <w:t>detect</w:t>
      </w:r>
      <w:r>
        <w:t xml:space="preserve"> CD. Studies looking at risk conditions mainly used case-control designs</w:t>
      </w:r>
      <w:r w:rsidR="003E6AAE">
        <w:t>,</w:t>
      </w:r>
      <w:r>
        <w:t xml:space="preserve"> where people with </w:t>
      </w:r>
      <w:r w:rsidR="003E6AAE">
        <w:t>CD were</w:t>
      </w:r>
      <w:r>
        <w:t xml:space="preserve"> compared to a healthy control group. Most studies included adult participants, although many diagnostic indicators were also studied in a population of children or a mixed population.</w:t>
      </w:r>
      <w:r w:rsidR="0099155E">
        <w:t xml:space="preserve"> </w:t>
      </w:r>
      <w:r w:rsidR="00567983">
        <w:t xml:space="preserve">Although sample sizes </w:t>
      </w:r>
      <w:r w:rsidR="003F0B50">
        <w:t xml:space="preserve">for each meta-analysis </w:t>
      </w:r>
      <w:r w:rsidR="00567983" w:rsidRPr="007B5BB0">
        <w:t>range</w:t>
      </w:r>
      <w:r w:rsidR="003F0B50">
        <w:t>d</w:t>
      </w:r>
      <w:r w:rsidR="00567983" w:rsidRPr="007B5BB0">
        <w:t xml:space="preserve"> between </w:t>
      </w:r>
      <w:r w:rsidR="00AB5A82">
        <w:t>1,004</w:t>
      </w:r>
      <w:r w:rsidR="00AB5A82" w:rsidRPr="007B5BB0">
        <w:t xml:space="preserve"> </w:t>
      </w:r>
      <w:r w:rsidR="00567983" w:rsidRPr="007B5BB0">
        <w:t xml:space="preserve">and </w:t>
      </w:r>
      <w:r w:rsidR="007801CC" w:rsidRPr="00212CD8">
        <w:t>55</w:t>
      </w:r>
      <w:r w:rsidR="007801CC">
        <w:t>,</w:t>
      </w:r>
      <w:r w:rsidR="007801CC" w:rsidRPr="00212CD8">
        <w:t>500</w:t>
      </w:r>
      <w:r w:rsidR="00BE065E">
        <w:t xml:space="preserve"> </w:t>
      </w:r>
      <w:r w:rsidR="00567983" w:rsidRPr="007B5BB0">
        <w:t xml:space="preserve">participants, some </w:t>
      </w:r>
      <w:r w:rsidR="00D45D3C">
        <w:t>meta-analyses were</w:t>
      </w:r>
      <w:r w:rsidR="00567983" w:rsidRPr="007B5BB0">
        <w:t xml:space="preserve"> based on a small number of CD pa</w:t>
      </w:r>
      <w:r w:rsidR="00567983">
        <w:t>tients</w:t>
      </w:r>
      <w:r w:rsidR="00D45D3C">
        <w:t>, as prevalence was often low</w:t>
      </w:r>
      <w:r w:rsidR="00567983">
        <w:t xml:space="preserve">. For instance, for multiple sclerosis and systemic lupus erythematosus </w:t>
      </w:r>
      <w:r w:rsidR="002E7F48">
        <w:t>estimates of sensitivity</w:t>
      </w:r>
      <w:r w:rsidR="00567983">
        <w:t xml:space="preserve"> are based on </w:t>
      </w:r>
      <w:r w:rsidR="002E7F48">
        <w:t>only</w:t>
      </w:r>
      <w:r w:rsidR="00567983">
        <w:t xml:space="preserve"> 12 and 9 </w:t>
      </w:r>
      <w:r w:rsidR="00A311C9">
        <w:t>people with CD</w:t>
      </w:r>
      <w:r w:rsidR="00567983">
        <w:t>, respectively.</w:t>
      </w:r>
    </w:p>
    <w:p w14:paraId="4CD5F214" w14:textId="7251D913" w:rsidR="00847B9B" w:rsidRPr="00847B9B" w:rsidRDefault="00847B9B" w:rsidP="00847B9B">
      <w:pPr>
        <w:sectPr w:rsidR="00847B9B" w:rsidRPr="00847B9B" w:rsidSect="00FA2D0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lnNumType w:countBy="1" w:restart="continuous"/>
          <w:cols w:space="708"/>
          <w:docGrid w:linePitch="360"/>
        </w:sectPr>
      </w:pPr>
    </w:p>
    <w:p w14:paraId="1D5BA39F" w14:textId="256FCB46" w:rsidR="00FA2D0C" w:rsidRDefault="00FA2D0C" w:rsidP="00FA2D0C">
      <w:pPr>
        <w:pStyle w:val="Heading2"/>
        <w:spacing w:line="240" w:lineRule="auto"/>
      </w:pPr>
      <w:r>
        <w:t>Table 1:</w:t>
      </w:r>
      <w:r w:rsidRPr="002D676C">
        <w:t xml:space="preserve"> </w:t>
      </w:r>
      <w:r>
        <w:t>Summary table of study characteristics</w:t>
      </w:r>
    </w:p>
    <w:p w14:paraId="5FA0CEF2" w14:textId="77777777" w:rsidR="00FA2D0C" w:rsidRPr="004635AE" w:rsidRDefault="00FA2D0C" w:rsidP="00FA2D0C">
      <w:pPr>
        <w:pStyle w:val="NoSpacing"/>
        <w:rPr>
          <w:sz w:val="20"/>
          <w:szCs w:val="20"/>
          <w:lang w:val="it-IT"/>
        </w:rPr>
      </w:pPr>
      <w:r w:rsidRPr="004635AE">
        <w:rPr>
          <w:sz w:val="20"/>
          <w:szCs w:val="20"/>
          <w:lang w:val="it-IT"/>
        </w:rPr>
        <w:t>Abbreviations: DI: diagnostic indicator; CD: coeliac disease</w:t>
      </w:r>
      <w:r>
        <w:rPr>
          <w:sz w:val="20"/>
          <w:szCs w:val="20"/>
          <w:lang w:val="it-IT"/>
        </w:rPr>
        <w:t xml:space="preserve">; GERS: </w:t>
      </w:r>
      <w:r w:rsidRPr="00E23BA8">
        <w:rPr>
          <w:rFonts w:eastAsia="Times New Roman"/>
          <w:color w:val="111111"/>
          <w:sz w:val="18"/>
          <w:szCs w:val="18"/>
          <w:lang w:eastAsia="en-GB"/>
        </w:rPr>
        <w:t>gastroesophageal reflux symptoms</w:t>
      </w:r>
      <w:r>
        <w:rPr>
          <w:rFonts w:eastAsia="Times New Roman"/>
          <w:color w:val="111111"/>
          <w:sz w:val="18"/>
          <w:szCs w:val="18"/>
          <w:lang w:eastAsia="en-GB"/>
        </w:rPr>
        <w:t>; IDA: i</w:t>
      </w:r>
      <w:r w:rsidRPr="00E23BA8">
        <w:rPr>
          <w:rFonts w:eastAsia="Times New Roman"/>
          <w:color w:val="111111"/>
          <w:sz w:val="18"/>
          <w:szCs w:val="18"/>
          <w:lang w:eastAsia="en-GB"/>
        </w:rPr>
        <w:t>ron deficiency anaemia</w:t>
      </w:r>
      <w:r>
        <w:rPr>
          <w:rFonts w:eastAsia="Times New Roman"/>
          <w:color w:val="111111"/>
          <w:sz w:val="18"/>
          <w:szCs w:val="18"/>
          <w:lang w:eastAsia="en-GB"/>
        </w:rPr>
        <w:t>; RA: r</w:t>
      </w:r>
      <w:r w:rsidRPr="00E23BA8">
        <w:rPr>
          <w:rFonts w:eastAsia="Times New Roman"/>
          <w:color w:val="111111"/>
          <w:sz w:val="18"/>
          <w:szCs w:val="18"/>
          <w:lang w:eastAsia="en-GB"/>
        </w:rPr>
        <w:t>heumatoid arthritis</w:t>
      </w:r>
      <w:r>
        <w:rPr>
          <w:rFonts w:eastAsia="Times New Roman"/>
          <w:color w:val="111111"/>
          <w:sz w:val="18"/>
          <w:szCs w:val="18"/>
          <w:lang w:eastAsia="en-GB"/>
        </w:rPr>
        <w:t xml:space="preserve">; AS: </w:t>
      </w:r>
      <w:r w:rsidRPr="00E23BA8">
        <w:rPr>
          <w:rFonts w:eastAsia="Times New Roman"/>
          <w:color w:val="111111"/>
          <w:sz w:val="18"/>
          <w:szCs w:val="18"/>
          <w:lang w:eastAsia="en-GB"/>
        </w:rPr>
        <w:t>ankylosing spondylitis</w:t>
      </w:r>
      <w:r>
        <w:rPr>
          <w:rFonts w:eastAsia="Times New Roman"/>
          <w:color w:val="111111"/>
          <w:sz w:val="18"/>
          <w:szCs w:val="18"/>
          <w:lang w:eastAsia="en-GB"/>
        </w:rPr>
        <w:t xml:space="preserve">; PsA: </w:t>
      </w:r>
      <w:r w:rsidRPr="00E23BA8">
        <w:rPr>
          <w:rFonts w:eastAsia="Times New Roman"/>
          <w:color w:val="111111"/>
          <w:sz w:val="18"/>
          <w:szCs w:val="18"/>
          <w:lang w:eastAsia="en-GB"/>
        </w:rPr>
        <w:t>psoriatic arthritis</w:t>
      </w:r>
      <w:r>
        <w:rPr>
          <w:rFonts w:eastAsia="Times New Roman"/>
          <w:color w:val="111111"/>
          <w:sz w:val="18"/>
          <w:szCs w:val="18"/>
          <w:lang w:eastAsia="en-GB"/>
        </w:rPr>
        <w:t xml:space="preserve">; PBC: </w:t>
      </w:r>
      <w:r w:rsidRPr="00E23BA8">
        <w:rPr>
          <w:rFonts w:eastAsia="Times New Roman"/>
          <w:color w:val="111111"/>
          <w:sz w:val="18"/>
          <w:szCs w:val="18"/>
          <w:lang w:eastAsia="en-GB"/>
        </w:rPr>
        <w:t>primary biliary cirrhosis</w:t>
      </w:r>
      <w:r>
        <w:rPr>
          <w:rFonts w:eastAsia="Times New Roman"/>
          <w:color w:val="111111"/>
          <w:sz w:val="18"/>
          <w:szCs w:val="18"/>
          <w:lang w:eastAsia="en-GB"/>
        </w:rPr>
        <w:t xml:space="preserve">; ALD:  </w:t>
      </w:r>
      <w:r w:rsidRPr="00E23BA8">
        <w:rPr>
          <w:rFonts w:eastAsia="Times New Roman"/>
          <w:color w:val="111111"/>
          <w:sz w:val="18"/>
          <w:szCs w:val="18"/>
          <w:lang w:eastAsia="en-GB"/>
        </w:rPr>
        <w:t>alcoholic liver disease</w:t>
      </w:r>
      <w:r>
        <w:rPr>
          <w:rFonts w:eastAsia="Times New Roman"/>
          <w:color w:val="111111"/>
          <w:sz w:val="18"/>
          <w:szCs w:val="18"/>
          <w:lang w:eastAsia="en-GB"/>
        </w:rPr>
        <w:t>.</w:t>
      </w:r>
    </w:p>
    <w:p w14:paraId="372FFEFE" w14:textId="2CB99DC3" w:rsidR="00FA2D0C" w:rsidRPr="003D0A3C" w:rsidRDefault="00FA2D0C" w:rsidP="00FA2D0C">
      <w:pPr>
        <w:pStyle w:val="NoSpacing"/>
        <w:rPr>
          <w:sz w:val="18"/>
          <w:szCs w:val="18"/>
        </w:rPr>
      </w:pPr>
      <w:r w:rsidRPr="003D0A3C">
        <w:rPr>
          <w:sz w:val="18"/>
          <w:szCs w:val="18"/>
        </w:rPr>
        <w:t>1. (Nested) case-control (DI): (nested) case-control studies where cases were recruited based on having the diagnostic indicator.</w:t>
      </w:r>
      <w:r w:rsidR="00191A27">
        <w:rPr>
          <w:sz w:val="18"/>
          <w:szCs w:val="18"/>
        </w:rPr>
        <w:t xml:space="preserve"> ‘Nested</w:t>
      </w:r>
      <w:r w:rsidR="007D4061">
        <w:rPr>
          <w:sz w:val="18"/>
          <w:szCs w:val="18"/>
        </w:rPr>
        <w:t>’ case-control studies are</w:t>
      </w:r>
      <w:r w:rsidR="00044B02">
        <w:rPr>
          <w:sz w:val="18"/>
          <w:szCs w:val="18"/>
        </w:rPr>
        <w:t xml:space="preserve"> nested within a cohort,</w:t>
      </w:r>
      <w:r w:rsidR="007A3174">
        <w:rPr>
          <w:sz w:val="18"/>
          <w:szCs w:val="18"/>
        </w:rPr>
        <w:t xml:space="preserve"> </w:t>
      </w:r>
      <w:r w:rsidR="00760108">
        <w:rPr>
          <w:sz w:val="18"/>
          <w:szCs w:val="18"/>
        </w:rPr>
        <w:t xml:space="preserve">where cases and controls are selected from </w:t>
      </w:r>
      <w:r w:rsidR="007A3174">
        <w:rPr>
          <w:sz w:val="18"/>
          <w:szCs w:val="18"/>
        </w:rPr>
        <w:t xml:space="preserve">the same </w:t>
      </w:r>
      <w:r w:rsidR="00760108">
        <w:rPr>
          <w:sz w:val="18"/>
          <w:szCs w:val="18"/>
        </w:rPr>
        <w:t>cohort.</w:t>
      </w:r>
    </w:p>
    <w:p w14:paraId="47563163" w14:textId="115EBCE5" w:rsidR="00FA2D0C" w:rsidRDefault="00FA2D0C" w:rsidP="00FA2D0C">
      <w:pPr>
        <w:pStyle w:val="NoSpacing"/>
        <w:rPr>
          <w:sz w:val="18"/>
          <w:szCs w:val="18"/>
        </w:rPr>
      </w:pPr>
      <w:r w:rsidRPr="003D0A3C">
        <w:rPr>
          <w:sz w:val="18"/>
          <w:szCs w:val="18"/>
        </w:rPr>
        <w:t>2. (Nested) case-control (CD): (nested) case-control studies where cases were recruited based on having coeliac disease.</w:t>
      </w:r>
    </w:p>
    <w:p w14:paraId="7A8169C4" w14:textId="77777777" w:rsidR="00A25686" w:rsidRPr="003D0A3C" w:rsidRDefault="00A25686" w:rsidP="00FA2D0C">
      <w:pPr>
        <w:pStyle w:val="NoSpacing"/>
        <w:rPr>
          <w:sz w:val="18"/>
          <w:szCs w:val="18"/>
        </w:rPr>
      </w:pPr>
    </w:p>
    <w:tbl>
      <w:tblPr>
        <w:tblW w:w="5000" w:type="pct"/>
        <w:tblLayout w:type="fixed"/>
        <w:tblLook w:val="04A0" w:firstRow="1" w:lastRow="0" w:firstColumn="1" w:lastColumn="0" w:noHBand="0" w:noVBand="1"/>
      </w:tblPr>
      <w:tblGrid>
        <w:gridCol w:w="1316"/>
        <w:gridCol w:w="2162"/>
        <w:gridCol w:w="777"/>
        <w:gridCol w:w="840"/>
        <w:gridCol w:w="860"/>
        <w:gridCol w:w="1276"/>
        <w:gridCol w:w="2691"/>
        <w:gridCol w:w="1965"/>
        <w:gridCol w:w="2071"/>
      </w:tblGrid>
      <w:tr w:rsidR="00FA2D0C" w:rsidRPr="00975C9F" w14:paraId="4392C099" w14:textId="77777777" w:rsidTr="0018309B">
        <w:trPr>
          <w:trHeight w:val="353"/>
        </w:trPr>
        <w:tc>
          <w:tcPr>
            <w:tcW w:w="471" w:type="pct"/>
            <w:tcBorders>
              <w:top w:val="single" w:sz="8" w:space="0" w:color="333333"/>
              <w:left w:val="nil"/>
              <w:bottom w:val="single" w:sz="8" w:space="0" w:color="333333"/>
              <w:right w:val="nil"/>
            </w:tcBorders>
            <w:shd w:val="clear" w:color="000000" w:fill="FFFFFF"/>
            <w:vAlign w:val="center"/>
            <w:hideMark/>
          </w:tcPr>
          <w:p w14:paraId="50B17802" w14:textId="77777777" w:rsidR="00FA2D0C" w:rsidRPr="00E23BA8" w:rsidRDefault="00FA2D0C" w:rsidP="0018309B">
            <w:pPr>
              <w:spacing w:after="0" w:line="240" w:lineRule="auto"/>
              <w:rPr>
                <w:rFonts w:ascii="Calibri" w:eastAsia="Times New Roman" w:hAnsi="Calibri" w:cs="Calibri"/>
                <w:b/>
                <w:bCs/>
                <w:color w:val="111111"/>
                <w:sz w:val="18"/>
                <w:szCs w:val="18"/>
                <w:lang w:eastAsia="en-GB"/>
              </w:rPr>
            </w:pPr>
            <w:r w:rsidRPr="00E23BA8">
              <w:rPr>
                <w:rFonts w:ascii="Calibri" w:eastAsia="Times New Roman" w:hAnsi="Calibri" w:cs="Calibri"/>
                <w:b/>
                <w:bCs/>
                <w:color w:val="111111"/>
                <w:sz w:val="18"/>
                <w:szCs w:val="18"/>
                <w:lang w:eastAsia="en-GB"/>
              </w:rPr>
              <w:t>Diagnostic indicator</w:t>
            </w:r>
          </w:p>
        </w:tc>
        <w:tc>
          <w:tcPr>
            <w:tcW w:w="774" w:type="pct"/>
            <w:tcBorders>
              <w:top w:val="single" w:sz="8" w:space="0" w:color="333333"/>
              <w:left w:val="nil"/>
              <w:bottom w:val="single" w:sz="8" w:space="0" w:color="333333"/>
              <w:right w:val="nil"/>
            </w:tcBorders>
            <w:shd w:val="clear" w:color="000000" w:fill="FFFFFF"/>
            <w:vAlign w:val="center"/>
            <w:hideMark/>
          </w:tcPr>
          <w:p w14:paraId="4355C4C9" w14:textId="77777777" w:rsidR="00FA2D0C" w:rsidRPr="00E23BA8" w:rsidRDefault="00FA2D0C" w:rsidP="0018309B">
            <w:pPr>
              <w:spacing w:after="0" w:line="240" w:lineRule="auto"/>
              <w:rPr>
                <w:rFonts w:ascii="Calibri" w:eastAsia="Times New Roman" w:hAnsi="Calibri" w:cs="Calibri"/>
                <w:b/>
                <w:bCs/>
                <w:color w:val="111111"/>
                <w:sz w:val="18"/>
                <w:szCs w:val="18"/>
                <w:lang w:eastAsia="en-GB"/>
              </w:rPr>
            </w:pPr>
            <w:r w:rsidRPr="00E23BA8">
              <w:rPr>
                <w:rFonts w:ascii="Calibri" w:eastAsia="Times New Roman" w:hAnsi="Calibri" w:cs="Calibri"/>
                <w:b/>
                <w:bCs/>
                <w:color w:val="111111"/>
                <w:sz w:val="18"/>
                <w:szCs w:val="18"/>
                <w:lang w:eastAsia="en-GB"/>
              </w:rPr>
              <w:t>Diagnostic indicator details</w:t>
            </w:r>
          </w:p>
        </w:tc>
        <w:tc>
          <w:tcPr>
            <w:tcW w:w="278" w:type="pct"/>
            <w:tcBorders>
              <w:top w:val="single" w:sz="8" w:space="0" w:color="333333"/>
              <w:left w:val="nil"/>
              <w:bottom w:val="single" w:sz="8" w:space="0" w:color="333333"/>
              <w:right w:val="nil"/>
            </w:tcBorders>
            <w:shd w:val="clear" w:color="000000" w:fill="FFFFFF"/>
            <w:vAlign w:val="center"/>
            <w:hideMark/>
          </w:tcPr>
          <w:p w14:paraId="4C6B279D" w14:textId="77777777" w:rsidR="00FA2D0C" w:rsidRPr="00E23BA8" w:rsidRDefault="00FA2D0C" w:rsidP="0018309B">
            <w:pPr>
              <w:spacing w:after="0" w:line="240" w:lineRule="auto"/>
              <w:jc w:val="center"/>
              <w:rPr>
                <w:rFonts w:ascii="Calibri" w:eastAsia="Times New Roman" w:hAnsi="Calibri" w:cs="Calibri"/>
                <w:b/>
                <w:bCs/>
                <w:color w:val="111111"/>
                <w:sz w:val="18"/>
                <w:szCs w:val="18"/>
                <w:lang w:eastAsia="en-GB"/>
              </w:rPr>
            </w:pPr>
            <w:r>
              <w:rPr>
                <w:rFonts w:ascii="Calibri" w:eastAsia="Times New Roman" w:hAnsi="Calibri" w:cs="Calibri"/>
                <w:b/>
                <w:bCs/>
                <w:color w:val="111111"/>
                <w:sz w:val="18"/>
                <w:szCs w:val="18"/>
                <w:lang w:eastAsia="en-GB"/>
              </w:rPr>
              <w:t>S</w:t>
            </w:r>
            <w:r w:rsidRPr="00E23BA8">
              <w:rPr>
                <w:rFonts w:ascii="Calibri" w:eastAsia="Times New Roman" w:hAnsi="Calibri" w:cs="Calibri"/>
                <w:b/>
                <w:bCs/>
                <w:color w:val="111111"/>
                <w:sz w:val="18"/>
                <w:szCs w:val="18"/>
                <w:lang w:eastAsia="en-GB"/>
              </w:rPr>
              <w:t>tudies</w:t>
            </w:r>
          </w:p>
        </w:tc>
        <w:tc>
          <w:tcPr>
            <w:tcW w:w="301" w:type="pct"/>
            <w:tcBorders>
              <w:top w:val="single" w:sz="8" w:space="0" w:color="333333"/>
              <w:left w:val="nil"/>
              <w:bottom w:val="single" w:sz="8" w:space="0" w:color="333333"/>
              <w:right w:val="nil"/>
            </w:tcBorders>
            <w:shd w:val="clear" w:color="000000" w:fill="FFFFFF"/>
            <w:vAlign w:val="center"/>
            <w:hideMark/>
          </w:tcPr>
          <w:p w14:paraId="45DB8EA6" w14:textId="77777777" w:rsidR="00FA2D0C" w:rsidRPr="00390A03" w:rsidRDefault="00FA2D0C" w:rsidP="0018309B">
            <w:pPr>
              <w:spacing w:after="0" w:line="240" w:lineRule="auto"/>
              <w:jc w:val="center"/>
              <w:rPr>
                <w:rFonts w:ascii="Calibri" w:eastAsia="Times New Roman" w:hAnsi="Calibri" w:cs="Calibri"/>
                <w:b/>
                <w:bCs/>
                <w:color w:val="111111"/>
                <w:sz w:val="18"/>
                <w:szCs w:val="18"/>
                <w:lang w:eastAsia="en-GB"/>
              </w:rPr>
            </w:pPr>
            <w:r w:rsidRPr="00390A03">
              <w:rPr>
                <w:rFonts w:ascii="Calibri" w:eastAsia="Times New Roman" w:hAnsi="Calibri" w:cs="Calibri"/>
                <w:b/>
                <w:bCs/>
                <w:color w:val="111111"/>
                <w:sz w:val="18"/>
                <w:szCs w:val="18"/>
                <w:lang w:eastAsia="en-GB"/>
              </w:rPr>
              <w:t xml:space="preserve">Total sample </w:t>
            </w:r>
          </w:p>
        </w:tc>
        <w:tc>
          <w:tcPr>
            <w:tcW w:w="308" w:type="pct"/>
            <w:tcBorders>
              <w:top w:val="single" w:sz="8" w:space="0" w:color="333333"/>
              <w:left w:val="nil"/>
              <w:bottom w:val="single" w:sz="8" w:space="0" w:color="333333"/>
              <w:right w:val="nil"/>
            </w:tcBorders>
            <w:shd w:val="clear" w:color="000000" w:fill="FFFFFF"/>
            <w:vAlign w:val="center"/>
          </w:tcPr>
          <w:p w14:paraId="12FC3D44" w14:textId="77777777" w:rsidR="00FA2D0C" w:rsidRPr="00342AC9" w:rsidRDefault="00FA2D0C" w:rsidP="0018309B">
            <w:pPr>
              <w:spacing w:after="0" w:line="240" w:lineRule="auto"/>
              <w:jc w:val="center"/>
              <w:rPr>
                <w:rFonts w:ascii="Calibri" w:eastAsia="Times New Roman" w:hAnsi="Calibri" w:cs="Calibri"/>
                <w:b/>
                <w:bCs/>
                <w:color w:val="111111"/>
                <w:sz w:val="18"/>
                <w:szCs w:val="18"/>
                <w:lang w:eastAsia="en-GB"/>
              </w:rPr>
            </w:pPr>
            <w:r w:rsidRPr="00342AC9">
              <w:rPr>
                <w:rFonts w:ascii="Calibri" w:eastAsia="Times New Roman" w:hAnsi="Calibri" w:cs="Calibri"/>
                <w:b/>
                <w:bCs/>
                <w:color w:val="111111"/>
                <w:sz w:val="18"/>
                <w:szCs w:val="18"/>
                <w:lang w:eastAsia="en-GB"/>
              </w:rPr>
              <w:t>CD patients</w:t>
            </w:r>
          </w:p>
        </w:tc>
        <w:tc>
          <w:tcPr>
            <w:tcW w:w="457" w:type="pct"/>
            <w:tcBorders>
              <w:top w:val="single" w:sz="8" w:space="0" w:color="333333"/>
              <w:left w:val="nil"/>
              <w:bottom w:val="single" w:sz="8" w:space="0" w:color="333333"/>
              <w:right w:val="nil"/>
            </w:tcBorders>
            <w:shd w:val="clear" w:color="000000" w:fill="FFFFFF"/>
            <w:vAlign w:val="center"/>
            <w:hideMark/>
          </w:tcPr>
          <w:p w14:paraId="71C70DB3" w14:textId="77777777" w:rsidR="00FA2D0C" w:rsidRPr="00390A03" w:rsidRDefault="00FA2D0C" w:rsidP="0018309B">
            <w:pPr>
              <w:spacing w:after="0" w:line="240" w:lineRule="auto"/>
              <w:rPr>
                <w:rFonts w:ascii="Calibri" w:eastAsia="Times New Roman" w:hAnsi="Calibri" w:cs="Calibri"/>
                <w:b/>
                <w:bCs/>
                <w:color w:val="111111"/>
                <w:sz w:val="18"/>
                <w:szCs w:val="18"/>
                <w:lang w:eastAsia="en-GB"/>
              </w:rPr>
            </w:pPr>
            <w:r w:rsidRPr="00390A03">
              <w:rPr>
                <w:rFonts w:ascii="Calibri" w:eastAsia="Times New Roman" w:hAnsi="Calibri" w:cs="Calibri"/>
                <w:b/>
                <w:bCs/>
                <w:color w:val="111111"/>
                <w:sz w:val="18"/>
                <w:szCs w:val="18"/>
                <w:lang w:eastAsia="en-GB"/>
              </w:rPr>
              <w:t>Age groups</w:t>
            </w:r>
          </w:p>
        </w:tc>
        <w:tc>
          <w:tcPr>
            <w:tcW w:w="964" w:type="pct"/>
            <w:tcBorders>
              <w:top w:val="single" w:sz="8" w:space="0" w:color="333333"/>
              <w:left w:val="nil"/>
              <w:bottom w:val="single" w:sz="8" w:space="0" w:color="333333"/>
              <w:right w:val="nil"/>
            </w:tcBorders>
            <w:shd w:val="clear" w:color="000000" w:fill="FFFFFF"/>
            <w:vAlign w:val="center"/>
            <w:hideMark/>
          </w:tcPr>
          <w:p w14:paraId="7C658E79" w14:textId="77777777" w:rsidR="00FA2D0C" w:rsidRPr="00390A03" w:rsidRDefault="00FA2D0C" w:rsidP="0018309B">
            <w:pPr>
              <w:spacing w:after="0" w:line="240" w:lineRule="auto"/>
              <w:rPr>
                <w:rFonts w:ascii="Calibri" w:eastAsia="Times New Roman" w:hAnsi="Calibri" w:cs="Calibri"/>
                <w:b/>
                <w:bCs/>
                <w:color w:val="111111"/>
                <w:sz w:val="18"/>
                <w:szCs w:val="18"/>
                <w:lang w:eastAsia="en-GB"/>
              </w:rPr>
            </w:pPr>
            <w:r w:rsidRPr="00390A03">
              <w:rPr>
                <w:rFonts w:ascii="Calibri" w:eastAsia="Times New Roman" w:hAnsi="Calibri" w:cs="Calibri"/>
                <w:b/>
                <w:bCs/>
                <w:color w:val="111111"/>
                <w:sz w:val="18"/>
                <w:szCs w:val="18"/>
                <w:lang w:eastAsia="en-GB"/>
              </w:rPr>
              <w:t>Study Designs</w:t>
            </w:r>
          </w:p>
        </w:tc>
        <w:tc>
          <w:tcPr>
            <w:tcW w:w="704" w:type="pct"/>
            <w:tcBorders>
              <w:top w:val="single" w:sz="8" w:space="0" w:color="333333"/>
              <w:left w:val="nil"/>
              <w:bottom w:val="single" w:sz="8" w:space="0" w:color="333333"/>
              <w:right w:val="nil"/>
            </w:tcBorders>
            <w:shd w:val="clear" w:color="000000" w:fill="FFFFFF"/>
            <w:vAlign w:val="center"/>
            <w:hideMark/>
          </w:tcPr>
          <w:p w14:paraId="5F17C14D" w14:textId="77777777" w:rsidR="00FA2D0C" w:rsidRPr="00390A03" w:rsidRDefault="00FA2D0C" w:rsidP="0018309B">
            <w:pPr>
              <w:spacing w:after="0" w:line="240" w:lineRule="auto"/>
              <w:rPr>
                <w:rFonts w:ascii="Calibri" w:eastAsia="Times New Roman" w:hAnsi="Calibri" w:cs="Calibri"/>
                <w:b/>
                <w:bCs/>
                <w:color w:val="111111"/>
                <w:sz w:val="18"/>
                <w:szCs w:val="18"/>
                <w:lang w:eastAsia="en-GB"/>
              </w:rPr>
            </w:pPr>
            <w:r w:rsidRPr="00390A03">
              <w:rPr>
                <w:rFonts w:ascii="Calibri" w:eastAsia="Times New Roman" w:hAnsi="Calibri" w:cs="Calibri"/>
                <w:b/>
                <w:bCs/>
                <w:color w:val="111111"/>
                <w:sz w:val="18"/>
                <w:szCs w:val="18"/>
                <w:lang w:eastAsia="en-GB"/>
              </w:rPr>
              <w:t>Control groups</w:t>
            </w:r>
          </w:p>
        </w:tc>
        <w:tc>
          <w:tcPr>
            <w:tcW w:w="742" w:type="pct"/>
            <w:tcBorders>
              <w:top w:val="single" w:sz="8" w:space="0" w:color="333333"/>
              <w:left w:val="nil"/>
              <w:bottom w:val="single" w:sz="8" w:space="0" w:color="333333"/>
              <w:right w:val="nil"/>
            </w:tcBorders>
            <w:shd w:val="clear" w:color="000000" w:fill="FFFFFF"/>
            <w:vAlign w:val="center"/>
            <w:hideMark/>
          </w:tcPr>
          <w:p w14:paraId="2D5F7EDD" w14:textId="77777777" w:rsidR="00FA2D0C" w:rsidRPr="00390A03" w:rsidRDefault="00FA2D0C" w:rsidP="0018309B">
            <w:pPr>
              <w:spacing w:after="0" w:line="240" w:lineRule="auto"/>
              <w:rPr>
                <w:rFonts w:ascii="Calibri" w:eastAsia="Times New Roman" w:hAnsi="Calibri" w:cs="Calibri"/>
                <w:b/>
                <w:bCs/>
                <w:color w:val="111111"/>
                <w:sz w:val="18"/>
                <w:szCs w:val="18"/>
                <w:lang w:eastAsia="en-GB"/>
              </w:rPr>
            </w:pPr>
            <w:r w:rsidRPr="00390A03">
              <w:rPr>
                <w:rFonts w:ascii="Calibri" w:eastAsia="Times New Roman" w:hAnsi="Calibri" w:cs="Calibri"/>
                <w:b/>
                <w:bCs/>
                <w:color w:val="111111"/>
                <w:sz w:val="18"/>
                <w:szCs w:val="18"/>
                <w:lang w:eastAsia="en-GB"/>
              </w:rPr>
              <w:t>Reference standards (CD diagnosis strategy)</w:t>
            </w:r>
          </w:p>
        </w:tc>
      </w:tr>
      <w:tr w:rsidR="00FA2D0C" w:rsidRPr="00975C9F" w14:paraId="08847C26" w14:textId="77777777" w:rsidTr="0018309B">
        <w:trPr>
          <w:trHeight w:val="94"/>
        </w:trPr>
        <w:tc>
          <w:tcPr>
            <w:tcW w:w="471" w:type="pct"/>
            <w:tcBorders>
              <w:top w:val="nil"/>
              <w:left w:val="nil"/>
              <w:bottom w:val="single" w:sz="8" w:space="0" w:color="333333"/>
              <w:right w:val="nil"/>
            </w:tcBorders>
            <w:shd w:val="clear" w:color="000000" w:fill="FFFFFF"/>
            <w:vAlign w:val="center"/>
            <w:hideMark/>
          </w:tcPr>
          <w:p w14:paraId="6FF37F07" w14:textId="77777777" w:rsidR="00FA2D0C" w:rsidRPr="00E23BA8" w:rsidRDefault="00FA2D0C" w:rsidP="0018309B">
            <w:pPr>
              <w:spacing w:after="0" w:line="240" w:lineRule="auto"/>
              <w:rPr>
                <w:rFonts w:ascii="Calibri" w:eastAsia="Times New Roman" w:hAnsi="Calibri" w:cs="Calibri"/>
                <w:b/>
                <w:bCs/>
                <w:color w:val="111111"/>
                <w:sz w:val="18"/>
                <w:szCs w:val="18"/>
                <w:lang w:eastAsia="en-GB"/>
              </w:rPr>
            </w:pPr>
            <w:r w:rsidRPr="00E23BA8">
              <w:rPr>
                <w:rFonts w:ascii="Calibri" w:eastAsia="Times New Roman" w:hAnsi="Calibri" w:cs="Calibri"/>
                <w:b/>
                <w:bCs/>
                <w:color w:val="111111"/>
                <w:sz w:val="18"/>
                <w:szCs w:val="18"/>
                <w:lang w:eastAsia="en-GB"/>
              </w:rPr>
              <w:t>Symptoms</w:t>
            </w:r>
          </w:p>
        </w:tc>
        <w:tc>
          <w:tcPr>
            <w:tcW w:w="774" w:type="pct"/>
            <w:tcBorders>
              <w:top w:val="nil"/>
              <w:left w:val="nil"/>
              <w:bottom w:val="single" w:sz="8" w:space="0" w:color="333333"/>
              <w:right w:val="nil"/>
            </w:tcBorders>
            <w:shd w:val="clear" w:color="000000" w:fill="FFFFFF"/>
            <w:vAlign w:val="center"/>
            <w:hideMark/>
          </w:tcPr>
          <w:p w14:paraId="6B5D1A63" w14:textId="77777777" w:rsidR="00FA2D0C" w:rsidRPr="00E23BA8" w:rsidRDefault="00FA2D0C" w:rsidP="0018309B">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 </w:t>
            </w:r>
          </w:p>
        </w:tc>
        <w:tc>
          <w:tcPr>
            <w:tcW w:w="278" w:type="pct"/>
            <w:tcBorders>
              <w:top w:val="nil"/>
              <w:left w:val="nil"/>
              <w:bottom w:val="single" w:sz="8" w:space="0" w:color="333333"/>
              <w:right w:val="nil"/>
            </w:tcBorders>
            <w:shd w:val="clear" w:color="000000" w:fill="FFFFFF"/>
            <w:vAlign w:val="center"/>
            <w:hideMark/>
          </w:tcPr>
          <w:p w14:paraId="6DCA4910" w14:textId="77777777" w:rsidR="00FA2D0C" w:rsidRPr="00E23BA8" w:rsidRDefault="00FA2D0C" w:rsidP="0018309B">
            <w:pPr>
              <w:spacing w:after="0" w:line="240" w:lineRule="auto"/>
              <w:jc w:val="center"/>
              <w:rPr>
                <w:rFonts w:ascii="Calibri" w:eastAsia="Times New Roman" w:hAnsi="Calibri" w:cs="Calibri"/>
                <w:b/>
                <w:bCs/>
                <w:color w:val="111111"/>
                <w:sz w:val="18"/>
                <w:szCs w:val="18"/>
                <w:lang w:eastAsia="en-GB"/>
              </w:rPr>
            </w:pPr>
            <w:r w:rsidRPr="00E23BA8">
              <w:rPr>
                <w:rFonts w:ascii="Calibri" w:eastAsia="Times New Roman" w:hAnsi="Calibri" w:cs="Calibri"/>
                <w:b/>
                <w:bCs/>
                <w:color w:val="111111"/>
                <w:sz w:val="18"/>
                <w:szCs w:val="18"/>
                <w:lang w:eastAsia="en-GB"/>
              </w:rPr>
              <w:t> </w:t>
            </w:r>
          </w:p>
        </w:tc>
        <w:tc>
          <w:tcPr>
            <w:tcW w:w="301" w:type="pct"/>
            <w:tcBorders>
              <w:top w:val="nil"/>
              <w:left w:val="nil"/>
              <w:bottom w:val="single" w:sz="8" w:space="0" w:color="333333"/>
              <w:right w:val="nil"/>
            </w:tcBorders>
            <w:shd w:val="clear" w:color="000000" w:fill="FFFFFF"/>
            <w:vAlign w:val="center"/>
            <w:hideMark/>
          </w:tcPr>
          <w:p w14:paraId="0461E9D2" w14:textId="77777777" w:rsidR="00FA2D0C" w:rsidRPr="00390A03" w:rsidRDefault="00FA2D0C" w:rsidP="0018309B">
            <w:pPr>
              <w:spacing w:after="0" w:line="240" w:lineRule="auto"/>
              <w:jc w:val="center"/>
              <w:rPr>
                <w:rFonts w:ascii="Calibri" w:eastAsia="Times New Roman" w:hAnsi="Calibri" w:cs="Calibri"/>
                <w:b/>
                <w:bCs/>
                <w:color w:val="111111"/>
                <w:sz w:val="18"/>
                <w:szCs w:val="18"/>
                <w:lang w:eastAsia="en-GB"/>
              </w:rPr>
            </w:pPr>
            <w:r w:rsidRPr="00390A03">
              <w:rPr>
                <w:rFonts w:ascii="Calibri" w:eastAsia="Times New Roman" w:hAnsi="Calibri" w:cs="Calibri"/>
                <w:b/>
                <w:bCs/>
                <w:color w:val="111111"/>
                <w:sz w:val="18"/>
                <w:szCs w:val="18"/>
                <w:lang w:eastAsia="en-GB"/>
              </w:rPr>
              <w:t> </w:t>
            </w:r>
          </w:p>
        </w:tc>
        <w:tc>
          <w:tcPr>
            <w:tcW w:w="308" w:type="pct"/>
            <w:tcBorders>
              <w:top w:val="nil"/>
              <w:left w:val="nil"/>
              <w:bottom w:val="single" w:sz="8" w:space="0" w:color="333333"/>
              <w:right w:val="nil"/>
            </w:tcBorders>
            <w:shd w:val="clear" w:color="000000" w:fill="FFFFFF"/>
            <w:vAlign w:val="center"/>
          </w:tcPr>
          <w:p w14:paraId="3B53CC45" w14:textId="77777777" w:rsidR="00FA2D0C" w:rsidRPr="00342AC9" w:rsidRDefault="00FA2D0C" w:rsidP="0018309B">
            <w:pPr>
              <w:spacing w:after="0" w:line="240" w:lineRule="auto"/>
              <w:jc w:val="center"/>
              <w:rPr>
                <w:rFonts w:ascii="Calibri" w:eastAsia="Times New Roman" w:hAnsi="Calibri" w:cs="Calibri"/>
                <w:color w:val="111111"/>
                <w:sz w:val="18"/>
                <w:szCs w:val="18"/>
                <w:lang w:eastAsia="en-GB"/>
              </w:rPr>
            </w:pPr>
          </w:p>
        </w:tc>
        <w:tc>
          <w:tcPr>
            <w:tcW w:w="457" w:type="pct"/>
            <w:tcBorders>
              <w:top w:val="nil"/>
              <w:left w:val="nil"/>
              <w:bottom w:val="single" w:sz="8" w:space="0" w:color="333333"/>
              <w:right w:val="nil"/>
            </w:tcBorders>
            <w:shd w:val="clear" w:color="000000" w:fill="FFFFFF"/>
            <w:vAlign w:val="center"/>
            <w:hideMark/>
          </w:tcPr>
          <w:p w14:paraId="18D048A3" w14:textId="77777777" w:rsidR="00FA2D0C" w:rsidRPr="00390A03" w:rsidRDefault="00FA2D0C" w:rsidP="0018309B">
            <w:pPr>
              <w:spacing w:after="0" w:line="240" w:lineRule="auto"/>
              <w:rPr>
                <w:rFonts w:ascii="Calibri" w:eastAsia="Times New Roman" w:hAnsi="Calibri" w:cs="Calibri"/>
                <w:color w:val="111111"/>
                <w:sz w:val="18"/>
                <w:szCs w:val="18"/>
                <w:lang w:eastAsia="en-GB"/>
              </w:rPr>
            </w:pPr>
            <w:r w:rsidRPr="00390A03">
              <w:rPr>
                <w:rFonts w:ascii="Calibri" w:eastAsia="Times New Roman" w:hAnsi="Calibri" w:cs="Calibri"/>
                <w:color w:val="111111"/>
                <w:sz w:val="18"/>
                <w:szCs w:val="18"/>
                <w:lang w:eastAsia="en-GB"/>
              </w:rPr>
              <w:t> </w:t>
            </w:r>
          </w:p>
        </w:tc>
        <w:tc>
          <w:tcPr>
            <w:tcW w:w="964" w:type="pct"/>
            <w:tcBorders>
              <w:top w:val="nil"/>
              <w:left w:val="nil"/>
              <w:bottom w:val="single" w:sz="8" w:space="0" w:color="333333"/>
              <w:right w:val="nil"/>
            </w:tcBorders>
            <w:shd w:val="clear" w:color="000000" w:fill="FFFFFF"/>
            <w:vAlign w:val="center"/>
            <w:hideMark/>
          </w:tcPr>
          <w:p w14:paraId="097F5954" w14:textId="77777777" w:rsidR="00FA2D0C" w:rsidRPr="00390A03" w:rsidRDefault="00FA2D0C" w:rsidP="0018309B">
            <w:pPr>
              <w:spacing w:after="0" w:line="240" w:lineRule="auto"/>
              <w:rPr>
                <w:rFonts w:ascii="Calibri" w:eastAsia="Times New Roman" w:hAnsi="Calibri" w:cs="Calibri"/>
                <w:color w:val="111111"/>
                <w:sz w:val="18"/>
                <w:szCs w:val="18"/>
                <w:lang w:eastAsia="en-GB"/>
              </w:rPr>
            </w:pPr>
            <w:r w:rsidRPr="00390A03">
              <w:rPr>
                <w:rFonts w:ascii="Calibri" w:eastAsia="Times New Roman" w:hAnsi="Calibri" w:cs="Calibri"/>
                <w:color w:val="111111"/>
                <w:sz w:val="18"/>
                <w:szCs w:val="18"/>
                <w:lang w:eastAsia="en-GB"/>
              </w:rPr>
              <w:t> </w:t>
            </w:r>
          </w:p>
        </w:tc>
        <w:tc>
          <w:tcPr>
            <w:tcW w:w="704" w:type="pct"/>
            <w:tcBorders>
              <w:top w:val="nil"/>
              <w:left w:val="nil"/>
              <w:bottom w:val="single" w:sz="8" w:space="0" w:color="333333"/>
              <w:right w:val="nil"/>
            </w:tcBorders>
            <w:shd w:val="clear" w:color="000000" w:fill="FFFFFF"/>
            <w:vAlign w:val="center"/>
            <w:hideMark/>
          </w:tcPr>
          <w:p w14:paraId="7592A342" w14:textId="77777777" w:rsidR="00FA2D0C" w:rsidRPr="00390A03" w:rsidRDefault="00FA2D0C" w:rsidP="0018309B">
            <w:pPr>
              <w:spacing w:after="0" w:line="240" w:lineRule="auto"/>
              <w:rPr>
                <w:rFonts w:ascii="Calibri" w:eastAsia="Times New Roman" w:hAnsi="Calibri" w:cs="Calibri"/>
                <w:color w:val="111111"/>
                <w:sz w:val="18"/>
                <w:szCs w:val="18"/>
                <w:lang w:eastAsia="en-GB"/>
              </w:rPr>
            </w:pPr>
            <w:r w:rsidRPr="00390A03">
              <w:rPr>
                <w:rFonts w:ascii="Calibri" w:eastAsia="Times New Roman" w:hAnsi="Calibri" w:cs="Calibri"/>
                <w:color w:val="111111"/>
                <w:sz w:val="18"/>
                <w:szCs w:val="18"/>
                <w:lang w:eastAsia="en-GB"/>
              </w:rPr>
              <w:t> </w:t>
            </w:r>
          </w:p>
        </w:tc>
        <w:tc>
          <w:tcPr>
            <w:tcW w:w="742" w:type="pct"/>
            <w:tcBorders>
              <w:top w:val="nil"/>
              <w:left w:val="nil"/>
              <w:bottom w:val="single" w:sz="8" w:space="0" w:color="333333"/>
              <w:right w:val="nil"/>
            </w:tcBorders>
            <w:shd w:val="clear" w:color="000000" w:fill="FFFFFF"/>
            <w:vAlign w:val="center"/>
            <w:hideMark/>
          </w:tcPr>
          <w:p w14:paraId="158E2094" w14:textId="77777777" w:rsidR="00FA2D0C" w:rsidRPr="00390A03" w:rsidRDefault="00FA2D0C" w:rsidP="0018309B">
            <w:pPr>
              <w:spacing w:after="0" w:line="240" w:lineRule="auto"/>
              <w:rPr>
                <w:rFonts w:ascii="Calibri" w:eastAsia="Times New Roman" w:hAnsi="Calibri" w:cs="Calibri"/>
                <w:color w:val="111111"/>
                <w:sz w:val="18"/>
                <w:szCs w:val="18"/>
                <w:lang w:eastAsia="en-GB"/>
              </w:rPr>
            </w:pPr>
            <w:r w:rsidRPr="00390A03">
              <w:rPr>
                <w:rFonts w:ascii="Calibri" w:eastAsia="Times New Roman" w:hAnsi="Calibri" w:cs="Calibri"/>
                <w:color w:val="111111"/>
                <w:sz w:val="18"/>
                <w:szCs w:val="18"/>
                <w:lang w:eastAsia="en-GB"/>
              </w:rPr>
              <w:t> </w:t>
            </w:r>
          </w:p>
        </w:tc>
      </w:tr>
      <w:tr w:rsidR="00580297" w:rsidRPr="00975C9F" w14:paraId="46D682D9" w14:textId="77777777" w:rsidTr="0075078F">
        <w:trPr>
          <w:trHeight w:val="565"/>
        </w:trPr>
        <w:tc>
          <w:tcPr>
            <w:tcW w:w="471" w:type="pct"/>
            <w:tcBorders>
              <w:top w:val="nil"/>
              <w:left w:val="nil"/>
              <w:bottom w:val="single" w:sz="8" w:space="0" w:color="333333"/>
              <w:right w:val="nil"/>
            </w:tcBorders>
            <w:shd w:val="clear" w:color="000000" w:fill="FFFFFF"/>
            <w:vAlign w:val="center"/>
            <w:hideMark/>
          </w:tcPr>
          <w:p w14:paraId="5D9B81FD" w14:textId="77777777" w:rsidR="00580297" w:rsidRPr="00E23BA8" w:rsidRDefault="00580297"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Abdominal pain</w:t>
            </w:r>
          </w:p>
        </w:tc>
        <w:tc>
          <w:tcPr>
            <w:tcW w:w="774" w:type="pct"/>
            <w:tcBorders>
              <w:top w:val="nil"/>
              <w:left w:val="nil"/>
              <w:bottom w:val="single" w:sz="8" w:space="0" w:color="333333"/>
              <w:right w:val="nil"/>
            </w:tcBorders>
            <w:shd w:val="clear" w:color="000000" w:fill="FFFFFF"/>
            <w:vAlign w:val="center"/>
            <w:hideMark/>
          </w:tcPr>
          <w:p w14:paraId="31D6ABFD" w14:textId="77777777" w:rsidR="00580297" w:rsidRPr="00E23BA8" w:rsidRDefault="00580297" w:rsidP="0075078F">
            <w:pPr>
              <w:spacing w:after="0" w:line="240" w:lineRule="auto"/>
              <w:rPr>
                <w:rFonts w:ascii="Calibri" w:eastAsia="Times New Roman" w:hAnsi="Calibri" w:cs="Calibri"/>
                <w:color w:val="111111"/>
                <w:sz w:val="18"/>
                <w:szCs w:val="18"/>
                <w:lang w:eastAsia="en-GB"/>
              </w:rPr>
            </w:pPr>
            <w:r>
              <w:rPr>
                <w:rFonts w:ascii="Calibri" w:eastAsia="Times New Roman" w:hAnsi="Calibri" w:cs="Calibri"/>
                <w:color w:val="111111"/>
                <w:sz w:val="18"/>
                <w:szCs w:val="18"/>
                <w:lang w:eastAsia="en-GB"/>
              </w:rPr>
              <w:t>(R</w:t>
            </w:r>
            <w:r w:rsidRPr="00E23BA8">
              <w:rPr>
                <w:rFonts w:ascii="Calibri" w:eastAsia="Times New Roman" w:hAnsi="Calibri" w:cs="Calibri"/>
                <w:color w:val="111111"/>
                <w:sz w:val="18"/>
                <w:szCs w:val="18"/>
                <w:lang w:eastAsia="en-GB"/>
              </w:rPr>
              <w:t xml:space="preserve">ecurrent </w:t>
            </w:r>
            <w:r>
              <w:rPr>
                <w:rFonts w:ascii="Calibri" w:eastAsia="Times New Roman" w:hAnsi="Calibri" w:cs="Calibri"/>
                <w:color w:val="111111"/>
                <w:sz w:val="18"/>
                <w:szCs w:val="18"/>
                <w:lang w:eastAsia="en-GB"/>
              </w:rPr>
              <w:t xml:space="preserve">or acute) </w:t>
            </w:r>
            <w:r w:rsidRPr="00E23BA8">
              <w:rPr>
                <w:rFonts w:ascii="Calibri" w:eastAsia="Times New Roman" w:hAnsi="Calibri" w:cs="Calibri"/>
                <w:color w:val="111111"/>
                <w:sz w:val="18"/>
                <w:szCs w:val="18"/>
                <w:lang w:eastAsia="en-GB"/>
              </w:rPr>
              <w:t>abdominal or stomach pain</w:t>
            </w:r>
          </w:p>
        </w:tc>
        <w:tc>
          <w:tcPr>
            <w:tcW w:w="278" w:type="pct"/>
            <w:tcBorders>
              <w:top w:val="nil"/>
              <w:left w:val="nil"/>
              <w:bottom w:val="single" w:sz="8" w:space="0" w:color="333333"/>
              <w:right w:val="nil"/>
            </w:tcBorders>
            <w:shd w:val="clear" w:color="000000" w:fill="FFFFFF"/>
            <w:vAlign w:val="center"/>
            <w:hideMark/>
          </w:tcPr>
          <w:p w14:paraId="1390E407" w14:textId="2F596285" w:rsidR="00580297" w:rsidRPr="00E23BA8" w:rsidRDefault="00580297" w:rsidP="0075078F">
            <w:pPr>
              <w:spacing w:after="0" w:line="240" w:lineRule="auto"/>
              <w:rPr>
                <w:rFonts w:ascii="Calibri" w:eastAsia="Times New Roman" w:hAnsi="Calibri" w:cs="Calibri"/>
                <w:color w:val="111111"/>
                <w:sz w:val="18"/>
                <w:szCs w:val="18"/>
                <w:lang w:eastAsia="en-GB"/>
              </w:rPr>
            </w:pPr>
            <w:r w:rsidRPr="00AB0882">
              <w:rPr>
                <w:rFonts w:ascii="Calibri" w:eastAsia="Times New Roman" w:hAnsi="Calibri" w:cs="Calibri"/>
                <w:color w:val="111111"/>
                <w:sz w:val="18"/>
                <w:szCs w:val="18"/>
                <w:lang w:eastAsia="en-GB"/>
              </w:rPr>
              <w:t>12</w:t>
            </w:r>
          </w:p>
        </w:tc>
        <w:tc>
          <w:tcPr>
            <w:tcW w:w="301" w:type="pct"/>
            <w:tcBorders>
              <w:top w:val="nil"/>
              <w:left w:val="nil"/>
              <w:bottom w:val="single" w:sz="8" w:space="0" w:color="333333"/>
              <w:right w:val="nil"/>
            </w:tcBorders>
            <w:shd w:val="clear" w:color="000000" w:fill="FFFFFF"/>
            <w:vAlign w:val="center"/>
            <w:hideMark/>
          </w:tcPr>
          <w:p w14:paraId="38888F39" w14:textId="13255F89" w:rsidR="00580297" w:rsidRPr="00DC6D58" w:rsidRDefault="00580297" w:rsidP="0075078F">
            <w:pPr>
              <w:spacing w:after="0" w:line="240" w:lineRule="auto"/>
              <w:rPr>
                <w:rFonts w:ascii="Calibri" w:eastAsia="Times New Roman" w:hAnsi="Calibri" w:cs="Calibri"/>
                <w:color w:val="111111"/>
                <w:sz w:val="18"/>
                <w:szCs w:val="18"/>
                <w:lang w:eastAsia="en-GB"/>
              </w:rPr>
            </w:pPr>
            <w:r w:rsidRPr="002C790D">
              <w:rPr>
                <w:rFonts w:ascii="Calibri" w:eastAsia="Times New Roman" w:hAnsi="Calibri" w:cs="Calibri"/>
                <w:color w:val="111111"/>
                <w:sz w:val="18"/>
                <w:szCs w:val="18"/>
                <w:lang w:eastAsia="en-GB"/>
              </w:rPr>
              <w:t>48</w:t>
            </w:r>
            <w:r w:rsidR="007801CC" w:rsidRPr="002C790D">
              <w:rPr>
                <w:rFonts w:ascii="Calibri" w:eastAsia="Times New Roman" w:hAnsi="Calibri" w:cs="Calibri"/>
                <w:color w:val="111111"/>
                <w:sz w:val="18"/>
                <w:szCs w:val="18"/>
                <w:lang w:eastAsia="en-GB"/>
              </w:rPr>
              <w:t>,</w:t>
            </w:r>
            <w:r w:rsidRPr="002C790D">
              <w:rPr>
                <w:rFonts w:ascii="Calibri" w:eastAsia="Times New Roman" w:hAnsi="Calibri" w:cs="Calibri"/>
                <w:color w:val="111111"/>
                <w:sz w:val="18"/>
                <w:szCs w:val="18"/>
                <w:lang w:eastAsia="en-GB"/>
              </w:rPr>
              <w:t>451</w:t>
            </w:r>
          </w:p>
        </w:tc>
        <w:tc>
          <w:tcPr>
            <w:tcW w:w="308" w:type="pct"/>
            <w:tcBorders>
              <w:top w:val="nil"/>
              <w:left w:val="nil"/>
              <w:bottom w:val="single" w:sz="8" w:space="0" w:color="333333"/>
              <w:right w:val="nil"/>
            </w:tcBorders>
            <w:shd w:val="clear" w:color="000000" w:fill="FFFFFF"/>
            <w:vAlign w:val="center"/>
          </w:tcPr>
          <w:p w14:paraId="69EB5DC3" w14:textId="1BCECEBB" w:rsidR="00580297" w:rsidRPr="00342AC9" w:rsidRDefault="00580297" w:rsidP="0075078F">
            <w:pPr>
              <w:spacing w:after="0" w:line="240" w:lineRule="auto"/>
              <w:rPr>
                <w:rFonts w:ascii="Calibri" w:eastAsia="Times New Roman" w:hAnsi="Calibri" w:cs="Calibri"/>
                <w:color w:val="111111"/>
                <w:sz w:val="18"/>
                <w:szCs w:val="18"/>
                <w:lang w:eastAsia="en-GB"/>
              </w:rPr>
            </w:pPr>
            <w:r w:rsidRPr="002C790D">
              <w:rPr>
                <w:rFonts w:ascii="Calibri" w:eastAsia="Times New Roman" w:hAnsi="Calibri" w:cs="Calibri"/>
                <w:color w:val="111111"/>
                <w:sz w:val="18"/>
                <w:szCs w:val="18"/>
                <w:lang w:eastAsia="en-GB"/>
              </w:rPr>
              <w:t>1</w:t>
            </w:r>
            <w:r w:rsidR="00F772A9">
              <w:rPr>
                <w:rFonts w:ascii="Calibri" w:eastAsia="Times New Roman" w:hAnsi="Calibri" w:cs="Calibri"/>
                <w:color w:val="111111"/>
                <w:sz w:val="18"/>
                <w:szCs w:val="18"/>
                <w:lang w:eastAsia="en-GB"/>
              </w:rPr>
              <w:t>,</w:t>
            </w:r>
            <w:r w:rsidRPr="002C790D">
              <w:rPr>
                <w:rFonts w:ascii="Calibri" w:eastAsia="Times New Roman" w:hAnsi="Calibri" w:cs="Calibri"/>
                <w:color w:val="111111"/>
                <w:sz w:val="18"/>
                <w:szCs w:val="18"/>
                <w:lang w:eastAsia="en-GB"/>
              </w:rPr>
              <w:t>014</w:t>
            </w:r>
          </w:p>
        </w:tc>
        <w:tc>
          <w:tcPr>
            <w:tcW w:w="457" w:type="pct"/>
            <w:tcBorders>
              <w:top w:val="nil"/>
              <w:left w:val="nil"/>
              <w:bottom w:val="single" w:sz="8" w:space="0" w:color="333333"/>
              <w:right w:val="nil"/>
            </w:tcBorders>
            <w:shd w:val="clear" w:color="000000" w:fill="FFFFFF"/>
            <w:vAlign w:val="center"/>
            <w:hideMark/>
          </w:tcPr>
          <w:p w14:paraId="0578FCCD" w14:textId="67DDAC1B"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6</w:t>
            </w:r>
            <w:r w:rsidRPr="00621C22">
              <w:rPr>
                <w:rFonts w:ascii="Calibri" w:eastAsia="Times New Roman" w:hAnsi="Calibri" w:cs="Calibri"/>
                <w:color w:val="111111"/>
                <w:sz w:val="18"/>
                <w:szCs w:val="18"/>
                <w:lang w:eastAsia="en-GB"/>
              </w:rPr>
              <w:br/>
              <w:t xml:space="preserve">Children, n = </w:t>
            </w:r>
            <w:r>
              <w:rPr>
                <w:rFonts w:ascii="Calibri" w:eastAsia="Times New Roman" w:hAnsi="Calibri" w:cs="Calibri"/>
                <w:color w:val="111111"/>
                <w:sz w:val="18"/>
                <w:szCs w:val="18"/>
                <w:lang w:eastAsia="en-GB"/>
              </w:rPr>
              <w:t>6</w:t>
            </w:r>
          </w:p>
        </w:tc>
        <w:tc>
          <w:tcPr>
            <w:tcW w:w="964" w:type="pct"/>
            <w:tcBorders>
              <w:top w:val="nil"/>
              <w:left w:val="nil"/>
              <w:bottom w:val="single" w:sz="8" w:space="0" w:color="333333"/>
              <w:right w:val="nil"/>
            </w:tcBorders>
            <w:shd w:val="clear" w:color="000000" w:fill="FFFFFF"/>
            <w:vAlign w:val="center"/>
            <w:hideMark/>
          </w:tcPr>
          <w:p w14:paraId="0D86FAB9" w14:textId="3E206F49"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Case-control (DI),</w:t>
            </w:r>
            <w:r w:rsidRPr="00621C22">
              <w:rPr>
                <w:rFonts w:ascii="Calibri" w:eastAsia="Times New Roman" w:hAnsi="Calibri" w:cs="Calibri"/>
                <w:color w:val="111111"/>
                <w:sz w:val="18"/>
                <w:szCs w:val="18"/>
                <w:vertAlign w:val="superscript"/>
                <w:lang w:eastAsia="en-GB"/>
              </w:rPr>
              <w:t>1</w:t>
            </w:r>
            <w:r w:rsidRPr="00621C22">
              <w:rPr>
                <w:rFonts w:ascii="Calibri" w:eastAsia="Times New Roman" w:hAnsi="Calibri" w:cs="Calibri"/>
                <w:color w:val="111111"/>
                <w:sz w:val="18"/>
                <w:szCs w:val="18"/>
                <w:lang w:eastAsia="en-GB"/>
              </w:rPr>
              <w:t xml:space="preserve"> n = 3</w:t>
            </w:r>
            <w:r w:rsidRPr="00621C22">
              <w:rPr>
                <w:rFonts w:ascii="Calibri" w:eastAsia="Times New Roman" w:hAnsi="Calibri" w:cs="Calibri"/>
                <w:color w:val="111111"/>
                <w:sz w:val="18"/>
                <w:szCs w:val="18"/>
                <w:lang w:eastAsia="en-GB"/>
              </w:rPr>
              <w:br/>
              <w:t>Nested case-control (CD), n = 2</w:t>
            </w:r>
            <w:r w:rsidRPr="00621C22">
              <w:rPr>
                <w:rFonts w:ascii="Calibri" w:eastAsia="Times New Roman" w:hAnsi="Calibri" w:cs="Calibri"/>
                <w:color w:val="111111"/>
                <w:sz w:val="18"/>
                <w:szCs w:val="18"/>
                <w:lang w:eastAsia="en-GB"/>
              </w:rPr>
              <w:br/>
              <w:t xml:space="preserve">Cohort/cross-sectional, n = </w:t>
            </w:r>
            <w:r w:rsidR="00FF66FC">
              <w:rPr>
                <w:rFonts w:ascii="Calibri" w:eastAsia="Times New Roman" w:hAnsi="Calibri" w:cs="Calibri"/>
                <w:color w:val="111111"/>
                <w:sz w:val="18"/>
                <w:szCs w:val="18"/>
                <w:lang w:eastAsia="en-GB"/>
              </w:rPr>
              <w:t>7</w:t>
            </w:r>
          </w:p>
        </w:tc>
        <w:tc>
          <w:tcPr>
            <w:tcW w:w="704" w:type="pct"/>
            <w:tcBorders>
              <w:top w:val="nil"/>
              <w:left w:val="nil"/>
              <w:bottom w:val="single" w:sz="8" w:space="0" w:color="333333"/>
              <w:right w:val="nil"/>
            </w:tcBorders>
            <w:shd w:val="clear" w:color="000000" w:fill="FFFFFF"/>
            <w:vAlign w:val="center"/>
            <w:hideMark/>
          </w:tcPr>
          <w:p w14:paraId="0E4D522B" w14:textId="7D5A1770" w:rsidR="00580297" w:rsidRPr="006D3423" w:rsidRDefault="00580297"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3</w:t>
            </w:r>
            <w:r w:rsidRPr="006D3423">
              <w:rPr>
                <w:rFonts w:ascii="Calibri" w:eastAsia="Times New Roman" w:hAnsi="Calibri" w:cs="Calibri"/>
                <w:color w:val="111111"/>
                <w:sz w:val="18"/>
                <w:szCs w:val="18"/>
                <w:lang w:eastAsia="en-GB"/>
              </w:rPr>
              <w:br/>
              <w:t xml:space="preserve">Population sample without diagnostic indicator, n = </w:t>
            </w:r>
            <w:r w:rsidR="002D334F">
              <w:rPr>
                <w:rFonts w:ascii="Calibri" w:eastAsia="Times New Roman" w:hAnsi="Calibri" w:cs="Calibri"/>
                <w:color w:val="111111"/>
                <w:sz w:val="18"/>
                <w:szCs w:val="18"/>
                <w:lang w:eastAsia="en-GB"/>
              </w:rPr>
              <w:t>9</w:t>
            </w:r>
          </w:p>
        </w:tc>
        <w:tc>
          <w:tcPr>
            <w:tcW w:w="742" w:type="pct"/>
            <w:tcBorders>
              <w:top w:val="nil"/>
              <w:left w:val="nil"/>
              <w:bottom w:val="single" w:sz="8" w:space="0" w:color="333333"/>
              <w:right w:val="nil"/>
            </w:tcBorders>
            <w:shd w:val="clear" w:color="000000" w:fill="FFFFFF"/>
            <w:vAlign w:val="center"/>
            <w:hideMark/>
          </w:tcPr>
          <w:p w14:paraId="4755EF9F" w14:textId="04420E50" w:rsidR="00580297" w:rsidRPr="006D3423" w:rsidRDefault="00580297"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Serology only, n = </w:t>
            </w:r>
            <w:r w:rsidR="002D334F">
              <w:rPr>
                <w:rFonts w:ascii="Calibri" w:eastAsia="Times New Roman" w:hAnsi="Calibri" w:cs="Calibri"/>
                <w:color w:val="111111"/>
                <w:sz w:val="18"/>
                <w:szCs w:val="18"/>
                <w:lang w:eastAsia="en-GB"/>
              </w:rPr>
              <w:t>8</w:t>
            </w:r>
            <w:r w:rsidRPr="006D3423">
              <w:rPr>
                <w:rFonts w:ascii="Calibri" w:eastAsia="Times New Roman" w:hAnsi="Calibri" w:cs="Calibri"/>
                <w:color w:val="111111"/>
                <w:sz w:val="18"/>
                <w:szCs w:val="18"/>
                <w:lang w:eastAsia="en-GB"/>
              </w:rPr>
              <w:br/>
              <w:t>Biopsy +/- serology, n = 4</w:t>
            </w:r>
          </w:p>
        </w:tc>
      </w:tr>
      <w:tr w:rsidR="00580297" w:rsidRPr="00975C9F" w14:paraId="1370F664" w14:textId="77777777" w:rsidTr="0075078F">
        <w:trPr>
          <w:trHeight w:val="305"/>
        </w:trPr>
        <w:tc>
          <w:tcPr>
            <w:tcW w:w="471" w:type="pct"/>
            <w:tcBorders>
              <w:top w:val="nil"/>
              <w:left w:val="nil"/>
              <w:bottom w:val="single" w:sz="8" w:space="0" w:color="333333"/>
              <w:right w:val="nil"/>
            </w:tcBorders>
            <w:shd w:val="clear" w:color="000000" w:fill="FFFFFF"/>
            <w:vAlign w:val="center"/>
            <w:hideMark/>
          </w:tcPr>
          <w:p w14:paraId="2E66A1BD" w14:textId="77777777" w:rsidR="00580297" w:rsidRPr="00E23BA8" w:rsidRDefault="00580297"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Acid reflux symptoms</w:t>
            </w:r>
          </w:p>
        </w:tc>
        <w:tc>
          <w:tcPr>
            <w:tcW w:w="774" w:type="pct"/>
            <w:tcBorders>
              <w:top w:val="nil"/>
              <w:left w:val="nil"/>
              <w:bottom w:val="single" w:sz="8" w:space="0" w:color="333333"/>
              <w:right w:val="nil"/>
            </w:tcBorders>
            <w:shd w:val="clear" w:color="000000" w:fill="FFFFFF"/>
            <w:vAlign w:val="center"/>
            <w:hideMark/>
          </w:tcPr>
          <w:p w14:paraId="3257A082" w14:textId="77777777" w:rsidR="00580297" w:rsidRPr="00E23BA8" w:rsidRDefault="00580297"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 xml:space="preserve">Dyspepsia, functional dyspepsia, </w:t>
            </w:r>
            <w:r>
              <w:rPr>
                <w:rFonts w:ascii="Calibri" w:eastAsia="Times New Roman" w:hAnsi="Calibri" w:cs="Calibri"/>
                <w:color w:val="111111"/>
                <w:sz w:val="18"/>
                <w:szCs w:val="18"/>
                <w:lang w:eastAsia="en-GB"/>
              </w:rPr>
              <w:t>GERS</w:t>
            </w:r>
            <w:r w:rsidRPr="00E23BA8">
              <w:rPr>
                <w:rFonts w:ascii="Calibri" w:eastAsia="Times New Roman" w:hAnsi="Calibri" w:cs="Calibri"/>
                <w:color w:val="111111"/>
                <w:sz w:val="18"/>
                <w:szCs w:val="18"/>
                <w:lang w:eastAsia="en-GB"/>
              </w:rPr>
              <w:t>, heartburn</w:t>
            </w:r>
          </w:p>
        </w:tc>
        <w:tc>
          <w:tcPr>
            <w:tcW w:w="278" w:type="pct"/>
            <w:tcBorders>
              <w:top w:val="nil"/>
              <w:left w:val="nil"/>
              <w:bottom w:val="single" w:sz="8" w:space="0" w:color="333333"/>
              <w:right w:val="nil"/>
            </w:tcBorders>
            <w:shd w:val="clear" w:color="000000" w:fill="FFFFFF"/>
            <w:vAlign w:val="center"/>
            <w:hideMark/>
          </w:tcPr>
          <w:p w14:paraId="66B574B0" w14:textId="470B32F0" w:rsidR="00580297" w:rsidRPr="00E23BA8" w:rsidRDefault="00580297" w:rsidP="0075078F">
            <w:pPr>
              <w:spacing w:after="0" w:line="240" w:lineRule="auto"/>
              <w:rPr>
                <w:rFonts w:ascii="Calibri" w:eastAsia="Times New Roman" w:hAnsi="Calibri" w:cs="Calibri"/>
                <w:color w:val="111111"/>
                <w:sz w:val="18"/>
                <w:szCs w:val="18"/>
                <w:lang w:eastAsia="en-GB"/>
              </w:rPr>
            </w:pPr>
            <w:r w:rsidRPr="00F772A9">
              <w:rPr>
                <w:rFonts w:ascii="Calibri" w:eastAsia="Times New Roman" w:hAnsi="Calibri" w:cs="Calibri"/>
                <w:color w:val="111111"/>
                <w:sz w:val="18"/>
                <w:szCs w:val="18"/>
                <w:lang w:eastAsia="en-GB"/>
              </w:rPr>
              <w:t>10</w:t>
            </w:r>
          </w:p>
        </w:tc>
        <w:tc>
          <w:tcPr>
            <w:tcW w:w="301" w:type="pct"/>
            <w:tcBorders>
              <w:top w:val="nil"/>
              <w:left w:val="nil"/>
              <w:bottom w:val="single" w:sz="8" w:space="0" w:color="333333"/>
              <w:right w:val="nil"/>
            </w:tcBorders>
            <w:shd w:val="clear" w:color="000000" w:fill="FFFFFF"/>
            <w:vAlign w:val="center"/>
            <w:hideMark/>
          </w:tcPr>
          <w:p w14:paraId="5A4A7F7E" w14:textId="00F19C30" w:rsidR="00580297" w:rsidRPr="00F772A9" w:rsidRDefault="00580297" w:rsidP="0075078F">
            <w:pPr>
              <w:spacing w:after="0" w:line="240" w:lineRule="auto"/>
              <w:rPr>
                <w:rFonts w:ascii="Calibri" w:eastAsia="Times New Roman" w:hAnsi="Calibri" w:cs="Calibri"/>
                <w:color w:val="111111"/>
                <w:sz w:val="18"/>
                <w:szCs w:val="18"/>
                <w:lang w:eastAsia="en-GB"/>
              </w:rPr>
            </w:pPr>
            <w:r w:rsidRPr="00F772A9">
              <w:rPr>
                <w:rFonts w:ascii="Calibri" w:eastAsia="Times New Roman" w:hAnsi="Calibri" w:cs="Calibri"/>
                <w:color w:val="111111"/>
                <w:sz w:val="18"/>
                <w:szCs w:val="18"/>
                <w:lang w:eastAsia="en-GB"/>
              </w:rPr>
              <w:t>12</w:t>
            </w:r>
            <w:r w:rsidR="007801CC" w:rsidRPr="00F772A9">
              <w:rPr>
                <w:rFonts w:ascii="Calibri" w:eastAsia="Times New Roman" w:hAnsi="Calibri" w:cs="Calibri"/>
                <w:color w:val="111111"/>
                <w:sz w:val="18"/>
                <w:szCs w:val="18"/>
                <w:lang w:eastAsia="en-GB"/>
              </w:rPr>
              <w:t>,</w:t>
            </w:r>
            <w:r w:rsidRPr="00F772A9">
              <w:rPr>
                <w:rFonts w:ascii="Calibri" w:eastAsia="Times New Roman" w:hAnsi="Calibri" w:cs="Calibri"/>
                <w:color w:val="111111"/>
                <w:sz w:val="18"/>
                <w:szCs w:val="18"/>
                <w:lang w:eastAsia="en-GB"/>
              </w:rPr>
              <w:t>192</w:t>
            </w:r>
          </w:p>
        </w:tc>
        <w:tc>
          <w:tcPr>
            <w:tcW w:w="308" w:type="pct"/>
            <w:tcBorders>
              <w:top w:val="nil"/>
              <w:left w:val="nil"/>
              <w:bottom w:val="single" w:sz="8" w:space="0" w:color="333333"/>
              <w:right w:val="nil"/>
            </w:tcBorders>
            <w:shd w:val="clear" w:color="000000" w:fill="FFFFFF"/>
            <w:vAlign w:val="center"/>
          </w:tcPr>
          <w:p w14:paraId="7709F2C4" w14:textId="5D8BF4CD" w:rsidR="00580297" w:rsidRPr="00342AC9" w:rsidRDefault="00580297" w:rsidP="0075078F">
            <w:pPr>
              <w:spacing w:after="0" w:line="240" w:lineRule="auto"/>
              <w:rPr>
                <w:rFonts w:ascii="Calibri" w:eastAsia="Times New Roman" w:hAnsi="Calibri" w:cs="Calibri"/>
                <w:color w:val="111111"/>
                <w:sz w:val="18"/>
                <w:szCs w:val="18"/>
                <w:lang w:eastAsia="en-GB"/>
              </w:rPr>
            </w:pPr>
            <w:r w:rsidRPr="00F772A9">
              <w:rPr>
                <w:rFonts w:ascii="Calibri" w:eastAsia="Times New Roman" w:hAnsi="Calibri" w:cs="Calibri"/>
                <w:color w:val="111111"/>
                <w:sz w:val="18"/>
                <w:szCs w:val="18"/>
                <w:lang w:eastAsia="en-GB"/>
              </w:rPr>
              <w:t>534</w:t>
            </w:r>
          </w:p>
        </w:tc>
        <w:tc>
          <w:tcPr>
            <w:tcW w:w="457" w:type="pct"/>
            <w:tcBorders>
              <w:top w:val="nil"/>
              <w:left w:val="nil"/>
              <w:bottom w:val="single" w:sz="8" w:space="0" w:color="333333"/>
              <w:right w:val="nil"/>
            </w:tcBorders>
            <w:shd w:val="clear" w:color="000000" w:fill="FFFFFF"/>
            <w:vAlign w:val="center"/>
            <w:hideMark/>
          </w:tcPr>
          <w:p w14:paraId="53B33BEB" w14:textId="77777777"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9</w:t>
            </w:r>
            <w:r w:rsidRPr="00621C22">
              <w:rPr>
                <w:rFonts w:ascii="Calibri" w:eastAsia="Times New Roman" w:hAnsi="Calibri" w:cs="Calibri"/>
                <w:color w:val="111111"/>
                <w:sz w:val="18"/>
                <w:szCs w:val="18"/>
                <w:lang w:eastAsia="en-GB"/>
              </w:rPr>
              <w:br/>
              <w:t>Mixed, n = 1</w:t>
            </w:r>
          </w:p>
        </w:tc>
        <w:tc>
          <w:tcPr>
            <w:tcW w:w="964" w:type="pct"/>
            <w:tcBorders>
              <w:top w:val="nil"/>
              <w:left w:val="nil"/>
              <w:bottom w:val="single" w:sz="8" w:space="0" w:color="333333"/>
              <w:right w:val="nil"/>
            </w:tcBorders>
            <w:shd w:val="clear" w:color="000000" w:fill="FFFFFF"/>
            <w:vAlign w:val="center"/>
            <w:hideMark/>
          </w:tcPr>
          <w:p w14:paraId="1E0E83CF" w14:textId="77777777"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Case-control (DI)</w:t>
            </w:r>
            <w:r w:rsidRPr="00621C22">
              <w:rPr>
                <w:rFonts w:ascii="Calibri" w:eastAsia="Times New Roman" w:hAnsi="Calibri" w:cs="Calibri"/>
                <w:color w:val="111111"/>
                <w:sz w:val="18"/>
                <w:szCs w:val="18"/>
                <w:vertAlign w:val="superscript"/>
                <w:lang w:eastAsia="en-GB"/>
              </w:rPr>
              <w:t>1</w:t>
            </w:r>
            <w:r w:rsidRPr="00621C22">
              <w:rPr>
                <w:rFonts w:ascii="Calibri" w:eastAsia="Times New Roman" w:hAnsi="Calibri" w:cs="Calibri"/>
                <w:color w:val="111111"/>
                <w:sz w:val="18"/>
                <w:szCs w:val="18"/>
                <w:lang w:eastAsia="en-GB"/>
              </w:rPr>
              <w:t>, n = 3</w:t>
            </w:r>
            <w:r w:rsidRPr="00621C22">
              <w:rPr>
                <w:rFonts w:ascii="Calibri" w:eastAsia="Times New Roman" w:hAnsi="Calibri" w:cs="Calibri"/>
                <w:color w:val="111111"/>
                <w:sz w:val="18"/>
                <w:szCs w:val="18"/>
                <w:lang w:eastAsia="en-GB"/>
              </w:rPr>
              <w:br/>
              <w:t>Nested case-control (DI)</w:t>
            </w:r>
            <w:r w:rsidRPr="00621C22">
              <w:rPr>
                <w:rFonts w:ascii="Calibri" w:eastAsia="Times New Roman" w:hAnsi="Calibri" w:cs="Calibri"/>
                <w:color w:val="111111"/>
                <w:sz w:val="18"/>
                <w:szCs w:val="18"/>
                <w:vertAlign w:val="superscript"/>
                <w:lang w:eastAsia="en-GB"/>
              </w:rPr>
              <w:t>1</w:t>
            </w:r>
            <w:r w:rsidRPr="00621C22">
              <w:rPr>
                <w:rFonts w:ascii="Calibri" w:eastAsia="Times New Roman" w:hAnsi="Calibri" w:cs="Calibri"/>
                <w:color w:val="111111"/>
                <w:sz w:val="18"/>
                <w:szCs w:val="18"/>
                <w:lang w:eastAsia="en-GB"/>
              </w:rPr>
              <w:t>, n = 2</w:t>
            </w:r>
            <w:r w:rsidRPr="00621C22">
              <w:rPr>
                <w:rFonts w:ascii="Calibri" w:eastAsia="Times New Roman" w:hAnsi="Calibri" w:cs="Calibri"/>
                <w:color w:val="111111"/>
                <w:sz w:val="18"/>
                <w:szCs w:val="18"/>
                <w:lang w:eastAsia="en-GB"/>
              </w:rPr>
              <w:br/>
              <w:t>Nested case-control (CD), n = 1</w:t>
            </w:r>
            <w:r w:rsidRPr="00621C22">
              <w:rPr>
                <w:rFonts w:ascii="Calibri" w:eastAsia="Times New Roman" w:hAnsi="Calibri" w:cs="Calibri"/>
                <w:color w:val="111111"/>
                <w:sz w:val="18"/>
                <w:szCs w:val="18"/>
                <w:lang w:eastAsia="en-GB"/>
              </w:rPr>
              <w:br/>
              <w:t>Cohort/cross-sectional, n = 4</w:t>
            </w:r>
          </w:p>
        </w:tc>
        <w:tc>
          <w:tcPr>
            <w:tcW w:w="704" w:type="pct"/>
            <w:tcBorders>
              <w:top w:val="nil"/>
              <w:left w:val="nil"/>
              <w:bottom w:val="single" w:sz="8" w:space="0" w:color="333333"/>
              <w:right w:val="nil"/>
            </w:tcBorders>
            <w:shd w:val="clear" w:color="000000" w:fill="FFFFFF"/>
            <w:vAlign w:val="center"/>
            <w:hideMark/>
          </w:tcPr>
          <w:p w14:paraId="2DE36315" w14:textId="77777777" w:rsidR="00580297" w:rsidRPr="006D3423" w:rsidRDefault="00580297"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3</w:t>
            </w:r>
            <w:r w:rsidRPr="006D3423">
              <w:rPr>
                <w:rFonts w:ascii="Calibri" w:eastAsia="Times New Roman" w:hAnsi="Calibri" w:cs="Calibri"/>
                <w:color w:val="111111"/>
                <w:sz w:val="18"/>
                <w:szCs w:val="18"/>
                <w:lang w:eastAsia="en-GB"/>
              </w:rPr>
              <w:br/>
              <w:t>Population sample without diagnostic indicator, n = 7</w:t>
            </w:r>
          </w:p>
        </w:tc>
        <w:tc>
          <w:tcPr>
            <w:tcW w:w="742" w:type="pct"/>
            <w:tcBorders>
              <w:top w:val="nil"/>
              <w:left w:val="nil"/>
              <w:bottom w:val="single" w:sz="8" w:space="0" w:color="333333"/>
              <w:right w:val="nil"/>
            </w:tcBorders>
            <w:shd w:val="clear" w:color="000000" w:fill="FFFFFF"/>
            <w:vAlign w:val="center"/>
            <w:hideMark/>
          </w:tcPr>
          <w:p w14:paraId="075CF007" w14:textId="77777777" w:rsidR="00580297" w:rsidRPr="006D3423" w:rsidRDefault="00580297"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Serology only, n = 6</w:t>
            </w:r>
            <w:r w:rsidRPr="006D3423">
              <w:rPr>
                <w:rFonts w:ascii="Calibri" w:eastAsia="Times New Roman" w:hAnsi="Calibri" w:cs="Calibri"/>
                <w:color w:val="111111"/>
                <w:sz w:val="18"/>
                <w:szCs w:val="18"/>
                <w:lang w:eastAsia="en-GB"/>
              </w:rPr>
              <w:br/>
              <w:t>Biopsy +/- serology, n = 4</w:t>
            </w:r>
          </w:p>
        </w:tc>
      </w:tr>
      <w:tr w:rsidR="00580297" w:rsidRPr="00975C9F" w14:paraId="39EE6342"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6FA9167E" w14:textId="77777777" w:rsidR="00580297" w:rsidRPr="00E23BA8" w:rsidRDefault="00580297"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Bloating or abdominal distension</w:t>
            </w:r>
          </w:p>
        </w:tc>
        <w:tc>
          <w:tcPr>
            <w:tcW w:w="774" w:type="pct"/>
            <w:tcBorders>
              <w:top w:val="nil"/>
              <w:left w:val="nil"/>
              <w:bottom w:val="single" w:sz="8" w:space="0" w:color="333333"/>
              <w:right w:val="nil"/>
            </w:tcBorders>
            <w:shd w:val="clear" w:color="000000" w:fill="FFFFFF"/>
            <w:vAlign w:val="center"/>
            <w:hideMark/>
          </w:tcPr>
          <w:p w14:paraId="44D0DA82" w14:textId="77777777" w:rsidR="00580297" w:rsidRPr="00E23BA8" w:rsidRDefault="00580297"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Bloating, abdominal distension</w:t>
            </w:r>
          </w:p>
        </w:tc>
        <w:tc>
          <w:tcPr>
            <w:tcW w:w="278" w:type="pct"/>
            <w:tcBorders>
              <w:top w:val="nil"/>
              <w:left w:val="nil"/>
              <w:bottom w:val="single" w:sz="8" w:space="0" w:color="333333"/>
              <w:right w:val="nil"/>
            </w:tcBorders>
            <w:shd w:val="clear" w:color="000000" w:fill="FFFFFF"/>
            <w:vAlign w:val="center"/>
            <w:hideMark/>
          </w:tcPr>
          <w:p w14:paraId="1B5B7516" w14:textId="148CF13C" w:rsidR="00580297" w:rsidRPr="00E23BA8" w:rsidRDefault="00580297" w:rsidP="0075078F">
            <w:pPr>
              <w:spacing w:after="0" w:line="240" w:lineRule="auto"/>
              <w:rPr>
                <w:rFonts w:ascii="Calibri" w:eastAsia="Times New Roman" w:hAnsi="Calibri" w:cs="Calibri"/>
                <w:color w:val="111111"/>
                <w:sz w:val="18"/>
                <w:szCs w:val="18"/>
                <w:lang w:eastAsia="en-GB"/>
              </w:rPr>
            </w:pPr>
            <w:r w:rsidRPr="00F772A9">
              <w:rPr>
                <w:rFonts w:ascii="Calibri" w:eastAsia="Times New Roman" w:hAnsi="Calibri" w:cs="Calibri"/>
                <w:color w:val="111111"/>
                <w:sz w:val="18"/>
                <w:szCs w:val="18"/>
                <w:lang w:eastAsia="en-GB"/>
              </w:rPr>
              <w:t>6</w:t>
            </w:r>
          </w:p>
        </w:tc>
        <w:tc>
          <w:tcPr>
            <w:tcW w:w="301" w:type="pct"/>
            <w:tcBorders>
              <w:top w:val="nil"/>
              <w:left w:val="nil"/>
              <w:bottom w:val="single" w:sz="8" w:space="0" w:color="333333"/>
              <w:right w:val="nil"/>
            </w:tcBorders>
            <w:shd w:val="clear" w:color="000000" w:fill="FFFFFF"/>
            <w:vAlign w:val="center"/>
            <w:hideMark/>
          </w:tcPr>
          <w:p w14:paraId="1EA787E3" w14:textId="33AFA147" w:rsidR="00580297" w:rsidRPr="00AB0882" w:rsidRDefault="00580297" w:rsidP="0075078F">
            <w:pPr>
              <w:spacing w:after="0" w:line="240" w:lineRule="auto"/>
              <w:rPr>
                <w:rFonts w:ascii="Calibri" w:eastAsia="Times New Roman" w:hAnsi="Calibri" w:cs="Calibri"/>
                <w:color w:val="111111"/>
                <w:sz w:val="18"/>
                <w:szCs w:val="18"/>
                <w:lang w:eastAsia="en-GB"/>
              </w:rPr>
            </w:pPr>
            <w:r w:rsidRPr="002C115D">
              <w:rPr>
                <w:rFonts w:ascii="Calibri" w:eastAsia="Times New Roman" w:hAnsi="Calibri" w:cs="Calibri"/>
                <w:color w:val="111111"/>
                <w:sz w:val="18"/>
                <w:szCs w:val="18"/>
                <w:lang w:eastAsia="en-GB"/>
              </w:rPr>
              <w:t>32</w:t>
            </w:r>
            <w:r w:rsidR="007801CC" w:rsidRPr="002C115D">
              <w:rPr>
                <w:rFonts w:ascii="Calibri" w:eastAsia="Times New Roman" w:hAnsi="Calibri" w:cs="Calibri"/>
                <w:color w:val="111111"/>
                <w:sz w:val="18"/>
                <w:szCs w:val="18"/>
                <w:lang w:eastAsia="en-GB"/>
              </w:rPr>
              <w:t>,</w:t>
            </w:r>
            <w:r w:rsidRPr="002C115D">
              <w:rPr>
                <w:rFonts w:ascii="Calibri" w:eastAsia="Times New Roman" w:hAnsi="Calibri" w:cs="Calibri"/>
                <w:color w:val="111111"/>
                <w:sz w:val="18"/>
                <w:szCs w:val="18"/>
                <w:lang w:eastAsia="en-GB"/>
              </w:rPr>
              <w:t>694</w:t>
            </w:r>
          </w:p>
        </w:tc>
        <w:tc>
          <w:tcPr>
            <w:tcW w:w="308" w:type="pct"/>
            <w:tcBorders>
              <w:top w:val="nil"/>
              <w:left w:val="nil"/>
              <w:bottom w:val="single" w:sz="8" w:space="0" w:color="333333"/>
              <w:right w:val="nil"/>
            </w:tcBorders>
            <w:shd w:val="clear" w:color="000000" w:fill="FFFFFF"/>
            <w:vAlign w:val="center"/>
          </w:tcPr>
          <w:p w14:paraId="1C14E077" w14:textId="41BFB7A7" w:rsidR="00580297" w:rsidRPr="00342AC9" w:rsidRDefault="00580297" w:rsidP="0075078F">
            <w:pPr>
              <w:spacing w:after="0" w:line="240" w:lineRule="auto"/>
              <w:rPr>
                <w:rFonts w:ascii="Calibri" w:eastAsia="Times New Roman" w:hAnsi="Calibri" w:cs="Calibri"/>
                <w:color w:val="111111"/>
                <w:sz w:val="18"/>
                <w:szCs w:val="18"/>
                <w:lang w:eastAsia="en-GB"/>
              </w:rPr>
            </w:pPr>
            <w:r w:rsidRPr="002C115D">
              <w:rPr>
                <w:rFonts w:ascii="Calibri" w:eastAsia="Times New Roman" w:hAnsi="Calibri" w:cs="Calibri"/>
                <w:color w:val="111111"/>
                <w:sz w:val="18"/>
                <w:szCs w:val="18"/>
                <w:lang w:eastAsia="en-GB"/>
              </w:rPr>
              <w:t>624</w:t>
            </w:r>
          </w:p>
        </w:tc>
        <w:tc>
          <w:tcPr>
            <w:tcW w:w="457" w:type="pct"/>
            <w:tcBorders>
              <w:top w:val="nil"/>
              <w:left w:val="nil"/>
              <w:bottom w:val="single" w:sz="8" w:space="0" w:color="333333"/>
              <w:right w:val="nil"/>
            </w:tcBorders>
            <w:shd w:val="clear" w:color="000000" w:fill="FFFFFF"/>
            <w:vAlign w:val="center"/>
            <w:hideMark/>
          </w:tcPr>
          <w:p w14:paraId="67F3F644" w14:textId="77777777"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4</w:t>
            </w:r>
            <w:r w:rsidRPr="00621C22">
              <w:rPr>
                <w:rFonts w:ascii="Calibri" w:eastAsia="Times New Roman" w:hAnsi="Calibri" w:cs="Calibri"/>
                <w:color w:val="111111"/>
                <w:sz w:val="18"/>
                <w:szCs w:val="18"/>
                <w:lang w:eastAsia="en-GB"/>
              </w:rPr>
              <w:br/>
              <w:t>Children, n = 2</w:t>
            </w:r>
          </w:p>
        </w:tc>
        <w:tc>
          <w:tcPr>
            <w:tcW w:w="964" w:type="pct"/>
            <w:tcBorders>
              <w:top w:val="nil"/>
              <w:left w:val="nil"/>
              <w:bottom w:val="single" w:sz="8" w:space="0" w:color="333333"/>
              <w:right w:val="nil"/>
            </w:tcBorders>
            <w:shd w:val="clear" w:color="000000" w:fill="FFFFFF"/>
            <w:vAlign w:val="center"/>
            <w:hideMark/>
          </w:tcPr>
          <w:p w14:paraId="153B8205" w14:textId="77777777"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Nested case-control (CD), n = 1</w:t>
            </w:r>
            <w:r w:rsidRPr="00DF7E91">
              <w:rPr>
                <w:rFonts w:ascii="Calibri" w:eastAsia="Times New Roman" w:hAnsi="Calibri" w:cs="Calibri"/>
                <w:color w:val="111111"/>
                <w:sz w:val="18"/>
                <w:szCs w:val="18"/>
                <w:lang w:eastAsia="en-GB"/>
              </w:rPr>
              <w:br/>
              <w:t>Cohort/cross-sectional, n = 5</w:t>
            </w:r>
          </w:p>
        </w:tc>
        <w:tc>
          <w:tcPr>
            <w:tcW w:w="704" w:type="pct"/>
            <w:tcBorders>
              <w:top w:val="nil"/>
              <w:left w:val="nil"/>
              <w:bottom w:val="single" w:sz="8" w:space="0" w:color="333333"/>
              <w:right w:val="nil"/>
            </w:tcBorders>
            <w:shd w:val="clear" w:color="000000" w:fill="FFFFFF"/>
            <w:vAlign w:val="center"/>
            <w:hideMark/>
          </w:tcPr>
          <w:p w14:paraId="26F7C233" w14:textId="77777777"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Population sample without diagnostic indicator, n = 6</w:t>
            </w:r>
          </w:p>
        </w:tc>
        <w:tc>
          <w:tcPr>
            <w:tcW w:w="742" w:type="pct"/>
            <w:tcBorders>
              <w:top w:val="nil"/>
              <w:left w:val="nil"/>
              <w:bottom w:val="single" w:sz="8" w:space="0" w:color="333333"/>
              <w:right w:val="nil"/>
            </w:tcBorders>
            <w:shd w:val="clear" w:color="000000" w:fill="FFFFFF"/>
            <w:vAlign w:val="center"/>
            <w:hideMark/>
          </w:tcPr>
          <w:p w14:paraId="09E1E3D7" w14:textId="77777777"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Serology only, n = 4</w:t>
            </w:r>
            <w:r w:rsidRPr="006D3423">
              <w:rPr>
                <w:rFonts w:ascii="Calibri" w:eastAsia="Times New Roman" w:hAnsi="Calibri" w:cs="Calibri"/>
                <w:color w:val="111111"/>
                <w:sz w:val="18"/>
                <w:szCs w:val="18"/>
                <w:lang w:eastAsia="en-GB"/>
              </w:rPr>
              <w:br/>
              <w:t>Biopsy +/- serology, n = 2</w:t>
            </w:r>
          </w:p>
        </w:tc>
      </w:tr>
      <w:tr w:rsidR="00580297" w:rsidRPr="00975C9F" w14:paraId="59E1AA27" w14:textId="77777777" w:rsidTr="0075078F">
        <w:trPr>
          <w:trHeight w:val="804"/>
        </w:trPr>
        <w:tc>
          <w:tcPr>
            <w:tcW w:w="471" w:type="pct"/>
            <w:tcBorders>
              <w:top w:val="nil"/>
              <w:left w:val="nil"/>
              <w:bottom w:val="single" w:sz="8" w:space="0" w:color="333333"/>
              <w:right w:val="nil"/>
            </w:tcBorders>
            <w:shd w:val="clear" w:color="000000" w:fill="FFFFFF"/>
            <w:vAlign w:val="center"/>
            <w:hideMark/>
          </w:tcPr>
          <w:p w14:paraId="09629EA4" w14:textId="77777777" w:rsidR="00580297" w:rsidRPr="00E23BA8" w:rsidRDefault="00580297"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Constipation</w:t>
            </w:r>
          </w:p>
        </w:tc>
        <w:tc>
          <w:tcPr>
            <w:tcW w:w="774" w:type="pct"/>
            <w:tcBorders>
              <w:top w:val="nil"/>
              <w:left w:val="nil"/>
              <w:bottom w:val="single" w:sz="8" w:space="0" w:color="333333"/>
              <w:right w:val="nil"/>
            </w:tcBorders>
            <w:shd w:val="clear" w:color="000000" w:fill="FFFFFF"/>
            <w:vAlign w:val="center"/>
            <w:hideMark/>
          </w:tcPr>
          <w:p w14:paraId="276CADE1" w14:textId="77777777" w:rsidR="00580297" w:rsidRPr="00E23BA8" w:rsidRDefault="00580297" w:rsidP="0075078F">
            <w:pPr>
              <w:spacing w:after="0" w:line="240" w:lineRule="auto"/>
              <w:rPr>
                <w:rFonts w:ascii="Calibri" w:eastAsia="Times New Roman" w:hAnsi="Calibri" w:cs="Calibri"/>
                <w:color w:val="111111"/>
                <w:sz w:val="18"/>
                <w:szCs w:val="18"/>
                <w:lang w:eastAsia="en-GB"/>
              </w:rPr>
            </w:pPr>
            <w:r>
              <w:rPr>
                <w:rFonts w:ascii="Calibri" w:eastAsia="Times New Roman" w:hAnsi="Calibri" w:cs="Calibri"/>
                <w:color w:val="111111"/>
                <w:sz w:val="18"/>
                <w:szCs w:val="18"/>
                <w:lang w:eastAsia="en-GB"/>
              </w:rPr>
              <w:t>(Chronic) constipation</w:t>
            </w:r>
          </w:p>
        </w:tc>
        <w:tc>
          <w:tcPr>
            <w:tcW w:w="278" w:type="pct"/>
            <w:tcBorders>
              <w:top w:val="nil"/>
              <w:left w:val="nil"/>
              <w:bottom w:val="single" w:sz="8" w:space="0" w:color="333333"/>
              <w:right w:val="nil"/>
            </w:tcBorders>
            <w:shd w:val="clear" w:color="000000" w:fill="FFFFFF"/>
            <w:vAlign w:val="center"/>
            <w:hideMark/>
          </w:tcPr>
          <w:p w14:paraId="0F576257" w14:textId="752BD8D1" w:rsidR="00580297" w:rsidRPr="00E23BA8" w:rsidRDefault="00580297" w:rsidP="0075078F">
            <w:pPr>
              <w:spacing w:after="0" w:line="240" w:lineRule="auto"/>
              <w:rPr>
                <w:rFonts w:ascii="Calibri" w:eastAsia="Times New Roman" w:hAnsi="Calibri" w:cs="Calibri"/>
                <w:color w:val="111111"/>
                <w:sz w:val="18"/>
                <w:szCs w:val="18"/>
                <w:lang w:eastAsia="en-GB"/>
              </w:rPr>
            </w:pPr>
            <w:r w:rsidRPr="002C115D">
              <w:rPr>
                <w:rFonts w:ascii="Calibri" w:eastAsia="Times New Roman" w:hAnsi="Calibri" w:cs="Calibri"/>
                <w:color w:val="111111"/>
                <w:sz w:val="18"/>
                <w:szCs w:val="18"/>
                <w:lang w:eastAsia="en-GB"/>
              </w:rPr>
              <w:t>12</w:t>
            </w:r>
          </w:p>
        </w:tc>
        <w:tc>
          <w:tcPr>
            <w:tcW w:w="301" w:type="pct"/>
            <w:tcBorders>
              <w:top w:val="nil"/>
              <w:left w:val="nil"/>
              <w:bottom w:val="single" w:sz="8" w:space="0" w:color="333333"/>
              <w:right w:val="nil"/>
            </w:tcBorders>
            <w:shd w:val="clear" w:color="000000" w:fill="FFFFFF"/>
            <w:vAlign w:val="center"/>
            <w:hideMark/>
          </w:tcPr>
          <w:p w14:paraId="26644FAA" w14:textId="2E29CE40" w:rsidR="00580297" w:rsidRPr="00AB0882" w:rsidRDefault="00580297" w:rsidP="0075078F">
            <w:pPr>
              <w:spacing w:after="0" w:line="240" w:lineRule="auto"/>
              <w:rPr>
                <w:rFonts w:ascii="Calibri" w:eastAsia="Times New Roman" w:hAnsi="Calibri" w:cs="Calibri"/>
                <w:color w:val="111111"/>
                <w:sz w:val="18"/>
                <w:szCs w:val="18"/>
                <w:lang w:eastAsia="en-GB"/>
              </w:rPr>
            </w:pPr>
            <w:r w:rsidRPr="002C115D">
              <w:rPr>
                <w:rFonts w:ascii="Calibri" w:eastAsia="Times New Roman" w:hAnsi="Calibri" w:cs="Calibri"/>
                <w:color w:val="111111"/>
                <w:sz w:val="18"/>
                <w:szCs w:val="18"/>
                <w:lang w:eastAsia="en-GB"/>
              </w:rPr>
              <w:t>54</w:t>
            </w:r>
            <w:r w:rsidR="007801CC" w:rsidRPr="002C115D">
              <w:rPr>
                <w:rFonts w:ascii="Calibri" w:eastAsia="Times New Roman" w:hAnsi="Calibri" w:cs="Calibri"/>
                <w:color w:val="111111"/>
                <w:sz w:val="18"/>
                <w:szCs w:val="18"/>
                <w:lang w:eastAsia="en-GB"/>
              </w:rPr>
              <w:t>,</w:t>
            </w:r>
            <w:r w:rsidRPr="002C115D">
              <w:rPr>
                <w:rFonts w:ascii="Calibri" w:eastAsia="Times New Roman" w:hAnsi="Calibri" w:cs="Calibri"/>
                <w:color w:val="111111"/>
                <w:sz w:val="18"/>
                <w:szCs w:val="18"/>
                <w:lang w:eastAsia="en-GB"/>
              </w:rPr>
              <w:t>286</w:t>
            </w:r>
          </w:p>
        </w:tc>
        <w:tc>
          <w:tcPr>
            <w:tcW w:w="308" w:type="pct"/>
            <w:tcBorders>
              <w:top w:val="nil"/>
              <w:left w:val="nil"/>
              <w:bottom w:val="single" w:sz="8" w:space="0" w:color="333333"/>
              <w:right w:val="nil"/>
            </w:tcBorders>
            <w:shd w:val="clear" w:color="000000" w:fill="FFFFFF"/>
            <w:vAlign w:val="center"/>
          </w:tcPr>
          <w:p w14:paraId="7150FF1A" w14:textId="14DA3EB3" w:rsidR="00580297" w:rsidRPr="00342AC9" w:rsidRDefault="00580297" w:rsidP="0075078F">
            <w:pPr>
              <w:spacing w:after="0" w:line="240" w:lineRule="auto"/>
              <w:rPr>
                <w:rFonts w:ascii="Calibri" w:eastAsia="Times New Roman" w:hAnsi="Calibri" w:cs="Calibri"/>
                <w:color w:val="111111"/>
                <w:sz w:val="18"/>
                <w:szCs w:val="18"/>
                <w:lang w:eastAsia="en-GB"/>
              </w:rPr>
            </w:pPr>
            <w:r w:rsidRPr="00AB0882">
              <w:rPr>
                <w:rFonts w:ascii="Calibri" w:eastAsia="Times New Roman" w:hAnsi="Calibri" w:cs="Calibri"/>
                <w:color w:val="111111"/>
                <w:sz w:val="18"/>
                <w:szCs w:val="18"/>
                <w:lang w:eastAsia="en-GB"/>
              </w:rPr>
              <w:t>943</w:t>
            </w:r>
          </w:p>
        </w:tc>
        <w:tc>
          <w:tcPr>
            <w:tcW w:w="457" w:type="pct"/>
            <w:tcBorders>
              <w:top w:val="nil"/>
              <w:left w:val="nil"/>
              <w:bottom w:val="single" w:sz="8" w:space="0" w:color="333333"/>
              <w:right w:val="nil"/>
            </w:tcBorders>
            <w:shd w:val="clear" w:color="000000" w:fill="FFFFFF"/>
            <w:vAlign w:val="center"/>
            <w:hideMark/>
          </w:tcPr>
          <w:p w14:paraId="4B577A30" w14:textId="13A41D84"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5</w:t>
            </w:r>
            <w:r w:rsidRPr="00621C22">
              <w:rPr>
                <w:rFonts w:ascii="Calibri" w:eastAsia="Times New Roman" w:hAnsi="Calibri" w:cs="Calibri"/>
                <w:color w:val="111111"/>
                <w:sz w:val="18"/>
                <w:szCs w:val="18"/>
                <w:lang w:eastAsia="en-GB"/>
              </w:rPr>
              <w:br/>
              <w:t xml:space="preserve">Children, n = </w:t>
            </w:r>
            <w:r w:rsidR="003C412D">
              <w:rPr>
                <w:rFonts w:ascii="Calibri" w:eastAsia="Times New Roman" w:hAnsi="Calibri" w:cs="Calibri"/>
                <w:color w:val="111111"/>
                <w:sz w:val="18"/>
                <w:szCs w:val="18"/>
                <w:lang w:eastAsia="en-GB"/>
              </w:rPr>
              <w:t>7</w:t>
            </w:r>
          </w:p>
        </w:tc>
        <w:tc>
          <w:tcPr>
            <w:tcW w:w="964" w:type="pct"/>
            <w:tcBorders>
              <w:top w:val="nil"/>
              <w:left w:val="nil"/>
              <w:bottom w:val="single" w:sz="8" w:space="0" w:color="333333"/>
              <w:right w:val="nil"/>
            </w:tcBorders>
            <w:shd w:val="clear" w:color="000000" w:fill="FFFFFF"/>
            <w:vAlign w:val="center"/>
            <w:hideMark/>
          </w:tcPr>
          <w:p w14:paraId="2E8D350A" w14:textId="77777777" w:rsidR="00992C27" w:rsidRDefault="00580297" w:rsidP="0075078F">
            <w:pPr>
              <w:spacing w:after="0" w:line="240" w:lineRule="auto"/>
              <w:rPr>
                <w:rFonts w:ascii="Calibri" w:eastAsia="Times New Roman" w:hAnsi="Calibri" w:cs="Calibri"/>
                <w:color w:val="111111"/>
                <w:sz w:val="18"/>
                <w:szCs w:val="18"/>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1</w:t>
            </w:r>
          </w:p>
          <w:p w14:paraId="75F75315" w14:textId="1A0D052E" w:rsidR="00580297" w:rsidRPr="00E23BA8" w:rsidRDefault="00992C27"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Nested case-control (DI)</w:t>
            </w:r>
            <w:r w:rsidRPr="00621C22">
              <w:rPr>
                <w:rFonts w:ascii="Calibri" w:eastAsia="Times New Roman" w:hAnsi="Calibri" w:cs="Calibri"/>
                <w:color w:val="111111"/>
                <w:sz w:val="18"/>
                <w:szCs w:val="18"/>
                <w:vertAlign w:val="superscript"/>
                <w:lang w:eastAsia="en-GB"/>
              </w:rPr>
              <w:t>1</w:t>
            </w:r>
            <w:r w:rsidRPr="00621C22">
              <w:rPr>
                <w:rFonts w:ascii="Calibri" w:eastAsia="Times New Roman" w:hAnsi="Calibri" w:cs="Calibri"/>
                <w:color w:val="111111"/>
                <w:sz w:val="18"/>
                <w:szCs w:val="18"/>
                <w:lang w:eastAsia="en-GB"/>
              </w:rPr>
              <w:t xml:space="preserve">, n = </w:t>
            </w:r>
            <w:r>
              <w:rPr>
                <w:rFonts w:ascii="Calibri" w:eastAsia="Times New Roman" w:hAnsi="Calibri" w:cs="Calibri"/>
                <w:color w:val="111111"/>
                <w:sz w:val="18"/>
                <w:szCs w:val="18"/>
                <w:lang w:eastAsia="en-GB"/>
              </w:rPr>
              <w:t>1</w:t>
            </w:r>
            <w:r w:rsidR="00580297" w:rsidRPr="00DF7E91">
              <w:rPr>
                <w:rFonts w:ascii="Calibri" w:eastAsia="Times New Roman" w:hAnsi="Calibri" w:cs="Calibri"/>
                <w:color w:val="111111"/>
                <w:sz w:val="18"/>
                <w:szCs w:val="18"/>
                <w:lang w:eastAsia="en-GB"/>
              </w:rPr>
              <w:br/>
              <w:t>Nested case-control (CD)</w:t>
            </w:r>
            <w:r w:rsidR="00580297" w:rsidRPr="00DF7E91">
              <w:rPr>
                <w:rFonts w:ascii="Calibri" w:eastAsia="Times New Roman" w:hAnsi="Calibri" w:cs="Calibri"/>
                <w:color w:val="111111"/>
                <w:sz w:val="18"/>
                <w:szCs w:val="18"/>
                <w:vertAlign w:val="superscript"/>
                <w:lang w:eastAsia="en-GB"/>
              </w:rPr>
              <w:t>2</w:t>
            </w:r>
            <w:r w:rsidR="00580297" w:rsidRPr="00DF7E91">
              <w:rPr>
                <w:rFonts w:ascii="Calibri" w:eastAsia="Times New Roman" w:hAnsi="Calibri" w:cs="Calibri"/>
                <w:color w:val="111111"/>
                <w:sz w:val="18"/>
                <w:szCs w:val="18"/>
                <w:lang w:eastAsia="en-GB"/>
              </w:rPr>
              <w:t>, n = 1</w:t>
            </w:r>
            <w:r w:rsidR="00580297" w:rsidRPr="00DF7E91">
              <w:rPr>
                <w:rFonts w:ascii="Calibri" w:eastAsia="Times New Roman" w:hAnsi="Calibri" w:cs="Calibri"/>
                <w:color w:val="111111"/>
                <w:sz w:val="18"/>
                <w:szCs w:val="18"/>
                <w:lang w:eastAsia="en-GB"/>
              </w:rPr>
              <w:br/>
              <w:t xml:space="preserve">Cohort/cross-sectional, n = </w:t>
            </w:r>
            <w:r>
              <w:rPr>
                <w:rFonts w:ascii="Calibri" w:eastAsia="Times New Roman" w:hAnsi="Calibri" w:cs="Calibri"/>
                <w:color w:val="111111"/>
                <w:sz w:val="18"/>
                <w:szCs w:val="18"/>
                <w:lang w:eastAsia="en-GB"/>
              </w:rPr>
              <w:t>9</w:t>
            </w:r>
          </w:p>
        </w:tc>
        <w:tc>
          <w:tcPr>
            <w:tcW w:w="704" w:type="pct"/>
            <w:tcBorders>
              <w:top w:val="nil"/>
              <w:left w:val="nil"/>
              <w:bottom w:val="single" w:sz="8" w:space="0" w:color="333333"/>
              <w:right w:val="nil"/>
            </w:tcBorders>
            <w:shd w:val="clear" w:color="000000" w:fill="FFFFFF"/>
            <w:vAlign w:val="center"/>
            <w:hideMark/>
          </w:tcPr>
          <w:p w14:paraId="2C3B500E" w14:textId="008C8058"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Healthy controls, n = 1</w:t>
            </w:r>
            <w:r w:rsidRPr="006D3423">
              <w:rPr>
                <w:rFonts w:ascii="Calibri" w:eastAsia="Times New Roman" w:hAnsi="Calibri" w:cs="Calibri"/>
                <w:color w:val="111111"/>
                <w:sz w:val="18"/>
                <w:szCs w:val="18"/>
                <w:lang w:eastAsia="en-GB"/>
              </w:rPr>
              <w:br/>
              <w:t xml:space="preserve">Population sample without diagnostic indicator, n = </w:t>
            </w:r>
            <w:r w:rsidR="002E77C4">
              <w:rPr>
                <w:rFonts w:ascii="Calibri" w:eastAsia="Times New Roman" w:hAnsi="Calibri" w:cs="Calibri"/>
                <w:color w:val="111111"/>
                <w:sz w:val="18"/>
                <w:szCs w:val="18"/>
                <w:lang w:eastAsia="en-GB"/>
              </w:rPr>
              <w:t>11</w:t>
            </w:r>
          </w:p>
        </w:tc>
        <w:tc>
          <w:tcPr>
            <w:tcW w:w="742" w:type="pct"/>
            <w:tcBorders>
              <w:top w:val="nil"/>
              <w:left w:val="nil"/>
              <w:bottom w:val="single" w:sz="8" w:space="0" w:color="333333"/>
              <w:right w:val="nil"/>
            </w:tcBorders>
            <w:shd w:val="clear" w:color="000000" w:fill="FFFFFF"/>
            <w:vAlign w:val="center"/>
            <w:hideMark/>
          </w:tcPr>
          <w:p w14:paraId="7A7AF3A3" w14:textId="738963C6"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 xml:space="preserve">Serology only, n = </w:t>
            </w:r>
            <w:r w:rsidR="00EB661F">
              <w:rPr>
                <w:rFonts w:ascii="Calibri" w:eastAsia="Times New Roman" w:hAnsi="Calibri" w:cs="Calibri"/>
                <w:color w:val="111111"/>
                <w:sz w:val="18"/>
                <w:szCs w:val="18"/>
                <w:lang w:eastAsia="en-GB"/>
              </w:rPr>
              <w:t>8</w:t>
            </w:r>
            <w:r w:rsidRPr="006D3423">
              <w:rPr>
                <w:rFonts w:ascii="Calibri" w:eastAsia="Times New Roman" w:hAnsi="Calibri" w:cs="Calibri"/>
                <w:color w:val="111111"/>
                <w:sz w:val="18"/>
                <w:szCs w:val="18"/>
                <w:lang w:eastAsia="en-GB"/>
              </w:rPr>
              <w:br/>
              <w:t xml:space="preserve">Biopsy +/- serology, n = </w:t>
            </w:r>
            <w:r w:rsidR="00EB661F">
              <w:rPr>
                <w:rFonts w:ascii="Calibri" w:eastAsia="Times New Roman" w:hAnsi="Calibri" w:cs="Calibri"/>
                <w:color w:val="111111"/>
                <w:sz w:val="18"/>
                <w:szCs w:val="18"/>
                <w:lang w:eastAsia="en-GB"/>
              </w:rPr>
              <w:t>4</w:t>
            </w:r>
          </w:p>
        </w:tc>
      </w:tr>
      <w:tr w:rsidR="00580297" w:rsidRPr="00975C9F" w14:paraId="68D5733C" w14:textId="77777777" w:rsidTr="0075078F">
        <w:trPr>
          <w:trHeight w:val="310"/>
        </w:trPr>
        <w:tc>
          <w:tcPr>
            <w:tcW w:w="471" w:type="pct"/>
            <w:tcBorders>
              <w:top w:val="nil"/>
              <w:left w:val="nil"/>
              <w:bottom w:val="single" w:sz="8" w:space="0" w:color="333333"/>
              <w:right w:val="nil"/>
            </w:tcBorders>
            <w:shd w:val="clear" w:color="000000" w:fill="FFFFFF"/>
            <w:vAlign w:val="center"/>
            <w:hideMark/>
          </w:tcPr>
          <w:p w14:paraId="41497069" w14:textId="77777777" w:rsidR="00580297" w:rsidRPr="00E23BA8" w:rsidRDefault="00580297"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Diarrhoea</w:t>
            </w:r>
          </w:p>
        </w:tc>
        <w:tc>
          <w:tcPr>
            <w:tcW w:w="774" w:type="pct"/>
            <w:tcBorders>
              <w:top w:val="nil"/>
              <w:left w:val="nil"/>
              <w:bottom w:val="single" w:sz="8" w:space="0" w:color="333333"/>
              <w:right w:val="nil"/>
            </w:tcBorders>
            <w:shd w:val="clear" w:color="000000" w:fill="FFFFFF"/>
            <w:vAlign w:val="center"/>
            <w:hideMark/>
          </w:tcPr>
          <w:p w14:paraId="396A489B" w14:textId="77777777" w:rsidR="00580297" w:rsidRPr="00E23BA8" w:rsidRDefault="00580297"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Diarrhoea</w:t>
            </w:r>
          </w:p>
        </w:tc>
        <w:tc>
          <w:tcPr>
            <w:tcW w:w="278" w:type="pct"/>
            <w:tcBorders>
              <w:top w:val="nil"/>
              <w:left w:val="nil"/>
              <w:bottom w:val="single" w:sz="8" w:space="0" w:color="333333"/>
              <w:right w:val="nil"/>
            </w:tcBorders>
            <w:shd w:val="clear" w:color="000000" w:fill="FFFFFF"/>
            <w:vAlign w:val="center"/>
            <w:hideMark/>
          </w:tcPr>
          <w:p w14:paraId="3D7041B1" w14:textId="78C5A3B1" w:rsidR="00580297" w:rsidRPr="00E23BA8" w:rsidRDefault="00580297" w:rsidP="0075078F">
            <w:pPr>
              <w:spacing w:after="0" w:line="240" w:lineRule="auto"/>
              <w:rPr>
                <w:rFonts w:ascii="Calibri" w:eastAsia="Times New Roman" w:hAnsi="Calibri" w:cs="Calibri"/>
                <w:color w:val="111111"/>
                <w:sz w:val="18"/>
                <w:szCs w:val="18"/>
                <w:lang w:eastAsia="en-GB"/>
              </w:rPr>
            </w:pPr>
            <w:r w:rsidRPr="00AB0882">
              <w:rPr>
                <w:rFonts w:ascii="Calibri" w:eastAsia="Times New Roman" w:hAnsi="Calibri" w:cs="Calibri"/>
                <w:color w:val="111111"/>
                <w:sz w:val="18"/>
                <w:szCs w:val="18"/>
                <w:lang w:eastAsia="en-GB"/>
              </w:rPr>
              <w:t>13</w:t>
            </w:r>
          </w:p>
        </w:tc>
        <w:tc>
          <w:tcPr>
            <w:tcW w:w="301" w:type="pct"/>
            <w:tcBorders>
              <w:top w:val="nil"/>
              <w:left w:val="nil"/>
              <w:bottom w:val="single" w:sz="8" w:space="0" w:color="333333"/>
              <w:right w:val="nil"/>
            </w:tcBorders>
            <w:shd w:val="clear" w:color="000000" w:fill="FFFFFF"/>
            <w:vAlign w:val="center"/>
            <w:hideMark/>
          </w:tcPr>
          <w:p w14:paraId="169505E9" w14:textId="5125B02A" w:rsidR="00580297" w:rsidRPr="00AB0882" w:rsidRDefault="00580297" w:rsidP="0075078F">
            <w:pPr>
              <w:spacing w:after="0" w:line="240" w:lineRule="auto"/>
              <w:rPr>
                <w:rFonts w:ascii="Calibri" w:eastAsia="Times New Roman" w:hAnsi="Calibri" w:cs="Calibri"/>
                <w:color w:val="111111"/>
                <w:sz w:val="18"/>
                <w:szCs w:val="18"/>
                <w:lang w:eastAsia="en-GB"/>
              </w:rPr>
            </w:pPr>
            <w:r w:rsidRPr="00AB0882">
              <w:rPr>
                <w:rFonts w:ascii="Calibri" w:eastAsia="Times New Roman" w:hAnsi="Calibri" w:cs="Calibri"/>
                <w:color w:val="111111"/>
                <w:sz w:val="18"/>
                <w:szCs w:val="18"/>
                <w:lang w:eastAsia="en-GB"/>
              </w:rPr>
              <w:t>55</w:t>
            </w:r>
            <w:r w:rsidR="007801CC" w:rsidRPr="00AB0882">
              <w:rPr>
                <w:rFonts w:ascii="Calibri" w:eastAsia="Times New Roman" w:hAnsi="Calibri" w:cs="Calibri"/>
                <w:color w:val="111111"/>
                <w:sz w:val="18"/>
                <w:szCs w:val="18"/>
                <w:lang w:eastAsia="en-GB"/>
              </w:rPr>
              <w:t>,</w:t>
            </w:r>
            <w:r w:rsidRPr="00AB0882">
              <w:rPr>
                <w:rFonts w:ascii="Calibri" w:eastAsia="Times New Roman" w:hAnsi="Calibri" w:cs="Calibri"/>
                <w:color w:val="111111"/>
                <w:sz w:val="18"/>
                <w:szCs w:val="18"/>
                <w:lang w:eastAsia="en-GB"/>
              </w:rPr>
              <w:t>500</w:t>
            </w:r>
          </w:p>
        </w:tc>
        <w:tc>
          <w:tcPr>
            <w:tcW w:w="308" w:type="pct"/>
            <w:tcBorders>
              <w:top w:val="nil"/>
              <w:left w:val="nil"/>
              <w:bottom w:val="single" w:sz="8" w:space="0" w:color="333333"/>
              <w:right w:val="nil"/>
            </w:tcBorders>
            <w:shd w:val="clear" w:color="000000" w:fill="FFFFFF"/>
            <w:vAlign w:val="center"/>
          </w:tcPr>
          <w:p w14:paraId="6E10709E" w14:textId="2DE426A2" w:rsidR="00580297" w:rsidRPr="00342AC9" w:rsidRDefault="00580297" w:rsidP="0075078F">
            <w:pPr>
              <w:spacing w:after="0" w:line="240" w:lineRule="auto"/>
              <w:rPr>
                <w:rFonts w:ascii="Calibri" w:eastAsia="Times New Roman" w:hAnsi="Calibri" w:cs="Calibri"/>
                <w:color w:val="111111"/>
                <w:sz w:val="18"/>
                <w:szCs w:val="18"/>
                <w:lang w:eastAsia="en-GB"/>
              </w:rPr>
            </w:pPr>
            <w:r w:rsidRPr="00AB0882">
              <w:rPr>
                <w:rFonts w:ascii="Calibri" w:eastAsia="Times New Roman" w:hAnsi="Calibri" w:cs="Calibri"/>
                <w:color w:val="111111"/>
                <w:sz w:val="18"/>
                <w:szCs w:val="18"/>
                <w:lang w:eastAsia="en-GB"/>
              </w:rPr>
              <w:t>1126</w:t>
            </w:r>
          </w:p>
        </w:tc>
        <w:tc>
          <w:tcPr>
            <w:tcW w:w="457" w:type="pct"/>
            <w:tcBorders>
              <w:top w:val="nil"/>
              <w:left w:val="nil"/>
              <w:bottom w:val="single" w:sz="8" w:space="0" w:color="333333"/>
              <w:right w:val="nil"/>
            </w:tcBorders>
            <w:shd w:val="clear" w:color="000000" w:fill="FFFFFF"/>
            <w:vAlign w:val="center"/>
            <w:hideMark/>
          </w:tcPr>
          <w:p w14:paraId="07BD475A" w14:textId="24AAD37E"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7</w:t>
            </w:r>
            <w:r w:rsidRPr="00621C22">
              <w:rPr>
                <w:rFonts w:ascii="Calibri" w:eastAsia="Times New Roman" w:hAnsi="Calibri" w:cs="Calibri"/>
                <w:color w:val="111111"/>
                <w:sz w:val="18"/>
                <w:szCs w:val="18"/>
                <w:lang w:eastAsia="en-GB"/>
              </w:rPr>
              <w:br/>
              <w:t xml:space="preserve">Children, n = </w:t>
            </w:r>
            <w:r w:rsidR="003C412D">
              <w:rPr>
                <w:rFonts w:ascii="Calibri" w:eastAsia="Times New Roman" w:hAnsi="Calibri" w:cs="Calibri"/>
                <w:color w:val="111111"/>
                <w:sz w:val="18"/>
                <w:szCs w:val="18"/>
                <w:lang w:eastAsia="en-GB"/>
              </w:rPr>
              <w:t>6</w:t>
            </w:r>
          </w:p>
        </w:tc>
        <w:tc>
          <w:tcPr>
            <w:tcW w:w="964" w:type="pct"/>
            <w:tcBorders>
              <w:top w:val="nil"/>
              <w:left w:val="nil"/>
              <w:bottom w:val="single" w:sz="8" w:space="0" w:color="333333"/>
              <w:right w:val="nil"/>
            </w:tcBorders>
            <w:shd w:val="clear" w:color="000000" w:fill="FFFFFF"/>
            <w:vAlign w:val="center"/>
            <w:hideMark/>
          </w:tcPr>
          <w:p w14:paraId="0366F52E" w14:textId="48805CEB"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2</w:t>
            </w:r>
            <w:r w:rsidRPr="00DF7E91">
              <w:rPr>
                <w:rFonts w:ascii="Calibri" w:eastAsia="Times New Roman" w:hAnsi="Calibri" w:cs="Calibri"/>
                <w:color w:val="111111"/>
                <w:sz w:val="18"/>
                <w:szCs w:val="18"/>
                <w:lang w:eastAsia="en-GB"/>
              </w:rPr>
              <w:t>, n = 2</w:t>
            </w:r>
            <w:r w:rsidRPr="00DF7E91">
              <w:rPr>
                <w:rFonts w:ascii="Calibri" w:eastAsia="Times New Roman" w:hAnsi="Calibri" w:cs="Calibri"/>
                <w:color w:val="111111"/>
                <w:sz w:val="18"/>
                <w:szCs w:val="18"/>
                <w:lang w:eastAsia="en-GB"/>
              </w:rPr>
              <w:br/>
              <w:t xml:space="preserve">Cohort/cross-sectional, n = </w:t>
            </w:r>
            <w:r w:rsidR="00F57FDE">
              <w:rPr>
                <w:rFonts w:ascii="Calibri" w:eastAsia="Times New Roman" w:hAnsi="Calibri" w:cs="Calibri"/>
                <w:color w:val="111111"/>
                <w:sz w:val="18"/>
                <w:szCs w:val="18"/>
                <w:lang w:eastAsia="en-GB"/>
              </w:rPr>
              <w:t>10</w:t>
            </w:r>
          </w:p>
        </w:tc>
        <w:tc>
          <w:tcPr>
            <w:tcW w:w="704" w:type="pct"/>
            <w:tcBorders>
              <w:top w:val="nil"/>
              <w:left w:val="nil"/>
              <w:bottom w:val="single" w:sz="8" w:space="0" w:color="333333"/>
              <w:right w:val="nil"/>
            </w:tcBorders>
            <w:shd w:val="clear" w:color="000000" w:fill="FFFFFF"/>
            <w:vAlign w:val="center"/>
            <w:hideMark/>
          </w:tcPr>
          <w:p w14:paraId="1FD8A301" w14:textId="7F797C88" w:rsidR="00580297" w:rsidRPr="006D3423" w:rsidRDefault="00580297"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1</w:t>
            </w:r>
            <w:r w:rsidRPr="006D3423">
              <w:rPr>
                <w:rFonts w:ascii="Calibri" w:eastAsia="Times New Roman" w:hAnsi="Calibri" w:cs="Calibri"/>
                <w:color w:val="111111"/>
                <w:sz w:val="18"/>
                <w:szCs w:val="18"/>
                <w:lang w:eastAsia="en-GB"/>
              </w:rPr>
              <w:br/>
              <w:t xml:space="preserve">Population sample without diagnostic indicator, n = </w:t>
            </w:r>
            <w:r w:rsidR="002E77C4">
              <w:rPr>
                <w:rFonts w:ascii="Calibri" w:eastAsia="Times New Roman" w:hAnsi="Calibri" w:cs="Calibri"/>
                <w:color w:val="111111"/>
                <w:sz w:val="18"/>
                <w:szCs w:val="18"/>
                <w:lang w:eastAsia="en-GB"/>
              </w:rPr>
              <w:t>12</w:t>
            </w:r>
          </w:p>
        </w:tc>
        <w:tc>
          <w:tcPr>
            <w:tcW w:w="742" w:type="pct"/>
            <w:tcBorders>
              <w:top w:val="nil"/>
              <w:left w:val="nil"/>
              <w:bottom w:val="single" w:sz="8" w:space="0" w:color="333333"/>
              <w:right w:val="nil"/>
            </w:tcBorders>
            <w:shd w:val="clear" w:color="000000" w:fill="FFFFFF"/>
            <w:vAlign w:val="center"/>
            <w:hideMark/>
          </w:tcPr>
          <w:p w14:paraId="54F2272B" w14:textId="72AB7373" w:rsidR="00580297" w:rsidRPr="006D3423" w:rsidRDefault="00580297"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Serology only, n = </w:t>
            </w:r>
            <w:r w:rsidR="00EB661F">
              <w:rPr>
                <w:rFonts w:ascii="Calibri" w:eastAsia="Times New Roman" w:hAnsi="Calibri" w:cs="Calibri"/>
                <w:color w:val="111111"/>
                <w:sz w:val="18"/>
                <w:szCs w:val="18"/>
                <w:lang w:eastAsia="en-GB"/>
              </w:rPr>
              <w:t>10</w:t>
            </w:r>
            <w:r w:rsidRPr="006D3423">
              <w:rPr>
                <w:rFonts w:ascii="Calibri" w:eastAsia="Times New Roman" w:hAnsi="Calibri" w:cs="Calibri"/>
                <w:color w:val="111111"/>
                <w:sz w:val="18"/>
                <w:szCs w:val="18"/>
                <w:lang w:eastAsia="en-GB"/>
              </w:rPr>
              <w:br/>
              <w:t>Biopsy +/- serology, n = 3</w:t>
            </w:r>
          </w:p>
        </w:tc>
      </w:tr>
      <w:tr w:rsidR="00580297" w:rsidRPr="00975C9F" w14:paraId="1CAB9061" w14:textId="77777777" w:rsidTr="0075078F">
        <w:trPr>
          <w:trHeight w:val="208"/>
        </w:trPr>
        <w:tc>
          <w:tcPr>
            <w:tcW w:w="471" w:type="pct"/>
            <w:tcBorders>
              <w:top w:val="nil"/>
              <w:left w:val="nil"/>
              <w:bottom w:val="single" w:sz="8" w:space="0" w:color="333333"/>
              <w:right w:val="nil"/>
            </w:tcBorders>
            <w:shd w:val="clear" w:color="000000" w:fill="FFFFFF"/>
            <w:vAlign w:val="center"/>
            <w:hideMark/>
          </w:tcPr>
          <w:p w14:paraId="5FB2C419" w14:textId="77777777" w:rsidR="00580297" w:rsidRPr="00E23BA8" w:rsidRDefault="00580297"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Vomiting and nausea</w:t>
            </w:r>
          </w:p>
        </w:tc>
        <w:tc>
          <w:tcPr>
            <w:tcW w:w="774" w:type="pct"/>
            <w:tcBorders>
              <w:top w:val="nil"/>
              <w:left w:val="nil"/>
              <w:bottom w:val="single" w:sz="8" w:space="0" w:color="333333"/>
              <w:right w:val="nil"/>
            </w:tcBorders>
            <w:shd w:val="clear" w:color="000000" w:fill="FFFFFF"/>
            <w:vAlign w:val="center"/>
            <w:hideMark/>
          </w:tcPr>
          <w:p w14:paraId="6819E439" w14:textId="77777777"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E23BA8">
              <w:rPr>
                <w:rFonts w:ascii="Calibri" w:eastAsia="Times New Roman" w:hAnsi="Calibri" w:cs="Calibri"/>
                <w:color w:val="111111"/>
                <w:sz w:val="18"/>
                <w:szCs w:val="18"/>
                <w:lang w:eastAsia="en-GB"/>
              </w:rPr>
              <w:t>Vomiting, nausea, nausea after eating</w:t>
            </w:r>
          </w:p>
        </w:tc>
        <w:tc>
          <w:tcPr>
            <w:tcW w:w="278" w:type="pct"/>
            <w:tcBorders>
              <w:top w:val="nil"/>
              <w:left w:val="nil"/>
              <w:bottom w:val="single" w:sz="8" w:space="0" w:color="333333"/>
              <w:right w:val="nil"/>
            </w:tcBorders>
            <w:shd w:val="clear" w:color="000000" w:fill="FFFFFF"/>
            <w:vAlign w:val="center"/>
            <w:hideMark/>
          </w:tcPr>
          <w:p w14:paraId="44554330" w14:textId="36790155" w:rsidR="00580297" w:rsidRPr="00E23BA8" w:rsidRDefault="00580297" w:rsidP="0075078F">
            <w:pPr>
              <w:spacing w:after="0" w:line="240" w:lineRule="auto"/>
              <w:rPr>
                <w:rFonts w:ascii="Calibri" w:eastAsia="Times New Roman" w:hAnsi="Calibri" w:cs="Calibri"/>
                <w:color w:val="111111"/>
                <w:sz w:val="18"/>
                <w:szCs w:val="18"/>
                <w:lang w:eastAsia="en-GB"/>
              </w:rPr>
            </w:pPr>
            <w:r w:rsidRPr="00AB0882">
              <w:rPr>
                <w:rFonts w:ascii="Calibri" w:eastAsia="Times New Roman" w:hAnsi="Calibri" w:cs="Calibri"/>
                <w:color w:val="111111"/>
                <w:sz w:val="18"/>
                <w:szCs w:val="18"/>
                <w:lang w:eastAsia="en-GB"/>
              </w:rPr>
              <w:t>7</w:t>
            </w:r>
          </w:p>
        </w:tc>
        <w:tc>
          <w:tcPr>
            <w:tcW w:w="301" w:type="pct"/>
            <w:tcBorders>
              <w:top w:val="nil"/>
              <w:left w:val="nil"/>
              <w:bottom w:val="single" w:sz="8" w:space="0" w:color="333333"/>
              <w:right w:val="nil"/>
            </w:tcBorders>
            <w:shd w:val="clear" w:color="000000" w:fill="FFFFFF"/>
            <w:vAlign w:val="center"/>
            <w:hideMark/>
          </w:tcPr>
          <w:p w14:paraId="15FF522B" w14:textId="5B34EBC6" w:rsidR="00580297" w:rsidRPr="00AB0882" w:rsidRDefault="00580297" w:rsidP="0075078F">
            <w:pPr>
              <w:spacing w:after="0" w:line="240" w:lineRule="auto"/>
              <w:rPr>
                <w:rFonts w:ascii="Calibri" w:eastAsia="Times New Roman" w:hAnsi="Calibri" w:cs="Calibri"/>
                <w:color w:val="111111"/>
                <w:sz w:val="18"/>
                <w:szCs w:val="18"/>
                <w:lang w:eastAsia="en-GB"/>
              </w:rPr>
            </w:pPr>
            <w:r w:rsidRPr="00AB0882">
              <w:rPr>
                <w:rFonts w:ascii="Calibri" w:eastAsia="Times New Roman" w:hAnsi="Calibri" w:cs="Calibri"/>
                <w:color w:val="111111"/>
                <w:sz w:val="18"/>
                <w:szCs w:val="18"/>
                <w:lang w:eastAsia="en-GB"/>
              </w:rPr>
              <w:t>44</w:t>
            </w:r>
            <w:r w:rsidR="007801CC" w:rsidRPr="00AB0882">
              <w:rPr>
                <w:rFonts w:ascii="Calibri" w:eastAsia="Times New Roman" w:hAnsi="Calibri" w:cs="Calibri"/>
                <w:color w:val="111111"/>
                <w:sz w:val="18"/>
                <w:szCs w:val="18"/>
                <w:lang w:eastAsia="en-GB"/>
              </w:rPr>
              <w:t>,</w:t>
            </w:r>
            <w:r w:rsidRPr="00AB0882">
              <w:rPr>
                <w:rFonts w:ascii="Calibri" w:eastAsia="Times New Roman" w:hAnsi="Calibri" w:cs="Calibri"/>
                <w:color w:val="111111"/>
                <w:sz w:val="18"/>
                <w:szCs w:val="18"/>
                <w:lang w:eastAsia="en-GB"/>
              </w:rPr>
              <w:t>937</w:t>
            </w:r>
          </w:p>
        </w:tc>
        <w:tc>
          <w:tcPr>
            <w:tcW w:w="308" w:type="pct"/>
            <w:tcBorders>
              <w:top w:val="nil"/>
              <w:left w:val="nil"/>
              <w:bottom w:val="single" w:sz="8" w:space="0" w:color="333333"/>
              <w:right w:val="nil"/>
            </w:tcBorders>
            <w:shd w:val="clear" w:color="000000" w:fill="FFFFFF"/>
            <w:vAlign w:val="center"/>
          </w:tcPr>
          <w:p w14:paraId="7F000B44" w14:textId="1845F93A" w:rsidR="00580297" w:rsidRPr="00342AC9" w:rsidRDefault="00580297" w:rsidP="0075078F">
            <w:pPr>
              <w:spacing w:after="0" w:line="240" w:lineRule="auto"/>
              <w:rPr>
                <w:rFonts w:ascii="Calibri" w:eastAsia="Times New Roman" w:hAnsi="Calibri" w:cs="Calibri"/>
                <w:color w:val="111111"/>
                <w:sz w:val="18"/>
                <w:szCs w:val="18"/>
                <w:lang w:eastAsia="en-GB"/>
              </w:rPr>
            </w:pPr>
            <w:r w:rsidRPr="00AB0882">
              <w:rPr>
                <w:rFonts w:ascii="Calibri" w:eastAsia="Times New Roman" w:hAnsi="Calibri" w:cs="Calibri"/>
                <w:color w:val="111111"/>
                <w:sz w:val="18"/>
                <w:szCs w:val="18"/>
                <w:lang w:eastAsia="en-GB"/>
              </w:rPr>
              <w:t>435</w:t>
            </w:r>
          </w:p>
        </w:tc>
        <w:tc>
          <w:tcPr>
            <w:tcW w:w="457" w:type="pct"/>
            <w:tcBorders>
              <w:top w:val="nil"/>
              <w:left w:val="nil"/>
              <w:bottom w:val="single" w:sz="8" w:space="0" w:color="333333"/>
              <w:right w:val="nil"/>
            </w:tcBorders>
            <w:shd w:val="clear" w:color="000000" w:fill="FFFFFF"/>
            <w:vAlign w:val="center"/>
            <w:hideMark/>
          </w:tcPr>
          <w:p w14:paraId="3FBD3321" w14:textId="4F76E7EF" w:rsidR="00580297" w:rsidRPr="00E23BA8" w:rsidRDefault="00580297"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3</w:t>
            </w:r>
            <w:r w:rsidRPr="00621C22">
              <w:rPr>
                <w:rFonts w:ascii="Calibri" w:eastAsia="Times New Roman" w:hAnsi="Calibri" w:cs="Calibri"/>
                <w:color w:val="111111"/>
                <w:sz w:val="18"/>
                <w:szCs w:val="18"/>
                <w:lang w:eastAsia="en-GB"/>
              </w:rPr>
              <w:br/>
              <w:t xml:space="preserve">Children, n = </w:t>
            </w:r>
            <w:r w:rsidR="00FE0BE8">
              <w:rPr>
                <w:rFonts w:ascii="Calibri" w:eastAsia="Times New Roman" w:hAnsi="Calibri" w:cs="Calibri"/>
                <w:color w:val="111111"/>
                <w:sz w:val="18"/>
                <w:szCs w:val="18"/>
                <w:lang w:eastAsia="en-GB"/>
              </w:rPr>
              <w:t>4</w:t>
            </w:r>
          </w:p>
        </w:tc>
        <w:tc>
          <w:tcPr>
            <w:tcW w:w="964" w:type="pct"/>
            <w:tcBorders>
              <w:top w:val="nil"/>
              <w:left w:val="nil"/>
              <w:bottom w:val="single" w:sz="8" w:space="0" w:color="333333"/>
              <w:right w:val="nil"/>
            </w:tcBorders>
            <w:shd w:val="clear" w:color="000000" w:fill="FFFFFF"/>
            <w:vAlign w:val="center"/>
            <w:hideMark/>
          </w:tcPr>
          <w:p w14:paraId="585F438A" w14:textId="1FAC88B4" w:rsidR="00580297" w:rsidRPr="00DF7E91" w:rsidRDefault="00580297" w:rsidP="0075078F">
            <w:pPr>
              <w:spacing w:after="0" w:line="240" w:lineRule="auto"/>
              <w:rPr>
                <w:rFonts w:ascii="Calibri" w:eastAsia="Times New Roman" w:hAnsi="Calibri" w:cs="Calibri"/>
                <w:color w:val="111111"/>
                <w:sz w:val="18"/>
                <w:szCs w:val="18"/>
                <w:lang w:eastAsia="en-GB"/>
              </w:rPr>
            </w:pPr>
            <w:r w:rsidRPr="00DF7E91">
              <w:rPr>
                <w:rFonts w:ascii="Calibri" w:eastAsia="Times New Roman" w:hAnsi="Calibri" w:cs="Calibri"/>
                <w:color w:val="111111"/>
                <w:sz w:val="18"/>
                <w:szCs w:val="18"/>
                <w:lang w:eastAsia="en-GB"/>
              </w:rPr>
              <w:t xml:space="preserve">Cohort/cross-sectional, n = </w:t>
            </w:r>
            <w:r w:rsidR="00F57FDE">
              <w:rPr>
                <w:rFonts w:ascii="Calibri" w:eastAsia="Times New Roman" w:hAnsi="Calibri" w:cs="Calibri"/>
                <w:color w:val="111111"/>
                <w:sz w:val="18"/>
                <w:szCs w:val="18"/>
                <w:lang w:eastAsia="en-GB"/>
              </w:rPr>
              <w:t>7</w:t>
            </w:r>
          </w:p>
        </w:tc>
        <w:tc>
          <w:tcPr>
            <w:tcW w:w="704" w:type="pct"/>
            <w:tcBorders>
              <w:top w:val="nil"/>
              <w:left w:val="nil"/>
              <w:bottom w:val="single" w:sz="8" w:space="0" w:color="333333"/>
              <w:right w:val="nil"/>
            </w:tcBorders>
            <w:shd w:val="clear" w:color="000000" w:fill="FFFFFF"/>
            <w:vAlign w:val="center"/>
            <w:hideMark/>
          </w:tcPr>
          <w:p w14:paraId="59AEFB12" w14:textId="390522CE" w:rsidR="00580297" w:rsidRPr="006D3423" w:rsidRDefault="00580297"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Population sample without diagnostic indicator, n = </w:t>
            </w:r>
            <w:r w:rsidR="002E77C4">
              <w:rPr>
                <w:rFonts w:ascii="Calibri" w:eastAsia="Times New Roman" w:hAnsi="Calibri" w:cs="Calibri"/>
                <w:color w:val="111111"/>
                <w:sz w:val="18"/>
                <w:szCs w:val="18"/>
                <w:lang w:eastAsia="en-GB"/>
              </w:rPr>
              <w:t>7</w:t>
            </w:r>
          </w:p>
        </w:tc>
        <w:tc>
          <w:tcPr>
            <w:tcW w:w="742" w:type="pct"/>
            <w:tcBorders>
              <w:top w:val="nil"/>
              <w:left w:val="nil"/>
              <w:bottom w:val="single" w:sz="8" w:space="0" w:color="333333"/>
              <w:right w:val="nil"/>
            </w:tcBorders>
            <w:shd w:val="clear" w:color="000000" w:fill="FFFFFF"/>
            <w:vAlign w:val="center"/>
            <w:hideMark/>
          </w:tcPr>
          <w:p w14:paraId="28E2B7A2" w14:textId="15150245" w:rsidR="00580297" w:rsidRPr="006D3423" w:rsidRDefault="00580297"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Serology only, n = </w:t>
            </w:r>
            <w:r w:rsidR="00EB661F">
              <w:rPr>
                <w:rFonts w:ascii="Calibri" w:eastAsia="Times New Roman" w:hAnsi="Calibri" w:cs="Calibri"/>
                <w:color w:val="111111"/>
                <w:sz w:val="18"/>
                <w:szCs w:val="18"/>
                <w:lang w:eastAsia="en-GB"/>
              </w:rPr>
              <w:t>6</w:t>
            </w:r>
            <w:r w:rsidRPr="006D3423">
              <w:rPr>
                <w:rFonts w:ascii="Calibri" w:eastAsia="Times New Roman" w:hAnsi="Calibri" w:cs="Calibri"/>
                <w:color w:val="111111"/>
                <w:sz w:val="18"/>
                <w:szCs w:val="18"/>
                <w:lang w:eastAsia="en-GB"/>
              </w:rPr>
              <w:br/>
              <w:t>Biopsy +/- serology, n = 1</w:t>
            </w:r>
          </w:p>
        </w:tc>
      </w:tr>
      <w:tr w:rsidR="00580297" w:rsidRPr="00975C9F" w14:paraId="603B73F7" w14:textId="77777777" w:rsidTr="0075078F">
        <w:trPr>
          <w:trHeight w:val="208"/>
        </w:trPr>
        <w:tc>
          <w:tcPr>
            <w:tcW w:w="471" w:type="pct"/>
            <w:tcBorders>
              <w:top w:val="nil"/>
              <w:left w:val="nil"/>
              <w:bottom w:val="single" w:sz="8" w:space="0" w:color="333333"/>
              <w:right w:val="nil"/>
            </w:tcBorders>
            <w:shd w:val="clear" w:color="000000" w:fill="FFFFFF"/>
            <w:vAlign w:val="center"/>
          </w:tcPr>
          <w:p w14:paraId="23D1D74A" w14:textId="2D888E99" w:rsidR="00580297" w:rsidRPr="00E23BA8" w:rsidRDefault="00580297" w:rsidP="0075078F">
            <w:pPr>
              <w:spacing w:after="0" w:line="240" w:lineRule="auto"/>
              <w:rPr>
                <w:rFonts w:ascii="Calibri" w:eastAsia="Times New Roman" w:hAnsi="Calibri" w:cs="Calibri"/>
                <w:color w:val="111111"/>
                <w:sz w:val="18"/>
                <w:szCs w:val="18"/>
                <w:lang w:eastAsia="en-GB"/>
              </w:rPr>
            </w:pPr>
            <w:r>
              <w:rPr>
                <w:rFonts w:ascii="Calibri" w:eastAsia="Times New Roman" w:hAnsi="Calibri" w:cs="Calibri"/>
                <w:color w:val="111111"/>
                <w:sz w:val="18"/>
                <w:szCs w:val="18"/>
                <w:lang w:eastAsia="en-GB"/>
              </w:rPr>
              <w:t>Weight loss</w:t>
            </w:r>
          </w:p>
        </w:tc>
        <w:tc>
          <w:tcPr>
            <w:tcW w:w="774" w:type="pct"/>
            <w:tcBorders>
              <w:top w:val="nil"/>
              <w:left w:val="nil"/>
              <w:bottom w:val="single" w:sz="8" w:space="0" w:color="333333"/>
              <w:right w:val="nil"/>
            </w:tcBorders>
            <w:shd w:val="clear" w:color="000000" w:fill="FFFFFF"/>
            <w:vAlign w:val="center"/>
          </w:tcPr>
          <w:p w14:paraId="443CF1F2" w14:textId="7969DAE1" w:rsidR="00580297" w:rsidRPr="00E23BA8" w:rsidRDefault="00580297" w:rsidP="0075078F">
            <w:pPr>
              <w:spacing w:after="0" w:line="240" w:lineRule="auto"/>
              <w:rPr>
                <w:rFonts w:ascii="Calibri" w:eastAsia="Times New Roman" w:hAnsi="Calibri" w:cs="Calibri"/>
                <w:color w:val="111111"/>
                <w:sz w:val="18"/>
                <w:szCs w:val="18"/>
                <w:lang w:eastAsia="en-GB"/>
              </w:rPr>
            </w:pPr>
            <w:r>
              <w:rPr>
                <w:rFonts w:ascii="Calibri" w:eastAsia="Times New Roman" w:hAnsi="Calibri" w:cs="Calibri"/>
                <w:color w:val="111111"/>
                <w:sz w:val="18"/>
                <w:szCs w:val="18"/>
                <w:lang w:eastAsia="en-GB"/>
              </w:rPr>
              <w:t>Weight loss</w:t>
            </w:r>
          </w:p>
        </w:tc>
        <w:tc>
          <w:tcPr>
            <w:tcW w:w="278" w:type="pct"/>
            <w:tcBorders>
              <w:top w:val="nil"/>
              <w:left w:val="nil"/>
              <w:bottom w:val="single" w:sz="8" w:space="0" w:color="333333"/>
              <w:right w:val="nil"/>
            </w:tcBorders>
            <w:shd w:val="clear" w:color="000000" w:fill="FFFFFF"/>
            <w:vAlign w:val="center"/>
          </w:tcPr>
          <w:p w14:paraId="711AB65D" w14:textId="3A5C7092" w:rsidR="00580297" w:rsidRPr="00E23BA8" w:rsidRDefault="00580297" w:rsidP="0075078F">
            <w:pPr>
              <w:spacing w:after="0" w:line="240" w:lineRule="auto"/>
              <w:rPr>
                <w:rFonts w:ascii="Calibri" w:eastAsia="Times New Roman" w:hAnsi="Calibri" w:cs="Calibri"/>
                <w:color w:val="111111"/>
                <w:sz w:val="18"/>
                <w:szCs w:val="18"/>
                <w:lang w:eastAsia="en-GB"/>
              </w:rPr>
            </w:pPr>
            <w:r w:rsidRPr="00960739">
              <w:rPr>
                <w:rFonts w:ascii="Calibri" w:eastAsia="Times New Roman" w:hAnsi="Calibri" w:cs="Calibri"/>
                <w:color w:val="111111"/>
                <w:sz w:val="18"/>
                <w:szCs w:val="18"/>
                <w:lang w:eastAsia="en-GB"/>
              </w:rPr>
              <w:t>5</w:t>
            </w:r>
          </w:p>
        </w:tc>
        <w:tc>
          <w:tcPr>
            <w:tcW w:w="301" w:type="pct"/>
            <w:tcBorders>
              <w:top w:val="nil"/>
              <w:left w:val="nil"/>
              <w:bottom w:val="single" w:sz="8" w:space="0" w:color="333333"/>
              <w:right w:val="nil"/>
            </w:tcBorders>
            <w:shd w:val="clear" w:color="000000" w:fill="FFFFFF"/>
            <w:vAlign w:val="center"/>
          </w:tcPr>
          <w:p w14:paraId="28D30BBE" w14:textId="0C90CAB2" w:rsidR="00580297" w:rsidRPr="00390A03" w:rsidRDefault="00580297" w:rsidP="0075078F">
            <w:pPr>
              <w:spacing w:after="0" w:line="240" w:lineRule="auto"/>
              <w:rPr>
                <w:rFonts w:ascii="Calibri" w:eastAsia="Times New Roman" w:hAnsi="Calibri" w:cs="Calibri"/>
                <w:color w:val="111111"/>
                <w:sz w:val="18"/>
                <w:szCs w:val="18"/>
                <w:lang w:eastAsia="en-GB"/>
              </w:rPr>
            </w:pPr>
            <w:r w:rsidRPr="00960739">
              <w:rPr>
                <w:rFonts w:ascii="Calibri" w:eastAsia="Times New Roman" w:hAnsi="Calibri" w:cs="Calibri"/>
                <w:color w:val="111111"/>
                <w:sz w:val="18"/>
                <w:szCs w:val="18"/>
                <w:lang w:eastAsia="en-GB"/>
              </w:rPr>
              <w:t>31</w:t>
            </w:r>
            <w:r w:rsidR="007801CC" w:rsidRPr="00960739">
              <w:rPr>
                <w:rFonts w:ascii="Calibri" w:eastAsia="Times New Roman" w:hAnsi="Calibri" w:cs="Calibri"/>
                <w:color w:val="111111"/>
                <w:sz w:val="18"/>
                <w:szCs w:val="18"/>
                <w:lang w:eastAsia="en-GB"/>
              </w:rPr>
              <w:t>,</w:t>
            </w:r>
            <w:r w:rsidRPr="00960739">
              <w:rPr>
                <w:rFonts w:ascii="Calibri" w:eastAsia="Times New Roman" w:hAnsi="Calibri" w:cs="Calibri"/>
                <w:color w:val="111111"/>
                <w:sz w:val="18"/>
                <w:szCs w:val="18"/>
                <w:lang w:eastAsia="en-GB"/>
              </w:rPr>
              <w:t>739</w:t>
            </w:r>
          </w:p>
        </w:tc>
        <w:tc>
          <w:tcPr>
            <w:tcW w:w="308" w:type="pct"/>
            <w:tcBorders>
              <w:top w:val="nil"/>
              <w:left w:val="nil"/>
              <w:bottom w:val="single" w:sz="8" w:space="0" w:color="333333"/>
              <w:right w:val="nil"/>
            </w:tcBorders>
            <w:shd w:val="clear" w:color="000000" w:fill="FFFFFF"/>
            <w:vAlign w:val="center"/>
          </w:tcPr>
          <w:p w14:paraId="43763889" w14:textId="77777777" w:rsidR="00580297" w:rsidRPr="002C790D" w:rsidRDefault="00580297" w:rsidP="0075078F">
            <w:pPr>
              <w:spacing w:after="0" w:line="240" w:lineRule="auto"/>
              <w:rPr>
                <w:rFonts w:ascii="Calibri" w:eastAsia="Times New Roman" w:hAnsi="Calibri" w:cs="Calibri"/>
                <w:color w:val="111111"/>
                <w:sz w:val="18"/>
                <w:szCs w:val="18"/>
                <w:lang w:eastAsia="en-GB"/>
              </w:rPr>
            </w:pPr>
          </w:p>
        </w:tc>
        <w:tc>
          <w:tcPr>
            <w:tcW w:w="457" w:type="pct"/>
            <w:tcBorders>
              <w:top w:val="nil"/>
              <w:left w:val="nil"/>
              <w:bottom w:val="single" w:sz="8" w:space="0" w:color="333333"/>
              <w:right w:val="nil"/>
            </w:tcBorders>
            <w:shd w:val="clear" w:color="000000" w:fill="FFFFFF"/>
            <w:vAlign w:val="center"/>
          </w:tcPr>
          <w:p w14:paraId="2963C8AC" w14:textId="005BA8DA" w:rsidR="00580297" w:rsidRPr="00621C22" w:rsidRDefault="00FE0BE8" w:rsidP="0075078F">
            <w:pPr>
              <w:spacing w:after="0" w:line="240" w:lineRule="auto"/>
              <w:rPr>
                <w:rFonts w:ascii="Calibri" w:eastAsia="Times New Roman" w:hAnsi="Calibri" w:cs="Calibri"/>
                <w:color w:val="111111"/>
                <w:sz w:val="18"/>
                <w:szCs w:val="18"/>
                <w:lang w:eastAsia="en-GB"/>
              </w:rPr>
            </w:pPr>
            <w:r w:rsidRPr="00621C22">
              <w:rPr>
                <w:rFonts w:ascii="Calibri" w:eastAsia="Times New Roman" w:hAnsi="Calibri" w:cs="Calibri"/>
                <w:color w:val="111111"/>
                <w:sz w:val="18"/>
                <w:szCs w:val="18"/>
                <w:lang w:eastAsia="en-GB"/>
              </w:rPr>
              <w:t>Adults, n = 3</w:t>
            </w:r>
            <w:r w:rsidRPr="00621C22">
              <w:rPr>
                <w:rFonts w:ascii="Calibri" w:eastAsia="Times New Roman" w:hAnsi="Calibri" w:cs="Calibri"/>
                <w:color w:val="111111"/>
                <w:sz w:val="18"/>
                <w:szCs w:val="18"/>
                <w:lang w:eastAsia="en-GB"/>
              </w:rPr>
              <w:br/>
              <w:t xml:space="preserve">Children, n = </w:t>
            </w:r>
            <w:r>
              <w:rPr>
                <w:rFonts w:ascii="Calibri" w:eastAsia="Times New Roman" w:hAnsi="Calibri" w:cs="Calibri"/>
                <w:color w:val="111111"/>
                <w:sz w:val="18"/>
                <w:szCs w:val="18"/>
                <w:lang w:eastAsia="en-GB"/>
              </w:rPr>
              <w:t>2</w:t>
            </w:r>
          </w:p>
        </w:tc>
        <w:tc>
          <w:tcPr>
            <w:tcW w:w="964" w:type="pct"/>
            <w:tcBorders>
              <w:top w:val="nil"/>
              <w:left w:val="nil"/>
              <w:bottom w:val="single" w:sz="8" w:space="0" w:color="333333"/>
              <w:right w:val="nil"/>
            </w:tcBorders>
            <w:shd w:val="clear" w:color="000000" w:fill="FFFFFF"/>
            <w:vAlign w:val="center"/>
          </w:tcPr>
          <w:p w14:paraId="74162D59" w14:textId="4F0B2317" w:rsidR="00580297" w:rsidRPr="00DF7E91" w:rsidRDefault="00F57FDE" w:rsidP="0075078F">
            <w:pPr>
              <w:spacing w:after="0" w:line="240" w:lineRule="auto"/>
              <w:rPr>
                <w:rFonts w:ascii="Calibri" w:eastAsia="Times New Roman" w:hAnsi="Calibri" w:cs="Calibri"/>
                <w:color w:val="111111"/>
                <w:sz w:val="18"/>
                <w:szCs w:val="18"/>
                <w:lang w:eastAsia="en-GB"/>
              </w:rPr>
            </w:pPr>
            <w:r w:rsidRPr="00DF7E91">
              <w:rPr>
                <w:rFonts w:ascii="Calibri" w:eastAsia="Times New Roman" w:hAnsi="Calibri" w:cs="Calibri"/>
                <w:color w:val="111111"/>
                <w:sz w:val="18"/>
                <w:szCs w:val="18"/>
                <w:lang w:eastAsia="en-GB"/>
              </w:rPr>
              <w:t xml:space="preserve">Nested case-control (CD), n = </w:t>
            </w:r>
            <w:r>
              <w:rPr>
                <w:rFonts w:ascii="Calibri" w:eastAsia="Times New Roman" w:hAnsi="Calibri" w:cs="Calibri"/>
                <w:color w:val="111111"/>
                <w:sz w:val="18"/>
                <w:szCs w:val="18"/>
                <w:lang w:eastAsia="en-GB"/>
              </w:rPr>
              <w:t>2</w:t>
            </w:r>
            <w:r w:rsidRPr="00DF7E91">
              <w:rPr>
                <w:rFonts w:ascii="Calibri" w:eastAsia="Times New Roman" w:hAnsi="Calibri" w:cs="Calibri"/>
                <w:color w:val="111111"/>
                <w:sz w:val="18"/>
                <w:szCs w:val="18"/>
                <w:lang w:eastAsia="en-GB"/>
              </w:rPr>
              <w:br/>
              <w:t xml:space="preserve">Cohort/cross-sectional, n = </w:t>
            </w:r>
            <w:r>
              <w:rPr>
                <w:rFonts w:ascii="Calibri" w:eastAsia="Times New Roman" w:hAnsi="Calibri" w:cs="Calibri"/>
                <w:color w:val="111111"/>
                <w:sz w:val="18"/>
                <w:szCs w:val="18"/>
                <w:lang w:eastAsia="en-GB"/>
              </w:rPr>
              <w:t>3</w:t>
            </w:r>
          </w:p>
        </w:tc>
        <w:tc>
          <w:tcPr>
            <w:tcW w:w="704" w:type="pct"/>
            <w:tcBorders>
              <w:top w:val="nil"/>
              <w:left w:val="nil"/>
              <w:bottom w:val="single" w:sz="8" w:space="0" w:color="333333"/>
              <w:right w:val="nil"/>
            </w:tcBorders>
            <w:shd w:val="clear" w:color="000000" w:fill="FFFFFF"/>
            <w:vAlign w:val="center"/>
          </w:tcPr>
          <w:p w14:paraId="11D69862" w14:textId="79A18575" w:rsidR="00580297" w:rsidRPr="006D3423" w:rsidRDefault="00C9469C"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Population sample without diagnostic indicator, n = </w:t>
            </w:r>
            <w:r>
              <w:rPr>
                <w:rFonts w:ascii="Calibri" w:eastAsia="Times New Roman" w:hAnsi="Calibri" w:cs="Calibri"/>
                <w:color w:val="111111"/>
                <w:sz w:val="18"/>
                <w:szCs w:val="18"/>
                <w:lang w:eastAsia="en-GB"/>
              </w:rPr>
              <w:t>5</w:t>
            </w:r>
          </w:p>
        </w:tc>
        <w:tc>
          <w:tcPr>
            <w:tcW w:w="742" w:type="pct"/>
            <w:tcBorders>
              <w:top w:val="nil"/>
              <w:left w:val="nil"/>
              <w:bottom w:val="single" w:sz="8" w:space="0" w:color="333333"/>
              <w:right w:val="nil"/>
            </w:tcBorders>
            <w:shd w:val="clear" w:color="000000" w:fill="FFFFFF"/>
            <w:vAlign w:val="center"/>
          </w:tcPr>
          <w:p w14:paraId="70A0B48D" w14:textId="2639A7D5" w:rsidR="00580297" w:rsidRPr="006D3423" w:rsidRDefault="00EB661F"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Serology only, n = </w:t>
            </w:r>
            <w:r>
              <w:rPr>
                <w:rFonts w:ascii="Calibri" w:eastAsia="Times New Roman" w:hAnsi="Calibri" w:cs="Calibri"/>
                <w:color w:val="111111"/>
                <w:sz w:val="18"/>
                <w:szCs w:val="18"/>
                <w:lang w:eastAsia="en-GB"/>
              </w:rPr>
              <w:t>4</w:t>
            </w:r>
            <w:r w:rsidRPr="006D3423">
              <w:rPr>
                <w:rFonts w:ascii="Calibri" w:eastAsia="Times New Roman" w:hAnsi="Calibri" w:cs="Calibri"/>
                <w:color w:val="111111"/>
                <w:sz w:val="18"/>
                <w:szCs w:val="18"/>
                <w:lang w:eastAsia="en-GB"/>
              </w:rPr>
              <w:br/>
              <w:t>Biopsy +/- serology, n = 1</w:t>
            </w:r>
          </w:p>
        </w:tc>
      </w:tr>
      <w:tr w:rsidR="00FA2D0C" w:rsidRPr="00975C9F" w14:paraId="72BD035A"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7CCE9A7F" w14:textId="77777777" w:rsidR="00FA2D0C" w:rsidRPr="00E23BA8" w:rsidRDefault="00FA2D0C" w:rsidP="0075078F">
            <w:pPr>
              <w:spacing w:after="0" w:line="240" w:lineRule="auto"/>
              <w:rPr>
                <w:rFonts w:ascii="Calibri" w:eastAsia="Times New Roman" w:hAnsi="Calibri" w:cs="Calibri"/>
                <w:b/>
                <w:bCs/>
                <w:color w:val="111111"/>
                <w:sz w:val="18"/>
                <w:szCs w:val="18"/>
                <w:lang w:eastAsia="en-GB"/>
              </w:rPr>
            </w:pPr>
            <w:r w:rsidRPr="00E23BA8">
              <w:rPr>
                <w:rFonts w:ascii="Calibri" w:eastAsia="Times New Roman" w:hAnsi="Calibri" w:cs="Calibri"/>
                <w:b/>
                <w:bCs/>
                <w:color w:val="111111"/>
                <w:sz w:val="18"/>
                <w:szCs w:val="18"/>
                <w:lang w:eastAsia="en-GB"/>
              </w:rPr>
              <w:t>Risk conditions</w:t>
            </w:r>
          </w:p>
        </w:tc>
        <w:tc>
          <w:tcPr>
            <w:tcW w:w="774" w:type="pct"/>
            <w:tcBorders>
              <w:top w:val="nil"/>
              <w:left w:val="nil"/>
              <w:bottom w:val="single" w:sz="8" w:space="0" w:color="333333"/>
              <w:right w:val="nil"/>
            </w:tcBorders>
            <w:shd w:val="clear" w:color="000000" w:fill="FFFFFF"/>
            <w:vAlign w:val="center"/>
            <w:hideMark/>
          </w:tcPr>
          <w:p w14:paraId="1D0A025C" w14:textId="77777777" w:rsidR="00FA2D0C" w:rsidRPr="00E23BA8" w:rsidRDefault="00FA2D0C"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 </w:t>
            </w:r>
          </w:p>
        </w:tc>
        <w:tc>
          <w:tcPr>
            <w:tcW w:w="278" w:type="pct"/>
            <w:tcBorders>
              <w:top w:val="nil"/>
              <w:left w:val="nil"/>
              <w:bottom w:val="single" w:sz="8" w:space="0" w:color="333333"/>
              <w:right w:val="nil"/>
            </w:tcBorders>
            <w:shd w:val="clear" w:color="000000" w:fill="FFFFFF"/>
            <w:vAlign w:val="center"/>
            <w:hideMark/>
          </w:tcPr>
          <w:p w14:paraId="24093F97" w14:textId="77777777" w:rsidR="00FA2D0C" w:rsidRPr="00DC6D58" w:rsidRDefault="00FA2D0C" w:rsidP="0075078F">
            <w:pPr>
              <w:spacing w:after="0" w:line="240" w:lineRule="auto"/>
              <w:rPr>
                <w:rFonts w:ascii="Calibri" w:eastAsia="Times New Roman" w:hAnsi="Calibri" w:cs="Calibri"/>
                <w:color w:val="111111"/>
                <w:sz w:val="18"/>
                <w:szCs w:val="18"/>
                <w:lang w:eastAsia="en-GB"/>
              </w:rPr>
            </w:pPr>
            <w:r w:rsidRPr="00DC6D58">
              <w:rPr>
                <w:rFonts w:ascii="Calibri" w:eastAsia="Times New Roman" w:hAnsi="Calibri" w:cs="Calibri"/>
                <w:color w:val="111111"/>
                <w:sz w:val="18"/>
                <w:szCs w:val="18"/>
                <w:lang w:eastAsia="en-GB"/>
              </w:rPr>
              <w:t> </w:t>
            </w:r>
          </w:p>
        </w:tc>
        <w:tc>
          <w:tcPr>
            <w:tcW w:w="301" w:type="pct"/>
            <w:tcBorders>
              <w:top w:val="nil"/>
              <w:left w:val="nil"/>
              <w:bottom w:val="single" w:sz="8" w:space="0" w:color="333333"/>
              <w:right w:val="nil"/>
            </w:tcBorders>
            <w:shd w:val="clear" w:color="000000" w:fill="FFFFFF"/>
            <w:vAlign w:val="center"/>
            <w:hideMark/>
          </w:tcPr>
          <w:p w14:paraId="11D9583A" w14:textId="77777777" w:rsidR="00FA2D0C" w:rsidRPr="00DC6D58" w:rsidRDefault="00FA2D0C" w:rsidP="0075078F">
            <w:pPr>
              <w:spacing w:after="0" w:line="240" w:lineRule="auto"/>
              <w:rPr>
                <w:rFonts w:ascii="Calibri" w:eastAsia="Times New Roman" w:hAnsi="Calibri" w:cs="Calibri"/>
                <w:color w:val="111111"/>
                <w:sz w:val="18"/>
                <w:szCs w:val="18"/>
                <w:lang w:eastAsia="en-GB"/>
              </w:rPr>
            </w:pPr>
            <w:r w:rsidRPr="00DC6D58">
              <w:rPr>
                <w:rFonts w:ascii="Calibri" w:eastAsia="Times New Roman" w:hAnsi="Calibri" w:cs="Calibri"/>
                <w:color w:val="111111"/>
                <w:sz w:val="18"/>
                <w:szCs w:val="18"/>
                <w:lang w:eastAsia="en-GB"/>
              </w:rPr>
              <w:t> </w:t>
            </w:r>
          </w:p>
        </w:tc>
        <w:tc>
          <w:tcPr>
            <w:tcW w:w="308" w:type="pct"/>
            <w:tcBorders>
              <w:top w:val="nil"/>
              <w:left w:val="nil"/>
              <w:bottom w:val="single" w:sz="8" w:space="0" w:color="333333"/>
              <w:right w:val="nil"/>
            </w:tcBorders>
            <w:shd w:val="clear" w:color="000000" w:fill="FFFFFF"/>
            <w:vAlign w:val="center"/>
          </w:tcPr>
          <w:p w14:paraId="5A1A70C7" w14:textId="77777777" w:rsidR="00FA2D0C" w:rsidRPr="00342AC9" w:rsidRDefault="00FA2D0C" w:rsidP="0075078F">
            <w:pPr>
              <w:spacing w:after="0" w:line="240" w:lineRule="auto"/>
              <w:rPr>
                <w:rFonts w:ascii="Calibri" w:eastAsia="Times New Roman" w:hAnsi="Calibri" w:cs="Calibri"/>
                <w:color w:val="111111"/>
                <w:sz w:val="18"/>
                <w:szCs w:val="18"/>
                <w:lang w:eastAsia="en-GB"/>
              </w:rPr>
            </w:pPr>
          </w:p>
        </w:tc>
        <w:tc>
          <w:tcPr>
            <w:tcW w:w="457" w:type="pct"/>
            <w:tcBorders>
              <w:top w:val="nil"/>
              <w:left w:val="nil"/>
              <w:bottom w:val="single" w:sz="8" w:space="0" w:color="333333"/>
              <w:right w:val="nil"/>
            </w:tcBorders>
            <w:shd w:val="clear" w:color="000000" w:fill="FFFFFF"/>
            <w:vAlign w:val="center"/>
            <w:hideMark/>
          </w:tcPr>
          <w:p w14:paraId="4365559D" w14:textId="77777777" w:rsidR="00FA2D0C" w:rsidRPr="00621C22" w:rsidRDefault="00FA2D0C" w:rsidP="0075078F">
            <w:pPr>
              <w:spacing w:after="0" w:line="240" w:lineRule="auto"/>
              <w:rPr>
                <w:rFonts w:ascii="Calibri" w:eastAsia="Times New Roman" w:hAnsi="Calibri" w:cs="Calibri"/>
                <w:color w:val="111111"/>
                <w:sz w:val="18"/>
                <w:szCs w:val="18"/>
                <w:lang w:eastAsia="en-GB"/>
              </w:rPr>
            </w:pPr>
            <w:r w:rsidRPr="00621C22">
              <w:rPr>
                <w:rFonts w:ascii="Calibri" w:eastAsia="Times New Roman" w:hAnsi="Calibri" w:cs="Calibri"/>
                <w:color w:val="111111"/>
                <w:sz w:val="18"/>
                <w:szCs w:val="18"/>
                <w:lang w:eastAsia="en-GB"/>
              </w:rPr>
              <w:t> </w:t>
            </w:r>
          </w:p>
        </w:tc>
        <w:tc>
          <w:tcPr>
            <w:tcW w:w="964" w:type="pct"/>
            <w:tcBorders>
              <w:top w:val="nil"/>
              <w:left w:val="nil"/>
              <w:bottom w:val="single" w:sz="8" w:space="0" w:color="333333"/>
              <w:right w:val="nil"/>
            </w:tcBorders>
            <w:shd w:val="clear" w:color="000000" w:fill="FFFFFF"/>
            <w:vAlign w:val="center"/>
            <w:hideMark/>
          </w:tcPr>
          <w:p w14:paraId="21924147" w14:textId="77777777" w:rsidR="00FA2D0C" w:rsidRPr="00621C22" w:rsidRDefault="00FA2D0C" w:rsidP="0075078F">
            <w:pPr>
              <w:spacing w:after="0" w:line="240" w:lineRule="auto"/>
              <w:rPr>
                <w:rFonts w:ascii="Calibri" w:eastAsia="Times New Roman" w:hAnsi="Calibri" w:cs="Calibri"/>
                <w:color w:val="111111"/>
                <w:sz w:val="18"/>
                <w:szCs w:val="18"/>
                <w:lang w:eastAsia="en-GB"/>
              </w:rPr>
            </w:pPr>
            <w:r w:rsidRPr="00621C22">
              <w:rPr>
                <w:rFonts w:ascii="Calibri" w:eastAsia="Times New Roman" w:hAnsi="Calibri" w:cs="Calibri"/>
                <w:color w:val="111111"/>
                <w:sz w:val="18"/>
                <w:szCs w:val="18"/>
                <w:lang w:eastAsia="en-GB"/>
              </w:rPr>
              <w:t> </w:t>
            </w:r>
          </w:p>
        </w:tc>
        <w:tc>
          <w:tcPr>
            <w:tcW w:w="704" w:type="pct"/>
            <w:tcBorders>
              <w:top w:val="nil"/>
              <w:left w:val="nil"/>
              <w:bottom w:val="single" w:sz="8" w:space="0" w:color="333333"/>
              <w:right w:val="nil"/>
            </w:tcBorders>
            <w:shd w:val="clear" w:color="000000" w:fill="FFFFFF"/>
            <w:vAlign w:val="center"/>
            <w:hideMark/>
          </w:tcPr>
          <w:p w14:paraId="02DF0116" w14:textId="77777777" w:rsidR="00FA2D0C" w:rsidRPr="00621C22" w:rsidRDefault="00FA2D0C" w:rsidP="0075078F">
            <w:pPr>
              <w:spacing w:after="0" w:line="240" w:lineRule="auto"/>
              <w:rPr>
                <w:rFonts w:ascii="Calibri" w:eastAsia="Times New Roman" w:hAnsi="Calibri" w:cs="Calibri"/>
                <w:color w:val="111111"/>
                <w:sz w:val="18"/>
                <w:szCs w:val="18"/>
                <w:lang w:eastAsia="en-GB"/>
              </w:rPr>
            </w:pPr>
            <w:r w:rsidRPr="00621C22">
              <w:rPr>
                <w:rFonts w:ascii="Calibri" w:eastAsia="Times New Roman" w:hAnsi="Calibri" w:cs="Calibri"/>
                <w:color w:val="111111"/>
                <w:sz w:val="18"/>
                <w:szCs w:val="18"/>
                <w:lang w:eastAsia="en-GB"/>
              </w:rPr>
              <w:t> </w:t>
            </w:r>
          </w:p>
        </w:tc>
        <w:tc>
          <w:tcPr>
            <w:tcW w:w="742" w:type="pct"/>
            <w:tcBorders>
              <w:top w:val="nil"/>
              <w:left w:val="nil"/>
              <w:bottom w:val="single" w:sz="8" w:space="0" w:color="333333"/>
              <w:right w:val="nil"/>
            </w:tcBorders>
            <w:shd w:val="clear" w:color="000000" w:fill="FFFFFF"/>
            <w:vAlign w:val="center"/>
            <w:hideMark/>
          </w:tcPr>
          <w:p w14:paraId="403956A0" w14:textId="77777777" w:rsidR="00FA2D0C" w:rsidRPr="00621C22" w:rsidRDefault="00FA2D0C" w:rsidP="0075078F">
            <w:pPr>
              <w:spacing w:after="0" w:line="240" w:lineRule="auto"/>
              <w:rPr>
                <w:rFonts w:ascii="Calibri" w:eastAsia="Times New Roman" w:hAnsi="Calibri" w:cs="Calibri"/>
                <w:color w:val="111111"/>
                <w:sz w:val="18"/>
                <w:szCs w:val="18"/>
                <w:lang w:eastAsia="en-GB"/>
              </w:rPr>
            </w:pPr>
            <w:r w:rsidRPr="00621C22">
              <w:rPr>
                <w:rFonts w:ascii="Calibri" w:eastAsia="Times New Roman" w:hAnsi="Calibri" w:cs="Calibri"/>
                <w:color w:val="111111"/>
                <w:sz w:val="18"/>
                <w:szCs w:val="18"/>
                <w:lang w:eastAsia="en-GB"/>
              </w:rPr>
              <w:t> </w:t>
            </w:r>
          </w:p>
        </w:tc>
      </w:tr>
      <w:tr w:rsidR="00F35384" w:rsidRPr="00975C9F" w14:paraId="7518537E"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5836929F"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Anaemia</w:t>
            </w:r>
          </w:p>
        </w:tc>
        <w:tc>
          <w:tcPr>
            <w:tcW w:w="774" w:type="pct"/>
            <w:tcBorders>
              <w:top w:val="nil"/>
              <w:left w:val="nil"/>
              <w:bottom w:val="single" w:sz="8" w:space="0" w:color="333333"/>
              <w:right w:val="nil"/>
            </w:tcBorders>
            <w:shd w:val="clear" w:color="000000" w:fill="FFFFFF"/>
            <w:vAlign w:val="center"/>
            <w:hideMark/>
          </w:tcPr>
          <w:p w14:paraId="40A3D293"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Pr>
                <w:rFonts w:ascii="Calibri" w:eastAsia="Times New Roman" w:hAnsi="Calibri" w:cs="Calibri"/>
                <w:color w:val="111111"/>
                <w:sz w:val="18"/>
                <w:szCs w:val="18"/>
                <w:lang w:eastAsia="en-GB"/>
              </w:rPr>
              <w:t>IDA</w:t>
            </w:r>
            <w:r w:rsidRPr="00E23BA8">
              <w:rPr>
                <w:rFonts w:ascii="Calibri" w:eastAsia="Times New Roman" w:hAnsi="Calibri" w:cs="Calibri"/>
                <w:color w:val="111111"/>
                <w:sz w:val="18"/>
                <w:szCs w:val="18"/>
                <w:lang w:eastAsia="en-GB"/>
              </w:rPr>
              <w:t>, low haemoglobin levels, pernicious anaemia, of obscure origin</w:t>
            </w:r>
            <w:r>
              <w:rPr>
                <w:rFonts w:ascii="Calibri" w:eastAsia="Times New Roman" w:hAnsi="Calibri" w:cs="Calibri"/>
                <w:color w:val="111111"/>
                <w:sz w:val="18"/>
                <w:szCs w:val="18"/>
                <w:lang w:eastAsia="en-GB"/>
              </w:rPr>
              <w:t xml:space="preserve"> or </w:t>
            </w:r>
            <w:r w:rsidRPr="00E23BA8">
              <w:rPr>
                <w:rFonts w:ascii="Calibri" w:eastAsia="Times New Roman" w:hAnsi="Calibri" w:cs="Calibri"/>
                <w:color w:val="111111"/>
                <w:sz w:val="18"/>
                <w:szCs w:val="18"/>
                <w:lang w:eastAsia="en-GB"/>
              </w:rPr>
              <w:t>unspecified</w:t>
            </w:r>
          </w:p>
        </w:tc>
        <w:tc>
          <w:tcPr>
            <w:tcW w:w="278" w:type="pct"/>
            <w:tcBorders>
              <w:top w:val="nil"/>
              <w:left w:val="nil"/>
              <w:bottom w:val="single" w:sz="8" w:space="0" w:color="333333"/>
              <w:right w:val="nil"/>
            </w:tcBorders>
            <w:shd w:val="clear" w:color="000000" w:fill="FFFFFF"/>
            <w:vAlign w:val="center"/>
            <w:hideMark/>
          </w:tcPr>
          <w:p w14:paraId="67D2320F" w14:textId="555304F1" w:rsidR="00F35384" w:rsidRPr="00E23BA8"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17</w:t>
            </w:r>
          </w:p>
        </w:tc>
        <w:tc>
          <w:tcPr>
            <w:tcW w:w="301" w:type="pct"/>
            <w:tcBorders>
              <w:top w:val="nil"/>
              <w:left w:val="nil"/>
              <w:bottom w:val="single" w:sz="8" w:space="0" w:color="333333"/>
              <w:right w:val="nil"/>
            </w:tcBorders>
            <w:shd w:val="clear" w:color="000000" w:fill="FFFFFF"/>
            <w:vAlign w:val="center"/>
            <w:hideMark/>
          </w:tcPr>
          <w:p w14:paraId="05D74F6E" w14:textId="45531C6B" w:rsidR="00F35384" w:rsidRPr="00000D0E"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13</w:t>
            </w:r>
            <w:r w:rsidR="00F93831">
              <w:rPr>
                <w:rFonts w:ascii="Calibri" w:eastAsia="Times New Roman" w:hAnsi="Calibri" w:cs="Calibri"/>
                <w:color w:val="111111"/>
                <w:sz w:val="18"/>
                <w:szCs w:val="18"/>
                <w:lang w:eastAsia="en-GB"/>
              </w:rPr>
              <w:t>,</w:t>
            </w:r>
            <w:r w:rsidRPr="00000D0E">
              <w:rPr>
                <w:rFonts w:ascii="Calibri" w:eastAsia="Times New Roman" w:hAnsi="Calibri" w:cs="Calibri"/>
                <w:color w:val="111111"/>
                <w:sz w:val="18"/>
                <w:szCs w:val="18"/>
                <w:lang w:eastAsia="en-GB"/>
              </w:rPr>
              <w:t>477</w:t>
            </w:r>
          </w:p>
        </w:tc>
        <w:tc>
          <w:tcPr>
            <w:tcW w:w="308" w:type="pct"/>
            <w:tcBorders>
              <w:top w:val="nil"/>
              <w:left w:val="nil"/>
              <w:bottom w:val="single" w:sz="8" w:space="0" w:color="333333"/>
              <w:right w:val="nil"/>
            </w:tcBorders>
            <w:shd w:val="clear" w:color="000000" w:fill="FFFFFF"/>
            <w:vAlign w:val="center"/>
          </w:tcPr>
          <w:p w14:paraId="300EEA9B" w14:textId="1041B3A5" w:rsidR="00F35384" w:rsidRPr="00342AC9"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715</w:t>
            </w:r>
          </w:p>
        </w:tc>
        <w:tc>
          <w:tcPr>
            <w:tcW w:w="457" w:type="pct"/>
            <w:tcBorders>
              <w:top w:val="nil"/>
              <w:left w:val="nil"/>
              <w:bottom w:val="single" w:sz="8" w:space="0" w:color="333333"/>
              <w:right w:val="nil"/>
            </w:tcBorders>
            <w:shd w:val="clear" w:color="000000" w:fill="FFFFFF"/>
            <w:vAlign w:val="center"/>
            <w:hideMark/>
          </w:tcPr>
          <w:p w14:paraId="474B0643"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13</w:t>
            </w:r>
            <w:r w:rsidRPr="00621C22">
              <w:rPr>
                <w:rFonts w:ascii="Calibri" w:eastAsia="Times New Roman" w:hAnsi="Calibri" w:cs="Calibri"/>
                <w:color w:val="111111"/>
                <w:sz w:val="18"/>
                <w:szCs w:val="18"/>
                <w:lang w:eastAsia="en-GB"/>
              </w:rPr>
              <w:br/>
              <w:t>Children, n = 4</w:t>
            </w:r>
          </w:p>
        </w:tc>
        <w:tc>
          <w:tcPr>
            <w:tcW w:w="964" w:type="pct"/>
            <w:tcBorders>
              <w:top w:val="nil"/>
              <w:left w:val="nil"/>
              <w:bottom w:val="single" w:sz="8" w:space="0" w:color="333333"/>
              <w:right w:val="nil"/>
            </w:tcBorders>
            <w:shd w:val="clear" w:color="000000" w:fill="FFFFFF"/>
            <w:vAlign w:val="center"/>
            <w:hideMark/>
          </w:tcPr>
          <w:p w14:paraId="243C1CE5" w14:textId="77777777" w:rsidR="00F35384" w:rsidRPr="00DF7E91" w:rsidRDefault="00F35384" w:rsidP="0075078F">
            <w:pPr>
              <w:spacing w:after="0" w:line="240" w:lineRule="auto"/>
              <w:rPr>
                <w:rFonts w:ascii="Calibri" w:eastAsia="Times New Roman" w:hAnsi="Calibri" w:cs="Calibri"/>
                <w:color w:val="111111"/>
                <w:sz w:val="18"/>
                <w:szCs w:val="18"/>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xml:space="preserve"> n = 9</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2</w:t>
            </w:r>
            <w:r w:rsidRPr="00DF7E91">
              <w:rPr>
                <w:rFonts w:ascii="Calibri" w:eastAsia="Times New Roman" w:hAnsi="Calibri" w:cs="Calibri"/>
                <w:color w:val="111111"/>
                <w:sz w:val="18"/>
                <w:szCs w:val="18"/>
                <w:lang w:eastAsia="en-GB"/>
              </w:rPr>
              <w:t xml:space="preserve"> n = 2</w:t>
            </w:r>
            <w:r w:rsidRPr="00DF7E91">
              <w:rPr>
                <w:rFonts w:ascii="Calibri" w:eastAsia="Times New Roman" w:hAnsi="Calibri" w:cs="Calibri"/>
                <w:color w:val="111111"/>
                <w:sz w:val="18"/>
                <w:szCs w:val="18"/>
                <w:lang w:eastAsia="en-GB"/>
              </w:rPr>
              <w:br/>
              <w:t>Cohort/cross-sectional, n = 6</w:t>
            </w:r>
          </w:p>
        </w:tc>
        <w:tc>
          <w:tcPr>
            <w:tcW w:w="704" w:type="pct"/>
            <w:tcBorders>
              <w:top w:val="nil"/>
              <w:left w:val="nil"/>
              <w:bottom w:val="single" w:sz="8" w:space="0" w:color="333333"/>
              <w:right w:val="nil"/>
            </w:tcBorders>
            <w:shd w:val="clear" w:color="000000" w:fill="FFFFFF"/>
            <w:vAlign w:val="center"/>
            <w:hideMark/>
          </w:tcPr>
          <w:p w14:paraId="312D4DE4"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8</w:t>
            </w:r>
            <w:r w:rsidRPr="006D3423">
              <w:rPr>
                <w:rFonts w:ascii="Calibri" w:eastAsia="Times New Roman" w:hAnsi="Calibri" w:cs="Calibri"/>
                <w:color w:val="111111"/>
                <w:sz w:val="18"/>
                <w:szCs w:val="18"/>
                <w:lang w:eastAsia="en-GB"/>
              </w:rPr>
              <w:br/>
              <w:t>Population sample without diagnostic indicator, n = 9</w:t>
            </w:r>
          </w:p>
        </w:tc>
        <w:tc>
          <w:tcPr>
            <w:tcW w:w="742" w:type="pct"/>
            <w:tcBorders>
              <w:top w:val="nil"/>
              <w:left w:val="nil"/>
              <w:bottom w:val="single" w:sz="8" w:space="0" w:color="333333"/>
              <w:right w:val="nil"/>
            </w:tcBorders>
            <w:shd w:val="clear" w:color="000000" w:fill="FFFFFF"/>
            <w:vAlign w:val="center"/>
            <w:hideMark/>
          </w:tcPr>
          <w:p w14:paraId="3211EF5B"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Serology only, n = 9</w:t>
            </w:r>
            <w:r w:rsidRPr="006D3423">
              <w:rPr>
                <w:rFonts w:ascii="Calibri" w:eastAsia="Times New Roman" w:hAnsi="Calibri" w:cs="Calibri"/>
                <w:color w:val="111111"/>
                <w:sz w:val="18"/>
                <w:szCs w:val="18"/>
                <w:lang w:eastAsia="en-GB"/>
              </w:rPr>
              <w:br/>
              <w:t>Biopsy +/- serology, n = 8</w:t>
            </w:r>
          </w:p>
        </w:tc>
      </w:tr>
      <w:tr w:rsidR="00F35384" w:rsidRPr="00975C9F" w14:paraId="217BDAC0" w14:textId="77777777" w:rsidTr="0075078F">
        <w:trPr>
          <w:trHeight w:val="1044"/>
        </w:trPr>
        <w:tc>
          <w:tcPr>
            <w:tcW w:w="471" w:type="pct"/>
            <w:tcBorders>
              <w:top w:val="nil"/>
              <w:left w:val="nil"/>
              <w:bottom w:val="single" w:sz="8" w:space="0" w:color="333333"/>
              <w:right w:val="nil"/>
            </w:tcBorders>
            <w:shd w:val="clear" w:color="000000" w:fill="FFFFFF"/>
            <w:vAlign w:val="center"/>
            <w:hideMark/>
          </w:tcPr>
          <w:p w14:paraId="4147F605"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Arthritis</w:t>
            </w:r>
          </w:p>
        </w:tc>
        <w:tc>
          <w:tcPr>
            <w:tcW w:w="774" w:type="pct"/>
            <w:tcBorders>
              <w:top w:val="nil"/>
              <w:left w:val="nil"/>
              <w:bottom w:val="single" w:sz="8" w:space="0" w:color="333333"/>
              <w:right w:val="nil"/>
            </w:tcBorders>
            <w:shd w:val="clear" w:color="000000" w:fill="FFFFFF"/>
            <w:vAlign w:val="center"/>
            <w:hideMark/>
          </w:tcPr>
          <w:p w14:paraId="00B5F15E"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Pr>
                <w:rFonts w:ascii="Calibri" w:eastAsia="Times New Roman" w:hAnsi="Calibri" w:cs="Calibri"/>
                <w:color w:val="111111"/>
                <w:sz w:val="18"/>
                <w:szCs w:val="18"/>
                <w:lang w:eastAsia="en-GB"/>
              </w:rPr>
              <w:t>RA, AS</w:t>
            </w:r>
            <w:r w:rsidRPr="00E23BA8">
              <w:rPr>
                <w:rFonts w:ascii="Calibri" w:eastAsia="Times New Roman" w:hAnsi="Calibri" w:cs="Calibri"/>
                <w:color w:val="111111"/>
                <w:sz w:val="18"/>
                <w:szCs w:val="18"/>
                <w:lang w:eastAsia="en-GB"/>
              </w:rPr>
              <w:t xml:space="preserve">, juvenile idiopathic arthritis, </w:t>
            </w:r>
            <w:r>
              <w:rPr>
                <w:rFonts w:ascii="Calibri" w:eastAsia="Times New Roman" w:hAnsi="Calibri" w:cs="Calibri"/>
                <w:color w:val="111111"/>
                <w:sz w:val="18"/>
                <w:szCs w:val="18"/>
                <w:lang w:eastAsia="en-GB"/>
              </w:rPr>
              <w:t>PsA</w:t>
            </w:r>
            <w:r w:rsidRPr="00E23BA8">
              <w:rPr>
                <w:rFonts w:ascii="Calibri" w:eastAsia="Times New Roman" w:hAnsi="Calibri" w:cs="Calibri"/>
                <w:color w:val="111111"/>
                <w:sz w:val="18"/>
                <w:szCs w:val="18"/>
                <w:lang w:eastAsia="en-GB"/>
              </w:rPr>
              <w:t>, juvenile rheumatic diseases</w:t>
            </w:r>
          </w:p>
        </w:tc>
        <w:tc>
          <w:tcPr>
            <w:tcW w:w="278" w:type="pct"/>
            <w:tcBorders>
              <w:top w:val="nil"/>
              <w:left w:val="nil"/>
              <w:bottom w:val="single" w:sz="8" w:space="0" w:color="333333"/>
              <w:right w:val="nil"/>
            </w:tcBorders>
            <w:shd w:val="clear" w:color="000000" w:fill="FFFFFF"/>
            <w:vAlign w:val="center"/>
            <w:hideMark/>
          </w:tcPr>
          <w:p w14:paraId="5EF94491" w14:textId="322E4975" w:rsidR="00F35384" w:rsidRPr="00E23BA8"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15</w:t>
            </w:r>
          </w:p>
        </w:tc>
        <w:tc>
          <w:tcPr>
            <w:tcW w:w="301" w:type="pct"/>
            <w:tcBorders>
              <w:top w:val="nil"/>
              <w:left w:val="nil"/>
              <w:bottom w:val="single" w:sz="8" w:space="0" w:color="333333"/>
              <w:right w:val="nil"/>
            </w:tcBorders>
            <w:shd w:val="clear" w:color="000000" w:fill="FFFFFF"/>
            <w:vAlign w:val="center"/>
            <w:hideMark/>
          </w:tcPr>
          <w:p w14:paraId="1BC848F8" w14:textId="16373BBA" w:rsidR="00F35384" w:rsidRPr="00C66643"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10</w:t>
            </w:r>
            <w:r w:rsidR="00F93831">
              <w:rPr>
                <w:rFonts w:ascii="Calibri" w:eastAsia="Times New Roman" w:hAnsi="Calibri" w:cs="Calibri"/>
                <w:color w:val="111111"/>
                <w:sz w:val="18"/>
                <w:szCs w:val="18"/>
                <w:lang w:eastAsia="en-GB"/>
              </w:rPr>
              <w:t>,</w:t>
            </w:r>
            <w:r w:rsidRPr="00000D0E">
              <w:rPr>
                <w:rFonts w:ascii="Calibri" w:eastAsia="Times New Roman" w:hAnsi="Calibri" w:cs="Calibri"/>
                <w:color w:val="111111"/>
                <w:sz w:val="18"/>
                <w:szCs w:val="18"/>
                <w:lang w:eastAsia="en-GB"/>
              </w:rPr>
              <w:t>745</w:t>
            </w:r>
          </w:p>
        </w:tc>
        <w:tc>
          <w:tcPr>
            <w:tcW w:w="308" w:type="pct"/>
            <w:tcBorders>
              <w:top w:val="nil"/>
              <w:left w:val="nil"/>
              <w:bottom w:val="single" w:sz="8" w:space="0" w:color="333333"/>
              <w:right w:val="nil"/>
            </w:tcBorders>
            <w:shd w:val="clear" w:color="000000" w:fill="FFFFFF"/>
            <w:vAlign w:val="center"/>
          </w:tcPr>
          <w:p w14:paraId="6DA40C50" w14:textId="11D681D4" w:rsidR="00F35384" w:rsidRPr="00342AC9" w:rsidRDefault="00F35384" w:rsidP="0075078F">
            <w:pPr>
              <w:spacing w:after="0" w:line="240" w:lineRule="auto"/>
              <w:rPr>
                <w:rFonts w:ascii="Calibri" w:eastAsia="Times New Roman" w:hAnsi="Calibri" w:cs="Calibri"/>
                <w:color w:val="111111"/>
                <w:sz w:val="18"/>
                <w:szCs w:val="18"/>
                <w:lang w:eastAsia="en-GB"/>
              </w:rPr>
            </w:pPr>
            <w:r w:rsidRPr="00E876C3">
              <w:rPr>
                <w:rFonts w:ascii="Calibri" w:eastAsia="Times New Roman" w:hAnsi="Calibri" w:cs="Calibri"/>
                <w:color w:val="111111"/>
                <w:sz w:val="18"/>
                <w:szCs w:val="18"/>
                <w:lang w:eastAsia="en-GB"/>
              </w:rPr>
              <w:t>542</w:t>
            </w:r>
          </w:p>
        </w:tc>
        <w:tc>
          <w:tcPr>
            <w:tcW w:w="457" w:type="pct"/>
            <w:tcBorders>
              <w:top w:val="nil"/>
              <w:left w:val="nil"/>
              <w:bottom w:val="single" w:sz="8" w:space="0" w:color="333333"/>
              <w:right w:val="nil"/>
            </w:tcBorders>
            <w:shd w:val="clear" w:color="000000" w:fill="FFFFFF"/>
            <w:vAlign w:val="center"/>
            <w:hideMark/>
          </w:tcPr>
          <w:p w14:paraId="49793812"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8</w:t>
            </w:r>
            <w:r w:rsidRPr="00621C22">
              <w:rPr>
                <w:rFonts w:ascii="Calibri" w:eastAsia="Times New Roman" w:hAnsi="Calibri" w:cs="Calibri"/>
                <w:color w:val="111111"/>
                <w:sz w:val="18"/>
                <w:szCs w:val="18"/>
                <w:lang w:eastAsia="en-GB"/>
              </w:rPr>
              <w:br/>
              <w:t>Children, n = 5</w:t>
            </w:r>
            <w:r w:rsidRPr="00621C22">
              <w:rPr>
                <w:rFonts w:ascii="Calibri" w:eastAsia="Times New Roman" w:hAnsi="Calibri" w:cs="Calibri"/>
                <w:color w:val="111111"/>
                <w:sz w:val="18"/>
                <w:szCs w:val="18"/>
                <w:lang w:eastAsia="en-GB"/>
              </w:rPr>
              <w:br/>
              <w:t>Mixed, n = 2</w:t>
            </w:r>
          </w:p>
        </w:tc>
        <w:tc>
          <w:tcPr>
            <w:tcW w:w="964" w:type="pct"/>
            <w:tcBorders>
              <w:top w:val="nil"/>
              <w:left w:val="nil"/>
              <w:bottom w:val="single" w:sz="8" w:space="0" w:color="333333"/>
              <w:right w:val="nil"/>
            </w:tcBorders>
            <w:shd w:val="clear" w:color="000000" w:fill="FFFFFF"/>
            <w:vAlign w:val="center"/>
            <w:hideMark/>
          </w:tcPr>
          <w:p w14:paraId="4A68F0AA"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11</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 xml:space="preserve"> 2</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Cohort/cross-sectional, n = 3</w:t>
            </w:r>
          </w:p>
        </w:tc>
        <w:tc>
          <w:tcPr>
            <w:tcW w:w="704" w:type="pct"/>
            <w:tcBorders>
              <w:top w:val="nil"/>
              <w:left w:val="nil"/>
              <w:bottom w:val="single" w:sz="8" w:space="0" w:color="333333"/>
              <w:right w:val="nil"/>
            </w:tcBorders>
            <w:shd w:val="clear" w:color="000000" w:fill="FFFFFF"/>
            <w:vAlign w:val="center"/>
            <w:hideMark/>
          </w:tcPr>
          <w:p w14:paraId="36E599B4"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Healthy controls, n = 13</w:t>
            </w:r>
            <w:r w:rsidRPr="006D3423">
              <w:rPr>
                <w:rFonts w:ascii="Calibri" w:eastAsia="Times New Roman" w:hAnsi="Calibri" w:cs="Calibri"/>
                <w:color w:val="111111"/>
                <w:sz w:val="18"/>
                <w:szCs w:val="18"/>
                <w:lang w:eastAsia="en-GB"/>
              </w:rPr>
              <w:br/>
              <w:t>Population sample without diagnostic indicator, n = 2</w:t>
            </w:r>
          </w:p>
        </w:tc>
        <w:tc>
          <w:tcPr>
            <w:tcW w:w="742" w:type="pct"/>
            <w:tcBorders>
              <w:top w:val="nil"/>
              <w:left w:val="nil"/>
              <w:bottom w:val="single" w:sz="8" w:space="0" w:color="333333"/>
              <w:right w:val="nil"/>
            </w:tcBorders>
            <w:shd w:val="clear" w:color="000000" w:fill="FFFFFF"/>
            <w:vAlign w:val="center"/>
            <w:hideMark/>
          </w:tcPr>
          <w:p w14:paraId="2146501B"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Serology only, n = 7</w:t>
            </w:r>
            <w:r w:rsidRPr="006D3423">
              <w:rPr>
                <w:rFonts w:ascii="Calibri" w:eastAsia="Times New Roman" w:hAnsi="Calibri" w:cs="Calibri"/>
                <w:color w:val="111111"/>
                <w:sz w:val="18"/>
                <w:szCs w:val="18"/>
                <w:lang w:eastAsia="en-GB"/>
              </w:rPr>
              <w:br/>
              <w:t>Biopsy +/- serology, n = 8</w:t>
            </w:r>
          </w:p>
        </w:tc>
      </w:tr>
      <w:tr w:rsidR="00F35384" w:rsidRPr="00975C9F" w14:paraId="4317B6E2" w14:textId="77777777" w:rsidTr="0075078F">
        <w:trPr>
          <w:trHeight w:val="831"/>
        </w:trPr>
        <w:tc>
          <w:tcPr>
            <w:tcW w:w="471" w:type="pct"/>
            <w:tcBorders>
              <w:top w:val="nil"/>
              <w:left w:val="nil"/>
              <w:bottom w:val="single" w:sz="8" w:space="0" w:color="333333"/>
              <w:right w:val="nil"/>
            </w:tcBorders>
            <w:shd w:val="clear" w:color="000000" w:fill="FFFFFF"/>
            <w:vAlign w:val="center"/>
            <w:hideMark/>
          </w:tcPr>
          <w:p w14:paraId="2783C168"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Chronic liver disease</w:t>
            </w:r>
          </w:p>
        </w:tc>
        <w:tc>
          <w:tcPr>
            <w:tcW w:w="774" w:type="pct"/>
            <w:tcBorders>
              <w:top w:val="nil"/>
              <w:left w:val="nil"/>
              <w:bottom w:val="single" w:sz="8" w:space="0" w:color="333333"/>
              <w:right w:val="nil"/>
            </w:tcBorders>
            <w:shd w:val="clear" w:color="000000" w:fill="FFFFFF"/>
            <w:vAlign w:val="center"/>
            <w:hideMark/>
          </w:tcPr>
          <w:p w14:paraId="049F7B77"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E23BA8">
              <w:rPr>
                <w:rFonts w:ascii="Calibri" w:eastAsia="Times New Roman" w:hAnsi="Calibri" w:cs="Calibri"/>
                <w:color w:val="111111"/>
                <w:sz w:val="18"/>
                <w:szCs w:val="18"/>
                <w:lang w:eastAsia="en-GB"/>
              </w:rPr>
              <w:t>Hepatic disease, hepatitis,</w:t>
            </w:r>
            <w:r>
              <w:rPr>
                <w:rFonts w:ascii="Calibri" w:eastAsia="Times New Roman" w:hAnsi="Calibri" w:cs="Calibri"/>
                <w:color w:val="111111"/>
                <w:sz w:val="18"/>
                <w:szCs w:val="18"/>
                <w:lang w:eastAsia="en-GB"/>
              </w:rPr>
              <w:t xml:space="preserve"> PBC, (unexplained) </w:t>
            </w:r>
            <w:r w:rsidRPr="00E23BA8">
              <w:rPr>
                <w:rFonts w:ascii="Calibri" w:eastAsia="Times New Roman" w:hAnsi="Calibri" w:cs="Calibri"/>
                <w:color w:val="111111"/>
                <w:sz w:val="18"/>
                <w:szCs w:val="18"/>
                <w:lang w:eastAsia="en-GB"/>
              </w:rPr>
              <w:t xml:space="preserve">abnormal liver </w:t>
            </w:r>
            <w:r>
              <w:rPr>
                <w:rFonts w:ascii="Calibri" w:eastAsia="Times New Roman" w:hAnsi="Calibri" w:cs="Calibri"/>
                <w:color w:val="111111"/>
                <w:sz w:val="18"/>
                <w:szCs w:val="18"/>
                <w:lang w:eastAsia="en-GB"/>
              </w:rPr>
              <w:t>enzymes</w:t>
            </w:r>
            <w:r w:rsidRPr="00E23BA8">
              <w:rPr>
                <w:rFonts w:ascii="Calibri" w:eastAsia="Times New Roman" w:hAnsi="Calibri" w:cs="Calibri"/>
                <w:color w:val="111111"/>
                <w:sz w:val="18"/>
                <w:szCs w:val="18"/>
                <w:lang w:eastAsia="en-GB"/>
              </w:rPr>
              <w:t xml:space="preserve">, </w:t>
            </w:r>
            <w:r>
              <w:rPr>
                <w:rFonts w:ascii="Calibri" w:eastAsia="Times New Roman" w:hAnsi="Calibri" w:cs="Calibri"/>
                <w:color w:val="111111"/>
                <w:sz w:val="18"/>
                <w:szCs w:val="18"/>
                <w:lang w:eastAsia="en-GB"/>
              </w:rPr>
              <w:t>ALD</w:t>
            </w:r>
            <w:r w:rsidRPr="00E23BA8">
              <w:rPr>
                <w:rFonts w:ascii="Calibri" w:eastAsia="Times New Roman" w:hAnsi="Calibri" w:cs="Calibri"/>
                <w:color w:val="111111"/>
                <w:sz w:val="18"/>
                <w:szCs w:val="18"/>
                <w:lang w:eastAsia="en-GB"/>
              </w:rPr>
              <w:t>, chronic hepatitis C</w:t>
            </w:r>
          </w:p>
        </w:tc>
        <w:tc>
          <w:tcPr>
            <w:tcW w:w="278" w:type="pct"/>
            <w:tcBorders>
              <w:top w:val="nil"/>
              <w:left w:val="nil"/>
              <w:bottom w:val="single" w:sz="8" w:space="0" w:color="333333"/>
              <w:right w:val="nil"/>
            </w:tcBorders>
            <w:shd w:val="clear" w:color="000000" w:fill="FFFFFF"/>
            <w:vAlign w:val="center"/>
            <w:hideMark/>
          </w:tcPr>
          <w:p w14:paraId="75503F0C" w14:textId="6204C4D7" w:rsidR="00F35384" w:rsidRPr="00E23BA8"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15</w:t>
            </w:r>
          </w:p>
        </w:tc>
        <w:tc>
          <w:tcPr>
            <w:tcW w:w="301" w:type="pct"/>
            <w:tcBorders>
              <w:top w:val="nil"/>
              <w:left w:val="nil"/>
              <w:bottom w:val="single" w:sz="8" w:space="0" w:color="333333"/>
              <w:right w:val="nil"/>
            </w:tcBorders>
            <w:shd w:val="clear" w:color="000000" w:fill="FFFFFF"/>
            <w:vAlign w:val="center"/>
            <w:hideMark/>
          </w:tcPr>
          <w:p w14:paraId="228F9FC1" w14:textId="6C0059A6" w:rsidR="00F35384" w:rsidRPr="00E876C3"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8</w:t>
            </w:r>
            <w:r w:rsidR="00F93831">
              <w:rPr>
                <w:rFonts w:ascii="Calibri" w:eastAsia="Times New Roman" w:hAnsi="Calibri" w:cs="Calibri"/>
                <w:color w:val="111111"/>
                <w:sz w:val="18"/>
                <w:szCs w:val="18"/>
                <w:lang w:eastAsia="en-GB"/>
              </w:rPr>
              <w:t>,</w:t>
            </w:r>
            <w:r w:rsidRPr="00000D0E">
              <w:rPr>
                <w:rFonts w:ascii="Calibri" w:eastAsia="Times New Roman" w:hAnsi="Calibri" w:cs="Calibri"/>
                <w:color w:val="111111"/>
                <w:sz w:val="18"/>
                <w:szCs w:val="18"/>
                <w:lang w:eastAsia="en-GB"/>
              </w:rPr>
              <w:t>682</w:t>
            </w:r>
          </w:p>
        </w:tc>
        <w:tc>
          <w:tcPr>
            <w:tcW w:w="308" w:type="pct"/>
            <w:tcBorders>
              <w:top w:val="nil"/>
              <w:left w:val="nil"/>
              <w:bottom w:val="single" w:sz="8" w:space="0" w:color="333333"/>
              <w:right w:val="nil"/>
            </w:tcBorders>
            <w:shd w:val="clear" w:color="000000" w:fill="FFFFFF"/>
            <w:vAlign w:val="center"/>
          </w:tcPr>
          <w:p w14:paraId="7AF07445" w14:textId="647C2492" w:rsidR="00F35384" w:rsidRPr="00342AC9" w:rsidRDefault="00F35384" w:rsidP="0075078F">
            <w:pPr>
              <w:spacing w:after="0" w:line="240" w:lineRule="auto"/>
              <w:rPr>
                <w:rFonts w:ascii="Calibri" w:eastAsia="Times New Roman" w:hAnsi="Calibri" w:cs="Calibri"/>
                <w:color w:val="111111"/>
                <w:sz w:val="18"/>
                <w:szCs w:val="18"/>
                <w:lang w:eastAsia="en-GB"/>
              </w:rPr>
            </w:pPr>
            <w:r w:rsidRPr="00E876C3">
              <w:rPr>
                <w:rFonts w:ascii="Calibri" w:eastAsia="Times New Roman" w:hAnsi="Calibri" w:cs="Calibri"/>
                <w:color w:val="111111"/>
                <w:sz w:val="18"/>
                <w:szCs w:val="18"/>
                <w:lang w:eastAsia="en-GB"/>
              </w:rPr>
              <w:t>448</w:t>
            </w:r>
          </w:p>
        </w:tc>
        <w:tc>
          <w:tcPr>
            <w:tcW w:w="457" w:type="pct"/>
            <w:tcBorders>
              <w:top w:val="nil"/>
              <w:left w:val="nil"/>
              <w:bottom w:val="single" w:sz="8" w:space="0" w:color="333333"/>
              <w:right w:val="nil"/>
            </w:tcBorders>
            <w:shd w:val="clear" w:color="000000" w:fill="FFFFFF"/>
            <w:vAlign w:val="center"/>
            <w:hideMark/>
          </w:tcPr>
          <w:p w14:paraId="48C15578" w14:textId="77777777" w:rsidR="003078E3" w:rsidRDefault="00F35384" w:rsidP="0075078F">
            <w:pPr>
              <w:spacing w:after="0" w:line="240" w:lineRule="auto"/>
              <w:rPr>
                <w:rFonts w:ascii="Calibri" w:eastAsia="Times New Roman" w:hAnsi="Calibri" w:cs="Calibri"/>
                <w:color w:val="111111"/>
                <w:sz w:val="18"/>
                <w:szCs w:val="18"/>
                <w:lang w:eastAsia="en-GB"/>
              </w:rPr>
            </w:pPr>
            <w:r w:rsidRPr="00621C22">
              <w:rPr>
                <w:rFonts w:ascii="Calibri" w:eastAsia="Times New Roman" w:hAnsi="Calibri" w:cs="Calibri"/>
                <w:color w:val="111111"/>
                <w:sz w:val="18"/>
                <w:szCs w:val="18"/>
                <w:lang w:eastAsia="en-GB"/>
              </w:rPr>
              <w:t>Adults, n = 9</w:t>
            </w:r>
          </w:p>
          <w:p w14:paraId="75A96E01" w14:textId="0993EB34" w:rsidR="00F35384" w:rsidRPr="00E23BA8" w:rsidRDefault="003078E3" w:rsidP="0075078F">
            <w:pPr>
              <w:spacing w:after="0" w:line="240" w:lineRule="auto"/>
              <w:rPr>
                <w:rFonts w:ascii="Calibri" w:eastAsia="Times New Roman" w:hAnsi="Calibri" w:cs="Calibri"/>
                <w:color w:val="111111"/>
                <w:sz w:val="18"/>
                <w:szCs w:val="18"/>
                <w:highlight w:val="yellow"/>
                <w:lang w:eastAsia="en-GB"/>
              </w:rPr>
            </w:pPr>
            <w:r>
              <w:rPr>
                <w:rFonts w:ascii="Calibri" w:eastAsia="Times New Roman" w:hAnsi="Calibri" w:cs="Calibri"/>
                <w:color w:val="111111"/>
                <w:sz w:val="18"/>
                <w:szCs w:val="18"/>
                <w:lang w:eastAsia="en-GB"/>
              </w:rPr>
              <w:t>Children, n = 2</w:t>
            </w:r>
            <w:r w:rsidR="00F35384" w:rsidRPr="00621C22">
              <w:rPr>
                <w:rFonts w:ascii="Calibri" w:eastAsia="Times New Roman" w:hAnsi="Calibri" w:cs="Calibri"/>
                <w:color w:val="111111"/>
                <w:sz w:val="18"/>
                <w:szCs w:val="18"/>
                <w:lang w:eastAsia="en-GB"/>
              </w:rPr>
              <w:br/>
              <w:t xml:space="preserve">Mixed, n = </w:t>
            </w:r>
            <w:r>
              <w:rPr>
                <w:rFonts w:ascii="Calibri" w:eastAsia="Times New Roman" w:hAnsi="Calibri" w:cs="Calibri"/>
                <w:color w:val="111111"/>
                <w:sz w:val="18"/>
                <w:szCs w:val="18"/>
                <w:lang w:eastAsia="en-GB"/>
              </w:rPr>
              <w:t>4</w:t>
            </w:r>
          </w:p>
        </w:tc>
        <w:tc>
          <w:tcPr>
            <w:tcW w:w="964" w:type="pct"/>
            <w:tcBorders>
              <w:top w:val="nil"/>
              <w:left w:val="nil"/>
              <w:bottom w:val="single" w:sz="8" w:space="0" w:color="333333"/>
              <w:right w:val="nil"/>
            </w:tcBorders>
            <w:shd w:val="clear" w:color="000000" w:fill="FFFFFF"/>
            <w:vAlign w:val="center"/>
            <w:hideMark/>
          </w:tcPr>
          <w:p w14:paraId="7FEE0EC6" w14:textId="0AB2EE8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xml:space="preserve">, n = </w:t>
            </w:r>
            <w:r w:rsidR="003078E3">
              <w:rPr>
                <w:rFonts w:ascii="Calibri" w:eastAsia="Times New Roman" w:hAnsi="Calibri" w:cs="Calibri"/>
                <w:color w:val="111111"/>
                <w:sz w:val="18"/>
                <w:szCs w:val="18"/>
                <w:lang w:eastAsia="en-GB"/>
              </w:rPr>
              <w:t>12</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 xml:space="preserve"> 2</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Cohort/cross-sectional, n = 2</w:t>
            </w:r>
          </w:p>
        </w:tc>
        <w:tc>
          <w:tcPr>
            <w:tcW w:w="704" w:type="pct"/>
            <w:tcBorders>
              <w:top w:val="nil"/>
              <w:left w:val="nil"/>
              <w:bottom w:val="single" w:sz="8" w:space="0" w:color="333333"/>
              <w:right w:val="nil"/>
            </w:tcBorders>
            <w:shd w:val="clear" w:color="000000" w:fill="FFFFFF"/>
            <w:vAlign w:val="center"/>
            <w:hideMark/>
          </w:tcPr>
          <w:p w14:paraId="6AB9D037" w14:textId="0D757335"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w:t>
            </w:r>
            <w:r w:rsidR="005B410F">
              <w:rPr>
                <w:rFonts w:ascii="Calibri" w:eastAsia="Times New Roman" w:hAnsi="Calibri" w:cs="Calibri"/>
                <w:color w:val="111111"/>
                <w:sz w:val="18"/>
                <w:szCs w:val="18"/>
                <w:lang w:eastAsia="en-GB"/>
              </w:rPr>
              <w:t>12</w:t>
            </w:r>
            <w:r w:rsidRPr="006D3423">
              <w:rPr>
                <w:rFonts w:ascii="Calibri" w:eastAsia="Times New Roman" w:hAnsi="Calibri" w:cs="Calibri"/>
                <w:color w:val="111111"/>
                <w:sz w:val="18"/>
                <w:szCs w:val="18"/>
                <w:lang w:eastAsia="en-GB"/>
              </w:rPr>
              <w:br/>
              <w:t>Population sample without diagnostic indicator, n = 3</w:t>
            </w:r>
          </w:p>
        </w:tc>
        <w:tc>
          <w:tcPr>
            <w:tcW w:w="742" w:type="pct"/>
            <w:tcBorders>
              <w:top w:val="nil"/>
              <w:left w:val="nil"/>
              <w:bottom w:val="single" w:sz="8" w:space="0" w:color="333333"/>
              <w:right w:val="nil"/>
            </w:tcBorders>
            <w:shd w:val="clear" w:color="000000" w:fill="FFFFFF"/>
            <w:vAlign w:val="center"/>
            <w:hideMark/>
          </w:tcPr>
          <w:p w14:paraId="7575CBC8" w14:textId="185ABCDF"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Serology only, n = </w:t>
            </w:r>
            <w:r w:rsidR="005B410F">
              <w:rPr>
                <w:rFonts w:ascii="Calibri" w:eastAsia="Times New Roman" w:hAnsi="Calibri" w:cs="Calibri"/>
                <w:color w:val="111111"/>
                <w:sz w:val="18"/>
                <w:szCs w:val="18"/>
                <w:lang w:eastAsia="en-GB"/>
              </w:rPr>
              <w:t>7</w:t>
            </w:r>
            <w:r w:rsidRPr="006D3423">
              <w:rPr>
                <w:rFonts w:ascii="Calibri" w:eastAsia="Times New Roman" w:hAnsi="Calibri" w:cs="Calibri"/>
                <w:color w:val="111111"/>
                <w:sz w:val="18"/>
                <w:szCs w:val="18"/>
                <w:lang w:eastAsia="en-GB"/>
              </w:rPr>
              <w:br/>
              <w:t xml:space="preserve">Biopsy +/- serology, n = </w:t>
            </w:r>
            <w:r w:rsidR="005B410F">
              <w:rPr>
                <w:rFonts w:ascii="Calibri" w:eastAsia="Times New Roman" w:hAnsi="Calibri" w:cs="Calibri"/>
                <w:color w:val="111111"/>
                <w:sz w:val="18"/>
                <w:szCs w:val="18"/>
                <w:lang w:eastAsia="en-GB"/>
              </w:rPr>
              <w:t>8</w:t>
            </w:r>
          </w:p>
        </w:tc>
      </w:tr>
      <w:tr w:rsidR="00F35384" w:rsidRPr="00975C9F" w14:paraId="33BEF5CA" w14:textId="77777777" w:rsidTr="0075078F">
        <w:trPr>
          <w:trHeight w:val="84"/>
        </w:trPr>
        <w:tc>
          <w:tcPr>
            <w:tcW w:w="471" w:type="pct"/>
            <w:tcBorders>
              <w:top w:val="nil"/>
              <w:left w:val="nil"/>
              <w:bottom w:val="single" w:sz="8" w:space="0" w:color="333333"/>
              <w:right w:val="nil"/>
            </w:tcBorders>
            <w:shd w:val="clear" w:color="000000" w:fill="FFFFFF"/>
            <w:vAlign w:val="center"/>
            <w:hideMark/>
          </w:tcPr>
          <w:p w14:paraId="7FCFE66C"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Dermatitis herpetiformis</w:t>
            </w:r>
          </w:p>
        </w:tc>
        <w:tc>
          <w:tcPr>
            <w:tcW w:w="774" w:type="pct"/>
            <w:tcBorders>
              <w:top w:val="nil"/>
              <w:left w:val="nil"/>
              <w:bottom w:val="single" w:sz="8" w:space="0" w:color="333333"/>
              <w:right w:val="nil"/>
            </w:tcBorders>
            <w:shd w:val="clear" w:color="000000" w:fill="FFFFFF"/>
            <w:vAlign w:val="center"/>
            <w:hideMark/>
          </w:tcPr>
          <w:p w14:paraId="65C7B3C5"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Dermatitis herpetiformis</w:t>
            </w:r>
          </w:p>
        </w:tc>
        <w:tc>
          <w:tcPr>
            <w:tcW w:w="278" w:type="pct"/>
            <w:tcBorders>
              <w:top w:val="nil"/>
              <w:left w:val="nil"/>
              <w:bottom w:val="single" w:sz="8" w:space="0" w:color="333333"/>
              <w:right w:val="nil"/>
            </w:tcBorders>
            <w:shd w:val="clear" w:color="000000" w:fill="FFFFFF"/>
            <w:vAlign w:val="center"/>
            <w:hideMark/>
          </w:tcPr>
          <w:p w14:paraId="39487431" w14:textId="1D60FF17" w:rsidR="00F35384" w:rsidRPr="00E23BA8" w:rsidRDefault="00F35384" w:rsidP="0075078F">
            <w:pPr>
              <w:spacing w:after="0" w:line="240" w:lineRule="auto"/>
              <w:rPr>
                <w:rFonts w:ascii="Calibri" w:eastAsia="Times New Roman" w:hAnsi="Calibri" w:cs="Calibri"/>
                <w:color w:val="111111"/>
                <w:sz w:val="18"/>
                <w:szCs w:val="18"/>
                <w:lang w:eastAsia="en-GB"/>
              </w:rPr>
            </w:pPr>
            <w:r w:rsidRPr="00673BD2">
              <w:rPr>
                <w:rFonts w:ascii="Calibri" w:eastAsia="Times New Roman" w:hAnsi="Calibri" w:cs="Calibri"/>
                <w:color w:val="111111"/>
                <w:sz w:val="18"/>
                <w:szCs w:val="18"/>
                <w:lang w:eastAsia="en-GB"/>
              </w:rPr>
              <w:t>5</w:t>
            </w:r>
          </w:p>
        </w:tc>
        <w:tc>
          <w:tcPr>
            <w:tcW w:w="301" w:type="pct"/>
            <w:tcBorders>
              <w:top w:val="nil"/>
              <w:left w:val="nil"/>
              <w:bottom w:val="single" w:sz="8" w:space="0" w:color="333333"/>
              <w:right w:val="nil"/>
            </w:tcBorders>
            <w:shd w:val="clear" w:color="000000" w:fill="FFFFFF"/>
            <w:vAlign w:val="center"/>
            <w:hideMark/>
          </w:tcPr>
          <w:p w14:paraId="2B9E5DA9" w14:textId="1F499B5A" w:rsidR="00F35384" w:rsidRPr="00673BD2" w:rsidRDefault="00F35384" w:rsidP="0075078F">
            <w:pPr>
              <w:spacing w:after="0" w:line="240" w:lineRule="auto"/>
              <w:rPr>
                <w:rFonts w:ascii="Calibri" w:eastAsia="Times New Roman" w:hAnsi="Calibri" w:cs="Calibri"/>
                <w:color w:val="111111"/>
                <w:sz w:val="18"/>
                <w:szCs w:val="18"/>
                <w:lang w:eastAsia="en-GB"/>
              </w:rPr>
            </w:pPr>
            <w:r w:rsidRPr="00673BD2">
              <w:rPr>
                <w:rFonts w:ascii="Calibri" w:eastAsia="Times New Roman" w:hAnsi="Calibri" w:cs="Calibri"/>
                <w:color w:val="111111"/>
                <w:sz w:val="18"/>
                <w:szCs w:val="18"/>
                <w:lang w:eastAsia="en-GB"/>
              </w:rPr>
              <w:t>1</w:t>
            </w:r>
            <w:r w:rsidR="00F93831">
              <w:rPr>
                <w:rFonts w:ascii="Calibri" w:eastAsia="Times New Roman" w:hAnsi="Calibri" w:cs="Calibri"/>
                <w:color w:val="111111"/>
                <w:sz w:val="18"/>
                <w:szCs w:val="18"/>
                <w:lang w:eastAsia="en-GB"/>
              </w:rPr>
              <w:t>,</w:t>
            </w:r>
            <w:r w:rsidRPr="00673BD2">
              <w:rPr>
                <w:rFonts w:ascii="Calibri" w:eastAsia="Times New Roman" w:hAnsi="Calibri" w:cs="Calibri"/>
                <w:color w:val="111111"/>
                <w:sz w:val="18"/>
                <w:szCs w:val="18"/>
                <w:lang w:eastAsia="en-GB"/>
              </w:rPr>
              <w:t>429</w:t>
            </w:r>
          </w:p>
        </w:tc>
        <w:tc>
          <w:tcPr>
            <w:tcW w:w="308" w:type="pct"/>
            <w:tcBorders>
              <w:top w:val="nil"/>
              <w:left w:val="nil"/>
              <w:bottom w:val="single" w:sz="8" w:space="0" w:color="333333"/>
              <w:right w:val="nil"/>
            </w:tcBorders>
            <w:shd w:val="clear" w:color="000000" w:fill="FFFFFF"/>
            <w:vAlign w:val="center"/>
          </w:tcPr>
          <w:p w14:paraId="757BD869" w14:textId="4463D430" w:rsidR="00F35384" w:rsidRPr="00342AC9" w:rsidRDefault="00F35384" w:rsidP="0075078F">
            <w:pPr>
              <w:spacing w:after="0" w:line="240" w:lineRule="auto"/>
              <w:rPr>
                <w:rFonts w:ascii="Calibri" w:eastAsia="Times New Roman" w:hAnsi="Calibri" w:cs="Calibri"/>
                <w:color w:val="111111"/>
                <w:sz w:val="18"/>
                <w:szCs w:val="18"/>
                <w:lang w:eastAsia="en-GB"/>
              </w:rPr>
            </w:pPr>
            <w:r w:rsidRPr="00DC6D58">
              <w:rPr>
                <w:rFonts w:ascii="Calibri" w:eastAsia="Times New Roman" w:hAnsi="Calibri" w:cs="Calibri"/>
                <w:color w:val="111111"/>
                <w:sz w:val="18"/>
                <w:szCs w:val="18"/>
                <w:lang w:eastAsia="en-GB"/>
              </w:rPr>
              <w:t>579</w:t>
            </w:r>
          </w:p>
        </w:tc>
        <w:tc>
          <w:tcPr>
            <w:tcW w:w="457" w:type="pct"/>
            <w:tcBorders>
              <w:top w:val="nil"/>
              <w:left w:val="nil"/>
              <w:bottom w:val="single" w:sz="8" w:space="0" w:color="333333"/>
              <w:right w:val="nil"/>
            </w:tcBorders>
            <w:shd w:val="clear" w:color="000000" w:fill="FFFFFF"/>
            <w:vAlign w:val="center"/>
            <w:hideMark/>
          </w:tcPr>
          <w:p w14:paraId="2B2A20F1"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4</w:t>
            </w:r>
            <w:r w:rsidRPr="00621C22">
              <w:rPr>
                <w:rFonts w:ascii="Calibri" w:eastAsia="Times New Roman" w:hAnsi="Calibri" w:cs="Calibri"/>
                <w:color w:val="111111"/>
                <w:sz w:val="18"/>
                <w:szCs w:val="18"/>
                <w:lang w:eastAsia="en-GB"/>
              </w:rPr>
              <w:br/>
              <w:t>Mixed, n = 1</w:t>
            </w:r>
          </w:p>
        </w:tc>
        <w:tc>
          <w:tcPr>
            <w:tcW w:w="964" w:type="pct"/>
            <w:tcBorders>
              <w:top w:val="nil"/>
              <w:left w:val="nil"/>
              <w:bottom w:val="single" w:sz="8" w:space="0" w:color="333333"/>
              <w:right w:val="nil"/>
            </w:tcBorders>
            <w:shd w:val="clear" w:color="000000" w:fill="FFFFFF"/>
            <w:vAlign w:val="center"/>
            <w:hideMark/>
          </w:tcPr>
          <w:p w14:paraId="0A3E8D81"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3</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 xml:space="preserve"> 2</w:t>
            </w:r>
            <w:r w:rsidRPr="00DF7E91">
              <w:rPr>
                <w:rFonts w:ascii="Calibri" w:eastAsia="Times New Roman" w:hAnsi="Calibri" w:cs="Calibri"/>
                <w:color w:val="111111"/>
                <w:sz w:val="18"/>
                <w:szCs w:val="18"/>
                <w:lang w:eastAsia="en-GB"/>
              </w:rPr>
              <w:t>, n = 2</w:t>
            </w:r>
          </w:p>
        </w:tc>
        <w:tc>
          <w:tcPr>
            <w:tcW w:w="704" w:type="pct"/>
            <w:tcBorders>
              <w:top w:val="nil"/>
              <w:left w:val="nil"/>
              <w:bottom w:val="single" w:sz="8" w:space="0" w:color="333333"/>
              <w:right w:val="nil"/>
            </w:tcBorders>
            <w:shd w:val="clear" w:color="000000" w:fill="FFFFFF"/>
            <w:vAlign w:val="center"/>
            <w:hideMark/>
          </w:tcPr>
          <w:p w14:paraId="1CC73A13"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Healthy controls, n = 3</w:t>
            </w:r>
            <w:r w:rsidRPr="006D3423">
              <w:rPr>
                <w:rFonts w:ascii="Calibri" w:eastAsia="Times New Roman" w:hAnsi="Calibri" w:cs="Calibri"/>
                <w:color w:val="111111"/>
                <w:sz w:val="18"/>
                <w:szCs w:val="18"/>
                <w:lang w:eastAsia="en-GB"/>
              </w:rPr>
              <w:br/>
              <w:t>Population sample without diagnostic indicator, n = 2</w:t>
            </w:r>
          </w:p>
        </w:tc>
        <w:tc>
          <w:tcPr>
            <w:tcW w:w="742" w:type="pct"/>
            <w:tcBorders>
              <w:top w:val="nil"/>
              <w:left w:val="nil"/>
              <w:bottom w:val="single" w:sz="8" w:space="0" w:color="333333"/>
              <w:right w:val="nil"/>
            </w:tcBorders>
            <w:shd w:val="clear" w:color="000000" w:fill="FFFFFF"/>
            <w:vAlign w:val="center"/>
            <w:hideMark/>
          </w:tcPr>
          <w:p w14:paraId="220BA4D3"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Serology only, n = 4</w:t>
            </w:r>
            <w:r w:rsidRPr="006D3423">
              <w:rPr>
                <w:rFonts w:ascii="Calibri" w:eastAsia="Times New Roman" w:hAnsi="Calibri" w:cs="Calibri"/>
                <w:color w:val="111111"/>
                <w:sz w:val="18"/>
                <w:szCs w:val="18"/>
                <w:lang w:eastAsia="en-GB"/>
              </w:rPr>
              <w:br/>
              <w:t>Biopsy +/- serology, n = 1</w:t>
            </w:r>
          </w:p>
        </w:tc>
      </w:tr>
      <w:tr w:rsidR="00F35384" w:rsidRPr="00975C9F" w14:paraId="05E4ABBC" w14:textId="77777777" w:rsidTr="0075078F">
        <w:trPr>
          <w:trHeight w:val="107"/>
        </w:trPr>
        <w:tc>
          <w:tcPr>
            <w:tcW w:w="471" w:type="pct"/>
            <w:tcBorders>
              <w:top w:val="nil"/>
              <w:left w:val="nil"/>
              <w:bottom w:val="single" w:sz="8" w:space="0" w:color="333333"/>
              <w:right w:val="nil"/>
            </w:tcBorders>
            <w:shd w:val="clear" w:color="000000" w:fill="FFFFFF"/>
            <w:vAlign w:val="center"/>
            <w:hideMark/>
          </w:tcPr>
          <w:p w14:paraId="3FE816A2"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Epilepsy</w:t>
            </w:r>
          </w:p>
        </w:tc>
        <w:tc>
          <w:tcPr>
            <w:tcW w:w="774" w:type="pct"/>
            <w:tcBorders>
              <w:top w:val="nil"/>
              <w:left w:val="nil"/>
              <w:bottom w:val="single" w:sz="8" w:space="0" w:color="333333"/>
              <w:right w:val="nil"/>
            </w:tcBorders>
            <w:shd w:val="clear" w:color="000000" w:fill="FFFFFF"/>
            <w:vAlign w:val="center"/>
            <w:hideMark/>
          </w:tcPr>
          <w:p w14:paraId="45B90CEF"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Epilepsy, ataxia</w:t>
            </w:r>
          </w:p>
        </w:tc>
        <w:tc>
          <w:tcPr>
            <w:tcW w:w="278" w:type="pct"/>
            <w:tcBorders>
              <w:top w:val="nil"/>
              <w:left w:val="nil"/>
              <w:bottom w:val="single" w:sz="8" w:space="0" w:color="333333"/>
              <w:right w:val="nil"/>
            </w:tcBorders>
            <w:shd w:val="clear" w:color="000000" w:fill="FFFFFF"/>
            <w:vAlign w:val="center"/>
            <w:hideMark/>
          </w:tcPr>
          <w:p w14:paraId="6731FC9F" w14:textId="08951935" w:rsidR="00F35384" w:rsidRPr="00E23BA8" w:rsidRDefault="00F35384" w:rsidP="0075078F">
            <w:pPr>
              <w:spacing w:after="0" w:line="240" w:lineRule="auto"/>
              <w:rPr>
                <w:rFonts w:ascii="Calibri" w:eastAsia="Times New Roman" w:hAnsi="Calibri" w:cs="Calibri"/>
                <w:color w:val="111111"/>
                <w:sz w:val="18"/>
                <w:szCs w:val="18"/>
                <w:lang w:eastAsia="en-GB"/>
              </w:rPr>
            </w:pPr>
            <w:r w:rsidRPr="00C8045B">
              <w:rPr>
                <w:rFonts w:ascii="Calibri" w:eastAsia="Times New Roman" w:hAnsi="Calibri" w:cs="Calibri"/>
                <w:color w:val="111111"/>
                <w:sz w:val="18"/>
                <w:szCs w:val="18"/>
                <w:lang w:eastAsia="en-GB"/>
              </w:rPr>
              <w:t>12</w:t>
            </w:r>
          </w:p>
        </w:tc>
        <w:tc>
          <w:tcPr>
            <w:tcW w:w="301" w:type="pct"/>
            <w:tcBorders>
              <w:top w:val="nil"/>
              <w:left w:val="nil"/>
              <w:bottom w:val="single" w:sz="8" w:space="0" w:color="333333"/>
              <w:right w:val="nil"/>
            </w:tcBorders>
            <w:shd w:val="clear" w:color="000000" w:fill="FFFFFF"/>
            <w:vAlign w:val="center"/>
            <w:hideMark/>
          </w:tcPr>
          <w:p w14:paraId="03B54AC3" w14:textId="78635E41" w:rsidR="00F35384" w:rsidRPr="00512676" w:rsidRDefault="00F35384" w:rsidP="0075078F">
            <w:pPr>
              <w:spacing w:after="0" w:line="240" w:lineRule="auto"/>
              <w:rPr>
                <w:rFonts w:ascii="Calibri" w:eastAsia="Times New Roman" w:hAnsi="Calibri" w:cs="Calibri"/>
                <w:color w:val="111111"/>
                <w:sz w:val="18"/>
                <w:szCs w:val="18"/>
                <w:lang w:eastAsia="en-GB"/>
              </w:rPr>
            </w:pPr>
            <w:r w:rsidRPr="00C8045B">
              <w:rPr>
                <w:rFonts w:ascii="Calibri" w:eastAsia="Times New Roman" w:hAnsi="Calibri" w:cs="Calibri"/>
                <w:color w:val="111111"/>
                <w:sz w:val="18"/>
                <w:szCs w:val="18"/>
                <w:lang w:eastAsia="en-GB"/>
              </w:rPr>
              <w:t>10</w:t>
            </w:r>
            <w:r w:rsidR="00F93831">
              <w:rPr>
                <w:rFonts w:ascii="Calibri" w:eastAsia="Times New Roman" w:hAnsi="Calibri" w:cs="Calibri"/>
                <w:color w:val="111111"/>
                <w:sz w:val="18"/>
                <w:szCs w:val="18"/>
                <w:lang w:eastAsia="en-GB"/>
              </w:rPr>
              <w:t>,</w:t>
            </w:r>
            <w:r w:rsidRPr="00C8045B">
              <w:rPr>
                <w:rFonts w:ascii="Calibri" w:eastAsia="Times New Roman" w:hAnsi="Calibri" w:cs="Calibri"/>
                <w:color w:val="111111"/>
                <w:sz w:val="18"/>
                <w:szCs w:val="18"/>
                <w:lang w:eastAsia="en-GB"/>
              </w:rPr>
              <w:t>717</w:t>
            </w:r>
          </w:p>
        </w:tc>
        <w:tc>
          <w:tcPr>
            <w:tcW w:w="308" w:type="pct"/>
            <w:tcBorders>
              <w:top w:val="nil"/>
              <w:left w:val="nil"/>
              <w:bottom w:val="single" w:sz="8" w:space="0" w:color="333333"/>
              <w:right w:val="nil"/>
            </w:tcBorders>
            <w:shd w:val="clear" w:color="000000" w:fill="FFFFFF"/>
            <w:vAlign w:val="center"/>
          </w:tcPr>
          <w:p w14:paraId="5D01DD00" w14:textId="158F4F87" w:rsidR="00F35384" w:rsidRPr="00342AC9" w:rsidRDefault="00F35384" w:rsidP="0075078F">
            <w:pPr>
              <w:spacing w:after="0" w:line="240" w:lineRule="auto"/>
              <w:rPr>
                <w:rFonts w:ascii="Calibri" w:eastAsia="Times New Roman" w:hAnsi="Calibri" w:cs="Calibri"/>
                <w:color w:val="111111"/>
                <w:sz w:val="18"/>
                <w:szCs w:val="18"/>
                <w:lang w:eastAsia="en-GB"/>
              </w:rPr>
            </w:pPr>
            <w:r w:rsidRPr="00512676">
              <w:rPr>
                <w:rFonts w:ascii="Calibri" w:eastAsia="Times New Roman" w:hAnsi="Calibri" w:cs="Calibri"/>
                <w:color w:val="111111"/>
                <w:sz w:val="18"/>
                <w:szCs w:val="18"/>
                <w:lang w:eastAsia="en-GB"/>
              </w:rPr>
              <w:t>505</w:t>
            </w:r>
          </w:p>
        </w:tc>
        <w:tc>
          <w:tcPr>
            <w:tcW w:w="457" w:type="pct"/>
            <w:tcBorders>
              <w:top w:val="nil"/>
              <w:left w:val="nil"/>
              <w:bottom w:val="single" w:sz="8" w:space="0" w:color="333333"/>
              <w:right w:val="nil"/>
            </w:tcBorders>
            <w:shd w:val="clear" w:color="000000" w:fill="FFFFFF"/>
            <w:vAlign w:val="center"/>
            <w:hideMark/>
          </w:tcPr>
          <w:p w14:paraId="2B8831C0"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2</w:t>
            </w:r>
            <w:r w:rsidRPr="00621C22">
              <w:rPr>
                <w:rFonts w:ascii="Calibri" w:eastAsia="Times New Roman" w:hAnsi="Calibri" w:cs="Calibri"/>
                <w:color w:val="111111"/>
                <w:sz w:val="18"/>
                <w:szCs w:val="18"/>
                <w:lang w:eastAsia="en-GB"/>
              </w:rPr>
              <w:br/>
              <w:t>Children, n = 9</w:t>
            </w:r>
            <w:r w:rsidRPr="00621C22">
              <w:rPr>
                <w:rFonts w:ascii="Calibri" w:eastAsia="Times New Roman" w:hAnsi="Calibri" w:cs="Calibri"/>
                <w:color w:val="111111"/>
                <w:sz w:val="18"/>
                <w:szCs w:val="18"/>
                <w:lang w:eastAsia="en-GB"/>
              </w:rPr>
              <w:br/>
              <w:t>Mixed, n = 1</w:t>
            </w:r>
          </w:p>
        </w:tc>
        <w:tc>
          <w:tcPr>
            <w:tcW w:w="964" w:type="pct"/>
            <w:tcBorders>
              <w:top w:val="nil"/>
              <w:left w:val="nil"/>
              <w:bottom w:val="single" w:sz="8" w:space="0" w:color="333333"/>
              <w:right w:val="nil"/>
            </w:tcBorders>
            <w:shd w:val="clear" w:color="000000" w:fill="FFFFFF"/>
            <w:vAlign w:val="center"/>
            <w:hideMark/>
          </w:tcPr>
          <w:p w14:paraId="22E96A0B"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11</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 xml:space="preserve"> 2</w:t>
            </w:r>
            <w:r w:rsidRPr="00DF7E91">
              <w:rPr>
                <w:rFonts w:ascii="Calibri" w:eastAsia="Times New Roman" w:hAnsi="Calibri" w:cs="Calibri"/>
                <w:color w:val="111111"/>
                <w:sz w:val="18"/>
                <w:szCs w:val="18"/>
                <w:lang w:eastAsia="en-GB"/>
              </w:rPr>
              <w:t>, n = 1</w:t>
            </w:r>
          </w:p>
        </w:tc>
        <w:tc>
          <w:tcPr>
            <w:tcW w:w="704" w:type="pct"/>
            <w:tcBorders>
              <w:top w:val="nil"/>
              <w:left w:val="nil"/>
              <w:bottom w:val="single" w:sz="8" w:space="0" w:color="333333"/>
              <w:right w:val="nil"/>
            </w:tcBorders>
            <w:shd w:val="clear" w:color="000000" w:fill="FFFFFF"/>
            <w:vAlign w:val="center"/>
            <w:hideMark/>
          </w:tcPr>
          <w:p w14:paraId="6F95F2EC"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Healthy controls, n = 11</w:t>
            </w:r>
            <w:r w:rsidRPr="006D3423">
              <w:rPr>
                <w:rFonts w:ascii="Calibri" w:eastAsia="Times New Roman" w:hAnsi="Calibri" w:cs="Calibri"/>
                <w:color w:val="111111"/>
                <w:sz w:val="18"/>
                <w:szCs w:val="18"/>
                <w:lang w:eastAsia="en-GB"/>
              </w:rPr>
              <w:br/>
              <w:t>Population sample without diagnostic indicator, n = 1</w:t>
            </w:r>
          </w:p>
        </w:tc>
        <w:tc>
          <w:tcPr>
            <w:tcW w:w="742" w:type="pct"/>
            <w:tcBorders>
              <w:top w:val="nil"/>
              <w:left w:val="nil"/>
              <w:bottom w:val="single" w:sz="8" w:space="0" w:color="333333"/>
              <w:right w:val="nil"/>
            </w:tcBorders>
            <w:shd w:val="clear" w:color="000000" w:fill="FFFFFF"/>
            <w:vAlign w:val="center"/>
            <w:hideMark/>
          </w:tcPr>
          <w:p w14:paraId="66953A26"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Serology only, n = 5</w:t>
            </w:r>
            <w:r w:rsidRPr="006D3423">
              <w:rPr>
                <w:rFonts w:ascii="Calibri" w:eastAsia="Times New Roman" w:hAnsi="Calibri" w:cs="Calibri"/>
                <w:color w:val="111111"/>
                <w:sz w:val="18"/>
                <w:szCs w:val="18"/>
                <w:lang w:eastAsia="en-GB"/>
              </w:rPr>
              <w:br/>
              <w:t>Biopsy +/- serology, n = 7</w:t>
            </w:r>
          </w:p>
        </w:tc>
      </w:tr>
      <w:tr w:rsidR="00F35384" w:rsidRPr="00975C9F" w14:paraId="23053FDF" w14:textId="77777777" w:rsidTr="0075078F">
        <w:trPr>
          <w:trHeight w:val="146"/>
        </w:trPr>
        <w:tc>
          <w:tcPr>
            <w:tcW w:w="471" w:type="pct"/>
            <w:tcBorders>
              <w:top w:val="nil"/>
              <w:left w:val="nil"/>
              <w:bottom w:val="single" w:sz="8" w:space="0" w:color="333333"/>
              <w:right w:val="nil"/>
            </w:tcBorders>
            <w:shd w:val="clear" w:color="000000" w:fill="FFFFFF"/>
            <w:vAlign w:val="center"/>
            <w:hideMark/>
          </w:tcPr>
          <w:p w14:paraId="309CFC4D"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Fracture</w:t>
            </w:r>
          </w:p>
        </w:tc>
        <w:tc>
          <w:tcPr>
            <w:tcW w:w="774" w:type="pct"/>
            <w:tcBorders>
              <w:top w:val="nil"/>
              <w:left w:val="nil"/>
              <w:bottom w:val="single" w:sz="8" w:space="0" w:color="333333"/>
              <w:right w:val="nil"/>
            </w:tcBorders>
            <w:shd w:val="clear" w:color="000000" w:fill="FFFFFF"/>
            <w:vAlign w:val="center"/>
            <w:hideMark/>
          </w:tcPr>
          <w:p w14:paraId="1187E7DF"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Vertebra fracture, wrist fracture, fractures (unspecified)</w:t>
            </w:r>
          </w:p>
        </w:tc>
        <w:tc>
          <w:tcPr>
            <w:tcW w:w="278" w:type="pct"/>
            <w:tcBorders>
              <w:top w:val="nil"/>
              <w:left w:val="nil"/>
              <w:bottom w:val="single" w:sz="8" w:space="0" w:color="333333"/>
              <w:right w:val="nil"/>
            </w:tcBorders>
            <w:shd w:val="clear" w:color="000000" w:fill="FFFFFF"/>
            <w:vAlign w:val="center"/>
            <w:hideMark/>
          </w:tcPr>
          <w:p w14:paraId="25D71DF2" w14:textId="6F3E1FA1" w:rsidR="00F35384" w:rsidRPr="00E23BA8" w:rsidRDefault="00F35384" w:rsidP="0075078F">
            <w:pPr>
              <w:spacing w:after="0" w:line="240" w:lineRule="auto"/>
              <w:rPr>
                <w:rFonts w:ascii="Calibri" w:eastAsia="Times New Roman" w:hAnsi="Calibri" w:cs="Calibri"/>
                <w:color w:val="111111"/>
                <w:sz w:val="18"/>
                <w:szCs w:val="18"/>
                <w:lang w:eastAsia="en-GB"/>
              </w:rPr>
            </w:pPr>
            <w:r w:rsidRPr="00512676">
              <w:rPr>
                <w:rFonts w:ascii="Calibri" w:eastAsia="Times New Roman" w:hAnsi="Calibri" w:cs="Calibri"/>
                <w:color w:val="111111"/>
                <w:sz w:val="18"/>
                <w:szCs w:val="18"/>
                <w:lang w:eastAsia="en-GB"/>
              </w:rPr>
              <w:t>8</w:t>
            </w:r>
          </w:p>
        </w:tc>
        <w:tc>
          <w:tcPr>
            <w:tcW w:w="301" w:type="pct"/>
            <w:tcBorders>
              <w:top w:val="nil"/>
              <w:left w:val="nil"/>
              <w:bottom w:val="single" w:sz="8" w:space="0" w:color="333333"/>
              <w:right w:val="nil"/>
            </w:tcBorders>
            <w:shd w:val="clear" w:color="000000" w:fill="FFFFFF"/>
            <w:vAlign w:val="center"/>
            <w:hideMark/>
          </w:tcPr>
          <w:p w14:paraId="48A48EC7" w14:textId="420C8AEC" w:rsidR="00F35384" w:rsidRPr="00E876C3" w:rsidRDefault="00F35384" w:rsidP="0075078F">
            <w:pPr>
              <w:spacing w:after="0" w:line="240" w:lineRule="auto"/>
              <w:rPr>
                <w:rFonts w:ascii="Calibri" w:eastAsia="Times New Roman" w:hAnsi="Calibri" w:cs="Calibri"/>
                <w:color w:val="111111"/>
                <w:sz w:val="18"/>
                <w:szCs w:val="18"/>
                <w:lang w:eastAsia="en-GB"/>
              </w:rPr>
            </w:pPr>
            <w:r w:rsidRPr="00390A03">
              <w:rPr>
                <w:rFonts w:ascii="Calibri" w:eastAsia="Times New Roman" w:hAnsi="Calibri" w:cs="Calibri"/>
                <w:color w:val="111111"/>
                <w:sz w:val="18"/>
                <w:szCs w:val="18"/>
                <w:lang w:eastAsia="en-GB"/>
              </w:rPr>
              <w:t>24741</w:t>
            </w:r>
          </w:p>
        </w:tc>
        <w:tc>
          <w:tcPr>
            <w:tcW w:w="308" w:type="pct"/>
            <w:tcBorders>
              <w:top w:val="nil"/>
              <w:left w:val="nil"/>
              <w:bottom w:val="single" w:sz="8" w:space="0" w:color="333333"/>
              <w:right w:val="nil"/>
            </w:tcBorders>
            <w:shd w:val="clear" w:color="000000" w:fill="FFFFFF"/>
            <w:vAlign w:val="center"/>
          </w:tcPr>
          <w:p w14:paraId="6C06352B" w14:textId="452DA0BC" w:rsidR="00F35384" w:rsidRPr="00342AC9"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549</w:t>
            </w:r>
          </w:p>
        </w:tc>
        <w:tc>
          <w:tcPr>
            <w:tcW w:w="457" w:type="pct"/>
            <w:tcBorders>
              <w:top w:val="nil"/>
              <w:left w:val="nil"/>
              <w:bottom w:val="single" w:sz="8" w:space="0" w:color="333333"/>
              <w:right w:val="nil"/>
            </w:tcBorders>
            <w:shd w:val="clear" w:color="000000" w:fill="FFFFFF"/>
            <w:vAlign w:val="center"/>
            <w:hideMark/>
          </w:tcPr>
          <w:p w14:paraId="45329A66"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8</w:t>
            </w:r>
          </w:p>
        </w:tc>
        <w:tc>
          <w:tcPr>
            <w:tcW w:w="964" w:type="pct"/>
            <w:tcBorders>
              <w:top w:val="nil"/>
              <w:left w:val="nil"/>
              <w:bottom w:val="single" w:sz="8" w:space="0" w:color="333333"/>
              <w:right w:val="nil"/>
            </w:tcBorders>
            <w:shd w:val="clear" w:color="000000" w:fill="FFFFFF"/>
            <w:vAlign w:val="center"/>
            <w:hideMark/>
          </w:tcPr>
          <w:p w14:paraId="415A048F"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3</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2</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Cohort/cross-sectional, n = 4</w:t>
            </w:r>
          </w:p>
        </w:tc>
        <w:tc>
          <w:tcPr>
            <w:tcW w:w="704" w:type="pct"/>
            <w:tcBorders>
              <w:top w:val="nil"/>
              <w:left w:val="nil"/>
              <w:bottom w:val="single" w:sz="8" w:space="0" w:color="333333"/>
              <w:right w:val="nil"/>
            </w:tcBorders>
            <w:shd w:val="clear" w:color="000000" w:fill="FFFFFF"/>
            <w:vAlign w:val="center"/>
            <w:hideMark/>
          </w:tcPr>
          <w:p w14:paraId="356DC30F"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3</w:t>
            </w:r>
            <w:r w:rsidRPr="006D3423">
              <w:rPr>
                <w:rFonts w:ascii="Calibri" w:eastAsia="Times New Roman" w:hAnsi="Calibri" w:cs="Calibri"/>
                <w:color w:val="111111"/>
                <w:sz w:val="18"/>
                <w:szCs w:val="18"/>
                <w:lang w:eastAsia="en-GB"/>
              </w:rPr>
              <w:br/>
              <w:t>Population sample without diagnostic indicator, n = 5</w:t>
            </w:r>
          </w:p>
        </w:tc>
        <w:tc>
          <w:tcPr>
            <w:tcW w:w="742" w:type="pct"/>
            <w:tcBorders>
              <w:top w:val="nil"/>
              <w:left w:val="nil"/>
              <w:bottom w:val="single" w:sz="8" w:space="0" w:color="333333"/>
              <w:right w:val="nil"/>
            </w:tcBorders>
            <w:shd w:val="clear" w:color="000000" w:fill="FFFFFF"/>
            <w:vAlign w:val="center"/>
            <w:hideMark/>
          </w:tcPr>
          <w:p w14:paraId="4EE0D982"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Serology only, n = 7</w:t>
            </w:r>
            <w:r w:rsidRPr="006D3423">
              <w:rPr>
                <w:rFonts w:ascii="Calibri" w:eastAsia="Times New Roman" w:hAnsi="Calibri" w:cs="Calibri"/>
                <w:color w:val="111111"/>
                <w:sz w:val="18"/>
                <w:szCs w:val="18"/>
                <w:lang w:eastAsia="en-GB"/>
              </w:rPr>
              <w:br/>
              <w:t>Biopsy +/- serology, n = 1</w:t>
            </w:r>
          </w:p>
        </w:tc>
      </w:tr>
      <w:tr w:rsidR="00F35384" w:rsidRPr="00975C9F" w14:paraId="5125DB98"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1B701A37"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Inflammatory bowel disease</w:t>
            </w:r>
          </w:p>
        </w:tc>
        <w:tc>
          <w:tcPr>
            <w:tcW w:w="774" w:type="pct"/>
            <w:tcBorders>
              <w:top w:val="nil"/>
              <w:left w:val="nil"/>
              <w:bottom w:val="single" w:sz="8" w:space="0" w:color="333333"/>
              <w:right w:val="nil"/>
            </w:tcBorders>
            <w:shd w:val="clear" w:color="000000" w:fill="FFFFFF"/>
            <w:vAlign w:val="center"/>
            <w:hideMark/>
          </w:tcPr>
          <w:p w14:paraId="36AA7F68"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Ulcerative colitis, Crohn's disease</w:t>
            </w:r>
          </w:p>
        </w:tc>
        <w:tc>
          <w:tcPr>
            <w:tcW w:w="278" w:type="pct"/>
            <w:tcBorders>
              <w:top w:val="nil"/>
              <w:left w:val="nil"/>
              <w:bottom w:val="single" w:sz="8" w:space="0" w:color="333333"/>
              <w:right w:val="nil"/>
            </w:tcBorders>
            <w:shd w:val="clear" w:color="000000" w:fill="FFFFFF"/>
            <w:vAlign w:val="center"/>
            <w:hideMark/>
          </w:tcPr>
          <w:p w14:paraId="45E680F0" w14:textId="79E93D1F" w:rsidR="00F35384" w:rsidRPr="00E23BA8" w:rsidRDefault="00F35384" w:rsidP="0075078F">
            <w:pPr>
              <w:spacing w:after="0" w:line="240" w:lineRule="auto"/>
              <w:rPr>
                <w:rFonts w:ascii="Calibri" w:eastAsia="Times New Roman" w:hAnsi="Calibri" w:cs="Calibri"/>
                <w:color w:val="111111"/>
                <w:sz w:val="18"/>
                <w:szCs w:val="18"/>
                <w:lang w:eastAsia="en-GB"/>
              </w:rPr>
            </w:pPr>
            <w:r w:rsidRPr="00E876C3">
              <w:rPr>
                <w:rFonts w:ascii="Calibri" w:eastAsia="Times New Roman" w:hAnsi="Calibri" w:cs="Calibri"/>
                <w:color w:val="111111"/>
                <w:sz w:val="18"/>
                <w:szCs w:val="18"/>
                <w:lang w:eastAsia="en-GB"/>
              </w:rPr>
              <w:t>6</w:t>
            </w:r>
          </w:p>
        </w:tc>
        <w:tc>
          <w:tcPr>
            <w:tcW w:w="301" w:type="pct"/>
            <w:tcBorders>
              <w:top w:val="nil"/>
              <w:left w:val="nil"/>
              <w:bottom w:val="single" w:sz="8" w:space="0" w:color="333333"/>
              <w:right w:val="nil"/>
            </w:tcBorders>
            <w:shd w:val="clear" w:color="000000" w:fill="FFFFFF"/>
            <w:vAlign w:val="center"/>
            <w:hideMark/>
          </w:tcPr>
          <w:p w14:paraId="36ED4DF5" w14:textId="7D6AC13D" w:rsidR="00F35384" w:rsidRPr="00E876C3" w:rsidRDefault="00F35384" w:rsidP="0075078F">
            <w:pPr>
              <w:spacing w:after="0" w:line="240" w:lineRule="auto"/>
              <w:rPr>
                <w:rFonts w:ascii="Calibri" w:eastAsia="Times New Roman" w:hAnsi="Calibri" w:cs="Calibri"/>
                <w:color w:val="111111"/>
                <w:sz w:val="18"/>
                <w:szCs w:val="18"/>
                <w:lang w:eastAsia="en-GB"/>
              </w:rPr>
            </w:pPr>
            <w:r w:rsidRPr="00E876C3">
              <w:rPr>
                <w:rFonts w:ascii="Calibri" w:eastAsia="Times New Roman" w:hAnsi="Calibri" w:cs="Calibri"/>
                <w:color w:val="111111"/>
                <w:sz w:val="18"/>
                <w:szCs w:val="18"/>
                <w:lang w:eastAsia="en-GB"/>
              </w:rPr>
              <w:t>2</w:t>
            </w:r>
            <w:r w:rsidR="00F93831">
              <w:rPr>
                <w:rFonts w:ascii="Calibri" w:eastAsia="Times New Roman" w:hAnsi="Calibri" w:cs="Calibri"/>
                <w:color w:val="111111"/>
                <w:sz w:val="18"/>
                <w:szCs w:val="18"/>
                <w:lang w:eastAsia="en-GB"/>
              </w:rPr>
              <w:t>,</w:t>
            </w:r>
            <w:r w:rsidRPr="00E876C3">
              <w:rPr>
                <w:rFonts w:ascii="Calibri" w:eastAsia="Times New Roman" w:hAnsi="Calibri" w:cs="Calibri"/>
                <w:color w:val="111111"/>
                <w:sz w:val="18"/>
                <w:szCs w:val="18"/>
                <w:lang w:eastAsia="en-GB"/>
              </w:rPr>
              <w:t>886</w:t>
            </w:r>
          </w:p>
        </w:tc>
        <w:tc>
          <w:tcPr>
            <w:tcW w:w="308" w:type="pct"/>
            <w:tcBorders>
              <w:top w:val="nil"/>
              <w:left w:val="nil"/>
              <w:bottom w:val="single" w:sz="8" w:space="0" w:color="333333"/>
              <w:right w:val="nil"/>
            </w:tcBorders>
            <w:shd w:val="clear" w:color="000000" w:fill="FFFFFF"/>
            <w:vAlign w:val="center"/>
          </w:tcPr>
          <w:p w14:paraId="48D47084" w14:textId="1048D79A" w:rsidR="00F35384" w:rsidRPr="00342AC9" w:rsidRDefault="00F35384" w:rsidP="0075078F">
            <w:pPr>
              <w:spacing w:after="0" w:line="240" w:lineRule="auto"/>
              <w:rPr>
                <w:rFonts w:ascii="Calibri" w:eastAsia="Times New Roman" w:hAnsi="Calibri" w:cs="Calibri"/>
                <w:color w:val="111111"/>
                <w:sz w:val="18"/>
                <w:szCs w:val="18"/>
                <w:lang w:eastAsia="en-GB"/>
              </w:rPr>
            </w:pPr>
            <w:r w:rsidRPr="00E876C3">
              <w:rPr>
                <w:rFonts w:ascii="Calibri" w:eastAsia="Times New Roman" w:hAnsi="Calibri" w:cs="Calibri"/>
                <w:color w:val="111111"/>
                <w:sz w:val="18"/>
                <w:szCs w:val="18"/>
                <w:lang w:eastAsia="en-GB"/>
              </w:rPr>
              <w:t>32</w:t>
            </w:r>
          </w:p>
        </w:tc>
        <w:tc>
          <w:tcPr>
            <w:tcW w:w="457" w:type="pct"/>
            <w:tcBorders>
              <w:top w:val="nil"/>
              <w:left w:val="nil"/>
              <w:bottom w:val="single" w:sz="8" w:space="0" w:color="333333"/>
              <w:right w:val="nil"/>
            </w:tcBorders>
            <w:shd w:val="clear" w:color="000000" w:fill="FFFFFF"/>
            <w:vAlign w:val="center"/>
            <w:hideMark/>
          </w:tcPr>
          <w:p w14:paraId="18ED60DB"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4</w:t>
            </w:r>
            <w:r w:rsidRPr="00621C22">
              <w:rPr>
                <w:rFonts w:ascii="Calibri" w:eastAsia="Times New Roman" w:hAnsi="Calibri" w:cs="Calibri"/>
                <w:color w:val="111111"/>
                <w:sz w:val="18"/>
                <w:szCs w:val="18"/>
                <w:lang w:eastAsia="en-GB"/>
              </w:rPr>
              <w:br/>
              <w:t>Children, n = 1</w:t>
            </w:r>
            <w:r w:rsidRPr="00621C22">
              <w:rPr>
                <w:rFonts w:ascii="Calibri" w:eastAsia="Times New Roman" w:hAnsi="Calibri" w:cs="Calibri"/>
                <w:color w:val="111111"/>
                <w:sz w:val="18"/>
                <w:szCs w:val="18"/>
                <w:lang w:eastAsia="en-GB"/>
              </w:rPr>
              <w:br/>
              <w:t>Mixed, n = 1</w:t>
            </w:r>
          </w:p>
        </w:tc>
        <w:tc>
          <w:tcPr>
            <w:tcW w:w="964" w:type="pct"/>
            <w:tcBorders>
              <w:top w:val="nil"/>
              <w:left w:val="nil"/>
              <w:bottom w:val="single" w:sz="8" w:space="0" w:color="333333"/>
              <w:right w:val="nil"/>
            </w:tcBorders>
            <w:shd w:val="clear" w:color="000000" w:fill="FFFFFF"/>
            <w:vAlign w:val="center"/>
            <w:hideMark/>
          </w:tcPr>
          <w:p w14:paraId="65A9706C"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6</w:t>
            </w:r>
          </w:p>
        </w:tc>
        <w:tc>
          <w:tcPr>
            <w:tcW w:w="704" w:type="pct"/>
            <w:tcBorders>
              <w:top w:val="nil"/>
              <w:left w:val="nil"/>
              <w:bottom w:val="single" w:sz="8" w:space="0" w:color="333333"/>
              <w:right w:val="nil"/>
            </w:tcBorders>
            <w:shd w:val="clear" w:color="000000" w:fill="FFFFFF"/>
            <w:vAlign w:val="center"/>
            <w:hideMark/>
          </w:tcPr>
          <w:p w14:paraId="304AC849"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6</w:t>
            </w:r>
          </w:p>
        </w:tc>
        <w:tc>
          <w:tcPr>
            <w:tcW w:w="742" w:type="pct"/>
            <w:tcBorders>
              <w:top w:val="nil"/>
              <w:left w:val="nil"/>
              <w:bottom w:val="single" w:sz="8" w:space="0" w:color="333333"/>
              <w:right w:val="nil"/>
            </w:tcBorders>
            <w:shd w:val="clear" w:color="000000" w:fill="FFFFFF"/>
            <w:vAlign w:val="center"/>
            <w:hideMark/>
          </w:tcPr>
          <w:p w14:paraId="3FF26552"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Serology only, n = 3</w:t>
            </w:r>
            <w:r w:rsidRPr="006D3423">
              <w:rPr>
                <w:rFonts w:ascii="Calibri" w:eastAsia="Times New Roman" w:hAnsi="Calibri" w:cs="Calibri"/>
                <w:color w:val="111111"/>
                <w:sz w:val="18"/>
                <w:szCs w:val="18"/>
                <w:lang w:eastAsia="en-GB"/>
              </w:rPr>
              <w:br/>
              <w:t>Biopsy +/- serology, n = 3</w:t>
            </w:r>
          </w:p>
        </w:tc>
      </w:tr>
      <w:tr w:rsidR="00F35384" w:rsidRPr="00975C9F" w14:paraId="2C28D104" w14:textId="77777777" w:rsidTr="0075078F">
        <w:trPr>
          <w:trHeight w:val="193"/>
        </w:trPr>
        <w:tc>
          <w:tcPr>
            <w:tcW w:w="471" w:type="pct"/>
            <w:tcBorders>
              <w:top w:val="nil"/>
              <w:left w:val="nil"/>
              <w:bottom w:val="single" w:sz="8" w:space="0" w:color="333333"/>
              <w:right w:val="nil"/>
            </w:tcBorders>
            <w:shd w:val="clear" w:color="000000" w:fill="FFFFFF"/>
            <w:vAlign w:val="center"/>
            <w:hideMark/>
          </w:tcPr>
          <w:p w14:paraId="34664A22"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Irritable bowel syndrome</w:t>
            </w:r>
          </w:p>
        </w:tc>
        <w:tc>
          <w:tcPr>
            <w:tcW w:w="774" w:type="pct"/>
            <w:tcBorders>
              <w:top w:val="nil"/>
              <w:left w:val="nil"/>
              <w:bottom w:val="single" w:sz="8" w:space="0" w:color="333333"/>
              <w:right w:val="nil"/>
            </w:tcBorders>
            <w:shd w:val="clear" w:color="000000" w:fill="FFFFFF"/>
            <w:vAlign w:val="center"/>
            <w:hideMark/>
          </w:tcPr>
          <w:p w14:paraId="5336D41D"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E23BA8">
              <w:rPr>
                <w:rFonts w:ascii="Calibri" w:eastAsia="Times New Roman" w:hAnsi="Calibri" w:cs="Calibri"/>
                <w:color w:val="111111"/>
                <w:sz w:val="18"/>
                <w:szCs w:val="18"/>
                <w:lang w:eastAsia="en-GB"/>
              </w:rPr>
              <w:t>Irritable bowel syndrome, functional gastrointestinal disorder</w:t>
            </w:r>
          </w:p>
        </w:tc>
        <w:tc>
          <w:tcPr>
            <w:tcW w:w="278" w:type="pct"/>
            <w:tcBorders>
              <w:top w:val="nil"/>
              <w:left w:val="nil"/>
              <w:bottom w:val="single" w:sz="8" w:space="0" w:color="333333"/>
              <w:right w:val="nil"/>
            </w:tcBorders>
            <w:shd w:val="clear" w:color="000000" w:fill="FFFFFF"/>
            <w:vAlign w:val="center"/>
            <w:hideMark/>
          </w:tcPr>
          <w:p w14:paraId="79744D99" w14:textId="6C0C8203" w:rsidR="00F35384" w:rsidRPr="00E23BA8"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18</w:t>
            </w:r>
          </w:p>
        </w:tc>
        <w:tc>
          <w:tcPr>
            <w:tcW w:w="301" w:type="pct"/>
            <w:tcBorders>
              <w:top w:val="nil"/>
              <w:left w:val="nil"/>
              <w:bottom w:val="single" w:sz="8" w:space="0" w:color="333333"/>
              <w:right w:val="nil"/>
            </w:tcBorders>
            <w:shd w:val="clear" w:color="000000" w:fill="FFFFFF"/>
            <w:vAlign w:val="center"/>
            <w:hideMark/>
          </w:tcPr>
          <w:p w14:paraId="7DD1EA74" w14:textId="36E4A679" w:rsidR="00F35384" w:rsidRPr="00C66643"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18</w:t>
            </w:r>
            <w:r w:rsidR="003711EE">
              <w:rPr>
                <w:rFonts w:ascii="Calibri" w:eastAsia="Times New Roman" w:hAnsi="Calibri" w:cs="Calibri"/>
                <w:color w:val="111111"/>
                <w:sz w:val="18"/>
                <w:szCs w:val="18"/>
                <w:lang w:eastAsia="en-GB"/>
              </w:rPr>
              <w:t>,</w:t>
            </w:r>
            <w:r w:rsidRPr="00C66643">
              <w:rPr>
                <w:rFonts w:ascii="Calibri" w:eastAsia="Times New Roman" w:hAnsi="Calibri" w:cs="Calibri"/>
                <w:color w:val="111111"/>
                <w:sz w:val="18"/>
                <w:szCs w:val="18"/>
                <w:lang w:eastAsia="en-GB"/>
              </w:rPr>
              <w:t>446</w:t>
            </w:r>
          </w:p>
        </w:tc>
        <w:tc>
          <w:tcPr>
            <w:tcW w:w="308" w:type="pct"/>
            <w:tcBorders>
              <w:top w:val="nil"/>
              <w:left w:val="nil"/>
              <w:bottom w:val="single" w:sz="8" w:space="0" w:color="333333"/>
              <w:right w:val="nil"/>
            </w:tcBorders>
            <w:shd w:val="clear" w:color="000000" w:fill="FFFFFF"/>
            <w:vAlign w:val="center"/>
          </w:tcPr>
          <w:p w14:paraId="791C585A" w14:textId="7CD353AF" w:rsidR="00F35384" w:rsidRPr="00342AC9"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842</w:t>
            </w:r>
          </w:p>
        </w:tc>
        <w:tc>
          <w:tcPr>
            <w:tcW w:w="457" w:type="pct"/>
            <w:tcBorders>
              <w:top w:val="nil"/>
              <w:left w:val="nil"/>
              <w:bottom w:val="single" w:sz="8" w:space="0" w:color="333333"/>
              <w:right w:val="nil"/>
            </w:tcBorders>
            <w:shd w:val="clear" w:color="000000" w:fill="FFFFFF"/>
            <w:vAlign w:val="center"/>
            <w:hideMark/>
          </w:tcPr>
          <w:p w14:paraId="4F766A68" w14:textId="523E57B6"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 xml:space="preserve">Adults, n = </w:t>
            </w:r>
            <w:r w:rsidR="004C1CF9">
              <w:rPr>
                <w:rFonts w:ascii="Calibri" w:eastAsia="Times New Roman" w:hAnsi="Calibri" w:cs="Calibri"/>
                <w:color w:val="111111"/>
                <w:sz w:val="18"/>
                <w:szCs w:val="18"/>
                <w:lang w:eastAsia="en-GB"/>
              </w:rPr>
              <w:t>17</w:t>
            </w:r>
            <w:r w:rsidRPr="00621C22">
              <w:rPr>
                <w:rFonts w:ascii="Calibri" w:eastAsia="Times New Roman" w:hAnsi="Calibri" w:cs="Calibri"/>
                <w:color w:val="111111"/>
                <w:sz w:val="18"/>
                <w:szCs w:val="18"/>
                <w:lang w:eastAsia="en-GB"/>
              </w:rPr>
              <w:br/>
              <w:t>Children, n = 1</w:t>
            </w:r>
          </w:p>
        </w:tc>
        <w:tc>
          <w:tcPr>
            <w:tcW w:w="964" w:type="pct"/>
            <w:tcBorders>
              <w:top w:val="nil"/>
              <w:left w:val="nil"/>
              <w:bottom w:val="single" w:sz="8" w:space="0" w:color="333333"/>
              <w:right w:val="nil"/>
            </w:tcBorders>
            <w:shd w:val="clear" w:color="000000" w:fill="FFFFFF"/>
            <w:vAlign w:val="center"/>
            <w:hideMark/>
          </w:tcPr>
          <w:p w14:paraId="0CDCFF69" w14:textId="3CB7B3C3"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xml:space="preserve">, n = </w:t>
            </w:r>
            <w:r w:rsidR="004C1CF9">
              <w:rPr>
                <w:rFonts w:ascii="Calibri" w:eastAsia="Times New Roman" w:hAnsi="Calibri" w:cs="Calibri"/>
                <w:color w:val="111111"/>
                <w:sz w:val="18"/>
                <w:szCs w:val="18"/>
                <w:lang w:eastAsia="en-GB"/>
              </w:rPr>
              <w:t>12</w:t>
            </w:r>
            <w:r w:rsidRPr="00DF7E91">
              <w:rPr>
                <w:rFonts w:ascii="Calibri" w:eastAsia="Times New Roman" w:hAnsi="Calibri" w:cs="Calibri"/>
                <w:color w:val="111111"/>
                <w:sz w:val="18"/>
                <w:szCs w:val="18"/>
                <w:lang w:eastAsia="en-GB"/>
              </w:rPr>
              <w:br/>
              <w:t>Nested 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2</w:t>
            </w:r>
            <w:r w:rsidRPr="00DF7E91">
              <w:rPr>
                <w:rFonts w:ascii="Calibri" w:eastAsia="Times New Roman" w:hAnsi="Calibri" w:cs="Calibri"/>
                <w:color w:val="111111"/>
                <w:sz w:val="18"/>
                <w:szCs w:val="18"/>
                <w:lang w:eastAsia="en-GB"/>
              </w:rPr>
              <w:t>, n = 2</w:t>
            </w:r>
            <w:r w:rsidRPr="00DF7E91">
              <w:rPr>
                <w:rFonts w:ascii="Calibri" w:eastAsia="Times New Roman" w:hAnsi="Calibri" w:cs="Calibri"/>
                <w:color w:val="111111"/>
                <w:sz w:val="18"/>
                <w:szCs w:val="18"/>
                <w:lang w:eastAsia="en-GB"/>
              </w:rPr>
              <w:br/>
              <w:t>Cohort/cross-sectional, n = 3</w:t>
            </w:r>
          </w:p>
        </w:tc>
        <w:tc>
          <w:tcPr>
            <w:tcW w:w="704" w:type="pct"/>
            <w:tcBorders>
              <w:top w:val="nil"/>
              <w:left w:val="nil"/>
              <w:bottom w:val="single" w:sz="8" w:space="0" w:color="333333"/>
              <w:right w:val="nil"/>
            </w:tcBorders>
            <w:shd w:val="clear" w:color="000000" w:fill="FFFFFF"/>
            <w:vAlign w:val="center"/>
            <w:hideMark/>
          </w:tcPr>
          <w:p w14:paraId="153F1AA4" w14:textId="6E78271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 xml:space="preserve">Healthy controls, n = </w:t>
            </w:r>
            <w:r w:rsidR="004C1CF9">
              <w:rPr>
                <w:rFonts w:ascii="Calibri" w:eastAsia="Times New Roman" w:hAnsi="Calibri" w:cs="Calibri"/>
                <w:color w:val="111111"/>
                <w:sz w:val="18"/>
                <w:szCs w:val="18"/>
                <w:lang w:eastAsia="en-GB"/>
              </w:rPr>
              <w:t>12</w:t>
            </w:r>
            <w:r w:rsidRPr="006D3423">
              <w:rPr>
                <w:rFonts w:ascii="Calibri" w:eastAsia="Times New Roman" w:hAnsi="Calibri" w:cs="Calibri"/>
                <w:color w:val="111111"/>
                <w:sz w:val="18"/>
                <w:szCs w:val="18"/>
                <w:lang w:eastAsia="en-GB"/>
              </w:rPr>
              <w:br/>
              <w:t>Population sample without diagnostic indicator, n = 6</w:t>
            </w:r>
          </w:p>
        </w:tc>
        <w:tc>
          <w:tcPr>
            <w:tcW w:w="742" w:type="pct"/>
            <w:tcBorders>
              <w:top w:val="nil"/>
              <w:left w:val="nil"/>
              <w:bottom w:val="single" w:sz="8" w:space="0" w:color="333333"/>
              <w:right w:val="nil"/>
            </w:tcBorders>
            <w:shd w:val="clear" w:color="000000" w:fill="FFFFFF"/>
            <w:vAlign w:val="center"/>
            <w:hideMark/>
          </w:tcPr>
          <w:p w14:paraId="30EDC199" w14:textId="128082BD"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D3423">
              <w:rPr>
                <w:rFonts w:ascii="Calibri" w:eastAsia="Times New Roman" w:hAnsi="Calibri" w:cs="Calibri"/>
                <w:color w:val="111111"/>
                <w:sz w:val="18"/>
                <w:szCs w:val="18"/>
                <w:lang w:eastAsia="en-GB"/>
              </w:rPr>
              <w:t xml:space="preserve">Serology only, n = </w:t>
            </w:r>
            <w:r w:rsidR="001A61BC">
              <w:rPr>
                <w:rFonts w:ascii="Calibri" w:eastAsia="Times New Roman" w:hAnsi="Calibri" w:cs="Calibri"/>
                <w:color w:val="111111"/>
                <w:sz w:val="18"/>
                <w:szCs w:val="18"/>
                <w:lang w:eastAsia="en-GB"/>
              </w:rPr>
              <w:t>11</w:t>
            </w:r>
            <w:r w:rsidRPr="006D3423">
              <w:rPr>
                <w:rFonts w:ascii="Calibri" w:eastAsia="Times New Roman" w:hAnsi="Calibri" w:cs="Calibri"/>
                <w:color w:val="111111"/>
                <w:sz w:val="18"/>
                <w:szCs w:val="18"/>
                <w:lang w:eastAsia="en-GB"/>
              </w:rPr>
              <w:br/>
              <w:t>Biopsy +/- serology, n = 7</w:t>
            </w:r>
          </w:p>
        </w:tc>
      </w:tr>
      <w:tr w:rsidR="00F35384" w:rsidRPr="00975C9F" w14:paraId="63AEDC6E"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34E75667"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Migraine</w:t>
            </w:r>
          </w:p>
        </w:tc>
        <w:tc>
          <w:tcPr>
            <w:tcW w:w="774" w:type="pct"/>
            <w:tcBorders>
              <w:top w:val="nil"/>
              <w:left w:val="nil"/>
              <w:bottom w:val="single" w:sz="8" w:space="0" w:color="333333"/>
              <w:right w:val="nil"/>
            </w:tcBorders>
            <w:shd w:val="clear" w:color="000000" w:fill="FFFFFF"/>
            <w:vAlign w:val="center"/>
            <w:hideMark/>
          </w:tcPr>
          <w:p w14:paraId="29EA7FFE"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Migraine</w:t>
            </w:r>
          </w:p>
        </w:tc>
        <w:tc>
          <w:tcPr>
            <w:tcW w:w="278" w:type="pct"/>
            <w:tcBorders>
              <w:top w:val="nil"/>
              <w:left w:val="nil"/>
              <w:bottom w:val="single" w:sz="8" w:space="0" w:color="333333"/>
              <w:right w:val="nil"/>
            </w:tcBorders>
            <w:shd w:val="clear" w:color="000000" w:fill="FFFFFF"/>
            <w:vAlign w:val="center"/>
            <w:hideMark/>
          </w:tcPr>
          <w:p w14:paraId="243CED32" w14:textId="545665BC" w:rsidR="00F35384" w:rsidRPr="00E23BA8" w:rsidRDefault="00F35384" w:rsidP="0075078F">
            <w:pPr>
              <w:spacing w:after="0" w:line="240" w:lineRule="auto"/>
              <w:rPr>
                <w:rFonts w:ascii="Calibri" w:eastAsia="Times New Roman" w:hAnsi="Calibri" w:cs="Calibri"/>
                <w:color w:val="111111"/>
                <w:sz w:val="18"/>
                <w:szCs w:val="18"/>
                <w:lang w:eastAsia="en-GB"/>
              </w:rPr>
            </w:pPr>
            <w:r w:rsidRPr="00E876C3">
              <w:rPr>
                <w:rFonts w:ascii="Calibri" w:eastAsia="Times New Roman" w:hAnsi="Calibri" w:cs="Calibri"/>
                <w:color w:val="111111"/>
                <w:sz w:val="18"/>
                <w:szCs w:val="18"/>
                <w:lang w:eastAsia="en-GB"/>
              </w:rPr>
              <w:t>5</w:t>
            </w:r>
          </w:p>
        </w:tc>
        <w:tc>
          <w:tcPr>
            <w:tcW w:w="301" w:type="pct"/>
            <w:tcBorders>
              <w:top w:val="nil"/>
              <w:left w:val="nil"/>
              <w:bottom w:val="single" w:sz="8" w:space="0" w:color="333333"/>
              <w:right w:val="nil"/>
            </w:tcBorders>
            <w:shd w:val="clear" w:color="000000" w:fill="FFFFFF"/>
            <w:vAlign w:val="center"/>
            <w:hideMark/>
          </w:tcPr>
          <w:p w14:paraId="50645A4D" w14:textId="754AC33D" w:rsidR="00F35384" w:rsidRPr="00E876C3" w:rsidRDefault="00F35384" w:rsidP="0075078F">
            <w:pPr>
              <w:spacing w:after="0" w:line="240" w:lineRule="auto"/>
              <w:rPr>
                <w:rFonts w:ascii="Calibri" w:eastAsia="Times New Roman" w:hAnsi="Calibri" w:cs="Calibri"/>
                <w:color w:val="111111"/>
                <w:sz w:val="18"/>
                <w:szCs w:val="18"/>
                <w:lang w:eastAsia="en-GB"/>
              </w:rPr>
            </w:pPr>
            <w:r w:rsidRPr="00E876C3">
              <w:rPr>
                <w:rFonts w:ascii="Calibri" w:eastAsia="Times New Roman" w:hAnsi="Calibri" w:cs="Calibri"/>
                <w:color w:val="111111"/>
                <w:sz w:val="18"/>
                <w:szCs w:val="18"/>
                <w:lang w:eastAsia="en-GB"/>
              </w:rPr>
              <w:t>2</w:t>
            </w:r>
            <w:r w:rsidR="003711EE">
              <w:rPr>
                <w:rFonts w:ascii="Calibri" w:eastAsia="Times New Roman" w:hAnsi="Calibri" w:cs="Calibri"/>
                <w:color w:val="111111"/>
                <w:sz w:val="18"/>
                <w:szCs w:val="18"/>
                <w:lang w:eastAsia="en-GB"/>
              </w:rPr>
              <w:t>,</w:t>
            </w:r>
            <w:r w:rsidRPr="00E876C3">
              <w:rPr>
                <w:rFonts w:ascii="Calibri" w:eastAsia="Times New Roman" w:hAnsi="Calibri" w:cs="Calibri"/>
                <w:color w:val="111111"/>
                <w:sz w:val="18"/>
                <w:szCs w:val="18"/>
                <w:lang w:eastAsia="en-GB"/>
              </w:rPr>
              <w:t>478</w:t>
            </w:r>
          </w:p>
        </w:tc>
        <w:tc>
          <w:tcPr>
            <w:tcW w:w="308" w:type="pct"/>
            <w:tcBorders>
              <w:top w:val="nil"/>
              <w:left w:val="nil"/>
              <w:bottom w:val="single" w:sz="8" w:space="0" w:color="333333"/>
              <w:right w:val="nil"/>
            </w:tcBorders>
            <w:shd w:val="clear" w:color="000000" w:fill="FFFFFF"/>
            <w:vAlign w:val="center"/>
          </w:tcPr>
          <w:p w14:paraId="34E90C39" w14:textId="1AC48D9E" w:rsidR="00F35384" w:rsidRPr="00342AC9"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42</w:t>
            </w:r>
          </w:p>
        </w:tc>
        <w:tc>
          <w:tcPr>
            <w:tcW w:w="457" w:type="pct"/>
            <w:tcBorders>
              <w:top w:val="nil"/>
              <w:left w:val="nil"/>
              <w:bottom w:val="single" w:sz="8" w:space="0" w:color="333333"/>
              <w:right w:val="nil"/>
            </w:tcBorders>
            <w:shd w:val="clear" w:color="000000" w:fill="FFFFFF"/>
            <w:vAlign w:val="center"/>
            <w:hideMark/>
          </w:tcPr>
          <w:p w14:paraId="6B86AEC9" w14:textId="77777777" w:rsidR="00F35384" w:rsidRPr="00DF7E91" w:rsidRDefault="00F35384" w:rsidP="0075078F">
            <w:pPr>
              <w:spacing w:after="0" w:line="240" w:lineRule="auto"/>
              <w:rPr>
                <w:rFonts w:ascii="Calibri" w:eastAsia="Times New Roman" w:hAnsi="Calibri" w:cs="Calibri"/>
                <w:color w:val="111111"/>
                <w:sz w:val="18"/>
                <w:szCs w:val="18"/>
                <w:lang w:eastAsia="en-GB"/>
              </w:rPr>
            </w:pPr>
            <w:r w:rsidRPr="00DF7E91">
              <w:rPr>
                <w:rFonts w:ascii="Calibri" w:eastAsia="Times New Roman" w:hAnsi="Calibri" w:cs="Calibri"/>
                <w:color w:val="111111"/>
                <w:sz w:val="18"/>
                <w:szCs w:val="18"/>
                <w:lang w:eastAsia="en-GB"/>
              </w:rPr>
              <w:t>Adults, n = 1</w:t>
            </w:r>
            <w:r w:rsidRPr="00DF7E91">
              <w:rPr>
                <w:rFonts w:ascii="Calibri" w:eastAsia="Times New Roman" w:hAnsi="Calibri" w:cs="Calibri"/>
                <w:color w:val="111111"/>
                <w:sz w:val="18"/>
                <w:szCs w:val="18"/>
                <w:lang w:eastAsia="en-GB"/>
              </w:rPr>
              <w:br/>
              <w:t>Children, n = 4</w:t>
            </w:r>
          </w:p>
        </w:tc>
        <w:tc>
          <w:tcPr>
            <w:tcW w:w="964" w:type="pct"/>
            <w:tcBorders>
              <w:top w:val="nil"/>
              <w:left w:val="nil"/>
              <w:bottom w:val="single" w:sz="8" w:space="0" w:color="333333"/>
              <w:right w:val="nil"/>
            </w:tcBorders>
            <w:shd w:val="clear" w:color="000000" w:fill="FFFFFF"/>
            <w:vAlign w:val="center"/>
            <w:hideMark/>
          </w:tcPr>
          <w:p w14:paraId="28EC4B2F" w14:textId="77777777" w:rsidR="00F35384" w:rsidRPr="00DF7E91" w:rsidRDefault="00F35384" w:rsidP="0075078F">
            <w:pPr>
              <w:spacing w:after="0" w:line="240" w:lineRule="auto"/>
              <w:rPr>
                <w:rFonts w:ascii="Calibri" w:eastAsia="Times New Roman" w:hAnsi="Calibri" w:cs="Calibri"/>
                <w:color w:val="111111"/>
                <w:sz w:val="18"/>
                <w:szCs w:val="18"/>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5</w:t>
            </w:r>
          </w:p>
        </w:tc>
        <w:tc>
          <w:tcPr>
            <w:tcW w:w="704" w:type="pct"/>
            <w:tcBorders>
              <w:top w:val="nil"/>
              <w:left w:val="nil"/>
              <w:bottom w:val="single" w:sz="8" w:space="0" w:color="333333"/>
              <w:right w:val="nil"/>
            </w:tcBorders>
            <w:shd w:val="clear" w:color="000000" w:fill="FFFFFF"/>
            <w:vAlign w:val="center"/>
            <w:hideMark/>
          </w:tcPr>
          <w:p w14:paraId="0C0D0EC9"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5</w:t>
            </w:r>
          </w:p>
        </w:tc>
        <w:tc>
          <w:tcPr>
            <w:tcW w:w="742" w:type="pct"/>
            <w:tcBorders>
              <w:top w:val="nil"/>
              <w:left w:val="nil"/>
              <w:bottom w:val="single" w:sz="8" w:space="0" w:color="333333"/>
              <w:right w:val="nil"/>
            </w:tcBorders>
            <w:shd w:val="clear" w:color="000000" w:fill="FFFFFF"/>
            <w:vAlign w:val="center"/>
            <w:hideMark/>
          </w:tcPr>
          <w:p w14:paraId="6BFCFE26"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Serology only, n = 2</w:t>
            </w:r>
            <w:r w:rsidRPr="006D3423">
              <w:rPr>
                <w:rFonts w:ascii="Calibri" w:eastAsia="Times New Roman" w:hAnsi="Calibri" w:cs="Calibri"/>
                <w:color w:val="111111"/>
                <w:sz w:val="18"/>
                <w:szCs w:val="18"/>
                <w:lang w:eastAsia="en-GB"/>
              </w:rPr>
              <w:br/>
              <w:t>Biopsy +/- serology, n = 3</w:t>
            </w:r>
          </w:p>
        </w:tc>
      </w:tr>
      <w:tr w:rsidR="00F35384" w:rsidRPr="00975C9F" w14:paraId="4E0CC3F2"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464B6611"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Multiple sclerosis</w:t>
            </w:r>
          </w:p>
        </w:tc>
        <w:tc>
          <w:tcPr>
            <w:tcW w:w="774" w:type="pct"/>
            <w:tcBorders>
              <w:top w:val="nil"/>
              <w:left w:val="nil"/>
              <w:bottom w:val="single" w:sz="8" w:space="0" w:color="333333"/>
              <w:right w:val="nil"/>
            </w:tcBorders>
            <w:shd w:val="clear" w:color="000000" w:fill="FFFFFF"/>
            <w:vAlign w:val="center"/>
            <w:hideMark/>
          </w:tcPr>
          <w:p w14:paraId="5597688D"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Multiple sclerosis</w:t>
            </w:r>
          </w:p>
        </w:tc>
        <w:tc>
          <w:tcPr>
            <w:tcW w:w="278" w:type="pct"/>
            <w:tcBorders>
              <w:top w:val="nil"/>
              <w:left w:val="nil"/>
              <w:bottom w:val="single" w:sz="8" w:space="0" w:color="333333"/>
              <w:right w:val="nil"/>
            </w:tcBorders>
            <w:shd w:val="clear" w:color="000000" w:fill="FFFFFF"/>
            <w:vAlign w:val="center"/>
            <w:hideMark/>
          </w:tcPr>
          <w:p w14:paraId="2C92C2EA" w14:textId="7DC528D8" w:rsidR="00F35384" w:rsidRPr="00E23BA8"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5</w:t>
            </w:r>
          </w:p>
        </w:tc>
        <w:tc>
          <w:tcPr>
            <w:tcW w:w="301" w:type="pct"/>
            <w:tcBorders>
              <w:top w:val="nil"/>
              <w:left w:val="nil"/>
              <w:bottom w:val="single" w:sz="8" w:space="0" w:color="333333"/>
              <w:right w:val="nil"/>
            </w:tcBorders>
            <w:shd w:val="clear" w:color="000000" w:fill="FFFFFF"/>
            <w:vAlign w:val="center"/>
            <w:hideMark/>
          </w:tcPr>
          <w:p w14:paraId="154C4EBF" w14:textId="5412FA07" w:rsidR="00F35384" w:rsidRPr="00C66643"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1</w:t>
            </w:r>
            <w:r w:rsidR="003711EE">
              <w:rPr>
                <w:rFonts w:ascii="Calibri" w:eastAsia="Times New Roman" w:hAnsi="Calibri" w:cs="Calibri"/>
                <w:color w:val="111111"/>
                <w:sz w:val="18"/>
                <w:szCs w:val="18"/>
                <w:lang w:eastAsia="en-GB"/>
              </w:rPr>
              <w:t>,</w:t>
            </w:r>
            <w:r w:rsidRPr="00C66643">
              <w:rPr>
                <w:rFonts w:ascii="Calibri" w:eastAsia="Times New Roman" w:hAnsi="Calibri" w:cs="Calibri"/>
                <w:color w:val="111111"/>
                <w:sz w:val="18"/>
                <w:szCs w:val="18"/>
                <w:lang w:eastAsia="en-GB"/>
              </w:rPr>
              <w:t>086</w:t>
            </w:r>
          </w:p>
        </w:tc>
        <w:tc>
          <w:tcPr>
            <w:tcW w:w="308" w:type="pct"/>
            <w:tcBorders>
              <w:top w:val="nil"/>
              <w:left w:val="nil"/>
              <w:bottom w:val="single" w:sz="8" w:space="0" w:color="333333"/>
              <w:right w:val="nil"/>
            </w:tcBorders>
            <w:shd w:val="clear" w:color="000000" w:fill="FFFFFF"/>
            <w:vAlign w:val="center"/>
          </w:tcPr>
          <w:p w14:paraId="2B75B0A8" w14:textId="03B24005" w:rsidR="00F35384" w:rsidRPr="00342AC9"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12</w:t>
            </w:r>
          </w:p>
        </w:tc>
        <w:tc>
          <w:tcPr>
            <w:tcW w:w="457" w:type="pct"/>
            <w:tcBorders>
              <w:top w:val="nil"/>
              <w:left w:val="nil"/>
              <w:bottom w:val="single" w:sz="8" w:space="0" w:color="333333"/>
              <w:right w:val="nil"/>
            </w:tcBorders>
            <w:shd w:val="clear" w:color="000000" w:fill="FFFFFF"/>
            <w:vAlign w:val="center"/>
            <w:hideMark/>
          </w:tcPr>
          <w:p w14:paraId="5D06EA81"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4</w:t>
            </w:r>
            <w:r w:rsidRPr="00621C22">
              <w:rPr>
                <w:rFonts w:ascii="Calibri" w:eastAsia="Times New Roman" w:hAnsi="Calibri" w:cs="Calibri"/>
                <w:color w:val="111111"/>
                <w:sz w:val="18"/>
                <w:szCs w:val="18"/>
                <w:lang w:eastAsia="en-GB"/>
              </w:rPr>
              <w:br/>
              <w:t>Mixed, n = 1</w:t>
            </w:r>
          </w:p>
        </w:tc>
        <w:tc>
          <w:tcPr>
            <w:tcW w:w="964" w:type="pct"/>
            <w:tcBorders>
              <w:top w:val="nil"/>
              <w:left w:val="nil"/>
              <w:bottom w:val="single" w:sz="8" w:space="0" w:color="333333"/>
              <w:right w:val="nil"/>
            </w:tcBorders>
            <w:shd w:val="clear" w:color="000000" w:fill="FFFFFF"/>
            <w:vAlign w:val="center"/>
            <w:hideMark/>
          </w:tcPr>
          <w:p w14:paraId="6D5F5005"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5</w:t>
            </w:r>
          </w:p>
        </w:tc>
        <w:tc>
          <w:tcPr>
            <w:tcW w:w="704" w:type="pct"/>
            <w:tcBorders>
              <w:top w:val="nil"/>
              <w:left w:val="nil"/>
              <w:bottom w:val="single" w:sz="8" w:space="0" w:color="333333"/>
              <w:right w:val="nil"/>
            </w:tcBorders>
            <w:shd w:val="clear" w:color="000000" w:fill="FFFFFF"/>
            <w:vAlign w:val="center"/>
            <w:hideMark/>
          </w:tcPr>
          <w:p w14:paraId="7C8DC500"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5</w:t>
            </w:r>
          </w:p>
        </w:tc>
        <w:tc>
          <w:tcPr>
            <w:tcW w:w="742" w:type="pct"/>
            <w:tcBorders>
              <w:top w:val="nil"/>
              <w:left w:val="nil"/>
              <w:bottom w:val="single" w:sz="8" w:space="0" w:color="333333"/>
              <w:right w:val="nil"/>
            </w:tcBorders>
            <w:shd w:val="clear" w:color="000000" w:fill="FFFFFF"/>
            <w:vAlign w:val="center"/>
            <w:hideMark/>
          </w:tcPr>
          <w:p w14:paraId="65CB947F"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Serology only, n = 4</w:t>
            </w:r>
            <w:r w:rsidRPr="006D3423">
              <w:rPr>
                <w:rFonts w:ascii="Calibri" w:eastAsia="Times New Roman" w:hAnsi="Calibri" w:cs="Calibri"/>
                <w:color w:val="111111"/>
                <w:sz w:val="18"/>
                <w:szCs w:val="18"/>
                <w:lang w:eastAsia="en-GB"/>
              </w:rPr>
              <w:br/>
              <w:t>Biopsy +/- serology, n = 1</w:t>
            </w:r>
          </w:p>
        </w:tc>
      </w:tr>
      <w:tr w:rsidR="00F35384" w:rsidRPr="00975C9F" w14:paraId="714F4D70"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5AC605C3"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Osteoporosis</w:t>
            </w:r>
          </w:p>
        </w:tc>
        <w:tc>
          <w:tcPr>
            <w:tcW w:w="774" w:type="pct"/>
            <w:tcBorders>
              <w:top w:val="nil"/>
              <w:left w:val="nil"/>
              <w:bottom w:val="single" w:sz="8" w:space="0" w:color="333333"/>
              <w:right w:val="nil"/>
            </w:tcBorders>
            <w:shd w:val="clear" w:color="000000" w:fill="FFFFFF"/>
            <w:vAlign w:val="center"/>
            <w:hideMark/>
          </w:tcPr>
          <w:p w14:paraId="79D7E46D"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Osteoporosis</w:t>
            </w:r>
          </w:p>
        </w:tc>
        <w:tc>
          <w:tcPr>
            <w:tcW w:w="278" w:type="pct"/>
            <w:tcBorders>
              <w:top w:val="nil"/>
              <w:left w:val="nil"/>
              <w:bottom w:val="single" w:sz="8" w:space="0" w:color="333333"/>
              <w:right w:val="nil"/>
            </w:tcBorders>
            <w:shd w:val="clear" w:color="000000" w:fill="FFFFFF"/>
            <w:vAlign w:val="center"/>
            <w:hideMark/>
          </w:tcPr>
          <w:p w14:paraId="6A631A96" w14:textId="16769BD4" w:rsidR="00F35384" w:rsidRPr="00E23BA8" w:rsidRDefault="00F35384" w:rsidP="0075078F">
            <w:pPr>
              <w:spacing w:after="0" w:line="240" w:lineRule="auto"/>
              <w:rPr>
                <w:rFonts w:ascii="Calibri" w:eastAsia="Times New Roman" w:hAnsi="Calibri" w:cs="Calibri"/>
                <w:color w:val="111111"/>
                <w:sz w:val="18"/>
                <w:szCs w:val="18"/>
                <w:lang w:eastAsia="en-GB"/>
              </w:rPr>
            </w:pPr>
            <w:r w:rsidRPr="00E876C3">
              <w:rPr>
                <w:rFonts w:ascii="Calibri" w:eastAsia="Times New Roman" w:hAnsi="Calibri" w:cs="Calibri"/>
                <w:color w:val="111111"/>
                <w:sz w:val="18"/>
                <w:szCs w:val="18"/>
                <w:lang w:eastAsia="en-GB"/>
              </w:rPr>
              <w:t>9</w:t>
            </w:r>
          </w:p>
        </w:tc>
        <w:tc>
          <w:tcPr>
            <w:tcW w:w="301" w:type="pct"/>
            <w:tcBorders>
              <w:top w:val="nil"/>
              <w:left w:val="nil"/>
              <w:bottom w:val="single" w:sz="8" w:space="0" w:color="333333"/>
              <w:right w:val="nil"/>
            </w:tcBorders>
            <w:shd w:val="clear" w:color="000000" w:fill="FFFFFF"/>
            <w:vAlign w:val="center"/>
            <w:hideMark/>
          </w:tcPr>
          <w:p w14:paraId="76FFE965" w14:textId="59E21E8A" w:rsidR="00F35384" w:rsidRPr="00E876C3"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20</w:t>
            </w:r>
            <w:r w:rsidR="003711EE">
              <w:rPr>
                <w:rFonts w:ascii="Calibri" w:eastAsia="Times New Roman" w:hAnsi="Calibri" w:cs="Calibri"/>
                <w:color w:val="111111"/>
                <w:sz w:val="18"/>
                <w:szCs w:val="18"/>
                <w:lang w:eastAsia="en-GB"/>
              </w:rPr>
              <w:t>,</w:t>
            </w:r>
            <w:r w:rsidRPr="00C66643">
              <w:rPr>
                <w:rFonts w:ascii="Calibri" w:eastAsia="Times New Roman" w:hAnsi="Calibri" w:cs="Calibri"/>
                <w:color w:val="111111"/>
                <w:sz w:val="18"/>
                <w:szCs w:val="18"/>
                <w:lang w:eastAsia="en-GB"/>
              </w:rPr>
              <w:t>218</w:t>
            </w:r>
          </w:p>
        </w:tc>
        <w:tc>
          <w:tcPr>
            <w:tcW w:w="308" w:type="pct"/>
            <w:tcBorders>
              <w:top w:val="nil"/>
              <w:left w:val="nil"/>
              <w:bottom w:val="single" w:sz="8" w:space="0" w:color="333333"/>
              <w:right w:val="nil"/>
            </w:tcBorders>
            <w:shd w:val="clear" w:color="000000" w:fill="FFFFFF"/>
            <w:vAlign w:val="center"/>
          </w:tcPr>
          <w:p w14:paraId="52A9C007" w14:textId="7E549651" w:rsidR="00F35384" w:rsidRPr="00342AC9" w:rsidRDefault="00F35384" w:rsidP="0075078F">
            <w:pPr>
              <w:spacing w:after="0" w:line="240" w:lineRule="auto"/>
              <w:rPr>
                <w:rFonts w:ascii="Calibri" w:eastAsia="Times New Roman" w:hAnsi="Calibri" w:cs="Calibri"/>
                <w:color w:val="111111"/>
                <w:sz w:val="18"/>
                <w:szCs w:val="18"/>
                <w:lang w:eastAsia="en-GB"/>
              </w:rPr>
            </w:pPr>
            <w:r w:rsidRPr="00C66643">
              <w:rPr>
                <w:rFonts w:ascii="Calibri" w:eastAsia="Times New Roman" w:hAnsi="Calibri" w:cs="Calibri"/>
                <w:color w:val="111111"/>
                <w:sz w:val="18"/>
                <w:szCs w:val="18"/>
                <w:lang w:eastAsia="en-GB"/>
              </w:rPr>
              <w:t>962</w:t>
            </w:r>
          </w:p>
        </w:tc>
        <w:tc>
          <w:tcPr>
            <w:tcW w:w="457" w:type="pct"/>
            <w:tcBorders>
              <w:top w:val="nil"/>
              <w:left w:val="nil"/>
              <w:bottom w:val="single" w:sz="8" w:space="0" w:color="333333"/>
              <w:right w:val="nil"/>
            </w:tcBorders>
            <w:shd w:val="clear" w:color="000000" w:fill="FFFFFF"/>
            <w:vAlign w:val="center"/>
            <w:hideMark/>
          </w:tcPr>
          <w:p w14:paraId="55389B97"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8</w:t>
            </w:r>
            <w:r w:rsidRPr="00621C22">
              <w:rPr>
                <w:rFonts w:ascii="Calibri" w:eastAsia="Times New Roman" w:hAnsi="Calibri" w:cs="Calibri"/>
                <w:color w:val="111111"/>
                <w:sz w:val="18"/>
                <w:szCs w:val="18"/>
                <w:lang w:eastAsia="en-GB"/>
              </w:rPr>
              <w:br/>
              <w:t>Mixed, n = 1</w:t>
            </w:r>
          </w:p>
        </w:tc>
        <w:tc>
          <w:tcPr>
            <w:tcW w:w="964" w:type="pct"/>
            <w:tcBorders>
              <w:top w:val="nil"/>
              <w:left w:val="nil"/>
              <w:bottom w:val="single" w:sz="8" w:space="0" w:color="333333"/>
              <w:right w:val="nil"/>
            </w:tcBorders>
            <w:shd w:val="clear" w:color="000000" w:fill="FFFFFF"/>
            <w:vAlign w:val="center"/>
            <w:hideMark/>
          </w:tcPr>
          <w:p w14:paraId="77B5E1E5"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4</w:t>
            </w:r>
            <w:r w:rsidRPr="00DF7E91">
              <w:rPr>
                <w:rFonts w:ascii="Calibri" w:eastAsia="Times New Roman" w:hAnsi="Calibri" w:cs="Calibri"/>
                <w:color w:val="111111"/>
                <w:sz w:val="18"/>
                <w:szCs w:val="18"/>
                <w:lang w:eastAsia="en-GB"/>
              </w:rPr>
              <w:br/>
              <w:t>Case-control (CD)</w:t>
            </w:r>
            <w:r w:rsidRPr="00DF7E91">
              <w:rPr>
                <w:rFonts w:ascii="Calibri" w:eastAsia="Times New Roman" w:hAnsi="Calibri" w:cs="Calibri"/>
                <w:color w:val="111111"/>
                <w:sz w:val="18"/>
                <w:szCs w:val="18"/>
                <w:vertAlign w:val="superscript"/>
                <w:lang w:eastAsia="en-GB"/>
              </w:rPr>
              <w:t>2</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2</w:t>
            </w:r>
            <w:r w:rsidRPr="00DF7E91">
              <w:rPr>
                <w:rFonts w:ascii="Calibri" w:eastAsia="Times New Roman" w:hAnsi="Calibri" w:cs="Calibri"/>
                <w:color w:val="111111"/>
                <w:sz w:val="18"/>
                <w:szCs w:val="18"/>
                <w:lang w:eastAsia="en-GB"/>
              </w:rPr>
              <w:t>, n = 2</w:t>
            </w:r>
            <w:r w:rsidRPr="00DF7E91">
              <w:rPr>
                <w:rFonts w:ascii="Calibri" w:eastAsia="Times New Roman" w:hAnsi="Calibri" w:cs="Calibri"/>
                <w:color w:val="111111"/>
                <w:sz w:val="18"/>
                <w:szCs w:val="18"/>
                <w:lang w:eastAsia="en-GB"/>
              </w:rPr>
              <w:br/>
              <w:t>Cohort/cross-sectional, n = 2</w:t>
            </w:r>
          </w:p>
        </w:tc>
        <w:tc>
          <w:tcPr>
            <w:tcW w:w="704" w:type="pct"/>
            <w:tcBorders>
              <w:top w:val="nil"/>
              <w:left w:val="nil"/>
              <w:bottom w:val="single" w:sz="8" w:space="0" w:color="333333"/>
              <w:right w:val="nil"/>
            </w:tcBorders>
            <w:shd w:val="clear" w:color="000000" w:fill="FFFFFF"/>
            <w:vAlign w:val="center"/>
            <w:hideMark/>
          </w:tcPr>
          <w:p w14:paraId="17A7F991"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4</w:t>
            </w:r>
            <w:r w:rsidRPr="006D3423">
              <w:rPr>
                <w:rFonts w:ascii="Calibri" w:eastAsia="Times New Roman" w:hAnsi="Calibri" w:cs="Calibri"/>
                <w:color w:val="111111"/>
                <w:sz w:val="18"/>
                <w:szCs w:val="18"/>
                <w:lang w:eastAsia="en-GB"/>
              </w:rPr>
              <w:br/>
              <w:t>Population sample without diagnostic indicator, n = 5</w:t>
            </w:r>
          </w:p>
        </w:tc>
        <w:tc>
          <w:tcPr>
            <w:tcW w:w="742" w:type="pct"/>
            <w:tcBorders>
              <w:top w:val="nil"/>
              <w:left w:val="nil"/>
              <w:bottom w:val="single" w:sz="8" w:space="0" w:color="333333"/>
              <w:right w:val="nil"/>
            </w:tcBorders>
            <w:shd w:val="clear" w:color="000000" w:fill="FFFFFF"/>
            <w:vAlign w:val="center"/>
            <w:hideMark/>
          </w:tcPr>
          <w:p w14:paraId="221DEE65"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Serology only, n = 6</w:t>
            </w:r>
            <w:r w:rsidRPr="006D3423">
              <w:rPr>
                <w:rFonts w:ascii="Calibri" w:eastAsia="Times New Roman" w:hAnsi="Calibri" w:cs="Calibri"/>
                <w:color w:val="111111"/>
                <w:sz w:val="18"/>
                <w:szCs w:val="18"/>
                <w:lang w:eastAsia="en-GB"/>
              </w:rPr>
              <w:br/>
              <w:t>Biopsy +/- serology, n = 3</w:t>
            </w:r>
          </w:p>
        </w:tc>
      </w:tr>
      <w:tr w:rsidR="00F35384" w:rsidRPr="00975C9F" w14:paraId="033524D0" w14:textId="77777777" w:rsidTr="0075078F">
        <w:trPr>
          <w:trHeight w:val="175"/>
        </w:trPr>
        <w:tc>
          <w:tcPr>
            <w:tcW w:w="471" w:type="pct"/>
            <w:tcBorders>
              <w:top w:val="nil"/>
              <w:left w:val="nil"/>
              <w:bottom w:val="single" w:sz="8" w:space="0" w:color="333333"/>
              <w:right w:val="nil"/>
            </w:tcBorders>
            <w:shd w:val="clear" w:color="000000" w:fill="FFFFFF"/>
            <w:vAlign w:val="center"/>
            <w:hideMark/>
          </w:tcPr>
          <w:p w14:paraId="0A5ABD19"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Psoriasis</w:t>
            </w:r>
          </w:p>
        </w:tc>
        <w:tc>
          <w:tcPr>
            <w:tcW w:w="774" w:type="pct"/>
            <w:tcBorders>
              <w:top w:val="nil"/>
              <w:left w:val="nil"/>
              <w:bottom w:val="single" w:sz="8" w:space="0" w:color="333333"/>
              <w:right w:val="nil"/>
            </w:tcBorders>
            <w:shd w:val="clear" w:color="000000" w:fill="FFFFFF"/>
            <w:vAlign w:val="center"/>
            <w:hideMark/>
          </w:tcPr>
          <w:p w14:paraId="561521DA"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Psoriasis</w:t>
            </w:r>
          </w:p>
        </w:tc>
        <w:tc>
          <w:tcPr>
            <w:tcW w:w="278" w:type="pct"/>
            <w:tcBorders>
              <w:top w:val="nil"/>
              <w:left w:val="nil"/>
              <w:bottom w:val="single" w:sz="8" w:space="0" w:color="333333"/>
              <w:right w:val="nil"/>
            </w:tcBorders>
            <w:shd w:val="clear" w:color="000000" w:fill="FFFFFF"/>
            <w:vAlign w:val="center"/>
            <w:hideMark/>
          </w:tcPr>
          <w:p w14:paraId="03C083C3" w14:textId="672436FE" w:rsidR="00F35384" w:rsidRPr="00E23BA8"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6</w:t>
            </w:r>
          </w:p>
        </w:tc>
        <w:tc>
          <w:tcPr>
            <w:tcW w:w="301" w:type="pct"/>
            <w:tcBorders>
              <w:top w:val="nil"/>
              <w:left w:val="nil"/>
              <w:bottom w:val="single" w:sz="8" w:space="0" w:color="333333"/>
              <w:right w:val="nil"/>
            </w:tcBorders>
            <w:shd w:val="clear" w:color="000000" w:fill="FFFFFF"/>
            <w:vAlign w:val="center"/>
            <w:hideMark/>
          </w:tcPr>
          <w:p w14:paraId="0B8B81F8" w14:textId="735EA029" w:rsidR="00F35384" w:rsidRPr="00F558F3" w:rsidRDefault="00F35384" w:rsidP="0075078F">
            <w:pPr>
              <w:spacing w:after="0" w:line="240" w:lineRule="auto"/>
              <w:rPr>
                <w:rFonts w:ascii="Calibri" w:eastAsia="Times New Roman" w:hAnsi="Calibri" w:cs="Calibri"/>
                <w:color w:val="111111"/>
                <w:sz w:val="18"/>
                <w:szCs w:val="18"/>
                <w:lang w:eastAsia="en-GB"/>
              </w:rPr>
            </w:pPr>
            <w:r w:rsidRPr="00F558F3">
              <w:rPr>
                <w:rFonts w:ascii="Calibri" w:eastAsia="Times New Roman" w:hAnsi="Calibri" w:cs="Calibri"/>
                <w:color w:val="111111"/>
                <w:sz w:val="18"/>
                <w:szCs w:val="18"/>
                <w:lang w:eastAsia="en-GB"/>
              </w:rPr>
              <w:t>1</w:t>
            </w:r>
            <w:r w:rsidR="003711EE">
              <w:rPr>
                <w:rFonts w:ascii="Calibri" w:eastAsia="Times New Roman" w:hAnsi="Calibri" w:cs="Calibri"/>
                <w:color w:val="111111"/>
                <w:sz w:val="18"/>
                <w:szCs w:val="18"/>
                <w:lang w:eastAsia="en-GB"/>
              </w:rPr>
              <w:t>,</w:t>
            </w:r>
            <w:r w:rsidRPr="00000D0E">
              <w:rPr>
                <w:rFonts w:ascii="Calibri" w:eastAsia="Times New Roman" w:hAnsi="Calibri" w:cs="Calibri"/>
                <w:color w:val="111111"/>
                <w:sz w:val="18"/>
                <w:szCs w:val="18"/>
                <w:lang w:eastAsia="en-GB"/>
              </w:rPr>
              <w:t>127</w:t>
            </w:r>
          </w:p>
        </w:tc>
        <w:tc>
          <w:tcPr>
            <w:tcW w:w="308" w:type="pct"/>
            <w:tcBorders>
              <w:top w:val="nil"/>
              <w:left w:val="nil"/>
              <w:bottom w:val="single" w:sz="8" w:space="0" w:color="333333"/>
              <w:right w:val="nil"/>
            </w:tcBorders>
            <w:shd w:val="clear" w:color="000000" w:fill="FFFFFF"/>
            <w:vAlign w:val="center"/>
          </w:tcPr>
          <w:p w14:paraId="0205CE6E" w14:textId="103348B2" w:rsidR="00F35384" w:rsidRPr="00342AC9"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44</w:t>
            </w:r>
          </w:p>
        </w:tc>
        <w:tc>
          <w:tcPr>
            <w:tcW w:w="457" w:type="pct"/>
            <w:tcBorders>
              <w:top w:val="nil"/>
              <w:left w:val="nil"/>
              <w:bottom w:val="single" w:sz="8" w:space="0" w:color="333333"/>
              <w:right w:val="nil"/>
            </w:tcBorders>
            <w:shd w:val="clear" w:color="000000" w:fill="FFFFFF"/>
            <w:vAlign w:val="center"/>
            <w:hideMark/>
          </w:tcPr>
          <w:p w14:paraId="33CD0271" w14:textId="1A789BA0"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 xml:space="preserve">Adults, n = </w:t>
            </w:r>
            <w:r w:rsidR="00B81A39">
              <w:rPr>
                <w:rFonts w:ascii="Calibri" w:eastAsia="Times New Roman" w:hAnsi="Calibri" w:cs="Calibri"/>
                <w:color w:val="111111"/>
                <w:sz w:val="18"/>
                <w:szCs w:val="18"/>
                <w:lang w:eastAsia="en-GB"/>
              </w:rPr>
              <w:t>3</w:t>
            </w:r>
            <w:r w:rsidRPr="00621C22">
              <w:rPr>
                <w:rFonts w:ascii="Calibri" w:eastAsia="Times New Roman" w:hAnsi="Calibri" w:cs="Calibri"/>
                <w:color w:val="111111"/>
                <w:sz w:val="18"/>
                <w:szCs w:val="18"/>
                <w:lang w:eastAsia="en-GB"/>
              </w:rPr>
              <w:br/>
              <w:t>Mixed, n = 3</w:t>
            </w:r>
          </w:p>
        </w:tc>
        <w:tc>
          <w:tcPr>
            <w:tcW w:w="964" w:type="pct"/>
            <w:tcBorders>
              <w:top w:val="nil"/>
              <w:left w:val="nil"/>
              <w:bottom w:val="single" w:sz="8" w:space="0" w:color="333333"/>
              <w:right w:val="nil"/>
            </w:tcBorders>
            <w:shd w:val="clear" w:color="000000" w:fill="FFFFFF"/>
            <w:vAlign w:val="center"/>
            <w:hideMark/>
          </w:tcPr>
          <w:p w14:paraId="5AE37089" w14:textId="1FF6FD21"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xml:space="preserve">, n = </w:t>
            </w:r>
            <w:r w:rsidR="00B81A39">
              <w:rPr>
                <w:rFonts w:ascii="Calibri" w:eastAsia="Times New Roman" w:hAnsi="Calibri" w:cs="Calibri"/>
                <w:color w:val="111111"/>
                <w:sz w:val="18"/>
                <w:szCs w:val="18"/>
                <w:lang w:eastAsia="en-GB"/>
              </w:rPr>
              <w:t>6</w:t>
            </w:r>
          </w:p>
        </w:tc>
        <w:tc>
          <w:tcPr>
            <w:tcW w:w="704" w:type="pct"/>
            <w:tcBorders>
              <w:top w:val="nil"/>
              <w:left w:val="nil"/>
              <w:bottom w:val="single" w:sz="8" w:space="0" w:color="333333"/>
              <w:right w:val="nil"/>
            </w:tcBorders>
            <w:shd w:val="clear" w:color="000000" w:fill="FFFFFF"/>
            <w:vAlign w:val="center"/>
            <w:hideMark/>
          </w:tcPr>
          <w:p w14:paraId="62610D30" w14:textId="615990B6"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Healthy controls, n = </w:t>
            </w:r>
            <w:r w:rsidR="00B81A39">
              <w:rPr>
                <w:rFonts w:ascii="Calibri" w:eastAsia="Times New Roman" w:hAnsi="Calibri" w:cs="Calibri"/>
                <w:color w:val="111111"/>
                <w:sz w:val="18"/>
                <w:szCs w:val="18"/>
                <w:lang w:eastAsia="en-GB"/>
              </w:rPr>
              <w:t>5</w:t>
            </w:r>
            <w:r w:rsidRPr="006D3423">
              <w:rPr>
                <w:rFonts w:ascii="Calibri" w:eastAsia="Times New Roman" w:hAnsi="Calibri" w:cs="Calibri"/>
                <w:color w:val="111111"/>
                <w:sz w:val="18"/>
                <w:szCs w:val="18"/>
                <w:lang w:eastAsia="en-GB"/>
              </w:rPr>
              <w:br/>
              <w:t>Population sample without diagnostic indicator, n = 1</w:t>
            </w:r>
          </w:p>
        </w:tc>
        <w:tc>
          <w:tcPr>
            <w:tcW w:w="742" w:type="pct"/>
            <w:tcBorders>
              <w:top w:val="nil"/>
              <w:left w:val="nil"/>
              <w:bottom w:val="single" w:sz="8" w:space="0" w:color="333333"/>
              <w:right w:val="nil"/>
            </w:tcBorders>
            <w:shd w:val="clear" w:color="000000" w:fill="FFFFFF"/>
            <w:vAlign w:val="center"/>
            <w:hideMark/>
          </w:tcPr>
          <w:p w14:paraId="4043C6F9" w14:textId="44117906"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Serology only, n = </w:t>
            </w:r>
            <w:r w:rsidR="00B81A39">
              <w:rPr>
                <w:rFonts w:ascii="Calibri" w:eastAsia="Times New Roman" w:hAnsi="Calibri" w:cs="Calibri"/>
                <w:color w:val="111111"/>
                <w:sz w:val="18"/>
                <w:szCs w:val="18"/>
                <w:lang w:eastAsia="en-GB"/>
              </w:rPr>
              <w:t>4</w:t>
            </w:r>
            <w:r w:rsidRPr="006D3423">
              <w:rPr>
                <w:rFonts w:ascii="Calibri" w:eastAsia="Times New Roman" w:hAnsi="Calibri" w:cs="Calibri"/>
                <w:color w:val="111111"/>
                <w:sz w:val="18"/>
                <w:szCs w:val="18"/>
                <w:lang w:eastAsia="en-GB"/>
              </w:rPr>
              <w:br/>
              <w:t>Biopsy +/- serology, n = 2</w:t>
            </w:r>
          </w:p>
        </w:tc>
      </w:tr>
      <w:tr w:rsidR="00F35384" w:rsidRPr="00975C9F" w14:paraId="6AE5D56D" w14:textId="77777777" w:rsidTr="0075078F">
        <w:trPr>
          <w:trHeight w:val="1260"/>
        </w:trPr>
        <w:tc>
          <w:tcPr>
            <w:tcW w:w="471" w:type="pct"/>
            <w:tcBorders>
              <w:top w:val="nil"/>
              <w:left w:val="nil"/>
              <w:bottom w:val="single" w:sz="8" w:space="0" w:color="333333"/>
              <w:right w:val="nil"/>
            </w:tcBorders>
            <w:shd w:val="clear" w:color="000000" w:fill="FFFFFF"/>
            <w:vAlign w:val="center"/>
            <w:hideMark/>
          </w:tcPr>
          <w:p w14:paraId="28D1F7AF"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Subfertility or recurrent pregnancy loss</w:t>
            </w:r>
          </w:p>
        </w:tc>
        <w:tc>
          <w:tcPr>
            <w:tcW w:w="774" w:type="pct"/>
            <w:tcBorders>
              <w:top w:val="nil"/>
              <w:left w:val="nil"/>
              <w:bottom w:val="single" w:sz="8" w:space="0" w:color="333333"/>
              <w:right w:val="nil"/>
            </w:tcBorders>
            <w:shd w:val="clear" w:color="000000" w:fill="FFFFFF"/>
            <w:vAlign w:val="center"/>
            <w:hideMark/>
          </w:tcPr>
          <w:p w14:paraId="1A17D04B"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Idiopathic</w:t>
            </w:r>
            <w:r>
              <w:rPr>
                <w:rFonts w:ascii="Calibri" w:eastAsia="Times New Roman" w:hAnsi="Calibri" w:cs="Calibri"/>
                <w:color w:val="111111"/>
                <w:sz w:val="18"/>
                <w:szCs w:val="18"/>
                <w:lang w:eastAsia="en-GB"/>
              </w:rPr>
              <w:t xml:space="preserve"> or</w:t>
            </w:r>
            <w:r w:rsidRPr="00E23BA8">
              <w:rPr>
                <w:rFonts w:ascii="Calibri" w:eastAsia="Times New Roman" w:hAnsi="Calibri" w:cs="Calibri"/>
                <w:color w:val="111111"/>
                <w:sz w:val="18"/>
                <w:szCs w:val="18"/>
                <w:lang w:eastAsia="en-GB"/>
              </w:rPr>
              <w:t xml:space="preserve"> immunologic infertility</w:t>
            </w:r>
            <w:r>
              <w:rPr>
                <w:rFonts w:ascii="Calibri" w:eastAsia="Times New Roman" w:hAnsi="Calibri" w:cs="Calibri"/>
                <w:color w:val="111111"/>
                <w:sz w:val="18"/>
                <w:szCs w:val="18"/>
                <w:lang w:eastAsia="en-GB"/>
              </w:rPr>
              <w:t>;</w:t>
            </w:r>
            <w:r w:rsidRPr="00E23BA8">
              <w:rPr>
                <w:rFonts w:ascii="Calibri" w:eastAsia="Times New Roman" w:hAnsi="Calibri" w:cs="Calibri"/>
                <w:color w:val="111111"/>
                <w:sz w:val="18"/>
                <w:szCs w:val="18"/>
                <w:lang w:eastAsia="en-GB"/>
              </w:rPr>
              <w:t xml:space="preserve"> previous</w:t>
            </w:r>
            <w:r>
              <w:rPr>
                <w:rFonts w:ascii="Calibri" w:eastAsia="Times New Roman" w:hAnsi="Calibri" w:cs="Calibri"/>
                <w:color w:val="111111"/>
                <w:sz w:val="18"/>
                <w:szCs w:val="18"/>
                <w:lang w:eastAsia="en-GB"/>
              </w:rPr>
              <w:t xml:space="preserve"> or</w:t>
            </w:r>
            <w:r w:rsidRPr="00E23BA8">
              <w:rPr>
                <w:rFonts w:ascii="Calibri" w:eastAsia="Times New Roman" w:hAnsi="Calibri" w:cs="Calibri"/>
                <w:color w:val="111111"/>
                <w:sz w:val="18"/>
                <w:szCs w:val="18"/>
                <w:lang w:eastAsia="en-GB"/>
              </w:rPr>
              <w:t xml:space="preserve"> recurrent miscarriages</w:t>
            </w:r>
            <w:r>
              <w:rPr>
                <w:rFonts w:ascii="Calibri" w:eastAsia="Times New Roman" w:hAnsi="Calibri" w:cs="Calibri"/>
                <w:color w:val="111111"/>
                <w:sz w:val="18"/>
                <w:szCs w:val="18"/>
                <w:lang w:eastAsia="en-GB"/>
              </w:rPr>
              <w:t>,</w:t>
            </w:r>
            <w:r w:rsidRPr="00E23BA8">
              <w:rPr>
                <w:rFonts w:ascii="Calibri" w:eastAsia="Times New Roman" w:hAnsi="Calibri" w:cs="Calibri"/>
                <w:color w:val="111111"/>
                <w:sz w:val="18"/>
                <w:szCs w:val="18"/>
                <w:lang w:eastAsia="en-GB"/>
              </w:rPr>
              <w:t xml:space="preserve"> or implantation failure</w:t>
            </w:r>
          </w:p>
        </w:tc>
        <w:tc>
          <w:tcPr>
            <w:tcW w:w="278" w:type="pct"/>
            <w:tcBorders>
              <w:top w:val="nil"/>
              <w:left w:val="nil"/>
              <w:bottom w:val="single" w:sz="8" w:space="0" w:color="333333"/>
              <w:right w:val="nil"/>
            </w:tcBorders>
            <w:shd w:val="clear" w:color="000000" w:fill="FFFFFF"/>
            <w:vAlign w:val="center"/>
            <w:hideMark/>
          </w:tcPr>
          <w:p w14:paraId="1E9E7DF4" w14:textId="6D5CAC06" w:rsidR="00F35384" w:rsidRPr="00E23BA8"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16</w:t>
            </w:r>
          </w:p>
        </w:tc>
        <w:tc>
          <w:tcPr>
            <w:tcW w:w="301" w:type="pct"/>
            <w:tcBorders>
              <w:top w:val="nil"/>
              <w:left w:val="nil"/>
              <w:bottom w:val="single" w:sz="8" w:space="0" w:color="333333"/>
              <w:right w:val="nil"/>
            </w:tcBorders>
            <w:shd w:val="clear" w:color="000000" w:fill="FFFFFF"/>
            <w:vAlign w:val="center"/>
            <w:hideMark/>
          </w:tcPr>
          <w:p w14:paraId="4152AFAA" w14:textId="17406203" w:rsidR="00F35384" w:rsidRPr="00000D0E" w:rsidRDefault="00F35384" w:rsidP="0075078F">
            <w:pPr>
              <w:spacing w:after="0" w:line="240" w:lineRule="auto"/>
              <w:rPr>
                <w:rFonts w:ascii="Calibri" w:eastAsia="Times New Roman" w:hAnsi="Calibri" w:cs="Calibri"/>
                <w:color w:val="111111"/>
                <w:sz w:val="18"/>
                <w:szCs w:val="18"/>
                <w:lang w:eastAsia="en-GB"/>
              </w:rPr>
            </w:pPr>
            <w:r w:rsidRPr="00F558F3">
              <w:rPr>
                <w:rFonts w:ascii="Calibri" w:eastAsia="Times New Roman" w:hAnsi="Calibri" w:cs="Calibri"/>
                <w:color w:val="111111"/>
                <w:sz w:val="18"/>
                <w:szCs w:val="18"/>
                <w:lang w:eastAsia="en-GB"/>
              </w:rPr>
              <w:t>12</w:t>
            </w:r>
            <w:r w:rsidR="003711EE">
              <w:rPr>
                <w:rFonts w:ascii="Calibri" w:eastAsia="Times New Roman" w:hAnsi="Calibri" w:cs="Calibri"/>
                <w:color w:val="111111"/>
                <w:sz w:val="18"/>
                <w:szCs w:val="18"/>
                <w:lang w:eastAsia="en-GB"/>
              </w:rPr>
              <w:t>,</w:t>
            </w:r>
            <w:r w:rsidRPr="00000D0E">
              <w:rPr>
                <w:rFonts w:ascii="Calibri" w:eastAsia="Times New Roman" w:hAnsi="Calibri" w:cs="Calibri"/>
                <w:color w:val="111111"/>
                <w:sz w:val="18"/>
                <w:szCs w:val="18"/>
                <w:lang w:eastAsia="en-GB"/>
              </w:rPr>
              <w:t>690</w:t>
            </w:r>
          </w:p>
        </w:tc>
        <w:tc>
          <w:tcPr>
            <w:tcW w:w="308" w:type="pct"/>
            <w:tcBorders>
              <w:top w:val="nil"/>
              <w:left w:val="nil"/>
              <w:bottom w:val="single" w:sz="8" w:space="0" w:color="333333"/>
              <w:right w:val="nil"/>
            </w:tcBorders>
            <w:shd w:val="clear" w:color="000000" w:fill="FFFFFF"/>
            <w:vAlign w:val="center"/>
          </w:tcPr>
          <w:p w14:paraId="1C29E52D" w14:textId="1BFCBC13" w:rsidR="00F35384" w:rsidRPr="00342AC9"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808</w:t>
            </w:r>
          </w:p>
        </w:tc>
        <w:tc>
          <w:tcPr>
            <w:tcW w:w="457" w:type="pct"/>
            <w:tcBorders>
              <w:top w:val="nil"/>
              <w:left w:val="nil"/>
              <w:bottom w:val="single" w:sz="8" w:space="0" w:color="333333"/>
              <w:right w:val="nil"/>
            </w:tcBorders>
            <w:shd w:val="clear" w:color="000000" w:fill="FFFFFF"/>
            <w:vAlign w:val="center"/>
            <w:hideMark/>
          </w:tcPr>
          <w:p w14:paraId="0E49AFB7" w14:textId="49C7D41B" w:rsidR="00F35384" w:rsidRPr="00621C22" w:rsidRDefault="00F35384" w:rsidP="0075078F">
            <w:pPr>
              <w:spacing w:after="0" w:line="240" w:lineRule="auto"/>
              <w:rPr>
                <w:rFonts w:ascii="Calibri" w:eastAsia="Times New Roman" w:hAnsi="Calibri" w:cs="Calibri"/>
                <w:color w:val="111111"/>
                <w:sz w:val="18"/>
                <w:szCs w:val="18"/>
                <w:lang w:eastAsia="en-GB"/>
              </w:rPr>
            </w:pPr>
            <w:r w:rsidRPr="00621C22">
              <w:rPr>
                <w:rFonts w:ascii="Calibri" w:eastAsia="Times New Roman" w:hAnsi="Calibri" w:cs="Calibri"/>
                <w:color w:val="111111"/>
                <w:sz w:val="18"/>
                <w:szCs w:val="18"/>
                <w:lang w:eastAsia="en-GB"/>
              </w:rPr>
              <w:t xml:space="preserve">Adults, n = </w:t>
            </w:r>
            <w:r w:rsidR="00EB6885">
              <w:rPr>
                <w:rFonts w:ascii="Calibri" w:eastAsia="Times New Roman" w:hAnsi="Calibri" w:cs="Calibri"/>
                <w:color w:val="111111"/>
                <w:sz w:val="18"/>
                <w:szCs w:val="18"/>
                <w:lang w:eastAsia="en-GB"/>
              </w:rPr>
              <w:t>16</w:t>
            </w:r>
          </w:p>
        </w:tc>
        <w:tc>
          <w:tcPr>
            <w:tcW w:w="964" w:type="pct"/>
            <w:tcBorders>
              <w:top w:val="nil"/>
              <w:left w:val="nil"/>
              <w:bottom w:val="single" w:sz="8" w:space="0" w:color="333333"/>
              <w:right w:val="nil"/>
            </w:tcBorders>
            <w:shd w:val="clear" w:color="000000" w:fill="FFFFFF"/>
            <w:vAlign w:val="center"/>
            <w:hideMark/>
          </w:tcPr>
          <w:p w14:paraId="3BE6B415" w14:textId="1220FA49"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12</w:t>
            </w:r>
            <w:r w:rsidRPr="00DF7E91">
              <w:rPr>
                <w:rFonts w:ascii="Calibri" w:eastAsia="Times New Roman" w:hAnsi="Calibri" w:cs="Calibri"/>
                <w:color w:val="111111"/>
                <w:sz w:val="18"/>
                <w:szCs w:val="18"/>
                <w:lang w:eastAsia="en-GB"/>
              </w:rPr>
              <w:br/>
              <w:t>Nested 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2</w:t>
            </w:r>
            <w:r w:rsidRPr="00DF7E91">
              <w:rPr>
                <w:rFonts w:ascii="Calibri" w:eastAsia="Times New Roman" w:hAnsi="Calibri" w:cs="Calibri"/>
                <w:color w:val="111111"/>
                <w:sz w:val="18"/>
                <w:szCs w:val="18"/>
                <w:lang w:eastAsia="en-GB"/>
              </w:rPr>
              <w:t xml:space="preserve">, n = </w:t>
            </w:r>
            <w:r w:rsidR="00B81D3E">
              <w:rPr>
                <w:rFonts w:ascii="Calibri" w:eastAsia="Times New Roman" w:hAnsi="Calibri" w:cs="Calibri"/>
                <w:color w:val="111111"/>
                <w:sz w:val="18"/>
                <w:szCs w:val="18"/>
                <w:lang w:eastAsia="en-GB"/>
              </w:rPr>
              <w:t>2</w:t>
            </w:r>
            <w:r w:rsidRPr="00DF7E91">
              <w:rPr>
                <w:rFonts w:ascii="Calibri" w:eastAsia="Times New Roman" w:hAnsi="Calibri" w:cs="Calibri"/>
                <w:color w:val="111111"/>
                <w:sz w:val="18"/>
                <w:szCs w:val="18"/>
                <w:lang w:eastAsia="en-GB"/>
              </w:rPr>
              <w:br/>
              <w:t>Cohort/cross-sectional, n = 1</w:t>
            </w:r>
          </w:p>
        </w:tc>
        <w:tc>
          <w:tcPr>
            <w:tcW w:w="704" w:type="pct"/>
            <w:tcBorders>
              <w:top w:val="nil"/>
              <w:left w:val="nil"/>
              <w:bottom w:val="single" w:sz="8" w:space="0" w:color="333333"/>
              <w:right w:val="nil"/>
            </w:tcBorders>
            <w:shd w:val="clear" w:color="000000" w:fill="FFFFFF"/>
            <w:vAlign w:val="center"/>
            <w:hideMark/>
          </w:tcPr>
          <w:p w14:paraId="1C9750BD" w14:textId="162E7A45"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13</w:t>
            </w:r>
            <w:r w:rsidRPr="006D3423">
              <w:rPr>
                <w:rFonts w:ascii="Calibri" w:eastAsia="Times New Roman" w:hAnsi="Calibri" w:cs="Calibri"/>
                <w:color w:val="111111"/>
                <w:sz w:val="18"/>
                <w:szCs w:val="18"/>
                <w:lang w:eastAsia="en-GB"/>
              </w:rPr>
              <w:br/>
              <w:t xml:space="preserve">Population sample without diagnostic indicator, n = </w:t>
            </w:r>
            <w:r w:rsidR="00B81D3E">
              <w:rPr>
                <w:rFonts w:ascii="Calibri" w:eastAsia="Times New Roman" w:hAnsi="Calibri" w:cs="Calibri"/>
                <w:color w:val="111111"/>
                <w:sz w:val="18"/>
                <w:szCs w:val="18"/>
                <w:lang w:eastAsia="en-GB"/>
              </w:rPr>
              <w:t>4</w:t>
            </w:r>
          </w:p>
        </w:tc>
        <w:tc>
          <w:tcPr>
            <w:tcW w:w="742" w:type="pct"/>
            <w:tcBorders>
              <w:top w:val="nil"/>
              <w:left w:val="nil"/>
              <w:bottom w:val="single" w:sz="8" w:space="0" w:color="333333"/>
              <w:right w:val="nil"/>
            </w:tcBorders>
            <w:shd w:val="clear" w:color="000000" w:fill="FFFFFF"/>
            <w:vAlign w:val="center"/>
            <w:hideMark/>
          </w:tcPr>
          <w:p w14:paraId="74012498" w14:textId="101561F1"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Serology only, n = </w:t>
            </w:r>
            <w:r w:rsidR="00B81D3E">
              <w:rPr>
                <w:rFonts w:ascii="Calibri" w:eastAsia="Times New Roman" w:hAnsi="Calibri" w:cs="Calibri"/>
                <w:color w:val="111111"/>
                <w:sz w:val="18"/>
                <w:szCs w:val="18"/>
                <w:lang w:eastAsia="en-GB"/>
              </w:rPr>
              <w:t>12</w:t>
            </w:r>
            <w:r w:rsidRPr="006D3423">
              <w:rPr>
                <w:rFonts w:ascii="Calibri" w:eastAsia="Times New Roman" w:hAnsi="Calibri" w:cs="Calibri"/>
                <w:color w:val="111111"/>
                <w:sz w:val="18"/>
                <w:szCs w:val="18"/>
                <w:lang w:eastAsia="en-GB"/>
              </w:rPr>
              <w:br/>
              <w:t>Biopsy +/- serology, n = 4</w:t>
            </w:r>
          </w:p>
        </w:tc>
      </w:tr>
      <w:tr w:rsidR="00F35384" w:rsidRPr="00975C9F" w14:paraId="5C7EAFEA"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0E399A55"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Systemic lupus erythematosus</w:t>
            </w:r>
          </w:p>
        </w:tc>
        <w:tc>
          <w:tcPr>
            <w:tcW w:w="774" w:type="pct"/>
            <w:tcBorders>
              <w:top w:val="nil"/>
              <w:left w:val="nil"/>
              <w:bottom w:val="single" w:sz="8" w:space="0" w:color="333333"/>
              <w:right w:val="nil"/>
            </w:tcBorders>
            <w:shd w:val="clear" w:color="000000" w:fill="FFFFFF"/>
            <w:vAlign w:val="center"/>
            <w:hideMark/>
          </w:tcPr>
          <w:p w14:paraId="52E2595D"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Systemic lupus erythematosus</w:t>
            </w:r>
          </w:p>
        </w:tc>
        <w:tc>
          <w:tcPr>
            <w:tcW w:w="278" w:type="pct"/>
            <w:tcBorders>
              <w:top w:val="nil"/>
              <w:left w:val="nil"/>
              <w:bottom w:val="single" w:sz="8" w:space="0" w:color="333333"/>
              <w:right w:val="nil"/>
            </w:tcBorders>
            <w:shd w:val="clear" w:color="000000" w:fill="FFFFFF"/>
            <w:vAlign w:val="center"/>
            <w:hideMark/>
          </w:tcPr>
          <w:p w14:paraId="508B1E40" w14:textId="62960255" w:rsidR="00F35384" w:rsidRPr="00E23BA8"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6</w:t>
            </w:r>
          </w:p>
        </w:tc>
        <w:tc>
          <w:tcPr>
            <w:tcW w:w="301" w:type="pct"/>
            <w:tcBorders>
              <w:top w:val="nil"/>
              <w:left w:val="nil"/>
              <w:bottom w:val="single" w:sz="8" w:space="0" w:color="333333"/>
              <w:right w:val="nil"/>
            </w:tcBorders>
            <w:shd w:val="clear" w:color="000000" w:fill="FFFFFF"/>
            <w:vAlign w:val="center"/>
            <w:hideMark/>
          </w:tcPr>
          <w:p w14:paraId="04145273" w14:textId="2AFC22D4" w:rsidR="00F35384" w:rsidRPr="00000D0E" w:rsidRDefault="00F35384" w:rsidP="0075078F">
            <w:pPr>
              <w:spacing w:after="0" w:line="240" w:lineRule="auto"/>
              <w:rPr>
                <w:rFonts w:ascii="Calibri" w:eastAsia="Times New Roman" w:hAnsi="Calibri" w:cs="Calibri"/>
                <w:color w:val="111111"/>
                <w:sz w:val="18"/>
                <w:szCs w:val="18"/>
                <w:lang w:eastAsia="en-GB"/>
              </w:rPr>
            </w:pPr>
            <w:r w:rsidRPr="00F558F3">
              <w:rPr>
                <w:rFonts w:ascii="Calibri" w:eastAsia="Times New Roman" w:hAnsi="Calibri" w:cs="Calibri"/>
                <w:color w:val="111111"/>
                <w:sz w:val="18"/>
                <w:szCs w:val="18"/>
                <w:lang w:eastAsia="en-GB"/>
              </w:rPr>
              <w:t>1</w:t>
            </w:r>
            <w:r w:rsidR="003711EE">
              <w:rPr>
                <w:rFonts w:ascii="Calibri" w:eastAsia="Times New Roman" w:hAnsi="Calibri" w:cs="Calibri"/>
                <w:color w:val="111111"/>
                <w:sz w:val="18"/>
                <w:szCs w:val="18"/>
                <w:lang w:eastAsia="en-GB"/>
              </w:rPr>
              <w:t>,</w:t>
            </w:r>
            <w:r w:rsidRPr="00000D0E">
              <w:rPr>
                <w:rFonts w:ascii="Calibri" w:eastAsia="Times New Roman" w:hAnsi="Calibri" w:cs="Calibri"/>
                <w:color w:val="111111"/>
                <w:sz w:val="18"/>
                <w:szCs w:val="18"/>
                <w:lang w:eastAsia="en-GB"/>
              </w:rPr>
              <w:t>004</w:t>
            </w:r>
          </w:p>
        </w:tc>
        <w:tc>
          <w:tcPr>
            <w:tcW w:w="308" w:type="pct"/>
            <w:tcBorders>
              <w:top w:val="nil"/>
              <w:left w:val="nil"/>
              <w:bottom w:val="single" w:sz="8" w:space="0" w:color="333333"/>
              <w:right w:val="nil"/>
            </w:tcBorders>
            <w:shd w:val="clear" w:color="000000" w:fill="FFFFFF"/>
            <w:vAlign w:val="center"/>
          </w:tcPr>
          <w:p w14:paraId="1AABA70C" w14:textId="04C62C10" w:rsidR="00F35384" w:rsidRPr="00342AC9"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9</w:t>
            </w:r>
          </w:p>
        </w:tc>
        <w:tc>
          <w:tcPr>
            <w:tcW w:w="457" w:type="pct"/>
            <w:tcBorders>
              <w:top w:val="nil"/>
              <w:left w:val="nil"/>
              <w:bottom w:val="single" w:sz="8" w:space="0" w:color="333333"/>
              <w:right w:val="nil"/>
            </w:tcBorders>
            <w:shd w:val="clear" w:color="000000" w:fill="FFFFFF"/>
            <w:vAlign w:val="center"/>
            <w:hideMark/>
          </w:tcPr>
          <w:p w14:paraId="463443B6"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5</w:t>
            </w:r>
            <w:r w:rsidRPr="00621C22">
              <w:rPr>
                <w:rFonts w:ascii="Calibri" w:eastAsia="Times New Roman" w:hAnsi="Calibri" w:cs="Calibri"/>
                <w:color w:val="111111"/>
                <w:sz w:val="18"/>
                <w:szCs w:val="18"/>
                <w:lang w:eastAsia="en-GB"/>
              </w:rPr>
              <w:br/>
              <w:t>Children, n = 1</w:t>
            </w:r>
          </w:p>
        </w:tc>
        <w:tc>
          <w:tcPr>
            <w:tcW w:w="964" w:type="pct"/>
            <w:tcBorders>
              <w:top w:val="nil"/>
              <w:left w:val="nil"/>
              <w:bottom w:val="single" w:sz="8" w:space="0" w:color="333333"/>
              <w:right w:val="nil"/>
            </w:tcBorders>
            <w:shd w:val="clear" w:color="000000" w:fill="FFFFFF"/>
            <w:vAlign w:val="center"/>
            <w:hideMark/>
          </w:tcPr>
          <w:p w14:paraId="5E167A7A"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5</w:t>
            </w:r>
            <w:r w:rsidRPr="00DF7E91">
              <w:rPr>
                <w:rFonts w:ascii="Calibri" w:eastAsia="Times New Roman" w:hAnsi="Calibri" w:cs="Calibri"/>
                <w:color w:val="111111"/>
                <w:sz w:val="18"/>
                <w:szCs w:val="18"/>
                <w:lang w:eastAsia="en-GB"/>
              </w:rPr>
              <w:br/>
              <w:t>Cohort/cross-sectional, n = 1</w:t>
            </w:r>
          </w:p>
        </w:tc>
        <w:tc>
          <w:tcPr>
            <w:tcW w:w="704" w:type="pct"/>
            <w:tcBorders>
              <w:top w:val="nil"/>
              <w:left w:val="nil"/>
              <w:bottom w:val="single" w:sz="8" w:space="0" w:color="333333"/>
              <w:right w:val="nil"/>
            </w:tcBorders>
            <w:shd w:val="clear" w:color="000000" w:fill="FFFFFF"/>
            <w:vAlign w:val="center"/>
            <w:hideMark/>
          </w:tcPr>
          <w:p w14:paraId="1F65809A"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6</w:t>
            </w:r>
          </w:p>
        </w:tc>
        <w:tc>
          <w:tcPr>
            <w:tcW w:w="742" w:type="pct"/>
            <w:tcBorders>
              <w:top w:val="nil"/>
              <w:left w:val="nil"/>
              <w:bottom w:val="single" w:sz="8" w:space="0" w:color="333333"/>
              <w:right w:val="nil"/>
            </w:tcBorders>
            <w:shd w:val="clear" w:color="000000" w:fill="FFFFFF"/>
            <w:vAlign w:val="center"/>
            <w:hideMark/>
          </w:tcPr>
          <w:p w14:paraId="1403451A"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Serology only, n = 2</w:t>
            </w:r>
            <w:r w:rsidRPr="006D3423">
              <w:rPr>
                <w:rFonts w:ascii="Calibri" w:eastAsia="Times New Roman" w:hAnsi="Calibri" w:cs="Calibri"/>
                <w:color w:val="111111"/>
                <w:sz w:val="18"/>
                <w:szCs w:val="18"/>
                <w:lang w:eastAsia="en-GB"/>
              </w:rPr>
              <w:br/>
              <w:t>Biopsy +/- serology, n = 4</w:t>
            </w:r>
          </w:p>
        </w:tc>
      </w:tr>
      <w:tr w:rsidR="00F35384" w:rsidRPr="00975C9F" w14:paraId="009117EB"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032F8A10"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hAnsi="Calibri" w:cs="Calibri"/>
                <w:color w:val="111111"/>
                <w:sz w:val="18"/>
                <w:szCs w:val="18"/>
              </w:rPr>
              <w:t>Thyroid disease</w:t>
            </w:r>
          </w:p>
        </w:tc>
        <w:tc>
          <w:tcPr>
            <w:tcW w:w="774" w:type="pct"/>
            <w:tcBorders>
              <w:top w:val="nil"/>
              <w:left w:val="nil"/>
              <w:bottom w:val="single" w:sz="8" w:space="0" w:color="333333"/>
              <w:right w:val="nil"/>
            </w:tcBorders>
            <w:shd w:val="clear" w:color="000000" w:fill="FFFFFF"/>
            <w:vAlign w:val="center"/>
            <w:hideMark/>
          </w:tcPr>
          <w:p w14:paraId="51D04A6C"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hAnsi="Calibri" w:cs="Calibri"/>
                <w:color w:val="111111"/>
                <w:sz w:val="18"/>
                <w:szCs w:val="18"/>
              </w:rPr>
              <w:t xml:space="preserve">Autoimmune thyroid disease, Graves' disease, Hashimoto's thyroiditis, </w:t>
            </w:r>
          </w:p>
        </w:tc>
        <w:tc>
          <w:tcPr>
            <w:tcW w:w="278" w:type="pct"/>
            <w:tcBorders>
              <w:top w:val="nil"/>
              <w:left w:val="nil"/>
              <w:bottom w:val="single" w:sz="8" w:space="0" w:color="333333"/>
              <w:right w:val="nil"/>
            </w:tcBorders>
            <w:shd w:val="clear" w:color="000000" w:fill="FFFFFF"/>
            <w:vAlign w:val="center"/>
            <w:hideMark/>
          </w:tcPr>
          <w:p w14:paraId="3EC3FD6F" w14:textId="1F5B08DC" w:rsidR="00F35384" w:rsidRPr="00E23BA8"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23</w:t>
            </w:r>
          </w:p>
        </w:tc>
        <w:tc>
          <w:tcPr>
            <w:tcW w:w="301" w:type="pct"/>
            <w:tcBorders>
              <w:top w:val="nil"/>
              <w:left w:val="nil"/>
              <w:bottom w:val="single" w:sz="8" w:space="0" w:color="333333"/>
              <w:right w:val="nil"/>
            </w:tcBorders>
            <w:shd w:val="clear" w:color="000000" w:fill="FFFFFF"/>
            <w:vAlign w:val="center"/>
            <w:hideMark/>
          </w:tcPr>
          <w:p w14:paraId="7FDE60E4" w14:textId="026F9D24" w:rsidR="00F35384" w:rsidRPr="00000D0E" w:rsidRDefault="00F35384" w:rsidP="0075078F">
            <w:pPr>
              <w:spacing w:after="0" w:line="240" w:lineRule="auto"/>
              <w:rPr>
                <w:rFonts w:ascii="Calibri" w:eastAsia="Times New Roman" w:hAnsi="Calibri" w:cs="Calibri"/>
                <w:color w:val="111111"/>
                <w:sz w:val="18"/>
                <w:szCs w:val="18"/>
                <w:lang w:eastAsia="en-GB"/>
              </w:rPr>
            </w:pPr>
            <w:r w:rsidRPr="00F558F3">
              <w:rPr>
                <w:rFonts w:ascii="Calibri" w:eastAsia="Times New Roman" w:hAnsi="Calibri" w:cs="Calibri"/>
                <w:color w:val="111111"/>
                <w:sz w:val="18"/>
                <w:szCs w:val="18"/>
                <w:lang w:eastAsia="en-GB"/>
              </w:rPr>
              <w:t>2</w:t>
            </w:r>
            <w:r w:rsidR="003711EE">
              <w:rPr>
                <w:rFonts w:ascii="Calibri" w:eastAsia="Times New Roman" w:hAnsi="Calibri" w:cs="Calibri"/>
                <w:color w:val="111111"/>
                <w:sz w:val="18"/>
                <w:szCs w:val="18"/>
                <w:lang w:eastAsia="en-GB"/>
              </w:rPr>
              <w:t>,</w:t>
            </w:r>
            <w:r w:rsidRPr="00000D0E">
              <w:rPr>
                <w:rFonts w:ascii="Calibri" w:eastAsia="Times New Roman" w:hAnsi="Calibri" w:cs="Calibri"/>
                <w:color w:val="111111"/>
                <w:sz w:val="18"/>
                <w:szCs w:val="18"/>
                <w:lang w:eastAsia="en-GB"/>
              </w:rPr>
              <w:t>7031</w:t>
            </w:r>
          </w:p>
        </w:tc>
        <w:tc>
          <w:tcPr>
            <w:tcW w:w="308" w:type="pct"/>
            <w:tcBorders>
              <w:top w:val="nil"/>
              <w:left w:val="nil"/>
              <w:bottom w:val="single" w:sz="8" w:space="0" w:color="333333"/>
              <w:right w:val="nil"/>
            </w:tcBorders>
            <w:shd w:val="clear" w:color="000000" w:fill="FFFFFF"/>
            <w:vAlign w:val="center"/>
          </w:tcPr>
          <w:p w14:paraId="1137F54E" w14:textId="0EEC30EB" w:rsidR="00F35384" w:rsidRPr="00000D0E"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1083</w:t>
            </w:r>
          </w:p>
        </w:tc>
        <w:tc>
          <w:tcPr>
            <w:tcW w:w="457" w:type="pct"/>
            <w:tcBorders>
              <w:top w:val="nil"/>
              <w:left w:val="nil"/>
              <w:bottom w:val="single" w:sz="8" w:space="0" w:color="333333"/>
              <w:right w:val="nil"/>
            </w:tcBorders>
            <w:shd w:val="clear" w:color="000000" w:fill="FFFFFF"/>
            <w:vAlign w:val="center"/>
            <w:hideMark/>
          </w:tcPr>
          <w:p w14:paraId="2ACA6929" w14:textId="161D5BC0"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hAnsi="Calibri" w:cs="Calibri"/>
                <w:color w:val="111111"/>
                <w:sz w:val="18"/>
                <w:szCs w:val="18"/>
              </w:rPr>
              <w:t>Adults, n = 16</w:t>
            </w:r>
            <w:r w:rsidRPr="00621C22">
              <w:rPr>
                <w:rFonts w:ascii="Calibri" w:hAnsi="Calibri" w:cs="Calibri"/>
                <w:color w:val="111111"/>
                <w:sz w:val="18"/>
                <w:szCs w:val="18"/>
              </w:rPr>
              <w:br/>
              <w:t xml:space="preserve">Children, n = </w:t>
            </w:r>
            <w:r w:rsidR="008017B5">
              <w:rPr>
                <w:rFonts w:ascii="Calibri" w:hAnsi="Calibri" w:cs="Calibri"/>
                <w:color w:val="111111"/>
                <w:sz w:val="18"/>
                <w:szCs w:val="18"/>
              </w:rPr>
              <w:t>5</w:t>
            </w:r>
            <w:r w:rsidRPr="00621C22">
              <w:rPr>
                <w:rFonts w:ascii="Calibri" w:hAnsi="Calibri" w:cs="Calibri"/>
                <w:color w:val="111111"/>
                <w:sz w:val="18"/>
                <w:szCs w:val="18"/>
              </w:rPr>
              <w:br/>
              <w:t>Mixed, n = 2</w:t>
            </w:r>
          </w:p>
        </w:tc>
        <w:tc>
          <w:tcPr>
            <w:tcW w:w="964" w:type="pct"/>
            <w:tcBorders>
              <w:top w:val="nil"/>
              <w:left w:val="nil"/>
              <w:bottom w:val="single" w:sz="8" w:space="0" w:color="333333"/>
              <w:right w:val="nil"/>
            </w:tcBorders>
            <w:shd w:val="clear" w:color="000000" w:fill="FFFFFF"/>
            <w:vAlign w:val="center"/>
            <w:hideMark/>
          </w:tcPr>
          <w:p w14:paraId="323109BC" w14:textId="7F559DF4"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hAnsi="Calibri" w:cs="Calibri"/>
                <w:color w:val="111111"/>
                <w:sz w:val="18"/>
                <w:szCs w:val="18"/>
              </w:rPr>
              <w:t>Case-control (DI)</w:t>
            </w:r>
            <w:r w:rsidRPr="00DF7E91">
              <w:rPr>
                <w:rFonts w:ascii="Calibri" w:hAnsi="Calibri" w:cs="Calibri"/>
                <w:color w:val="111111"/>
                <w:sz w:val="18"/>
                <w:szCs w:val="18"/>
                <w:vertAlign w:val="superscript"/>
              </w:rPr>
              <w:t>1</w:t>
            </w:r>
            <w:r w:rsidRPr="00DF7E91">
              <w:rPr>
                <w:rFonts w:ascii="Calibri" w:hAnsi="Calibri" w:cs="Calibri"/>
                <w:color w:val="111111"/>
                <w:sz w:val="18"/>
                <w:szCs w:val="18"/>
              </w:rPr>
              <w:t xml:space="preserve">, n = </w:t>
            </w:r>
            <w:r w:rsidR="000A15DD">
              <w:rPr>
                <w:rFonts w:ascii="Calibri" w:hAnsi="Calibri" w:cs="Calibri"/>
                <w:color w:val="111111"/>
                <w:sz w:val="18"/>
                <w:szCs w:val="18"/>
              </w:rPr>
              <w:t>15</w:t>
            </w:r>
            <w:r w:rsidRPr="00DF7E91">
              <w:rPr>
                <w:rFonts w:ascii="Calibri" w:hAnsi="Calibri" w:cs="Calibri"/>
                <w:color w:val="111111"/>
                <w:sz w:val="18"/>
                <w:szCs w:val="18"/>
              </w:rPr>
              <w:t>Nested case-control (DI)</w:t>
            </w:r>
            <w:r w:rsidRPr="00DF7E91">
              <w:rPr>
                <w:rFonts w:ascii="Calibri" w:hAnsi="Calibri" w:cs="Calibri"/>
                <w:color w:val="111111"/>
                <w:sz w:val="18"/>
                <w:szCs w:val="18"/>
                <w:vertAlign w:val="superscript"/>
              </w:rPr>
              <w:t>1</w:t>
            </w:r>
            <w:r w:rsidRPr="00DF7E91">
              <w:rPr>
                <w:rFonts w:ascii="Calibri" w:hAnsi="Calibri" w:cs="Calibri"/>
                <w:color w:val="111111"/>
                <w:sz w:val="18"/>
                <w:szCs w:val="18"/>
              </w:rPr>
              <w:t>, n = 2</w:t>
            </w:r>
            <w:r w:rsidRPr="00DF7E91">
              <w:rPr>
                <w:rFonts w:ascii="Calibri" w:hAnsi="Calibri" w:cs="Calibri"/>
                <w:color w:val="111111"/>
                <w:sz w:val="18"/>
                <w:szCs w:val="18"/>
              </w:rPr>
              <w:br/>
              <w:t>Nested case-control (CD)</w:t>
            </w:r>
            <w:r w:rsidRPr="00DF7E91">
              <w:rPr>
                <w:rFonts w:ascii="Calibri" w:hAnsi="Calibri" w:cs="Calibri"/>
                <w:color w:val="111111"/>
                <w:sz w:val="18"/>
                <w:szCs w:val="18"/>
                <w:vertAlign w:val="superscript"/>
              </w:rPr>
              <w:t>2</w:t>
            </w:r>
            <w:r w:rsidRPr="00DF7E91">
              <w:rPr>
                <w:rFonts w:ascii="Calibri" w:hAnsi="Calibri" w:cs="Calibri"/>
                <w:color w:val="111111"/>
                <w:sz w:val="18"/>
                <w:szCs w:val="18"/>
              </w:rPr>
              <w:t>, n = 2</w:t>
            </w:r>
            <w:r w:rsidRPr="00DF7E91">
              <w:rPr>
                <w:rFonts w:ascii="Calibri" w:hAnsi="Calibri" w:cs="Calibri"/>
                <w:color w:val="111111"/>
                <w:sz w:val="18"/>
                <w:szCs w:val="18"/>
              </w:rPr>
              <w:br/>
              <w:t>Cohort/cross-sectional, n = 4</w:t>
            </w:r>
          </w:p>
        </w:tc>
        <w:tc>
          <w:tcPr>
            <w:tcW w:w="704" w:type="pct"/>
            <w:tcBorders>
              <w:top w:val="nil"/>
              <w:left w:val="nil"/>
              <w:bottom w:val="single" w:sz="8" w:space="0" w:color="333333"/>
              <w:right w:val="nil"/>
            </w:tcBorders>
            <w:shd w:val="clear" w:color="000000" w:fill="FFFFFF"/>
            <w:vAlign w:val="center"/>
            <w:hideMark/>
          </w:tcPr>
          <w:p w14:paraId="1E4F41D9" w14:textId="1299853E"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hAnsi="Calibri" w:cs="Calibri"/>
                <w:color w:val="111111"/>
                <w:sz w:val="18"/>
                <w:szCs w:val="18"/>
              </w:rPr>
              <w:t xml:space="preserve">Healthy controls, n = </w:t>
            </w:r>
            <w:r w:rsidR="000A15DD">
              <w:rPr>
                <w:rFonts w:ascii="Calibri" w:hAnsi="Calibri" w:cs="Calibri"/>
                <w:color w:val="111111"/>
                <w:sz w:val="18"/>
                <w:szCs w:val="18"/>
              </w:rPr>
              <w:t>15</w:t>
            </w:r>
            <w:r w:rsidRPr="006D3423">
              <w:rPr>
                <w:rFonts w:ascii="Calibri" w:hAnsi="Calibri" w:cs="Calibri"/>
                <w:color w:val="111111"/>
                <w:sz w:val="18"/>
                <w:szCs w:val="18"/>
              </w:rPr>
              <w:br/>
              <w:t>Population sample without diagnostic indicator, n = 8</w:t>
            </w:r>
          </w:p>
        </w:tc>
        <w:tc>
          <w:tcPr>
            <w:tcW w:w="742" w:type="pct"/>
            <w:tcBorders>
              <w:top w:val="nil"/>
              <w:left w:val="nil"/>
              <w:bottom w:val="single" w:sz="8" w:space="0" w:color="333333"/>
              <w:right w:val="nil"/>
            </w:tcBorders>
            <w:shd w:val="clear" w:color="000000" w:fill="FFFFFF"/>
            <w:vAlign w:val="center"/>
            <w:hideMark/>
          </w:tcPr>
          <w:p w14:paraId="619DDF6C" w14:textId="269948B5"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hAnsi="Calibri" w:cs="Calibri"/>
                <w:color w:val="111111"/>
                <w:sz w:val="18"/>
                <w:szCs w:val="18"/>
              </w:rPr>
              <w:t>Serology only, n = 13</w:t>
            </w:r>
            <w:r w:rsidRPr="006D3423">
              <w:rPr>
                <w:rFonts w:ascii="Calibri" w:hAnsi="Calibri" w:cs="Calibri"/>
                <w:color w:val="111111"/>
                <w:sz w:val="18"/>
                <w:szCs w:val="18"/>
              </w:rPr>
              <w:br/>
              <w:t xml:space="preserve">Biopsy +/- serology, n = </w:t>
            </w:r>
            <w:r w:rsidR="000A15DD">
              <w:rPr>
                <w:rFonts w:ascii="Calibri" w:hAnsi="Calibri" w:cs="Calibri"/>
                <w:color w:val="111111"/>
                <w:sz w:val="18"/>
                <w:szCs w:val="18"/>
              </w:rPr>
              <w:t>10</w:t>
            </w:r>
          </w:p>
        </w:tc>
      </w:tr>
      <w:tr w:rsidR="00F35384" w:rsidRPr="00975C9F" w14:paraId="0334F9E1" w14:textId="77777777" w:rsidTr="0075078F">
        <w:trPr>
          <w:trHeight w:val="212"/>
        </w:trPr>
        <w:tc>
          <w:tcPr>
            <w:tcW w:w="471" w:type="pct"/>
            <w:tcBorders>
              <w:top w:val="nil"/>
              <w:left w:val="nil"/>
              <w:bottom w:val="single" w:sz="8" w:space="0" w:color="333333"/>
              <w:right w:val="nil"/>
            </w:tcBorders>
            <w:shd w:val="clear" w:color="000000" w:fill="FFFFFF"/>
            <w:vAlign w:val="center"/>
            <w:hideMark/>
          </w:tcPr>
          <w:p w14:paraId="594F3224"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Type 1 Diabetes</w:t>
            </w:r>
          </w:p>
        </w:tc>
        <w:tc>
          <w:tcPr>
            <w:tcW w:w="774" w:type="pct"/>
            <w:tcBorders>
              <w:top w:val="nil"/>
              <w:left w:val="nil"/>
              <w:bottom w:val="single" w:sz="8" w:space="0" w:color="333333"/>
              <w:right w:val="nil"/>
            </w:tcBorders>
            <w:shd w:val="clear" w:color="000000" w:fill="FFFFFF"/>
            <w:vAlign w:val="center"/>
            <w:hideMark/>
          </w:tcPr>
          <w:p w14:paraId="4E436984"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Type 1 Diabetes</w:t>
            </w:r>
          </w:p>
        </w:tc>
        <w:tc>
          <w:tcPr>
            <w:tcW w:w="278" w:type="pct"/>
            <w:tcBorders>
              <w:top w:val="nil"/>
              <w:left w:val="nil"/>
              <w:bottom w:val="single" w:sz="8" w:space="0" w:color="333333"/>
              <w:right w:val="nil"/>
            </w:tcBorders>
            <w:shd w:val="clear" w:color="000000" w:fill="FFFFFF"/>
            <w:vAlign w:val="center"/>
            <w:hideMark/>
          </w:tcPr>
          <w:p w14:paraId="0B33DB7A" w14:textId="5F6B2E60" w:rsidR="00F35384" w:rsidRPr="00E23BA8"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31</w:t>
            </w:r>
          </w:p>
        </w:tc>
        <w:tc>
          <w:tcPr>
            <w:tcW w:w="301" w:type="pct"/>
            <w:tcBorders>
              <w:top w:val="nil"/>
              <w:left w:val="nil"/>
              <w:bottom w:val="single" w:sz="8" w:space="0" w:color="333333"/>
              <w:right w:val="nil"/>
            </w:tcBorders>
            <w:shd w:val="clear" w:color="000000" w:fill="FFFFFF"/>
            <w:vAlign w:val="center"/>
            <w:hideMark/>
          </w:tcPr>
          <w:p w14:paraId="5F7787B9" w14:textId="577590EA" w:rsidR="00F35384" w:rsidRPr="00000D0E" w:rsidRDefault="00F35384" w:rsidP="0075078F">
            <w:pPr>
              <w:spacing w:after="0" w:line="240" w:lineRule="auto"/>
              <w:rPr>
                <w:rFonts w:ascii="Calibri" w:eastAsia="Times New Roman" w:hAnsi="Calibri" w:cs="Calibri"/>
                <w:color w:val="111111"/>
                <w:sz w:val="18"/>
                <w:szCs w:val="18"/>
                <w:lang w:eastAsia="en-GB"/>
              </w:rPr>
            </w:pPr>
            <w:r w:rsidRPr="00F558F3">
              <w:rPr>
                <w:rFonts w:ascii="Calibri" w:eastAsia="Times New Roman" w:hAnsi="Calibri" w:cs="Calibri"/>
                <w:color w:val="111111"/>
                <w:sz w:val="18"/>
                <w:szCs w:val="18"/>
                <w:lang w:eastAsia="en-GB"/>
              </w:rPr>
              <w:t>26</w:t>
            </w:r>
            <w:r w:rsidR="003711EE">
              <w:rPr>
                <w:rFonts w:ascii="Calibri" w:eastAsia="Times New Roman" w:hAnsi="Calibri" w:cs="Calibri"/>
                <w:color w:val="111111"/>
                <w:sz w:val="18"/>
                <w:szCs w:val="18"/>
                <w:lang w:eastAsia="en-GB"/>
              </w:rPr>
              <w:t>,</w:t>
            </w:r>
            <w:r w:rsidRPr="00F558F3">
              <w:rPr>
                <w:rFonts w:ascii="Calibri" w:eastAsia="Times New Roman" w:hAnsi="Calibri" w:cs="Calibri"/>
                <w:color w:val="111111"/>
                <w:sz w:val="18"/>
                <w:szCs w:val="18"/>
                <w:lang w:eastAsia="en-GB"/>
              </w:rPr>
              <w:t>635</w:t>
            </w:r>
          </w:p>
        </w:tc>
        <w:tc>
          <w:tcPr>
            <w:tcW w:w="308" w:type="pct"/>
            <w:tcBorders>
              <w:top w:val="nil"/>
              <w:left w:val="nil"/>
              <w:bottom w:val="single" w:sz="8" w:space="0" w:color="333333"/>
              <w:right w:val="nil"/>
            </w:tcBorders>
            <w:shd w:val="clear" w:color="000000" w:fill="FFFFFF"/>
            <w:vAlign w:val="center"/>
          </w:tcPr>
          <w:p w14:paraId="079EAB16" w14:textId="23AB175C" w:rsidR="00F35384" w:rsidRPr="00342AC9"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1349</w:t>
            </w:r>
          </w:p>
        </w:tc>
        <w:tc>
          <w:tcPr>
            <w:tcW w:w="457" w:type="pct"/>
            <w:tcBorders>
              <w:top w:val="nil"/>
              <w:left w:val="nil"/>
              <w:bottom w:val="single" w:sz="8" w:space="0" w:color="333333"/>
              <w:right w:val="nil"/>
            </w:tcBorders>
            <w:shd w:val="clear" w:color="000000" w:fill="FFFFFF"/>
            <w:vAlign w:val="center"/>
            <w:hideMark/>
          </w:tcPr>
          <w:p w14:paraId="6D162D87"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11</w:t>
            </w:r>
            <w:r w:rsidRPr="00621C22">
              <w:rPr>
                <w:rFonts w:ascii="Calibri" w:eastAsia="Times New Roman" w:hAnsi="Calibri" w:cs="Calibri"/>
                <w:color w:val="111111"/>
                <w:sz w:val="18"/>
                <w:szCs w:val="18"/>
                <w:lang w:eastAsia="en-GB"/>
              </w:rPr>
              <w:br/>
              <w:t>Children, n = 12</w:t>
            </w:r>
            <w:r w:rsidRPr="00621C22">
              <w:rPr>
                <w:rFonts w:ascii="Calibri" w:eastAsia="Times New Roman" w:hAnsi="Calibri" w:cs="Calibri"/>
                <w:color w:val="111111"/>
                <w:sz w:val="18"/>
                <w:szCs w:val="18"/>
                <w:lang w:eastAsia="en-GB"/>
              </w:rPr>
              <w:br/>
              <w:t>Mixed, n = 8</w:t>
            </w:r>
          </w:p>
        </w:tc>
        <w:tc>
          <w:tcPr>
            <w:tcW w:w="964" w:type="pct"/>
            <w:tcBorders>
              <w:top w:val="nil"/>
              <w:left w:val="nil"/>
              <w:bottom w:val="single" w:sz="8" w:space="0" w:color="333333"/>
              <w:right w:val="nil"/>
            </w:tcBorders>
            <w:shd w:val="clear" w:color="000000" w:fill="FFFFFF"/>
            <w:vAlign w:val="center"/>
            <w:hideMark/>
          </w:tcPr>
          <w:p w14:paraId="06DD7946"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28</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2</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Cohort/cross-sectional, n = 2</w:t>
            </w:r>
          </w:p>
        </w:tc>
        <w:tc>
          <w:tcPr>
            <w:tcW w:w="704" w:type="pct"/>
            <w:tcBorders>
              <w:top w:val="nil"/>
              <w:left w:val="nil"/>
              <w:bottom w:val="single" w:sz="8" w:space="0" w:color="333333"/>
              <w:right w:val="nil"/>
            </w:tcBorders>
            <w:shd w:val="clear" w:color="000000" w:fill="FFFFFF"/>
            <w:vAlign w:val="center"/>
            <w:hideMark/>
          </w:tcPr>
          <w:p w14:paraId="79823530"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27</w:t>
            </w:r>
            <w:r w:rsidRPr="006D3423">
              <w:rPr>
                <w:rFonts w:ascii="Calibri" w:eastAsia="Times New Roman" w:hAnsi="Calibri" w:cs="Calibri"/>
                <w:color w:val="111111"/>
                <w:sz w:val="18"/>
                <w:szCs w:val="18"/>
                <w:lang w:eastAsia="en-GB"/>
              </w:rPr>
              <w:br/>
              <w:t>Population sample without diagnostic indicator, n = 4</w:t>
            </w:r>
          </w:p>
        </w:tc>
        <w:tc>
          <w:tcPr>
            <w:tcW w:w="742" w:type="pct"/>
            <w:tcBorders>
              <w:top w:val="nil"/>
              <w:left w:val="nil"/>
              <w:bottom w:val="single" w:sz="8" w:space="0" w:color="333333"/>
              <w:right w:val="nil"/>
            </w:tcBorders>
            <w:shd w:val="clear" w:color="000000" w:fill="FFFFFF"/>
            <w:vAlign w:val="center"/>
            <w:hideMark/>
          </w:tcPr>
          <w:p w14:paraId="133F6C93"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Serology only, n = 17</w:t>
            </w:r>
            <w:r w:rsidRPr="006D3423">
              <w:rPr>
                <w:rFonts w:ascii="Calibri" w:eastAsia="Times New Roman" w:hAnsi="Calibri" w:cs="Calibri"/>
                <w:color w:val="111111"/>
                <w:sz w:val="18"/>
                <w:szCs w:val="18"/>
                <w:lang w:eastAsia="en-GB"/>
              </w:rPr>
              <w:br/>
              <w:t>Biopsy +/- serology, n = 14</w:t>
            </w:r>
          </w:p>
        </w:tc>
      </w:tr>
      <w:tr w:rsidR="00F35384" w:rsidRPr="00975C9F" w14:paraId="0ABF3F22"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2262E23D"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Type 2 Diabetes</w:t>
            </w:r>
          </w:p>
        </w:tc>
        <w:tc>
          <w:tcPr>
            <w:tcW w:w="774" w:type="pct"/>
            <w:tcBorders>
              <w:top w:val="nil"/>
              <w:left w:val="nil"/>
              <w:bottom w:val="single" w:sz="8" w:space="0" w:color="333333"/>
              <w:right w:val="nil"/>
            </w:tcBorders>
            <w:shd w:val="clear" w:color="000000" w:fill="FFFFFF"/>
            <w:vAlign w:val="center"/>
            <w:hideMark/>
          </w:tcPr>
          <w:p w14:paraId="468E0C2A" w14:textId="77777777" w:rsidR="00F35384" w:rsidRPr="00E23BA8" w:rsidRDefault="00F35384"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Type 2 Diabetes</w:t>
            </w:r>
          </w:p>
        </w:tc>
        <w:tc>
          <w:tcPr>
            <w:tcW w:w="278" w:type="pct"/>
            <w:tcBorders>
              <w:top w:val="nil"/>
              <w:left w:val="nil"/>
              <w:bottom w:val="single" w:sz="8" w:space="0" w:color="333333"/>
              <w:right w:val="nil"/>
            </w:tcBorders>
            <w:shd w:val="clear" w:color="000000" w:fill="FFFFFF"/>
            <w:vAlign w:val="center"/>
            <w:hideMark/>
          </w:tcPr>
          <w:p w14:paraId="5275751C" w14:textId="3D6B29D5" w:rsidR="00F35384" w:rsidRPr="00E23BA8"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6</w:t>
            </w:r>
          </w:p>
        </w:tc>
        <w:tc>
          <w:tcPr>
            <w:tcW w:w="301" w:type="pct"/>
            <w:tcBorders>
              <w:top w:val="nil"/>
              <w:left w:val="nil"/>
              <w:bottom w:val="single" w:sz="8" w:space="0" w:color="333333"/>
              <w:right w:val="nil"/>
            </w:tcBorders>
            <w:shd w:val="clear" w:color="000000" w:fill="FFFFFF"/>
            <w:vAlign w:val="center"/>
            <w:hideMark/>
          </w:tcPr>
          <w:p w14:paraId="7F1A8271" w14:textId="06FB095E" w:rsidR="00F35384" w:rsidRPr="00000D0E"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8</w:t>
            </w:r>
            <w:r w:rsidR="003711EE">
              <w:rPr>
                <w:rFonts w:ascii="Calibri" w:eastAsia="Times New Roman" w:hAnsi="Calibri" w:cs="Calibri"/>
                <w:color w:val="111111"/>
                <w:sz w:val="18"/>
                <w:szCs w:val="18"/>
                <w:lang w:eastAsia="en-GB"/>
              </w:rPr>
              <w:t>,</w:t>
            </w:r>
            <w:r w:rsidRPr="00F558F3">
              <w:rPr>
                <w:rFonts w:ascii="Calibri" w:eastAsia="Times New Roman" w:hAnsi="Calibri" w:cs="Calibri"/>
                <w:color w:val="111111"/>
                <w:sz w:val="18"/>
                <w:szCs w:val="18"/>
                <w:lang w:eastAsia="en-GB"/>
              </w:rPr>
              <w:t>199</w:t>
            </w:r>
          </w:p>
        </w:tc>
        <w:tc>
          <w:tcPr>
            <w:tcW w:w="308" w:type="pct"/>
            <w:tcBorders>
              <w:top w:val="nil"/>
              <w:left w:val="nil"/>
              <w:bottom w:val="single" w:sz="8" w:space="0" w:color="333333"/>
              <w:right w:val="nil"/>
            </w:tcBorders>
            <w:shd w:val="clear" w:color="000000" w:fill="FFFFFF"/>
            <w:vAlign w:val="center"/>
          </w:tcPr>
          <w:p w14:paraId="370B2FFF" w14:textId="22B351FF" w:rsidR="00F35384" w:rsidRPr="00342AC9" w:rsidRDefault="00F35384"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110</w:t>
            </w:r>
          </w:p>
        </w:tc>
        <w:tc>
          <w:tcPr>
            <w:tcW w:w="457" w:type="pct"/>
            <w:tcBorders>
              <w:top w:val="nil"/>
              <w:left w:val="nil"/>
              <w:bottom w:val="single" w:sz="8" w:space="0" w:color="333333"/>
              <w:right w:val="nil"/>
            </w:tcBorders>
            <w:shd w:val="clear" w:color="000000" w:fill="FFFFFF"/>
            <w:vAlign w:val="center"/>
            <w:hideMark/>
          </w:tcPr>
          <w:p w14:paraId="433D28B9"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4</w:t>
            </w:r>
            <w:r w:rsidRPr="00621C22">
              <w:rPr>
                <w:rFonts w:ascii="Calibri" w:eastAsia="Times New Roman" w:hAnsi="Calibri" w:cs="Calibri"/>
                <w:color w:val="111111"/>
                <w:sz w:val="18"/>
                <w:szCs w:val="18"/>
                <w:lang w:eastAsia="en-GB"/>
              </w:rPr>
              <w:br/>
              <w:t>Mixed, n = 2</w:t>
            </w:r>
          </w:p>
        </w:tc>
        <w:tc>
          <w:tcPr>
            <w:tcW w:w="964" w:type="pct"/>
            <w:tcBorders>
              <w:top w:val="nil"/>
              <w:left w:val="nil"/>
              <w:bottom w:val="single" w:sz="8" w:space="0" w:color="333333"/>
              <w:right w:val="nil"/>
            </w:tcBorders>
            <w:shd w:val="clear" w:color="000000" w:fill="FFFFFF"/>
            <w:vAlign w:val="center"/>
            <w:hideMark/>
          </w:tcPr>
          <w:p w14:paraId="1C5007F1" w14:textId="77777777" w:rsidR="00F35384" w:rsidRPr="00E23BA8" w:rsidRDefault="00F35384"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5</w:t>
            </w:r>
            <w:r w:rsidRPr="00DF7E91">
              <w:rPr>
                <w:rFonts w:ascii="Calibri" w:eastAsia="Times New Roman" w:hAnsi="Calibri" w:cs="Calibri"/>
                <w:color w:val="111111"/>
                <w:sz w:val="18"/>
                <w:szCs w:val="18"/>
                <w:lang w:eastAsia="en-GB"/>
              </w:rPr>
              <w:br/>
              <w:t>Cohort/cross-sectional, n = 1</w:t>
            </w:r>
          </w:p>
        </w:tc>
        <w:tc>
          <w:tcPr>
            <w:tcW w:w="704" w:type="pct"/>
            <w:tcBorders>
              <w:top w:val="nil"/>
              <w:left w:val="nil"/>
              <w:bottom w:val="single" w:sz="8" w:space="0" w:color="333333"/>
              <w:right w:val="nil"/>
            </w:tcBorders>
            <w:shd w:val="clear" w:color="000000" w:fill="FFFFFF"/>
            <w:vAlign w:val="center"/>
            <w:hideMark/>
          </w:tcPr>
          <w:p w14:paraId="454D6E02"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5</w:t>
            </w:r>
            <w:r w:rsidRPr="006D3423">
              <w:rPr>
                <w:rFonts w:ascii="Calibri" w:eastAsia="Times New Roman" w:hAnsi="Calibri" w:cs="Calibri"/>
                <w:color w:val="111111"/>
                <w:sz w:val="18"/>
                <w:szCs w:val="18"/>
                <w:lang w:eastAsia="en-GB"/>
              </w:rPr>
              <w:br/>
              <w:t>Population sample without diagnostic indicator, n = 1</w:t>
            </w:r>
          </w:p>
        </w:tc>
        <w:tc>
          <w:tcPr>
            <w:tcW w:w="742" w:type="pct"/>
            <w:tcBorders>
              <w:top w:val="nil"/>
              <w:left w:val="nil"/>
              <w:bottom w:val="single" w:sz="8" w:space="0" w:color="333333"/>
              <w:right w:val="nil"/>
            </w:tcBorders>
            <w:shd w:val="clear" w:color="000000" w:fill="FFFFFF"/>
            <w:vAlign w:val="center"/>
            <w:hideMark/>
          </w:tcPr>
          <w:p w14:paraId="46822B2D" w14:textId="77777777" w:rsidR="00F35384" w:rsidRPr="006D3423" w:rsidRDefault="00F35384"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Serology only, n = 5</w:t>
            </w:r>
            <w:r w:rsidRPr="006D3423">
              <w:rPr>
                <w:rFonts w:ascii="Calibri" w:eastAsia="Times New Roman" w:hAnsi="Calibri" w:cs="Calibri"/>
                <w:color w:val="111111"/>
                <w:sz w:val="18"/>
                <w:szCs w:val="18"/>
                <w:lang w:eastAsia="en-GB"/>
              </w:rPr>
              <w:br/>
              <w:t>Biopsy +/- serology, n = 1</w:t>
            </w:r>
          </w:p>
        </w:tc>
      </w:tr>
      <w:tr w:rsidR="00FA2D0C" w:rsidRPr="00975C9F" w14:paraId="72C32BF4"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65E5B066" w14:textId="77777777" w:rsidR="00FA2D0C" w:rsidRPr="00E23BA8" w:rsidRDefault="00FA2D0C" w:rsidP="0075078F">
            <w:pPr>
              <w:spacing w:after="0" w:line="240" w:lineRule="auto"/>
              <w:rPr>
                <w:rFonts w:ascii="Calibri" w:eastAsia="Times New Roman" w:hAnsi="Calibri" w:cs="Calibri"/>
                <w:b/>
                <w:bCs/>
                <w:color w:val="111111"/>
                <w:sz w:val="18"/>
                <w:szCs w:val="18"/>
                <w:lang w:eastAsia="en-GB"/>
              </w:rPr>
            </w:pPr>
            <w:r w:rsidRPr="00E23BA8">
              <w:rPr>
                <w:rFonts w:ascii="Calibri" w:eastAsia="Times New Roman" w:hAnsi="Calibri" w:cs="Calibri"/>
                <w:b/>
                <w:bCs/>
                <w:color w:val="111111"/>
                <w:sz w:val="18"/>
                <w:szCs w:val="18"/>
                <w:lang w:eastAsia="en-GB"/>
              </w:rPr>
              <w:t>Genetic predisposition</w:t>
            </w:r>
          </w:p>
        </w:tc>
        <w:tc>
          <w:tcPr>
            <w:tcW w:w="774" w:type="pct"/>
            <w:tcBorders>
              <w:top w:val="nil"/>
              <w:left w:val="nil"/>
              <w:bottom w:val="single" w:sz="8" w:space="0" w:color="333333"/>
              <w:right w:val="nil"/>
            </w:tcBorders>
            <w:shd w:val="clear" w:color="000000" w:fill="FFFFFF"/>
            <w:vAlign w:val="center"/>
            <w:hideMark/>
          </w:tcPr>
          <w:p w14:paraId="37AD29F9" w14:textId="77777777" w:rsidR="00FA2D0C" w:rsidRPr="00E23BA8" w:rsidRDefault="00FA2D0C" w:rsidP="0075078F">
            <w:pPr>
              <w:spacing w:after="0" w:line="240" w:lineRule="auto"/>
              <w:rPr>
                <w:rFonts w:ascii="Calibri" w:eastAsia="Times New Roman" w:hAnsi="Calibri" w:cs="Calibri"/>
                <w:color w:val="000000"/>
                <w:sz w:val="18"/>
                <w:szCs w:val="18"/>
                <w:lang w:eastAsia="en-GB"/>
              </w:rPr>
            </w:pPr>
            <w:r w:rsidRPr="00E23BA8">
              <w:rPr>
                <w:rFonts w:ascii="Calibri" w:eastAsia="Times New Roman" w:hAnsi="Calibri" w:cs="Calibri"/>
                <w:color w:val="000000"/>
                <w:sz w:val="18"/>
                <w:szCs w:val="18"/>
                <w:lang w:eastAsia="en-GB"/>
              </w:rPr>
              <w:t> </w:t>
            </w:r>
          </w:p>
        </w:tc>
        <w:tc>
          <w:tcPr>
            <w:tcW w:w="278" w:type="pct"/>
            <w:tcBorders>
              <w:top w:val="nil"/>
              <w:left w:val="nil"/>
              <w:bottom w:val="single" w:sz="8" w:space="0" w:color="333333"/>
              <w:right w:val="nil"/>
            </w:tcBorders>
            <w:shd w:val="clear" w:color="000000" w:fill="FFFFFF"/>
            <w:vAlign w:val="center"/>
            <w:hideMark/>
          </w:tcPr>
          <w:p w14:paraId="09300509" w14:textId="77777777" w:rsidR="00FA2D0C" w:rsidRPr="00000D0E" w:rsidRDefault="00FA2D0C"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 </w:t>
            </w:r>
          </w:p>
        </w:tc>
        <w:tc>
          <w:tcPr>
            <w:tcW w:w="301" w:type="pct"/>
            <w:tcBorders>
              <w:top w:val="nil"/>
              <w:left w:val="nil"/>
              <w:bottom w:val="single" w:sz="8" w:space="0" w:color="333333"/>
              <w:right w:val="nil"/>
            </w:tcBorders>
            <w:shd w:val="clear" w:color="000000" w:fill="FFFFFF"/>
            <w:vAlign w:val="center"/>
            <w:hideMark/>
          </w:tcPr>
          <w:p w14:paraId="123DDA01" w14:textId="77777777" w:rsidR="00FA2D0C" w:rsidRPr="00000D0E" w:rsidRDefault="00FA2D0C"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 </w:t>
            </w:r>
          </w:p>
        </w:tc>
        <w:tc>
          <w:tcPr>
            <w:tcW w:w="308" w:type="pct"/>
            <w:tcBorders>
              <w:top w:val="nil"/>
              <w:left w:val="nil"/>
              <w:bottom w:val="single" w:sz="8" w:space="0" w:color="333333"/>
              <w:right w:val="nil"/>
            </w:tcBorders>
            <w:shd w:val="clear" w:color="000000" w:fill="FFFFFF"/>
            <w:vAlign w:val="center"/>
          </w:tcPr>
          <w:p w14:paraId="69E10086" w14:textId="77777777" w:rsidR="00FA2D0C" w:rsidRPr="00342AC9" w:rsidRDefault="00FA2D0C" w:rsidP="0075078F">
            <w:pPr>
              <w:spacing w:after="0" w:line="240" w:lineRule="auto"/>
              <w:rPr>
                <w:rFonts w:ascii="Calibri" w:eastAsia="Times New Roman" w:hAnsi="Calibri" w:cs="Calibri"/>
                <w:color w:val="111111"/>
                <w:sz w:val="18"/>
                <w:szCs w:val="18"/>
                <w:lang w:eastAsia="en-GB"/>
              </w:rPr>
            </w:pPr>
          </w:p>
        </w:tc>
        <w:tc>
          <w:tcPr>
            <w:tcW w:w="457" w:type="pct"/>
            <w:tcBorders>
              <w:top w:val="nil"/>
              <w:left w:val="nil"/>
              <w:bottom w:val="single" w:sz="8" w:space="0" w:color="333333"/>
              <w:right w:val="nil"/>
            </w:tcBorders>
            <w:shd w:val="clear" w:color="000000" w:fill="FFFFFF"/>
            <w:vAlign w:val="center"/>
            <w:hideMark/>
          </w:tcPr>
          <w:p w14:paraId="77DDFC4D" w14:textId="77777777" w:rsidR="00FA2D0C" w:rsidRPr="00621C22" w:rsidRDefault="00FA2D0C" w:rsidP="0075078F">
            <w:pPr>
              <w:spacing w:after="0" w:line="240" w:lineRule="auto"/>
              <w:rPr>
                <w:rFonts w:ascii="Calibri" w:eastAsia="Times New Roman" w:hAnsi="Calibri" w:cs="Calibri"/>
                <w:color w:val="111111"/>
                <w:sz w:val="18"/>
                <w:szCs w:val="18"/>
                <w:lang w:eastAsia="en-GB"/>
              </w:rPr>
            </w:pPr>
            <w:r w:rsidRPr="00621C22">
              <w:rPr>
                <w:rFonts w:ascii="Calibri" w:eastAsia="Times New Roman" w:hAnsi="Calibri" w:cs="Calibri"/>
                <w:color w:val="111111"/>
                <w:sz w:val="18"/>
                <w:szCs w:val="18"/>
                <w:lang w:eastAsia="en-GB"/>
              </w:rPr>
              <w:t> </w:t>
            </w:r>
          </w:p>
        </w:tc>
        <w:tc>
          <w:tcPr>
            <w:tcW w:w="964" w:type="pct"/>
            <w:tcBorders>
              <w:top w:val="nil"/>
              <w:left w:val="nil"/>
              <w:bottom w:val="single" w:sz="8" w:space="0" w:color="333333"/>
              <w:right w:val="nil"/>
            </w:tcBorders>
            <w:shd w:val="clear" w:color="000000" w:fill="FFFFFF"/>
            <w:vAlign w:val="center"/>
            <w:hideMark/>
          </w:tcPr>
          <w:p w14:paraId="1A251E32" w14:textId="77777777" w:rsidR="00FA2D0C" w:rsidRPr="00621C22" w:rsidRDefault="00FA2D0C" w:rsidP="0075078F">
            <w:pPr>
              <w:spacing w:after="0" w:line="240" w:lineRule="auto"/>
              <w:rPr>
                <w:rFonts w:ascii="Calibri" w:eastAsia="Times New Roman" w:hAnsi="Calibri" w:cs="Calibri"/>
                <w:color w:val="000000"/>
                <w:sz w:val="18"/>
                <w:szCs w:val="18"/>
                <w:lang w:eastAsia="en-GB"/>
              </w:rPr>
            </w:pPr>
            <w:r w:rsidRPr="00621C22">
              <w:rPr>
                <w:rFonts w:ascii="Calibri" w:eastAsia="Times New Roman" w:hAnsi="Calibri" w:cs="Calibri"/>
                <w:color w:val="000000"/>
                <w:sz w:val="18"/>
                <w:szCs w:val="18"/>
                <w:lang w:eastAsia="en-GB"/>
              </w:rPr>
              <w:t> </w:t>
            </w:r>
          </w:p>
        </w:tc>
        <w:tc>
          <w:tcPr>
            <w:tcW w:w="704" w:type="pct"/>
            <w:tcBorders>
              <w:top w:val="nil"/>
              <w:left w:val="nil"/>
              <w:bottom w:val="single" w:sz="8" w:space="0" w:color="333333"/>
              <w:right w:val="nil"/>
            </w:tcBorders>
            <w:shd w:val="clear" w:color="000000" w:fill="FFFFFF"/>
            <w:vAlign w:val="center"/>
            <w:hideMark/>
          </w:tcPr>
          <w:p w14:paraId="1D042055" w14:textId="77777777" w:rsidR="00FA2D0C" w:rsidRPr="00621C22" w:rsidRDefault="00FA2D0C" w:rsidP="0075078F">
            <w:pPr>
              <w:spacing w:after="0" w:line="240" w:lineRule="auto"/>
              <w:rPr>
                <w:rFonts w:ascii="Calibri" w:eastAsia="Times New Roman" w:hAnsi="Calibri" w:cs="Calibri"/>
                <w:color w:val="111111"/>
                <w:sz w:val="18"/>
                <w:szCs w:val="18"/>
                <w:lang w:eastAsia="en-GB"/>
              </w:rPr>
            </w:pPr>
            <w:r w:rsidRPr="00621C22">
              <w:rPr>
                <w:rFonts w:ascii="Calibri" w:eastAsia="Times New Roman" w:hAnsi="Calibri" w:cs="Calibri"/>
                <w:color w:val="111111"/>
                <w:sz w:val="18"/>
                <w:szCs w:val="18"/>
                <w:lang w:eastAsia="en-GB"/>
              </w:rPr>
              <w:t> </w:t>
            </w:r>
          </w:p>
        </w:tc>
        <w:tc>
          <w:tcPr>
            <w:tcW w:w="742" w:type="pct"/>
            <w:tcBorders>
              <w:top w:val="nil"/>
              <w:left w:val="nil"/>
              <w:bottom w:val="single" w:sz="8" w:space="0" w:color="333333"/>
              <w:right w:val="nil"/>
            </w:tcBorders>
            <w:shd w:val="clear" w:color="000000" w:fill="FFFFFF"/>
            <w:vAlign w:val="center"/>
            <w:hideMark/>
          </w:tcPr>
          <w:p w14:paraId="42593140" w14:textId="77777777" w:rsidR="00FA2D0C" w:rsidRPr="00621C22" w:rsidRDefault="00FA2D0C" w:rsidP="0075078F">
            <w:pPr>
              <w:spacing w:after="0" w:line="240" w:lineRule="auto"/>
              <w:rPr>
                <w:rFonts w:ascii="Calibri" w:eastAsia="Times New Roman" w:hAnsi="Calibri" w:cs="Calibri"/>
                <w:color w:val="111111"/>
                <w:sz w:val="18"/>
                <w:szCs w:val="18"/>
                <w:lang w:eastAsia="en-GB"/>
              </w:rPr>
            </w:pPr>
            <w:r w:rsidRPr="00621C22">
              <w:rPr>
                <w:rFonts w:ascii="Calibri" w:eastAsia="Times New Roman" w:hAnsi="Calibri" w:cs="Calibri"/>
                <w:color w:val="111111"/>
                <w:sz w:val="18"/>
                <w:szCs w:val="18"/>
                <w:lang w:eastAsia="en-GB"/>
              </w:rPr>
              <w:t> </w:t>
            </w:r>
          </w:p>
        </w:tc>
      </w:tr>
      <w:tr w:rsidR="009478AF" w:rsidRPr="00975C9F" w14:paraId="02C573CA"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447A2953" w14:textId="77777777" w:rsidR="009478AF" w:rsidRPr="00E23BA8" w:rsidRDefault="009478AF"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Family history of CD</w:t>
            </w:r>
          </w:p>
        </w:tc>
        <w:tc>
          <w:tcPr>
            <w:tcW w:w="774" w:type="pct"/>
            <w:tcBorders>
              <w:top w:val="nil"/>
              <w:left w:val="nil"/>
              <w:bottom w:val="single" w:sz="8" w:space="0" w:color="333333"/>
              <w:right w:val="nil"/>
            </w:tcBorders>
            <w:shd w:val="clear" w:color="000000" w:fill="FFFFFF"/>
            <w:vAlign w:val="center"/>
            <w:hideMark/>
          </w:tcPr>
          <w:p w14:paraId="1D902E65" w14:textId="77777777" w:rsidR="009478AF" w:rsidRPr="00E23BA8" w:rsidRDefault="009478AF" w:rsidP="0075078F">
            <w:pPr>
              <w:spacing w:after="0" w:line="240" w:lineRule="auto"/>
              <w:rPr>
                <w:rFonts w:ascii="Calibri" w:eastAsia="Times New Roman" w:hAnsi="Calibri" w:cs="Calibri"/>
                <w:color w:val="111111"/>
                <w:sz w:val="18"/>
                <w:szCs w:val="18"/>
                <w:lang w:eastAsia="en-GB"/>
              </w:rPr>
            </w:pPr>
            <w:r>
              <w:rPr>
                <w:rFonts w:ascii="Calibri" w:eastAsia="Times New Roman" w:hAnsi="Calibri" w:cs="Calibri"/>
                <w:color w:val="111111"/>
                <w:sz w:val="18"/>
                <w:szCs w:val="18"/>
                <w:lang w:eastAsia="en-GB"/>
              </w:rPr>
              <w:t>R</w:t>
            </w:r>
            <w:r w:rsidRPr="00E23BA8">
              <w:rPr>
                <w:rFonts w:ascii="Calibri" w:eastAsia="Times New Roman" w:hAnsi="Calibri" w:cs="Calibri"/>
                <w:color w:val="111111"/>
                <w:sz w:val="18"/>
                <w:szCs w:val="18"/>
                <w:lang w:eastAsia="en-GB"/>
              </w:rPr>
              <w:t>elatives with CD</w:t>
            </w:r>
            <w:r>
              <w:rPr>
                <w:rFonts w:ascii="Calibri" w:eastAsia="Times New Roman" w:hAnsi="Calibri" w:cs="Calibri"/>
                <w:color w:val="111111"/>
                <w:sz w:val="18"/>
                <w:szCs w:val="18"/>
                <w:lang w:eastAsia="en-GB"/>
              </w:rPr>
              <w:t xml:space="preserve"> (f</w:t>
            </w:r>
            <w:r w:rsidRPr="00E23BA8">
              <w:rPr>
                <w:rFonts w:ascii="Calibri" w:eastAsia="Times New Roman" w:hAnsi="Calibri" w:cs="Calibri"/>
                <w:color w:val="111111"/>
                <w:sz w:val="18"/>
                <w:szCs w:val="18"/>
                <w:lang w:eastAsia="en-GB"/>
              </w:rPr>
              <w:t>irst- or second-degree</w:t>
            </w:r>
            <w:r>
              <w:rPr>
                <w:rFonts w:ascii="Calibri" w:eastAsia="Times New Roman" w:hAnsi="Calibri" w:cs="Calibri"/>
                <w:color w:val="111111"/>
                <w:sz w:val="18"/>
                <w:szCs w:val="18"/>
                <w:lang w:eastAsia="en-GB"/>
              </w:rPr>
              <w:t xml:space="preserve"> or unspecified)</w:t>
            </w:r>
          </w:p>
        </w:tc>
        <w:tc>
          <w:tcPr>
            <w:tcW w:w="278" w:type="pct"/>
            <w:tcBorders>
              <w:top w:val="nil"/>
              <w:left w:val="nil"/>
              <w:bottom w:val="single" w:sz="8" w:space="0" w:color="333333"/>
              <w:right w:val="nil"/>
            </w:tcBorders>
            <w:shd w:val="clear" w:color="000000" w:fill="FFFFFF"/>
            <w:vAlign w:val="center"/>
            <w:hideMark/>
          </w:tcPr>
          <w:p w14:paraId="3F5098FB" w14:textId="61870F89" w:rsidR="009478AF" w:rsidRPr="00E23BA8" w:rsidRDefault="009478AF"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13</w:t>
            </w:r>
          </w:p>
        </w:tc>
        <w:tc>
          <w:tcPr>
            <w:tcW w:w="301" w:type="pct"/>
            <w:tcBorders>
              <w:top w:val="nil"/>
              <w:left w:val="nil"/>
              <w:bottom w:val="single" w:sz="8" w:space="0" w:color="333333"/>
              <w:right w:val="nil"/>
            </w:tcBorders>
            <w:shd w:val="clear" w:color="000000" w:fill="FFFFFF"/>
            <w:vAlign w:val="center"/>
            <w:hideMark/>
          </w:tcPr>
          <w:p w14:paraId="1209A92E" w14:textId="156BD510" w:rsidR="009478AF" w:rsidRPr="00000D0E" w:rsidRDefault="009478AF"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31</w:t>
            </w:r>
            <w:r w:rsidR="003711EE">
              <w:rPr>
                <w:rFonts w:ascii="Calibri" w:eastAsia="Times New Roman" w:hAnsi="Calibri" w:cs="Calibri"/>
                <w:color w:val="111111"/>
                <w:sz w:val="18"/>
                <w:szCs w:val="18"/>
                <w:lang w:eastAsia="en-GB"/>
              </w:rPr>
              <w:t>,</w:t>
            </w:r>
            <w:r w:rsidRPr="00000D0E">
              <w:rPr>
                <w:rFonts w:ascii="Calibri" w:eastAsia="Times New Roman" w:hAnsi="Calibri" w:cs="Calibri"/>
                <w:color w:val="111111"/>
                <w:sz w:val="18"/>
                <w:szCs w:val="18"/>
                <w:lang w:eastAsia="en-GB"/>
              </w:rPr>
              <w:t>827</w:t>
            </w:r>
          </w:p>
        </w:tc>
        <w:tc>
          <w:tcPr>
            <w:tcW w:w="308" w:type="pct"/>
            <w:tcBorders>
              <w:top w:val="nil"/>
              <w:left w:val="nil"/>
              <w:bottom w:val="single" w:sz="8" w:space="0" w:color="333333"/>
              <w:right w:val="nil"/>
            </w:tcBorders>
            <w:shd w:val="clear" w:color="000000" w:fill="FFFFFF"/>
            <w:vAlign w:val="center"/>
          </w:tcPr>
          <w:p w14:paraId="17AC14F1" w14:textId="64D97591" w:rsidR="009478AF" w:rsidRPr="00342AC9" w:rsidRDefault="009478AF"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672</w:t>
            </w:r>
          </w:p>
        </w:tc>
        <w:tc>
          <w:tcPr>
            <w:tcW w:w="457" w:type="pct"/>
            <w:tcBorders>
              <w:top w:val="nil"/>
              <w:left w:val="nil"/>
              <w:bottom w:val="single" w:sz="8" w:space="0" w:color="333333"/>
              <w:right w:val="nil"/>
            </w:tcBorders>
            <w:shd w:val="clear" w:color="000000" w:fill="FFFFFF"/>
            <w:vAlign w:val="center"/>
            <w:hideMark/>
          </w:tcPr>
          <w:p w14:paraId="3FAC231D" w14:textId="058022B5" w:rsidR="009478AF" w:rsidRPr="00E23BA8" w:rsidRDefault="009478AF"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5</w:t>
            </w:r>
            <w:r w:rsidRPr="00621C22">
              <w:rPr>
                <w:rFonts w:ascii="Calibri" w:eastAsia="Times New Roman" w:hAnsi="Calibri" w:cs="Calibri"/>
                <w:color w:val="111111"/>
                <w:sz w:val="18"/>
                <w:szCs w:val="18"/>
                <w:lang w:eastAsia="en-GB"/>
              </w:rPr>
              <w:br/>
              <w:t xml:space="preserve">Children, n = </w:t>
            </w:r>
            <w:r>
              <w:rPr>
                <w:rFonts w:ascii="Calibri" w:eastAsia="Times New Roman" w:hAnsi="Calibri" w:cs="Calibri"/>
                <w:color w:val="111111"/>
                <w:sz w:val="18"/>
                <w:szCs w:val="18"/>
                <w:lang w:eastAsia="en-GB"/>
              </w:rPr>
              <w:t>4</w:t>
            </w:r>
            <w:r w:rsidRPr="00621C22">
              <w:rPr>
                <w:rFonts w:ascii="Calibri" w:eastAsia="Times New Roman" w:hAnsi="Calibri" w:cs="Calibri"/>
                <w:color w:val="111111"/>
                <w:sz w:val="18"/>
                <w:szCs w:val="18"/>
                <w:lang w:eastAsia="en-GB"/>
              </w:rPr>
              <w:br/>
              <w:t>Mixed, n = 4</w:t>
            </w:r>
          </w:p>
        </w:tc>
        <w:tc>
          <w:tcPr>
            <w:tcW w:w="964" w:type="pct"/>
            <w:tcBorders>
              <w:top w:val="nil"/>
              <w:left w:val="nil"/>
              <w:bottom w:val="single" w:sz="8" w:space="0" w:color="333333"/>
              <w:right w:val="nil"/>
            </w:tcBorders>
            <w:shd w:val="clear" w:color="000000" w:fill="FFFFFF"/>
            <w:vAlign w:val="center"/>
            <w:hideMark/>
          </w:tcPr>
          <w:p w14:paraId="49CBE6E7" w14:textId="1FC023DE" w:rsidR="009478AF" w:rsidRPr="00E23BA8" w:rsidRDefault="009478AF"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6</w:t>
            </w:r>
            <w:r w:rsidRPr="00DF7E91">
              <w:rPr>
                <w:rFonts w:ascii="Calibri" w:eastAsia="Times New Roman" w:hAnsi="Calibri" w:cs="Calibri"/>
                <w:color w:val="111111"/>
                <w:sz w:val="18"/>
                <w:szCs w:val="18"/>
                <w:lang w:eastAsia="en-GB"/>
              </w:rPr>
              <w:br/>
              <w:t>Case-control (CD)</w:t>
            </w:r>
            <w:r w:rsidRPr="00DF7E91">
              <w:rPr>
                <w:rFonts w:ascii="Calibri" w:eastAsia="Times New Roman" w:hAnsi="Calibri" w:cs="Calibri"/>
                <w:color w:val="111111"/>
                <w:sz w:val="18"/>
                <w:szCs w:val="18"/>
                <w:vertAlign w:val="superscript"/>
                <w:lang w:eastAsia="en-GB"/>
              </w:rPr>
              <w:t>2</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Nested 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 xml:space="preserve">Cohort/cross-sectional, n = </w:t>
            </w:r>
            <w:r w:rsidR="00475DAD">
              <w:rPr>
                <w:rFonts w:ascii="Calibri" w:eastAsia="Times New Roman" w:hAnsi="Calibri" w:cs="Calibri"/>
                <w:color w:val="111111"/>
                <w:sz w:val="18"/>
                <w:szCs w:val="18"/>
                <w:lang w:eastAsia="en-GB"/>
              </w:rPr>
              <w:t>5</w:t>
            </w:r>
          </w:p>
        </w:tc>
        <w:tc>
          <w:tcPr>
            <w:tcW w:w="704" w:type="pct"/>
            <w:tcBorders>
              <w:top w:val="nil"/>
              <w:left w:val="nil"/>
              <w:bottom w:val="single" w:sz="8" w:space="0" w:color="333333"/>
              <w:right w:val="nil"/>
            </w:tcBorders>
            <w:shd w:val="clear" w:color="000000" w:fill="FFFFFF"/>
            <w:vAlign w:val="center"/>
            <w:hideMark/>
          </w:tcPr>
          <w:p w14:paraId="2E65FDD1" w14:textId="292CB246" w:rsidR="009478AF" w:rsidRPr="006D3423" w:rsidRDefault="009478AF"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Healthy controls, n = 6</w:t>
            </w:r>
            <w:r w:rsidRPr="006D3423">
              <w:rPr>
                <w:rFonts w:ascii="Calibri" w:eastAsia="Times New Roman" w:hAnsi="Calibri" w:cs="Calibri"/>
                <w:color w:val="111111"/>
                <w:sz w:val="18"/>
                <w:szCs w:val="18"/>
                <w:lang w:eastAsia="en-GB"/>
              </w:rPr>
              <w:br/>
              <w:t xml:space="preserve">Population sample without diagnostic indicator, n = </w:t>
            </w:r>
            <w:r w:rsidR="00475DAD">
              <w:rPr>
                <w:rFonts w:ascii="Calibri" w:eastAsia="Times New Roman" w:hAnsi="Calibri" w:cs="Calibri"/>
                <w:color w:val="111111"/>
                <w:sz w:val="18"/>
                <w:szCs w:val="18"/>
                <w:lang w:eastAsia="en-GB"/>
              </w:rPr>
              <w:t>7</w:t>
            </w:r>
          </w:p>
        </w:tc>
        <w:tc>
          <w:tcPr>
            <w:tcW w:w="742" w:type="pct"/>
            <w:tcBorders>
              <w:top w:val="nil"/>
              <w:left w:val="nil"/>
              <w:bottom w:val="single" w:sz="8" w:space="0" w:color="333333"/>
              <w:right w:val="nil"/>
            </w:tcBorders>
            <w:shd w:val="clear" w:color="000000" w:fill="FFFFFF"/>
            <w:vAlign w:val="center"/>
            <w:hideMark/>
          </w:tcPr>
          <w:p w14:paraId="19C702DC" w14:textId="32BFEADE" w:rsidR="009478AF" w:rsidRPr="006D3423" w:rsidRDefault="009478AF"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Serology only, n = </w:t>
            </w:r>
            <w:r w:rsidR="00AF2439">
              <w:rPr>
                <w:rFonts w:ascii="Calibri" w:eastAsia="Times New Roman" w:hAnsi="Calibri" w:cs="Calibri"/>
                <w:color w:val="111111"/>
                <w:sz w:val="18"/>
                <w:szCs w:val="18"/>
                <w:lang w:eastAsia="en-GB"/>
              </w:rPr>
              <w:t>12</w:t>
            </w:r>
            <w:r w:rsidRPr="006D3423">
              <w:rPr>
                <w:rFonts w:ascii="Calibri" w:eastAsia="Times New Roman" w:hAnsi="Calibri" w:cs="Calibri"/>
                <w:color w:val="111111"/>
                <w:sz w:val="18"/>
                <w:szCs w:val="18"/>
                <w:lang w:eastAsia="en-GB"/>
              </w:rPr>
              <w:br/>
              <w:t>Biopsy +/- serology, n = 1</w:t>
            </w:r>
          </w:p>
        </w:tc>
      </w:tr>
      <w:tr w:rsidR="009478AF" w:rsidRPr="00975C9F" w14:paraId="78855A21" w14:textId="77777777" w:rsidTr="0075078F">
        <w:trPr>
          <w:trHeight w:val="60"/>
        </w:trPr>
        <w:tc>
          <w:tcPr>
            <w:tcW w:w="471" w:type="pct"/>
            <w:tcBorders>
              <w:top w:val="nil"/>
              <w:left w:val="nil"/>
              <w:bottom w:val="single" w:sz="8" w:space="0" w:color="333333"/>
              <w:right w:val="nil"/>
            </w:tcBorders>
            <w:shd w:val="clear" w:color="000000" w:fill="FFFFFF"/>
            <w:vAlign w:val="center"/>
            <w:hideMark/>
          </w:tcPr>
          <w:p w14:paraId="6BF7B2E5" w14:textId="77777777" w:rsidR="009478AF" w:rsidRPr="00E23BA8" w:rsidRDefault="009478AF"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HLA DQ2/DQ8</w:t>
            </w:r>
          </w:p>
        </w:tc>
        <w:tc>
          <w:tcPr>
            <w:tcW w:w="774" w:type="pct"/>
            <w:tcBorders>
              <w:top w:val="nil"/>
              <w:left w:val="nil"/>
              <w:bottom w:val="single" w:sz="8" w:space="0" w:color="333333"/>
              <w:right w:val="nil"/>
            </w:tcBorders>
            <w:shd w:val="clear" w:color="000000" w:fill="FFFFFF"/>
            <w:vAlign w:val="center"/>
            <w:hideMark/>
          </w:tcPr>
          <w:p w14:paraId="1896E2F9" w14:textId="77777777" w:rsidR="009478AF" w:rsidRPr="00E23BA8" w:rsidRDefault="009478AF" w:rsidP="0075078F">
            <w:pPr>
              <w:spacing w:after="0" w:line="240" w:lineRule="auto"/>
              <w:rPr>
                <w:rFonts w:ascii="Calibri" w:eastAsia="Times New Roman" w:hAnsi="Calibri" w:cs="Calibri"/>
                <w:color w:val="111111"/>
                <w:sz w:val="18"/>
                <w:szCs w:val="18"/>
                <w:lang w:eastAsia="en-GB"/>
              </w:rPr>
            </w:pPr>
            <w:r w:rsidRPr="00E23BA8">
              <w:rPr>
                <w:rFonts w:ascii="Calibri" w:eastAsia="Times New Roman" w:hAnsi="Calibri" w:cs="Calibri"/>
                <w:color w:val="111111"/>
                <w:sz w:val="18"/>
                <w:szCs w:val="18"/>
                <w:lang w:eastAsia="en-GB"/>
              </w:rPr>
              <w:t>HLA DQ2 and/or HLA DQ8</w:t>
            </w:r>
          </w:p>
        </w:tc>
        <w:tc>
          <w:tcPr>
            <w:tcW w:w="278" w:type="pct"/>
            <w:tcBorders>
              <w:top w:val="nil"/>
              <w:left w:val="nil"/>
              <w:bottom w:val="single" w:sz="8" w:space="0" w:color="333333"/>
              <w:right w:val="nil"/>
            </w:tcBorders>
            <w:shd w:val="clear" w:color="000000" w:fill="FFFFFF"/>
            <w:vAlign w:val="center"/>
            <w:hideMark/>
          </w:tcPr>
          <w:p w14:paraId="6F8E2486" w14:textId="07A20C69" w:rsidR="009478AF" w:rsidRPr="00E23BA8" w:rsidRDefault="009478AF"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9</w:t>
            </w:r>
          </w:p>
        </w:tc>
        <w:tc>
          <w:tcPr>
            <w:tcW w:w="301" w:type="pct"/>
            <w:tcBorders>
              <w:top w:val="nil"/>
              <w:left w:val="nil"/>
              <w:bottom w:val="single" w:sz="8" w:space="0" w:color="333333"/>
              <w:right w:val="nil"/>
            </w:tcBorders>
            <w:shd w:val="clear" w:color="000000" w:fill="FFFFFF"/>
            <w:vAlign w:val="center"/>
            <w:hideMark/>
          </w:tcPr>
          <w:p w14:paraId="3B1C201E" w14:textId="6EC2CFBD" w:rsidR="009478AF" w:rsidRPr="00000D0E" w:rsidRDefault="009478AF" w:rsidP="0075078F">
            <w:pPr>
              <w:spacing w:after="0" w:line="240" w:lineRule="auto"/>
              <w:rPr>
                <w:rFonts w:ascii="Calibri" w:eastAsia="Times New Roman" w:hAnsi="Calibri" w:cs="Calibri"/>
                <w:color w:val="111111"/>
                <w:sz w:val="18"/>
                <w:szCs w:val="18"/>
                <w:lang w:eastAsia="en-GB"/>
              </w:rPr>
            </w:pPr>
            <w:r w:rsidRPr="00000D0E">
              <w:rPr>
                <w:rFonts w:ascii="Calibri" w:eastAsia="Times New Roman" w:hAnsi="Calibri" w:cs="Calibri"/>
                <w:color w:val="111111"/>
                <w:sz w:val="18"/>
                <w:szCs w:val="18"/>
                <w:lang w:eastAsia="en-GB"/>
              </w:rPr>
              <w:t>19</w:t>
            </w:r>
            <w:r w:rsidR="003711EE">
              <w:rPr>
                <w:rFonts w:ascii="Calibri" w:eastAsia="Times New Roman" w:hAnsi="Calibri" w:cs="Calibri"/>
                <w:color w:val="111111"/>
                <w:sz w:val="18"/>
                <w:szCs w:val="18"/>
                <w:lang w:eastAsia="en-GB"/>
              </w:rPr>
              <w:t>,</w:t>
            </w:r>
            <w:r w:rsidRPr="00000D0E">
              <w:rPr>
                <w:rFonts w:ascii="Calibri" w:eastAsia="Times New Roman" w:hAnsi="Calibri" w:cs="Calibri"/>
                <w:color w:val="111111"/>
                <w:sz w:val="18"/>
                <w:szCs w:val="18"/>
                <w:lang w:eastAsia="en-GB"/>
              </w:rPr>
              <w:t>466</w:t>
            </w:r>
          </w:p>
        </w:tc>
        <w:tc>
          <w:tcPr>
            <w:tcW w:w="308" w:type="pct"/>
            <w:tcBorders>
              <w:top w:val="nil"/>
              <w:left w:val="nil"/>
              <w:bottom w:val="single" w:sz="8" w:space="0" w:color="333333"/>
              <w:right w:val="nil"/>
            </w:tcBorders>
            <w:shd w:val="clear" w:color="000000" w:fill="FFFFFF"/>
            <w:vAlign w:val="center"/>
          </w:tcPr>
          <w:p w14:paraId="4108E70E" w14:textId="42A87D52" w:rsidR="009478AF" w:rsidRPr="00342AC9" w:rsidRDefault="009478AF" w:rsidP="0075078F">
            <w:pPr>
              <w:spacing w:after="0" w:line="240" w:lineRule="auto"/>
              <w:rPr>
                <w:rFonts w:ascii="Calibri" w:eastAsia="Times New Roman" w:hAnsi="Calibri" w:cs="Calibri"/>
                <w:color w:val="111111"/>
                <w:sz w:val="18"/>
                <w:szCs w:val="18"/>
                <w:lang w:eastAsia="en-GB"/>
              </w:rPr>
            </w:pPr>
            <w:r w:rsidRPr="00F558F3">
              <w:rPr>
                <w:rFonts w:ascii="Calibri" w:eastAsia="Times New Roman" w:hAnsi="Calibri" w:cs="Calibri"/>
                <w:color w:val="111111"/>
                <w:sz w:val="18"/>
                <w:szCs w:val="18"/>
                <w:lang w:eastAsia="en-GB"/>
              </w:rPr>
              <w:t>513</w:t>
            </w:r>
          </w:p>
        </w:tc>
        <w:tc>
          <w:tcPr>
            <w:tcW w:w="457" w:type="pct"/>
            <w:tcBorders>
              <w:top w:val="nil"/>
              <w:left w:val="nil"/>
              <w:bottom w:val="single" w:sz="8" w:space="0" w:color="333333"/>
              <w:right w:val="nil"/>
            </w:tcBorders>
            <w:shd w:val="clear" w:color="000000" w:fill="FFFFFF"/>
            <w:vAlign w:val="center"/>
            <w:hideMark/>
          </w:tcPr>
          <w:p w14:paraId="0D94DADB" w14:textId="54DC8FC6" w:rsidR="009478AF" w:rsidRPr="00E23BA8" w:rsidRDefault="009478AF" w:rsidP="0075078F">
            <w:pPr>
              <w:spacing w:after="0" w:line="240" w:lineRule="auto"/>
              <w:rPr>
                <w:rFonts w:ascii="Calibri" w:eastAsia="Times New Roman" w:hAnsi="Calibri" w:cs="Calibri"/>
                <w:color w:val="111111"/>
                <w:sz w:val="18"/>
                <w:szCs w:val="18"/>
                <w:highlight w:val="yellow"/>
                <w:lang w:eastAsia="en-GB"/>
              </w:rPr>
            </w:pPr>
            <w:r w:rsidRPr="00621C22">
              <w:rPr>
                <w:rFonts w:ascii="Calibri" w:eastAsia="Times New Roman" w:hAnsi="Calibri" w:cs="Calibri"/>
                <w:color w:val="111111"/>
                <w:sz w:val="18"/>
                <w:szCs w:val="18"/>
                <w:lang w:eastAsia="en-GB"/>
              </w:rPr>
              <w:t>Adults, n = 1</w:t>
            </w:r>
            <w:r w:rsidRPr="00621C22">
              <w:rPr>
                <w:rFonts w:ascii="Calibri" w:eastAsia="Times New Roman" w:hAnsi="Calibri" w:cs="Calibri"/>
                <w:color w:val="111111"/>
                <w:sz w:val="18"/>
                <w:szCs w:val="18"/>
                <w:lang w:eastAsia="en-GB"/>
              </w:rPr>
              <w:br/>
              <w:t>Children, n = 6</w:t>
            </w:r>
            <w:r w:rsidRPr="00621C22">
              <w:rPr>
                <w:rFonts w:ascii="Calibri" w:eastAsia="Times New Roman" w:hAnsi="Calibri" w:cs="Calibri"/>
                <w:color w:val="111111"/>
                <w:sz w:val="18"/>
                <w:szCs w:val="18"/>
                <w:lang w:eastAsia="en-GB"/>
              </w:rPr>
              <w:br/>
              <w:t xml:space="preserve">Mixed, n = </w:t>
            </w:r>
            <w:r>
              <w:rPr>
                <w:rFonts w:ascii="Calibri" w:eastAsia="Times New Roman" w:hAnsi="Calibri" w:cs="Calibri"/>
                <w:color w:val="111111"/>
                <w:sz w:val="18"/>
                <w:szCs w:val="18"/>
                <w:lang w:eastAsia="en-GB"/>
              </w:rPr>
              <w:t>2</w:t>
            </w:r>
          </w:p>
        </w:tc>
        <w:tc>
          <w:tcPr>
            <w:tcW w:w="964" w:type="pct"/>
            <w:tcBorders>
              <w:top w:val="nil"/>
              <w:left w:val="nil"/>
              <w:bottom w:val="single" w:sz="8" w:space="0" w:color="333333"/>
              <w:right w:val="nil"/>
            </w:tcBorders>
            <w:shd w:val="clear" w:color="000000" w:fill="FFFFFF"/>
            <w:vAlign w:val="center"/>
            <w:hideMark/>
          </w:tcPr>
          <w:p w14:paraId="229CC413" w14:textId="2C8488BB" w:rsidR="009478AF" w:rsidRPr="00E23BA8" w:rsidRDefault="009478AF" w:rsidP="0075078F">
            <w:pPr>
              <w:spacing w:after="0" w:line="240" w:lineRule="auto"/>
              <w:rPr>
                <w:rFonts w:ascii="Calibri" w:eastAsia="Times New Roman" w:hAnsi="Calibri" w:cs="Calibri"/>
                <w:color w:val="111111"/>
                <w:sz w:val="18"/>
                <w:szCs w:val="18"/>
                <w:highlight w:val="yellow"/>
                <w:lang w:eastAsia="en-GB"/>
              </w:rPr>
            </w:pPr>
            <w:r w:rsidRPr="00DF7E91">
              <w:rPr>
                <w:rFonts w:ascii="Calibri" w:eastAsia="Times New Roman" w:hAnsi="Calibri" w:cs="Calibri"/>
                <w:color w:val="111111"/>
                <w:sz w:val="18"/>
                <w:szCs w:val="18"/>
                <w:lang w:eastAsia="en-GB"/>
              </w:rPr>
              <w:t>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Case-control (CD)</w:t>
            </w:r>
            <w:r w:rsidRPr="00DF7E91">
              <w:rPr>
                <w:rFonts w:ascii="Calibri" w:eastAsia="Times New Roman" w:hAnsi="Calibri" w:cs="Calibri"/>
                <w:color w:val="111111"/>
                <w:sz w:val="18"/>
                <w:szCs w:val="18"/>
                <w:vertAlign w:val="superscript"/>
                <w:lang w:eastAsia="en-GB"/>
              </w:rPr>
              <w:t>2</w:t>
            </w:r>
            <w:r w:rsidRPr="00DF7E91">
              <w:rPr>
                <w:rFonts w:ascii="Calibri" w:eastAsia="Times New Roman" w:hAnsi="Calibri" w:cs="Calibri"/>
                <w:color w:val="111111"/>
                <w:sz w:val="18"/>
                <w:szCs w:val="18"/>
                <w:lang w:eastAsia="en-GB"/>
              </w:rPr>
              <w:t xml:space="preserve">, n =  </w:t>
            </w:r>
            <w:r w:rsidR="00AF2439">
              <w:rPr>
                <w:rFonts w:ascii="Calibri" w:eastAsia="Times New Roman" w:hAnsi="Calibri" w:cs="Calibri"/>
                <w:color w:val="111111"/>
                <w:sz w:val="18"/>
                <w:szCs w:val="18"/>
                <w:lang w:eastAsia="en-GB"/>
              </w:rPr>
              <w:t>2</w:t>
            </w:r>
            <w:r w:rsidRPr="00DF7E91">
              <w:rPr>
                <w:rFonts w:ascii="Calibri" w:eastAsia="Times New Roman" w:hAnsi="Calibri" w:cs="Calibri"/>
                <w:color w:val="111111"/>
                <w:sz w:val="18"/>
                <w:szCs w:val="18"/>
                <w:lang w:eastAsia="en-GB"/>
              </w:rPr>
              <w:br/>
              <w:t>Nested case-control (DI)</w:t>
            </w:r>
            <w:r w:rsidRPr="00DF7E91">
              <w:rPr>
                <w:rFonts w:ascii="Calibri" w:eastAsia="Times New Roman" w:hAnsi="Calibri" w:cs="Calibri"/>
                <w:color w:val="111111"/>
                <w:sz w:val="18"/>
                <w:szCs w:val="18"/>
                <w:vertAlign w:val="superscript"/>
                <w:lang w:eastAsia="en-GB"/>
              </w:rPr>
              <w:t>1</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Nested case-control (CD)</w:t>
            </w:r>
            <w:r w:rsidRPr="00DF7E91">
              <w:rPr>
                <w:rFonts w:ascii="Calibri" w:eastAsia="Times New Roman" w:hAnsi="Calibri" w:cs="Calibri"/>
                <w:color w:val="111111"/>
                <w:sz w:val="18"/>
                <w:szCs w:val="18"/>
                <w:vertAlign w:val="superscript"/>
                <w:lang w:eastAsia="en-GB"/>
              </w:rPr>
              <w:t>2</w:t>
            </w:r>
            <w:r w:rsidRPr="00DF7E91">
              <w:rPr>
                <w:rFonts w:ascii="Calibri" w:eastAsia="Times New Roman" w:hAnsi="Calibri" w:cs="Calibri"/>
                <w:color w:val="111111"/>
                <w:sz w:val="18"/>
                <w:szCs w:val="18"/>
                <w:lang w:eastAsia="en-GB"/>
              </w:rPr>
              <w:t>, n = 1</w:t>
            </w:r>
            <w:r w:rsidRPr="00DF7E91">
              <w:rPr>
                <w:rFonts w:ascii="Calibri" w:eastAsia="Times New Roman" w:hAnsi="Calibri" w:cs="Calibri"/>
                <w:color w:val="111111"/>
                <w:sz w:val="18"/>
                <w:szCs w:val="18"/>
                <w:lang w:eastAsia="en-GB"/>
              </w:rPr>
              <w:br/>
              <w:t>Cohort/cross-sectional, n = 4</w:t>
            </w:r>
          </w:p>
        </w:tc>
        <w:tc>
          <w:tcPr>
            <w:tcW w:w="704" w:type="pct"/>
            <w:tcBorders>
              <w:top w:val="nil"/>
              <w:left w:val="nil"/>
              <w:bottom w:val="single" w:sz="8" w:space="0" w:color="333333"/>
              <w:right w:val="nil"/>
            </w:tcBorders>
            <w:shd w:val="clear" w:color="000000" w:fill="FFFFFF"/>
            <w:vAlign w:val="center"/>
            <w:hideMark/>
          </w:tcPr>
          <w:p w14:paraId="731ACF70" w14:textId="737E33B0" w:rsidR="009478AF" w:rsidRPr="006D3423" w:rsidRDefault="009478AF"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Healthy controls, n = </w:t>
            </w:r>
            <w:r w:rsidR="00AF2439">
              <w:rPr>
                <w:rFonts w:ascii="Calibri" w:eastAsia="Times New Roman" w:hAnsi="Calibri" w:cs="Calibri"/>
                <w:color w:val="111111"/>
                <w:sz w:val="18"/>
                <w:szCs w:val="18"/>
                <w:lang w:eastAsia="en-GB"/>
              </w:rPr>
              <w:t>3</w:t>
            </w:r>
            <w:r w:rsidRPr="006D3423">
              <w:rPr>
                <w:rFonts w:ascii="Calibri" w:eastAsia="Times New Roman" w:hAnsi="Calibri" w:cs="Calibri"/>
                <w:color w:val="111111"/>
                <w:sz w:val="18"/>
                <w:szCs w:val="18"/>
                <w:lang w:eastAsia="en-GB"/>
              </w:rPr>
              <w:br/>
              <w:t>Population sample without diagnostic indicator, n = 6</w:t>
            </w:r>
          </w:p>
        </w:tc>
        <w:tc>
          <w:tcPr>
            <w:tcW w:w="742" w:type="pct"/>
            <w:tcBorders>
              <w:top w:val="nil"/>
              <w:left w:val="nil"/>
              <w:bottom w:val="single" w:sz="8" w:space="0" w:color="333333"/>
              <w:right w:val="nil"/>
            </w:tcBorders>
            <w:shd w:val="clear" w:color="000000" w:fill="FFFFFF"/>
            <w:vAlign w:val="center"/>
            <w:hideMark/>
          </w:tcPr>
          <w:p w14:paraId="6694E0EA" w14:textId="4B91EB43" w:rsidR="009478AF" w:rsidRPr="006D3423" w:rsidRDefault="009478AF" w:rsidP="0075078F">
            <w:pPr>
              <w:spacing w:after="0" w:line="240" w:lineRule="auto"/>
              <w:rPr>
                <w:rFonts w:ascii="Calibri" w:eastAsia="Times New Roman" w:hAnsi="Calibri" w:cs="Calibri"/>
                <w:color w:val="111111"/>
                <w:sz w:val="18"/>
                <w:szCs w:val="18"/>
                <w:lang w:eastAsia="en-GB"/>
              </w:rPr>
            </w:pPr>
            <w:r w:rsidRPr="006D3423">
              <w:rPr>
                <w:rFonts w:ascii="Calibri" w:eastAsia="Times New Roman" w:hAnsi="Calibri" w:cs="Calibri"/>
                <w:color w:val="111111"/>
                <w:sz w:val="18"/>
                <w:szCs w:val="18"/>
                <w:lang w:eastAsia="en-GB"/>
              </w:rPr>
              <w:t xml:space="preserve">Serology only, n = </w:t>
            </w:r>
            <w:r w:rsidR="00AF2439">
              <w:rPr>
                <w:rFonts w:ascii="Calibri" w:eastAsia="Times New Roman" w:hAnsi="Calibri" w:cs="Calibri"/>
                <w:color w:val="111111"/>
                <w:sz w:val="18"/>
                <w:szCs w:val="18"/>
                <w:lang w:eastAsia="en-GB"/>
              </w:rPr>
              <w:t>5</w:t>
            </w:r>
            <w:r w:rsidRPr="006D3423">
              <w:rPr>
                <w:rFonts w:ascii="Calibri" w:eastAsia="Times New Roman" w:hAnsi="Calibri" w:cs="Calibri"/>
                <w:color w:val="111111"/>
                <w:sz w:val="18"/>
                <w:szCs w:val="18"/>
                <w:lang w:eastAsia="en-GB"/>
              </w:rPr>
              <w:br/>
              <w:t>Biopsy +/- serology, n = 4</w:t>
            </w:r>
          </w:p>
        </w:tc>
      </w:tr>
    </w:tbl>
    <w:p w14:paraId="53C1E819" w14:textId="77777777" w:rsidR="00FA2D0C" w:rsidRDefault="00FA2D0C" w:rsidP="00FA2D0C">
      <w:pPr>
        <w:spacing w:line="480" w:lineRule="auto"/>
        <w:sectPr w:rsidR="00FA2D0C" w:rsidSect="00FA2D0C">
          <w:pgSz w:w="16838" w:h="11906" w:orient="landscape"/>
          <w:pgMar w:top="1440" w:right="1440" w:bottom="1440" w:left="1440" w:header="709" w:footer="709" w:gutter="0"/>
          <w:lnNumType w:countBy="1" w:restart="continuous"/>
          <w:cols w:space="708"/>
          <w:docGrid w:linePitch="360"/>
        </w:sectPr>
      </w:pPr>
    </w:p>
    <w:p w14:paraId="14665914" w14:textId="77777777" w:rsidR="000B7FD5" w:rsidRDefault="000B7FD5" w:rsidP="00EB502C">
      <w:pPr>
        <w:pStyle w:val="Heading2"/>
        <w:spacing w:line="480" w:lineRule="auto"/>
      </w:pPr>
      <w:r>
        <w:t>Risk of bias</w:t>
      </w:r>
    </w:p>
    <w:p w14:paraId="619A65C9" w14:textId="5AE1664F" w:rsidR="002B7715" w:rsidRDefault="00E94450" w:rsidP="00EB502C">
      <w:pPr>
        <w:spacing w:line="480" w:lineRule="auto"/>
      </w:pPr>
      <w:r>
        <w:t xml:space="preserve">Several studies reported more than one diagnostic indicator, resulting in </w:t>
      </w:r>
      <w:r w:rsidR="007C3558">
        <w:rPr>
          <w:lang w:val="en-CA"/>
        </w:rPr>
        <w:t>290</w:t>
      </w:r>
      <w:r w:rsidR="007C3558" w:rsidRPr="007B5BB0">
        <w:t xml:space="preserve"> </w:t>
      </w:r>
      <w:r>
        <w:t xml:space="preserve">risk of bias judgements. </w:t>
      </w:r>
      <w:r w:rsidR="0042688B">
        <w:t>Most</w:t>
      </w:r>
      <w:r w:rsidR="000B7FD5">
        <w:t xml:space="preserve"> studies had methodological </w:t>
      </w:r>
      <w:r w:rsidR="005B351D">
        <w:t>issues,</w:t>
      </w:r>
      <w:r w:rsidR="003F24A4">
        <w:t xml:space="preserve"> and </w:t>
      </w:r>
      <w:r w:rsidR="000B7FD5">
        <w:t>none were judged at low overall risk of bias</w:t>
      </w:r>
      <w:r w:rsidR="003F24A4">
        <w:t xml:space="preserve"> (Figure 2</w:t>
      </w:r>
      <w:r w:rsidR="0042688B">
        <w:t xml:space="preserve">; </w:t>
      </w:r>
      <w:r w:rsidR="003F24A4">
        <w:t xml:space="preserve">Supplementary figure S1 for </w:t>
      </w:r>
      <w:r w:rsidR="00631FBA">
        <w:t>risk of bias judgments per diagnostic indicator</w:t>
      </w:r>
      <w:r w:rsidR="003F24A4">
        <w:t>)</w:t>
      </w:r>
      <w:r w:rsidR="000B7FD5">
        <w:t xml:space="preserve">. In total, only </w:t>
      </w:r>
      <w:r w:rsidR="007C3558">
        <w:t xml:space="preserve">15 </w:t>
      </w:r>
      <w:r w:rsidR="00A421DB">
        <w:t xml:space="preserve">study reports </w:t>
      </w:r>
      <w:r w:rsidR="000B7FD5">
        <w:t xml:space="preserve">were judged at a low risk of bias regarding patient selection. The main source of potential bias in patient selection was the use of a case-control study design. The index test domain was judged at low risk of bias if it was the study’s main aim to investigate the diagnostic indicator of interest, which was the case for most studies. In total, </w:t>
      </w:r>
      <w:r w:rsidR="00835108">
        <w:t xml:space="preserve">172 </w:t>
      </w:r>
      <w:r w:rsidR="00015449">
        <w:t xml:space="preserve">study reports on </w:t>
      </w:r>
      <w:r>
        <w:t xml:space="preserve">diagnostic indicators </w:t>
      </w:r>
      <w:r w:rsidR="000B7FD5">
        <w:t xml:space="preserve">were judged at high risk of bias </w:t>
      </w:r>
      <w:r w:rsidR="003F24A4">
        <w:t>for reference standard</w:t>
      </w:r>
      <w:r w:rsidR="000B7FD5">
        <w:t xml:space="preserve">. This was mainly driven by studies using serology tests without a confirmation biopsy to determine CD, which are therefore at risk of misallocating participants as CD patients or healthy controls. Flow and timing was judged at high risk of bias in studies that did not use the same combination of diagnostic tests for </w:t>
      </w:r>
      <w:r w:rsidR="006B77D3">
        <w:t xml:space="preserve">CD </w:t>
      </w:r>
      <w:r w:rsidR="000B7FD5">
        <w:t>in all patients (reference standard)</w:t>
      </w:r>
      <w:r w:rsidR="00FF3883">
        <w:t>; f</w:t>
      </w:r>
      <w:r w:rsidR="000B7FD5">
        <w:t>or example, in studies where biopsy was only performed in patients who had a positive serology test result.</w:t>
      </w:r>
    </w:p>
    <w:p w14:paraId="058B00E2" w14:textId="14B54D93" w:rsidR="00F75A64" w:rsidRDefault="00F75A64" w:rsidP="00F75A64">
      <w:pPr>
        <w:pStyle w:val="Heading2"/>
        <w:spacing w:line="240" w:lineRule="auto"/>
      </w:pPr>
      <w:r>
        <w:t>Figure 2:</w:t>
      </w:r>
      <w:r w:rsidRPr="008848A7">
        <w:t xml:space="preserve"> </w:t>
      </w:r>
      <w:r>
        <w:t>Summary graph of risk of bias</w:t>
      </w:r>
    </w:p>
    <w:p w14:paraId="31175EAF" w14:textId="01F1E1FB" w:rsidR="00F75A64" w:rsidRDefault="00F75A64" w:rsidP="00EB502C">
      <w:pPr>
        <w:spacing w:line="480" w:lineRule="auto"/>
      </w:pPr>
    </w:p>
    <w:p w14:paraId="6041412B" w14:textId="6C65C3D6" w:rsidR="000B7FD5" w:rsidRDefault="00700EA3" w:rsidP="00EB502C">
      <w:pPr>
        <w:pStyle w:val="Heading2"/>
        <w:spacing w:line="480" w:lineRule="auto"/>
      </w:pPr>
      <w:r>
        <w:t>Accuracy</w:t>
      </w:r>
      <w:r w:rsidR="000B7FD5">
        <w:t xml:space="preserve"> of diagnostic indicators</w:t>
      </w:r>
      <w:r>
        <w:t xml:space="preserve"> to detect coeliac disease</w:t>
      </w:r>
    </w:p>
    <w:p w14:paraId="0DB545F5" w14:textId="111572A7" w:rsidR="000B7FD5" w:rsidRDefault="000B7FD5" w:rsidP="00EB502C">
      <w:pPr>
        <w:spacing w:line="480" w:lineRule="auto"/>
      </w:pPr>
      <w:r>
        <w:t>We found large variation in sensitivity</w:t>
      </w:r>
      <w:r w:rsidR="00726088">
        <w:t xml:space="preserve">, </w:t>
      </w:r>
      <w:r>
        <w:t>specificity</w:t>
      </w:r>
      <w:r w:rsidR="00726088">
        <w:t>, and PPV</w:t>
      </w:r>
      <w:r>
        <w:t xml:space="preserve"> estimates between studies for most diagnostic indicators</w:t>
      </w:r>
      <w:r w:rsidR="00700EA3">
        <w:t xml:space="preserve"> (Figure 3</w:t>
      </w:r>
      <w:r w:rsidR="00481545">
        <w:t xml:space="preserve">, </w:t>
      </w:r>
      <w:r w:rsidR="00F40E9D">
        <w:t xml:space="preserve">Supplementary </w:t>
      </w:r>
      <w:r w:rsidR="00EF2C6C">
        <w:t>F</w:t>
      </w:r>
      <w:r w:rsidR="00F40E9D">
        <w:t>igure S2</w:t>
      </w:r>
      <w:r w:rsidR="00726088">
        <w:t xml:space="preserve">, </w:t>
      </w:r>
      <w:r w:rsidR="00EF2C6C">
        <w:t>F</w:t>
      </w:r>
      <w:r w:rsidR="00726088">
        <w:t>igure S3,</w:t>
      </w:r>
      <w:r w:rsidR="00F40E9D">
        <w:t xml:space="preserve"> and </w:t>
      </w:r>
      <w:r w:rsidR="00EF2C6C">
        <w:t>T</w:t>
      </w:r>
      <w:r w:rsidR="00F40E9D">
        <w:t>able S3</w:t>
      </w:r>
      <w:r w:rsidR="00700EA3">
        <w:t>)</w:t>
      </w:r>
      <w:r>
        <w:t xml:space="preserve">. </w:t>
      </w:r>
      <w:r w:rsidR="00E67E60">
        <w:t>Estimates of sensitivity were particularly variable</w:t>
      </w:r>
      <w:r w:rsidR="008B209A">
        <w:t xml:space="preserve">, often ranging from 0% to almost 100%, due to </w:t>
      </w:r>
      <w:r w:rsidR="00502BA6">
        <w:t>very small numbers of CD patients for some indicators.</w:t>
      </w:r>
    </w:p>
    <w:p w14:paraId="0D7E769F" w14:textId="5F1CC939" w:rsidR="00726088" w:rsidRDefault="00726088" w:rsidP="00EB502C">
      <w:pPr>
        <w:spacing w:line="480" w:lineRule="auto"/>
      </w:pPr>
      <w:r>
        <w:t xml:space="preserve">The PPVs for the symptoms included in this review are similar to the baseline CD prevalence, suggesting that </w:t>
      </w:r>
      <w:r w:rsidR="00C109B0">
        <w:t xml:space="preserve">none of these symptoms </w:t>
      </w:r>
      <w:r>
        <w:t>provide</w:t>
      </w:r>
      <w:r w:rsidR="00C109B0">
        <w:t>s</w:t>
      </w:r>
      <w:r>
        <w:t xml:space="preserve"> additional diagnostic information (Figure 3</w:t>
      </w:r>
      <w:r w:rsidR="006853DF">
        <w:t>, Supplementary Table S3</w:t>
      </w:r>
      <w:r>
        <w:t>).</w:t>
      </w:r>
      <w:r w:rsidRPr="00C34EF3">
        <w:t xml:space="preserve"> </w:t>
      </w:r>
      <w:r>
        <w:t xml:space="preserve">Supplementary </w:t>
      </w:r>
      <w:r w:rsidR="005547E3">
        <w:t xml:space="preserve">Figure </w:t>
      </w:r>
      <w:r>
        <w:t>S3 shows meta-analysis results in ROC space. A diagnostic indicator with a summary ROC curve closely following the diagonal line is no better at predicting CD than a coin toss, which is approximately the case for all symptoms.</w:t>
      </w:r>
    </w:p>
    <w:p w14:paraId="5D8253E7" w14:textId="60D5A911" w:rsidR="00726088" w:rsidRDefault="00726088" w:rsidP="00EB502C">
      <w:pPr>
        <w:spacing w:line="480" w:lineRule="auto"/>
      </w:pPr>
      <w:r>
        <w:t xml:space="preserve">Amongst risk conditions, </w:t>
      </w:r>
      <w:r w:rsidRPr="00D1413A">
        <w:t>dermatitis herpetiformis ha</w:t>
      </w:r>
      <w:r>
        <w:t>d</w:t>
      </w:r>
      <w:r w:rsidRPr="00D1413A">
        <w:t xml:space="preserve"> the highest </w:t>
      </w:r>
      <w:r>
        <w:t xml:space="preserve">estimated </w:t>
      </w:r>
      <w:r w:rsidRPr="00D1413A">
        <w:t>sensitivity, specificity, and PPV</w:t>
      </w:r>
      <w:r>
        <w:t xml:space="preserve"> (</w:t>
      </w:r>
      <w:r w:rsidRPr="00726088">
        <w:t>estimated PPV at 1% prevalence of CD = 29%</w:t>
      </w:r>
      <w:r w:rsidR="00FD6DA0">
        <w:t>,</w:t>
      </w:r>
      <w:r w:rsidRPr="00726088">
        <w:t xml:space="preserve"> 95% CI</w:t>
      </w:r>
      <w:r w:rsidR="00FD6DA0">
        <w:t>s</w:t>
      </w:r>
      <w:r w:rsidRPr="00726088">
        <w:t xml:space="preserve"> 3 to 72%). However, the uncertainty around these estimates </w:t>
      </w:r>
      <w:r w:rsidR="000525B5">
        <w:t>was</w:t>
      </w:r>
      <w:r w:rsidRPr="00726088">
        <w:t xml:space="preserve"> substantial, as is shown by the wide 95% </w:t>
      </w:r>
      <w:r w:rsidR="00FD6DA0">
        <w:t>CIs</w:t>
      </w:r>
      <w:r w:rsidRPr="00726088">
        <w:t xml:space="preserve">. </w:t>
      </w:r>
      <w:r>
        <w:t>We estimated</w:t>
      </w:r>
      <w:r w:rsidRPr="00481545">
        <w:t xml:space="preserve"> PPV</w:t>
      </w:r>
      <w:r>
        <w:t>s above 2%</w:t>
      </w:r>
      <w:r w:rsidRPr="00481545">
        <w:t xml:space="preserve"> </w:t>
      </w:r>
      <w:r>
        <w:t>for m</w:t>
      </w:r>
      <w:r w:rsidRPr="00481545">
        <w:t xml:space="preserve">igraine, </w:t>
      </w:r>
      <w:r w:rsidR="00782EDD">
        <w:t xml:space="preserve">family history </w:t>
      </w:r>
      <w:r w:rsidR="00B33411">
        <w:t xml:space="preserve">of CD, HLA DQ2/8, </w:t>
      </w:r>
      <w:r w:rsidRPr="00481545">
        <w:t>anaemia, type 1 diabetes, osteoporosis</w:t>
      </w:r>
      <w:r w:rsidR="00B33411">
        <w:t>, and chronic liver disease</w:t>
      </w:r>
      <w:r w:rsidRPr="00CA114E">
        <w:t xml:space="preserve">. </w:t>
      </w:r>
      <w:r>
        <w:t xml:space="preserve">These estimates were relatively precise for </w:t>
      </w:r>
      <w:r w:rsidR="00AB6716">
        <w:t xml:space="preserve">HLA DQ2/8, </w:t>
      </w:r>
      <w:r w:rsidR="00AB6716" w:rsidRPr="00481545">
        <w:t>anaemia, type 1 diabetes, osteoporosis</w:t>
      </w:r>
      <w:r w:rsidR="00AB6716">
        <w:t>, and chronic liver disease</w:t>
      </w:r>
      <w:r w:rsidR="00AB6716" w:rsidRPr="00481545" w:rsidDel="00AB6716">
        <w:t xml:space="preserve"> </w:t>
      </w:r>
      <w:r>
        <w:t>but there was considerable uncertainty for migraine</w:t>
      </w:r>
      <w:r w:rsidR="00AB6716">
        <w:t xml:space="preserve"> and a family history of CD</w:t>
      </w:r>
      <w:r>
        <w:t xml:space="preserve">. </w:t>
      </w:r>
      <w:r w:rsidRPr="00CA114E">
        <w:t>People with thyroid disease, subfertility or recurrent pregnancy loss,</w:t>
      </w:r>
      <w:r>
        <w:t xml:space="preserve"> or</w:t>
      </w:r>
      <w:r w:rsidRPr="00CA114E">
        <w:t xml:space="preserve"> irritable bowel syndrome </w:t>
      </w:r>
      <w:r>
        <w:t>were</w:t>
      </w:r>
      <w:r w:rsidRPr="00CA114E">
        <w:t xml:space="preserve"> 1.5-</w:t>
      </w:r>
      <w:r w:rsidR="00FF6590">
        <w:t>2</w:t>
      </w:r>
      <w:r w:rsidRPr="00CA114E">
        <w:t xml:space="preserve"> times more likely to have CD than the general population</w:t>
      </w:r>
      <w:r w:rsidRPr="0016346C">
        <w:t xml:space="preserve"> </w:t>
      </w:r>
      <w:r>
        <w:t>with 95% CIs lying entirely above the population prevalence of 1%</w:t>
      </w:r>
      <w:r w:rsidRPr="00CA114E">
        <w:t>.</w:t>
      </w:r>
      <w:r>
        <w:t xml:space="preserve"> </w:t>
      </w:r>
      <w:r w:rsidR="00487E5E" w:rsidRPr="00487E5E">
        <w:t xml:space="preserve">Although the estimated PPVs of psoriasis, epilepsy, </w:t>
      </w:r>
      <w:r w:rsidR="00103736">
        <w:t xml:space="preserve">inflammatory bowel disease, </w:t>
      </w:r>
      <w:r w:rsidR="00487E5E" w:rsidRPr="00487E5E">
        <w:t xml:space="preserve">systematic lupus erythematosus, fracture, arthritis, and type 2 diabetes suggest an increased likelihood of CD in people with these conditions, there was considerable uncertainty in these estimates. The 95% CIs crossed </w:t>
      </w:r>
      <w:r w:rsidR="00487971">
        <w:t xml:space="preserve">or touched </w:t>
      </w:r>
      <w:r w:rsidR="00487E5E" w:rsidRPr="00487E5E">
        <w:t>the line of population prevalence, indicating that the likelihood of CD may be similar to that in the general population. We found no evidence of an increased likelihood of CD in people with multiple sclerosis (Figure 3).</w:t>
      </w:r>
      <w:r>
        <w:t>.</w:t>
      </w:r>
    </w:p>
    <w:p w14:paraId="18AED300" w14:textId="3427DC03" w:rsidR="00726088" w:rsidRDefault="007B4346" w:rsidP="00EB502C">
      <w:pPr>
        <w:spacing w:line="480" w:lineRule="auto"/>
      </w:pPr>
      <w:r>
        <w:t xml:space="preserve">Similarly, </w:t>
      </w:r>
      <w:r w:rsidRPr="00700EA3">
        <w:t>arthritis, fracture, and type 2 diabetes</w:t>
      </w:r>
      <w:r>
        <w:t xml:space="preserve"> appear to have no diagnostic ability when judging sensitivity and specificity in ROC space (Supplementary figure S3)</w:t>
      </w:r>
      <w:r w:rsidRPr="00700EA3">
        <w:t>.</w:t>
      </w:r>
      <w:r>
        <w:t xml:space="preserve"> For </w:t>
      </w:r>
      <w:r w:rsidRPr="00792946">
        <w:t>multiple sclerosis, systemic lupus erythematosus, psoriasis, and inflammatory bow</w:t>
      </w:r>
      <w:r>
        <w:t xml:space="preserve">el disease there was not enough evidence to estimate a reliable summary ROC </w:t>
      </w:r>
      <w:r w:rsidRPr="00792946">
        <w:t>curve</w:t>
      </w:r>
      <w:r>
        <w:t xml:space="preserve">. For </w:t>
      </w:r>
      <w:r w:rsidRPr="00792946">
        <w:t>chronic liver diseases, epilepsy, migraine, irritable bowel syndrome, and dermatitis herpetiformis</w:t>
      </w:r>
      <w:r>
        <w:t xml:space="preserve"> there was substantial uncertainty in summary estimates due to high variation between the study estimates. The summary ROC plots </w:t>
      </w:r>
      <w:r w:rsidRPr="00792946">
        <w:t>for type 1 diabetes, anaemia, subfertility or recurrent pregnancy loss, thyroid disease, and osteoporosis suggest</w:t>
      </w:r>
      <w:r>
        <w:t xml:space="preserve"> a higher accuracy in predicting a CD diagnosis than a coin toss.</w:t>
      </w:r>
    </w:p>
    <w:p w14:paraId="183F8B05" w14:textId="68184AFF" w:rsidR="00C46586" w:rsidRDefault="00726088" w:rsidP="00847B9B">
      <w:pPr>
        <w:spacing w:line="480" w:lineRule="auto"/>
      </w:pPr>
      <w:r w:rsidRPr="00726088">
        <w:t>The</w:t>
      </w:r>
      <w:r>
        <w:t xml:space="preserve"> HLA DQ2/8 risk genotype also</w:t>
      </w:r>
      <w:r w:rsidRPr="00481545">
        <w:t xml:space="preserve"> </w:t>
      </w:r>
      <w:r>
        <w:t>had estimated</w:t>
      </w:r>
      <w:r w:rsidRPr="00481545">
        <w:t xml:space="preserve"> PPV</w:t>
      </w:r>
      <w:r>
        <w:t>s</w:t>
      </w:r>
      <w:r w:rsidRPr="00481545">
        <w:t xml:space="preserve"> above 2</w:t>
      </w:r>
      <w:r w:rsidR="007B4346">
        <w:t>% (</w:t>
      </w:r>
      <w:r w:rsidR="007B4346" w:rsidRPr="00726088">
        <w:t xml:space="preserve">estimated PPV at 1% prevalence of CD = </w:t>
      </w:r>
      <w:r w:rsidR="007B4346">
        <w:t>2.6</w:t>
      </w:r>
      <w:r w:rsidR="007B4346" w:rsidRPr="00726088">
        <w:t>%</w:t>
      </w:r>
      <w:r w:rsidR="00FD6DA0">
        <w:t>,</w:t>
      </w:r>
      <w:r w:rsidR="007B4346" w:rsidRPr="00726088">
        <w:t xml:space="preserve"> 95% CI</w:t>
      </w:r>
      <w:r w:rsidR="00FD6DA0">
        <w:t>s</w:t>
      </w:r>
      <w:r w:rsidR="007B4346" w:rsidRPr="00726088">
        <w:t xml:space="preserve"> </w:t>
      </w:r>
      <w:r w:rsidR="007B4346">
        <w:t>2.2</w:t>
      </w:r>
      <w:r w:rsidR="007B4346" w:rsidRPr="00726088">
        <w:t xml:space="preserve"> to </w:t>
      </w:r>
      <w:r w:rsidR="007B4346">
        <w:t>3.1</w:t>
      </w:r>
      <w:r w:rsidR="007B4346" w:rsidRPr="00726088">
        <w:t>%)</w:t>
      </w:r>
      <w:r w:rsidR="00766D06">
        <w:t>. People with a family history of CD were not more likely to have CD than the general population and the summary ROC curve showed no diagnostic ability.</w:t>
      </w:r>
    </w:p>
    <w:p w14:paraId="080FA92F" w14:textId="0F57E183" w:rsidR="00F75A64" w:rsidRDefault="00F75A64" w:rsidP="002C6E7F">
      <w:pPr>
        <w:pStyle w:val="Heading2"/>
        <w:spacing w:line="480" w:lineRule="auto"/>
      </w:pPr>
      <w:r>
        <w:t>Figure 3: Sensitivity, specificity, and positive predictive values</w:t>
      </w:r>
    </w:p>
    <w:p w14:paraId="5BDA37A1" w14:textId="041AA120" w:rsidR="00F75A64" w:rsidRDefault="00F75A64" w:rsidP="002C6E7F">
      <w:pPr>
        <w:spacing w:line="480" w:lineRule="auto"/>
      </w:pPr>
      <w:r w:rsidRPr="00451723">
        <w:t xml:space="preserve">Meta-analysis results are shown per diagnostic indicator. Positive predictive values (PPVs) were calculated for a population with a CD prevalence of 1% (red dotted line) using the estimated sensitivities and specificities from the meta-analyses. Diagnostic indicators are ordered from high to low PPV per diagnostic indicator group. The </w:t>
      </w:r>
      <w:r w:rsidR="001A79EE">
        <w:t xml:space="preserve">area of the </w:t>
      </w:r>
      <w:r w:rsidRPr="00451723">
        <w:t xml:space="preserve">box size is </w:t>
      </w:r>
      <w:r w:rsidR="00D55C1A">
        <w:t>proportional</w:t>
      </w:r>
      <w:r w:rsidR="00D55C1A" w:rsidRPr="00451723">
        <w:t xml:space="preserve"> </w:t>
      </w:r>
      <w:r w:rsidRPr="00451723">
        <w:t>to the total number of participants.</w:t>
      </w:r>
    </w:p>
    <w:p w14:paraId="0F1BB027" w14:textId="61619774" w:rsidR="004D4FD1" w:rsidRDefault="004D4FD1" w:rsidP="00F75A64">
      <w:pPr>
        <w:spacing w:line="240" w:lineRule="auto"/>
      </w:pPr>
    </w:p>
    <w:p w14:paraId="51E45765" w14:textId="77777777" w:rsidR="000B7FD5" w:rsidRDefault="000B7FD5" w:rsidP="00EB502C">
      <w:pPr>
        <w:pStyle w:val="Heading2"/>
        <w:spacing w:line="480" w:lineRule="auto"/>
      </w:pPr>
      <w:r>
        <w:t>Subgroup and sensitivity analyses</w:t>
      </w:r>
    </w:p>
    <w:p w14:paraId="3889A368" w14:textId="53661321" w:rsidR="00443F92" w:rsidRDefault="000B7FD5" w:rsidP="00EB502C">
      <w:pPr>
        <w:spacing w:line="480" w:lineRule="auto"/>
      </w:pPr>
      <w:r>
        <w:t xml:space="preserve">There </w:t>
      </w:r>
      <w:r w:rsidR="006C3959">
        <w:t>were</w:t>
      </w:r>
      <w:r>
        <w:t xml:space="preserve"> sufficient data on </w:t>
      </w:r>
      <w:r w:rsidR="000525B5">
        <w:t>five diagnostic indicators</w:t>
      </w:r>
      <w:r>
        <w:t xml:space="preserve"> to stratify the meta-analyses by age group</w:t>
      </w:r>
      <w:r w:rsidR="000525B5">
        <w:t xml:space="preserve"> (Figure 4</w:t>
      </w:r>
      <w:r w:rsidR="00A879C2">
        <w:t>, Supplementary table S4</w:t>
      </w:r>
      <w:r w:rsidR="000525B5">
        <w:t>)</w:t>
      </w:r>
      <w:r w:rsidR="00A803B9">
        <w:t xml:space="preserve">. </w:t>
      </w:r>
      <w:r w:rsidR="00424FA1">
        <w:t>Estimated</w:t>
      </w:r>
      <w:r w:rsidR="009C5C44">
        <w:t xml:space="preserve"> </w:t>
      </w:r>
      <w:r w:rsidR="00D454A4">
        <w:t>PPV</w:t>
      </w:r>
      <w:r w:rsidR="009C5C44">
        <w:t xml:space="preserve">s were similarly low and around 1% for abdominal pain, arthritis, constipation, and diarrhoea </w:t>
      </w:r>
      <w:r w:rsidR="00F40E9D">
        <w:t>for</w:t>
      </w:r>
      <w:r w:rsidR="009C5C44">
        <w:t xml:space="preserve"> adults and children</w:t>
      </w:r>
      <w:r>
        <w:t>.</w:t>
      </w:r>
      <w:r w:rsidR="003C59FC">
        <w:t xml:space="preserve"> </w:t>
      </w:r>
      <w:r w:rsidR="0002421C">
        <w:t>The</w:t>
      </w:r>
      <w:r w:rsidR="00424FA1">
        <w:t xml:space="preserve"> </w:t>
      </w:r>
      <w:r w:rsidR="003C59FC">
        <w:t xml:space="preserve">results suggest that arthritis may be more predictive of CD in children than in adults, </w:t>
      </w:r>
      <w:r w:rsidR="00C109B0">
        <w:t>and</w:t>
      </w:r>
      <w:r w:rsidR="003C59FC">
        <w:t xml:space="preserve"> abdominal pain and constipation </w:t>
      </w:r>
      <w:r w:rsidR="00C109B0">
        <w:t xml:space="preserve">may be </w:t>
      </w:r>
      <w:r w:rsidR="003C59FC">
        <w:t xml:space="preserve">more predictive for CD in adults that in children. </w:t>
      </w:r>
      <w:r w:rsidR="009C5C44">
        <w:t xml:space="preserve">The </w:t>
      </w:r>
      <w:r w:rsidR="00D454A4">
        <w:t>PPV</w:t>
      </w:r>
      <w:r w:rsidR="009C5C44">
        <w:t xml:space="preserve"> of type 1 diabetes appeared higher for adults, </w:t>
      </w:r>
      <w:r w:rsidR="009C5C44" w:rsidRPr="00443F92">
        <w:t>estimated at 3.</w:t>
      </w:r>
      <w:r w:rsidR="00443F92" w:rsidRPr="00443F92">
        <w:t>4</w:t>
      </w:r>
      <w:r w:rsidR="009C5C44" w:rsidRPr="00443F92">
        <w:t>%</w:t>
      </w:r>
      <w:r w:rsidR="00443F92" w:rsidRPr="00443F92">
        <w:t xml:space="preserve"> (95% CI</w:t>
      </w:r>
      <w:r w:rsidR="00FD6DA0">
        <w:t>s</w:t>
      </w:r>
      <w:r w:rsidR="00443F92" w:rsidRPr="00443F92">
        <w:t xml:space="preserve"> 1.9</w:t>
      </w:r>
      <w:r w:rsidR="00BA53AB">
        <w:t xml:space="preserve"> to </w:t>
      </w:r>
      <w:r w:rsidR="00443F92" w:rsidRPr="00443F92">
        <w:t>5.6%)</w:t>
      </w:r>
      <w:r w:rsidR="009C5C44" w:rsidRPr="00443F92">
        <w:t>, compared to children or mixed populations, at 1.</w:t>
      </w:r>
      <w:r w:rsidR="00443F92" w:rsidRPr="00443F92">
        <w:t>8</w:t>
      </w:r>
      <w:r w:rsidR="009C5C44" w:rsidRPr="00443F92">
        <w:t>%</w:t>
      </w:r>
      <w:r w:rsidR="00443F92" w:rsidRPr="00443F92">
        <w:t xml:space="preserve"> (1.4</w:t>
      </w:r>
      <w:r w:rsidR="00BA53AB">
        <w:t xml:space="preserve"> to </w:t>
      </w:r>
      <w:r w:rsidR="00443F92" w:rsidRPr="00443F92">
        <w:t>2.3%)</w:t>
      </w:r>
      <w:r w:rsidR="009C5C44" w:rsidRPr="00443F92">
        <w:t xml:space="preserve"> and 2</w:t>
      </w:r>
      <w:r w:rsidR="00443F92" w:rsidRPr="00443F92">
        <w:t>.1</w:t>
      </w:r>
      <w:r w:rsidR="009C5C44" w:rsidRPr="00443F92">
        <w:t>%</w:t>
      </w:r>
      <w:r w:rsidR="00443F92" w:rsidRPr="00443F92">
        <w:t xml:space="preserve"> (1.6</w:t>
      </w:r>
      <w:r w:rsidR="00BA53AB">
        <w:t xml:space="preserve"> to </w:t>
      </w:r>
      <w:r w:rsidR="00443F92" w:rsidRPr="00443F92">
        <w:t>2.9%)</w:t>
      </w:r>
      <w:r w:rsidR="009C5C44" w:rsidRPr="00443F92">
        <w:t>.</w:t>
      </w:r>
      <w:r w:rsidR="00C109B0">
        <w:t xml:space="preserve"> However, </w:t>
      </w:r>
      <w:r w:rsidR="00483CAB">
        <w:t>each of</w:t>
      </w:r>
      <w:r w:rsidR="00C109B0">
        <w:t xml:space="preserve"> these differences should be interpreted with </w:t>
      </w:r>
      <w:r w:rsidR="00FE6AA8">
        <w:t>caution since</w:t>
      </w:r>
      <w:r w:rsidR="00483CAB">
        <w:t xml:space="preserve"> CIs overlap.</w:t>
      </w:r>
    </w:p>
    <w:p w14:paraId="37301012" w14:textId="747264DA" w:rsidR="00153D7A" w:rsidRDefault="00153D7A" w:rsidP="00EB502C">
      <w:pPr>
        <w:spacing w:line="480" w:lineRule="auto"/>
      </w:pPr>
      <w:r>
        <w:t xml:space="preserve">There were sufficient data on </w:t>
      </w:r>
      <w:r w:rsidR="000525B5">
        <w:t xml:space="preserve">seven diagnostic indicators </w:t>
      </w:r>
      <w:r>
        <w:t xml:space="preserve">to </w:t>
      </w:r>
      <w:r w:rsidR="0002421C">
        <w:t>stratify the analysis on CD diagnosis, comparing studies that used a serology-only approach and studies that included a conformation duodenal biopsy</w:t>
      </w:r>
      <w:r w:rsidR="000525B5">
        <w:t xml:space="preserve"> (Figure 4</w:t>
      </w:r>
      <w:r w:rsidR="00A879C2">
        <w:t>, Supplementary table S4</w:t>
      </w:r>
      <w:r w:rsidR="000525B5">
        <w:t>)</w:t>
      </w:r>
      <w:r>
        <w:t xml:space="preserve">. </w:t>
      </w:r>
      <w:r w:rsidR="008B2C0C">
        <w:t xml:space="preserve">Estimated </w:t>
      </w:r>
      <w:r w:rsidR="00D454A4">
        <w:t>PPV</w:t>
      </w:r>
      <w:r>
        <w:t>s were similar between the subgroups</w:t>
      </w:r>
      <w:r w:rsidR="000B7FD5">
        <w:t>.</w:t>
      </w:r>
    </w:p>
    <w:p w14:paraId="525890D9" w14:textId="4C3DE43D" w:rsidR="005A5347" w:rsidRDefault="00766D06" w:rsidP="00EB502C">
      <w:pPr>
        <w:spacing w:line="480" w:lineRule="auto"/>
      </w:pPr>
      <w:r>
        <w:t>A</w:t>
      </w:r>
      <w:r w:rsidR="000B7FD5">
        <w:t xml:space="preserve"> sensitivity analysis was performed restricting to studies using a cohort or cross-section design</w:t>
      </w:r>
      <w:r w:rsidR="00153D7A">
        <w:t xml:space="preserve"> for abdominal pain, anaemia, bloating or abdominal distension, constipation, and diarrhoea</w:t>
      </w:r>
      <w:r w:rsidR="000B7FD5">
        <w:t xml:space="preserve"> (</w:t>
      </w:r>
      <w:r w:rsidR="00807A95">
        <w:t>Figure 5</w:t>
      </w:r>
      <w:r w:rsidR="00764038">
        <w:t>, Supplementary table S5</w:t>
      </w:r>
      <w:r w:rsidR="000B7FD5">
        <w:t>). Although case-control studies are more prone to bias than cohort studies, removing case control studies did not affect the sensitivity</w:t>
      </w:r>
      <w:r w:rsidR="00153D7A">
        <w:t>,</w:t>
      </w:r>
      <w:r w:rsidR="000B7FD5">
        <w:t xml:space="preserve"> specificity</w:t>
      </w:r>
      <w:r w:rsidR="00153D7A">
        <w:t>, or PPV</w:t>
      </w:r>
      <w:r w:rsidR="000B7FD5">
        <w:t xml:space="preserve"> estimates among </w:t>
      </w:r>
      <w:r w:rsidR="000525B5">
        <w:t>these</w:t>
      </w:r>
      <w:r w:rsidR="000B7FD5">
        <w:t xml:space="preserve"> diagnostic indicators. It was not possible to perform a sensitivity analysis restricting to studies of low risk of bias, because all included studies were judged at overall high risk of bias.</w:t>
      </w:r>
    </w:p>
    <w:p w14:paraId="3105C0C8" w14:textId="1F30C2D3" w:rsidR="00766D06" w:rsidRPr="00D17C6A" w:rsidRDefault="00766D06" w:rsidP="00EB502C">
      <w:pPr>
        <w:spacing w:line="480" w:lineRule="auto"/>
      </w:pPr>
      <w:r w:rsidRPr="0002421C">
        <w:t>Finally, a sensitivity analysis was performed on the diagnostic indicator ‘family history of CD’ restricting to studies that only included first-degree relatives. Th</w:t>
      </w:r>
      <w:r w:rsidR="00BA53AB" w:rsidRPr="0002421C">
        <w:t xml:space="preserve">is increased the </w:t>
      </w:r>
      <w:r w:rsidRPr="0002421C">
        <w:t>estimate</w:t>
      </w:r>
      <w:r w:rsidR="007E612C">
        <w:t>d</w:t>
      </w:r>
      <w:r w:rsidRPr="0002421C">
        <w:t xml:space="preserve"> PPV</w:t>
      </w:r>
      <w:r w:rsidR="0002421C" w:rsidRPr="0002421C">
        <w:t xml:space="preserve"> from </w:t>
      </w:r>
      <w:r w:rsidR="00297EFB" w:rsidRPr="00297EFB">
        <w:t>2.7</w:t>
      </w:r>
      <w:r w:rsidR="0002421C" w:rsidRPr="0002421C">
        <w:t xml:space="preserve">% (95% CIs </w:t>
      </w:r>
      <w:r w:rsidR="00297EFB">
        <w:t>1.2</w:t>
      </w:r>
      <w:r w:rsidR="0002421C" w:rsidRPr="0002421C">
        <w:t xml:space="preserve"> to </w:t>
      </w:r>
      <w:r w:rsidR="00297EFB">
        <w:t>3.9</w:t>
      </w:r>
      <w:r w:rsidR="0002421C" w:rsidRPr="0002421C">
        <w:t xml:space="preserve">%) </w:t>
      </w:r>
      <w:r w:rsidR="00BA53AB" w:rsidRPr="0002421C">
        <w:t>to</w:t>
      </w:r>
      <w:r w:rsidRPr="0002421C">
        <w:t xml:space="preserve"> 3</w:t>
      </w:r>
      <w:r w:rsidR="00AF1717">
        <w:t>.0</w:t>
      </w:r>
      <w:r w:rsidRPr="0002421C">
        <w:t>%</w:t>
      </w:r>
      <w:r w:rsidR="00BA53AB" w:rsidRPr="0002421C">
        <w:t xml:space="preserve"> (</w:t>
      </w:r>
      <w:r w:rsidR="00AF1717">
        <w:t>1.6</w:t>
      </w:r>
      <w:r w:rsidR="00BA53AB" w:rsidRPr="0002421C">
        <w:t xml:space="preserve"> to </w:t>
      </w:r>
      <w:r w:rsidR="00AF1717">
        <w:t>3.7</w:t>
      </w:r>
      <w:r w:rsidR="00BA53AB" w:rsidRPr="0002421C">
        <w:t>%)</w:t>
      </w:r>
      <w:r w:rsidR="0002421C" w:rsidRPr="0002421C">
        <w:t>, although note that CIs overlap.</w:t>
      </w:r>
    </w:p>
    <w:p w14:paraId="00AC0B87" w14:textId="69F9B2AD" w:rsidR="00A169D1" w:rsidRDefault="00A169D1">
      <w:pPr>
        <w:rPr>
          <w:rFonts w:asciiTheme="majorHAnsi" w:eastAsiaTheme="majorEastAsia" w:hAnsiTheme="majorHAnsi" w:cstheme="majorBidi"/>
          <w:b/>
          <w:bCs/>
          <w:color w:val="2F5496" w:themeColor="accent1" w:themeShade="BF"/>
          <w:sz w:val="26"/>
          <w:szCs w:val="26"/>
        </w:rPr>
      </w:pPr>
    </w:p>
    <w:p w14:paraId="052C62A8" w14:textId="24342CEB" w:rsidR="005A5347" w:rsidRDefault="005A5347" w:rsidP="002C6E7F">
      <w:pPr>
        <w:pStyle w:val="Heading2"/>
        <w:spacing w:line="480" w:lineRule="auto"/>
      </w:pPr>
      <w:r>
        <w:t>Figure 4. Subgroup analysis stratified by age group and CD diagnosis</w:t>
      </w:r>
    </w:p>
    <w:p w14:paraId="5D2431C0" w14:textId="77777777" w:rsidR="00847B9B" w:rsidRDefault="005A5347" w:rsidP="002C6E7F">
      <w:pPr>
        <w:spacing w:line="480" w:lineRule="auto"/>
      </w:pPr>
      <w:r w:rsidRPr="00451723">
        <w:t xml:space="preserve">Stratified meta-analysis results are shown per diagnostic indicator. Positive predictive values (PPVs) were calculated for a population with a CD prevalence of 1% (red dotted line) using the estimated sensitivities and specificities from the meta-analyses. </w:t>
      </w:r>
      <w:r w:rsidR="00D55C1A" w:rsidRPr="00451723">
        <w:t xml:space="preserve">The </w:t>
      </w:r>
      <w:r w:rsidR="00D55C1A">
        <w:t xml:space="preserve">area of the </w:t>
      </w:r>
      <w:r w:rsidR="00D55C1A" w:rsidRPr="00451723">
        <w:t xml:space="preserve">box size is </w:t>
      </w:r>
      <w:r w:rsidR="00D55C1A">
        <w:t>proportional</w:t>
      </w:r>
      <w:r w:rsidR="00D55C1A" w:rsidRPr="00451723">
        <w:t xml:space="preserve"> to the total number of participants.</w:t>
      </w:r>
    </w:p>
    <w:p w14:paraId="69CEFAEF" w14:textId="7D0F107F" w:rsidR="00A524CC" w:rsidRPr="002C6E7F" w:rsidRDefault="00A524CC" w:rsidP="002C6E7F">
      <w:pPr>
        <w:spacing w:line="480" w:lineRule="auto"/>
      </w:pPr>
    </w:p>
    <w:p w14:paraId="0957823C" w14:textId="1B962325" w:rsidR="005A5347" w:rsidRDefault="005A5347" w:rsidP="005A5347">
      <w:pPr>
        <w:pStyle w:val="Heading2"/>
        <w:spacing w:line="240" w:lineRule="auto"/>
      </w:pPr>
      <w:r>
        <w:t>Figure 5. Sensitivity analysis restricting to cohort studies.</w:t>
      </w:r>
    </w:p>
    <w:p w14:paraId="645AEE74" w14:textId="797CE201" w:rsidR="00A169D1" w:rsidRDefault="005A5347" w:rsidP="002C6E7F">
      <w:pPr>
        <w:spacing w:line="480" w:lineRule="auto"/>
      </w:pPr>
      <w:r w:rsidRPr="00451723">
        <w:t xml:space="preserve">Sensitivity meta-analysis on study design. Positive predictive values (PPVs) were calculated for a population with a CD prevalence of 1% (red dotted line) using the estimated sensitivities and specificities from the meta-analyses. </w:t>
      </w:r>
      <w:r w:rsidR="00D55C1A" w:rsidRPr="00451723">
        <w:t xml:space="preserve">The </w:t>
      </w:r>
      <w:r w:rsidR="00D55C1A">
        <w:t xml:space="preserve">area of the </w:t>
      </w:r>
      <w:r w:rsidR="00D55C1A" w:rsidRPr="00451723">
        <w:t xml:space="preserve">box size is </w:t>
      </w:r>
      <w:r w:rsidR="00D55C1A">
        <w:t>proportional</w:t>
      </w:r>
      <w:r w:rsidR="00D55C1A" w:rsidRPr="00451723">
        <w:t xml:space="preserve"> to the total number of participants.</w:t>
      </w:r>
      <w:r w:rsidR="00A169D1">
        <w:rPr>
          <w:b/>
          <w:bCs/>
        </w:rPr>
        <w:br w:type="page"/>
      </w:r>
    </w:p>
    <w:p w14:paraId="0D1CBC29" w14:textId="440DE6C5" w:rsidR="00EA4B19" w:rsidRDefault="008669F7" w:rsidP="00EB502C">
      <w:pPr>
        <w:pStyle w:val="Heading1"/>
        <w:spacing w:line="480" w:lineRule="auto"/>
      </w:pPr>
      <w:r>
        <w:t>DISCUSSION</w:t>
      </w:r>
    </w:p>
    <w:p w14:paraId="6E0C823F" w14:textId="59C25037" w:rsidR="00F405CE" w:rsidRPr="00F405CE" w:rsidRDefault="0016346C" w:rsidP="00EB502C">
      <w:pPr>
        <w:pStyle w:val="Heading2"/>
        <w:spacing w:line="480" w:lineRule="auto"/>
      </w:pPr>
      <w:r>
        <w:t>P</w:t>
      </w:r>
      <w:r w:rsidR="00F405CE">
        <w:t>rincip</w:t>
      </w:r>
      <w:r>
        <w:t>al</w:t>
      </w:r>
      <w:r w:rsidR="00F405CE">
        <w:t xml:space="preserve"> findings</w:t>
      </w:r>
    </w:p>
    <w:p w14:paraId="5134F30A" w14:textId="23BA2A07" w:rsidR="00BC46BB" w:rsidRDefault="00EF5386" w:rsidP="00EB502C">
      <w:pPr>
        <w:spacing w:line="480" w:lineRule="auto"/>
      </w:pPr>
      <w:r>
        <w:t xml:space="preserve">This systematic review summarises the accuracy of </w:t>
      </w:r>
      <w:r w:rsidR="00A30A4A">
        <w:t xml:space="preserve">diagnostic indicators, such as </w:t>
      </w:r>
      <w:r>
        <w:t>symptoms and risk factors</w:t>
      </w:r>
      <w:r w:rsidR="00A30A4A">
        <w:t>,</w:t>
      </w:r>
      <w:r>
        <w:t xml:space="preserve"> to detect </w:t>
      </w:r>
      <w:r w:rsidR="003F581A">
        <w:t>CD</w:t>
      </w:r>
      <w:r>
        <w:t>.</w:t>
      </w:r>
      <w:r w:rsidR="00DD36DC">
        <w:t xml:space="preserve"> </w:t>
      </w:r>
      <w:r w:rsidR="00B76811">
        <w:t xml:space="preserve">Although none of the diagnostic indicators are accurate in “diagnosing” </w:t>
      </w:r>
      <w:r w:rsidR="00D454A4">
        <w:t>CD</w:t>
      </w:r>
      <w:r w:rsidR="00B76811">
        <w:t xml:space="preserve">, some </w:t>
      </w:r>
      <w:r w:rsidR="00E25443">
        <w:t>show promise in</w:t>
      </w:r>
      <w:r w:rsidR="00B76811">
        <w:t xml:space="preserve"> help</w:t>
      </w:r>
      <w:r w:rsidR="00E25443">
        <w:t>ing to</w:t>
      </w:r>
      <w:r w:rsidR="00B76811">
        <w:t xml:space="preserve"> identify patients </w:t>
      </w:r>
      <w:r w:rsidR="00E25443">
        <w:t>who should be offered</w:t>
      </w:r>
      <w:r w:rsidR="00B76811">
        <w:t xml:space="preserve"> further testing.</w:t>
      </w:r>
      <w:r w:rsidR="00DD36DC">
        <w:t xml:space="preserve"> </w:t>
      </w:r>
      <w:r w:rsidR="00404EF8">
        <w:t xml:space="preserve">The estimated PPVs for </w:t>
      </w:r>
      <w:r w:rsidR="002D4A72">
        <w:t>m</w:t>
      </w:r>
      <w:r w:rsidR="002D4A72" w:rsidRPr="00481545">
        <w:t xml:space="preserve">igraine, </w:t>
      </w:r>
      <w:r w:rsidR="002D4A72">
        <w:t xml:space="preserve">family history of CD, HLA DQ2/8, </w:t>
      </w:r>
      <w:r w:rsidR="002D4A72" w:rsidRPr="00481545">
        <w:t>anaemia, type 1 diabetes, osteoporosis</w:t>
      </w:r>
      <w:r w:rsidR="002D4A72">
        <w:t>, and chronic liver disease</w:t>
      </w:r>
      <w:r w:rsidR="002D4A72" w:rsidDel="002D4A72">
        <w:t xml:space="preserve"> </w:t>
      </w:r>
      <w:r w:rsidR="00404EF8">
        <w:t>were all above 2%, with 95% CI</w:t>
      </w:r>
      <w:r w:rsidR="00FD6DA0">
        <w:t>s</w:t>
      </w:r>
      <w:r w:rsidR="00404EF8">
        <w:t xml:space="preserve"> lying entirely above the population prevalence of 1%. </w:t>
      </w:r>
      <w:r w:rsidR="00A30A4A">
        <w:t xml:space="preserve">In other words, people with these conditions are </w:t>
      </w:r>
      <w:r w:rsidR="00483CAB">
        <w:t xml:space="preserve">estimated to be </w:t>
      </w:r>
      <w:r w:rsidR="00FB4F1A">
        <w:t xml:space="preserve">more than </w:t>
      </w:r>
      <w:r w:rsidR="00A30A4A">
        <w:t xml:space="preserve">twice </w:t>
      </w:r>
      <w:r w:rsidR="009A14C6">
        <w:t>as</w:t>
      </w:r>
      <w:r w:rsidR="00A30A4A">
        <w:t xml:space="preserve"> likely to have CD </w:t>
      </w:r>
      <w:r w:rsidR="003F581A">
        <w:t>than</w:t>
      </w:r>
      <w:r w:rsidR="00A30A4A">
        <w:t xml:space="preserve"> the general population</w:t>
      </w:r>
      <w:r w:rsidR="00B44C44">
        <w:t>.</w:t>
      </w:r>
      <w:r w:rsidR="00B070EC">
        <w:t xml:space="preserve"> </w:t>
      </w:r>
      <w:r w:rsidR="000D40C8">
        <w:t>However, for many indicators</w:t>
      </w:r>
      <w:r w:rsidR="00DD36DC">
        <w:t xml:space="preserve"> </w:t>
      </w:r>
      <w:r w:rsidR="000D40C8">
        <w:t xml:space="preserve">there was </w:t>
      </w:r>
      <w:r w:rsidR="003F581A">
        <w:t xml:space="preserve">either </w:t>
      </w:r>
      <w:r w:rsidR="00FB4F1A">
        <w:t xml:space="preserve">little </w:t>
      </w:r>
      <w:r w:rsidR="000D40C8">
        <w:t>evidence or the studies were too heterogeneous to reliably estimate diagnostic accuracy</w:t>
      </w:r>
      <w:r w:rsidR="00A30A4A">
        <w:t>.</w:t>
      </w:r>
      <w:r w:rsidR="00B070EC">
        <w:t xml:space="preserve"> </w:t>
      </w:r>
      <w:r w:rsidR="0041080C">
        <w:t>D</w:t>
      </w:r>
      <w:r w:rsidR="0004020A">
        <w:t>ermatitis herpetiformis showed the highest diagnostic accuracy</w:t>
      </w:r>
      <w:r w:rsidR="0041080C">
        <w:t>. However, because dermatitis herpetiformis is rare and treatment is a gluten</w:t>
      </w:r>
      <w:r w:rsidR="00ED5035">
        <w:t>-</w:t>
      </w:r>
      <w:r w:rsidR="0041080C">
        <w:t>free diet even in the absence of a CD diagnosis,</w:t>
      </w:r>
      <w:r w:rsidR="0041080C">
        <w:fldChar w:fldCharType="begin"/>
      </w:r>
      <w:r w:rsidR="000A093A">
        <w:instrText xml:space="preserve"> ADDIN EN.CITE &lt;EndNote&gt;&lt;Cite&gt;&lt;Author&gt;Antiga&lt;/Author&gt;&lt;Year&gt;2015&lt;/Year&gt;&lt;RecNum&gt;19045&lt;/RecNum&gt;&lt;DisplayText&gt;[28]&lt;/DisplayText&gt;&lt;record&gt;&lt;rec-number&gt;19045&lt;/rec-number&gt;&lt;foreign-keys&gt;&lt;key app="EN" db-id="5f9tezvrivzsppe9008pwzagffptvexatpvt" timestamp="1613562051"&gt;19045&lt;/key&gt;&lt;/foreign-keys&gt;&lt;ref-type name="Journal Article"&gt;17&lt;/ref-type&gt;&lt;contributors&gt;&lt;authors&gt;&lt;author&gt;Antiga, E.&lt;/author&gt;&lt;author&gt;Caproni, M.&lt;/author&gt;&lt;/authors&gt;&lt;/contributors&gt;&lt;auth-address&gt;Department of Surgery and Translational Medicine, Section of Dermatology, University of Florence, Florence, Italy.&lt;/auth-address&gt;&lt;titles&gt;&lt;title&gt;The diagnosis and treatment of dermatitis herpetiformis&lt;/title&gt;&lt;secondary-title&gt;Clin Cosmet Investig Dermatol&lt;/secondary-title&gt;&lt;/titles&gt;&lt;periodical&gt;&lt;full-title&gt;Clin Cosmet Investig Dermatol&lt;/full-title&gt;&lt;/periodical&gt;&lt;pages&gt;257-65&lt;/pages&gt;&lt;volume&gt;8&lt;/volume&gt;&lt;edition&gt;2015/05/23&lt;/edition&gt;&lt;keywords&gt;&lt;keyword&gt;autoimmune disease&lt;/keyword&gt;&lt;keyword&gt;celiac disease&lt;/keyword&gt;&lt;keyword&gt;dermatitis herpetiformis&lt;/keyword&gt;&lt;keyword&gt;diagnosis&lt;/keyword&gt;&lt;keyword&gt;inflammatory cutaneous disease&lt;/keyword&gt;&lt;keyword&gt;treatment&lt;/keyword&gt;&lt;/keywords&gt;&lt;dates&gt;&lt;year&gt;2015&lt;/year&gt;&lt;/dates&gt;&lt;isbn&gt;1178-7015 (Print)&amp;#xD;1178-7015 (Linking)&lt;/isbn&gt;&lt;accession-num&gt;25999753&lt;/accession-num&gt;&lt;urls&gt;&lt;related-urls&gt;&lt;url&gt;https://www.ncbi.nlm.nih.gov/pubmed/25999753&lt;/url&gt;&lt;/related-urls&gt;&lt;/urls&gt;&lt;custom2&gt;PMC4435051&lt;/custom2&gt;&lt;electronic-resource-num&gt;10.2147/CCID.S69127&lt;/electronic-resource-num&gt;&lt;/record&gt;&lt;/Cite&gt;&lt;/EndNote&gt;</w:instrText>
      </w:r>
      <w:r w:rsidR="0041080C">
        <w:fldChar w:fldCharType="separate"/>
      </w:r>
      <w:r w:rsidR="000A093A">
        <w:rPr>
          <w:noProof/>
        </w:rPr>
        <w:t>[28]</w:t>
      </w:r>
      <w:r w:rsidR="0041080C">
        <w:fldChar w:fldCharType="end"/>
      </w:r>
      <w:r w:rsidR="0041080C">
        <w:t xml:space="preserve"> it is </w:t>
      </w:r>
      <w:r w:rsidR="00FB4F1A">
        <w:t xml:space="preserve">unlikely to be helpful as a </w:t>
      </w:r>
      <w:r w:rsidR="0041080C">
        <w:t>diagnostic indicator.</w:t>
      </w:r>
      <w:r w:rsidR="0004020A">
        <w:t xml:space="preserve"> </w:t>
      </w:r>
      <w:r w:rsidR="00F8464B">
        <w:t xml:space="preserve">Gastrointestinal symptoms showed poor diagnostic ability. </w:t>
      </w:r>
      <w:r w:rsidR="00BC46BB">
        <w:t>The largest cohort studies included in our review found no significant differences in CD seroprevalence among individuals with and without specific gastrointestinal symptoms.</w:t>
      </w:r>
      <w:r w:rsidR="00BC46BB">
        <w:fldChar w:fldCharType="begin">
          <w:fldData xml:space="preserve">PEVuZE5vdGU+PENpdGU+PEF1dGhvcj5DaG91bmc8L0F1dGhvcj48WWVhcj4yMDE1PC9ZZWFyPjxS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</w:fldData>
        </w:fldChar>
      </w:r>
      <w:r w:rsidR="000A093A">
        <w:instrText xml:space="preserve"> ADDIN EN.CITE </w:instrText>
      </w:r>
      <w:r w:rsidR="000A093A">
        <w:fldChar w:fldCharType="begin">
          <w:fldData xml:space="preserve">PEVuZE5vdGU+PENpdGU+PEF1dGhvcj5DaG91bmc8L0F1dGhvcj48WWVhcj4yMDE1PC9ZZWFyPjxS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</w:fldData>
        </w:fldChar>
      </w:r>
      <w:r w:rsidR="000A093A">
        <w:instrText xml:space="preserve"> ADDIN EN.CITE.DATA </w:instrText>
      </w:r>
      <w:r w:rsidR="000A093A">
        <w:fldChar w:fldCharType="end"/>
      </w:r>
      <w:r w:rsidR="00BC46BB">
        <w:fldChar w:fldCharType="separate"/>
      </w:r>
      <w:r w:rsidR="000A093A">
        <w:rPr>
          <w:noProof/>
        </w:rPr>
        <w:t>[29-31]</w:t>
      </w:r>
      <w:r w:rsidR="00BC46BB">
        <w:fldChar w:fldCharType="end"/>
      </w:r>
      <w:r w:rsidR="00BC46BB">
        <w:t xml:space="preserve"> However, one cohort study </w:t>
      </w:r>
      <w:r w:rsidR="00F41133">
        <w:t>found</w:t>
      </w:r>
      <w:r w:rsidR="00BC46BB">
        <w:t xml:space="preserve"> a higher prevalence of CD when multiple gastrointestinal symptoms were combined.</w:t>
      </w:r>
      <w:r w:rsidR="00BC46BB">
        <w:fldChar w:fldCharType="begin">
          <w:fldData xml:space="preserve">PEVuZE5vdGU+PENpdGU+PEF1dGhvcj5CaW5nbGV5PC9BdXRob3I+PFllYXI+MjAwNDwvWWVhcj48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</w:fldData>
        </w:fldChar>
      </w:r>
      <w:r w:rsidR="000A093A">
        <w:instrText xml:space="preserve"> ADDIN EN.CITE </w:instrText>
      </w:r>
      <w:r w:rsidR="000A093A">
        <w:fldChar w:fldCharType="begin">
          <w:fldData xml:space="preserve">PEVuZE5vdGU+PENpdGU+PEF1dGhvcj5CaW5nbGV5PC9BdXRob3I+PFllYXI+MjAwNDwvWWVhcj48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</w:fldData>
        </w:fldChar>
      </w:r>
      <w:r w:rsidR="000A093A">
        <w:instrText xml:space="preserve"> ADDIN EN.CITE.DATA </w:instrText>
      </w:r>
      <w:r w:rsidR="000A093A">
        <w:fldChar w:fldCharType="end"/>
      </w:r>
      <w:r w:rsidR="00BC46BB">
        <w:fldChar w:fldCharType="separate"/>
      </w:r>
      <w:r w:rsidR="000A093A">
        <w:rPr>
          <w:noProof/>
        </w:rPr>
        <w:t>[30]</w:t>
      </w:r>
      <w:r w:rsidR="00BC46BB">
        <w:fldChar w:fldCharType="end"/>
      </w:r>
      <w:r w:rsidR="00BC46BB">
        <w:t xml:space="preserve"> This suggests that, although any single symptom may not be useful in case finding it may be worth investigating the usefulness of combinations of symptoms.</w:t>
      </w:r>
    </w:p>
    <w:p w14:paraId="2553A4A4" w14:textId="5BA3D42B" w:rsidR="00E329CD" w:rsidRDefault="006B35B9" w:rsidP="00EB502C">
      <w:pPr>
        <w:spacing w:line="480" w:lineRule="auto"/>
      </w:pPr>
      <w:r>
        <w:t>All studies were judged at a high risk of bias</w:t>
      </w:r>
      <w:r w:rsidR="00FB4F1A">
        <w:t>,</w:t>
      </w:r>
      <w:r>
        <w:t xml:space="preserve"> mainly due to </w:t>
      </w:r>
      <w:r w:rsidR="00FB4F1A">
        <w:t xml:space="preserve">use of </w:t>
      </w:r>
      <w:r w:rsidR="00ED5035">
        <w:t>serological</w:t>
      </w:r>
      <w:r>
        <w:t xml:space="preserve"> tests to diagnose CD</w:t>
      </w:r>
      <w:r w:rsidR="00443F92">
        <w:t xml:space="preserve"> </w:t>
      </w:r>
      <w:r>
        <w:t>without a confirmat</w:t>
      </w:r>
      <w:r w:rsidR="00FB4F1A">
        <w:t>ory</w:t>
      </w:r>
      <w:r>
        <w:t xml:space="preserve"> biopsy</w:t>
      </w:r>
      <w:r w:rsidR="00443F92">
        <w:t>, which may lead to an underestimation of the association between CD and a diagnostic indicator,</w:t>
      </w:r>
      <w:r>
        <w:t xml:space="preserve"> or </w:t>
      </w:r>
      <w:r w:rsidR="00443F92">
        <w:t>due to the use of</w:t>
      </w:r>
      <w:r>
        <w:t xml:space="preserve"> a case control design</w:t>
      </w:r>
      <w:r w:rsidR="00443F92">
        <w:t>, which may lead to an overestimation of the association</w:t>
      </w:r>
      <w:r>
        <w:t>.</w:t>
      </w:r>
      <w:r w:rsidR="00F2607D">
        <w:t xml:space="preserve"> However, </w:t>
      </w:r>
      <w:r w:rsidR="000A31E0" w:rsidRPr="00BC46BB">
        <w:t>subgroup and sensitivity analyses showed</w:t>
      </w:r>
      <w:r w:rsidR="00F2607D" w:rsidRPr="00BC46BB">
        <w:t xml:space="preserve"> no evidence</w:t>
      </w:r>
      <w:r w:rsidR="00C908EC" w:rsidRPr="00BC46BB">
        <w:t xml:space="preserve"> of study design o</w:t>
      </w:r>
      <w:r w:rsidR="000A31E0" w:rsidRPr="00BC46BB">
        <w:t>r</w:t>
      </w:r>
      <w:r w:rsidR="00C908EC" w:rsidRPr="00BC46BB">
        <w:t xml:space="preserve"> method of CD diagnosis </w:t>
      </w:r>
      <w:r w:rsidR="000A31E0" w:rsidRPr="00BC46BB">
        <w:t>leading to an over- or underestimation of sensitivity, specificity, or PPV.</w:t>
      </w:r>
      <w:r w:rsidR="00CF57C3" w:rsidRPr="00BC46BB">
        <w:t xml:space="preserve"> </w:t>
      </w:r>
      <w:r w:rsidR="00E41FA1">
        <w:t>A</w:t>
      </w:r>
      <w:r w:rsidR="00CF57C3" w:rsidRPr="00BC46BB">
        <w:t xml:space="preserve"> </w:t>
      </w:r>
      <w:r w:rsidR="00FB4F1A" w:rsidRPr="00BC46BB">
        <w:t xml:space="preserve">post hoc </w:t>
      </w:r>
      <w:r w:rsidR="00CF57C3" w:rsidRPr="00BC46BB">
        <w:t>sensitivity analysis suggested that people with first-degree relatives with CD had a three times higher risk of CD than the general population.</w:t>
      </w:r>
    </w:p>
    <w:p w14:paraId="4982B2A3" w14:textId="5D4BF929" w:rsidR="00C908EC" w:rsidRDefault="00C908EC" w:rsidP="00EB502C">
      <w:pPr>
        <w:pStyle w:val="Heading2"/>
        <w:spacing w:line="480" w:lineRule="auto"/>
      </w:pPr>
      <w:r w:rsidRPr="00404EF8">
        <w:t>Strengths and limitations</w:t>
      </w:r>
    </w:p>
    <w:p w14:paraId="360BF28E" w14:textId="4FFCE6E5" w:rsidR="00C908EC" w:rsidRDefault="00BC46BB" w:rsidP="00EB502C">
      <w:pPr>
        <w:spacing w:line="480" w:lineRule="auto"/>
      </w:pPr>
      <w:r>
        <w:t>W</w:t>
      </w:r>
      <w:r w:rsidR="00C908EC">
        <w:t>e applied a robust methodological approach following internationally recognised systematic review guidance. We used a sensitive literature search strategy, and study selection was performed in duplicate.</w:t>
      </w:r>
      <w:r w:rsidR="00C908EC" w:rsidRPr="00C908EC">
        <w:t xml:space="preserve"> </w:t>
      </w:r>
      <w:r w:rsidR="00516975">
        <w:t xml:space="preserve">We applied </w:t>
      </w:r>
      <w:r w:rsidR="00C908EC">
        <w:t>stringent inclusion criteria</w:t>
      </w:r>
      <w:r w:rsidR="00516975">
        <w:t xml:space="preserve"> to minimise bias</w:t>
      </w:r>
      <w:r w:rsidR="00C908EC">
        <w:t>. For instance, we only included studies where all participants had been tested for CD</w:t>
      </w:r>
      <w:r w:rsidR="000D1457">
        <w:t>, which</w:t>
      </w:r>
      <w:r w:rsidR="00516975">
        <w:t xml:space="preserve"> is important since </w:t>
      </w:r>
      <w:r w:rsidR="00C908EC">
        <w:t xml:space="preserve">CD is underdiagnosed. </w:t>
      </w:r>
    </w:p>
    <w:p w14:paraId="0364F52D" w14:textId="370F4AAA" w:rsidR="00C908EC" w:rsidRDefault="00C908EC" w:rsidP="00EB502C">
      <w:pPr>
        <w:spacing w:line="480" w:lineRule="auto"/>
      </w:pPr>
      <w:r>
        <w:t>The interpretation of the meta-analyses results is</w:t>
      </w:r>
      <w:r w:rsidR="00516975">
        <w:t>, nonetheless,</w:t>
      </w:r>
      <w:r>
        <w:t xml:space="preserve"> limited by the substantial variability between studies. Although we investigated source</w:t>
      </w:r>
      <w:r w:rsidR="00516975">
        <w:t>s</w:t>
      </w:r>
      <w:r>
        <w:t xml:space="preserve"> of variability by also performing stratified meta-analyses by age group, CD</w:t>
      </w:r>
      <w:r w:rsidR="00F41133">
        <w:t xml:space="preserve"> diagnosis</w:t>
      </w:r>
      <w:r>
        <w:t xml:space="preserve">, and study design, only a small minority of diagnostic indicators was reported by enough studies to perform these analyses. Another limitation is that </w:t>
      </w:r>
      <w:r w:rsidR="00516975">
        <w:t xml:space="preserve">our results, which are estimates of </w:t>
      </w:r>
      <w:r>
        <w:t xml:space="preserve">the accuracy of diagnostic indicators when used in </w:t>
      </w:r>
      <w:r w:rsidR="00BC46BB">
        <w:t>isolation, cannot</w:t>
      </w:r>
      <w:r>
        <w:t xml:space="preserve"> </w:t>
      </w:r>
      <w:r w:rsidR="00516975">
        <w:t xml:space="preserve">be used to estimate how predictive these indicators are </w:t>
      </w:r>
      <w:r>
        <w:t>in combination. Finally, we limited our review to diagnostic indicators that were reported by at least 5 studies; therefore, we may have missed other promising diagnostic indicators which are less often reported.</w:t>
      </w:r>
    </w:p>
    <w:p w14:paraId="1DEEE59C" w14:textId="1BD59C47" w:rsidR="00404EF8" w:rsidRPr="00404EF8" w:rsidRDefault="00404EF8" w:rsidP="00EB502C">
      <w:pPr>
        <w:pStyle w:val="Heading2"/>
        <w:spacing w:line="480" w:lineRule="auto"/>
      </w:pPr>
      <w:r>
        <w:t>Comparison with other studies</w:t>
      </w:r>
    </w:p>
    <w:p w14:paraId="31A7C531" w14:textId="0F11BE7D" w:rsidR="00C908EC" w:rsidRDefault="0004020A" w:rsidP="00EB502C">
      <w:pPr>
        <w:spacing w:line="480" w:lineRule="auto"/>
      </w:pPr>
      <w:r>
        <w:t>Our estimate</w:t>
      </w:r>
      <w:r w:rsidR="00387043">
        <w:t xml:space="preserve">s of the probability of </w:t>
      </w:r>
      <w:r>
        <w:t xml:space="preserve">CD for people with certain risk conditions compared to the general population </w:t>
      </w:r>
      <w:r w:rsidR="00CB5FC8">
        <w:t>are in agreement with</w:t>
      </w:r>
      <w:r w:rsidRPr="0004020A">
        <w:t xml:space="preserve"> </w:t>
      </w:r>
      <w:r>
        <w:t>prevalence</w:t>
      </w:r>
      <w:r w:rsidR="00F41133">
        <w:t xml:space="preserve"> estimates</w:t>
      </w:r>
      <w:r>
        <w:t xml:space="preserve"> of CD among individuals with those conditions</w:t>
      </w:r>
      <w:r w:rsidR="00CB5FC8">
        <w:t>.</w:t>
      </w:r>
      <w:r w:rsidR="00DD36DC">
        <w:t xml:space="preserve"> </w:t>
      </w:r>
      <w:r w:rsidR="00CB5FC8">
        <w:t>Meta-analyses estimated the</w:t>
      </w:r>
      <w:r w:rsidR="00C412DA">
        <w:t xml:space="preserve"> </w:t>
      </w:r>
      <w:r w:rsidR="00C412DA" w:rsidRPr="009A14C6">
        <w:t>prevalence of</w:t>
      </w:r>
      <w:r w:rsidR="00C412DA">
        <w:t xml:space="preserve"> CD between</w:t>
      </w:r>
      <w:r w:rsidR="00EE4944">
        <w:t xml:space="preserve"> </w:t>
      </w:r>
      <w:r w:rsidR="00EE4944">
        <w:rPr>
          <w:color w:val="000000"/>
          <w:shd w:val="clear" w:color="auto" w:fill="FFFFFF"/>
        </w:rPr>
        <w:t>3-16% in people with type 1 diabetes,</w:t>
      </w:r>
      <w:r w:rsidR="00EE4944">
        <w:rPr>
          <w:color w:val="000000"/>
          <w:shd w:val="clear" w:color="auto" w:fill="FFFFFF"/>
        </w:rPr>
        <w:fldChar w:fldCharType="begin">
          <w:fldData xml:space="preserve">PEVuZE5vdGU+PENpdGU+PEF1dGhvcj5Db2huPC9BdXRob3I+PFllYXI+MjAxNDwvWWVhcj48UmVj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</w:fldData>
        </w:fldChar>
      </w:r>
      <w:r w:rsidR="000A093A">
        <w:rPr>
          <w:color w:val="000000"/>
          <w:shd w:val="clear" w:color="auto" w:fill="FFFFFF"/>
        </w:rPr>
        <w:instrText xml:space="preserve"> ADDIN EN.CITE </w:instrText>
      </w:r>
      <w:r w:rsidR="000A093A">
        <w:rPr>
          <w:color w:val="000000"/>
          <w:shd w:val="clear" w:color="auto" w:fill="FFFFFF"/>
        </w:rPr>
        <w:fldChar w:fldCharType="begin">
          <w:fldData xml:space="preserve">PEVuZE5vdGU+PENpdGU+PEF1dGhvcj5Db2huPC9BdXRob3I+PFllYXI+MjAxNDwvWWVhcj48UmVj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</w:fldData>
        </w:fldChar>
      </w:r>
      <w:r w:rsidR="000A093A">
        <w:rPr>
          <w:color w:val="000000"/>
          <w:shd w:val="clear" w:color="auto" w:fill="FFFFFF"/>
        </w:rPr>
        <w:instrText xml:space="preserve"> ADDIN EN.CITE.DATA </w:instrText>
      </w:r>
      <w:r w:rsidR="000A093A">
        <w:rPr>
          <w:color w:val="000000"/>
          <w:shd w:val="clear" w:color="auto" w:fill="FFFFFF"/>
        </w:rPr>
      </w:r>
      <w:r w:rsidR="000A093A">
        <w:rPr>
          <w:color w:val="000000"/>
          <w:shd w:val="clear" w:color="auto" w:fill="FFFFFF"/>
        </w:rPr>
        <w:fldChar w:fldCharType="end"/>
      </w:r>
      <w:r w:rsidR="00EE4944">
        <w:rPr>
          <w:color w:val="000000"/>
          <w:shd w:val="clear" w:color="auto" w:fill="FFFFFF"/>
        </w:rPr>
      </w:r>
      <w:r w:rsidR="00EE4944">
        <w:rPr>
          <w:color w:val="000000"/>
          <w:shd w:val="clear" w:color="auto" w:fill="FFFFFF"/>
        </w:rPr>
        <w:fldChar w:fldCharType="separate"/>
      </w:r>
      <w:r w:rsidR="000A093A">
        <w:rPr>
          <w:noProof/>
          <w:color w:val="000000"/>
          <w:shd w:val="clear" w:color="auto" w:fill="FFFFFF"/>
        </w:rPr>
        <w:t>[32]</w:t>
      </w:r>
      <w:r w:rsidR="00EE4944">
        <w:rPr>
          <w:color w:val="000000"/>
          <w:shd w:val="clear" w:color="auto" w:fill="FFFFFF"/>
        </w:rPr>
        <w:fldChar w:fldCharType="end"/>
      </w:r>
      <w:r w:rsidR="00C412DA">
        <w:t xml:space="preserve"> 1.6-3.8% (95% CI</w:t>
      </w:r>
      <w:r w:rsidR="00FD6DA0">
        <w:t>s</w:t>
      </w:r>
      <w:r w:rsidR="00C412DA">
        <w:t xml:space="preserve">) according to serology studies and </w:t>
      </w:r>
      <w:r w:rsidR="000A52CD">
        <w:t xml:space="preserve">2.3-4.5% biopsy-proven CD in people </w:t>
      </w:r>
      <w:r w:rsidR="000A52CD" w:rsidRPr="00C412DA">
        <w:t>with IBS,</w:t>
      </w:r>
      <w:r w:rsidR="000A52CD" w:rsidRPr="00C412DA">
        <w:fldChar w:fldCharType="begin">
          <w:fldData xml:space="preserve">PEVuZE5vdGU+PENpdGU+PEF1dGhvcj5JcnZpbmU8L0F1dGhvcj48WWVhcj4yMDE3PC9ZZWFyPjxS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</w:fldData>
        </w:fldChar>
      </w:r>
      <w:r w:rsidR="000A093A">
        <w:instrText xml:space="preserve"> ADDIN EN.CITE </w:instrText>
      </w:r>
      <w:r w:rsidR="000A093A">
        <w:fldChar w:fldCharType="begin">
          <w:fldData xml:space="preserve">PEVuZE5vdGU+PENpdGU+PEF1dGhvcj5JcnZpbmU8L0F1dGhvcj48WWVhcj4yMDE3PC9ZZWFyPjxS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</w:fldData>
        </w:fldChar>
      </w:r>
      <w:r w:rsidR="000A093A">
        <w:instrText xml:space="preserve"> ADDIN EN.CITE.DATA </w:instrText>
      </w:r>
      <w:r w:rsidR="000A093A">
        <w:fldChar w:fldCharType="end"/>
      </w:r>
      <w:r w:rsidR="000A52CD" w:rsidRPr="00C412DA">
        <w:fldChar w:fldCharType="separate"/>
      </w:r>
      <w:r w:rsidR="000A093A">
        <w:rPr>
          <w:noProof/>
        </w:rPr>
        <w:t>[33]</w:t>
      </w:r>
      <w:r w:rsidR="000A52CD" w:rsidRPr="00C412DA">
        <w:fldChar w:fldCharType="end"/>
      </w:r>
      <w:r w:rsidR="000A52CD" w:rsidRPr="00C412DA">
        <w:t xml:space="preserve"> </w:t>
      </w:r>
      <w:r w:rsidR="000A52CD" w:rsidRPr="000A52CD">
        <w:t>2.6-3.9 among people with iron-deficiency anaemia</w:t>
      </w:r>
      <w:r w:rsidR="000A52CD">
        <w:t>,</w:t>
      </w:r>
      <w:r w:rsidR="000A52CD" w:rsidRPr="000A52CD">
        <w:fldChar w:fldCharType="begin">
          <w:fldData xml:space="preserve">PEVuZE5vdGU+PENpdGU+PEF1dGhvcj5NYWhhZGV2PC9BdXRob3I+PFllYXI+MjAxODwvWWVhcj48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</w:fldData>
        </w:fldChar>
      </w:r>
      <w:r w:rsidR="000A093A">
        <w:instrText xml:space="preserve"> ADDIN EN.CITE </w:instrText>
      </w:r>
      <w:r w:rsidR="000A093A">
        <w:fldChar w:fldCharType="begin">
          <w:fldData xml:space="preserve">PEVuZE5vdGU+PENpdGU+PEF1dGhvcj5NYWhhZGV2PC9BdXRob3I+PFllYXI+MjAxODwvWWVhcj48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</w:fldData>
        </w:fldChar>
      </w:r>
      <w:r w:rsidR="000A093A">
        <w:instrText xml:space="preserve"> ADDIN EN.CITE.DATA </w:instrText>
      </w:r>
      <w:r w:rsidR="000A093A">
        <w:fldChar w:fldCharType="end"/>
      </w:r>
      <w:r w:rsidR="000A52CD" w:rsidRPr="000A52CD">
        <w:fldChar w:fldCharType="separate"/>
      </w:r>
      <w:r w:rsidR="000A093A">
        <w:rPr>
          <w:noProof/>
        </w:rPr>
        <w:t>[34]</w:t>
      </w:r>
      <w:r w:rsidR="000A52CD" w:rsidRPr="000A52CD">
        <w:fldChar w:fldCharType="end"/>
      </w:r>
      <w:r w:rsidR="000A52CD">
        <w:t xml:space="preserve"> </w:t>
      </w:r>
      <w:r w:rsidR="000A52CD" w:rsidRPr="000A52CD">
        <w:t>1.6–2.6%</w:t>
      </w:r>
      <w:r w:rsidR="000A52CD">
        <w:t xml:space="preserve"> in people with epilepsy,</w:t>
      </w:r>
      <w:r w:rsidR="000A52CD">
        <w:fldChar w:fldCharType="begin"/>
      </w:r>
      <w:r w:rsidR="000A093A">
        <w:instrText xml:space="preserve"> ADDIN EN.CITE &lt;EndNote&gt;&lt;Cite&gt;&lt;Author&gt;Julian&lt;/Author&gt;&lt;Year&gt;2019&lt;/Year&gt;&lt;RecNum&gt;7820&lt;/RecNum&gt;&lt;DisplayText&gt;[35]&lt;/DisplayText&gt;&lt;record&gt;&lt;rec-number&gt;7820&lt;/rec-number&gt;&lt;foreign-keys&gt;&lt;key app="EN" db-id="5f9tezvrivzsppe9008pwzagffptvexatpvt" timestamp="1581350497"&gt;7820&lt;/key&gt;&lt;/foreign-keys&gt;&lt;ref-type name="Journal Article"&gt;17&lt;/ref-type&gt;&lt;contributors&gt;&lt;authors&gt;&lt;author&gt;Julian, T.&lt;/author&gt;&lt;author&gt;Hadjivassiliou, M.&lt;/author&gt;&lt;author&gt;Zis, P.&lt;/author&gt;&lt;/authors&gt;&lt;/contributors&gt;&lt;titles&gt;&lt;title&gt;Gluten sensitivity and epilepsy: a systematic review&lt;/title&gt;&lt;secondary-title&gt;Journal of Neurology&lt;/secondary-title&gt;&lt;/titles&gt;&lt;periodical&gt;&lt;full-title&gt;Journal of Neurology&lt;/full-title&gt;&lt;/periodical&gt;&lt;pages&gt;1557-1565&lt;/pages&gt;&lt;volume&gt;266&lt;/volume&gt;&lt;number&gt;7&lt;/number&gt;&lt;dates&gt;&lt;year&gt;2019&lt;/year&gt;&lt;pub-dates&gt;&lt;date&gt;Jul&lt;/date&gt;&lt;/pub-dates&gt;&lt;/dates&gt;&lt;isbn&gt;0340-5354&lt;/isbn&gt;&lt;accession-num&gt;WOS:000472527900001&lt;/accession-num&gt;&lt;urls&gt;&lt;related-urls&gt;&lt;url&gt;&amp;lt;Go to ISI&amp;gt;://WOS:000472527900001&lt;/url&gt;&lt;/related-urls&gt;&lt;/urls&gt;&lt;electronic-resource-num&gt;10.1007/s00415-018-9025-2&lt;/electronic-resource-num&gt;&lt;remote-database-name&gt;Web of Science&lt;/remote-database-name&gt;&lt;/record&gt;&lt;/Cite&gt;&lt;/EndNote&gt;</w:instrText>
      </w:r>
      <w:r w:rsidR="000A52CD">
        <w:fldChar w:fldCharType="separate"/>
      </w:r>
      <w:r w:rsidR="000A093A">
        <w:rPr>
          <w:noProof/>
        </w:rPr>
        <w:t>[35]</w:t>
      </w:r>
      <w:r w:rsidR="000A52CD">
        <w:fldChar w:fldCharType="end"/>
      </w:r>
      <w:r w:rsidR="000A52CD">
        <w:t xml:space="preserve">  </w:t>
      </w:r>
      <w:r w:rsidR="000A52CD" w:rsidRPr="00C412DA">
        <w:t>1.3-1.9%</w:t>
      </w:r>
      <w:r w:rsidR="000A52CD">
        <w:t xml:space="preserve"> </w:t>
      </w:r>
      <w:r w:rsidR="00C412DA">
        <w:t xml:space="preserve">in people with autoimmune </w:t>
      </w:r>
      <w:r w:rsidR="00C412DA" w:rsidRPr="00C412DA">
        <w:t xml:space="preserve">thyroid </w:t>
      </w:r>
      <w:r w:rsidR="00C412DA">
        <w:t>disease,</w:t>
      </w:r>
      <w:r w:rsidR="00C412DA">
        <w:fldChar w:fldCharType="begin">
          <w:fldData xml:space="preserve">PEVuZE5vdGU+PENpdGU+PEF1dGhvcj5Sb3k8L0F1dGhvcj48WWVhcj4yMDE2PC9ZZWFyPjxSZWNO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=
</w:fldData>
        </w:fldChar>
      </w:r>
      <w:r w:rsidR="00EC2458">
        <w:instrText xml:space="preserve"> ADDIN EN.CITE </w:instrText>
      </w:r>
      <w:r w:rsidR="00EC2458">
        <w:fldChar w:fldCharType="begin">
          <w:fldData xml:space="preserve">PEVuZE5vdGU+PENpdGU+PEF1dGhvcj5Sb3k8L0F1dGhvcj48WWVhcj4yMDE2PC9ZZWFyPjxSZWNO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=
</w:fldData>
        </w:fldChar>
      </w:r>
      <w:r w:rsidR="00EC2458">
        <w:instrText xml:space="preserve"> ADDIN EN.CITE.DATA </w:instrText>
      </w:r>
      <w:r w:rsidR="00EC2458">
        <w:fldChar w:fldCharType="end"/>
      </w:r>
      <w:r w:rsidR="00C412DA">
        <w:fldChar w:fldCharType="separate"/>
      </w:r>
      <w:r w:rsidR="00EC2458">
        <w:rPr>
          <w:noProof/>
        </w:rPr>
        <w:t>[36]</w:t>
      </w:r>
      <w:r w:rsidR="00C412DA">
        <w:fldChar w:fldCharType="end"/>
      </w:r>
      <w:r w:rsidR="00C412DA">
        <w:t xml:space="preserve"> </w:t>
      </w:r>
      <w:r w:rsidR="000A52CD" w:rsidRPr="00F74DB5">
        <w:t>1</w:t>
      </w:r>
      <w:r w:rsidR="000A52CD">
        <w:t>-</w:t>
      </w:r>
      <w:r w:rsidR="000A52CD" w:rsidRPr="00F74DB5">
        <w:t>7%</w:t>
      </w:r>
      <w:r w:rsidR="000A52CD">
        <w:t xml:space="preserve"> in people with raised liver enzymes,</w:t>
      </w:r>
      <w:r w:rsidR="000A52CD">
        <w:fldChar w:fldCharType="begin">
          <w:fldData xml:space="preserve">PEVuZE5vdGU+PENpdGU+PEF1dGhvcj5TYWluc2J1cnk8L0F1dGhvcj48WWVhcj4yMDExPC9ZZWFy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</w:fldData>
        </w:fldChar>
      </w:r>
      <w:r w:rsidR="00EC2458">
        <w:instrText xml:space="preserve"> ADDIN EN.CITE </w:instrText>
      </w:r>
      <w:r w:rsidR="00EC2458">
        <w:fldChar w:fldCharType="begin">
          <w:fldData xml:space="preserve">PEVuZE5vdGU+PENpdGU+PEF1dGhvcj5TYWluc2J1cnk8L0F1dGhvcj48WWVhcj4yMDExPC9ZZWFy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</w:fldData>
        </w:fldChar>
      </w:r>
      <w:r w:rsidR="00EC2458">
        <w:instrText xml:space="preserve"> ADDIN EN.CITE.DATA </w:instrText>
      </w:r>
      <w:r w:rsidR="00EC2458">
        <w:fldChar w:fldCharType="end"/>
      </w:r>
      <w:r w:rsidR="000A52CD">
        <w:fldChar w:fldCharType="separate"/>
      </w:r>
      <w:r w:rsidR="00EC2458">
        <w:rPr>
          <w:noProof/>
        </w:rPr>
        <w:t>[37]</w:t>
      </w:r>
      <w:r w:rsidR="000A52CD">
        <w:fldChar w:fldCharType="end"/>
      </w:r>
      <w:r w:rsidR="000A52CD">
        <w:t xml:space="preserve"> </w:t>
      </w:r>
      <w:r w:rsidR="00EE4944">
        <w:t xml:space="preserve">and </w:t>
      </w:r>
      <w:r w:rsidR="000A52CD" w:rsidRPr="00D9338D">
        <w:t>1.1-2.0%</w:t>
      </w:r>
      <w:r w:rsidR="000A52CD">
        <w:t xml:space="preserve"> </w:t>
      </w:r>
      <w:r w:rsidR="00CB5FC8">
        <w:t>in people</w:t>
      </w:r>
      <w:r w:rsidR="000A52CD" w:rsidRPr="00D9338D">
        <w:t xml:space="preserve"> with </w:t>
      </w:r>
      <w:r w:rsidR="000A52CD" w:rsidRPr="00CB5FC8">
        <w:t>osteoporosis</w:t>
      </w:r>
      <w:r w:rsidR="00EE4944">
        <w:t>.</w:t>
      </w:r>
      <w:r w:rsidR="000A52CD">
        <w:fldChar w:fldCharType="begin">
          <w:fldData xml:space="preserve">PEVuZE5vdGU+PENpdGU+PEF1dGhvcj5MYXN6a293c2thPC9BdXRob3I+PFllYXI+MjAxODwvWWVh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</w:fldData>
        </w:fldChar>
      </w:r>
      <w:r w:rsidR="00EC2458">
        <w:instrText xml:space="preserve"> ADDIN EN.CITE </w:instrText>
      </w:r>
      <w:r w:rsidR="00EC2458">
        <w:fldChar w:fldCharType="begin">
          <w:fldData xml:space="preserve">PEVuZE5vdGU+PENpdGU+PEF1dGhvcj5MYXN6a293c2thPC9BdXRob3I+PFllYXI+MjAxODwvWWVh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</w:fldData>
        </w:fldChar>
      </w:r>
      <w:r w:rsidR="00EC2458">
        <w:instrText xml:space="preserve"> ADDIN EN.CITE.DATA </w:instrText>
      </w:r>
      <w:r w:rsidR="00EC2458">
        <w:fldChar w:fldCharType="end"/>
      </w:r>
      <w:r w:rsidR="000A52CD">
        <w:fldChar w:fldCharType="separate"/>
      </w:r>
      <w:r w:rsidR="00EC2458">
        <w:rPr>
          <w:noProof/>
        </w:rPr>
        <w:t>[38]</w:t>
      </w:r>
      <w:r w:rsidR="000A52CD">
        <w:fldChar w:fldCharType="end"/>
      </w:r>
      <w:r w:rsidR="00CB5FC8">
        <w:t xml:space="preserve"> </w:t>
      </w:r>
      <w:r w:rsidR="00682A39">
        <w:t>The</w:t>
      </w:r>
      <w:r w:rsidR="00EE4944">
        <w:t xml:space="preserve"> </w:t>
      </w:r>
      <w:r w:rsidR="006759B7">
        <w:t xml:space="preserve">odds </w:t>
      </w:r>
      <w:r w:rsidR="00EE4944">
        <w:t>of</w:t>
      </w:r>
      <w:r w:rsidR="00682A39">
        <w:t xml:space="preserve"> having CD was</w:t>
      </w:r>
      <w:r w:rsidR="00EE4944">
        <w:t xml:space="preserve"> </w:t>
      </w:r>
      <w:r w:rsidR="00EE4944" w:rsidRPr="003A1D11">
        <w:t>1.7-2.</w:t>
      </w:r>
      <w:r w:rsidR="00EE4944">
        <w:t xml:space="preserve">7 </w:t>
      </w:r>
      <w:r w:rsidR="00682A39">
        <w:t xml:space="preserve">higher </w:t>
      </w:r>
      <w:r w:rsidR="00EE4944">
        <w:t xml:space="preserve">in individuals with </w:t>
      </w:r>
      <w:r w:rsidR="006C58CC">
        <w:t xml:space="preserve">versus without </w:t>
      </w:r>
      <w:r w:rsidR="00EE4944">
        <w:t>psoriasis</w:t>
      </w:r>
      <w:r w:rsidR="00EE4944">
        <w:fldChar w:fldCharType="begin"/>
      </w:r>
      <w:r w:rsidR="00EC2458">
        <w:instrText xml:space="preserve"> ADDIN EN.CITE &lt;EndNote&gt;&lt;Cite&gt;&lt;Author&gt;Acharya&lt;/Author&gt;&lt;Year&gt;2020&lt;/Year&gt;&lt;RecNum&gt;19040&lt;/RecNum&gt;&lt;DisplayText&gt;[39]&lt;/DisplayText&gt;&lt;record&gt;&lt;rec-number&gt;19040&lt;/rec-number&gt;&lt;foreign-keys&gt;&lt;key app="EN" db-id="5f9tezvrivzsppe9008pwzagffptvexatpvt" timestamp="1611748696"&gt;19040&lt;/key&gt;&lt;/foreign-keys&gt;&lt;ref-type name="Journal Article"&gt;17&lt;/ref-type&gt;&lt;contributors&gt;&lt;authors&gt;&lt;author&gt;Acharya, P.&lt;/author&gt;&lt;author&gt;Mathur, M.&lt;/author&gt;&lt;/authors&gt;&lt;/contributors&gt;&lt;auth-address&gt;Department of Dermatology, College of Medical Sciences, Bharatpur, Nepal. Electronic address: prakashacharya888@gmail.com.&amp;#xD;Department of Dermatology, College of Medical Sciences, Bharatpur, Nepal.&lt;/auth-address&gt;&lt;titles&gt;&lt;title&gt;Association between psoriasis and celiac disease: A systematic review and meta-analysis&lt;/title&gt;&lt;secondary-title&gt;J Am Acad Dermatol&lt;/secondary-title&gt;&lt;/titles&gt;&lt;periodical&gt;&lt;full-title&gt;J Am Acad Dermatol&lt;/full-title&gt;&lt;/periodical&gt;&lt;pages&gt;1376-1385&lt;/pages&gt;&lt;volume&gt;82&lt;/volume&gt;&lt;number&gt;6&lt;/number&gt;&lt;edition&gt;2019/12/07&lt;/edition&gt;&lt;keywords&gt;&lt;keyword&gt;Celiac Disease/*epidemiology&lt;/keyword&gt;&lt;keyword&gt;Comorbidity&lt;/keyword&gt;&lt;keyword&gt;Humans&lt;/keyword&gt;&lt;keyword&gt;Incidence&lt;/keyword&gt;&lt;keyword&gt;Odds Ratio&lt;/keyword&gt;&lt;keyword&gt;Prevalence&lt;/keyword&gt;&lt;keyword&gt;Psoriasis/*epidemiology&lt;/keyword&gt;&lt;keyword&gt;association&lt;/keyword&gt;&lt;keyword&gt;celiac disease&lt;/keyword&gt;&lt;keyword&gt;celiac sprue&lt;/keyword&gt;&lt;keyword&gt;meta-analysis&lt;/keyword&gt;&lt;keyword&gt;psoriasis&lt;/keyword&gt;&lt;keyword&gt;psoriatic arthritis&lt;/keyword&gt;&lt;/keywords&gt;&lt;dates&gt;&lt;year&gt;2020&lt;/year&gt;&lt;pub-dates&gt;&lt;date&gt;Jun&lt;/date&gt;&lt;/pub-dates&gt;&lt;/dates&gt;&lt;isbn&gt;1097-6787 (Electronic)&amp;#xD;0190-9622 (Linking)&lt;/isbn&gt;&lt;accession-num&gt;31809817&lt;/accession-num&gt;&lt;urls&gt;&lt;related-urls&gt;&lt;url&gt;https://www.ncbi.nlm.nih.gov/pubmed/31809817&lt;/url&gt;&lt;/related-urls&gt;&lt;/urls&gt;&lt;electronic-resource-num&gt;10.1016/j.jaad.2019.11.039&lt;/electronic-resource-num&gt;&lt;/record&gt;&lt;/Cite&gt;&lt;/EndNote&gt;</w:instrText>
      </w:r>
      <w:r w:rsidR="00EE4944">
        <w:fldChar w:fldCharType="separate"/>
      </w:r>
      <w:r w:rsidR="00EC2458">
        <w:rPr>
          <w:noProof/>
        </w:rPr>
        <w:t>[39]</w:t>
      </w:r>
      <w:r w:rsidR="00EE4944">
        <w:fldChar w:fldCharType="end"/>
      </w:r>
      <w:r w:rsidR="00EE4944">
        <w:t xml:space="preserve"> </w:t>
      </w:r>
      <w:r w:rsidR="00CB5FC8">
        <w:t xml:space="preserve">and </w:t>
      </w:r>
      <w:r w:rsidR="00682A39">
        <w:t>the risk of CD was</w:t>
      </w:r>
      <w:r w:rsidR="00CB5FC8" w:rsidRPr="007058B2">
        <w:t xml:space="preserve"> 2.2-7.0</w:t>
      </w:r>
      <w:r w:rsidR="00CB5FC8">
        <w:t xml:space="preserve"> </w:t>
      </w:r>
      <w:r w:rsidR="00682A39">
        <w:t>higher</w:t>
      </w:r>
      <w:r w:rsidR="00CB5FC8" w:rsidRPr="007058B2">
        <w:t xml:space="preserve"> in patients with </w:t>
      </w:r>
      <w:r w:rsidR="00CB5FC8" w:rsidRPr="00CB5FC8">
        <w:t xml:space="preserve">inflammatory bowel disease </w:t>
      </w:r>
      <w:r w:rsidR="00CB5FC8">
        <w:t>compared to controls.</w:t>
      </w:r>
      <w:r w:rsidR="00CB5FC8">
        <w:fldChar w:fldCharType="begin">
          <w:fldData xml:space="preserve">PEVuZE5vdGU+PENpdGU+PEF1dGhvcj5QaW50by1TYW5jaGV6PC9BdXRob3I+PFllYXI+MjAyMDwv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</w:fldData>
        </w:fldChar>
      </w:r>
      <w:r w:rsidR="00EC2458">
        <w:instrText xml:space="preserve"> ADDIN EN.CITE </w:instrText>
      </w:r>
      <w:r w:rsidR="00EC2458">
        <w:fldChar w:fldCharType="begin">
          <w:fldData xml:space="preserve">PEVuZE5vdGU+PENpdGU+PEF1dGhvcj5QaW50by1TYW5jaGV6PC9BdXRob3I+PFllYXI+MjAyMDwv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</w:fldData>
        </w:fldChar>
      </w:r>
      <w:r w:rsidR="00EC2458">
        <w:instrText xml:space="preserve"> ADDIN EN.CITE.DATA </w:instrText>
      </w:r>
      <w:r w:rsidR="00EC2458">
        <w:fldChar w:fldCharType="end"/>
      </w:r>
      <w:r w:rsidR="00CB5FC8">
        <w:fldChar w:fldCharType="separate"/>
      </w:r>
      <w:r w:rsidR="00EC2458">
        <w:rPr>
          <w:noProof/>
        </w:rPr>
        <w:t>[40]</w:t>
      </w:r>
      <w:r w:rsidR="00CB5FC8">
        <w:fldChar w:fldCharType="end"/>
      </w:r>
      <w:r w:rsidR="00CB5FC8">
        <w:t xml:space="preserve"> </w:t>
      </w:r>
      <w:r w:rsidR="00682A39">
        <w:t>T</w:t>
      </w:r>
      <w:r w:rsidR="00EE4944">
        <w:t xml:space="preserve">he prevalence of CD in children </w:t>
      </w:r>
      <w:r w:rsidR="00EE4944" w:rsidRPr="00EE4944">
        <w:t xml:space="preserve">with migraine-like headaches </w:t>
      </w:r>
      <w:r w:rsidR="00682A39">
        <w:t>was estimated to be</w:t>
      </w:r>
      <w:r w:rsidR="00EE4944" w:rsidRPr="00EE4944">
        <w:t xml:space="preserve"> 1.5-3.7 times higher than in the general population, but no evidence was reported on adults populations.</w:t>
      </w:r>
      <w:r w:rsidR="00EE4944" w:rsidRPr="00EE4944">
        <w:fldChar w:fldCharType="begin"/>
      </w:r>
      <w:r w:rsidR="00EC2458">
        <w:instrText xml:space="preserve"> ADDIN EN.CITE &lt;EndNote&gt;&lt;Cite&gt;&lt;Author&gt;Zis&lt;/Author&gt;&lt;Year&gt;2018&lt;/Year&gt;&lt;RecNum&gt;19036&lt;/RecNum&gt;&lt;DisplayText&gt;[41]&lt;/DisplayText&gt;&lt;record&gt;&lt;rec-number&gt;19036&lt;/rec-number&gt;&lt;foreign-keys&gt;&lt;key app="EN" db-id="5f9tezvrivzsppe9008pwzagffptvexatpvt" timestamp="1611745123"&gt;19036&lt;/key&gt;&lt;/foreign-keys&gt;&lt;ref-type name="Journal Article"&gt;17&lt;/ref-type&gt;&lt;contributors&gt;&lt;authors&gt;&lt;author&gt;Zis, P.&lt;/author&gt;&lt;author&gt;Julian, T.&lt;/author&gt;&lt;author&gt;Hadjivassiliou, M.&lt;/author&gt;&lt;/authors&gt;&lt;/contributors&gt;&lt;auth-address&gt;Academic Department of Neurosciences, Sheffield Teaching Hospitals NHS Foundation Trust, Sheffield S10 2JF, UK. takiszis@gmail.com.&amp;#xD;Medical School, University of Sheffield, Sheffield S10 2TN, UK. thjulian07@gmail.com.&amp;#xD;Academic Department of Neurosciences, Sheffield Teaching Hospitals NHS Foundation Trust, Sheffield S10 2JF, UK. m.hadjivassiliou@sheffield.ac.uk.&lt;/auth-address&gt;&lt;titles&gt;&lt;title&gt;Headache Associated with Coeliac Disease: A Systematic Review and Meta-Analysis&lt;/title&gt;&lt;secondary-title&gt;Nutrients&lt;/secondary-title&gt;&lt;/titles&gt;&lt;periodical&gt;&lt;full-title&gt;Nutrients&lt;/full-title&gt;&lt;/periodical&gt;&lt;volume&gt;10&lt;/volume&gt;&lt;number&gt;10&lt;/number&gt;&lt;edition&gt;2018/10/12&lt;/edition&gt;&lt;keywords&gt;&lt;keyword&gt;Adult&lt;/keyword&gt;&lt;keyword&gt;Celiac Disease/*complications/diet therapy&lt;/keyword&gt;&lt;keyword&gt;Child&lt;/keyword&gt;&lt;keyword&gt;*Diet, Gluten-Free&lt;/keyword&gt;&lt;keyword&gt;Glutens/administration &amp;amp; dosage/*adverse effects&lt;/keyword&gt;&lt;keyword&gt;Headache/diagnosis/diet therapy/*etiology&lt;/keyword&gt;&lt;keyword&gt;Humans&lt;/keyword&gt;&lt;keyword&gt;Prevalence&lt;/keyword&gt;&lt;keyword&gt;coeliac disease&lt;/keyword&gt;&lt;keyword&gt;gluten free diet&lt;/keyword&gt;&lt;keyword&gt;gluten sensitivity&lt;/keyword&gt;&lt;keyword&gt;headache&lt;/keyword&gt;&lt;keyword&gt;migraine&lt;/keyword&gt;&lt;/keywords&gt;&lt;dates&gt;&lt;year&gt;2018&lt;/year&gt;&lt;pub-dates&gt;&lt;date&gt;Oct 6&lt;/date&gt;&lt;/pub-dates&gt;&lt;/dates&gt;&lt;isbn&gt;2072-6643 (Electronic)&amp;#xD;2072-6643 (Linking)&lt;/isbn&gt;&lt;accession-num&gt;30301194&lt;/accession-num&gt;&lt;urls&gt;&lt;related-urls&gt;&lt;url&gt;https://www.ncbi.nlm.nih.gov/pubmed/30301194&lt;/url&gt;&lt;/related-urls&gt;&lt;/urls&gt;&lt;custom2&gt;PMC6213149&lt;/custom2&gt;&lt;electronic-resource-num&gt;10.3390/nu10101445&lt;/electronic-resource-num&gt;&lt;/record&gt;&lt;/Cite&gt;&lt;/EndNote&gt;</w:instrText>
      </w:r>
      <w:r w:rsidR="00EE4944" w:rsidRPr="00EE4944">
        <w:fldChar w:fldCharType="separate"/>
      </w:r>
      <w:r w:rsidR="00EC2458">
        <w:rPr>
          <w:noProof/>
        </w:rPr>
        <w:t>[41]</w:t>
      </w:r>
      <w:r w:rsidR="00EE4944" w:rsidRPr="00EE4944">
        <w:fldChar w:fldCharType="end"/>
      </w:r>
      <w:r w:rsidR="00EE4944" w:rsidRPr="00EE4944">
        <w:t xml:space="preserve"> Our analysis showed a similar increased risk of 2.8</w:t>
      </w:r>
      <w:r w:rsidR="008C6F5A">
        <w:t xml:space="preserve"> fold</w:t>
      </w:r>
      <w:r w:rsidR="00EE4944" w:rsidRPr="00EE4944">
        <w:t>, including one study with an adult population which showed similar results.</w:t>
      </w:r>
      <w:r w:rsidR="00EE4944" w:rsidRPr="00EE4944">
        <w:fldChar w:fldCharType="begin">
          <w:fldData xml:space="preserve">PEVuZE5vdGU+PENpdGU+PEF1dGhvcj5HYWJyaWVsbGk8L0F1dGhvcj48WWVhcj4yMDAzPC9ZZWFy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</w:fldData>
        </w:fldChar>
      </w:r>
      <w:r w:rsidR="00EC2458">
        <w:instrText xml:space="preserve"> ADDIN EN.CITE </w:instrText>
      </w:r>
      <w:r w:rsidR="00EC2458">
        <w:fldChar w:fldCharType="begin">
          <w:fldData xml:space="preserve">PEVuZE5vdGU+PENpdGU+PEF1dGhvcj5HYWJyaWVsbGk8L0F1dGhvcj48WWVhcj4yMDAzPC9ZZWFy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</w:fldData>
        </w:fldChar>
      </w:r>
      <w:r w:rsidR="00EC2458">
        <w:instrText xml:space="preserve"> ADDIN EN.CITE.DATA </w:instrText>
      </w:r>
      <w:r w:rsidR="00EC2458">
        <w:fldChar w:fldCharType="end"/>
      </w:r>
      <w:r w:rsidR="00EE4944" w:rsidRPr="00EE4944">
        <w:fldChar w:fldCharType="separate"/>
      </w:r>
      <w:r w:rsidR="00EC2458">
        <w:rPr>
          <w:noProof/>
        </w:rPr>
        <w:t>[42]</w:t>
      </w:r>
      <w:r w:rsidR="00EE4944" w:rsidRPr="00EE4944">
        <w:fldChar w:fldCharType="end"/>
      </w:r>
      <w:r w:rsidR="00BE1E76">
        <w:t xml:space="preserve"> </w:t>
      </w:r>
      <w:r w:rsidR="00BE1E76" w:rsidRPr="00BE1E76">
        <w:t>A population-based retrospective cohort study reported that among 160,000 patients headache-related visits, including migraine, occurred 1.6 to 1.8 times more frequently in CD patients than in controls</w:t>
      </w:r>
      <w:r w:rsidR="00493387">
        <w:t>.</w:t>
      </w:r>
      <w:r w:rsidR="00B32B51">
        <w:fldChar w:fldCharType="begin">
          <w:fldData xml:space="preserve">PEVuZE5vdGU+PENpdGU+PEF1dGhvcj5MZWJ3b2hsPC9BdXRob3I+PFllYXI+MjAxNjwvWWVhcj48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</w:fldData>
        </w:fldChar>
      </w:r>
      <w:r w:rsidR="00EC2458">
        <w:instrText xml:space="preserve"> ADDIN EN.CITE </w:instrText>
      </w:r>
      <w:r w:rsidR="00EC2458">
        <w:fldChar w:fldCharType="begin">
          <w:fldData xml:space="preserve">PEVuZE5vdGU+PENpdGU+PEF1dGhvcj5MZWJ3b2hsPC9BdXRob3I+PFllYXI+MjAxNjwvWWVhcj48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</w:fldData>
        </w:fldChar>
      </w:r>
      <w:r w:rsidR="00EC2458">
        <w:instrText xml:space="preserve"> ADDIN EN.CITE.DATA </w:instrText>
      </w:r>
      <w:r w:rsidR="00EC2458">
        <w:fldChar w:fldCharType="end"/>
      </w:r>
      <w:r w:rsidR="00B32B51">
        <w:fldChar w:fldCharType="separate"/>
      </w:r>
      <w:r w:rsidR="00EC2458">
        <w:rPr>
          <w:noProof/>
        </w:rPr>
        <w:t>[43]</w:t>
      </w:r>
      <w:r w:rsidR="00B32B51">
        <w:fldChar w:fldCharType="end"/>
      </w:r>
    </w:p>
    <w:p w14:paraId="40FEF9DA" w14:textId="6A162940" w:rsidR="00C06291" w:rsidRDefault="00C06291" w:rsidP="00EB502C">
      <w:pPr>
        <w:spacing w:line="480" w:lineRule="auto"/>
      </w:pPr>
      <w:r w:rsidRPr="00C06291">
        <w:t>Recent data have suggested that infertility and CD are not associated,</w:t>
      </w:r>
      <w:r w:rsidR="007577E4">
        <w:fldChar w:fldCharType="begin">
          <w:fldData xml:space="preserve">PEVuZE5vdGU+PENpdGU+PEF1dGhvcj5Hcm9kZTwvQXV0aG9yPjxZZWFyPjIwMTg8L1llYXI+PFJl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=
</w:fldData>
        </w:fldChar>
      </w:r>
      <w:r w:rsidR="00EC2458">
        <w:instrText xml:space="preserve"> ADDIN EN.CITE </w:instrText>
      </w:r>
      <w:r w:rsidR="00EC2458">
        <w:fldChar w:fldCharType="begin">
          <w:fldData xml:space="preserve">PEVuZE5vdGU+PENpdGU+PEF1dGhvcj5Hcm9kZTwvQXV0aG9yPjxZZWFyPjIwMTg8L1llYXI+PFJl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=
</w:fldData>
        </w:fldChar>
      </w:r>
      <w:r w:rsidR="00EC2458">
        <w:instrText xml:space="preserve"> ADDIN EN.CITE.DATA </w:instrText>
      </w:r>
      <w:r w:rsidR="00EC2458">
        <w:fldChar w:fldCharType="end"/>
      </w:r>
      <w:r w:rsidR="007577E4">
        <w:fldChar w:fldCharType="separate"/>
      </w:r>
      <w:r w:rsidR="00EC2458">
        <w:rPr>
          <w:noProof/>
        </w:rPr>
        <w:t>[44, 45]</w:t>
      </w:r>
      <w:r w:rsidR="007577E4">
        <w:fldChar w:fldCharType="end"/>
      </w:r>
      <w:r w:rsidRPr="00C06291">
        <w:t xml:space="preserve"> although most guidelines still name infertility as one of the risk factors for CD.  </w:t>
      </w:r>
      <w:r w:rsidR="000165A1" w:rsidRPr="00C06291">
        <w:t>Also,</w:t>
      </w:r>
      <w:r w:rsidRPr="00C06291">
        <w:t xml:space="preserve"> recent meta-analyses have shown conflicting results regarding the association between infertility and CD. Singh et al. (2016), Castaño et al. (2019), and Glimberg et al. (2021) reported a pooled prevalence of biopsy‐proven CD in women with infertility between 1.4‐3.5%, 0.6‐2.8%, and 0.2‐1.2%, respectively.</w:t>
      </w:r>
      <w:r w:rsidR="000165A1">
        <w:fldChar w:fldCharType="begin">
          <w:fldData xml:space="preserve">PEVuZE5vdGU+PENpdGU+PEF1dGhvcj5TaW5naDwvQXV0aG9yPjxZZWFyPjIwMTY8L1llYXI+PFJl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</w:fldData>
        </w:fldChar>
      </w:r>
      <w:r w:rsidR="00EC2458">
        <w:instrText xml:space="preserve"> ADDIN EN.CITE </w:instrText>
      </w:r>
      <w:r w:rsidR="00EC2458">
        <w:fldChar w:fldCharType="begin">
          <w:fldData xml:space="preserve">PEVuZE5vdGU+PENpdGU+PEF1dGhvcj5TaW5naDwvQXV0aG9yPjxZZWFyPjIwMTY8L1llYXI+PFJl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</w:fldData>
        </w:fldChar>
      </w:r>
      <w:r w:rsidR="00EC2458">
        <w:instrText xml:space="preserve"> ADDIN EN.CITE.DATA </w:instrText>
      </w:r>
      <w:r w:rsidR="00EC2458">
        <w:fldChar w:fldCharType="end"/>
      </w:r>
      <w:r w:rsidR="000165A1">
        <w:fldChar w:fldCharType="separate"/>
      </w:r>
      <w:r w:rsidR="00EC2458">
        <w:rPr>
          <w:noProof/>
        </w:rPr>
        <w:t>[46-48]</w:t>
      </w:r>
      <w:r w:rsidR="000165A1">
        <w:fldChar w:fldCharType="end"/>
      </w:r>
      <w:r w:rsidRPr="00C06291">
        <w:t xml:space="preserve"> Glimberg et al. meta-analysed 11 studies and found a prevalence of CD among women with infertility similar to that of the general population.</w:t>
      </w:r>
      <w:r w:rsidR="002478E3">
        <w:fldChar w:fldCharType="begin">
          <w:fldData xml:space="preserve">PEVuZE5vdGU+PENpdGU+PEF1dGhvcj5HbGltYmVyZzwvQXV0aG9yPjxZZWFyPjIwMjE8L1llYXI+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</w:fldData>
        </w:fldChar>
      </w:r>
      <w:r w:rsidR="000A093A">
        <w:instrText xml:space="preserve"> ADDIN EN.CITE </w:instrText>
      </w:r>
      <w:r w:rsidR="000A093A">
        <w:fldChar w:fldCharType="begin">
          <w:fldData xml:space="preserve">PEVuZE5vdGU+PENpdGU+PEF1dGhvcj5HbGltYmVyZzwvQXV0aG9yPjxZZWFyPjIwMjE8L1llYXI+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</w:fldData>
        </w:fldChar>
      </w:r>
      <w:r w:rsidR="000A093A">
        <w:instrText xml:space="preserve"> ADDIN EN.CITE.DATA </w:instrText>
      </w:r>
      <w:r w:rsidR="000A093A">
        <w:fldChar w:fldCharType="end"/>
      </w:r>
      <w:r w:rsidR="002478E3">
        <w:fldChar w:fldCharType="separate"/>
      </w:r>
      <w:r w:rsidR="000A093A">
        <w:rPr>
          <w:noProof/>
        </w:rPr>
        <w:t>[48]</w:t>
      </w:r>
      <w:r w:rsidR="002478E3">
        <w:fldChar w:fldCharType="end"/>
      </w:r>
      <w:r w:rsidRPr="00C06291">
        <w:t xml:space="preserve"> Our results also suggest that women with subfertility have a 1.2 to 2-fold higher risk of CD. We used a broader definition of subfertility including recurrent pregnancy loss, whereas pregnancy loss was excluded by Glimberg et al., and we only included studies with control groups, which may explain the discrepancies in our and Glimberg’s findings. Large scale prospective cohort studies, such as birth cohorts, are needed to address this question, where all participants are tested for CD and information on infertility is collected.</w:t>
      </w:r>
    </w:p>
    <w:p w14:paraId="35BE5181" w14:textId="07FFA0E3" w:rsidR="00CB2AD5" w:rsidRDefault="0029113A" w:rsidP="00EB502C">
      <w:pPr>
        <w:spacing w:line="480" w:lineRule="auto"/>
      </w:pPr>
      <w:r>
        <w:t>A</w:t>
      </w:r>
      <w:r w:rsidR="003311B2">
        <w:t xml:space="preserve"> </w:t>
      </w:r>
      <w:r w:rsidR="003311B2" w:rsidRPr="00503BFA">
        <w:t xml:space="preserve">meta-analysis </w:t>
      </w:r>
      <w:r w:rsidR="003311B2">
        <w:t xml:space="preserve">of 6 studies </w:t>
      </w:r>
      <w:r w:rsidR="003311B2" w:rsidRPr="00217E14">
        <w:rPr>
          <w:color w:val="000000" w:themeColor="text1"/>
        </w:rPr>
        <w:t>investigated the accuracy of HLA-DQ2</w:t>
      </w:r>
      <w:r w:rsidR="00682A39">
        <w:rPr>
          <w:color w:val="000000" w:themeColor="text1"/>
        </w:rPr>
        <w:t>/</w:t>
      </w:r>
      <w:r w:rsidR="003311B2" w:rsidRPr="00217E14">
        <w:rPr>
          <w:color w:val="000000" w:themeColor="text1"/>
        </w:rPr>
        <w:t>DQ8 typing for the detection of CD and found a pooled sensitivity of 97-99% and specificity of 41-48%,</w:t>
      </w:r>
      <w:r w:rsidR="003311B2" w:rsidRPr="00217E14">
        <w:rPr>
          <w:color w:val="000000" w:themeColor="text1"/>
        </w:rPr>
        <w:fldChar w:fldCharType="begin"/>
      </w:r>
      <w:r w:rsidR="000A093A">
        <w:rPr>
          <w:color w:val="000000" w:themeColor="text1"/>
        </w:rPr>
        <w:instrText xml:space="preserve"> ADDIN EN.CITE &lt;EndNote&gt;&lt;Cite&gt;&lt;Author&gt;Diaz-Redondo&lt;/Author&gt;&lt;Year&gt;2015&lt;/Year&gt;&lt;RecNum&gt;19041&lt;/RecNum&gt;&lt;DisplayText&gt;[49]&lt;/DisplayText&gt;&lt;record&gt;&lt;rec-number&gt;19041&lt;/rec-number&gt;&lt;foreign-keys&gt;&lt;key app="EN" db-id="5f9tezvrivzsppe9008pwzagffptvexatpvt" timestamp="1612173428"&gt;19041&lt;/key&gt;&lt;/foreign-keys&gt;&lt;ref-type name="Journal Article"&gt;17&lt;/ref-type&gt;&lt;contributors&gt;&lt;authors&gt;&lt;author&gt;Diaz-Redondo, A.&lt;/author&gt;&lt;author&gt;Miranda-Bautista, J.&lt;/author&gt;&lt;author&gt;Garcia-Lledo, J.&lt;/author&gt;&lt;author&gt;Gisbert, J. P.&lt;/author&gt;&lt;author&gt;Menchen, L.&lt;/author&gt;&lt;/authors&gt;&lt;/contributors&gt;&lt;titles&gt;&lt;title&gt;The potential usefulness of human leukocyte antigen typing for celiac disease screening: A systematic review and meta-analysis&lt;/title&gt;&lt;secondary-title&gt;Rev Esp Enferm Dig&lt;/secondary-title&gt;&lt;/titles&gt;&lt;periodical&gt;&lt;full-title&gt;Rev Esp Enferm Dig&lt;/full-title&gt;&lt;/periodical&gt;&lt;pages&gt;423-9&lt;/pages&gt;&lt;volume&gt;107&lt;/volume&gt;&lt;number&gt;7&lt;/number&gt;&lt;edition&gt;2015/07/04&lt;/edition&gt;&lt;keywords&gt;&lt;keyword&gt;Biomarkers/blood&lt;/keyword&gt;&lt;keyword&gt;Celiac Disease/blood/*diagnosis/immunology&lt;/keyword&gt;&lt;keyword&gt;HLA-DQ Antigens/*blood&lt;/keyword&gt;&lt;keyword&gt;Humans&lt;/keyword&gt;&lt;keyword&gt;Models, Statistical&lt;/keyword&gt;&lt;keyword&gt;Sensitivity and Specificity&lt;/keyword&gt;&lt;/keywords&gt;&lt;dates&gt;&lt;year&gt;2015&lt;/year&gt;&lt;pub-dates&gt;&lt;date&gt;Jul&lt;/date&gt;&lt;/pub-dates&gt;&lt;/dates&gt;&lt;isbn&gt;1130-0108 (Print)&amp;#xD;1130-0108 (Linking)&lt;/isbn&gt;&lt;accession-num&gt;26140635&lt;/accession-num&gt;&lt;urls&gt;&lt;related-urls&gt;&lt;url&gt;https://www.ncbi.nlm.nih.gov/pubmed/26140635&lt;/url&gt;&lt;/related-urls&gt;&lt;/urls&gt;&lt;electronic-resource-num&gt;10.17235/reed.2015.3758/2015&lt;/electronic-resource-num&gt;&lt;/record&gt;&lt;/Cite&gt;&lt;/EndNote&gt;</w:instrText>
      </w:r>
      <w:r w:rsidR="003311B2" w:rsidRPr="00217E14">
        <w:rPr>
          <w:color w:val="000000" w:themeColor="text1"/>
        </w:rPr>
        <w:fldChar w:fldCharType="separate"/>
      </w:r>
      <w:r w:rsidR="000A093A">
        <w:rPr>
          <w:noProof/>
          <w:color w:val="000000" w:themeColor="text1"/>
        </w:rPr>
        <w:t>[49]</w:t>
      </w:r>
      <w:r w:rsidR="003311B2" w:rsidRPr="00217E14">
        <w:rPr>
          <w:color w:val="000000" w:themeColor="text1"/>
        </w:rPr>
        <w:fldChar w:fldCharType="end"/>
      </w:r>
      <w:r w:rsidR="003311B2" w:rsidRPr="00217E14">
        <w:rPr>
          <w:color w:val="000000" w:themeColor="text1"/>
        </w:rPr>
        <w:t xml:space="preserve"> compared to </w:t>
      </w:r>
      <w:r w:rsidR="0004020A">
        <w:rPr>
          <w:color w:val="000000" w:themeColor="text1"/>
        </w:rPr>
        <w:t>86</w:t>
      </w:r>
      <w:r w:rsidR="003311B2" w:rsidRPr="00217E14">
        <w:rPr>
          <w:color w:val="000000" w:themeColor="text1"/>
        </w:rPr>
        <w:t>-</w:t>
      </w:r>
      <w:r w:rsidR="0004020A">
        <w:rPr>
          <w:color w:val="000000" w:themeColor="text1"/>
        </w:rPr>
        <w:t>99</w:t>
      </w:r>
      <w:r w:rsidR="003311B2" w:rsidRPr="00217E14">
        <w:rPr>
          <w:color w:val="000000" w:themeColor="text1"/>
        </w:rPr>
        <w:t xml:space="preserve">% and </w:t>
      </w:r>
      <w:r w:rsidR="0004020A">
        <w:rPr>
          <w:color w:val="000000" w:themeColor="text1"/>
        </w:rPr>
        <w:t>56</w:t>
      </w:r>
      <w:r w:rsidR="003311B2" w:rsidRPr="00217E14">
        <w:rPr>
          <w:color w:val="000000" w:themeColor="text1"/>
        </w:rPr>
        <w:t xml:space="preserve">-71% in </w:t>
      </w:r>
      <w:r w:rsidR="003311B2">
        <w:rPr>
          <w:color w:val="000000" w:themeColor="text1"/>
        </w:rPr>
        <w:t>this</w:t>
      </w:r>
      <w:r w:rsidR="003311B2" w:rsidRPr="00217E14">
        <w:rPr>
          <w:color w:val="000000" w:themeColor="text1"/>
        </w:rPr>
        <w:t xml:space="preserve"> review, respectively.</w:t>
      </w:r>
      <w:r w:rsidR="000A31E0">
        <w:rPr>
          <w:color w:val="000000" w:themeColor="text1"/>
        </w:rPr>
        <w:t xml:space="preserve"> </w:t>
      </w:r>
      <w:r w:rsidR="0033483E" w:rsidRPr="00437370">
        <w:rPr>
          <w:color w:val="000000" w:themeColor="text1"/>
        </w:rPr>
        <w:t>Although almost 100% of individuals with CD are carriers of the HLA DQ2/DQ8 risk alleles, they only account for a small proportion of the heritability of CD.</w:t>
      </w:r>
      <w:r w:rsidR="005567FD">
        <w:rPr>
          <w:color w:val="000000" w:themeColor="text1"/>
        </w:rPr>
        <w:fldChar w:fldCharType="begin">
          <w:fldData xml:space="preserve">PEVuZE5vdGU+PENpdGU+PEF1dGhvcj5LdWphLUhhbGtvbGE8L0F1dGhvcj48WWVhcj4yMDE2PC9Z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</w:fldData>
        </w:fldChar>
      </w:r>
      <w:r w:rsidR="005567FD">
        <w:rPr>
          <w:color w:val="000000" w:themeColor="text1"/>
        </w:rPr>
        <w:instrText xml:space="preserve"> ADDIN EN.CITE </w:instrText>
      </w:r>
      <w:r w:rsidR="005567FD">
        <w:rPr>
          <w:color w:val="000000" w:themeColor="text1"/>
        </w:rPr>
        <w:fldChar w:fldCharType="begin">
          <w:fldData xml:space="preserve">PEVuZE5vdGU+PENpdGU+PEF1dGhvcj5LdWphLUhhbGtvbGE8L0F1dGhvcj48WWVhcj4yMDE2PC9Z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</w:fldData>
        </w:fldChar>
      </w:r>
      <w:r w:rsidR="005567FD">
        <w:rPr>
          <w:color w:val="000000" w:themeColor="text1"/>
        </w:rPr>
        <w:instrText xml:space="preserve"> ADDIN EN.CITE.DATA </w:instrText>
      </w:r>
      <w:r w:rsidR="005567FD">
        <w:rPr>
          <w:color w:val="000000" w:themeColor="text1"/>
        </w:rPr>
      </w:r>
      <w:r w:rsidR="005567FD">
        <w:rPr>
          <w:color w:val="000000" w:themeColor="text1"/>
        </w:rPr>
        <w:fldChar w:fldCharType="end"/>
      </w:r>
      <w:r w:rsidR="005567FD">
        <w:rPr>
          <w:color w:val="000000" w:themeColor="text1"/>
        </w:rPr>
      </w:r>
      <w:r w:rsidR="005567FD">
        <w:rPr>
          <w:color w:val="000000" w:themeColor="text1"/>
        </w:rPr>
        <w:fldChar w:fldCharType="separate"/>
      </w:r>
      <w:r w:rsidR="005567FD">
        <w:rPr>
          <w:noProof/>
          <w:color w:val="000000" w:themeColor="text1"/>
        </w:rPr>
        <w:t>[50]</w:t>
      </w:r>
      <w:r w:rsidR="005567FD">
        <w:rPr>
          <w:color w:val="000000" w:themeColor="text1"/>
        </w:rPr>
        <w:fldChar w:fldCharType="end"/>
      </w:r>
      <w:r w:rsidR="00710953" w:rsidRPr="00437370">
        <w:rPr>
          <w:color w:val="000000" w:themeColor="text1"/>
        </w:rPr>
        <w:t xml:space="preserve"> </w:t>
      </w:r>
      <w:r w:rsidR="0075234A">
        <w:t xml:space="preserve">We found a lower risk of CD in people with a family history of CD compared to other studies. </w:t>
      </w:r>
      <w:r w:rsidR="0075234A" w:rsidRPr="00217E14">
        <w:rPr>
          <w:color w:val="000000" w:themeColor="text1"/>
        </w:rPr>
        <w:t xml:space="preserve">A meta-analysis showed that the prevalence of CD is 6.3-8.8 times higher in </w:t>
      </w:r>
      <w:r w:rsidR="00BF64BC" w:rsidRPr="00217E14">
        <w:rPr>
          <w:color w:val="000000" w:themeColor="text1"/>
        </w:rPr>
        <w:t>first</w:t>
      </w:r>
      <w:r w:rsidR="00BF64BC">
        <w:rPr>
          <w:color w:val="000000" w:themeColor="text1"/>
        </w:rPr>
        <w:t>-</w:t>
      </w:r>
      <w:r w:rsidR="0075234A" w:rsidRPr="00217E14">
        <w:rPr>
          <w:color w:val="000000" w:themeColor="text1"/>
        </w:rPr>
        <w:t xml:space="preserve">degree relatives and 1.3-3.8 times higher in second degree relatives compared to the </w:t>
      </w:r>
      <w:r w:rsidR="0075234A" w:rsidRPr="00BC46BB">
        <w:rPr>
          <w:color w:val="000000" w:themeColor="text1"/>
        </w:rPr>
        <w:t>general population</w:t>
      </w:r>
      <w:r w:rsidR="00C15888" w:rsidRPr="00BC46BB">
        <w:rPr>
          <w:color w:val="000000" w:themeColor="text1"/>
        </w:rPr>
        <w:t>,</w:t>
      </w:r>
      <w:r w:rsidR="0075234A" w:rsidRPr="00BC46BB">
        <w:rPr>
          <w:color w:val="000000" w:themeColor="text1"/>
        </w:rPr>
        <w:fldChar w:fldCharType="begin">
          <w:fldData xml:space="preserve">PEVuZE5vdGU+PENpdGU+PEF1dGhvcj5TaW5naDwvQXV0aG9yPjxZZWFyPjIwMTU8L1llYXI+PFJl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</w:fldData>
        </w:fldChar>
      </w:r>
      <w:r w:rsidR="005567FD">
        <w:rPr>
          <w:color w:val="000000" w:themeColor="text1"/>
        </w:rPr>
        <w:instrText xml:space="preserve"> ADDIN EN.CITE </w:instrText>
      </w:r>
      <w:r w:rsidR="005567FD">
        <w:rPr>
          <w:color w:val="000000" w:themeColor="text1"/>
        </w:rPr>
        <w:fldChar w:fldCharType="begin">
          <w:fldData xml:space="preserve">PEVuZE5vdGU+PENpdGU+PEF1dGhvcj5TaW5naDwvQXV0aG9yPjxZZWFyPjIwMTU8L1llYXI+PFJl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</w:fldData>
        </w:fldChar>
      </w:r>
      <w:r w:rsidR="005567FD">
        <w:rPr>
          <w:color w:val="000000" w:themeColor="text1"/>
        </w:rPr>
        <w:instrText xml:space="preserve"> ADDIN EN.CITE.DATA </w:instrText>
      </w:r>
      <w:r w:rsidR="005567FD">
        <w:rPr>
          <w:color w:val="000000" w:themeColor="text1"/>
        </w:rPr>
      </w:r>
      <w:r w:rsidR="005567FD">
        <w:rPr>
          <w:color w:val="000000" w:themeColor="text1"/>
        </w:rPr>
        <w:fldChar w:fldCharType="end"/>
      </w:r>
      <w:r w:rsidR="0075234A" w:rsidRPr="00BC46BB">
        <w:rPr>
          <w:color w:val="000000" w:themeColor="text1"/>
        </w:rPr>
      </w:r>
      <w:r w:rsidR="0075234A" w:rsidRPr="00BC46BB">
        <w:rPr>
          <w:color w:val="000000" w:themeColor="text1"/>
        </w:rPr>
        <w:fldChar w:fldCharType="separate"/>
      </w:r>
      <w:r w:rsidR="005567FD">
        <w:rPr>
          <w:noProof/>
          <w:color w:val="000000" w:themeColor="text1"/>
        </w:rPr>
        <w:t>[51]</w:t>
      </w:r>
      <w:r w:rsidR="0075234A" w:rsidRPr="00BC46BB">
        <w:rPr>
          <w:color w:val="000000" w:themeColor="text1"/>
        </w:rPr>
        <w:fldChar w:fldCharType="end"/>
      </w:r>
      <w:r w:rsidR="0075234A" w:rsidRPr="00BC46BB">
        <w:rPr>
          <w:color w:val="000000" w:themeColor="text1"/>
        </w:rPr>
        <w:t xml:space="preserve"> </w:t>
      </w:r>
      <w:r w:rsidR="00C15888" w:rsidRPr="00BC46BB">
        <w:rPr>
          <w:color w:val="000000" w:themeColor="text1"/>
        </w:rPr>
        <w:t>whereas w</w:t>
      </w:r>
      <w:r w:rsidR="0075234A" w:rsidRPr="00BC46BB">
        <w:rPr>
          <w:color w:val="000000" w:themeColor="text1"/>
        </w:rPr>
        <w:t xml:space="preserve">e </w:t>
      </w:r>
      <w:r w:rsidR="00C15888" w:rsidRPr="00BC46BB">
        <w:rPr>
          <w:color w:val="000000" w:themeColor="text1"/>
        </w:rPr>
        <w:t>found</w:t>
      </w:r>
      <w:r w:rsidR="0075234A" w:rsidRPr="00BC46BB">
        <w:rPr>
          <w:color w:val="000000" w:themeColor="text1"/>
        </w:rPr>
        <w:t xml:space="preserve"> a risk of </w:t>
      </w:r>
      <w:r w:rsidR="0075234A" w:rsidRPr="00BC46BB">
        <w:t>1.3 times higher</w:t>
      </w:r>
      <w:r w:rsidR="00C15888" w:rsidRPr="00BC46BB">
        <w:rPr>
          <w:color w:val="000000" w:themeColor="text1"/>
        </w:rPr>
        <w:t xml:space="preserve"> in people with</w:t>
      </w:r>
      <w:r w:rsidR="000A31E0" w:rsidRPr="00BC46BB">
        <w:rPr>
          <w:color w:val="000000" w:themeColor="text1"/>
        </w:rPr>
        <w:t xml:space="preserve"> a family history of CD.</w:t>
      </w:r>
      <w:r w:rsidR="00C15888" w:rsidRPr="00BC46BB">
        <w:rPr>
          <w:color w:val="000000" w:themeColor="text1"/>
        </w:rPr>
        <w:t xml:space="preserve"> </w:t>
      </w:r>
      <w:r w:rsidR="000A31E0" w:rsidRPr="00BC46BB">
        <w:rPr>
          <w:color w:val="000000" w:themeColor="text1"/>
        </w:rPr>
        <w:t xml:space="preserve">Only six of our included studies focussed specifically on </w:t>
      </w:r>
      <w:r w:rsidR="00C15888" w:rsidRPr="00BC46BB">
        <w:rPr>
          <w:color w:val="000000" w:themeColor="text1"/>
        </w:rPr>
        <w:t>first</w:t>
      </w:r>
      <w:r w:rsidR="00EC2AC5" w:rsidRPr="00BC46BB">
        <w:rPr>
          <w:color w:val="000000" w:themeColor="text1"/>
        </w:rPr>
        <w:t>-</w:t>
      </w:r>
      <w:r w:rsidR="00C15888" w:rsidRPr="00BC46BB">
        <w:rPr>
          <w:color w:val="000000" w:themeColor="text1"/>
        </w:rPr>
        <w:t>degree relatives</w:t>
      </w:r>
      <w:r w:rsidR="000A31E0" w:rsidRPr="00BC46BB">
        <w:t>, whereas the other six included second-degree relatives or did not specify</w:t>
      </w:r>
      <w:r w:rsidR="00B0380C" w:rsidRPr="00BC46BB">
        <w:t xml:space="preserve">, which can partly explain our lower estimate. When restricting our analysis to first-degree relatives, we estimated the PPV at 1.3-7.2%. Finally, some studies included as few as 2 individuals with a family history of CD </w:t>
      </w:r>
      <w:r w:rsidR="00FD018F" w:rsidRPr="00BC46BB">
        <w:t xml:space="preserve">and 6 individuals with CD </w:t>
      </w:r>
      <w:r w:rsidR="00B0380C" w:rsidRPr="00BC46BB">
        <w:t>in their study population,</w:t>
      </w:r>
      <w:r w:rsidR="00FD018F" w:rsidRPr="00BC46BB">
        <w:fldChar w:fldCharType="begin">
          <w:fldData xml:space="preserve">PEVuZE5vdGU+PENpdGU+PEF1dGhvcj5ZYXA8L0F1dGhvcj48WWVhcj4yMDE1PC9ZZWFyPjxSZWNO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</w:fldData>
        </w:fldChar>
      </w:r>
      <w:r w:rsidR="005567FD">
        <w:instrText xml:space="preserve"> ADDIN EN.CITE </w:instrText>
      </w:r>
      <w:r w:rsidR="005567FD">
        <w:fldChar w:fldCharType="begin">
          <w:fldData xml:space="preserve">PEVuZE5vdGU+PENpdGU+PEF1dGhvcj5ZYXA8L0F1dGhvcj48WWVhcj4yMDE1PC9ZZWFyPjxSZWNO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</w:fldData>
        </w:fldChar>
      </w:r>
      <w:r w:rsidR="005567FD">
        <w:instrText xml:space="preserve"> ADDIN EN.CITE.DATA </w:instrText>
      </w:r>
      <w:r w:rsidR="005567FD">
        <w:fldChar w:fldCharType="end"/>
      </w:r>
      <w:r w:rsidR="00FD018F" w:rsidRPr="00BC46BB">
        <w:fldChar w:fldCharType="separate"/>
      </w:r>
      <w:r w:rsidR="005567FD">
        <w:rPr>
          <w:noProof/>
        </w:rPr>
        <w:t>[52, 53]</w:t>
      </w:r>
      <w:r w:rsidR="00FD018F" w:rsidRPr="00BC46BB">
        <w:fldChar w:fldCharType="end"/>
      </w:r>
      <w:r w:rsidR="00B0380C" w:rsidRPr="00BC46BB">
        <w:t xml:space="preserve"> </w:t>
      </w:r>
      <w:r w:rsidR="000A31E0" w:rsidRPr="00BC46BB">
        <w:t>which has likely attenuated the estimated association</w:t>
      </w:r>
      <w:r w:rsidR="00B0380C" w:rsidRPr="00BC46BB">
        <w:t xml:space="preserve"> as well</w:t>
      </w:r>
      <w:r w:rsidR="000A31E0" w:rsidRPr="00BC46BB">
        <w:t>.</w:t>
      </w:r>
    </w:p>
    <w:p w14:paraId="0D99C19E" w14:textId="2DD91E35" w:rsidR="008C6F5A" w:rsidRDefault="000D1457" w:rsidP="00EB502C">
      <w:pPr>
        <w:spacing w:line="480" w:lineRule="auto"/>
      </w:pPr>
      <w:r>
        <w:t>Small differences between our estimates of PPV and estimates from meta-analyses of prevalence may be explained by us only including studies that allowed estimation of both sensitivity and specificity (which requires some study participants to not have the diagnostic indicator)</w:t>
      </w:r>
      <w:r w:rsidR="008C6F5A">
        <w:t>.</w:t>
      </w:r>
    </w:p>
    <w:p w14:paraId="45265B9C" w14:textId="6CD729BF" w:rsidR="00404EF8" w:rsidRDefault="00404EF8" w:rsidP="00EB502C">
      <w:pPr>
        <w:pStyle w:val="Heading2"/>
        <w:spacing w:line="480" w:lineRule="auto"/>
      </w:pPr>
      <w:r>
        <w:t>Implications for practice</w:t>
      </w:r>
    </w:p>
    <w:p w14:paraId="3B343293" w14:textId="74CBE114" w:rsidR="00E93A69" w:rsidRDefault="00E93A69" w:rsidP="00EB502C">
      <w:pPr>
        <w:spacing w:line="480" w:lineRule="auto"/>
      </w:pPr>
      <w:r>
        <w:t>Most of the promising indicators from our review, such as type 1 diabetes, thyroid disease, and osteoporosis, are recommended to prompt testing for CD by current guidelines. However, migraine, which had one of the higher estimated PPVs for CD,</w:t>
      </w:r>
      <w:r w:rsidR="00A3730F">
        <w:t xml:space="preserve"> and chronic liver disease</w:t>
      </w:r>
      <w:r>
        <w:t xml:space="preserve"> </w:t>
      </w:r>
      <w:r w:rsidR="00DB4111">
        <w:t>are</w:t>
      </w:r>
      <w:r>
        <w:t xml:space="preserve"> not mentioned in most current guidelines. Future guidelines may want to recommend GPs to consider CD testing in patients with migraine</w:t>
      </w:r>
      <w:r w:rsidR="00DB4111">
        <w:t xml:space="preserve"> or chronic liver disease</w:t>
      </w:r>
      <w:r>
        <w:t>.</w:t>
      </w:r>
    </w:p>
    <w:p w14:paraId="575FFB31" w14:textId="3CAD6E9E" w:rsidR="00F6160C" w:rsidRDefault="00517270" w:rsidP="00EB502C">
      <w:pPr>
        <w:spacing w:line="480" w:lineRule="auto"/>
      </w:pPr>
      <w:r>
        <w:t xml:space="preserve">There is a need for large cohort </w:t>
      </w:r>
      <w:r w:rsidR="004D2521">
        <w:t xml:space="preserve">studies </w:t>
      </w:r>
      <w:r>
        <w:t xml:space="preserve">where all participants have received an accurate test for CD to </w:t>
      </w:r>
      <w:r w:rsidR="00187DC2">
        <w:t>reduce bias</w:t>
      </w:r>
      <w:r w:rsidR="00567007">
        <w:t xml:space="preserve"> </w:t>
      </w:r>
      <w:r w:rsidR="000D1457">
        <w:t>in estimates of the diagnostic ability of indicators such as symptoms or risk conditions</w:t>
      </w:r>
      <w:r>
        <w:t xml:space="preserve">. </w:t>
      </w:r>
      <w:r w:rsidR="00E329CD">
        <w:t>A</w:t>
      </w:r>
      <w:r>
        <w:t>ccurate testing strateg</w:t>
      </w:r>
      <w:r w:rsidR="00E329CD">
        <w:t>ies</w:t>
      </w:r>
      <w:r>
        <w:t xml:space="preserve"> that </w:t>
      </w:r>
      <w:r w:rsidR="00682A39">
        <w:t>do not</w:t>
      </w:r>
      <w:r w:rsidR="00E329CD">
        <w:t xml:space="preserve"> rely on</w:t>
      </w:r>
      <w:r>
        <w:t xml:space="preserve"> invasive </w:t>
      </w:r>
      <w:r w:rsidR="00E329CD">
        <w:t>tests</w:t>
      </w:r>
      <w:r w:rsidR="00567007">
        <w:t xml:space="preserve"> such as a duodenal</w:t>
      </w:r>
      <w:r>
        <w:t xml:space="preserve"> biopsy</w:t>
      </w:r>
      <w:r w:rsidR="00E329CD">
        <w:t xml:space="preserve"> would make this more feasible</w:t>
      </w:r>
      <w:r>
        <w:t>.</w:t>
      </w:r>
      <w:r w:rsidR="00567007">
        <w:t xml:space="preserve"> </w:t>
      </w:r>
      <w:r>
        <w:t>Future research should investigate the accuracy of combinations of diagnostic indicators because single indicators with limited accuracy or low PPVs may still be valuable when used in combination.</w:t>
      </w:r>
      <w:r w:rsidR="00F6160C">
        <w:t xml:space="preserve"> </w:t>
      </w:r>
      <w:r w:rsidR="00567007">
        <w:t>It is important that diagnostic prediction models use data in which all patients have been tested for CD to reduce bias as a result of underdiagnosis.</w:t>
      </w:r>
    </w:p>
    <w:p w14:paraId="5EACA38B" w14:textId="7F26D910" w:rsidR="00EA4B19" w:rsidRPr="00404EF8" w:rsidRDefault="00EA4B19" w:rsidP="00EB502C">
      <w:pPr>
        <w:pStyle w:val="Heading2"/>
        <w:spacing w:line="480" w:lineRule="auto"/>
      </w:pPr>
      <w:r w:rsidRPr="00404EF8">
        <w:t>Conclusion</w:t>
      </w:r>
    </w:p>
    <w:p w14:paraId="10622E21" w14:textId="65DF7F4B" w:rsidR="00A62887" w:rsidRDefault="00C93543" w:rsidP="00EB502C">
      <w:pPr>
        <w:spacing w:line="480" w:lineRule="auto"/>
      </w:pPr>
      <w:r>
        <w:t xml:space="preserve">Despite recent improvements in case finding, CD still represents a clinical iceberg with </w:t>
      </w:r>
      <w:r w:rsidR="00682A39">
        <w:t>most</w:t>
      </w:r>
      <w:r>
        <w:t xml:space="preserve"> cases </w:t>
      </w:r>
      <w:r w:rsidR="00682A39">
        <w:t>yet</w:t>
      </w:r>
      <w:r>
        <w:t xml:space="preserve"> to be detected. </w:t>
      </w:r>
      <w:r w:rsidR="00404EF8" w:rsidRPr="0097384A">
        <w:t xml:space="preserve">People with </w:t>
      </w:r>
      <w:r w:rsidR="0085330A" w:rsidRPr="00766071">
        <w:t>dermatitis herpetiformis, migraine</w:t>
      </w:r>
      <w:r w:rsidR="0085330A">
        <w:t>, family history of CD,</w:t>
      </w:r>
      <w:r w:rsidR="0085330A" w:rsidRPr="00766071">
        <w:t xml:space="preserve"> HLA DQ2/8 risk genotype, anaemia, type 1 diabetes, osteoporosis</w:t>
      </w:r>
      <w:r w:rsidR="0085330A">
        <w:t>, or chronic liver disease</w:t>
      </w:r>
      <w:r w:rsidR="0085330A" w:rsidRPr="00766071">
        <w:t xml:space="preserve"> </w:t>
      </w:r>
      <w:r w:rsidR="00404EF8" w:rsidRPr="0097384A">
        <w:t xml:space="preserve">have a higher risk of having </w:t>
      </w:r>
      <w:r w:rsidR="00404EF8">
        <w:t>CD</w:t>
      </w:r>
      <w:r w:rsidR="00404EF8" w:rsidRPr="0097384A">
        <w:t xml:space="preserve"> than the general population and should be offered testing for </w:t>
      </w:r>
      <w:r w:rsidR="00FD6DA0">
        <w:t>CD</w:t>
      </w:r>
      <w:r w:rsidR="00404EF8" w:rsidRPr="0097384A">
        <w:t xml:space="preserve">. </w:t>
      </w:r>
      <w:r w:rsidR="003B7F7E">
        <w:t>M</w:t>
      </w:r>
      <w:r w:rsidR="00143E9A">
        <w:t xml:space="preserve">igraine </w:t>
      </w:r>
      <w:r w:rsidR="00C2629A">
        <w:t xml:space="preserve">and chronic liver disease are </w:t>
      </w:r>
      <w:r w:rsidR="003B7F7E">
        <w:t xml:space="preserve">not yet included as a CD risk factor in </w:t>
      </w:r>
      <w:r w:rsidR="00C2629A">
        <w:t>all</w:t>
      </w:r>
      <w:r w:rsidR="00C2629A" w:rsidRPr="0097384A">
        <w:t xml:space="preserve"> </w:t>
      </w:r>
      <w:r w:rsidR="00143E9A" w:rsidRPr="0097384A">
        <w:t>testing guidelines</w:t>
      </w:r>
      <w:r w:rsidR="00BC46BB">
        <w:t>,</w:t>
      </w:r>
      <w:r w:rsidR="003B7F7E">
        <w:t xml:space="preserve"> </w:t>
      </w:r>
      <w:r w:rsidR="00E93A69">
        <w:t xml:space="preserve">but it may be appropriate for this to </w:t>
      </w:r>
      <w:r w:rsidR="00BC46BB">
        <w:t>be added</w:t>
      </w:r>
      <w:r w:rsidR="00404EF8">
        <w:t xml:space="preserve">. </w:t>
      </w:r>
      <w:r w:rsidR="003B7F7E">
        <w:t xml:space="preserve">Symptoms showed limited predictive ability for CD. </w:t>
      </w:r>
      <w:r w:rsidR="00404EF8">
        <w:t>Future research should establish the diagnostic value of combining indicators</w:t>
      </w:r>
      <w:r w:rsidR="00A50B06">
        <w:t xml:space="preserve">. </w:t>
      </w:r>
      <w:r w:rsidR="00C97BEF">
        <w:t>Combining multiple diagnostic indicators into prediction rule</w:t>
      </w:r>
      <w:r w:rsidR="00A50B06">
        <w:t>s</w:t>
      </w:r>
      <w:r w:rsidR="00C97BEF">
        <w:t>, especially if automated within electronic health records, may further improve case finding.</w:t>
      </w:r>
    </w:p>
    <w:p w14:paraId="3D3691B1" w14:textId="718009B1" w:rsidR="00A62887" w:rsidRDefault="00A62887" w:rsidP="00EB502C">
      <w:pPr>
        <w:spacing w:line="480" w:lineRule="auto"/>
      </w:pPr>
    </w:p>
    <w:p w14:paraId="4FECF0D2" w14:textId="77777777" w:rsidR="00605504" w:rsidRDefault="00605504">
      <w:pPr>
        <w:rPr>
          <w:rFonts w:asciiTheme="majorHAnsi" w:eastAsiaTheme="majorEastAsia" w:hAnsiTheme="majorHAnsi" w:cstheme="majorBidi"/>
          <w:b/>
          <w:bCs/>
          <w:color w:val="2F5496" w:themeColor="accent1" w:themeShade="BF"/>
          <w:sz w:val="32"/>
          <w:szCs w:val="32"/>
        </w:rPr>
      </w:pPr>
      <w:r>
        <w:br w:type="page"/>
      </w:r>
    </w:p>
    <w:p w14:paraId="5800B5B3" w14:textId="4A664189" w:rsidR="00A62887" w:rsidRDefault="008669F7" w:rsidP="00EB502C">
      <w:pPr>
        <w:pStyle w:val="Heading1"/>
        <w:spacing w:line="480" w:lineRule="auto"/>
      </w:pPr>
      <w:r>
        <w:t>ACKNOWLEDGMENTS</w:t>
      </w:r>
    </w:p>
    <w:p w14:paraId="43F725B9" w14:textId="404D5A84" w:rsidR="00F75A64" w:rsidRPr="00DF6305" w:rsidRDefault="00A62887" w:rsidP="00DF6305">
      <w:pPr>
        <w:spacing w:line="480" w:lineRule="auto"/>
      </w:pPr>
      <w:r>
        <w:t xml:space="preserve">We would like to thank </w:t>
      </w:r>
      <w:r w:rsidRPr="00E52D70">
        <w:t>Jo Stubbs</w:t>
      </w:r>
      <w:r>
        <w:t xml:space="preserve"> for </w:t>
      </w:r>
      <w:r w:rsidR="008B6465">
        <w:t>her</w:t>
      </w:r>
      <w:r>
        <w:t xml:space="preserve"> feedback </w:t>
      </w:r>
      <w:r w:rsidR="008B6465">
        <w:t>from a patient perspective at the</w:t>
      </w:r>
      <w:r>
        <w:t xml:space="preserve"> study design</w:t>
      </w:r>
      <w:r w:rsidR="008B6465">
        <w:t xml:space="preserve"> stage</w:t>
      </w:r>
      <w:r>
        <w:t>.</w:t>
      </w:r>
      <w:ins w:id="26" w:author="Martha Elwenspoek" w:date="2021-10-05T09:12:00Z">
        <w:r w:rsidR="00096369">
          <w:t xml:space="preserve"> This work was supported by a National Institute for Health Research (NIHR) Health Technology Assessment Programme grant number NIHR129020. This publication presents independent research funded by the NIHR. This research was also supported by the National Institute for Health Research (NIHR) Applied Research Collaboration West (NIHR ARC West). The views expressed in this article are those of the author(s) and not necessarily those of the NIHR or the Department of Health and Social Care. The funder of the study had no role in study design, data collection, data analysis, data interpretation, or writing of the report.</w:t>
        </w:r>
      </w:ins>
      <w:r w:rsidR="00F75A64">
        <w:br w:type="page"/>
      </w:r>
    </w:p>
    <w:p w14:paraId="78ECD0DC" w14:textId="5D66988C" w:rsidR="007A3DB5" w:rsidRDefault="008669F7" w:rsidP="00EB502C">
      <w:pPr>
        <w:pStyle w:val="Heading1"/>
        <w:spacing w:line="480" w:lineRule="auto"/>
      </w:pPr>
      <w:r>
        <w:t>REFERENCES</w:t>
      </w:r>
    </w:p>
    <w:p w14:paraId="2586292B" w14:textId="77777777" w:rsidR="00EC2458" w:rsidRPr="00EC2458" w:rsidRDefault="007A3DB5" w:rsidP="00EC2458">
      <w:pPr>
        <w:pStyle w:val="EndNoteBibliography"/>
        <w:spacing w:after="0"/>
      </w:pPr>
      <w:r>
        <w:fldChar w:fldCharType="begin"/>
      </w:r>
      <w:r>
        <w:instrText xml:space="preserve"> ADDIN EN.REFLIST </w:instrText>
      </w:r>
      <w:r>
        <w:fldChar w:fldCharType="separate"/>
      </w:r>
      <w:r w:rsidR="00EC2458" w:rsidRPr="00EC2458">
        <w:t>1.</w:t>
      </w:r>
      <w:r w:rsidR="00EC2458" w:rsidRPr="00EC2458">
        <w:tab/>
        <w:t>Ludvigsson JF, Murray JA. Epidemiology of Celiac Disease. Gastroenterol Clin North Am. 2019;48(1):1-18. Epub 2019/02/04. doi: 10.1016/j.gtc.2018.09.004. PubMed PMID: 30711202.</w:t>
      </w:r>
    </w:p>
    <w:p w14:paraId="177F31C1" w14:textId="77777777" w:rsidR="00EC2458" w:rsidRPr="00EC2458" w:rsidRDefault="00EC2458" w:rsidP="00EC2458">
      <w:pPr>
        <w:pStyle w:val="EndNoteBibliography"/>
        <w:spacing w:after="0"/>
      </w:pPr>
      <w:r w:rsidRPr="00EC2458">
        <w:t>2.</w:t>
      </w:r>
      <w:r w:rsidRPr="00EC2458">
        <w:tab/>
        <w:t>Catassi C, Gatti S, Fasano A. The new epidemiology of celiac disease. J Pediatr Gastroenterol Nutr. 2014;59 Suppl 1:S7-9. Epub 2014/07/01. doi: 10.1097/01.mpg.0000450393.23156.59. PubMed PMID: 24979197.</w:t>
      </w:r>
    </w:p>
    <w:p w14:paraId="005B208F" w14:textId="77777777" w:rsidR="00EC2458" w:rsidRPr="00EC2458" w:rsidRDefault="00EC2458" w:rsidP="00EC2458">
      <w:pPr>
        <w:pStyle w:val="EndNoteBibliography"/>
        <w:spacing w:after="0"/>
      </w:pPr>
      <w:r w:rsidRPr="00EC2458">
        <w:t>3.</w:t>
      </w:r>
      <w:r w:rsidRPr="00EC2458">
        <w:tab/>
        <w:t>Paez MA, Gramelspacher AM, Sinacore J, Winterfield L, Venu M. Delay in Diagnosis of Celiac Disease in Patients Without Gastrointestinal Complaints. American Journal of Medicine. 2017;130(11):1318-23. doi: http://dx.doi.org/10.1016/j.amjmed.2017.05.027.</w:t>
      </w:r>
    </w:p>
    <w:p w14:paraId="2596CC6D" w14:textId="77777777" w:rsidR="00EC2458" w:rsidRPr="00EC2458" w:rsidRDefault="00EC2458" w:rsidP="00EC2458">
      <w:pPr>
        <w:pStyle w:val="EndNoteBibliography"/>
        <w:spacing w:after="0"/>
      </w:pPr>
      <w:r w:rsidRPr="00EC2458">
        <w:t>4.</w:t>
      </w:r>
      <w:r w:rsidRPr="00EC2458">
        <w:tab/>
        <w:t>Caio G, Volta U, Sapone A, Leffler DA, De Giorgio R, Catassi C, et al. Celiac disease: a comprehensive current review. BMC Med. 2019;17(1):142. Epub 2019/07/25. doi: 10.1186/s12916-019-1380-z. PubMed PMID: 31331324; PubMed Central PMCID: PMCPMC6647104.</w:t>
      </w:r>
    </w:p>
    <w:p w14:paraId="41082D6C" w14:textId="77777777" w:rsidR="00EC2458" w:rsidRPr="00EC2458" w:rsidRDefault="00EC2458" w:rsidP="00EC2458">
      <w:pPr>
        <w:pStyle w:val="EndNoteBibliography"/>
        <w:spacing w:after="0"/>
      </w:pPr>
      <w:r w:rsidRPr="00EC2458">
        <w:t>5.</w:t>
      </w:r>
      <w:r w:rsidRPr="00EC2458">
        <w:tab/>
        <w:t>Saccone G, Berghella V, Sarno L, Maruotti GM, Cetin I, Greco L, et al. Celiac disease and obstetric complications: A systematic review and metaanalysis. American Journal of Obstetrics and Gynecology. 2016;214(2):225-34. doi: http://dx.doi.org/10.1016/j.ajog.2015.09.080.</w:t>
      </w:r>
    </w:p>
    <w:p w14:paraId="786723F3" w14:textId="77777777" w:rsidR="00EC2458" w:rsidRPr="00EC2458" w:rsidRDefault="00EC2458" w:rsidP="00EC2458">
      <w:pPr>
        <w:pStyle w:val="EndNoteBibliography"/>
        <w:spacing w:after="0"/>
      </w:pPr>
      <w:r w:rsidRPr="00EC2458">
        <w:t>6.</w:t>
      </w:r>
      <w:r w:rsidRPr="00EC2458">
        <w:tab/>
        <w:t>Downey L, Houten R, Murch S, Longson D, Guideline Development G. Recognition, assessment, and management of coeliac disease: summary of updated NICE guidance. BMJ. 2015;351:h4513. Epub 2015/09/04. doi: 10.1136/bmj.h4513. PubMed PMID: 26333593.</w:t>
      </w:r>
    </w:p>
    <w:p w14:paraId="05DE8560" w14:textId="77777777" w:rsidR="00EC2458" w:rsidRPr="00EC2458" w:rsidRDefault="00EC2458" w:rsidP="00EC2458">
      <w:pPr>
        <w:pStyle w:val="EndNoteBibliography"/>
        <w:spacing w:after="0"/>
      </w:pPr>
      <w:r w:rsidRPr="00EC2458">
        <w:t>7.</w:t>
      </w:r>
      <w:r w:rsidRPr="00EC2458">
        <w:tab/>
        <w:t>Husby S, Koletzko S, Korponay-Szabo I, Kurppa K, Mearin ML, Ribes-Koninckx C, et al. European Society Paediatric Gastroenterology, Hepatology and Nutrition Guidelines for Diagnosing Coeliac Disease 2020. J Pediatr Gastroenterol Nutr. 2020;70(1):141-56. Epub 2019/10/01. doi: 10.1097/MPG.0000000000002497. PubMed PMID: 31568151.</w:t>
      </w:r>
    </w:p>
    <w:p w14:paraId="06E55E30" w14:textId="77777777" w:rsidR="00EC2458" w:rsidRPr="00EC2458" w:rsidRDefault="00EC2458" w:rsidP="00EC2458">
      <w:pPr>
        <w:pStyle w:val="EndNoteBibliography"/>
        <w:spacing w:after="0"/>
      </w:pPr>
      <w:r w:rsidRPr="00EC2458">
        <w:t>8.</w:t>
      </w:r>
      <w:r w:rsidRPr="00EC2458">
        <w:tab/>
        <w:t>Al-Toma A, Volta U, Auricchio R, Castillejo G, Sanders DS, Cellier C, et al. European Society for the Study of Coeliac Disease (ESsCD) guideline for coeliac disease and other gluten-related disorders. United European Gastroenterol J. 2019;7(5):583-613. Epub 2019/06/19. doi: 10.1177/2050640619844125. PubMed PMID: 31210940; PubMed Central PMCID: PMCPMC6545713.</w:t>
      </w:r>
    </w:p>
    <w:p w14:paraId="538DB6B9" w14:textId="77777777" w:rsidR="00EC2458" w:rsidRPr="00EC2458" w:rsidRDefault="00EC2458" w:rsidP="00EC2458">
      <w:pPr>
        <w:pStyle w:val="EndNoteBibliography"/>
        <w:spacing w:after="0"/>
      </w:pPr>
      <w:r w:rsidRPr="00EC2458">
        <w:t>9.</w:t>
      </w:r>
      <w:r w:rsidRPr="00EC2458">
        <w:tab/>
        <w:t>Ludvigsson JF, Bai JC, Biagi F, Card TR, Ciacci C, Ciclitira PJ, et al. Diagnosis and management of adult coeliac disease: guidelines from the British Society of Gastroenterology. Gut. 2014;63(8):1210-28. Epub 2014/06/12. doi: 10.1136/gutjnl-2013-306578. PubMed PMID: 24917550; PubMed Central PMCID: PMCPMC4112432.</w:t>
      </w:r>
    </w:p>
    <w:p w14:paraId="031D4114" w14:textId="77777777" w:rsidR="00EC2458" w:rsidRPr="00EC2458" w:rsidRDefault="00EC2458" w:rsidP="00EC2458">
      <w:pPr>
        <w:pStyle w:val="EndNoteBibliography"/>
        <w:spacing w:after="0"/>
      </w:pPr>
      <w:r w:rsidRPr="00EC2458">
        <w:t>10.</w:t>
      </w:r>
      <w:r w:rsidRPr="00EC2458">
        <w:tab/>
        <w:t>Wilson JMG, G J. Principles and practice of screening for disease. Geneva: WHO. 1968.</w:t>
      </w:r>
    </w:p>
    <w:p w14:paraId="339EF5CD" w14:textId="77777777" w:rsidR="00EC2458" w:rsidRPr="00EC2458" w:rsidRDefault="00EC2458" w:rsidP="00EC2458">
      <w:pPr>
        <w:pStyle w:val="EndNoteBibliography"/>
        <w:spacing w:after="0"/>
      </w:pPr>
      <w:r w:rsidRPr="00EC2458">
        <w:t>11.</w:t>
      </w:r>
      <w:r w:rsidRPr="00EC2458">
        <w:tab/>
        <w:t>Ludvigsson JF, Card TR, Kaukinen K, Bai J, Zingone F, Sanders DS, et al. Screening for celiac disease in the general population and in high-risk groups. United European Gastroenterology Journal. 2015;3(2):106-20. doi: http://dx.doi.org/10.1177/2050640614561668.</w:t>
      </w:r>
    </w:p>
    <w:p w14:paraId="3FF5DBC6" w14:textId="77777777" w:rsidR="00EC2458" w:rsidRPr="00EC2458" w:rsidRDefault="00EC2458" w:rsidP="00EC2458">
      <w:pPr>
        <w:pStyle w:val="EndNoteBibliography"/>
        <w:spacing w:after="0"/>
      </w:pPr>
      <w:r w:rsidRPr="00EC2458">
        <w:t>12.</w:t>
      </w:r>
      <w:r w:rsidRPr="00EC2458">
        <w:tab/>
        <w:t>Virta LJ, Kaukinen K, Collin P. Incidence and prevalence of diagnosed coeliac disease in Finland: Results of effective case finding in adults. Scandinavian Journal of Gastroenterology. 2009;44(8):933-8. doi: http://dx.doi.org/10.1080/00365520903030795.</w:t>
      </w:r>
    </w:p>
    <w:p w14:paraId="4AB11E1F" w14:textId="77777777" w:rsidR="00EC2458" w:rsidRPr="00EC2458" w:rsidRDefault="00EC2458" w:rsidP="00EC2458">
      <w:pPr>
        <w:pStyle w:val="EndNoteBibliography"/>
        <w:spacing w:after="0"/>
      </w:pPr>
      <w:r w:rsidRPr="00EC2458">
        <w:t>13.</w:t>
      </w:r>
      <w:r w:rsidRPr="00EC2458">
        <w:tab/>
        <w:t>Elwenspoek MMC, Jackson J, Dawson S, Everitt H, Gillett P, Hay AD, et al. Accuracy of potential diagnostic indicators for coeliac disease: a systematic review protocol. BMJ Open. 2020;10(10):e038994. Epub 2020/10/07. doi: 10.1136/bmjopen-2020-038994. PubMed PMID: 33020103; PubMed Central PMCID: PMCPMC7537462.</w:t>
      </w:r>
    </w:p>
    <w:p w14:paraId="531D8C62" w14:textId="77777777" w:rsidR="00EC2458" w:rsidRPr="00EC2458" w:rsidRDefault="00EC2458" w:rsidP="00EC2458">
      <w:pPr>
        <w:pStyle w:val="EndNoteBibliography"/>
        <w:spacing w:after="0"/>
      </w:pPr>
      <w:r w:rsidRPr="00EC2458">
        <w:t>14.</w:t>
      </w:r>
      <w:r w:rsidRPr="00EC2458">
        <w:tab/>
        <w:t>Centre for Reviews and Dissemination (CRD). Systematic Reviews. CRD’s guidance for undertaking reviews in health care. University of York. 2009.</w:t>
      </w:r>
    </w:p>
    <w:p w14:paraId="65458BBF" w14:textId="77777777" w:rsidR="00EC2458" w:rsidRPr="00EC2458" w:rsidRDefault="00EC2458" w:rsidP="00EC2458">
      <w:pPr>
        <w:pStyle w:val="EndNoteBibliography"/>
        <w:spacing w:after="0"/>
      </w:pPr>
      <w:r w:rsidRPr="00EC2458">
        <w:t>15.</w:t>
      </w:r>
      <w:r w:rsidRPr="00EC2458">
        <w:tab/>
        <w:t>Cochrane Diagnostic Test Accuracy Working Group. Cochrane Handbook for Systematic Reviews of Diagnostic Test Accuracy. The Cochrane Collaboration. 2010.</w:t>
      </w:r>
    </w:p>
    <w:p w14:paraId="5B473413" w14:textId="77777777" w:rsidR="00EC2458" w:rsidRPr="00EC2458" w:rsidRDefault="00EC2458" w:rsidP="00EC2458">
      <w:pPr>
        <w:pStyle w:val="EndNoteBibliography"/>
        <w:spacing w:after="0"/>
      </w:pPr>
      <w:r w:rsidRPr="00EC2458">
        <w:t>16.</w:t>
      </w:r>
      <w:r w:rsidRPr="00EC2458">
        <w:tab/>
        <w:t>McInnes MDF, Moher D, Thombs BD, McGrath TA, Bossuyt PM, and the P-DTAG, et al. Preferred Reporting Items for a Systematic Review and Meta-analysis of Diagnostic Test Accuracy Studies: The PRISMA-DTA Statement. JAMA. 2018;319(4):388-96. Epub 2018/01/25. doi: 10.1001/jama.2017.19163. PubMed PMID: 29362800.</w:t>
      </w:r>
    </w:p>
    <w:p w14:paraId="4D3AF74C" w14:textId="77777777" w:rsidR="00EC2458" w:rsidRPr="00EC2458" w:rsidRDefault="00EC2458" w:rsidP="00EC2458">
      <w:pPr>
        <w:pStyle w:val="EndNoteBibliography"/>
        <w:spacing w:after="0"/>
      </w:pPr>
      <w:r w:rsidRPr="00EC2458">
        <w:t>17.</w:t>
      </w:r>
      <w:r w:rsidRPr="00EC2458">
        <w:tab/>
        <w:t>Rutjes AW, Reitsma JB, Vandenbroucke JP, Glas AS, Bossuyt PM. Case-control and two-gate designs in diagnostic accuracy studies. Clin Chem. 2005;51(8):1335-41. Epub 2005/06/18. doi: 10.1373/clinchem.2005.048595. PubMed PMID: 15961549.</w:t>
      </w:r>
    </w:p>
    <w:p w14:paraId="568EC74C" w14:textId="77777777" w:rsidR="00EC2458" w:rsidRPr="00EC2458" w:rsidRDefault="00EC2458" w:rsidP="00EC2458">
      <w:pPr>
        <w:pStyle w:val="EndNoteBibliography"/>
        <w:spacing w:after="0"/>
      </w:pPr>
      <w:r w:rsidRPr="00EC2458">
        <w:t>18.</w:t>
      </w:r>
      <w:r w:rsidRPr="00EC2458">
        <w:tab/>
        <w:t>Geersing GJ, Bouwmeester W, Zuithoff P, Spijker R, Leeflang M, Moons KG. Search filters for finding prognostic and diagnostic prediction studies in Medline to enhance systematic reviews. PLoS One. 2012;7(2):e32844. Epub 2012/03/07. doi: 10.1371/journal.pone.0032844. PubMed PMID: 22393453; PubMed Central PMCID: PMCPMC3290602.</w:t>
      </w:r>
    </w:p>
    <w:p w14:paraId="774F6F0A" w14:textId="77777777" w:rsidR="00EC2458" w:rsidRPr="00EC2458" w:rsidRDefault="00EC2458" w:rsidP="00EC2458">
      <w:pPr>
        <w:pStyle w:val="EndNoteBibliography"/>
        <w:spacing w:after="0"/>
      </w:pPr>
      <w:r w:rsidRPr="00EC2458">
        <w:t>19.</w:t>
      </w:r>
      <w:r w:rsidRPr="00EC2458">
        <w:tab/>
        <w:t>Ingui BJ, Rogers MA. Searching for clinical prediction rules in MEDLINE. J Am Med Inform Assoc. 2001;8(4):391-7. Epub 2001/06/22. doi: 10.1136/jamia.2001.0080391. PubMed PMID: 11418546; PubMed Central PMCID: PMCPMC130084.</w:t>
      </w:r>
    </w:p>
    <w:p w14:paraId="2FCC6789" w14:textId="77777777" w:rsidR="00EC2458" w:rsidRPr="00EC2458" w:rsidRDefault="00EC2458" w:rsidP="00EC2458">
      <w:pPr>
        <w:pStyle w:val="EndNoteBibliography"/>
        <w:spacing w:after="0"/>
      </w:pPr>
      <w:r w:rsidRPr="00EC2458">
        <w:t>20.</w:t>
      </w:r>
      <w:r w:rsidRPr="00EC2458">
        <w:tab/>
        <w:t>Whiting PF, Rutjes AW, Westwood ME, Mallett S, Deeks JJ, Reitsma JB, et al. QUADAS-2: a revised tool for the quality assessment of diagnostic accuracy studies. Ann Intern Med. 2011;155(8):529-36. Epub 2011/10/19. doi: 10.7326/0003-4819-155-8-201110180-00009. PubMed PMID: 22007046.</w:t>
      </w:r>
    </w:p>
    <w:p w14:paraId="5BA732F1" w14:textId="77777777" w:rsidR="00EC2458" w:rsidRPr="00EC2458" w:rsidRDefault="00EC2458" w:rsidP="00EC2458">
      <w:pPr>
        <w:pStyle w:val="EndNoteBibliography"/>
        <w:spacing w:after="0"/>
      </w:pPr>
      <w:r w:rsidRPr="00EC2458">
        <w:t>21.</w:t>
      </w:r>
      <w:r w:rsidRPr="00EC2458">
        <w:tab/>
        <w:t>Reitsma JB, Glas AS, Rutjes AW, Scholten RJ, Bossuyt PM, Zwinderman AH. Bivariate analysis of sensitivity and specificity produces informative summary measures in diagnostic reviews. J Clin Epidemiol. 2005;58(10):982-90. Epub 2005/09/20. doi: 10.1016/j.jclinepi.2005.02.022. PubMed PMID: 16168343.</w:t>
      </w:r>
    </w:p>
    <w:p w14:paraId="31E93D9D" w14:textId="77777777" w:rsidR="00EC2458" w:rsidRPr="00EC2458" w:rsidRDefault="00EC2458" w:rsidP="00EC2458">
      <w:pPr>
        <w:pStyle w:val="EndNoteBibliography"/>
        <w:spacing w:after="0"/>
      </w:pPr>
      <w:r w:rsidRPr="00EC2458">
        <w:t>22.</w:t>
      </w:r>
      <w:r w:rsidRPr="00EC2458">
        <w:tab/>
        <w:t>Chu H, Cole SR. Bivariate meta-analysis of sensitivity and specificity with sparse data: a generalized linear mixed model approach. J Clin Epidemiol. 2006;59(12):1331-2; author reply 2-3. Epub 2006/11/14. doi: 10.1016/j.jclinepi.2006.06.011. PubMed PMID: 17098577.</w:t>
      </w:r>
    </w:p>
    <w:p w14:paraId="4654ECAC" w14:textId="77777777" w:rsidR="00EC2458" w:rsidRPr="00EC2458" w:rsidRDefault="00EC2458" w:rsidP="00EC2458">
      <w:pPr>
        <w:pStyle w:val="EndNoteBibliography"/>
        <w:spacing w:after="0"/>
      </w:pPr>
      <w:r w:rsidRPr="00EC2458">
        <w:t>23.</w:t>
      </w:r>
      <w:r w:rsidRPr="00EC2458">
        <w:tab/>
        <w:t>Ludvigsson JF, Leffler DA, Bai JC, Biagi F, Fasano A, Green PH, et al. The Oslo definitions for coeliac disease and related terms. Gut. 2013;62(1):43-52. Epub 2012/02/22. doi: 10.1136/gutjnl-2011-301346. PubMed PMID: 22345659; PubMed Central PMCID: PMCPMC3440559.</w:t>
      </w:r>
    </w:p>
    <w:p w14:paraId="51900EB0" w14:textId="77777777" w:rsidR="00EC2458" w:rsidRPr="00EC2458" w:rsidRDefault="00EC2458" w:rsidP="00EC2458">
      <w:pPr>
        <w:pStyle w:val="EndNoteBibliography"/>
        <w:spacing w:after="0"/>
      </w:pPr>
      <w:r w:rsidRPr="00EC2458">
        <w:t>24.</w:t>
      </w:r>
      <w:r w:rsidRPr="00EC2458">
        <w:tab/>
        <w:t>Singh P, Arora A, Strand TA, Leffler DA, Catassi C, Green PH, et al. Global Prevalence of Celiac Disease: Systematic Review and Meta-analysis. Clin Gastroenterol Hepatol. 2018;16(6):823-36 e2. Epub 2018/03/20. doi: 10.1016/j.cgh.2017.06.037. PubMed PMID: 29551598.</w:t>
      </w:r>
    </w:p>
    <w:p w14:paraId="202C2429" w14:textId="77777777" w:rsidR="00EC2458" w:rsidRPr="00EC2458" w:rsidRDefault="00EC2458" w:rsidP="00EC2458">
      <w:pPr>
        <w:pStyle w:val="EndNoteBibliography"/>
        <w:spacing w:after="0"/>
      </w:pPr>
      <w:r w:rsidRPr="00EC2458">
        <w:t>25.</w:t>
      </w:r>
      <w:r w:rsidRPr="00EC2458">
        <w:tab/>
        <w:t>R Core Team. R: A Language and Environment for Statistical Computing. R Foundation for Statistical Computing. 2020;(Vienna, Austria).</w:t>
      </w:r>
    </w:p>
    <w:p w14:paraId="0488B187" w14:textId="77777777" w:rsidR="00EC2458" w:rsidRPr="00EC2458" w:rsidRDefault="00EC2458" w:rsidP="00EC2458">
      <w:pPr>
        <w:pStyle w:val="EndNoteBibliography"/>
        <w:spacing w:after="0"/>
      </w:pPr>
      <w:r w:rsidRPr="00EC2458">
        <w:t>26.</w:t>
      </w:r>
      <w:r w:rsidRPr="00EC2458">
        <w:tab/>
        <w:t>National Health Institute for Health and Care Excellence (NICE). Coeliac disease: recognition, assessment and management (NICE guideline 20). Available at: https://wwwniceorguk/guidance/ng20 [last acessed 19/01/2021]. 2015.</w:t>
      </w:r>
    </w:p>
    <w:p w14:paraId="2CECA577" w14:textId="77777777" w:rsidR="00EC2458" w:rsidRPr="00EC2458" w:rsidRDefault="00EC2458" w:rsidP="00EC2458">
      <w:pPr>
        <w:pStyle w:val="EndNoteBibliography"/>
        <w:spacing w:after="0"/>
      </w:pPr>
      <w:r w:rsidRPr="00EC2458">
        <w:t>27.</w:t>
      </w:r>
      <w:r w:rsidRPr="00EC2458">
        <w:tab/>
        <w:t>(NICE) NIfHaCE. 2019 surveillance of coeliac disease: recognition, assessment and management (NICE guideline NG20). Available at: https://wwwniceorguk/guidance/ng20 [last acessed 19/01/2021]. 2019.</w:t>
      </w:r>
    </w:p>
    <w:p w14:paraId="2AA6B4BD" w14:textId="77777777" w:rsidR="00EC2458" w:rsidRPr="00EC2458" w:rsidRDefault="00EC2458" w:rsidP="00EC2458">
      <w:pPr>
        <w:pStyle w:val="EndNoteBibliography"/>
        <w:spacing w:after="0"/>
      </w:pPr>
      <w:r w:rsidRPr="00EC2458">
        <w:t>28.</w:t>
      </w:r>
      <w:r w:rsidRPr="00EC2458">
        <w:tab/>
        <w:t>Antiga E, Caproni M. The diagnosis and treatment of dermatitis herpetiformis. Clin Cosmet Investig Dermatol. 2015;8:257-65. Epub 2015/05/23. doi: 10.2147/CCID.S69127. PubMed PMID: 25999753; PubMed Central PMCID: PMCPMC4435051.</w:t>
      </w:r>
    </w:p>
    <w:p w14:paraId="48301AFF" w14:textId="77777777" w:rsidR="00EC2458" w:rsidRPr="00EC2458" w:rsidRDefault="00EC2458" w:rsidP="00EC2458">
      <w:pPr>
        <w:pStyle w:val="EndNoteBibliography"/>
        <w:spacing w:after="0"/>
      </w:pPr>
      <w:r w:rsidRPr="00EC2458">
        <w:t>29.</w:t>
      </w:r>
      <w:r w:rsidRPr="00EC2458">
        <w:tab/>
        <w:t>Choung RS, Rubio-Tapia A, Lahr BD, Kyle RA, Camilleri MJ, Locke GR, et al. Evidence Against Routine Testing of Patients With Functional Gastrointestinal Disorders for Celiac Disease: A Population-based Study. Clinical Gastroenterology and Hepatology. 2015;13(11):1937-43. doi: http://dx.doi.org/10.1016/j.cgh.2015.05.014.</w:t>
      </w:r>
    </w:p>
    <w:p w14:paraId="29CF25A1" w14:textId="77777777" w:rsidR="00EC2458" w:rsidRPr="00EC2458" w:rsidRDefault="00EC2458" w:rsidP="00EC2458">
      <w:pPr>
        <w:pStyle w:val="EndNoteBibliography"/>
        <w:spacing w:after="0"/>
      </w:pPr>
      <w:r w:rsidRPr="00EC2458">
        <w:t>30.</w:t>
      </w:r>
      <w:r w:rsidRPr="00EC2458">
        <w:tab/>
        <w:t>Bingley PJ, Williams AJK, Norcross AJ, Unsworth DJ, Lock RJ, Ness AR, et al. Undiagnosed coeliac disease at age seven: Population based prospective birth cohort study. British Medical Journal. 2004;328(7435):322-3.</w:t>
      </w:r>
    </w:p>
    <w:p w14:paraId="2BB8E9A0" w14:textId="77777777" w:rsidR="00EC2458" w:rsidRPr="00EC2458" w:rsidRDefault="00EC2458" w:rsidP="00EC2458">
      <w:pPr>
        <w:pStyle w:val="EndNoteBibliography"/>
        <w:spacing w:after="0"/>
      </w:pPr>
      <w:r w:rsidRPr="00EC2458">
        <w:t>31.</w:t>
      </w:r>
      <w:r w:rsidRPr="00EC2458">
        <w:tab/>
        <w:t>Wahab RJ, Beth SA, Derks IPM, Jansen PW, Moll HA, Kiefte-De Jong JC. Celiac disease autoimmunity and emotional and behavioral problems in childhood. Pediatrics. 2019;144(4):e20183933. doi: http://dx.doi.org/10.1542/peds.2018-3933.</w:t>
      </w:r>
    </w:p>
    <w:p w14:paraId="3EA427E1" w14:textId="77777777" w:rsidR="00EC2458" w:rsidRPr="00EC2458" w:rsidRDefault="00EC2458" w:rsidP="00EC2458">
      <w:pPr>
        <w:pStyle w:val="EndNoteBibliography"/>
        <w:spacing w:after="0"/>
      </w:pPr>
      <w:r w:rsidRPr="00EC2458">
        <w:t>32.</w:t>
      </w:r>
      <w:r w:rsidRPr="00EC2458">
        <w:tab/>
        <w:t>Cohn A, Sofia AM, Kupfer SS. Type 1 diabetes and celiac disease: Clinical overlap and new insights into disease pathogenesis. Current Diabetes Reports. 2014;14(8):517. doi: http://dx.doi.org/10.1007/s11892-014-0517-x.</w:t>
      </w:r>
    </w:p>
    <w:p w14:paraId="21313160" w14:textId="77777777" w:rsidR="00EC2458" w:rsidRPr="00EC2458" w:rsidRDefault="00EC2458" w:rsidP="00EC2458">
      <w:pPr>
        <w:pStyle w:val="EndNoteBibliography"/>
        <w:spacing w:after="0"/>
      </w:pPr>
      <w:r w:rsidRPr="00EC2458">
        <w:t>33.</w:t>
      </w:r>
      <w:r w:rsidRPr="00EC2458">
        <w:tab/>
        <w:t>Irvine AJ, Chey WD, Ford AC. Screening for Celiac Disease in Irritable Bowel Syndrome: An Updated Systematic Review and Meta-analysis. American Journal of Gastroenterology. 2017;112(1):65-76. doi: http://dx.doi.org/10.1038/ajg.2016.466.</w:t>
      </w:r>
    </w:p>
    <w:p w14:paraId="114DBD23" w14:textId="77777777" w:rsidR="00EC2458" w:rsidRPr="00EC2458" w:rsidRDefault="00EC2458" w:rsidP="00EC2458">
      <w:pPr>
        <w:pStyle w:val="EndNoteBibliography"/>
        <w:spacing w:after="0"/>
      </w:pPr>
      <w:r w:rsidRPr="00EC2458">
        <w:t>34.</w:t>
      </w:r>
      <w:r w:rsidRPr="00EC2458">
        <w:tab/>
        <w:t>Mahadev S, Laszkowska M, Sundstrom J, Bjorkholm M, Lebwohl B, Green PHR, et al. Prevalence of Celiac Disease in Patients With Iron Deficiency Anemia-A Systematic Review With Meta-analysis. Gastroenterology. 2018;155(2):374-82 e1. Epub 2018/04/25. doi: 10.1053/j.gastro.2018.04.016. PubMed PMID: 29689265; PubMed Central PMCID: PMCPMC7057414.</w:t>
      </w:r>
    </w:p>
    <w:p w14:paraId="492C6E32" w14:textId="77777777" w:rsidR="00EC2458" w:rsidRPr="00EC2458" w:rsidRDefault="00EC2458" w:rsidP="00EC2458">
      <w:pPr>
        <w:pStyle w:val="EndNoteBibliography"/>
        <w:spacing w:after="0"/>
      </w:pPr>
      <w:r w:rsidRPr="00EC2458">
        <w:t>35.</w:t>
      </w:r>
      <w:r w:rsidRPr="00EC2458">
        <w:tab/>
        <w:t>Julian T, Hadjivassiliou M, Zis P. Gluten sensitivity and epilepsy: a systematic review. Journal of Neurology. 2019;266(7):1557-65. doi: 10.1007/s00415-018-9025-2. PubMed PMID: WOS:000472527900001.</w:t>
      </w:r>
    </w:p>
    <w:p w14:paraId="05F148B4" w14:textId="77777777" w:rsidR="00EC2458" w:rsidRPr="00EC2458" w:rsidRDefault="00EC2458" w:rsidP="00EC2458">
      <w:pPr>
        <w:pStyle w:val="EndNoteBibliography"/>
        <w:spacing w:after="0"/>
      </w:pPr>
      <w:r w:rsidRPr="00EC2458">
        <w:t>36.</w:t>
      </w:r>
      <w:r w:rsidRPr="00EC2458">
        <w:tab/>
        <w:t>Roy A, Laszkowska M, Sundstrom J, Lebwohl B, Green PHR, Kampe O, et al. Prevalence of Celiac Disease in Patients with Autoimmune Thyroid Disease: A Meta-Analysis. Thyroid. 2016;26(7):880-90. doi: http://dx.doi.org/10.1089/thy.2016.0108.</w:t>
      </w:r>
    </w:p>
    <w:p w14:paraId="2C4DC85F" w14:textId="77777777" w:rsidR="00EC2458" w:rsidRPr="00EC2458" w:rsidRDefault="00EC2458" w:rsidP="00EC2458">
      <w:pPr>
        <w:pStyle w:val="EndNoteBibliography"/>
        <w:spacing w:after="0"/>
      </w:pPr>
      <w:r w:rsidRPr="00EC2458">
        <w:t>37.</w:t>
      </w:r>
      <w:r w:rsidRPr="00EC2458">
        <w:tab/>
        <w:t>Sainsbury A, Sanders DS, Ford AC. Meta-analysis: Coeliac disease and hypertransaminasaemia. Alimentary Pharmacology and Therapeutics. 2011;34(1):33-40. doi: http://dx.doi.org/10.1111/j.1365-2036.2011.04685.x.</w:t>
      </w:r>
    </w:p>
    <w:p w14:paraId="79918E69" w14:textId="77777777" w:rsidR="00EC2458" w:rsidRPr="00EC2458" w:rsidRDefault="00EC2458" w:rsidP="00EC2458">
      <w:pPr>
        <w:pStyle w:val="EndNoteBibliography"/>
        <w:spacing w:after="0"/>
      </w:pPr>
      <w:r w:rsidRPr="00EC2458">
        <w:t>38.</w:t>
      </w:r>
      <w:r w:rsidRPr="00EC2458">
        <w:tab/>
        <w:t>Laszkowska M, Mahadev S, Sundstrom J, Lebwohl B, Green PHR, Michaelsson K, et al. Systematic review with meta-analysis: the prevalence of coeliac disease in patients with osteoporosis. Alimentary Pharmacology and Therapeutics. 2018;48(6):590-7. doi: http://dx.doi.org/10.1111/apt.14911.</w:t>
      </w:r>
    </w:p>
    <w:p w14:paraId="68925304" w14:textId="77777777" w:rsidR="00EC2458" w:rsidRPr="00EC2458" w:rsidRDefault="00EC2458" w:rsidP="00EC2458">
      <w:pPr>
        <w:pStyle w:val="EndNoteBibliography"/>
        <w:spacing w:after="0"/>
      </w:pPr>
      <w:r w:rsidRPr="00EC2458">
        <w:t>39.</w:t>
      </w:r>
      <w:r w:rsidRPr="00EC2458">
        <w:tab/>
        <w:t>Acharya P, Mathur M. Association between psoriasis and celiac disease: A systematic review and meta-analysis. J Am Acad Dermatol. 2020;82(6):1376-85. Epub 2019/12/07. doi: 10.1016/j.jaad.2019.11.039. PubMed PMID: 31809817.</w:t>
      </w:r>
    </w:p>
    <w:p w14:paraId="656002C3" w14:textId="77777777" w:rsidR="00EC2458" w:rsidRPr="00EC2458" w:rsidRDefault="00EC2458" w:rsidP="00EC2458">
      <w:pPr>
        <w:pStyle w:val="EndNoteBibliography"/>
        <w:spacing w:after="0"/>
      </w:pPr>
      <w:r w:rsidRPr="00EC2458">
        <w:t>40.</w:t>
      </w:r>
      <w:r w:rsidRPr="00EC2458">
        <w:tab/>
        <w:t>Pinto-Sanchez MI, Seiler CL, Santesso N, Alaedini A, Semrad C, Lee AR, et al. Association Between Inflammatory Bowel Diseases and Celiac Disease: A Systematic Review and Meta-Analysis. Gastroenterology. 2020;159(3):884-903 e31. Epub 2020/05/18. doi: 10.1053/j.gastro.2020.05.016. PubMed PMID: 32416141.</w:t>
      </w:r>
    </w:p>
    <w:p w14:paraId="0B96BE5B" w14:textId="77777777" w:rsidR="00EC2458" w:rsidRPr="00EC2458" w:rsidRDefault="00EC2458" w:rsidP="00EC2458">
      <w:pPr>
        <w:pStyle w:val="EndNoteBibliography"/>
        <w:spacing w:after="0"/>
      </w:pPr>
      <w:r w:rsidRPr="00EC2458">
        <w:t>41.</w:t>
      </w:r>
      <w:r w:rsidRPr="00EC2458">
        <w:tab/>
        <w:t>Zis P, Julian T, Hadjivassiliou M. Headache Associated with Coeliac Disease: A Systematic Review and Meta-Analysis. Nutrients. 2018;10(10). Epub 2018/10/12. doi: 10.3390/nu10101445. PubMed PMID: 30301194; PubMed Central PMCID: PMCPMC6213149.</w:t>
      </w:r>
    </w:p>
    <w:p w14:paraId="2D6E3E9F" w14:textId="77777777" w:rsidR="00EC2458" w:rsidRPr="00EC2458" w:rsidRDefault="00EC2458" w:rsidP="00EC2458">
      <w:pPr>
        <w:pStyle w:val="EndNoteBibliography"/>
        <w:spacing w:after="0"/>
      </w:pPr>
      <w:r w:rsidRPr="00EC2458">
        <w:t>42.</w:t>
      </w:r>
      <w:r w:rsidRPr="00EC2458">
        <w:tab/>
        <w:t>Gabrielli M, Cremonini F, Fiore G, Addolorato G, Padalino C, Candelli M, et al. Association between migraine and Celiac disease: results from a preliminary case-control and therapeutic study. The American journal of gastroenterology. 2003;98(3):625-9.</w:t>
      </w:r>
    </w:p>
    <w:p w14:paraId="6B2E8FBF" w14:textId="77777777" w:rsidR="00EC2458" w:rsidRPr="00EC2458" w:rsidRDefault="00EC2458" w:rsidP="00EC2458">
      <w:pPr>
        <w:pStyle w:val="EndNoteBibliography"/>
        <w:spacing w:after="0"/>
      </w:pPr>
      <w:r w:rsidRPr="00EC2458">
        <w:t>43.</w:t>
      </w:r>
      <w:r w:rsidRPr="00EC2458">
        <w:tab/>
        <w:t>Lebwohl B, Roy A, Alaedini A, Green PHR, Ludvigsson JF. Risk of headache-related healthcare visits in patients with celiac disease: A population-based observational study. Headache. 2016;56(5):849-58. doi: http://dx.doi.org/10.1111/head.12784.</w:t>
      </w:r>
    </w:p>
    <w:p w14:paraId="53A8B2EA" w14:textId="77777777" w:rsidR="00EC2458" w:rsidRPr="00EC2458" w:rsidRDefault="00EC2458" w:rsidP="00EC2458">
      <w:pPr>
        <w:pStyle w:val="EndNoteBibliography"/>
        <w:spacing w:after="0"/>
      </w:pPr>
      <w:r w:rsidRPr="00EC2458">
        <w:t>44.</w:t>
      </w:r>
      <w:r w:rsidRPr="00EC2458">
        <w:tab/>
        <w:t>Grode LB, Agerholm IE, Humaidan P, Parkner T, Bech BH, Ramlau-Hansen CH, et al. Unrecognised coeliac disease among men and women undergoing fertility treatment: A screening study. United European Gastroenterology Journal. 2018;6(10):1477-84. doi: http://dx.doi.org/10.1177/2050640618796750.</w:t>
      </w:r>
    </w:p>
    <w:p w14:paraId="1784286D" w14:textId="77777777" w:rsidR="00EC2458" w:rsidRPr="00EC2458" w:rsidRDefault="00EC2458" w:rsidP="00EC2458">
      <w:pPr>
        <w:pStyle w:val="EndNoteBibliography"/>
        <w:spacing w:after="0"/>
      </w:pPr>
      <w:r w:rsidRPr="00EC2458">
        <w:t>45.</w:t>
      </w:r>
      <w:r w:rsidRPr="00EC2458">
        <w:tab/>
        <w:t>Hogen Esch CE, Van Rijssen MJ, Roos A, Koning F, Dekker FW, Mearin ML, et al. Screening for unrecognized coeliac disease in subfertile couples. Scand J Gastroenterol. 2011;46(12):1423-8. Epub 2011/09/13. doi: 10.3109/00365521.2011.615858. PubMed PMID: 21905980.</w:t>
      </w:r>
    </w:p>
    <w:p w14:paraId="5AA0CF99" w14:textId="77777777" w:rsidR="00EC2458" w:rsidRPr="00EC2458" w:rsidRDefault="00EC2458" w:rsidP="00EC2458">
      <w:pPr>
        <w:pStyle w:val="EndNoteBibliography"/>
        <w:spacing w:after="0"/>
      </w:pPr>
      <w:r w:rsidRPr="00EC2458">
        <w:t>46.</w:t>
      </w:r>
      <w:r w:rsidRPr="00EC2458">
        <w:tab/>
        <w:t>Singh P, Arora S, Lal S, Strand TA, Makharia GK. Celiac Disease in Women with Infertility: A Meta-Analysis. Journal of Clinical Gastroenterology. 2016;50(1):33-9. doi: http://dx.doi.org/10.1097/MCG.0000000000000285.</w:t>
      </w:r>
    </w:p>
    <w:p w14:paraId="3114FDB3" w14:textId="77777777" w:rsidR="00EC2458" w:rsidRPr="00EC2458" w:rsidRDefault="00EC2458" w:rsidP="00EC2458">
      <w:pPr>
        <w:pStyle w:val="EndNoteBibliography"/>
        <w:spacing w:after="0"/>
      </w:pPr>
      <w:r w:rsidRPr="00EC2458">
        <w:t>47.</w:t>
      </w:r>
      <w:r w:rsidRPr="00EC2458">
        <w:tab/>
        <w:t>Castano M, Gomez-Gordo R, Cuevas D, Nunez C. Systematic review and meta-analysis of prevalence of coeliac disease in women with infertility. Nutrients. 2019;11(8):1950. doi: http://dx.doi.org/10.3390/nu11081950.</w:t>
      </w:r>
    </w:p>
    <w:p w14:paraId="53A71735" w14:textId="77777777" w:rsidR="00EC2458" w:rsidRPr="00EC2458" w:rsidRDefault="00EC2458" w:rsidP="00EC2458">
      <w:pPr>
        <w:pStyle w:val="EndNoteBibliography"/>
        <w:spacing w:after="0"/>
      </w:pPr>
      <w:r w:rsidRPr="00EC2458">
        <w:t>48.</w:t>
      </w:r>
      <w:r w:rsidRPr="00EC2458">
        <w:tab/>
        <w:t>Glimberg I, Haggard L, Lebwohl B, Green PHR, Ludvigsson JF. The prevalence of celiac disease in women with infertility-A systematic review with meta-analysis. Reproductive Medicine and Biology. 2021;20(2):224-33. doi: http://dx.doi.org/10.1002/rmb2.12374. PubMed PMID: 2010862445.</w:t>
      </w:r>
    </w:p>
    <w:p w14:paraId="482AB5D5" w14:textId="77777777" w:rsidR="00EC2458" w:rsidRPr="00EC2458" w:rsidRDefault="00EC2458" w:rsidP="00EC2458">
      <w:pPr>
        <w:pStyle w:val="EndNoteBibliography"/>
        <w:spacing w:after="0"/>
      </w:pPr>
      <w:r w:rsidRPr="00EC2458">
        <w:t>49.</w:t>
      </w:r>
      <w:r w:rsidRPr="00EC2458">
        <w:tab/>
        <w:t>Diaz-Redondo A, Miranda-Bautista J, Garcia-Lledo J, Gisbert JP, Menchen L. The potential usefulness of human leukocyte antigen typing for celiac disease screening: A systematic review and meta-analysis. Rev Esp Enferm Dig. 2015;107(7):423-9. Epub 2015/07/04. doi: 10.17235/reed.2015.3758/2015. PubMed PMID: 26140635.</w:t>
      </w:r>
    </w:p>
    <w:p w14:paraId="22CE0A58" w14:textId="77777777" w:rsidR="00EC2458" w:rsidRPr="00EC2458" w:rsidRDefault="00EC2458" w:rsidP="00EC2458">
      <w:pPr>
        <w:pStyle w:val="EndNoteBibliography"/>
        <w:spacing w:after="0"/>
      </w:pPr>
      <w:r w:rsidRPr="00EC2458">
        <w:t>50.</w:t>
      </w:r>
      <w:r w:rsidRPr="00EC2458">
        <w:tab/>
        <w:t>Kuja-Halkola R, Lebwohl B, Halfvarson J, Wijmenga C, Magnusson PK, Ludvigsson JF. Heritability of non-HLA genetics in coeliac disease: a population-based study in 107 000 twins. Gut. 2016;65(11):1793-8. Epub 2016/05/22. doi: 10.1136/gutjnl-2016-311713. PubMed PMID: 27207974.</w:t>
      </w:r>
    </w:p>
    <w:p w14:paraId="6626F9D7" w14:textId="77777777" w:rsidR="00EC2458" w:rsidRPr="00EC2458" w:rsidRDefault="00EC2458" w:rsidP="00EC2458">
      <w:pPr>
        <w:pStyle w:val="EndNoteBibliography"/>
        <w:spacing w:after="0"/>
      </w:pPr>
      <w:r w:rsidRPr="00EC2458">
        <w:t>51.</w:t>
      </w:r>
      <w:r w:rsidRPr="00EC2458">
        <w:tab/>
        <w:t>Singh P, Arora S, Lal S, Strand TA, Makharia GK. Risk of Celiac Disease in the First- and Second-Degree Relatives of Patients With Celiac Disease: A Systematic Review and Meta-Analysis. Am J Gastroenterol. 2015;110(11):1539-48. Epub 2015/09/30. doi: 10.1038/ajg.2015.296. PubMed PMID: 26416192.</w:t>
      </w:r>
    </w:p>
    <w:p w14:paraId="37C7B41D" w14:textId="77777777" w:rsidR="00EC2458" w:rsidRPr="00EC2458" w:rsidRDefault="00EC2458" w:rsidP="00EC2458">
      <w:pPr>
        <w:pStyle w:val="EndNoteBibliography"/>
        <w:spacing w:after="0"/>
      </w:pPr>
      <w:r w:rsidRPr="00EC2458">
        <w:t>52.</w:t>
      </w:r>
      <w:r w:rsidRPr="00EC2458">
        <w:tab/>
        <w:t>Yap TWC, Chan WK, Leow AHR, Azmi AN, Loke MF, Vadivelu J, et al. Prevalence of serum celiac antibodies in a multiracial asian population - A first study in the Young Asian adult population of Malaysia. PLoS ONE. 2015;10(3):e0121908. doi: http://dx.doi.org/10.1371/journal.pone.0121908.</w:t>
      </w:r>
    </w:p>
    <w:p w14:paraId="64E0FE21" w14:textId="77777777" w:rsidR="00EC2458" w:rsidRPr="00EC2458" w:rsidRDefault="00EC2458" w:rsidP="00EC2458">
      <w:pPr>
        <w:pStyle w:val="EndNoteBibliography"/>
      </w:pPr>
      <w:r w:rsidRPr="00EC2458">
        <w:t>53.</w:t>
      </w:r>
      <w:r w:rsidRPr="00EC2458">
        <w:tab/>
        <w:t>Abu-Zeid YA, Jasem WS, Lebwohl B, Green PH, ElGhazali G. Seroprevalence of celiac disease among United Arab Emirates healthy adult nationals: A gender disparity. World Journal of Gastroenterology. 2014;20(42):15830-6. doi: http://dx.doi.org/10.3748/wjg.v20.i42.15830.</w:t>
      </w:r>
    </w:p>
    <w:p w14:paraId="3CF62B15" w14:textId="56FA8C30" w:rsidR="00676584" w:rsidRDefault="007A3DB5" w:rsidP="00EB502C">
      <w:pPr>
        <w:spacing w:line="480" w:lineRule="auto"/>
      </w:pPr>
      <w:r>
        <w:fldChar w:fldCharType="end"/>
      </w:r>
    </w:p>
    <w:p w14:paraId="39EAB90A" w14:textId="77777777" w:rsidR="00C46F5C" w:rsidRDefault="00C46F5C">
      <w:pPr>
        <w:rPr>
          <w:rFonts w:asciiTheme="majorHAnsi" w:eastAsiaTheme="majorEastAsia" w:hAnsiTheme="majorHAnsi" w:cstheme="majorBidi"/>
          <w:b/>
          <w:bCs/>
          <w:color w:val="2F5496" w:themeColor="accent1" w:themeShade="BF"/>
          <w:sz w:val="32"/>
          <w:szCs w:val="32"/>
        </w:rPr>
      </w:pPr>
      <w:r>
        <w:br w:type="page"/>
      </w:r>
    </w:p>
    <w:p w14:paraId="044F95FE" w14:textId="3A8FCE50" w:rsidR="006C1D11" w:rsidRDefault="00C46F5C" w:rsidP="00541E32">
      <w:pPr>
        <w:pStyle w:val="Heading1"/>
      </w:pPr>
      <w:r>
        <w:t>SUPPORTING INFORMATION CAPTIONS</w:t>
      </w:r>
    </w:p>
    <w:p w14:paraId="710234BC" w14:textId="77777777" w:rsidR="00C46F5C" w:rsidRPr="00D0427E" w:rsidRDefault="00C46F5C" w:rsidP="00541E32">
      <w:pPr>
        <w:pStyle w:val="Heading2"/>
      </w:pPr>
      <w:bookmarkStart w:id="27" w:name="_Toc65244977"/>
      <w:bookmarkStart w:id="28" w:name="_Toc65245010"/>
      <w:r w:rsidRPr="00D0427E">
        <w:t>Search strategy</w:t>
      </w:r>
      <w:bookmarkEnd w:id="27"/>
      <w:bookmarkEnd w:id="28"/>
    </w:p>
    <w:p w14:paraId="27DE6B3B" w14:textId="7C8BCBFF" w:rsidR="00C46F5C" w:rsidRDefault="00C46F5C" w:rsidP="00C46F5C">
      <w:pPr>
        <w:pStyle w:val="Heading2"/>
      </w:pPr>
      <w:r w:rsidRPr="00D0427E">
        <w:t>Table S1: List of diagnostic indicators not included in the meta-analysis</w:t>
      </w:r>
    </w:p>
    <w:p w14:paraId="363F63F3" w14:textId="77777777" w:rsidR="00C46F5C" w:rsidRPr="00D0427E" w:rsidRDefault="00C46F5C" w:rsidP="00C46F5C">
      <w:pPr>
        <w:pStyle w:val="Heading2"/>
      </w:pPr>
      <w:bookmarkStart w:id="29" w:name="_Toc65244980"/>
      <w:bookmarkStart w:id="30" w:name="_Toc65245013"/>
      <w:r w:rsidRPr="00D0427E">
        <w:t>Table S2: Study characteristics per indictor</w:t>
      </w:r>
      <w:bookmarkEnd w:id="29"/>
      <w:bookmarkEnd w:id="30"/>
    </w:p>
    <w:p w14:paraId="652B09FB" w14:textId="77777777" w:rsidR="00C46F5C" w:rsidRPr="00D0427E" w:rsidRDefault="00C46F5C" w:rsidP="00C46F5C">
      <w:pPr>
        <w:pStyle w:val="Heading2"/>
      </w:pPr>
      <w:bookmarkStart w:id="31" w:name="_Toc65244981"/>
      <w:bookmarkStart w:id="32" w:name="_Toc65245014"/>
      <w:r w:rsidRPr="00D0427E">
        <w:t>Table S3: Summary estimates of sensitivity, specificity, and prediction values</w:t>
      </w:r>
      <w:bookmarkEnd w:id="31"/>
      <w:bookmarkEnd w:id="32"/>
    </w:p>
    <w:p w14:paraId="162D907A" w14:textId="35C2535F" w:rsidR="00C46F5C" w:rsidRDefault="00C46F5C" w:rsidP="00C46F5C">
      <w:pPr>
        <w:pStyle w:val="Heading2"/>
      </w:pPr>
      <w:r w:rsidRPr="00D0427E">
        <w:t>Table S4: Summary estimates of sensitivity, specificity, and prediction values of subgroup analyses</w:t>
      </w:r>
    </w:p>
    <w:p w14:paraId="21505BB6" w14:textId="77777777" w:rsidR="00C46F5C" w:rsidRPr="00D0427E" w:rsidRDefault="00C46F5C" w:rsidP="00C46F5C">
      <w:pPr>
        <w:pStyle w:val="Heading2"/>
      </w:pPr>
      <w:r w:rsidRPr="00D0427E">
        <w:t>Table S5: Summary estimates of sensitivity, specificity, and prediction values of sensitivity analyses</w:t>
      </w:r>
    </w:p>
    <w:p w14:paraId="285B6CE8" w14:textId="77777777" w:rsidR="00C46F5C" w:rsidRPr="00D0427E" w:rsidRDefault="00C46F5C" w:rsidP="00C46F5C">
      <w:pPr>
        <w:pStyle w:val="Heading2"/>
      </w:pPr>
      <w:bookmarkStart w:id="33" w:name="_Toc65244982"/>
      <w:bookmarkStart w:id="34" w:name="_Toc65245015"/>
      <w:r w:rsidRPr="00D0427E">
        <w:t>Figure S1: Summary graph of risk of bias</w:t>
      </w:r>
      <w:bookmarkEnd w:id="33"/>
      <w:bookmarkEnd w:id="34"/>
    </w:p>
    <w:p w14:paraId="6F61271E" w14:textId="77777777" w:rsidR="00C46F5C" w:rsidRPr="00D0427E" w:rsidRDefault="00C46F5C" w:rsidP="00C46F5C">
      <w:pPr>
        <w:pStyle w:val="Heading2"/>
      </w:pPr>
      <w:bookmarkStart w:id="35" w:name="_Toc65244983"/>
      <w:bookmarkStart w:id="36" w:name="_Toc65245016"/>
      <w:r w:rsidRPr="00D0427E">
        <w:t>Figure S2: Forest plots of sensitivity and specificity</w:t>
      </w:r>
      <w:bookmarkEnd w:id="35"/>
      <w:bookmarkEnd w:id="36"/>
    </w:p>
    <w:p w14:paraId="622A0D85" w14:textId="77777777" w:rsidR="00C46F5C" w:rsidRPr="00D0427E" w:rsidRDefault="00C46F5C" w:rsidP="00C46F5C">
      <w:pPr>
        <w:pStyle w:val="Heading2"/>
      </w:pPr>
      <w:bookmarkStart w:id="37" w:name="_Toc65244987"/>
      <w:bookmarkStart w:id="38" w:name="_Toc65245020"/>
      <w:r w:rsidRPr="00D0427E">
        <w:t>Figure S3: Summary ROC plots per diagnostic indicators.</w:t>
      </w:r>
      <w:bookmarkEnd w:id="37"/>
      <w:bookmarkEnd w:id="38"/>
      <w:r w:rsidRPr="00D0427E">
        <w:t xml:space="preserve"> </w:t>
      </w:r>
    </w:p>
    <w:p w14:paraId="4A2013BB" w14:textId="263E4CB2" w:rsidR="00C46F5C" w:rsidRDefault="00C46F5C" w:rsidP="00541E32">
      <w:pPr>
        <w:pStyle w:val="Heading2"/>
      </w:pPr>
    </w:p>
    <w:sectPr w:rsidR="00C46F5C" w:rsidSect="00DA2885">
      <w:headerReference w:type="even" r:id="rId17"/>
      <w:headerReference w:type="default" r:id="rId18"/>
      <w:footerReference w:type="even" r:id="rId19"/>
      <w:footerReference w:type="default" r:id="rId20"/>
      <w:headerReference w:type="first" r:id="rId21"/>
      <w:footerReference w:type="first" r:id="rId22"/>
      <w:type w:val="nextColumn"/>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5193A" w14:textId="77777777" w:rsidR="000B6ECE" w:rsidRDefault="000B6ECE" w:rsidP="00D65914">
      <w:pPr>
        <w:spacing w:after="0" w:line="240" w:lineRule="auto"/>
      </w:pPr>
      <w:r>
        <w:separator/>
      </w:r>
    </w:p>
  </w:endnote>
  <w:endnote w:type="continuationSeparator" w:id="0">
    <w:p w14:paraId="07EB1CDD" w14:textId="77777777" w:rsidR="000B6ECE" w:rsidRDefault="000B6ECE" w:rsidP="00D6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Lucida Sans Typewriter"/>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9DE5E" w14:textId="77777777" w:rsidR="00B10A0D" w:rsidRDefault="00B10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5B3D" w14:textId="77777777" w:rsidR="00B10A0D" w:rsidRDefault="00B10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FBBC" w14:textId="77777777" w:rsidR="00B10A0D" w:rsidRDefault="00B10A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EFD0C" w14:textId="77777777" w:rsidR="0004344D" w:rsidRDefault="000434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93E7" w14:textId="77777777" w:rsidR="0004344D" w:rsidRDefault="000434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91DFD" w14:textId="77777777" w:rsidR="0004344D" w:rsidRDefault="00043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29162" w14:textId="77777777" w:rsidR="000B6ECE" w:rsidRDefault="000B6ECE" w:rsidP="00D65914">
      <w:pPr>
        <w:spacing w:after="0" w:line="240" w:lineRule="auto"/>
      </w:pPr>
      <w:r>
        <w:separator/>
      </w:r>
    </w:p>
  </w:footnote>
  <w:footnote w:type="continuationSeparator" w:id="0">
    <w:p w14:paraId="72B983F7" w14:textId="77777777" w:rsidR="000B6ECE" w:rsidRDefault="000B6ECE" w:rsidP="00D65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E71C3" w14:textId="77777777" w:rsidR="00B10A0D" w:rsidRDefault="00B10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842496"/>
      <w:docPartObj>
        <w:docPartGallery w:val="Page Numbers (Top of Page)"/>
        <w:docPartUnique/>
      </w:docPartObj>
    </w:sdtPr>
    <w:sdtEndPr>
      <w:rPr>
        <w:noProof/>
      </w:rPr>
    </w:sdtEndPr>
    <w:sdtContent>
      <w:p w14:paraId="045F152D" w14:textId="4E335AA4" w:rsidR="00605504" w:rsidRDefault="00605504">
        <w:pPr>
          <w:pStyle w:val="Header"/>
          <w:jc w:val="right"/>
        </w:pPr>
        <w:r>
          <w:fldChar w:fldCharType="begin"/>
        </w:r>
        <w:r>
          <w:instrText xml:space="preserve"> PAGE   \* MERGEFORMAT </w:instrText>
        </w:r>
        <w:r>
          <w:fldChar w:fldCharType="separate"/>
        </w:r>
        <w:r w:rsidR="00B40508">
          <w:rPr>
            <w:noProof/>
          </w:rPr>
          <w:t>1</w:t>
        </w:r>
        <w:r>
          <w:rPr>
            <w:noProof/>
          </w:rPr>
          <w:fldChar w:fldCharType="end"/>
        </w:r>
      </w:p>
    </w:sdtContent>
  </w:sdt>
  <w:p w14:paraId="2C090DC1" w14:textId="77777777" w:rsidR="00FA2D0C" w:rsidRDefault="00FA2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AC9D7" w14:textId="77777777" w:rsidR="00B10A0D" w:rsidRDefault="00B10A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30A1" w14:textId="77777777" w:rsidR="0004344D" w:rsidRDefault="000434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713296"/>
      <w:docPartObj>
        <w:docPartGallery w:val="Page Numbers (Top of Page)"/>
        <w:docPartUnique/>
      </w:docPartObj>
    </w:sdtPr>
    <w:sdtEndPr>
      <w:rPr>
        <w:noProof/>
      </w:rPr>
    </w:sdtEndPr>
    <w:sdtContent>
      <w:p w14:paraId="2E8CC1D9" w14:textId="5CA94F83" w:rsidR="00605504" w:rsidRDefault="00605504">
        <w:pPr>
          <w:pStyle w:val="Header"/>
          <w:jc w:val="right"/>
        </w:pPr>
        <w:r>
          <w:fldChar w:fldCharType="begin"/>
        </w:r>
        <w:r>
          <w:instrText xml:space="preserve"> PAGE   \* MERGEFORMAT </w:instrText>
        </w:r>
        <w:r>
          <w:fldChar w:fldCharType="separate"/>
        </w:r>
        <w:r w:rsidR="00B40508">
          <w:rPr>
            <w:noProof/>
          </w:rPr>
          <w:t>20</w:t>
        </w:r>
        <w:r>
          <w:rPr>
            <w:noProof/>
          </w:rPr>
          <w:fldChar w:fldCharType="end"/>
        </w:r>
      </w:p>
    </w:sdtContent>
  </w:sdt>
  <w:p w14:paraId="5892772D" w14:textId="77777777" w:rsidR="0004344D" w:rsidRDefault="000434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48004" w14:textId="77777777" w:rsidR="0004344D" w:rsidRDefault="00043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A42"/>
    <w:multiLevelType w:val="hybridMultilevel"/>
    <w:tmpl w:val="3A9272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C3007"/>
    <w:multiLevelType w:val="hybridMultilevel"/>
    <w:tmpl w:val="7078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925FD"/>
    <w:multiLevelType w:val="multilevel"/>
    <w:tmpl w:val="88F45F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635B04"/>
    <w:multiLevelType w:val="hybridMultilevel"/>
    <w:tmpl w:val="DEACF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47326"/>
    <w:multiLevelType w:val="hybridMultilevel"/>
    <w:tmpl w:val="D2DC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75066"/>
    <w:multiLevelType w:val="hybridMultilevel"/>
    <w:tmpl w:val="5436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67079"/>
    <w:multiLevelType w:val="hybridMultilevel"/>
    <w:tmpl w:val="86AAB6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073C7"/>
    <w:multiLevelType w:val="hybridMultilevel"/>
    <w:tmpl w:val="CC18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52D14"/>
    <w:multiLevelType w:val="multilevel"/>
    <w:tmpl w:val="061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70C30"/>
    <w:multiLevelType w:val="hybridMultilevel"/>
    <w:tmpl w:val="3D647D54"/>
    <w:lvl w:ilvl="0" w:tplc="446AEE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8E6574"/>
    <w:multiLevelType w:val="hybridMultilevel"/>
    <w:tmpl w:val="A31CE664"/>
    <w:numStyleLink w:val="ImportedStyle2"/>
  </w:abstractNum>
  <w:abstractNum w:abstractNumId="11" w15:restartNumberingAfterBreak="0">
    <w:nsid w:val="299F05EE"/>
    <w:multiLevelType w:val="multilevel"/>
    <w:tmpl w:val="53BC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C701D"/>
    <w:multiLevelType w:val="hybridMultilevel"/>
    <w:tmpl w:val="A888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323C7"/>
    <w:multiLevelType w:val="hybridMultilevel"/>
    <w:tmpl w:val="F08E3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F25911"/>
    <w:multiLevelType w:val="hybridMultilevel"/>
    <w:tmpl w:val="7E3067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3F5847"/>
    <w:multiLevelType w:val="hybridMultilevel"/>
    <w:tmpl w:val="8AA4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479BD"/>
    <w:multiLevelType w:val="hybridMultilevel"/>
    <w:tmpl w:val="17C0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1D1133"/>
    <w:multiLevelType w:val="hybridMultilevel"/>
    <w:tmpl w:val="355C76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E03E09"/>
    <w:multiLevelType w:val="hybridMultilevel"/>
    <w:tmpl w:val="59DC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BD0E72"/>
    <w:multiLevelType w:val="hybridMultilevel"/>
    <w:tmpl w:val="A31CE664"/>
    <w:styleLink w:val="ImportedStyle2"/>
    <w:lvl w:ilvl="0" w:tplc="23302A7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122F9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182FDC">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5C07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32BA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3EDAE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4A253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9257B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8E15EA">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AD5592"/>
    <w:multiLevelType w:val="hybridMultilevel"/>
    <w:tmpl w:val="1A7A1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77948"/>
    <w:multiLevelType w:val="hybridMultilevel"/>
    <w:tmpl w:val="FE50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F061A01"/>
    <w:multiLevelType w:val="hybridMultilevel"/>
    <w:tmpl w:val="AB6E37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82387"/>
    <w:multiLevelType w:val="hybridMultilevel"/>
    <w:tmpl w:val="B1BC04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F0E67"/>
    <w:multiLevelType w:val="hybridMultilevel"/>
    <w:tmpl w:val="4F1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6126F"/>
    <w:multiLevelType w:val="hybridMultilevel"/>
    <w:tmpl w:val="D7906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84D46"/>
    <w:multiLevelType w:val="multilevel"/>
    <w:tmpl w:val="2C809C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0"/>
  </w:num>
  <w:num w:numId="4">
    <w:abstractNumId w:val="3"/>
  </w:num>
  <w:num w:numId="5">
    <w:abstractNumId w:val="12"/>
  </w:num>
  <w:num w:numId="6">
    <w:abstractNumId w:val="13"/>
  </w:num>
  <w:num w:numId="7">
    <w:abstractNumId w:val="23"/>
  </w:num>
  <w:num w:numId="8">
    <w:abstractNumId w:val="15"/>
  </w:num>
  <w:num w:numId="9">
    <w:abstractNumId w:val="27"/>
  </w:num>
  <w:num w:numId="10">
    <w:abstractNumId w:val="16"/>
  </w:num>
  <w:num w:numId="11">
    <w:abstractNumId w:val="1"/>
  </w:num>
  <w:num w:numId="12">
    <w:abstractNumId w:val="6"/>
  </w:num>
  <w:num w:numId="13">
    <w:abstractNumId w:val="7"/>
  </w:num>
  <w:num w:numId="14">
    <w:abstractNumId w:val="5"/>
  </w:num>
  <w:num w:numId="15">
    <w:abstractNumId w:val="4"/>
  </w:num>
  <w:num w:numId="16">
    <w:abstractNumId w:val="17"/>
  </w:num>
  <w:num w:numId="17">
    <w:abstractNumId w:val="25"/>
  </w:num>
  <w:num w:numId="18">
    <w:abstractNumId w:val="22"/>
  </w:num>
  <w:num w:numId="19">
    <w:abstractNumId w:val="19"/>
  </w:num>
  <w:num w:numId="20">
    <w:abstractNumId w:val="21"/>
  </w:num>
  <w:num w:numId="21">
    <w:abstractNumId w:val="2"/>
  </w:num>
  <w:num w:numId="22">
    <w:abstractNumId w:val="28"/>
  </w:num>
  <w:num w:numId="23">
    <w:abstractNumId w:val="11"/>
  </w:num>
  <w:num w:numId="24">
    <w:abstractNumId w:val="24"/>
  </w:num>
  <w:num w:numId="25">
    <w:abstractNumId w:val="0"/>
  </w:num>
  <w:num w:numId="26">
    <w:abstractNumId w:val="8"/>
  </w:num>
  <w:num w:numId="27">
    <w:abstractNumId w:val="9"/>
  </w:num>
  <w:num w:numId="28">
    <w:abstractNumId w:val="14"/>
  </w:num>
  <w:num w:numId="29">
    <w:abstractNumId w:val="26"/>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ha Elwenspoek">
    <w15:presenceInfo w15:providerId="AD" w15:userId="S::me17027@bristol.ac.uk::0bf32ad8-c199-4c0d-8277-c17c07c27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ocumentProtection w:edit="trackedChanges" w:enforcement="1" w:cryptProviderType="rsaAES" w:cryptAlgorithmClass="hash" w:cryptAlgorithmType="typeAny" w:cryptAlgorithmSid="14" w:cryptSpinCount="100000" w:hash="i4qA7bPtXGirSyU+I7DXgyHaMr7Hc/g/HcHpSjoLmy5vNeGIorBLTnf3uiXnWWi8mR5r8CNArFW+9R1fVsb+xQ==" w:salt="bK/sxsHkENZ50YJAUo6sp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65914"/>
    <w:rsid w:val="00000D0E"/>
    <w:rsid w:val="0000164B"/>
    <w:rsid w:val="00005B33"/>
    <w:rsid w:val="00007C77"/>
    <w:rsid w:val="000100F0"/>
    <w:rsid w:val="00015449"/>
    <w:rsid w:val="000165A1"/>
    <w:rsid w:val="00016C5E"/>
    <w:rsid w:val="0001702E"/>
    <w:rsid w:val="000201C8"/>
    <w:rsid w:val="00021B23"/>
    <w:rsid w:val="00021F33"/>
    <w:rsid w:val="0002421C"/>
    <w:rsid w:val="00026A53"/>
    <w:rsid w:val="0003080D"/>
    <w:rsid w:val="00030EA8"/>
    <w:rsid w:val="000371EE"/>
    <w:rsid w:val="0004020A"/>
    <w:rsid w:val="0004344D"/>
    <w:rsid w:val="00044B02"/>
    <w:rsid w:val="00044E4A"/>
    <w:rsid w:val="000469EE"/>
    <w:rsid w:val="000525B5"/>
    <w:rsid w:val="00053DED"/>
    <w:rsid w:val="00064DC8"/>
    <w:rsid w:val="000755B6"/>
    <w:rsid w:val="00075725"/>
    <w:rsid w:val="000767CE"/>
    <w:rsid w:val="00076E8C"/>
    <w:rsid w:val="0008161E"/>
    <w:rsid w:val="000850AC"/>
    <w:rsid w:val="0008685D"/>
    <w:rsid w:val="00091C70"/>
    <w:rsid w:val="00095A9C"/>
    <w:rsid w:val="00096369"/>
    <w:rsid w:val="000963C8"/>
    <w:rsid w:val="00097F33"/>
    <w:rsid w:val="000A0022"/>
    <w:rsid w:val="000A0591"/>
    <w:rsid w:val="000A072F"/>
    <w:rsid w:val="000A093A"/>
    <w:rsid w:val="000A15DD"/>
    <w:rsid w:val="000A2E6F"/>
    <w:rsid w:val="000A31E0"/>
    <w:rsid w:val="000A52CD"/>
    <w:rsid w:val="000B3BB0"/>
    <w:rsid w:val="000B4973"/>
    <w:rsid w:val="000B60FE"/>
    <w:rsid w:val="000B6ECE"/>
    <w:rsid w:val="000B7AAC"/>
    <w:rsid w:val="000B7FD5"/>
    <w:rsid w:val="000C1642"/>
    <w:rsid w:val="000C3117"/>
    <w:rsid w:val="000C395D"/>
    <w:rsid w:val="000C53EF"/>
    <w:rsid w:val="000D04BD"/>
    <w:rsid w:val="000D1457"/>
    <w:rsid w:val="000D240E"/>
    <w:rsid w:val="000D40C8"/>
    <w:rsid w:val="000E03BD"/>
    <w:rsid w:val="000E1BC6"/>
    <w:rsid w:val="000E3E84"/>
    <w:rsid w:val="000E74F0"/>
    <w:rsid w:val="000E763C"/>
    <w:rsid w:val="000E7FDC"/>
    <w:rsid w:val="000F11FC"/>
    <w:rsid w:val="000F5260"/>
    <w:rsid w:val="000F69A0"/>
    <w:rsid w:val="000F7C0E"/>
    <w:rsid w:val="001026AD"/>
    <w:rsid w:val="001036BC"/>
    <w:rsid w:val="00103736"/>
    <w:rsid w:val="00104939"/>
    <w:rsid w:val="00106D05"/>
    <w:rsid w:val="00110C25"/>
    <w:rsid w:val="00112B84"/>
    <w:rsid w:val="001141CD"/>
    <w:rsid w:val="00115EE6"/>
    <w:rsid w:val="001178AC"/>
    <w:rsid w:val="00120180"/>
    <w:rsid w:val="001205B6"/>
    <w:rsid w:val="00124914"/>
    <w:rsid w:val="00124BC2"/>
    <w:rsid w:val="00126333"/>
    <w:rsid w:val="00130712"/>
    <w:rsid w:val="00130D4F"/>
    <w:rsid w:val="00131DEB"/>
    <w:rsid w:val="001326BD"/>
    <w:rsid w:val="001342AA"/>
    <w:rsid w:val="00135D60"/>
    <w:rsid w:val="00143E9A"/>
    <w:rsid w:val="00146085"/>
    <w:rsid w:val="0014668F"/>
    <w:rsid w:val="0014679A"/>
    <w:rsid w:val="0014752A"/>
    <w:rsid w:val="001501D8"/>
    <w:rsid w:val="001522A1"/>
    <w:rsid w:val="0015358E"/>
    <w:rsid w:val="00153D7A"/>
    <w:rsid w:val="00154FCC"/>
    <w:rsid w:val="001626F5"/>
    <w:rsid w:val="0016346C"/>
    <w:rsid w:val="001641A5"/>
    <w:rsid w:val="001668F8"/>
    <w:rsid w:val="00166999"/>
    <w:rsid w:val="001670E5"/>
    <w:rsid w:val="00172444"/>
    <w:rsid w:val="00172E2A"/>
    <w:rsid w:val="0017614E"/>
    <w:rsid w:val="00177D7C"/>
    <w:rsid w:val="00177FEF"/>
    <w:rsid w:val="001800CF"/>
    <w:rsid w:val="00182364"/>
    <w:rsid w:val="00185426"/>
    <w:rsid w:val="0018578A"/>
    <w:rsid w:val="00187862"/>
    <w:rsid w:val="00187DC2"/>
    <w:rsid w:val="00191A27"/>
    <w:rsid w:val="00191CCF"/>
    <w:rsid w:val="00192C0A"/>
    <w:rsid w:val="001939D6"/>
    <w:rsid w:val="00197393"/>
    <w:rsid w:val="001A0E1F"/>
    <w:rsid w:val="001A214F"/>
    <w:rsid w:val="001A34FF"/>
    <w:rsid w:val="001A57EC"/>
    <w:rsid w:val="001A5A8B"/>
    <w:rsid w:val="001A60CD"/>
    <w:rsid w:val="001A61BC"/>
    <w:rsid w:val="001A78F8"/>
    <w:rsid w:val="001A79EE"/>
    <w:rsid w:val="001B0CAE"/>
    <w:rsid w:val="001C1E9B"/>
    <w:rsid w:val="001C446B"/>
    <w:rsid w:val="001C5F94"/>
    <w:rsid w:val="001D0653"/>
    <w:rsid w:val="001D1BA8"/>
    <w:rsid w:val="001D4FC2"/>
    <w:rsid w:val="001D60A9"/>
    <w:rsid w:val="001D623A"/>
    <w:rsid w:val="001E1574"/>
    <w:rsid w:val="001E1778"/>
    <w:rsid w:val="001E3F7E"/>
    <w:rsid w:val="001E47E2"/>
    <w:rsid w:val="001E6D88"/>
    <w:rsid w:val="001F165A"/>
    <w:rsid w:val="001F7397"/>
    <w:rsid w:val="00202A72"/>
    <w:rsid w:val="0020459F"/>
    <w:rsid w:val="00206655"/>
    <w:rsid w:val="0020738F"/>
    <w:rsid w:val="0021202E"/>
    <w:rsid w:val="0021211C"/>
    <w:rsid w:val="002129AB"/>
    <w:rsid w:val="0021346A"/>
    <w:rsid w:val="00215302"/>
    <w:rsid w:val="00215CA0"/>
    <w:rsid w:val="00216811"/>
    <w:rsid w:val="00217818"/>
    <w:rsid w:val="00217E14"/>
    <w:rsid w:val="00223CF0"/>
    <w:rsid w:val="002244A8"/>
    <w:rsid w:val="002301FD"/>
    <w:rsid w:val="0023190C"/>
    <w:rsid w:val="00231B19"/>
    <w:rsid w:val="00237382"/>
    <w:rsid w:val="00237D9E"/>
    <w:rsid w:val="00240D96"/>
    <w:rsid w:val="002435C9"/>
    <w:rsid w:val="00247520"/>
    <w:rsid w:val="002478E3"/>
    <w:rsid w:val="00250724"/>
    <w:rsid w:val="00250751"/>
    <w:rsid w:val="00255186"/>
    <w:rsid w:val="00255634"/>
    <w:rsid w:val="00255708"/>
    <w:rsid w:val="0026063B"/>
    <w:rsid w:val="0026162D"/>
    <w:rsid w:val="00262CCB"/>
    <w:rsid w:val="002667B5"/>
    <w:rsid w:val="00270CAD"/>
    <w:rsid w:val="002720C5"/>
    <w:rsid w:val="00272F3B"/>
    <w:rsid w:val="00273F32"/>
    <w:rsid w:val="00282063"/>
    <w:rsid w:val="002836B4"/>
    <w:rsid w:val="00283BE7"/>
    <w:rsid w:val="00284EB8"/>
    <w:rsid w:val="002871CB"/>
    <w:rsid w:val="00290B8C"/>
    <w:rsid w:val="00291138"/>
    <w:rsid w:val="0029113A"/>
    <w:rsid w:val="00291628"/>
    <w:rsid w:val="00292117"/>
    <w:rsid w:val="00297EFB"/>
    <w:rsid w:val="002A0D40"/>
    <w:rsid w:val="002A2AB7"/>
    <w:rsid w:val="002B0A2B"/>
    <w:rsid w:val="002B2985"/>
    <w:rsid w:val="002B7715"/>
    <w:rsid w:val="002B7B4B"/>
    <w:rsid w:val="002C052F"/>
    <w:rsid w:val="002C115D"/>
    <w:rsid w:val="002C2089"/>
    <w:rsid w:val="002C28FB"/>
    <w:rsid w:val="002C2992"/>
    <w:rsid w:val="002C5BB8"/>
    <w:rsid w:val="002C68B7"/>
    <w:rsid w:val="002C6E7F"/>
    <w:rsid w:val="002C790D"/>
    <w:rsid w:val="002D0C9E"/>
    <w:rsid w:val="002D2671"/>
    <w:rsid w:val="002D334F"/>
    <w:rsid w:val="002D4A72"/>
    <w:rsid w:val="002D4AF5"/>
    <w:rsid w:val="002D7EF0"/>
    <w:rsid w:val="002E1DD6"/>
    <w:rsid w:val="002E388E"/>
    <w:rsid w:val="002E526F"/>
    <w:rsid w:val="002E77C4"/>
    <w:rsid w:val="002E7F48"/>
    <w:rsid w:val="002F5D68"/>
    <w:rsid w:val="00301CDE"/>
    <w:rsid w:val="003078E3"/>
    <w:rsid w:val="00307BD4"/>
    <w:rsid w:val="00310402"/>
    <w:rsid w:val="003119BC"/>
    <w:rsid w:val="0031348A"/>
    <w:rsid w:val="0031377C"/>
    <w:rsid w:val="003146F5"/>
    <w:rsid w:val="00325D69"/>
    <w:rsid w:val="00326DC7"/>
    <w:rsid w:val="00326EDF"/>
    <w:rsid w:val="003311B2"/>
    <w:rsid w:val="0033483E"/>
    <w:rsid w:val="0033741E"/>
    <w:rsid w:val="00340A8E"/>
    <w:rsid w:val="00342AC9"/>
    <w:rsid w:val="00342E64"/>
    <w:rsid w:val="00343E98"/>
    <w:rsid w:val="00347E2F"/>
    <w:rsid w:val="00347F31"/>
    <w:rsid w:val="00350852"/>
    <w:rsid w:val="00351C2F"/>
    <w:rsid w:val="0036596A"/>
    <w:rsid w:val="00365AB5"/>
    <w:rsid w:val="00366A75"/>
    <w:rsid w:val="003701CB"/>
    <w:rsid w:val="003711EE"/>
    <w:rsid w:val="0037181B"/>
    <w:rsid w:val="00373BD4"/>
    <w:rsid w:val="00374D5E"/>
    <w:rsid w:val="00374E86"/>
    <w:rsid w:val="0037764C"/>
    <w:rsid w:val="00387043"/>
    <w:rsid w:val="00390A03"/>
    <w:rsid w:val="003933D0"/>
    <w:rsid w:val="00393968"/>
    <w:rsid w:val="003943A9"/>
    <w:rsid w:val="00396ABE"/>
    <w:rsid w:val="003A1D11"/>
    <w:rsid w:val="003A387C"/>
    <w:rsid w:val="003A4158"/>
    <w:rsid w:val="003A4433"/>
    <w:rsid w:val="003A4458"/>
    <w:rsid w:val="003B0EB5"/>
    <w:rsid w:val="003B3A87"/>
    <w:rsid w:val="003B7F7E"/>
    <w:rsid w:val="003C0C71"/>
    <w:rsid w:val="003C0DE8"/>
    <w:rsid w:val="003C1C2B"/>
    <w:rsid w:val="003C412D"/>
    <w:rsid w:val="003C59FC"/>
    <w:rsid w:val="003C5C80"/>
    <w:rsid w:val="003D0A3C"/>
    <w:rsid w:val="003D1495"/>
    <w:rsid w:val="003D2628"/>
    <w:rsid w:val="003D50D6"/>
    <w:rsid w:val="003E024F"/>
    <w:rsid w:val="003E09F2"/>
    <w:rsid w:val="003E32CC"/>
    <w:rsid w:val="003E53D2"/>
    <w:rsid w:val="003E5D0F"/>
    <w:rsid w:val="003E67CC"/>
    <w:rsid w:val="003E6AAE"/>
    <w:rsid w:val="003E7417"/>
    <w:rsid w:val="003F0361"/>
    <w:rsid w:val="003F0B50"/>
    <w:rsid w:val="003F24A4"/>
    <w:rsid w:val="003F581A"/>
    <w:rsid w:val="003F59B2"/>
    <w:rsid w:val="00401A60"/>
    <w:rsid w:val="00401F8E"/>
    <w:rsid w:val="00404585"/>
    <w:rsid w:val="00404EF8"/>
    <w:rsid w:val="00405636"/>
    <w:rsid w:val="00407F11"/>
    <w:rsid w:val="0041080C"/>
    <w:rsid w:val="00411383"/>
    <w:rsid w:val="0042100E"/>
    <w:rsid w:val="00424BE4"/>
    <w:rsid w:val="00424FA1"/>
    <w:rsid w:val="00425626"/>
    <w:rsid w:val="0042688B"/>
    <w:rsid w:val="0042767E"/>
    <w:rsid w:val="0043100A"/>
    <w:rsid w:val="00437370"/>
    <w:rsid w:val="00437B0A"/>
    <w:rsid w:val="00440456"/>
    <w:rsid w:val="00443638"/>
    <w:rsid w:val="00443A96"/>
    <w:rsid w:val="00443F92"/>
    <w:rsid w:val="004441CA"/>
    <w:rsid w:val="00444C85"/>
    <w:rsid w:val="00451723"/>
    <w:rsid w:val="00453E1E"/>
    <w:rsid w:val="00456F00"/>
    <w:rsid w:val="004570AD"/>
    <w:rsid w:val="00457269"/>
    <w:rsid w:val="0045742D"/>
    <w:rsid w:val="00457F38"/>
    <w:rsid w:val="004635AE"/>
    <w:rsid w:val="004706EF"/>
    <w:rsid w:val="004723FF"/>
    <w:rsid w:val="00472D38"/>
    <w:rsid w:val="00473D86"/>
    <w:rsid w:val="00474E61"/>
    <w:rsid w:val="00475DAD"/>
    <w:rsid w:val="004760E3"/>
    <w:rsid w:val="00477B57"/>
    <w:rsid w:val="00481545"/>
    <w:rsid w:val="00481CDD"/>
    <w:rsid w:val="00482019"/>
    <w:rsid w:val="00483CAB"/>
    <w:rsid w:val="00485E81"/>
    <w:rsid w:val="00486E8D"/>
    <w:rsid w:val="00487971"/>
    <w:rsid w:val="00487E5E"/>
    <w:rsid w:val="00490B71"/>
    <w:rsid w:val="00490F04"/>
    <w:rsid w:val="00492023"/>
    <w:rsid w:val="00493387"/>
    <w:rsid w:val="004973C6"/>
    <w:rsid w:val="004A24CB"/>
    <w:rsid w:val="004A3AD8"/>
    <w:rsid w:val="004A6978"/>
    <w:rsid w:val="004B1E44"/>
    <w:rsid w:val="004B2DA6"/>
    <w:rsid w:val="004B355B"/>
    <w:rsid w:val="004B3BA4"/>
    <w:rsid w:val="004B5BB2"/>
    <w:rsid w:val="004C1CF9"/>
    <w:rsid w:val="004C2399"/>
    <w:rsid w:val="004C2D6E"/>
    <w:rsid w:val="004C3DB0"/>
    <w:rsid w:val="004C4086"/>
    <w:rsid w:val="004C66C7"/>
    <w:rsid w:val="004D0CD5"/>
    <w:rsid w:val="004D1C2C"/>
    <w:rsid w:val="004D2521"/>
    <w:rsid w:val="004D387F"/>
    <w:rsid w:val="004D4FD1"/>
    <w:rsid w:val="004D66EB"/>
    <w:rsid w:val="004D6C67"/>
    <w:rsid w:val="004D71E7"/>
    <w:rsid w:val="004D7C4F"/>
    <w:rsid w:val="004E01B8"/>
    <w:rsid w:val="004E5868"/>
    <w:rsid w:val="004E5926"/>
    <w:rsid w:val="004E7F23"/>
    <w:rsid w:val="004F14B0"/>
    <w:rsid w:val="004F1740"/>
    <w:rsid w:val="004F3625"/>
    <w:rsid w:val="004F5CFE"/>
    <w:rsid w:val="004F69CB"/>
    <w:rsid w:val="004F79E1"/>
    <w:rsid w:val="005002B4"/>
    <w:rsid w:val="005014DC"/>
    <w:rsid w:val="00501ACD"/>
    <w:rsid w:val="00502BA6"/>
    <w:rsid w:val="00502BD0"/>
    <w:rsid w:val="00503BFA"/>
    <w:rsid w:val="005055B8"/>
    <w:rsid w:val="00512676"/>
    <w:rsid w:val="00514E29"/>
    <w:rsid w:val="005150A2"/>
    <w:rsid w:val="005165DB"/>
    <w:rsid w:val="00516975"/>
    <w:rsid w:val="00517270"/>
    <w:rsid w:val="005173C6"/>
    <w:rsid w:val="00523C4E"/>
    <w:rsid w:val="005246DF"/>
    <w:rsid w:val="00525F58"/>
    <w:rsid w:val="005343AD"/>
    <w:rsid w:val="00535434"/>
    <w:rsid w:val="00535855"/>
    <w:rsid w:val="005362C3"/>
    <w:rsid w:val="005372F2"/>
    <w:rsid w:val="00537667"/>
    <w:rsid w:val="00540EA5"/>
    <w:rsid w:val="005412D1"/>
    <w:rsid w:val="00541E32"/>
    <w:rsid w:val="00541FC1"/>
    <w:rsid w:val="005547E3"/>
    <w:rsid w:val="005567FD"/>
    <w:rsid w:val="00557174"/>
    <w:rsid w:val="0056031B"/>
    <w:rsid w:val="005640E8"/>
    <w:rsid w:val="00567007"/>
    <w:rsid w:val="00567983"/>
    <w:rsid w:val="00572525"/>
    <w:rsid w:val="00574FDD"/>
    <w:rsid w:val="005754D6"/>
    <w:rsid w:val="00576138"/>
    <w:rsid w:val="0057686A"/>
    <w:rsid w:val="00580297"/>
    <w:rsid w:val="0058398B"/>
    <w:rsid w:val="005852F7"/>
    <w:rsid w:val="005856BF"/>
    <w:rsid w:val="0059030B"/>
    <w:rsid w:val="00591ED2"/>
    <w:rsid w:val="00595AE8"/>
    <w:rsid w:val="0059650E"/>
    <w:rsid w:val="00596A58"/>
    <w:rsid w:val="005971FE"/>
    <w:rsid w:val="005A4C7E"/>
    <w:rsid w:val="005A5347"/>
    <w:rsid w:val="005A53A5"/>
    <w:rsid w:val="005A704A"/>
    <w:rsid w:val="005B16B9"/>
    <w:rsid w:val="005B32A5"/>
    <w:rsid w:val="005B351D"/>
    <w:rsid w:val="005B4055"/>
    <w:rsid w:val="005B410F"/>
    <w:rsid w:val="005C3AC9"/>
    <w:rsid w:val="005C5E26"/>
    <w:rsid w:val="005C79F6"/>
    <w:rsid w:val="005D051A"/>
    <w:rsid w:val="005D30C8"/>
    <w:rsid w:val="005D4DF6"/>
    <w:rsid w:val="005D633D"/>
    <w:rsid w:val="005D77DF"/>
    <w:rsid w:val="005E2E08"/>
    <w:rsid w:val="005E32F5"/>
    <w:rsid w:val="005E6AEC"/>
    <w:rsid w:val="005E6BC7"/>
    <w:rsid w:val="005F2AD4"/>
    <w:rsid w:val="005F331A"/>
    <w:rsid w:val="005F5425"/>
    <w:rsid w:val="0060486B"/>
    <w:rsid w:val="00605504"/>
    <w:rsid w:val="00607015"/>
    <w:rsid w:val="006101FD"/>
    <w:rsid w:val="006125A7"/>
    <w:rsid w:val="006131E3"/>
    <w:rsid w:val="00613F02"/>
    <w:rsid w:val="00617153"/>
    <w:rsid w:val="00621C22"/>
    <w:rsid w:val="00622A06"/>
    <w:rsid w:val="006235FA"/>
    <w:rsid w:val="006259E9"/>
    <w:rsid w:val="006268CB"/>
    <w:rsid w:val="0063095C"/>
    <w:rsid w:val="00631FBA"/>
    <w:rsid w:val="00632483"/>
    <w:rsid w:val="006368C8"/>
    <w:rsid w:val="00640E84"/>
    <w:rsid w:val="006414CF"/>
    <w:rsid w:val="00642215"/>
    <w:rsid w:val="00642D87"/>
    <w:rsid w:val="00644962"/>
    <w:rsid w:val="00646562"/>
    <w:rsid w:val="00647453"/>
    <w:rsid w:val="00647D5C"/>
    <w:rsid w:val="00650293"/>
    <w:rsid w:val="00655F56"/>
    <w:rsid w:val="00656BCA"/>
    <w:rsid w:val="00661515"/>
    <w:rsid w:val="00664155"/>
    <w:rsid w:val="00664569"/>
    <w:rsid w:val="00665A9F"/>
    <w:rsid w:val="00666F0B"/>
    <w:rsid w:val="00667A80"/>
    <w:rsid w:val="00672CA9"/>
    <w:rsid w:val="00673BD2"/>
    <w:rsid w:val="006759B7"/>
    <w:rsid w:val="00676584"/>
    <w:rsid w:val="00680FDB"/>
    <w:rsid w:val="00681CEA"/>
    <w:rsid w:val="00682A39"/>
    <w:rsid w:val="006847D5"/>
    <w:rsid w:val="006853DF"/>
    <w:rsid w:val="006856EF"/>
    <w:rsid w:val="00687CAD"/>
    <w:rsid w:val="006909B6"/>
    <w:rsid w:val="006A1E9C"/>
    <w:rsid w:val="006A32B9"/>
    <w:rsid w:val="006A34BC"/>
    <w:rsid w:val="006A4B07"/>
    <w:rsid w:val="006B0018"/>
    <w:rsid w:val="006B2AD1"/>
    <w:rsid w:val="006B35B9"/>
    <w:rsid w:val="006B6E71"/>
    <w:rsid w:val="006B77D3"/>
    <w:rsid w:val="006C1D11"/>
    <w:rsid w:val="006C2588"/>
    <w:rsid w:val="006C3959"/>
    <w:rsid w:val="006C3CDA"/>
    <w:rsid w:val="006C589B"/>
    <w:rsid w:val="006C58CC"/>
    <w:rsid w:val="006C7906"/>
    <w:rsid w:val="006D0819"/>
    <w:rsid w:val="006D0C6D"/>
    <w:rsid w:val="006D2C26"/>
    <w:rsid w:val="006D30E0"/>
    <w:rsid w:val="006D3423"/>
    <w:rsid w:val="006D3657"/>
    <w:rsid w:val="006D5786"/>
    <w:rsid w:val="006D5A93"/>
    <w:rsid w:val="006D7CF1"/>
    <w:rsid w:val="006E372E"/>
    <w:rsid w:val="006E46C8"/>
    <w:rsid w:val="006F067A"/>
    <w:rsid w:val="006F1976"/>
    <w:rsid w:val="006F26EF"/>
    <w:rsid w:val="006F476B"/>
    <w:rsid w:val="006F5921"/>
    <w:rsid w:val="006F6EDB"/>
    <w:rsid w:val="007004FD"/>
    <w:rsid w:val="00700615"/>
    <w:rsid w:val="00700EA3"/>
    <w:rsid w:val="00704F51"/>
    <w:rsid w:val="007058B2"/>
    <w:rsid w:val="00705B98"/>
    <w:rsid w:val="007106FE"/>
    <w:rsid w:val="00710953"/>
    <w:rsid w:val="00711D21"/>
    <w:rsid w:val="00712069"/>
    <w:rsid w:val="0071217C"/>
    <w:rsid w:val="00712429"/>
    <w:rsid w:val="00715A0F"/>
    <w:rsid w:val="007200B7"/>
    <w:rsid w:val="00725F4E"/>
    <w:rsid w:val="00726088"/>
    <w:rsid w:val="00726B1F"/>
    <w:rsid w:val="00727881"/>
    <w:rsid w:val="0072789D"/>
    <w:rsid w:val="00730E69"/>
    <w:rsid w:val="0073496B"/>
    <w:rsid w:val="00735AFC"/>
    <w:rsid w:val="0073644A"/>
    <w:rsid w:val="00737AB0"/>
    <w:rsid w:val="00741830"/>
    <w:rsid w:val="00741ADE"/>
    <w:rsid w:val="007429DC"/>
    <w:rsid w:val="007431DC"/>
    <w:rsid w:val="0074377A"/>
    <w:rsid w:val="00744683"/>
    <w:rsid w:val="00746109"/>
    <w:rsid w:val="00746499"/>
    <w:rsid w:val="00746E68"/>
    <w:rsid w:val="00747333"/>
    <w:rsid w:val="007477F7"/>
    <w:rsid w:val="0075078F"/>
    <w:rsid w:val="007509FC"/>
    <w:rsid w:val="0075234A"/>
    <w:rsid w:val="00752F78"/>
    <w:rsid w:val="007577E4"/>
    <w:rsid w:val="00760108"/>
    <w:rsid w:val="007631DA"/>
    <w:rsid w:val="00763CCE"/>
    <w:rsid w:val="00764038"/>
    <w:rsid w:val="0076424E"/>
    <w:rsid w:val="00766071"/>
    <w:rsid w:val="00766D06"/>
    <w:rsid w:val="0077053A"/>
    <w:rsid w:val="00776208"/>
    <w:rsid w:val="007766F6"/>
    <w:rsid w:val="00777C5A"/>
    <w:rsid w:val="007801CC"/>
    <w:rsid w:val="00780C70"/>
    <w:rsid w:val="00782EDD"/>
    <w:rsid w:val="007839CD"/>
    <w:rsid w:val="007845EC"/>
    <w:rsid w:val="00785EB8"/>
    <w:rsid w:val="007872DC"/>
    <w:rsid w:val="007918A1"/>
    <w:rsid w:val="00791DD5"/>
    <w:rsid w:val="00791FD0"/>
    <w:rsid w:val="00792946"/>
    <w:rsid w:val="007A2B57"/>
    <w:rsid w:val="007A3174"/>
    <w:rsid w:val="007A3DB5"/>
    <w:rsid w:val="007A590C"/>
    <w:rsid w:val="007B4346"/>
    <w:rsid w:val="007B5BB0"/>
    <w:rsid w:val="007B717A"/>
    <w:rsid w:val="007B7504"/>
    <w:rsid w:val="007C3558"/>
    <w:rsid w:val="007C6BF3"/>
    <w:rsid w:val="007D00D5"/>
    <w:rsid w:val="007D13A3"/>
    <w:rsid w:val="007D4061"/>
    <w:rsid w:val="007D5193"/>
    <w:rsid w:val="007E161D"/>
    <w:rsid w:val="007E21E9"/>
    <w:rsid w:val="007E378A"/>
    <w:rsid w:val="007E3C68"/>
    <w:rsid w:val="007E612C"/>
    <w:rsid w:val="007E67B8"/>
    <w:rsid w:val="007F0F45"/>
    <w:rsid w:val="007F13E1"/>
    <w:rsid w:val="007F1BC9"/>
    <w:rsid w:val="007F2620"/>
    <w:rsid w:val="007F2E3D"/>
    <w:rsid w:val="007F5614"/>
    <w:rsid w:val="007F7271"/>
    <w:rsid w:val="00800393"/>
    <w:rsid w:val="008017B5"/>
    <w:rsid w:val="00802196"/>
    <w:rsid w:val="0080296C"/>
    <w:rsid w:val="00806986"/>
    <w:rsid w:val="00806E7D"/>
    <w:rsid w:val="00807A95"/>
    <w:rsid w:val="0081109D"/>
    <w:rsid w:val="008123FB"/>
    <w:rsid w:val="008200DA"/>
    <w:rsid w:val="0082321E"/>
    <w:rsid w:val="00823886"/>
    <w:rsid w:val="00825450"/>
    <w:rsid w:val="00826140"/>
    <w:rsid w:val="00826D1C"/>
    <w:rsid w:val="0082719C"/>
    <w:rsid w:val="00830868"/>
    <w:rsid w:val="0083118D"/>
    <w:rsid w:val="008320D8"/>
    <w:rsid w:val="00833064"/>
    <w:rsid w:val="008339FF"/>
    <w:rsid w:val="00835108"/>
    <w:rsid w:val="00835471"/>
    <w:rsid w:val="008359FD"/>
    <w:rsid w:val="008376E3"/>
    <w:rsid w:val="00840522"/>
    <w:rsid w:val="00841799"/>
    <w:rsid w:val="00841B9E"/>
    <w:rsid w:val="008433E1"/>
    <w:rsid w:val="00844368"/>
    <w:rsid w:val="00844F1A"/>
    <w:rsid w:val="00845AAC"/>
    <w:rsid w:val="00847B9B"/>
    <w:rsid w:val="0085027F"/>
    <w:rsid w:val="0085078C"/>
    <w:rsid w:val="00851A8A"/>
    <w:rsid w:val="00851E41"/>
    <w:rsid w:val="0085330A"/>
    <w:rsid w:val="00854B1C"/>
    <w:rsid w:val="0085584E"/>
    <w:rsid w:val="00855A48"/>
    <w:rsid w:val="00855D82"/>
    <w:rsid w:val="008605EA"/>
    <w:rsid w:val="00860992"/>
    <w:rsid w:val="008669F7"/>
    <w:rsid w:val="00870926"/>
    <w:rsid w:val="00871B6B"/>
    <w:rsid w:val="0087743E"/>
    <w:rsid w:val="008848A7"/>
    <w:rsid w:val="00884BB6"/>
    <w:rsid w:val="00894352"/>
    <w:rsid w:val="008960E3"/>
    <w:rsid w:val="008A486D"/>
    <w:rsid w:val="008B194C"/>
    <w:rsid w:val="008B209A"/>
    <w:rsid w:val="008B2C0C"/>
    <w:rsid w:val="008B62F7"/>
    <w:rsid w:val="008B6465"/>
    <w:rsid w:val="008B646E"/>
    <w:rsid w:val="008C47DC"/>
    <w:rsid w:val="008C5BD0"/>
    <w:rsid w:val="008C6F5A"/>
    <w:rsid w:val="008C75A4"/>
    <w:rsid w:val="008D007A"/>
    <w:rsid w:val="008D11DB"/>
    <w:rsid w:val="008D1D24"/>
    <w:rsid w:val="008D432E"/>
    <w:rsid w:val="008D61E6"/>
    <w:rsid w:val="008D75C1"/>
    <w:rsid w:val="008D7DA6"/>
    <w:rsid w:val="008E1060"/>
    <w:rsid w:val="008E14B6"/>
    <w:rsid w:val="008E3488"/>
    <w:rsid w:val="008E37C1"/>
    <w:rsid w:val="008E6E8C"/>
    <w:rsid w:val="008E7F9A"/>
    <w:rsid w:val="008F45AB"/>
    <w:rsid w:val="008F5F16"/>
    <w:rsid w:val="008F74C8"/>
    <w:rsid w:val="00900E45"/>
    <w:rsid w:val="0090450E"/>
    <w:rsid w:val="0090452B"/>
    <w:rsid w:val="00914F18"/>
    <w:rsid w:val="0091753A"/>
    <w:rsid w:val="00920245"/>
    <w:rsid w:val="0092230E"/>
    <w:rsid w:val="009229D0"/>
    <w:rsid w:val="00923F80"/>
    <w:rsid w:val="0092443A"/>
    <w:rsid w:val="00924F5A"/>
    <w:rsid w:val="009262AF"/>
    <w:rsid w:val="00930001"/>
    <w:rsid w:val="00930515"/>
    <w:rsid w:val="0093442B"/>
    <w:rsid w:val="009361C5"/>
    <w:rsid w:val="00936590"/>
    <w:rsid w:val="009366BE"/>
    <w:rsid w:val="00941F7A"/>
    <w:rsid w:val="0094545C"/>
    <w:rsid w:val="009478AF"/>
    <w:rsid w:val="0095092E"/>
    <w:rsid w:val="009518B3"/>
    <w:rsid w:val="00951EF9"/>
    <w:rsid w:val="009534EB"/>
    <w:rsid w:val="009551F7"/>
    <w:rsid w:val="0096038B"/>
    <w:rsid w:val="00960739"/>
    <w:rsid w:val="009613B6"/>
    <w:rsid w:val="00962443"/>
    <w:rsid w:val="00962FF3"/>
    <w:rsid w:val="00964759"/>
    <w:rsid w:val="00964A2D"/>
    <w:rsid w:val="0097325E"/>
    <w:rsid w:val="0097384A"/>
    <w:rsid w:val="00973A60"/>
    <w:rsid w:val="00975F96"/>
    <w:rsid w:val="009824E5"/>
    <w:rsid w:val="009833D3"/>
    <w:rsid w:val="00984651"/>
    <w:rsid w:val="00985308"/>
    <w:rsid w:val="009876FE"/>
    <w:rsid w:val="0099155E"/>
    <w:rsid w:val="009923AE"/>
    <w:rsid w:val="00992C27"/>
    <w:rsid w:val="0099554A"/>
    <w:rsid w:val="009A14C6"/>
    <w:rsid w:val="009A33EF"/>
    <w:rsid w:val="009A434C"/>
    <w:rsid w:val="009A48FF"/>
    <w:rsid w:val="009A4C83"/>
    <w:rsid w:val="009A68C3"/>
    <w:rsid w:val="009B0E49"/>
    <w:rsid w:val="009B262A"/>
    <w:rsid w:val="009B6A76"/>
    <w:rsid w:val="009C5C44"/>
    <w:rsid w:val="009C602D"/>
    <w:rsid w:val="009D17FE"/>
    <w:rsid w:val="009D2750"/>
    <w:rsid w:val="009D4C6B"/>
    <w:rsid w:val="009D580B"/>
    <w:rsid w:val="009D71CC"/>
    <w:rsid w:val="009E1903"/>
    <w:rsid w:val="009E1B4B"/>
    <w:rsid w:val="009E2A84"/>
    <w:rsid w:val="009E3680"/>
    <w:rsid w:val="009E5C7A"/>
    <w:rsid w:val="009E7D83"/>
    <w:rsid w:val="009F3DAB"/>
    <w:rsid w:val="009F4593"/>
    <w:rsid w:val="009F4620"/>
    <w:rsid w:val="00A0033B"/>
    <w:rsid w:val="00A023A4"/>
    <w:rsid w:val="00A031E4"/>
    <w:rsid w:val="00A0529E"/>
    <w:rsid w:val="00A055B4"/>
    <w:rsid w:val="00A11473"/>
    <w:rsid w:val="00A12AEB"/>
    <w:rsid w:val="00A14E4B"/>
    <w:rsid w:val="00A169D1"/>
    <w:rsid w:val="00A207FB"/>
    <w:rsid w:val="00A20946"/>
    <w:rsid w:val="00A222C8"/>
    <w:rsid w:val="00A236DF"/>
    <w:rsid w:val="00A25686"/>
    <w:rsid w:val="00A27587"/>
    <w:rsid w:val="00A27D12"/>
    <w:rsid w:val="00A307AA"/>
    <w:rsid w:val="00A30A4A"/>
    <w:rsid w:val="00A31199"/>
    <w:rsid w:val="00A311C9"/>
    <w:rsid w:val="00A31853"/>
    <w:rsid w:val="00A35B34"/>
    <w:rsid w:val="00A35F29"/>
    <w:rsid w:val="00A3730F"/>
    <w:rsid w:val="00A37B10"/>
    <w:rsid w:val="00A37D9C"/>
    <w:rsid w:val="00A40662"/>
    <w:rsid w:val="00A421DB"/>
    <w:rsid w:val="00A4222D"/>
    <w:rsid w:val="00A445B7"/>
    <w:rsid w:val="00A4472B"/>
    <w:rsid w:val="00A45516"/>
    <w:rsid w:val="00A5008F"/>
    <w:rsid w:val="00A50B06"/>
    <w:rsid w:val="00A524CC"/>
    <w:rsid w:val="00A5473C"/>
    <w:rsid w:val="00A558C5"/>
    <w:rsid w:val="00A611B6"/>
    <w:rsid w:val="00A62887"/>
    <w:rsid w:val="00A63B05"/>
    <w:rsid w:val="00A6405F"/>
    <w:rsid w:val="00A6522F"/>
    <w:rsid w:val="00A666A7"/>
    <w:rsid w:val="00A71DB6"/>
    <w:rsid w:val="00A73B3D"/>
    <w:rsid w:val="00A73DBF"/>
    <w:rsid w:val="00A74B7D"/>
    <w:rsid w:val="00A7704D"/>
    <w:rsid w:val="00A803B9"/>
    <w:rsid w:val="00A81618"/>
    <w:rsid w:val="00A81EBB"/>
    <w:rsid w:val="00A84D63"/>
    <w:rsid w:val="00A858A5"/>
    <w:rsid w:val="00A862EF"/>
    <w:rsid w:val="00A879C2"/>
    <w:rsid w:val="00A903B5"/>
    <w:rsid w:val="00A910CC"/>
    <w:rsid w:val="00A9371C"/>
    <w:rsid w:val="00A95AAE"/>
    <w:rsid w:val="00A95F1E"/>
    <w:rsid w:val="00A97F67"/>
    <w:rsid w:val="00AA4197"/>
    <w:rsid w:val="00AA695B"/>
    <w:rsid w:val="00AB0882"/>
    <w:rsid w:val="00AB0A22"/>
    <w:rsid w:val="00AB0F33"/>
    <w:rsid w:val="00AB2CC7"/>
    <w:rsid w:val="00AB495D"/>
    <w:rsid w:val="00AB51BF"/>
    <w:rsid w:val="00AB5A82"/>
    <w:rsid w:val="00AB6212"/>
    <w:rsid w:val="00AB6716"/>
    <w:rsid w:val="00AC0062"/>
    <w:rsid w:val="00AC1C99"/>
    <w:rsid w:val="00AC2580"/>
    <w:rsid w:val="00AC2CAB"/>
    <w:rsid w:val="00AC4333"/>
    <w:rsid w:val="00AC46D6"/>
    <w:rsid w:val="00AC4A4D"/>
    <w:rsid w:val="00AC74BC"/>
    <w:rsid w:val="00AD6F99"/>
    <w:rsid w:val="00AD79A1"/>
    <w:rsid w:val="00AE068D"/>
    <w:rsid w:val="00AE13C8"/>
    <w:rsid w:val="00AE17AF"/>
    <w:rsid w:val="00AE1FCA"/>
    <w:rsid w:val="00AE20B6"/>
    <w:rsid w:val="00AE3807"/>
    <w:rsid w:val="00AE4724"/>
    <w:rsid w:val="00AE6051"/>
    <w:rsid w:val="00AE75F6"/>
    <w:rsid w:val="00AF0739"/>
    <w:rsid w:val="00AF1276"/>
    <w:rsid w:val="00AF1717"/>
    <w:rsid w:val="00AF22D3"/>
    <w:rsid w:val="00AF2439"/>
    <w:rsid w:val="00AF30E2"/>
    <w:rsid w:val="00AF7E37"/>
    <w:rsid w:val="00B02243"/>
    <w:rsid w:val="00B0380C"/>
    <w:rsid w:val="00B0595B"/>
    <w:rsid w:val="00B070EC"/>
    <w:rsid w:val="00B07308"/>
    <w:rsid w:val="00B10A0D"/>
    <w:rsid w:val="00B16606"/>
    <w:rsid w:val="00B21D5B"/>
    <w:rsid w:val="00B25563"/>
    <w:rsid w:val="00B30743"/>
    <w:rsid w:val="00B32B51"/>
    <w:rsid w:val="00B33411"/>
    <w:rsid w:val="00B36CB2"/>
    <w:rsid w:val="00B40508"/>
    <w:rsid w:val="00B41FB8"/>
    <w:rsid w:val="00B43150"/>
    <w:rsid w:val="00B44C44"/>
    <w:rsid w:val="00B44D93"/>
    <w:rsid w:val="00B5261A"/>
    <w:rsid w:val="00B57EFA"/>
    <w:rsid w:val="00B63BE1"/>
    <w:rsid w:val="00B65AFA"/>
    <w:rsid w:val="00B67D4A"/>
    <w:rsid w:val="00B67EAA"/>
    <w:rsid w:val="00B70619"/>
    <w:rsid w:val="00B730B7"/>
    <w:rsid w:val="00B73561"/>
    <w:rsid w:val="00B73DB6"/>
    <w:rsid w:val="00B749E6"/>
    <w:rsid w:val="00B76811"/>
    <w:rsid w:val="00B81933"/>
    <w:rsid w:val="00B81A39"/>
    <w:rsid w:val="00B81D3E"/>
    <w:rsid w:val="00B83FD7"/>
    <w:rsid w:val="00B85B6A"/>
    <w:rsid w:val="00B85D01"/>
    <w:rsid w:val="00B92CD9"/>
    <w:rsid w:val="00B9364D"/>
    <w:rsid w:val="00B938FE"/>
    <w:rsid w:val="00BA0D44"/>
    <w:rsid w:val="00BA16AB"/>
    <w:rsid w:val="00BA407C"/>
    <w:rsid w:val="00BA47A6"/>
    <w:rsid w:val="00BA53AB"/>
    <w:rsid w:val="00BB1F4F"/>
    <w:rsid w:val="00BB4864"/>
    <w:rsid w:val="00BB6F0C"/>
    <w:rsid w:val="00BC08FB"/>
    <w:rsid w:val="00BC46BB"/>
    <w:rsid w:val="00BC6825"/>
    <w:rsid w:val="00BC7A98"/>
    <w:rsid w:val="00BD1508"/>
    <w:rsid w:val="00BD33F0"/>
    <w:rsid w:val="00BD6465"/>
    <w:rsid w:val="00BE065E"/>
    <w:rsid w:val="00BE1E76"/>
    <w:rsid w:val="00BE225C"/>
    <w:rsid w:val="00BE274B"/>
    <w:rsid w:val="00BE596F"/>
    <w:rsid w:val="00BE6090"/>
    <w:rsid w:val="00BE6531"/>
    <w:rsid w:val="00BE6A4E"/>
    <w:rsid w:val="00BF005F"/>
    <w:rsid w:val="00BF0119"/>
    <w:rsid w:val="00BF0C9E"/>
    <w:rsid w:val="00BF1F96"/>
    <w:rsid w:val="00BF4ECF"/>
    <w:rsid w:val="00BF64BC"/>
    <w:rsid w:val="00BF6638"/>
    <w:rsid w:val="00C06291"/>
    <w:rsid w:val="00C109B0"/>
    <w:rsid w:val="00C11C13"/>
    <w:rsid w:val="00C13B7D"/>
    <w:rsid w:val="00C1437E"/>
    <w:rsid w:val="00C14D9A"/>
    <w:rsid w:val="00C15580"/>
    <w:rsid w:val="00C15888"/>
    <w:rsid w:val="00C17DAD"/>
    <w:rsid w:val="00C23805"/>
    <w:rsid w:val="00C2629A"/>
    <w:rsid w:val="00C34F54"/>
    <w:rsid w:val="00C37231"/>
    <w:rsid w:val="00C37E1F"/>
    <w:rsid w:val="00C412DA"/>
    <w:rsid w:val="00C442A1"/>
    <w:rsid w:val="00C44EA8"/>
    <w:rsid w:val="00C46586"/>
    <w:rsid w:val="00C46836"/>
    <w:rsid w:val="00C46F5C"/>
    <w:rsid w:val="00C50A47"/>
    <w:rsid w:val="00C51E76"/>
    <w:rsid w:val="00C5394C"/>
    <w:rsid w:val="00C548FC"/>
    <w:rsid w:val="00C56D55"/>
    <w:rsid w:val="00C5784C"/>
    <w:rsid w:val="00C57F3C"/>
    <w:rsid w:val="00C608E3"/>
    <w:rsid w:val="00C63FC7"/>
    <w:rsid w:val="00C6495F"/>
    <w:rsid w:val="00C65FDA"/>
    <w:rsid w:val="00C66643"/>
    <w:rsid w:val="00C70435"/>
    <w:rsid w:val="00C71284"/>
    <w:rsid w:val="00C71AB4"/>
    <w:rsid w:val="00C73FC4"/>
    <w:rsid w:val="00C74C64"/>
    <w:rsid w:val="00C75504"/>
    <w:rsid w:val="00C75997"/>
    <w:rsid w:val="00C75F27"/>
    <w:rsid w:val="00C777CF"/>
    <w:rsid w:val="00C77D43"/>
    <w:rsid w:val="00C8045B"/>
    <w:rsid w:val="00C84C28"/>
    <w:rsid w:val="00C8503D"/>
    <w:rsid w:val="00C90760"/>
    <w:rsid w:val="00C908EC"/>
    <w:rsid w:val="00C93543"/>
    <w:rsid w:val="00C9469C"/>
    <w:rsid w:val="00C94D9E"/>
    <w:rsid w:val="00C97BEF"/>
    <w:rsid w:val="00CA114E"/>
    <w:rsid w:val="00CA2CC9"/>
    <w:rsid w:val="00CA665E"/>
    <w:rsid w:val="00CB23D0"/>
    <w:rsid w:val="00CB2AD5"/>
    <w:rsid w:val="00CB330F"/>
    <w:rsid w:val="00CB5FC8"/>
    <w:rsid w:val="00CC36D1"/>
    <w:rsid w:val="00CC730D"/>
    <w:rsid w:val="00CC77B6"/>
    <w:rsid w:val="00CD24FC"/>
    <w:rsid w:val="00CD42BC"/>
    <w:rsid w:val="00CD61BF"/>
    <w:rsid w:val="00CD6456"/>
    <w:rsid w:val="00CD7025"/>
    <w:rsid w:val="00CD78FC"/>
    <w:rsid w:val="00CD7B09"/>
    <w:rsid w:val="00CE3241"/>
    <w:rsid w:val="00CE38BC"/>
    <w:rsid w:val="00CE6DC8"/>
    <w:rsid w:val="00CE7A4E"/>
    <w:rsid w:val="00CF18BF"/>
    <w:rsid w:val="00CF57C3"/>
    <w:rsid w:val="00CF6B1F"/>
    <w:rsid w:val="00CF6CE6"/>
    <w:rsid w:val="00D0281C"/>
    <w:rsid w:val="00D0390C"/>
    <w:rsid w:val="00D046B8"/>
    <w:rsid w:val="00D12978"/>
    <w:rsid w:val="00D135B6"/>
    <w:rsid w:val="00D1413A"/>
    <w:rsid w:val="00D168FA"/>
    <w:rsid w:val="00D21B18"/>
    <w:rsid w:val="00D21DCA"/>
    <w:rsid w:val="00D21E51"/>
    <w:rsid w:val="00D25402"/>
    <w:rsid w:val="00D27EFB"/>
    <w:rsid w:val="00D3077B"/>
    <w:rsid w:val="00D3136B"/>
    <w:rsid w:val="00D314C7"/>
    <w:rsid w:val="00D31725"/>
    <w:rsid w:val="00D31B23"/>
    <w:rsid w:val="00D344B3"/>
    <w:rsid w:val="00D3516D"/>
    <w:rsid w:val="00D36A5C"/>
    <w:rsid w:val="00D37453"/>
    <w:rsid w:val="00D37DE5"/>
    <w:rsid w:val="00D40FCB"/>
    <w:rsid w:val="00D448D0"/>
    <w:rsid w:val="00D454A4"/>
    <w:rsid w:val="00D45D3C"/>
    <w:rsid w:val="00D45E10"/>
    <w:rsid w:val="00D50A21"/>
    <w:rsid w:val="00D52672"/>
    <w:rsid w:val="00D55A27"/>
    <w:rsid w:val="00D55C1A"/>
    <w:rsid w:val="00D61EBC"/>
    <w:rsid w:val="00D6435B"/>
    <w:rsid w:val="00D65914"/>
    <w:rsid w:val="00D65BA6"/>
    <w:rsid w:val="00D66FA6"/>
    <w:rsid w:val="00D677C4"/>
    <w:rsid w:val="00D73DA1"/>
    <w:rsid w:val="00D74E7B"/>
    <w:rsid w:val="00D7657F"/>
    <w:rsid w:val="00D76E33"/>
    <w:rsid w:val="00D803B7"/>
    <w:rsid w:val="00D82F62"/>
    <w:rsid w:val="00D875D0"/>
    <w:rsid w:val="00D910C0"/>
    <w:rsid w:val="00D92ED5"/>
    <w:rsid w:val="00D9338D"/>
    <w:rsid w:val="00D96469"/>
    <w:rsid w:val="00D97096"/>
    <w:rsid w:val="00DA2885"/>
    <w:rsid w:val="00DA382D"/>
    <w:rsid w:val="00DA538B"/>
    <w:rsid w:val="00DA73B6"/>
    <w:rsid w:val="00DA7A7B"/>
    <w:rsid w:val="00DB03BF"/>
    <w:rsid w:val="00DB12EF"/>
    <w:rsid w:val="00DB233A"/>
    <w:rsid w:val="00DB2677"/>
    <w:rsid w:val="00DB4111"/>
    <w:rsid w:val="00DB6DBD"/>
    <w:rsid w:val="00DC0155"/>
    <w:rsid w:val="00DC28DC"/>
    <w:rsid w:val="00DC3F40"/>
    <w:rsid w:val="00DC6BF9"/>
    <w:rsid w:val="00DC6D58"/>
    <w:rsid w:val="00DD05C2"/>
    <w:rsid w:val="00DD3641"/>
    <w:rsid w:val="00DD36DC"/>
    <w:rsid w:val="00DD54CE"/>
    <w:rsid w:val="00DD5D3B"/>
    <w:rsid w:val="00DD6C3F"/>
    <w:rsid w:val="00DE02AF"/>
    <w:rsid w:val="00DE0D0F"/>
    <w:rsid w:val="00DE22EF"/>
    <w:rsid w:val="00DE2D60"/>
    <w:rsid w:val="00DE40E7"/>
    <w:rsid w:val="00DE4E1B"/>
    <w:rsid w:val="00DE617E"/>
    <w:rsid w:val="00DF1D6D"/>
    <w:rsid w:val="00DF1F8E"/>
    <w:rsid w:val="00DF6305"/>
    <w:rsid w:val="00DF6885"/>
    <w:rsid w:val="00DF7E91"/>
    <w:rsid w:val="00E012A4"/>
    <w:rsid w:val="00E028EC"/>
    <w:rsid w:val="00E03F1D"/>
    <w:rsid w:val="00E040A1"/>
    <w:rsid w:val="00E04302"/>
    <w:rsid w:val="00E0500D"/>
    <w:rsid w:val="00E05F53"/>
    <w:rsid w:val="00E06A4A"/>
    <w:rsid w:val="00E102AB"/>
    <w:rsid w:val="00E12B06"/>
    <w:rsid w:val="00E13972"/>
    <w:rsid w:val="00E205A8"/>
    <w:rsid w:val="00E23BA8"/>
    <w:rsid w:val="00E24E29"/>
    <w:rsid w:val="00E25443"/>
    <w:rsid w:val="00E2547F"/>
    <w:rsid w:val="00E27C09"/>
    <w:rsid w:val="00E30E77"/>
    <w:rsid w:val="00E31D69"/>
    <w:rsid w:val="00E329CD"/>
    <w:rsid w:val="00E32B01"/>
    <w:rsid w:val="00E32BF7"/>
    <w:rsid w:val="00E37AD0"/>
    <w:rsid w:val="00E40A2B"/>
    <w:rsid w:val="00E41FA1"/>
    <w:rsid w:val="00E43BE5"/>
    <w:rsid w:val="00E44C19"/>
    <w:rsid w:val="00E453DA"/>
    <w:rsid w:val="00E47D5F"/>
    <w:rsid w:val="00E506E1"/>
    <w:rsid w:val="00E51087"/>
    <w:rsid w:val="00E54C14"/>
    <w:rsid w:val="00E5534A"/>
    <w:rsid w:val="00E602C3"/>
    <w:rsid w:val="00E61E3F"/>
    <w:rsid w:val="00E63EB0"/>
    <w:rsid w:val="00E64792"/>
    <w:rsid w:val="00E663CC"/>
    <w:rsid w:val="00E66FA7"/>
    <w:rsid w:val="00E67E60"/>
    <w:rsid w:val="00E70466"/>
    <w:rsid w:val="00E710FE"/>
    <w:rsid w:val="00E73EB3"/>
    <w:rsid w:val="00E7548C"/>
    <w:rsid w:val="00E80D31"/>
    <w:rsid w:val="00E83DA0"/>
    <w:rsid w:val="00E860D5"/>
    <w:rsid w:val="00E873BE"/>
    <w:rsid w:val="00E876C3"/>
    <w:rsid w:val="00E90917"/>
    <w:rsid w:val="00E90E19"/>
    <w:rsid w:val="00E925AC"/>
    <w:rsid w:val="00E92F0F"/>
    <w:rsid w:val="00E93A69"/>
    <w:rsid w:val="00E94450"/>
    <w:rsid w:val="00EA0604"/>
    <w:rsid w:val="00EA317B"/>
    <w:rsid w:val="00EA363F"/>
    <w:rsid w:val="00EA4B19"/>
    <w:rsid w:val="00EA4F24"/>
    <w:rsid w:val="00EB1656"/>
    <w:rsid w:val="00EB2752"/>
    <w:rsid w:val="00EB38DE"/>
    <w:rsid w:val="00EB502C"/>
    <w:rsid w:val="00EB549C"/>
    <w:rsid w:val="00EB661F"/>
    <w:rsid w:val="00EB6885"/>
    <w:rsid w:val="00EB6DE6"/>
    <w:rsid w:val="00EC2458"/>
    <w:rsid w:val="00EC2A57"/>
    <w:rsid w:val="00EC2AC5"/>
    <w:rsid w:val="00EC5A0A"/>
    <w:rsid w:val="00EC774A"/>
    <w:rsid w:val="00ED2969"/>
    <w:rsid w:val="00ED446D"/>
    <w:rsid w:val="00ED5035"/>
    <w:rsid w:val="00ED65FC"/>
    <w:rsid w:val="00ED790B"/>
    <w:rsid w:val="00EE0F44"/>
    <w:rsid w:val="00EE4216"/>
    <w:rsid w:val="00EE4515"/>
    <w:rsid w:val="00EE4944"/>
    <w:rsid w:val="00EE4E1A"/>
    <w:rsid w:val="00EE77A3"/>
    <w:rsid w:val="00EF2C6C"/>
    <w:rsid w:val="00EF5386"/>
    <w:rsid w:val="00EF760E"/>
    <w:rsid w:val="00F00BDE"/>
    <w:rsid w:val="00F01614"/>
    <w:rsid w:val="00F02039"/>
    <w:rsid w:val="00F04417"/>
    <w:rsid w:val="00F13D23"/>
    <w:rsid w:val="00F15F21"/>
    <w:rsid w:val="00F16CB7"/>
    <w:rsid w:val="00F204EA"/>
    <w:rsid w:val="00F21260"/>
    <w:rsid w:val="00F231A5"/>
    <w:rsid w:val="00F24396"/>
    <w:rsid w:val="00F2607D"/>
    <w:rsid w:val="00F30859"/>
    <w:rsid w:val="00F30AF9"/>
    <w:rsid w:val="00F329A2"/>
    <w:rsid w:val="00F345C1"/>
    <w:rsid w:val="00F35384"/>
    <w:rsid w:val="00F35B0A"/>
    <w:rsid w:val="00F379E1"/>
    <w:rsid w:val="00F405CE"/>
    <w:rsid w:val="00F40E9D"/>
    <w:rsid w:val="00F41133"/>
    <w:rsid w:val="00F41EC5"/>
    <w:rsid w:val="00F437FA"/>
    <w:rsid w:val="00F451A7"/>
    <w:rsid w:val="00F558F3"/>
    <w:rsid w:val="00F568D1"/>
    <w:rsid w:val="00F56A6E"/>
    <w:rsid w:val="00F57FDE"/>
    <w:rsid w:val="00F6147D"/>
    <w:rsid w:val="00F615EB"/>
    <w:rsid w:val="00F6160C"/>
    <w:rsid w:val="00F621FB"/>
    <w:rsid w:val="00F6515A"/>
    <w:rsid w:val="00F6583F"/>
    <w:rsid w:val="00F65E20"/>
    <w:rsid w:val="00F673B6"/>
    <w:rsid w:val="00F7014D"/>
    <w:rsid w:val="00F7072D"/>
    <w:rsid w:val="00F74DB5"/>
    <w:rsid w:val="00F7521B"/>
    <w:rsid w:val="00F75A64"/>
    <w:rsid w:val="00F772A9"/>
    <w:rsid w:val="00F83C31"/>
    <w:rsid w:val="00F84419"/>
    <w:rsid w:val="00F8464B"/>
    <w:rsid w:val="00F86851"/>
    <w:rsid w:val="00F93831"/>
    <w:rsid w:val="00F95C65"/>
    <w:rsid w:val="00F96053"/>
    <w:rsid w:val="00FA08F9"/>
    <w:rsid w:val="00FA2D0C"/>
    <w:rsid w:val="00FA2F19"/>
    <w:rsid w:val="00FA5649"/>
    <w:rsid w:val="00FA613B"/>
    <w:rsid w:val="00FB0D8A"/>
    <w:rsid w:val="00FB1552"/>
    <w:rsid w:val="00FB2695"/>
    <w:rsid w:val="00FB2CC5"/>
    <w:rsid w:val="00FB404E"/>
    <w:rsid w:val="00FB4F1A"/>
    <w:rsid w:val="00FB633E"/>
    <w:rsid w:val="00FB661D"/>
    <w:rsid w:val="00FB6D42"/>
    <w:rsid w:val="00FB7B01"/>
    <w:rsid w:val="00FC0B52"/>
    <w:rsid w:val="00FC3AB9"/>
    <w:rsid w:val="00FC6E40"/>
    <w:rsid w:val="00FC77B8"/>
    <w:rsid w:val="00FC7CEB"/>
    <w:rsid w:val="00FD018F"/>
    <w:rsid w:val="00FD2B08"/>
    <w:rsid w:val="00FD2F3E"/>
    <w:rsid w:val="00FD41E5"/>
    <w:rsid w:val="00FD6DA0"/>
    <w:rsid w:val="00FD70E4"/>
    <w:rsid w:val="00FE0BE8"/>
    <w:rsid w:val="00FE1614"/>
    <w:rsid w:val="00FE1CFB"/>
    <w:rsid w:val="00FE6AA8"/>
    <w:rsid w:val="00FF1721"/>
    <w:rsid w:val="00FF3883"/>
    <w:rsid w:val="00FF5948"/>
    <w:rsid w:val="00FF6590"/>
    <w:rsid w:val="00FF66FC"/>
    <w:rsid w:val="00FF6EB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A87AF9"/>
  <w15:chartTrackingRefBased/>
  <w15:docId w15:val="{33284B9C-3CB4-4E00-A1EF-789EDD82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69F7"/>
    <w:pPr>
      <w:keepNext/>
      <w:keepLines/>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A307AA"/>
    <w:pPr>
      <w:keepNext/>
      <w:keepLines/>
      <w:spacing w:before="40" w:after="0" w:line="256" w:lineRule="auto"/>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7349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B7F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7AA"/>
    <w:rPr>
      <w:rFonts w:asciiTheme="majorHAnsi" w:eastAsiaTheme="majorEastAsia" w:hAnsiTheme="majorHAnsi" w:cstheme="majorBidi"/>
      <w:b/>
      <w:bCs/>
      <w:color w:val="2F5496" w:themeColor="accent1" w:themeShade="BF"/>
      <w:sz w:val="26"/>
      <w:szCs w:val="26"/>
    </w:rPr>
  </w:style>
  <w:style w:type="character" w:styleId="Hyperlink">
    <w:name w:val="Hyperlink"/>
    <w:basedOn w:val="DefaultParagraphFont"/>
    <w:uiPriority w:val="99"/>
    <w:unhideWhenUsed/>
    <w:rsid w:val="00D65914"/>
    <w:rPr>
      <w:color w:val="0000FF"/>
      <w:u w:val="single"/>
    </w:rPr>
  </w:style>
  <w:style w:type="paragraph" w:styleId="NoSpacing">
    <w:name w:val="No Spacing"/>
    <w:qFormat/>
    <w:rsid w:val="00D65914"/>
    <w:pPr>
      <w:spacing w:after="0" w:line="240" w:lineRule="auto"/>
    </w:pPr>
    <w:rPr>
      <w:rFonts w:ascii="Calibri" w:eastAsia="Calibri" w:hAnsi="Calibri" w:cs="Calibri"/>
      <w:color w:val="000000"/>
      <w:u w:color="000000"/>
      <w:lang w:val="en-US" w:eastAsia="zh-CN"/>
    </w:rPr>
  </w:style>
  <w:style w:type="numbering" w:customStyle="1" w:styleId="ImportedStyle2">
    <w:name w:val="Imported Style 2"/>
    <w:rsid w:val="00D65914"/>
    <w:pPr>
      <w:numPr>
        <w:numId w:val="2"/>
      </w:numPr>
    </w:pPr>
  </w:style>
  <w:style w:type="paragraph" w:styleId="Title">
    <w:name w:val="Title"/>
    <w:basedOn w:val="Normal"/>
    <w:next w:val="Normal"/>
    <w:link w:val="TitleChar"/>
    <w:uiPriority w:val="10"/>
    <w:qFormat/>
    <w:rsid w:val="00D659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9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669F7"/>
    <w:rPr>
      <w:rFonts w:asciiTheme="majorHAnsi" w:eastAsiaTheme="majorEastAsia" w:hAnsiTheme="majorHAnsi" w:cstheme="majorBidi"/>
      <w:b/>
      <w:bCs/>
      <w:color w:val="2F5496" w:themeColor="accent1" w:themeShade="BF"/>
      <w:sz w:val="32"/>
      <w:szCs w:val="32"/>
    </w:rPr>
  </w:style>
  <w:style w:type="paragraph" w:styleId="ListParagraph">
    <w:name w:val="List Paragraph"/>
    <w:basedOn w:val="Normal"/>
    <w:uiPriority w:val="34"/>
    <w:qFormat/>
    <w:rsid w:val="002C2992"/>
    <w:pPr>
      <w:ind w:left="720"/>
      <w:contextualSpacing/>
    </w:pPr>
  </w:style>
  <w:style w:type="paragraph" w:customStyle="1" w:styleId="EndNoteBibliographyTitle">
    <w:name w:val="EndNote Bibliography Title"/>
    <w:basedOn w:val="Normal"/>
    <w:link w:val="EndNoteBibliographyTitleChar"/>
    <w:rsid w:val="007A3DB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A3DB5"/>
    <w:rPr>
      <w:rFonts w:ascii="Calibri" w:hAnsi="Calibri" w:cs="Calibri"/>
      <w:noProof/>
      <w:lang w:val="en-US"/>
    </w:rPr>
  </w:style>
  <w:style w:type="paragraph" w:customStyle="1" w:styleId="EndNoteBibliography">
    <w:name w:val="EndNote Bibliography"/>
    <w:basedOn w:val="Normal"/>
    <w:link w:val="EndNoteBibliographyChar"/>
    <w:rsid w:val="007A3DB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A3DB5"/>
    <w:rPr>
      <w:rFonts w:ascii="Calibri" w:hAnsi="Calibri" w:cs="Calibri"/>
      <w:noProof/>
      <w:lang w:val="en-US"/>
    </w:rPr>
  </w:style>
  <w:style w:type="character" w:customStyle="1" w:styleId="UnresolvedMention">
    <w:name w:val="Unresolved Mention"/>
    <w:basedOn w:val="DefaultParagraphFont"/>
    <w:uiPriority w:val="99"/>
    <w:semiHidden/>
    <w:unhideWhenUsed/>
    <w:rsid w:val="004A6978"/>
    <w:rPr>
      <w:color w:val="605E5C"/>
      <w:shd w:val="clear" w:color="auto" w:fill="E1DFDD"/>
    </w:rPr>
  </w:style>
  <w:style w:type="paragraph" w:styleId="BalloonText">
    <w:name w:val="Balloon Text"/>
    <w:basedOn w:val="Normal"/>
    <w:link w:val="BalloonTextChar"/>
    <w:uiPriority w:val="99"/>
    <w:semiHidden/>
    <w:unhideWhenUsed/>
    <w:rsid w:val="00E50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6E1"/>
    <w:rPr>
      <w:rFonts w:ascii="Segoe UI" w:hAnsi="Segoe UI" w:cs="Segoe UI"/>
      <w:sz w:val="18"/>
      <w:szCs w:val="18"/>
    </w:rPr>
  </w:style>
  <w:style w:type="character" w:styleId="FollowedHyperlink">
    <w:name w:val="FollowedHyperlink"/>
    <w:basedOn w:val="DefaultParagraphFont"/>
    <w:uiPriority w:val="99"/>
    <w:semiHidden/>
    <w:unhideWhenUsed/>
    <w:rsid w:val="00E506E1"/>
    <w:rPr>
      <w:color w:val="954F72" w:themeColor="followedHyperlink"/>
      <w:u w:val="single"/>
    </w:rPr>
  </w:style>
  <w:style w:type="character" w:styleId="CommentReference">
    <w:name w:val="annotation reference"/>
    <w:basedOn w:val="DefaultParagraphFont"/>
    <w:uiPriority w:val="99"/>
    <w:semiHidden/>
    <w:unhideWhenUsed/>
    <w:rsid w:val="00347E2F"/>
    <w:rPr>
      <w:sz w:val="16"/>
      <w:szCs w:val="16"/>
    </w:rPr>
  </w:style>
  <w:style w:type="paragraph" w:styleId="CommentText">
    <w:name w:val="annotation text"/>
    <w:basedOn w:val="Normal"/>
    <w:link w:val="CommentTextChar"/>
    <w:uiPriority w:val="99"/>
    <w:unhideWhenUsed/>
    <w:rsid w:val="00347E2F"/>
    <w:pPr>
      <w:spacing w:line="240" w:lineRule="auto"/>
    </w:pPr>
    <w:rPr>
      <w:sz w:val="20"/>
      <w:szCs w:val="20"/>
    </w:rPr>
  </w:style>
  <w:style w:type="character" w:customStyle="1" w:styleId="CommentTextChar">
    <w:name w:val="Comment Text Char"/>
    <w:basedOn w:val="DefaultParagraphFont"/>
    <w:link w:val="CommentText"/>
    <w:uiPriority w:val="99"/>
    <w:rsid w:val="00347E2F"/>
    <w:rPr>
      <w:sz w:val="20"/>
      <w:szCs w:val="20"/>
    </w:rPr>
  </w:style>
  <w:style w:type="paragraph" w:styleId="CommentSubject">
    <w:name w:val="annotation subject"/>
    <w:basedOn w:val="CommentText"/>
    <w:next w:val="CommentText"/>
    <w:link w:val="CommentSubjectChar"/>
    <w:uiPriority w:val="99"/>
    <w:semiHidden/>
    <w:unhideWhenUsed/>
    <w:rsid w:val="00347E2F"/>
    <w:rPr>
      <w:b/>
      <w:bCs/>
    </w:rPr>
  </w:style>
  <w:style w:type="character" w:customStyle="1" w:styleId="CommentSubjectChar">
    <w:name w:val="Comment Subject Char"/>
    <w:basedOn w:val="CommentTextChar"/>
    <w:link w:val="CommentSubject"/>
    <w:uiPriority w:val="99"/>
    <w:semiHidden/>
    <w:rsid w:val="00347E2F"/>
    <w:rPr>
      <w:b/>
      <w:bCs/>
      <w:sz w:val="20"/>
      <w:szCs w:val="20"/>
    </w:rPr>
  </w:style>
  <w:style w:type="character" w:customStyle="1" w:styleId="Heading3Char">
    <w:name w:val="Heading 3 Char"/>
    <w:basedOn w:val="DefaultParagraphFont"/>
    <w:link w:val="Heading3"/>
    <w:uiPriority w:val="9"/>
    <w:rsid w:val="0073496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92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F0F"/>
  </w:style>
  <w:style w:type="paragraph" w:styleId="Footer">
    <w:name w:val="footer"/>
    <w:basedOn w:val="Normal"/>
    <w:link w:val="FooterChar"/>
    <w:uiPriority w:val="99"/>
    <w:unhideWhenUsed/>
    <w:rsid w:val="00E92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F0F"/>
  </w:style>
  <w:style w:type="character" w:customStyle="1" w:styleId="Heading4Char">
    <w:name w:val="Heading 4 Char"/>
    <w:basedOn w:val="DefaultParagraphFont"/>
    <w:link w:val="Heading4"/>
    <w:uiPriority w:val="9"/>
    <w:rsid w:val="000B7FD5"/>
    <w:rPr>
      <w:rFonts w:asciiTheme="majorHAnsi" w:eastAsiaTheme="majorEastAsia" w:hAnsiTheme="majorHAnsi" w:cstheme="majorBidi"/>
      <w:i/>
      <w:iCs/>
      <w:color w:val="2F5496" w:themeColor="accent1" w:themeShade="BF"/>
    </w:rPr>
  </w:style>
  <w:style w:type="character" w:customStyle="1" w:styleId="Strong1">
    <w:name w:val="Strong1"/>
    <w:basedOn w:val="DefaultParagraphFont"/>
    <w:uiPriority w:val="1"/>
    <w:qFormat/>
    <w:rsid w:val="001A0E1F"/>
    <w:rPr>
      <w:b/>
    </w:rPr>
  </w:style>
  <w:style w:type="paragraph" w:customStyle="1" w:styleId="centered">
    <w:name w:val="centered"/>
    <w:basedOn w:val="Normal"/>
    <w:qFormat/>
    <w:rsid w:val="001A0E1F"/>
    <w:pPr>
      <w:spacing w:after="0" w:line="240" w:lineRule="auto"/>
      <w:jc w:val="center"/>
    </w:pPr>
    <w:rPr>
      <w:rFonts w:eastAsiaTheme="minorEastAsia"/>
      <w:sz w:val="24"/>
      <w:szCs w:val="24"/>
      <w:lang w:val="en-US"/>
    </w:rPr>
  </w:style>
  <w:style w:type="table" w:customStyle="1" w:styleId="tabletemplate">
    <w:name w:val="table_template"/>
    <w:basedOn w:val="TableNormal"/>
    <w:uiPriority w:val="59"/>
    <w:rsid w:val="001A0E1F"/>
    <w:pPr>
      <w:spacing w:after="0" w:line="240" w:lineRule="auto"/>
      <w:jc w:val="right"/>
    </w:pPr>
    <w:rPr>
      <w:rFonts w:eastAsiaTheme="minorEastAsia"/>
      <w:sz w:val="24"/>
      <w:szCs w:val="24"/>
      <w:lang w:val="en-US"/>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ghtList-Accent2">
    <w:name w:val="Light List Accent 2"/>
    <w:basedOn w:val="TableNormal"/>
    <w:uiPriority w:val="61"/>
    <w:rsid w:val="001A0E1F"/>
    <w:pPr>
      <w:spacing w:after="0" w:line="240" w:lineRule="auto"/>
    </w:pPr>
    <w:rPr>
      <w:rFonts w:eastAsiaTheme="minorEastAsia"/>
      <w:sz w:val="24"/>
      <w:szCs w:val="24"/>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ImageCaption">
    <w:name w:val="Image Caption"/>
    <w:basedOn w:val="Normal"/>
    <w:qFormat/>
    <w:rsid w:val="001A0E1F"/>
    <w:pPr>
      <w:spacing w:after="0" w:line="240" w:lineRule="auto"/>
      <w:jc w:val="center"/>
    </w:pPr>
    <w:rPr>
      <w:rFonts w:eastAsiaTheme="minorEastAsia"/>
      <w:b/>
      <w:i/>
      <w:sz w:val="24"/>
      <w:szCs w:val="24"/>
      <w:lang w:val="en-US"/>
    </w:rPr>
  </w:style>
  <w:style w:type="paragraph" w:customStyle="1" w:styleId="TableCaption">
    <w:name w:val="Table Caption"/>
    <w:basedOn w:val="ImageCaption"/>
    <w:qFormat/>
    <w:rsid w:val="001A0E1F"/>
  </w:style>
  <w:style w:type="table" w:styleId="TableProfessional">
    <w:name w:val="Table Professional"/>
    <w:basedOn w:val="TableNormal"/>
    <w:uiPriority w:val="99"/>
    <w:semiHidden/>
    <w:unhideWhenUsed/>
    <w:rsid w:val="001A0E1F"/>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OC1">
    <w:name w:val="toc 1"/>
    <w:basedOn w:val="Normal"/>
    <w:next w:val="Normal"/>
    <w:autoRedefine/>
    <w:uiPriority w:val="39"/>
    <w:unhideWhenUsed/>
    <w:rsid w:val="001A0E1F"/>
    <w:pPr>
      <w:spacing w:after="100" w:line="240" w:lineRule="auto"/>
    </w:pPr>
    <w:rPr>
      <w:rFonts w:eastAsiaTheme="minorEastAsia"/>
      <w:sz w:val="24"/>
      <w:szCs w:val="24"/>
      <w:lang w:val="en-US"/>
    </w:rPr>
  </w:style>
  <w:style w:type="paragraph" w:styleId="TOC2">
    <w:name w:val="toc 2"/>
    <w:basedOn w:val="Normal"/>
    <w:next w:val="Normal"/>
    <w:autoRedefine/>
    <w:uiPriority w:val="39"/>
    <w:unhideWhenUsed/>
    <w:rsid w:val="001A0E1F"/>
    <w:pPr>
      <w:spacing w:after="100" w:line="240" w:lineRule="auto"/>
      <w:ind w:left="240"/>
    </w:pPr>
    <w:rPr>
      <w:rFonts w:eastAsiaTheme="minorEastAsia"/>
      <w:sz w:val="24"/>
      <w:szCs w:val="24"/>
      <w:lang w:val="en-US"/>
    </w:rPr>
  </w:style>
  <w:style w:type="character" w:customStyle="1" w:styleId="referenceid">
    <w:name w:val="reference_id"/>
    <w:basedOn w:val="DefaultParagraphFont"/>
    <w:uiPriority w:val="1"/>
    <w:rsid w:val="001A0E1F"/>
    <w:rPr>
      <w:vertAlign w:val="superscript"/>
    </w:rPr>
  </w:style>
  <w:style w:type="paragraph" w:customStyle="1" w:styleId="graphictitle">
    <w:name w:val="graphic title"/>
    <w:basedOn w:val="ImageCaption"/>
    <w:next w:val="Normal"/>
    <w:rsid w:val="001A0E1F"/>
  </w:style>
  <w:style w:type="paragraph" w:customStyle="1" w:styleId="tabletitle">
    <w:name w:val="table title"/>
    <w:basedOn w:val="TableCaption"/>
    <w:next w:val="Normal"/>
    <w:rsid w:val="001A0E1F"/>
  </w:style>
  <w:style w:type="character" w:styleId="Strong">
    <w:name w:val="Strong"/>
    <w:basedOn w:val="DefaultParagraphFont"/>
    <w:uiPriority w:val="22"/>
    <w:qFormat/>
    <w:rsid w:val="00752F78"/>
    <w:rPr>
      <w:b/>
      <w:bCs/>
    </w:rPr>
  </w:style>
  <w:style w:type="character" w:styleId="LineNumber">
    <w:name w:val="line number"/>
    <w:basedOn w:val="DefaultParagraphFont"/>
    <w:uiPriority w:val="99"/>
    <w:semiHidden/>
    <w:unhideWhenUsed/>
    <w:rsid w:val="00291138"/>
  </w:style>
  <w:style w:type="paragraph" w:styleId="Subtitle">
    <w:name w:val="Subtitle"/>
    <w:basedOn w:val="Normal"/>
    <w:next w:val="Normal"/>
    <w:link w:val="SubtitleChar"/>
    <w:uiPriority w:val="11"/>
    <w:qFormat/>
    <w:rsid w:val="004D6C6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6C67"/>
    <w:rPr>
      <w:rFonts w:eastAsiaTheme="minorEastAsia"/>
      <w:color w:val="5A5A5A" w:themeColor="text1" w:themeTint="A5"/>
      <w:spacing w:val="15"/>
    </w:rPr>
  </w:style>
  <w:style w:type="paragraph" w:styleId="Revision">
    <w:name w:val="Revision"/>
    <w:hidden/>
    <w:uiPriority w:val="99"/>
    <w:semiHidden/>
    <w:rsid w:val="00960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6007">
      <w:bodyDiv w:val="1"/>
      <w:marLeft w:val="0"/>
      <w:marRight w:val="0"/>
      <w:marTop w:val="0"/>
      <w:marBottom w:val="0"/>
      <w:divBdr>
        <w:top w:val="none" w:sz="0" w:space="0" w:color="auto"/>
        <w:left w:val="none" w:sz="0" w:space="0" w:color="auto"/>
        <w:bottom w:val="none" w:sz="0" w:space="0" w:color="auto"/>
        <w:right w:val="none" w:sz="0" w:space="0" w:color="auto"/>
      </w:divBdr>
    </w:div>
    <w:div w:id="107312630">
      <w:bodyDiv w:val="1"/>
      <w:marLeft w:val="0"/>
      <w:marRight w:val="0"/>
      <w:marTop w:val="0"/>
      <w:marBottom w:val="0"/>
      <w:divBdr>
        <w:top w:val="none" w:sz="0" w:space="0" w:color="auto"/>
        <w:left w:val="none" w:sz="0" w:space="0" w:color="auto"/>
        <w:bottom w:val="none" w:sz="0" w:space="0" w:color="auto"/>
        <w:right w:val="none" w:sz="0" w:space="0" w:color="auto"/>
      </w:divBdr>
    </w:div>
    <w:div w:id="129520931">
      <w:bodyDiv w:val="1"/>
      <w:marLeft w:val="0"/>
      <w:marRight w:val="0"/>
      <w:marTop w:val="0"/>
      <w:marBottom w:val="0"/>
      <w:divBdr>
        <w:top w:val="none" w:sz="0" w:space="0" w:color="auto"/>
        <w:left w:val="none" w:sz="0" w:space="0" w:color="auto"/>
        <w:bottom w:val="none" w:sz="0" w:space="0" w:color="auto"/>
        <w:right w:val="none" w:sz="0" w:space="0" w:color="auto"/>
      </w:divBdr>
    </w:div>
    <w:div w:id="133837006">
      <w:bodyDiv w:val="1"/>
      <w:marLeft w:val="0"/>
      <w:marRight w:val="0"/>
      <w:marTop w:val="0"/>
      <w:marBottom w:val="0"/>
      <w:divBdr>
        <w:top w:val="none" w:sz="0" w:space="0" w:color="auto"/>
        <w:left w:val="none" w:sz="0" w:space="0" w:color="auto"/>
        <w:bottom w:val="none" w:sz="0" w:space="0" w:color="auto"/>
        <w:right w:val="none" w:sz="0" w:space="0" w:color="auto"/>
      </w:divBdr>
      <w:divsChild>
        <w:div w:id="1665166203">
          <w:marLeft w:val="960"/>
          <w:marRight w:val="0"/>
          <w:marTop w:val="0"/>
          <w:marBottom w:val="0"/>
          <w:divBdr>
            <w:top w:val="none" w:sz="0" w:space="0" w:color="auto"/>
            <w:left w:val="none" w:sz="0" w:space="0" w:color="auto"/>
            <w:bottom w:val="none" w:sz="0" w:space="0" w:color="auto"/>
            <w:right w:val="none" w:sz="0" w:space="0" w:color="auto"/>
          </w:divBdr>
        </w:div>
      </w:divsChild>
    </w:div>
    <w:div w:id="150760697">
      <w:bodyDiv w:val="1"/>
      <w:marLeft w:val="0"/>
      <w:marRight w:val="0"/>
      <w:marTop w:val="0"/>
      <w:marBottom w:val="0"/>
      <w:divBdr>
        <w:top w:val="none" w:sz="0" w:space="0" w:color="auto"/>
        <w:left w:val="none" w:sz="0" w:space="0" w:color="auto"/>
        <w:bottom w:val="none" w:sz="0" w:space="0" w:color="auto"/>
        <w:right w:val="none" w:sz="0" w:space="0" w:color="auto"/>
      </w:divBdr>
    </w:div>
    <w:div w:id="165294328">
      <w:bodyDiv w:val="1"/>
      <w:marLeft w:val="0"/>
      <w:marRight w:val="0"/>
      <w:marTop w:val="0"/>
      <w:marBottom w:val="0"/>
      <w:divBdr>
        <w:top w:val="none" w:sz="0" w:space="0" w:color="auto"/>
        <w:left w:val="none" w:sz="0" w:space="0" w:color="auto"/>
        <w:bottom w:val="none" w:sz="0" w:space="0" w:color="auto"/>
        <w:right w:val="none" w:sz="0" w:space="0" w:color="auto"/>
      </w:divBdr>
    </w:div>
    <w:div w:id="211691616">
      <w:bodyDiv w:val="1"/>
      <w:marLeft w:val="0"/>
      <w:marRight w:val="0"/>
      <w:marTop w:val="0"/>
      <w:marBottom w:val="0"/>
      <w:divBdr>
        <w:top w:val="none" w:sz="0" w:space="0" w:color="auto"/>
        <w:left w:val="none" w:sz="0" w:space="0" w:color="auto"/>
        <w:bottom w:val="none" w:sz="0" w:space="0" w:color="auto"/>
        <w:right w:val="none" w:sz="0" w:space="0" w:color="auto"/>
      </w:divBdr>
    </w:div>
    <w:div w:id="214435223">
      <w:bodyDiv w:val="1"/>
      <w:marLeft w:val="0"/>
      <w:marRight w:val="0"/>
      <w:marTop w:val="0"/>
      <w:marBottom w:val="0"/>
      <w:divBdr>
        <w:top w:val="none" w:sz="0" w:space="0" w:color="auto"/>
        <w:left w:val="none" w:sz="0" w:space="0" w:color="auto"/>
        <w:bottom w:val="none" w:sz="0" w:space="0" w:color="auto"/>
        <w:right w:val="none" w:sz="0" w:space="0" w:color="auto"/>
      </w:divBdr>
    </w:div>
    <w:div w:id="224488066">
      <w:bodyDiv w:val="1"/>
      <w:marLeft w:val="0"/>
      <w:marRight w:val="0"/>
      <w:marTop w:val="0"/>
      <w:marBottom w:val="0"/>
      <w:divBdr>
        <w:top w:val="none" w:sz="0" w:space="0" w:color="auto"/>
        <w:left w:val="none" w:sz="0" w:space="0" w:color="auto"/>
        <w:bottom w:val="none" w:sz="0" w:space="0" w:color="auto"/>
        <w:right w:val="none" w:sz="0" w:space="0" w:color="auto"/>
      </w:divBdr>
      <w:divsChild>
        <w:div w:id="438373080">
          <w:marLeft w:val="1080"/>
          <w:marRight w:val="0"/>
          <w:marTop w:val="100"/>
          <w:marBottom w:val="0"/>
          <w:divBdr>
            <w:top w:val="none" w:sz="0" w:space="0" w:color="auto"/>
            <w:left w:val="none" w:sz="0" w:space="0" w:color="auto"/>
            <w:bottom w:val="none" w:sz="0" w:space="0" w:color="auto"/>
            <w:right w:val="none" w:sz="0" w:space="0" w:color="auto"/>
          </w:divBdr>
        </w:div>
        <w:div w:id="526716977">
          <w:marLeft w:val="1080"/>
          <w:marRight w:val="0"/>
          <w:marTop w:val="100"/>
          <w:marBottom w:val="0"/>
          <w:divBdr>
            <w:top w:val="none" w:sz="0" w:space="0" w:color="auto"/>
            <w:left w:val="none" w:sz="0" w:space="0" w:color="auto"/>
            <w:bottom w:val="none" w:sz="0" w:space="0" w:color="auto"/>
            <w:right w:val="none" w:sz="0" w:space="0" w:color="auto"/>
          </w:divBdr>
        </w:div>
        <w:div w:id="570699298">
          <w:marLeft w:val="1080"/>
          <w:marRight w:val="0"/>
          <w:marTop w:val="100"/>
          <w:marBottom w:val="0"/>
          <w:divBdr>
            <w:top w:val="none" w:sz="0" w:space="0" w:color="auto"/>
            <w:left w:val="none" w:sz="0" w:space="0" w:color="auto"/>
            <w:bottom w:val="none" w:sz="0" w:space="0" w:color="auto"/>
            <w:right w:val="none" w:sz="0" w:space="0" w:color="auto"/>
          </w:divBdr>
        </w:div>
        <w:div w:id="1071923660">
          <w:marLeft w:val="1080"/>
          <w:marRight w:val="0"/>
          <w:marTop w:val="100"/>
          <w:marBottom w:val="0"/>
          <w:divBdr>
            <w:top w:val="none" w:sz="0" w:space="0" w:color="auto"/>
            <w:left w:val="none" w:sz="0" w:space="0" w:color="auto"/>
            <w:bottom w:val="none" w:sz="0" w:space="0" w:color="auto"/>
            <w:right w:val="none" w:sz="0" w:space="0" w:color="auto"/>
          </w:divBdr>
        </w:div>
        <w:div w:id="1143542297">
          <w:marLeft w:val="1080"/>
          <w:marRight w:val="0"/>
          <w:marTop w:val="100"/>
          <w:marBottom w:val="0"/>
          <w:divBdr>
            <w:top w:val="none" w:sz="0" w:space="0" w:color="auto"/>
            <w:left w:val="none" w:sz="0" w:space="0" w:color="auto"/>
            <w:bottom w:val="none" w:sz="0" w:space="0" w:color="auto"/>
            <w:right w:val="none" w:sz="0" w:space="0" w:color="auto"/>
          </w:divBdr>
        </w:div>
        <w:div w:id="1322343655">
          <w:marLeft w:val="360"/>
          <w:marRight w:val="0"/>
          <w:marTop w:val="200"/>
          <w:marBottom w:val="0"/>
          <w:divBdr>
            <w:top w:val="none" w:sz="0" w:space="0" w:color="auto"/>
            <w:left w:val="none" w:sz="0" w:space="0" w:color="auto"/>
            <w:bottom w:val="none" w:sz="0" w:space="0" w:color="auto"/>
            <w:right w:val="none" w:sz="0" w:space="0" w:color="auto"/>
          </w:divBdr>
        </w:div>
        <w:div w:id="1460219474">
          <w:marLeft w:val="1080"/>
          <w:marRight w:val="0"/>
          <w:marTop w:val="100"/>
          <w:marBottom w:val="0"/>
          <w:divBdr>
            <w:top w:val="none" w:sz="0" w:space="0" w:color="auto"/>
            <w:left w:val="none" w:sz="0" w:space="0" w:color="auto"/>
            <w:bottom w:val="none" w:sz="0" w:space="0" w:color="auto"/>
            <w:right w:val="none" w:sz="0" w:space="0" w:color="auto"/>
          </w:divBdr>
        </w:div>
        <w:div w:id="1844972120">
          <w:marLeft w:val="1080"/>
          <w:marRight w:val="0"/>
          <w:marTop w:val="100"/>
          <w:marBottom w:val="0"/>
          <w:divBdr>
            <w:top w:val="none" w:sz="0" w:space="0" w:color="auto"/>
            <w:left w:val="none" w:sz="0" w:space="0" w:color="auto"/>
            <w:bottom w:val="none" w:sz="0" w:space="0" w:color="auto"/>
            <w:right w:val="none" w:sz="0" w:space="0" w:color="auto"/>
          </w:divBdr>
        </w:div>
      </w:divsChild>
    </w:div>
    <w:div w:id="240525748">
      <w:bodyDiv w:val="1"/>
      <w:marLeft w:val="0"/>
      <w:marRight w:val="0"/>
      <w:marTop w:val="0"/>
      <w:marBottom w:val="0"/>
      <w:divBdr>
        <w:top w:val="none" w:sz="0" w:space="0" w:color="auto"/>
        <w:left w:val="none" w:sz="0" w:space="0" w:color="auto"/>
        <w:bottom w:val="none" w:sz="0" w:space="0" w:color="auto"/>
        <w:right w:val="none" w:sz="0" w:space="0" w:color="auto"/>
      </w:divBdr>
    </w:div>
    <w:div w:id="349188281">
      <w:bodyDiv w:val="1"/>
      <w:marLeft w:val="0"/>
      <w:marRight w:val="0"/>
      <w:marTop w:val="0"/>
      <w:marBottom w:val="0"/>
      <w:divBdr>
        <w:top w:val="none" w:sz="0" w:space="0" w:color="auto"/>
        <w:left w:val="none" w:sz="0" w:space="0" w:color="auto"/>
        <w:bottom w:val="none" w:sz="0" w:space="0" w:color="auto"/>
        <w:right w:val="none" w:sz="0" w:space="0" w:color="auto"/>
      </w:divBdr>
    </w:div>
    <w:div w:id="357509544">
      <w:bodyDiv w:val="1"/>
      <w:marLeft w:val="0"/>
      <w:marRight w:val="0"/>
      <w:marTop w:val="0"/>
      <w:marBottom w:val="0"/>
      <w:divBdr>
        <w:top w:val="none" w:sz="0" w:space="0" w:color="auto"/>
        <w:left w:val="none" w:sz="0" w:space="0" w:color="auto"/>
        <w:bottom w:val="none" w:sz="0" w:space="0" w:color="auto"/>
        <w:right w:val="none" w:sz="0" w:space="0" w:color="auto"/>
      </w:divBdr>
    </w:div>
    <w:div w:id="419496346">
      <w:bodyDiv w:val="1"/>
      <w:marLeft w:val="0"/>
      <w:marRight w:val="0"/>
      <w:marTop w:val="0"/>
      <w:marBottom w:val="0"/>
      <w:divBdr>
        <w:top w:val="none" w:sz="0" w:space="0" w:color="auto"/>
        <w:left w:val="none" w:sz="0" w:space="0" w:color="auto"/>
        <w:bottom w:val="none" w:sz="0" w:space="0" w:color="auto"/>
        <w:right w:val="none" w:sz="0" w:space="0" w:color="auto"/>
      </w:divBdr>
    </w:div>
    <w:div w:id="443765873">
      <w:bodyDiv w:val="1"/>
      <w:marLeft w:val="0"/>
      <w:marRight w:val="0"/>
      <w:marTop w:val="0"/>
      <w:marBottom w:val="0"/>
      <w:divBdr>
        <w:top w:val="none" w:sz="0" w:space="0" w:color="auto"/>
        <w:left w:val="none" w:sz="0" w:space="0" w:color="auto"/>
        <w:bottom w:val="none" w:sz="0" w:space="0" w:color="auto"/>
        <w:right w:val="none" w:sz="0" w:space="0" w:color="auto"/>
      </w:divBdr>
    </w:div>
    <w:div w:id="468088400">
      <w:bodyDiv w:val="1"/>
      <w:marLeft w:val="0"/>
      <w:marRight w:val="0"/>
      <w:marTop w:val="0"/>
      <w:marBottom w:val="0"/>
      <w:divBdr>
        <w:top w:val="none" w:sz="0" w:space="0" w:color="auto"/>
        <w:left w:val="none" w:sz="0" w:space="0" w:color="auto"/>
        <w:bottom w:val="none" w:sz="0" w:space="0" w:color="auto"/>
        <w:right w:val="none" w:sz="0" w:space="0" w:color="auto"/>
      </w:divBdr>
    </w:div>
    <w:div w:id="666594149">
      <w:bodyDiv w:val="1"/>
      <w:marLeft w:val="0"/>
      <w:marRight w:val="0"/>
      <w:marTop w:val="0"/>
      <w:marBottom w:val="0"/>
      <w:divBdr>
        <w:top w:val="none" w:sz="0" w:space="0" w:color="auto"/>
        <w:left w:val="none" w:sz="0" w:space="0" w:color="auto"/>
        <w:bottom w:val="none" w:sz="0" w:space="0" w:color="auto"/>
        <w:right w:val="none" w:sz="0" w:space="0" w:color="auto"/>
      </w:divBdr>
    </w:div>
    <w:div w:id="672607837">
      <w:bodyDiv w:val="1"/>
      <w:marLeft w:val="0"/>
      <w:marRight w:val="0"/>
      <w:marTop w:val="0"/>
      <w:marBottom w:val="0"/>
      <w:divBdr>
        <w:top w:val="none" w:sz="0" w:space="0" w:color="auto"/>
        <w:left w:val="none" w:sz="0" w:space="0" w:color="auto"/>
        <w:bottom w:val="none" w:sz="0" w:space="0" w:color="auto"/>
        <w:right w:val="none" w:sz="0" w:space="0" w:color="auto"/>
      </w:divBdr>
    </w:div>
    <w:div w:id="739519696">
      <w:bodyDiv w:val="1"/>
      <w:marLeft w:val="0"/>
      <w:marRight w:val="0"/>
      <w:marTop w:val="0"/>
      <w:marBottom w:val="0"/>
      <w:divBdr>
        <w:top w:val="none" w:sz="0" w:space="0" w:color="auto"/>
        <w:left w:val="none" w:sz="0" w:space="0" w:color="auto"/>
        <w:bottom w:val="none" w:sz="0" w:space="0" w:color="auto"/>
        <w:right w:val="none" w:sz="0" w:space="0" w:color="auto"/>
      </w:divBdr>
    </w:div>
    <w:div w:id="773986447">
      <w:bodyDiv w:val="1"/>
      <w:marLeft w:val="0"/>
      <w:marRight w:val="0"/>
      <w:marTop w:val="0"/>
      <w:marBottom w:val="0"/>
      <w:divBdr>
        <w:top w:val="none" w:sz="0" w:space="0" w:color="auto"/>
        <w:left w:val="none" w:sz="0" w:space="0" w:color="auto"/>
        <w:bottom w:val="none" w:sz="0" w:space="0" w:color="auto"/>
        <w:right w:val="none" w:sz="0" w:space="0" w:color="auto"/>
      </w:divBdr>
      <w:divsChild>
        <w:div w:id="1543397844">
          <w:marLeft w:val="0"/>
          <w:marRight w:val="0"/>
          <w:marTop w:val="0"/>
          <w:marBottom w:val="0"/>
          <w:divBdr>
            <w:top w:val="none" w:sz="0" w:space="0" w:color="auto"/>
            <w:left w:val="none" w:sz="0" w:space="0" w:color="auto"/>
            <w:bottom w:val="none" w:sz="0" w:space="0" w:color="auto"/>
            <w:right w:val="none" w:sz="0" w:space="0" w:color="auto"/>
          </w:divBdr>
        </w:div>
      </w:divsChild>
    </w:div>
    <w:div w:id="887497366">
      <w:bodyDiv w:val="1"/>
      <w:marLeft w:val="0"/>
      <w:marRight w:val="0"/>
      <w:marTop w:val="0"/>
      <w:marBottom w:val="0"/>
      <w:divBdr>
        <w:top w:val="none" w:sz="0" w:space="0" w:color="auto"/>
        <w:left w:val="none" w:sz="0" w:space="0" w:color="auto"/>
        <w:bottom w:val="none" w:sz="0" w:space="0" w:color="auto"/>
        <w:right w:val="none" w:sz="0" w:space="0" w:color="auto"/>
      </w:divBdr>
    </w:div>
    <w:div w:id="892698392">
      <w:bodyDiv w:val="1"/>
      <w:marLeft w:val="0"/>
      <w:marRight w:val="0"/>
      <w:marTop w:val="0"/>
      <w:marBottom w:val="0"/>
      <w:divBdr>
        <w:top w:val="none" w:sz="0" w:space="0" w:color="auto"/>
        <w:left w:val="none" w:sz="0" w:space="0" w:color="auto"/>
        <w:bottom w:val="none" w:sz="0" w:space="0" w:color="auto"/>
        <w:right w:val="none" w:sz="0" w:space="0" w:color="auto"/>
      </w:divBdr>
    </w:div>
    <w:div w:id="990445621">
      <w:bodyDiv w:val="1"/>
      <w:marLeft w:val="0"/>
      <w:marRight w:val="0"/>
      <w:marTop w:val="0"/>
      <w:marBottom w:val="0"/>
      <w:divBdr>
        <w:top w:val="none" w:sz="0" w:space="0" w:color="auto"/>
        <w:left w:val="none" w:sz="0" w:space="0" w:color="auto"/>
        <w:bottom w:val="none" w:sz="0" w:space="0" w:color="auto"/>
        <w:right w:val="none" w:sz="0" w:space="0" w:color="auto"/>
      </w:divBdr>
    </w:div>
    <w:div w:id="1025013651">
      <w:bodyDiv w:val="1"/>
      <w:marLeft w:val="0"/>
      <w:marRight w:val="0"/>
      <w:marTop w:val="0"/>
      <w:marBottom w:val="0"/>
      <w:divBdr>
        <w:top w:val="none" w:sz="0" w:space="0" w:color="auto"/>
        <w:left w:val="none" w:sz="0" w:space="0" w:color="auto"/>
        <w:bottom w:val="none" w:sz="0" w:space="0" w:color="auto"/>
        <w:right w:val="none" w:sz="0" w:space="0" w:color="auto"/>
      </w:divBdr>
      <w:divsChild>
        <w:div w:id="88814541">
          <w:marLeft w:val="360"/>
          <w:marRight w:val="0"/>
          <w:marTop w:val="200"/>
          <w:marBottom w:val="0"/>
          <w:divBdr>
            <w:top w:val="none" w:sz="0" w:space="0" w:color="auto"/>
            <w:left w:val="none" w:sz="0" w:space="0" w:color="auto"/>
            <w:bottom w:val="none" w:sz="0" w:space="0" w:color="auto"/>
            <w:right w:val="none" w:sz="0" w:space="0" w:color="auto"/>
          </w:divBdr>
        </w:div>
        <w:div w:id="478427899">
          <w:marLeft w:val="1080"/>
          <w:marRight w:val="0"/>
          <w:marTop w:val="100"/>
          <w:marBottom w:val="0"/>
          <w:divBdr>
            <w:top w:val="none" w:sz="0" w:space="0" w:color="auto"/>
            <w:left w:val="none" w:sz="0" w:space="0" w:color="auto"/>
            <w:bottom w:val="none" w:sz="0" w:space="0" w:color="auto"/>
            <w:right w:val="none" w:sz="0" w:space="0" w:color="auto"/>
          </w:divBdr>
        </w:div>
        <w:div w:id="660423219">
          <w:marLeft w:val="1080"/>
          <w:marRight w:val="0"/>
          <w:marTop w:val="100"/>
          <w:marBottom w:val="0"/>
          <w:divBdr>
            <w:top w:val="none" w:sz="0" w:space="0" w:color="auto"/>
            <w:left w:val="none" w:sz="0" w:space="0" w:color="auto"/>
            <w:bottom w:val="none" w:sz="0" w:space="0" w:color="auto"/>
            <w:right w:val="none" w:sz="0" w:space="0" w:color="auto"/>
          </w:divBdr>
        </w:div>
        <w:div w:id="911503332">
          <w:marLeft w:val="1080"/>
          <w:marRight w:val="0"/>
          <w:marTop w:val="100"/>
          <w:marBottom w:val="0"/>
          <w:divBdr>
            <w:top w:val="none" w:sz="0" w:space="0" w:color="auto"/>
            <w:left w:val="none" w:sz="0" w:space="0" w:color="auto"/>
            <w:bottom w:val="none" w:sz="0" w:space="0" w:color="auto"/>
            <w:right w:val="none" w:sz="0" w:space="0" w:color="auto"/>
          </w:divBdr>
        </w:div>
        <w:div w:id="998118700">
          <w:marLeft w:val="1080"/>
          <w:marRight w:val="0"/>
          <w:marTop w:val="100"/>
          <w:marBottom w:val="0"/>
          <w:divBdr>
            <w:top w:val="none" w:sz="0" w:space="0" w:color="auto"/>
            <w:left w:val="none" w:sz="0" w:space="0" w:color="auto"/>
            <w:bottom w:val="none" w:sz="0" w:space="0" w:color="auto"/>
            <w:right w:val="none" w:sz="0" w:space="0" w:color="auto"/>
          </w:divBdr>
        </w:div>
        <w:div w:id="1219243670">
          <w:marLeft w:val="1080"/>
          <w:marRight w:val="0"/>
          <w:marTop w:val="100"/>
          <w:marBottom w:val="0"/>
          <w:divBdr>
            <w:top w:val="none" w:sz="0" w:space="0" w:color="auto"/>
            <w:left w:val="none" w:sz="0" w:space="0" w:color="auto"/>
            <w:bottom w:val="none" w:sz="0" w:space="0" w:color="auto"/>
            <w:right w:val="none" w:sz="0" w:space="0" w:color="auto"/>
          </w:divBdr>
        </w:div>
        <w:div w:id="1323125938">
          <w:marLeft w:val="1080"/>
          <w:marRight w:val="0"/>
          <w:marTop w:val="100"/>
          <w:marBottom w:val="0"/>
          <w:divBdr>
            <w:top w:val="none" w:sz="0" w:space="0" w:color="auto"/>
            <w:left w:val="none" w:sz="0" w:space="0" w:color="auto"/>
            <w:bottom w:val="none" w:sz="0" w:space="0" w:color="auto"/>
            <w:right w:val="none" w:sz="0" w:space="0" w:color="auto"/>
          </w:divBdr>
        </w:div>
        <w:div w:id="1460997257">
          <w:marLeft w:val="1080"/>
          <w:marRight w:val="0"/>
          <w:marTop w:val="100"/>
          <w:marBottom w:val="0"/>
          <w:divBdr>
            <w:top w:val="none" w:sz="0" w:space="0" w:color="auto"/>
            <w:left w:val="none" w:sz="0" w:space="0" w:color="auto"/>
            <w:bottom w:val="none" w:sz="0" w:space="0" w:color="auto"/>
            <w:right w:val="none" w:sz="0" w:space="0" w:color="auto"/>
          </w:divBdr>
        </w:div>
        <w:div w:id="1489130668">
          <w:marLeft w:val="1080"/>
          <w:marRight w:val="0"/>
          <w:marTop w:val="100"/>
          <w:marBottom w:val="0"/>
          <w:divBdr>
            <w:top w:val="none" w:sz="0" w:space="0" w:color="auto"/>
            <w:left w:val="none" w:sz="0" w:space="0" w:color="auto"/>
            <w:bottom w:val="none" w:sz="0" w:space="0" w:color="auto"/>
            <w:right w:val="none" w:sz="0" w:space="0" w:color="auto"/>
          </w:divBdr>
        </w:div>
        <w:div w:id="1623994297">
          <w:marLeft w:val="1080"/>
          <w:marRight w:val="0"/>
          <w:marTop w:val="100"/>
          <w:marBottom w:val="0"/>
          <w:divBdr>
            <w:top w:val="none" w:sz="0" w:space="0" w:color="auto"/>
            <w:left w:val="none" w:sz="0" w:space="0" w:color="auto"/>
            <w:bottom w:val="none" w:sz="0" w:space="0" w:color="auto"/>
            <w:right w:val="none" w:sz="0" w:space="0" w:color="auto"/>
          </w:divBdr>
        </w:div>
        <w:div w:id="1714501685">
          <w:marLeft w:val="360"/>
          <w:marRight w:val="0"/>
          <w:marTop w:val="200"/>
          <w:marBottom w:val="0"/>
          <w:divBdr>
            <w:top w:val="none" w:sz="0" w:space="0" w:color="auto"/>
            <w:left w:val="none" w:sz="0" w:space="0" w:color="auto"/>
            <w:bottom w:val="none" w:sz="0" w:space="0" w:color="auto"/>
            <w:right w:val="none" w:sz="0" w:space="0" w:color="auto"/>
          </w:divBdr>
        </w:div>
        <w:div w:id="2030911040">
          <w:marLeft w:val="1080"/>
          <w:marRight w:val="0"/>
          <w:marTop w:val="100"/>
          <w:marBottom w:val="0"/>
          <w:divBdr>
            <w:top w:val="none" w:sz="0" w:space="0" w:color="auto"/>
            <w:left w:val="none" w:sz="0" w:space="0" w:color="auto"/>
            <w:bottom w:val="none" w:sz="0" w:space="0" w:color="auto"/>
            <w:right w:val="none" w:sz="0" w:space="0" w:color="auto"/>
          </w:divBdr>
        </w:div>
        <w:div w:id="2093118394">
          <w:marLeft w:val="1080"/>
          <w:marRight w:val="0"/>
          <w:marTop w:val="100"/>
          <w:marBottom w:val="0"/>
          <w:divBdr>
            <w:top w:val="none" w:sz="0" w:space="0" w:color="auto"/>
            <w:left w:val="none" w:sz="0" w:space="0" w:color="auto"/>
            <w:bottom w:val="none" w:sz="0" w:space="0" w:color="auto"/>
            <w:right w:val="none" w:sz="0" w:space="0" w:color="auto"/>
          </w:divBdr>
        </w:div>
      </w:divsChild>
    </w:div>
    <w:div w:id="1070276364">
      <w:bodyDiv w:val="1"/>
      <w:marLeft w:val="0"/>
      <w:marRight w:val="0"/>
      <w:marTop w:val="0"/>
      <w:marBottom w:val="0"/>
      <w:divBdr>
        <w:top w:val="none" w:sz="0" w:space="0" w:color="auto"/>
        <w:left w:val="none" w:sz="0" w:space="0" w:color="auto"/>
        <w:bottom w:val="none" w:sz="0" w:space="0" w:color="auto"/>
        <w:right w:val="none" w:sz="0" w:space="0" w:color="auto"/>
      </w:divBdr>
    </w:div>
    <w:div w:id="1147938152">
      <w:bodyDiv w:val="1"/>
      <w:marLeft w:val="0"/>
      <w:marRight w:val="0"/>
      <w:marTop w:val="0"/>
      <w:marBottom w:val="0"/>
      <w:divBdr>
        <w:top w:val="none" w:sz="0" w:space="0" w:color="auto"/>
        <w:left w:val="none" w:sz="0" w:space="0" w:color="auto"/>
        <w:bottom w:val="none" w:sz="0" w:space="0" w:color="auto"/>
        <w:right w:val="none" w:sz="0" w:space="0" w:color="auto"/>
      </w:divBdr>
    </w:div>
    <w:div w:id="1185249016">
      <w:bodyDiv w:val="1"/>
      <w:marLeft w:val="0"/>
      <w:marRight w:val="0"/>
      <w:marTop w:val="0"/>
      <w:marBottom w:val="0"/>
      <w:divBdr>
        <w:top w:val="none" w:sz="0" w:space="0" w:color="auto"/>
        <w:left w:val="none" w:sz="0" w:space="0" w:color="auto"/>
        <w:bottom w:val="none" w:sz="0" w:space="0" w:color="auto"/>
        <w:right w:val="none" w:sz="0" w:space="0" w:color="auto"/>
      </w:divBdr>
    </w:div>
    <w:div w:id="1190801227">
      <w:bodyDiv w:val="1"/>
      <w:marLeft w:val="0"/>
      <w:marRight w:val="0"/>
      <w:marTop w:val="0"/>
      <w:marBottom w:val="0"/>
      <w:divBdr>
        <w:top w:val="none" w:sz="0" w:space="0" w:color="auto"/>
        <w:left w:val="none" w:sz="0" w:space="0" w:color="auto"/>
        <w:bottom w:val="none" w:sz="0" w:space="0" w:color="auto"/>
        <w:right w:val="none" w:sz="0" w:space="0" w:color="auto"/>
      </w:divBdr>
    </w:div>
    <w:div w:id="1210799973">
      <w:bodyDiv w:val="1"/>
      <w:marLeft w:val="0"/>
      <w:marRight w:val="0"/>
      <w:marTop w:val="0"/>
      <w:marBottom w:val="0"/>
      <w:divBdr>
        <w:top w:val="none" w:sz="0" w:space="0" w:color="auto"/>
        <w:left w:val="none" w:sz="0" w:space="0" w:color="auto"/>
        <w:bottom w:val="none" w:sz="0" w:space="0" w:color="auto"/>
        <w:right w:val="none" w:sz="0" w:space="0" w:color="auto"/>
      </w:divBdr>
    </w:div>
    <w:div w:id="1247962207">
      <w:bodyDiv w:val="1"/>
      <w:marLeft w:val="0"/>
      <w:marRight w:val="0"/>
      <w:marTop w:val="0"/>
      <w:marBottom w:val="0"/>
      <w:divBdr>
        <w:top w:val="none" w:sz="0" w:space="0" w:color="auto"/>
        <w:left w:val="none" w:sz="0" w:space="0" w:color="auto"/>
        <w:bottom w:val="none" w:sz="0" w:space="0" w:color="auto"/>
        <w:right w:val="none" w:sz="0" w:space="0" w:color="auto"/>
      </w:divBdr>
    </w:div>
    <w:div w:id="1255436692">
      <w:bodyDiv w:val="1"/>
      <w:marLeft w:val="0"/>
      <w:marRight w:val="0"/>
      <w:marTop w:val="0"/>
      <w:marBottom w:val="0"/>
      <w:divBdr>
        <w:top w:val="none" w:sz="0" w:space="0" w:color="auto"/>
        <w:left w:val="none" w:sz="0" w:space="0" w:color="auto"/>
        <w:bottom w:val="none" w:sz="0" w:space="0" w:color="auto"/>
        <w:right w:val="none" w:sz="0" w:space="0" w:color="auto"/>
      </w:divBdr>
    </w:div>
    <w:div w:id="1290863373">
      <w:bodyDiv w:val="1"/>
      <w:marLeft w:val="0"/>
      <w:marRight w:val="0"/>
      <w:marTop w:val="0"/>
      <w:marBottom w:val="0"/>
      <w:divBdr>
        <w:top w:val="none" w:sz="0" w:space="0" w:color="auto"/>
        <w:left w:val="none" w:sz="0" w:space="0" w:color="auto"/>
        <w:bottom w:val="none" w:sz="0" w:space="0" w:color="auto"/>
        <w:right w:val="none" w:sz="0" w:space="0" w:color="auto"/>
      </w:divBdr>
    </w:div>
    <w:div w:id="1371422285">
      <w:bodyDiv w:val="1"/>
      <w:marLeft w:val="0"/>
      <w:marRight w:val="0"/>
      <w:marTop w:val="0"/>
      <w:marBottom w:val="0"/>
      <w:divBdr>
        <w:top w:val="none" w:sz="0" w:space="0" w:color="auto"/>
        <w:left w:val="none" w:sz="0" w:space="0" w:color="auto"/>
        <w:bottom w:val="none" w:sz="0" w:space="0" w:color="auto"/>
        <w:right w:val="none" w:sz="0" w:space="0" w:color="auto"/>
      </w:divBdr>
    </w:div>
    <w:div w:id="1427799002">
      <w:bodyDiv w:val="1"/>
      <w:marLeft w:val="0"/>
      <w:marRight w:val="0"/>
      <w:marTop w:val="0"/>
      <w:marBottom w:val="0"/>
      <w:divBdr>
        <w:top w:val="none" w:sz="0" w:space="0" w:color="auto"/>
        <w:left w:val="none" w:sz="0" w:space="0" w:color="auto"/>
        <w:bottom w:val="none" w:sz="0" w:space="0" w:color="auto"/>
        <w:right w:val="none" w:sz="0" w:space="0" w:color="auto"/>
      </w:divBdr>
    </w:div>
    <w:div w:id="1456679471">
      <w:bodyDiv w:val="1"/>
      <w:marLeft w:val="0"/>
      <w:marRight w:val="0"/>
      <w:marTop w:val="0"/>
      <w:marBottom w:val="0"/>
      <w:divBdr>
        <w:top w:val="none" w:sz="0" w:space="0" w:color="auto"/>
        <w:left w:val="none" w:sz="0" w:space="0" w:color="auto"/>
        <w:bottom w:val="none" w:sz="0" w:space="0" w:color="auto"/>
        <w:right w:val="none" w:sz="0" w:space="0" w:color="auto"/>
      </w:divBdr>
    </w:div>
    <w:div w:id="1496608173">
      <w:bodyDiv w:val="1"/>
      <w:marLeft w:val="0"/>
      <w:marRight w:val="0"/>
      <w:marTop w:val="0"/>
      <w:marBottom w:val="0"/>
      <w:divBdr>
        <w:top w:val="none" w:sz="0" w:space="0" w:color="auto"/>
        <w:left w:val="none" w:sz="0" w:space="0" w:color="auto"/>
        <w:bottom w:val="none" w:sz="0" w:space="0" w:color="auto"/>
        <w:right w:val="none" w:sz="0" w:space="0" w:color="auto"/>
      </w:divBdr>
    </w:div>
    <w:div w:id="1506095722">
      <w:bodyDiv w:val="1"/>
      <w:marLeft w:val="0"/>
      <w:marRight w:val="0"/>
      <w:marTop w:val="0"/>
      <w:marBottom w:val="0"/>
      <w:divBdr>
        <w:top w:val="none" w:sz="0" w:space="0" w:color="auto"/>
        <w:left w:val="none" w:sz="0" w:space="0" w:color="auto"/>
        <w:bottom w:val="none" w:sz="0" w:space="0" w:color="auto"/>
        <w:right w:val="none" w:sz="0" w:space="0" w:color="auto"/>
      </w:divBdr>
    </w:div>
    <w:div w:id="1591621387">
      <w:bodyDiv w:val="1"/>
      <w:marLeft w:val="0"/>
      <w:marRight w:val="0"/>
      <w:marTop w:val="0"/>
      <w:marBottom w:val="0"/>
      <w:divBdr>
        <w:top w:val="none" w:sz="0" w:space="0" w:color="auto"/>
        <w:left w:val="none" w:sz="0" w:space="0" w:color="auto"/>
        <w:bottom w:val="none" w:sz="0" w:space="0" w:color="auto"/>
        <w:right w:val="none" w:sz="0" w:space="0" w:color="auto"/>
      </w:divBdr>
    </w:div>
    <w:div w:id="1663965419">
      <w:bodyDiv w:val="1"/>
      <w:marLeft w:val="0"/>
      <w:marRight w:val="0"/>
      <w:marTop w:val="0"/>
      <w:marBottom w:val="0"/>
      <w:divBdr>
        <w:top w:val="none" w:sz="0" w:space="0" w:color="auto"/>
        <w:left w:val="none" w:sz="0" w:space="0" w:color="auto"/>
        <w:bottom w:val="none" w:sz="0" w:space="0" w:color="auto"/>
        <w:right w:val="none" w:sz="0" w:space="0" w:color="auto"/>
      </w:divBdr>
    </w:div>
    <w:div w:id="1721631020">
      <w:bodyDiv w:val="1"/>
      <w:marLeft w:val="0"/>
      <w:marRight w:val="0"/>
      <w:marTop w:val="0"/>
      <w:marBottom w:val="0"/>
      <w:divBdr>
        <w:top w:val="none" w:sz="0" w:space="0" w:color="auto"/>
        <w:left w:val="none" w:sz="0" w:space="0" w:color="auto"/>
        <w:bottom w:val="none" w:sz="0" w:space="0" w:color="auto"/>
        <w:right w:val="none" w:sz="0" w:space="0" w:color="auto"/>
      </w:divBdr>
    </w:div>
    <w:div w:id="1765607523">
      <w:bodyDiv w:val="1"/>
      <w:marLeft w:val="0"/>
      <w:marRight w:val="0"/>
      <w:marTop w:val="0"/>
      <w:marBottom w:val="0"/>
      <w:divBdr>
        <w:top w:val="none" w:sz="0" w:space="0" w:color="auto"/>
        <w:left w:val="none" w:sz="0" w:space="0" w:color="auto"/>
        <w:bottom w:val="none" w:sz="0" w:space="0" w:color="auto"/>
        <w:right w:val="none" w:sz="0" w:space="0" w:color="auto"/>
      </w:divBdr>
    </w:div>
    <w:div w:id="1777407084">
      <w:bodyDiv w:val="1"/>
      <w:marLeft w:val="0"/>
      <w:marRight w:val="0"/>
      <w:marTop w:val="0"/>
      <w:marBottom w:val="0"/>
      <w:divBdr>
        <w:top w:val="none" w:sz="0" w:space="0" w:color="auto"/>
        <w:left w:val="none" w:sz="0" w:space="0" w:color="auto"/>
        <w:bottom w:val="none" w:sz="0" w:space="0" w:color="auto"/>
        <w:right w:val="none" w:sz="0" w:space="0" w:color="auto"/>
      </w:divBdr>
    </w:div>
    <w:div w:id="1787458727">
      <w:bodyDiv w:val="1"/>
      <w:marLeft w:val="0"/>
      <w:marRight w:val="0"/>
      <w:marTop w:val="0"/>
      <w:marBottom w:val="0"/>
      <w:divBdr>
        <w:top w:val="none" w:sz="0" w:space="0" w:color="auto"/>
        <w:left w:val="none" w:sz="0" w:space="0" w:color="auto"/>
        <w:bottom w:val="none" w:sz="0" w:space="0" w:color="auto"/>
        <w:right w:val="none" w:sz="0" w:space="0" w:color="auto"/>
      </w:divBdr>
    </w:div>
    <w:div w:id="1843008735">
      <w:bodyDiv w:val="1"/>
      <w:marLeft w:val="0"/>
      <w:marRight w:val="0"/>
      <w:marTop w:val="0"/>
      <w:marBottom w:val="0"/>
      <w:divBdr>
        <w:top w:val="none" w:sz="0" w:space="0" w:color="auto"/>
        <w:left w:val="none" w:sz="0" w:space="0" w:color="auto"/>
        <w:bottom w:val="none" w:sz="0" w:space="0" w:color="auto"/>
        <w:right w:val="none" w:sz="0" w:space="0" w:color="auto"/>
      </w:divBdr>
    </w:div>
    <w:div w:id="2008709037">
      <w:bodyDiv w:val="1"/>
      <w:marLeft w:val="0"/>
      <w:marRight w:val="0"/>
      <w:marTop w:val="0"/>
      <w:marBottom w:val="0"/>
      <w:divBdr>
        <w:top w:val="none" w:sz="0" w:space="0" w:color="auto"/>
        <w:left w:val="none" w:sz="0" w:space="0" w:color="auto"/>
        <w:bottom w:val="none" w:sz="0" w:space="0" w:color="auto"/>
        <w:right w:val="none" w:sz="0" w:space="0" w:color="auto"/>
      </w:divBdr>
    </w:div>
    <w:div w:id="203673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00BF2C2E64DE4196BF79C81098BE85" ma:contentTypeVersion="12" ma:contentTypeDescription="Create a new document." ma:contentTypeScope="" ma:versionID="8049247e7b7fba9be5c1199aef65fb71">
  <xsd:schema xmlns:xsd="http://www.w3.org/2001/XMLSchema" xmlns:xs="http://www.w3.org/2001/XMLSchema" xmlns:p="http://schemas.microsoft.com/office/2006/metadata/properties" xmlns:ns2="c646e195-6b96-449d-a402-0ffaca707cc8" xmlns:ns3="77c4dd26-4762-4f92-bdb7-ff59798f80e4" targetNamespace="http://schemas.microsoft.com/office/2006/metadata/properties" ma:root="true" ma:fieldsID="41885cfecb58fcf5b9cb122e9b90b136" ns2:_="" ns3:_="">
    <xsd:import namespace="c646e195-6b96-449d-a402-0ffaca707cc8"/>
    <xsd:import namespace="77c4dd26-4762-4f92-bdb7-ff59798f80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6e195-6b96-449d-a402-0ffaca707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4dd26-4762-4f92-bdb7-ff59798f80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426F9-54A8-42A5-94E3-2F58084EBFC0}">
  <ds:schemaRefs>
    <ds:schemaRef ds:uri="http://purl.org/dc/dcmitype/"/>
    <ds:schemaRef ds:uri="c646e195-6b96-449d-a402-0ffaca707cc8"/>
    <ds:schemaRef ds:uri="http://purl.org/dc/elements/1.1/"/>
    <ds:schemaRef ds:uri="http://schemas.microsoft.com/office/2006/metadata/properties"/>
    <ds:schemaRef ds:uri="http://schemas.microsoft.com/office/2006/documentManagement/types"/>
    <ds:schemaRef ds:uri="77c4dd26-4762-4f92-bdb7-ff59798f80e4"/>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C03EC3D-459E-4D2B-8490-43E2E9926B0B}">
  <ds:schemaRefs>
    <ds:schemaRef ds:uri="http://schemas.microsoft.com/sharepoint/v3/contenttype/forms"/>
  </ds:schemaRefs>
</ds:datastoreItem>
</file>

<file path=customXml/itemProps3.xml><?xml version="1.0" encoding="utf-8"?>
<ds:datastoreItem xmlns:ds="http://schemas.openxmlformats.org/officeDocument/2006/customXml" ds:itemID="{CB53175C-7C52-4AA6-A31E-69378DF8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6e195-6b96-449d-a402-0ffaca707cc8"/>
    <ds:schemaRef ds:uri="77c4dd26-4762-4f92-bdb7-ff59798f8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FBF2F-E0C2-44B2-B3EF-4D1288B7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11228</Words>
  <Characters>64004</Characters>
  <Application>Microsoft Office Word</Application>
  <DocSecurity>4</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Elwenspoek</dc:creator>
  <cp:keywords/>
  <dc:description/>
  <cp:lastModifiedBy>Hazel Everitt</cp:lastModifiedBy>
  <cp:revision>2</cp:revision>
  <dcterms:created xsi:type="dcterms:W3CDTF">2021-10-17T16:12:00Z</dcterms:created>
  <dcterms:modified xsi:type="dcterms:W3CDTF">2021-10-17T16:12:00Z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0x0101002300BF2C2E64DE4196BF79C81098BE85</vt:lpwstr>
  </property>
</Properties>
</file>