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A9D958" w14:textId="4A39DA93" w:rsidR="008E7A9A" w:rsidRDefault="008E7A9A" w:rsidP="00166544">
      <w:pPr>
        <w:spacing w:after="0" w:line="480" w:lineRule="exact"/>
        <w:jc w:val="center"/>
        <w:rPr>
          <w:rFonts w:ascii="Times New Roman" w:hAnsi="Times New Roman" w:cs="Times New Roman"/>
          <w:sz w:val="24"/>
          <w:szCs w:val="24"/>
        </w:rPr>
      </w:pPr>
    </w:p>
    <w:p w14:paraId="28831A23" w14:textId="77777777" w:rsidR="009908CE" w:rsidRDefault="009908CE" w:rsidP="00087BF6">
      <w:pPr>
        <w:spacing w:after="0" w:line="480" w:lineRule="exact"/>
        <w:jc w:val="center"/>
        <w:rPr>
          <w:rFonts w:ascii="Times New Roman" w:hAnsi="Times New Roman" w:cs="Times New Roman"/>
          <w:sz w:val="24"/>
          <w:szCs w:val="24"/>
        </w:rPr>
      </w:pPr>
    </w:p>
    <w:p w14:paraId="69A1D343" w14:textId="0032AA94" w:rsidR="008E7A9A" w:rsidRDefault="008E7A9A" w:rsidP="003E42EC">
      <w:pPr>
        <w:spacing w:after="0" w:line="480" w:lineRule="exact"/>
        <w:jc w:val="center"/>
        <w:rPr>
          <w:rFonts w:ascii="Times New Roman" w:hAnsi="Times New Roman" w:cs="Times New Roman"/>
          <w:sz w:val="24"/>
          <w:szCs w:val="24"/>
        </w:rPr>
      </w:pPr>
    </w:p>
    <w:p w14:paraId="32C69F32" w14:textId="08D61A2F" w:rsidR="008E7A9A" w:rsidRDefault="008E7A9A" w:rsidP="00533177">
      <w:pPr>
        <w:spacing w:after="0" w:line="480" w:lineRule="exact"/>
        <w:jc w:val="center"/>
        <w:rPr>
          <w:rFonts w:ascii="Times New Roman" w:hAnsi="Times New Roman" w:cs="Times New Roman"/>
          <w:sz w:val="24"/>
          <w:szCs w:val="24"/>
        </w:rPr>
      </w:pPr>
    </w:p>
    <w:p w14:paraId="6E0EB4ED" w14:textId="58059A24" w:rsidR="008E7A9A" w:rsidRPr="00281D14" w:rsidRDefault="00281D14" w:rsidP="0080712E">
      <w:pPr>
        <w:spacing w:after="0" w:line="480" w:lineRule="exact"/>
        <w:rPr>
          <w:rFonts w:ascii="Times New Roman" w:hAnsi="Times New Roman" w:cs="Times New Roman"/>
          <w:b/>
          <w:bCs/>
          <w:sz w:val="24"/>
          <w:szCs w:val="24"/>
        </w:rPr>
      </w:pPr>
      <w:r w:rsidRPr="00281D14">
        <w:rPr>
          <w:rFonts w:ascii="Times New Roman" w:hAnsi="Times New Roman" w:cs="Times New Roman"/>
          <w:b/>
          <w:bCs/>
          <w:sz w:val="24"/>
          <w:szCs w:val="24"/>
        </w:rPr>
        <w:t xml:space="preserve">Socioemotional Exchanges </w:t>
      </w:r>
      <w:r w:rsidR="00EE5EDF">
        <w:rPr>
          <w:rFonts w:ascii="Times New Roman" w:hAnsi="Times New Roman" w:cs="Times New Roman"/>
          <w:b/>
          <w:bCs/>
          <w:sz w:val="24"/>
          <w:szCs w:val="24"/>
        </w:rPr>
        <w:t>between</w:t>
      </w:r>
      <w:r w:rsidRPr="00281D14">
        <w:rPr>
          <w:rFonts w:ascii="Times New Roman" w:hAnsi="Times New Roman" w:cs="Times New Roman"/>
          <w:b/>
          <w:bCs/>
          <w:sz w:val="24"/>
          <w:szCs w:val="24"/>
        </w:rPr>
        <w:t xml:space="preserve"> Men and Women in Heterosexual Relationships</w:t>
      </w:r>
    </w:p>
    <w:p w14:paraId="3CC3061F" w14:textId="20CEA34A" w:rsidR="008E7A9A" w:rsidRDefault="008E7A9A">
      <w:pPr>
        <w:spacing w:after="0" w:line="480" w:lineRule="exact"/>
        <w:jc w:val="center"/>
        <w:rPr>
          <w:rFonts w:ascii="Times New Roman" w:hAnsi="Times New Roman" w:cs="Times New Roman"/>
          <w:sz w:val="24"/>
          <w:szCs w:val="24"/>
        </w:rPr>
      </w:pPr>
    </w:p>
    <w:p w14:paraId="325B010F" w14:textId="46AD201B" w:rsidR="008E7A9A" w:rsidRDefault="008E7A9A">
      <w:pPr>
        <w:spacing w:after="0" w:line="480" w:lineRule="exact"/>
        <w:jc w:val="center"/>
        <w:rPr>
          <w:rFonts w:ascii="Times New Roman" w:hAnsi="Times New Roman" w:cs="Times New Roman"/>
          <w:sz w:val="24"/>
          <w:szCs w:val="24"/>
        </w:rPr>
      </w:pPr>
      <w:r>
        <w:rPr>
          <w:rFonts w:ascii="Times New Roman" w:hAnsi="Times New Roman" w:cs="Times New Roman"/>
          <w:sz w:val="24"/>
          <w:szCs w:val="24"/>
        </w:rPr>
        <w:t>Stanley O. Gaines, Jr.</w:t>
      </w:r>
    </w:p>
    <w:p w14:paraId="7AB57DDA" w14:textId="70843B83" w:rsidR="008E7A9A" w:rsidRDefault="008E7A9A">
      <w:pPr>
        <w:spacing w:after="0" w:line="480" w:lineRule="exact"/>
        <w:jc w:val="center"/>
        <w:rPr>
          <w:rFonts w:ascii="Times New Roman" w:hAnsi="Times New Roman" w:cs="Times New Roman"/>
          <w:sz w:val="24"/>
          <w:szCs w:val="24"/>
        </w:rPr>
      </w:pPr>
      <w:r>
        <w:rPr>
          <w:rFonts w:ascii="Times New Roman" w:hAnsi="Times New Roman" w:cs="Times New Roman"/>
          <w:sz w:val="24"/>
          <w:szCs w:val="24"/>
        </w:rPr>
        <w:t>Brunel University London</w:t>
      </w:r>
    </w:p>
    <w:p w14:paraId="1BEBF692" w14:textId="465EFAC2" w:rsidR="00DB3023" w:rsidRDefault="00DB3023">
      <w:pPr>
        <w:spacing w:after="0" w:line="480" w:lineRule="exact"/>
        <w:jc w:val="center"/>
        <w:rPr>
          <w:rFonts w:ascii="Times New Roman" w:hAnsi="Times New Roman" w:cs="Times New Roman"/>
          <w:sz w:val="24"/>
          <w:szCs w:val="24"/>
        </w:rPr>
      </w:pPr>
    </w:p>
    <w:p w14:paraId="44C6B566" w14:textId="36CB1D3B" w:rsidR="00DB3023" w:rsidRDefault="00DB3023">
      <w:pPr>
        <w:spacing w:after="0" w:line="480" w:lineRule="exact"/>
        <w:jc w:val="center"/>
        <w:rPr>
          <w:rFonts w:ascii="Times New Roman" w:hAnsi="Times New Roman" w:cs="Times New Roman"/>
          <w:sz w:val="24"/>
          <w:szCs w:val="24"/>
        </w:rPr>
      </w:pPr>
      <w:r>
        <w:rPr>
          <w:rFonts w:ascii="Times New Roman" w:hAnsi="Times New Roman" w:cs="Times New Roman"/>
          <w:sz w:val="24"/>
          <w:szCs w:val="24"/>
        </w:rPr>
        <w:t>Constantine Sedikides</w:t>
      </w:r>
    </w:p>
    <w:p w14:paraId="292D3FD2" w14:textId="2C89F79A" w:rsidR="00DB3023" w:rsidRDefault="00DB3023">
      <w:pPr>
        <w:spacing w:after="0" w:line="480" w:lineRule="exact"/>
        <w:jc w:val="center"/>
        <w:rPr>
          <w:rFonts w:ascii="Times New Roman" w:hAnsi="Times New Roman" w:cs="Times New Roman"/>
          <w:sz w:val="24"/>
          <w:szCs w:val="24"/>
        </w:rPr>
      </w:pPr>
      <w:r>
        <w:rPr>
          <w:rFonts w:ascii="Times New Roman" w:hAnsi="Times New Roman" w:cs="Times New Roman"/>
          <w:sz w:val="24"/>
          <w:szCs w:val="24"/>
        </w:rPr>
        <w:t>University of Southampton</w:t>
      </w:r>
    </w:p>
    <w:p w14:paraId="069CD1DA" w14:textId="77777777" w:rsidR="009908CE" w:rsidRDefault="009908CE" w:rsidP="00460C15">
      <w:pPr>
        <w:spacing w:after="0" w:line="480" w:lineRule="exact"/>
        <w:rPr>
          <w:rFonts w:ascii="Times New Roman" w:hAnsi="Times New Roman" w:cs="Times New Roman"/>
          <w:sz w:val="24"/>
          <w:szCs w:val="24"/>
        </w:rPr>
      </w:pPr>
    </w:p>
    <w:p w14:paraId="6F46E3C8" w14:textId="7D616552" w:rsidR="009908CE" w:rsidRDefault="009908CE" w:rsidP="00460C15">
      <w:pPr>
        <w:spacing w:after="0" w:line="480" w:lineRule="exact"/>
        <w:rPr>
          <w:rFonts w:ascii="Times New Roman" w:hAnsi="Times New Roman" w:cs="Times New Roman"/>
          <w:sz w:val="24"/>
          <w:szCs w:val="24"/>
        </w:rPr>
      </w:pPr>
    </w:p>
    <w:p w14:paraId="1C790389" w14:textId="163CB392" w:rsidR="009908CE" w:rsidRDefault="009908CE" w:rsidP="00460C15">
      <w:pPr>
        <w:spacing w:after="0" w:line="480" w:lineRule="exact"/>
        <w:rPr>
          <w:rFonts w:ascii="Times New Roman" w:hAnsi="Times New Roman" w:cs="Times New Roman"/>
          <w:sz w:val="24"/>
          <w:szCs w:val="24"/>
        </w:rPr>
      </w:pPr>
    </w:p>
    <w:p w14:paraId="31C1A256" w14:textId="1EB36E24" w:rsidR="009908CE" w:rsidRDefault="009908CE" w:rsidP="00460C15">
      <w:pPr>
        <w:spacing w:after="0" w:line="480" w:lineRule="exact"/>
        <w:rPr>
          <w:rFonts w:ascii="Times New Roman" w:hAnsi="Times New Roman" w:cs="Times New Roman"/>
          <w:sz w:val="24"/>
          <w:szCs w:val="24"/>
        </w:rPr>
      </w:pPr>
    </w:p>
    <w:p w14:paraId="649521A9" w14:textId="77777777" w:rsidR="009908CE" w:rsidRDefault="009908CE" w:rsidP="00460C15">
      <w:pPr>
        <w:spacing w:after="0" w:line="480" w:lineRule="exact"/>
        <w:rPr>
          <w:rFonts w:ascii="Times New Roman" w:hAnsi="Times New Roman" w:cs="Times New Roman"/>
          <w:sz w:val="24"/>
          <w:szCs w:val="24"/>
        </w:rPr>
      </w:pPr>
    </w:p>
    <w:p w14:paraId="12A2F00C" w14:textId="77777777" w:rsidR="009908CE" w:rsidRDefault="009908CE" w:rsidP="00460C15">
      <w:pPr>
        <w:spacing w:after="0" w:line="480" w:lineRule="exact"/>
        <w:rPr>
          <w:rFonts w:ascii="Times New Roman" w:hAnsi="Times New Roman" w:cs="Times New Roman"/>
          <w:sz w:val="24"/>
          <w:szCs w:val="24"/>
        </w:rPr>
      </w:pPr>
    </w:p>
    <w:p w14:paraId="518D2995" w14:textId="77777777" w:rsidR="009908CE" w:rsidRDefault="009908CE" w:rsidP="00460C15">
      <w:pPr>
        <w:spacing w:after="0" w:line="480" w:lineRule="exact"/>
        <w:rPr>
          <w:rFonts w:ascii="Times New Roman" w:hAnsi="Times New Roman" w:cs="Times New Roman"/>
          <w:sz w:val="24"/>
          <w:szCs w:val="24"/>
        </w:rPr>
      </w:pPr>
    </w:p>
    <w:p w14:paraId="210BD739" w14:textId="4205FF1B" w:rsidR="00D378D9" w:rsidRPr="00C914AE" w:rsidRDefault="00D378D9" w:rsidP="00D378D9">
      <w:pPr>
        <w:spacing w:after="0" w:line="480" w:lineRule="exact"/>
        <w:rPr>
          <w:rFonts w:ascii="Times New Roman" w:hAnsi="Times New Roman" w:cs="Times New Roman"/>
          <w:sz w:val="24"/>
          <w:szCs w:val="24"/>
        </w:rPr>
      </w:pPr>
      <w:r w:rsidRPr="00C914AE">
        <w:rPr>
          <w:rFonts w:ascii="Times New Roman" w:hAnsi="Times New Roman" w:cs="Times New Roman"/>
          <w:sz w:val="24"/>
          <w:szCs w:val="24"/>
        </w:rPr>
        <w:t xml:space="preserve">Stanley O. Gaines, Jr., </w:t>
      </w:r>
      <w:r w:rsidR="00C914AE" w:rsidRPr="00C914AE">
        <w:rPr>
          <w:rFonts w:ascii="Times New Roman" w:hAnsi="Times New Roman" w:cs="Times New Roman"/>
          <w:sz w:val="24"/>
          <w:szCs w:val="24"/>
        </w:rPr>
        <w:t>Centre for Culture and Evolution, College of Health, Medicine and Life Sciences,</w:t>
      </w:r>
      <w:r w:rsidRPr="00C914AE">
        <w:rPr>
          <w:rFonts w:ascii="Times New Roman" w:hAnsi="Times New Roman" w:cs="Times New Roman"/>
          <w:sz w:val="24"/>
          <w:szCs w:val="24"/>
        </w:rPr>
        <w:t xml:space="preserve"> Brunel University London, United Kingdom; Constantine Sedikides, </w:t>
      </w:r>
      <w:r w:rsidR="004E70EB" w:rsidRPr="00C914AE">
        <w:rPr>
          <w:rFonts w:ascii="Times New Roman" w:hAnsi="Times New Roman" w:cs="Times New Roman"/>
          <w:sz w:val="24"/>
          <w:szCs w:val="24"/>
        </w:rPr>
        <w:t xml:space="preserve">Centre for Research on Self and Identity, </w:t>
      </w:r>
      <w:r w:rsidRPr="00C914AE">
        <w:rPr>
          <w:rFonts w:ascii="Times New Roman" w:hAnsi="Times New Roman" w:cs="Times New Roman"/>
          <w:sz w:val="24"/>
          <w:szCs w:val="24"/>
        </w:rPr>
        <w:t xml:space="preserve">School of Psychology, University of Southampton, United Kingdom. Corresponding author: Stanley O. Gaines, Jr., Centre for Culture and Evolution, </w:t>
      </w:r>
      <w:r w:rsidRPr="00C914AE">
        <w:rPr>
          <w:rFonts w:ascii="Times New Roman" w:hAnsi="Times New Roman" w:cs="Times New Roman"/>
          <w:color w:val="000000" w:themeColor="text1"/>
          <w:sz w:val="24"/>
          <w:szCs w:val="24"/>
          <w:shd w:val="clear" w:color="auto" w:fill="FFFFFF"/>
        </w:rPr>
        <w:t>School of Social Sciences</w:t>
      </w:r>
      <w:r w:rsidRPr="00C914AE">
        <w:rPr>
          <w:rFonts w:ascii="Times New Roman" w:hAnsi="Times New Roman" w:cs="Times New Roman"/>
          <w:sz w:val="24"/>
          <w:szCs w:val="24"/>
        </w:rPr>
        <w:t xml:space="preserve">, Brunel University London, Middlesex UB8 3PH, United Kingdom; E-mail: </w:t>
      </w:r>
      <w:r w:rsidRPr="00C914AE">
        <w:rPr>
          <w:rFonts w:ascii="Times New Roman" w:hAnsi="Times New Roman" w:cs="Times New Roman"/>
          <w:sz w:val="24"/>
          <w:szCs w:val="24"/>
          <w:shd w:val="clear" w:color="auto" w:fill="FEFEFE"/>
        </w:rPr>
        <w:t>stanley.gaines@brunel.ac.uk</w:t>
      </w:r>
    </w:p>
    <w:p w14:paraId="71C4D8CF" w14:textId="77777777" w:rsidR="009908CE" w:rsidRDefault="009908CE" w:rsidP="00087BF6">
      <w:pPr>
        <w:spacing w:after="0" w:line="480" w:lineRule="exact"/>
        <w:rPr>
          <w:rFonts w:ascii="Times New Roman" w:hAnsi="Times New Roman" w:cs="Times New Roman"/>
          <w:sz w:val="24"/>
          <w:szCs w:val="24"/>
        </w:rPr>
      </w:pPr>
    </w:p>
    <w:p w14:paraId="6F0B0EE2" w14:textId="77777777" w:rsidR="009908CE" w:rsidRDefault="009908CE" w:rsidP="003E42EC">
      <w:pPr>
        <w:spacing w:after="0" w:line="480" w:lineRule="exact"/>
        <w:jc w:val="center"/>
        <w:rPr>
          <w:rFonts w:ascii="Times New Roman" w:hAnsi="Times New Roman" w:cs="Times New Roman"/>
          <w:b/>
          <w:bCs/>
          <w:sz w:val="24"/>
          <w:szCs w:val="24"/>
        </w:rPr>
      </w:pPr>
    </w:p>
    <w:p w14:paraId="2B08BA20" w14:textId="77777777" w:rsidR="009908CE" w:rsidRDefault="009908CE">
      <w:pPr>
        <w:spacing w:after="0" w:line="480" w:lineRule="exact"/>
        <w:rPr>
          <w:rFonts w:ascii="Times New Roman" w:hAnsi="Times New Roman" w:cs="Times New Roman"/>
          <w:b/>
          <w:bCs/>
          <w:sz w:val="24"/>
          <w:szCs w:val="24"/>
        </w:rPr>
        <w:pPrChange w:id="0" w:author="Constantine Sedikides" w:date="2020-12-03T10:14:00Z">
          <w:pPr/>
        </w:pPrChange>
      </w:pPr>
      <w:r>
        <w:rPr>
          <w:rFonts w:ascii="Times New Roman" w:hAnsi="Times New Roman" w:cs="Times New Roman"/>
          <w:b/>
          <w:bCs/>
          <w:sz w:val="24"/>
          <w:szCs w:val="24"/>
        </w:rPr>
        <w:br w:type="page"/>
      </w:r>
    </w:p>
    <w:p w14:paraId="7BBEF08D" w14:textId="6D7134F0" w:rsidR="008E7A9A" w:rsidRPr="00752563" w:rsidRDefault="00752563" w:rsidP="00087BF6">
      <w:pPr>
        <w:spacing w:after="0" w:line="480" w:lineRule="exact"/>
        <w:jc w:val="center"/>
        <w:rPr>
          <w:rFonts w:ascii="Times New Roman" w:hAnsi="Times New Roman" w:cs="Times New Roman"/>
          <w:b/>
          <w:bCs/>
          <w:sz w:val="24"/>
          <w:szCs w:val="24"/>
        </w:rPr>
      </w:pPr>
      <w:r w:rsidRPr="00752563">
        <w:rPr>
          <w:rFonts w:ascii="Times New Roman" w:hAnsi="Times New Roman" w:cs="Times New Roman"/>
          <w:b/>
          <w:bCs/>
          <w:sz w:val="24"/>
          <w:szCs w:val="24"/>
        </w:rPr>
        <w:lastRenderedPageBreak/>
        <w:t>Abstract</w:t>
      </w:r>
    </w:p>
    <w:p w14:paraId="0C9F0BA7" w14:textId="00F26409" w:rsidR="007347CB" w:rsidRDefault="00A30B13">
      <w:pPr>
        <w:spacing w:after="0" w:line="480" w:lineRule="exact"/>
        <w:rPr>
          <w:rFonts w:ascii="Times New Roman" w:hAnsi="Times New Roman" w:cs="Times New Roman"/>
          <w:sz w:val="24"/>
          <w:szCs w:val="24"/>
        </w:rPr>
      </w:pPr>
      <w:r>
        <w:rPr>
          <w:rFonts w:ascii="Times New Roman" w:hAnsi="Times New Roman" w:cs="Times New Roman"/>
          <w:sz w:val="24"/>
          <w:szCs w:val="24"/>
        </w:rPr>
        <w:t>W</w:t>
      </w:r>
      <w:r w:rsidR="007347CB">
        <w:rPr>
          <w:rFonts w:ascii="Times New Roman" w:hAnsi="Times New Roman" w:cs="Times New Roman"/>
          <w:sz w:val="24"/>
          <w:szCs w:val="24"/>
        </w:rPr>
        <w:t>e examined affection-giving, affection-denying, respect-giving, and respect-denying behaviors among men and women in heterosexual relationships.</w:t>
      </w:r>
      <w:r w:rsidR="00BB7B28">
        <w:rPr>
          <w:rFonts w:ascii="Times New Roman" w:hAnsi="Times New Roman" w:cs="Times New Roman"/>
          <w:sz w:val="24"/>
          <w:szCs w:val="24"/>
        </w:rPr>
        <w:t xml:space="preserve"> </w:t>
      </w:r>
      <w:r w:rsidR="007347CB">
        <w:rPr>
          <w:rFonts w:ascii="Times New Roman" w:hAnsi="Times New Roman" w:cs="Times New Roman"/>
          <w:sz w:val="24"/>
          <w:szCs w:val="24"/>
        </w:rPr>
        <w:t>In a pilot study (</w:t>
      </w:r>
      <w:r>
        <w:rPr>
          <w:rFonts w:ascii="Times New Roman" w:hAnsi="Times New Roman" w:cs="Times New Roman"/>
          <w:i/>
          <w:iCs/>
          <w:sz w:val="24"/>
          <w:szCs w:val="24"/>
        </w:rPr>
        <w:t>N</w:t>
      </w:r>
      <w:r>
        <w:rPr>
          <w:rFonts w:ascii="Times New Roman" w:hAnsi="Times New Roman" w:cs="Times New Roman"/>
          <w:sz w:val="24"/>
          <w:szCs w:val="24"/>
        </w:rPr>
        <w:t xml:space="preserve"> </w:t>
      </w:r>
      <w:r w:rsidR="007347CB">
        <w:rPr>
          <w:rFonts w:ascii="Times New Roman" w:hAnsi="Times New Roman" w:cs="Times New Roman"/>
          <w:sz w:val="24"/>
          <w:szCs w:val="24"/>
        </w:rPr>
        <w:t>= 106 couples), although we had expected the latent variables of affectionate and respectful behaviors to emerge from exploratory factor analyses, we obtained the latent variables of socioemotional rewards and costs instead.</w:t>
      </w:r>
      <w:r w:rsidR="00BB7B28">
        <w:rPr>
          <w:rFonts w:ascii="Times New Roman" w:hAnsi="Times New Roman" w:cs="Times New Roman"/>
          <w:sz w:val="24"/>
          <w:szCs w:val="24"/>
        </w:rPr>
        <w:t xml:space="preserve"> </w:t>
      </w:r>
      <w:r w:rsidR="006C1AA8">
        <w:rPr>
          <w:rFonts w:ascii="Times New Roman" w:hAnsi="Times New Roman" w:cs="Times New Roman"/>
          <w:sz w:val="24"/>
          <w:szCs w:val="24"/>
        </w:rPr>
        <w:t>I</w:t>
      </w:r>
      <w:r w:rsidR="007347CB">
        <w:rPr>
          <w:rFonts w:ascii="Times New Roman" w:hAnsi="Times New Roman" w:cs="Times New Roman"/>
          <w:sz w:val="24"/>
          <w:szCs w:val="24"/>
        </w:rPr>
        <w:t xml:space="preserve">n the main study (initial </w:t>
      </w:r>
      <w:r>
        <w:rPr>
          <w:rFonts w:ascii="Times New Roman" w:hAnsi="Times New Roman" w:cs="Times New Roman"/>
          <w:i/>
          <w:iCs/>
          <w:sz w:val="24"/>
          <w:szCs w:val="24"/>
        </w:rPr>
        <w:t>N</w:t>
      </w:r>
      <w:r>
        <w:rPr>
          <w:rFonts w:ascii="Times New Roman" w:hAnsi="Times New Roman" w:cs="Times New Roman"/>
          <w:sz w:val="24"/>
          <w:szCs w:val="24"/>
        </w:rPr>
        <w:t xml:space="preserve"> </w:t>
      </w:r>
      <w:r w:rsidR="007347CB">
        <w:rPr>
          <w:rFonts w:ascii="Times New Roman" w:hAnsi="Times New Roman" w:cs="Times New Roman"/>
          <w:sz w:val="24"/>
          <w:szCs w:val="24"/>
        </w:rPr>
        <w:t xml:space="preserve">= </w:t>
      </w:r>
      <w:r w:rsidR="005D4ED3">
        <w:rPr>
          <w:rFonts w:ascii="Times New Roman" w:hAnsi="Times New Roman" w:cs="Times New Roman"/>
          <w:sz w:val="24"/>
          <w:szCs w:val="24"/>
        </w:rPr>
        <w:t>182 couples)</w:t>
      </w:r>
      <w:r w:rsidR="007347CB">
        <w:rPr>
          <w:rFonts w:ascii="Times New Roman" w:hAnsi="Times New Roman" w:cs="Times New Roman"/>
          <w:sz w:val="24"/>
          <w:szCs w:val="24"/>
        </w:rPr>
        <w:t>, we replicated</w:t>
      </w:r>
      <w:r w:rsidR="005D4ED3">
        <w:rPr>
          <w:rFonts w:ascii="Times New Roman" w:hAnsi="Times New Roman" w:cs="Times New Roman"/>
          <w:sz w:val="24"/>
          <w:szCs w:val="24"/>
        </w:rPr>
        <w:t xml:space="preserve"> the factor patterns of socioemotional rewards and costs in confirmatory factor analyses.</w:t>
      </w:r>
      <w:r w:rsidR="00BB7B28">
        <w:rPr>
          <w:rFonts w:ascii="Times New Roman" w:hAnsi="Times New Roman" w:cs="Times New Roman"/>
          <w:sz w:val="24"/>
          <w:szCs w:val="24"/>
        </w:rPr>
        <w:t xml:space="preserve"> </w:t>
      </w:r>
      <w:r w:rsidR="005D4ED3">
        <w:rPr>
          <w:rFonts w:ascii="Times New Roman" w:hAnsi="Times New Roman" w:cs="Times New Roman"/>
          <w:sz w:val="24"/>
          <w:szCs w:val="24"/>
        </w:rPr>
        <w:t xml:space="preserve">Moreover, we entered </w:t>
      </w:r>
      <w:r w:rsidR="006C1AA8">
        <w:rPr>
          <w:rFonts w:ascii="Times New Roman" w:hAnsi="Times New Roman" w:cs="Times New Roman"/>
          <w:sz w:val="24"/>
          <w:szCs w:val="24"/>
        </w:rPr>
        <w:t xml:space="preserve">(final </w:t>
      </w:r>
      <w:r w:rsidR="006C1AA8">
        <w:rPr>
          <w:rFonts w:ascii="Times New Roman" w:hAnsi="Times New Roman" w:cs="Times New Roman"/>
          <w:i/>
          <w:iCs/>
          <w:sz w:val="24"/>
          <w:szCs w:val="24"/>
        </w:rPr>
        <w:t>N</w:t>
      </w:r>
      <w:r w:rsidR="006C1AA8">
        <w:rPr>
          <w:rFonts w:ascii="Times New Roman" w:hAnsi="Times New Roman" w:cs="Times New Roman"/>
          <w:sz w:val="24"/>
          <w:szCs w:val="24"/>
        </w:rPr>
        <w:t xml:space="preserve"> = 177 couples) </w:t>
      </w:r>
      <w:r w:rsidR="005D4ED3">
        <w:rPr>
          <w:rFonts w:ascii="Times New Roman" w:hAnsi="Times New Roman" w:cs="Times New Roman"/>
          <w:sz w:val="24"/>
          <w:szCs w:val="24"/>
        </w:rPr>
        <w:t xml:space="preserve">men’s and women’s self-reported narcissism alongside men’s and women’s </w:t>
      </w:r>
      <w:r w:rsidR="00F818EF">
        <w:rPr>
          <w:rFonts w:ascii="Times New Roman" w:hAnsi="Times New Roman" w:cs="Times New Roman"/>
          <w:sz w:val="24"/>
          <w:szCs w:val="24"/>
        </w:rPr>
        <w:t>socioemotional rewards and costs</w:t>
      </w:r>
      <w:r w:rsidR="006C1AA8">
        <w:rPr>
          <w:rFonts w:ascii="Times New Roman" w:hAnsi="Times New Roman" w:cs="Times New Roman"/>
          <w:sz w:val="24"/>
          <w:szCs w:val="24"/>
        </w:rPr>
        <w:t xml:space="preserve">, </w:t>
      </w:r>
      <w:r w:rsidR="00F818EF">
        <w:rPr>
          <w:rFonts w:ascii="Times New Roman" w:hAnsi="Times New Roman" w:cs="Times New Roman"/>
          <w:sz w:val="24"/>
          <w:szCs w:val="24"/>
        </w:rPr>
        <w:t>as reported by partners</w:t>
      </w:r>
      <w:r w:rsidR="006C1AA8">
        <w:rPr>
          <w:rFonts w:ascii="Times New Roman" w:hAnsi="Times New Roman" w:cs="Times New Roman"/>
          <w:sz w:val="24"/>
          <w:szCs w:val="24"/>
        </w:rPr>
        <w:t>,</w:t>
      </w:r>
      <w:r w:rsidR="00F818EF">
        <w:rPr>
          <w:rFonts w:ascii="Times New Roman" w:hAnsi="Times New Roman" w:cs="Times New Roman"/>
          <w:sz w:val="24"/>
          <w:szCs w:val="24"/>
        </w:rPr>
        <w:t xml:space="preserve"> into a</w:t>
      </w:r>
      <w:r w:rsidR="00294A84">
        <w:rPr>
          <w:rFonts w:ascii="Times New Roman" w:hAnsi="Times New Roman" w:cs="Times New Roman"/>
          <w:sz w:val="24"/>
          <w:szCs w:val="24"/>
        </w:rPr>
        <w:t xml:space="preserve"> </w:t>
      </w:r>
      <w:r w:rsidR="00E43B7D">
        <w:rPr>
          <w:rFonts w:ascii="Times New Roman" w:hAnsi="Times New Roman" w:cs="Times New Roman"/>
          <w:sz w:val="24"/>
          <w:szCs w:val="24"/>
        </w:rPr>
        <w:t xml:space="preserve">dyadic </w:t>
      </w:r>
      <w:r w:rsidR="00F818EF">
        <w:rPr>
          <w:rFonts w:ascii="Times New Roman" w:hAnsi="Times New Roman" w:cs="Times New Roman"/>
          <w:sz w:val="24"/>
          <w:szCs w:val="24"/>
        </w:rPr>
        <w:t xml:space="preserve">model that we tested via </w:t>
      </w:r>
      <w:r w:rsidR="00C226C1">
        <w:rPr>
          <w:rFonts w:ascii="Times New Roman" w:hAnsi="Times New Roman" w:cs="Times New Roman"/>
          <w:sz w:val="24"/>
          <w:szCs w:val="24"/>
        </w:rPr>
        <w:t>covariance structure</w:t>
      </w:r>
      <w:r w:rsidR="00F818EF">
        <w:rPr>
          <w:rFonts w:ascii="Times New Roman" w:hAnsi="Times New Roman" w:cs="Times New Roman"/>
          <w:sz w:val="24"/>
          <w:szCs w:val="24"/>
        </w:rPr>
        <w:t xml:space="preserve"> analyses</w:t>
      </w:r>
      <w:r w:rsidR="003E42EC">
        <w:rPr>
          <w:rFonts w:ascii="Times New Roman" w:hAnsi="Times New Roman" w:cs="Times New Roman"/>
          <w:sz w:val="24"/>
          <w:szCs w:val="24"/>
        </w:rPr>
        <w:t>. R</w:t>
      </w:r>
      <w:r w:rsidR="00F818EF">
        <w:rPr>
          <w:rFonts w:ascii="Times New Roman" w:hAnsi="Times New Roman" w:cs="Times New Roman"/>
          <w:sz w:val="24"/>
          <w:szCs w:val="24"/>
        </w:rPr>
        <w:t>esults revealed that, although men and women reciprocated rewards as well as costs (and correlations between individuals’ rewards and costs were negative), narcissism was not reflected in the patterns of reciprocity</w:t>
      </w:r>
      <w:r w:rsidR="003E42EC">
        <w:rPr>
          <w:rFonts w:ascii="Times New Roman" w:hAnsi="Times New Roman" w:cs="Times New Roman"/>
          <w:sz w:val="24"/>
          <w:szCs w:val="24"/>
        </w:rPr>
        <w:t xml:space="preserve">. (Men’s and women’s narcissism were </w:t>
      </w:r>
      <w:r w:rsidR="006C1AA8">
        <w:rPr>
          <w:rFonts w:ascii="Times New Roman" w:hAnsi="Times New Roman" w:cs="Times New Roman"/>
          <w:sz w:val="24"/>
          <w:szCs w:val="24"/>
        </w:rPr>
        <w:t xml:space="preserve">positively </w:t>
      </w:r>
      <w:r w:rsidR="003E42EC">
        <w:rPr>
          <w:rFonts w:ascii="Times New Roman" w:hAnsi="Times New Roman" w:cs="Times New Roman"/>
          <w:sz w:val="24"/>
          <w:szCs w:val="24"/>
        </w:rPr>
        <w:t>related.</w:t>
      </w:r>
      <w:r w:rsidR="00F818EF">
        <w:rPr>
          <w:rFonts w:ascii="Times New Roman" w:hAnsi="Times New Roman" w:cs="Times New Roman"/>
          <w:sz w:val="24"/>
          <w:szCs w:val="24"/>
        </w:rPr>
        <w:t>)</w:t>
      </w:r>
      <w:r w:rsidR="00BB7B28">
        <w:rPr>
          <w:rFonts w:ascii="Times New Roman" w:hAnsi="Times New Roman" w:cs="Times New Roman"/>
          <w:sz w:val="24"/>
          <w:szCs w:val="24"/>
        </w:rPr>
        <w:t xml:space="preserve"> </w:t>
      </w:r>
      <w:r>
        <w:rPr>
          <w:rFonts w:ascii="Times New Roman" w:hAnsi="Times New Roman" w:cs="Times New Roman"/>
          <w:sz w:val="24"/>
          <w:szCs w:val="24"/>
        </w:rPr>
        <w:t>We discuss i</w:t>
      </w:r>
      <w:r w:rsidR="00F818EF">
        <w:rPr>
          <w:rFonts w:ascii="Times New Roman" w:hAnsi="Times New Roman" w:cs="Times New Roman"/>
          <w:sz w:val="24"/>
          <w:szCs w:val="24"/>
        </w:rPr>
        <w:t xml:space="preserve">mplications for </w:t>
      </w:r>
      <w:r w:rsidR="00F02FC5">
        <w:rPr>
          <w:rFonts w:ascii="Times New Roman" w:hAnsi="Times New Roman" w:cs="Times New Roman"/>
          <w:sz w:val="24"/>
          <w:szCs w:val="24"/>
        </w:rPr>
        <w:t xml:space="preserve">studies of </w:t>
      </w:r>
      <w:r w:rsidR="005607C2">
        <w:rPr>
          <w:rFonts w:ascii="Times New Roman" w:hAnsi="Times New Roman" w:cs="Times New Roman"/>
          <w:sz w:val="24"/>
          <w:szCs w:val="24"/>
        </w:rPr>
        <w:t>relationship processes as two-person group dynamics.</w:t>
      </w:r>
    </w:p>
    <w:p w14:paraId="66C43FA0" w14:textId="07F5E40B" w:rsidR="00A30B13" w:rsidRDefault="00A30B13" w:rsidP="003E42EC">
      <w:pPr>
        <w:spacing w:after="0" w:line="480" w:lineRule="exact"/>
        <w:rPr>
          <w:rFonts w:ascii="Times New Roman" w:hAnsi="Times New Roman" w:cs="Times New Roman"/>
          <w:sz w:val="24"/>
          <w:szCs w:val="24"/>
        </w:rPr>
      </w:pPr>
      <w:r>
        <w:rPr>
          <w:rFonts w:ascii="Times New Roman" w:hAnsi="Times New Roman" w:cs="Times New Roman"/>
          <w:sz w:val="24"/>
          <w:szCs w:val="24"/>
        </w:rPr>
        <w:tab/>
      </w:r>
      <w:r w:rsidRPr="00343DA0">
        <w:rPr>
          <w:rFonts w:ascii="Times New Roman" w:hAnsi="Times New Roman" w:cs="Times New Roman"/>
          <w:i/>
          <w:iCs/>
          <w:sz w:val="24"/>
          <w:szCs w:val="24"/>
        </w:rPr>
        <w:t>Keywords</w:t>
      </w:r>
      <w:r>
        <w:rPr>
          <w:rFonts w:ascii="Times New Roman" w:hAnsi="Times New Roman" w:cs="Times New Roman"/>
          <w:sz w:val="24"/>
          <w:szCs w:val="24"/>
        </w:rPr>
        <w:t xml:space="preserve">: </w:t>
      </w:r>
      <w:r w:rsidR="00200CDE">
        <w:rPr>
          <w:rFonts w:ascii="Times New Roman" w:hAnsi="Times New Roman" w:cs="Times New Roman"/>
          <w:sz w:val="24"/>
          <w:szCs w:val="24"/>
        </w:rPr>
        <w:t xml:space="preserve">exchanges, </w:t>
      </w:r>
      <w:r w:rsidR="006173DD">
        <w:rPr>
          <w:rFonts w:ascii="Times New Roman" w:hAnsi="Times New Roman" w:cs="Times New Roman"/>
          <w:sz w:val="24"/>
          <w:szCs w:val="24"/>
        </w:rPr>
        <w:t xml:space="preserve">narcissism, relationships, </w:t>
      </w:r>
      <w:r>
        <w:rPr>
          <w:rFonts w:ascii="Times New Roman" w:hAnsi="Times New Roman" w:cs="Times New Roman"/>
          <w:sz w:val="24"/>
          <w:szCs w:val="24"/>
        </w:rPr>
        <w:t>socioemotional costs</w:t>
      </w:r>
      <w:r w:rsidR="00200CDE">
        <w:rPr>
          <w:rFonts w:ascii="Times New Roman" w:hAnsi="Times New Roman" w:cs="Times New Roman"/>
          <w:sz w:val="24"/>
          <w:szCs w:val="24"/>
        </w:rPr>
        <w:t xml:space="preserve">, </w:t>
      </w:r>
      <w:r w:rsidR="00200CDE" w:rsidRPr="00200CDE">
        <w:rPr>
          <w:rFonts w:ascii="Times New Roman" w:hAnsi="Times New Roman" w:cs="Times New Roman"/>
          <w:sz w:val="24"/>
          <w:szCs w:val="24"/>
        </w:rPr>
        <w:t>socioemotional rewards</w:t>
      </w:r>
    </w:p>
    <w:p w14:paraId="3116A9BF" w14:textId="7F950917" w:rsidR="00752563" w:rsidRDefault="00752563" w:rsidP="00533177">
      <w:pPr>
        <w:spacing w:after="0" w:line="480" w:lineRule="exact"/>
        <w:rPr>
          <w:rFonts w:ascii="Times New Roman" w:hAnsi="Times New Roman" w:cs="Times New Roman"/>
          <w:sz w:val="24"/>
          <w:szCs w:val="24"/>
        </w:rPr>
      </w:pPr>
    </w:p>
    <w:p w14:paraId="6DB6F91F" w14:textId="1F800749" w:rsidR="00752563" w:rsidRDefault="00752563">
      <w:pPr>
        <w:spacing w:after="0" w:line="480" w:lineRule="exact"/>
        <w:rPr>
          <w:rFonts w:ascii="Times New Roman" w:hAnsi="Times New Roman" w:cs="Times New Roman"/>
          <w:sz w:val="24"/>
          <w:szCs w:val="24"/>
        </w:rPr>
      </w:pPr>
      <w:r>
        <w:rPr>
          <w:rFonts w:ascii="Times New Roman" w:hAnsi="Times New Roman" w:cs="Times New Roman"/>
          <w:sz w:val="24"/>
          <w:szCs w:val="24"/>
        </w:rPr>
        <w:br w:type="page"/>
      </w:r>
    </w:p>
    <w:p w14:paraId="7AABBAAA" w14:textId="11FC2835" w:rsidR="004E70EB" w:rsidRPr="001D5764" w:rsidRDefault="004E70EB" w:rsidP="00DE52ED">
      <w:pPr>
        <w:spacing w:after="0" w:line="480" w:lineRule="exact"/>
        <w:jc w:val="center"/>
        <w:rPr>
          <w:rFonts w:ascii="Times New Roman" w:hAnsi="Times New Roman" w:cs="Times New Roman"/>
          <w:sz w:val="24"/>
          <w:szCs w:val="24"/>
        </w:rPr>
      </w:pPr>
      <w:r w:rsidRPr="00281D14">
        <w:rPr>
          <w:rFonts w:ascii="Times New Roman" w:hAnsi="Times New Roman" w:cs="Times New Roman"/>
          <w:b/>
          <w:bCs/>
          <w:sz w:val="24"/>
          <w:szCs w:val="24"/>
        </w:rPr>
        <w:lastRenderedPageBreak/>
        <w:t xml:space="preserve">Socioemotional Exchanges </w:t>
      </w:r>
      <w:r w:rsidR="00EE5EDF">
        <w:rPr>
          <w:rFonts w:ascii="Times New Roman" w:hAnsi="Times New Roman" w:cs="Times New Roman"/>
          <w:b/>
          <w:bCs/>
          <w:sz w:val="24"/>
          <w:szCs w:val="24"/>
        </w:rPr>
        <w:t>between</w:t>
      </w:r>
      <w:r w:rsidRPr="00281D14">
        <w:rPr>
          <w:rFonts w:ascii="Times New Roman" w:hAnsi="Times New Roman" w:cs="Times New Roman"/>
          <w:b/>
          <w:bCs/>
          <w:sz w:val="24"/>
          <w:szCs w:val="24"/>
        </w:rPr>
        <w:t xml:space="preserve"> Men and Women in Heterosexual Relationships</w:t>
      </w:r>
    </w:p>
    <w:p w14:paraId="0B4F6BDD" w14:textId="36EB8066" w:rsidR="0060482C" w:rsidRDefault="005840B1">
      <w:pPr>
        <w:spacing w:after="0" w:line="480" w:lineRule="exact"/>
        <w:ind w:firstLine="720"/>
        <w:rPr>
          <w:rFonts w:ascii="Times New Roman" w:hAnsi="Times New Roman" w:cs="Times New Roman"/>
          <w:sz w:val="24"/>
          <w:szCs w:val="24"/>
        </w:rPr>
      </w:pPr>
      <w:r>
        <w:rPr>
          <w:rFonts w:ascii="Times New Roman" w:hAnsi="Times New Roman" w:cs="Times New Roman"/>
          <w:sz w:val="24"/>
          <w:szCs w:val="24"/>
        </w:rPr>
        <w:t xml:space="preserve">In </w:t>
      </w:r>
      <w:r w:rsidR="00A11FA7">
        <w:rPr>
          <w:rFonts w:ascii="Times New Roman" w:hAnsi="Times New Roman" w:cs="Times New Roman"/>
          <w:sz w:val="24"/>
          <w:szCs w:val="24"/>
        </w:rPr>
        <w:t>an early</w:t>
      </w:r>
      <w:r>
        <w:rPr>
          <w:rFonts w:ascii="Times New Roman" w:hAnsi="Times New Roman" w:cs="Times New Roman"/>
          <w:sz w:val="24"/>
          <w:szCs w:val="24"/>
        </w:rPr>
        <w:t xml:space="preserve"> review of the literature on </w:t>
      </w:r>
      <w:r w:rsidR="00D466D3">
        <w:rPr>
          <w:rFonts w:ascii="Times New Roman" w:hAnsi="Times New Roman" w:cs="Times New Roman"/>
          <w:sz w:val="24"/>
          <w:szCs w:val="24"/>
        </w:rPr>
        <w:t>close relationships</w:t>
      </w:r>
      <w:r w:rsidR="00F20D1C">
        <w:rPr>
          <w:rFonts w:ascii="Times New Roman" w:hAnsi="Times New Roman" w:cs="Times New Roman"/>
          <w:sz w:val="24"/>
          <w:szCs w:val="24"/>
        </w:rPr>
        <w:t>,</w:t>
      </w:r>
      <w:r>
        <w:rPr>
          <w:rFonts w:ascii="Times New Roman" w:hAnsi="Times New Roman" w:cs="Times New Roman"/>
          <w:sz w:val="24"/>
          <w:szCs w:val="24"/>
        </w:rPr>
        <w:t xml:space="preserve"> Berscheid (1985) noted that</w:t>
      </w:r>
      <w:r w:rsidR="00D466D3">
        <w:rPr>
          <w:rFonts w:ascii="Times New Roman" w:hAnsi="Times New Roman" w:cs="Times New Roman"/>
          <w:sz w:val="24"/>
          <w:szCs w:val="24"/>
        </w:rPr>
        <w:t xml:space="preserve"> many theories within the field owe an intellectual debt to Skinner’s (1938) operant reinforcement theory regarding the presumed importance of rewards and costs to individuals’ maintenance versus termination of relationships.</w:t>
      </w:r>
      <w:r w:rsidR="00D46BFC">
        <w:rPr>
          <w:rFonts w:ascii="Times New Roman" w:hAnsi="Times New Roman" w:cs="Times New Roman"/>
          <w:sz w:val="24"/>
          <w:szCs w:val="24"/>
        </w:rPr>
        <w:t xml:space="preserve"> Although the term “social exchange theories” often is </w:t>
      </w:r>
      <w:r w:rsidR="00EE14C7">
        <w:rPr>
          <w:rFonts w:ascii="Times New Roman" w:hAnsi="Times New Roman" w:cs="Times New Roman"/>
          <w:sz w:val="24"/>
          <w:szCs w:val="24"/>
        </w:rPr>
        <w:t>invoked</w:t>
      </w:r>
      <w:r w:rsidR="00D46BFC">
        <w:rPr>
          <w:rFonts w:ascii="Times New Roman" w:hAnsi="Times New Roman" w:cs="Times New Roman"/>
          <w:sz w:val="24"/>
          <w:szCs w:val="24"/>
        </w:rPr>
        <w:t xml:space="preserve">, such a term </w:t>
      </w:r>
      <w:r w:rsidR="001153CF">
        <w:rPr>
          <w:rFonts w:ascii="Times New Roman" w:hAnsi="Times New Roman" w:cs="Times New Roman"/>
          <w:sz w:val="24"/>
          <w:szCs w:val="24"/>
        </w:rPr>
        <w:t>fails to capture the nuances that distinguish</w:t>
      </w:r>
      <w:r w:rsidR="00D46BFC">
        <w:rPr>
          <w:rFonts w:ascii="Times New Roman" w:hAnsi="Times New Roman" w:cs="Times New Roman"/>
          <w:sz w:val="24"/>
          <w:szCs w:val="24"/>
        </w:rPr>
        <w:t xml:space="preserve"> equity, exchange, and interdependence theories </w:t>
      </w:r>
      <w:r w:rsidR="001153CF">
        <w:rPr>
          <w:rFonts w:ascii="Times New Roman" w:hAnsi="Times New Roman" w:cs="Times New Roman"/>
          <w:sz w:val="24"/>
          <w:szCs w:val="24"/>
        </w:rPr>
        <w:t xml:space="preserve">from each other </w:t>
      </w:r>
      <w:r w:rsidR="00D46BFC">
        <w:rPr>
          <w:rFonts w:ascii="Times New Roman" w:hAnsi="Times New Roman" w:cs="Times New Roman"/>
          <w:sz w:val="24"/>
          <w:szCs w:val="24"/>
        </w:rPr>
        <w:t>(see also Berscheid &amp; Reis, 1998).</w:t>
      </w:r>
      <w:r w:rsidR="007D04B2">
        <w:rPr>
          <w:rFonts w:ascii="Times New Roman" w:hAnsi="Times New Roman" w:cs="Times New Roman"/>
          <w:sz w:val="24"/>
          <w:szCs w:val="24"/>
        </w:rPr>
        <w:t xml:space="preserve"> </w:t>
      </w:r>
      <w:r w:rsidR="00CA4E81">
        <w:rPr>
          <w:rFonts w:ascii="Times New Roman" w:hAnsi="Times New Roman" w:cs="Times New Roman"/>
          <w:sz w:val="24"/>
          <w:szCs w:val="24"/>
        </w:rPr>
        <w:t xml:space="preserve">For example, Foa and Foa’s (1974) </w:t>
      </w:r>
      <w:r w:rsidR="00CA4E81" w:rsidRPr="003335E0">
        <w:rPr>
          <w:rFonts w:ascii="Times New Roman" w:hAnsi="Times New Roman" w:cs="Times New Roman"/>
          <w:i/>
          <w:iCs/>
          <w:sz w:val="24"/>
          <w:szCs w:val="24"/>
        </w:rPr>
        <w:t>resource exchange theory</w:t>
      </w:r>
      <w:r w:rsidR="00CA4E81">
        <w:rPr>
          <w:rFonts w:ascii="Times New Roman" w:hAnsi="Times New Roman" w:cs="Times New Roman"/>
          <w:sz w:val="24"/>
          <w:szCs w:val="24"/>
        </w:rPr>
        <w:t xml:space="preserve"> (which </w:t>
      </w:r>
      <w:r w:rsidR="009A51AC">
        <w:rPr>
          <w:rFonts w:ascii="Times New Roman" w:hAnsi="Times New Roman" w:cs="Times New Roman"/>
          <w:sz w:val="24"/>
          <w:szCs w:val="24"/>
        </w:rPr>
        <w:t xml:space="preserve">posits that partners’ give-and-take of affection and respect is a hallmark of close relationships) is quite specific </w:t>
      </w:r>
      <w:r w:rsidR="004D757B">
        <w:rPr>
          <w:rFonts w:ascii="Times New Roman" w:hAnsi="Times New Roman" w:cs="Times New Roman"/>
          <w:sz w:val="24"/>
          <w:szCs w:val="24"/>
        </w:rPr>
        <w:t>regarding</w:t>
      </w:r>
      <w:r w:rsidR="009A51AC">
        <w:rPr>
          <w:rFonts w:ascii="Times New Roman" w:hAnsi="Times New Roman" w:cs="Times New Roman"/>
          <w:sz w:val="24"/>
          <w:szCs w:val="24"/>
        </w:rPr>
        <w:t xml:space="preserve"> rewards versus costs</w:t>
      </w:r>
      <w:r w:rsidR="00B026DB">
        <w:rPr>
          <w:rFonts w:ascii="Times New Roman" w:hAnsi="Times New Roman" w:cs="Times New Roman"/>
          <w:sz w:val="24"/>
          <w:szCs w:val="24"/>
        </w:rPr>
        <w:t>,</w:t>
      </w:r>
      <w:r w:rsidR="009A51AC">
        <w:rPr>
          <w:rFonts w:ascii="Times New Roman" w:hAnsi="Times New Roman" w:cs="Times New Roman"/>
          <w:sz w:val="24"/>
          <w:szCs w:val="24"/>
        </w:rPr>
        <w:t xml:space="preserve"> whereas</w:t>
      </w:r>
      <w:r w:rsidR="00CA4E81">
        <w:rPr>
          <w:rFonts w:ascii="Times New Roman" w:hAnsi="Times New Roman" w:cs="Times New Roman"/>
          <w:sz w:val="24"/>
          <w:szCs w:val="24"/>
        </w:rPr>
        <w:t xml:space="preserve"> Thibaut and Kelley’s (1959) </w:t>
      </w:r>
      <w:r w:rsidR="00CA4E81" w:rsidRPr="003335E0">
        <w:rPr>
          <w:rFonts w:ascii="Times New Roman" w:hAnsi="Times New Roman" w:cs="Times New Roman"/>
          <w:i/>
          <w:iCs/>
          <w:sz w:val="24"/>
          <w:szCs w:val="24"/>
        </w:rPr>
        <w:t>interdependence theory</w:t>
      </w:r>
      <w:r w:rsidR="00CA4E81">
        <w:rPr>
          <w:rFonts w:ascii="Times New Roman" w:hAnsi="Times New Roman" w:cs="Times New Roman"/>
          <w:sz w:val="24"/>
          <w:szCs w:val="24"/>
        </w:rPr>
        <w:t xml:space="preserve"> (which proposes that partners’ mutual influence on each other’s thoughts, feelings, and behavior is a defining feature of close relationships) </w:t>
      </w:r>
      <w:r w:rsidR="009A51AC">
        <w:rPr>
          <w:rFonts w:ascii="Times New Roman" w:hAnsi="Times New Roman" w:cs="Times New Roman"/>
          <w:sz w:val="24"/>
          <w:szCs w:val="24"/>
        </w:rPr>
        <w:t xml:space="preserve">is nonspecific </w:t>
      </w:r>
      <w:r w:rsidR="00E40416">
        <w:rPr>
          <w:rFonts w:ascii="Times New Roman" w:hAnsi="Times New Roman" w:cs="Times New Roman"/>
          <w:sz w:val="24"/>
          <w:szCs w:val="24"/>
        </w:rPr>
        <w:t>(Sprecher, 1998).</w:t>
      </w:r>
      <w:r w:rsidR="009A51AC">
        <w:rPr>
          <w:rFonts w:ascii="Times New Roman" w:hAnsi="Times New Roman" w:cs="Times New Roman"/>
          <w:sz w:val="24"/>
          <w:szCs w:val="24"/>
        </w:rPr>
        <w:t xml:space="preserve"> </w:t>
      </w:r>
      <w:r w:rsidR="00C13DB9">
        <w:rPr>
          <w:rFonts w:ascii="Times New Roman" w:hAnsi="Times New Roman" w:cs="Times New Roman"/>
          <w:sz w:val="24"/>
          <w:szCs w:val="24"/>
        </w:rPr>
        <w:t xml:space="preserve">Moreover, resource exchange theorists have </w:t>
      </w:r>
      <w:r w:rsidR="00E50E51">
        <w:rPr>
          <w:rFonts w:ascii="Times New Roman" w:hAnsi="Times New Roman" w:cs="Times New Roman"/>
          <w:sz w:val="24"/>
          <w:szCs w:val="24"/>
        </w:rPr>
        <w:t>published a</w:t>
      </w:r>
      <w:r w:rsidR="00C13DB9">
        <w:rPr>
          <w:rFonts w:ascii="Times New Roman" w:hAnsi="Times New Roman" w:cs="Times New Roman"/>
          <w:sz w:val="24"/>
          <w:szCs w:val="24"/>
        </w:rPr>
        <w:t xml:space="preserve"> survey to measure particular rewards versus costs (e.g., the Role Behavior Test or RBT; Foa &amp; Foa, 1974); whe</w:t>
      </w:r>
      <w:r w:rsidR="00A11FA7">
        <w:rPr>
          <w:rFonts w:ascii="Times New Roman" w:hAnsi="Times New Roman" w:cs="Times New Roman"/>
          <w:sz w:val="24"/>
          <w:szCs w:val="24"/>
        </w:rPr>
        <w:t xml:space="preserve">reas interdependence theorists have not </w:t>
      </w:r>
      <w:r w:rsidR="00E50E51">
        <w:rPr>
          <w:rFonts w:ascii="Times New Roman" w:hAnsi="Times New Roman" w:cs="Times New Roman"/>
          <w:sz w:val="24"/>
          <w:szCs w:val="24"/>
        </w:rPr>
        <w:t>published</w:t>
      </w:r>
      <w:r w:rsidR="00A11FA7">
        <w:rPr>
          <w:rFonts w:ascii="Times New Roman" w:hAnsi="Times New Roman" w:cs="Times New Roman"/>
          <w:sz w:val="24"/>
          <w:szCs w:val="24"/>
        </w:rPr>
        <w:t xml:space="preserve"> a comparable survey</w:t>
      </w:r>
      <w:r w:rsidR="00C13DB9">
        <w:rPr>
          <w:rFonts w:ascii="Times New Roman" w:hAnsi="Times New Roman" w:cs="Times New Roman"/>
          <w:sz w:val="24"/>
          <w:szCs w:val="24"/>
        </w:rPr>
        <w:t xml:space="preserve"> </w:t>
      </w:r>
      <w:r w:rsidR="00773692">
        <w:rPr>
          <w:rFonts w:ascii="Times New Roman" w:hAnsi="Times New Roman" w:cs="Times New Roman"/>
          <w:sz w:val="24"/>
          <w:szCs w:val="24"/>
        </w:rPr>
        <w:t>(</w:t>
      </w:r>
      <w:r w:rsidR="009F43D3">
        <w:rPr>
          <w:rFonts w:ascii="Times New Roman" w:hAnsi="Times New Roman" w:cs="Times New Roman"/>
          <w:sz w:val="24"/>
          <w:szCs w:val="24"/>
        </w:rPr>
        <w:t xml:space="preserve">notwithstanding one-off efforts by Rusbult, </w:t>
      </w:r>
      <w:r w:rsidR="00DF7EBA">
        <w:rPr>
          <w:rFonts w:ascii="Times New Roman" w:hAnsi="Times New Roman" w:cs="Times New Roman"/>
          <w:sz w:val="24"/>
          <w:szCs w:val="24"/>
        </w:rPr>
        <w:t>1980, 1983</w:t>
      </w:r>
      <w:r w:rsidR="008A4B36">
        <w:rPr>
          <w:rFonts w:ascii="Times New Roman" w:hAnsi="Times New Roman" w:cs="Times New Roman"/>
          <w:sz w:val="24"/>
          <w:szCs w:val="24"/>
        </w:rPr>
        <w:t>; see also</w:t>
      </w:r>
      <w:r w:rsidR="00B026DB">
        <w:rPr>
          <w:rFonts w:ascii="Times New Roman" w:hAnsi="Times New Roman" w:cs="Times New Roman"/>
          <w:sz w:val="24"/>
          <w:szCs w:val="24"/>
        </w:rPr>
        <w:t xml:space="preserve"> </w:t>
      </w:r>
      <w:r w:rsidR="00DF7EBA">
        <w:rPr>
          <w:rFonts w:ascii="Times New Roman" w:hAnsi="Times New Roman" w:cs="Times New Roman"/>
          <w:sz w:val="24"/>
          <w:szCs w:val="24"/>
        </w:rPr>
        <w:t>Rusbult</w:t>
      </w:r>
      <w:r w:rsidR="00B026DB">
        <w:rPr>
          <w:rFonts w:ascii="Times New Roman" w:hAnsi="Times New Roman" w:cs="Times New Roman"/>
          <w:sz w:val="24"/>
          <w:szCs w:val="24"/>
        </w:rPr>
        <w:t xml:space="preserve"> et al.</w:t>
      </w:r>
      <w:r w:rsidR="00DF7EBA">
        <w:rPr>
          <w:rFonts w:ascii="Times New Roman" w:hAnsi="Times New Roman" w:cs="Times New Roman"/>
          <w:sz w:val="24"/>
          <w:szCs w:val="24"/>
        </w:rPr>
        <w:t>, 1986</w:t>
      </w:r>
      <w:r w:rsidR="00773692">
        <w:rPr>
          <w:rFonts w:ascii="Times New Roman" w:hAnsi="Times New Roman" w:cs="Times New Roman"/>
          <w:sz w:val="24"/>
          <w:szCs w:val="24"/>
        </w:rPr>
        <w:t>)</w:t>
      </w:r>
      <w:r w:rsidR="00DF7EBA">
        <w:rPr>
          <w:rFonts w:ascii="Times New Roman" w:hAnsi="Times New Roman" w:cs="Times New Roman"/>
          <w:sz w:val="24"/>
          <w:szCs w:val="24"/>
        </w:rPr>
        <w:t>.</w:t>
      </w:r>
      <w:r w:rsidR="008205CD">
        <w:rPr>
          <w:rFonts w:ascii="Times New Roman" w:hAnsi="Times New Roman" w:cs="Times New Roman"/>
          <w:sz w:val="24"/>
          <w:szCs w:val="24"/>
        </w:rPr>
        <w:t xml:space="preserve">      </w:t>
      </w:r>
    </w:p>
    <w:p w14:paraId="201DD249" w14:textId="3AC4E403" w:rsidR="0060482C" w:rsidRDefault="0058448E">
      <w:pPr>
        <w:spacing w:after="0" w:line="480" w:lineRule="exact"/>
        <w:ind w:firstLine="720"/>
        <w:rPr>
          <w:rFonts w:ascii="Times New Roman" w:hAnsi="Times New Roman" w:cs="Times New Roman"/>
          <w:sz w:val="24"/>
          <w:szCs w:val="24"/>
        </w:rPr>
      </w:pPr>
      <w:r>
        <w:rPr>
          <w:rFonts w:ascii="Times New Roman" w:hAnsi="Times New Roman" w:cs="Times New Roman"/>
          <w:sz w:val="24"/>
          <w:szCs w:val="24"/>
        </w:rPr>
        <w:t xml:space="preserve">Following its publication in </w:t>
      </w:r>
      <w:r w:rsidRPr="0081362E">
        <w:rPr>
          <w:rFonts w:ascii="Times New Roman" w:hAnsi="Times New Roman" w:cs="Times New Roman"/>
          <w:i/>
          <w:iCs/>
          <w:sz w:val="24"/>
          <w:szCs w:val="24"/>
        </w:rPr>
        <w:t>Societal Structures of the Mind</w:t>
      </w:r>
      <w:r>
        <w:rPr>
          <w:rFonts w:ascii="Times New Roman" w:hAnsi="Times New Roman" w:cs="Times New Roman"/>
          <w:sz w:val="24"/>
          <w:szCs w:val="24"/>
        </w:rPr>
        <w:t xml:space="preserve"> (Foa &amp; Foa, 1974), the RBT rarely has been used within relationship science. For instance, when we conducted a search </w:t>
      </w:r>
      <w:r w:rsidR="00B026DB">
        <w:rPr>
          <w:rFonts w:ascii="Times New Roman" w:hAnsi="Times New Roman" w:cs="Times New Roman"/>
          <w:sz w:val="24"/>
          <w:szCs w:val="24"/>
        </w:rPr>
        <w:t>entering</w:t>
      </w:r>
      <w:r>
        <w:rPr>
          <w:rFonts w:ascii="Times New Roman" w:hAnsi="Times New Roman" w:cs="Times New Roman"/>
          <w:sz w:val="24"/>
          <w:szCs w:val="24"/>
        </w:rPr>
        <w:t xml:space="preserve"> the terms “resource exchange,” “Role Behavior Test,” and “Foa” via PsycInfo and Academic Search Complete (September, 2021), we uncovered two articles </w:t>
      </w:r>
      <w:r w:rsidR="00E50E51">
        <w:rPr>
          <w:rFonts w:ascii="Times New Roman" w:hAnsi="Times New Roman" w:cs="Times New Roman"/>
          <w:sz w:val="24"/>
          <w:szCs w:val="24"/>
        </w:rPr>
        <w:t>(</w:t>
      </w:r>
      <w:r w:rsidR="0018322B">
        <w:rPr>
          <w:rFonts w:ascii="Times New Roman" w:hAnsi="Times New Roman" w:cs="Times New Roman"/>
          <w:sz w:val="24"/>
          <w:szCs w:val="24"/>
        </w:rPr>
        <w:t xml:space="preserve">Gaines, </w:t>
      </w:r>
      <w:r>
        <w:rPr>
          <w:rFonts w:ascii="Times New Roman" w:hAnsi="Times New Roman" w:cs="Times New Roman"/>
          <w:sz w:val="24"/>
          <w:szCs w:val="24"/>
        </w:rPr>
        <w:t xml:space="preserve">1995; Gaines &amp; Henderson, 2004) that had employed the RBT. </w:t>
      </w:r>
      <w:r w:rsidR="00E50E51">
        <w:rPr>
          <w:rFonts w:ascii="Times New Roman" w:hAnsi="Times New Roman" w:cs="Times New Roman"/>
          <w:sz w:val="24"/>
          <w:szCs w:val="24"/>
        </w:rPr>
        <w:t xml:space="preserve">Unfortunately, results of factor analyses were not reported in the book by Foa and Foa, or in the </w:t>
      </w:r>
      <w:r w:rsidR="00B54B06">
        <w:rPr>
          <w:rFonts w:ascii="Times New Roman" w:hAnsi="Times New Roman" w:cs="Times New Roman"/>
          <w:sz w:val="24"/>
          <w:szCs w:val="24"/>
        </w:rPr>
        <w:t>articles</w:t>
      </w:r>
      <w:r w:rsidR="00E50E51">
        <w:rPr>
          <w:rFonts w:ascii="Times New Roman" w:hAnsi="Times New Roman" w:cs="Times New Roman"/>
          <w:sz w:val="24"/>
          <w:szCs w:val="24"/>
        </w:rPr>
        <w:t xml:space="preserve"> by Gaines (although an invitation for readers to obtain such results was </w:t>
      </w:r>
      <w:r w:rsidR="005D7101">
        <w:rPr>
          <w:rFonts w:ascii="Times New Roman" w:hAnsi="Times New Roman" w:cs="Times New Roman"/>
          <w:sz w:val="24"/>
          <w:szCs w:val="24"/>
        </w:rPr>
        <w:t>offered by Gaines, 1995).</w:t>
      </w:r>
      <w:r w:rsidR="00E50E51">
        <w:rPr>
          <w:rFonts w:ascii="Times New Roman" w:hAnsi="Times New Roman" w:cs="Times New Roman"/>
          <w:sz w:val="24"/>
          <w:szCs w:val="24"/>
        </w:rPr>
        <w:t xml:space="preserve"> </w:t>
      </w:r>
      <w:r w:rsidR="000845DB">
        <w:rPr>
          <w:rFonts w:ascii="Times New Roman" w:hAnsi="Times New Roman" w:cs="Times New Roman"/>
          <w:sz w:val="24"/>
          <w:szCs w:val="24"/>
        </w:rPr>
        <w:t>Thus, we cannot be sure whether the RBT measures the constructs that it was designed to measure</w:t>
      </w:r>
      <w:r w:rsidR="00ED6B64">
        <w:rPr>
          <w:rFonts w:ascii="Times New Roman" w:hAnsi="Times New Roman" w:cs="Times New Roman"/>
          <w:sz w:val="24"/>
          <w:szCs w:val="24"/>
        </w:rPr>
        <w:t xml:space="preserve"> (i.e., affection</w:t>
      </w:r>
      <w:r w:rsidR="006720A5">
        <w:rPr>
          <w:rFonts w:ascii="Times New Roman" w:hAnsi="Times New Roman" w:cs="Times New Roman"/>
          <w:sz w:val="24"/>
          <w:szCs w:val="24"/>
        </w:rPr>
        <w:t xml:space="preserve">-related and respect-related </w:t>
      </w:r>
      <w:r w:rsidR="00ED6B64">
        <w:rPr>
          <w:rFonts w:ascii="Times New Roman" w:hAnsi="Times New Roman" w:cs="Times New Roman"/>
          <w:sz w:val="24"/>
          <w:szCs w:val="24"/>
        </w:rPr>
        <w:t>behaviors</w:t>
      </w:r>
      <w:r w:rsidR="006720A5">
        <w:rPr>
          <w:rFonts w:ascii="Times New Roman" w:hAnsi="Times New Roman" w:cs="Times New Roman"/>
          <w:sz w:val="24"/>
          <w:szCs w:val="24"/>
        </w:rPr>
        <w:t xml:space="preserve"> as separate, yet intercorrelated, </w:t>
      </w:r>
      <w:r w:rsidR="00F61729">
        <w:rPr>
          <w:rFonts w:ascii="Times New Roman" w:hAnsi="Times New Roman" w:cs="Times New Roman"/>
          <w:sz w:val="24"/>
          <w:szCs w:val="24"/>
        </w:rPr>
        <w:t>dimensions</w:t>
      </w:r>
      <w:r w:rsidR="00ED6B64">
        <w:rPr>
          <w:rFonts w:ascii="Times New Roman" w:hAnsi="Times New Roman" w:cs="Times New Roman"/>
          <w:sz w:val="24"/>
          <w:szCs w:val="24"/>
        </w:rPr>
        <w:t>)</w:t>
      </w:r>
      <w:r w:rsidR="000845DB">
        <w:rPr>
          <w:rFonts w:ascii="Times New Roman" w:hAnsi="Times New Roman" w:cs="Times New Roman"/>
          <w:sz w:val="24"/>
          <w:szCs w:val="24"/>
        </w:rPr>
        <w:t xml:space="preserve">. </w:t>
      </w:r>
      <w:r w:rsidR="002F30EC">
        <w:rPr>
          <w:rFonts w:ascii="Times New Roman" w:hAnsi="Times New Roman" w:cs="Times New Roman"/>
          <w:sz w:val="24"/>
          <w:szCs w:val="24"/>
        </w:rPr>
        <w:t xml:space="preserve">Consequently, without a psychometrically valid survey of affection-related and respect-related behaviors, we cannot be certain whether the basic tenets of Foa and Foa’s resource exchange theory are supported by actual data on behavioral dynamics within close relationships. </w:t>
      </w:r>
      <w:r w:rsidR="00A54E6A">
        <w:rPr>
          <w:rFonts w:ascii="Times New Roman" w:hAnsi="Times New Roman" w:cs="Times New Roman"/>
          <w:sz w:val="24"/>
          <w:szCs w:val="24"/>
        </w:rPr>
        <w:t xml:space="preserve">In the present studies, we sought to determine whether a revised version of the RBT </w:t>
      </w:r>
      <w:r w:rsidR="00A80161">
        <w:rPr>
          <w:rFonts w:ascii="Times New Roman" w:hAnsi="Times New Roman" w:cs="Times New Roman"/>
          <w:sz w:val="24"/>
          <w:szCs w:val="24"/>
        </w:rPr>
        <w:t>(</w:t>
      </w:r>
      <w:r w:rsidR="00A80161" w:rsidRPr="00A80161">
        <w:rPr>
          <w:rFonts w:ascii="Times New Roman" w:hAnsi="Times New Roman" w:cs="Times New Roman"/>
          <w:sz w:val="24"/>
          <w:szCs w:val="24"/>
        </w:rPr>
        <w:t>Gaine</w:t>
      </w:r>
      <w:r w:rsidR="00E20CBA">
        <w:rPr>
          <w:rFonts w:ascii="Times New Roman" w:hAnsi="Times New Roman" w:cs="Times New Roman"/>
          <w:sz w:val="24"/>
          <w:szCs w:val="24"/>
        </w:rPr>
        <w:t>s</w:t>
      </w:r>
      <w:r w:rsidR="00B026DB">
        <w:rPr>
          <w:rFonts w:ascii="Times New Roman" w:hAnsi="Times New Roman" w:cs="Times New Roman"/>
          <w:sz w:val="24"/>
          <w:szCs w:val="24"/>
        </w:rPr>
        <w:t xml:space="preserve"> </w:t>
      </w:r>
      <w:r w:rsidR="009B732F">
        <w:rPr>
          <w:rFonts w:ascii="Times New Roman" w:hAnsi="Times New Roman" w:cs="Times New Roman"/>
          <w:sz w:val="24"/>
          <w:szCs w:val="24"/>
        </w:rPr>
        <w:t>&amp; Henderson, 2004</w:t>
      </w:r>
      <w:r w:rsidR="005840B1">
        <w:rPr>
          <w:rFonts w:ascii="Times New Roman" w:hAnsi="Times New Roman" w:cs="Times New Roman"/>
          <w:sz w:val="24"/>
          <w:szCs w:val="24"/>
        </w:rPr>
        <w:t>)</w:t>
      </w:r>
      <w:r w:rsidR="00A80161">
        <w:rPr>
          <w:rFonts w:ascii="Times New Roman" w:hAnsi="Times New Roman" w:cs="Times New Roman"/>
          <w:sz w:val="24"/>
          <w:szCs w:val="24"/>
        </w:rPr>
        <w:t xml:space="preserve"> </w:t>
      </w:r>
      <w:r w:rsidR="00184F31">
        <w:rPr>
          <w:rFonts w:ascii="Times New Roman" w:hAnsi="Times New Roman" w:cs="Times New Roman"/>
          <w:sz w:val="24"/>
          <w:szCs w:val="24"/>
        </w:rPr>
        <w:t>would yield affection-related and respect-related behaviors as correlated factors.</w:t>
      </w:r>
    </w:p>
    <w:p w14:paraId="2E6C2CD8" w14:textId="7728D298" w:rsidR="00841AEC" w:rsidRDefault="00841AEC">
      <w:pPr>
        <w:spacing w:after="0" w:line="480" w:lineRule="exact"/>
        <w:ind w:firstLine="720"/>
        <w:rPr>
          <w:rFonts w:ascii="Times New Roman" w:hAnsi="Times New Roman" w:cs="Times New Roman"/>
          <w:sz w:val="24"/>
          <w:szCs w:val="24"/>
        </w:rPr>
      </w:pPr>
      <w:r>
        <w:rPr>
          <w:rFonts w:ascii="Times New Roman" w:hAnsi="Times New Roman" w:cs="Times New Roman"/>
          <w:sz w:val="24"/>
          <w:szCs w:val="24"/>
        </w:rPr>
        <w:t xml:space="preserve">Foa and Foa’s (1974) resource exchange theory </w:t>
      </w:r>
      <w:r w:rsidR="00946A05">
        <w:rPr>
          <w:rFonts w:ascii="Times New Roman" w:hAnsi="Times New Roman" w:cs="Times New Roman"/>
          <w:sz w:val="24"/>
          <w:szCs w:val="24"/>
        </w:rPr>
        <w:t xml:space="preserve">identified several </w:t>
      </w:r>
      <w:r w:rsidR="002039B5">
        <w:rPr>
          <w:rFonts w:ascii="Times New Roman" w:hAnsi="Times New Roman" w:cs="Times New Roman"/>
          <w:sz w:val="24"/>
          <w:szCs w:val="24"/>
        </w:rPr>
        <w:t xml:space="preserve">commodities (i.e., </w:t>
      </w:r>
      <w:r w:rsidR="002039B5" w:rsidRPr="008205CD">
        <w:rPr>
          <w:rFonts w:ascii="Times New Roman" w:hAnsi="Times New Roman" w:cs="Times New Roman"/>
          <w:i/>
          <w:iCs/>
          <w:sz w:val="24"/>
          <w:szCs w:val="24"/>
        </w:rPr>
        <w:t>money</w:t>
      </w:r>
      <w:r w:rsidR="002039B5">
        <w:rPr>
          <w:rFonts w:ascii="Times New Roman" w:hAnsi="Times New Roman" w:cs="Times New Roman"/>
          <w:sz w:val="24"/>
          <w:szCs w:val="24"/>
        </w:rPr>
        <w:t xml:space="preserve">, </w:t>
      </w:r>
      <w:r w:rsidR="002039B5" w:rsidRPr="008205CD">
        <w:rPr>
          <w:rFonts w:ascii="Times New Roman" w:hAnsi="Times New Roman" w:cs="Times New Roman"/>
          <w:i/>
          <w:iCs/>
          <w:sz w:val="24"/>
          <w:szCs w:val="24"/>
        </w:rPr>
        <w:t>goods</w:t>
      </w:r>
      <w:r w:rsidR="002039B5">
        <w:rPr>
          <w:rFonts w:ascii="Times New Roman" w:hAnsi="Times New Roman" w:cs="Times New Roman"/>
          <w:sz w:val="24"/>
          <w:szCs w:val="24"/>
        </w:rPr>
        <w:t xml:space="preserve">, </w:t>
      </w:r>
      <w:r w:rsidR="002039B5" w:rsidRPr="008205CD">
        <w:rPr>
          <w:rFonts w:ascii="Times New Roman" w:hAnsi="Times New Roman" w:cs="Times New Roman"/>
          <w:i/>
          <w:iCs/>
          <w:sz w:val="24"/>
          <w:szCs w:val="24"/>
        </w:rPr>
        <w:t>services</w:t>
      </w:r>
      <w:r w:rsidR="002039B5">
        <w:rPr>
          <w:rFonts w:ascii="Times New Roman" w:hAnsi="Times New Roman" w:cs="Times New Roman"/>
          <w:sz w:val="24"/>
          <w:szCs w:val="24"/>
        </w:rPr>
        <w:t xml:space="preserve">, </w:t>
      </w:r>
      <w:r w:rsidR="002039B5" w:rsidRPr="008205CD">
        <w:rPr>
          <w:rFonts w:ascii="Times New Roman" w:hAnsi="Times New Roman" w:cs="Times New Roman"/>
          <w:i/>
          <w:iCs/>
          <w:sz w:val="24"/>
          <w:szCs w:val="24"/>
        </w:rPr>
        <w:t>information</w:t>
      </w:r>
      <w:r w:rsidR="002039B5">
        <w:rPr>
          <w:rFonts w:ascii="Times New Roman" w:hAnsi="Times New Roman" w:cs="Times New Roman"/>
          <w:sz w:val="24"/>
          <w:szCs w:val="24"/>
        </w:rPr>
        <w:t xml:space="preserve">) in addition to </w:t>
      </w:r>
      <w:r w:rsidR="000A736B">
        <w:rPr>
          <w:rFonts w:ascii="Times New Roman" w:hAnsi="Times New Roman" w:cs="Times New Roman"/>
          <w:sz w:val="24"/>
          <w:szCs w:val="24"/>
        </w:rPr>
        <w:t>affection/love and respect/status</w:t>
      </w:r>
      <w:r w:rsidR="00522195">
        <w:rPr>
          <w:rFonts w:ascii="Times New Roman" w:hAnsi="Times New Roman" w:cs="Times New Roman"/>
          <w:sz w:val="24"/>
          <w:szCs w:val="24"/>
        </w:rPr>
        <w:t xml:space="preserve"> (Clark &amp; Reis, 1988)</w:t>
      </w:r>
      <w:r w:rsidR="00615C7D">
        <w:rPr>
          <w:rFonts w:ascii="Times New Roman" w:hAnsi="Times New Roman" w:cs="Times New Roman"/>
          <w:sz w:val="24"/>
          <w:szCs w:val="24"/>
        </w:rPr>
        <w:t>.</w:t>
      </w:r>
      <w:r w:rsidR="007D04B2">
        <w:rPr>
          <w:rFonts w:ascii="Times New Roman" w:hAnsi="Times New Roman" w:cs="Times New Roman"/>
          <w:sz w:val="24"/>
          <w:szCs w:val="24"/>
        </w:rPr>
        <w:t xml:space="preserve"> </w:t>
      </w:r>
      <w:r w:rsidR="00514FE9">
        <w:rPr>
          <w:rFonts w:ascii="Times New Roman" w:hAnsi="Times New Roman" w:cs="Times New Roman"/>
          <w:sz w:val="24"/>
          <w:szCs w:val="24"/>
        </w:rPr>
        <w:t xml:space="preserve">In fact, </w:t>
      </w:r>
      <w:r w:rsidR="0067570A">
        <w:rPr>
          <w:rFonts w:ascii="Times New Roman" w:hAnsi="Times New Roman" w:cs="Times New Roman"/>
          <w:sz w:val="24"/>
          <w:szCs w:val="24"/>
        </w:rPr>
        <w:t>the</w:t>
      </w:r>
      <w:r w:rsidR="00860DA6">
        <w:rPr>
          <w:rFonts w:ascii="Times New Roman" w:hAnsi="Times New Roman" w:cs="Times New Roman"/>
          <w:sz w:val="24"/>
          <w:szCs w:val="24"/>
        </w:rPr>
        <w:t xml:space="preserve">ir </w:t>
      </w:r>
      <w:r w:rsidR="00514FE9">
        <w:rPr>
          <w:rFonts w:ascii="Times New Roman" w:hAnsi="Times New Roman" w:cs="Times New Roman"/>
          <w:sz w:val="24"/>
          <w:szCs w:val="24"/>
        </w:rPr>
        <w:t xml:space="preserve">theory incorporates a circular or circumplex model </w:t>
      </w:r>
      <w:r w:rsidR="00F72AB5">
        <w:rPr>
          <w:rFonts w:ascii="Times New Roman" w:hAnsi="Times New Roman" w:cs="Times New Roman"/>
          <w:sz w:val="24"/>
          <w:szCs w:val="24"/>
        </w:rPr>
        <w:t>(Turner</w:t>
      </w:r>
      <w:r w:rsidR="008205CD">
        <w:rPr>
          <w:rFonts w:ascii="Times New Roman" w:hAnsi="Times New Roman" w:cs="Times New Roman"/>
          <w:sz w:val="24"/>
          <w:szCs w:val="24"/>
        </w:rPr>
        <w:t xml:space="preserve"> et al.</w:t>
      </w:r>
      <w:r w:rsidR="00F72AB5">
        <w:rPr>
          <w:rFonts w:ascii="Times New Roman" w:hAnsi="Times New Roman" w:cs="Times New Roman"/>
          <w:sz w:val="24"/>
          <w:szCs w:val="24"/>
        </w:rPr>
        <w:t xml:space="preserve">, 1971) </w:t>
      </w:r>
      <w:r w:rsidR="00514FE9">
        <w:rPr>
          <w:rFonts w:ascii="Times New Roman" w:hAnsi="Times New Roman" w:cs="Times New Roman"/>
          <w:sz w:val="24"/>
          <w:szCs w:val="24"/>
        </w:rPr>
        <w:t xml:space="preserve">in which the six commodities </w:t>
      </w:r>
      <w:r w:rsidR="00200035">
        <w:rPr>
          <w:rFonts w:ascii="Times New Roman" w:hAnsi="Times New Roman" w:cs="Times New Roman"/>
          <w:sz w:val="24"/>
          <w:szCs w:val="24"/>
        </w:rPr>
        <w:t>are</w:t>
      </w:r>
      <w:r w:rsidR="00514FE9">
        <w:rPr>
          <w:rFonts w:ascii="Times New Roman" w:hAnsi="Times New Roman" w:cs="Times New Roman"/>
          <w:sz w:val="24"/>
          <w:szCs w:val="24"/>
        </w:rPr>
        <w:t xml:space="preserve"> arrayed in an equidistant order around the behavioral axes of </w:t>
      </w:r>
      <w:r w:rsidR="00582A71">
        <w:rPr>
          <w:rFonts w:ascii="Times New Roman" w:hAnsi="Times New Roman" w:cs="Times New Roman"/>
          <w:i/>
          <w:iCs/>
          <w:sz w:val="24"/>
          <w:szCs w:val="24"/>
        </w:rPr>
        <w:t>particularism</w:t>
      </w:r>
      <w:r w:rsidR="00514FE9">
        <w:rPr>
          <w:rFonts w:ascii="Times New Roman" w:hAnsi="Times New Roman" w:cs="Times New Roman"/>
          <w:sz w:val="24"/>
          <w:szCs w:val="24"/>
        </w:rPr>
        <w:t xml:space="preserve"> (Y axis) and </w:t>
      </w:r>
      <w:r w:rsidR="00582A71">
        <w:rPr>
          <w:rFonts w:ascii="Times New Roman" w:hAnsi="Times New Roman" w:cs="Times New Roman"/>
          <w:i/>
          <w:iCs/>
          <w:sz w:val="24"/>
          <w:szCs w:val="24"/>
        </w:rPr>
        <w:t>concreteness</w:t>
      </w:r>
      <w:r w:rsidR="00514FE9">
        <w:rPr>
          <w:rFonts w:ascii="Times New Roman" w:hAnsi="Times New Roman" w:cs="Times New Roman"/>
          <w:sz w:val="24"/>
          <w:szCs w:val="24"/>
        </w:rPr>
        <w:t xml:space="preserve"> (X axis</w:t>
      </w:r>
      <w:r w:rsidR="00582A71">
        <w:rPr>
          <w:rFonts w:ascii="Times New Roman" w:hAnsi="Times New Roman" w:cs="Times New Roman"/>
          <w:sz w:val="24"/>
          <w:szCs w:val="24"/>
        </w:rPr>
        <w:t xml:space="preserve">), </w:t>
      </w:r>
      <w:r w:rsidR="00447194">
        <w:rPr>
          <w:rFonts w:ascii="Times New Roman" w:hAnsi="Times New Roman" w:cs="Times New Roman"/>
          <w:sz w:val="24"/>
          <w:szCs w:val="24"/>
        </w:rPr>
        <w:t>such that</w:t>
      </w:r>
      <w:r w:rsidR="00582A71">
        <w:rPr>
          <w:rFonts w:ascii="Times New Roman" w:hAnsi="Times New Roman" w:cs="Times New Roman"/>
          <w:sz w:val="24"/>
          <w:szCs w:val="24"/>
        </w:rPr>
        <w:t xml:space="preserve"> </w:t>
      </w:r>
      <w:r w:rsidR="00C36751">
        <w:rPr>
          <w:rFonts w:ascii="Times New Roman" w:hAnsi="Times New Roman" w:cs="Times New Roman"/>
          <w:sz w:val="24"/>
          <w:szCs w:val="24"/>
        </w:rPr>
        <w:t xml:space="preserve">affection ostensibly </w:t>
      </w:r>
      <w:r w:rsidR="005B3ACE">
        <w:rPr>
          <w:rFonts w:ascii="Times New Roman" w:hAnsi="Times New Roman" w:cs="Times New Roman"/>
          <w:sz w:val="24"/>
          <w:szCs w:val="24"/>
        </w:rPr>
        <w:t>is</w:t>
      </w:r>
      <w:r w:rsidR="00C36751">
        <w:rPr>
          <w:rFonts w:ascii="Times New Roman" w:hAnsi="Times New Roman" w:cs="Times New Roman"/>
          <w:sz w:val="24"/>
          <w:szCs w:val="24"/>
        </w:rPr>
        <w:t xml:space="preserve"> more exclusive and less symbolic </w:t>
      </w:r>
      <w:r w:rsidR="005B3ACE">
        <w:rPr>
          <w:rFonts w:ascii="Times New Roman" w:hAnsi="Times New Roman" w:cs="Times New Roman"/>
          <w:sz w:val="24"/>
          <w:szCs w:val="24"/>
        </w:rPr>
        <w:t>than is</w:t>
      </w:r>
      <w:r w:rsidR="00C36751">
        <w:rPr>
          <w:rFonts w:ascii="Times New Roman" w:hAnsi="Times New Roman" w:cs="Times New Roman"/>
          <w:sz w:val="24"/>
          <w:szCs w:val="24"/>
        </w:rPr>
        <w:t xml:space="preserve"> respect.</w:t>
      </w:r>
      <w:r w:rsidR="008205CD">
        <w:rPr>
          <w:rFonts w:ascii="Times New Roman" w:hAnsi="Times New Roman" w:cs="Times New Roman"/>
          <w:sz w:val="24"/>
          <w:szCs w:val="24"/>
        </w:rPr>
        <w:t xml:space="preserve"> </w:t>
      </w:r>
      <w:r w:rsidR="007C2A13">
        <w:rPr>
          <w:rFonts w:ascii="Times New Roman" w:hAnsi="Times New Roman" w:cs="Times New Roman"/>
          <w:sz w:val="24"/>
          <w:szCs w:val="24"/>
        </w:rPr>
        <w:t xml:space="preserve">However, </w:t>
      </w:r>
      <w:r w:rsidR="00C2554D">
        <w:rPr>
          <w:rFonts w:ascii="Times New Roman" w:hAnsi="Times New Roman" w:cs="Times New Roman"/>
          <w:sz w:val="24"/>
          <w:szCs w:val="24"/>
        </w:rPr>
        <w:t xml:space="preserve">results by Brinberg </w:t>
      </w:r>
      <w:r w:rsidR="00880469">
        <w:rPr>
          <w:rFonts w:ascii="Times New Roman" w:hAnsi="Times New Roman" w:cs="Times New Roman"/>
          <w:sz w:val="24"/>
          <w:szCs w:val="24"/>
        </w:rPr>
        <w:t>and</w:t>
      </w:r>
      <w:r w:rsidR="00C2554D">
        <w:rPr>
          <w:rFonts w:ascii="Times New Roman" w:hAnsi="Times New Roman" w:cs="Times New Roman"/>
          <w:sz w:val="24"/>
          <w:szCs w:val="24"/>
        </w:rPr>
        <w:t xml:space="preserve"> Castell </w:t>
      </w:r>
      <w:r w:rsidR="00880469">
        <w:rPr>
          <w:rFonts w:ascii="Times New Roman" w:hAnsi="Times New Roman" w:cs="Times New Roman"/>
          <w:sz w:val="24"/>
          <w:szCs w:val="24"/>
        </w:rPr>
        <w:t>(</w:t>
      </w:r>
      <w:r w:rsidR="00C2554D">
        <w:rPr>
          <w:rFonts w:ascii="Times New Roman" w:hAnsi="Times New Roman" w:cs="Times New Roman"/>
          <w:sz w:val="24"/>
          <w:szCs w:val="24"/>
        </w:rPr>
        <w:t>1982) cast doubt upon the presumed ordering of commodities along th</w:t>
      </w:r>
      <w:r w:rsidR="004204E2">
        <w:rPr>
          <w:rFonts w:ascii="Times New Roman" w:hAnsi="Times New Roman" w:cs="Times New Roman"/>
          <w:sz w:val="24"/>
          <w:szCs w:val="24"/>
        </w:rPr>
        <w:t>ose axes</w:t>
      </w:r>
      <w:r w:rsidR="00C2554D">
        <w:rPr>
          <w:rFonts w:ascii="Times New Roman" w:hAnsi="Times New Roman" w:cs="Times New Roman"/>
          <w:sz w:val="24"/>
          <w:szCs w:val="24"/>
        </w:rPr>
        <w:t>.</w:t>
      </w:r>
      <w:r w:rsidR="007D04B2">
        <w:rPr>
          <w:rFonts w:ascii="Times New Roman" w:hAnsi="Times New Roman" w:cs="Times New Roman"/>
          <w:sz w:val="24"/>
          <w:szCs w:val="24"/>
        </w:rPr>
        <w:t xml:space="preserve"> </w:t>
      </w:r>
      <w:r w:rsidR="009747F1">
        <w:rPr>
          <w:rFonts w:ascii="Times New Roman" w:hAnsi="Times New Roman" w:cs="Times New Roman"/>
          <w:sz w:val="24"/>
          <w:szCs w:val="24"/>
        </w:rPr>
        <w:t>Also</w:t>
      </w:r>
      <w:r w:rsidR="00C2554D">
        <w:rPr>
          <w:rFonts w:ascii="Times New Roman" w:hAnsi="Times New Roman" w:cs="Times New Roman"/>
          <w:sz w:val="24"/>
          <w:szCs w:val="24"/>
        </w:rPr>
        <w:t xml:space="preserve">, </w:t>
      </w:r>
      <w:r w:rsidR="00880469">
        <w:rPr>
          <w:rFonts w:ascii="Times New Roman" w:hAnsi="Times New Roman" w:cs="Times New Roman"/>
          <w:sz w:val="24"/>
          <w:szCs w:val="24"/>
        </w:rPr>
        <w:t>drawing</w:t>
      </w:r>
      <w:r w:rsidR="00B0621B">
        <w:rPr>
          <w:rFonts w:ascii="Times New Roman" w:hAnsi="Times New Roman" w:cs="Times New Roman"/>
          <w:sz w:val="24"/>
          <w:szCs w:val="24"/>
        </w:rPr>
        <w:t xml:space="preserve"> </w:t>
      </w:r>
      <w:r w:rsidR="00220E83">
        <w:rPr>
          <w:rFonts w:ascii="Times New Roman" w:hAnsi="Times New Roman" w:cs="Times New Roman"/>
          <w:sz w:val="24"/>
          <w:szCs w:val="24"/>
        </w:rPr>
        <w:t xml:space="preserve">upon </w:t>
      </w:r>
      <w:r w:rsidR="00B0621B">
        <w:rPr>
          <w:rFonts w:ascii="Times New Roman" w:hAnsi="Times New Roman" w:cs="Times New Roman"/>
          <w:sz w:val="24"/>
          <w:szCs w:val="24"/>
        </w:rPr>
        <w:t xml:space="preserve">Fiske’s (1991) </w:t>
      </w:r>
      <w:r w:rsidR="00746DA4" w:rsidRPr="0043620A">
        <w:rPr>
          <w:rFonts w:ascii="Times New Roman" w:hAnsi="Times New Roman" w:cs="Times New Roman"/>
          <w:i/>
          <w:iCs/>
          <w:sz w:val="24"/>
          <w:szCs w:val="24"/>
        </w:rPr>
        <w:t>relational models theory</w:t>
      </w:r>
      <w:r w:rsidR="00746DA4">
        <w:rPr>
          <w:rFonts w:ascii="Times New Roman" w:hAnsi="Times New Roman" w:cs="Times New Roman"/>
          <w:sz w:val="24"/>
          <w:szCs w:val="24"/>
        </w:rPr>
        <w:t xml:space="preserve"> </w:t>
      </w:r>
      <w:r w:rsidR="00E375C5">
        <w:rPr>
          <w:rFonts w:ascii="Times New Roman" w:hAnsi="Times New Roman" w:cs="Times New Roman"/>
          <w:sz w:val="24"/>
          <w:szCs w:val="24"/>
        </w:rPr>
        <w:t>(proposing</w:t>
      </w:r>
      <w:r w:rsidR="008C37F7">
        <w:rPr>
          <w:rFonts w:ascii="Times New Roman" w:hAnsi="Times New Roman" w:cs="Times New Roman"/>
          <w:sz w:val="24"/>
          <w:szCs w:val="24"/>
        </w:rPr>
        <w:t xml:space="preserve"> that social tasks can be </w:t>
      </w:r>
      <w:r w:rsidR="00B05108">
        <w:rPr>
          <w:rFonts w:ascii="Times New Roman" w:hAnsi="Times New Roman" w:cs="Times New Roman"/>
          <w:sz w:val="24"/>
          <w:szCs w:val="24"/>
        </w:rPr>
        <w:t xml:space="preserve">classified </w:t>
      </w:r>
      <w:r w:rsidR="00D66099">
        <w:rPr>
          <w:rFonts w:ascii="Times New Roman" w:hAnsi="Times New Roman" w:cs="Times New Roman"/>
          <w:sz w:val="24"/>
          <w:szCs w:val="24"/>
        </w:rPr>
        <w:t>as</w:t>
      </w:r>
      <w:r w:rsidR="00B8240C">
        <w:rPr>
          <w:rFonts w:ascii="Times New Roman" w:hAnsi="Times New Roman" w:cs="Times New Roman"/>
          <w:sz w:val="24"/>
          <w:szCs w:val="24"/>
        </w:rPr>
        <w:t xml:space="preserve"> </w:t>
      </w:r>
      <w:r w:rsidR="00B8240C" w:rsidRPr="0043620A">
        <w:rPr>
          <w:rFonts w:ascii="Times New Roman" w:hAnsi="Times New Roman" w:cs="Times New Roman"/>
          <w:i/>
          <w:iCs/>
          <w:sz w:val="24"/>
          <w:szCs w:val="24"/>
        </w:rPr>
        <w:t>communal sharing</w:t>
      </w:r>
      <w:r w:rsidR="00B8240C">
        <w:rPr>
          <w:rFonts w:ascii="Times New Roman" w:hAnsi="Times New Roman" w:cs="Times New Roman"/>
          <w:sz w:val="24"/>
          <w:szCs w:val="24"/>
        </w:rPr>
        <w:t xml:space="preserve">, </w:t>
      </w:r>
      <w:r w:rsidR="00B8240C" w:rsidRPr="0043620A">
        <w:rPr>
          <w:rFonts w:ascii="Times New Roman" w:hAnsi="Times New Roman" w:cs="Times New Roman"/>
          <w:i/>
          <w:iCs/>
          <w:sz w:val="24"/>
          <w:szCs w:val="24"/>
        </w:rPr>
        <w:t>equality matching</w:t>
      </w:r>
      <w:r w:rsidR="00B8240C">
        <w:rPr>
          <w:rFonts w:ascii="Times New Roman" w:hAnsi="Times New Roman" w:cs="Times New Roman"/>
          <w:sz w:val="24"/>
          <w:szCs w:val="24"/>
        </w:rPr>
        <w:t xml:space="preserve">, </w:t>
      </w:r>
      <w:r w:rsidR="00B8240C" w:rsidRPr="0043620A">
        <w:rPr>
          <w:rFonts w:ascii="Times New Roman" w:hAnsi="Times New Roman" w:cs="Times New Roman"/>
          <w:i/>
          <w:iCs/>
          <w:sz w:val="24"/>
          <w:szCs w:val="24"/>
        </w:rPr>
        <w:t>authority ranking</w:t>
      </w:r>
      <w:r w:rsidR="00B8240C">
        <w:rPr>
          <w:rFonts w:ascii="Times New Roman" w:hAnsi="Times New Roman" w:cs="Times New Roman"/>
          <w:sz w:val="24"/>
          <w:szCs w:val="24"/>
        </w:rPr>
        <w:t xml:space="preserve">, or </w:t>
      </w:r>
      <w:r w:rsidR="00B8240C" w:rsidRPr="0043620A">
        <w:rPr>
          <w:rFonts w:ascii="Times New Roman" w:hAnsi="Times New Roman" w:cs="Times New Roman"/>
          <w:i/>
          <w:iCs/>
          <w:sz w:val="24"/>
          <w:szCs w:val="24"/>
        </w:rPr>
        <w:t>market pricing</w:t>
      </w:r>
      <w:r w:rsidR="00B05108">
        <w:rPr>
          <w:rFonts w:ascii="Times New Roman" w:hAnsi="Times New Roman" w:cs="Times New Roman"/>
          <w:sz w:val="24"/>
          <w:szCs w:val="24"/>
        </w:rPr>
        <w:t>)</w:t>
      </w:r>
      <w:r w:rsidR="00220E83">
        <w:rPr>
          <w:rFonts w:ascii="Times New Roman" w:hAnsi="Times New Roman" w:cs="Times New Roman"/>
          <w:sz w:val="24"/>
          <w:szCs w:val="24"/>
        </w:rPr>
        <w:t xml:space="preserve"> </w:t>
      </w:r>
      <w:r w:rsidR="00417885">
        <w:rPr>
          <w:rFonts w:ascii="Times New Roman" w:hAnsi="Times New Roman" w:cs="Times New Roman"/>
          <w:sz w:val="24"/>
          <w:szCs w:val="24"/>
        </w:rPr>
        <w:t>and</w:t>
      </w:r>
      <w:r w:rsidR="00220E83">
        <w:rPr>
          <w:rFonts w:ascii="Times New Roman" w:hAnsi="Times New Roman" w:cs="Times New Roman"/>
          <w:sz w:val="24"/>
          <w:szCs w:val="24"/>
        </w:rPr>
        <w:t xml:space="preserve"> the Foa</w:t>
      </w:r>
      <w:r w:rsidR="00860DA6">
        <w:rPr>
          <w:rFonts w:ascii="Times New Roman" w:hAnsi="Times New Roman" w:cs="Times New Roman"/>
          <w:sz w:val="24"/>
          <w:szCs w:val="24"/>
        </w:rPr>
        <w:t xml:space="preserve"> and Foa</w:t>
      </w:r>
      <w:r w:rsidR="00220E83">
        <w:rPr>
          <w:rFonts w:ascii="Times New Roman" w:hAnsi="Times New Roman" w:cs="Times New Roman"/>
          <w:sz w:val="24"/>
          <w:szCs w:val="24"/>
        </w:rPr>
        <w:t xml:space="preserve"> </w:t>
      </w:r>
      <w:r w:rsidR="00860DA6">
        <w:rPr>
          <w:rFonts w:ascii="Times New Roman" w:hAnsi="Times New Roman" w:cs="Times New Roman"/>
          <w:sz w:val="24"/>
          <w:szCs w:val="24"/>
        </w:rPr>
        <w:t xml:space="preserve">resource exchange </w:t>
      </w:r>
      <w:r w:rsidR="00220E83">
        <w:rPr>
          <w:rFonts w:ascii="Times New Roman" w:hAnsi="Times New Roman" w:cs="Times New Roman"/>
          <w:sz w:val="24"/>
          <w:szCs w:val="24"/>
        </w:rPr>
        <w:t>theory</w:t>
      </w:r>
      <w:r w:rsidR="00B05108">
        <w:rPr>
          <w:rFonts w:ascii="Times New Roman" w:hAnsi="Times New Roman" w:cs="Times New Roman"/>
          <w:sz w:val="24"/>
          <w:szCs w:val="24"/>
        </w:rPr>
        <w:t>, Haslam (1995)</w:t>
      </w:r>
      <w:r w:rsidR="00B8240C">
        <w:rPr>
          <w:rFonts w:ascii="Times New Roman" w:hAnsi="Times New Roman" w:cs="Times New Roman"/>
          <w:sz w:val="24"/>
          <w:szCs w:val="24"/>
        </w:rPr>
        <w:t xml:space="preserve"> </w:t>
      </w:r>
      <w:r w:rsidR="00803016">
        <w:rPr>
          <w:rFonts w:ascii="Times New Roman" w:hAnsi="Times New Roman" w:cs="Times New Roman"/>
          <w:sz w:val="24"/>
          <w:szCs w:val="24"/>
        </w:rPr>
        <w:t xml:space="preserve">found that </w:t>
      </w:r>
      <w:r w:rsidR="00D66099">
        <w:rPr>
          <w:rFonts w:ascii="Times New Roman" w:hAnsi="Times New Roman" w:cs="Times New Roman"/>
          <w:sz w:val="24"/>
          <w:szCs w:val="24"/>
        </w:rPr>
        <w:t xml:space="preserve">giving </w:t>
      </w:r>
      <w:r w:rsidR="00803016">
        <w:rPr>
          <w:rFonts w:ascii="Times New Roman" w:hAnsi="Times New Roman" w:cs="Times New Roman"/>
          <w:sz w:val="24"/>
          <w:szCs w:val="24"/>
        </w:rPr>
        <w:t>affection and respect clearly denot</w:t>
      </w:r>
      <w:r w:rsidR="00452C87">
        <w:rPr>
          <w:rFonts w:ascii="Times New Roman" w:hAnsi="Times New Roman" w:cs="Times New Roman"/>
          <w:sz w:val="24"/>
          <w:szCs w:val="24"/>
        </w:rPr>
        <w:t xml:space="preserve">ed </w:t>
      </w:r>
      <w:r w:rsidR="00803016" w:rsidRPr="0043620A">
        <w:rPr>
          <w:rFonts w:ascii="Times New Roman" w:hAnsi="Times New Roman" w:cs="Times New Roman"/>
          <w:i/>
          <w:iCs/>
          <w:sz w:val="24"/>
          <w:szCs w:val="24"/>
        </w:rPr>
        <w:t>communality</w:t>
      </w:r>
      <w:r w:rsidR="00803016">
        <w:rPr>
          <w:rFonts w:ascii="Times New Roman" w:hAnsi="Times New Roman" w:cs="Times New Roman"/>
          <w:sz w:val="24"/>
          <w:szCs w:val="24"/>
        </w:rPr>
        <w:t xml:space="preserve"> </w:t>
      </w:r>
      <w:r w:rsidR="00452C87">
        <w:rPr>
          <w:rFonts w:ascii="Times New Roman" w:hAnsi="Times New Roman" w:cs="Times New Roman"/>
          <w:sz w:val="24"/>
          <w:szCs w:val="24"/>
        </w:rPr>
        <w:t xml:space="preserve">(i.e., </w:t>
      </w:r>
      <w:r w:rsidR="00B50C88">
        <w:rPr>
          <w:rFonts w:ascii="Times New Roman" w:hAnsi="Times New Roman" w:cs="Times New Roman"/>
          <w:sz w:val="24"/>
          <w:szCs w:val="24"/>
        </w:rPr>
        <w:t>closeness</w:t>
      </w:r>
      <w:r w:rsidR="00452C87">
        <w:rPr>
          <w:rFonts w:ascii="Times New Roman" w:hAnsi="Times New Roman" w:cs="Times New Roman"/>
          <w:sz w:val="24"/>
          <w:szCs w:val="24"/>
        </w:rPr>
        <w:t>)</w:t>
      </w:r>
      <w:r w:rsidR="00860DA6">
        <w:rPr>
          <w:rFonts w:ascii="Times New Roman" w:hAnsi="Times New Roman" w:cs="Times New Roman"/>
          <w:sz w:val="24"/>
          <w:szCs w:val="24"/>
        </w:rPr>
        <w:t>,</w:t>
      </w:r>
      <w:r w:rsidR="00880469">
        <w:rPr>
          <w:rFonts w:ascii="Times New Roman" w:hAnsi="Times New Roman" w:cs="Times New Roman"/>
          <w:sz w:val="24"/>
          <w:szCs w:val="24"/>
        </w:rPr>
        <w:t xml:space="preserve"> whereas </w:t>
      </w:r>
      <w:r w:rsidR="00D66099">
        <w:rPr>
          <w:rFonts w:ascii="Times New Roman" w:hAnsi="Times New Roman" w:cs="Times New Roman"/>
          <w:sz w:val="24"/>
          <w:szCs w:val="24"/>
        </w:rPr>
        <w:t xml:space="preserve">giving </w:t>
      </w:r>
      <w:r w:rsidR="00452C87">
        <w:rPr>
          <w:rFonts w:ascii="Times New Roman" w:hAnsi="Times New Roman" w:cs="Times New Roman"/>
          <w:sz w:val="24"/>
          <w:szCs w:val="24"/>
        </w:rPr>
        <w:t xml:space="preserve">information and services denoted </w:t>
      </w:r>
      <w:r w:rsidR="00452C87" w:rsidRPr="0043620A">
        <w:rPr>
          <w:rFonts w:ascii="Times New Roman" w:hAnsi="Times New Roman" w:cs="Times New Roman"/>
          <w:i/>
          <w:iCs/>
          <w:sz w:val="24"/>
          <w:szCs w:val="24"/>
        </w:rPr>
        <w:t>equality-inequality</w:t>
      </w:r>
      <w:r w:rsidR="00452C87">
        <w:rPr>
          <w:rFonts w:ascii="Times New Roman" w:hAnsi="Times New Roman" w:cs="Times New Roman"/>
          <w:sz w:val="24"/>
          <w:szCs w:val="24"/>
        </w:rPr>
        <w:t xml:space="preserve"> (i.e., authority) as well as communality (</w:t>
      </w:r>
      <w:r w:rsidR="007831AF">
        <w:rPr>
          <w:rFonts w:ascii="Times New Roman" w:hAnsi="Times New Roman" w:cs="Times New Roman"/>
          <w:sz w:val="24"/>
          <w:szCs w:val="24"/>
        </w:rPr>
        <w:t>giving mo</w:t>
      </w:r>
      <w:r w:rsidR="00061BBD">
        <w:rPr>
          <w:rFonts w:ascii="Times New Roman" w:hAnsi="Times New Roman" w:cs="Times New Roman"/>
          <w:sz w:val="24"/>
          <w:szCs w:val="24"/>
        </w:rPr>
        <w:t xml:space="preserve">ney and goods </w:t>
      </w:r>
      <w:r w:rsidR="00163071">
        <w:rPr>
          <w:rFonts w:ascii="Times New Roman" w:hAnsi="Times New Roman" w:cs="Times New Roman"/>
          <w:sz w:val="24"/>
          <w:szCs w:val="24"/>
        </w:rPr>
        <w:t>were</w:t>
      </w:r>
      <w:r w:rsidR="00061BBD">
        <w:rPr>
          <w:rFonts w:ascii="Times New Roman" w:hAnsi="Times New Roman" w:cs="Times New Roman"/>
          <w:sz w:val="24"/>
          <w:szCs w:val="24"/>
        </w:rPr>
        <w:t xml:space="preserve"> too infrequent in pilot research to merit inclusion).</w:t>
      </w:r>
      <w:r w:rsidR="007D04B2">
        <w:rPr>
          <w:rFonts w:ascii="Times New Roman" w:hAnsi="Times New Roman" w:cs="Times New Roman"/>
          <w:sz w:val="24"/>
          <w:szCs w:val="24"/>
        </w:rPr>
        <w:t xml:space="preserve"> </w:t>
      </w:r>
      <w:r w:rsidR="00B04B31">
        <w:rPr>
          <w:rFonts w:ascii="Times New Roman" w:hAnsi="Times New Roman" w:cs="Times New Roman"/>
          <w:sz w:val="24"/>
          <w:szCs w:val="24"/>
        </w:rPr>
        <w:t>Given</w:t>
      </w:r>
      <w:r w:rsidR="00F46DA1">
        <w:rPr>
          <w:rFonts w:ascii="Times New Roman" w:hAnsi="Times New Roman" w:cs="Times New Roman"/>
          <w:sz w:val="24"/>
          <w:szCs w:val="24"/>
        </w:rPr>
        <w:t xml:space="preserve"> that</w:t>
      </w:r>
      <w:r w:rsidR="00860DA6">
        <w:rPr>
          <w:rFonts w:ascii="Times New Roman" w:hAnsi="Times New Roman" w:cs="Times New Roman"/>
          <w:sz w:val="24"/>
          <w:szCs w:val="24"/>
        </w:rPr>
        <w:t xml:space="preserve"> later</w:t>
      </w:r>
      <w:r w:rsidR="00F46DA1">
        <w:rPr>
          <w:rFonts w:ascii="Times New Roman" w:hAnsi="Times New Roman" w:cs="Times New Roman"/>
          <w:sz w:val="24"/>
          <w:szCs w:val="24"/>
        </w:rPr>
        <w:t xml:space="preserve"> Foa and Foa (1980) </w:t>
      </w:r>
      <w:r w:rsidR="00417885">
        <w:rPr>
          <w:rFonts w:ascii="Times New Roman" w:hAnsi="Times New Roman" w:cs="Times New Roman"/>
          <w:sz w:val="24"/>
          <w:szCs w:val="24"/>
        </w:rPr>
        <w:t>came to view</w:t>
      </w:r>
      <w:r w:rsidR="00B04B31">
        <w:rPr>
          <w:rFonts w:ascii="Times New Roman" w:hAnsi="Times New Roman" w:cs="Times New Roman"/>
          <w:sz w:val="24"/>
          <w:szCs w:val="24"/>
        </w:rPr>
        <w:t xml:space="preserve"> affection and respect as </w:t>
      </w:r>
      <w:r w:rsidR="006F72C0">
        <w:rPr>
          <w:rFonts w:ascii="Times New Roman" w:hAnsi="Times New Roman" w:cs="Times New Roman"/>
          <w:sz w:val="24"/>
          <w:szCs w:val="24"/>
        </w:rPr>
        <w:t xml:space="preserve">most “intangible” </w:t>
      </w:r>
      <w:r w:rsidR="006F72C0" w:rsidRPr="0043620A">
        <w:rPr>
          <w:rFonts w:ascii="Times New Roman" w:hAnsi="Times New Roman" w:cs="Times New Roman"/>
          <w:i/>
          <w:iCs/>
          <w:sz w:val="24"/>
          <w:szCs w:val="24"/>
        </w:rPr>
        <w:t>and</w:t>
      </w:r>
      <w:r w:rsidR="006F72C0">
        <w:rPr>
          <w:rFonts w:ascii="Times New Roman" w:hAnsi="Times New Roman" w:cs="Times New Roman"/>
          <w:sz w:val="24"/>
          <w:szCs w:val="24"/>
        </w:rPr>
        <w:t xml:space="preserve"> </w:t>
      </w:r>
      <w:r w:rsidR="00D91A98">
        <w:rPr>
          <w:rFonts w:ascii="Times New Roman" w:hAnsi="Times New Roman" w:cs="Times New Roman"/>
          <w:sz w:val="24"/>
          <w:szCs w:val="24"/>
        </w:rPr>
        <w:t xml:space="preserve">as </w:t>
      </w:r>
      <w:r w:rsidR="006F72C0">
        <w:rPr>
          <w:rFonts w:ascii="Times New Roman" w:hAnsi="Times New Roman" w:cs="Times New Roman"/>
          <w:sz w:val="24"/>
          <w:szCs w:val="24"/>
        </w:rPr>
        <w:t>most likely to be exchanged within close relationships</w:t>
      </w:r>
      <w:r w:rsidR="00DC3A6E">
        <w:rPr>
          <w:rFonts w:ascii="Times New Roman" w:hAnsi="Times New Roman" w:cs="Times New Roman"/>
          <w:sz w:val="24"/>
          <w:szCs w:val="24"/>
        </w:rPr>
        <w:t xml:space="preserve">, </w:t>
      </w:r>
      <w:r w:rsidR="00915230">
        <w:rPr>
          <w:rFonts w:ascii="Times New Roman" w:hAnsi="Times New Roman" w:cs="Times New Roman"/>
          <w:sz w:val="24"/>
          <w:szCs w:val="24"/>
        </w:rPr>
        <w:t>we limit our attention to these two resources.</w:t>
      </w:r>
    </w:p>
    <w:p w14:paraId="512B7F1D" w14:textId="1CF44CA3" w:rsidR="00B70538" w:rsidRPr="00053A55" w:rsidRDefault="00B70538" w:rsidP="00053A55">
      <w:pPr>
        <w:spacing w:after="0" w:line="480" w:lineRule="exact"/>
        <w:rPr>
          <w:rFonts w:ascii="Times New Roman" w:hAnsi="Times New Roman" w:cs="Times New Roman"/>
          <w:b/>
          <w:bCs/>
          <w:sz w:val="24"/>
          <w:szCs w:val="24"/>
        </w:rPr>
      </w:pPr>
      <w:r w:rsidRPr="00053A55">
        <w:rPr>
          <w:rFonts w:ascii="Times New Roman" w:hAnsi="Times New Roman" w:cs="Times New Roman"/>
          <w:b/>
          <w:bCs/>
          <w:sz w:val="24"/>
          <w:szCs w:val="24"/>
        </w:rPr>
        <w:t>Overview</w:t>
      </w:r>
    </w:p>
    <w:p w14:paraId="2789A0E2" w14:textId="27F8045D" w:rsidR="00C00BB0" w:rsidRDefault="00F85476" w:rsidP="00B70538">
      <w:pPr>
        <w:spacing w:after="0" w:line="480" w:lineRule="exact"/>
        <w:ind w:firstLine="720"/>
        <w:rPr>
          <w:rFonts w:ascii="Times New Roman" w:hAnsi="Times New Roman" w:cs="Times New Roman"/>
          <w:sz w:val="24"/>
          <w:szCs w:val="24"/>
        </w:rPr>
      </w:pPr>
      <w:r>
        <w:rPr>
          <w:rFonts w:ascii="Times New Roman" w:hAnsi="Times New Roman" w:cs="Times New Roman"/>
          <w:sz w:val="24"/>
          <w:szCs w:val="24"/>
        </w:rPr>
        <w:t>In a pilot study and a main study</w:t>
      </w:r>
      <w:r w:rsidR="00F865D1">
        <w:rPr>
          <w:rFonts w:ascii="Times New Roman" w:hAnsi="Times New Roman" w:cs="Times New Roman"/>
          <w:sz w:val="24"/>
          <w:szCs w:val="24"/>
        </w:rPr>
        <w:t xml:space="preserve"> concerning heterosexual relationships</w:t>
      </w:r>
      <w:r>
        <w:rPr>
          <w:rFonts w:ascii="Times New Roman" w:hAnsi="Times New Roman" w:cs="Times New Roman"/>
          <w:sz w:val="24"/>
          <w:szCs w:val="24"/>
        </w:rPr>
        <w:t xml:space="preserve">, </w:t>
      </w:r>
      <w:r w:rsidR="009F1210">
        <w:rPr>
          <w:rFonts w:ascii="Times New Roman" w:hAnsi="Times New Roman" w:cs="Times New Roman"/>
          <w:sz w:val="24"/>
          <w:szCs w:val="24"/>
        </w:rPr>
        <w:t xml:space="preserve">we tested the hypothesis that (1) regarding men’s and women’s behavior separately, a two-factor model (i.e., affection-related and respect-related behaviors) would fit the correlational data significantly better than would a one-factor model (i.e., undifferentiated resource-related behaviors). Furthermore, in </w:t>
      </w:r>
      <w:r w:rsidR="00A4433A">
        <w:rPr>
          <w:rFonts w:ascii="Times New Roman" w:hAnsi="Times New Roman" w:cs="Times New Roman"/>
          <w:sz w:val="24"/>
          <w:szCs w:val="24"/>
        </w:rPr>
        <w:t>the pilot study a</w:t>
      </w:r>
      <w:r w:rsidR="00D42E7B">
        <w:rPr>
          <w:rFonts w:ascii="Times New Roman" w:hAnsi="Times New Roman" w:cs="Times New Roman"/>
          <w:sz w:val="24"/>
          <w:szCs w:val="24"/>
        </w:rPr>
        <w:t>s well as</w:t>
      </w:r>
      <w:r w:rsidR="00A4433A">
        <w:rPr>
          <w:rFonts w:ascii="Times New Roman" w:hAnsi="Times New Roman" w:cs="Times New Roman"/>
          <w:sz w:val="24"/>
          <w:szCs w:val="24"/>
        </w:rPr>
        <w:t xml:space="preserve"> the main study</w:t>
      </w:r>
      <w:r w:rsidR="009F1210">
        <w:rPr>
          <w:rFonts w:ascii="Times New Roman" w:hAnsi="Times New Roman" w:cs="Times New Roman"/>
          <w:sz w:val="24"/>
          <w:szCs w:val="24"/>
        </w:rPr>
        <w:t xml:space="preserve">, we tested the hypothesis that (2) men and women would exchange affection-related as well as respect-related behaviors at significant levels. Finally, in the main study (but not the pilot study), </w:t>
      </w:r>
      <w:r w:rsidR="00791871">
        <w:rPr>
          <w:rFonts w:ascii="Times New Roman" w:hAnsi="Times New Roman" w:cs="Times New Roman"/>
          <w:sz w:val="24"/>
          <w:szCs w:val="24"/>
        </w:rPr>
        <w:t xml:space="preserve">we tested the hypothesis that (3) </w:t>
      </w:r>
      <w:r w:rsidR="00F865D1">
        <w:rPr>
          <w:rFonts w:ascii="Times New Roman" w:hAnsi="Times New Roman" w:cs="Times New Roman"/>
          <w:sz w:val="24"/>
          <w:szCs w:val="24"/>
        </w:rPr>
        <w:t xml:space="preserve">among men and women alike, </w:t>
      </w:r>
      <w:r w:rsidR="00F865D1" w:rsidRPr="00464E90">
        <w:rPr>
          <w:rFonts w:ascii="Times New Roman" w:hAnsi="Times New Roman" w:cs="Times New Roman"/>
          <w:i/>
          <w:iCs/>
          <w:sz w:val="24"/>
          <w:szCs w:val="24"/>
        </w:rPr>
        <w:t>narcissism</w:t>
      </w:r>
      <w:r w:rsidR="00F865D1">
        <w:rPr>
          <w:rFonts w:ascii="Times New Roman" w:hAnsi="Times New Roman" w:cs="Times New Roman"/>
          <w:sz w:val="24"/>
          <w:szCs w:val="24"/>
        </w:rPr>
        <w:t xml:space="preserve"> </w:t>
      </w:r>
      <w:r w:rsidR="00780FCC">
        <w:rPr>
          <w:rFonts w:ascii="Times New Roman" w:hAnsi="Times New Roman" w:cs="Times New Roman"/>
          <w:sz w:val="24"/>
          <w:szCs w:val="24"/>
        </w:rPr>
        <w:t>(one of the most intensively studie</w:t>
      </w:r>
      <w:r w:rsidR="006E10D0">
        <w:rPr>
          <w:rFonts w:ascii="Times New Roman" w:hAnsi="Times New Roman" w:cs="Times New Roman"/>
          <w:sz w:val="24"/>
          <w:szCs w:val="24"/>
        </w:rPr>
        <w:t>d</w:t>
      </w:r>
      <w:r w:rsidR="00780FCC">
        <w:rPr>
          <w:rFonts w:ascii="Times New Roman" w:hAnsi="Times New Roman" w:cs="Times New Roman"/>
          <w:sz w:val="24"/>
          <w:szCs w:val="24"/>
        </w:rPr>
        <w:t xml:space="preserve"> individual-difference influence on </w:t>
      </w:r>
      <w:r w:rsidR="005C2331">
        <w:rPr>
          <w:rFonts w:ascii="Times New Roman" w:hAnsi="Times New Roman" w:cs="Times New Roman"/>
          <w:sz w:val="24"/>
          <w:szCs w:val="24"/>
        </w:rPr>
        <w:t>individuals’ rewarding versus costly behaviors</w:t>
      </w:r>
      <w:r w:rsidR="00207674">
        <w:rPr>
          <w:rFonts w:ascii="Times New Roman" w:hAnsi="Times New Roman" w:cs="Times New Roman"/>
          <w:sz w:val="24"/>
          <w:szCs w:val="24"/>
        </w:rPr>
        <w:t xml:space="preserve"> in general</w:t>
      </w:r>
      <w:r w:rsidR="005C2331">
        <w:rPr>
          <w:rFonts w:ascii="Times New Roman" w:hAnsi="Times New Roman" w:cs="Times New Roman"/>
          <w:sz w:val="24"/>
          <w:szCs w:val="24"/>
        </w:rPr>
        <w:t xml:space="preserve">, though </w:t>
      </w:r>
      <w:r w:rsidR="00B84710">
        <w:rPr>
          <w:rFonts w:ascii="Times New Roman" w:hAnsi="Times New Roman" w:cs="Times New Roman"/>
          <w:sz w:val="24"/>
          <w:szCs w:val="24"/>
        </w:rPr>
        <w:t>not necessarily studied as</w:t>
      </w:r>
      <w:r w:rsidR="005C2331">
        <w:rPr>
          <w:rFonts w:ascii="Times New Roman" w:hAnsi="Times New Roman" w:cs="Times New Roman"/>
          <w:sz w:val="24"/>
          <w:szCs w:val="24"/>
        </w:rPr>
        <w:t xml:space="preserve"> an influence on the </w:t>
      </w:r>
      <w:r w:rsidR="004F1759">
        <w:rPr>
          <w:rFonts w:ascii="Times New Roman" w:hAnsi="Times New Roman" w:cs="Times New Roman"/>
          <w:sz w:val="24"/>
          <w:szCs w:val="24"/>
        </w:rPr>
        <w:t>particular</w:t>
      </w:r>
      <w:r w:rsidR="005C2331">
        <w:rPr>
          <w:rFonts w:ascii="Times New Roman" w:hAnsi="Times New Roman" w:cs="Times New Roman"/>
          <w:sz w:val="24"/>
          <w:szCs w:val="24"/>
        </w:rPr>
        <w:t xml:space="preserve"> behaviors that we have emphasized; for a review, see Muis</w:t>
      </w:r>
      <w:r w:rsidR="00A41259">
        <w:rPr>
          <w:rFonts w:ascii="Times New Roman" w:hAnsi="Times New Roman" w:cs="Times New Roman"/>
          <w:sz w:val="24"/>
          <w:szCs w:val="24"/>
        </w:rPr>
        <w:t>e et al.</w:t>
      </w:r>
      <w:r w:rsidR="005C2331">
        <w:rPr>
          <w:rFonts w:ascii="Times New Roman" w:hAnsi="Times New Roman" w:cs="Times New Roman"/>
          <w:sz w:val="24"/>
          <w:szCs w:val="24"/>
        </w:rPr>
        <w:t>, 2018</w:t>
      </w:r>
      <w:r w:rsidR="00780FCC">
        <w:rPr>
          <w:rFonts w:ascii="Times New Roman" w:hAnsi="Times New Roman" w:cs="Times New Roman"/>
          <w:sz w:val="24"/>
          <w:szCs w:val="24"/>
        </w:rPr>
        <w:t xml:space="preserve">) </w:t>
      </w:r>
      <w:r w:rsidR="00F865D1">
        <w:rPr>
          <w:rFonts w:ascii="Times New Roman" w:hAnsi="Times New Roman" w:cs="Times New Roman"/>
          <w:sz w:val="24"/>
          <w:szCs w:val="24"/>
        </w:rPr>
        <w:t xml:space="preserve">would be a significant negative predictor of individuals’ affection-related and respect-related behaviors toward </w:t>
      </w:r>
      <w:r w:rsidR="00934244">
        <w:rPr>
          <w:rFonts w:ascii="Times New Roman" w:hAnsi="Times New Roman" w:cs="Times New Roman"/>
          <w:sz w:val="24"/>
          <w:szCs w:val="24"/>
        </w:rPr>
        <w:t xml:space="preserve">their partners. </w:t>
      </w:r>
      <w:r w:rsidR="00D15DFA">
        <w:rPr>
          <w:rFonts w:ascii="Times New Roman" w:hAnsi="Times New Roman" w:cs="Times New Roman"/>
          <w:sz w:val="24"/>
          <w:szCs w:val="24"/>
        </w:rPr>
        <w:t xml:space="preserve">Given the theme of the </w:t>
      </w:r>
      <w:r w:rsidR="00FC0EC4">
        <w:rPr>
          <w:rFonts w:ascii="Times New Roman" w:hAnsi="Times New Roman" w:cs="Times New Roman"/>
          <w:sz w:val="24"/>
          <w:szCs w:val="24"/>
        </w:rPr>
        <w:t xml:space="preserve">current </w:t>
      </w:r>
      <w:r w:rsidR="00D15DFA">
        <w:rPr>
          <w:rFonts w:ascii="Times New Roman" w:hAnsi="Times New Roman" w:cs="Times New Roman"/>
          <w:sz w:val="24"/>
          <w:szCs w:val="24"/>
        </w:rPr>
        <w:t xml:space="preserve">special section in </w:t>
      </w:r>
      <w:r w:rsidR="00D15DFA" w:rsidRPr="00464E90">
        <w:rPr>
          <w:rFonts w:ascii="Times New Roman" w:hAnsi="Times New Roman" w:cs="Times New Roman"/>
          <w:i/>
          <w:iCs/>
          <w:sz w:val="24"/>
          <w:szCs w:val="24"/>
        </w:rPr>
        <w:t>Frontiers in Psychology</w:t>
      </w:r>
      <w:r w:rsidR="00D15DFA">
        <w:rPr>
          <w:rFonts w:ascii="Times New Roman" w:hAnsi="Times New Roman" w:cs="Times New Roman"/>
          <w:sz w:val="24"/>
          <w:szCs w:val="24"/>
        </w:rPr>
        <w:t xml:space="preserve"> concerning group dynamics, we shall focus upon the </w:t>
      </w:r>
      <w:r w:rsidR="00C00BB0">
        <w:rPr>
          <w:rFonts w:ascii="Times New Roman" w:hAnsi="Times New Roman" w:cs="Times New Roman"/>
          <w:sz w:val="24"/>
          <w:szCs w:val="24"/>
        </w:rPr>
        <w:t>potential reciprocity of affection-related and respect-related behaviors among dyads or two-person group</w:t>
      </w:r>
      <w:r w:rsidR="00B70538">
        <w:rPr>
          <w:rFonts w:ascii="Times New Roman" w:hAnsi="Times New Roman" w:cs="Times New Roman"/>
          <w:sz w:val="24"/>
          <w:szCs w:val="24"/>
        </w:rPr>
        <w:t>s.</w:t>
      </w:r>
    </w:p>
    <w:p w14:paraId="52D0AFAE" w14:textId="3D7EF679" w:rsidR="006E21CC" w:rsidRPr="00464E90" w:rsidRDefault="003B2A9D">
      <w:pPr>
        <w:spacing w:after="0" w:line="480" w:lineRule="exact"/>
        <w:jc w:val="center"/>
        <w:rPr>
          <w:rFonts w:ascii="Times New Roman" w:hAnsi="Times New Roman" w:cs="Times New Roman"/>
          <w:b/>
          <w:bCs/>
          <w:sz w:val="24"/>
          <w:szCs w:val="24"/>
        </w:rPr>
      </w:pPr>
      <w:r w:rsidRPr="00464E90">
        <w:rPr>
          <w:rFonts w:ascii="Times New Roman" w:hAnsi="Times New Roman" w:cs="Times New Roman"/>
          <w:b/>
          <w:bCs/>
          <w:sz w:val="24"/>
          <w:szCs w:val="24"/>
        </w:rPr>
        <w:t xml:space="preserve">Hypotheses </w:t>
      </w:r>
      <w:r w:rsidR="006809A8">
        <w:rPr>
          <w:rFonts w:ascii="Times New Roman" w:hAnsi="Times New Roman" w:cs="Times New Roman"/>
          <w:b/>
          <w:bCs/>
          <w:sz w:val="24"/>
          <w:szCs w:val="24"/>
        </w:rPr>
        <w:t>C</w:t>
      </w:r>
      <w:r w:rsidRPr="00464E90">
        <w:rPr>
          <w:rFonts w:ascii="Times New Roman" w:hAnsi="Times New Roman" w:cs="Times New Roman"/>
          <w:b/>
          <w:bCs/>
          <w:sz w:val="24"/>
          <w:szCs w:val="24"/>
        </w:rPr>
        <w:t xml:space="preserve">oncerning the </w:t>
      </w:r>
      <w:r w:rsidR="006E21CC" w:rsidRPr="00E00F53">
        <w:rPr>
          <w:rFonts w:ascii="Times New Roman" w:hAnsi="Times New Roman" w:cs="Times New Roman"/>
          <w:b/>
          <w:bCs/>
          <w:sz w:val="24"/>
          <w:szCs w:val="24"/>
        </w:rPr>
        <w:t>Pilot Study</w:t>
      </w:r>
    </w:p>
    <w:p w14:paraId="6AF46803" w14:textId="1CF2E526" w:rsidR="00B903E7" w:rsidRDefault="00B903E7">
      <w:pPr>
        <w:spacing w:after="0" w:line="480" w:lineRule="exact"/>
        <w:rPr>
          <w:rFonts w:ascii="Times New Roman" w:hAnsi="Times New Roman" w:cs="Times New Roman"/>
          <w:sz w:val="24"/>
          <w:szCs w:val="24"/>
        </w:rPr>
      </w:pPr>
      <w:r>
        <w:rPr>
          <w:rFonts w:ascii="Times New Roman" w:hAnsi="Times New Roman" w:cs="Times New Roman"/>
          <w:sz w:val="24"/>
          <w:szCs w:val="24"/>
        </w:rPr>
        <w:tab/>
      </w:r>
      <w:r w:rsidR="008A504D">
        <w:rPr>
          <w:rFonts w:ascii="Times New Roman" w:hAnsi="Times New Roman" w:cs="Times New Roman"/>
          <w:sz w:val="24"/>
          <w:szCs w:val="24"/>
        </w:rPr>
        <w:t xml:space="preserve">In a pilot study, </w:t>
      </w:r>
      <w:r w:rsidR="002972F2">
        <w:rPr>
          <w:rFonts w:ascii="Times New Roman" w:hAnsi="Times New Roman" w:cs="Times New Roman"/>
          <w:sz w:val="24"/>
          <w:szCs w:val="24"/>
        </w:rPr>
        <w:t>we tested the following hypothes</w:t>
      </w:r>
      <w:r w:rsidR="0087421B">
        <w:rPr>
          <w:rFonts w:ascii="Times New Roman" w:hAnsi="Times New Roman" w:cs="Times New Roman"/>
          <w:sz w:val="24"/>
          <w:szCs w:val="24"/>
        </w:rPr>
        <w:t>i</w:t>
      </w:r>
      <w:r w:rsidR="002972F2">
        <w:rPr>
          <w:rFonts w:ascii="Times New Roman" w:hAnsi="Times New Roman" w:cs="Times New Roman"/>
          <w:sz w:val="24"/>
          <w:szCs w:val="24"/>
        </w:rPr>
        <w:t xml:space="preserve">s regarding the construct validity </w:t>
      </w:r>
      <w:r w:rsidR="005B4691">
        <w:rPr>
          <w:rFonts w:ascii="Times New Roman" w:hAnsi="Times New Roman" w:cs="Times New Roman"/>
          <w:sz w:val="24"/>
          <w:szCs w:val="24"/>
        </w:rPr>
        <w:t>of a</w:t>
      </w:r>
      <w:r w:rsidR="002972F2">
        <w:rPr>
          <w:rFonts w:ascii="Times New Roman" w:hAnsi="Times New Roman" w:cs="Times New Roman"/>
          <w:sz w:val="24"/>
          <w:szCs w:val="24"/>
        </w:rPr>
        <w:t xml:space="preserve"> </w:t>
      </w:r>
      <w:r w:rsidR="007135F2">
        <w:rPr>
          <w:rFonts w:ascii="Times New Roman" w:hAnsi="Times New Roman" w:cs="Times New Roman"/>
          <w:sz w:val="24"/>
          <w:szCs w:val="24"/>
        </w:rPr>
        <w:t xml:space="preserve">modified </w:t>
      </w:r>
      <w:r w:rsidR="002972F2">
        <w:rPr>
          <w:rFonts w:ascii="Times New Roman" w:hAnsi="Times New Roman" w:cs="Times New Roman"/>
          <w:sz w:val="24"/>
          <w:szCs w:val="24"/>
        </w:rPr>
        <w:t>RBT (</w:t>
      </w:r>
      <w:r w:rsidR="00A07C36" w:rsidRPr="00A07C36">
        <w:rPr>
          <w:rFonts w:ascii="Times New Roman" w:hAnsi="Times New Roman" w:cs="Times New Roman"/>
          <w:sz w:val="24"/>
          <w:szCs w:val="24"/>
        </w:rPr>
        <w:t>Gaines</w:t>
      </w:r>
      <w:r w:rsidR="005B4691">
        <w:rPr>
          <w:rFonts w:ascii="Times New Roman" w:hAnsi="Times New Roman" w:cs="Times New Roman"/>
          <w:sz w:val="24"/>
          <w:szCs w:val="24"/>
        </w:rPr>
        <w:t xml:space="preserve"> &amp; Henderson, 2004</w:t>
      </w:r>
      <w:r w:rsidR="00A07C36">
        <w:rPr>
          <w:rFonts w:ascii="Times New Roman" w:hAnsi="Times New Roman" w:cs="Times New Roman"/>
          <w:sz w:val="24"/>
          <w:szCs w:val="24"/>
        </w:rPr>
        <w:t>), using a sample of</w:t>
      </w:r>
      <w:r w:rsidR="00A44CF3">
        <w:rPr>
          <w:rFonts w:ascii="Times New Roman" w:hAnsi="Times New Roman" w:cs="Times New Roman"/>
          <w:sz w:val="24"/>
          <w:szCs w:val="24"/>
        </w:rPr>
        <w:t xml:space="preserve"> heterosexual </w:t>
      </w:r>
      <w:r w:rsidR="00A07C36">
        <w:rPr>
          <w:rFonts w:ascii="Times New Roman" w:hAnsi="Times New Roman" w:cs="Times New Roman"/>
          <w:sz w:val="24"/>
          <w:szCs w:val="24"/>
        </w:rPr>
        <w:t>dyads</w:t>
      </w:r>
      <w:r w:rsidR="002972F2">
        <w:rPr>
          <w:rFonts w:ascii="Times New Roman" w:hAnsi="Times New Roman" w:cs="Times New Roman"/>
          <w:sz w:val="24"/>
          <w:szCs w:val="24"/>
        </w:rPr>
        <w:t xml:space="preserve">: </w:t>
      </w:r>
      <w:r w:rsidR="00A44CF3">
        <w:rPr>
          <w:rFonts w:ascii="Times New Roman" w:hAnsi="Times New Roman" w:cs="Times New Roman"/>
          <w:sz w:val="24"/>
          <w:szCs w:val="24"/>
        </w:rPr>
        <w:t>For men (whose behaviors are reported by their female partners)</w:t>
      </w:r>
      <w:r w:rsidR="002972F2">
        <w:rPr>
          <w:rFonts w:ascii="Times New Roman" w:hAnsi="Times New Roman" w:cs="Times New Roman"/>
          <w:sz w:val="24"/>
          <w:szCs w:val="24"/>
        </w:rPr>
        <w:t xml:space="preserve"> </w:t>
      </w:r>
      <w:r w:rsidR="00A44CF3">
        <w:rPr>
          <w:rFonts w:ascii="Times New Roman" w:hAnsi="Times New Roman" w:cs="Times New Roman"/>
          <w:sz w:val="24"/>
          <w:szCs w:val="24"/>
        </w:rPr>
        <w:t xml:space="preserve">as well as women (whose behaviors are reported by their male partners), a </w:t>
      </w:r>
      <w:r w:rsidR="002972F2">
        <w:rPr>
          <w:rFonts w:ascii="Times New Roman" w:hAnsi="Times New Roman" w:cs="Times New Roman"/>
          <w:sz w:val="24"/>
          <w:szCs w:val="24"/>
        </w:rPr>
        <w:t xml:space="preserve">two-factor model (with affection and respect as the underlying factors) will yield better fit to a matrix of interitem correlations compared to a one-factor (i.e., general) model. </w:t>
      </w:r>
      <w:r w:rsidR="008175CE">
        <w:rPr>
          <w:rFonts w:ascii="Times New Roman" w:hAnsi="Times New Roman" w:cs="Times New Roman"/>
          <w:sz w:val="24"/>
          <w:szCs w:val="24"/>
        </w:rPr>
        <w:t xml:space="preserve">Given that we collected data from both members of each dyad and were especially interested in covariance between scores on men’s and women’s behaviors, we examined factor patters separately for men and women (see Berscheid, 1986, regarding the desirability of collecting and analyzing data separately </w:t>
      </w:r>
      <w:r w:rsidR="007025B4">
        <w:rPr>
          <w:rFonts w:ascii="Times New Roman" w:hAnsi="Times New Roman" w:cs="Times New Roman"/>
          <w:sz w:val="24"/>
          <w:szCs w:val="24"/>
        </w:rPr>
        <w:t>when</w:t>
      </w:r>
      <w:r w:rsidR="008175CE">
        <w:rPr>
          <w:rFonts w:ascii="Times New Roman" w:hAnsi="Times New Roman" w:cs="Times New Roman"/>
          <w:sz w:val="24"/>
          <w:szCs w:val="24"/>
        </w:rPr>
        <w:t xml:space="preserve"> partners </w:t>
      </w:r>
      <w:r w:rsidR="00413A2D">
        <w:rPr>
          <w:rFonts w:ascii="Times New Roman" w:hAnsi="Times New Roman" w:cs="Times New Roman"/>
          <w:sz w:val="24"/>
          <w:szCs w:val="24"/>
        </w:rPr>
        <w:t xml:space="preserve">within each dyad </w:t>
      </w:r>
      <w:r w:rsidR="008175CE">
        <w:rPr>
          <w:rFonts w:ascii="Times New Roman" w:hAnsi="Times New Roman" w:cs="Times New Roman"/>
          <w:sz w:val="24"/>
          <w:szCs w:val="24"/>
        </w:rPr>
        <w:t xml:space="preserve">can be distinguished on the basis of gender or other characteristics). </w:t>
      </w:r>
      <w:r w:rsidR="005F5624">
        <w:rPr>
          <w:rFonts w:ascii="Times New Roman" w:hAnsi="Times New Roman" w:cs="Times New Roman"/>
          <w:sz w:val="24"/>
          <w:szCs w:val="24"/>
        </w:rPr>
        <w:t>W</w:t>
      </w:r>
      <w:r w:rsidR="00B705AC">
        <w:rPr>
          <w:rFonts w:ascii="Times New Roman" w:hAnsi="Times New Roman" w:cs="Times New Roman"/>
          <w:sz w:val="24"/>
          <w:szCs w:val="24"/>
        </w:rPr>
        <w:t xml:space="preserve">e </w:t>
      </w:r>
      <w:r w:rsidR="004F2A6F">
        <w:rPr>
          <w:rFonts w:ascii="Times New Roman" w:hAnsi="Times New Roman" w:cs="Times New Roman"/>
          <w:sz w:val="24"/>
          <w:szCs w:val="24"/>
        </w:rPr>
        <w:t>conducted</w:t>
      </w:r>
      <w:r w:rsidR="00B705AC">
        <w:rPr>
          <w:rFonts w:ascii="Times New Roman" w:hAnsi="Times New Roman" w:cs="Times New Roman"/>
          <w:sz w:val="24"/>
          <w:szCs w:val="24"/>
        </w:rPr>
        <w:t xml:space="preserve"> e</w:t>
      </w:r>
      <w:r w:rsidR="00BC208D">
        <w:rPr>
          <w:rFonts w:ascii="Times New Roman" w:hAnsi="Times New Roman" w:cs="Times New Roman"/>
          <w:sz w:val="24"/>
          <w:szCs w:val="24"/>
        </w:rPr>
        <w:t xml:space="preserve">xploratory factor analyses </w:t>
      </w:r>
      <w:r w:rsidR="00F311A9">
        <w:rPr>
          <w:rFonts w:ascii="Times New Roman" w:hAnsi="Times New Roman" w:cs="Times New Roman"/>
          <w:sz w:val="24"/>
          <w:szCs w:val="24"/>
        </w:rPr>
        <w:t>(rather than confirmatory factor analyses, given that no previously published study had entered all of the RBT items into the same factor analysis</w:t>
      </w:r>
      <w:r w:rsidR="00722EA5">
        <w:rPr>
          <w:rFonts w:ascii="Times New Roman" w:hAnsi="Times New Roman" w:cs="Times New Roman"/>
          <w:sz w:val="24"/>
          <w:szCs w:val="24"/>
        </w:rPr>
        <w:t>; Thompson, 2004</w:t>
      </w:r>
      <w:r w:rsidR="00F311A9">
        <w:rPr>
          <w:rFonts w:ascii="Times New Roman" w:hAnsi="Times New Roman" w:cs="Times New Roman"/>
          <w:sz w:val="24"/>
          <w:szCs w:val="24"/>
        </w:rPr>
        <w:t>)</w:t>
      </w:r>
      <w:r w:rsidR="00E0391B">
        <w:rPr>
          <w:rFonts w:ascii="Times New Roman" w:hAnsi="Times New Roman" w:cs="Times New Roman"/>
          <w:sz w:val="24"/>
          <w:szCs w:val="24"/>
        </w:rPr>
        <w:t>,</w:t>
      </w:r>
      <w:r w:rsidR="008C4AB6">
        <w:rPr>
          <w:rFonts w:ascii="Times New Roman" w:hAnsi="Times New Roman" w:cs="Times New Roman"/>
          <w:sz w:val="24"/>
          <w:szCs w:val="24"/>
        </w:rPr>
        <w:t xml:space="preserve"> </w:t>
      </w:r>
      <w:r w:rsidR="00BC208D">
        <w:rPr>
          <w:rFonts w:ascii="Times New Roman" w:hAnsi="Times New Roman" w:cs="Times New Roman"/>
          <w:sz w:val="24"/>
          <w:szCs w:val="24"/>
        </w:rPr>
        <w:t>using the PRELIS portion of LISREL 10.2</w:t>
      </w:r>
      <w:r w:rsidR="00E0391B">
        <w:rPr>
          <w:rFonts w:ascii="Times New Roman" w:hAnsi="Times New Roman" w:cs="Times New Roman"/>
          <w:sz w:val="24"/>
          <w:szCs w:val="24"/>
        </w:rPr>
        <w:t xml:space="preserve"> (</w:t>
      </w:r>
      <w:r w:rsidR="00BC208D">
        <w:rPr>
          <w:rFonts w:ascii="Times New Roman" w:hAnsi="Times New Roman" w:cs="Times New Roman"/>
          <w:sz w:val="24"/>
          <w:szCs w:val="24"/>
        </w:rPr>
        <w:t>Joreskog &amp; Sorbom, 2019) in test</w:t>
      </w:r>
      <w:r w:rsidR="00993EEF">
        <w:rPr>
          <w:rFonts w:ascii="Times New Roman" w:hAnsi="Times New Roman" w:cs="Times New Roman"/>
          <w:sz w:val="24"/>
          <w:szCs w:val="24"/>
        </w:rPr>
        <w:t>s of</w:t>
      </w:r>
      <w:r w:rsidR="00BC208D">
        <w:rPr>
          <w:rFonts w:ascii="Times New Roman" w:hAnsi="Times New Roman" w:cs="Times New Roman"/>
          <w:sz w:val="24"/>
          <w:szCs w:val="24"/>
        </w:rPr>
        <w:t xml:space="preserve"> </w:t>
      </w:r>
      <w:r w:rsidR="0087421B">
        <w:rPr>
          <w:rFonts w:ascii="Times New Roman" w:hAnsi="Times New Roman" w:cs="Times New Roman"/>
          <w:sz w:val="24"/>
          <w:szCs w:val="24"/>
        </w:rPr>
        <w:t>our h</w:t>
      </w:r>
      <w:r w:rsidR="00BC208D">
        <w:rPr>
          <w:rFonts w:ascii="Times New Roman" w:hAnsi="Times New Roman" w:cs="Times New Roman"/>
          <w:sz w:val="24"/>
          <w:szCs w:val="24"/>
        </w:rPr>
        <w:t>ypothesis.</w:t>
      </w:r>
      <w:r w:rsidR="00E00F53">
        <w:rPr>
          <w:rFonts w:ascii="Times New Roman" w:hAnsi="Times New Roman" w:cs="Times New Roman"/>
          <w:sz w:val="24"/>
          <w:szCs w:val="24"/>
        </w:rPr>
        <w:t xml:space="preserve"> </w:t>
      </w:r>
      <w:r w:rsidR="000E3AEB">
        <w:rPr>
          <w:rFonts w:ascii="Times New Roman" w:hAnsi="Times New Roman" w:cs="Times New Roman"/>
          <w:sz w:val="24"/>
          <w:szCs w:val="24"/>
        </w:rPr>
        <w:t xml:space="preserve">For all of the analyses that follow, details concerning input (e.g., syntax/code) and output (e.g., tables/text) are available from the first author upon request. </w:t>
      </w:r>
    </w:p>
    <w:p w14:paraId="31A0C06E" w14:textId="71C2FC67" w:rsidR="00392FF5" w:rsidRPr="00392FF5" w:rsidRDefault="00392FF5" w:rsidP="001813F4">
      <w:pPr>
        <w:spacing w:after="0" w:line="480" w:lineRule="exact"/>
        <w:rPr>
          <w:rFonts w:ascii="Times New Roman" w:hAnsi="Times New Roman" w:cs="Times New Roman"/>
          <w:b/>
          <w:bCs/>
          <w:sz w:val="24"/>
          <w:szCs w:val="24"/>
        </w:rPr>
      </w:pPr>
      <w:r w:rsidRPr="00392FF5">
        <w:rPr>
          <w:rFonts w:ascii="Times New Roman" w:hAnsi="Times New Roman" w:cs="Times New Roman"/>
          <w:b/>
          <w:bCs/>
          <w:sz w:val="24"/>
          <w:szCs w:val="24"/>
        </w:rPr>
        <w:t>Method</w:t>
      </w:r>
    </w:p>
    <w:p w14:paraId="77C34CBF" w14:textId="12DA0314" w:rsidR="00392FF5" w:rsidRPr="001813F4" w:rsidRDefault="00392FF5" w:rsidP="00087BF6">
      <w:pPr>
        <w:spacing w:after="0" w:line="480" w:lineRule="exact"/>
        <w:rPr>
          <w:rFonts w:ascii="Times New Roman" w:hAnsi="Times New Roman" w:cs="Times New Roman"/>
          <w:b/>
          <w:bCs/>
          <w:i/>
          <w:iCs/>
          <w:sz w:val="24"/>
          <w:szCs w:val="24"/>
        </w:rPr>
      </w:pPr>
      <w:r w:rsidRPr="001813F4">
        <w:rPr>
          <w:rFonts w:ascii="Times New Roman" w:hAnsi="Times New Roman" w:cs="Times New Roman"/>
          <w:b/>
          <w:bCs/>
          <w:i/>
          <w:iCs/>
          <w:sz w:val="24"/>
          <w:szCs w:val="24"/>
        </w:rPr>
        <w:t>Participants</w:t>
      </w:r>
    </w:p>
    <w:p w14:paraId="50B4D07C" w14:textId="6E755098" w:rsidR="00392FF5" w:rsidRDefault="00392FF5" w:rsidP="003C0553">
      <w:pPr>
        <w:spacing w:after="0" w:line="480" w:lineRule="exact"/>
        <w:rPr>
          <w:rFonts w:ascii="Times New Roman" w:hAnsi="Times New Roman" w:cs="Times New Roman"/>
          <w:sz w:val="24"/>
          <w:szCs w:val="24"/>
        </w:rPr>
      </w:pPr>
      <w:r>
        <w:rPr>
          <w:rFonts w:ascii="Times New Roman" w:hAnsi="Times New Roman" w:cs="Times New Roman"/>
          <w:sz w:val="24"/>
          <w:szCs w:val="24"/>
        </w:rPr>
        <w:tab/>
      </w:r>
      <w:r w:rsidR="006E21CC">
        <w:rPr>
          <w:rFonts w:ascii="Times New Roman" w:hAnsi="Times New Roman" w:cs="Times New Roman"/>
          <w:sz w:val="24"/>
          <w:szCs w:val="24"/>
        </w:rPr>
        <w:t>We obtained ethics approval from the Psychology Ethics Committee at the first author’s academic institution</w:t>
      </w:r>
      <w:r w:rsidR="00B12DC6">
        <w:rPr>
          <w:rFonts w:ascii="Times New Roman" w:hAnsi="Times New Roman" w:cs="Times New Roman"/>
          <w:sz w:val="24"/>
          <w:szCs w:val="24"/>
        </w:rPr>
        <w:t>, consistent with the British Psychological Society Code of Ethics and Conduct (BPS, 2018)</w:t>
      </w:r>
      <w:r w:rsidR="006E21CC">
        <w:rPr>
          <w:rFonts w:ascii="Times New Roman" w:hAnsi="Times New Roman" w:cs="Times New Roman"/>
          <w:sz w:val="24"/>
          <w:szCs w:val="24"/>
        </w:rPr>
        <w:t xml:space="preserve">. </w:t>
      </w:r>
      <w:r w:rsidR="006E21CC" w:rsidRPr="008230F9">
        <w:rPr>
          <w:rFonts w:ascii="Times New Roman" w:hAnsi="Times New Roman" w:cs="Times New Roman"/>
          <w:sz w:val="24"/>
          <w:szCs w:val="24"/>
        </w:rPr>
        <w:t xml:space="preserve">We relied on a convenience sample, </w:t>
      </w:r>
      <w:r w:rsidR="006E21CC">
        <w:rPr>
          <w:rFonts w:ascii="Times New Roman" w:hAnsi="Times New Roman" w:cs="Times New Roman"/>
          <w:sz w:val="24"/>
          <w:szCs w:val="24"/>
        </w:rPr>
        <w:t>with</w:t>
      </w:r>
      <w:r w:rsidR="006E21CC" w:rsidRPr="008230F9">
        <w:rPr>
          <w:rFonts w:ascii="Times New Roman" w:hAnsi="Times New Roman" w:cs="Times New Roman"/>
          <w:sz w:val="24"/>
          <w:szCs w:val="24"/>
        </w:rPr>
        <w:t xml:space="preserve"> </w:t>
      </w:r>
      <w:r w:rsidR="006E21CC">
        <w:rPr>
          <w:rFonts w:ascii="Times New Roman" w:hAnsi="Times New Roman" w:cs="Times New Roman"/>
          <w:sz w:val="24"/>
          <w:szCs w:val="24"/>
        </w:rPr>
        <w:t>dyads (i.e., pairs of participants in heterosexual relationships)</w:t>
      </w:r>
      <w:r w:rsidR="006E21CC" w:rsidRPr="008230F9">
        <w:rPr>
          <w:rFonts w:ascii="Times New Roman" w:hAnsi="Times New Roman" w:cs="Times New Roman"/>
          <w:sz w:val="24"/>
          <w:szCs w:val="24"/>
        </w:rPr>
        <w:t xml:space="preserve"> </w:t>
      </w:r>
      <w:r w:rsidR="006E21CC">
        <w:rPr>
          <w:rFonts w:ascii="Times New Roman" w:hAnsi="Times New Roman" w:cs="Times New Roman"/>
          <w:sz w:val="24"/>
          <w:szCs w:val="24"/>
        </w:rPr>
        <w:t>recruited by our research assistants via snowball sampling</w:t>
      </w:r>
      <w:r w:rsidR="00E00F53">
        <w:rPr>
          <w:rFonts w:ascii="Times New Roman" w:hAnsi="Times New Roman" w:cs="Times New Roman"/>
          <w:sz w:val="24"/>
          <w:szCs w:val="24"/>
        </w:rPr>
        <w:t>. O</w:t>
      </w:r>
      <w:r w:rsidR="00AC28EC">
        <w:rPr>
          <w:rFonts w:ascii="Times New Roman" w:hAnsi="Times New Roman" w:cs="Times New Roman"/>
          <w:sz w:val="24"/>
          <w:szCs w:val="24"/>
        </w:rPr>
        <w:t>ur remit to research assistants was broad</w:t>
      </w:r>
      <w:r w:rsidR="00E00F53">
        <w:rPr>
          <w:rFonts w:ascii="Times New Roman" w:hAnsi="Times New Roman" w:cs="Times New Roman"/>
          <w:sz w:val="24"/>
          <w:szCs w:val="24"/>
        </w:rPr>
        <w:t>: A</w:t>
      </w:r>
      <w:r w:rsidR="00AC28EC">
        <w:rPr>
          <w:rFonts w:ascii="Times New Roman" w:hAnsi="Times New Roman" w:cs="Times New Roman"/>
          <w:sz w:val="24"/>
          <w:szCs w:val="24"/>
        </w:rPr>
        <w:t xml:space="preserve">cquaintances </w:t>
      </w:r>
      <w:r w:rsidR="00E00F53">
        <w:rPr>
          <w:rFonts w:ascii="Times New Roman" w:hAnsi="Times New Roman" w:cs="Times New Roman"/>
          <w:sz w:val="24"/>
          <w:szCs w:val="24"/>
        </w:rPr>
        <w:t>and</w:t>
      </w:r>
      <w:r w:rsidR="00AC28EC">
        <w:rPr>
          <w:rFonts w:ascii="Times New Roman" w:hAnsi="Times New Roman" w:cs="Times New Roman"/>
          <w:sz w:val="24"/>
          <w:szCs w:val="24"/>
        </w:rPr>
        <w:t xml:space="preserve"> non-acquaintances </w:t>
      </w:r>
      <w:r w:rsidR="000A18E1">
        <w:rPr>
          <w:rFonts w:ascii="Times New Roman" w:hAnsi="Times New Roman" w:cs="Times New Roman"/>
          <w:sz w:val="24"/>
          <w:szCs w:val="24"/>
        </w:rPr>
        <w:t>of the</w:t>
      </w:r>
      <w:r w:rsidR="00E00F53">
        <w:rPr>
          <w:rFonts w:ascii="Times New Roman" w:hAnsi="Times New Roman" w:cs="Times New Roman"/>
          <w:sz w:val="24"/>
          <w:szCs w:val="24"/>
        </w:rPr>
        <w:t>irs</w:t>
      </w:r>
      <w:r w:rsidR="000A18E1">
        <w:rPr>
          <w:rFonts w:ascii="Times New Roman" w:hAnsi="Times New Roman" w:cs="Times New Roman"/>
          <w:sz w:val="24"/>
          <w:szCs w:val="24"/>
        </w:rPr>
        <w:t xml:space="preserve"> </w:t>
      </w:r>
      <w:r w:rsidR="00AC28EC">
        <w:rPr>
          <w:rFonts w:ascii="Times New Roman" w:hAnsi="Times New Roman" w:cs="Times New Roman"/>
          <w:sz w:val="24"/>
          <w:szCs w:val="24"/>
        </w:rPr>
        <w:t xml:space="preserve">could be recruited via e-mail, text, social media, </w:t>
      </w:r>
      <w:r w:rsidR="000A18E1">
        <w:rPr>
          <w:rFonts w:ascii="Times New Roman" w:hAnsi="Times New Roman" w:cs="Times New Roman"/>
          <w:sz w:val="24"/>
          <w:szCs w:val="24"/>
        </w:rPr>
        <w:t xml:space="preserve">face-to-face interaction, </w:t>
      </w:r>
      <w:r w:rsidR="00AC28EC">
        <w:rPr>
          <w:rFonts w:ascii="Times New Roman" w:hAnsi="Times New Roman" w:cs="Times New Roman"/>
          <w:sz w:val="24"/>
          <w:szCs w:val="24"/>
        </w:rPr>
        <w:t>and/or other means</w:t>
      </w:r>
      <w:r w:rsidR="006E21CC" w:rsidRPr="008230F9">
        <w:rPr>
          <w:rFonts w:ascii="Times New Roman" w:hAnsi="Times New Roman" w:cs="Times New Roman"/>
          <w:sz w:val="24"/>
          <w:szCs w:val="24"/>
        </w:rPr>
        <w:t>.</w:t>
      </w:r>
      <w:r w:rsidR="006E21CC">
        <w:rPr>
          <w:rFonts w:ascii="Times New Roman" w:hAnsi="Times New Roman" w:cs="Times New Roman"/>
          <w:sz w:val="24"/>
          <w:szCs w:val="24"/>
        </w:rPr>
        <w:t xml:space="preserve"> </w:t>
      </w:r>
      <w:r w:rsidR="00DF2B1A">
        <w:rPr>
          <w:rFonts w:ascii="Times New Roman" w:hAnsi="Times New Roman" w:cs="Times New Roman"/>
          <w:sz w:val="24"/>
          <w:szCs w:val="24"/>
        </w:rPr>
        <w:t xml:space="preserve">We tested </w:t>
      </w:r>
      <w:r w:rsidR="00932E3F">
        <w:rPr>
          <w:rFonts w:ascii="Times New Roman" w:hAnsi="Times New Roman" w:cs="Times New Roman"/>
          <w:sz w:val="24"/>
          <w:szCs w:val="24"/>
        </w:rPr>
        <w:t>1</w:t>
      </w:r>
      <w:r w:rsidR="007B102D">
        <w:rPr>
          <w:rFonts w:ascii="Times New Roman" w:hAnsi="Times New Roman" w:cs="Times New Roman"/>
          <w:sz w:val="24"/>
          <w:szCs w:val="24"/>
        </w:rPr>
        <w:t>0</w:t>
      </w:r>
      <w:r w:rsidR="00932E3F">
        <w:rPr>
          <w:rFonts w:ascii="Times New Roman" w:hAnsi="Times New Roman" w:cs="Times New Roman"/>
          <w:sz w:val="24"/>
          <w:szCs w:val="24"/>
        </w:rPr>
        <w:t>6 heterosexual couples (1</w:t>
      </w:r>
      <w:r w:rsidR="007B102D">
        <w:rPr>
          <w:rFonts w:ascii="Times New Roman" w:hAnsi="Times New Roman" w:cs="Times New Roman"/>
          <w:sz w:val="24"/>
          <w:szCs w:val="24"/>
        </w:rPr>
        <w:t>0</w:t>
      </w:r>
      <w:r w:rsidR="00932E3F">
        <w:rPr>
          <w:rFonts w:ascii="Times New Roman" w:hAnsi="Times New Roman" w:cs="Times New Roman"/>
          <w:sz w:val="24"/>
          <w:szCs w:val="24"/>
        </w:rPr>
        <w:t>6 men</w:t>
      </w:r>
      <w:r w:rsidR="00765FBA">
        <w:rPr>
          <w:rFonts w:ascii="Times New Roman" w:hAnsi="Times New Roman" w:cs="Times New Roman"/>
          <w:sz w:val="24"/>
          <w:szCs w:val="24"/>
        </w:rPr>
        <w:t>,</w:t>
      </w:r>
      <w:r w:rsidR="00932E3F">
        <w:rPr>
          <w:rFonts w:ascii="Times New Roman" w:hAnsi="Times New Roman" w:cs="Times New Roman"/>
          <w:sz w:val="24"/>
          <w:szCs w:val="24"/>
        </w:rPr>
        <w:t xml:space="preserve"> 1</w:t>
      </w:r>
      <w:r w:rsidR="007B102D">
        <w:rPr>
          <w:rFonts w:ascii="Times New Roman" w:hAnsi="Times New Roman" w:cs="Times New Roman"/>
          <w:sz w:val="24"/>
          <w:szCs w:val="24"/>
        </w:rPr>
        <w:t>0</w:t>
      </w:r>
      <w:r w:rsidR="00932E3F">
        <w:rPr>
          <w:rFonts w:ascii="Times New Roman" w:hAnsi="Times New Roman" w:cs="Times New Roman"/>
          <w:sz w:val="24"/>
          <w:szCs w:val="24"/>
        </w:rPr>
        <w:t>6 women)</w:t>
      </w:r>
      <w:r w:rsidR="006E21CC">
        <w:rPr>
          <w:rFonts w:ascii="Times New Roman" w:hAnsi="Times New Roman" w:cs="Times New Roman"/>
          <w:sz w:val="24"/>
          <w:szCs w:val="24"/>
        </w:rPr>
        <w:t>, all volunteers</w:t>
      </w:r>
      <w:r w:rsidR="00DF2B1A">
        <w:rPr>
          <w:rFonts w:ascii="Times New Roman" w:hAnsi="Times New Roman" w:cs="Times New Roman"/>
          <w:sz w:val="24"/>
          <w:szCs w:val="24"/>
        </w:rPr>
        <w:t>. Men’s m</w:t>
      </w:r>
      <w:r w:rsidR="00932E3F">
        <w:rPr>
          <w:rFonts w:ascii="Times New Roman" w:hAnsi="Times New Roman" w:cs="Times New Roman"/>
          <w:sz w:val="24"/>
          <w:szCs w:val="24"/>
        </w:rPr>
        <w:t>ean age</w:t>
      </w:r>
      <w:r w:rsidR="00DF2B1A">
        <w:rPr>
          <w:rFonts w:ascii="Times New Roman" w:hAnsi="Times New Roman" w:cs="Times New Roman"/>
          <w:sz w:val="24"/>
          <w:szCs w:val="24"/>
        </w:rPr>
        <w:t xml:space="preserve"> was</w:t>
      </w:r>
      <w:r w:rsidR="00932E3F">
        <w:rPr>
          <w:rFonts w:ascii="Times New Roman" w:hAnsi="Times New Roman" w:cs="Times New Roman"/>
          <w:sz w:val="24"/>
          <w:szCs w:val="24"/>
        </w:rPr>
        <w:t xml:space="preserve"> </w:t>
      </w:r>
      <w:r w:rsidR="007B102D">
        <w:rPr>
          <w:rFonts w:ascii="Times New Roman" w:hAnsi="Times New Roman" w:cs="Times New Roman"/>
          <w:sz w:val="24"/>
          <w:szCs w:val="24"/>
        </w:rPr>
        <w:t>27.34 years</w:t>
      </w:r>
      <w:r w:rsidR="00DF2B1A">
        <w:rPr>
          <w:rFonts w:ascii="Times New Roman" w:hAnsi="Times New Roman" w:cs="Times New Roman"/>
          <w:sz w:val="24"/>
          <w:szCs w:val="24"/>
        </w:rPr>
        <w:t xml:space="preserve"> </w:t>
      </w:r>
      <w:r w:rsidR="007B102D">
        <w:rPr>
          <w:rFonts w:ascii="Times New Roman" w:hAnsi="Times New Roman" w:cs="Times New Roman"/>
          <w:sz w:val="24"/>
          <w:szCs w:val="24"/>
        </w:rPr>
        <w:t>(</w:t>
      </w:r>
      <w:r w:rsidR="007B102D" w:rsidRPr="007B102D">
        <w:rPr>
          <w:rFonts w:ascii="Times New Roman" w:hAnsi="Times New Roman" w:cs="Times New Roman"/>
          <w:i/>
          <w:iCs/>
          <w:sz w:val="24"/>
          <w:szCs w:val="24"/>
        </w:rPr>
        <w:t>SD</w:t>
      </w:r>
      <w:r w:rsidR="007B102D">
        <w:rPr>
          <w:rFonts w:ascii="Times New Roman" w:hAnsi="Times New Roman" w:cs="Times New Roman"/>
          <w:sz w:val="24"/>
          <w:szCs w:val="24"/>
        </w:rPr>
        <w:t xml:space="preserve"> = 11.49 years)</w:t>
      </w:r>
      <w:r w:rsidR="00DF2B1A">
        <w:rPr>
          <w:rFonts w:ascii="Times New Roman" w:hAnsi="Times New Roman" w:cs="Times New Roman"/>
          <w:sz w:val="24"/>
          <w:szCs w:val="24"/>
        </w:rPr>
        <w:t xml:space="preserve">, and women’s mean age was </w:t>
      </w:r>
      <w:r w:rsidR="007B102D">
        <w:rPr>
          <w:rFonts w:ascii="Times New Roman" w:hAnsi="Times New Roman" w:cs="Times New Roman"/>
          <w:sz w:val="24"/>
          <w:szCs w:val="24"/>
        </w:rPr>
        <w:t>25.32 years</w:t>
      </w:r>
      <w:r w:rsidR="008D5BF6">
        <w:rPr>
          <w:rFonts w:ascii="Times New Roman" w:hAnsi="Times New Roman" w:cs="Times New Roman"/>
          <w:sz w:val="24"/>
          <w:szCs w:val="24"/>
        </w:rPr>
        <w:t xml:space="preserve"> </w:t>
      </w:r>
      <w:r w:rsidR="007B102D">
        <w:rPr>
          <w:rFonts w:ascii="Times New Roman" w:hAnsi="Times New Roman" w:cs="Times New Roman"/>
          <w:sz w:val="24"/>
          <w:szCs w:val="24"/>
        </w:rPr>
        <w:t>(</w:t>
      </w:r>
      <w:r w:rsidR="007B102D" w:rsidRPr="007B102D">
        <w:rPr>
          <w:rFonts w:ascii="Times New Roman" w:hAnsi="Times New Roman" w:cs="Times New Roman"/>
          <w:i/>
          <w:iCs/>
          <w:sz w:val="24"/>
          <w:szCs w:val="24"/>
        </w:rPr>
        <w:t>SD</w:t>
      </w:r>
      <w:r w:rsidR="007B102D">
        <w:rPr>
          <w:rFonts w:ascii="Times New Roman" w:hAnsi="Times New Roman" w:cs="Times New Roman"/>
          <w:sz w:val="24"/>
          <w:szCs w:val="24"/>
        </w:rPr>
        <w:t xml:space="preserve"> = 11.12 years).</w:t>
      </w:r>
      <w:r w:rsidR="006E21CC">
        <w:rPr>
          <w:rFonts w:ascii="Times New Roman" w:hAnsi="Times New Roman" w:cs="Times New Roman"/>
          <w:sz w:val="24"/>
          <w:szCs w:val="24"/>
        </w:rPr>
        <w:t xml:space="preserve"> A</w:t>
      </w:r>
      <w:r w:rsidR="003D4C02">
        <w:rPr>
          <w:rFonts w:ascii="Times New Roman" w:hAnsi="Times New Roman" w:cs="Times New Roman"/>
          <w:sz w:val="24"/>
          <w:szCs w:val="24"/>
        </w:rPr>
        <w:t xml:space="preserve"> majority of</w:t>
      </w:r>
      <w:r w:rsidR="00FA67C9">
        <w:rPr>
          <w:rFonts w:ascii="Times New Roman" w:hAnsi="Times New Roman" w:cs="Times New Roman"/>
          <w:sz w:val="24"/>
          <w:szCs w:val="24"/>
        </w:rPr>
        <w:t xml:space="preserve"> participants classified themselves as White/European-descent (for men</w:t>
      </w:r>
      <w:r w:rsidR="001D7C19">
        <w:rPr>
          <w:rFonts w:ascii="Times New Roman" w:hAnsi="Times New Roman" w:cs="Times New Roman"/>
          <w:sz w:val="24"/>
          <w:szCs w:val="24"/>
        </w:rPr>
        <w:t>:</w:t>
      </w:r>
      <w:r w:rsidR="00FA67C9">
        <w:rPr>
          <w:rFonts w:ascii="Times New Roman" w:hAnsi="Times New Roman" w:cs="Times New Roman"/>
          <w:sz w:val="24"/>
          <w:szCs w:val="24"/>
        </w:rPr>
        <w:t xml:space="preserve"> 61.9% White/European-descent, 13.6% Asian-descent, 8.5% Black/African-descent, 4.2% “Mixed,” 1.7% “Other,” 10.2% </w:t>
      </w:r>
      <w:r w:rsidR="00765FBA">
        <w:rPr>
          <w:rFonts w:ascii="Times New Roman" w:hAnsi="Times New Roman" w:cs="Times New Roman"/>
          <w:sz w:val="24"/>
          <w:szCs w:val="24"/>
        </w:rPr>
        <w:t>unreported</w:t>
      </w:r>
      <w:r w:rsidR="00FA67C9">
        <w:rPr>
          <w:rFonts w:ascii="Times New Roman" w:hAnsi="Times New Roman" w:cs="Times New Roman"/>
          <w:sz w:val="24"/>
          <w:szCs w:val="24"/>
        </w:rPr>
        <w:t>; for women</w:t>
      </w:r>
      <w:r w:rsidR="001D7C19">
        <w:rPr>
          <w:rFonts w:ascii="Times New Roman" w:hAnsi="Times New Roman" w:cs="Times New Roman"/>
          <w:sz w:val="24"/>
          <w:szCs w:val="24"/>
        </w:rPr>
        <w:t>:</w:t>
      </w:r>
      <w:r w:rsidR="00FA67C9">
        <w:rPr>
          <w:rFonts w:ascii="Times New Roman" w:hAnsi="Times New Roman" w:cs="Times New Roman"/>
          <w:sz w:val="24"/>
          <w:szCs w:val="24"/>
        </w:rPr>
        <w:t xml:space="preserve"> </w:t>
      </w:r>
      <w:r w:rsidR="00C164BF">
        <w:rPr>
          <w:rFonts w:ascii="Times New Roman" w:hAnsi="Times New Roman" w:cs="Times New Roman"/>
          <w:sz w:val="24"/>
          <w:szCs w:val="24"/>
        </w:rPr>
        <w:t xml:space="preserve">62.7% White/European-descent, 16.1% Asian-descent, 10.2% Black/African-descent, 0.8% “Mixed,” 10.2% </w:t>
      </w:r>
      <w:r w:rsidR="00765FBA">
        <w:rPr>
          <w:rFonts w:ascii="Times New Roman" w:hAnsi="Times New Roman" w:cs="Times New Roman"/>
          <w:sz w:val="24"/>
          <w:szCs w:val="24"/>
        </w:rPr>
        <w:t>unreported</w:t>
      </w:r>
      <w:bookmarkStart w:id="1" w:name="_Hlk83460710"/>
      <w:r w:rsidR="007319D1">
        <w:rPr>
          <w:rFonts w:ascii="Times New Roman" w:hAnsi="Times New Roman" w:cs="Times New Roman"/>
          <w:sz w:val="24"/>
          <w:szCs w:val="24"/>
        </w:rPr>
        <w:t>; further details regarding ethnic group membership of participants are available from the first author upon request</w:t>
      </w:r>
      <w:bookmarkEnd w:id="1"/>
      <w:r w:rsidR="00C17D92">
        <w:rPr>
          <w:rFonts w:ascii="Times New Roman" w:hAnsi="Times New Roman" w:cs="Times New Roman"/>
          <w:sz w:val="24"/>
          <w:szCs w:val="24"/>
        </w:rPr>
        <w:t xml:space="preserve">, consistent with the </w:t>
      </w:r>
      <w:r w:rsidR="00FD206C">
        <w:rPr>
          <w:rFonts w:ascii="Times New Roman" w:hAnsi="Times New Roman" w:cs="Times New Roman"/>
          <w:sz w:val="24"/>
          <w:szCs w:val="24"/>
        </w:rPr>
        <w:t xml:space="preserve">more specific </w:t>
      </w:r>
      <w:r w:rsidR="00C17D92">
        <w:rPr>
          <w:rFonts w:ascii="Times New Roman" w:hAnsi="Times New Roman" w:cs="Times New Roman"/>
          <w:sz w:val="24"/>
          <w:szCs w:val="24"/>
        </w:rPr>
        <w:t xml:space="preserve">categories that are recognized by the UK Office </w:t>
      </w:r>
      <w:r w:rsidR="00FD206C">
        <w:rPr>
          <w:rFonts w:ascii="Times New Roman" w:hAnsi="Times New Roman" w:cs="Times New Roman"/>
          <w:sz w:val="24"/>
          <w:szCs w:val="24"/>
        </w:rPr>
        <w:t>for</w:t>
      </w:r>
      <w:r w:rsidR="00C17D92">
        <w:rPr>
          <w:rFonts w:ascii="Times New Roman" w:hAnsi="Times New Roman" w:cs="Times New Roman"/>
          <w:sz w:val="24"/>
          <w:szCs w:val="24"/>
        </w:rPr>
        <w:t xml:space="preserve"> National Statistics, </w:t>
      </w:r>
      <w:r w:rsidR="00FD206C">
        <w:rPr>
          <w:rFonts w:ascii="Times New Roman" w:hAnsi="Times New Roman" w:cs="Times New Roman"/>
          <w:sz w:val="24"/>
          <w:szCs w:val="24"/>
        </w:rPr>
        <w:t>2012</w:t>
      </w:r>
      <w:r w:rsidR="00C164BF">
        <w:rPr>
          <w:rFonts w:ascii="Times New Roman" w:hAnsi="Times New Roman" w:cs="Times New Roman"/>
          <w:sz w:val="24"/>
          <w:szCs w:val="24"/>
        </w:rPr>
        <w:t>).</w:t>
      </w:r>
      <w:r w:rsidR="00C17D92">
        <w:rPr>
          <w:rFonts w:ascii="Times New Roman" w:hAnsi="Times New Roman" w:cs="Times New Roman"/>
          <w:sz w:val="24"/>
          <w:szCs w:val="24"/>
        </w:rPr>
        <w:t xml:space="preserve"> A plurality of participants </w:t>
      </w:r>
      <w:r w:rsidR="00E00F53">
        <w:rPr>
          <w:rFonts w:ascii="Times New Roman" w:hAnsi="Times New Roman" w:cs="Times New Roman"/>
          <w:sz w:val="24"/>
          <w:szCs w:val="24"/>
        </w:rPr>
        <w:t xml:space="preserve">did not specify their </w:t>
      </w:r>
      <w:r w:rsidR="00C17D92">
        <w:rPr>
          <w:rFonts w:ascii="Times New Roman" w:hAnsi="Times New Roman" w:cs="Times New Roman"/>
          <w:sz w:val="24"/>
          <w:szCs w:val="24"/>
        </w:rPr>
        <w:t>educational status</w:t>
      </w:r>
      <w:r w:rsidR="00E00F53">
        <w:rPr>
          <w:rFonts w:ascii="Times New Roman" w:hAnsi="Times New Roman" w:cs="Times New Roman"/>
          <w:sz w:val="24"/>
          <w:szCs w:val="24"/>
        </w:rPr>
        <w:t>, checking the box</w:t>
      </w:r>
      <w:r w:rsidR="00C17D92">
        <w:rPr>
          <w:rFonts w:ascii="Times New Roman" w:hAnsi="Times New Roman" w:cs="Times New Roman"/>
          <w:sz w:val="24"/>
          <w:szCs w:val="24"/>
        </w:rPr>
        <w:t xml:space="preserve"> “other” (for men</w:t>
      </w:r>
      <w:r w:rsidR="009A6EAE">
        <w:rPr>
          <w:rFonts w:ascii="Times New Roman" w:hAnsi="Times New Roman" w:cs="Times New Roman"/>
          <w:sz w:val="24"/>
          <w:szCs w:val="24"/>
        </w:rPr>
        <w:t>,</w:t>
      </w:r>
      <w:r w:rsidR="00C17D92">
        <w:rPr>
          <w:rFonts w:ascii="Times New Roman" w:hAnsi="Times New Roman" w:cs="Times New Roman"/>
          <w:sz w:val="24"/>
          <w:szCs w:val="24"/>
        </w:rPr>
        <w:t xml:space="preserve"> 5.1% first-year undergraduate, 11.0% second-year undergraduate, 9.3% third-year undergraduate, 6.8% fourth-year undergraduate, 48.3% “other,” 19.5% unreported</w:t>
      </w:r>
      <w:r w:rsidR="00A34E22">
        <w:rPr>
          <w:rFonts w:ascii="Times New Roman" w:hAnsi="Times New Roman" w:cs="Times New Roman"/>
          <w:sz w:val="24"/>
          <w:szCs w:val="24"/>
        </w:rPr>
        <w:t>; for women, 11.9% first-year undergraduate, 25.4% second-year undergraduate, 4.2% third-year undergraduate, 4.2% fourth-year undergraduate, 36.4% “other,” 17.8% unreported).</w:t>
      </w:r>
      <w:r w:rsidR="008F0670">
        <w:rPr>
          <w:rFonts w:ascii="Times New Roman" w:hAnsi="Times New Roman" w:cs="Times New Roman"/>
          <w:sz w:val="24"/>
          <w:szCs w:val="24"/>
        </w:rPr>
        <w:t xml:space="preserve"> Lastly, </w:t>
      </w:r>
      <w:r w:rsidR="0050615E">
        <w:rPr>
          <w:rFonts w:ascii="Times New Roman" w:hAnsi="Times New Roman" w:cs="Times New Roman"/>
          <w:sz w:val="24"/>
          <w:szCs w:val="24"/>
        </w:rPr>
        <w:t xml:space="preserve">in terms of occupation, </w:t>
      </w:r>
      <w:r w:rsidR="00A44B16">
        <w:rPr>
          <w:rFonts w:ascii="Times New Roman" w:hAnsi="Times New Roman" w:cs="Times New Roman"/>
          <w:sz w:val="24"/>
          <w:szCs w:val="24"/>
        </w:rPr>
        <w:t xml:space="preserve">a plurality of participants listed themselves as full-time students (for men, </w:t>
      </w:r>
      <w:r w:rsidR="00FE5877">
        <w:rPr>
          <w:rFonts w:ascii="Times New Roman" w:hAnsi="Times New Roman" w:cs="Times New Roman"/>
          <w:sz w:val="24"/>
          <w:szCs w:val="24"/>
        </w:rPr>
        <w:t>22.0% professional/managerial, 22.0% clerical/sales/skilled labor, 8.5% services/unskilled labor, 0.8% homemaker, 30.5% full-time student, 5.1% retired/unemployed/job-seeking</w:t>
      </w:r>
      <w:r w:rsidR="003572BD">
        <w:rPr>
          <w:rFonts w:ascii="Times New Roman" w:hAnsi="Times New Roman" w:cs="Times New Roman"/>
          <w:sz w:val="24"/>
          <w:szCs w:val="24"/>
        </w:rPr>
        <w:t>, 11% unreported</w:t>
      </w:r>
      <w:r w:rsidR="00FE5877">
        <w:rPr>
          <w:rFonts w:ascii="Times New Roman" w:hAnsi="Times New Roman" w:cs="Times New Roman"/>
          <w:sz w:val="24"/>
          <w:szCs w:val="24"/>
        </w:rPr>
        <w:t xml:space="preserve">; for women, </w:t>
      </w:r>
      <w:r w:rsidR="000113E5">
        <w:rPr>
          <w:rFonts w:ascii="Times New Roman" w:hAnsi="Times New Roman" w:cs="Times New Roman"/>
          <w:sz w:val="24"/>
          <w:szCs w:val="24"/>
        </w:rPr>
        <w:t xml:space="preserve">11.9% professional/managerial, 10.2% clerical/sales/skilled labor, 5.1% services/unskilled labor, </w:t>
      </w:r>
      <w:r w:rsidR="003572BD">
        <w:rPr>
          <w:rFonts w:ascii="Times New Roman" w:hAnsi="Times New Roman" w:cs="Times New Roman"/>
          <w:sz w:val="24"/>
          <w:szCs w:val="24"/>
        </w:rPr>
        <w:t>8.5% homemaker, 46.6% full-time student, 7.6% retired/unemployed/jobseeking, 10.2% unreported)</w:t>
      </w:r>
      <w:r w:rsidR="00B070CF">
        <w:rPr>
          <w:rFonts w:ascii="Times New Roman" w:hAnsi="Times New Roman" w:cs="Times New Roman"/>
          <w:sz w:val="24"/>
          <w:szCs w:val="24"/>
        </w:rPr>
        <w:t>.</w:t>
      </w:r>
      <w:r w:rsidR="007D04B2">
        <w:rPr>
          <w:rFonts w:ascii="Times New Roman" w:hAnsi="Times New Roman" w:cs="Times New Roman"/>
          <w:sz w:val="24"/>
          <w:szCs w:val="24"/>
        </w:rPr>
        <w:t xml:space="preserve"> </w:t>
      </w:r>
    </w:p>
    <w:p w14:paraId="613F78D0" w14:textId="26D00961" w:rsidR="00392FF5" w:rsidRPr="00A27E1D" w:rsidRDefault="00392FF5" w:rsidP="00087BF6">
      <w:pPr>
        <w:spacing w:after="0" w:line="480" w:lineRule="exact"/>
        <w:rPr>
          <w:rFonts w:ascii="Times New Roman" w:hAnsi="Times New Roman" w:cs="Times New Roman"/>
          <w:b/>
          <w:bCs/>
          <w:i/>
          <w:iCs/>
          <w:sz w:val="24"/>
          <w:szCs w:val="24"/>
        </w:rPr>
      </w:pPr>
      <w:r w:rsidRPr="00A27E1D">
        <w:rPr>
          <w:rFonts w:ascii="Times New Roman" w:hAnsi="Times New Roman" w:cs="Times New Roman"/>
          <w:b/>
          <w:bCs/>
          <w:i/>
          <w:iCs/>
          <w:sz w:val="24"/>
          <w:szCs w:val="24"/>
        </w:rPr>
        <w:t>Materials</w:t>
      </w:r>
      <w:r w:rsidR="00DF2B1A" w:rsidRPr="00A27E1D">
        <w:rPr>
          <w:rFonts w:ascii="Times New Roman" w:hAnsi="Times New Roman" w:cs="Times New Roman"/>
          <w:b/>
          <w:bCs/>
          <w:i/>
          <w:iCs/>
          <w:sz w:val="24"/>
          <w:szCs w:val="24"/>
        </w:rPr>
        <w:t xml:space="preserve"> and Procedure</w:t>
      </w:r>
    </w:p>
    <w:p w14:paraId="7669F785" w14:textId="02A09F4C" w:rsidR="00DF2B1A" w:rsidRDefault="00392FF5" w:rsidP="003C0553">
      <w:pPr>
        <w:spacing w:after="0" w:line="480" w:lineRule="exact"/>
        <w:rPr>
          <w:rFonts w:ascii="Times New Roman" w:hAnsi="Times New Roman" w:cs="Times New Roman"/>
          <w:sz w:val="24"/>
          <w:szCs w:val="24"/>
        </w:rPr>
      </w:pPr>
      <w:r>
        <w:rPr>
          <w:rFonts w:ascii="Times New Roman" w:hAnsi="Times New Roman" w:cs="Times New Roman"/>
          <w:sz w:val="24"/>
          <w:szCs w:val="24"/>
        </w:rPr>
        <w:tab/>
      </w:r>
      <w:r w:rsidR="00876D01">
        <w:rPr>
          <w:rFonts w:ascii="Times New Roman" w:hAnsi="Times New Roman" w:cs="Times New Roman"/>
          <w:sz w:val="24"/>
          <w:szCs w:val="24"/>
        </w:rPr>
        <w:t>Participants completed a 12-item, modified version of the RBT</w:t>
      </w:r>
      <w:r w:rsidR="00845385">
        <w:rPr>
          <w:rFonts w:ascii="Times New Roman" w:hAnsi="Times New Roman" w:cs="Times New Roman"/>
          <w:sz w:val="24"/>
          <w:szCs w:val="24"/>
        </w:rPr>
        <w:t xml:space="preserve"> (</w:t>
      </w:r>
      <w:r w:rsidR="003974D2">
        <w:rPr>
          <w:rFonts w:ascii="Times New Roman" w:hAnsi="Times New Roman" w:cs="Times New Roman"/>
          <w:sz w:val="24"/>
          <w:szCs w:val="24"/>
        </w:rPr>
        <w:t xml:space="preserve">Gaines </w:t>
      </w:r>
      <w:r w:rsidR="00FA43F9">
        <w:rPr>
          <w:rFonts w:ascii="Times New Roman" w:hAnsi="Times New Roman" w:cs="Times New Roman"/>
          <w:sz w:val="24"/>
          <w:szCs w:val="24"/>
        </w:rPr>
        <w:t>&amp; Henderson, 2004</w:t>
      </w:r>
      <w:r w:rsidR="001F51EE">
        <w:rPr>
          <w:rFonts w:ascii="Times New Roman" w:hAnsi="Times New Roman" w:cs="Times New Roman"/>
          <w:sz w:val="24"/>
          <w:szCs w:val="24"/>
        </w:rPr>
        <w:t>)</w:t>
      </w:r>
      <w:r w:rsidR="006E21CC">
        <w:rPr>
          <w:rFonts w:ascii="Times New Roman" w:hAnsi="Times New Roman" w:cs="Times New Roman"/>
          <w:sz w:val="24"/>
          <w:szCs w:val="24"/>
        </w:rPr>
        <w:t xml:space="preserve"> along with </w:t>
      </w:r>
      <w:r w:rsidR="006E21CC" w:rsidRPr="00A84D35">
        <w:rPr>
          <w:rFonts w:ascii="Times New Roman" w:hAnsi="Times New Roman" w:cs="Times New Roman"/>
          <w:sz w:val="24"/>
          <w:szCs w:val="24"/>
        </w:rPr>
        <w:t xml:space="preserve">additional social-psychological </w:t>
      </w:r>
      <w:r w:rsidR="006E21CC">
        <w:rPr>
          <w:rFonts w:ascii="Times New Roman" w:hAnsi="Times New Roman" w:cs="Times New Roman"/>
          <w:sz w:val="24"/>
          <w:szCs w:val="24"/>
        </w:rPr>
        <w:t xml:space="preserve">and individual-difference </w:t>
      </w:r>
      <w:r w:rsidR="006E21CC" w:rsidRPr="00A84D35">
        <w:rPr>
          <w:rFonts w:ascii="Times New Roman" w:hAnsi="Times New Roman" w:cs="Times New Roman"/>
          <w:sz w:val="24"/>
          <w:szCs w:val="24"/>
        </w:rPr>
        <w:t>variables that were pertinent to another project.</w:t>
      </w:r>
      <w:r w:rsidR="006E21CC">
        <w:rPr>
          <w:rFonts w:ascii="Times New Roman" w:hAnsi="Times New Roman" w:cs="Times New Roman"/>
          <w:sz w:val="24"/>
          <w:szCs w:val="24"/>
        </w:rPr>
        <w:t xml:space="preserve"> </w:t>
      </w:r>
      <w:r w:rsidR="00845385">
        <w:rPr>
          <w:rFonts w:ascii="Times New Roman" w:hAnsi="Times New Roman" w:cs="Times New Roman"/>
          <w:sz w:val="24"/>
          <w:szCs w:val="24"/>
        </w:rPr>
        <w:t>Th</w:t>
      </w:r>
      <w:r w:rsidR="00192D7F">
        <w:rPr>
          <w:rFonts w:ascii="Times New Roman" w:hAnsi="Times New Roman" w:cs="Times New Roman"/>
          <w:sz w:val="24"/>
          <w:szCs w:val="24"/>
        </w:rPr>
        <w:t>e modified RBT had been developed by Gaines et al. (1999) to remove “double-barreled” questions</w:t>
      </w:r>
      <w:r w:rsidR="00860DA6">
        <w:rPr>
          <w:rFonts w:ascii="Times New Roman" w:hAnsi="Times New Roman" w:cs="Times New Roman"/>
          <w:sz w:val="24"/>
          <w:szCs w:val="24"/>
        </w:rPr>
        <w:t xml:space="preserve"> </w:t>
      </w:r>
      <w:r w:rsidR="00065329">
        <w:rPr>
          <w:rFonts w:ascii="Times New Roman" w:hAnsi="Times New Roman" w:cs="Times New Roman"/>
          <w:sz w:val="24"/>
          <w:szCs w:val="24"/>
        </w:rPr>
        <w:t xml:space="preserve">(whereby </w:t>
      </w:r>
      <w:r w:rsidR="00065329" w:rsidRPr="00192D7F">
        <w:rPr>
          <w:rFonts w:ascii="Times New Roman" w:hAnsi="Times New Roman" w:cs="Times New Roman"/>
          <w:sz w:val="24"/>
          <w:szCs w:val="24"/>
        </w:rPr>
        <w:t>participants are required to provide one response to two mini-questions that are joined together linguistically but are distinct conceptually</w:t>
      </w:r>
      <w:r w:rsidR="00065329">
        <w:rPr>
          <w:rFonts w:ascii="Times New Roman" w:hAnsi="Times New Roman" w:cs="Times New Roman"/>
          <w:sz w:val="24"/>
          <w:szCs w:val="24"/>
        </w:rPr>
        <w:t xml:space="preserve">; </w:t>
      </w:r>
      <w:r w:rsidR="00065329" w:rsidRPr="00192D7F">
        <w:rPr>
          <w:rFonts w:ascii="Times New Roman" w:hAnsi="Times New Roman" w:cs="Times New Roman"/>
          <w:sz w:val="24"/>
          <w:szCs w:val="24"/>
        </w:rPr>
        <w:t>Olson, 2008)</w:t>
      </w:r>
      <w:r w:rsidR="00065329">
        <w:rPr>
          <w:rFonts w:ascii="Times New Roman" w:hAnsi="Times New Roman" w:cs="Times New Roman"/>
          <w:sz w:val="24"/>
          <w:szCs w:val="24"/>
        </w:rPr>
        <w:t xml:space="preserve"> </w:t>
      </w:r>
      <w:r w:rsidR="00860DA6">
        <w:rPr>
          <w:rFonts w:ascii="Times New Roman" w:hAnsi="Times New Roman" w:cs="Times New Roman"/>
          <w:sz w:val="24"/>
          <w:szCs w:val="24"/>
        </w:rPr>
        <w:t>prevalent in Foa and Foa’s (1974) original RBT. The modified RBT</w:t>
      </w:r>
      <w:r w:rsidR="006B467B">
        <w:rPr>
          <w:rFonts w:ascii="Times New Roman" w:hAnsi="Times New Roman" w:cs="Times New Roman"/>
          <w:sz w:val="24"/>
          <w:szCs w:val="24"/>
        </w:rPr>
        <w:t xml:space="preserve"> </w:t>
      </w:r>
      <w:r w:rsidR="00876D01">
        <w:rPr>
          <w:rFonts w:ascii="Times New Roman" w:hAnsi="Times New Roman" w:cs="Times New Roman"/>
          <w:sz w:val="24"/>
          <w:szCs w:val="24"/>
        </w:rPr>
        <w:t xml:space="preserve">was designed to measure the relative frequency with which individuals reported that </w:t>
      </w:r>
      <w:r w:rsidR="00876D01" w:rsidRPr="007B774D">
        <w:rPr>
          <w:rFonts w:ascii="Times New Roman" w:hAnsi="Times New Roman" w:cs="Times New Roman"/>
          <w:sz w:val="24"/>
          <w:szCs w:val="24"/>
        </w:rPr>
        <w:t>their partners</w:t>
      </w:r>
      <w:r w:rsidR="00876D01">
        <w:rPr>
          <w:rFonts w:ascii="Times New Roman" w:hAnsi="Times New Roman" w:cs="Times New Roman"/>
          <w:sz w:val="24"/>
          <w:szCs w:val="24"/>
        </w:rPr>
        <w:t xml:space="preserve"> had given them affection (3 items), denied them affection (3 items), given them respect (3 items), and denied them respect (3 items) during the two weeks prior to taking part in the study.</w:t>
      </w:r>
      <w:r w:rsidR="00BB7B28">
        <w:rPr>
          <w:rFonts w:ascii="Times New Roman" w:hAnsi="Times New Roman" w:cs="Times New Roman"/>
          <w:sz w:val="24"/>
          <w:szCs w:val="24"/>
        </w:rPr>
        <w:t xml:space="preserve"> </w:t>
      </w:r>
      <w:r w:rsidR="008D6637">
        <w:rPr>
          <w:rFonts w:ascii="Times New Roman" w:hAnsi="Times New Roman" w:cs="Times New Roman"/>
          <w:sz w:val="24"/>
          <w:szCs w:val="24"/>
        </w:rPr>
        <w:t xml:space="preserve">Sample items </w:t>
      </w:r>
      <w:r w:rsidR="00B168F6">
        <w:rPr>
          <w:rFonts w:ascii="Times New Roman" w:hAnsi="Times New Roman" w:cs="Times New Roman"/>
          <w:sz w:val="24"/>
          <w:szCs w:val="24"/>
        </w:rPr>
        <w:t>include</w:t>
      </w:r>
      <w:r w:rsidR="008D6637">
        <w:rPr>
          <w:rFonts w:ascii="Times New Roman" w:hAnsi="Times New Roman" w:cs="Times New Roman"/>
          <w:sz w:val="24"/>
          <w:szCs w:val="24"/>
        </w:rPr>
        <w:t>:</w:t>
      </w:r>
      <w:r w:rsidR="00BB7B28">
        <w:rPr>
          <w:rFonts w:ascii="Times New Roman" w:hAnsi="Times New Roman" w:cs="Times New Roman"/>
          <w:sz w:val="24"/>
          <w:szCs w:val="24"/>
        </w:rPr>
        <w:t xml:space="preserve"> </w:t>
      </w:r>
      <w:r w:rsidR="008D6637">
        <w:rPr>
          <w:rFonts w:ascii="Times New Roman" w:hAnsi="Times New Roman" w:cs="Times New Roman"/>
          <w:sz w:val="24"/>
          <w:szCs w:val="24"/>
        </w:rPr>
        <w:t>“</w:t>
      </w:r>
      <w:r w:rsidR="008D6637" w:rsidRPr="008D6637">
        <w:rPr>
          <w:rFonts w:ascii="Times New Roman" w:hAnsi="Times New Roman" w:cs="Times New Roman"/>
          <w:sz w:val="24"/>
          <w:szCs w:val="24"/>
        </w:rPr>
        <w:t>My partner has expressed warmth toward me</w:t>
      </w:r>
      <w:r w:rsidR="008D6637">
        <w:rPr>
          <w:rFonts w:ascii="Times New Roman" w:hAnsi="Times New Roman" w:cs="Times New Roman"/>
          <w:sz w:val="24"/>
          <w:szCs w:val="24"/>
        </w:rPr>
        <w:t>”</w:t>
      </w:r>
      <w:r w:rsidR="008D6637" w:rsidRPr="008D6637">
        <w:rPr>
          <w:rFonts w:ascii="Times New Roman" w:hAnsi="Times New Roman" w:cs="Times New Roman"/>
          <w:sz w:val="24"/>
          <w:szCs w:val="24"/>
        </w:rPr>
        <w:t xml:space="preserve"> </w:t>
      </w:r>
      <w:r w:rsidR="008D6637">
        <w:rPr>
          <w:rFonts w:ascii="Times New Roman" w:hAnsi="Times New Roman" w:cs="Times New Roman"/>
          <w:sz w:val="24"/>
          <w:szCs w:val="24"/>
        </w:rPr>
        <w:t>(affection-giving)</w:t>
      </w:r>
      <w:r w:rsidR="007D51C5">
        <w:rPr>
          <w:rFonts w:ascii="Times New Roman" w:hAnsi="Times New Roman" w:cs="Times New Roman"/>
          <w:sz w:val="24"/>
          <w:szCs w:val="24"/>
        </w:rPr>
        <w:t>;</w:t>
      </w:r>
      <w:r w:rsidR="008D6637">
        <w:rPr>
          <w:rFonts w:ascii="Times New Roman" w:hAnsi="Times New Roman" w:cs="Times New Roman"/>
          <w:sz w:val="24"/>
          <w:szCs w:val="24"/>
        </w:rPr>
        <w:t xml:space="preserve"> “</w:t>
      </w:r>
      <w:r w:rsidR="008D6637" w:rsidRPr="008D6637">
        <w:rPr>
          <w:rFonts w:ascii="Times New Roman" w:hAnsi="Times New Roman" w:cs="Times New Roman"/>
          <w:sz w:val="24"/>
          <w:szCs w:val="24"/>
        </w:rPr>
        <w:t>My partner has withheld love from me</w:t>
      </w:r>
      <w:r w:rsidR="008D6637">
        <w:rPr>
          <w:rFonts w:ascii="Times New Roman" w:hAnsi="Times New Roman" w:cs="Times New Roman"/>
          <w:sz w:val="24"/>
          <w:szCs w:val="24"/>
        </w:rPr>
        <w:t>”</w:t>
      </w:r>
      <w:r w:rsidR="008D6637" w:rsidRPr="008D6637">
        <w:rPr>
          <w:rFonts w:ascii="Times New Roman" w:hAnsi="Times New Roman" w:cs="Times New Roman"/>
          <w:sz w:val="24"/>
          <w:szCs w:val="24"/>
        </w:rPr>
        <w:t xml:space="preserve"> </w:t>
      </w:r>
      <w:r w:rsidR="008D6637">
        <w:rPr>
          <w:rFonts w:ascii="Times New Roman" w:hAnsi="Times New Roman" w:cs="Times New Roman"/>
          <w:sz w:val="24"/>
          <w:szCs w:val="24"/>
        </w:rPr>
        <w:t>(affection-denying)</w:t>
      </w:r>
      <w:r w:rsidR="007D51C5">
        <w:rPr>
          <w:rFonts w:ascii="Times New Roman" w:hAnsi="Times New Roman" w:cs="Times New Roman"/>
          <w:sz w:val="24"/>
          <w:szCs w:val="24"/>
        </w:rPr>
        <w:t>;</w:t>
      </w:r>
      <w:r w:rsidR="008D6637">
        <w:rPr>
          <w:rFonts w:ascii="Times New Roman" w:hAnsi="Times New Roman" w:cs="Times New Roman"/>
          <w:sz w:val="24"/>
          <w:szCs w:val="24"/>
        </w:rPr>
        <w:t xml:space="preserve"> “</w:t>
      </w:r>
      <w:r w:rsidR="008D6637" w:rsidRPr="008D6637">
        <w:rPr>
          <w:rFonts w:ascii="Times New Roman" w:hAnsi="Times New Roman" w:cs="Times New Roman"/>
          <w:sz w:val="24"/>
          <w:szCs w:val="24"/>
        </w:rPr>
        <w:t>My partner has encouraged my personal growth</w:t>
      </w:r>
      <w:r w:rsidR="008D6637">
        <w:rPr>
          <w:rFonts w:ascii="Times New Roman" w:hAnsi="Times New Roman" w:cs="Times New Roman"/>
          <w:sz w:val="24"/>
          <w:szCs w:val="24"/>
        </w:rPr>
        <w:t>” (respect-giving)</w:t>
      </w:r>
      <w:r w:rsidR="007D51C5">
        <w:rPr>
          <w:rFonts w:ascii="Times New Roman" w:hAnsi="Times New Roman" w:cs="Times New Roman"/>
          <w:sz w:val="24"/>
          <w:szCs w:val="24"/>
        </w:rPr>
        <w:t>;</w:t>
      </w:r>
      <w:r w:rsidR="008D6637">
        <w:rPr>
          <w:rFonts w:ascii="Times New Roman" w:hAnsi="Times New Roman" w:cs="Times New Roman"/>
          <w:sz w:val="24"/>
          <w:szCs w:val="24"/>
        </w:rPr>
        <w:t xml:space="preserve"> and “</w:t>
      </w:r>
      <w:r w:rsidR="008D6637" w:rsidRPr="008D6637">
        <w:rPr>
          <w:rFonts w:ascii="Times New Roman" w:hAnsi="Times New Roman" w:cs="Times New Roman"/>
          <w:sz w:val="24"/>
          <w:szCs w:val="24"/>
        </w:rPr>
        <w:t>My partner has treated me with disrespect</w:t>
      </w:r>
      <w:r w:rsidR="008D6637">
        <w:rPr>
          <w:rFonts w:ascii="Times New Roman" w:hAnsi="Times New Roman" w:cs="Times New Roman"/>
          <w:sz w:val="24"/>
          <w:szCs w:val="24"/>
        </w:rPr>
        <w:t>” (respect-denying)</w:t>
      </w:r>
      <w:r w:rsidR="00765FBA">
        <w:rPr>
          <w:rFonts w:ascii="Times New Roman" w:hAnsi="Times New Roman" w:cs="Times New Roman"/>
          <w:sz w:val="24"/>
          <w:szCs w:val="24"/>
        </w:rPr>
        <w:t xml:space="preserve"> (</w:t>
      </w:r>
      <w:r w:rsidR="00876D01">
        <w:rPr>
          <w:rFonts w:ascii="Times New Roman" w:hAnsi="Times New Roman" w:cs="Times New Roman"/>
          <w:sz w:val="24"/>
          <w:szCs w:val="24"/>
        </w:rPr>
        <w:t xml:space="preserve">1 = </w:t>
      </w:r>
      <w:r w:rsidR="00876D01" w:rsidRPr="00835CBD">
        <w:rPr>
          <w:rFonts w:ascii="Times New Roman" w:hAnsi="Times New Roman" w:cs="Times New Roman"/>
          <w:i/>
          <w:iCs/>
          <w:sz w:val="24"/>
          <w:szCs w:val="24"/>
        </w:rPr>
        <w:t>almost never</w:t>
      </w:r>
      <w:r w:rsidR="00876D01">
        <w:rPr>
          <w:rFonts w:ascii="Times New Roman" w:hAnsi="Times New Roman" w:cs="Times New Roman"/>
          <w:sz w:val="24"/>
          <w:szCs w:val="24"/>
        </w:rPr>
        <w:t xml:space="preserve">, 5 = </w:t>
      </w:r>
      <w:r w:rsidR="00876D01" w:rsidRPr="00835CBD">
        <w:rPr>
          <w:rFonts w:ascii="Times New Roman" w:hAnsi="Times New Roman" w:cs="Times New Roman"/>
          <w:i/>
          <w:iCs/>
          <w:sz w:val="24"/>
          <w:szCs w:val="24"/>
        </w:rPr>
        <w:t>almost always</w:t>
      </w:r>
      <w:r w:rsidR="00876D01">
        <w:rPr>
          <w:rFonts w:ascii="Times New Roman" w:hAnsi="Times New Roman" w:cs="Times New Roman"/>
          <w:sz w:val="24"/>
          <w:szCs w:val="24"/>
        </w:rPr>
        <w:t>).</w:t>
      </w:r>
      <w:r w:rsidR="00BB7B28">
        <w:rPr>
          <w:rFonts w:ascii="Times New Roman" w:hAnsi="Times New Roman" w:cs="Times New Roman"/>
          <w:sz w:val="24"/>
          <w:szCs w:val="24"/>
        </w:rPr>
        <w:t xml:space="preserve"> </w:t>
      </w:r>
    </w:p>
    <w:p w14:paraId="5B5E8C22" w14:textId="70A4257E" w:rsidR="00D96120" w:rsidRDefault="00D96120" w:rsidP="00835CBD">
      <w:pPr>
        <w:spacing w:after="0" w:line="480" w:lineRule="exact"/>
        <w:rPr>
          <w:rFonts w:ascii="Times New Roman" w:hAnsi="Times New Roman" w:cs="Times New Roman"/>
          <w:b/>
          <w:bCs/>
          <w:sz w:val="24"/>
          <w:szCs w:val="24"/>
        </w:rPr>
      </w:pPr>
      <w:r w:rsidRPr="00D96120">
        <w:rPr>
          <w:rFonts w:ascii="Times New Roman" w:hAnsi="Times New Roman" w:cs="Times New Roman"/>
          <w:b/>
          <w:bCs/>
          <w:sz w:val="24"/>
          <w:szCs w:val="24"/>
        </w:rPr>
        <w:t>Results and Discussion</w:t>
      </w:r>
    </w:p>
    <w:p w14:paraId="004090DB" w14:textId="341089BE" w:rsidR="006138B7" w:rsidRPr="006138B7" w:rsidRDefault="006138B7" w:rsidP="00C118EE">
      <w:pPr>
        <w:spacing w:after="0" w:line="480" w:lineRule="exact"/>
        <w:rPr>
          <w:rFonts w:ascii="Times New Roman" w:hAnsi="Times New Roman" w:cs="Times New Roman"/>
          <w:sz w:val="24"/>
          <w:szCs w:val="24"/>
        </w:rPr>
      </w:pPr>
      <w:r>
        <w:rPr>
          <w:rFonts w:ascii="Times New Roman" w:hAnsi="Times New Roman" w:cs="Times New Roman"/>
          <w:sz w:val="24"/>
          <w:szCs w:val="24"/>
        </w:rPr>
        <w:tab/>
      </w:r>
      <w:r w:rsidR="00BE794D">
        <w:rPr>
          <w:rFonts w:ascii="Times New Roman" w:hAnsi="Times New Roman" w:cs="Times New Roman"/>
          <w:sz w:val="24"/>
          <w:szCs w:val="24"/>
        </w:rPr>
        <w:t>A</w:t>
      </w:r>
      <w:r w:rsidR="000E74C0">
        <w:rPr>
          <w:rFonts w:ascii="Times New Roman" w:hAnsi="Times New Roman" w:cs="Times New Roman"/>
          <w:sz w:val="24"/>
          <w:szCs w:val="24"/>
        </w:rPr>
        <w:t>s</w:t>
      </w:r>
      <w:r w:rsidR="00BE794D">
        <w:rPr>
          <w:rFonts w:ascii="Times New Roman" w:hAnsi="Times New Roman" w:cs="Times New Roman"/>
          <w:sz w:val="24"/>
          <w:szCs w:val="24"/>
        </w:rPr>
        <w:t xml:space="preserve"> Thompson (2004)</w:t>
      </w:r>
      <w:r w:rsidR="000E74C0">
        <w:rPr>
          <w:rFonts w:ascii="Times New Roman" w:hAnsi="Times New Roman" w:cs="Times New Roman"/>
          <w:sz w:val="24"/>
          <w:szCs w:val="24"/>
        </w:rPr>
        <w:t xml:space="preserve"> pointed out</w:t>
      </w:r>
      <w:r w:rsidR="00BE794D">
        <w:rPr>
          <w:rFonts w:ascii="Times New Roman" w:hAnsi="Times New Roman" w:cs="Times New Roman"/>
          <w:sz w:val="24"/>
          <w:szCs w:val="24"/>
        </w:rPr>
        <w:t xml:space="preserve">, </w:t>
      </w:r>
      <w:r w:rsidR="00FA43F9">
        <w:rPr>
          <w:rFonts w:ascii="Times New Roman" w:hAnsi="Times New Roman" w:cs="Times New Roman"/>
          <w:sz w:val="24"/>
          <w:szCs w:val="24"/>
        </w:rPr>
        <w:t xml:space="preserve">even if researchers hold </w:t>
      </w:r>
      <w:r w:rsidR="00FA43F9" w:rsidRPr="00F5380B">
        <w:rPr>
          <w:rFonts w:ascii="Times New Roman" w:hAnsi="Times New Roman" w:cs="Times New Roman"/>
          <w:i/>
          <w:iCs/>
          <w:sz w:val="24"/>
          <w:szCs w:val="24"/>
        </w:rPr>
        <w:t>a priori</w:t>
      </w:r>
      <w:r w:rsidR="00FA43F9">
        <w:rPr>
          <w:rFonts w:ascii="Times New Roman" w:hAnsi="Times New Roman" w:cs="Times New Roman"/>
          <w:sz w:val="24"/>
          <w:szCs w:val="24"/>
        </w:rPr>
        <w:t xml:space="preserve"> expectations regarding factor patterns, </w:t>
      </w:r>
      <w:r w:rsidR="00BE794D">
        <w:rPr>
          <w:rFonts w:ascii="Times New Roman" w:hAnsi="Times New Roman" w:cs="Times New Roman"/>
          <w:sz w:val="24"/>
          <w:szCs w:val="24"/>
        </w:rPr>
        <w:t xml:space="preserve">the process of establishing construct validity </w:t>
      </w:r>
      <w:r w:rsidR="000E74C0">
        <w:rPr>
          <w:rFonts w:ascii="Times New Roman" w:hAnsi="Times New Roman" w:cs="Times New Roman"/>
          <w:sz w:val="24"/>
          <w:szCs w:val="24"/>
        </w:rPr>
        <w:t xml:space="preserve">for a given survey ideally should include exploratory factor analyses on data from an initial sample, followed by confirmatory factor analyses on data from a subsequent sample (see also Tabachnick &amp; Fidell, 2009). However, such a step-by-step process is not evident </w:t>
      </w:r>
      <w:r w:rsidR="006B622A">
        <w:rPr>
          <w:rFonts w:ascii="Times New Roman" w:hAnsi="Times New Roman" w:cs="Times New Roman"/>
          <w:sz w:val="24"/>
          <w:szCs w:val="24"/>
        </w:rPr>
        <w:t>from</w:t>
      </w:r>
      <w:r w:rsidR="000E74C0">
        <w:rPr>
          <w:rFonts w:ascii="Times New Roman" w:hAnsi="Times New Roman" w:cs="Times New Roman"/>
          <w:sz w:val="24"/>
          <w:szCs w:val="24"/>
        </w:rPr>
        <w:t xml:space="preserve"> published articles concerning </w:t>
      </w:r>
      <w:r w:rsidR="006B622A">
        <w:rPr>
          <w:rFonts w:ascii="Times New Roman" w:hAnsi="Times New Roman" w:cs="Times New Roman"/>
          <w:sz w:val="24"/>
          <w:szCs w:val="24"/>
        </w:rPr>
        <w:t>Foa and Foa’s (1974)</w:t>
      </w:r>
      <w:r w:rsidR="000E74C0">
        <w:rPr>
          <w:rFonts w:ascii="Times New Roman" w:hAnsi="Times New Roman" w:cs="Times New Roman"/>
          <w:sz w:val="24"/>
          <w:szCs w:val="24"/>
        </w:rPr>
        <w:t xml:space="preserve"> original RBT (</w:t>
      </w:r>
      <w:r w:rsidR="00FA43F9">
        <w:rPr>
          <w:rFonts w:ascii="Times New Roman" w:hAnsi="Times New Roman" w:cs="Times New Roman"/>
          <w:sz w:val="24"/>
          <w:szCs w:val="24"/>
        </w:rPr>
        <w:t xml:space="preserve">e.g., </w:t>
      </w:r>
      <w:r w:rsidR="000E74C0">
        <w:rPr>
          <w:rFonts w:ascii="Times New Roman" w:hAnsi="Times New Roman" w:cs="Times New Roman"/>
          <w:sz w:val="24"/>
          <w:szCs w:val="24"/>
        </w:rPr>
        <w:t>Gaines, 1995</w:t>
      </w:r>
      <w:r w:rsidR="00FA43F9">
        <w:rPr>
          <w:rFonts w:ascii="Times New Roman" w:hAnsi="Times New Roman" w:cs="Times New Roman"/>
          <w:sz w:val="24"/>
          <w:szCs w:val="24"/>
        </w:rPr>
        <w:t>)</w:t>
      </w:r>
      <w:r w:rsidR="000E74C0">
        <w:rPr>
          <w:rFonts w:ascii="Times New Roman" w:hAnsi="Times New Roman" w:cs="Times New Roman"/>
          <w:sz w:val="24"/>
          <w:szCs w:val="24"/>
        </w:rPr>
        <w:t xml:space="preserve"> </w:t>
      </w:r>
      <w:r w:rsidR="00FA43F9">
        <w:rPr>
          <w:rFonts w:ascii="Times New Roman" w:hAnsi="Times New Roman" w:cs="Times New Roman"/>
          <w:sz w:val="24"/>
          <w:szCs w:val="24"/>
        </w:rPr>
        <w:t>or a revised version of the RBT (e.g., Gaines &amp; Henderson, 2004</w:t>
      </w:r>
      <w:r w:rsidRPr="006138B7">
        <w:rPr>
          <w:rFonts w:ascii="Times New Roman" w:hAnsi="Times New Roman" w:cs="Times New Roman"/>
          <w:sz w:val="24"/>
          <w:szCs w:val="24"/>
        </w:rPr>
        <w:t>)</w:t>
      </w:r>
      <w:r w:rsidR="00FA43F9">
        <w:rPr>
          <w:rFonts w:ascii="Times New Roman" w:hAnsi="Times New Roman" w:cs="Times New Roman"/>
          <w:sz w:val="24"/>
          <w:szCs w:val="24"/>
        </w:rPr>
        <w:t>.</w:t>
      </w:r>
      <w:r w:rsidR="006B622A">
        <w:rPr>
          <w:rFonts w:ascii="Times New Roman" w:hAnsi="Times New Roman" w:cs="Times New Roman"/>
          <w:sz w:val="24"/>
          <w:szCs w:val="24"/>
        </w:rPr>
        <w:t xml:space="preserve"> </w:t>
      </w:r>
      <w:r w:rsidR="00DB27E0">
        <w:rPr>
          <w:rFonts w:ascii="Times New Roman" w:hAnsi="Times New Roman" w:cs="Times New Roman"/>
          <w:sz w:val="24"/>
          <w:szCs w:val="24"/>
        </w:rPr>
        <w:t>Therefore, in the pilot study, we prioritized conducting exploratory factor analyses upon data from the revised RBT.</w:t>
      </w:r>
      <w:r w:rsidR="007D04B2">
        <w:rPr>
          <w:rFonts w:ascii="Times New Roman" w:hAnsi="Times New Roman" w:cs="Times New Roman"/>
          <w:sz w:val="24"/>
          <w:szCs w:val="24"/>
        </w:rPr>
        <w:t xml:space="preserve"> </w:t>
      </w:r>
      <w:r w:rsidR="00C118EE" w:rsidRPr="00C118EE">
        <w:rPr>
          <w:rFonts w:ascii="Times New Roman" w:hAnsi="Times New Roman" w:cs="Times New Roman"/>
          <w:sz w:val="24"/>
          <w:szCs w:val="24"/>
        </w:rPr>
        <w:t xml:space="preserve">Kaiser's </w:t>
      </w:r>
      <w:r w:rsidR="00CD13DA">
        <w:rPr>
          <w:rFonts w:ascii="Times New Roman" w:hAnsi="Times New Roman" w:cs="Times New Roman"/>
          <w:sz w:val="24"/>
          <w:szCs w:val="24"/>
        </w:rPr>
        <w:t>(1970) “</w:t>
      </w:r>
      <w:r w:rsidR="00C118EE" w:rsidRPr="00C118EE">
        <w:rPr>
          <w:rFonts w:ascii="Times New Roman" w:hAnsi="Times New Roman" w:cs="Times New Roman"/>
          <w:sz w:val="24"/>
          <w:szCs w:val="24"/>
        </w:rPr>
        <w:t>little jiffy</w:t>
      </w:r>
      <w:r w:rsidR="00CD13DA">
        <w:rPr>
          <w:rFonts w:ascii="Times New Roman" w:hAnsi="Times New Roman" w:cs="Times New Roman"/>
          <w:sz w:val="24"/>
          <w:szCs w:val="24"/>
        </w:rPr>
        <w:t>”</w:t>
      </w:r>
      <w:r w:rsidR="00C118EE">
        <w:rPr>
          <w:rFonts w:ascii="Times New Roman" w:hAnsi="Times New Roman" w:cs="Times New Roman"/>
          <w:sz w:val="24"/>
          <w:szCs w:val="24"/>
        </w:rPr>
        <w:t xml:space="preserve"> method</w:t>
      </w:r>
      <w:r w:rsidR="00CD13DA">
        <w:rPr>
          <w:rFonts w:ascii="Times New Roman" w:hAnsi="Times New Roman" w:cs="Times New Roman"/>
          <w:sz w:val="24"/>
          <w:szCs w:val="24"/>
        </w:rPr>
        <w:t xml:space="preserve"> (whereby each factor with an eigenvalue of 1.00 of greater is retained) was applied automatically by PRELIS</w:t>
      </w:r>
      <w:r w:rsidR="00DE64EF">
        <w:rPr>
          <w:rFonts w:ascii="Times New Roman" w:hAnsi="Times New Roman" w:cs="Times New Roman"/>
          <w:sz w:val="24"/>
          <w:szCs w:val="24"/>
        </w:rPr>
        <w:t xml:space="preserve"> in an effort to </w:t>
      </w:r>
      <w:r w:rsidR="00972901">
        <w:rPr>
          <w:rFonts w:ascii="Times New Roman" w:hAnsi="Times New Roman" w:cs="Times New Roman"/>
          <w:sz w:val="24"/>
          <w:szCs w:val="24"/>
        </w:rPr>
        <w:t>identify</w:t>
      </w:r>
      <w:r w:rsidR="00DE64EF">
        <w:rPr>
          <w:rFonts w:ascii="Times New Roman" w:hAnsi="Times New Roman" w:cs="Times New Roman"/>
          <w:sz w:val="24"/>
          <w:szCs w:val="24"/>
        </w:rPr>
        <w:t xml:space="preserve"> the optimal number of factors</w:t>
      </w:r>
      <w:r w:rsidR="00CD13DA">
        <w:rPr>
          <w:rFonts w:ascii="Times New Roman" w:hAnsi="Times New Roman" w:cs="Times New Roman"/>
          <w:sz w:val="24"/>
          <w:szCs w:val="24"/>
        </w:rPr>
        <w:t>.</w:t>
      </w:r>
    </w:p>
    <w:p w14:paraId="751631D9" w14:textId="37B335D5" w:rsidR="00D96120" w:rsidRPr="00835CBD" w:rsidRDefault="00FA3870" w:rsidP="00087BF6">
      <w:pPr>
        <w:spacing w:after="0" w:line="480" w:lineRule="exact"/>
        <w:rPr>
          <w:rFonts w:ascii="Times New Roman" w:hAnsi="Times New Roman" w:cs="Times New Roman"/>
          <w:b/>
          <w:bCs/>
          <w:i/>
          <w:iCs/>
          <w:sz w:val="24"/>
          <w:szCs w:val="24"/>
        </w:rPr>
      </w:pPr>
      <w:r w:rsidRPr="00835CBD">
        <w:rPr>
          <w:rFonts w:ascii="Times New Roman" w:hAnsi="Times New Roman" w:cs="Times New Roman"/>
          <w:b/>
          <w:bCs/>
          <w:i/>
          <w:iCs/>
          <w:sz w:val="24"/>
          <w:szCs w:val="24"/>
        </w:rPr>
        <w:t>Men’s Interpersonal Behavior (as Reported by Women)</w:t>
      </w:r>
    </w:p>
    <w:p w14:paraId="15CD7A0D" w14:textId="2AC8CFF2" w:rsidR="00570E7C" w:rsidRDefault="000F642C" w:rsidP="003C0553">
      <w:pPr>
        <w:spacing w:after="0" w:line="480" w:lineRule="exact"/>
        <w:rPr>
          <w:rFonts w:ascii="Times New Roman" w:hAnsi="Times New Roman" w:cs="Times New Roman"/>
          <w:sz w:val="24"/>
          <w:szCs w:val="24"/>
        </w:rPr>
      </w:pPr>
      <w:r>
        <w:rPr>
          <w:rFonts w:ascii="Times New Roman" w:hAnsi="Times New Roman" w:cs="Times New Roman"/>
          <w:sz w:val="24"/>
          <w:szCs w:val="24"/>
        </w:rPr>
        <w:tab/>
      </w:r>
      <w:r w:rsidR="006E21CC">
        <w:rPr>
          <w:rFonts w:ascii="Times New Roman" w:hAnsi="Times New Roman" w:cs="Times New Roman"/>
          <w:sz w:val="24"/>
          <w:szCs w:val="24"/>
        </w:rPr>
        <w:t>T</w:t>
      </w:r>
      <w:r w:rsidR="00D56500">
        <w:rPr>
          <w:rFonts w:ascii="Times New Roman" w:hAnsi="Times New Roman" w:cs="Times New Roman"/>
          <w:sz w:val="24"/>
          <w:szCs w:val="24"/>
        </w:rPr>
        <w:t>o determine the optimal number of factors for the items that measured men’s interpersonal behavior</w:t>
      </w:r>
      <w:r w:rsidR="003C54E2">
        <w:rPr>
          <w:rFonts w:ascii="Times New Roman" w:hAnsi="Times New Roman" w:cs="Times New Roman"/>
          <w:sz w:val="24"/>
          <w:szCs w:val="24"/>
        </w:rPr>
        <w:t xml:space="preserve"> </w:t>
      </w:r>
      <w:r w:rsidR="00B71782">
        <w:rPr>
          <w:rFonts w:ascii="Times New Roman" w:hAnsi="Times New Roman" w:cs="Times New Roman"/>
          <w:sz w:val="24"/>
          <w:szCs w:val="24"/>
        </w:rPr>
        <w:t>(as reported by their female partners)</w:t>
      </w:r>
      <w:r w:rsidR="00D56500">
        <w:rPr>
          <w:rFonts w:ascii="Times New Roman" w:hAnsi="Times New Roman" w:cs="Times New Roman"/>
          <w:sz w:val="24"/>
          <w:szCs w:val="24"/>
        </w:rPr>
        <w:t>, we conducted an exploratory factor analysis with maximum likelihood estimation.</w:t>
      </w:r>
      <w:r w:rsidR="00BB7B28">
        <w:rPr>
          <w:rFonts w:ascii="Times New Roman" w:hAnsi="Times New Roman" w:cs="Times New Roman"/>
          <w:sz w:val="24"/>
          <w:szCs w:val="24"/>
        </w:rPr>
        <w:t xml:space="preserve"> </w:t>
      </w:r>
      <w:r w:rsidR="00DE6F61">
        <w:rPr>
          <w:rFonts w:ascii="Times New Roman" w:hAnsi="Times New Roman" w:cs="Times New Roman"/>
          <w:sz w:val="24"/>
          <w:szCs w:val="24"/>
        </w:rPr>
        <w:t>Initially, we did not request a solution with a particular number of factors; inspection of the</w:t>
      </w:r>
      <w:r w:rsidR="00A26237">
        <w:rPr>
          <w:rFonts w:ascii="Times New Roman" w:hAnsi="Times New Roman" w:cs="Times New Roman"/>
          <w:sz w:val="24"/>
          <w:szCs w:val="24"/>
        </w:rPr>
        <w:t xml:space="preserve"> accompanying</w:t>
      </w:r>
      <w:r w:rsidR="00DE6F61">
        <w:rPr>
          <w:rFonts w:ascii="Times New Roman" w:hAnsi="Times New Roman" w:cs="Times New Roman"/>
          <w:sz w:val="24"/>
          <w:szCs w:val="24"/>
        </w:rPr>
        <w:t xml:space="preserve"> decision table (shown in Table </w:t>
      </w:r>
      <w:r w:rsidR="00C72B42">
        <w:rPr>
          <w:rFonts w:ascii="Times New Roman" w:hAnsi="Times New Roman" w:cs="Times New Roman"/>
          <w:sz w:val="24"/>
          <w:szCs w:val="24"/>
        </w:rPr>
        <w:t>1</w:t>
      </w:r>
      <w:r w:rsidR="00DE6F61">
        <w:rPr>
          <w:rFonts w:ascii="Times New Roman" w:hAnsi="Times New Roman" w:cs="Times New Roman"/>
          <w:sz w:val="24"/>
          <w:szCs w:val="24"/>
        </w:rPr>
        <w:t>) revealed that PRELIS</w:t>
      </w:r>
      <w:r w:rsidR="00E33EB7">
        <w:rPr>
          <w:rFonts w:ascii="Times New Roman" w:hAnsi="Times New Roman" w:cs="Times New Roman"/>
          <w:sz w:val="24"/>
          <w:szCs w:val="24"/>
        </w:rPr>
        <w:t xml:space="preserve"> had</w:t>
      </w:r>
      <w:r w:rsidR="00DE6F61">
        <w:rPr>
          <w:rFonts w:ascii="Times New Roman" w:hAnsi="Times New Roman" w:cs="Times New Roman"/>
          <w:sz w:val="24"/>
          <w:szCs w:val="24"/>
        </w:rPr>
        <w:t xml:space="preserve"> attempted to extract as many as three factors.</w:t>
      </w:r>
      <w:r w:rsidR="00BB7B28">
        <w:rPr>
          <w:rFonts w:ascii="Times New Roman" w:hAnsi="Times New Roman" w:cs="Times New Roman"/>
          <w:sz w:val="24"/>
          <w:szCs w:val="24"/>
        </w:rPr>
        <w:t xml:space="preserve"> </w:t>
      </w:r>
      <w:r w:rsidR="00DE6F61">
        <w:rPr>
          <w:rFonts w:ascii="Times New Roman" w:hAnsi="Times New Roman" w:cs="Times New Roman"/>
          <w:sz w:val="24"/>
          <w:szCs w:val="24"/>
        </w:rPr>
        <w:t xml:space="preserve">However, inspection of Varimax-rotated and Promax-rotated matrices of loadings for a three-factor solution yielded uninterpretable </w:t>
      </w:r>
      <w:r w:rsidR="00D74B28">
        <w:rPr>
          <w:rFonts w:ascii="Times New Roman" w:hAnsi="Times New Roman" w:cs="Times New Roman"/>
          <w:sz w:val="24"/>
          <w:szCs w:val="24"/>
        </w:rPr>
        <w:t>results (</w:t>
      </w:r>
      <w:r w:rsidR="00DE6F61">
        <w:rPr>
          <w:rFonts w:ascii="Times New Roman" w:hAnsi="Times New Roman" w:cs="Times New Roman"/>
          <w:sz w:val="24"/>
          <w:szCs w:val="24"/>
        </w:rPr>
        <w:t xml:space="preserve">i.e., </w:t>
      </w:r>
      <w:r w:rsidR="00D74B28">
        <w:rPr>
          <w:rFonts w:ascii="Times New Roman" w:hAnsi="Times New Roman" w:cs="Times New Roman"/>
          <w:sz w:val="24"/>
          <w:szCs w:val="24"/>
        </w:rPr>
        <w:t xml:space="preserve">Heywood cases or </w:t>
      </w:r>
      <w:r w:rsidR="00DE6F61">
        <w:rPr>
          <w:rFonts w:ascii="Times New Roman" w:hAnsi="Times New Roman" w:cs="Times New Roman"/>
          <w:sz w:val="24"/>
          <w:szCs w:val="24"/>
        </w:rPr>
        <w:t>instances in which communalities for one or more items exceeded 1.00; Thompson, 2004).</w:t>
      </w:r>
      <w:r w:rsidR="00BB7B28">
        <w:rPr>
          <w:rFonts w:ascii="Times New Roman" w:hAnsi="Times New Roman" w:cs="Times New Roman"/>
          <w:sz w:val="24"/>
          <w:szCs w:val="24"/>
        </w:rPr>
        <w:t xml:space="preserve"> </w:t>
      </w:r>
      <w:r w:rsidR="00421C3C">
        <w:rPr>
          <w:rFonts w:ascii="Times New Roman" w:hAnsi="Times New Roman" w:cs="Times New Roman"/>
          <w:sz w:val="24"/>
          <w:szCs w:val="24"/>
        </w:rPr>
        <w:t>Clearly, the factor extraction procedure for men’s behavior items was insufficient to produce a stable solution in the absence of an explicit specification of a lower number of factors</w:t>
      </w:r>
      <w:r w:rsidR="007D795F">
        <w:rPr>
          <w:rFonts w:ascii="Times New Roman" w:hAnsi="Times New Roman" w:cs="Times New Roman"/>
          <w:sz w:val="24"/>
          <w:szCs w:val="24"/>
        </w:rPr>
        <w:t xml:space="preserve"> (a not-infrequent problem in exploratory factor analysis; Tabachnick &amp; Fidell, 2009)</w:t>
      </w:r>
      <w:r w:rsidR="00421C3C">
        <w:rPr>
          <w:rFonts w:ascii="Times New Roman" w:hAnsi="Times New Roman" w:cs="Times New Roman"/>
          <w:sz w:val="24"/>
          <w:szCs w:val="24"/>
        </w:rPr>
        <w:t>.</w:t>
      </w:r>
      <w:r w:rsidR="004E70EB">
        <w:rPr>
          <w:rFonts w:ascii="Times New Roman" w:hAnsi="Times New Roman" w:cs="Times New Roman"/>
          <w:sz w:val="24"/>
          <w:szCs w:val="24"/>
        </w:rPr>
        <w:t xml:space="preserve"> </w:t>
      </w:r>
      <w:r w:rsidR="00DE6F61">
        <w:rPr>
          <w:rFonts w:ascii="Times New Roman" w:hAnsi="Times New Roman" w:cs="Times New Roman"/>
          <w:sz w:val="24"/>
          <w:szCs w:val="24"/>
        </w:rPr>
        <w:t xml:space="preserve">Subsequently, we </w:t>
      </w:r>
      <w:r w:rsidR="00A26237">
        <w:rPr>
          <w:rFonts w:ascii="Times New Roman" w:hAnsi="Times New Roman" w:cs="Times New Roman"/>
          <w:sz w:val="24"/>
          <w:szCs w:val="24"/>
        </w:rPr>
        <w:t xml:space="preserve">re-ran the exploratory factor analysis, requesting a two-factor solution; </w:t>
      </w:r>
      <w:r w:rsidR="002E32F5">
        <w:rPr>
          <w:rFonts w:ascii="Times New Roman" w:hAnsi="Times New Roman" w:cs="Times New Roman"/>
          <w:sz w:val="24"/>
          <w:szCs w:val="24"/>
        </w:rPr>
        <w:t xml:space="preserve">unexpectedly, </w:t>
      </w:r>
      <w:r w:rsidR="00A26237">
        <w:rPr>
          <w:rFonts w:ascii="Times New Roman" w:hAnsi="Times New Roman" w:cs="Times New Roman"/>
          <w:sz w:val="24"/>
          <w:szCs w:val="24"/>
        </w:rPr>
        <w:t xml:space="preserve">the </w:t>
      </w:r>
      <w:r w:rsidR="002E32F5">
        <w:rPr>
          <w:rFonts w:ascii="Times New Roman" w:hAnsi="Times New Roman" w:cs="Times New Roman"/>
          <w:sz w:val="24"/>
          <w:szCs w:val="24"/>
        </w:rPr>
        <w:t>resulting matrix of loadings for the Promax-rotated solution (</w:t>
      </w:r>
      <w:r w:rsidR="007F021B">
        <w:rPr>
          <w:rFonts w:ascii="Times New Roman" w:hAnsi="Times New Roman" w:cs="Times New Roman"/>
          <w:sz w:val="24"/>
          <w:szCs w:val="24"/>
        </w:rPr>
        <w:t xml:space="preserve">shown in Table </w:t>
      </w:r>
      <w:r w:rsidR="009115D4">
        <w:rPr>
          <w:rFonts w:ascii="Times New Roman" w:hAnsi="Times New Roman" w:cs="Times New Roman"/>
          <w:sz w:val="24"/>
          <w:szCs w:val="24"/>
        </w:rPr>
        <w:t>2</w:t>
      </w:r>
      <w:r w:rsidR="007F021B">
        <w:rPr>
          <w:rFonts w:ascii="Times New Roman" w:hAnsi="Times New Roman" w:cs="Times New Roman"/>
          <w:sz w:val="24"/>
          <w:szCs w:val="24"/>
        </w:rPr>
        <w:t xml:space="preserve">, </w:t>
      </w:r>
      <w:r w:rsidR="002E32F5">
        <w:rPr>
          <w:rFonts w:ascii="Times New Roman" w:hAnsi="Times New Roman" w:cs="Times New Roman"/>
          <w:sz w:val="24"/>
          <w:szCs w:val="24"/>
        </w:rPr>
        <w:t>taking into account the correlation between the two factors</w:t>
      </w:r>
      <w:r w:rsidR="000D1C02">
        <w:rPr>
          <w:rFonts w:ascii="Times New Roman" w:hAnsi="Times New Roman" w:cs="Times New Roman"/>
          <w:sz w:val="24"/>
          <w:szCs w:val="24"/>
        </w:rPr>
        <w:t xml:space="preserve">, which was </w:t>
      </w:r>
      <w:r w:rsidR="001A2D5D">
        <w:rPr>
          <w:rFonts w:ascii="Times New Roman" w:hAnsi="Times New Roman" w:cs="Times New Roman"/>
          <w:sz w:val="24"/>
          <w:szCs w:val="24"/>
        </w:rPr>
        <w:t>-</w:t>
      </w:r>
      <w:r w:rsidR="000D1C02">
        <w:rPr>
          <w:rFonts w:ascii="Times New Roman" w:hAnsi="Times New Roman" w:cs="Times New Roman"/>
          <w:sz w:val="24"/>
          <w:szCs w:val="24"/>
        </w:rPr>
        <w:t>.50</w:t>
      </w:r>
      <w:r w:rsidR="002E32F5">
        <w:rPr>
          <w:rFonts w:ascii="Times New Roman" w:hAnsi="Times New Roman" w:cs="Times New Roman"/>
          <w:sz w:val="24"/>
          <w:szCs w:val="24"/>
        </w:rPr>
        <w:t xml:space="preserve">) revealed that Factor 1 consisted of </w:t>
      </w:r>
      <w:r w:rsidR="002E32F5" w:rsidRPr="00820E5C">
        <w:rPr>
          <w:rFonts w:ascii="Times New Roman" w:hAnsi="Times New Roman" w:cs="Times New Roman"/>
          <w:i/>
          <w:iCs/>
          <w:sz w:val="24"/>
          <w:szCs w:val="24"/>
        </w:rPr>
        <w:t>rewards</w:t>
      </w:r>
      <w:r w:rsidR="002E32F5">
        <w:rPr>
          <w:rFonts w:ascii="Times New Roman" w:hAnsi="Times New Roman" w:cs="Times New Roman"/>
          <w:sz w:val="24"/>
          <w:szCs w:val="24"/>
        </w:rPr>
        <w:t xml:space="preserve"> (i.e., affection-giving and respect-giving behaviors), whereas Factor </w:t>
      </w:r>
      <w:r w:rsidR="00902F14">
        <w:rPr>
          <w:rFonts w:ascii="Times New Roman" w:hAnsi="Times New Roman" w:cs="Times New Roman"/>
          <w:sz w:val="24"/>
          <w:szCs w:val="24"/>
        </w:rPr>
        <w:t>2</w:t>
      </w:r>
      <w:r w:rsidR="002E32F5">
        <w:rPr>
          <w:rFonts w:ascii="Times New Roman" w:hAnsi="Times New Roman" w:cs="Times New Roman"/>
          <w:sz w:val="24"/>
          <w:szCs w:val="24"/>
        </w:rPr>
        <w:t xml:space="preserve"> consisted of </w:t>
      </w:r>
      <w:r w:rsidR="002E32F5" w:rsidRPr="00820E5C">
        <w:rPr>
          <w:rFonts w:ascii="Times New Roman" w:hAnsi="Times New Roman" w:cs="Times New Roman"/>
          <w:i/>
          <w:iCs/>
          <w:sz w:val="24"/>
          <w:szCs w:val="24"/>
        </w:rPr>
        <w:t>costs</w:t>
      </w:r>
      <w:r w:rsidR="002E32F5">
        <w:rPr>
          <w:rFonts w:ascii="Times New Roman" w:hAnsi="Times New Roman" w:cs="Times New Roman"/>
          <w:sz w:val="24"/>
          <w:szCs w:val="24"/>
        </w:rPr>
        <w:t xml:space="preserve"> (i.e., affection-denying and respect-denying behaviors).</w:t>
      </w:r>
      <w:r w:rsidR="00BB7B28">
        <w:rPr>
          <w:rFonts w:ascii="Times New Roman" w:hAnsi="Times New Roman" w:cs="Times New Roman"/>
          <w:sz w:val="24"/>
          <w:szCs w:val="24"/>
        </w:rPr>
        <w:t xml:space="preserve"> </w:t>
      </w:r>
      <w:r w:rsidR="005D6FED">
        <w:rPr>
          <w:rFonts w:ascii="Times New Roman" w:hAnsi="Times New Roman" w:cs="Times New Roman"/>
          <w:sz w:val="24"/>
          <w:szCs w:val="24"/>
        </w:rPr>
        <w:t xml:space="preserve">Unlike the Promax-rotated solution, </w:t>
      </w:r>
      <w:r w:rsidR="002F6EBA">
        <w:rPr>
          <w:rFonts w:ascii="Times New Roman" w:hAnsi="Times New Roman" w:cs="Times New Roman"/>
          <w:sz w:val="24"/>
          <w:szCs w:val="24"/>
        </w:rPr>
        <w:t>the</w:t>
      </w:r>
      <w:r w:rsidR="005D6FED">
        <w:rPr>
          <w:rFonts w:ascii="Times New Roman" w:hAnsi="Times New Roman" w:cs="Times New Roman"/>
          <w:sz w:val="24"/>
          <w:szCs w:val="24"/>
        </w:rPr>
        <w:t xml:space="preserve"> matrix of loadings for the Varimax-rotated solution (shown in Table </w:t>
      </w:r>
      <w:r w:rsidR="00C72B42">
        <w:rPr>
          <w:rFonts w:ascii="Times New Roman" w:hAnsi="Times New Roman" w:cs="Times New Roman"/>
          <w:sz w:val="24"/>
          <w:szCs w:val="24"/>
        </w:rPr>
        <w:t>2</w:t>
      </w:r>
      <w:r w:rsidR="005D6FED">
        <w:rPr>
          <w:rFonts w:ascii="Times New Roman" w:hAnsi="Times New Roman" w:cs="Times New Roman"/>
          <w:sz w:val="24"/>
          <w:szCs w:val="24"/>
        </w:rPr>
        <w:t xml:space="preserve">, without taking into account the correlation between the two factors) did not yield a </w:t>
      </w:r>
      <w:r w:rsidR="00BE1432">
        <w:rPr>
          <w:rFonts w:ascii="Times New Roman" w:hAnsi="Times New Roman" w:cs="Times New Roman"/>
          <w:sz w:val="24"/>
          <w:szCs w:val="24"/>
        </w:rPr>
        <w:t>“</w:t>
      </w:r>
      <w:r w:rsidR="005D6FED">
        <w:rPr>
          <w:rFonts w:ascii="Times New Roman" w:hAnsi="Times New Roman" w:cs="Times New Roman"/>
          <w:sz w:val="24"/>
          <w:szCs w:val="24"/>
        </w:rPr>
        <w:t>clean</w:t>
      </w:r>
      <w:r w:rsidR="00BE1432">
        <w:rPr>
          <w:rFonts w:ascii="Times New Roman" w:hAnsi="Times New Roman" w:cs="Times New Roman"/>
          <w:sz w:val="24"/>
          <w:szCs w:val="24"/>
        </w:rPr>
        <w:t>”</w:t>
      </w:r>
      <w:r w:rsidR="005D6FED">
        <w:rPr>
          <w:rFonts w:ascii="Times New Roman" w:hAnsi="Times New Roman" w:cs="Times New Roman"/>
          <w:sz w:val="24"/>
          <w:szCs w:val="24"/>
        </w:rPr>
        <w:t xml:space="preserve"> separation of items onto particular factors (i.e., for two items, absolute values for loadings were .32 or higher</w:t>
      </w:r>
      <w:r w:rsidR="00C73CCA">
        <w:rPr>
          <w:rFonts w:ascii="Times New Roman" w:hAnsi="Times New Roman" w:cs="Times New Roman"/>
          <w:sz w:val="24"/>
          <w:szCs w:val="24"/>
        </w:rPr>
        <w:t xml:space="preserve"> on both factors</w:t>
      </w:r>
      <w:r w:rsidR="005D6FED">
        <w:rPr>
          <w:rFonts w:ascii="Times New Roman" w:hAnsi="Times New Roman" w:cs="Times New Roman"/>
          <w:sz w:val="24"/>
          <w:szCs w:val="24"/>
        </w:rPr>
        <w:t xml:space="preserve">; </w:t>
      </w:r>
      <w:r w:rsidR="00C73CCA">
        <w:rPr>
          <w:rFonts w:ascii="Times New Roman" w:hAnsi="Times New Roman" w:cs="Times New Roman"/>
          <w:sz w:val="24"/>
          <w:szCs w:val="24"/>
        </w:rPr>
        <w:t xml:space="preserve">see </w:t>
      </w:r>
      <w:r w:rsidR="005D6FED">
        <w:rPr>
          <w:rFonts w:ascii="Times New Roman" w:hAnsi="Times New Roman" w:cs="Times New Roman"/>
          <w:sz w:val="24"/>
          <w:szCs w:val="24"/>
        </w:rPr>
        <w:t>Tabachnick &amp; Fidell, 200</w:t>
      </w:r>
      <w:r w:rsidR="008B12A1">
        <w:rPr>
          <w:rFonts w:ascii="Times New Roman" w:hAnsi="Times New Roman" w:cs="Times New Roman"/>
          <w:sz w:val="24"/>
          <w:szCs w:val="24"/>
        </w:rPr>
        <w:t>9</w:t>
      </w:r>
      <w:r w:rsidR="00C73CCA">
        <w:rPr>
          <w:rFonts w:ascii="Times New Roman" w:hAnsi="Times New Roman" w:cs="Times New Roman"/>
          <w:sz w:val="24"/>
          <w:szCs w:val="24"/>
        </w:rPr>
        <w:t>, regarding recommended cutoff points for factor loadings</w:t>
      </w:r>
      <w:r w:rsidR="005D6FED">
        <w:rPr>
          <w:rFonts w:ascii="Times New Roman" w:hAnsi="Times New Roman" w:cs="Times New Roman"/>
          <w:sz w:val="24"/>
          <w:szCs w:val="24"/>
        </w:rPr>
        <w:t>).</w:t>
      </w:r>
      <w:bookmarkStart w:id="2" w:name="_Hlk57398037"/>
    </w:p>
    <w:bookmarkEnd w:id="2"/>
    <w:p w14:paraId="3318F2F2" w14:textId="6EEAC2F0" w:rsidR="00ED3D23" w:rsidRDefault="006D4DFE">
      <w:pPr>
        <w:spacing w:after="0" w:line="480" w:lineRule="exact"/>
        <w:rPr>
          <w:rFonts w:ascii="Times New Roman" w:hAnsi="Times New Roman" w:cs="Times New Roman"/>
          <w:sz w:val="24"/>
          <w:szCs w:val="24"/>
        </w:rPr>
      </w:pPr>
      <w:r>
        <w:rPr>
          <w:rFonts w:ascii="Times New Roman" w:hAnsi="Times New Roman" w:cs="Times New Roman"/>
          <w:sz w:val="24"/>
          <w:szCs w:val="24"/>
        </w:rPr>
        <w:tab/>
      </w:r>
      <w:r w:rsidR="00D76DBB">
        <w:rPr>
          <w:rFonts w:ascii="Times New Roman" w:hAnsi="Times New Roman" w:cs="Times New Roman"/>
          <w:sz w:val="24"/>
          <w:szCs w:val="24"/>
        </w:rPr>
        <w:t>I</w:t>
      </w:r>
      <w:r w:rsidR="00C93C65">
        <w:rPr>
          <w:rFonts w:ascii="Times New Roman" w:hAnsi="Times New Roman" w:cs="Times New Roman"/>
          <w:sz w:val="24"/>
          <w:szCs w:val="24"/>
        </w:rPr>
        <w:t xml:space="preserve">n absolute terms, </w:t>
      </w:r>
      <w:r w:rsidR="008223A4">
        <w:rPr>
          <w:rFonts w:ascii="Times New Roman" w:hAnsi="Times New Roman" w:cs="Times New Roman"/>
          <w:sz w:val="24"/>
          <w:szCs w:val="24"/>
        </w:rPr>
        <w:t xml:space="preserve">neither the one-factor solution nor </w:t>
      </w:r>
      <w:r w:rsidR="00C93C65">
        <w:rPr>
          <w:rFonts w:ascii="Times New Roman" w:hAnsi="Times New Roman" w:cs="Times New Roman"/>
          <w:sz w:val="24"/>
          <w:szCs w:val="24"/>
        </w:rPr>
        <w:t>the two-factor solution provide</w:t>
      </w:r>
      <w:r w:rsidR="008223A4">
        <w:rPr>
          <w:rFonts w:ascii="Times New Roman" w:hAnsi="Times New Roman" w:cs="Times New Roman"/>
          <w:sz w:val="24"/>
          <w:szCs w:val="24"/>
        </w:rPr>
        <w:t>d</w:t>
      </w:r>
      <w:r w:rsidR="00C93C65">
        <w:rPr>
          <w:rFonts w:ascii="Times New Roman" w:hAnsi="Times New Roman" w:cs="Times New Roman"/>
          <w:sz w:val="24"/>
          <w:szCs w:val="24"/>
        </w:rPr>
        <w:t xml:space="preserve"> satisfactory fit to the data</w:t>
      </w:r>
      <w:r w:rsidR="00FA56DD">
        <w:rPr>
          <w:rFonts w:ascii="Times New Roman" w:hAnsi="Times New Roman" w:cs="Times New Roman"/>
          <w:sz w:val="24"/>
          <w:szCs w:val="24"/>
        </w:rPr>
        <w:t xml:space="preserve"> (i.e., chi-square</w:t>
      </w:r>
      <w:r w:rsidR="0078394A">
        <w:rPr>
          <w:rFonts w:ascii="Times New Roman" w:hAnsi="Times New Roman" w:cs="Times New Roman"/>
          <w:sz w:val="24"/>
          <w:szCs w:val="24"/>
        </w:rPr>
        <w:t>s</w:t>
      </w:r>
      <w:r w:rsidR="00030571">
        <w:rPr>
          <w:rFonts w:ascii="Times New Roman" w:hAnsi="Times New Roman" w:cs="Times New Roman"/>
          <w:sz w:val="24"/>
          <w:szCs w:val="24"/>
        </w:rPr>
        <w:t xml:space="preserve"> </w:t>
      </w:r>
      <w:r w:rsidR="00030571" w:rsidRPr="00030571">
        <w:rPr>
          <w:rFonts w:ascii="Times New Roman" w:hAnsi="Times New Roman" w:cs="Times New Roman"/>
          <w:i/>
          <w:iCs/>
          <w:sz w:val="24"/>
          <w:szCs w:val="24"/>
        </w:rPr>
        <w:t>p</w:t>
      </w:r>
      <w:r w:rsidR="00030571">
        <w:rPr>
          <w:rFonts w:ascii="Times New Roman" w:hAnsi="Times New Roman" w:cs="Times New Roman"/>
          <w:sz w:val="24"/>
          <w:szCs w:val="24"/>
        </w:rPr>
        <w:t xml:space="preserve"> &lt; .01</w:t>
      </w:r>
      <w:r w:rsidR="00597EF1">
        <w:rPr>
          <w:rFonts w:ascii="Times New Roman" w:hAnsi="Times New Roman" w:cs="Times New Roman"/>
          <w:sz w:val="24"/>
          <w:szCs w:val="24"/>
        </w:rPr>
        <w:t>,</w:t>
      </w:r>
      <w:r w:rsidR="00FA56DD">
        <w:rPr>
          <w:rFonts w:ascii="Times New Roman" w:hAnsi="Times New Roman" w:cs="Times New Roman"/>
          <w:sz w:val="24"/>
          <w:szCs w:val="24"/>
        </w:rPr>
        <w:t xml:space="preserve"> </w:t>
      </w:r>
      <w:r w:rsidR="008B7B81">
        <w:rPr>
          <w:rFonts w:ascii="Times New Roman" w:hAnsi="Times New Roman" w:cs="Times New Roman"/>
          <w:sz w:val="24"/>
          <w:szCs w:val="24"/>
        </w:rPr>
        <w:t xml:space="preserve">combined with </w:t>
      </w:r>
      <w:r w:rsidR="00FA56DD">
        <w:rPr>
          <w:rFonts w:ascii="Times New Roman" w:hAnsi="Times New Roman" w:cs="Times New Roman"/>
          <w:sz w:val="24"/>
          <w:szCs w:val="24"/>
        </w:rPr>
        <w:t>root mean square error</w:t>
      </w:r>
      <w:r w:rsidR="0078394A">
        <w:rPr>
          <w:rFonts w:ascii="Times New Roman" w:hAnsi="Times New Roman" w:cs="Times New Roman"/>
          <w:sz w:val="24"/>
          <w:szCs w:val="24"/>
        </w:rPr>
        <w:t>s</w:t>
      </w:r>
      <w:r w:rsidR="00FA56DD">
        <w:rPr>
          <w:rFonts w:ascii="Times New Roman" w:hAnsi="Times New Roman" w:cs="Times New Roman"/>
          <w:sz w:val="24"/>
          <w:szCs w:val="24"/>
        </w:rPr>
        <w:t xml:space="preserve"> of approximation</w:t>
      </w:r>
      <w:r w:rsidR="00597EF1">
        <w:rPr>
          <w:rFonts w:ascii="Times New Roman" w:hAnsi="Times New Roman" w:cs="Times New Roman"/>
          <w:sz w:val="24"/>
          <w:szCs w:val="24"/>
        </w:rPr>
        <w:t xml:space="preserve"> [</w:t>
      </w:r>
      <w:r w:rsidR="00FA56DD">
        <w:rPr>
          <w:rFonts w:ascii="Times New Roman" w:hAnsi="Times New Roman" w:cs="Times New Roman"/>
          <w:sz w:val="24"/>
          <w:szCs w:val="24"/>
        </w:rPr>
        <w:t>RMSEA</w:t>
      </w:r>
      <w:r w:rsidR="00597EF1">
        <w:rPr>
          <w:rFonts w:ascii="Times New Roman" w:hAnsi="Times New Roman" w:cs="Times New Roman"/>
          <w:sz w:val="24"/>
          <w:szCs w:val="24"/>
        </w:rPr>
        <w:t>]</w:t>
      </w:r>
      <w:r w:rsidR="00FA56DD">
        <w:rPr>
          <w:rFonts w:ascii="Times New Roman" w:hAnsi="Times New Roman" w:cs="Times New Roman"/>
          <w:sz w:val="24"/>
          <w:szCs w:val="24"/>
        </w:rPr>
        <w:t xml:space="preserve"> greater than .10</w:t>
      </w:r>
      <w:r w:rsidR="00597EF1">
        <w:rPr>
          <w:rFonts w:ascii="Times New Roman" w:hAnsi="Times New Roman" w:cs="Times New Roman"/>
          <w:sz w:val="24"/>
          <w:szCs w:val="24"/>
        </w:rPr>
        <w:t>—</w:t>
      </w:r>
      <w:r w:rsidR="008B7B81">
        <w:rPr>
          <w:rFonts w:ascii="Times New Roman" w:hAnsi="Times New Roman" w:cs="Times New Roman"/>
          <w:sz w:val="24"/>
          <w:szCs w:val="24"/>
        </w:rPr>
        <w:t>S</w:t>
      </w:r>
      <w:r w:rsidR="00FA56DD">
        <w:rPr>
          <w:rFonts w:ascii="Times New Roman" w:hAnsi="Times New Roman" w:cs="Times New Roman"/>
          <w:sz w:val="24"/>
          <w:szCs w:val="24"/>
        </w:rPr>
        <w:t>chumacker &amp; Lomax, 2016)</w:t>
      </w:r>
      <w:r w:rsidR="00C93C65">
        <w:rPr>
          <w:rFonts w:ascii="Times New Roman" w:hAnsi="Times New Roman" w:cs="Times New Roman"/>
          <w:sz w:val="24"/>
          <w:szCs w:val="24"/>
        </w:rPr>
        <w:t>.</w:t>
      </w:r>
      <w:r w:rsidR="00BB7B28">
        <w:rPr>
          <w:rFonts w:ascii="Times New Roman" w:hAnsi="Times New Roman" w:cs="Times New Roman"/>
          <w:sz w:val="24"/>
          <w:szCs w:val="24"/>
        </w:rPr>
        <w:t xml:space="preserve"> </w:t>
      </w:r>
      <w:r w:rsidR="00D76DBB">
        <w:rPr>
          <w:rFonts w:ascii="Times New Roman" w:hAnsi="Times New Roman" w:cs="Times New Roman"/>
          <w:sz w:val="24"/>
          <w:szCs w:val="24"/>
        </w:rPr>
        <w:t>Nevertheless, r</w:t>
      </w:r>
      <w:r w:rsidR="00D76DBB" w:rsidRPr="00D76DBB">
        <w:rPr>
          <w:rFonts w:ascii="Times New Roman" w:hAnsi="Times New Roman" w:cs="Times New Roman"/>
          <w:sz w:val="24"/>
          <w:szCs w:val="24"/>
        </w:rPr>
        <w:t>esults of the exploratory factor analyses for men’s interpersonal behavior (reported by women) indicated that a two-factor solution provid</w:t>
      </w:r>
      <w:r w:rsidR="00D76DBB">
        <w:rPr>
          <w:rFonts w:ascii="Times New Roman" w:hAnsi="Times New Roman" w:cs="Times New Roman"/>
          <w:sz w:val="24"/>
          <w:szCs w:val="24"/>
        </w:rPr>
        <w:t>ed</w:t>
      </w:r>
      <w:r w:rsidR="00D76DBB" w:rsidRPr="00D76DBB">
        <w:rPr>
          <w:rFonts w:ascii="Times New Roman" w:hAnsi="Times New Roman" w:cs="Times New Roman"/>
          <w:sz w:val="24"/>
          <w:szCs w:val="24"/>
        </w:rPr>
        <w:t xml:space="preserve"> better fit than a one-factor solution was supported (reduction in chi-square = 238.67, reduction in degrees of freedom = 11, </w:t>
      </w:r>
      <w:r w:rsidR="00D76DBB" w:rsidRPr="00142BE6">
        <w:rPr>
          <w:rFonts w:ascii="Times New Roman" w:hAnsi="Times New Roman" w:cs="Times New Roman"/>
          <w:i/>
          <w:iCs/>
          <w:sz w:val="24"/>
          <w:szCs w:val="24"/>
        </w:rPr>
        <w:t>p</w:t>
      </w:r>
      <w:r w:rsidR="00D76DBB" w:rsidRPr="00D76DBB">
        <w:rPr>
          <w:rFonts w:ascii="Times New Roman" w:hAnsi="Times New Roman" w:cs="Times New Roman"/>
          <w:sz w:val="24"/>
          <w:szCs w:val="24"/>
        </w:rPr>
        <w:t xml:space="preserve"> &lt; .01). </w:t>
      </w:r>
      <w:r w:rsidR="00D76DBB">
        <w:rPr>
          <w:rFonts w:ascii="Times New Roman" w:hAnsi="Times New Roman" w:cs="Times New Roman"/>
          <w:sz w:val="24"/>
          <w:szCs w:val="24"/>
        </w:rPr>
        <w:t>C</w:t>
      </w:r>
      <w:r w:rsidR="008223A4">
        <w:rPr>
          <w:rFonts w:ascii="Times New Roman" w:hAnsi="Times New Roman" w:cs="Times New Roman"/>
          <w:sz w:val="24"/>
          <w:szCs w:val="24"/>
        </w:rPr>
        <w:t>ontrary to hypotheses</w:t>
      </w:r>
      <w:r w:rsidR="00C93C65">
        <w:rPr>
          <w:rFonts w:ascii="Times New Roman" w:hAnsi="Times New Roman" w:cs="Times New Roman"/>
          <w:sz w:val="24"/>
          <w:szCs w:val="24"/>
        </w:rPr>
        <w:t xml:space="preserve">, the content of the </w:t>
      </w:r>
      <w:r w:rsidR="009026A2">
        <w:rPr>
          <w:rFonts w:ascii="Times New Roman" w:hAnsi="Times New Roman" w:cs="Times New Roman"/>
          <w:sz w:val="24"/>
          <w:szCs w:val="24"/>
        </w:rPr>
        <w:t>two-fa</w:t>
      </w:r>
      <w:r w:rsidR="00C93C65">
        <w:rPr>
          <w:rFonts w:ascii="Times New Roman" w:hAnsi="Times New Roman" w:cs="Times New Roman"/>
          <w:sz w:val="24"/>
          <w:szCs w:val="24"/>
        </w:rPr>
        <w:t xml:space="preserve">ctor </w:t>
      </w:r>
      <w:r w:rsidR="009026A2">
        <w:rPr>
          <w:rFonts w:ascii="Times New Roman" w:hAnsi="Times New Roman" w:cs="Times New Roman"/>
          <w:sz w:val="24"/>
          <w:szCs w:val="24"/>
        </w:rPr>
        <w:t xml:space="preserve">solution </w:t>
      </w:r>
      <w:r w:rsidR="00C93C65">
        <w:rPr>
          <w:rFonts w:ascii="Times New Roman" w:hAnsi="Times New Roman" w:cs="Times New Roman"/>
          <w:sz w:val="24"/>
          <w:szCs w:val="24"/>
        </w:rPr>
        <w:t xml:space="preserve">represented rewards and costs as anticipated by the original version of Thibaut and Kelley’s (1959) interdependence theory – </w:t>
      </w:r>
      <w:r w:rsidR="00C93C65" w:rsidRPr="001166C9">
        <w:rPr>
          <w:rFonts w:ascii="Times New Roman" w:hAnsi="Times New Roman" w:cs="Times New Roman"/>
          <w:i/>
          <w:iCs/>
          <w:sz w:val="24"/>
          <w:szCs w:val="24"/>
        </w:rPr>
        <w:t>not</w:t>
      </w:r>
      <w:r w:rsidR="00C93C65">
        <w:rPr>
          <w:rFonts w:ascii="Times New Roman" w:hAnsi="Times New Roman" w:cs="Times New Roman"/>
          <w:sz w:val="24"/>
          <w:szCs w:val="24"/>
        </w:rPr>
        <w:t xml:space="preserve"> affection-related and respect-related behaviors as anticipated by Foa and Foa’s (1974) </w:t>
      </w:r>
      <w:r w:rsidR="007B1835">
        <w:rPr>
          <w:rFonts w:ascii="Times New Roman" w:hAnsi="Times New Roman" w:cs="Times New Roman"/>
          <w:sz w:val="24"/>
          <w:szCs w:val="24"/>
        </w:rPr>
        <w:t>resource exchange theory</w:t>
      </w:r>
      <w:r w:rsidR="0098472C">
        <w:rPr>
          <w:rFonts w:ascii="Times New Roman" w:hAnsi="Times New Roman" w:cs="Times New Roman"/>
          <w:sz w:val="24"/>
          <w:szCs w:val="24"/>
        </w:rPr>
        <w:t xml:space="preserve">, despite the origins of the modified RBT (Gaines </w:t>
      </w:r>
      <w:r w:rsidR="00B44D93">
        <w:rPr>
          <w:rFonts w:ascii="Times New Roman" w:hAnsi="Times New Roman" w:cs="Times New Roman"/>
          <w:sz w:val="24"/>
          <w:szCs w:val="24"/>
        </w:rPr>
        <w:t>&amp; Henderson, 2004</w:t>
      </w:r>
      <w:r w:rsidR="0098472C">
        <w:rPr>
          <w:rFonts w:ascii="Times New Roman" w:hAnsi="Times New Roman" w:cs="Times New Roman"/>
          <w:sz w:val="24"/>
          <w:szCs w:val="24"/>
        </w:rPr>
        <w:t>) in</w:t>
      </w:r>
      <w:r w:rsidR="0045166D">
        <w:rPr>
          <w:rFonts w:ascii="Times New Roman" w:hAnsi="Times New Roman" w:cs="Times New Roman"/>
          <w:sz w:val="24"/>
          <w:szCs w:val="24"/>
        </w:rPr>
        <w:t xml:space="preserve"> that </w:t>
      </w:r>
      <w:r w:rsidR="0098472C">
        <w:rPr>
          <w:rFonts w:ascii="Times New Roman" w:hAnsi="Times New Roman" w:cs="Times New Roman"/>
          <w:sz w:val="24"/>
          <w:szCs w:val="24"/>
        </w:rPr>
        <w:t>theory</w:t>
      </w:r>
      <w:r w:rsidR="007B1835">
        <w:rPr>
          <w:rFonts w:ascii="Times New Roman" w:hAnsi="Times New Roman" w:cs="Times New Roman"/>
          <w:sz w:val="24"/>
          <w:szCs w:val="24"/>
        </w:rPr>
        <w:t>.</w:t>
      </w:r>
    </w:p>
    <w:p w14:paraId="766619E7" w14:textId="40DCDD60" w:rsidR="00FA3870" w:rsidRPr="00F36497" w:rsidRDefault="00FA3870" w:rsidP="00087BF6">
      <w:pPr>
        <w:spacing w:after="0" w:line="480" w:lineRule="exact"/>
        <w:rPr>
          <w:rFonts w:ascii="Times New Roman" w:hAnsi="Times New Roman" w:cs="Times New Roman"/>
          <w:sz w:val="24"/>
          <w:szCs w:val="24"/>
        </w:rPr>
      </w:pPr>
      <w:r w:rsidRPr="00CB670F">
        <w:rPr>
          <w:rFonts w:ascii="Times New Roman" w:hAnsi="Times New Roman" w:cs="Times New Roman"/>
          <w:b/>
          <w:bCs/>
          <w:i/>
          <w:iCs/>
          <w:sz w:val="24"/>
          <w:szCs w:val="24"/>
        </w:rPr>
        <w:t>Women’s Interpersonal Behavior (as Reported by Men)</w:t>
      </w:r>
    </w:p>
    <w:p w14:paraId="55B5558A" w14:textId="255E1D00" w:rsidR="00FA3870" w:rsidRDefault="00FA3870" w:rsidP="003C0553">
      <w:pPr>
        <w:spacing w:after="0" w:line="480" w:lineRule="exact"/>
        <w:rPr>
          <w:rFonts w:ascii="Times New Roman" w:hAnsi="Times New Roman" w:cs="Times New Roman"/>
          <w:sz w:val="24"/>
          <w:szCs w:val="24"/>
        </w:rPr>
      </w:pPr>
      <w:r>
        <w:rPr>
          <w:rFonts w:ascii="Times New Roman" w:hAnsi="Times New Roman" w:cs="Times New Roman"/>
          <w:sz w:val="24"/>
          <w:szCs w:val="24"/>
        </w:rPr>
        <w:tab/>
      </w:r>
      <w:r w:rsidR="005D650A">
        <w:rPr>
          <w:rFonts w:ascii="Times New Roman" w:hAnsi="Times New Roman" w:cs="Times New Roman"/>
          <w:sz w:val="24"/>
          <w:szCs w:val="24"/>
        </w:rPr>
        <w:t>Subsequently, with regard to</w:t>
      </w:r>
      <w:r w:rsidR="00C25593" w:rsidRPr="00C25593">
        <w:rPr>
          <w:rFonts w:ascii="Times New Roman" w:hAnsi="Times New Roman" w:cs="Times New Roman"/>
          <w:sz w:val="24"/>
          <w:szCs w:val="24"/>
        </w:rPr>
        <w:t xml:space="preserve"> </w:t>
      </w:r>
      <w:r w:rsidR="00C25593">
        <w:rPr>
          <w:rFonts w:ascii="Times New Roman" w:hAnsi="Times New Roman" w:cs="Times New Roman"/>
          <w:sz w:val="24"/>
          <w:szCs w:val="24"/>
        </w:rPr>
        <w:t>wo</w:t>
      </w:r>
      <w:r w:rsidR="00C25593" w:rsidRPr="00C25593">
        <w:rPr>
          <w:rFonts w:ascii="Times New Roman" w:hAnsi="Times New Roman" w:cs="Times New Roman"/>
          <w:sz w:val="24"/>
          <w:szCs w:val="24"/>
        </w:rPr>
        <w:t>men’s interpersonal behavior</w:t>
      </w:r>
      <w:r w:rsidR="00121C8D">
        <w:rPr>
          <w:rFonts w:ascii="Times New Roman" w:hAnsi="Times New Roman" w:cs="Times New Roman"/>
          <w:sz w:val="24"/>
          <w:szCs w:val="24"/>
        </w:rPr>
        <w:t xml:space="preserve"> (as reported by their male partners)</w:t>
      </w:r>
      <w:r w:rsidR="00C25593" w:rsidRPr="00C25593">
        <w:rPr>
          <w:rFonts w:ascii="Times New Roman" w:hAnsi="Times New Roman" w:cs="Times New Roman"/>
          <w:sz w:val="24"/>
          <w:szCs w:val="24"/>
        </w:rPr>
        <w:t>, we conducted an exploratory factor analysis with maximum likelihood estimation.</w:t>
      </w:r>
      <w:r w:rsidR="00BB7B28">
        <w:rPr>
          <w:rFonts w:ascii="Times New Roman" w:hAnsi="Times New Roman" w:cs="Times New Roman"/>
          <w:sz w:val="24"/>
          <w:szCs w:val="24"/>
        </w:rPr>
        <w:t xml:space="preserve"> </w:t>
      </w:r>
      <w:r w:rsidR="00C25593">
        <w:rPr>
          <w:rFonts w:ascii="Times New Roman" w:hAnsi="Times New Roman" w:cs="Times New Roman"/>
          <w:sz w:val="24"/>
          <w:szCs w:val="24"/>
        </w:rPr>
        <w:t>As was the case for men’s interpersonal behavior (reported by women), we did not request a particular number of factors in our initial exploratory factor analysis of women’s interpersonal behavior.</w:t>
      </w:r>
      <w:r w:rsidR="00BB7B28">
        <w:rPr>
          <w:rFonts w:ascii="Times New Roman" w:hAnsi="Times New Roman" w:cs="Times New Roman"/>
          <w:sz w:val="24"/>
          <w:szCs w:val="24"/>
        </w:rPr>
        <w:t xml:space="preserve"> </w:t>
      </w:r>
      <w:r w:rsidR="00C25593">
        <w:rPr>
          <w:rFonts w:ascii="Times New Roman" w:hAnsi="Times New Roman" w:cs="Times New Roman"/>
          <w:sz w:val="24"/>
          <w:szCs w:val="24"/>
        </w:rPr>
        <w:t xml:space="preserve">However, unlike the initial exploratory factor analysis for men’s interpersonal behavior, the initial exploratory factor analysis for women’s interpersonal behavior produced a decision table </w:t>
      </w:r>
      <w:r w:rsidR="009249CD">
        <w:rPr>
          <w:rFonts w:ascii="Times New Roman" w:hAnsi="Times New Roman" w:cs="Times New Roman"/>
          <w:sz w:val="24"/>
          <w:szCs w:val="24"/>
        </w:rPr>
        <w:t xml:space="preserve">(Table </w:t>
      </w:r>
      <w:r w:rsidR="00FB7E62">
        <w:rPr>
          <w:rFonts w:ascii="Times New Roman" w:hAnsi="Times New Roman" w:cs="Times New Roman"/>
          <w:sz w:val="24"/>
          <w:szCs w:val="24"/>
        </w:rPr>
        <w:t>1</w:t>
      </w:r>
      <w:r w:rsidR="009249CD">
        <w:rPr>
          <w:rFonts w:ascii="Times New Roman" w:hAnsi="Times New Roman" w:cs="Times New Roman"/>
          <w:sz w:val="24"/>
          <w:szCs w:val="24"/>
        </w:rPr>
        <w:t xml:space="preserve">) </w:t>
      </w:r>
      <w:r w:rsidR="00C25593">
        <w:rPr>
          <w:rFonts w:ascii="Times New Roman" w:hAnsi="Times New Roman" w:cs="Times New Roman"/>
          <w:sz w:val="24"/>
          <w:szCs w:val="24"/>
        </w:rPr>
        <w:t>with no more than two factors (and without any problematic Heywood cases).</w:t>
      </w:r>
      <w:r w:rsidR="00BB7B28">
        <w:rPr>
          <w:rFonts w:ascii="Times New Roman" w:hAnsi="Times New Roman" w:cs="Times New Roman"/>
          <w:sz w:val="24"/>
          <w:szCs w:val="24"/>
        </w:rPr>
        <w:t xml:space="preserve"> </w:t>
      </w:r>
      <w:r w:rsidR="000755CD">
        <w:rPr>
          <w:rFonts w:ascii="Times New Roman" w:hAnsi="Times New Roman" w:cs="Times New Roman"/>
          <w:sz w:val="24"/>
          <w:szCs w:val="24"/>
        </w:rPr>
        <w:t xml:space="preserve">We did not need to specify the number of factors for women’s behavior items (although, in principle, we could have used the results for men’s behavior </w:t>
      </w:r>
      <w:r w:rsidR="006260C2">
        <w:rPr>
          <w:rFonts w:ascii="Times New Roman" w:hAnsi="Times New Roman" w:cs="Times New Roman"/>
          <w:sz w:val="24"/>
          <w:szCs w:val="24"/>
        </w:rPr>
        <w:t>as</w:t>
      </w:r>
      <w:r w:rsidR="000755CD">
        <w:rPr>
          <w:rFonts w:ascii="Times New Roman" w:hAnsi="Times New Roman" w:cs="Times New Roman"/>
          <w:sz w:val="24"/>
          <w:szCs w:val="24"/>
        </w:rPr>
        <w:t xml:space="preserve"> justif</w:t>
      </w:r>
      <w:r w:rsidR="006260C2">
        <w:rPr>
          <w:rFonts w:ascii="Times New Roman" w:hAnsi="Times New Roman" w:cs="Times New Roman"/>
          <w:sz w:val="24"/>
          <w:szCs w:val="24"/>
        </w:rPr>
        <w:t>ication for</w:t>
      </w:r>
      <w:r w:rsidR="000755CD">
        <w:rPr>
          <w:rFonts w:ascii="Times New Roman" w:hAnsi="Times New Roman" w:cs="Times New Roman"/>
          <w:sz w:val="24"/>
          <w:szCs w:val="24"/>
        </w:rPr>
        <w:t xml:space="preserve"> setting the number of factors at two for women’s behavior</w:t>
      </w:r>
      <w:r w:rsidR="006260C2">
        <w:rPr>
          <w:rFonts w:ascii="Times New Roman" w:hAnsi="Times New Roman" w:cs="Times New Roman"/>
          <w:sz w:val="24"/>
          <w:szCs w:val="24"/>
        </w:rPr>
        <w:t>)</w:t>
      </w:r>
      <w:r w:rsidR="000755CD">
        <w:rPr>
          <w:rFonts w:ascii="Times New Roman" w:hAnsi="Times New Roman" w:cs="Times New Roman"/>
          <w:sz w:val="24"/>
          <w:szCs w:val="24"/>
        </w:rPr>
        <w:t>.</w:t>
      </w:r>
      <w:r w:rsidR="004E70EB">
        <w:rPr>
          <w:rFonts w:ascii="Times New Roman" w:hAnsi="Times New Roman" w:cs="Times New Roman"/>
          <w:sz w:val="24"/>
          <w:szCs w:val="24"/>
        </w:rPr>
        <w:t xml:space="preserve"> </w:t>
      </w:r>
      <w:r w:rsidR="000755CD">
        <w:rPr>
          <w:rFonts w:ascii="Times New Roman" w:hAnsi="Times New Roman" w:cs="Times New Roman"/>
          <w:sz w:val="24"/>
          <w:szCs w:val="24"/>
        </w:rPr>
        <w:t>In any event</w:t>
      </w:r>
      <w:r w:rsidR="00330824">
        <w:rPr>
          <w:rFonts w:ascii="Times New Roman" w:hAnsi="Times New Roman" w:cs="Times New Roman"/>
          <w:sz w:val="24"/>
          <w:szCs w:val="24"/>
        </w:rPr>
        <w:t>, as</w:t>
      </w:r>
      <w:r w:rsidR="00BD6DEE">
        <w:rPr>
          <w:rFonts w:ascii="Times New Roman" w:hAnsi="Times New Roman" w:cs="Times New Roman"/>
          <w:sz w:val="24"/>
          <w:szCs w:val="24"/>
        </w:rPr>
        <w:t xml:space="preserve"> indicated by</w:t>
      </w:r>
      <w:r w:rsidR="00330824">
        <w:rPr>
          <w:rFonts w:ascii="Times New Roman" w:hAnsi="Times New Roman" w:cs="Times New Roman"/>
          <w:sz w:val="24"/>
          <w:szCs w:val="24"/>
        </w:rPr>
        <w:t xml:space="preserve"> the Promax-rotated factor loadings (Table </w:t>
      </w:r>
      <w:r w:rsidR="0013271D">
        <w:rPr>
          <w:rFonts w:ascii="Times New Roman" w:hAnsi="Times New Roman" w:cs="Times New Roman"/>
          <w:sz w:val="24"/>
          <w:szCs w:val="24"/>
        </w:rPr>
        <w:t>2</w:t>
      </w:r>
      <w:r w:rsidR="00330824">
        <w:rPr>
          <w:rFonts w:ascii="Times New Roman" w:hAnsi="Times New Roman" w:cs="Times New Roman"/>
          <w:sz w:val="24"/>
          <w:szCs w:val="24"/>
        </w:rPr>
        <w:t>), we replicated the unanticipated factors of socioemotional rewards and costs that we had obtained for men’s interpersonal behavior</w:t>
      </w:r>
      <w:r w:rsidR="000D1C02">
        <w:rPr>
          <w:rFonts w:ascii="Times New Roman" w:hAnsi="Times New Roman" w:cs="Times New Roman"/>
          <w:sz w:val="24"/>
          <w:szCs w:val="24"/>
        </w:rPr>
        <w:t xml:space="preserve"> (the correlation between women’s rewards and costs, -.50, was identical to </w:t>
      </w:r>
      <w:r w:rsidR="00CB670F">
        <w:rPr>
          <w:rFonts w:ascii="Times New Roman" w:hAnsi="Times New Roman" w:cs="Times New Roman"/>
          <w:sz w:val="24"/>
          <w:szCs w:val="24"/>
        </w:rPr>
        <w:t xml:space="preserve">the </w:t>
      </w:r>
      <w:r w:rsidR="000D1C02">
        <w:rPr>
          <w:rFonts w:ascii="Times New Roman" w:hAnsi="Times New Roman" w:cs="Times New Roman"/>
          <w:sz w:val="24"/>
          <w:szCs w:val="24"/>
        </w:rPr>
        <w:t xml:space="preserve">correlation that we </w:t>
      </w:r>
      <w:r w:rsidR="00BD6DEE">
        <w:rPr>
          <w:rFonts w:ascii="Times New Roman" w:hAnsi="Times New Roman" w:cs="Times New Roman"/>
          <w:sz w:val="24"/>
          <w:szCs w:val="24"/>
        </w:rPr>
        <w:t xml:space="preserve">found </w:t>
      </w:r>
      <w:r w:rsidR="000D1C02">
        <w:rPr>
          <w:rFonts w:ascii="Times New Roman" w:hAnsi="Times New Roman" w:cs="Times New Roman"/>
          <w:sz w:val="24"/>
          <w:szCs w:val="24"/>
        </w:rPr>
        <w:t>between men’s rewards and costs)</w:t>
      </w:r>
      <w:r w:rsidR="00330824">
        <w:rPr>
          <w:rFonts w:ascii="Times New Roman" w:hAnsi="Times New Roman" w:cs="Times New Roman"/>
          <w:sz w:val="24"/>
          <w:szCs w:val="24"/>
        </w:rPr>
        <w:t>.</w:t>
      </w:r>
      <w:r w:rsidR="00BB7B28">
        <w:rPr>
          <w:rFonts w:ascii="Times New Roman" w:hAnsi="Times New Roman" w:cs="Times New Roman"/>
          <w:sz w:val="24"/>
          <w:szCs w:val="24"/>
        </w:rPr>
        <w:t xml:space="preserve"> </w:t>
      </w:r>
      <w:r w:rsidR="003954CE">
        <w:rPr>
          <w:rFonts w:ascii="Times New Roman" w:hAnsi="Times New Roman" w:cs="Times New Roman"/>
          <w:sz w:val="24"/>
          <w:szCs w:val="24"/>
        </w:rPr>
        <w:t xml:space="preserve">Finally, </w:t>
      </w:r>
      <w:r w:rsidR="00BD6DEE">
        <w:rPr>
          <w:rFonts w:ascii="Times New Roman" w:hAnsi="Times New Roman" w:cs="Times New Roman"/>
          <w:sz w:val="24"/>
          <w:szCs w:val="24"/>
        </w:rPr>
        <w:t xml:space="preserve">similar to what </w:t>
      </w:r>
      <w:r w:rsidR="003954CE">
        <w:rPr>
          <w:rFonts w:ascii="Times New Roman" w:hAnsi="Times New Roman" w:cs="Times New Roman"/>
          <w:sz w:val="24"/>
          <w:szCs w:val="24"/>
        </w:rPr>
        <w:t xml:space="preserve">we observed for men’s interpersonal behavior, results of the Varimax-rotated solution for women’s interpersonal behavior </w:t>
      </w:r>
      <w:r w:rsidR="002F6EBA">
        <w:rPr>
          <w:rFonts w:ascii="Times New Roman" w:hAnsi="Times New Roman" w:cs="Times New Roman"/>
          <w:sz w:val="24"/>
          <w:szCs w:val="24"/>
        </w:rPr>
        <w:t xml:space="preserve">(Table </w:t>
      </w:r>
      <w:r w:rsidR="0013271D">
        <w:rPr>
          <w:rFonts w:ascii="Times New Roman" w:hAnsi="Times New Roman" w:cs="Times New Roman"/>
          <w:sz w:val="24"/>
          <w:szCs w:val="24"/>
        </w:rPr>
        <w:t>2</w:t>
      </w:r>
      <w:r w:rsidR="002F6EBA">
        <w:rPr>
          <w:rFonts w:ascii="Times New Roman" w:hAnsi="Times New Roman" w:cs="Times New Roman"/>
          <w:sz w:val="24"/>
          <w:szCs w:val="24"/>
        </w:rPr>
        <w:t xml:space="preserve">) </w:t>
      </w:r>
      <w:r w:rsidR="003954CE">
        <w:rPr>
          <w:rFonts w:ascii="Times New Roman" w:hAnsi="Times New Roman" w:cs="Times New Roman"/>
          <w:sz w:val="24"/>
          <w:szCs w:val="24"/>
        </w:rPr>
        <w:t>did not produce a clean set of loadings on particular factors.</w:t>
      </w:r>
    </w:p>
    <w:p w14:paraId="1830B444" w14:textId="268B4817" w:rsidR="000F642C" w:rsidRDefault="000F642C">
      <w:pPr>
        <w:spacing w:after="0" w:line="480" w:lineRule="exact"/>
        <w:rPr>
          <w:rFonts w:ascii="Times New Roman" w:hAnsi="Times New Roman" w:cs="Times New Roman"/>
          <w:sz w:val="24"/>
          <w:szCs w:val="24"/>
        </w:rPr>
      </w:pPr>
      <w:r>
        <w:rPr>
          <w:rFonts w:ascii="Times New Roman" w:hAnsi="Times New Roman" w:cs="Times New Roman"/>
          <w:sz w:val="24"/>
          <w:szCs w:val="24"/>
        </w:rPr>
        <w:tab/>
      </w:r>
      <w:r w:rsidR="00D31BD5">
        <w:rPr>
          <w:rFonts w:ascii="Times New Roman" w:hAnsi="Times New Roman" w:cs="Times New Roman"/>
          <w:sz w:val="24"/>
          <w:szCs w:val="24"/>
        </w:rPr>
        <w:t>I</w:t>
      </w:r>
      <w:r w:rsidR="00F61907" w:rsidRPr="00F61907">
        <w:rPr>
          <w:rFonts w:ascii="Times New Roman" w:hAnsi="Times New Roman" w:cs="Times New Roman"/>
          <w:sz w:val="24"/>
          <w:szCs w:val="24"/>
        </w:rPr>
        <w:t>n absolute terms, the two-factor solution did not provide satisfactory fit to the data (i.e., significant chi-square combined with RMSEA greater than .10</w:t>
      </w:r>
      <w:r w:rsidR="00CF0581">
        <w:rPr>
          <w:rFonts w:ascii="Times New Roman" w:hAnsi="Times New Roman" w:cs="Times New Roman"/>
          <w:sz w:val="24"/>
          <w:szCs w:val="24"/>
        </w:rPr>
        <w:t>; Table 2</w:t>
      </w:r>
      <w:r w:rsidR="00F61907">
        <w:rPr>
          <w:rFonts w:ascii="Times New Roman" w:hAnsi="Times New Roman" w:cs="Times New Roman"/>
          <w:sz w:val="24"/>
          <w:szCs w:val="24"/>
        </w:rPr>
        <w:t>).</w:t>
      </w:r>
      <w:r w:rsidR="00BB7B28">
        <w:rPr>
          <w:rFonts w:ascii="Times New Roman" w:hAnsi="Times New Roman" w:cs="Times New Roman"/>
          <w:sz w:val="24"/>
          <w:szCs w:val="24"/>
        </w:rPr>
        <w:t xml:space="preserve"> </w:t>
      </w:r>
      <w:r w:rsidR="00D31BD5">
        <w:rPr>
          <w:rFonts w:ascii="Times New Roman" w:hAnsi="Times New Roman" w:cs="Times New Roman"/>
          <w:sz w:val="24"/>
          <w:szCs w:val="24"/>
        </w:rPr>
        <w:t>However, a</w:t>
      </w:r>
      <w:r w:rsidR="00D31BD5" w:rsidRPr="00D31BD5">
        <w:rPr>
          <w:rFonts w:ascii="Times New Roman" w:hAnsi="Times New Roman" w:cs="Times New Roman"/>
          <w:sz w:val="24"/>
          <w:szCs w:val="24"/>
        </w:rPr>
        <w:t>s was true for men’s interpersonal behavior (reported by women), results of the exploratory factor analyses for women’s interpersonal behavior (reported by men) indicated that a two-factor solution provid</w:t>
      </w:r>
      <w:r w:rsidR="00D31BD5">
        <w:rPr>
          <w:rFonts w:ascii="Times New Roman" w:hAnsi="Times New Roman" w:cs="Times New Roman"/>
          <w:sz w:val="24"/>
          <w:szCs w:val="24"/>
        </w:rPr>
        <w:t>ed</w:t>
      </w:r>
      <w:r w:rsidR="00D31BD5" w:rsidRPr="00D31BD5">
        <w:rPr>
          <w:rFonts w:ascii="Times New Roman" w:hAnsi="Times New Roman" w:cs="Times New Roman"/>
          <w:sz w:val="24"/>
          <w:szCs w:val="24"/>
        </w:rPr>
        <w:t xml:space="preserve"> better fit than a one-factor solution was supported (reduction in chi-square = 227.41, reduction in degrees of freedom = 11, </w:t>
      </w:r>
      <w:r w:rsidR="00D31BD5" w:rsidRPr="00D31BD5">
        <w:rPr>
          <w:rFonts w:ascii="Times New Roman" w:hAnsi="Times New Roman" w:cs="Times New Roman"/>
          <w:i/>
          <w:iCs/>
          <w:sz w:val="24"/>
          <w:szCs w:val="24"/>
        </w:rPr>
        <w:t>p</w:t>
      </w:r>
      <w:r w:rsidR="00D31BD5" w:rsidRPr="00D31BD5">
        <w:rPr>
          <w:rFonts w:ascii="Times New Roman" w:hAnsi="Times New Roman" w:cs="Times New Roman"/>
          <w:sz w:val="24"/>
          <w:szCs w:val="24"/>
        </w:rPr>
        <w:t xml:space="preserve"> &lt; .01). </w:t>
      </w:r>
      <w:r w:rsidR="00026F03">
        <w:rPr>
          <w:rFonts w:ascii="Times New Roman" w:hAnsi="Times New Roman" w:cs="Times New Roman"/>
          <w:sz w:val="24"/>
          <w:szCs w:val="24"/>
        </w:rPr>
        <w:t>Given the lack of absolute goodness-of-fit for the two-factor solution for women’s as well as men’s interpersonal behavior</w:t>
      </w:r>
      <w:r w:rsidR="00BD6DEE">
        <w:rPr>
          <w:rFonts w:ascii="Times New Roman" w:hAnsi="Times New Roman" w:cs="Times New Roman"/>
          <w:sz w:val="24"/>
          <w:szCs w:val="24"/>
        </w:rPr>
        <w:t>—</w:t>
      </w:r>
      <w:r w:rsidR="009A7045">
        <w:rPr>
          <w:rFonts w:ascii="Times New Roman" w:hAnsi="Times New Roman" w:cs="Times New Roman"/>
          <w:sz w:val="24"/>
          <w:szCs w:val="24"/>
        </w:rPr>
        <w:t>in spite of the fact that the two-factor solution proved to be optimal for women’s as well as men’s interpersonal behavior</w:t>
      </w:r>
      <w:r w:rsidR="00BD6DEE">
        <w:rPr>
          <w:rFonts w:ascii="Times New Roman" w:hAnsi="Times New Roman" w:cs="Times New Roman"/>
          <w:sz w:val="24"/>
          <w:szCs w:val="24"/>
        </w:rPr>
        <w:t>—</w:t>
      </w:r>
      <w:r w:rsidR="00AA1CCD">
        <w:rPr>
          <w:rFonts w:ascii="Times New Roman" w:hAnsi="Times New Roman" w:cs="Times New Roman"/>
          <w:sz w:val="24"/>
          <w:szCs w:val="24"/>
        </w:rPr>
        <w:t>we wonder</w:t>
      </w:r>
      <w:r w:rsidR="00AA6478">
        <w:rPr>
          <w:rFonts w:ascii="Times New Roman" w:hAnsi="Times New Roman" w:cs="Times New Roman"/>
          <w:sz w:val="24"/>
          <w:szCs w:val="24"/>
        </w:rPr>
        <w:t>ed</w:t>
      </w:r>
      <w:r w:rsidR="00AA1CCD">
        <w:rPr>
          <w:rFonts w:ascii="Times New Roman" w:hAnsi="Times New Roman" w:cs="Times New Roman"/>
          <w:sz w:val="24"/>
          <w:szCs w:val="24"/>
        </w:rPr>
        <w:t xml:space="preserve"> whether built-in limitations of exploratory factor analyses in general </w:t>
      </w:r>
      <w:r w:rsidR="00FE503F">
        <w:rPr>
          <w:rFonts w:ascii="Times New Roman" w:hAnsi="Times New Roman" w:cs="Times New Roman"/>
          <w:sz w:val="24"/>
          <w:szCs w:val="24"/>
        </w:rPr>
        <w:t>(requiring the calculation of loadings for all items on all factors</w:t>
      </w:r>
      <w:r w:rsidR="00845385">
        <w:rPr>
          <w:rFonts w:ascii="Times New Roman" w:hAnsi="Times New Roman" w:cs="Times New Roman"/>
          <w:sz w:val="24"/>
          <w:szCs w:val="24"/>
        </w:rPr>
        <w:t>,</w:t>
      </w:r>
      <w:r w:rsidR="00FE503F">
        <w:rPr>
          <w:rFonts w:ascii="Times New Roman" w:hAnsi="Times New Roman" w:cs="Times New Roman"/>
          <w:sz w:val="24"/>
          <w:szCs w:val="24"/>
        </w:rPr>
        <w:t xml:space="preserve"> inability to incorporate inter-factor correlations into models) prevent</w:t>
      </w:r>
      <w:r w:rsidR="00AA6478">
        <w:rPr>
          <w:rFonts w:ascii="Times New Roman" w:hAnsi="Times New Roman" w:cs="Times New Roman"/>
          <w:sz w:val="24"/>
          <w:szCs w:val="24"/>
        </w:rPr>
        <w:t>ed</w:t>
      </w:r>
      <w:r w:rsidR="00FE503F">
        <w:rPr>
          <w:rFonts w:ascii="Times New Roman" w:hAnsi="Times New Roman" w:cs="Times New Roman"/>
          <w:sz w:val="24"/>
          <w:szCs w:val="24"/>
        </w:rPr>
        <w:t xml:space="preserve"> us from obtaining two-factor solutions with satisfactory goodness-of-fit to the correlational data</w:t>
      </w:r>
      <w:r w:rsidR="004E2FE9">
        <w:rPr>
          <w:rFonts w:ascii="Times New Roman" w:hAnsi="Times New Roman" w:cs="Times New Roman"/>
          <w:sz w:val="24"/>
          <w:szCs w:val="24"/>
        </w:rPr>
        <w:t xml:space="preserve"> (Thompson, 2004)</w:t>
      </w:r>
      <w:r w:rsidR="00FE503F">
        <w:rPr>
          <w:rFonts w:ascii="Times New Roman" w:hAnsi="Times New Roman" w:cs="Times New Roman"/>
          <w:sz w:val="24"/>
          <w:szCs w:val="24"/>
        </w:rPr>
        <w:t>.</w:t>
      </w:r>
    </w:p>
    <w:p w14:paraId="1C4CDD7F" w14:textId="616A0A7F" w:rsidR="003D6982" w:rsidRPr="003A7B25" w:rsidRDefault="00474643" w:rsidP="00533177">
      <w:pPr>
        <w:spacing w:after="0" w:line="480" w:lineRule="exact"/>
        <w:rPr>
          <w:rFonts w:ascii="Times New Roman" w:hAnsi="Times New Roman" w:cs="Times New Roman"/>
          <w:b/>
          <w:bCs/>
          <w:i/>
          <w:iCs/>
          <w:sz w:val="24"/>
          <w:szCs w:val="24"/>
        </w:rPr>
      </w:pPr>
      <w:r>
        <w:rPr>
          <w:rFonts w:ascii="Times New Roman" w:hAnsi="Times New Roman" w:cs="Times New Roman"/>
          <w:b/>
          <w:bCs/>
          <w:i/>
          <w:iCs/>
          <w:sz w:val="24"/>
          <w:szCs w:val="24"/>
        </w:rPr>
        <w:t>Internal Consistency</w:t>
      </w:r>
      <w:r w:rsidR="00ED3CBB" w:rsidRPr="003A7B25">
        <w:rPr>
          <w:rFonts w:ascii="Times New Roman" w:hAnsi="Times New Roman" w:cs="Times New Roman"/>
          <w:b/>
          <w:bCs/>
          <w:i/>
          <w:iCs/>
          <w:sz w:val="24"/>
          <w:szCs w:val="24"/>
        </w:rPr>
        <w:t xml:space="preserve"> Coefficients</w:t>
      </w:r>
      <w:r w:rsidR="00F15B6F" w:rsidRPr="003A7B25">
        <w:rPr>
          <w:rFonts w:ascii="Times New Roman" w:hAnsi="Times New Roman" w:cs="Times New Roman"/>
          <w:b/>
          <w:bCs/>
          <w:i/>
          <w:iCs/>
          <w:sz w:val="24"/>
          <w:szCs w:val="24"/>
        </w:rPr>
        <w:t xml:space="preserve"> and C</w:t>
      </w:r>
      <w:r w:rsidR="003D6982" w:rsidRPr="003A7B25">
        <w:rPr>
          <w:rFonts w:ascii="Times New Roman" w:hAnsi="Times New Roman" w:cs="Times New Roman"/>
          <w:b/>
          <w:bCs/>
          <w:i/>
          <w:iCs/>
          <w:sz w:val="24"/>
          <w:szCs w:val="24"/>
        </w:rPr>
        <w:t xml:space="preserve">orrelations </w:t>
      </w:r>
      <w:r w:rsidR="00F15B6F" w:rsidRPr="003A7B25">
        <w:rPr>
          <w:rFonts w:ascii="Times New Roman" w:hAnsi="Times New Roman" w:cs="Times New Roman"/>
          <w:b/>
          <w:bCs/>
          <w:i/>
          <w:iCs/>
          <w:sz w:val="24"/>
          <w:szCs w:val="24"/>
        </w:rPr>
        <w:t>involving</w:t>
      </w:r>
      <w:r w:rsidR="003D6982" w:rsidRPr="003A7B25">
        <w:rPr>
          <w:rFonts w:ascii="Times New Roman" w:hAnsi="Times New Roman" w:cs="Times New Roman"/>
          <w:b/>
          <w:bCs/>
          <w:i/>
          <w:iCs/>
          <w:sz w:val="24"/>
          <w:szCs w:val="24"/>
        </w:rPr>
        <w:t xml:space="preserve"> Men’s and Women’s Behavior</w:t>
      </w:r>
      <w:r w:rsidR="00F15B6F" w:rsidRPr="003A7B25">
        <w:rPr>
          <w:rFonts w:ascii="Times New Roman" w:hAnsi="Times New Roman" w:cs="Times New Roman"/>
          <w:b/>
          <w:bCs/>
          <w:i/>
          <w:iCs/>
          <w:sz w:val="24"/>
          <w:szCs w:val="24"/>
        </w:rPr>
        <w:t>al Subscales</w:t>
      </w:r>
    </w:p>
    <w:p w14:paraId="3F176C63" w14:textId="275A78AD" w:rsidR="008935D2" w:rsidRDefault="003D6982">
      <w:pPr>
        <w:spacing w:after="0" w:line="480" w:lineRule="exact"/>
        <w:rPr>
          <w:rFonts w:ascii="Times New Roman" w:hAnsi="Times New Roman" w:cs="Times New Roman"/>
          <w:sz w:val="24"/>
          <w:szCs w:val="24"/>
        </w:rPr>
      </w:pPr>
      <w:r>
        <w:rPr>
          <w:rFonts w:ascii="Times New Roman" w:hAnsi="Times New Roman" w:cs="Times New Roman"/>
          <w:sz w:val="24"/>
          <w:szCs w:val="24"/>
        </w:rPr>
        <w:tab/>
      </w:r>
      <w:r w:rsidR="00603D29">
        <w:rPr>
          <w:rFonts w:ascii="Times New Roman" w:hAnsi="Times New Roman" w:cs="Times New Roman"/>
          <w:sz w:val="24"/>
          <w:szCs w:val="24"/>
        </w:rPr>
        <w:t xml:space="preserve">Results of reliability analyses indicated that the scales measuring men’s rewards, men’s costs, women’s rewards, and women’s costs were internally consistent, with </w:t>
      </w:r>
      <w:r w:rsidR="00B13DF5">
        <w:rPr>
          <w:rFonts w:ascii="Times New Roman" w:hAnsi="Times New Roman" w:cs="Times New Roman"/>
          <w:sz w:val="24"/>
          <w:szCs w:val="24"/>
        </w:rPr>
        <w:t>internal consistency</w:t>
      </w:r>
      <w:r w:rsidR="00603D29">
        <w:rPr>
          <w:rFonts w:ascii="Times New Roman" w:hAnsi="Times New Roman" w:cs="Times New Roman"/>
          <w:sz w:val="24"/>
          <w:szCs w:val="24"/>
        </w:rPr>
        <w:t xml:space="preserve"> coefficients exceeding .80 for all four scales (Cronbach’s alphas = .89 for men’s rewards, .94 for men’s costs, .90 for women’s rewards, and .91 for women’s costs).</w:t>
      </w:r>
      <w:r w:rsidR="00BB7B28">
        <w:rPr>
          <w:rFonts w:ascii="Times New Roman" w:hAnsi="Times New Roman" w:cs="Times New Roman"/>
          <w:sz w:val="24"/>
          <w:szCs w:val="24"/>
        </w:rPr>
        <w:t xml:space="preserve"> </w:t>
      </w:r>
      <w:r w:rsidR="00603D29">
        <w:rPr>
          <w:rFonts w:ascii="Times New Roman" w:hAnsi="Times New Roman" w:cs="Times New Roman"/>
          <w:sz w:val="24"/>
          <w:szCs w:val="24"/>
        </w:rPr>
        <w:t xml:space="preserve">In addition, </w:t>
      </w:r>
      <w:r w:rsidR="003E7CBB">
        <w:rPr>
          <w:rFonts w:ascii="Times New Roman" w:hAnsi="Times New Roman" w:cs="Times New Roman"/>
          <w:sz w:val="24"/>
          <w:szCs w:val="24"/>
        </w:rPr>
        <w:t xml:space="preserve">all of the correlations among scores on the four behavior scales </w:t>
      </w:r>
      <w:r w:rsidR="00E72A86">
        <w:rPr>
          <w:rFonts w:ascii="Times New Roman" w:hAnsi="Times New Roman" w:cs="Times New Roman"/>
          <w:sz w:val="24"/>
          <w:szCs w:val="24"/>
        </w:rPr>
        <w:t xml:space="preserve">(shown in Table </w:t>
      </w:r>
      <w:r w:rsidR="00A9137A">
        <w:rPr>
          <w:rFonts w:ascii="Times New Roman" w:hAnsi="Times New Roman" w:cs="Times New Roman"/>
          <w:sz w:val="24"/>
          <w:szCs w:val="24"/>
        </w:rPr>
        <w:t>3</w:t>
      </w:r>
      <w:r w:rsidR="00E72A86">
        <w:rPr>
          <w:rFonts w:ascii="Times New Roman" w:hAnsi="Times New Roman" w:cs="Times New Roman"/>
          <w:sz w:val="24"/>
          <w:szCs w:val="24"/>
        </w:rPr>
        <w:t xml:space="preserve">) </w:t>
      </w:r>
      <w:r w:rsidR="003E7CBB">
        <w:rPr>
          <w:rFonts w:ascii="Times New Roman" w:hAnsi="Times New Roman" w:cs="Times New Roman"/>
          <w:sz w:val="24"/>
          <w:szCs w:val="24"/>
        </w:rPr>
        <w:t>were significant (</w:t>
      </w:r>
      <w:r w:rsidR="003E7CBB" w:rsidRPr="003E7CBB">
        <w:rPr>
          <w:rFonts w:ascii="Times New Roman" w:hAnsi="Times New Roman" w:cs="Times New Roman"/>
          <w:i/>
          <w:iCs/>
          <w:sz w:val="24"/>
          <w:szCs w:val="24"/>
        </w:rPr>
        <w:t>p</w:t>
      </w:r>
      <w:r w:rsidR="003E7CBB">
        <w:rPr>
          <w:rFonts w:ascii="Times New Roman" w:hAnsi="Times New Roman" w:cs="Times New Roman"/>
          <w:sz w:val="24"/>
          <w:szCs w:val="24"/>
        </w:rPr>
        <w:t>s &lt; .01), with the only positive correlations occurring</w:t>
      </w:r>
      <w:r w:rsidR="00CF749F">
        <w:rPr>
          <w:rFonts w:ascii="Times New Roman" w:hAnsi="Times New Roman" w:cs="Times New Roman"/>
          <w:sz w:val="24"/>
          <w:szCs w:val="24"/>
        </w:rPr>
        <w:t xml:space="preserve"> between</w:t>
      </w:r>
      <w:r w:rsidR="003E7CBB">
        <w:rPr>
          <w:rFonts w:ascii="Times New Roman" w:hAnsi="Times New Roman" w:cs="Times New Roman"/>
          <w:sz w:val="24"/>
          <w:szCs w:val="24"/>
        </w:rPr>
        <w:t xml:space="preserve"> men’s and women’s rewards, and men’s and women’s costs.</w:t>
      </w:r>
      <w:r w:rsidR="00BB7B28">
        <w:rPr>
          <w:rFonts w:ascii="Times New Roman" w:hAnsi="Times New Roman" w:cs="Times New Roman"/>
          <w:sz w:val="24"/>
          <w:szCs w:val="24"/>
        </w:rPr>
        <w:t xml:space="preserve"> </w:t>
      </w:r>
      <w:r w:rsidR="00CF749F">
        <w:rPr>
          <w:rFonts w:ascii="Times New Roman" w:hAnsi="Times New Roman" w:cs="Times New Roman"/>
          <w:sz w:val="24"/>
          <w:szCs w:val="24"/>
        </w:rPr>
        <w:t>N</w:t>
      </w:r>
      <w:r w:rsidR="003E7CBB">
        <w:rPr>
          <w:rFonts w:ascii="Times New Roman" w:hAnsi="Times New Roman" w:cs="Times New Roman"/>
          <w:sz w:val="24"/>
          <w:szCs w:val="24"/>
        </w:rPr>
        <w:t>otwithstanding the unexpected patterns of “giving” and “denying” items loading onto separate factors</w:t>
      </w:r>
      <w:r w:rsidR="00CF749F">
        <w:rPr>
          <w:rFonts w:ascii="Times New Roman" w:hAnsi="Times New Roman" w:cs="Times New Roman"/>
          <w:sz w:val="24"/>
          <w:szCs w:val="24"/>
        </w:rPr>
        <w:t xml:space="preserve">, </w:t>
      </w:r>
      <w:r w:rsidR="00203DAC">
        <w:rPr>
          <w:rFonts w:ascii="Times New Roman" w:hAnsi="Times New Roman" w:cs="Times New Roman"/>
          <w:sz w:val="24"/>
          <w:szCs w:val="24"/>
        </w:rPr>
        <w:t xml:space="preserve">the reconfigured behavior scales were low in measurement error and were intercorrelated and in directions that </w:t>
      </w:r>
      <w:r w:rsidR="00CF749F">
        <w:rPr>
          <w:rFonts w:ascii="Times New Roman" w:hAnsi="Times New Roman" w:cs="Times New Roman"/>
          <w:sz w:val="24"/>
          <w:szCs w:val="24"/>
        </w:rPr>
        <w:t>align with</w:t>
      </w:r>
      <w:r w:rsidR="00C86052">
        <w:rPr>
          <w:rFonts w:ascii="Times New Roman" w:hAnsi="Times New Roman" w:cs="Times New Roman"/>
          <w:sz w:val="24"/>
          <w:szCs w:val="24"/>
        </w:rPr>
        <w:t xml:space="preserve"> </w:t>
      </w:r>
      <w:r w:rsidR="00335996">
        <w:rPr>
          <w:rFonts w:ascii="Times New Roman" w:hAnsi="Times New Roman" w:cs="Times New Roman"/>
          <w:sz w:val="24"/>
          <w:szCs w:val="24"/>
        </w:rPr>
        <w:t>conceptualization</w:t>
      </w:r>
      <w:r w:rsidR="00CF749F">
        <w:rPr>
          <w:rFonts w:ascii="Times New Roman" w:hAnsi="Times New Roman" w:cs="Times New Roman"/>
          <w:sz w:val="24"/>
          <w:szCs w:val="24"/>
        </w:rPr>
        <w:t>s</w:t>
      </w:r>
      <w:r w:rsidR="00C86052">
        <w:rPr>
          <w:rFonts w:ascii="Times New Roman" w:hAnsi="Times New Roman" w:cs="Times New Roman"/>
          <w:sz w:val="24"/>
          <w:szCs w:val="24"/>
        </w:rPr>
        <w:t xml:space="preserve"> of rewards and costs </w:t>
      </w:r>
      <w:r w:rsidR="00CF749F">
        <w:rPr>
          <w:rFonts w:ascii="Times New Roman" w:hAnsi="Times New Roman" w:cs="Times New Roman"/>
          <w:sz w:val="24"/>
          <w:szCs w:val="24"/>
        </w:rPr>
        <w:t xml:space="preserve">in </w:t>
      </w:r>
      <w:r w:rsidR="00203DAC">
        <w:rPr>
          <w:rFonts w:ascii="Times New Roman" w:hAnsi="Times New Roman" w:cs="Times New Roman"/>
          <w:sz w:val="24"/>
          <w:szCs w:val="24"/>
        </w:rPr>
        <w:t>the original version of interdependence theory</w:t>
      </w:r>
      <w:r w:rsidR="00BD6DEE">
        <w:rPr>
          <w:rFonts w:ascii="Times New Roman" w:hAnsi="Times New Roman" w:cs="Times New Roman"/>
          <w:sz w:val="24"/>
          <w:szCs w:val="24"/>
        </w:rPr>
        <w:t xml:space="preserve"> (</w:t>
      </w:r>
      <w:r w:rsidR="00203DAC">
        <w:rPr>
          <w:rFonts w:ascii="Times New Roman" w:hAnsi="Times New Roman" w:cs="Times New Roman"/>
          <w:sz w:val="24"/>
          <w:szCs w:val="24"/>
        </w:rPr>
        <w:t>Thibaut &amp; Kelley, 1959</w:t>
      </w:r>
      <w:r>
        <w:rPr>
          <w:rFonts w:ascii="Times New Roman" w:hAnsi="Times New Roman" w:cs="Times New Roman"/>
          <w:sz w:val="24"/>
          <w:szCs w:val="24"/>
        </w:rPr>
        <w:t>)</w:t>
      </w:r>
      <w:r w:rsidR="00203DAC">
        <w:rPr>
          <w:rFonts w:ascii="Times New Roman" w:hAnsi="Times New Roman" w:cs="Times New Roman"/>
          <w:sz w:val="24"/>
          <w:szCs w:val="24"/>
        </w:rPr>
        <w:t>.</w:t>
      </w:r>
    </w:p>
    <w:p w14:paraId="136C8571" w14:textId="198EF22D" w:rsidR="009D01E0" w:rsidRDefault="009D01E0">
      <w:pPr>
        <w:spacing w:after="0" w:line="480" w:lineRule="exact"/>
        <w:rPr>
          <w:rFonts w:ascii="Times New Roman" w:hAnsi="Times New Roman" w:cs="Times New Roman"/>
          <w:sz w:val="24"/>
          <w:szCs w:val="24"/>
        </w:rPr>
      </w:pPr>
      <w:r>
        <w:rPr>
          <w:rFonts w:ascii="Times New Roman" w:hAnsi="Times New Roman" w:cs="Times New Roman"/>
          <w:sz w:val="24"/>
          <w:szCs w:val="24"/>
        </w:rPr>
        <w:tab/>
        <w:t xml:space="preserve">Although we did not propose any hypotheses concerning mean differences between men’s and women’s socioemotional rewards </w:t>
      </w:r>
      <w:r w:rsidR="00EE661E">
        <w:rPr>
          <w:rFonts w:ascii="Times New Roman" w:hAnsi="Times New Roman" w:cs="Times New Roman"/>
          <w:sz w:val="24"/>
          <w:szCs w:val="24"/>
        </w:rPr>
        <w:t>or</w:t>
      </w:r>
      <w:r>
        <w:rPr>
          <w:rFonts w:ascii="Times New Roman" w:hAnsi="Times New Roman" w:cs="Times New Roman"/>
          <w:sz w:val="24"/>
          <w:szCs w:val="24"/>
        </w:rPr>
        <w:t xml:space="preserve"> costs, we supplemented correlational analyses with paired-sample </w:t>
      </w:r>
      <w:r w:rsidRPr="009D01E0">
        <w:rPr>
          <w:rFonts w:ascii="Times New Roman" w:hAnsi="Times New Roman" w:cs="Times New Roman"/>
          <w:i/>
          <w:iCs/>
          <w:sz w:val="24"/>
          <w:szCs w:val="24"/>
        </w:rPr>
        <w:t>t</w:t>
      </w:r>
      <w:r>
        <w:rPr>
          <w:rFonts w:ascii="Times New Roman" w:hAnsi="Times New Roman" w:cs="Times New Roman"/>
          <w:sz w:val="24"/>
          <w:szCs w:val="24"/>
        </w:rPr>
        <w:t>-tests via SPSS 26.0 (IBM, 2019).</w:t>
      </w:r>
      <w:r w:rsidR="004E70EB">
        <w:rPr>
          <w:rFonts w:ascii="Times New Roman" w:hAnsi="Times New Roman" w:cs="Times New Roman"/>
          <w:sz w:val="24"/>
          <w:szCs w:val="24"/>
        </w:rPr>
        <w:t xml:space="preserve"> </w:t>
      </w:r>
      <w:r>
        <w:rPr>
          <w:rFonts w:ascii="Times New Roman" w:hAnsi="Times New Roman" w:cs="Times New Roman"/>
          <w:sz w:val="24"/>
          <w:szCs w:val="24"/>
        </w:rPr>
        <w:t>Results of paired-sample t-tests indicated that men and women did not differ on rewards or costs.</w:t>
      </w:r>
      <w:r w:rsidR="004E70EB">
        <w:rPr>
          <w:rFonts w:ascii="Times New Roman" w:hAnsi="Times New Roman" w:cs="Times New Roman"/>
          <w:sz w:val="24"/>
          <w:szCs w:val="24"/>
        </w:rPr>
        <w:t xml:space="preserve"> </w:t>
      </w:r>
      <w:r>
        <w:rPr>
          <w:rFonts w:ascii="Times New Roman" w:hAnsi="Times New Roman" w:cs="Times New Roman"/>
          <w:sz w:val="24"/>
          <w:szCs w:val="24"/>
        </w:rPr>
        <w:t>Details are available from the first author upon request.</w:t>
      </w:r>
      <w:r w:rsidR="004E70EB">
        <w:rPr>
          <w:rFonts w:ascii="Times New Roman" w:hAnsi="Times New Roman" w:cs="Times New Roman"/>
          <w:sz w:val="24"/>
          <w:szCs w:val="24"/>
        </w:rPr>
        <w:t xml:space="preserve"> </w:t>
      </w:r>
    </w:p>
    <w:p w14:paraId="18F72262" w14:textId="495BD5CD" w:rsidR="0021056E" w:rsidRPr="006671DB" w:rsidRDefault="00756B0D">
      <w:pPr>
        <w:spacing w:after="0" w:line="480" w:lineRule="exact"/>
        <w:rPr>
          <w:rFonts w:ascii="Times New Roman" w:hAnsi="Times New Roman" w:cs="Times New Roman"/>
          <w:b/>
          <w:bCs/>
          <w:i/>
          <w:iCs/>
          <w:sz w:val="24"/>
          <w:szCs w:val="24"/>
        </w:rPr>
      </w:pPr>
      <w:r>
        <w:rPr>
          <w:rFonts w:ascii="Times New Roman" w:hAnsi="Times New Roman" w:cs="Times New Roman"/>
          <w:b/>
          <w:bCs/>
          <w:i/>
          <w:iCs/>
          <w:sz w:val="24"/>
          <w:szCs w:val="24"/>
        </w:rPr>
        <w:t>Transition from Pilot Study to Main Study:</w:t>
      </w:r>
      <w:r w:rsidR="007D04B2">
        <w:rPr>
          <w:rFonts w:ascii="Times New Roman" w:hAnsi="Times New Roman" w:cs="Times New Roman"/>
          <w:b/>
          <w:bCs/>
          <w:i/>
          <w:iCs/>
          <w:sz w:val="24"/>
          <w:szCs w:val="24"/>
        </w:rPr>
        <w:t xml:space="preserve"> </w:t>
      </w:r>
      <w:r>
        <w:rPr>
          <w:rFonts w:ascii="Times New Roman" w:hAnsi="Times New Roman" w:cs="Times New Roman"/>
          <w:b/>
          <w:bCs/>
          <w:i/>
          <w:iCs/>
          <w:sz w:val="24"/>
          <w:szCs w:val="24"/>
        </w:rPr>
        <w:t xml:space="preserve">(Re)Casting the </w:t>
      </w:r>
      <w:r w:rsidR="00065329" w:rsidRPr="00FF0333">
        <w:rPr>
          <w:rFonts w:ascii="Times New Roman" w:hAnsi="Times New Roman" w:cs="Times New Roman"/>
          <w:b/>
          <w:bCs/>
          <w:i/>
          <w:iCs/>
          <w:sz w:val="24"/>
          <w:szCs w:val="24"/>
        </w:rPr>
        <w:t>Role Behavior Test</w:t>
      </w:r>
      <w:r w:rsidR="00065329" w:rsidDel="00065329">
        <w:rPr>
          <w:rFonts w:ascii="Times New Roman" w:hAnsi="Times New Roman" w:cs="Times New Roman"/>
          <w:b/>
          <w:bCs/>
          <w:i/>
          <w:iCs/>
          <w:sz w:val="24"/>
          <w:szCs w:val="24"/>
        </w:rPr>
        <w:t xml:space="preserve"> </w:t>
      </w:r>
      <w:r>
        <w:rPr>
          <w:rFonts w:ascii="Times New Roman" w:hAnsi="Times New Roman" w:cs="Times New Roman"/>
          <w:b/>
          <w:bCs/>
          <w:i/>
          <w:iCs/>
          <w:sz w:val="24"/>
          <w:szCs w:val="24"/>
        </w:rPr>
        <w:t>as a Measure of</w:t>
      </w:r>
      <w:r w:rsidR="006671DB" w:rsidRPr="006671DB">
        <w:rPr>
          <w:rFonts w:ascii="Times New Roman" w:hAnsi="Times New Roman" w:cs="Times New Roman"/>
          <w:b/>
          <w:bCs/>
          <w:i/>
          <w:iCs/>
          <w:sz w:val="24"/>
          <w:szCs w:val="24"/>
        </w:rPr>
        <w:t xml:space="preserve"> Socioemotional Rewards and Costs</w:t>
      </w:r>
      <w:r w:rsidR="0056527B">
        <w:rPr>
          <w:rFonts w:ascii="Times New Roman" w:hAnsi="Times New Roman" w:cs="Times New Roman"/>
          <w:b/>
          <w:bCs/>
          <w:i/>
          <w:iCs/>
          <w:sz w:val="24"/>
          <w:szCs w:val="24"/>
        </w:rPr>
        <w:t xml:space="preserve"> That May Be Exchanged</w:t>
      </w:r>
      <w:r w:rsidR="0021056E" w:rsidRPr="006671DB">
        <w:rPr>
          <w:rFonts w:ascii="Times New Roman" w:hAnsi="Times New Roman" w:cs="Times New Roman"/>
          <w:b/>
          <w:bCs/>
          <w:i/>
          <w:iCs/>
          <w:sz w:val="24"/>
          <w:szCs w:val="24"/>
        </w:rPr>
        <w:t xml:space="preserve"> </w:t>
      </w:r>
    </w:p>
    <w:p w14:paraId="2E86C053" w14:textId="17996455" w:rsidR="00044BC7" w:rsidRDefault="00E96B18" w:rsidP="003C0553">
      <w:pPr>
        <w:spacing w:after="0" w:line="480" w:lineRule="exact"/>
        <w:ind w:firstLine="720"/>
        <w:rPr>
          <w:rFonts w:ascii="Times New Roman" w:hAnsi="Times New Roman" w:cs="Times New Roman"/>
          <w:sz w:val="24"/>
          <w:szCs w:val="24"/>
        </w:rPr>
      </w:pPr>
      <w:r>
        <w:rPr>
          <w:rFonts w:ascii="Times New Roman" w:hAnsi="Times New Roman" w:cs="Times New Roman"/>
          <w:sz w:val="24"/>
          <w:szCs w:val="24"/>
        </w:rPr>
        <w:t>Earlier in th</w:t>
      </w:r>
      <w:r w:rsidR="00065329">
        <w:rPr>
          <w:rFonts w:ascii="Times New Roman" w:hAnsi="Times New Roman" w:cs="Times New Roman"/>
          <w:sz w:val="24"/>
          <w:szCs w:val="24"/>
        </w:rPr>
        <w:t>is article</w:t>
      </w:r>
      <w:r>
        <w:rPr>
          <w:rFonts w:ascii="Times New Roman" w:hAnsi="Times New Roman" w:cs="Times New Roman"/>
          <w:sz w:val="24"/>
          <w:szCs w:val="24"/>
        </w:rPr>
        <w:t>, we alluded to Haslam’s (1995) results concerning affection-giving and respect-giving behavior items as loading on a single, communality/closeness factor (</w:t>
      </w:r>
      <w:r w:rsidR="00FA6421">
        <w:rPr>
          <w:rFonts w:ascii="Times New Roman" w:hAnsi="Times New Roman" w:cs="Times New Roman"/>
          <w:sz w:val="24"/>
          <w:szCs w:val="24"/>
        </w:rPr>
        <w:t>apparently</w:t>
      </w:r>
      <w:r>
        <w:rPr>
          <w:rFonts w:ascii="Times New Roman" w:hAnsi="Times New Roman" w:cs="Times New Roman"/>
          <w:sz w:val="24"/>
          <w:szCs w:val="24"/>
        </w:rPr>
        <w:t xml:space="preserve"> following </w:t>
      </w:r>
      <w:r w:rsidR="008264E1">
        <w:rPr>
          <w:rFonts w:ascii="Times New Roman" w:hAnsi="Times New Roman" w:cs="Times New Roman"/>
          <w:sz w:val="24"/>
          <w:szCs w:val="24"/>
        </w:rPr>
        <w:t xml:space="preserve">a </w:t>
      </w:r>
      <w:r>
        <w:rPr>
          <w:rFonts w:ascii="Times New Roman" w:hAnsi="Times New Roman" w:cs="Times New Roman"/>
          <w:sz w:val="24"/>
          <w:szCs w:val="24"/>
        </w:rPr>
        <w:t>principal axis factor analys</w:t>
      </w:r>
      <w:r w:rsidR="008264E1">
        <w:rPr>
          <w:rFonts w:ascii="Times New Roman" w:hAnsi="Times New Roman" w:cs="Times New Roman"/>
          <w:sz w:val="24"/>
          <w:szCs w:val="24"/>
        </w:rPr>
        <w:t xml:space="preserve">is, although </w:t>
      </w:r>
      <w:r w:rsidR="00181527">
        <w:rPr>
          <w:rFonts w:ascii="Times New Roman" w:hAnsi="Times New Roman" w:cs="Times New Roman"/>
          <w:sz w:val="24"/>
          <w:szCs w:val="24"/>
        </w:rPr>
        <w:t xml:space="preserve">Haslam did not specify </w:t>
      </w:r>
      <w:r w:rsidR="008264E1">
        <w:rPr>
          <w:rFonts w:ascii="Times New Roman" w:hAnsi="Times New Roman" w:cs="Times New Roman"/>
          <w:sz w:val="24"/>
          <w:szCs w:val="24"/>
        </w:rPr>
        <w:t>the type of exploratory factor analysis</w:t>
      </w:r>
      <w:r>
        <w:rPr>
          <w:rFonts w:ascii="Times New Roman" w:hAnsi="Times New Roman" w:cs="Times New Roman"/>
          <w:sz w:val="24"/>
          <w:szCs w:val="24"/>
        </w:rPr>
        <w:t>; Thompson, 2004)</w:t>
      </w:r>
      <w:r w:rsidR="008264E1">
        <w:rPr>
          <w:rFonts w:ascii="Times New Roman" w:hAnsi="Times New Roman" w:cs="Times New Roman"/>
          <w:sz w:val="24"/>
          <w:szCs w:val="24"/>
        </w:rPr>
        <w:t>.</w:t>
      </w:r>
      <w:r w:rsidR="007D04B2">
        <w:rPr>
          <w:rFonts w:ascii="Times New Roman" w:hAnsi="Times New Roman" w:cs="Times New Roman"/>
          <w:sz w:val="24"/>
          <w:szCs w:val="24"/>
        </w:rPr>
        <w:t xml:space="preserve"> </w:t>
      </w:r>
      <w:r w:rsidR="00FA6421">
        <w:rPr>
          <w:rFonts w:ascii="Times New Roman" w:hAnsi="Times New Roman" w:cs="Times New Roman"/>
          <w:sz w:val="24"/>
          <w:szCs w:val="24"/>
        </w:rPr>
        <w:t>Just as Haslam and Fiske (1999)</w:t>
      </w:r>
      <w:r>
        <w:rPr>
          <w:rFonts w:ascii="Times New Roman" w:hAnsi="Times New Roman" w:cs="Times New Roman"/>
          <w:sz w:val="24"/>
          <w:szCs w:val="24"/>
        </w:rPr>
        <w:t xml:space="preserve"> </w:t>
      </w:r>
      <w:r w:rsidR="00277614">
        <w:rPr>
          <w:rFonts w:ascii="Times New Roman" w:hAnsi="Times New Roman" w:cs="Times New Roman"/>
          <w:sz w:val="24"/>
          <w:szCs w:val="24"/>
        </w:rPr>
        <w:t xml:space="preserve">subsequently </w:t>
      </w:r>
      <w:r w:rsidR="00FA6421">
        <w:rPr>
          <w:rFonts w:ascii="Times New Roman" w:hAnsi="Times New Roman" w:cs="Times New Roman"/>
          <w:sz w:val="24"/>
          <w:szCs w:val="24"/>
        </w:rPr>
        <w:t xml:space="preserve">re-evaluated core assumptions of Foa and Foa’s (1974) resource exchange theory concerning </w:t>
      </w:r>
      <w:r w:rsidR="00022749">
        <w:rPr>
          <w:rFonts w:ascii="Times New Roman" w:hAnsi="Times New Roman" w:cs="Times New Roman"/>
          <w:sz w:val="24"/>
          <w:szCs w:val="24"/>
        </w:rPr>
        <w:t xml:space="preserve">the usefulness of the affection-respect distinction in light of Haslam’s (1995) earlier results, so too did we begin to question key assumptions of </w:t>
      </w:r>
      <w:r w:rsidR="00065329">
        <w:rPr>
          <w:rFonts w:ascii="Times New Roman" w:hAnsi="Times New Roman" w:cs="Times New Roman"/>
          <w:sz w:val="24"/>
          <w:szCs w:val="24"/>
        </w:rPr>
        <w:t>that</w:t>
      </w:r>
      <w:r w:rsidR="00022749">
        <w:rPr>
          <w:rFonts w:ascii="Times New Roman" w:hAnsi="Times New Roman" w:cs="Times New Roman"/>
          <w:sz w:val="24"/>
          <w:szCs w:val="24"/>
        </w:rPr>
        <w:t xml:space="preserve"> theory concerning the </w:t>
      </w:r>
      <w:r w:rsidR="00277614">
        <w:rPr>
          <w:rFonts w:ascii="Times New Roman" w:hAnsi="Times New Roman" w:cs="Times New Roman"/>
          <w:sz w:val="24"/>
          <w:szCs w:val="24"/>
        </w:rPr>
        <w:t xml:space="preserve">utility of the </w:t>
      </w:r>
      <w:r w:rsidR="00022749">
        <w:rPr>
          <w:rFonts w:ascii="Times New Roman" w:hAnsi="Times New Roman" w:cs="Times New Roman"/>
          <w:sz w:val="24"/>
          <w:szCs w:val="24"/>
        </w:rPr>
        <w:t xml:space="preserve">affection-respect distinction when </w:t>
      </w:r>
      <w:r w:rsidR="00D66544">
        <w:rPr>
          <w:rFonts w:ascii="Times New Roman" w:hAnsi="Times New Roman" w:cs="Times New Roman"/>
          <w:sz w:val="24"/>
          <w:szCs w:val="24"/>
        </w:rPr>
        <w:t>reflecting upon</w:t>
      </w:r>
      <w:r w:rsidR="00022749">
        <w:rPr>
          <w:rFonts w:ascii="Times New Roman" w:hAnsi="Times New Roman" w:cs="Times New Roman"/>
          <w:sz w:val="24"/>
          <w:szCs w:val="24"/>
        </w:rPr>
        <w:t xml:space="preserve"> our own pilot study results.</w:t>
      </w:r>
      <w:r w:rsidR="007D04B2">
        <w:rPr>
          <w:rFonts w:ascii="Times New Roman" w:hAnsi="Times New Roman" w:cs="Times New Roman"/>
          <w:sz w:val="24"/>
          <w:szCs w:val="24"/>
        </w:rPr>
        <w:t xml:space="preserve"> </w:t>
      </w:r>
      <w:r w:rsidR="00022749">
        <w:rPr>
          <w:rFonts w:ascii="Times New Roman" w:hAnsi="Times New Roman" w:cs="Times New Roman"/>
          <w:sz w:val="24"/>
          <w:szCs w:val="24"/>
        </w:rPr>
        <w:t xml:space="preserve">However, unlike Haslam and Fiske (1999), </w:t>
      </w:r>
      <w:r w:rsidR="004518AA">
        <w:rPr>
          <w:rFonts w:ascii="Times New Roman" w:hAnsi="Times New Roman" w:cs="Times New Roman"/>
          <w:sz w:val="24"/>
          <w:szCs w:val="24"/>
        </w:rPr>
        <w:t>we did not discard the RBT items in favor of alternative items (e.g., items that were designed to be compatible with the relational models theory of Fiske, 1991).</w:t>
      </w:r>
      <w:r w:rsidR="007D04B2">
        <w:rPr>
          <w:rFonts w:ascii="Times New Roman" w:hAnsi="Times New Roman" w:cs="Times New Roman"/>
          <w:sz w:val="24"/>
          <w:szCs w:val="24"/>
        </w:rPr>
        <w:t xml:space="preserve"> </w:t>
      </w:r>
      <w:r w:rsidR="00241798">
        <w:rPr>
          <w:rFonts w:ascii="Times New Roman" w:hAnsi="Times New Roman" w:cs="Times New Roman"/>
          <w:sz w:val="24"/>
          <w:szCs w:val="24"/>
        </w:rPr>
        <w:t xml:space="preserve">Instead, </w:t>
      </w:r>
      <w:r w:rsidR="00A55E23">
        <w:rPr>
          <w:rFonts w:ascii="Times New Roman" w:hAnsi="Times New Roman" w:cs="Times New Roman"/>
          <w:sz w:val="24"/>
          <w:szCs w:val="24"/>
        </w:rPr>
        <w:t xml:space="preserve">influenced by Kelley et al.’s (1983/2002) argument that interdependence is a defining feature of close relationships, </w:t>
      </w:r>
      <w:r w:rsidR="00D02167">
        <w:rPr>
          <w:rFonts w:ascii="Times New Roman" w:hAnsi="Times New Roman" w:cs="Times New Roman"/>
          <w:sz w:val="24"/>
          <w:szCs w:val="24"/>
        </w:rPr>
        <w:t xml:space="preserve">we </w:t>
      </w:r>
      <w:r w:rsidR="00D02167" w:rsidRPr="00BE23D2">
        <w:rPr>
          <w:rFonts w:ascii="Times New Roman" w:hAnsi="Times New Roman" w:cs="Times New Roman"/>
          <w:i/>
          <w:iCs/>
          <w:sz w:val="24"/>
          <w:szCs w:val="24"/>
        </w:rPr>
        <w:t>re-interpreted</w:t>
      </w:r>
      <w:r w:rsidR="00D02167">
        <w:rPr>
          <w:rFonts w:ascii="Times New Roman" w:hAnsi="Times New Roman" w:cs="Times New Roman"/>
          <w:sz w:val="24"/>
          <w:szCs w:val="24"/>
        </w:rPr>
        <w:t xml:space="preserve"> </w:t>
      </w:r>
      <w:r w:rsidR="00EA5DE9">
        <w:rPr>
          <w:rFonts w:ascii="Times New Roman" w:hAnsi="Times New Roman" w:cs="Times New Roman"/>
          <w:sz w:val="24"/>
          <w:szCs w:val="24"/>
        </w:rPr>
        <w:t xml:space="preserve">the RBT items </w:t>
      </w:r>
      <w:r w:rsidR="00957028">
        <w:rPr>
          <w:rFonts w:ascii="Times New Roman" w:hAnsi="Times New Roman" w:cs="Times New Roman"/>
          <w:sz w:val="24"/>
          <w:szCs w:val="24"/>
        </w:rPr>
        <w:t xml:space="preserve">from the standpoint of </w:t>
      </w:r>
      <w:r w:rsidR="00A55E23">
        <w:rPr>
          <w:rFonts w:ascii="Times New Roman" w:hAnsi="Times New Roman" w:cs="Times New Roman"/>
          <w:sz w:val="24"/>
          <w:szCs w:val="24"/>
        </w:rPr>
        <w:t>Thibaut and Kelley’s (1959) interdependence theory</w:t>
      </w:r>
      <w:r w:rsidR="004F61A5">
        <w:rPr>
          <w:rFonts w:ascii="Times New Roman" w:hAnsi="Times New Roman" w:cs="Times New Roman"/>
          <w:sz w:val="24"/>
          <w:szCs w:val="24"/>
        </w:rPr>
        <w:t xml:space="preserve"> (initially revised by Kelley &amp; Thibaut, 1978</w:t>
      </w:r>
      <w:r w:rsidR="00065329">
        <w:rPr>
          <w:rFonts w:ascii="Times New Roman" w:hAnsi="Times New Roman" w:cs="Times New Roman"/>
          <w:sz w:val="24"/>
          <w:szCs w:val="24"/>
        </w:rPr>
        <w:t>,</w:t>
      </w:r>
      <w:r w:rsidR="004F61A5">
        <w:rPr>
          <w:rFonts w:ascii="Times New Roman" w:hAnsi="Times New Roman" w:cs="Times New Roman"/>
          <w:sz w:val="24"/>
          <w:szCs w:val="24"/>
        </w:rPr>
        <w:t xml:space="preserve"> and subsequently refined by Kelley, 1979)</w:t>
      </w:r>
      <w:r w:rsidR="00A55E23">
        <w:rPr>
          <w:rFonts w:ascii="Times New Roman" w:hAnsi="Times New Roman" w:cs="Times New Roman"/>
          <w:sz w:val="24"/>
          <w:szCs w:val="24"/>
        </w:rPr>
        <w:t>.</w:t>
      </w:r>
    </w:p>
    <w:p w14:paraId="6A54D4D0" w14:textId="33A8DBE7" w:rsidR="00420580" w:rsidRDefault="00E57A62" w:rsidP="003C0553">
      <w:pPr>
        <w:spacing w:after="0" w:line="480" w:lineRule="exact"/>
        <w:ind w:firstLine="720"/>
        <w:rPr>
          <w:rFonts w:ascii="Times New Roman" w:hAnsi="Times New Roman" w:cs="Times New Roman"/>
          <w:sz w:val="24"/>
          <w:szCs w:val="24"/>
        </w:rPr>
      </w:pPr>
      <w:r w:rsidRPr="00E57A62">
        <w:rPr>
          <w:rFonts w:ascii="Times New Roman" w:hAnsi="Times New Roman" w:cs="Times New Roman"/>
          <w:sz w:val="24"/>
          <w:szCs w:val="24"/>
        </w:rPr>
        <w:t>Given th</w:t>
      </w:r>
      <w:r w:rsidR="00401009">
        <w:rPr>
          <w:rFonts w:ascii="Times New Roman" w:hAnsi="Times New Roman" w:cs="Times New Roman"/>
          <w:sz w:val="24"/>
          <w:szCs w:val="24"/>
        </w:rPr>
        <w:t>e results that we obtained for the</w:t>
      </w:r>
      <w:r w:rsidRPr="00E57A62">
        <w:rPr>
          <w:rFonts w:ascii="Times New Roman" w:hAnsi="Times New Roman" w:cs="Times New Roman"/>
          <w:sz w:val="24"/>
          <w:szCs w:val="24"/>
        </w:rPr>
        <w:t xml:space="preserve"> </w:t>
      </w:r>
      <w:r w:rsidR="0021056E">
        <w:rPr>
          <w:rFonts w:ascii="Times New Roman" w:hAnsi="Times New Roman" w:cs="Times New Roman"/>
          <w:sz w:val="24"/>
          <w:szCs w:val="24"/>
        </w:rPr>
        <w:t xml:space="preserve">modified </w:t>
      </w:r>
      <w:r w:rsidRPr="00E57A62">
        <w:rPr>
          <w:rFonts w:ascii="Times New Roman" w:hAnsi="Times New Roman" w:cs="Times New Roman"/>
          <w:sz w:val="24"/>
          <w:szCs w:val="24"/>
        </w:rPr>
        <w:t>RBT</w:t>
      </w:r>
      <w:r w:rsidR="0021056E">
        <w:rPr>
          <w:rFonts w:ascii="Times New Roman" w:hAnsi="Times New Roman" w:cs="Times New Roman"/>
          <w:sz w:val="24"/>
          <w:szCs w:val="24"/>
        </w:rPr>
        <w:t xml:space="preserve"> (Gaines </w:t>
      </w:r>
      <w:r w:rsidR="00756B0D">
        <w:rPr>
          <w:rFonts w:ascii="Times New Roman" w:hAnsi="Times New Roman" w:cs="Times New Roman"/>
          <w:sz w:val="24"/>
          <w:szCs w:val="24"/>
        </w:rPr>
        <w:t>&amp; Henderson, 2004</w:t>
      </w:r>
      <w:r w:rsidR="0021056E">
        <w:rPr>
          <w:rFonts w:ascii="Times New Roman" w:hAnsi="Times New Roman" w:cs="Times New Roman"/>
          <w:sz w:val="24"/>
          <w:szCs w:val="24"/>
        </w:rPr>
        <w:t>)</w:t>
      </w:r>
      <w:r w:rsidRPr="00E57A62">
        <w:rPr>
          <w:rFonts w:ascii="Times New Roman" w:hAnsi="Times New Roman" w:cs="Times New Roman"/>
          <w:sz w:val="24"/>
          <w:szCs w:val="24"/>
        </w:rPr>
        <w:t xml:space="preserve">, we will refer to affection-giving, respect-giving, affection-denying, and respect-denying behaviors </w:t>
      </w:r>
      <w:r w:rsidR="0085504C">
        <w:rPr>
          <w:rFonts w:ascii="Times New Roman" w:hAnsi="Times New Roman" w:cs="Times New Roman"/>
          <w:sz w:val="24"/>
          <w:szCs w:val="24"/>
        </w:rPr>
        <w:t>henceforth</w:t>
      </w:r>
      <w:r w:rsidR="00786D19">
        <w:rPr>
          <w:rFonts w:ascii="Times New Roman" w:hAnsi="Times New Roman" w:cs="Times New Roman"/>
          <w:sz w:val="24"/>
          <w:szCs w:val="24"/>
        </w:rPr>
        <w:t xml:space="preserve"> </w:t>
      </w:r>
      <w:r w:rsidRPr="00E57A62">
        <w:rPr>
          <w:rFonts w:ascii="Times New Roman" w:hAnsi="Times New Roman" w:cs="Times New Roman"/>
          <w:sz w:val="24"/>
          <w:szCs w:val="24"/>
        </w:rPr>
        <w:t xml:space="preserve">as </w:t>
      </w:r>
      <w:r w:rsidRPr="0021056E">
        <w:rPr>
          <w:rFonts w:ascii="Times New Roman" w:hAnsi="Times New Roman" w:cs="Times New Roman"/>
          <w:i/>
          <w:iCs/>
          <w:sz w:val="24"/>
          <w:szCs w:val="24"/>
        </w:rPr>
        <w:t>socioemotional rewards and costs</w:t>
      </w:r>
      <w:r w:rsidRPr="00E57A62">
        <w:rPr>
          <w:rFonts w:ascii="Times New Roman" w:hAnsi="Times New Roman" w:cs="Times New Roman"/>
          <w:sz w:val="24"/>
          <w:szCs w:val="24"/>
        </w:rPr>
        <w:t xml:space="preserve"> (following Lawler &amp; Thye, 1999).</w:t>
      </w:r>
      <w:r w:rsidR="004E70EB">
        <w:rPr>
          <w:rFonts w:ascii="Times New Roman" w:hAnsi="Times New Roman" w:cs="Times New Roman"/>
          <w:sz w:val="24"/>
          <w:szCs w:val="24"/>
        </w:rPr>
        <w:t xml:space="preserve"> </w:t>
      </w:r>
      <w:r w:rsidR="00D80189">
        <w:rPr>
          <w:rFonts w:ascii="Times New Roman" w:hAnsi="Times New Roman" w:cs="Times New Roman"/>
          <w:sz w:val="24"/>
          <w:szCs w:val="24"/>
        </w:rPr>
        <w:t>In addition to shifting our terminology, we shall shift our conceptual focus from Foa and Foa’s (1974) resource exchange theory to Thibaut and Kelley’s (1959) interdependence theory</w:t>
      </w:r>
      <w:r w:rsidR="00767A64">
        <w:rPr>
          <w:rFonts w:ascii="Times New Roman" w:hAnsi="Times New Roman" w:cs="Times New Roman"/>
          <w:sz w:val="24"/>
          <w:szCs w:val="24"/>
        </w:rPr>
        <w:t xml:space="preserve"> via </w:t>
      </w:r>
      <w:r w:rsidR="00B016C8">
        <w:rPr>
          <w:rFonts w:ascii="Times New Roman" w:hAnsi="Times New Roman" w:cs="Times New Roman"/>
          <w:sz w:val="24"/>
          <w:szCs w:val="24"/>
        </w:rPr>
        <w:t>Jerry Wiggins’s (</w:t>
      </w:r>
      <w:r w:rsidR="00E37D90">
        <w:rPr>
          <w:rFonts w:ascii="Times New Roman" w:hAnsi="Times New Roman" w:cs="Times New Roman"/>
          <w:sz w:val="24"/>
          <w:szCs w:val="24"/>
        </w:rPr>
        <w:t>2003/2006</w:t>
      </w:r>
      <w:r w:rsidR="00B016C8">
        <w:rPr>
          <w:rFonts w:ascii="Times New Roman" w:hAnsi="Times New Roman" w:cs="Times New Roman"/>
          <w:sz w:val="24"/>
          <w:szCs w:val="24"/>
        </w:rPr>
        <w:t xml:space="preserve">) </w:t>
      </w:r>
      <w:r w:rsidR="00B016C8" w:rsidRPr="000A705B">
        <w:rPr>
          <w:rFonts w:ascii="Times New Roman" w:hAnsi="Times New Roman" w:cs="Times New Roman"/>
          <w:i/>
          <w:iCs/>
          <w:sz w:val="24"/>
          <w:szCs w:val="24"/>
        </w:rPr>
        <w:t xml:space="preserve">interpersonal circumplex theory of </w:t>
      </w:r>
      <w:r w:rsidR="00E37D90">
        <w:rPr>
          <w:rFonts w:ascii="Times New Roman" w:hAnsi="Times New Roman" w:cs="Times New Roman"/>
          <w:i/>
          <w:iCs/>
          <w:sz w:val="24"/>
          <w:szCs w:val="24"/>
        </w:rPr>
        <w:t>personality</w:t>
      </w:r>
      <w:r w:rsidR="00B016C8" w:rsidRPr="000A705B">
        <w:rPr>
          <w:rFonts w:ascii="Times New Roman" w:hAnsi="Times New Roman" w:cs="Times New Roman"/>
          <w:i/>
          <w:iCs/>
          <w:sz w:val="24"/>
          <w:szCs w:val="24"/>
        </w:rPr>
        <w:t xml:space="preserve"> and social behavior</w:t>
      </w:r>
      <w:r w:rsidR="000A705B">
        <w:rPr>
          <w:rFonts w:ascii="Times New Roman" w:hAnsi="Times New Roman" w:cs="Times New Roman"/>
          <w:sz w:val="24"/>
          <w:szCs w:val="24"/>
        </w:rPr>
        <w:t xml:space="preserve"> (a theory that </w:t>
      </w:r>
      <w:r w:rsidR="00CD1A43">
        <w:rPr>
          <w:rFonts w:ascii="Times New Roman" w:hAnsi="Times New Roman" w:cs="Times New Roman"/>
          <w:sz w:val="24"/>
          <w:szCs w:val="24"/>
        </w:rPr>
        <w:t>straddles</w:t>
      </w:r>
      <w:r w:rsidR="00D26156">
        <w:rPr>
          <w:rFonts w:ascii="Times New Roman" w:hAnsi="Times New Roman" w:cs="Times New Roman"/>
          <w:sz w:val="24"/>
          <w:szCs w:val="24"/>
        </w:rPr>
        <w:t xml:space="preserve"> </w:t>
      </w:r>
      <w:r w:rsidR="00322D45">
        <w:rPr>
          <w:rFonts w:ascii="Times New Roman" w:hAnsi="Times New Roman" w:cs="Times New Roman"/>
          <w:sz w:val="24"/>
          <w:szCs w:val="24"/>
        </w:rPr>
        <w:t>the</w:t>
      </w:r>
      <w:r w:rsidR="00D26156">
        <w:rPr>
          <w:rFonts w:ascii="Times New Roman" w:hAnsi="Times New Roman" w:cs="Times New Roman"/>
          <w:sz w:val="24"/>
          <w:szCs w:val="24"/>
        </w:rPr>
        <w:t xml:space="preserve"> </w:t>
      </w:r>
      <w:r w:rsidR="00E913EA">
        <w:rPr>
          <w:rFonts w:ascii="Times New Roman" w:hAnsi="Times New Roman" w:cs="Times New Roman"/>
          <w:sz w:val="24"/>
          <w:szCs w:val="24"/>
        </w:rPr>
        <w:t xml:space="preserve">traditional </w:t>
      </w:r>
      <w:r w:rsidR="00F657CE">
        <w:rPr>
          <w:rFonts w:ascii="Times New Roman" w:hAnsi="Times New Roman" w:cs="Times New Roman"/>
          <w:sz w:val="24"/>
          <w:szCs w:val="24"/>
        </w:rPr>
        <w:t>boundary</w:t>
      </w:r>
      <w:r w:rsidR="00D26156">
        <w:rPr>
          <w:rFonts w:ascii="Times New Roman" w:hAnsi="Times New Roman" w:cs="Times New Roman"/>
          <w:sz w:val="24"/>
          <w:szCs w:val="24"/>
        </w:rPr>
        <w:t xml:space="preserve"> between personality psychology and social psychology</w:t>
      </w:r>
      <w:r w:rsidR="000060E9">
        <w:rPr>
          <w:rFonts w:ascii="Times New Roman" w:hAnsi="Times New Roman" w:cs="Times New Roman"/>
          <w:sz w:val="24"/>
          <w:szCs w:val="24"/>
        </w:rPr>
        <w:t>).</w:t>
      </w:r>
      <w:r w:rsidR="004E70EB">
        <w:rPr>
          <w:rFonts w:ascii="Times New Roman" w:hAnsi="Times New Roman" w:cs="Times New Roman"/>
          <w:sz w:val="24"/>
          <w:szCs w:val="24"/>
        </w:rPr>
        <w:t xml:space="preserve"> </w:t>
      </w:r>
      <w:r w:rsidR="002D0E6E">
        <w:rPr>
          <w:rFonts w:ascii="Times New Roman" w:hAnsi="Times New Roman" w:cs="Times New Roman"/>
          <w:sz w:val="24"/>
          <w:szCs w:val="24"/>
        </w:rPr>
        <w:t xml:space="preserve">The following quote from Wiggins </w:t>
      </w:r>
      <w:r w:rsidR="003D2063">
        <w:rPr>
          <w:rFonts w:ascii="Times New Roman" w:hAnsi="Times New Roman" w:cs="Times New Roman"/>
          <w:sz w:val="24"/>
          <w:szCs w:val="24"/>
        </w:rPr>
        <w:t>(1979, p. 398)</w:t>
      </w:r>
      <w:r w:rsidR="002C3C22">
        <w:rPr>
          <w:rFonts w:ascii="Times New Roman" w:hAnsi="Times New Roman" w:cs="Times New Roman"/>
          <w:sz w:val="24"/>
          <w:szCs w:val="24"/>
        </w:rPr>
        <w:t xml:space="preserve">, </w:t>
      </w:r>
      <w:r w:rsidR="000F24E8">
        <w:rPr>
          <w:rFonts w:ascii="Times New Roman" w:hAnsi="Times New Roman" w:cs="Times New Roman"/>
          <w:sz w:val="24"/>
          <w:szCs w:val="24"/>
        </w:rPr>
        <w:t>citing</w:t>
      </w:r>
      <w:r w:rsidR="002C3C22">
        <w:rPr>
          <w:rFonts w:ascii="Times New Roman" w:hAnsi="Times New Roman" w:cs="Times New Roman"/>
          <w:sz w:val="24"/>
          <w:szCs w:val="24"/>
        </w:rPr>
        <w:t xml:space="preserve"> Foa and Foa’s theory,</w:t>
      </w:r>
      <w:r w:rsidR="003D2063">
        <w:rPr>
          <w:rFonts w:ascii="Times New Roman" w:hAnsi="Times New Roman" w:cs="Times New Roman"/>
          <w:sz w:val="24"/>
          <w:szCs w:val="24"/>
        </w:rPr>
        <w:t xml:space="preserve"> </w:t>
      </w:r>
      <w:r w:rsidR="002D0E6E">
        <w:rPr>
          <w:rFonts w:ascii="Times New Roman" w:hAnsi="Times New Roman" w:cs="Times New Roman"/>
          <w:sz w:val="24"/>
          <w:szCs w:val="24"/>
        </w:rPr>
        <w:t xml:space="preserve">captures </w:t>
      </w:r>
      <w:r w:rsidR="00EA39C7">
        <w:rPr>
          <w:rFonts w:ascii="Times New Roman" w:hAnsi="Times New Roman" w:cs="Times New Roman"/>
          <w:sz w:val="24"/>
          <w:szCs w:val="24"/>
        </w:rPr>
        <w:t>our logic</w:t>
      </w:r>
      <w:r w:rsidR="002D0E6E">
        <w:rPr>
          <w:rFonts w:ascii="Times New Roman" w:hAnsi="Times New Roman" w:cs="Times New Roman"/>
          <w:sz w:val="24"/>
          <w:szCs w:val="24"/>
        </w:rPr>
        <w:t xml:space="preserve"> concisely:</w:t>
      </w:r>
      <w:r w:rsidR="004E70EB">
        <w:rPr>
          <w:rFonts w:ascii="Times New Roman" w:hAnsi="Times New Roman" w:cs="Times New Roman"/>
          <w:sz w:val="24"/>
          <w:szCs w:val="24"/>
        </w:rPr>
        <w:t xml:space="preserve"> </w:t>
      </w:r>
      <w:r w:rsidR="002D0E6E">
        <w:rPr>
          <w:rFonts w:ascii="Times New Roman" w:hAnsi="Times New Roman" w:cs="Times New Roman"/>
          <w:sz w:val="24"/>
          <w:szCs w:val="24"/>
        </w:rPr>
        <w:t>“…[I]</w:t>
      </w:r>
      <w:r w:rsidR="002D0E6E" w:rsidRPr="002D0E6E">
        <w:rPr>
          <w:rFonts w:ascii="Times New Roman" w:hAnsi="Times New Roman" w:cs="Times New Roman"/>
          <w:sz w:val="24"/>
          <w:szCs w:val="24"/>
        </w:rPr>
        <w:t>nterpersonal</w:t>
      </w:r>
      <w:r w:rsidR="002D0E6E">
        <w:rPr>
          <w:rFonts w:ascii="Times New Roman" w:hAnsi="Times New Roman" w:cs="Times New Roman"/>
          <w:sz w:val="24"/>
          <w:szCs w:val="24"/>
        </w:rPr>
        <w:t xml:space="preserve"> </w:t>
      </w:r>
      <w:r w:rsidR="002D0E6E" w:rsidRPr="002D0E6E">
        <w:rPr>
          <w:rFonts w:ascii="Times New Roman" w:hAnsi="Times New Roman" w:cs="Times New Roman"/>
          <w:sz w:val="24"/>
          <w:szCs w:val="24"/>
        </w:rPr>
        <w:t>events may be de</w:t>
      </w:r>
      <w:r w:rsidR="002D0E6E">
        <w:rPr>
          <w:rFonts w:ascii="Times New Roman" w:hAnsi="Times New Roman" w:cs="Times New Roman"/>
          <w:sz w:val="24"/>
          <w:szCs w:val="24"/>
        </w:rPr>
        <w:t>fi</w:t>
      </w:r>
      <w:r w:rsidR="002D0E6E" w:rsidRPr="002D0E6E">
        <w:rPr>
          <w:rFonts w:ascii="Times New Roman" w:hAnsi="Times New Roman" w:cs="Times New Roman"/>
          <w:sz w:val="24"/>
          <w:szCs w:val="24"/>
        </w:rPr>
        <w:t xml:space="preserve">ned as </w:t>
      </w:r>
      <w:r w:rsidR="002D0E6E" w:rsidRPr="003D2063">
        <w:rPr>
          <w:rFonts w:ascii="Times New Roman" w:hAnsi="Times New Roman" w:cs="Times New Roman"/>
          <w:i/>
          <w:iCs/>
          <w:sz w:val="24"/>
          <w:szCs w:val="24"/>
        </w:rPr>
        <w:t>dyadic interactions that have relatively clear-cut social (status) and emotional (love) consequences for both participants (self and other)</w:t>
      </w:r>
      <w:r w:rsidR="002D0E6E">
        <w:rPr>
          <w:rFonts w:ascii="Times New Roman" w:hAnsi="Times New Roman" w:cs="Times New Roman"/>
          <w:sz w:val="24"/>
          <w:szCs w:val="24"/>
        </w:rPr>
        <w:t xml:space="preserve">” </w:t>
      </w:r>
      <w:r w:rsidR="003D2063">
        <w:rPr>
          <w:rFonts w:ascii="Times New Roman" w:hAnsi="Times New Roman" w:cs="Times New Roman"/>
          <w:sz w:val="24"/>
          <w:szCs w:val="24"/>
        </w:rPr>
        <w:t>(emphasis in original)</w:t>
      </w:r>
      <w:r w:rsidR="002D0E6E" w:rsidRPr="002D0E6E">
        <w:rPr>
          <w:rFonts w:ascii="Times New Roman" w:hAnsi="Times New Roman" w:cs="Times New Roman"/>
          <w:sz w:val="24"/>
          <w:szCs w:val="24"/>
        </w:rPr>
        <w:t>.</w:t>
      </w:r>
      <w:r w:rsidR="004E70EB">
        <w:rPr>
          <w:rFonts w:ascii="Times New Roman" w:hAnsi="Times New Roman" w:cs="Times New Roman"/>
          <w:sz w:val="24"/>
          <w:szCs w:val="24"/>
        </w:rPr>
        <w:t xml:space="preserve"> </w:t>
      </w:r>
      <w:r w:rsidR="00B9194C">
        <w:rPr>
          <w:rFonts w:ascii="Times New Roman" w:hAnsi="Times New Roman" w:cs="Times New Roman"/>
          <w:sz w:val="24"/>
          <w:szCs w:val="24"/>
        </w:rPr>
        <w:t>In turn</w:t>
      </w:r>
      <w:r w:rsidR="001231A6">
        <w:rPr>
          <w:rFonts w:ascii="Times New Roman" w:hAnsi="Times New Roman" w:cs="Times New Roman"/>
          <w:sz w:val="24"/>
          <w:szCs w:val="24"/>
        </w:rPr>
        <w:t xml:space="preserve">, </w:t>
      </w:r>
      <w:r w:rsidR="002C3C22">
        <w:rPr>
          <w:rFonts w:ascii="Times New Roman" w:hAnsi="Times New Roman" w:cs="Times New Roman"/>
          <w:sz w:val="24"/>
          <w:szCs w:val="24"/>
        </w:rPr>
        <w:t xml:space="preserve">Kelley (1997) </w:t>
      </w:r>
      <w:r w:rsidR="000F24E8">
        <w:rPr>
          <w:rFonts w:ascii="Times New Roman" w:hAnsi="Times New Roman" w:cs="Times New Roman"/>
          <w:sz w:val="24"/>
          <w:szCs w:val="24"/>
        </w:rPr>
        <w:t>cited</w:t>
      </w:r>
      <w:r w:rsidR="001231A6">
        <w:rPr>
          <w:rFonts w:ascii="Times New Roman" w:hAnsi="Times New Roman" w:cs="Times New Roman"/>
          <w:sz w:val="24"/>
          <w:szCs w:val="24"/>
        </w:rPr>
        <w:t xml:space="preserve"> Wiggins’s theory</w:t>
      </w:r>
      <w:r w:rsidR="00B9194C">
        <w:rPr>
          <w:rFonts w:ascii="Times New Roman" w:hAnsi="Times New Roman" w:cs="Times New Roman"/>
          <w:sz w:val="24"/>
          <w:szCs w:val="24"/>
        </w:rPr>
        <w:t xml:space="preserve">, </w:t>
      </w:r>
      <w:r w:rsidR="004C1C5E">
        <w:rPr>
          <w:rFonts w:ascii="Times New Roman" w:hAnsi="Times New Roman" w:cs="Times New Roman"/>
          <w:sz w:val="24"/>
          <w:szCs w:val="24"/>
        </w:rPr>
        <w:t>suggesting</w:t>
      </w:r>
      <w:r w:rsidR="004F0CDB">
        <w:rPr>
          <w:rFonts w:ascii="Times New Roman" w:hAnsi="Times New Roman" w:cs="Times New Roman"/>
          <w:sz w:val="24"/>
          <w:szCs w:val="24"/>
        </w:rPr>
        <w:t xml:space="preserve"> that </w:t>
      </w:r>
      <w:r w:rsidR="00F17FCE">
        <w:rPr>
          <w:rFonts w:ascii="Times New Roman" w:hAnsi="Times New Roman" w:cs="Times New Roman"/>
          <w:sz w:val="24"/>
          <w:szCs w:val="24"/>
        </w:rPr>
        <w:t xml:space="preserve">individuals will be inclined to remain in relationships to the extent that individuals are dependent upon </w:t>
      </w:r>
      <w:r w:rsidR="008E606C">
        <w:rPr>
          <w:rFonts w:ascii="Times New Roman" w:hAnsi="Times New Roman" w:cs="Times New Roman"/>
          <w:sz w:val="24"/>
          <w:szCs w:val="24"/>
        </w:rPr>
        <w:t xml:space="preserve">their </w:t>
      </w:r>
      <w:r w:rsidR="00F17FCE">
        <w:rPr>
          <w:rFonts w:ascii="Times New Roman" w:hAnsi="Times New Roman" w:cs="Times New Roman"/>
          <w:sz w:val="24"/>
          <w:szCs w:val="24"/>
        </w:rPr>
        <w:t>partners for status/respect and love/affection</w:t>
      </w:r>
      <w:r w:rsidR="00A323DD">
        <w:rPr>
          <w:rFonts w:ascii="Times New Roman" w:hAnsi="Times New Roman" w:cs="Times New Roman"/>
          <w:sz w:val="24"/>
          <w:szCs w:val="24"/>
        </w:rPr>
        <w:t xml:space="preserve"> (though the level of dependence may not be mutual; Reis</w:t>
      </w:r>
      <w:r w:rsidR="00E94616">
        <w:rPr>
          <w:rFonts w:ascii="Times New Roman" w:hAnsi="Times New Roman" w:cs="Times New Roman"/>
          <w:sz w:val="24"/>
          <w:szCs w:val="24"/>
        </w:rPr>
        <w:t xml:space="preserve"> et al., </w:t>
      </w:r>
      <w:r w:rsidR="00A323DD">
        <w:rPr>
          <w:rFonts w:ascii="Times New Roman" w:hAnsi="Times New Roman" w:cs="Times New Roman"/>
          <w:sz w:val="24"/>
          <w:szCs w:val="24"/>
        </w:rPr>
        <w:t xml:space="preserve">2002). </w:t>
      </w:r>
    </w:p>
    <w:p w14:paraId="1ABEA2F9" w14:textId="551998AB" w:rsidR="00545AC6" w:rsidRDefault="001325A3">
      <w:pPr>
        <w:spacing w:after="0" w:line="480" w:lineRule="exact"/>
        <w:ind w:firstLine="720"/>
        <w:rPr>
          <w:rFonts w:ascii="Times New Roman" w:hAnsi="Times New Roman" w:cs="Times New Roman"/>
          <w:sz w:val="24"/>
          <w:szCs w:val="24"/>
        </w:rPr>
      </w:pPr>
      <w:r>
        <w:rPr>
          <w:rFonts w:ascii="Times New Roman" w:hAnsi="Times New Roman" w:cs="Times New Roman"/>
          <w:sz w:val="24"/>
          <w:szCs w:val="24"/>
        </w:rPr>
        <w:t xml:space="preserve">To what extent are socioemotional rewards and costs </w:t>
      </w:r>
      <w:r w:rsidRPr="008F1714">
        <w:rPr>
          <w:rFonts w:ascii="Times New Roman" w:hAnsi="Times New Roman" w:cs="Times New Roman"/>
          <w:i/>
          <w:iCs/>
          <w:sz w:val="24"/>
          <w:szCs w:val="24"/>
        </w:rPr>
        <w:t>exchanged</w:t>
      </w:r>
      <w:r>
        <w:rPr>
          <w:rFonts w:ascii="Times New Roman" w:hAnsi="Times New Roman" w:cs="Times New Roman"/>
          <w:sz w:val="24"/>
          <w:szCs w:val="24"/>
        </w:rPr>
        <w:t xml:space="preserve"> within heterosexual relationships?</w:t>
      </w:r>
      <w:r w:rsidR="004E70EB">
        <w:rPr>
          <w:rFonts w:ascii="Times New Roman" w:hAnsi="Times New Roman" w:cs="Times New Roman"/>
          <w:sz w:val="24"/>
          <w:szCs w:val="24"/>
        </w:rPr>
        <w:t xml:space="preserve"> </w:t>
      </w:r>
      <w:r w:rsidR="006744A1">
        <w:rPr>
          <w:rFonts w:ascii="Times New Roman" w:hAnsi="Times New Roman" w:cs="Times New Roman"/>
          <w:sz w:val="24"/>
          <w:szCs w:val="24"/>
        </w:rPr>
        <w:t xml:space="preserve">Drawing upon </w:t>
      </w:r>
      <w:r w:rsidR="00E37D90">
        <w:rPr>
          <w:rFonts w:ascii="Times New Roman" w:hAnsi="Times New Roman" w:cs="Times New Roman"/>
          <w:sz w:val="24"/>
          <w:szCs w:val="24"/>
        </w:rPr>
        <w:t xml:space="preserve">an early version of </w:t>
      </w:r>
      <w:r w:rsidR="006744A1">
        <w:rPr>
          <w:rFonts w:ascii="Times New Roman" w:hAnsi="Times New Roman" w:cs="Times New Roman"/>
          <w:sz w:val="24"/>
          <w:szCs w:val="24"/>
        </w:rPr>
        <w:t>Wiggins’s</w:t>
      </w:r>
      <w:r w:rsidR="007D04B2">
        <w:rPr>
          <w:rFonts w:ascii="Times New Roman" w:hAnsi="Times New Roman" w:cs="Times New Roman"/>
          <w:sz w:val="24"/>
          <w:szCs w:val="24"/>
        </w:rPr>
        <w:t xml:space="preserve"> </w:t>
      </w:r>
      <w:r w:rsidR="006744A1">
        <w:rPr>
          <w:rFonts w:ascii="Times New Roman" w:hAnsi="Times New Roman" w:cs="Times New Roman"/>
          <w:sz w:val="24"/>
          <w:szCs w:val="24"/>
        </w:rPr>
        <w:t xml:space="preserve">interpersonal circumplex theory of </w:t>
      </w:r>
      <w:r w:rsidR="00E37D90">
        <w:rPr>
          <w:rFonts w:ascii="Times New Roman" w:hAnsi="Times New Roman" w:cs="Times New Roman"/>
          <w:sz w:val="24"/>
          <w:szCs w:val="24"/>
        </w:rPr>
        <w:t>personality</w:t>
      </w:r>
      <w:r w:rsidR="006744A1">
        <w:rPr>
          <w:rFonts w:ascii="Times New Roman" w:hAnsi="Times New Roman" w:cs="Times New Roman"/>
          <w:sz w:val="24"/>
          <w:szCs w:val="24"/>
        </w:rPr>
        <w:t xml:space="preserve"> and social behavior</w:t>
      </w:r>
      <w:r w:rsidR="00E91286">
        <w:rPr>
          <w:rFonts w:ascii="Times New Roman" w:hAnsi="Times New Roman" w:cs="Times New Roman"/>
          <w:sz w:val="24"/>
          <w:szCs w:val="24"/>
        </w:rPr>
        <w:t xml:space="preserve"> (Wiggins, 1979)</w:t>
      </w:r>
      <w:r w:rsidR="006744A1">
        <w:rPr>
          <w:rFonts w:ascii="Times New Roman" w:hAnsi="Times New Roman" w:cs="Times New Roman"/>
          <w:sz w:val="24"/>
          <w:szCs w:val="24"/>
        </w:rPr>
        <w:t xml:space="preserve">, Kelley (1983) contended that </w:t>
      </w:r>
      <w:r w:rsidR="008231A0">
        <w:rPr>
          <w:rFonts w:ascii="Times New Roman" w:hAnsi="Times New Roman" w:cs="Times New Roman"/>
          <w:sz w:val="24"/>
          <w:szCs w:val="24"/>
        </w:rPr>
        <w:t xml:space="preserve">genuine reciprocity is most likely </w:t>
      </w:r>
      <w:r w:rsidR="000979B1">
        <w:rPr>
          <w:rFonts w:ascii="Times New Roman" w:hAnsi="Times New Roman" w:cs="Times New Roman"/>
          <w:sz w:val="24"/>
          <w:szCs w:val="24"/>
        </w:rPr>
        <w:t xml:space="preserve">to </w:t>
      </w:r>
      <w:r w:rsidR="008231A0">
        <w:rPr>
          <w:rFonts w:ascii="Times New Roman" w:hAnsi="Times New Roman" w:cs="Times New Roman"/>
          <w:sz w:val="24"/>
          <w:szCs w:val="24"/>
        </w:rPr>
        <w:t xml:space="preserve">occur </w:t>
      </w:r>
      <w:r w:rsidR="00BD7E30">
        <w:rPr>
          <w:rFonts w:ascii="Times New Roman" w:hAnsi="Times New Roman" w:cs="Times New Roman"/>
          <w:sz w:val="24"/>
          <w:szCs w:val="24"/>
        </w:rPr>
        <w:t>in relationships within which</w:t>
      </w:r>
      <w:r w:rsidR="006E223C">
        <w:rPr>
          <w:rFonts w:ascii="Times New Roman" w:hAnsi="Times New Roman" w:cs="Times New Roman"/>
          <w:sz w:val="24"/>
          <w:szCs w:val="24"/>
        </w:rPr>
        <w:t xml:space="preserve"> indivi</w:t>
      </w:r>
      <w:r w:rsidR="008231A0">
        <w:rPr>
          <w:rFonts w:ascii="Times New Roman" w:hAnsi="Times New Roman" w:cs="Times New Roman"/>
          <w:sz w:val="24"/>
          <w:szCs w:val="24"/>
        </w:rPr>
        <w:t>duals and their partners</w:t>
      </w:r>
      <w:r w:rsidR="006E223C">
        <w:rPr>
          <w:rFonts w:ascii="Times New Roman" w:hAnsi="Times New Roman" w:cs="Times New Roman"/>
          <w:sz w:val="24"/>
          <w:szCs w:val="24"/>
        </w:rPr>
        <w:t xml:space="preserve"> </w:t>
      </w:r>
      <w:r w:rsidR="003E333B">
        <w:rPr>
          <w:rFonts w:ascii="Times New Roman" w:hAnsi="Times New Roman" w:cs="Times New Roman"/>
          <w:sz w:val="24"/>
          <w:szCs w:val="24"/>
        </w:rPr>
        <w:t xml:space="preserve">share the </w:t>
      </w:r>
      <w:r w:rsidR="006E223C">
        <w:rPr>
          <w:rFonts w:ascii="Times New Roman" w:hAnsi="Times New Roman" w:cs="Times New Roman"/>
          <w:sz w:val="24"/>
          <w:szCs w:val="24"/>
        </w:rPr>
        <w:t>perce</w:t>
      </w:r>
      <w:r w:rsidR="003E333B">
        <w:rPr>
          <w:rFonts w:ascii="Times New Roman" w:hAnsi="Times New Roman" w:cs="Times New Roman"/>
          <w:sz w:val="24"/>
          <w:szCs w:val="24"/>
        </w:rPr>
        <w:t>ption that</w:t>
      </w:r>
      <w:r w:rsidR="006E223C">
        <w:rPr>
          <w:rFonts w:ascii="Times New Roman" w:hAnsi="Times New Roman" w:cs="Times New Roman"/>
          <w:sz w:val="24"/>
          <w:szCs w:val="24"/>
        </w:rPr>
        <w:t xml:space="preserve"> their relationships </w:t>
      </w:r>
      <w:r w:rsidR="003E333B">
        <w:rPr>
          <w:rFonts w:ascii="Times New Roman" w:hAnsi="Times New Roman" w:cs="Times New Roman"/>
          <w:sz w:val="24"/>
          <w:szCs w:val="24"/>
        </w:rPr>
        <w:t>are</w:t>
      </w:r>
      <w:r w:rsidR="006E223C">
        <w:rPr>
          <w:rFonts w:ascii="Times New Roman" w:hAnsi="Times New Roman" w:cs="Times New Roman"/>
          <w:sz w:val="24"/>
          <w:szCs w:val="24"/>
        </w:rPr>
        <w:t xml:space="preserve"> equal (</w:t>
      </w:r>
      <w:r w:rsidR="003E333B">
        <w:rPr>
          <w:rFonts w:ascii="Times New Roman" w:hAnsi="Times New Roman" w:cs="Times New Roman"/>
          <w:sz w:val="24"/>
          <w:szCs w:val="24"/>
        </w:rPr>
        <w:t>see also</w:t>
      </w:r>
      <w:r w:rsidR="006E223C">
        <w:rPr>
          <w:rFonts w:ascii="Times New Roman" w:hAnsi="Times New Roman" w:cs="Times New Roman"/>
          <w:sz w:val="24"/>
          <w:szCs w:val="24"/>
        </w:rPr>
        <w:t xml:space="preserve"> Wish</w:t>
      </w:r>
      <w:r w:rsidR="006E21CC">
        <w:rPr>
          <w:rFonts w:ascii="Times New Roman" w:hAnsi="Times New Roman" w:cs="Times New Roman"/>
          <w:sz w:val="24"/>
          <w:szCs w:val="24"/>
        </w:rPr>
        <w:t xml:space="preserve"> et al., </w:t>
      </w:r>
      <w:r w:rsidR="006E223C">
        <w:rPr>
          <w:rFonts w:ascii="Times New Roman" w:hAnsi="Times New Roman" w:cs="Times New Roman"/>
          <w:sz w:val="24"/>
          <w:szCs w:val="24"/>
        </w:rPr>
        <w:t>1976)</w:t>
      </w:r>
      <w:r w:rsidR="000A649D">
        <w:rPr>
          <w:rFonts w:ascii="Times New Roman" w:hAnsi="Times New Roman" w:cs="Times New Roman"/>
          <w:sz w:val="24"/>
          <w:szCs w:val="24"/>
        </w:rPr>
        <w:t>.</w:t>
      </w:r>
      <w:r w:rsidR="004E70EB">
        <w:rPr>
          <w:rFonts w:ascii="Times New Roman" w:hAnsi="Times New Roman" w:cs="Times New Roman"/>
          <w:sz w:val="24"/>
          <w:szCs w:val="24"/>
        </w:rPr>
        <w:t xml:space="preserve"> </w:t>
      </w:r>
      <w:r w:rsidR="00A739C7">
        <w:rPr>
          <w:rFonts w:ascii="Times New Roman" w:hAnsi="Times New Roman" w:cs="Times New Roman"/>
          <w:sz w:val="24"/>
          <w:szCs w:val="24"/>
        </w:rPr>
        <w:t xml:space="preserve">Under such circumstances, mutual dependence will be the </w:t>
      </w:r>
      <w:r w:rsidR="00352437">
        <w:rPr>
          <w:rFonts w:ascii="Times New Roman" w:hAnsi="Times New Roman" w:cs="Times New Roman"/>
          <w:sz w:val="24"/>
          <w:szCs w:val="24"/>
        </w:rPr>
        <w:t xml:space="preserve">behavioral </w:t>
      </w:r>
      <w:r w:rsidR="00A739C7">
        <w:rPr>
          <w:rFonts w:ascii="Times New Roman" w:hAnsi="Times New Roman" w:cs="Times New Roman"/>
          <w:sz w:val="24"/>
          <w:szCs w:val="24"/>
        </w:rPr>
        <w:t>norm (see also Kelley &amp; Thibaut, 1978).</w:t>
      </w:r>
      <w:r w:rsidR="004E70EB">
        <w:rPr>
          <w:rFonts w:ascii="Times New Roman" w:hAnsi="Times New Roman" w:cs="Times New Roman"/>
          <w:sz w:val="24"/>
          <w:szCs w:val="24"/>
        </w:rPr>
        <w:t xml:space="preserve"> </w:t>
      </w:r>
      <w:r w:rsidR="002C1E22">
        <w:rPr>
          <w:rFonts w:ascii="Times New Roman" w:hAnsi="Times New Roman" w:cs="Times New Roman"/>
          <w:sz w:val="24"/>
          <w:szCs w:val="24"/>
        </w:rPr>
        <w:t xml:space="preserve">Although Thibaut and Kelley’s (1959) original version of interdependence theory </w:t>
      </w:r>
      <w:r w:rsidR="00A642E2">
        <w:rPr>
          <w:rFonts w:ascii="Times New Roman" w:hAnsi="Times New Roman" w:cs="Times New Roman"/>
          <w:sz w:val="24"/>
          <w:szCs w:val="24"/>
        </w:rPr>
        <w:t>did not</w:t>
      </w:r>
      <w:r w:rsidR="00A739C7">
        <w:rPr>
          <w:rFonts w:ascii="Times New Roman" w:hAnsi="Times New Roman" w:cs="Times New Roman"/>
          <w:sz w:val="24"/>
          <w:szCs w:val="24"/>
        </w:rPr>
        <w:t xml:space="preserve"> </w:t>
      </w:r>
      <w:r w:rsidR="00A642E2">
        <w:rPr>
          <w:rFonts w:ascii="Times New Roman" w:hAnsi="Times New Roman" w:cs="Times New Roman"/>
          <w:sz w:val="24"/>
          <w:szCs w:val="24"/>
        </w:rPr>
        <w:t xml:space="preserve">prioritize the cognitive aspects of </w:t>
      </w:r>
      <w:r w:rsidR="006B2FC0">
        <w:rPr>
          <w:rFonts w:ascii="Times New Roman" w:hAnsi="Times New Roman" w:cs="Times New Roman"/>
          <w:sz w:val="24"/>
          <w:szCs w:val="24"/>
        </w:rPr>
        <w:t xml:space="preserve">mutual </w:t>
      </w:r>
      <w:r w:rsidR="00A642E2">
        <w:rPr>
          <w:rFonts w:ascii="Times New Roman" w:hAnsi="Times New Roman" w:cs="Times New Roman"/>
          <w:sz w:val="24"/>
          <w:szCs w:val="24"/>
        </w:rPr>
        <w:t>dependence (Kelley, 1997),</w:t>
      </w:r>
      <w:r w:rsidR="00A739C7">
        <w:rPr>
          <w:rFonts w:ascii="Times New Roman" w:hAnsi="Times New Roman" w:cs="Times New Roman"/>
          <w:sz w:val="24"/>
          <w:szCs w:val="24"/>
        </w:rPr>
        <w:t xml:space="preserve"> </w:t>
      </w:r>
      <w:r w:rsidR="006B2FC0">
        <w:rPr>
          <w:rFonts w:ascii="Times New Roman" w:hAnsi="Times New Roman" w:cs="Times New Roman"/>
          <w:sz w:val="24"/>
          <w:szCs w:val="24"/>
        </w:rPr>
        <w:t xml:space="preserve">successive revisions of interdependence </w:t>
      </w:r>
      <w:r w:rsidR="00994A00">
        <w:rPr>
          <w:rFonts w:ascii="Times New Roman" w:hAnsi="Times New Roman" w:cs="Times New Roman"/>
          <w:sz w:val="24"/>
          <w:szCs w:val="24"/>
        </w:rPr>
        <w:t xml:space="preserve">theory (Kelley, 1979; Kelley &amp; Thibaut, 1978) </w:t>
      </w:r>
      <w:r w:rsidR="004D4676">
        <w:rPr>
          <w:rFonts w:ascii="Times New Roman" w:hAnsi="Times New Roman" w:cs="Times New Roman"/>
          <w:sz w:val="24"/>
          <w:szCs w:val="24"/>
        </w:rPr>
        <w:t>acknowledged the role that individuals’ consciously experienced</w:t>
      </w:r>
      <w:r w:rsidR="00EB3210">
        <w:rPr>
          <w:rFonts w:ascii="Times New Roman" w:hAnsi="Times New Roman" w:cs="Times New Roman"/>
          <w:sz w:val="24"/>
          <w:szCs w:val="24"/>
        </w:rPr>
        <w:t>, prosocial</w:t>
      </w:r>
      <w:r w:rsidR="004D4676">
        <w:rPr>
          <w:rFonts w:ascii="Times New Roman" w:hAnsi="Times New Roman" w:cs="Times New Roman"/>
          <w:sz w:val="24"/>
          <w:szCs w:val="24"/>
        </w:rPr>
        <w:t xml:space="preserve"> goals </w:t>
      </w:r>
      <w:r w:rsidR="00530CE2">
        <w:rPr>
          <w:rFonts w:ascii="Times New Roman" w:hAnsi="Times New Roman" w:cs="Times New Roman"/>
          <w:sz w:val="24"/>
          <w:szCs w:val="24"/>
        </w:rPr>
        <w:t xml:space="preserve">may play in fostering </w:t>
      </w:r>
      <w:r w:rsidR="002365CB">
        <w:rPr>
          <w:rFonts w:ascii="Times New Roman" w:hAnsi="Times New Roman" w:cs="Times New Roman"/>
          <w:sz w:val="24"/>
          <w:szCs w:val="24"/>
        </w:rPr>
        <w:t xml:space="preserve">reciprocity of socioemotional rewards and costs </w:t>
      </w:r>
      <w:r w:rsidR="00341A55">
        <w:rPr>
          <w:rFonts w:ascii="Times New Roman" w:hAnsi="Times New Roman" w:cs="Times New Roman"/>
          <w:sz w:val="24"/>
          <w:szCs w:val="24"/>
        </w:rPr>
        <w:t xml:space="preserve">within close relationships </w:t>
      </w:r>
      <w:r w:rsidR="002365CB">
        <w:rPr>
          <w:rFonts w:ascii="Times New Roman" w:hAnsi="Times New Roman" w:cs="Times New Roman"/>
          <w:sz w:val="24"/>
          <w:szCs w:val="24"/>
        </w:rPr>
        <w:t>(</w:t>
      </w:r>
      <w:r w:rsidR="006638D5">
        <w:rPr>
          <w:rFonts w:ascii="Times New Roman" w:hAnsi="Times New Roman" w:cs="Times New Roman"/>
          <w:sz w:val="24"/>
          <w:szCs w:val="24"/>
        </w:rPr>
        <w:t xml:space="preserve">including, but not limited to, heterosexual relationships; </w:t>
      </w:r>
      <w:r w:rsidR="002365CB">
        <w:rPr>
          <w:rFonts w:ascii="Times New Roman" w:hAnsi="Times New Roman" w:cs="Times New Roman"/>
          <w:sz w:val="24"/>
          <w:szCs w:val="24"/>
        </w:rPr>
        <w:t>Holmes, 200</w:t>
      </w:r>
      <w:r w:rsidR="007A56C3">
        <w:rPr>
          <w:rFonts w:ascii="Times New Roman" w:hAnsi="Times New Roman" w:cs="Times New Roman"/>
          <w:sz w:val="24"/>
          <w:szCs w:val="24"/>
        </w:rPr>
        <w:t>0</w:t>
      </w:r>
      <w:r w:rsidR="002365CB">
        <w:rPr>
          <w:rFonts w:ascii="Times New Roman" w:hAnsi="Times New Roman" w:cs="Times New Roman"/>
          <w:sz w:val="24"/>
          <w:szCs w:val="24"/>
        </w:rPr>
        <w:t>).</w:t>
      </w:r>
      <w:r w:rsidR="004E70EB">
        <w:rPr>
          <w:rFonts w:ascii="Times New Roman" w:hAnsi="Times New Roman" w:cs="Times New Roman"/>
          <w:sz w:val="24"/>
          <w:szCs w:val="24"/>
        </w:rPr>
        <w:t xml:space="preserve"> </w:t>
      </w:r>
      <w:r w:rsidR="003A66C8">
        <w:rPr>
          <w:rFonts w:ascii="Times New Roman" w:hAnsi="Times New Roman" w:cs="Times New Roman"/>
          <w:sz w:val="24"/>
          <w:szCs w:val="24"/>
        </w:rPr>
        <w:t>We hasten to add that</w:t>
      </w:r>
      <w:r w:rsidR="00D54267">
        <w:rPr>
          <w:rFonts w:ascii="Times New Roman" w:hAnsi="Times New Roman" w:cs="Times New Roman"/>
          <w:sz w:val="24"/>
          <w:szCs w:val="24"/>
        </w:rPr>
        <w:t xml:space="preserve"> (1)</w:t>
      </w:r>
      <w:r w:rsidR="003A66C8">
        <w:rPr>
          <w:rFonts w:ascii="Times New Roman" w:hAnsi="Times New Roman" w:cs="Times New Roman"/>
          <w:sz w:val="24"/>
          <w:szCs w:val="24"/>
        </w:rPr>
        <w:t xml:space="preserve"> individuals may pursue self-interested (rather than prosocial) goals; </w:t>
      </w:r>
      <w:r w:rsidR="00D54267">
        <w:rPr>
          <w:rFonts w:ascii="Times New Roman" w:hAnsi="Times New Roman" w:cs="Times New Roman"/>
          <w:sz w:val="24"/>
          <w:szCs w:val="24"/>
        </w:rPr>
        <w:t>and (2)</w:t>
      </w:r>
      <w:r w:rsidR="003A66C8">
        <w:rPr>
          <w:rFonts w:ascii="Times New Roman" w:hAnsi="Times New Roman" w:cs="Times New Roman"/>
          <w:sz w:val="24"/>
          <w:szCs w:val="24"/>
        </w:rPr>
        <w:t xml:space="preserve"> unilateral (rather than mutual) dependence may emerge as an alternative </w:t>
      </w:r>
      <w:r w:rsidR="00912977">
        <w:rPr>
          <w:rFonts w:ascii="Times New Roman" w:hAnsi="Times New Roman" w:cs="Times New Roman"/>
          <w:sz w:val="24"/>
          <w:szCs w:val="24"/>
        </w:rPr>
        <w:t xml:space="preserve">behavioral </w:t>
      </w:r>
      <w:r w:rsidR="003A66C8">
        <w:rPr>
          <w:rFonts w:ascii="Times New Roman" w:hAnsi="Times New Roman" w:cs="Times New Roman"/>
          <w:sz w:val="24"/>
          <w:szCs w:val="24"/>
        </w:rPr>
        <w:t>norm, especially in heterosexual romantic relationships (</w:t>
      </w:r>
      <w:r w:rsidR="00912977">
        <w:rPr>
          <w:rFonts w:ascii="Times New Roman" w:hAnsi="Times New Roman" w:cs="Times New Roman"/>
          <w:sz w:val="24"/>
          <w:szCs w:val="24"/>
        </w:rPr>
        <w:t xml:space="preserve">often favoring men over women; </w:t>
      </w:r>
      <w:r w:rsidR="003A66C8">
        <w:rPr>
          <w:rFonts w:ascii="Times New Roman" w:hAnsi="Times New Roman" w:cs="Times New Roman"/>
          <w:sz w:val="24"/>
          <w:szCs w:val="24"/>
        </w:rPr>
        <w:t>Holmes, 2002).</w:t>
      </w:r>
    </w:p>
    <w:p w14:paraId="1543C7F6" w14:textId="05D5C709" w:rsidR="00545AC6" w:rsidRPr="00C94262" w:rsidRDefault="00545AC6" w:rsidP="00545AC6">
      <w:pPr>
        <w:spacing w:after="0" w:line="480" w:lineRule="exact"/>
        <w:rPr>
          <w:rFonts w:ascii="Times New Roman" w:hAnsi="Times New Roman" w:cs="Times New Roman"/>
          <w:sz w:val="24"/>
          <w:szCs w:val="24"/>
        </w:rPr>
      </w:pPr>
      <w:r w:rsidRPr="009D5CF0">
        <w:rPr>
          <w:rFonts w:ascii="Times New Roman" w:hAnsi="Times New Roman" w:cs="Times New Roman"/>
          <w:b/>
          <w:bCs/>
          <w:i/>
          <w:iCs/>
          <w:sz w:val="24"/>
          <w:szCs w:val="24"/>
        </w:rPr>
        <w:t>Adding Narcissism as a Potential Predictor of Socioemotional Rewards and Costs</w:t>
      </w:r>
      <w:r w:rsidR="00D972CE">
        <w:rPr>
          <w:rFonts w:ascii="Times New Roman" w:hAnsi="Times New Roman" w:cs="Times New Roman"/>
          <w:b/>
          <w:bCs/>
          <w:i/>
          <w:iCs/>
          <w:sz w:val="24"/>
          <w:szCs w:val="24"/>
        </w:rPr>
        <w:t xml:space="preserve"> That May Be Exchanged</w:t>
      </w:r>
      <w:r w:rsidR="002718E9">
        <w:rPr>
          <w:rFonts w:ascii="Times New Roman" w:hAnsi="Times New Roman" w:cs="Times New Roman"/>
          <w:b/>
          <w:bCs/>
          <w:i/>
          <w:iCs/>
          <w:sz w:val="24"/>
          <w:szCs w:val="24"/>
        </w:rPr>
        <w:t xml:space="preserve"> in the Main Study</w:t>
      </w:r>
    </w:p>
    <w:p w14:paraId="63ECDDCC" w14:textId="5A9BF69C" w:rsidR="00545AC6" w:rsidRDefault="00545AC6" w:rsidP="003C0553">
      <w:pPr>
        <w:spacing w:after="0" w:line="480" w:lineRule="exact"/>
        <w:rPr>
          <w:rFonts w:ascii="Times New Roman" w:hAnsi="Times New Roman" w:cs="Times New Roman"/>
          <w:sz w:val="24"/>
          <w:szCs w:val="24"/>
        </w:rPr>
      </w:pPr>
      <w:r>
        <w:rPr>
          <w:rFonts w:ascii="Times New Roman" w:hAnsi="Times New Roman" w:cs="Times New Roman"/>
          <w:sz w:val="24"/>
          <w:szCs w:val="24"/>
        </w:rPr>
        <w:tab/>
      </w:r>
      <w:r w:rsidR="00AA3154">
        <w:rPr>
          <w:rFonts w:ascii="Times New Roman" w:hAnsi="Times New Roman" w:cs="Times New Roman"/>
          <w:sz w:val="24"/>
          <w:szCs w:val="24"/>
        </w:rPr>
        <w:t xml:space="preserve">Wiggins’s (1979) </w:t>
      </w:r>
      <w:r w:rsidR="00495802">
        <w:rPr>
          <w:rFonts w:ascii="Times New Roman" w:hAnsi="Times New Roman" w:cs="Times New Roman"/>
          <w:sz w:val="24"/>
          <w:szCs w:val="24"/>
        </w:rPr>
        <w:t xml:space="preserve">initial version of </w:t>
      </w:r>
      <w:r w:rsidR="00AA3154">
        <w:rPr>
          <w:rFonts w:ascii="Times New Roman" w:hAnsi="Times New Roman" w:cs="Times New Roman"/>
          <w:sz w:val="24"/>
          <w:szCs w:val="24"/>
        </w:rPr>
        <w:t xml:space="preserve">interpersonal circumplex theory </w:t>
      </w:r>
      <w:r w:rsidR="006C47C9">
        <w:rPr>
          <w:rFonts w:ascii="Times New Roman" w:hAnsi="Times New Roman" w:cs="Times New Roman"/>
          <w:sz w:val="24"/>
          <w:szCs w:val="24"/>
        </w:rPr>
        <w:t>emphasized</w:t>
      </w:r>
      <w:r w:rsidR="009360E5">
        <w:rPr>
          <w:rFonts w:ascii="Times New Roman" w:hAnsi="Times New Roman" w:cs="Times New Roman"/>
          <w:sz w:val="24"/>
          <w:szCs w:val="24"/>
        </w:rPr>
        <w:t xml:space="preserve"> </w:t>
      </w:r>
      <w:r w:rsidR="0097302C" w:rsidRPr="0097302C">
        <w:rPr>
          <w:rFonts w:ascii="Times New Roman" w:hAnsi="Times New Roman" w:cs="Times New Roman"/>
          <w:i/>
          <w:iCs/>
          <w:sz w:val="24"/>
          <w:szCs w:val="24"/>
        </w:rPr>
        <w:t>traits</w:t>
      </w:r>
      <w:r w:rsidR="0097302C">
        <w:rPr>
          <w:rFonts w:ascii="Times New Roman" w:hAnsi="Times New Roman" w:cs="Times New Roman"/>
          <w:sz w:val="24"/>
          <w:szCs w:val="24"/>
        </w:rPr>
        <w:t xml:space="preserve"> (i.e., individuals’ answer to the question, “</w:t>
      </w:r>
      <w:r w:rsidR="003969CE">
        <w:rPr>
          <w:rFonts w:ascii="Times New Roman" w:hAnsi="Times New Roman" w:cs="Times New Roman"/>
          <w:sz w:val="24"/>
          <w:szCs w:val="24"/>
        </w:rPr>
        <w:t>What are you like</w:t>
      </w:r>
      <w:r w:rsidR="0097302C">
        <w:rPr>
          <w:rFonts w:ascii="Times New Roman" w:hAnsi="Times New Roman" w:cs="Times New Roman"/>
          <w:sz w:val="24"/>
          <w:szCs w:val="24"/>
        </w:rPr>
        <w:t xml:space="preserve">?”) as </w:t>
      </w:r>
      <w:r w:rsidR="00816535">
        <w:rPr>
          <w:rFonts w:ascii="Times New Roman" w:hAnsi="Times New Roman" w:cs="Times New Roman"/>
          <w:sz w:val="24"/>
          <w:szCs w:val="24"/>
        </w:rPr>
        <w:t>personality</w:t>
      </w:r>
      <w:r w:rsidR="0097302C">
        <w:rPr>
          <w:rFonts w:ascii="Times New Roman" w:hAnsi="Times New Roman" w:cs="Times New Roman"/>
          <w:sz w:val="24"/>
          <w:szCs w:val="24"/>
        </w:rPr>
        <w:t xml:space="preserve"> influences on socioemotional rewards and costs. However, </w:t>
      </w:r>
      <w:r w:rsidR="00CA2884">
        <w:rPr>
          <w:rFonts w:ascii="Times New Roman" w:hAnsi="Times New Roman" w:cs="Times New Roman"/>
          <w:sz w:val="24"/>
          <w:szCs w:val="24"/>
        </w:rPr>
        <w:t xml:space="preserve">Wiggins (1991) subsequently proposed an </w:t>
      </w:r>
      <w:r w:rsidR="00CA2884" w:rsidRPr="00CA2884">
        <w:rPr>
          <w:rFonts w:ascii="Times New Roman" w:hAnsi="Times New Roman" w:cs="Times New Roman"/>
          <w:i/>
          <w:iCs/>
          <w:sz w:val="24"/>
          <w:szCs w:val="24"/>
        </w:rPr>
        <w:t>interpersonal circumplex theory of personality and social behavior</w:t>
      </w:r>
      <w:r w:rsidR="00CA2884">
        <w:rPr>
          <w:rFonts w:ascii="Times New Roman" w:hAnsi="Times New Roman" w:cs="Times New Roman"/>
          <w:sz w:val="24"/>
          <w:szCs w:val="24"/>
        </w:rPr>
        <w:t xml:space="preserve"> that </w:t>
      </w:r>
      <w:r w:rsidR="00A91BC4">
        <w:rPr>
          <w:rFonts w:ascii="Times New Roman" w:hAnsi="Times New Roman" w:cs="Times New Roman"/>
          <w:sz w:val="24"/>
          <w:szCs w:val="24"/>
        </w:rPr>
        <w:t>identified</w:t>
      </w:r>
      <w:r w:rsidR="005D2FE8">
        <w:rPr>
          <w:rFonts w:ascii="Times New Roman" w:hAnsi="Times New Roman" w:cs="Times New Roman"/>
          <w:sz w:val="24"/>
          <w:szCs w:val="24"/>
        </w:rPr>
        <w:t xml:space="preserve"> Bakan’s (196</w:t>
      </w:r>
      <w:r w:rsidR="00A971E0">
        <w:rPr>
          <w:rFonts w:ascii="Times New Roman" w:hAnsi="Times New Roman" w:cs="Times New Roman"/>
          <w:sz w:val="24"/>
          <w:szCs w:val="24"/>
        </w:rPr>
        <w:t>6</w:t>
      </w:r>
      <w:r w:rsidR="005D2FE8">
        <w:rPr>
          <w:rFonts w:ascii="Times New Roman" w:hAnsi="Times New Roman" w:cs="Times New Roman"/>
          <w:sz w:val="24"/>
          <w:szCs w:val="24"/>
        </w:rPr>
        <w:t>) prior dichotomy between</w:t>
      </w:r>
      <w:r w:rsidR="00A91BC4">
        <w:rPr>
          <w:rFonts w:ascii="Times New Roman" w:hAnsi="Times New Roman" w:cs="Times New Roman"/>
          <w:sz w:val="24"/>
          <w:szCs w:val="24"/>
        </w:rPr>
        <w:t xml:space="preserve"> </w:t>
      </w:r>
      <w:r w:rsidR="00A91BC4" w:rsidRPr="00A91BC4">
        <w:rPr>
          <w:rFonts w:ascii="Times New Roman" w:hAnsi="Times New Roman" w:cs="Times New Roman"/>
          <w:i/>
          <w:iCs/>
          <w:sz w:val="24"/>
          <w:szCs w:val="24"/>
        </w:rPr>
        <w:t>agency</w:t>
      </w:r>
      <w:r w:rsidR="00A91BC4">
        <w:rPr>
          <w:rFonts w:ascii="Times New Roman" w:hAnsi="Times New Roman" w:cs="Times New Roman"/>
          <w:sz w:val="24"/>
          <w:szCs w:val="24"/>
        </w:rPr>
        <w:t xml:space="preserve"> (an intrapersonal orientation) and </w:t>
      </w:r>
      <w:r w:rsidR="00A91BC4" w:rsidRPr="00A91BC4">
        <w:rPr>
          <w:rFonts w:ascii="Times New Roman" w:hAnsi="Times New Roman" w:cs="Times New Roman"/>
          <w:i/>
          <w:iCs/>
          <w:sz w:val="24"/>
          <w:szCs w:val="24"/>
        </w:rPr>
        <w:t>communion</w:t>
      </w:r>
      <w:r w:rsidR="00A91BC4">
        <w:rPr>
          <w:rFonts w:ascii="Times New Roman" w:hAnsi="Times New Roman" w:cs="Times New Roman"/>
          <w:sz w:val="24"/>
          <w:szCs w:val="24"/>
        </w:rPr>
        <w:t xml:space="preserve"> (an interpersonal orientation) as two overarching mod</w:t>
      </w:r>
      <w:r w:rsidR="00367BCB">
        <w:rPr>
          <w:rFonts w:ascii="Times New Roman" w:hAnsi="Times New Roman" w:cs="Times New Roman"/>
          <w:sz w:val="24"/>
          <w:szCs w:val="24"/>
        </w:rPr>
        <w:t>alities</w:t>
      </w:r>
      <w:r w:rsidR="00A91BC4">
        <w:rPr>
          <w:rFonts w:ascii="Times New Roman" w:hAnsi="Times New Roman" w:cs="Times New Roman"/>
          <w:sz w:val="24"/>
          <w:szCs w:val="24"/>
        </w:rPr>
        <w:t xml:space="preserve"> of “being-in-the-world” that characterize the human experience (see also Wiggins, 2003/200</w:t>
      </w:r>
      <w:r w:rsidR="00381B26">
        <w:rPr>
          <w:rFonts w:ascii="Times New Roman" w:hAnsi="Times New Roman" w:cs="Times New Roman"/>
          <w:sz w:val="24"/>
          <w:szCs w:val="24"/>
        </w:rPr>
        <w:t>6</w:t>
      </w:r>
      <w:r w:rsidR="00A91BC4">
        <w:rPr>
          <w:rFonts w:ascii="Times New Roman" w:hAnsi="Times New Roman" w:cs="Times New Roman"/>
          <w:sz w:val="24"/>
          <w:szCs w:val="24"/>
        </w:rPr>
        <w:t xml:space="preserve">). </w:t>
      </w:r>
      <w:r w:rsidR="00B53071">
        <w:rPr>
          <w:rFonts w:ascii="Times New Roman" w:hAnsi="Times New Roman" w:cs="Times New Roman"/>
          <w:sz w:val="24"/>
          <w:szCs w:val="24"/>
        </w:rPr>
        <w:t xml:space="preserve">Although Wiggins </w:t>
      </w:r>
      <w:r w:rsidR="00320284">
        <w:rPr>
          <w:rFonts w:ascii="Times New Roman" w:hAnsi="Times New Roman" w:cs="Times New Roman"/>
          <w:sz w:val="24"/>
          <w:szCs w:val="24"/>
        </w:rPr>
        <w:t>emphasized</w:t>
      </w:r>
      <w:r w:rsidR="00B53071">
        <w:rPr>
          <w:rFonts w:ascii="Times New Roman" w:hAnsi="Times New Roman" w:cs="Times New Roman"/>
          <w:sz w:val="24"/>
          <w:szCs w:val="24"/>
        </w:rPr>
        <w:t xml:space="preserve"> the agentic trait of </w:t>
      </w:r>
      <w:r w:rsidR="00B53071" w:rsidRPr="00B53071">
        <w:rPr>
          <w:rFonts w:ascii="Times New Roman" w:hAnsi="Times New Roman" w:cs="Times New Roman"/>
          <w:i/>
          <w:iCs/>
          <w:sz w:val="24"/>
          <w:szCs w:val="24"/>
        </w:rPr>
        <w:t>dominance</w:t>
      </w:r>
      <w:r w:rsidR="00B53071">
        <w:rPr>
          <w:rFonts w:ascii="Times New Roman" w:hAnsi="Times New Roman" w:cs="Times New Roman"/>
          <w:sz w:val="24"/>
          <w:szCs w:val="24"/>
        </w:rPr>
        <w:t xml:space="preserve"> and the communal trait of </w:t>
      </w:r>
      <w:r w:rsidR="00B53071" w:rsidRPr="00B53071">
        <w:rPr>
          <w:rFonts w:ascii="Times New Roman" w:hAnsi="Times New Roman" w:cs="Times New Roman"/>
          <w:i/>
          <w:iCs/>
          <w:sz w:val="24"/>
          <w:szCs w:val="24"/>
        </w:rPr>
        <w:t>nurturance</w:t>
      </w:r>
      <w:r w:rsidR="00C15CC2">
        <w:rPr>
          <w:rFonts w:ascii="Times New Roman" w:hAnsi="Times New Roman" w:cs="Times New Roman"/>
          <w:sz w:val="24"/>
          <w:szCs w:val="24"/>
        </w:rPr>
        <w:t xml:space="preserve"> (</w:t>
      </w:r>
      <w:r w:rsidR="00DD69AC">
        <w:rPr>
          <w:rFonts w:ascii="Times New Roman" w:hAnsi="Times New Roman" w:cs="Times New Roman"/>
          <w:sz w:val="24"/>
          <w:szCs w:val="24"/>
        </w:rPr>
        <w:t>Wiggins &amp; Broughton, 1991)</w:t>
      </w:r>
      <w:r w:rsidR="00B53071">
        <w:rPr>
          <w:rFonts w:ascii="Times New Roman" w:hAnsi="Times New Roman" w:cs="Times New Roman"/>
          <w:sz w:val="24"/>
          <w:szCs w:val="24"/>
        </w:rPr>
        <w:t xml:space="preserve">, </w:t>
      </w:r>
      <w:r w:rsidR="00894547">
        <w:rPr>
          <w:rFonts w:ascii="Times New Roman" w:hAnsi="Times New Roman" w:cs="Times New Roman"/>
          <w:sz w:val="24"/>
          <w:szCs w:val="24"/>
        </w:rPr>
        <w:t xml:space="preserve">Wiggins’s </w:t>
      </w:r>
      <w:r w:rsidR="00E94616">
        <w:rPr>
          <w:rFonts w:ascii="Times New Roman" w:hAnsi="Times New Roman" w:cs="Times New Roman"/>
          <w:sz w:val="24"/>
          <w:szCs w:val="24"/>
        </w:rPr>
        <w:t xml:space="preserve">(1997) </w:t>
      </w:r>
      <w:r w:rsidR="00894547">
        <w:rPr>
          <w:rFonts w:ascii="Times New Roman" w:hAnsi="Times New Roman" w:cs="Times New Roman"/>
          <w:sz w:val="24"/>
          <w:szCs w:val="24"/>
        </w:rPr>
        <w:t xml:space="preserve">expanded theory </w:t>
      </w:r>
      <w:r w:rsidR="00836774">
        <w:rPr>
          <w:rFonts w:ascii="Times New Roman" w:hAnsi="Times New Roman" w:cs="Times New Roman"/>
          <w:sz w:val="24"/>
          <w:szCs w:val="24"/>
        </w:rPr>
        <w:t xml:space="preserve">also </w:t>
      </w:r>
      <w:r w:rsidR="00894547">
        <w:rPr>
          <w:rFonts w:ascii="Times New Roman" w:hAnsi="Times New Roman" w:cs="Times New Roman"/>
          <w:sz w:val="24"/>
          <w:szCs w:val="24"/>
        </w:rPr>
        <w:t>i</w:t>
      </w:r>
      <w:r w:rsidR="00A7719F">
        <w:rPr>
          <w:rFonts w:ascii="Times New Roman" w:hAnsi="Times New Roman" w:cs="Times New Roman"/>
          <w:sz w:val="24"/>
          <w:szCs w:val="24"/>
        </w:rPr>
        <w:t>ncludes</w:t>
      </w:r>
      <w:r w:rsidR="00894547">
        <w:rPr>
          <w:rFonts w:ascii="Times New Roman" w:hAnsi="Times New Roman" w:cs="Times New Roman"/>
          <w:sz w:val="24"/>
          <w:szCs w:val="24"/>
        </w:rPr>
        <w:t xml:space="preserve"> </w:t>
      </w:r>
      <w:r w:rsidR="00A7719F" w:rsidRPr="000B57C2">
        <w:rPr>
          <w:rFonts w:ascii="Times New Roman" w:hAnsi="Times New Roman" w:cs="Times New Roman"/>
          <w:i/>
          <w:iCs/>
          <w:sz w:val="24"/>
          <w:szCs w:val="24"/>
        </w:rPr>
        <w:t>motives</w:t>
      </w:r>
      <w:r w:rsidR="00A7719F">
        <w:rPr>
          <w:rFonts w:ascii="Times New Roman" w:hAnsi="Times New Roman" w:cs="Times New Roman"/>
          <w:sz w:val="24"/>
          <w:szCs w:val="24"/>
        </w:rPr>
        <w:t xml:space="preserve"> </w:t>
      </w:r>
      <w:r w:rsidR="000B57C2">
        <w:rPr>
          <w:rFonts w:ascii="Times New Roman" w:hAnsi="Times New Roman" w:cs="Times New Roman"/>
          <w:sz w:val="24"/>
          <w:szCs w:val="24"/>
        </w:rPr>
        <w:t>(i.e., individuals’ answer to the question, “What drives you to behave as you do?”</w:t>
      </w:r>
      <w:r w:rsidR="004107D1">
        <w:rPr>
          <w:rFonts w:ascii="Times New Roman" w:hAnsi="Times New Roman" w:cs="Times New Roman"/>
          <w:sz w:val="24"/>
          <w:szCs w:val="24"/>
        </w:rPr>
        <w:t xml:space="preserve"> – </w:t>
      </w:r>
      <w:r w:rsidR="00D2782C">
        <w:rPr>
          <w:rFonts w:ascii="Times New Roman" w:hAnsi="Times New Roman" w:cs="Times New Roman"/>
          <w:sz w:val="24"/>
          <w:szCs w:val="24"/>
        </w:rPr>
        <w:t>noting</w:t>
      </w:r>
      <w:r w:rsidR="000B57C2">
        <w:rPr>
          <w:rFonts w:ascii="Times New Roman" w:hAnsi="Times New Roman" w:cs="Times New Roman"/>
          <w:sz w:val="24"/>
          <w:szCs w:val="24"/>
        </w:rPr>
        <w:t xml:space="preserve"> that individuals are not necessarily aware of their motives)</w:t>
      </w:r>
      <w:r w:rsidR="000C00C2">
        <w:rPr>
          <w:rFonts w:ascii="Times New Roman" w:hAnsi="Times New Roman" w:cs="Times New Roman"/>
          <w:sz w:val="24"/>
          <w:szCs w:val="24"/>
        </w:rPr>
        <w:t xml:space="preserve">, particularly the agentic motive of </w:t>
      </w:r>
      <w:r w:rsidR="000C00C2" w:rsidRPr="000C00C2">
        <w:rPr>
          <w:rFonts w:ascii="Times New Roman" w:hAnsi="Times New Roman" w:cs="Times New Roman"/>
          <w:i/>
          <w:iCs/>
          <w:sz w:val="24"/>
          <w:szCs w:val="24"/>
        </w:rPr>
        <w:t>power</w:t>
      </w:r>
      <w:r w:rsidR="000C00C2">
        <w:rPr>
          <w:rFonts w:ascii="Times New Roman" w:hAnsi="Times New Roman" w:cs="Times New Roman"/>
          <w:sz w:val="24"/>
          <w:szCs w:val="24"/>
        </w:rPr>
        <w:t xml:space="preserve"> and the communal motive of </w:t>
      </w:r>
      <w:r w:rsidR="000C00C2" w:rsidRPr="000C00C2">
        <w:rPr>
          <w:rFonts w:ascii="Times New Roman" w:hAnsi="Times New Roman" w:cs="Times New Roman"/>
          <w:i/>
          <w:iCs/>
          <w:sz w:val="24"/>
          <w:szCs w:val="24"/>
        </w:rPr>
        <w:t>intimacy</w:t>
      </w:r>
      <w:r w:rsidR="000B57C2">
        <w:rPr>
          <w:rFonts w:ascii="Times New Roman" w:hAnsi="Times New Roman" w:cs="Times New Roman"/>
          <w:sz w:val="24"/>
          <w:szCs w:val="24"/>
        </w:rPr>
        <w:t>.</w:t>
      </w:r>
      <w:r w:rsidR="006A1C95">
        <w:rPr>
          <w:rFonts w:ascii="Times New Roman" w:hAnsi="Times New Roman" w:cs="Times New Roman"/>
          <w:sz w:val="24"/>
          <w:szCs w:val="24"/>
        </w:rPr>
        <w:t xml:space="preserve"> </w:t>
      </w:r>
      <w:r w:rsidR="00B00543">
        <w:rPr>
          <w:rFonts w:ascii="Times New Roman" w:hAnsi="Times New Roman" w:cs="Times New Roman"/>
          <w:sz w:val="24"/>
          <w:szCs w:val="24"/>
        </w:rPr>
        <w:t xml:space="preserve">Moreover, </w:t>
      </w:r>
      <w:r w:rsidR="00031D9D">
        <w:rPr>
          <w:rFonts w:ascii="Times New Roman" w:hAnsi="Times New Roman" w:cs="Times New Roman"/>
          <w:sz w:val="24"/>
          <w:szCs w:val="24"/>
        </w:rPr>
        <w:t xml:space="preserve">Wiggins’s expanded theory </w:t>
      </w:r>
      <w:r w:rsidR="00664A37">
        <w:rPr>
          <w:rFonts w:ascii="Times New Roman" w:hAnsi="Times New Roman" w:cs="Times New Roman"/>
          <w:sz w:val="24"/>
          <w:szCs w:val="24"/>
        </w:rPr>
        <w:t xml:space="preserve">arguably </w:t>
      </w:r>
      <w:r w:rsidR="00031D9D">
        <w:rPr>
          <w:rFonts w:ascii="Times New Roman" w:hAnsi="Times New Roman" w:cs="Times New Roman"/>
          <w:sz w:val="24"/>
          <w:szCs w:val="24"/>
        </w:rPr>
        <w:t xml:space="preserve">encompasses </w:t>
      </w:r>
      <w:r w:rsidR="00031D9D" w:rsidRPr="00031D9D">
        <w:rPr>
          <w:rFonts w:ascii="Times New Roman" w:hAnsi="Times New Roman" w:cs="Times New Roman"/>
          <w:i/>
          <w:iCs/>
          <w:sz w:val="24"/>
          <w:szCs w:val="24"/>
        </w:rPr>
        <w:t>attitudes</w:t>
      </w:r>
      <w:r w:rsidR="00031D9D">
        <w:rPr>
          <w:rFonts w:ascii="Times New Roman" w:hAnsi="Times New Roman" w:cs="Times New Roman"/>
          <w:sz w:val="24"/>
          <w:szCs w:val="24"/>
        </w:rPr>
        <w:t xml:space="preserve"> (i.e., individuals’ answer to the question, “How do you evaluate that object?”), </w:t>
      </w:r>
      <w:r w:rsidR="00DD3AAB">
        <w:rPr>
          <w:rFonts w:ascii="Times New Roman" w:hAnsi="Times New Roman" w:cs="Times New Roman"/>
          <w:sz w:val="24"/>
          <w:szCs w:val="24"/>
        </w:rPr>
        <w:t xml:space="preserve">specifically the agentic attitude of </w:t>
      </w:r>
      <w:r w:rsidR="00DD3AAB" w:rsidRPr="00DD3AAB">
        <w:rPr>
          <w:rFonts w:ascii="Times New Roman" w:hAnsi="Times New Roman" w:cs="Times New Roman"/>
          <w:i/>
          <w:iCs/>
          <w:sz w:val="24"/>
          <w:szCs w:val="24"/>
        </w:rPr>
        <w:t>attachment anxiety</w:t>
      </w:r>
      <w:r w:rsidR="00DD3AAB">
        <w:rPr>
          <w:rFonts w:ascii="Times New Roman" w:hAnsi="Times New Roman" w:cs="Times New Roman"/>
          <w:sz w:val="24"/>
          <w:szCs w:val="24"/>
        </w:rPr>
        <w:t xml:space="preserve"> (reverse-scored) and </w:t>
      </w:r>
      <w:r w:rsidR="00293631">
        <w:rPr>
          <w:rFonts w:ascii="Times New Roman" w:hAnsi="Times New Roman" w:cs="Times New Roman"/>
          <w:sz w:val="24"/>
          <w:szCs w:val="24"/>
        </w:rPr>
        <w:t xml:space="preserve">the communal attitude of </w:t>
      </w:r>
      <w:r w:rsidR="00293631" w:rsidRPr="00293631">
        <w:rPr>
          <w:rFonts w:ascii="Times New Roman" w:hAnsi="Times New Roman" w:cs="Times New Roman"/>
          <w:i/>
          <w:iCs/>
          <w:sz w:val="24"/>
          <w:szCs w:val="24"/>
        </w:rPr>
        <w:t>attachment avoidance</w:t>
      </w:r>
      <w:r w:rsidR="00293631">
        <w:rPr>
          <w:rFonts w:ascii="Times New Roman" w:hAnsi="Times New Roman" w:cs="Times New Roman"/>
          <w:sz w:val="24"/>
          <w:szCs w:val="24"/>
        </w:rPr>
        <w:t xml:space="preserve"> (reverse-scored; </w:t>
      </w:r>
      <w:r w:rsidR="00D26FB0">
        <w:rPr>
          <w:rFonts w:ascii="Times New Roman" w:hAnsi="Times New Roman" w:cs="Times New Roman"/>
          <w:sz w:val="24"/>
          <w:szCs w:val="24"/>
        </w:rPr>
        <w:t>see also Bartholomew, 1990).</w:t>
      </w:r>
    </w:p>
    <w:p w14:paraId="007DAC2F" w14:textId="45F5075D" w:rsidR="000362A0" w:rsidRDefault="000362A0" w:rsidP="007306E0">
      <w:pPr>
        <w:spacing w:after="0" w:line="480" w:lineRule="exact"/>
        <w:rPr>
          <w:rFonts w:ascii="Times New Roman" w:hAnsi="Times New Roman" w:cs="Times New Roman"/>
          <w:sz w:val="24"/>
          <w:szCs w:val="24"/>
        </w:rPr>
      </w:pPr>
      <w:r>
        <w:rPr>
          <w:rFonts w:ascii="Times New Roman" w:hAnsi="Times New Roman" w:cs="Times New Roman"/>
          <w:sz w:val="24"/>
          <w:szCs w:val="24"/>
        </w:rPr>
        <w:tab/>
      </w:r>
      <w:r w:rsidR="003509EF">
        <w:rPr>
          <w:rFonts w:ascii="Times New Roman" w:hAnsi="Times New Roman" w:cs="Times New Roman"/>
          <w:sz w:val="24"/>
          <w:szCs w:val="24"/>
        </w:rPr>
        <w:t>Taking on board</w:t>
      </w:r>
      <w:r w:rsidR="00EB4C2B">
        <w:rPr>
          <w:rFonts w:ascii="Times New Roman" w:hAnsi="Times New Roman" w:cs="Times New Roman"/>
          <w:sz w:val="24"/>
          <w:szCs w:val="24"/>
        </w:rPr>
        <w:t xml:space="preserve"> various aspects of personality that </w:t>
      </w:r>
      <w:r w:rsidR="00945C2B">
        <w:rPr>
          <w:rFonts w:ascii="Times New Roman" w:hAnsi="Times New Roman" w:cs="Times New Roman"/>
          <w:sz w:val="24"/>
          <w:szCs w:val="24"/>
        </w:rPr>
        <w:t>interpersonal circumplex theorists (</w:t>
      </w:r>
      <w:r w:rsidR="003A4ABC">
        <w:rPr>
          <w:rFonts w:ascii="Times New Roman" w:hAnsi="Times New Roman" w:cs="Times New Roman"/>
          <w:sz w:val="24"/>
          <w:szCs w:val="24"/>
        </w:rPr>
        <w:t>following</w:t>
      </w:r>
      <w:r w:rsidR="00945C2B">
        <w:rPr>
          <w:rFonts w:ascii="Times New Roman" w:hAnsi="Times New Roman" w:cs="Times New Roman"/>
          <w:sz w:val="24"/>
          <w:szCs w:val="24"/>
        </w:rPr>
        <w:t xml:space="preserve"> Wiggins, 1991) have </w:t>
      </w:r>
      <w:r w:rsidR="009218F6">
        <w:rPr>
          <w:rFonts w:ascii="Times New Roman" w:hAnsi="Times New Roman" w:cs="Times New Roman"/>
          <w:sz w:val="24"/>
          <w:szCs w:val="24"/>
        </w:rPr>
        <w:t>identified</w:t>
      </w:r>
      <w:r w:rsidR="00EB4C2B">
        <w:rPr>
          <w:rFonts w:ascii="Times New Roman" w:hAnsi="Times New Roman" w:cs="Times New Roman"/>
          <w:sz w:val="24"/>
          <w:szCs w:val="24"/>
        </w:rPr>
        <w:t xml:space="preserve">, </w:t>
      </w:r>
      <w:r w:rsidR="002A50D3">
        <w:rPr>
          <w:rFonts w:ascii="Times New Roman" w:hAnsi="Times New Roman" w:cs="Times New Roman"/>
          <w:sz w:val="24"/>
          <w:szCs w:val="24"/>
        </w:rPr>
        <w:t xml:space="preserve">a </w:t>
      </w:r>
      <w:r w:rsidR="009A7D30">
        <w:rPr>
          <w:rFonts w:ascii="Times New Roman" w:hAnsi="Times New Roman" w:cs="Times New Roman"/>
          <w:sz w:val="24"/>
          <w:szCs w:val="24"/>
        </w:rPr>
        <w:t xml:space="preserve">most promising individual-difference influence on socioemotional rewards and costs </w:t>
      </w:r>
      <w:r w:rsidR="003A4ABC">
        <w:rPr>
          <w:rFonts w:ascii="Times New Roman" w:hAnsi="Times New Roman" w:cs="Times New Roman"/>
          <w:sz w:val="24"/>
          <w:szCs w:val="24"/>
        </w:rPr>
        <w:t>may be</w:t>
      </w:r>
      <w:r w:rsidR="00F93D19">
        <w:rPr>
          <w:rFonts w:ascii="Times New Roman" w:hAnsi="Times New Roman" w:cs="Times New Roman"/>
          <w:sz w:val="24"/>
          <w:szCs w:val="24"/>
        </w:rPr>
        <w:t xml:space="preserve"> a construct that </w:t>
      </w:r>
      <w:r w:rsidR="00945C2B">
        <w:rPr>
          <w:rFonts w:ascii="Times New Roman" w:hAnsi="Times New Roman" w:cs="Times New Roman"/>
          <w:sz w:val="24"/>
          <w:szCs w:val="24"/>
        </w:rPr>
        <w:t xml:space="preserve">is not </w:t>
      </w:r>
      <w:r w:rsidR="00A44C1D">
        <w:rPr>
          <w:rFonts w:ascii="Times New Roman" w:hAnsi="Times New Roman" w:cs="Times New Roman"/>
          <w:sz w:val="24"/>
          <w:szCs w:val="24"/>
        </w:rPr>
        <w:t>prominent within</w:t>
      </w:r>
      <w:r w:rsidR="00F93D19">
        <w:rPr>
          <w:rFonts w:ascii="Times New Roman" w:hAnsi="Times New Roman" w:cs="Times New Roman"/>
          <w:sz w:val="24"/>
          <w:szCs w:val="24"/>
        </w:rPr>
        <w:t xml:space="preserve"> </w:t>
      </w:r>
      <w:r w:rsidR="00F93D19" w:rsidRPr="003C0553">
        <w:rPr>
          <w:rFonts w:ascii="Times New Roman" w:hAnsi="Times New Roman" w:cs="Times New Roman"/>
          <w:sz w:val="24"/>
          <w:szCs w:val="24"/>
        </w:rPr>
        <w:t>Wiggins’s theory</w:t>
      </w:r>
      <w:r w:rsidR="007306E0">
        <w:rPr>
          <w:rFonts w:ascii="Times New Roman" w:hAnsi="Times New Roman" w:cs="Times New Roman"/>
          <w:sz w:val="24"/>
          <w:szCs w:val="24"/>
        </w:rPr>
        <w:t>. This construct is</w:t>
      </w:r>
      <w:r w:rsidR="00F93D19" w:rsidRPr="003C0553">
        <w:rPr>
          <w:rFonts w:ascii="Times New Roman" w:hAnsi="Times New Roman" w:cs="Times New Roman"/>
          <w:sz w:val="24"/>
          <w:szCs w:val="24"/>
        </w:rPr>
        <w:t>,</w:t>
      </w:r>
      <w:r w:rsidR="009A7D30" w:rsidRPr="0004171D">
        <w:rPr>
          <w:rFonts w:ascii="Times New Roman" w:hAnsi="Times New Roman" w:cs="Times New Roman"/>
          <w:sz w:val="24"/>
          <w:szCs w:val="24"/>
        </w:rPr>
        <w:t xml:space="preserve"> </w:t>
      </w:r>
      <w:r w:rsidR="009A7D30" w:rsidRPr="0004171D">
        <w:rPr>
          <w:rFonts w:ascii="Times New Roman" w:hAnsi="Times New Roman" w:cs="Times New Roman"/>
          <w:i/>
          <w:iCs/>
          <w:sz w:val="24"/>
          <w:szCs w:val="24"/>
        </w:rPr>
        <w:t>narcissism</w:t>
      </w:r>
      <w:r w:rsidR="0004171D" w:rsidRPr="0004171D">
        <w:rPr>
          <w:rFonts w:ascii="Times New Roman" w:hAnsi="Times New Roman" w:cs="Times New Roman"/>
          <w:sz w:val="24"/>
          <w:szCs w:val="24"/>
        </w:rPr>
        <w:t>, a</w:t>
      </w:r>
      <w:r w:rsidR="00B619EF">
        <w:rPr>
          <w:rFonts w:ascii="Times New Roman" w:hAnsi="Times New Roman" w:cs="Times New Roman"/>
          <w:sz w:val="24"/>
          <w:szCs w:val="24"/>
        </w:rPr>
        <w:t xml:space="preserve"> trait</w:t>
      </w:r>
      <w:r w:rsidR="0004171D" w:rsidRPr="0004171D">
        <w:rPr>
          <w:rFonts w:ascii="Times New Roman" w:hAnsi="Times New Roman" w:cs="Times New Roman"/>
          <w:sz w:val="24"/>
          <w:szCs w:val="24"/>
        </w:rPr>
        <w:t xml:space="preserve"> that reflects both</w:t>
      </w:r>
      <w:r w:rsidR="0004171D" w:rsidRPr="00B25F4D">
        <w:rPr>
          <w:rFonts w:asciiTheme="majorBidi" w:eastAsia="Adobe Fangsong Std R" w:hAnsiTheme="majorBidi" w:cstheme="majorBidi"/>
          <w:sz w:val="24"/>
          <w:szCs w:val="24"/>
        </w:rPr>
        <w:t xml:space="preserve"> egocentric exceptionalism </w:t>
      </w:r>
      <w:r w:rsidR="0004171D" w:rsidRPr="003C0553">
        <w:rPr>
          <w:rFonts w:asciiTheme="majorBidi" w:eastAsia="Adobe Fangsong Std R" w:hAnsiTheme="majorBidi" w:cstheme="majorBidi"/>
          <w:sz w:val="24"/>
          <w:szCs w:val="24"/>
        </w:rPr>
        <w:t>(</w:t>
      </w:r>
      <w:r w:rsidR="0004171D" w:rsidRPr="00B25F4D">
        <w:rPr>
          <w:rFonts w:asciiTheme="majorBidi" w:eastAsia="Adobe Fangsong Std R" w:hAnsiTheme="majorBidi" w:cstheme="majorBidi"/>
          <w:color w:val="000000" w:themeColor="text1"/>
          <w:sz w:val="24"/>
          <w:szCs w:val="24"/>
        </w:rPr>
        <w:t>beliefs on one’s superiority, specialness, importance, and entitled)</w:t>
      </w:r>
      <w:r w:rsidR="0004171D" w:rsidRPr="003C0553">
        <w:rPr>
          <w:rFonts w:asciiTheme="majorBidi" w:eastAsia="Adobe Fangsong Std R" w:hAnsiTheme="majorBidi" w:cstheme="majorBidi"/>
          <w:sz w:val="24"/>
          <w:szCs w:val="24"/>
        </w:rPr>
        <w:t xml:space="preserve"> </w:t>
      </w:r>
      <w:r w:rsidR="0004171D" w:rsidRPr="00B25F4D">
        <w:rPr>
          <w:rFonts w:asciiTheme="majorBidi" w:eastAsia="Adobe Fangsong Std R" w:hAnsiTheme="majorBidi" w:cstheme="majorBidi"/>
          <w:sz w:val="24"/>
          <w:szCs w:val="24"/>
        </w:rPr>
        <w:t>and social selfishness</w:t>
      </w:r>
      <w:r w:rsidR="0004171D" w:rsidRPr="003C0553">
        <w:rPr>
          <w:rFonts w:asciiTheme="majorBidi" w:eastAsia="Adobe Fangsong Std R" w:hAnsiTheme="majorBidi" w:cstheme="majorBidi"/>
          <w:sz w:val="24"/>
          <w:szCs w:val="24"/>
        </w:rPr>
        <w:t xml:space="preserve"> (looking down on others </w:t>
      </w:r>
      <w:r w:rsidR="0004171D" w:rsidRPr="00B25F4D">
        <w:rPr>
          <w:rFonts w:asciiTheme="majorBidi" w:eastAsia="Adobe Fangsong Std R" w:hAnsiTheme="majorBidi" w:cstheme="majorBidi"/>
          <w:color w:val="000000" w:themeColor="text1"/>
          <w:sz w:val="24"/>
          <w:szCs w:val="24"/>
        </w:rPr>
        <w:t>unempathetically and even antipathetically; Sedikides, 2021</w:t>
      </w:r>
      <w:r w:rsidR="001B10BD" w:rsidRPr="0004171D">
        <w:rPr>
          <w:rFonts w:ascii="Times New Roman" w:hAnsi="Times New Roman" w:cs="Times New Roman"/>
          <w:sz w:val="24"/>
          <w:szCs w:val="24"/>
        </w:rPr>
        <w:t>).</w:t>
      </w:r>
      <w:r w:rsidR="00A6471B" w:rsidRPr="0004171D">
        <w:rPr>
          <w:rFonts w:ascii="Times New Roman" w:hAnsi="Times New Roman" w:cs="Times New Roman"/>
          <w:sz w:val="24"/>
          <w:szCs w:val="24"/>
        </w:rPr>
        <w:t xml:space="preserve"> </w:t>
      </w:r>
      <w:r w:rsidR="003C0553">
        <w:rPr>
          <w:rFonts w:ascii="Times New Roman" w:hAnsi="Times New Roman" w:cs="Times New Roman"/>
          <w:sz w:val="24"/>
          <w:szCs w:val="24"/>
        </w:rPr>
        <w:t>As several authors pointed out (</w:t>
      </w:r>
      <w:r w:rsidR="003C0553" w:rsidRPr="008741B2">
        <w:rPr>
          <w:rFonts w:ascii="Times New Roman" w:eastAsia="Times New Roman" w:hAnsi="Times New Roman" w:cs="Times New Roman"/>
          <w:color w:val="000000"/>
          <w:sz w:val="24"/>
          <w:szCs w:val="24"/>
        </w:rPr>
        <w:t>Krizan &amp; Herlache,</w:t>
      </w:r>
      <w:r w:rsidR="003C0553">
        <w:rPr>
          <w:rFonts w:ascii="Times New Roman" w:eastAsia="Times New Roman" w:hAnsi="Times New Roman" w:cs="Times New Roman"/>
          <w:color w:val="000000"/>
          <w:sz w:val="24"/>
          <w:szCs w:val="24"/>
        </w:rPr>
        <w:t xml:space="preserve"> 2018;</w:t>
      </w:r>
      <w:r w:rsidR="003C0553" w:rsidRPr="008741B2">
        <w:rPr>
          <w:rFonts w:ascii="Times New Roman" w:eastAsia="Times New Roman" w:hAnsi="Times New Roman" w:cs="Times New Roman"/>
          <w:color w:val="000000"/>
          <w:sz w:val="24"/>
          <w:szCs w:val="24"/>
        </w:rPr>
        <w:t xml:space="preserve"> </w:t>
      </w:r>
      <w:r w:rsidR="003C0553" w:rsidRPr="00A44FF6">
        <w:rPr>
          <w:rFonts w:ascii="Times New Roman" w:hAnsi="Times New Roman" w:cs="Times New Roman"/>
          <w:sz w:val="24"/>
          <w:szCs w:val="24"/>
        </w:rPr>
        <w:t>Sedikides</w:t>
      </w:r>
      <w:r w:rsidR="003C0553">
        <w:rPr>
          <w:rFonts w:ascii="Times New Roman" w:hAnsi="Times New Roman" w:cs="Times New Roman"/>
          <w:sz w:val="24"/>
          <w:szCs w:val="24"/>
        </w:rPr>
        <w:t xml:space="preserve"> et al., </w:t>
      </w:r>
      <w:r w:rsidR="003C0553" w:rsidRPr="00A44FF6">
        <w:rPr>
          <w:rFonts w:ascii="Times New Roman" w:hAnsi="Times New Roman" w:cs="Times New Roman"/>
          <w:sz w:val="24"/>
          <w:szCs w:val="24"/>
        </w:rPr>
        <w:t>2004</w:t>
      </w:r>
      <w:r w:rsidR="003C0553">
        <w:rPr>
          <w:rFonts w:ascii="Times New Roman" w:hAnsi="Times New Roman" w:cs="Times New Roman"/>
          <w:sz w:val="24"/>
          <w:szCs w:val="24"/>
        </w:rPr>
        <w:t>; Thomaes et al., 2018</w:t>
      </w:r>
      <w:r w:rsidR="003C0553" w:rsidRPr="00A44FF6">
        <w:rPr>
          <w:rFonts w:ascii="Times New Roman" w:hAnsi="Times New Roman" w:cs="Times New Roman"/>
          <w:sz w:val="24"/>
          <w:szCs w:val="24"/>
        </w:rPr>
        <w:t>),</w:t>
      </w:r>
      <w:r w:rsidR="003C0553">
        <w:rPr>
          <w:rFonts w:ascii="Times New Roman" w:hAnsi="Times New Roman" w:cs="Times New Roman"/>
          <w:sz w:val="24"/>
          <w:szCs w:val="24"/>
        </w:rPr>
        <w:t xml:space="preserve"> n</w:t>
      </w:r>
      <w:r w:rsidR="008A527A">
        <w:rPr>
          <w:rFonts w:ascii="Times New Roman" w:hAnsi="Times New Roman" w:cs="Times New Roman"/>
          <w:sz w:val="24"/>
          <w:szCs w:val="24"/>
        </w:rPr>
        <w:t>arcissism</w:t>
      </w:r>
      <w:r w:rsidR="007306E0">
        <w:rPr>
          <w:rFonts w:ascii="Times New Roman" w:hAnsi="Times New Roman" w:cs="Times New Roman"/>
          <w:sz w:val="24"/>
          <w:szCs w:val="24"/>
        </w:rPr>
        <w:t>—grandiose narcissism, in particular—</w:t>
      </w:r>
      <w:r w:rsidR="008A527A">
        <w:rPr>
          <w:rFonts w:ascii="Times New Roman" w:hAnsi="Times New Roman" w:cs="Times New Roman"/>
          <w:sz w:val="24"/>
          <w:szCs w:val="24"/>
        </w:rPr>
        <w:t xml:space="preserve">is consistently aligned with </w:t>
      </w:r>
      <w:r w:rsidR="00B1304A">
        <w:rPr>
          <w:rFonts w:ascii="Times New Roman" w:hAnsi="Times New Roman" w:cs="Times New Roman"/>
          <w:sz w:val="24"/>
          <w:szCs w:val="24"/>
        </w:rPr>
        <w:t xml:space="preserve">constructs that occupy </w:t>
      </w:r>
      <w:r w:rsidR="008A527A">
        <w:rPr>
          <w:rFonts w:ascii="Times New Roman" w:hAnsi="Times New Roman" w:cs="Times New Roman"/>
          <w:sz w:val="24"/>
          <w:szCs w:val="24"/>
        </w:rPr>
        <w:t xml:space="preserve">the high agency/low communion position within circumplex models </w:t>
      </w:r>
      <w:r w:rsidR="00B1304A">
        <w:rPr>
          <w:rFonts w:ascii="Times New Roman" w:hAnsi="Times New Roman" w:cs="Times New Roman"/>
          <w:sz w:val="24"/>
          <w:szCs w:val="24"/>
        </w:rPr>
        <w:t xml:space="preserve">of personality, from the </w:t>
      </w:r>
      <w:r w:rsidR="007F17C5">
        <w:rPr>
          <w:rFonts w:ascii="Times New Roman" w:hAnsi="Times New Roman" w:cs="Times New Roman"/>
          <w:sz w:val="24"/>
          <w:szCs w:val="24"/>
        </w:rPr>
        <w:t xml:space="preserve">blended </w:t>
      </w:r>
      <w:r w:rsidR="00B1304A">
        <w:rPr>
          <w:rFonts w:ascii="Times New Roman" w:hAnsi="Times New Roman" w:cs="Times New Roman"/>
          <w:sz w:val="24"/>
          <w:szCs w:val="24"/>
        </w:rPr>
        <w:t xml:space="preserve">interpersonal trait of arrogant-calculating to the </w:t>
      </w:r>
      <w:r w:rsidR="007F17C5">
        <w:rPr>
          <w:rFonts w:ascii="Times New Roman" w:hAnsi="Times New Roman" w:cs="Times New Roman"/>
          <w:sz w:val="24"/>
          <w:szCs w:val="24"/>
        </w:rPr>
        <w:t xml:space="preserve">blended </w:t>
      </w:r>
      <w:r w:rsidR="00B1304A">
        <w:rPr>
          <w:rFonts w:ascii="Times New Roman" w:hAnsi="Times New Roman" w:cs="Times New Roman"/>
          <w:sz w:val="24"/>
          <w:szCs w:val="24"/>
        </w:rPr>
        <w:t>interpersonal attitude of dismissing</w:t>
      </w:r>
      <w:r w:rsidR="00B52287">
        <w:rPr>
          <w:rFonts w:ascii="Times New Roman" w:hAnsi="Times New Roman" w:cs="Times New Roman"/>
          <w:sz w:val="24"/>
          <w:szCs w:val="24"/>
        </w:rPr>
        <w:t>-avoidant</w:t>
      </w:r>
      <w:r w:rsidR="00B1304A">
        <w:rPr>
          <w:rFonts w:ascii="Times New Roman" w:hAnsi="Times New Roman" w:cs="Times New Roman"/>
          <w:sz w:val="24"/>
          <w:szCs w:val="24"/>
        </w:rPr>
        <w:t xml:space="preserve">. </w:t>
      </w:r>
      <w:r w:rsidR="000C2E80">
        <w:rPr>
          <w:rFonts w:ascii="Times New Roman" w:hAnsi="Times New Roman" w:cs="Times New Roman"/>
          <w:sz w:val="24"/>
          <w:szCs w:val="24"/>
        </w:rPr>
        <w:t xml:space="preserve">In turn, high agency/low communion combinations </w:t>
      </w:r>
      <w:r w:rsidR="008D5004">
        <w:rPr>
          <w:rFonts w:ascii="Times New Roman" w:hAnsi="Times New Roman" w:cs="Times New Roman"/>
          <w:sz w:val="24"/>
          <w:szCs w:val="24"/>
        </w:rPr>
        <w:t xml:space="preserve">may predispose individuals to bestow </w:t>
      </w:r>
      <w:r w:rsidR="007A7150">
        <w:rPr>
          <w:rFonts w:ascii="Times New Roman" w:hAnsi="Times New Roman" w:cs="Times New Roman"/>
          <w:sz w:val="24"/>
          <w:szCs w:val="24"/>
        </w:rPr>
        <w:t xml:space="preserve">socioemotional </w:t>
      </w:r>
      <w:r w:rsidR="008D5004" w:rsidRPr="00592E89">
        <w:rPr>
          <w:rFonts w:ascii="Times New Roman" w:hAnsi="Times New Roman" w:cs="Times New Roman"/>
          <w:sz w:val="24"/>
          <w:szCs w:val="24"/>
        </w:rPr>
        <w:t>rewards</w:t>
      </w:r>
      <w:r w:rsidR="008D5004">
        <w:rPr>
          <w:rFonts w:ascii="Times New Roman" w:hAnsi="Times New Roman" w:cs="Times New Roman"/>
          <w:sz w:val="24"/>
          <w:szCs w:val="24"/>
        </w:rPr>
        <w:t xml:space="preserve"> upon </w:t>
      </w:r>
      <w:r w:rsidR="008D5004" w:rsidRPr="00592E89">
        <w:rPr>
          <w:rFonts w:ascii="Times New Roman" w:hAnsi="Times New Roman" w:cs="Times New Roman"/>
          <w:i/>
          <w:iCs/>
          <w:sz w:val="24"/>
          <w:szCs w:val="24"/>
        </w:rPr>
        <w:t>themselves</w:t>
      </w:r>
      <w:r w:rsidR="00484EA4">
        <w:rPr>
          <w:rFonts w:ascii="Times New Roman" w:hAnsi="Times New Roman" w:cs="Times New Roman"/>
          <w:sz w:val="24"/>
          <w:szCs w:val="24"/>
        </w:rPr>
        <w:t>, yet</w:t>
      </w:r>
      <w:r w:rsidR="008D5004">
        <w:rPr>
          <w:rFonts w:ascii="Times New Roman" w:hAnsi="Times New Roman" w:cs="Times New Roman"/>
          <w:sz w:val="24"/>
          <w:szCs w:val="24"/>
        </w:rPr>
        <w:t xml:space="preserve"> </w:t>
      </w:r>
      <w:r w:rsidR="00484EA4">
        <w:rPr>
          <w:rFonts w:ascii="Times New Roman" w:hAnsi="Times New Roman" w:cs="Times New Roman"/>
          <w:sz w:val="24"/>
          <w:szCs w:val="24"/>
        </w:rPr>
        <w:t>inflict</w:t>
      </w:r>
      <w:r w:rsidR="008D5004">
        <w:rPr>
          <w:rFonts w:ascii="Times New Roman" w:hAnsi="Times New Roman" w:cs="Times New Roman"/>
          <w:sz w:val="24"/>
          <w:szCs w:val="24"/>
        </w:rPr>
        <w:t xml:space="preserve"> </w:t>
      </w:r>
      <w:r w:rsidR="00B549EE">
        <w:rPr>
          <w:rFonts w:ascii="Times New Roman" w:hAnsi="Times New Roman" w:cs="Times New Roman"/>
          <w:sz w:val="24"/>
          <w:szCs w:val="24"/>
        </w:rPr>
        <w:t xml:space="preserve">socioemotional </w:t>
      </w:r>
      <w:r w:rsidR="008D5004" w:rsidRPr="00592E89">
        <w:rPr>
          <w:rFonts w:ascii="Times New Roman" w:hAnsi="Times New Roman" w:cs="Times New Roman"/>
          <w:sz w:val="24"/>
          <w:szCs w:val="24"/>
        </w:rPr>
        <w:t>costs</w:t>
      </w:r>
      <w:r w:rsidR="008D5004">
        <w:rPr>
          <w:rFonts w:ascii="Times New Roman" w:hAnsi="Times New Roman" w:cs="Times New Roman"/>
          <w:sz w:val="24"/>
          <w:szCs w:val="24"/>
        </w:rPr>
        <w:t xml:space="preserve"> upon their partners </w:t>
      </w:r>
      <w:r w:rsidR="002E5167">
        <w:rPr>
          <w:rFonts w:ascii="Times New Roman" w:hAnsi="Times New Roman" w:cs="Times New Roman"/>
          <w:sz w:val="24"/>
          <w:szCs w:val="24"/>
        </w:rPr>
        <w:t>(</w:t>
      </w:r>
      <w:r w:rsidR="00693037">
        <w:rPr>
          <w:rFonts w:ascii="Times New Roman" w:hAnsi="Times New Roman" w:cs="Times New Roman"/>
          <w:sz w:val="24"/>
          <w:szCs w:val="24"/>
        </w:rPr>
        <w:t>Hopwood &amp; Waugh, 2020</w:t>
      </w:r>
      <w:r w:rsidR="002649A7">
        <w:rPr>
          <w:rFonts w:ascii="Times New Roman" w:hAnsi="Times New Roman" w:cs="Times New Roman"/>
          <w:sz w:val="24"/>
          <w:szCs w:val="24"/>
        </w:rPr>
        <w:t>)</w:t>
      </w:r>
      <w:r w:rsidR="00693037">
        <w:rPr>
          <w:rFonts w:ascii="Times New Roman" w:hAnsi="Times New Roman" w:cs="Times New Roman"/>
          <w:sz w:val="24"/>
          <w:szCs w:val="24"/>
        </w:rPr>
        <w:t>.</w:t>
      </w:r>
    </w:p>
    <w:p w14:paraId="3152D8DA" w14:textId="4DC905E8" w:rsidR="005827A0" w:rsidRDefault="005827A0" w:rsidP="00293A24">
      <w:pPr>
        <w:spacing w:after="0" w:line="480" w:lineRule="exact"/>
        <w:rPr>
          <w:rFonts w:ascii="Times New Roman" w:hAnsi="Times New Roman" w:cs="Times New Roman"/>
          <w:sz w:val="24"/>
          <w:szCs w:val="24"/>
        </w:rPr>
      </w:pPr>
      <w:r>
        <w:rPr>
          <w:rFonts w:ascii="Times New Roman" w:hAnsi="Times New Roman" w:cs="Times New Roman"/>
          <w:sz w:val="24"/>
          <w:szCs w:val="24"/>
        </w:rPr>
        <w:tab/>
      </w:r>
      <w:r w:rsidR="003556D1">
        <w:rPr>
          <w:rFonts w:ascii="Times New Roman" w:hAnsi="Times New Roman" w:cs="Times New Roman"/>
          <w:sz w:val="24"/>
          <w:szCs w:val="24"/>
        </w:rPr>
        <w:t xml:space="preserve">Does it necessarily follow that narcissism will be associated negatively with individuals’ bestowal of benefits toward their </w:t>
      </w:r>
      <w:r w:rsidR="003556D1" w:rsidRPr="00592E89">
        <w:rPr>
          <w:rFonts w:ascii="Times New Roman" w:hAnsi="Times New Roman" w:cs="Times New Roman"/>
          <w:i/>
          <w:iCs/>
          <w:sz w:val="24"/>
          <w:szCs w:val="24"/>
        </w:rPr>
        <w:t>partners</w:t>
      </w:r>
      <w:r w:rsidR="003556D1">
        <w:rPr>
          <w:rFonts w:ascii="Times New Roman" w:hAnsi="Times New Roman" w:cs="Times New Roman"/>
          <w:sz w:val="24"/>
          <w:szCs w:val="24"/>
        </w:rPr>
        <w:t xml:space="preserve">, and positively with individuals’ inflicting of costs upon their partners? </w:t>
      </w:r>
      <w:r w:rsidR="00293A24">
        <w:rPr>
          <w:rFonts w:ascii="Times New Roman" w:hAnsi="Times New Roman" w:cs="Times New Roman"/>
          <w:sz w:val="24"/>
          <w:szCs w:val="24"/>
        </w:rPr>
        <w:t xml:space="preserve">Work by </w:t>
      </w:r>
      <w:r w:rsidR="00D858C6">
        <w:rPr>
          <w:rFonts w:ascii="Times New Roman" w:hAnsi="Times New Roman" w:cs="Times New Roman"/>
          <w:sz w:val="24"/>
          <w:szCs w:val="24"/>
        </w:rPr>
        <w:t>Campbell</w:t>
      </w:r>
      <w:r w:rsidR="002A61CF">
        <w:rPr>
          <w:rFonts w:ascii="Times New Roman" w:hAnsi="Times New Roman" w:cs="Times New Roman"/>
          <w:sz w:val="24"/>
          <w:szCs w:val="24"/>
        </w:rPr>
        <w:t xml:space="preserve"> et al.’</w:t>
      </w:r>
      <w:r w:rsidR="00D858C6">
        <w:rPr>
          <w:rFonts w:ascii="Times New Roman" w:hAnsi="Times New Roman" w:cs="Times New Roman"/>
          <w:sz w:val="24"/>
          <w:szCs w:val="24"/>
        </w:rPr>
        <w:t>s (</w:t>
      </w:r>
      <w:r w:rsidR="00293A24">
        <w:rPr>
          <w:rFonts w:ascii="Times New Roman" w:hAnsi="Times New Roman" w:cs="Times New Roman"/>
          <w:sz w:val="24"/>
          <w:szCs w:val="24"/>
        </w:rPr>
        <w:t xml:space="preserve">2000, </w:t>
      </w:r>
      <w:r w:rsidR="00D858C6">
        <w:rPr>
          <w:rFonts w:ascii="Times New Roman" w:hAnsi="Times New Roman" w:cs="Times New Roman"/>
          <w:sz w:val="24"/>
          <w:szCs w:val="24"/>
        </w:rPr>
        <w:t xml:space="preserve">2002) </w:t>
      </w:r>
      <w:r w:rsidR="002A61CF">
        <w:rPr>
          <w:rFonts w:ascii="Times New Roman" w:hAnsi="Times New Roman" w:cs="Times New Roman"/>
          <w:sz w:val="24"/>
          <w:szCs w:val="24"/>
        </w:rPr>
        <w:t xml:space="preserve">work </w:t>
      </w:r>
      <w:r w:rsidR="00EB653C">
        <w:rPr>
          <w:rFonts w:ascii="Times New Roman" w:hAnsi="Times New Roman" w:cs="Times New Roman"/>
          <w:sz w:val="24"/>
          <w:szCs w:val="24"/>
        </w:rPr>
        <w:t>concerning the likely consequences of narcissism for individuals’ behavior within close relationships is consistent with such a conclusion,</w:t>
      </w:r>
      <w:r w:rsidR="00D858C6">
        <w:rPr>
          <w:rFonts w:ascii="Times New Roman" w:hAnsi="Times New Roman" w:cs="Times New Roman"/>
          <w:sz w:val="24"/>
          <w:szCs w:val="24"/>
        </w:rPr>
        <w:t xml:space="preserve"> </w:t>
      </w:r>
      <w:r w:rsidR="00216253">
        <w:rPr>
          <w:rFonts w:ascii="Times New Roman" w:hAnsi="Times New Roman" w:cs="Times New Roman"/>
          <w:sz w:val="24"/>
          <w:szCs w:val="24"/>
        </w:rPr>
        <w:t xml:space="preserve">although </w:t>
      </w:r>
      <w:r w:rsidR="002A61CF">
        <w:rPr>
          <w:rFonts w:ascii="Times New Roman" w:hAnsi="Times New Roman" w:cs="Times New Roman"/>
          <w:sz w:val="24"/>
          <w:szCs w:val="24"/>
        </w:rPr>
        <w:t>these authors</w:t>
      </w:r>
      <w:r w:rsidR="00216253">
        <w:rPr>
          <w:rFonts w:ascii="Times New Roman" w:hAnsi="Times New Roman" w:cs="Times New Roman"/>
          <w:sz w:val="24"/>
          <w:szCs w:val="24"/>
        </w:rPr>
        <w:t xml:space="preserve"> did not explicitly </w:t>
      </w:r>
      <w:r w:rsidR="008A468D">
        <w:rPr>
          <w:rFonts w:ascii="Times New Roman" w:hAnsi="Times New Roman" w:cs="Times New Roman"/>
          <w:sz w:val="24"/>
          <w:szCs w:val="24"/>
        </w:rPr>
        <w:t>refer to</w:t>
      </w:r>
      <w:r w:rsidR="00216253">
        <w:rPr>
          <w:rFonts w:ascii="Times New Roman" w:hAnsi="Times New Roman" w:cs="Times New Roman"/>
          <w:sz w:val="24"/>
          <w:szCs w:val="24"/>
        </w:rPr>
        <w:t xml:space="preserve"> Wiggins’s (1991) </w:t>
      </w:r>
      <w:r w:rsidR="00740DA2">
        <w:rPr>
          <w:rFonts w:ascii="Times New Roman" w:hAnsi="Times New Roman" w:cs="Times New Roman"/>
          <w:sz w:val="24"/>
          <w:szCs w:val="24"/>
        </w:rPr>
        <w:t xml:space="preserve">revised </w:t>
      </w:r>
      <w:r w:rsidR="00216253">
        <w:rPr>
          <w:rFonts w:ascii="Times New Roman" w:hAnsi="Times New Roman" w:cs="Times New Roman"/>
          <w:sz w:val="24"/>
          <w:szCs w:val="24"/>
        </w:rPr>
        <w:t xml:space="preserve">interpersonal circumplex theory </w:t>
      </w:r>
      <w:r w:rsidR="00740DA2">
        <w:rPr>
          <w:rFonts w:ascii="Times New Roman" w:hAnsi="Times New Roman" w:cs="Times New Roman"/>
          <w:sz w:val="24"/>
          <w:szCs w:val="24"/>
        </w:rPr>
        <w:t xml:space="preserve">or Kelley and Thibaut and Kelley’s (1978) </w:t>
      </w:r>
      <w:r w:rsidR="000E2078">
        <w:rPr>
          <w:rFonts w:ascii="Times New Roman" w:hAnsi="Times New Roman" w:cs="Times New Roman"/>
          <w:sz w:val="24"/>
          <w:szCs w:val="24"/>
        </w:rPr>
        <w:t>revised interdependence theory.</w:t>
      </w:r>
      <w:r w:rsidR="007C6B45">
        <w:rPr>
          <w:rFonts w:ascii="Times New Roman" w:hAnsi="Times New Roman" w:cs="Times New Roman"/>
          <w:sz w:val="24"/>
          <w:szCs w:val="24"/>
        </w:rPr>
        <w:t xml:space="preserve"> Consistent with that conclusion is also a large literature on narcissism in relationships (</w:t>
      </w:r>
      <w:r w:rsidR="003703E1" w:rsidRPr="007D5D5A">
        <w:rPr>
          <w:rFonts w:ascii="Times New Roman" w:hAnsi="Times New Roman" w:cs="Times New Roman"/>
          <w:color w:val="000000" w:themeColor="text1"/>
          <w:sz w:val="24"/>
          <w:szCs w:val="24"/>
        </w:rPr>
        <w:t>Brewer</w:t>
      </w:r>
      <w:r w:rsidR="003703E1">
        <w:rPr>
          <w:rFonts w:ascii="Times New Roman" w:hAnsi="Times New Roman" w:cs="Times New Roman"/>
          <w:color w:val="000000" w:themeColor="text1"/>
          <w:sz w:val="24"/>
          <w:szCs w:val="24"/>
        </w:rPr>
        <w:t xml:space="preserve"> et al., </w:t>
      </w:r>
      <w:r w:rsidR="003703E1" w:rsidRPr="007D5D5A">
        <w:rPr>
          <w:rFonts w:ascii="Times New Roman" w:hAnsi="Times New Roman" w:cs="Times New Roman"/>
          <w:color w:val="000000" w:themeColor="text1"/>
          <w:sz w:val="24"/>
          <w:szCs w:val="24"/>
        </w:rPr>
        <w:t>2020</w:t>
      </w:r>
      <w:r w:rsidR="003703E1">
        <w:rPr>
          <w:rFonts w:ascii="Times New Roman" w:hAnsi="Times New Roman" w:cs="Times New Roman"/>
          <w:color w:val="000000" w:themeColor="text1"/>
          <w:sz w:val="24"/>
          <w:szCs w:val="24"/>
        </w:rPr>
        <w:t xml:space="preserve">; </w:t>
      </w:r>
      <w:r w:rsidR="003703E1" w:rsidRPr="007D5D5A">
        <w:rPr>
          <w:rFonts w:ascii="Times New Roman" w:hAnsi="Times New Roman" w:cs="Times New Roman"/>
          <w:color w:val="000000" w:themeColor="text1"/>
          <w:sz w:val="24"/>
          <w:szCs w:val="24"/>
          <w:shd w:val="clear" w:color="auto" w:fill="FFFFFF"/>
        </w:rPr>
        <w:t>Gewirtz-Meydan, 2017</w:t>
      </w:r>
      <w:r w:rsidR="003703E1">
        <w:rPr>
          <w:rFonts w:ascii="Times New Roman" w:hAnsi="Times New Roman" w:cs="Times New Roman"/>
          <w:color w:val="000000" w:themeColor="text1"/>
          <w:sz w:val="24"/>
          <w:szCs w:val="24"/>
          <w:shd w:val="clear" w:color="auto" w:fill="FFFFFF"/>
        </w:rPr>
        <w:t xml:space="preserve">; </w:t>
      </w:r>
      <w:r w:rsidR="003703E1" w:rsidRPr="007D5D5A">
        <w:rPr>
          <w:rFonts w:ascii="Times New Roman" w:hAnsi="Times New Roman" w:cs="Times New Roman"/>
          <w:color w:val="000000" w:themeColor="text1"/>
          <w:sz w:val="24"/>
          <w:szCs w:val="24"/>
        </w:rPr>
        <w:t>Seidman, 2016</w:t>
      </w:r>
      <w:r w:rsidR="007C6B45">
        <w:rPr>
          <w:rFonts w:ascii="Times New Roman" w:hAnsi="Times New Roman" w:cs="Times New Roman"/>
          <w:sz w:val="24"/>
          <w:szCs w:val="24"/>
        </w:rPr>
        <w:t>; for review</w:t>
      </w:r>
      <w:r w:rsidR="00AF017E">
        <w:rPr>
          <w:rFonts w:ascii="Times New Roman" w:hAnsi="Times New Roman" w:cs="Times New Roman"/>
          <w:sz w:val="24"/>
          <w:szCs w:val="24"/>
        </w:rPr>
        <w:t>s</w:t>
      </w:r>
      <w:r w:rsidR="007C6B45">
        <w:rPr>
          <w:rFonts w:ascii="Times New Roman" w:hAnsi="Times New Roman" w:cs="Times New Roman"/>
          <w:sz w:val="24"/>
          <w:szCs w:val="24"/>
        </w:rPr>
        <w:t>, see</w:t>
      </w:r>
      <w:r w:rsidR="00AF017E">
        <w:rPr>
          <w:rFonts w:ascii="Times New Roman" w:hAnsi="Times New Roman" w:cs="Times New Roman"/>
          <w:sz w:val="24"/>
          <w:szCs w:val="24"/>
        </w:rPr>
        <w:t xml:space="preserve">: </w:t>
      </w:r>
      <w:r w:rsidR="00AF017E" w:rsidRPr="00EA57DA">
        <w:rPr>
          <w:rFonts w:ascii="Times New Roman" w:hAnsi="Times New Roman" w:cs="Times New Roman"/>
          <w:color w:val="333333"/>
          <w:sz w:val="24"/>
          <w:szCs w:val="24"/>
          <w:shd w:val="clear" w:color="auto" w:fill="FFFFFF"/>
        </w:rPr>
        <w:t>Brunell &amp; Campbell, 2011</w:t>
      </w:r>
      <w:r w:rsidR="00AF017E">
        <w:rPr>
          <w:rFonts w:ascii="Times New Roman" w:hAnsi="Times New Roman" w:cs="Times New Roman"/>
          <w:color w:val="333333"/>
          <w:sz w:val="24"/>
          <w:szCs w:val="24"/>
          <w:shd w:val="clear" w:color="auto" w:fill="FFFFFF"/>
        </w:rPr>
        <w:t xml:space="preserve">; </w:t>
      </w:r>
      <w:r w:rsidR="007C6B45">
        <w:rPr>
          <w:rFonts w:ascii="Times New Roman" w:hAnsi="Times New Roman" w:cs="Times New Roman"/>
          <w:sz w:val="24"/>
          <w:szCs w:val="24"/>
        </w:rPr>
        <w:t>Sedikides, 2021).</w:t>
      </w:r>
      <w:r w:rsidR="000E2078">
        <w:rPr>
          <w:rFonts w:ascii="Times New Roman" w:hAnsi="Times New Roman" w:cs="Times New Roman"/>
          <w:sz w:val="24"/>
          <w:szCs w:val="24"/>
        </w:rPr>
        <w:t xml:space="preserve"> </w:t>
      </w:r>
      <w:r w:rsidR="002F70A7">
        <w:rPr>
          <w:rFonts w:ascii="Times New Roman" w:hAnsi="Times New Roman" w:cs="Times New Roman"/>
          <w:sz w:val="24"/>
          <w:szCs w:val="24"/>
        </w:rPr>
        <w:t>Moreover</w:t>
      </w:r>
      <w:r w:rsidR="003A1759">
        <w:rPr>
          <w:rFonts w:ascii="Times New Roman" w:hAnsi="Times New Roman" w:cs="Times New Roman"/>
          <w:sz w:val="24"/>
          <w:szCs w:val="24"/>
        </w:rPr>
        <w:t xml:space="preserve">, </w:t>
      </w:r>
      <w:r w:rsidR="00264868">
        <w:rPr>
          <w:rFonts w:ascii="Times New Roman" w:hAnsi="Times New Roman" w:cs="Times New Roman"/>
          <w:sz w:val="24"/>
          <w:szCs w:val="24"/>
        </w:rPr>
        <w:t xml:space="preserve">although </w:t>
      </w:r>
      <w:r w:rsidR="00973802">
        <w:rPr>
          <w:rFonts w:ascii="Times New Roman" w:hAnsi="Times New Roman" w:cs="Times New Roman"/>
          <w:sz w:val="24"/>
          <w:szCs w:val="24"/>
        </w:rPr>
        <w:t>a</w:t>
      </w:r>
      <w:r w:rsidR="00264868">
        <w:rPr>
          <w:rFonts w:ascii="Times New Roman" w:hAnsi="Times New Roman" w:cs="Times New Roman"/>
          <w:sz w:val="24"/>
          <w:szCs w:val="24"/>
        </w:rPr>
        <w:t xml:space="preserve"> synthesis of interpersonal circumplex theory and interdependence theory </w:t>
      </w:r>
      <w:r w:rsidR="00973802">
        <w:rPr>
          <w:rFonts w:ascii="Times New Roman" w:hAnsi="Times New Roman" w:cs="Times New Roman"/>
          <w:sz w:val="24"/>
          <w:szCs w:val="24"/>
        </w:rPr>
        <w:t xml:space="preserve">(Gaines, 2016/2018) </w:t>
      </w:r>
      <w:r w:rsidR="00264868">
        <w:rPr>
          <w:rFonts w:ascii="Times New Roman" w:hAnsi="Times New Roman" w:cs="Times New Roman"/>
          <w:sz w:val="24"/>
          <w:szCs w:val="24"/>
        </w:rPr>
        <w:t xml:space="preserve">likewise would support such a conclusion, </w:t>
      </w:r>
      <w:r w:rsidR="003A1759">
        <w:rPr>
          <w:rFonts w:ascii="Times New Roman" w:hAnsi="Times New Roman" w:cs="Times New Roman"/>
          <w:sz w:val="24"/>
          <w:szCs w:val="24"/>
        </w:rPr>
        <w:t xml:space="preserve">the literature on interdependence processes </w:t>
      </w:r>
      <w:r w:rsidR="00237BAF">
        <w:rPr>
          <w:rFonts w:ascii="Times New Roman" w:hAnsi="Times New Roman" w:cs="Times New Roman"/>
          <w:sz w:val="24"/>
          <w:szCs w:val="24"/>
        </w:rPr>
        <w:t xml:space="preserve">has been more likely to </w:t>
      </w:r>
      <w:r w:rsidR="000E789D">
        <w:rPr>
          <w:rFonts w:ascii="Times New Roman" w:hAnsi="Times New Roman" w:cs="Times New Roman"/>
          <w:sz w:val="24"/>
          <w:szCs w:val="24"/>
        </w:rPr>
        <w:t>address</w:t>
      </w:r>
      <w:r w:rsidR="002B2BE8">
        <w:rPr>
          <w:rFonts w:ascii="Times New Roman" w:hAnsi="Times New Roman" w:cs="Times New Roman"/>
          <w:sz w:val="24"/>
          <w:szCs w:val="24"/>
        </w:rPr>
        <w:t xml:space="preserve"> the related construct of</w:t>
      </w:r>
      <w:r w:rsidR="000E789D">
        <w:rPr>
          <w:rFonts w:ascii="Times New Roman" w:hAnsi="Times New Roman" w:cs="Times New Roman"/>
          <w:sz w:val="24"/>
          <w:szCs w:val="24"/>
        </w:rPr>
        <w:t xml:space="preserve"> </w:t>
      </w:r>
      <w:r w:rsidR="000E789D" w:rsidRPr="000E789D">
        <w:rPr>
          <w:rFonts w:ascii="Times New Roman" w:hAnsi="Times New Roman" w:cs="Times New Roman"/>
          <w:i/>
          <w:iCs/>
          <w:sz w:val="24"/>
          <w:szCs w:val="24"/>
        </w:rPr>
        <w:t>self-esteem</w:t>
      </w:r>
      <w:r w:rsidR="000E789D">
        <w:rPr>
          <w:rFonts w:ascii="Times New Roman" w:hAnsi="Times New Roman" w:cs="Times New Roman"/>
          <w:sz w:val="24"/>
          <w:szCs w:val="24"/>
        </w:rPr>
        <w:t xml:space="preserve"> (denot</w:t>
      </w:r>
      <w:r w:rsidR="00503197">
        <w:rPr>
          <w:rFonts w:ascii="Times New Roman" w:hAnsi="Times New Roman" w:cs="Times New Roman"/>
          <w:sz w:val="24"/>
          <w:szCs w:val="24"/>
        </w:rPr>
        <w:t>ing</w:t>
      </w:r>
      <w:r w:rsidR="000E789D">
        <w:rPr>
          <w:rFonts w:ascii="Times New Roman" w:hAnsi="Times New Roman" w:cs="Times New Roman"/>
          <w:sz w:val="24"/>
          <w:szCs w:val="24"/>
        </w:rPr>
        <w:t xml:space="preserve"> individuals’</w:t>
      </w:r>
      <w:r w:rsidR="002A61CF">
        <w:rPr>
          <w:rFonts w:ascii="Times New Roman" w:hAnsi="Times New Roman" w:cs="Times New Roman"/>
          <w:sz w:val="24"/>
          <w:szCs w:val="24"/>
        </w:rPr>
        <w:t xml:space="preserve"> more</w:t>
      </w:r>
      <w:r w:rsidR="000E789D">
        <w:rPr>
          <w:rFonts w:ascii="Times New Roman" w:hAnsi="Times New Roman" w:cs="Times New Roman"/>
          <w:sz w:val="24"/>
          <w:szCs w:val="24"/>
        </w:rPr>
        <w:t xml:space="preserve"> realistic attitude toward themselves; </w:t>
      </w:r>
      <w:r w:rsidR="002A61CF">
        <w:rPr>
          <w:rFonts w:ascii="Times New Roman" w:hAnsi="Times New Roman" w:cs="Times New Roman"/>
          <w:sz w:val="24"/>
          <w:szCs w:val="24"/>
        </w:rPr>
        <w:t>Brummelman &amp; Sedikides, 2016, 2018</w:t>
      </w:r>
      <w:r w:rsidR="000E789D">
        <w:rPr>
          <w:rFonts w:ascii="Times New Roman" w:hAnsi="Times New Roman" w:cs="Times New Roman"/>
          <w:sz w:val="24"/>
          <w:szCs w:val="24"/>
        </w:rPr>
        <w:t xml:space="preserve">) </w:t>
      </w:r>
      <w:r w:rsidR="002B2BE8">
        <w:rPr>
          <w:rFonts w:ascii="Times New Roman" w:hAnsi="Times New Roman" w:cs="Times New Roman"/>
          <w:sz w:val="24"/>
          <w:szCs w:val="24"/>
        </w:rPr>
        <w:t xml:space="preserve">as a </w:t>
      </w:r>
      <w:r w:rsidR="002F0597">
        <w:rPr>
          <w:rFonts w:ascii="Times New Roman" w:hAnsi="Times New Roman" w:cs="Times New Roman"/>
          <w:sz w:val="24"/>
          <w:szCs w:val="24"/>
        </w:rPr>
        <w:t xml:space="preserve">positive influence on individuals’ bestowal of rewards – and a negative influence on individuals’ inflicting of costs – toward partners </w:t>
      </w:r>
      <w:r w:rsidR="00351563">
        <w:rPr>
          <w:rFonts w:ascii="Times New Roman" w:hAnsi="Times New Roman" w:cs="Times New Roman"/>
          <w:sz w:val="24"/>
          <w:szCs w:val="24"/>
        </w:rPr>
        <w:t>(Machia</w:t>
      </w:r>
      <w:r w:rsidR="002A61CF">
        <w:rPr>
          <w:rFonts w:ascii="Times New Roman" w:hAnsi="Times New Roman" w:cs="Times New Roman"/>
          <w:sz w:val="24"/>
          <w:szCs w:val="24"/>
        </w:rPr>
        <w:t xml:space="preserve"> et al., </w:t>
      </w:r>
      <w:r w:rsidR="00713BF7">
        <w:rPr>
          <w:rFonts w:ascii="Times New Roman" w:hAnsi="Times New Roman" w:cs="Times New Roman"/>
          <w:sz w:val="24"/>
          <w:szCs w:val="24"/>
        </w:rPr>
        <w:t xml:space="preserve">2020). </w:t>
      </w:r>
      <w:r w:rsidR="008903EF">
        <w:rPr>
          <w:rFonts w:ascii="Times New Roman" w:hAnsi="Times New Roman" w:cs="Times New Roman"/>
          <w:sz w:val="24"/>
          <w:szCs w:val="24"/>
        </w:rPr>
        <w:t xml:space="preserve">Thus, our </w:t>
      </w:r>
      <w:r w:rsidR="002A61CF">
        <w:rPr>
          <w:rFonts w:ascii="Times New Roman" w:hAnsi="Times New Roman" w:cs="Times New Roman"/>
          <w:sz w:val="24"/>
          <w:szCs w:val="24"/>
        </w:rPr>
        <w:t xml:space="preserve">hypotheses </w:t>
      </w:r>
      <w:r w:rsidR="008903EF">
        <w:rPr>
          <w:rFonts w:ascii="Times New Roman" w:hAnsi="Times New Roman" w:cs="Times New Roman"/>
          <w:sz w:val="24"/>
          <w:szCs w:val="24"/>
        </w:rPr>
        <w:t xml:space="preserve">concerning the </w:t>
      </w:r>
      <w:r w:rsidR="002A61CF">
        <w:rPr>
          <w:rFonts w:ascii="Times New Roman" w:hAnsi="Times New Roman" w:cs="Times New Roman"/>
          <w:sz w:val="24"/>
          <w:szCs w:val="24"/>
        </w:rPr>
        <w:t xml:space="preserve">role </w:t>
      </w:r>
      <w:r w:rsidR="008903EF">
        <w:rPr>
          <w:rFonts w:ascii="Times New Roman" w:hAnsi="Times New Roman" w:cs="Times New Roman"/>
          <w:sz w:val="24"/>
          <w:szCs w:val="24"/>
        </w:rPr>
        <w:t>of narcissism on individuals’ socioemotional rewards and costs in heterosexual relationships are tentative.</w:t>
      </w:r>
    </w:p>
    <w:p w14:paraId="00646E67" w14:textId="2C06CD96" w:rsidR="00987BA3" w:rsidRDefault="00987BA3">
      <w:pPr>
        <w:spacing w:after="0" w:line="480" w:lineRule="exact"/>
        <w:rPr>
          <w:rFonts w:ascii="Times New Roman" w:hAnsi="Times New Roman" w:cs="Times New Roman"/>
          <w:sz w:val="24"/>
          <w:szCs w:val="24"/>
        </w:rPr>
      </w:pPr>
      <w:r>
        <w:rPr>
          <w:rFonts w:ascii="Times New Roman" w:hAnsi="Times New Roman" w:cs="Times New Roman"/>
          <w:sz w:val="24"/>
          <w:szCs w:val="24"/>
        </w:rPr>
        <w:tab/>
      </w:r>
      <w:r w:rsidR="00291687">
        <w:rPr>
          <w:rFonts w:ascii="Times New Roman" w:hAnsi="Times New Roman" w:cs="Times New Roman"/>
          <w:sz w:val="24"/>
          <w:szCs w:val="24"/>
        </w:rPr>
        <w:t>In the preceding two paragraphs, we</w:t>
      </w:r>
      <w:r w:rsidR="00FA2626">
        <w:rPr>
          <w:rFonts w:ascii="Times New Roman" w:hAnsi="Times New Roman" w:cs="Times New Roman"/>
          <w:sz w:val="24"/>
          <w:szCs w:val="24"/>
        </w:rPr>
        <w:t xml:space="preserve"> implicitly</w:t>
      </w:r>
      <w:r w:rsidR="00291687">
        <w:rPr>
          <w:rFonts w:ascii="Times New Roman" w:hAnsi="Times New Roman" w:cs="Times New Roman"/>
          <w:sz w:val="24"/>
          <w:szCs w:val="24"/>
        </w:rPr>
        <w:t xml:space="preserve"> </w:t>
      </w:r>
      <w:r w:rsidR="00BC335D">
        <w:rPr>
          <w:rFonts w:ascii="Times New Roman" w:hAnsi="Times New Roman" w:cs="Times New Roman"/>
          <w:sz w:val="24"/>
          <w:szCs w:val="24"/>
        </w:rPr>
        <w:t>drew</w:t>
      </w:r>
      <w:r w:rsidR="00291687">
        <w:rPr>
          <w:rFonts w:ascii="Times New Roman" w:hAnsi="Times New Roman" w:cs="Times New Roman"/>
          <w:sz w:val="24"/>
          <w:szCs w:val="24"/>
        </w:rPr>
        <w:t xml:space="preserve"> upon Sullivan’s (1953) </w:t>
      </w:r>
      <w:r w:rsidR="00291687" w:rsidRPr="00291687">
        <w:rPr>
          <w:rFonts w:ascii="Times New Roman" w:hAnsi="Times New Roman" w:cs="Times New Roman"/>
          <w:i/>
          <w:iCs/>
          <w:sz w:val="24"/>
          <w:szCs w:val="24"/>
        </w:rPr>
        <w:t>interpersonal theory of personality</w:t>
      </w:r>
      <w:r w:rsidR="00291687">
        <w:rPr>
          <w:rFonts w:ascii="Times New Roman" w:hAnsi="Times New Roman" w:cs="Times New Roman"/>
          <w:sz w:val="24"/>
          <w:szCs w:val="24"/>
        </w:rPr>
        <w:t xml:space="preserve"> (which proposes that individual</w:t>
      </w:r>
      <w:r w:rsidR="00DE6432">
        <w:rPr>
          <w:rFonts w:ascii="Times New Roman" w:hAnsi="Times New Roman" w:cs="Times New Roman"/>
          <w:sz w:val="24"/>
          <w:szCs w:val="24"/>
        </w:rPr>
        <w:t xml:space="preserve"> differences outside the domain of </w:t>
      </w:r>
      <w:r w:rsidR="007B23CD">
        <w:rPr>
          <w:rFonts w:ascii="Times New Roman" w:hAnsi="Times New Roman" w:cs="Times New Roman"/>
          <w:sz w:val="24"/>
          <w:szCs w:val="24"/>
        </w:rPr>
        <w:t>intelligence</w:t>
      </w:r>
      <w:r w:rsidR="00DE6432">
        <w:rPr>
          <w:rFonts w:ascii="Times New Roman" w:hAnsi="Times New Roman" w:cs="Times New Roman"/>
          <w:sz w:val="24"/>
          <w:szCs w:val="24"/>
        </w:rPr>
        <w:t xml:space="preserve"> are best understood </w:t>
      </w:r>
      <w:r w:rsidR="00C74CDA">
        <w:rPr>
          <w:rFonts w:ascii="Times New Roman" w:hAnsi="Times New Roman" w:cs="Times New Roman"/>
          <w:sz w:val="24"/>
          <w:szCs w:val="24"/>
        </w:rPr>
        <w:t xml:space="preserve">as enacted </w:t>
      </w:r>
      <w:r w:rsidR="00DE6432">
        <w:rPr>
          <w:rFonts w:ascii="Times New Roman" w:hAnsi="Times New Roman" w:cs="Times New Roman"/>
          <w:sz w:val="24"/>
          <w:szCs w:val="24"/>
        </w:rPr>
        <w:t xml:space="preserve">within the context of individuals’ relationships with </w:t>
      </w:r>
      <w:r w:rsidR="00597EF1">
        <w:rPr>
          <w:rFonts w:ascii="Times New Roman" w:hAnsi="Times New Roman" w:cs="Times New Roman"/>
          <w:sz w:val="24"/>
          <w:szCs w:val="24"/>
        </w:rPr>
        <w:t xml:space="preserve">important </w:t>
      </w:r>
      <w:r w:rsidR="00DE6432">
        <w:rPr>
          <w:rFonts w:ascii="Times New Roman" w:hAnsi="Times New Roman" w:cs="Times New Roman"/>
          <w:sz w:val="24"/>
          <w:szCs w:val="24"/>
        </w:rPr>
        <w:t xml:space="preserve">others; see also Sullivan, 1954) </w:t>
      </w:r>
      <w:r w:rsidR="00C43D8E">
        <w:rPr>
          <w:rFonts w:ascii="Times New Roman" w:hAnsi="Times New Roman" w:cs="Times New Roman"/>
          <w:sz w:val="24"/>
          <w:szCs w:val="24"/>
        </w:rPr>
        <w:t xml:space="preserve">in </w:t>
      </w:r>
      <w:r w:rsidR="003C0553">
        <w:rPr>
          <w:rFonts w:ascii="Times New Roman" w:hAnsi="Times New Roman" w:cs="Times New Roman"/>
          <w:sz w:val="24"/>
          <w:szCs w:val="24"/>
        </w:rPr>
        <w:t>referring to narcissism and</w:t>
      </w:r>
      <w:r w:rsidR="00C43D8E">
        <w:rPr>
          <w:rFonts w:ascii="Times New Roman" w:hAnsi="Times New Roman" w:cs="Times New Roman"/>
          <w:sz w:val="24"/>
          <w:szCs w:val="24"/>
        </w:rPr>
        <w:t xml:space="preserve"> self-esteem. </w:t>
      </w:r>
      <w:r w:rsidR="00D54C7C">
        <w:rPr>
          <w:rFonts w:ascii="Times New Roman" w:hAnsi="Times New Roman" w:cs="Times New Roman"/>
          <w:sz w:val="24"/>
          <w:szCs w:val="24"/>
        </w:rPr>
        <w:t xml:space="preserve">Given that echoes of Sullivan’s theory reverberate through the initial versions of Thibaut and Kelley’s (1959) interdependence theory, </w:t>
      </w:r>
      <w:r w:rsidR="0045027D">
        <w:rPr>
          <w:rFonts w:ascii="Times New Roman" w:hAnsi="Times New Roman" w:cs="Times New Roman"/>
          <w:sz w:val="24"/>
          <w:szCs w:val="24"/>
        </w:rPr>
        <w:t xml:space="preserve">Wiggins’s (1979) interpersonal circumplex theory, and even Foa and Foa’s (1974) resource exchange theory, </w:t>
      </w:r>
      <w:r w:rsidR="0059776E">
        <w:rPr>
          <w:rFonts w:ascii="Times New Roman" w:hAnsi="Times New Roman" w:cs="Times New Roman"/>
          <w:sz w:val="24"/>
          <w:szCs w:val="24"/>
        </w:rPr>
        <w:t xml:space="preserve">Sullivan’s </w:t>
      </w:r>
      <w:r w:rsidR="00AE2497">
        <w:rPr>
          <w:rFonts w:ascii="Times New Roman" w:hAnsi="Times New Roman" w:cs="Times New Roman"/>
          <w:sz w:val="24"/>
          <w:szCs w:val="24"/>
        </w:rPr>
        <w:t>theory</w:t>
      </w:r>
      <w:r w:rsidR="0059776E">
        <w:rPr>
          <w:rFonts w:ascii="Times New Roman" w:hAnsi="Times New Roman" w:cs="Times New Roman"/>
          <w:sz w:val="24"/>
          <w:szCs w:val="24"/>
        </w:rPr>
        <w:t xml:space="preserve"> serves as a </w:t>
      </w:r>
      <w:r w:rsidR="00AE2497">
        <w:rPr>
          <w:rFonts w:ascii="Times New Roman" w:hAnsi="Times New Roman" w:cs="Times New Roman"/>
          <w:sz w:val="24"/>
          <w:szCs w:val="24"/>
        </w:rPr>
        <w:t>conceptual framework</w:t>
      </w:r>
      <w:r w:rsidR="0059776E">
        <w:rPr>
          <w:rFonts w:ascii="Times New Roman" w:hAnsi="Times New Roman" w:cs="Times New Roman"/>
          <w:sz w:val="24"/>
          <w:szCs w:val="24"/>
        </w:rPr>
        <w:t xml:space="preserve"> that allows us to integrate </w:t>
      </w:r>
      <w:r w:rsidR="009243E2">
        <w:rPr>
          <w:rFonts w:ascii="Times New Roman" w:hAnsi="Times New Roman" w:cs="Times New Roman"/>
          <w:sz w:val="24"/>
          <w:szCs w:val="24"/>
        </w:rPr>
        <w:t xml:space="preserve">seemingly disparate strands of research </w:t>
      </w:r>
      <w:r w:rsidR="00103120">
        <w:rPr>
          <w:rFonts w:ascii="Times New Roman" w:hAnsi="Times New Roman" w:cs="Times New Roman"/>
          <w:sz w:val="24"/>
          <w:szCs w:val="24"/>
        </w:rPr>
        <w:t>from</w:t>
      </w:r>
      <w:r w:rsidR="009243E2">
        <w:rPr>
          <w:rFonts w:ascii="Times New Roman" w:hAnsi="Times New Roman" w:cs="Times New Roman"/>
          <w:sz w:val="24"/>
          <w:szCs w:val="24"/>
        </w:rPr>
        <w:t xml:space="preserve"> personality </w:t>
      </w:r>
      <w:r w:rsidR="005C5685">
        <w:rPr>
          <w:rFonts w:ascii="Times New Roman" w:hAnsi="Times New Roman" w:cs="Times New Roman"/>
          <w:sz w:val="24"/>
          <w:szCs w:val="24"/>
        </w:rPr>
        <w:t>psychology and relationship science (Gaines, 20</w:t>
      </w:r>
      <w:r w:rsidR="005D6755">
        <w:rPr>
          <w:rFonts w:ascii="Times New Roman" w:hAnsi="Times New Roman" w:cs="Times New Roman"/>
          <w:sz w:val="24"/>
          <w:szCs w:val="24"/>
        </w:rPr>
        <w:t>16/2018</w:t>
      </w:r>
      <w:r w:rsidR="005C5685">
        <w:rPr>
          <w:rFonts w:ascii="Times New Roman" w:hAnsi="Times New Roman" w:cs="Times New Roman"/>
          <w:sz w:val="24"/>
          <w:szCs w:val="24"/>
        </w:rPr>
        <w:t xml:space="preserve">). </w:t>
      </w:r>
      <w:r w:rsidR="005D6755">
        <w:rPr>
          <w:rFonts w:ascii="Times New Roman" w:hAnsi="Times New Roman" w:cs="Times New Roman"/>
          <w:sz w:val="24"/>
          <w:szCs w:val="24"/>
        </w:rPr>
        <w:t xml:space="preserve">Especially relevant to </w:t>
      </w:r>
      <w:r w:rsidR="00CF4B97">
        <w:rPr>
          <w:rFonts w:ascii="Times New Roman" w:hAnsi="Times New Roman" w:cs="Times New Roman"/>
          <w:sz w:val="24"/>
          <w:szCs w:val="24"/>
        </w:rPr>
        <w:t>our main study is Sullivan’s contention that</w:t>
      </w:r>
      <w:r w:rsidR="00A82734">
        <w:rPr>
          <w:rFonts w:ascii="Times New Roman" w:hAnsi="Times New Roman" w:cs="Times New Roman"/>
          <w:sz w:val="24"/>
          <w:szCs w:val="24"/>
        </w:rPr>
        <w:t>, unlike realistically informed self-esteem (which incorporates “bad-me”</w:t>
      </w:r>
      <w:r w:rsidR="00994968">
        <w:rPr>
          <w:rFonts w:ascii="Times New Roman" w:hAnsi="Times New Roman" w:cs="Times New Roman"/>
          <w:sz w:val="24"/>
          <w:szCs w:val="24"/>
        </w:rPr>
        <w:t xml:space="preserve"> as well as</w:t>
      </w:r>
      <w:r w:rsidR="00A82734">
        <w:rPr>
          <w:rFonts w:ascii="Times New Roman" w:hAnsi="Times New Roman" w:cs="Times New Roman"/>
          <w:sz w:val="24"/>
          <w:szCs w:val="24"/>
        </w:rPr>
        <w:t xml:space="preserve"> aspects of personality), narcissism reflects individuals’ </w:t>
      </w:r>
      <w:r w:rsidR="00405FE3">
        <w:rPr>
          <w:rFonts w:ascii="Times New Roman" w:hAnsi="Times New Roman" w:cs="Times New Roman"/>
          <w:sz w:val="24"/>
          <w:szCs w:val="24"/>
        </w:rPr>
        <w:t>misinterpretation of “bad-me” aspects of personality as “not-me” (Ewen, 1998).</w:t>
      </w:r>
    </w:p>
    <w:p w14:paraId="690E584D" w14:textId="15E11197" w:rsidR="00F86165" w:rsidRPr="00382CDB" w:rsidRDefault="00FC636F">
      <w:pPr>
        <w:spacing w:after="0" w:line="480" w:lineRule="exact"/>
        <w:jc w:val="center"/>
        <w:rPr>
          <w:rFonts w:ascii="Times New Roman" w:hAnsi="Times New Roman" w:cs="Times New Roman"/>
          <w:b/>
          <w:bCs/>
          <w:sz w:val="24"/>
          <w:szCs w:val="24"/>
        </w:rPr>
      </w:pPr>
      <w:r>
        <w:rPr>
          <w:rFonts w:ascii="Times New Roman" w:hAnsi="Times New Roman" w:cs="Times New Roman"/>
          <w:b/>
          <w:bCs/>
          <w:sz w:val="24"/>
          <w:szCs w:val="24"/>
        </w:rPr>
        <w:t xml:space="preserve">Hypotheses </w:t>
      </w:r>
      <w:r w:rsidR="00C9655C">
        <w:rPr>
          <w:rFonts w:ascii="Times New Roman" w:hAnsi="Times New Roman" w:cs="Times New Roman"/>
          <w:b/>
          <w:bCs/>
          <w:sz w:val="24"/>
          <w:szCs w:val="24"/>
        </w:rPr>
        <w:t>C</w:t>
      </w:r>
      <w:r>
        <w:rPr>
          <w:rFonts w:ascii="Times New Roman" w:hAnsi="Times New Roman" w:cs="Times New Roman"/>
          <w:b/>
          <w:bCs/>
          <w:sz w:val="24"/>
          <w:szCs w:val="24"/>
        </w:rPr>
        <w:t xml:space="preserve">oncerning the </w:t>
      </w:r>
      <w:r w:rsidR="00F86165" w:rsidRPr="00382CDB">
        <w:rPr>
          <w:rFonts w:ascii="Times New Roman" w:hAnsi="Times New Roman" w:cs="Times New Roman"/>
          <w:b/>
          <w:bCs/>
          <w:sz w:val="24"/>
          <w:szCs w:val="24"/>
        </w:rPr>
        <w:t>M</w:t>
      </w:r>
      <w:r w:rsidR="00F86165">
        <w:rPr>
          <w:rFonts w:ascii="Times New Roman" w:hAnsi="Times New Roman" w:cs="Times New Roman"/>
          <w:b/>
          <w:bCs/>
          <w:sz w:val="24"/>
          <w:szCs w:val="24"/>
        </w:rPr>
        <w:t xml:space="preserve">ain </w:t>
      </w:r>
      <w:r w:rsidR="00F86165" w:rsidRPr="00382CDB">
        <w:rPr>
          <w:rFonts w:ascii="Times New Roman" w:hAnsi="Times New Roman" w:cs="Times New Roman"/>
          <w:b/>
          <w:bCs/>
          <w:sz w:val="24"/>
          <w:szCs w:val="24"/>
        </w:rPr>
        <w:t>S</w:t>
      </w:r>
      <w:r w:rsidR="00F86165">
        <w:rPr>
          <w:rFonts w:ascii="Times New Roman" w:hAnsi="Times New Roman" w:cs="Times New Roman"/>
          <w:b/>
          <w:bCs/>
          <w:sz w:val="24"/>
          <w:szCs w:val="24"/>
        </w:rPr>
        <w:t>tudy</w:t>
      </w:r>
    </w:p>
    <w:p w14:paraId="5F432640" w14:textId="352FE415" w:rsidR="00382CDB" w:rsidRDefault="00382CDB">
      <w:pPr>
        <w:spacing w:after="0" w:line="480" w:lineRule="exact"/>
        <w:rPr>
          <w:rFonts w:ascii="Times New Roman" w:hAnsi="Times New Roman" w:cs="Times New Roman"/>
          <w:sz w:val="24"/>
          <w:szCs w:val="24"/>
        </w:rPr>
      </w:pPr>
      <w:r>
        <w:rPr>
          <w:rFonts w:ascii="Times New Roman" w:hAnsi="Times New Roman" w:cs="Times New Roman"/>
          <w:sz w:val="24"/>
          <w:szCs w:val="24"/>
        </w:rPr>
        <w:tab/>
      </w:r>
      <w:r w:rsidR="00090579">
        <w:rPr>
          <w:rFonts w:ascii="Times New Roman" w:hAnsi="Times New Roman" w:cs="Times New Roman"/>
          <w:sz w:val="24"/>
          <w:szCs w:val="24"/>
        </w:rPr>
        <w:t xml:space="preserve">In our main study, we tested the following </w:t>
      </w:r>
      <w:r w:rsidR="007D31F9">
        <w:rPr>
          <w:rFonts w:ascii="Times New Roman" w:hAnsi="Times New Roman" w:cs="Times New Roman"/>
          <w:sz w:val="24"/>
          <w:szCs w:val="24"/>
        </w:rPr>
        <w:t xml:space="preserve">revised </w:t>
      </w:r>
      <w:r w:rsidR="00090579">
        <w:rPr>
          <w:rFonts w:ascii="Times New Roman" w:hAnsi="Times New Roman" w:cs="Times New Roman"/>
          <w:sz w:val="24"/>
          <w:szCs w:val="24"/>
        </w:rPr>
        <w:t>hypothes</w:t>
      </w:r>
      <w:r w:rsidR="0014675B">
        <w:rPr>
          <w:rFonts w:ascii="Times New Roman" w:hAnsi="Times New Roman" w:cs="Times New Roman"/>
          <w:sz w:val="24"/>
          <w:szCs w:val="24"/>
        </w:rPr>
        <w:t>i</w:t>
      </w:r>
      <w:r w:rsidR="00090579">
        <w:rPr>
          <w:rFonts w:ascii="Times New Roman" w:hAnsi="Times New Roman" w:cs="Times New Roman"/>
          <w:sz w:val="24"/>
          <w:szCs w:val="24"/>
        </w:rPr>
        <w:t xml:space="preserve">s </w:t>
      </w:r>
      <w:r w:rsidR="0014675B">
        <w:rPr>
          <w:rFonts w:ascii="Times New Roman" w:hAnsi="Times New Roman" w:cs="Times New Roman"/>
          <w:sz w:val="24"/>
          <w:szCs w:val="24"/>
        </w:rPr>
        <w:t xml:space="preserve">concerning the construct validity of the </w:t>
      </w:r>
      <w:r w:rsidR="002A04C3">
        <w:rPr>
          <w:rFonts w:ascii="Times New Roman" w:hAnsi="Times New Roman" w:cs="Times New Roman"/>
          <w:sz w:val="24"/>
          <w:szCs w:val="24"/>
        </w:rPr>
        <w:t xml:space="preserve">revised </w:t>
      </w:r>
      <w:r w:rsidR="0014675B">
        <w:rPr>
          <w:rFonts w:ascii="Times New Roman" w:hAnsi="Times New Roman" w:cs="Times New Roman"/>
          <w:sz w:val="24"/>
          <w:szCs w:val="24"/>
        </w:rPr>
        <w:t xml:space="preserve">RBT (Gaines </w:t>
      </w:r>
      <w:r w:rsidR="002A04C3">
        <w:rPr>
          <w:rFonts w:ascii="Times New Roman" w:hAnsi="Times New Roman" w:cs="Times New Roman"/>
          <w:sz w:val="24"/>
          <w:szCs w:val="24"/>
        </w:rPr>
        <w:t>&amp; Henderson, 2004</w:t>
      </w:r>
      <w:r w:rsidR="0014675B">
        <w:rPr>
          <w:rFonts w:ascii="Times New Roman" w:hAnsi="Times New Roman" w:cs="Times New Roman"/>
          <w:sz w:val="24"/>
          <w:szCs w:val="24"/>
        </w:rPr>
        <w:t>)</w:t>
      </w:r>
      <w:r w:rsidR="00BD55DE">
        <w:rPr>
          <w:rFonts w:ascii="Times New Roman" w:hAnsi="Times New Roman" w:cs="Times New Roman"/>
          <w:sz w:val="24"/>
          <w:szCs w:val="24"/>
        </w:rPr>
        <w:t>,</w:t>
      </w:r>
      <w:r w:rsidR="0014675B">
        <w:rPr>
          <w:rFonts w:ascii="Times New Roman" w:hAnsi="Times New Roman" w:cs="Times New Roman"/>
          <w:sz w:val="24"/>
          <w:szCs w:val="24"/>
        </w:rPr>
        <w:t xml:space="preserve"> </w:t>
      </w:r>
      <w:r w:rsidR="00BD55DE" w:rsidRPr="00BD55DE">
        <w:rPr>
          <w:rFonts w:ascii="Times New Roman" w:hAnsi="Times New Roman" w:cs="Times New Roman"/>
          <w:sz w:val="24"/>
          <w:szCs w:val="24"/>
        </w:rPr>
        <w:t xml:space="preserve">using a </w:t>
      </w:r>
      <w:r w:rsidR="00BD55DE">
        <w:rPr>
          <w:rFonts w:ascii="Times New Roman" w:hAnsi="Times New Roman" w:cs="Times New Roman"/>
          <w:sz w:val="24"/>
          <w:szCs w:val="24"/>
        </w:rPr>
        <w:t xml:space="preserve">separate </w:t>
      </w:r>
      <w:r w:rsidR="00BD55DE" w:rsidRPr="00BD55DE">
        <w:rPr>
          <w:rFonts w:ascii="Times New Roman" w:hAnsi="Times New Roman" w:cs="Times New Roman"/>
          <w:sz w:val="24"/>
          <w:szCs w:val="24"/>
        </w:rPr>
        <w:t xml:space="preserve">sample of heterosexual dyads: </w:t>
      </w:r>
      <w:r w:rsidR="00286C38">
        <w:rPr>
          <w:rFonts w:ascii="Times New Roman" w:hAnsi="Times New Roman" w:cs="Times New Roman"/>
          <w:sz w:val="24"/>
          <w:szCs w:val="24"/>
        </w:rPr>
        <w:t xml:space="preserve">(1) </w:t>
      </w:r>
      <w:r w:rsidR="00BD55DE" w:rsidRPr="00BD55DE">
        <w:rPr>
          <w:rFonts w:ascii="Times New Roman" w:hAnsi="Times New Roman" w:cs="Times New Roman"/>
          <w:sz w:val="24"/>
          <w:szCs w:val="24"/>
        </w:rPr>
        <w:t xml:space="preserve">For men (whose behaviors are reported by their female partners) as well as women (whose behaviors are reported by their male partners), a two-factor model (with </w:t>
      </w:r>
      <w:r w:rsidR="00BD55DE">
        <w:rPr>
          <w:rFonts w:ascii="Times New Roman" w:hAnsi="Times New Roman" w:cs="Times New Roman"/>
          <w:sz w:val="24"/>
          <w:szCs w:val="24"/>
        </w:rPr>
        <w:t>socioemotional rewards and costs</w:t>
      </w:r>
      <w:r w:rsidR="00BD55DE" w:rsidRPr="00BD55DE">
        <w:rPr>
          <w:rFonts w:ascii="Times New Roman" w:hAnsi="Times New Roman" w:cs="Times New Roman"/>
          <w:sz w:val="24"/>
          <w:szCs w:val="24"/>
        </w:rPr>
        <w:t xml:space="preserve"> as the underlying factors) will yield better fit to a matrix of interitem correlations</w:t>
      </w:r>
      <w:r w:rsidR="00C93E50">
        <w:rPr>
          <w:rFonts w:ascii="Times New Roman" w:hAnsi="Times New Roman" w:cs="Times New Roman"/>
          <w:sz w:val="24"/>
          <w:szCs w:val="24"/>
        </w:rPr>
        <w:t xml:space="preserve"> when the factors are allowed to be correlated, rather than uncorrelated</w:t>
      </w:r>
      <w:r w:rsidR="00BD55DE" w:rsidRPr="00BD55DE">
        <w:rPr>
          <w:rFonts w:ascii="Times New Roman" w:hAnsi="Times New Roman" w:cs="Times New Roman"/>
          <w:sz w:val="24"/>
          <w:szCs w:val="24"/>
        </w:rPr>
        <w:t xml:space="preserve">. </w:t>
      </w:r>
      <w:r w:rsidR="00BD55DE">
        <w:rPr>
          <w:rFonts w:ascii="Times New Roman" w:hAnsi="Times New Roman" w:cs="Times New Roman"/>
          <w:sz w:val="24"/>
          <w:szCs w:val="24"/>
        </w:rPr>
        <w:t xml:space="preserve">Additionally, we tested the following set of hypotheses </w:t>
      </w:r>
      <w:r w:rsidR="005934AA">
        <w:rPr>
          <w:rFonts w:ascii="Times New Roman" w:hAnsi="Times New Roman" w:cs="Times New Roman"/>
          <w:sz w:val="24"/>
          <w:szCs w:val="24"/>
        </w:rPr>
        <w:t xml:space="preserve">regarding the criterion-related validity of the modified RBT: </w:t>
      </w:r>
      <w:r w:rsidR="00286C38">
        <w:rPr>
          <w:rFonts w:ascii="Times New Roman" w:hAnsi="Times New Roman" w:cs="Times New Roman"/>
          <w:sz w:val="24"/>
          <w:szCs w:val="24"/>
        </w:rPr>
        <w:t xml:space="preserve">(2) </w:t>
      </w:r>
      <w:r w:rsidR="00F2032E">
        <w:rPr>
          <w:rFonts w:ascii="Times New Roman" w:hAnsi="Times New Roman" w:cs="Times New Roman"/>
          <w:sz w:val="24"/>
          <w:szCs w:val="24"/>
        </w:rPr>
        <w:t xml:space="preserve">(a) men and women will reciprocate socioemotional rewards; (b) men and women will reciprocate socioemotional costs; (c) </w:t>
      </w:r>
      <w:r w:rsidR="00EC13DF">
        <w:rPr>
          <w:rFonts w:ascii="Times New Roman" w:hAnsi="Times New Roman" w:cs="Times New Roman"/>
          <w:sz w:val="24"/>
          <w:szCs w:val="24"/>
        </w:rPr>
        <w:t xml:space="preserve">among men </w:t>
      </w:r>
      <w:r w:rsidR="00597EF1">
        <w:rPr>
          <w:rFonts w:ascii="Times New Roman" w:hAnsi="Times New Roman" w:cs="Times New Roman"/>
          <w:sz w:val="24"/>
          <w:szCs w:val="24"/>
        </w:rPr>
        <w:t xml:space="preserve">and </w:t>
      </w:r>
      <w:r w:rsidR="00EC13DF">
        <w:rPr>
          <w:rFonts w:ascii="Times New Roman" w:hAnsi="Times New Roman" w:cs="Times New Roman"/>
          <w:sz w:val="24"/>
          <w:szCs w:val="24"/>
        </w:rPr>
        <w:t>women</w:t>
      </w:r>
      <w:r w:rsidR="00597EF1">
        <w:rPr>
          <w:rFonts w:ascii="Times New Roman" w:hAnsi="Times New Roman" w:cs="Times New Roman"/>
          <w:sz w:val="24"/>
          <w:szCs w:val="24"/>
        </w:rPr>
        <w:t>,</w:t>
      </w:r>
      <w:r w:rsidR="00EC13DF">
        <w:rPr>
          <w:rFonts w:ascii="Times New Roman" w:hAnsi="Times New Roman" w:cs="Times New Roman"/>
          <w:sz w:val="24"/>
          <w:szCs w:val="24"/>
        </w:rPr>
        <w:t xml:space="preserve"> socioemotional rewards and costs will be negatively correlated; (d) among men</w:t>
      </w:r>
      <w:r w:rsidR="00597EF1">
        <w:rPr>
          <w:rFonts w:ascii="Times New Roman" w:hAnsi="Times New Roman" w:cs="Times New Roman"/>
          <w:sz w:val="24"/>
          <w:szCs w:val="24"/>
        </w:rPr>
        <w:t xml:space="preserve"> and</w:t>
      </w:r>
      <w:r w:rsidR="00EC13DF">
        <w:rPr>
          <w:rFonts w:ascii="Times New Roman" w:hAnsi="Times New Roman" w:cs="Times New Roman"/>
          <w:sz w:val="24"/>
          <w:szCs w:val="24"/>
        </w:rPr>
        <w:t xml:space="preserve"> women</w:t>
      </w:r>
      <w:r w:rsidR="00597EF1">
        <w:rPr>
          <w:rFonts w:ascii="Times New Roman" w:hAnsi="Times New Roman" w:cs="Times New Roman"/>
          <w:sz w:val="24"/>
          <w:szCs w:val="24"/>
        </w:rPr>
        <w:t>,</w:t>
      </w:r>
      <w:r w:rsidR="00EC13DF">
        <w:rPr>
          <w:rFonts w:ascii="Times New Roman" w:hAnsi="Times New Roman" w:cs="Times New Roman"/>
          <w:sz w:val="24"/>
          <w:szCs w:val="24"/>
        </w:rPr>
        <w:t xml:space="preserve"> narcissism will be a negative predictor of socioemotional rewards; </w:t>
      </w:r>
      <w:r w:rsidR="00597EF1">
        <w:rPr>
          <w:rFonts w:ascii="Times New Roman" w:hAnsi="Times New Roman" w:cs="Times New Roman"/>
          <w:sz w:val="24"/>
          <w:szCs w:val="24"/>
        </w:rPr>
        <w:t>als</w:t>
      </w:r>
      <w:r w:rsidR="00F61DB8">
        <w:rPr>
          <w:rFonts w:ascii="Times New Roman" w:hAnsi="Times New Roman" w:cs="Times New Roman"/>
          <w:sz w:val="24"/>
          <w:szCs w:val="24"/>
        </w:rPr>
        <w:t>o</w:t>
      </w:r>
      <w:r w:rsidR="00597EF1">
        <w:rPr>
          <w:rFonts w:ascii="Times New Roman" w:hAnsi="Times New Roman" w:cs="Times New Roman"/>
          <w:sz w:val="24"/>
          <w:szCs w:val="24"/>
        </w:rPr>
        <w:t xml:space="preserve"> </w:t>
      </w:r>
      <w:r w:rsidR="00EC13DF">
        <w:rPr>
          <w:rFonts w:ascii="Times New Roman" w:hAnsi="Times New Roman" w:cs="Times New Roman"/>
          <w:sz w:val="24"/>
          <w:szCs w:val="24"/>
        </w:rPr>
        <w:t xml:space="preserve">among men </w:t>
      </w:r>
      <w:r w:rsidR="00597EF1">
        <w:rPr>
          <w:rFonts w:ascii="Times New Roman" w:hAnsi="Times New Roman" w:cs="Times New Roman"/>
          <w:sz w:val="24"/>
          <w:szCs w:val="24"/>
        </w:rPr>
        <w:t>and</w:t>
      </w:r>
      <w:r w:rsidR="00EC13DF">
        <w:rPr>
          <w:rFonts w:ascii="Times New Roman" w:hAnsi="Times New Roman" w:cs="Times New Roman"/>
          <w:sz w:val="24"/>
          <w:szCs w:val="24"/>
        </w:rPr>
        <w:t xml:space="preserve"> women, narcissism will be a positive predictor of socioemotional costs. </w:t>
      </w:r>
      <w:r w:rsidR="001B5B3D">
        <w:rPr>
          <w:rFonts w:ascii="Times New Roman" w:hAnsi="Times New Roman" w:cs="Times New Roman"/>
          <w:sz w:val="24"/>
          <w:szCs w:val="24"/>
        </w:rPr>
        <w:t xml:space="preserve">Building on the results from our pilot study, we conducted confirmatory factor analyses and covariance structure analyses </w:t>
      </w:r>
      <w:r w:rsidR="002D1348">
        <w:rPr>
          <w:rFonts w:ascii="Times New Roman" w:hAnsi="Times New Roman" w:cs="Times New Roman"/>
          <w:sz w:val="24"/>
          <w:szCs w:val="24"/>
        </w:rPr>
        <w:t>( Klein, 2016), using the main portion of LISREL 10.2 (Joreskog &amp; Sorbom, 2019).</w:t>
      </w:r>
      <w:r w:rsidR="00F41A6D">
        <w:rPr>
          <w:rFonts w:ascii="Times New Roman" w:hAnsi="Times New Roman" w:cs="Times New Roman"/>
          <w:sz w:val="24"/>
          <w:szCs w:val="24"/>
        </w:rPr>
        <w:t xml:space="preserve"> Unlike exploratory factor analysis, factor rotation is a non-issue in confirmatory factor analysis (</w:t>
      </w:r>
      <w:r w:rsidR="00944028">
        <w:rPr>
          <w:rFonts w:ascii="Times New Roman" w:hAnsi="Times New Roman" w:cs="Times New Roman"/>
          <w:sz w:val="24"/>
          <w:szCs w:val="24"/>
        </w:rPr>
        <w:t>T</w:t>
      </w:r>
      <w:r w:rsidR="006B7299">
        <w:rPr>
          <w:rFonts w:ascii="Times New Roman" w:hAnsi="Times New Roman" w:cs="Times New Roman"/>
          <w:sz w:val="24"/>
          <w:szCs w:val="24"/>
        </w:rPr>
        <w:t>hompson, 2004</w:t>
      </w:r>
      <w:r w:rsidR="00F41A6D">
        <w:rPr>
          <w:rFonts w:ascii="Times New Roman" w:hAnsi="Times New Roman" w:cs="Times New Roman"/>
          <w:sz w:val="24"/>
          <w:szCs w:val="24"/>
        </w:rPr>
        <w:t>)</w:t>
      </w:r>
      <w:r w:rsidR="00545235">
        <w:rPr>
          <w:rFonts w:ascii="Times New Roman" w:hAnsi="Times New Roman" w:cs="Times New Roman"/>
          <w:sz w:val="24"/>
          <w:szCs w:val="24"/>
        </w:rPr>
        <w:t>. T</w:t>
      </w:r>
      <w:r w:rsidR="00F41A6D">
        <w:rPr>
          <w:rFonts w:ascii="Times New Roman" w:hAnsi="Times New Roman" w:cs="Times New Roman"/>
          <w:sz w:val="24"/>
          <w:szCs w:val="24"/>
        </w:rPr>
        <w:t>hus, we do not distinguish between unrotated and rotated factor solutions in the main study.</w:t>
      </w:r>
    </w:p>
    <w:p w14:paraId="3AFDD84A" w14:textId="190D4434" w:rsidR="00965DC5" w:rsidRPr="00965DC5" w:rsidRDefault="00965DC5" w:rsidP="00E3066D">
      <w:pPr>
        <w:spacing w:after="0" w:line="480" w:lineRule="exact"/>
        <w:rPr>
          <w:rFonts w:ascii="Times New Roman" w:hAnsi="Times New Roman" w:cs="Times New Roman"/>
          <w:b/>
          <w:bCs/>
          <w:sz w:val="24"/>
          <w:szCs w:val="24"/>
        </w:rPr>
      </w:pPr>
      <w:r w:rsidRPr="00965DC5">
        <w:rPr>
          <w:rFonts w:ascii="Times New Roman" w:hAnsi="Times New Roman" w:cs="Times New Roman"/>
          <w:b/>
          <w:bCs/>
          <w:sz w:val="24"/>
          <w:szCs w:val="24"/>
        </w:rPr>
        <w:t>Method</w:t>
      </w:r>
    </w:p>
    <w:p w14:paraId="6CABC60B" w14:textId="7E4AC56D" w:rsidR="007D6B81" w:rsidRPr="00E3066D" w:rsidRDefault="007D6B81" w:rsidP="00087BF6">
      <w:pPr>
        <w:spacing w:after="0" w:line="480" w:lineRule="exact"/>
        <w:rPr>
          <w:rFonts w:ascii="Times New Roman" w:hAnsi="Times New Roman" w:cs="Times New Roman"/>
          <w:b/>
          <w:bCs/>
          <w:i/>
          <w:iCs/>
          <w:sz w:val="24"/>
          <w:szCs w:val="24"/>
        </w:rPr>
      </w:pPr>
      <w:r w:rsidRPr="00E3066D">
        <w:rPr>
          <w:rFonts w:ascii="Times New Roman" w:hAnsi="Times New Roman" w:cs="Times New Roman"/>
          <w:b/>
          <w:bCs/>
          <w:i/>
          <w:iCs/>
          <w:sz w:val="24"/>
          <w:szCs w:val="24"/>
        </w:rPr>
        <w:t>Participants</w:t>
      </w:r>
    </w:p>
    <w:p w14:paraId="49BF5B0E" w14:textId="5B125A6C" w:rsidR="00F84384" w:rsidRPr="00F84384" w:rsidRDefault="00444EE7" w:rsidP="00F84384">
      <w:pPr>
        <w:spacing w:after="0" w:line="480" w:lineRule="exact"/>
        <w:ind w:firstLine="720"/>
        <w:rPr>
          <w:rFonts w:ascii="Times New Roman" w:hAnsi="Times New Roman" w:cs="Times New Roman"/>
          <w:sz w:val="24"/>
          <w:szCs w:val="24"/>
        </w:rPr>
      </w:pPr>
      <w:r>
        <w:rPr>
          <w:rFonts w:ascii="Times New Roman" w:hAnsi="Times New Roman" w:cs="Times New Roman"/>
          <w:sz w:val="24"/>
          <w:szCs w:val="24"/>
        </w:rPr>
        <w:t>The research protocol was similar to that (including ethics approval and participant recruitment) of the pilot study</w:t>
      </w:r>
      <w:r w:rsidR="0012371A" w:rsidRPr="0012371A">
        <w:rPr>
          <w:rFonts w:ascii="Times New Roman" w:hAnsi="Times New Roman" w:cs="Times New Roman"/>
          <w:sz w:val="24"/>
          <w:szCs w:val="24"/>
        </w:rPr>
        <w:t>, consistent with the British Psychological Society Code of Ethics and Conduct (BPS, 2018</w:t>
      </w:r>
      <w:r w:rsidR="0012371A">
        <w:rPr>
          <w:rFonts w:ascii="Times New Roman" w:hAnsi="Times New Roman" w:cs="Times New Roman"/>
          <w:sz w:val="24"/>
          <w:szCs w:val="24"/>
        </w:rPr>
        <w:t>)</w:t>
      </w:r>
      <w:r>
        <w:rPr>
          <w:rFonts w:ascii="Times New Roman" w:hAnsi="Times New Roman" w:cs="Times New Roman"/>
          <w:sz w:val="24"/>
          <w:szCs w:val="24"/>
        </w:rPr>
        <w:t xml:space="preserve">. </w:t>
      </w:r>
      <w:r w:rsidR="00EC627A">
        <w:rPr>
          <w:rFonts w:ascii="Times New Roman" w:hAnsi="Times New Roman" w:cs="Times New Roman"/>
          <w:sz w:val="24"/>
          <w:szCs w:val="24"/>
        </w:rPr>
        <w:t xml:space="preserve">We tested </w:t>
      </w:r>
      <w:r w:rsidR="00CC0488">
        <w:rPr>
          <w:rFonts w:ascii="Times New Roman" w:hAnsi="Times New Roman" w:cs="Times New Roman"/>
          <w:sz w:val="24"/>
          <w:szCs w:val="24"/>
        </w:rPr>
        <w:t>182 heterosexual couples (182 men</w:t>
      </w:r>
      <w:r w:rsidR="00EC627A">
        <w:rPr>
          <w:rFonts w:ascii="Times New Roman" w:hAnsi="Times New Roman" w:cs="Times New Roman"/>
          <w:sz w:val="24"/>
          <w:szCs w:val="24"/>
        </w:rPr>
        <w:t>,</w:t>
      </w:r>
      <w:r w:rsidR="00CC0488">
        <w:rPr>
          <w:rFonts w:ascii="Times New Roman" w:hAnsi="Times New Roman" w:cs="Times New Roman"/>
          <w:sz w:val="24"/>
          <w:szCs w:val="24"/>
        </w:rPr>
        <w:t xml:space="preserve"> 182 women).</w:t>
      </w:r>
      <w:r w:rsidR="00BB7B28">
        <w:rPr>
          <w:rFonts w:ascii="Times New Roman" w:hAnsi="Times New Roman" w:cs="Times New Roman"/>
          <w:sz w:val="24"/>
          <w:szCs w:val="24"/>
        </w:rPr>
        <w:t xml:space="preserve"> </w:t>
      </w:r>
      <w:r w:rsidR="00CC0488">
        <w:rPr>
          <w:rFonts w:ascii="Times New Roman" w:hAnsi="Times New Roman" w:cs="Times New Roman"/>
          <w:sz w:val="24"/>
          <w:szCs w:val="24"/>
        </w:rPr>
        <w:t>Mean age</w:t>
      </w:r>
      <w:r w:rsidR="00EC627A">
        <w:rPr>
          <w:rFonts w:ascii="Times New Roman" w:hAnsi="Times New Roman" w:cs="Times New Roman"/>
          <w:sz w:val="24"/>
          <w:szCs w:val="24"/>
        </w:rPr>
        <w:t xml:space="preserve"> for men was </w:t>
      </w:r>
      <w:r w:rsidR="00CC0488">
        <w:rPr>
          <w:rFonts w:ascii="Times New Roman" w:hAnsi="Times New Roman" w:cs="Times New Roman"/>
          <w:sz w:val="24"/>
          <w:szCs w:val="24"/>
        </w:rPr>
        <w:t>34.90 year</w:t>
      </w:r>
      <w:r w:rsidR="005136FF">
        <w:rPr>
          <w:rFonts w:ascii="Times New Roman" w:hAnsi="Times New Roman" w:cs="Times New Roman"/>
          <w:sz w:val="24"/>
          <w:szCs w:val="24"/>
        </w:rPr>
        <w:t xml:space="preserve">s </w:t>
      </w:r>
      <w:r w:rsidR="00CC0488">
        <w:rPr>
          <w:rFonts w:ascii="Times New Roman" w:hAnsi="Times New Roman" w:cs="Times New Roman"/>
          <w:sz w:val="24"/>
          <w:szCs w:val="24"/>
        </w:rPr>
        <w:t>(</w:t>
      </w:r>
      <w:r w:rsidR="00CC0488" w:rsidRPr="00CC0488">
        <w:rPr>
          <w:rFonts w:ascii="Times New Roman" w:hAnsi="Times New Roman" w:cs="Times New Roman"/>
          <w:i/>
          <w:iCs/>
          <w:sz w:val="24"/>
          <w:szCs w:val="24"/>
        </w:rPr>
        <w:t>SD</w:t>
      </w:r>
      <w:r w:rsidR="00CC0488">
        <w:rPr>
          <w:rFonts w:ascii="Times New Roman" w:hAnsi="Times New Roman" w:cs="Times New Roman"/>
          <w:sz w:val="24"/>
          <w:szCs w:val="24"/>
        </w:rPr>
        <w:t xml:space="preserve"> = </w:t>
      </w:r>
      <w:r w:rsidR="005136FF">
        <w:rPr>
          <w:rFonts w:ascii="Times New Roman" w:hAnsi="Times New Roman" w:cs="Times New Roman"/>
          <w:sz w:val="24"/>
          <w:szCs w:val="24"/>
        </w:rPr>
        <w:t>13.67 years) and</w:t>
      </w:r>
      <w:r w:rsidR="00EC627A">
        <w:rPr>
          <w:rFonts w:ascii="Times New Roman" w:hAnsi="Times New Roman" w:cs="Times New Roman"/>
          <w:sz w:val="24"/>
          <w:szCs w:val="24"/>
        </w:rPr>
        <w:t xml:space="preserve"> for women</w:t>
      </w:r>
      <w:r w:rsidR="005136FF">
        <w:rPr>
          <w:rFonts w:ascii="Times New Roman" w:hAnsi="Times New Roman" w:cs="Times New Roman"/>
          <w:sz w:val="24"/>
          <w:szCs w:val="24"/>
        </w:rPr>
        <w:t xml:space="preserve"> 33.37 years (</w:t>
      </w:r>
      <w:r w:rsidR="005136FF" w:rsidRPr="005136FF">
        <w:rPr>
          <w:rFonts w:ascii="Times New Roman" w:hAnsi="Times New Roman" w:cs="Times New Roman"/>
          <w:i/>
          <w:iCs/>
          <w:sz w:val="24"/>
          <w:szCs w:val="24"/>
        </w:rPr>
        <w:t>SD</w:t>
      </w:r>
      <w:r w:rsidR="005136FF">
        <w:rPr>
          <w:rFonts w:ascii="Times New Roman" w:hAnsi="Times New Roman" w:cs="Times New Roman"/>
          <w:sz w:val="24"/>
          <w:szCs w:val="24"/>
        </w:rPr>
        <w:t xml:space="preserve"> = 13.36 years).</w:t>
      </w:r>
      <w:r w:rsidR="00BB7B28">
        <w:rPr>
          <w:rFonts w:ascii="Times New Roman" w:hAnsi="Times New Roman" w:cs="Times New Roman"/>
          <w:sz w:val="24"/>
          <w:szCs w:val="24"/>
        </w:rPr>
        <w:t xml:space="preserve"> </w:t>
      </w:r>
      <w:r w:rsidR="00680D3A">
        <w:rPr>
          <w:rFonts w:ascii="Times New Roman" w:hAnsi="Times New Roman" w:cs="Times New Roman"/>
          <w:sz w:val="24"/>
          <w:szCs w:val="24"/>
        </w:rPr>
        <w:t>Approximately</w:t>
      </w:r>
      <w:r w:rsidR="00662745">
        <w:rPr>
          <w:rFonts w:ascii="Times New Roman" w:hAnsi="Times New Roman" w:cs="Times New Roman"/>
          <w:sz w:val="24"/>
          <w:szCs w:val="24"/>
        </w:rPr>
        <w:t xml:space="preserve"> half of</w:t>
      </w:r>
      <w:r w:rsidR="008D6EC0" w:rsidRPr="008D6EC0">
        <w:rPr>
          <w:rFonts w:ascii="Times New Roman" w:hAnsi="Times New Roman" w:cs="Times New Roman"/>
          <w:sz w:val="24"/>
          <w:szCs w:val="24"/>
        </w:rPr>
        <w:t xml:space="preserve"> participants classified themselves as White/European-descent (for men</w:t>
      </w:r>
      <w:r w:rsidR="00BB40D9">
        <w:rPr>
          <w:rFonts w:ascii="Times New Roman" w:hAnsi="Times New Roman" w:cs="Times New Roman"/>
          <w:sz w:val="24"/>
          <w:szCs w:val="24"/>
        </w:rPr>
        <w:t>:</w:t>
      </w:r>
      <w:r w:rsidR="008D6EC0" w:rsidRPr="008D6EC0">
        <w:rPr>
          <w:rFonts w:ascii="Times New Roman" w:hAnsi="Times New Roman" w:cs="Times New Roman"/>
          <w:sz w:val="24"/>
          <w:szCs w:val="24"/>
        </w:rPr>
        <w:t xml:space="preserve"> </w:t>
      </w:r>
      <w:r w:rsidR="00E31A00">
        <w:rPr>
          <w:rFonts w:ascii="Times New Roman" w:hAnsi="Times New Roman" w:cs="Times New Roman"/>
          <w:sz w:val="24"/>
          <w:szCs w:val="24"/>
        </w:rPr>
        <w:t>4</w:t>
      </w:r>
      <w:r w:rsidR="008D6EC0" w:rsidRPr="008D6EC0">
        <w:rPr>
          <w:rFonts w:ascii="Times New Roman" w:hAnsi="Times New Roman" w:cs="Times New Roman"/>
          <w:sz w:val="24"/>
          <w:szCs w:val="24"/>
        </w:rPr>
        <w:t>9</w:t>
      </w:r>
      <w:r w:rsidR="00E31A00">
        <w:rPr>
          <w:rFonts w:ascii="Times New Roman" w:hAnsi="Times New Roman" w:cs="Times New Roman"/>
          <w:sz w:val="24"/>
          <w:szCs w:val="24"/>
        </w:rPr>
        <w:t>.0</w:t>
      </w:r>
      <w:r w:rsidR="008D6EC0" w:rsidRPr="008D6EC0">
        <w:rPr>
          <w:rFonts w:ascii="Times New Roman" w:hAnsi="Times New Roman" w:cs="Times New Roman"/>
          <w:sz w:val="24"/>
          <w:szCs w:val="24"/>
        </w:rPr>
        <w:t xml:space="preserve">% White/European-descent, </w:t>
      </w:r>
      <w:r w:rsidR="00E31A00">
        <w:rPr>
          <w:rFonts w:ascii="Times New Roman" w:hAnsi="Times New Roman" w:cs="Times New Roman"/>
          <w:sz w:val="24"/>
          <w:szCs w:val="24"/>
        </w:rPr>
        <w:t>22.5</w:t>
      </w:r>
      <w:r w:rsidR="008D6EC0" w:rsidRPr="008D6EC0">
        <w:rPr>
          <w:rFonts w:ascii="Times New Roman" w:hAnsi="Times New Roman" w:cs="Times New Roman"/>
          <w:sz w:val="24"/>
          <w:szCs w:val="24"/>
        </w:rPr>
        <w:t xml:space="preserve">% Asian-descent, </w:t>
      </w:r>
      <w:r w:rsidR="00965819">
        <w:rPr>
          <w:rFonts w:ascii="Times New Roman" w:hAnsi="Times New Roman" w:cs="Times New Roman"/>
          <w:sz w:val="24"/>
          <w:szCs w:val="24"/>
        </w:rPr>
        <w:t>21.9</w:t>
      </w:r>
      <w:r w:rsidR="008D6EC0" w:rsidRPr="008D6EC0">
        <w:rPr>
          <w:rFonts w:ascii="Times New Roman" w:hAnsi="Times New Roman" w:cs="Times New Roman"/>
          <w:sz w:val="24"/>
          <w:szCs w:val="24"/>
        </w:rPr>
        <w:t xml:space="preserve">% Black/African-descent, </w:t>
      </w:r>
      <w:r w:rsidR="00936570">
        <w:rPr>
          <w:rFonts w:ascii="Times New Roman" w:hAnsi="Times New Roman" w:cs="Times New Roman"/>
          <w:sz w:val="24"/>
          <w:szCs w:val="24"/>
        </w:rPr>
        <w:t>5.5</w:t>
      </w:r>
      <w:r w:rsidR="008D6EC0" w:rsidRPr="008D6EC0">
        <w:rPr>
          <w:rFonts w:ascii="Times New Roman" w:hAnsi="Times New Roman" w:cs="Times New Roman"/>
          <w:sz w:val="24"/>
          <w:szCs w:val="24"/>
        </w:rPr>
        <w:t xml:space="preserve">% “Mixed,” </w:t>
      </w:r>
      <w:r w:rsidR="00936570">
        <w:rPr>
          <w:rFonts w:ascii="Times New Roman" w:hAnsi="Times New Roman" w:cs="Times New Roman"/>
          <w:sz w:val="24"/>
          <w:szCs w:val="24"/>
        </w:rPr>
        <w:t>0.5</w:t>
      </w:r>
      <w:r w:rsidR="008D6EC0" w:rsidRPr="008D6EC0">
        <w:rPr>
          <w:rFonts w:ascii="Times New Roman" w:hAnsi="Times New Roman" w:cs="Times New Roman"/>
          <w:sz w:val="24"/>
          <w:szCs w:val="24"/>
        </w:rPr>
        <w:t xml:space="preserve">% “Other,” </w:t>
      </w:r>
      <w:r w:rsidR="00936570">
        <w:rPr>
          <w:rFonts w:ascii="Times New Roman" w:hAnsi="Times New Roman" w:cs="Times New Roman"/>
          <w:sz w:val="24"/>
          <w:szCs w:val="24"/>
        </w:rPr>
        <w:t>0.5</w:t>
      </w:r>
      <w:r w:rsidR="008D6EC0" w:rsidRPr="008D6EC0">
        <w:rPr>
          <w:rFonts w:ascii="Times New Roman" w:hAnsi="Times New Roman" w:cs="Times New Roman"/>
          <w:sz w:val="24"/>
          <w:szCs w:val="24"/>
        </w:rPr>
        <w:t xml:space="preserve">% </w:t>
      </w:r>
      <w:r w:rsidR="00EC627A">
        <w:rPr>
          <w:rFonts w:ascii="Times New Roman" w:hAnsi="Times New Roman" w:cs="Times New Roman"/>
          <w:sz w:val="24"/>
          <w:szCs w:val="24"/>
        </w:rPr>
        <w:t>unreported</w:t>
      </w:r>
      <w:r w:rsidR="008D6EC0" w:rsidRPr="008D6EC0">
        <w:rPr>
          <w:rFonts w:ascii="Times New Roman" w:hAnsi="Times New Roman" w:cs="Times New Roman"/>
          <w:sz w:val="24"/>
          <w:szCs w:val="24"/>
        </w:rPr>
        <w:t>; for women</w:t>
      </w:r>
      <w:r w:rsidR="00BB40D9">
        <w:rPr>
          <w:rFonts w:ascii="Times New Roman" w:hAnsi="Times New Roman" w:cs="Times New Roman"/>
          <w:sz w:val="24"/>
          <w:szCs w:val="24"/>
        </w:rPr>
        <w:t>:</w:t>
      </w:r>
      <w:r w:rsidR="008D6EC0" w:rsidRPr="008D6EC0">
        <w:rPr>
          <w:rFonts w:ascii="Times New Roman" w:hAnsi="Times New Roman" w:cs="Times New Roman"/>
          <w:sz w:val="24"/>
          <w:szCs w:val="24"/>
        </w:rPr>
        <w:t xml:space="preserve"> </w:t>
      </w:r>
      <w:r w:rsidR="005F5746">
        <w:rPr>
          <w:rFonts w:ascii="Times New Roman" w:hAnsi="Times New Roman" w:cs="Times New Roman"/>
          <w:sz w:val="24"/>
          <w:szCs w:val="24"/>
        </w:rPr>
        <w:t>49.9</w:t>
      </w:r>
      <w:r w:rsidR="008D6EC0" w:rsidRPr="008D6EC0">
        <w:rPr>
          <w:rFonts w:ascii="Times New Roman" w:hAnsi="Times New Roman" w:cs="Times New Roman"/>
          <w:sz w:val="24"/>
          <w:szCs w:val="24"/>
        </w:rPr>
        <w:t xml:space="preserve">% White/European-descent, </w:t>
      </w:r>
      <w:r w:rsidR="005F5746">
        <w:rPr>
          <w:rFonts w:ascii="Times New Roman" w:hAnsi="Times New Roman" w:cs="Times New Roman"/>
          <w:sz w:val="24"/>
          <w:szCs w:val="24"/>
        </w:rPr>
        <w:t>29.1</w:t>
      </w:r>
      <w:r w:rsidR="008D6EC0" w:rsidRPr="008D6EC0">
        <w:rPr>
          <w:rFonts w:ascii="Times New Roman" w:hAnsi="Times New Roman" w:cs="Times New Roman"/>
          <w:sz w:val="24"/>
          <w:szCs w:val="24"/>
        </w:rPr>
        <w:t>% Asian-descent, 1</w:t>
      </w:r>
      <w:r w:rsidR="001F3DC6">
        <w:rPr>
          <w:rFonts w:ascii="Times New Roman" w:hAnsi="Times New Roman" w:cs="Times New Roman"/>
          <w:sz w:val="24"/>
          <w:szCs w:val="24"/>
        </w:rPr>
        <w:t>4</w:t>
      </w:r>
      <w:r w:rsidR="008D6EC0" w:rsidRPr="008D6EC0">
        <w:rPr>
          <w:rFonts w:ascii="Times New Roman" w:hAnsi="Times New Roman" w:cs="Times New Roman"/>
          <w:sz w:val="24"/>
          <w:szCs w:val="24"/>
        </w:rPr>
        <w:t xml:space="preserve">.2% Black/African-descent, </w:t>
      </w:r>
      <w:r w:rsidR="001F3DC6">
        <w:rPr>
          <w:rFonts w:ascii="Times New Roman" w:hAnsi="Times New Roman" w:cs="Times New Roman"/>
          <w:sz w:val="24"/>
          <w:szCs w:val="24"/>
        </w:rPr>
        <w:t>3</w:t>
      </w:r>
      <w:r w:rsidR="008D6EC0" w:rsidRPr="008D6EC0">
        <w:rPr>
          <w:rFonts w:ascii="Times New Roman" w:hAnsi="Times New Roman" w:cs="Times New Roman"/>
          <w:sz w:val="24"/>
          <w:szCs w:val="24"/>
        </w:rPr>
        <w:t xml:space="preserve">.8% “Mixed,” </w:t>
      </w:r>
      <w:r w:rsidR="001F3DC6">
        <w:rPr>
          <w:rFonts w:ascii="Times New Roman" w:hAnsi="Times New Roman" w:cs="Times New Roman"/>
          <w:sz w:val="24"/>
          <w:szCs w:val="24"/>
        </w:rPr>
        <w:t>2.7</w:t>
      </w:r>
      <w:r w:rsidR="008D6EC0" w:rsidRPr="008D6EC0">
        <w:rPr>
          <w:rFonts w:ascii="Times New Roman" w:hAnsi="Times New Roman" w:cs="Times New Roman"/>
          <w:sz w:val="24"/>
          <w:szCs w:val="24"/>
        </w:rPr>
        <w:t xml:space="preserve">% </w:t>
      </w:r>
      <w:r w:rsidR="00EC627A">
        <w:rPr>
          <w:rFonts w:ascii="Times New Roman" w:hAnsi="Times New Roman" w:cs="Times New Roman"/>
          <w:sz w:val="24"/>
          <w:szCs w:val="24"/>
        </w:rPr>
        <w:t>unreported</w:t>
      </w:r>
      <w:r w:rsidR="00F84384" w:rsidRPr="00F84384">
        <w:rPr>
          <w:rFonts w:ascii="Times New Roman" w:hAnsi="Times New Roman" w:cs="Times New Roman"/>
          <w:sz w:val="24"/>
          <w:szCs w:val="24"/>
        </w:rPr>
        <w:t xml:space="preserve">; further details regarding ethnic group membership of participants are available from the first author upon request. A plurality of participants </w:t>
      </w:r>
      <w:r w:rsidR="00C9655C">
        <w:rPr>
          <w:rFonts w:ascii="Times New Roman" w:hAnsi="Times New Roman" w:cs="Times New Roman"/>
          <w:sz w:val="24"/>
          <w:szCs w:val="24"/>
        </w:rPr>
        <w:t>checked the box “other” for</w:t>
      </w:r>
      <w:r w:rsidR="00F84384" w:rsidRPr="00F84384">
        <w:rPr>
          <w:rFonts w:ascii="Times New Roman" w:hAnsi="Times New Roman" w:cs="Times New Roman"/>
          <w:sz w:val="24"/>
          <w:szCs w:val="24"/>
        </w:rPr>
        <w:t xml:space="preserve"> educational status (for men:</w:t>
      </w:r>
      <w:ins w:id="3" w:author="Constantine Sedikides [2]" w:date="2021-11-12T14:15:00Z">
        <w:r w:rsidR="007D04B2">
          <w:rPr>
            <w:rFonts w:ascii="Times New Roman" w:hAnsi="Times New Roman" w:cs="Times New Roman"/>
            <w:sz w:val="24"/>
            <w:szCs w:val="24"/>
          </w:rPr>
          <w:t xml:space="preserve"> </w:t>
        </w:r>
      </w:ins>
      <w:r w:rsidR="00C22BF0">
        <w:rPr>
          <w:rFonts w:ascii="Times New Roman" w:hAnsi="Times New Roman" w:cs="Times New Roman"/>
          <w:sz w:val="24"/>
          <w:szCs w:val="24"/>
        </w:rPr>
        <w:t>4.4</w:t>
      </w:r>
      <w:r w:rsidR="00F84384" w:rsidRPr="00F84384">
        <w:rPr>
          <w:rFonts w:ascii="Times New Roman" w:hAnsi="Times New Roman" w:cs="Times New Roman"/>
          <w:sz w:val="24"/>
          <w:szCs w:val="24"/>
        </w:rPr>
        <w:t xml:space="preserve">% first-year undergraduate, </w:t>
      </w:r>
      <w:r w:rsidR="00C22BF0">
        <w:rPr>
          <w:rFonts w:ascii="Times New Roman" w:hAnsi="Times New Roman" w:cs="Times New Roman"/>
          <w:sz w:val="24"/>
          <w:szCs w:val="24"/>
        </w:rPr>
        <w:t>8.2</w:t>
      </w:r>
      <w:r w:rsidR="00F84384" w:rsidRPr="00F84384">
        <w:rPr>
          <w:rFonts w:ascii="Times New Roman" w:hAnsi="Times New Roman" w:cs="Times New Roman"/>
          <w:sz w:val="24"/>
          <w:szCs w:val="24"/>
        </w:rPr>
        <w:t xml:space="preserve">% second-year undergraduate, </w:t>
      </w:r>
      <w:r w:rsidR="00F64ADB">
        <w:rPr>
          <w:rFonts w:ascii="Times New Roman" w:hAnsi="Times New Roman" w:cs="Times New Roman"/>
          <w:sz w:val="24"/>
          <w:szCs w:val="24"/>
        </w:rPr>
        <w:t>7.7</w:t>
      </w:r>
      <w:r w:rsidR="00F84384" w:rsidRPr="00F84384">
        <w:rPr>
          <w:rFonts w:ascii="Times New Roman" w:hAnsi="Times New Roman" w:cs="Times New Roman"/>
          <w:sz w:val="24"/>
          <w:szCs w:val="24"/>
        </w:rPr>
        <w:t xml:space="preserve">% third-year undergraduate, </w:t>
      </w:r>
      <w:r w:rsidR="00F64ADB">
        <w:rPr>
          <w:rFonts w:ascii="Times New Roman" w:hAnsi="Times New Roman" w:cs="Times New Roman"/>
          <w:sz w:val="24"/>
          <w:szCs w:val="24"/>
        </w:rPr>
        <w:t>4.4</w:t>
      </w:r>
      <w:r w:rsidR="00F84384" w:rsidRPr="00F84384">
        <w:rPr>
          <w:rFonts w:ascii="Times New Roman" w:hAnsi="Times New Roman" w:cs="Times New Roman"/>
          <w:sz w:val="24"/>
          <w:szCs w:val="24"/>
        </w:rPr>
        <w:t xml:space="preserve">% fourth-year undergraduate, </w:t>
      </w:r>
      <w:r w:rsidR="00F64ADB">
        <w:rPr>
          <w:rFonts w:ascii="Times New Roman" w:hAnsi="Times New Roman" w:cs="Times New Roman"/>
          <w:sz w:val="24"/>
          <w:szCs w:val="24"/>
        </w:rPr>
        <w:t>36.6</w:t>
      </w:r>
      <w:r w:rsidR="00F84384" w:rsidRPr="00F84384">
        <w:rPr>
          <w:rFonts w:ascii="Times New Roman" w:hAnsi="Times New Roman" w:cs="Times New Roman"/>
          <w:sz w:val="24"/>
          <w:szCs w:val="24"/>
        </w:rPr>
        <w:t xml:space="preserve">% “other,” </w:t>
      </w:r>
      <w:r w:rsidR="00F64ADB">
        <w:rPr>
          <w:rFonts w:ascii="Times New Roman" w:hAnsi="Times New Roman" w:cs="Times New Roman"/>
          <w:sz w:val="24"/>
          <w:szCs w:val="24"/>
        </w:rPr>
        <w:t>38.8</w:t>
      </w:r>
      <w:r w:rsidR="00F84384" w:rsidRPr="00F84384">
        <w:rPr>
          <w:rFonts w:ascii="Times New Roman" w:hAnsi="Times New Roman" w:cs="Times New Roman"/>
          <w:sz w:val="24"/>
          <w:szCs w:val="24"/>
        </w:rPr>
        <w:t xml:space="preserve">% unreported; for women, </w:t>
      </w:r>
      <w:r w:rsidR="001E7F5A">
        <w:rPr>
          <w:rFonts w:ascii="Times New Roman" w:hAnsi="Times New Roman" w:cs="Times New Roman"/>
          <w:sz w:val="24"/>
          <w:szCs w:val="24"/>
        </w:rPr>
        <w:t>4.9</w:t>
      </w:r>
      <w:r w:rsidR="00F84384" w:rsidRPr="00F84384">
        <w:rPr>
          <w:rFonts w:ascii="Times New Roman" w:hAnsi="Times New Roman" w:cs="Times New Roman"/>
          <w:sz w:val="24"/>
          <w:szCs w:val="24"/>
        </w:rPr>
        <w:t xml:space="preserve">% first-year undergraduate, </w:t>
      </w:r>
      <w:r w:rsidR="004A24FD">
        <w:rPr>
          <w:rFonts w:ascii="Times New Roman" w:hAnsi="Times New Roman" w:cs="Times New Roman"/>
          <w:sz w:val="24"/>
          <w:szCs w:val="24"/>
        </w:rPr>
        <w:t>13.7</w:t>
      </w:r>
      <w:r w:rsidR="00F84384" w:rsidRPr="00F84384">
        <w:rPr>
          <w:rFonts w:ascii="Times New Roman" w:hAnsi="Times New Roman" w:cs="Times New Roman"/>
          <w:sz w:val="24"/>
          <w:szCs w:val="24"/>
        </w:rPr>
        <w:t xml:space="preserve">% second-year undergraduate, </w:t>
      </w:r>
      <w:r w:rsidR="008A2149">
        <w:rPr>
          <w:rFonts w:ascii="Times New Roman" w:hAnsi="Times New Roman" w:cs="Times New Roman"/>
          <w:sz w:val="24"/>
          <w:szCs w:val="24"/>
        </w:rPr>
        <w:t>8.7</w:t>
      </w:r>
      <w:r w:rsidR="00F84384" w:rsidRPr="00F84384">
        <w:rPr>
          <w:rFonts w:ascii="Times New Roman" w:hAnsi="Times New Roman" w:cs="Times New Roman"/>
          <w:sz w:val="24"/>
          <w:szCs w:val="24"/>
        </w:rPr>
        <w:t>% third-year undergraduate, 4.</w:t>
      </w:r>
      <w:r w:rsidR="008A2149">
        <w:rPr>
          <w:rFonts w:ascii="Times New Roman" w:hAnsi="Times New Roman" w:cs="Times New Roman"/>
          <w:sz w:val="24"/>
          <w:szCs w:val="24"/>
        </w:rPr>
        <w:t>9</w:t>
      </w:r>
      <w:r w:rsidR="00F84384" w:rsidRPr="00F84384">
        <w:rPr>
          <w:rFonts w:ascii="Times New Roman" w:hAnsi="Times New Roman" w:cs="Times New Roman"/>
          <w:sz w:val="24"/>
          <w:szCs w:val="24"/>
        </w:rPr>
        <w:t>% fourth-year undergraduate, 3</w:t>
      </w:r>
      <w:r w:rsidR="008A2149">
        <w:rPr>
          <w:rFonts w:ascii="Times New Roman" w:hAnsi="Times New Roman" w:cs="Times New Roman"/>
          <w:sz w:val="24"/>
          <w:szCs w:val="24"/>
        </w:rPr>
        <w:t>3.3</w:t>
      </w:r>
      <w:r w:rsidR="00F84384" w:rsidRPr="00F84384">
        <w:rPr>
          <w:rFonts w:ascii="Times New Roman" w:hAnsi="Times New Roman" w:cs="Times New Roman"/>
          <w:sz w:val="24"/>
          <w:szCs w:val="24"/>
        </w:rPr>
        <w:t xml:space="preserve">% “other,” </w:t>
      </w:r>
      <w:r w:rsidR="008A2149">
        <w:rPr>
          <w:rFonts w:ascii="Times New Roman" w:hAnsi="Times New Roman" w:cs="Times New Roman"/>
          <w:sz w:val="24"/>
          <w:szCs w:val="24"/>
        </w:rPr>
        <w:t>34.4</w:t>
      </w:r>
      <w:r w:rsidR="00F84384" w:rsidRPr="00F84384">
        <w:rPr>
          <w:rFonts w:ascii="Times New Roman" w:hAnsi="Times New Roman" w:cs="Times New Roman"/>
          <w:sz w:val="24"/>
          <w:szCs w:val="24"/>
        </w:rPr>
        <w:t xml:space="preserve">% unreported). Lastly, in terms of occupation, a plurality </w:t>
      </w:r>
      <w:r w:rsidR="002C3337">
        <w:rPr>
          <w:rFonts w:ascii="Times New Roman" w:hAnsi="Times New Roman" w:cs="Times New Roman"/>
          <w:sz w:val="24"/>
          <w:szCs w:val="24"/>
        </w:rPr>
        <w:t>of men listed themselves as professional/managerial</w:t>
      </w:r>
      <w:r w:rsidR="00C9655C">
        <w:rPr>
          <w:rFonts w:ascii="Times New Roman" w:hAnsi="Times New Roman" w:cs="Times New Roman"/>
          <w:sz w:val="24"/>
          <w:szCs w:val="24"/>
        </w:rPr>
        <w:t>,</w:t>
      </w:r>
      <w:r w:rsidR="002C3337">
        <w:rPr>
          <w:rFonts w:ascii="Times New Roman" w:hAnsi="Times New Roman" w:cs="Times New Roman"/>
          <w:sz w:val="24"/>
          <w:szCs w:val="24"/>
        </w:rPr>
        <w:t xml:space="preserve"> whereas a plurality </w:t>
      </w:r>
      <w:r w:rsidR="00F84384" w:rsidRPr="00F84384">
        <w:rPr>
          <w:rFonts w:ascii="Times New Roman" w:hAnsi="Times New Roman" w:cs="Times New Roman"/>
          <w:sz w:val="24"/>
          <w:szCs w:val="24"/>
        </w:rPr>
        <w:t xml:space="preserve">of </w:t>
      </w:r>
      <w:r w:rsidR="002C3337">
        <w:rPr>
          <w:rFonts w:ascii="Times New Roman" w:hAnsi="Times New Roman" w:cs="Times New Roman"/>
          <w:sz w:val="24"/>
          <w:szCs w:val="24"/>
        </w:rPr>
        <w:t>women</w:t>
      </w:r>
      <w:r w:rsidR="00F84384" w:rsidRPr="00F84384">
        <w:rPr>
          <w:rFonts w:ascii="Times New Roman" w:hAnsi="Times New Roman" w:cs="Times New Roman"/>
          <w:sz w:val="24"/>
          <w:szCs w:val="24"/>
        </w:rPr>
        <w:t xml:space="preserve"> listed themselves as full-time students (for men, </w:t>
      </w:r>
      <w:r w:rsidR="002C3337">
        <w:rPr>
          <w:rFonts w:ascii="Times New Roman" w:hAnsi="Times New Roman" w:cs="Times New Roman"/>
          <w:sz w:val="24"/>
          <w:szCs w:val="24"/>
        </w:rPr>
        <w:t>36.6%</w:t>
      </w:r>
      <w:r w:rsidR="00F84384" w:rsidRPr="00F84384">
        <w:rPr>
          <w:rFonts w:ascii="Times New Roman" w:hAnsi="Times New Roman" w:cs="Times New Roman"/>
          <w:sz w:val="24"/>
          <w:szCs w:val="24"/>
        </w:rPr>
        <w:t>% professional/managerial, 2</w:t>
      </w:r>
      <w:r w:rsidR="002C3337">
        <w:rPr>
          <w:rFonts w:ascii="Times New Roman" w:hAnsi="Times New Roman" w:cs="Times New Roman"/>
          <w:sz w:val="24"/>
          <w:szCs w:val="24"/>
        </w:rPr>
        <w:t>1.9</w:t>
      </w:r>
      <w:r w:rsidR="00F84384" w:rsidRPr="00F84384">
        <w:rPr>
          <w:rFonts w:ascii="Times New Roman" w:hAnsi="Times New Roman" w:cs="Times New Roman"/>
          <w:sz w:val="24"/>
          <w:szCs w:val="24"/>
        </w:rPr>
        <w:t xml:space="preserve">% clerical/sales/skilled labor, </w:t>
      </w:r>
      <w:r w:rsidR="002C3337">
        <w:rPr>
          <w:rFonts w:ascii="Times New Roman" w:hAnsi="Times New Roman" w:cs="Times New Roman"/>
          <w:sz w:val="24"/>
          <w:szCs w:val="24"/>
        </w:rPr>
        <w:t>9.3</w:t>
      </w:r>
      <w:r w:rsidR="00F84384" w:rsidRPr="00F84384">
        <w:rPr>
          <w:rFonts w:ascii="Times New Roman" w:hAnsi="Times New Roman" w:cs="Times New Roman"/>
          <w:sz w:val="24"/>
          <w:szCs w:val="24"/>
        </w:rPr>
        <w:t>% services/unskilled labor, 0.</w:t>
      </w:r>
      <w:r w:rsidR="002C3337">
        <w:rPr>
          <w:rFonts w:ascii="Times New Roman" w:hAnsi="Times New Roman" w:cs="Times New Roman"/>
          <w:sz w:val="24"/>
          <w:szCs w:val="24"/>
        </w:rPr>
        <w:t>5</w:t>
      </w:r>
      <w:r w:rsidR="00F84384" w:rsidRPr="00F84384">
        <w:rPr>
          <w:rFonts w:ascii="Times New Roman" w:hAnsi="Times New Roman" w:cs="Times New Roman"/>
          <w:sz w:val="24"/>
          <w:szCs w:val="24"/>
        </w:rPr>
        <w:t xml:space="preserve">% homemaker, </w:t>
      </w:r>
      <w:r w:rsidR="002C3337">
        <w:rPr>
          <w:rFonts w:ascii="Times New Roman" w:hAnsi="Times New Roman" w:cs="Times New Roman"/>
          <w:sz w:val="24"/>
          <w:szCs w:val="24"/>
        </w:rPr>
        <w:t>23.5</w:t>
      </w:r>
      <w:r w:rsidR="00F84384" w:rsidRPr="00F84384">
        <w:rPr>
          <w:rFonts w:ascii="Times New Roman" w:hAnsi="Times New Roman" w:cs="Times New Roman"/>
          <w:sz w:val="24"/>
          <w:szCs w:val="24"/>
        </w:rPr>
        <w:t xml:space="preserve">% full-time student, </w:t>
      </w:r>
      <w:r w:rsidR="002C3337">
        <w:rPr>
          <w:rFonts w:ascii="Times New Roman" w:hAnsi="Times New Roman" w:cs="Times New Roman"/>
          <w:sz w:val="24"/>
          <w:szCs w:val="24"/>
        </w:rPr>
        <w:t>7.7</w:t>
      </w:r>
      <w:r w:rsidR="00F84384" w:rsidRPr="00F84384">
        <w:rPr>
          <w:rFonts w:ascii="Times New Roman" w:hAnsi="Times New Roman" w:cs="Times New Roman"/>
          <w:sz w:val="24"/>
          <w:szCs w:val="24"/>
        </w:rPr>
        <w:t xml:space="preserve">% retired/unemployed/job-seeking, </w:t>
      </w:r>
      <w:r w:rsidR="002C3337">
        <w:rPr>
          <w:rFonts w:ascii="Times New Roman" w:hAnsi="Times New Roman" w:cs="Times New Roman"/>
          <w:sz w:val="24"/>
          <w:szCs w:val="24"/>
        </w:rPr>
        <w:t>0.5</w:t>
      </w:r>
      <w:r w:rsidR="00F84384" w:rsidRPr="00F84384">
        <w:rPr>
          <w:rFonts w:ascii="Times New Roman" w:hAnsi="Times New Roman" w:cs="Times New Roman"/>
          <w:sz w:val="24"/>
          <w:szCs w:val="24"/>
        </w:rPr>
        <w:t>% unreported; for women, 1</w:t>
      </w:r>
      <w:r w:rsidR="00323597">
        <w:rPr>
          <w:rFonts w:ascii="Times New Roman" w:hAnsi="Times New Roman" w:cs="Times New Roman"/>
          <w:sz w:val="24"/>
          <w:szCs w:val="24"/>
        </w:rPr>
        <w:t>9.7</w:t>
      </w:r>
      <w:r w:rsidR="00F84384" w:rsidRPr="00F84384">
        <w:rPr>
          <w:rFonts w:ascii="Times New Roman" w:hAnsi="Times New Roman" w:cs="Times New Roman"/>
          <w:sz w:val="24"/>
          <w:szCs w:val="24"/>
        </w:rPr>
        <w:t>% professional/managerial, 1</w:t>
      </w:r>
      <w:r w:rsidR="00323597">
        <w:rPr>
          <w:rFonts w:ascii="Times New Roman" w:hAnsi="Times New Roman" w:cs="Times New Roman"/>
          <w:sz w:val="24"/>
          <w:szCs w:val="24"/>
        </w:rPr>
        <w:t>5.8</w:t>
      </w:r>
      <w:r w:rsidR="00F84384" w:rsidRPr="00F84384">
        <w:rPr>
          <w:rFonts w:ascii="Times New Roman" w:hAnsi="Times New Roman" w:cs="Times New Roman"/>
          <w:sz w:val="24"/>
          <w:szCs w:val="24"/>
        </w:rPr>
        <w:t xml:space="preserve">% clerical/sales/skilled labor, </w:t>
      </w:r>
      <w:r w:rsidR="00323597">
        <w:rPr>
          <w:rFonts w:ascii="Times New Roman" w:hAnsi="Times New Roman" w:cs="Times New Roman"/>
          <w:sz w:val="24"/>
          <w:szCs w:val="24"/>
        </w:rPr>
        <w:t>7.7</w:t>
      </w:r>
      <w:r w:rsidR="00F84384" w:rsidRPr="00F84384">
        <w:rPr>
          <w:rFonts w:ascii="Times New Roman" w:hAnsi="Times New Roman" w:cs="Times New Roman"/>
          <w:sz w:val="24"/>
          <w:szCs w:val="24"/>
        </w:rPr>
        <w:t xml:space="preserve">% services/unskilled labor, </w:t>
      </w:r>
      <w:r w:rsidR="00323597">
        <w:rPr>
          <w:rFonts w:ascii="Times New Roman" w:hAnsi="Times New Roman" w:cs="Times New Roman"/>
          <w:sz w:val="24"/>
          <w:szCs w:val="24"/>
        </w:rPr>
        <w:t>14.8</w:t>
      </w:r>
      <w:r w:rsidR="00F84384" w:rsidRPr="00F84384">
        <w:rPr>
          <w:rFonts w:ascii="Times New Roman" w:hAnsi="Times New Roman" w:cs="Times New Roman"/>
          <w:sz w:val="24"/>
          <w:szCs w:val="24"/>
        </w:rPr>
        <w:t xml:space="preserve">% homemaker, </w:t>
      </w:r>
      <w:r w:rsidR="00323597">
        <w:rPr>
          <w:rFonts w:ascii="Times New Roman" w:hAnsi="Times New Roman" w:cs="Times New Roman"/>
          <w:sz w:val="24"/>
          <w:szCs w:val="24"/>
        </w:rPr>
        <w:t>32.8</w:t>
      </w:r>
      <w:r w:rsidR="00F84384" w:rsidRPr="00F84384">
        <w:rPr>
          <w:rFonts w:ascii="Times New Roman" w:hAnsi="Times New Roman" w:cs="Times New Roman"/>
          <w:sz w:val="24"/>
          <w:szCs w:val="24"/>
        </w:rPr>
        <w:t xml:space="preserve">% full-time student, </w:t>
      </w:r>
      <w:r w:rsidR="00323597">
        <w:rPr>
          <w:rFonts w:ascii="Times New Roman" w:hAnsi="Times New Roman" w:cs="Times New Roman"/>
          <w:sz w:val="24"/>
          <w:szCs w:val="24"/>
        </w:rPr>
        <w:t>8.7</w:t>
      </w:r>
      <w:r w:rsidR="00F84384" w:rsidRPr="00F84384">
        <w:rPr>
          <w:rFonts w:ascii="Times New Roman" w:hAnsi="Times New Roman" w:cs="Times New Roman"/>
          <w:sz w:val="24"/>
          <w:szCs w:val="24"/>
        </w:rPr>
        <w:t xml:space="preserve">% retired/unemployed/jobseeking, </w:t>
      </w:r>
      <w:r w:rsidR="003D7707">
        <w:rPr>
          <w:rFonts w:ascii="Times New Roman" w:hAnsi="Times New Roman" w:cs="Times New Roman"/>
          <w:sz w:val="24"/>
          <w:szCs w:val="24"/>
        </w:rPr>
        <w:t>0.5</w:t>
      </w:r>
      <w:r w:rsidR="00F84384" w:rsidRPr="00F84384">
        <w:rPr>
          <w:rFonts w:ascii="Times New Roman" w:hAnsi="Times New Roman" w:cs="Times New Roman"/>
          <w:sz w:val="24"/>
          <w:szCs w:val="24"/>
        </w:rPr>
        <w:t>% unreported)</w:t>
      </w:r>
      <w:r w:rsidR="001F5622">
        <w:rPr>
          <w:rFonts w:ascii="Times New Roman" w:hAnsi="Times New Roman" w:cs="Times New Roman"/>
          <w:sz w:val="24"/>
          <w:szCs w:val="24"/>
        </w:rPr>
        <w:t>.</w:t>
      </w:r>
      <w:r w:rsidR="008205CD">
        <w:rPr>
          <w:rFonts w:ascii="Times New Roman" w:hAnsi="Times New Roman" w:cs="Times New Roman"/>
          <w:sz w:val="24"/>
          <w:szCs w:val="24"/>
        </w:rPr>
        <w:t xml:space="preserve">  </w:t>
      </w:r>
      <w:r w:rsidR="007D04B2">
        <w:rPr>
          <w:rFonts w:ascii="Times New Roman" w:hAnsi="Times New Roman" w:cs="Times New Roman"/>
          <w:sz w:val="24"/>
          <w:szCs w:val="24"/>
        </w:rPr>
        <w:t xml:space="preserve"> </w:t>
      </w:r>
    </w:p>
    <w:p w14:paraId="2A57ABE3" w14:textId="7D5A87CA" w:rsidR="001F3DC6" w:rsidRPr="005533D9" w:rsidRDefault="001F3DC6" w:rsidP="00533177">
      <w:pPr>
        <w:spacing w:after="0" w:line="480" w:lineRule="exact"/>
        <w:rPr>
          <w:rFonts w:ascii="Times New Roman" w:hAnsi="Times New Roman" w:cs="Times New Roman"/>
          <w:b/>
          <w:bCs/>
          <w:i/>
          <w:iCs/>
          <w:sz w:val="24"/>
          <w:szCs w:val="24"/>
        </w:rPr>
      </w:pPr>
      <w:r w:rsidRPr="005533D9">
        <w:rPr>
          <w:rFonts w:ascii="Times New Roman" w:hAnsi="Times New Roman" w:cs="Times New Roman"/>
          <w:b/>
          <w:bCs/>
          <w:i/>
          <w:iCs/>
          <w:sz w:val="24"/>
          <w:szCs w:val="24"/>
        </w:rPr>
        <w:t>Materials</w:t>
      </w:r>
      <w:r w:rsidR="001C4A20">
        <w:rPr>
          <w:rFonts w:ascii="Times New Roman" w:hAnsi="Times New Roman" w:cs="Times New Roman"/>
          <w:b/>
          <w:bCs/>
          <w:i/>
          <w:iCs/>
          <w:sz w:val="24"/>
          <w:szCs w:val="24"/>
        </w:rPr>
        <w:t xml:space="preserve"> and Procedure</w:t>
      </w:r>
    </w:p>
    <w:p w14:paraId="177088E7" w14:textId="4F2607D7" w:rsidR="00B30BD5" w:rsidRDefault="00B30BD5">
      <w:pPr>
        <w:spacing w:after="0" w:line="480" w:lineRule="exact"/>
        <w:ind w:firstLine="720"/>
        <w:rPr>
          <w:rFonts w:ascii="Times New Roman" w:hAnsi="Times New Roman" w:cs="Times New Roman"/>
          <w:sz w:val="24"/>
          <w:szCs w:val="24"/>
        </w:rPr>
      </w:pPr>
      <w:r w:rsidRPr="00AA00EE">
        <w:rPr>
          <w:rFonts w:ascii="Times New Roman" w:hAnsi="Times New Roman" w:cs="Times New Roman"/>
          <w:b/>
          <w:bCs/>
          <w:sz w:val="24"/>
          <w:szCs w:val="24"/>
        </w:rPr>
        <w:t xml:space="preserve">Socioemotional </w:t>
      </w:r>
      <w:r>
        <w:rPr>
          <w:rFonts w:ascii="Times New Roman" w:hAnsi="Times New Roman" w:cs="Times New Roman"/>
          <w:b/>
          <w:bCs/>
          <w:sz w:val="24"/>
          <w:szCs w:val="24"/>
        </w:rPr>
        <w:t>R</w:t>
      </w:r>
      <w:r w:rsidRPr="00AA00EE">
        <w:rPr>
          <w:rFonts w:ascii="Times New Roman" w:hAnsi="Times New Roman" w:cs="Times New Roman"/>
          <w:b/>
          <w:bCs/>
          <w:sz w:val="24"/>
          <w:szCs w:val="24"/>
        </w:rPr>
        <w:t xml:space="preserve">ewards and </w:t>
      </w:r>
      <w:r>
        <w:rPr>
          <w:rFonts w:ascii="Times New Roman" w:hAnsi="Times New Roman" w:cs="Times New Roman"/>
          <w:b/>
          <w:bCs/>
          <w:sz w:val="24"/>
          <w:szCs w:val="24"/>
        </w:rPr>
        <w:t>C</w:t>
      </w:r>
      <w:r w:rsidRPr="00AA00EE">
        <w:rPr>
          <w:rFonts w:ascii="Times New Roman" w:hAnsi="Times New Roman" w:cs="Times New Roman"/>
          <w:b/>
          <w:bCs/>
          <w:sz w:val="24"/>
          <w:szCs w:val="24"/>
        </w:rPr>
        <w:t>osts.</w:t>
      </w:r>
      <w:r>
        <w:rPr>
          <w:rFonts w:ascii="Times New Roman" w:hAnsi="Times New Roman" w:cs="Times New Roman"/>
          <w:sz w:val="24"/>
          <w:szCs w:val="24"/>
        </w:rPr>
        <w:t xml:space="preserve"> Participants completed the</w:t>
      </w:r>
      <w:r w:rsidR="00B93FF8">
        <w:rPr>
          <w:rFonts w:ascii="Times New Roman" w:hAnsi="Times New Roman" w:cs="Times New Roman"/>
          <w:sz w:val="24"/>
          <w:szCs w:val="24"/>
        </w:rPr>
        <w:t xml:space="preserve"> </w:t>
      </w:r>
      <w:r w:rsidR="00D4513F">
        <w:rPr>
          <w:rFonts w:ascii="Times New Roman" w:hAnsi="Times New Roman" w:cs="Times New Roman"/>
          <w:sz w:val="24"/>
          <w:szCs w:val="24"/>
        </w:rPr>
        <w:t xml:space="preserve">aforementioned, </w:t>
      </w:r>
      <w:r w:rsidR="00B93FF8">
        <w:rPr>
          <w:rFonts w:ascii="Times New Roman" w:hAnsi="Times New Roman" w:cs="Times New Roman"/>
          <w:sz w:val="24"/>
          <w:szCs w:val="24"/>
        </w:rPr>
        <w:t>modified</w:t>
      </w:r>
      <w:r>
        <w:rPr>
          <w:rFonts w:ascii="Times New Roman" w:hAnsi="Times New Roman" w:cs="Times New Roman"/>
          <w:sz w:val="24"/>
          <w:szCs w:val="24"/>
        </w:rPr>
        <w:t xml:space="preserve"> 12-item version of the RBT (Gaines </w:t>
      </w:r>
      <w:r w:rsidR="005E5001">
        <w:rPr>
          <w:rFonts w:ascii="Times New Roman" w:hAnsi="Times New Roman" w:cs="Times New Roman"/>
          <w:sz w:val="24"/>
          <w:szCs w:val="24"/>
        </w:rPr>
        <w:t>&amp; Henderson, 2004</w:t>
      </w:r>
      <w:r>
        <w:rPr>
          <w:rFonts w:ascii="Times New Roman" w:hAnsi="Times New Roman" w:cs="Times New Roman"/>
          <w:sz w:val="24"/>
          <w:szCs w:val="24"/>
        </w:rPr>
        <w:t xml:space="preserve">). </w:t>
      </w:r>
    </w:p>
    <w:p w14:paraId="78E30489" w14:textId="3D644363" w:rsidR="00CE2143" w:rsidRDefault="00CE2143">
      <w:pPr>
        <w:spacing w:after="0" w:line="480" w:lineRule="exact"/>
        <w:ind w:firstLine="720"/>
        <w:rPr>
          <w:rFonts w:ascii="Times New Roman" w:hAnsi="Times New Roman" w:cs="Times New Roman"/>
          <w:sz w:val="24"/>
          <w:szCs w:val="24"/>
        </w:rPr>
      </w:pPr>
      <w:r w:rsidRPr="005533D9">
        <w:rPr>
          <w:rFonts w:ascii="Times New Roman" w:hAnsi="Times New Roman" w:cs="Times New Roman"/>
          <w:b/>
          <w:bCs/>
          <w:sz w:val="24"/>
          <w:szCs w:val="24"/>
        </w:rPr>
        <w:t>Narcissism.</w:t>
      </w:r>
      <w:r w:rsidR="00BB7B28">
        <w:rPr>
          <w:rFonts w:ascii="Times New Roman" w:hAnsi="Times New Roman" w:cs="Times New Roman"/>
          <w:sz w:val="24"/>
          <w:szCs w:val="24"/>
        </w:rPr>
        <w:t xml:space="preserve"> </w:t>
      </w:r>
      <w:r w:rsidR="00444EE7">
        <w:rPr>
          <w:rFonts w:ascii="Times New Roman" w:hAnsi="Times New Roman" w:cs="Times New Roman"/>
          <w:sz w:val="24"/>
          <w:szCs w:val="24"/>
        </w:rPr>
        <w:t>P</w:t>
      </w:r>
      <w:r w:rsidR="00802FE8">
        <w:rPr>
          <w:rFonts w:ascii="Times New Roman" w:hAnsi="Times New Roman" w:cs="Times New Roman"/>
          <w:sz w:val="24"/>
          <w:szCs w:val="24"/>
        </w:rPr>
        <w:t>articipants</w:t>
      </w:r>
      <w:r w:rsidR="00444EE7">
        <w:rPr>
          <w:rFonts w:ascii="Times New Roman" w:hAnsi="Times New Roman" w:cs="Times New Roman"/>
          <w:sz w:val="24"/>
          <w:szCs w:val="24"/>
        </w:rPr>
        <w:t xml:space="preserve"> filled out </w:t>
      </w:r>
      <w:r w:rsidR="00802FE8">
        <w:rPr>
          <w:rFonts w:ascii="Times New Roman" w:hAnsi="Times New Roman" w:cs="Times New Roman"/>
          <w:sz w:val="24"/>
          <w:szCs w:val="24"/>
        </w:rPr>
        <w:t>the 40-item Narcissistic Personality Inventory (NPI</w:t>
      </w:r>
      <w:r w:rsidR="001220F1">
        <w:rPr>
          <w:rFonts w:ascii="Times New Roman" w:hAnsi="Times New Roman" w:cs="Times New Roman"/>
          <w:sz w:val="24"/>
          <w:szCs w:val="24"/>
        </w:rPr>
        <w:t>; Raskin &amp; Hall</w:t>
      </w:r>
      <w:r w:rsidR="00581123">
        <w:rPr>
          <w:rFonts w:ascii="Times New Roman" w:hAnsi="Times New Roman" w:cs="Times New Roman"/>
          <w:sz w:val="24"/>
          <w:szCs w:val="24"/>
        </w:rPr>
        <w:t>)</w:t>
      </w:r>
      <w:r w:rsidR="00802FE8">
        <w:rPr>
          <w:rFonts w:ascii="Times New Roman" w:hAnsi="Times New Roman" w:cs="Times New Roman"/>
          <w:sz w:val="24"/>
          <w:szCs w:val="24"/>
        </w:rPr>
        <w:t xml:space="preserve">, </w:t>
      </w:r>
      <w:r w:rsidR="00D25C0A">
        <w:rPr>
          <w:rFonts w:ascii="Times New Roman" w:hAnsi="Times New Roman" w:cs="Times New Roman"/>
          <w:sz w:val="24"/>
          <w:szCs w:val="24"/>
        </w:rPr>
        <w:t>a validated and</w:t>
      </w:r>
      <w:r w:rsidR="00EC627A">
        <w:rPr>
          <w:rFonts w:ascii="Times New Roman" w:hAnsi="Times New Roman" w:cs="Times New Roman"/>
          <w:sz w:val="24"/>
          <w:szCs w:val="24"/>
        </w:rPr>
        <w:t xml:space="preserve"> widely used measure of grandiose narcissism</w:t>
      </w:r>
      <w:r w:rsidR="00D25C0A">
        <w:rPr>
          <w:rFonts w:ascii="Times New Roman" w:hAnsi="Times New Roman" w:cs="Times New Roman"/>
          <w:sz w:val="24"/>
          <w:szCs w:val="24"/>
        </w:rPr>
        <w:t xml:space="preserve"> (</w:t>
      </w:r>
      <w:r w:rsidR="00581123" w:rsidRPr="00F716BD">
        <w:rPr>
          <w:rFonts w:asciiTheme="majorBidi" w:hAnsiTheme="majorBidi" w:cstheme="majorBidi"/>
          <w:color w:val="0D0D0D" w:themeColor="text1" w:themeTint="F2"/>
          <w:sz w:val="24"/>
          <w:szCs w:val="24"/>
          <w:shd w:val="clear" w:color="auto" w:fill="FFFFFF"/>
        </w:rPr>
        <w:t>Emmons, 1984</w:t>
      </w:r>
      <w:r w:rsidR="00581123">
        <w:rPr>
          <w:rFonts w:asciiTheme="majorBidi" w:hAnsiTheme="majorBidi" w:cstheme="majorBidi"/>
          <w:color w:val="0D0D0D" w:themeColor="text1" w:themeTint="F2"/>
          <w:sz w:val="24"/>
          <w:szCs w:val="24"/>
          <w:shd w:val="clear" w:color="auto" w:fill="FFFFFF"/>
        </w:rPr>
        <w:t>;</w:t>
      </w:r>
      <w:r w:rsidR="00581123" w:rsidRPr="00F716BD">
        <w:rPr>
          <w:rFonts w:asciiTheme="majorBidi" w:hAnsiTheme="majorBidi" w:cstheme="majorBidi"/>
          <w:color w:val="0D0D0D" w:themeColor="text1" w:themeTint="F2"/>
          <w:sz w:val="24"/>
          <w:szCs w:val="24"/>
          <w:shd w:val="clear" w:color="auto" w:fill="FFFFFF"/>
        </w:rPr>
        <w:t xml:space="preserve"> Prifitera &amp; Ryan, 1984</w:t>
      </w:r>
      <w:r w:rsidR="00581123">
        <w:rPr>
          <w:rFonts w:asciiTheme="majorBidi" w:hAnsiTheme="majorBidi" w:cstheme="majorBidi"/>
          <w:color w:val="0D0D0D" w:themeColor="text1" w:themeTint="F2"/>
          <w:sz w:val="24"/>
          <w:szCs w:val="24"/>
          <w:shd w:val="clear" w:color="auto" w:fill="FFFFFF"/>
        </w:rPr>
        <w:t>;</w:t>
      </w:r>
      <w:r w:rsidR="00581123" w:rsidRPr="00F716BD">
        <w:rPr>
          <w:rFonts w:asciiTheme="majorBidi" w:hAnsiTheme="majorBidi" w:cstheme="majorBidi"/>
          <w:color w:val="0D0D0D" w:themeColor="text1" w:themeTint="F2"/>
          <w:sz w:val="24"/>
          <w:szCs w:val="24"/>
          <w:shd w:val="clear" w:color="auto" w:fill="FFFFFF"/>
        </w:rPr>
        <w:t xml:space="preserve"> </w:t>
      </w:r>
      <w:r w:rsidR="00581123">
        <w:rPr>
          <w:rFonts w:ascii="Times New Roman" w:hAnsi="Times New Roman" w:cs="Times New Roman"/>
          <w:sz w:val="24"/>
          <w:szCs w:val="24"/>
        </w:rPr>
        <w:t xml:space="preserve">Raskin &amp; Terry, 1988; </w:t>
      </w:r>
      <w:r w:rsidR="00581123" w:rsidRPr="00ED57D5">
        <w:rPr>
          <w:rFonts w:asciiTheme="majorBidi" w:hAnsiTheme="majorBidi" w:cstheme="majorBidi"/>
          <w:color w:val="0D0D0D" w:themeColor="text1" w:themeTint="F2"/>
          <w:sz w:val="24"/>
          <w:szCs w:val="24"/>
          <w:shd w:val="clear" w:color="auto" w:fill="FFFFFF"/>
        </w:rPr>
        <w:t>Watson</w:t>
      </w:r>
      <w:r w:rsidR="00581123">
        <w:rPr>
          <w:rFonts w:ascii="Times New Roman" w:hAnsi="Times New Roman" w:cs="Times New Roman"/>
          <w:sz w:val="24"/>
          <w:szCs w:val="24"/>
        </w:rPr>
        <w:t xml:space="preserve"> et al., 1984; for a review, see </w:t>
      </w:r>
      <w:r w:rsidR="00D25C0A">
        <w:rPr>
          <w:rFonts w:ascii="Times New Roman" w:hAnsi="Times New Roman" w:cs="Times New Roman"/>
          <w:sz w:val="24"/>
          <w:szCs w:val="24"/>
        </w:rPr>
        <w:t>Miller &amp; Campbell, 2011).</w:t>
      </w:r>
      <w:r w:rsidR="00581123">
        <w:rPr>
          <w:rFonts w:ascii="Times New Roman" w:hAnsi="Times New Roman" w:cs="Times New Roman"/>
          <w:sz w:val="24"/>
          <w:szCs w:val="24"/>
        </w:rPr>
        <w:t xml:space="preserve"> </w:t>
      </w:r>
      <w:r w:rsidR="007117B9">
        <w:rPr>
          <w:rFonts w:ascii="Times New Roman" w:hAnsi="Times New Roman" w:cs="Times New Roman"/>
          <w:sz w:val="24"/>
          <w:szCs w:val="24"/>
        </w:rPr>
        <w:t>Each item consists of a pair of statements</w:t>
      </w:r>
      <w:r w:rsidR="00EC627A">
        <w:rPr>
          <w:rFonts w:ascii="Times New Roman" w:hAnsi="Times New Roman" w:cs="Times New Roman"/>
          <w:sz w:val="24"/>
          <w:szCs w:val="24"/>
        </w:rPr>
        <w:t>—one narcissistic, one non-narcissistic</w:t>
      </w:r>
      <w:r w:rsidR="007117B9">
        <w:rPr>
          <w:rFonts w:ascii="Times New Roman" w:hAnsi="Times New Roman" w:cs="Times New Roman"/>
          <w:sz w:val="24"/>
          <w:szCs w:val="24"/>
        </w:rPr>
        <w:t>.</w:t>
      </w:r>
      <w:r w:rsidR="00BB7B28">
        <w:rPr>
          <w:rFonts w:ascii="Times New Roman" w:hAnsi="Times New Roman" w:cs="Times New Roman"/>
          <w:sz w:val="24"/>
          <w:szCs w:val="24"/>
        </w:rPr>
        <w:t xml:space="preserve"> </w:t>
      </w:r>
      <w:r w:rsidR="00EC627A">
        <w:rPr>
          <w:rFonts w:ascii="Times New Roman" w:hAnsi="Times New Roman" w:cs="Times New Roman"/>
          <w:sz w:val="24"/>
          <w:szCs w:val="24"/>
        </w:rPr>
        <w:t>The nu</w:t>
      </w:r>
      <w:r w:rsidR="007117B9">
        <w:rPr>
          <w:rFonts w:ascii="Times New Roman" w:hAnsi="Times New Roman" w:cs="Times New Roman"/>
          <w:sz w:val="24"/>
          <w:szCs w:val="24"/>
        </w:rPr>
        <w:t xml:space="preserve">mber of </w:t>
      </w:r>
      <w:r w:rsidR="001C4A20">
        <w:rPr>
          <w:rFonts w:ascii="Times New Roman" w:hAnsi="Times New Roman" w:cs="Times New Roman"/>
          <w:sz w:val="24"/>
          <w:szCs w:val="24"/>
        </w:rPr>
        <w:t xml:space="preserve">narcissistic statements that participants </w:t>
      </w:r>
      <w:r w:rsidR="007117B9">
        <w:rPr>
          <w:rFonts w:ascii="Times New Roman" w:hAnsi="Times New Roman" w:cs="Times New Roman"/>
          <w:sz w:val="24"/>
          <w:szCs w:val="24"/>
        </w:rPr>
        <w:t>endorse</w:t>
      </w:r>
      <w:r w:rsidR="001C4A20">
        <w:rPr>
          <w:rFonts w:ascii="Times New Roman" w:hAnsi="Times New Roman" w:cs="Times New Roman"/>
          <w:sz w:val="24"/>
          <w:szCs w:val="24"/>
        </w:rPr>
        <w:t xml:space="preserve"> is their </w:t>
      </w:r>
      <w:r w:rsidR="00EC627A">
        <w:rPr>
          <w:rFonts w:ascii="Times New Roman" w:hAnsi="Times New Roman" w:cs="Times New Roman"/>
          <w:sz w:val="24"/>
          <w:szCs w:val="24"/>
        </w:rPr>
        <w:t xml:space="preserve">narcissism score </w:t>
      </w:r>
      <w:r w:rsidR="00CD4D4D">
        <w:rPr>
          <w:rFonts w:ascii="Times New Roman" w:hAnsi="Times New Roman" w:cs="Times New Roman"/>
          <w:sz w:val="24"/>
          <w:szCs w:val="24"/>
        </w:rPr>
        <w:t>(Cronbach’s alphas = .90 for men and .88 for women).</w:t>
      </w:r>
      <w:r w:rsidR="007748C7">
        <w:rPr>
          <w:rFonts w:ascii="Times New Roman" w:hAnsi="Times New Roman" w:cs="Times New Roman"/>
          <w:sz w:val="24"/>
          <w:szCs w:val="24"/>
        </w:rPr>
        <w:t xml:space="preserve"> Although Rosenthal and Hooley (2010) concluded that the NPI includes several items that measure self-esteem instead of narcissism, Miller</w:t>
      </w:r>
      <w:r w:rsidR="00CF62C8">
        <w:rPr>
          <w:rFonts w:ascii="Times New Roman" w:hAnsi="Times New Roman" w:cs="Times New Roman"/>
          <w:sz w:val="24"/>
          <w:szCs w:val="24"/>
        </w:rPr>
        <w:t xml:space="preserve"> et al.</w:t>
      </w:r>
      <w:r w:rsidR="007748C7">
        <w:rPr>
          <w:rFonts w:ascii="Times New Roman" w:hAnsi="Times New Roman" w:cs="Times New Roman"/>
          <w:sz w:val="24"/>
          <w:szCs w:val="24"/>
        </w:rPr>
        <w:t xml:space="preserve"> (2011) did not find evidence of such a self-esteem/narcissism confounding pattern within the NPI.</w:t>
      </w:r>
    </w:p>
    <w:p w14:paraId="6E972077" w14:textId="0DDF8A75" w:rsidR="001F3DC6" w:rsidRDefault="001F3DC6" w:rsidP="00AA00EE">
      <w:pPr>
        <w:spacing w:after="0" w:line="480" w:lineRule="exact"/>
        <w:rPr>
          <w:rFonts w:ascii="Times New Roman" w:hAnsi="Times New Roman" w:cs="Times New Roman"/>
          <w:b/>
          <w:bCs/>
          <w:sz w:val="24"/>
          <w:szCs w:val="24"/>
        </w:rPr>
      </w:pPr>
      <w:r w:rsidRPr="001F3DC6">
        <w:rPr>
          <w:rFonts w:ascii="Times New Roman" w:hAnsi="Times New Roman" w:cs="Times New Roman"/>
          <w:b/>
          <w:bCs/>
          <w:sz w:val="24"/>
          <w:szCs w:val="24"/>
        </w:rPr>
        <w:t>Results and Discussion</w:t>
      </w:r>
    </w:p>
    <w:p w14:paraId="53CF5271" w14:textId="133F2A7B" w:rsidR="006138B7" w:rsidRPr="00AE7CC9" w:rsidRDefault="0024568C" w:rsidP="00AE7CC9">
      <w:pPr>
        <w:spacing w:after="0" w:line="480" w:lineRule="exact"/>
        <w:ind w:firstLine="720"/>
        <w:rPr>
          <w:rFonts w:ascii="Times New Roman" w:hAnsi="Times New Roman" w:cs="Times New Roman"/>
          <w:sz w:val="24"/>
          <w:szCs w:val="24"/>
        </w:rPr>
      </w:pPr>
      <w:bookmarkStart w:id="4" w:name="_Hlk83464354"/>
      <w:r>
        <w:rPr>
          <w:rFonts w:ascii="Times New Roman" w:hAnsi="Times New Roman" w:cs="Times New Roman"/>
          <w:sz w:val="24"/>
          <w:szCs w:val="24"/>
        </w:rPr>
        <w:t xml:space="preserve">Consistent with Thompson’s (2004) </w:t>
      </w:r>
      <w:r w:rsidR="00C77747">
        <w:rPr>
          <w:rFonts w:ascii="Times New Roman" w:hAnsi="Times New Roman" w:cs="Times New Roman"/>
          <w:sz w:val="24"/>
          <w:szCs w:val="24"/>
        </w:rPr>
        <w:t xml:space="preserve">aforementioned </w:t>
      </w:r>
      <w:r>
        <w:rPr>
          <w:rFonts w:ascii="Times New Roman" w:hAnsi="Times New Roman" w:cs="Times New Roman"/>
          <w:sz w:val="24"/>
          <w:szCs w:val="24"/>
        </w:rPr>
        <w:t>recommendations, having obtained socioemotional rewards and costs as the two dimensions that are measured by the revised RBT (Gaines &amp; Henderson, 2004) via exploratory factor analyses in the pilot study, we were in a position to try and replicate that pattern of latent variables via confirmatory factor analyses in the main study (see also Tabachnick &amp; Fidell, 2009).</w:t>
      </w:r>
      <w:r w:rsidR="00765A27">
        <w:rPr>
          <w:rFonts w:ascii="Times New Roman" w:hAnsi="Times New Roman" w:cs="Times New Roman"/>
          <w:sz w:val="24"/>
          <w:szCs w:val="24"/>
        </w:rPr>
        <w:t xml:space="preserve"> </w:t>
      </w:r>
      <w:r w:rsidR="00FB775F">
        <w:rPr>
          <w:rFonts w:ascii="Times New Roman" w:hAnsi="Times New Roman" w:cs="Times New Roman"/>
          <w:sz w:val="24"/>
          <w:szCs w:val="24"/>
        </w:rPr>
        <w:t>As was the case for the polit study, w</w:t>
      </w:r>
      <w:r w:rsidR="00765A27">
        <w:rPr>
          <w:rFonts w:ascii="Times New Roman" w:hAnsi="Times New Roman" w:cs="Times New Roman"/>
          <w:sz w:val="24"/>
          <w:szCs w:val="24"/>
        </w:rPr>
        <w:t>e conducted separate analyses for men’s socioemotional rewards and costs (as reported by women), followed by analyses for women’s socioemotional rewards and costs (as reported by men)</w:t>
      </w:r>
      <w:r w:rsidR="00FB775F">
        <w:rPr>
          <w:rFonts w:ascii="Times New Roman" w:hAnsi="Times New Roman" w:cs="Times New Roman"/>
          <w:sz w:val="24"/>
          <w:szCs w:val="24"/>
        </w:rPr>
        <w:t xml:space="preserve"> in the main study</w:t>
      </w:r>
      <w:r w:rsidR="00765A27">
        <w:rPr>
          <w:rFonts w:ascii="Times New Roman" w:hAnsi="Times New Roman" w:cs="Times New Roman"/>
          <w:sz w:val="24"/>
          <w:szCs w:val="24"/>
        </w:rPr>
        <w:t>.</w:t>
      </w:r>
      <w:r w:rsidR="00C77747">
        <w:rPr>
          <w:rFonts w:ascii="Times New Roman" w:hAnsi="Times New Roman" w:cs="Times New Roman"/>
          <w:sz w:val="24"/>
          <w:szCs w:val="24"/>
        </w:rPr>
        <w:t xml:space="preserve"> </w:t>
      </w:r>
      <w:r w:rsidR="00136803">
        <w:rPr>
          <w:rFonts w:ascii="Times New Roman" w:hAnsi="Times New Roman" w:cs="Times New Roman"/>
          <w:sz w:val="24"/>
          <w:szCs w:val="24"/>
        </w:rPr>
        <w:t>D</w:t>
      </w:r>
      <w:r w:rsidR="00EE6EBE">
        <w:rPr>
          <w:rFonts w:ascii="Times New Roman" w:hAnsi="Times New Roman" w:cs="Times New Roman"/>
          <w:sz w:val="24"/>
          <w:szCs w:val="24"/>
        </w:rPr>
        <w:t>etails concerning all input and output information are available from the first author upon request.</w:t>
      </w:r>
    </w:p>
    <w:bookmarkEnd w:id="4"/>
    <w:p w14:paraId="1FE0E8D3" w14:textId="2AFAB843" w:rsidR="00B871AC" w:rsidRPr="00AA00EE" w:rsidRDefault="00B871AC" w:rsidP="00087BF6">
      <w:pPr>
        <w:spacing w:after="0" w:line="480" w:lineRule="exact"/>
        <w:rPr>
          <w:rFonts w:ascii="Times New Roman" w:hAnsi="Times New Roman" w:cs="Times New Roman"/>
          <w:b/>
          <w:bCs/>
          <w:i/>
          <w:iCs/>
          <w:sz w:val="24"/>
          <w:szCs w:val="24"/>
        </w:rPr>
      </w:pPr>
      <w:r w:rsidRPr="00AA00EE">
        <w:rPr>
          <w:rFonts w:ascii="Times New Roman" w:hAnsi="Times New Roman" w:cs="Times New Roman"/>
          <w:b/>
          <w:bCs/>
          <w:i/>
          <w:iCs/>
          <w:sz w:val="24"/>
          <w:szCs w:val="24"/>
        </w:rPr>
        <w:t>Men’s Socioemotional Rewards and Costs (as Reported by Women)</w:t>
      </w:r>
    </w:p>
    <w:p w14:paraId="56F0B111" w14:textId="1145BB15" w:rsidR="00B871AC" w:rsidRDefault="00B871AC">
      <w:pPr>
        <w:spacing w:after="0" w:line="480" w:lineRule="exact"/>
        <w:rPr>
          <w:rFonts w:ascii="Times New Roman" w:hAnsi="Times New Roman" w:cs="Times New Roman"/>
          <w:sz w:val="24"/>
          <w:szCs w:val="24"/>
        </w:rPr>
      </w:pPr>
      <w:r>
        <w:rPr>
          <w:rFonts w:ascii="Times New Roman" w:hAnsi="Times New Roman" w:cs="Times New Roman"/>
          <w:sz w:val="24"/>
          <w:szCs w:val="24"/>
        </w:rPr>
        <w:tab/>
      </w:r>
      <w:r w:rsidR="00444EE7">
        <w:rPr>
          <w:rFonts w:ascii="Times New Roman" w:hAnsi="Times New Roman" w:cs="Times New Roman"/>
          <w:sz w:val="24"/>
          <w:szCs w:val="24"/>
        </w:rPr>
        <w:t>T</w:t>
      </w:r>
      <w:r w:rsidR="001453A8">
        <w:rPr>
          <w:rFonts w:ascii="Times New Roman" w:hAnsi="Times New Roman" w:cs="Times New Roman"/>
          <w:sz w:val="24"/>
          <w:szCs w:val="24"/>
        </w:rPr>
        <w:t xml:space="preserve">o test our hypothesis regarding </w:t>
      </w:r>
      <w:r w:rsidR="008F357A">
        <w:rPr>
          <w:rFonts w:ascii="Times New Roman" w:hAnsi="Times New Roman" w:cs="Times New Roman"/>
          <w:sz w:val="24"/>
          <w:szCs w:val="24"/>
        </w:rPr>
        <w:t>the two-factor pattern and exclusion versus inclusion of an interfactor correlation</w:t>
      </w:r>
      <w:r w:rsidR="00904E35">
        <w:rPr>
          <w:rFonts w:ascii="Times New Roman" w:hAnsi="Times New Roman" w:cs="Times New Roman"/>
          <w:sz w:val="24"/>
          <w:szCs w:val="24"/>
        </w:rPr>
        <w:t xml:space="preserve"> for men’s socioemotional rewards and costs (as reported by their female partners)</w:t>
      </w:r>
      <w:r w:rsidR="008F357A">
        <w:rPr>
          <w:rFonts w:ascii="Times New Roman" w:hAnsi="Times New Roman" w:cs="Times New Roman"/>
          <w:sz w:val="24"/>
          <w:szCs w:val="24"/>
        </w:rPr>
        <w:t>, we conducted a pair of confirmatory factor analyses.</w:t>
      </w:r>
      <w:r w:rsidR="00BB7B28">
        <w:rPr>
          <w:rFonts w:ascii="Times New Roman" w:hAnsi="Times New Roman" w:cs="Times New Roman"/>
          <w:sz w:val="24"/>
          <w:szCs w:val="24"/>
        </w:rPr>
        <w:t xml:space="preserve"> </w:t>
      </w:r>
      <w:r w:rsidR="00BB40D9">
        <w:rPr>
          <w:rFonts w:ascii="Times New Roman" w:hAnsi="Times New Roman" w:cs="Times New Roman"/>
          <w:sz w:val="24"/>
          <w:szCs w:val="24"/>
        </w:rPr>
        <w:t>W</w:t>
      </w:r>
      <w:r w:rsidR="00CD78E6">
        <w:rPr>
          <w:rFonts w:ascii="Times New Roman" w:hAnsi="Times New Roman" w:cs="Times New Roman"/>
          <w:sz w:val="24"/>
          <w:szCs w:val="24"/>
        </w:rPr>
        <w:t xml:space="preserve">e made </w:t>
      </w:r>
      <w:r w:rsidR="0084639C">
        <w:rPr>
          <w:rFonts w:ascii="Times New Roman" w:hAnsi="Times New Roman" w:cs="Times New Roman"/>
          <w:sz w:val="24"/>
          <w:szCs w:val="24"/>
        </w:rPr>
        <w:t>the following specifications:</w:t>
      </w:r>
      <w:r w:rsidR="00BB7B28">
        <w:rPr>
          <w:rFonts w:ascii="Times New Roman" w:hAnsi="Times New Roman" w:cs="Times New Roman"/>
          <w:sz w:val="24"/>
          <w:szCs w:val="24"/>
        </w:rPr>
        <w:t xml:space="preserve"> </w:t>
      </w:r>
      <w:r w:rsidR="0084639C">
        <w:rPr>
          <w:rFonts w:ascii="Times New Roman" w:hAnsi="Times New Roman" w:cs="Times New Roman"/>
          <w:sz w:val="24"/>
          <w:szCs w:val="24"/>
        </w:rPr>
        <w:t>(</w:t>
      </w:r>
      <w:r w:rsidR="007E44B2">
        <w:rPr>
          <w:rFonts w:ascii="Times New Roman" w:hAnsi="Times New Roman" w:cs="Times New Roman"/>
          <w:sz w:val="24"/>
          <w:szCs w:val="24"/>
        </w:rPr>
        <w:t>1</w:t>
      </w:r>
      <w:r w:rsidR="0084639C">
        <w:rPr>
          <w:rFonts w:ascii="Times New Roman" w:hAnsi="Times New Roman" w:cs="Times New Roman"/>
          <w:sz w:val="24"/>
          <w:szCs w:val="24"/>
        </w:rPr>
        <w:t xml:space="preserve">) In the theta epsilon (TE, or measurement error) matrix, </w:t>
      </w:r>
      <w:r w:rsidR="00A52923">
        <w:rPr>
          <w:rFonts w:ascii="Times New Roman" w:hAnsi="Times New Roman" w:cs="Times New Roman"/>
          <w:sz w:val="24"/>
          <w:szCs w:val="24"/>
        </w:rPr>
        <w:t xml:space="preserve">we freed </w:t>
      </w:r>
      <w:r w:rsidR="0084639C">
        <w:rPr>
          <w:rFonts w:ascii="Times New Roman" w:hAnsi="Times New Roman" w:cs="Times New Roman"/>
          <w:sz w:val="24"/>
          <w:szCs w:val="24"/>
        </w:rPr>
        <w:t xml:space="preserve">uncorrelated measurement error terms associated with the </w:t>
      </w:r>
      <w:r w:rsidR="00CD78E6">
        <w:rPr>
          <w:rFonts w:ascii="Times New Roman" w:hAnsi="Times New Roman" w:cs="Times New Roman"/>
          <w:sz w:val="24"/>
          <w:szCs w:val="24"/>
        </w:rPr>
        <w:t>12</w:t>
      </w:r>
      <w:r w:rsidR="00E04071">
        <w:rPr>
          <w:rFonts w:ascii="Times New Roman" w:hAnsi="Times New Roman" w:cs="Times New Roman"/>
          <w:sz w:val="24"/>
          <w:szCs w:val="24"/>
        </w:rPr>
        <w:t xml:space="preserve"> modified</w:t>
      </w:r>
      <w:r w:rsidR="00CD78E6">
        <w:rPr>
          <w:rFonts w:ascii="Times New Roman" w:hAnsi="Times New Roman" w:cs="Times New Roman"/>
          <w:sz w:val="24"/>
          <w:szCs w:val="24"/>
        </w:rPr>
        <w:t xml:space="preserve"> </w:t>
      </w:r>
      <w:r w:rsidR="0084639C">
        <w:rPr>
          <w:rFonts w:ascii="Times New Roman" w:hAnsi="Times New Roman" w:cs="Times New Roman"/>
          <w:sz w:val="24"/>
          <w:szCs w:val="24"/>
        </w:rPr>
        <w:t>RB</w:t>
      </w:r>
      <w:r w:rsidR="00E04071">
        <w:rPr>
          <w:rFonts w:ascii="Times New Roman" w:hAnsi="Times New Roman" w:cs="Times New Roman"/>
          <w:sz w:val="24"/>
          <w:szCs w:val="24"/>
        </w:rPr>
        <w:t>T</w:t>
      </w:r>
      <w:r w:rsidR="0084639C">
        <w:rPr>
          <w:rFonts w:ascii="Times New Roman" w:hAnsi="Times New Roman" w:cs="Times New Roman"/>
          <w:sz w:val="24"/>
          <w:szCs w:val="24"/>
        </w:rPr>
        <w:t xml:space="preserve"> items (Gaines </w:t>
      </w:r>
      <w:r w:rsidR="00163CC6">
        <w:rPr>
          <w:rFonts w:ascii="Times New Roman" w:hAnsi="Times New Roman" w:cs="Times New Roman"/>
          <w:sz w:val="24"/>
          <w:szCs w:val="24"/>
        </w:rPr>
        <w:t>&amp; Henderson, 2004</w:t>
      </w:r>
      <w:r w:rsidR="0084639C">
        <w:rPr>
          <w:rFonts w:ascii="Times New Roman" w:hAnsi="Times New Roman" w:cs="Times New Roman"/>
          <w:sz w:val="24"/>
          <w:szCs w:val="24"/>
        </w:rPr>
        <w:t>)</w:t>
      </w:r>
      <w:r w:rsidR="00A52923">
        <w:rPr>
          <w:rFonts w:ascii="Times New Roman" w:hAnsi="Times New Roman" w:cs="Times New Roman"/>
          <w:sz w:val="24"/>
          <w:szCs w:val="24"/>
        </w:rPr>
        <w:t>,</w:t>
      </w:r>
      <w:r w:rsidR="0084639C">
        <w:rPr>
          <w:rFonts w:ascii="Times New Roman" w:hAnsi="Times New Roman" w:cs="Times New Roman"/>
          <w:sz w:val="24"/>
          <w:szCs w:val="24"/>
        </w:rPr>
        <w:t xml:space="preserve"> but constrained</w:t>
      </w:r>
      <w:r w:rsidR="00A52923">
        <w:rPr>
          <w:rFonts w:ascii="Times New Roman" w:hAnsi="Times New Roman" w:cs="Times New Roman"/>
          <w:sz w:val="24"/>
          <w:szCs w:val="24"/>
        </w:rPr>
        <w:t xml:space="preserve"> them</w:t>
      </w:r>
      <w:r w:rsidR="0084639C">
        <w:rPr>
          <w:rFonts w:ascii="Times New Roman" w:hAnsi="Times New Roman" w:cs="Times New Roman"/>
          <w:sz w:val="24"/>
          <w:szCs w:val="24"/>
        </w:rPr>
        <w:t xml:space="preserve"> to be equal to each other (all correlated measurement error terms were fixed at .00); (</w:t>
      </w:r>
      <w:r w:rsidR="007E44B2">
        <w:rPr>
          <w:rFonts w:ascii="Times New Roman" w:hAnsi="Times New Roman" w:cs="Times New Roman"/>
          <w:sz w:val="24"/>
          <w:szCs w:val="24"/>
        </w:rPr>
        <w:t>2</w:t>
      </w:r>
      <w:r w:rsidR="0084639C">
        <w:rPr>
          <w:rFonts w:ascii="Times New Roman" w:hAnsi="Times New Roman" w:cs="Times New Roman"/>
          <w:sz w:val="24"/>
          <w:szCs w:val="24"/>
        </w:rPr>
        <w:t xml:space="preserve">) </w:t>
      </w:r>
      <w:r w:rsidR="009F55D0">
        <w:rPr>
          <w:rFonts w:ascii="Times New Roman" w:hAnsi="Times New Roman" w:cs="Times New Roman"/>
          <w:sz w:val="24"/>
          <w:szCs w:val="24"/>
        </w:rPr>
        <w:t xml:space="preserve">in the lambda Y (LY, or latent-observed variable) matrix, </w:t>
      </w:r>
      <w:r w:rsidR="00A52923">
        <w:rPr>
          <w:rFonts w:ascii="Times New Roman" w:hAnsi="Times New Roman" w:cs="Times New Roman"/>
          <w:sz w:val="24"/>
          <w:szCs w:val="24"/>
        </w:rPr>
        <w:t xml:space="preserve">we freed </w:t>
      </w:r>
      <w:r w:rsidR="009F55D0">
        <w:rPr>
          <w:rFonts w:ascii="Times New Roman" w:hAnsi="Times New Roman" w:cs="Times New Roman"/>
          <w:sz w:val="24"/>
          <w:szCs w:val="24"/>
        </w:rPr>
        <w:t xml:space="preserve">loadings for the three affection-giving items and three respect-giving items on Factor 1 (rewards), whereas </w:t>
      </w:r>
      <w:r w:rsidR="00A52923">
        <w:rPr>
          <w:rFonts w:ascii="Times New Roman" w:hAnsi="Times New Roman" w:cs="Times New Roman"/>
          <w:sz w:val="24"/>
          <w:szCs w:val="24"/>
        </w:rPr>
        <w:t xml:space="preserve">we freed </w:t>
      </w:r>
      <w:r w:rsidR="009F55D0">
        <w:rPr>
          <w:rFonts w:ascii="Times New Roman" w:hAnsi="Times New Roman" w:cs="Times New Roman"/>
          <w:sz w:val="24"/>
          <w:szCs w:val="24"/>
        </w:rPr>
        <w:t>loadings for the three affection-denying items and three respect-denying items on Factor 2 (costs)</w:t>
      </w:r>
      <w:r w:rsidR="00A52923">
        <w:rPr>
          <w:rFonts w:ascii="Times New Roman" w:hAnsi="Times New Roman" w:cs="Times New Roman"/>
          <w:sz w:val="24"/>
          <w:szCs w:val="24"/>
        </w:rPr>
        <w:t xml:space="preserve">, with </w:t>
      </w:r>
      <w:r w:rsidR="009F55D0">
        <w:rPr>
          <w:rFonts w:ascii="Times New Roman" w:hAnsi="Times New Roman" w:cs="Times New Roman"/>
          <w:sz w:val="24"/>
          <w:szCs w:val="24"/>
        </w:rPr>
        <w:t>all other loadings fixed at .00; and (</w:t>
      </w:r>
      <w:r w:rsidR="007E44B2">
        <w:rPr>
          <w:rFonts w:ascii="Times New Roman" w:hAnsi="Times New Roman" w:cs="Times New Roman"/>
          <w:sz w:val="24"/>
          <w:szCs w:val="24"/>
        </w:rPr>
        <w:t>3</w:t>
      </w:r>
      <w:r w:rsidR="009F55D0">
        <w:rPr>
          <w:rFonts w:ascii="Times New Roman" w:hAnsi="Times New Roman" w:cs="Times New Roman"/>
          <w:sz w:val="24"/>
          <w:szCs w:val="24"/>
        </w:rPr>
        <w:t>) in the psi (PS, or variance-covariance) matrix,</w:t>
      </w:r>
      <w:r w:rsidR="00A52923">
        <w:rPr>
          <w:rFonts w:ascii="Times New Roman" w:hAnsi="Times New Roman" w:cs="Times New Roman"/>
          <w:sz w:val="24"/>
          <w:szCs w:val="24"/>
        </w:rPr>
        <w:t xml:space="preserve"> we freed</w:t>
      </w:r>
      <w:r w:rsidR="009F55D0">
        <w:rPr>
          <w:rFonts w:ascii="Times New Roman" w:hAnsi="Times New Roman" w:cs="Times New Roman"/>
          <w:sz w:val="24"/>
          <w:szCs w:val="24"/>
        </w:rPr>
        <w:t xml:space="preserve"> the error variance terms for the reward and cost factors at 1.00</w:t>
      </w:r>
      <w:r w:rsidR="009C1545">
        <w:rPr>
          <w:rFonts w:ascii="Times New Roman" w:hAnsi="Times New Roman" w:cs="Times New Roman"/>
          <w:sz w:val="24"/>
          <w:szCs w:val="24"/>
        </w:rPr>
        <w:t xml:space="preserve"> (for details regarding LISREL syntax</w:t>
      </w:r>
      <w:r w:rsidR="00C37CE0">
        <w:rPr>
          <w:rFonts w:ascii="Times New Roman" w:hAnsi="Times New Roman" w:cs="Times New Roman"/>
          <w:sz w:val="24"/>
          <w:szCs w:val="24"/>
        </w:rPr>
        <w:t>, see</w:t>
      </w:r>
      <w:r w:rsidR="00C9655C">
        <w:rPr>
          <w:rFonts w:ascii="Times New Roman" w:hAnsi="Times New Roman" w:cs="Times New Roman"/>
          <w:sz w:val="24"/>
          <w:szCs w:val="24"/>
        </w:rPr>
        <w:t>:</w:t>
      </w:r>
      <w:r w:rsidR="00C37CE0">
        <w:rPr>
          <w:rFonts w:ascii="Times New Roman" w:hAnsi="Times New Roman" w:cs="Times New Roman"/>
          <w:sz w:val="24"/>
          <w:szCs w:val="24"/>
        </w:rPr>
        <w:t xml:space="preserve"> Mels, 2020; Scientific Software International, 2020</w:t>
      </w:r>
      <w:r w:rsidR="009C1545">
        <w:rPr>
          <w:rFonts w:ascii="Times New Roman" w:hAnsi="Times New Roman" w:cs="Times New Roman"/>
          <w:sz w:val="24"/>
          <w:szCs w:val="24"/>
        </w:rPr>
        <w:t>)</w:t>
      </w:r>
      <w:r w:rsidR="009F55D0">
        <w:rPr>
          <w:rFonts w:ascii="Times New Roman" w:hAnsi="Times New Roman" w:cs="Times New Roman"/>
          <w:sz w:val="24"/>
          <w:szCs w:val="24"/>
        </w:rPr>
        <w:t>.</w:t>
      </w:r>
      <w:r w:rsidR="00BB7B28">
        <w:rPr>
          <w:rFonts w:ascii="Times New Roman" w:hAnsi="Times New Roman" w:cs="Times New Roman"/>
          <w:sz w:val="24"/>
          <w:szCs w:val="24"/>
        </w:rPr>
        <w:t xml:space="preserve"> </w:t>
      </w:r>
      <w:r w:rsidR="00CD78E6">
        <w:rPr>
          <w:rFonts w:ascii="Times New Roman" w:hAnsi="Times New Roman" w:cs="Times New Roman"/>
          <w:sz w:val="24"/>
          <w:szCs w:val="24"/>
        </w:rPr>
        <w:t>We estimated a</w:t>
      </w:r>
      <w:r w:rsidR="000B55C4">
        <w:rPr>
          <w:rFonts w:ascii="Times New Roman" w:hAnsi="Times New Roman" w:cs="Times New Roman"/>
          <w:sz w:val="24"/>
          <w:szCs w:val="24"/>
        </w:rPr>
        <w:t>ll freed parameters via the maximum likelihood method, with the ridge option and ridge constant</w:t>
      </w:r>
      <w:r w:rsidR="007E44B2">
        <w:rPr>
          <w:rFonts w:ascii="Times New Roman" w:hAnsi="Times New Roman" w:cs="Times New Roman"/>
          <w:sz w:val="24"/>
          <w:szCs w:val="24"/>
        </w:rPr>
        <w:t xml:space="preserve">, </w:t>
      </w:r>
      <w:r w:rsidR="000B55C4">
        <w:rPr>
          <w:rFonts w:ascii="Times New Roman" w:hAnsi="Times New Roman" w:cs="Times New Roman"/>
          <w:sz w:val="24"/>
          <w:szCs w:val="24"/>
        </w:rPr>
        <w:t>given the problems with communalities that we had encountered when we conducted exploratory factor analyses of the RBT in the pilot study.</w:t>
      </w:r>
    </w:p>
    <w:p w14:paraId="7017A774" w14:textId="154250A4" w:rsidR="00FC71BD" w:rsidRDefault="00B871AC">
      <w:pPr>
        <w:spacing w:after="0" w:line="480" w:lineRule="exact"/>
        <w:rPr>
          <w:rFonts w:ascii="Times New Roman" w:hAnsi="Times New Roman" w:cs="Times New Roman"/>
          <w:sz w:val="24"/>
          <w:szCs w:val="24"/>
        </w:rPr>
      </w:pPr>
      <w:r>
        <w:rPr>
          <w:rFonts w:ascii="Times New Roman" w:hAnsi="Times New Roman" w:cs="Times New Roman"/>
          <w:sz w:val="24"/>
          <w:szCs w:val="24"/>
        </w:rPr>
        <w:tab/>
      </w:r>
      <w:r w:rsidR="00451D17">
        <w:rPr>
          <w:rFonts w:ascii="Times New Roman" w:hAnsi="Times New Roman" w:cs="Times New Roman"/>
          <w:sz w:val="24"/>
          <w:szCs w:val="24"/>
        </w:rPr>
        <w:t xml:space="preserve">In the initial two-factor model, the correlation between </w:t>
      </w:r>
      <w:r w:rsidR="007A2CD5">
        <w:rPr>
          <w:rFonts w:ascii="Times New Roman" w:hAnsi="Times New Roman" w:cs="Times New Roman"/>
          <w:sz w:val="24"/>
          <w:szCs w:val="24"/>
        </w:rPr>
        <w:t>men’s</w:t>
      </w:r>
      <w:r w:rsidR="00451D17">
        <w:rPr>
          <w:rFonts w:ascii="Times New Roman" w:hAnsi="Times New Roman" w:cs="Times New Roman"/>
          <w:sz w:val="24"/>
          <w:szCs w:val="24"/>
        </w:rPr>
        <w:t xml:space="preserve"> reward and cost factors was fixed at .00.</w:t>
      </w:r>
      <w:r w:rsidR="00BB7B28">
        <w:rPr>
          <w:rFonts w:ascii="Times New Roman" w:hAnsi="Times New Roman" w:cs="Times New Roman"/>
          <w:sz w:val="24"/>
          <w:szCs w:val="24"/>
        </w:rPr>
        <w:t xml:space="preserve"> </w:t>
      </w:r>
      <w:r w:rsidR="00451D17">
        <w:rPr>
          <w:rFonts w:ascii="Times New Roman" w:hAnsi="Times New Roman" w:cs="Times New Roman"/>
          <w:sz w:val="24"/>
          <w:szCs w:val="24"/>
        </w:rPr>
        <w:t xml:space="preserve">Results of a confirmatory factor analysis indicated that </w:t>
      </w:r>
      <w:r w:rsidR="006F55CC">
        <w:rPr>
          <w:rFonts w:ascii="Times New Roman" w:hAnsi="Times New Roman" w:cs="Times New Roman"/>
          <w:sz w:val="24"/>
          <w:szCs w:val="24"/>
        </w:rPr>
        <w:t xml:space="preserve">(as expected) </w:t>
      </w:r>
      <w:r w:rsidR="00451D17">
        <w:rPr>
          <w:rFonts w:ascii="Times New Roman" w:hAnsi="Times New Roman" w:cs="Times New Roman"/>
          <w:sz w:val="24"/>
          <w:szCs w:val="24"/>
        </w:rPr>
        <w:t xml:space="preserve">the initial model did not yield satisfactory fit to the interitem correlation data </w:t>
      </w:r>
      <w:r w:rsidR="00FC71BD">
        <w:rPr>
          <w:rFonts w:ascii="Times New Roman" w:hAnsi="Times New Roman" w:cs="Times New Roman"/>
          <w:sz w:val="24"/>
          <w:szCs w:val="24"/>
        </w:rPr>
        <w:t>(</w:t>
      </w:r>
      <w:r w:rsidR="00A52923">
        <w:rPr>
          <w:rFonts w:ascii="Times New Roman" w:hAnsi="Times New Roman" w:cs="Times New Roman"/>
          <w:sz w:val="24"/>
          <w:szCs w:val="24"/>
        </w:rPr>
        <w:t xml:space="preserve">see </w:t>
      </w:r>
      <w:r w:rsidR="00FC71BD">
        <w:rPr>
          <w:rFonts w:ascii="Times New Roman" w:hAnsi="Times New Roman" w:cs="Times New Roman"/>
          <w:sz w:val="24"/>
          <w:szCs w:val="24"/>
        </w:rPr>
        <w:t xml:space="preserve">goodness-of-fit statistics in Table </w:t>
      </w:r>
      <w:r w:rsidR="0026408A">
        <w:rPr>
          <w:rFonts w:ascii="Times New Roman" w:hAnsi="Times New Roman" w:cs="Times New Roman"/>
          <w:sz w:val="24"/>
          <w:szCs w:val="24"/>
        </w:rPr>
        <w:t>4</w:t>
      </w:r>
      <w:r w:rsidR="00FC71BD">
        <w:rPr>
          <w:rFonts w:ascii="Times New Roman" w:hAnsi="Times New Roman" w:cs="Times New Roman"/>
          <w:sz w:val="24"/>
          <w:szCs w:val="24"/>
        </w:rPr>
        <w:t>).</w:t>
      </w:r>
      <w:r w:rsidR="00BB7B28">
        <w:rPr>
          <w:rFonts w:ascii="Times New Roman" w:hAnsi="Times New Roman" w:cs="Times New Roman"/>
          <w:sz w:val="24"/>
          <w:szCs w:val="24"/>
        </w:rPr>
        <w:t xml:space="preserve"> </w:t>
      </w:r>
      <w:r w:rsidR="007A2CD5">
        <w:rPr>
          <w:rFonts w:ascii="Times New Roman" w:hAnsi="Times New Roman" w:cs="Times New Roman"/>
          <w:sz w:val="24"/>
          <w:szCs w:val="24"/>
        </w:rPr>
        <w:t xml:space="preserve">Not only was the chi-square </w:t>
      </w:r>
      <w:r w:rsidR="00905369">
        <w:rPr>
          <w:rFonts w:ascii="Times New Roman" w:hAnsi="Times New Roman" w:cs="Times New Roman"/>
          <w:sz w:val="24"/>
          <w:szCs w:val="24"/>
        </w:rPr>
        <w:t>significant (</w:t>
      </w:r>
      <w:r w:rsidR="00905369" w:rsidRPr="00762906">
        <w:rPr>
          <w:rFonts w:ascii="Times New Roman" w:hAnsi="Times New Roman" w:cs="Times New Roman"/>
          <w:i/>
          <w:iCs/>
          <w:sz w:val="24"/>
          <w:szCs w:val="24"/>
        </w:rPr>
        <w:t>p</w:t>
      </w:r>
      <w:r w:rsidR="00905369">
        <w:rPr>
          <w:rFonts w:ascii="Times New Roman" w:hAnsi="Times New Roman" w:cs="Times New Roman"/>
          <w:sz w:val="24"/>
          <w:szCs w:val="24"/>
        </w:rPr>
        <w:t xml:space="preserve"> &lt; .0</w:t>
      </w:r>
      <w:r w:rsidR="000863C7">
        <w:rPr>
          <w:rFonts w:ascii="Times New Roman" w:hAnsi="Times New Roman" w:cs="Times New Roman"/>
          <w:sz w:val="24"/>
          <w:szCs w:val="24"/>
        </w:rPr>
        <w:t>1</w:t>
      </w:r>
      <w:r w:rsidR="0062354C">
        <w:rPr>
          <w:rFonts w:ascii="Times New Roman" w:hAnsi="Times New Roman" w:cs="Times New Roman"/>
          <w:sz w:val="24"/>
          <w:szCs w:val="24"/>
        </w:rPr>
        <w:t>)</w:t>
      </w:r>
      <w:r w:rsidR="008143C4">
        <w:rPr>
          <w:rFonts w:ascii="Times New Roman" w:hAnsi="Times New Roman" w:cs="Times New Roman"/>
          <w:sz w:val="24"/>
          <w:szCs w:val="24"/>
        </w:rPr>
        <w:t>,</w:t>
      </w:r>
      <w:r w:rsidR="00905369">
        <w:rPr>
          <w:rFonts w:ascii="Times New Roman" w:hAnsi="Times New Roman" w:cs="Times New Roman"/>
          <w:sz w:val="24"/>
          <w:szCs w:val="24"/>
        </w:rPr>
        <w:t xml:space="preserve"> but the maximum likelihood discrepancy function was unacceptably high (and the unadjusted as well as adjusted goodness-of-fit indices were lower than optimal</w:t>
      </w:r>
      <w:r w:rsidR="00E51B27">
        <w:rPr>
          <w:rFonts w:ascii="Times New Roman" w:hAnsi="Times New Roman" w:cs="Times New Roman"/>
          <w:sz w:val="24"/>
          <w:szCs w:val="24"/>
        </w:rPr>
        <w:t>;</w:t>
      </w:r>
      <w:r w:rsidR="00905369">
        <w:rPr>
          <w:rFonts w:ascii="Times New Roman" w:hAnsi="Times New Roman" w:cs="Times New Roman"/>
          <w:sz w:val="24"/>
          <w:szCs w:val="24"/>
        </w:rPr>
        <w:t xml:space="preserve"> Schumacker &amp; Lomax, 2016).</w:t>
      </w:r>
      <w:r w:rsidR="00BB7B28">
        <w:rPr>
          <w:rFonts w:ascii="Times New Roman" w:hAnsi="Times New Roman" w:cs="Times New Roman"/>
          <w:sz w:val="24"/>
          <w:szCs w:val="24"/>
        </w:rPr>
        <w:t xml:space="preserve"> </w:t>
      </w:r>
      <w:r w:rsidR="00E51B27">
        <w:rPr>
          <w:rFonts w:ascii="Times New Roman" w:hAnsi="Times New Roman" w:cs="Times New Roman"/>
          <w:sz w:val="24"/>
          <w:szCs w:val="24"/>
        </w:rPr>
        <w:t xml:space="preserve">Given </w:t>
      </w:r>
      <w:r w:rsidR="005A054A">
        <w:rPr>
          <w:rFonts w:ascii="Times New Roman" w:hAnsi="Times New Roman" w:cs="Times New Roman"/>
          <w:sz w:val="24"/>
          <w:szCs w:val="24"/>
        </w:rPr>
        <w:t xml:space="preserve">that </w:t>
      </w:r>
      <w:r w:rsidR="00E51B27">
        <w:rPr>
          <w:rFonts w:ascii="Times New Roman" w:hAnsi="Times New Roman" w:cs="Times New Roman"/>
          <w:sz w:val="24"/>
          <w:szCs w:val="24"/>
        </w:rPr>
        <w:t>the orthogonal version of the two-factor model did not provide adequate fit to the data, we will not interpret factor loadings from this particular analysis.</w:t>
      </w:r>
      <w:bookmarkStart w:id="5" w:name="_Hlk57400234"/>
    </w:p>
    <w:bookmarkEnd w:id="5"/>
    <w:p w14:paraId="7EAD6F46" w14:textId="0D48DA0F" w:rsidR="00CD6EF6" w:rsidRDefault="00CD6EF6">
      <w:pPr>
        <w:spacing w:after="0" w:line="480" w:lineRule="exact"/>
        <w:rPr>
          <w:rFonts w:ascii="Times New Roman" w:hAnsi="Times New Roman" w:cs="Times New Roman"/>
          <w:sz w:val="24"/>
          <w:szCs w:val="24"/>
        </w:rPr>
      </w:pPr>
      <w:r>
        <w:rPr>
          <w:rFonts w:ascii="Times New Roman" w:hAnsi="Times New Roman" w:cs="Times New Roman"/>
          <w:sz w:val="24"/>
          <w:szCs w:val="24"/>
        </w:rPr>
        <w:tab/>
      </w:r>
      <w:r w:rsidR="00775183">
        <w:rPr>
          <w:rFonts w:ascii="Times New Roman" w:hAnsi="Times New Roman" w:cs="Times New Roman"/>
          <w:sz w:val="24"/>
          <w:szCs w:val="24"/>
        </w:rPr>
        <w:t>By contrast, i</w:t>
      </w:r>
      <w:r w:rsidR="00775183" w:rsidRPr="00775183">
        <w:rPr>
          <w:rFonts w:ascii="Times New Roman" w:hAnsi="Times New Roman" w:cs="Times New Roman"/>
          <w:sz w:val="24"/>
          <w:szCs w:val="24"/>
        </w:rPr>
        <w:t xml:space="preserve">n the </w:t>
      </w:r>
      <w:r w:rsidR="00775183">
        <w:rPr>
          <w:rFonts w:ascii="Times New Roman" w:hAnsi="Times New Roman" w:cs="Times New Roman"/>
          <w:sz w:val="24"/>
          <w:szCs w:val="24"/>
        </w:rPr>
        <w:t>final</w:t>
      </w:r>
      <w:r w:rsidR="00775183" w:rsidRPr="00775183">
        <w:rPr>
          <w:rFonts w:ascii="Times New Roman" w:hAnsi="Times New Roman" w:cs="Times New Roman"/>
          <w:sz w:val="24"/>
          <w:szCs w:val="24"/>
        </w:rPr>
        <w:t xml:space="preserve"> two-factor model, </w:t>
      </w:r>
      <w:r w:rsidR="00CD78E6">
        <w:rPr>
          <w:rFonts w:ascii="Times New Roman" w:hAnsi="Times New Roman" w:cs="Times New Roman"/>
          <w:sz w:val="24"/>
          <w:szCs w:val="24"/>
        </w:rPr>
        <w:t xml:space="preserve">we freed </w:t>
      </w:r>
      <w:r w:rsidR="00775183" w:rsidRPr="00775183">
        <w:rPr>
          <w:rFonts w:ascii="Times New Roman" w:hAnsi="Times New Roman" w:cs="Times New Roman"/>
          <w:sz w:val="24"/>
          <w:szCs w:val="24"/>
        </w:rPr>
        <w:t>the correlation between men’s reward and cost factors.</w:t>
      </w:r>
      <w:r w:rsidR="00BB7B28">
        <w:rPr>
          <w:rFonts w:ascii="Times New Roman" w:hAnsi="Times New Roman" w:cs="Times New Roman"/>
          <w:sz w:val="24"/>
          <w:szCs w:val="24"/>
        </w:rPr>
        <w:t xml:space="preserve"> </w:t>
      </w:r>
      <w:r w:rsidR="006F55CC" w:rsidRPr="006F55CC">
        <w:rPr>
          <w:rFonts w:ascii="Times New Roman" w:hAnsi="Times New Roman" w:cs="Times New Roman"/>
          <w:sz w:val="24"/>
          <w:szCs w:val="24"/>
        </w:rPr>
        <w:t xml:space="preserve">Results of a confirmatory factor analysis indicated that (as expected) the </w:t>
      </w:r>
      <w:r w:rsidR="006F55CC">
        <w:rPr>
          <w:rFonts w:ascii="Times New Roman" w:hAnsi="Times New Roman" w:cs="Times New Roman"/>
          <w:sz w:val="24"/>
          <w:szCs w:val="24"/>
        </w:rPr>
        <w:t>fin</w:t>
      </w:r>
      <w:r w:rsidR="006F55CC" w:rsidRPr="006F55CC">
        <w:rPr>
          <w:rFonts w:ascii="Times New Roman" w:hAnsi="Times New Roman" w:cs="Times New Roman"/>
          <w:sz w:val="24"/>
          <w:szCs w:val="24"/>
        </w:rPr>
        <w:t>al model yield</w:t>
      </w:r>
      <w:r w:rsidR="006F55CC">
        <w:rPr>
          <w:rFonts w:ascii="Times New Roman" w:hAnsi="Times New Roman" w:cs="Times New Roman"/>
          <w:sz w:val="24"/>
          <w:szCs w:val="24"/>
        </w:rPr>
        <w:t>ed</w:t>
      </w:r>
      <w:r w:rsidR="006F55CC" w:rsidRPr="006F55CC">
        <w:rPr>
          <w:rFonts w:ascii="Times New Roman" w:hAnsi="Times New Roman" w:cs="Times New Roman"/>
          <w:sz w:val="24"/>
          <w:szCs w:val="24"/>
        </w:rPr>
        <w:t xml:space="preserve"> satisfactory fit to the interitem correlation data </w:t>
      </w:r>
      <w:r w:rsidR="004668D2">
        <w:rPr>
          <w:rFonts w:ascii="Times New Roman" w:hAnsi="Times New Roman" w:cs="Times New Roman"/>
          <w:sz w:val="24"/>
          <w:szCs w:val="24"/>
        </w:rPr>
        <w:t xml:space="preserve">for men’s rewards and costs </w:t>
      </w:r>
      <w:r w:rsidR="006F55CC" w:rsidRPr="006F55CC">
        <w:rPr>
          <w:rFonts w:ascii="Times New Roman" w:hAnsi="Times New Roman" w:cs="Times New Roman"/>
          <w:sz w:val="24"/>
          <w:szCs w:val="24"/>
        </w:rPr>
        <w:t>(</w:t>
      </w:r>
      <w:r w:rsidR="006F55CC">
        <w:rPr>
          <w:rFonts w:ascii="Times New Roman" w:hAnsi="Times New Roman" w:cs="Times New Roman"/>
          <w:sz w:val="24"/>
          <w:szCs w:val="24"/>
        </w:rPr>
        <w:t xml:space="preserve">see Table 6 regarding </w:t>
      </w:r>
      <w:r w:rsidR="006F55CC" w:rsidRPr="006F55CC">
        <w:rPr>
          <w:rFonts w:ascii="Times New Roman" w:hAnsi="Times New Roman" w:cs="Times New Roman"/>
          <w:sz w:val="24"/>
          <w:szCs w:val="24"/>
        </w:rPr>
        <w:t>goodness-of-fit statistics).</w:t>
      </w:r>
      <w:r w:rsidR="00BB7B28">
        <w:rPr>
          <w:rFonts w:ascii="Times New Roman" w:hAnsi="Times New Roman" w:cs="Times New Roman"/>
          <w:sz w:val="24"/>
          <w:szCs w:val="24"/>
        </w:rPr>
        <w:t xml:space="preserve"> </w:t>
      </w:r>
      <w:r w:rsidR="00762906" w:rsidRPr="00762906">
        <w:rPr>
          <w:rFonts w:ascii="Times New Roman" w:hAnsi="Times New Roman" w:cs="Times New Roman"/>
          <w:sz w:val="24"/>
          <w:szCs w:val="24"/>
        </w:rPr>
        <w:t xml:space="preserve">Not only was the chi-square </w:t>
      </w:r>
      <w:r w:rsidR="00762906">
        <w:rPr>
          <w:rFonts w:ascii="Times New Roman" w:hAnsi="Times New Roman" w:cs="Times New Roman"/>
          <w:sz w:val="24"/>
          <w:szCs w:val="24"/>
        </w:rPr>
        <w:t>non</w:t>
      </w:r>
      <w:r w:rsidR="00762906" w:rsidRPr="00762906">
        <w:rPr>
          <w:rFonts w:ascii="Times New Roman" w:hAnsi="Times New Roman" w:cs="Times New Roman"/>
          <w:sz w:val="24"/>
          <w:szCs w:val="24"/>
        </w:rPr>
        <w:t>significant</w:t>
      </w:r>
      <w:r w:rsidR="00CD78E6">
        <w:rPr>
          <w:rFonts w:ascii="Times New Roman" w:hAnsi="Times New Roman" w:cs="Times New Roman"/>
          <w:sz w:val="24"/>
          <w:szCs w:val="24"/>
        </w:rPr>
        <w:t>,</w:t>
      </w:r>
      <w:r w:rsidR="00762906" w:rsidRPr="00762906">
        <w:rPr>
          <w:rFonts w:ascii="Times New Roman" w:hAnsi="Times New Roman" w:cs="Times New Roman"/>
          <w:sz w:val="24"/>
          <w:szCs w:val="24"/>
        </w:rPr>
        <w:t xml:space="preserve"> but the maximum likelihood discrepancy function was </w:t>
      </w:r>
      <w:r w:rsidR="00F902D6">
        <w:rPr>
          <w:rFonts w:ascii="Times New Roman" w:hAnsi="Times New Roman" w:cs="Times New Roman"/>
          <w:sz w:val="24"/>
          <w:szCs w:val="24"/>
        </w:rPr>
        <w:t>zero</w:t>
      </w:r>
      <w:r w:rsidR="00762906" w:rsidRPr="00762906">
        <w:rPr>
          <w:rFonts w:ascii="Times New Roman" w:hAnsi="Times New Roman" w:cs="Times New Roman"/>
          <w:sz w:val="24"/>
          <w:szCs w:val="24"/>
        </w:rPr>
        <w:t xml:space="preserve"> (and the unadjusted as well as adjusted goodness-of-fit indices were </w:t>
      </w:r>
      <w:r w:rsidR="00F902D6">
        <w:rPr>
          <w:rFonts w:ascii="Times New Roman" w:hAnsi="Times New Roman" w:cs="Times New Roman"/>
          <w:sz w:val="24"/>
          <w:szCs w:val="24"/>
        </w:rPr>
        <w:t>above .95).</w:t>
      </w:r>
      <w:r w:rsidR="00BB7B28">
        <w:rPr>
          <w:rFonts w:ascii="Times New Roman" w:hAnsi="Times New Roman" w:cs="Times New Roman"/>
          <w:sz w:val="24"/>
          <w:szCs w:val="24"/>
        </w:rPr>
        <w:t xml:space="preserve"> </w:t>
      </w:r>
      <w:r w:rsidR="00875427">
        <w:rPr>
          <w:rFonts w:ascii="Times New Roman" w:hAnsi="Times New Roman" w:cs="Times New Roman"/>
          <w:sz w:val="24"/>
          <w:szCs w:val="24"/>
        </w:rPr>
        <w:t>Also, the reduction in chi-square from the initial to final model (</w:t>
      </w:r>
      <w:r w:rsidR="00FE0A49">
        <w:rPr>
          <w:rFonts w:ascii="Times New Roman" w:hAnsi="Times New Roman" w:cs="Times New Roman"/>
          <w:sz w:val="24"/>
          <w:szCs w:val="24"/>
        </w:rPr>
        <w:t>66.</w:t>
      </w:r>
      <w:r w:rsidR="005D300D">
        <w:rPr>
          <w:rFonts w:ascii="Times New Roman" w:hAnsi="Times New Roman" w:cs="Times New Roman"/>
          <w:sz w:val="24"/>
          <w:szCs w:val="24"/>
        </w:rPr>
        <w:t>26</w:t>
      </w:r>
      <w:r w:rsidR="00875427">
        <w:rPr>
          <w:rFonts w:ascii="Times New Roman" w:hAnsi="Times New Roman" w:cs="Times New Roman"/>
          <w:sz w:val="24"/>
          <w:szCs w:val="24"/>
        </w:rPr>
        <w:t xml:space="preserve">) was significant (reduction in degrees of freedom = 1; resulting </w:t>
      </w:r>
      <w:r w:rsidR="00875427" w:rsidRPr="00875427">
        <w:rPr>
          <w:rFonts w:ascii="Times New Roman" w:hAnsi="Times New Roman" w:cs="Times New Roman"/>
          <w:i/>
          <w:iCs/>
          <w:sz w:val="24"/>
          <w:szCs w:val="24"/>
        </w:rPr>
        <w:t>p</w:t>
      </w:r>
      <w:r w:rsidR="00875427">
        <w:rPr>
          <w:rFonts w:ascii="Times New Roman" w:hAnsi="Times New Roman" w:cs="Times New Roman"/>
          <w:sz w:val="24"/>
          <w:szCs w:val="24"/>
        </w:rPr>
        <w:t xml:space="preserve"> &lt; .01).</w:t>
      </w:r>
      <w:r w:rsidR="00BB7B28">
        <w:rPr>
          <w:rFonts w:ascii="Times New Roman" w:hAnsi="Times New Roman" w:cs="Times New Roman"/>
          <w:sz w:val="24"/>
          <w:szCs w:val="24"/>
        </w:rPr>
        <w:t xml:space="preserve"> </w:t>
      </w:r>
      <w:r w:rsidR="00ED7C63">
        <w:rPr>
          <w:rFonts w:ascii="Times New Roman" w:hAnsi="Times New Roman" w:cs="Times New Roman"/>
          <w:sz w:val="24"/>
          <w:szCs w:val="24"/>
        </w:rPr>
        <w:t xml:space="preserve">Furthermore, all nonzero factor loadings (Table </w:t>
      </w:r>
      <w:r w:rsidR="0026408A">
        <w:rPr>
          <w:rFonts w:ascii="Times New Roman" w:hAnsi="Times New Roman" w:cs="Times New Roman"/>
          <w:sz w:val="24"/>
          <w:szCs w:val="24"/>
        </w:rPr>
        <w:t>5</w:t>
      </w:r>
      <w:r w:rsidR="00ED7C63">
        <w:rPr>
          <w:rFonts w:ascii="Times New Roman" w:hAnsi="Times New Roman" w:cs="Times New Roman"/>
          <w:sz w:val="24"/>
          <w:szCs w:val="24"/>
        </w:rPr>
        <w:t>) were significant (</w:t>
      </w:r>
      <w:r w:rsidR="00ED7C63" w:rsidRPr="00ED7C63">
        <w:rPr>
          <w:rFonts w:ascii="Times New Roman" w:hAnsi="Times New Roman" w:cs="Times New Roman"/>
          <w:i/>
          <w:iCs/>
          <w:sz w:val="24"/>
          <w:szCs w:val="24"/>
        </w:rPr>
        <w:t>p</w:t>
      </w:r>
      <w:r w:rsidR="00ED7C63">
        <w:rPr>
          <w:rFonts w:ascii="Times New Roman" w:hAnsi="Times New Roman" w:cs="Times New Roman"/>
          <w:sz w:val="24"/>
          <w:szCs w:val="24"/>
        </w:rPr>
        <w:t>s &lt;</w:t>
      </w:r>
      <w:r w:rsidR="003F3AC1">
        <w:rPr>
          <w:rFonts w:ascii="Times New Roman" w:hAnsi="Times New Roman" w:cs="Times New Roman"/>
          <w:sz w:val="24"/>
          <w:szCs w:val="24"/>
        </w:rPr>
        <w:t xml:space="preserve"> </w:t>
      </w:r>
      <w:r w:rsidR="00ED7C63">
        <w:rPr>
          <w:rFonts w:ascii="Times New Roman" w:hAnsi="Times New Roman" w:cs="Times New Roman"/>
          <w:sz w:val="24"/>
          <w:szCs w:val="24"/>
        </w:rPr>
        <w:t>.01) and positive, exceeding .50 in value.</w:t>
      </w:r>
      <w:r w:rsidR="00BB7B28">
        <w:rPr>
          <w:rFonts w:ascii="Times New Roman" w:hAnsi="Times New Roman" w:cs="Times New Roman"/>
          <w:sz w:val="24"/>
          <w:szCs w:val="24"/>
        </w:rPr>
        <w:t xml:space="preserve"> </w:t>
      </w:r>
      <w:r w:rsidR="00ED7C63">
        <w:rPr>
          <w:rFonts w:ascii="Times New Roman" w:hAnsi="Times New Roman" w:cs="Times New Roman"/>
          <w:sz w:val="24"/>
          <w:szCs w:val="24"/>
        </w:rPr>
        <w:t xml:space="preserve">Finally, the correlation between </w:t>
      </w:r>
      <w:r w:rsidR="004840DE">
        <w:rPr>
          <w:rFonts w:ascii="Times New Roman" w:hAnsi="Times New Roman" w:cs="Times New Roman"/>
          <w:sz w:val="24"/>
          <w:szCs w:val="24"/>
        </w:rPr>
        <w:t>men’s</w:t>
      </w:r>
      <w:r w:rsidR="00ED7C63">
        <w:rPr>
          <w:rFonts w:ascii="Times New Roman" w:hAnsi="Times New Roman" w:cs="Times New Roman"/>
          <w:sz w:val="24"/>
          <w:szCs w:val="24"/>
        </w:rPr>
        <w:t xml:space="preserve"> reward and cost factors was negative (</w:t>
      </w:r>
      <w:r w:rsidR="00ED7C63" w:rsidRPr="00ED7C63">
        <w:rPr>
          <w:rFonts w:ascii="Times New Roman" w:hAnsi="Times New Roman" w:cs="Times New Roman"/>
          <w:i/>
          <w:iCs/>
          <w:sz w:val="24"/>
          <w:szCs w:val="24"/>
        </w:rPr>
        <w:t>r</w:t>
      </w:r>
      <w:r w:rsidR="00ED7C63">
        <w:rPr>
          <w:rFonts w:ascii="Times New Roman" w:hAnsi="Times New Roman" w:cs="Times New Roman"/>
          <w:sz w:val="24"/>
          <w:szCs w:val="24"/>
        </w:rPr>
        <w:t xml:space="preserve"> = -.80, </w:t>
      </w:r>
      <w:r w:rsidR="00ED7C63" w:rsidRPr="00ED7C63">
        <w:rPr>
          <w:rFonts w:ascii="Times New Roman" w:hAnsi="Times New Roman" w:cs="Times New Roman"/>
          <w:i/>
          <w:iCs/>
          <w:sz w:val="24"/>
          <w:szCs w:val="24"/>
        </w:rPr>
        <w:t>p</w:t>
      </w:r>
      <w:r w:rsidR="00ED7C63">
        <w:rPr>
          <w:rFonts w:ascii="Times New Roman" w:hAnsi="Times New Roman" w:cs="Times New Roman"/>
          <w:sz w:val="24"/>
          <w:szCs w:val="24"/>
        </w:rPr>
        <w:t xml:space="preserve"> &lt; .01)</w:t>
      </w:r>
      <w:r w:rsidR="00444EE7">
        <w:rPr>
          <w:rFonts w:ascii="Times New Roman" w:hAnsi="Times New Roman" w:cs="Times New Roman"/>
          <w:sz w:val="24"/>
          <w:szCs w:val="24"/>
        </w:rPr>
        <w:t>. The very</w:t>
      </w:r>
      <w:r w:rsidR="002C4306">
        <w:rPr>
          <w:rFonts w:ascii="Times New Roman" w:hAnsi="Times New Roman" w:cs="Times New Roman"/>
          <w:sz w:val="24"/>
          <w:szCs w:val="24"/>
        </w:rPr>
        <w:t xml:space="preserve"> high</w:t>
      </w:r>
      <w:r w:rsidR="00444EE7">
        <w:rPr>
          <w:rFonts w:ascii="Times New Roman" w:hAnsi="Times New Roman" w:cs="Times New Roman"/>
          <w:sz w:val="24"/>
          <w:szCs w:val="24"/>
        </w:rPr>
        <w:t xml:space="preserve"> correlation</w:t>
      </w:r>
      <w:r w:rsidR="002C4306">
        <w:rPr>
          <w:rFonts w:ascii="Times New Roman" w:hAnsi="Times New Roman" w:cs="Times New Roman"/>
          <w:sz w:val="24"/>
          <w:szCs w:val="24"/>
        </w:rPr>
        <w:t xml:space="preserve"> reflect</w:t>
      </w:r>
      <w:r w:rsidR="00444EE7">
        <w:rPr>
          <w:rFonts w:ascii="Times New Roman" w:hAnsi="Times New Roman" w:cs="Times New Roman"/>
          <w:sz w:val="24"/>
          <w:szCs w:val="24"/>
        </w:rPr>
        <w:t xml:space="preserve">ed </w:t>
      </w:r>
      <w:r w:rsidR="002C4306">
        <w:rPr>
          <w:rFonts w:ascii="Times New Roman" w:hAnsi="Times New Roman" w:cs="Times New Roman"/>
          <w:sz w:val="24"/>
          <w:szCs w:val="24"/>
        </w:rPr>
        <w:t>that (unlike exploratory factor analyses) confirmatory factor analyses allow researchers to control statistically for measurement error (</w:t>
      </w:r>
      <w:r w:rsidR="00662081">
        <w:rPr>
          <w:rFonts w:ascii="Times New Roman" w:hAnsi="Times New Roman" w:cs="Times New Roman"/>
          <w:sz w:val="24"/>
          <w:szCs w:val="24"/>
        </w:rPr>
        <w:t xml:space="preserve">for an in-depth examination of confirmatory factor analysis, see </w:t>
      </w:r>
      <w:r w:rsidR="002C4306">
        <w:rPr>
          <w:rFonts w:ascii="Times New Roman" w:hAnsi="Times New Roman" w:cs="Times New Roman"/>
          <w:sz w:val="24"/>
          <w:szCs w:val="24"/>
        </w:rPr>
        <w:t>Brown, 2015</w:t>
      </w:r>
      <w:r w:rsidR="00CA5A94">
        <w:rPr>
          <w:rFonts w:ascii="Times New Roman" w:hAnsi="Times New Roman" w:cs="Times New Roman"/>
          <w:sz w:val="24"/>
          <w:szCs w:val="24"/>
        </w:rPr>
        <w:t>; cf. Onde &amp; Alvarado, 2018</w:t>
      </w:r>
      <w:r w:rsidR="002C4306">
        <w:rPr>
          <w:rFonts w:ascii="Times New Roman" w:hAnsi="Times New Roman" w:cs="Times New Roman"/>
          <w:sz w:val="24"/>
          <w:szCs w:val="24"/>
        </w:rPr>
        <w:t>)</w:t>
      </w:r>
      <w:r w:rsidR="00ED7C63">
        <w:rPr>
          <w:rFonts w:ascii="Times New Roman" w:hAnsi="Times New Roman" w:cs="Times New Roman"/>
          <w:sz w:val="24"/>
          <w:szCs w:val="24"/>
        </w:rPr>
        <w:t>.</w:t>
      </w:r>
      <w:r w:rsidR="00BB7B28">
        <w:rPr>
          <w:rFonts w:ascii="Times New Roman" w:hAnsi="Times New Roman" w:cs="Times New Roman"/>
          <w:sz w:val="24"/>
          <w:szCs w:val="24"/>
        </w:rPr>
        <w:t xml:space="preserve"> </w:t>
      </w:r>
    </w:p>
    <w:p w14:paraId="5BA938E6" w14:textId="4356B294" w:rsidR="008036E6" w:rsidRPr="00EA707C" w:rsidRDefault="008036E6">
      <w:pPr>
        <w:spacing w:after="0" w:line="480" w:lineRule="exact"/>
        <w:rPr>
          <w:rFonts w:ascii="Times New Roman" w:hAnsi="Times New Roman" w:cs="Times New Roman"/>
          <w:b/>
          <w:bCs/>
          <w:i/>
          <w:iCs/>
          <w:sz w:val="24"/>
          <w:szCs w:val="24"/>
        </w:rPr>
      </w:pPr>
      <w:r w:rsidRPr="00EA707C">
        <w:rPr>
          <w:rFonts w:ascii="Times New Roman" w:hAnsi="Times New Roman" w:cs="Times New Roman"/>
          <w:b/>
          <w:bCs/>
          <w:i/>
          <w:iCs/>
          <w:sz w:val="24"/>
          <w:szCs w:val="24"/>
        </w:rPr>
        <w:t>Women’s Socioemotional Rewards and Costs (as Reported by Men)</w:t>
      </w:r>
    </w:p>
    <w:p w14:paraId="05F8C1AD" w14:textId="4F82C79F" w:rsidR="008036E6" w:rsidRDefault="008036E6">
      <w:pPr>
        <w:spacing w:after="0" w:line="480" w:lineRule="exact"/>
        <w:rPr>
          <w:rFonts w:ascii="Times New Roman" w:hAnsi="Times New Roman" w:cs="Times New Roman"/>
          <w:sz w:val="24"/>
          <w:szCs w:val="24"/>
        </w:rPr>
      </w:pPr>
      <w:r>
        <w:rPr>
          <w:rFonts w:ascii="Times New Roman" w:hAnsi="Times New Roman" w:cs="Times New Roman"/>
          <w:sz w:val="24"/>
          <w:szCs w:val="24"/>
        </w:rPr>
        <w:tab/>
      </w:r>
      <w:r w:rsidR="004149AE">
        <w:rPr>
          <w:rFonts w:ascii="Times New Roman" w:hAnsi="Times New Roman" w:cs="Times New Roman"/>
          <w:sz w:val="24"/>
          <w:szCs w:val="24"/>
        </w:rPr>
        <w:t xml:space="preserve">We conducted the same pair of confirmatory factor analyses on the RBT data for women’s socioemotional rewards and costs (as reported by men) that we had </w:t>
      </w:r>
      <w:r w:rsidR="00444EE7">
        <w:rPr>
          <w:rFonts w:ascii="Times New Roman" w:hAnsi="Times New Roman" w:cs="Times New Roman"/>
          <w:sz w:val="24"/>
          <w:szCs w:val="24"/>
        </w:rPr>
        <w:t xml:space="preserve">carried out </w:t>
      </w:r>
      <w:r w:rsidR="004149AE">
        <w:rPr>
          <w:rFonts w:ascii="Times New Roman" w:hAnsi="Times New Roman" w:cs="Times New Roman"/>
          <w:sz w:val="24"/>
          <w:szCs w:val="24"/>
        </w:rPr>
        <w:t xml:space="preserve">on the RBT data for men’s socioemotional rewards and costs </w:t>
      </w:r>
      <w:r w:rsidR="005F57EB">
        <w:rPr>
          <w:rFonts w:ascii="Times New Roman" w:hAnsi="Times New Roman" w:cs="Times New Roman"/>
          <w:sz w:val="24"/>
          <w:szCs w:val="24"/>
        </w:rPr>
        <w:t>(i.e., two-factor model with uncorrelated factors, followed by two-factor model with correlated factors).</w:t>
      </w:r>
      <w:r w:rsidR="00BB7B28">
        <w:rPr>
          <w:rFonts w:ascii="Times New Roman" w:hAnsi="Times New Roman" w:cs="Times New Roman"/>
          <w:sz w:val="24"/>
          <w:szCs w:val="24"/>
        </w:rPr>
        <w:t xml:space="preserve"> </w:t>
      </w:r>
      <w:r w:rsidR="002C1109">
        <w:rPr>
          <w:rFonts w:ascii="Times New Roman" w:hAnsi="Times New Roman" w:cs="Times New Roman"/>
          <w:sz w:val="24"/>
          <w:szCs w:val="24"/>
        </w:rPr>
        <w:t xml:space="preserve">Once again, we used LISREL 10.2 </w:t>
      </w:r>
      <w:r w:rsidR="00577FC4">
        <w:rPr>
          <w:rFonts w:ascii="Times New Roman" w:hAnsi="Times New Roman" w:cs="Times New Roman"/>
          <w:sz w:val="24"/>
          <w:szCs w:val="24"/>
        </w:rPr>
        <w:t xml:space="preserve">(Joreskog &amp; Sorbom, 2019) </w:t>
      </w:r>
      <w:r w:rsidR="002C1109">
        <w:rPr>
          <w:rFonts w:ascii="Times New Roman" w:hAnsi="Times New Roman" w:cs="Times New Roman"/>
          <w:sz w:val="24"/>
          <w:szCs w:val="24"/>
        </w:rPr>
        <w:t>to run the analyses, incorporating maximum likelihood estimation, ridge option, and ridge constant.</w:t>
      </w:r>
    </w:p>
    <w:p w14:paraId="332AAF76" w14:textId="01710902" w:rsidR="008036E6" w:rsidRDefault="008036E6">
      <w:pPr>
        <w:spacing w:after="0" w:line="480" w:lineRule="exact"/>
        <w:rPr>
          <w:rFonts w:ascii="Times New Roman" w:hAnsi="Times New Roman" w:cs="Times New Roman"/>
          <w:sz w:val="24"/>
          <w:szCs w:val="24"/>
        </w:rPr>
      </w:pPr>
      <w:r>
        <w:rPr>
          <w:rFonts w:ascii="Times New Roman" w:hAnsi="Times New Roman" w:cs="Times New Roman"/>
          <w:sz w:val="24"/>
          <w:szCs w:val="24"/>
        </w:rPr>
        <w:tab/>
      </w:r>
      <w:r w:rsidR="00FF602D" w:rsidRPr="00FF602D">
        <w:rPr>
          <w:rFonts w:ascii="Times New Roman" w:hAnsi="Times New Roman" w:cs="Times New Roman"/>
          <w:sz w:val="24"/>
          <w:szCs w:val="24"/>
        </w:rPr>
        <w:t>Results of a confirmatory factor analysis indicated that</w:t>
      </w:r>
      <w:r w:rsidR="00526145">
        <w:rPr>
          <w:rFonts w:ascii="Times New Roman" w:hAnsi="Times New Roman" w:cs="Times New Roman"/>
          <w:sz w:val="24"/>
          <w:szCs w:val="24"/>
        </w:rPr>
        <w:t>,</w:t>
      </w:r>
      <w:r w:rsidR="00FF602D" w:rsidRPr="00FF602D">
        <w:rPr>
          <w:rFonts w:ascii="Times New Roman" w:hAnsi="Times New Roman" w:cs="Times New Roman"/>
          <w:sz w:val="24"/>
          <w:szCs w:val="24"/>
        </w:rPr>
        <w:t xml:space="preserve"> as expected</w:t>
      </w:r>
      <w:r w:rsidR="00526145">
        <w:rPr>
          <w:rFonts w:ascii="Times New Roman" w:hAnsi="Times New Roman" w:cs="Times New Roman"/>
          <w:sz w:val="24"/>
          <w:szCs w:val="24"/>
        </w:rPr>
        <w:t>,</w:t>
      </w:r>
      <w:r w:rsidR="00FF602D" w:rsidRPr="00FF602D">
        <w:rPr>
          <w:rFonts w:ascii="Times New Roman" w:hAnsi="Times New Roman" w:cs="Times New Roman"/>
          <w:sz w:val="24"/>
          <w:szCs w:val="24"/>
        </w:rPr>
        <w:t xml:space="preserve"> the initial model </w:t>
      </w:r>
      <w:r w:rsidR="00526145">
        <w:rPr>
          <w:rFonts w:ascii="Times New Roman" w:hAnsi="Times New Roman" w:cs="Times New Roman"/>
          <w:sz w:val="24"/>
          <w:szCs w:val="24"/>
        </w:rPr>
        <w:t xml:space="preserve">(i.e., two uncorrelated factors) </w:t>
      </w:r>
      <w:r w:rsidR="00FF602D" w:rsidRPr="00FF602D">
        <w:rPr>
          <w:rFonts w:ascii="Times New Roman" w:hAnsi="Times New Roman" w:cs="Times New Roman"/>
          <w:sz w:val="24"/>
          <w:szCs w:val="24"/>
        </w:rPr>
        <w:t xml:space="preserve">did not yield satisfactory fit to the interitem correlation data </w:t>
      </w:r>
      <w:r w:rsidR="00FF602D">
        <w:rPr>
          <w:rFonts w:ascii="Times New Roman" w:hAnsi="Times New Roman" w:cs="Times New Roman"/>
          <w:sz w:val="24"/>
          <w:szCs w:val="24"/>
        </w:rPr>
        <w:t xml:space="preserve">for women’s rewards and costs </w:t>
      </w:r>
      <w:r w:rsidR="00FF602D" w:rsidRPr="00FF602D">
        <w:rPr>
          <w:rFonts w:ascii="Times New Roman" w:hAnsi="Times New Roman" w:cs="Times New Roman"/>
          <w:sz w:val="24"/>
          <w:szCs w:val="24"/>
        </w:rPr>
        <w:t xml:space="preserve">(goodness-of-fit statistics are </w:t>
      </w:r>
      <w:r w:rsidR="00836E58">
        <w:rPr>
          <w:rFonts w:ascii="Times New Roman" w:hAnsi="Times New Roman" w:cs="Times New Roman"/>
          <w:sz w:val="24"/>
          <w:szCs w:val="24"/>
        </w:rPr>
        <w:t>presented</w:t>
      </w:r>
      <w:r w:rsidR="00FF602D" w:rsidRPr="00FF602D">
        <w:rPr>
          <w:rFonts w:ascii="Times New Roman" w:hAnsi="Times New Roman" w:cs="Times New Roman"/>
          <w:sz w:val="24"/>
          <w:szCs w:val="24"/>
        </w:rPr>
        <w:t xml:space="preserve"> in Table </w:t>
      </w:r>
      <w:r w:rsidR="008F6BAC">
        <w:rPr>
          <w:rFonts w:ascii="Times New Roman" w:hAnsi="Times New Roman" w:cs="Times New Roman"/>
          <w:sz w:val="24"/>
          <w:szCs w:val="24"/>
        </w:rPr>
        <w:t>4</w:t>
      </w:r>
      <w:r w:rsidR="00FF602D" w:rsidRPr="00FF602D">
        <w:rPr>
          <w:rFonts w:ascii="Times New Roman" w:hAnsi="Times New Roman" w:cs="Times New Roman"/>
          <w:sz w:val="24"/>
          <w:szCs w:val="24"/>
        </w:rPr>
        <w:t>).</w:t>
      </w:r>
      <w:r w:rsidR="00BB7B28">
        <w:rPr>
          <w:rFonts w:ascii="Times New Roman" w:hAnsi="Times New Roman" w:cs="Times New Roman"/>
          <w:sz w:val="24"/>
          <w:szCs w:val="24"/>
        </w:rPr>
        <w:t xml:space="preserve"> </w:t>
      </w:r>
      <w:r w:rsidR="00FF602D">
        <w:rPr>
          <w:rFonts w:ascii="Times New Roman" w:hAnsi="Times New Roman" w:cs="Times New Roman"/>
          <w:sz w:val="24"/>
          <w:szCs w:val="24"/>
        </w:rPr>
        <w:t>As was the case for men’s rewards and costs, n</w:t>
      </w:r>
      <w:r w:rsidR="00FF602D" w:rsidRPr="00FF602D">
        <w:rPr>
          <w:rFonts w:ascii="Times New Roman" w:hAnsi="Times New Roman" w:cs="Times New Roman"/>
          <w:sz w:val="24"/>
          <w:szCs w:val="24"/>
        </w:rPr>
        <w:t>ot only was the chi-square significant (</w:t>
      </w:r>
      <w:r w:rsidR="00FF602D" w:rsidRPr="00FF602D">
        <w:rPr>
          <w:rFonts w:ascii="Times New Roman" w:hAnsi="Times New Roman" w:cs="Times New Roman"/>
          <w:i/>
          <w:iCs/>
          <w:sz w:val="24"/>
          <w:szCs w:val="24"/>
        </w:rPr>
        <w:t>p</w:t>
      </w:r>
      <w:r w:rsidR="00FF602D" w:rsidRPr="00FF602D">
        <w:rPr>
          <w:rFonts w:ascii="Times New Roman" w:hAnsi="Times New Roman" w:cs="Times New Roman"/>
          <w:sz w:val="24"/>
          <w:szCs w:val="24"/>
        </w:rPr>
        <w:t xml:space="preserve"> &lt; .01)</w:t>
      </w:r>
      <w:r w:rsidR="00613244">
        <w:rPr>
          <w:rFonts w:ascii="Times New Roman" w:hAnsi="Times New Roman" w:cs="Times New Roman"/>
          <w:sz w:val="24"/>
          <w:szCs w:val="24"/>
        </w:rPr>
        <w:t>,</w:t>
      </w:r>
      <w:r w:rsidR="00FF602D" w:rsidRPr="00FF602D">
        <w:rPr>
          <w:rFonts w:ascii="Times New Roman" w:hAnsi="Times New Roman" w:cs="Times New Roman"/>
          <w:sz w:val="24"/>
          <w:szCs w:val="24"/>
        </w:rPr>
        <w:t xml:space="preserve"> but the maximum likelihood discrepancy function was unacceptably high (and the unadjusted as well as adjusted goodness-of-fit indices were lower than optimal).</w:t>
      </w:r>
      <w:r w:rsidR="00BB7B28">
        <w:rPr>
          <w:rFonts w:ascii="Times New Roman" w:hAnsi="Times New Roman" w:cs="Times New Roman"/>
          <w:sz w:val="24"/>
          <w:szCs w:val="24"/>
        </w:rPr>
        <w:t xml:space="preserve"> </w:t>
      </w:r>
      <w:r w:rsidR="00FF602D" w:rsidRPr="00FF602D">
        <w:rPr>
          <w:rFonts w:ascii="Times New Roman" w:hAnsi="Times New Roman" w:cs="Times New Roman"/>
          <w:sz w:val="24"/>
          <w:szCs w:val="24"/>
        </w:rPr>
        <w:t>Given that the orthogonal version of the two-factor model did not provide adequate fit to the data, we will not interpret factor loadings from this analysis.</w:t>
      </w:r>
    </w:p>
    <w:p w14:paraId="5A18DC14" w14:textId="515B1A21" w:rsidR="00CD6EF6" w:rsidRDefault="00CD6EF6">
      <w:pPr>
        <w:spacing w:after="0" w:line="480" w:lineRule="exact"/>
        <w:rPr>
          <w:rFonts w:ascii="Times New Roman" w:hAnsi="Times New Roman" w:cs="Times New Roman"/>
          <w:sz w:val="24"/>
          <w:szCs w:val="24"/>
        </w:rPr>
      </w:pPr>
      <w:r>
        <w:rPr>
          <w:rFonts w:ascii="Times New Roman" w:hAnsi="Times New Roman" w:cs="Times New Roman"/>
          <w:sz w:val="24"/>
          <w:szCs w:val="24"/>
        </w:rPr>
        <w:tab/>
      </w:r>
      <w:r w:rsidR="004668D2">
        <w:rPr>
          <w:rFonts w:ascii="Times New Roman" w:hAnsi="Times New Roman" w:cs="Times New Roman"/>
          <w:sz w:val="24"/>
          <w:szCs w:val="24"/>
        </w:rPr>
        <w:t>Subsequently, r</w:t>
      </w:r>
      <w:r w:rsidR="004668D2" w:rsidRPr="004668D2">
        <w:rPr>
          <w:rFonts w:ascii="Times New Roman" w:hAnsi="Times New Roman" w:cs="Times New Roman"/>
          <w:sz w:val="24"/>
          <w:szCs w:val="24"/>
        </w:rPr>
        <w:t xml:space="preserve">esults of a confirmatory factor analysis indicated that (as expected) the final model yielded satisfactory fit to the interitem correlation data </w:t>
      </w:r>
      <w:r w:rsidR="004668D2">
        <w:rPr>
          <w:rFonts w:ascii="Times New Roman" w:hAnsi="Times New Roman" w:cs="Times New Roman"/>
          <w:sz w:val="24"/>
          <w:szCs w:val="24"/>
        </w:rPr>
        <w:t xml:space="preserve">for women’s rewards and costs </w:t>
      </w:r>
      <w:r w:rsidR="004668D2" w:rsidRPr="004668D2">
        <w:rPr>
          <w:rFonts w:ascii="Times New Roman" w:hAnsi="Times New Roman" w:cs="Times New Roman"/>
          <w:sz w:val="24"/>
          <w:szCs w:val="24"/>
        </w:rPr>
        <w:t xml:space="preserve">(see Table </w:t>
      </w:r>
      <w:r w:rsidR="008F6BAC">
        <w:rPr>
          <w:rFonts w:ascii="Times New Roman" w:hAnsi="Times New Roman" w:cs="Times New Roman"/>
          <w:sz w:val="24"/>
          <w:szCs w:val="24"/>
        </w:rPr>
        <w:t>4</w:t>
      </w:r>
      <w:r w:rsidR="004668D2" w:rsidRPr="004668D2">
        <w:rPr>
          <w:rFonts w:ascii="Times New Roman" w:hAnsi="Times New Roman" w:cs="Times New Roman"/>
          <w:sz w:val="24"/>
          <w:szCs w:val="24"/>
        </w:rPr>
        <w:t xml:space="preserve"> regarding goodness-of-fit statistics).</w:t>
      </w:r>
      <w:r w:rsidR="00BB7B28">
        <w:rPr>
          <w:rFonts w:ascii="Times New Roman" w:hAnsi="Times New Roman" w:cs="Times New Roman"/>
          <w:sz w:val="24"/>
          <w:szCs w:val="24"/>
        </w:rPr>
        <w:t xml:space="preserve"> </w:t>
      </w:r>
      <w:r w:rsidR="00F063DA">
        <w:rPr>
          <w:rFonts w:ascii="Times New Roman" w:hAnsi="Times New Roman" w:cs="Times New Roman"/>
          <w:sz w:val="24"/>
          <w:szCs w:val="24"/>
        </w:rPr>
        <w:t>As was true of the final model for men’s rewards and costs, n</w:t>
      </w:r>
      <w:r w:rsidR="004668D2" w:rsidRPr="004668D2">
        <w:rPr>
          <w:rFonts w:ascii="Times New Roman" w:hAnsi="Times New Roman" w:cs="Times New Roman"/>
          <w:sz w:val="24"/>
          <w:szCs w:val="24"/>
        </w:rPr>
        <w:t>ot only was the chi-square nonsignificant</w:t>
      </w:r>
      <w:r w:rsidR="00613244">
        <w:rPr>
          <w:rFonts w:ascii="Times New Roman" w:hAnsi="Times New Roman" w:cs="Times New Roman"/>
          <w:sz w:val="24"/>
          <w:szCs w:val="24"/>
        </w:rPr>
        <w:t>,</w:t>
      </w:r>
      <w:r w:rsidR="004668D2" w:rsidRPr="004668D2">
        <w:rPr>
          <w:rFonts w:ascii="Times New Roman" w:hAnsi="Times New Roman" w:cs="Times New Roman"/>
          <w:sz w:val="24"/>
          <w:szCs w:val="24"/>
        </w:rPr>
        <w:t xml:space="preserve"> but the maximum likelihood discrepancy function was zero (and the unadjusted as well as adjusted goodness-of-fit indices were above .95).</w:t>
      </w:r>
      <w:r w:rsidR="00BB7B28">
        <w:rPr>
          <w:rFonts w:ascii="Times New Roman" w:hAnsi="Times New Roman" w:cs="Times New Roman"/>
          <w:sz w:val="24"/>
          <w:szCs w:val="24"/>
        </w:rPr>
        <w:t xml:space="preserve"> </w:t>
      </w:r>
      <w:r w:rsidR="004668D2" w:rsidRPr="004668D2">
        <w:rPr>
          <w:rFonts w:ascii="Times New Roman" w:hAnsi="Times New Roman" w:cs="Times New Roman"/>
          <w:sz w:val="24"/>
          <w:szCs w:val="24"/>
        </w:rPr>
        <w:t>Also, the reduction in chi-square from the initial to final model (</w:t>
      </w:r>
      <w:r w:rsidR="00F9164A">
        <w:rPr>
          <w:rFonts w:ascii="Times New Roman" w:hAnsi="Times New Roman" w:cs="Times New Roman"/>
          <w:sz w:val="24"/>
          <w:szCs w:val="24"/>
        </w:rPr>
        <w:t>59.</w:t>
      </w:r>
      <w:r w:rsidR="00DF5F69">
        <w:rPr>
          <w:rFonts w:ascii="Times New Roman" w:hAnsi="Times New Roman" w:cs="Times New Roman"/>
          <w:sz w:val="24"/>
          <w:szCs w:val="24"/>
        </w:rPr>
        <w:t>74</w:t>
      </w:r>
      <w:r w:rsidR="004668D2" w:rsidRPr="004668D2">
        <w:rPr>
          <w:rFonts w:ascii="Times New Roman" w:hAnsi="Times New Roman" w:cs="Times New Roman"/>
          <w:sz w:val="24"/>
          <w:szCs w:val="24"/>
        </w:rPr>
        <w:t xml:space="preserve">) was significant (reduction in degrees of freedom = 1; resulting </w:t>
      </w:r>
      <w:r w:rsidR="004668D2" w:rsidRPr="00593F87">
        <w:rPr>
          <w:rFonts w:ascii="Times New Roman" w:hAnsi="Times New Roman" w:cs="Times New Roman"/>
          <w:i/>
          <w:iCs/>
          <w:sz w:val="24"/>
          <w:szCs w:val="24"/>
        </w:rPr>
        <w:t>p</w:t>
      </w:r>
      <w:r w:rsidR="004668D2" w:rsidRPr="004668D2">
        <w:rPr>
          <w:rFonts w:ascii="Times New Roman" w:hAnsi="Times New Roman" w:cs="Times New Roman"/>
          <w:sz w:val="24"/>
          <w:szCs w:val="24"/>
        </w:rPr>
        <w:t xml:space="preserve"> &lt; .01).</w:t>
      </w:r>
      <w:r w:rsidR="00BB7B28">
        <w:rPr>
          <w:rFonts w:ascii="Times New Roman" w:hAnsi="Times New Roman" w:cs="Times New Roman"/>
          <w:sz w:val="24"/>
          <w:szCs w:val="24"/>
        </w:rPr>
        <w:t xml:space="preserve"> </w:t>
      </w:r>
      <w:r w:rsidR="004668D2" w:rsidRPr="004668D2">
        <w:rPr>
          <w:rFonts w:ascii="Times New Roman" w:hAnsi="Times New Roman" w:cs="Times New Roman"/>
          <w:sz w:val="24"/>
          <w:szCs w:val="24"/>
        </w:rPr>
        <w:t xml:space="preserve">Furthermore, all nonzero factor loadings (shown in Table </w:t>
      </w:r>
      <w:r w:rsidR="008F6BAC">
        <w:rPr>
          <w:rFonts w:ascii="Times New Roman" w:hAnsi="Times New Roman" w:cs="Times New Roman"/>
          <w:sz w:val="24"/>
          <w:szCs w:val="24"/>
        </w:rPr>
        <w:t>5</w:t>
      </w:r>
      <w:r w:rsidR="004668D2" w:rsidRPr="004668D2">
        <w:rPr>
          <w:rFonts w:ascii="Times New Roman" w:hAnsi="Times New Roman" w:cs="Times New Roman"/>
          <w:sz w:val="24"/>
          <w:szCs w:val="24"/>
        </w:rPr>
        <w:t>) were significant (</w:t>
      </w:r>
      <w:r w:rsidR="004668D2" w:rsidRPr="00593F87">
        <w:rPr>
          <w:rFonts w:ascii="Times New Roman" w:hAnsi="Times New Roman" w:cs="Times New Roman"/>
          <w:i/>
          <w:iCs/>
          <w:sz w:val="24"/>
          <w:szCs w:val="24"/>
        </w:rPr>
        <w:t>p</w:t>
      </w:r>
      <w:r w:rsidR="004668D2" w:rsidRPr="004668D2">
        <w:rPr>
          <w:rFonts w:ascii="Times New Roman" w:hAnsi="Times New Roman" w:cs="Times New Roman"/>
          <w:sz w:val="24"/>
          <w:szCs w:val="24"/>
        </w:rPr>
        <w:t>s &lt;</w:t>
      </w:r>
      <w:r w:rsidR="00613244">
        <w:rPr>
          <w:rFonts w:ascii="Times New Roman" w:hAnsi="Times New Roman" w:cs="Times New Roman"/>
          <w:sz w:val="24"/>
          <w:szCs w:val="24"/>
        </w:rPr>
        <w:t xml:space="preserve"> </w:t>
      </w:r>
      <w:r w:rsidR="004668D2" w:rsidRPr="004668D2">
        <w:rPr>
          <w:rFonts w:ascii="Times New Roman" w:hAnsi="Times New Roman" w:cs="Times New Roman"/>
          <w:sz w:val="24"/>
          <w:szCs w:val="24"/>
        </w:rPr>
        <w:t>.01) and positive, exceeding .50 in value.</w:t>
      </w:r>
      <w:r w:rsidR="00BB7B28">
        <w:rPr>
          <w:rFonts w:ascii="Times New Roman" w:hAnsi="Times New Roman" w:cs="Times New Roman"/>
          <w:sz w:val="24"/>
          <w:szCs w:val="24"/>
        </w:rPr>
        <w:t xml:space="preserve"> </w:t>
      </w:r>
      <w:r w:rsidR="004668D2" w:rsidRPr="004668D2">
        <w:rPr>
          <w:rFonts w:ascii="Times New Roman" w:hAnsi="Times New Roman" w:cs="Times New Roman"/>
          <w:sz w:val="24"/>
          <w:szCs w:val="24"/>
        </w:rPr>
        <w:t xml:space="preserve">Finally, the correlation between </w:t>
      </w:r>
      <w:r w:rsidR="004840DE">
        <w:rPr>
          <w:rFonts w:ascii="Times New Roman" w:hAnsi="Times New Roman" w:cs="Times New Roman"/>
          <w:sz w:val="24"/>
          <w:szCs w:val="24"/>
        </w:rPr>
        <w:t>women’s</w:t>
      </w:r>
      <w:r w:rsidR="004668D2" w:rsidRPr="004668D2">
        <w:rPr>
          <w:rFonts w:ascii="Times New Roman" w:hAnsi="Times New Roman" w:cs="Times New Roman"/>
          <w:sz w:val="24"/>
          <w:szCs w:val="24"/>
        </w:rPr>
        <w:t xml:space="preserve"> reward and cost factors was negative (</w:t>
      </w:r>
      <w:r w:rsidR="004668D2" w:rsidRPr="000357FD">
        <w:rPr>
          <w:rFonts w:ascii="Times New Roman" w:hAnsi="Times New Roman" w:cs="Times New Roman"/>
          <w:i/>
          <w:iCs/>
          <w:sz w:val="24"/>
          <w:szCs w:val="24"/>
        </w:rPr>
        <w:t>r</w:t>
      </w:r>
      <w:r w:rsidR="004668D2" w:rsidRPr="004668D2">
        <w:rPr>
          <w:rFonts w:ascii="Times New Roman" w:hAnsi="Times New Roman" w:cs="Times New Roman"/>
          <w:sz w:val="24"/>
          <w:szCs w:val="24"/>
        </w:rPr>
        <w:t xml:space="preserve"> = -.80, </w:t>
      </w:r>
      <w:r w:rsidR="004668D2" w:rsidRPr="000357FD">
        <w:rPr>
          <w:rFonts w:ascii="Times New Roman" w:hAnsi="Times New Roman" w:cs="Times New Roman"/>
          <w:i/>
          <w:iCs/>
          <w:sz w:val="24"/>
          <w:szCs w:val="24"/>
        </w:rPr>
        <w:t>p</w:t>
      </w:r>
      <w:r w:rsidR="004668D2" w:rsidRPr="004668D2">
        <w:rPr>
          <w:rFonts w:ascii="Times New Roman" w:hAnsi="Times New Roman" w:cs="Times New Roman"/>
          <w:sz w:val="24"/>
          <w:szCs w:val="24"/>
        </w:rPr>
        <w:t xml:space="preserve"> &lt; .01)</w:t>
      </w:r>
      <w:r w:rsidR="00485B09">
        <w:rPr>
          <w:rFonts w:ascii="Times New Roman" w:hAnsi="Times New Roman" w:cs="Times New Roman"/>
          <w:sz w:val="24"/>
          <w:szCs w:val="24"/>
        </w:rPr>
        <w:t xml:space="preserve"> – again, due to the ability of confirmatory factor analyses to control statistically for measurement error (Brown, 2015</w:t>
      </w:r>
      <w:r w:rsidR="00FD4BA2">
        <w:rPr>
          <w:rFonts w:ascii="Times New Roman" w:hAnsi="Times New Roman" w:cs="Times New Roman"/>
          <w:sz w:val="24"/>
          <w:szCs w:val="24"/>
        </w:rPr>
        <w:t>; cf. Onde &amp; Alvarado, 2018</w:t>
      </w:r>
      <w:r w:rsidR="00485B09">
        <w:rPr>
          <w:rFonts w:ascii="Times New Roman" w:hAnsi="Times New Roman" w:cs="Times New Roman"/>
          <w:sz w:val="24"/>
          <w:szCs w:val="24"/>
        </w:rPr>
        <w:t>)</w:t>
      </w:r>
      <w:r w:rsidR="004668D2" w:rsidRPr="004668D2">
        <w:rPr>
          <w:rFonts w:ascii="Times New Roman" w:hAnsi="Times New Roman" w:cs="Times New Roman"/>
          <w:sz w:val="24"/>
          <w:szCs w:val="24"/>
        </w:rPr>
        <w:t>.</w:t>
      </w:r>
    </w:p>
    <w:p w14:paraId="75C784C8" w14:textId="2E93D346" w:rsidR="00C848B4" w:rsidRPr="00593F87" w:rsidRDefault="006412C4">
      <w:pPr>
        <w:spacing w:after="0" w:line="480" w:lineRule="exact"/>
        <w:rPr>
          <w:rFonts w:ascii="Times New Roman" w:hAnsi="Times New Roman" w:cs="Times New Roman"/>
          <w:i/>
          <w:iCs/>
          <w:sz w:val="24"/>
          <w:szCs w:val="24"/>
        </w:rPr>
      </w:pPr>
      <w:r>
        <w:rPr>
          <w:rFonts w:ascii="Times New Roman" w:hAnsi="Times New Roman" w:cs="Times New Roman"/>
          <w:b/>
          <w:bCs/>
          <w:i/>
          <w:iCs/>
          <w:sz w:val="24"/>
          <w:szCs w:val="24"/>
        </w:rPr>
        <w:t>Internal Consistency</w:t>
      </w:r>
      <w:r w:rsidR="00C848B4" w:rsidRPr="00593F87">
        <w:rPr>
          <w:rFonts w:ascii="Times New Roman" w:hAnsi="Times New Roman" w:cs="Times New Roman"/>
          <w:b/>
          <w:bCs/>
          <w:i/>
          <w:iCs/>
          <w:sz w:val="24"/>
          <w:szCs w:val="24"/>
        </w:rPr>
        <w:t xml:space="preserve"> Coefficients and Correlations involving Men’s and Women’s Socioemotional Rewards and Costs</w:t>
      </w:r>
    </w:p>
    <w:p w14:paraId="1D075C00" w14:textId="781CE9BC" w:rsidR="00C848B4" w:rsidRDefault="00C848B4">
      <w:pPr>
        <w:spacing w:after="0" w:line="480" w:lineRule="exact"/>
        <w:rPr>
          <w:rFonts w:ascii="Times New Roman" w:hAnsi="Times New Roman" w:cs="Times New Roman"/>
          <w:sz w:val="24"/>
          <w:szCs w:val="24"/>
        </w:rPr>
      </w:pPr>
      <w:r>
        <w:rPr>
          <w:rFonts w:ascii="Times New Roman" w:hAnsi="Times New Roman" w:cs="Times New Roman"/>
          <w:sz w:val="24"/>
          <w:szCs w:val="24"/>
        </w:rPr>
        <w:tab/>
      </w:r>
      <w:r w:rsidR="00BB140A">
        <w:rPr>
          <w:rFonts w:ascii="Times New Roman" w:hAnsi="Times New Roman" w:cs="Times New Roman"/>
          <w:sz w:val="24"/>
          <w:szCs w:val="24"/>
        </w:rPr>
        <w:t xml:space="preserve">As </w:t>
      </w:r>
      <w:r w:rsidR="00652C45">
        <w:rPr>
          <w:rFonts w:ascii="Times New Roman" w:hAnsi="Times New Roman" w:cs="Times New Roman"/>
          <w:sz w:val="24"/>
          <w:szCs w:val="24"/>
        </w:rPr>
        <w:t>in</w:t>
      </w:r>
      <w:r w:rsidR="00BB140A">
        <w:rPr>
          <w:rFonts w:ascii="Times New Roman" w:hAnsi="Times New Roman" w:cs="Times New Roman"/>
          <w:sz w:val="24"/>
          <w:szCs w:val="24"/>
        </w:rPr>
        <w:t xml:space="preserve"> the pilot study, r</w:t>
      </w:r>
      <w:r w:rsidR="00BB140A" w:rsidRPr="00BB140A">
        <w:rPr>
          <w:rFonts w:ascii="Times New Roman" w:hAnsi="Times New Roman" w:cs="Times New Roman"/>
          <w:sz w:val="24"/>
          <w:szCs w:val="24"/>
        </w:rPr>
        <w:t xml:space="preserve">esults of reliability analyses indicated that the scales measuring men’s rewards, men’s costs, women’s rewards, and women’s costs in the </w:t>
      </w:r>
      <w:r w:rsidR="00BB140A">
        <w:rPr>
          <w:rFonts w:ascii="Times New Roman" w:hAnsi="Times New Roman" w:cs="Times New Roman"/>
          <w:sz w:val="24"/>
          <w:szCs w:val="24"/>
        </w:rPr>
        <w:t>main</w:t>
      </w:r>
      <w:r w:rsidR="00BB140A" w:rsidRPr="00BB140A">
        <w:rPr>
          <w:rFonts w:ascii="Times New Roman" w:hAnsi="Times New Roman" w:cs="Times New Roman"/>
          <w:sz w:val="24"/>
          <w:szCs w:val="24"/>
        </w:rPr>
        <w:t xml:space="preserve"> study were internally consistent, with </w:t>
      </w:r>
      <w:r w:rsidR="006412C4">
        <w:rPr>
          <w:rFonts w:ascii="Times New Roman" w:hAnsi="Times New Roman" w:cs="Times New Roman"/>
          <w:sz w:val="24"/>
          <w:szCs w:val="24"/>
        </w:rPr>
        <w:t>internal consistency</w:t>
      </w:r>
      <w:r w:rsidR="00BB140A" w:rsidRPr="00BB140A">
        <w:rPr>
          <w:rFonts w:ascii="Times New Roman" w:hAnsi="Times New Roman" w:cs="Times New Roman"/>
          <w:sz w:val="24"/>
          <w:szCs w:val="24"/>
        </w:rPr>
        <w:t xml:space="preserve"> coefficients exceeding .80 (Cronbach’s alphas = .8</w:t>
      </w:r>
      <w:r w:rsidR="00BB140A">
        <w:rPr>
          <w:rFonts w:ascii="Times New Roman" w:hAnsi="Times New Roman" w:cs="Times New Roman"/>
          <w:sz w:val="24"/>
          <w:szCs w:val="24"/>
        </w:rPr>
        <w:t>6</w:t>
      </w:r>
      <w:r w:rsidR="00BB140A" w:rsidRPr="00BB140A">
        <w:rPr>
          <w:rFonts w:ascii="Times New Roman" w:hAnsi="Times New Roman" w:cs="Times New Roman"/>
          <w:sz w:val="24"/>
          <w:szCs w:val="24"/>
        </w:rPr>
        <w:t xml:space="preserve"> for men’s rewards, .</w:t>
      </w:r>
      <w:r w:rsidR="003418D7">
        <w:rPr>
          <w:rFonts w:ascii="Times New Roman" w:hAnsi="Times New Roman" w:cs="Times New Roman"/>
          <w:sz w:val="24"/>
          <w:szCs w:val="24"/>
        </w:rPr>
        <w:t>89</w:t>
      </w:r>
      <w:r w:rsidR="00BB140A" w:rsidRPr="00BB140A">
        <w:rPr>
          <w:rFonts w:ascii="Times New Roman" w:hAnsi="Times New Roman" w:cs="Times New Roman"/>
          <w:sz w:val="24"/>
          <w:szCs w:val="24"/>
        </w:rPr>
        <w:t xml:space="preserve"> for men’s costs, .</w:t>
      </w:r>
      <w:r w:rsidR="003418D7">
        <w:rPr>
          <w:rFonts w:ascii="Times New Roman" w:hAnsi="Times New Roman" w:cs="Times New Roman"/>
          <w:sz w:val="24"/>
          <w:szCs w:val="24"/>
        </w:rPr>
        <w:t>85</w:t>
      </w:r>
      <w:r w:rsidR="00BB140A" w:rsidRPr="00BB140A">
        <w:rPr>
          <w:rFonts w:ascii="Times New Roman" w:hAnsi="Times New Roman" w:cs="Times New Roman"/>
          <w:sz w:val="24"/>
          <w:szCs w:val="24"/>
        </w:rPr>
        <w:t xml:space="preserve"> for women’s rewards, and .</w:t>
      </w:r>
      <w:r w:rsidR="003418D7">
        <w:rPr>
          <w:rFonts w:ascii="Times New Roman" w:hAnsi="Times New Roman" w:cs="Times New Roman"/>
          <w:sz w:val="24"/>
          <w:szCs w:val="24"/>
        </w:rPr>
        <w:t>85</w:t>
      </w:r>
      <w:r w:rsidR="00BB140A" w:rsidRPr="00BB140A">
        <w:rPr>
          <w:rFonts w:ascii="Times New Roman" w:hAnsi="Times New Roman" w:cs="Times New Roman"/>
          <w:sz w:val="24"/>
          <w:szCs w:val="24"/>
        </w:rPr>
        <w:t xml:space="preserve"> for women’s costs)</w:t>
      </w:r>
      <w:r w:rsidR="00FA54FE">
        <w:rPr>
          <w:rFonts w:ascii="Times New Roman" w:hAnsi="Times New Roman" w:cs="Times New Roman"/>
          <w:sz w:val="24"/>
          <w:szCs w:val="24"/>
        </w:rPr>
        <w:t xml:space="preserve"> – somewhat higher than we had obtained for the RBT subscales in the pilot study</w:t>
      </w:r>
      <w:r w:rsidR="00BB140A" w:rsidRPr="00BB140A">
        <w:rPr>
          <w:rFonts w:ascii="Times New Roman" w:hAnsi="Times New Roman" w:cs="Times New Roman"/>
          <w:sz w:val="24"/>
          <w:szCs w:val="24"/>
        </w:rPr>
        <w:t>.</w:t>
      </w:r>
      <w:r w:rsidR="00BB7B28">
        <w:rPr>
          <w:rFonts w:ascii="Times New Roman" w:hAnsi="Times New Roman" w:cs="Times New Roman"/>
          <w:sz w:val="24"/>
          <w:szCs w:val="24"/>
        </w:rPr>
        <w:t xml:space="preserve"> </w:t>
      </w:r>
      <w:r w:rsidR="00652C45">
        <w:rPr>
          <w:rFonts w:ascii="Times New Roman" w:hAnsi="Times New Roman" w:cs="Times New Roman"/>
          <w:sz w:val="24"/>
          <w:szCs w:val="24"/>
        </w:rPr>
        <w:t>Also</w:t>
      </w:r>
      <w:r w:rsidR="00BB140A" w:rsidRPr="00BB140A">
        <w:rPr>
          <w:rFonts w:ascii="Times New Roman" w:hAnsi="Times New Roman" w:cs="Times New Roman"/>
          <w:sz w:val="24"/>
          <w:szCs w:val="24"/>
        </w:rPr>
        <w:t>, all of the correlations among scores on the four behavior scales were significant (</w:t>
      </w:r>
      <w:r w:rsidR="00BB140A" w:rsidRPr="000535C5">
        <w:rPr>
          <w:rFonts w:ascii="Times New Roman" w:hAnsi="Times New Roman" w:cs="Times New Roman"/>
          <w:i/>
          <w:iCs/>
          <w:sz w:val="24"/>
          <w:szCs w:val="24"/>
        </w:rPr>
        <w:t>p</w:t>
      </w:r>
      <w:r w:rsidR="00BB140A" w:rsidRPr="00BB140A">
        <w:rPr>
          <w:rFonts w:ascii="Times New Roman" w:hAnsi="Times New Roman" w:cs="Times New Roman"/>
          <w:sz w:val="24"/>
          <w:szCs w:val="24"/>
        </w:rPr>
        <w:t>s &lt; .01), with the only positive correlations occurring (</w:t>
      </w:r>
      <w:r w:rsidR="00652C45">
        <w:rPr>
          <w:rFonts w:ascii="Times New Roman" w:hAnsi="Times New Roman" w:cs="Times New Roman"/>
          <w:sz w:val="24"/>
          <w:szCs w:val="24"/>
        </w:rPr>
        <w:t>1</w:t>
      </w:r>
      <w:r w:rsidR="00BB140A" w:rsidRPr="00BB140A">
        <w:rPr>
          <w:rFonts w:ascii="Times New Roman" w:hAnsi="Times New Roman" w:cs="Times New Roman"/>
          <w:sz w:val="24"/>
          <w:szCs w:val="24"/>
        </w:rPr>
        <w:t>) between men’s and women’s rewards, and (</w:t>
      </w:r>
      <w:r w:rsidR="00652C45">
        <w:rPr>
          <w:rFonts w:ascii="Times New Roman" w:hAnsi="Times New Roman" w:cs="Times New Roman"/>
          <w:sz w:val="24"/>
          <w:szCs w:val="24"/>
        </w:rPr>
        <w:t>2</w:t>
      </w:r>
      <w:r w:rsidR="00BB140A" w:rsidRPr="00BB140A">
        <w:rPr>
          <w:rFonts w:ascii="Times New Roman" w:hAnsi="Times New Roman" w:cs="Times New Roman"/>
          <w:sz w:val="24"/>
          <w:szCs w:val="24"/>
        </w:rPr>
        <w:t>) between men’s and women’s costs.</w:t>
      </w:r>
      <w:r w:rsidR="00BB7B28">
        <w:rPr>
          <w:rFonts w:ascii="Times New Roman" w:hAnsi="Times New Roman" w:cs="Times New Roman"/>
          <w:sz w:val="24"/>
          <w:szCs w:val="24"/>
        </w:rPr>
        <w:t xml:space="preserve"> </w:t>
      </w:r>
      <w:r w:rsidR="00652C45">
        <w:rPr>
          <w:rFonts w:ascii="Times New Roman" w:hAnsi="Times New Roman" w:cs="Times New Roman"/>
          <w:sz w:val="24"/>
          <w:szCs w:val="24"/>
        </w:rPr>
        <w:t>I</w:t>
      </w:r>
      <w:r w:rsidR="00E93B2B">
        <w:rPr>
          <w:rFonts w:ascii="Times New Roman" w:hAnsi="Times New Roman" w:cs="Times New Roman"/>
          <w:sz w:val="24"/>
          <w:szCs w:val="24"/>
        </w:rPr>
        <w:t xml:space="preserve">n </w:t>
      </w:r>
      <w:r w:rsidR="00444EE7">
        <w:rPr>
          <w:rFonts w:ascii="Times New Roman" w:hAnsi="Times New Roman" w:cs="Times New Roman"/>
          <w:sz w:val="24"/>
          <w:szCs w:val="24"/>
        </w:rPr>
        <w:t>sum</w:t>
      </w:r>
      <w:r w:rsidR="00E93B2B">
        <w:rPr>
          <w:rFonts w:ascii="Times New Roman" w:hAnsi="Times New Roman" w:cs="Times New Roman"/>
          <w:sz w:val="24"/>
          <w:szCs w:val="24"/>
        </w:rPr>
        <w:t>, men’s and women’s socioemotional reward and cost scales were low in measurement error</w:t>
      </w:r>
      <w:r w:rsidR="00BB40D9">
        <w:rPr>
          <w:rFonts w:ascii="Times New Roman" w:hAnsi="Times New Roman" w:cs="Times New Roman"/>
          <w:sz w:val="24"/>
          <w:szCs w:val="24"/>
        </w:rPr>
        <w:t>,</w:t>
      </w:r>
      <w:r w:rsidR="00597EF1">
        <w:rPr>
          <w:rFonts w:ascii="Times New Roman" w:hAnsi="Times New Roman" w:cs="Times New Roman"/>
          <w:sz w:val="24"/>
          <w:szCs w:val="24"/>
        </w:rPr>
        <w:t xml:space="preserve"> and were</w:t>
      </w:r>
      <w:r w:rsidR="00E93B2B">
        <w:rPr>
          <w:rFonts w:ascii="Times New Roman" w:hAnsi="Times New Roman" w:cs="Times New Roman"/>
          <w:sz w:val="24"/>
          <w:szCs w:val="24"/>
        </w:rPr>
        <w:t xml:space="preserve"> intercorrelated in directions </w:t>
      </w:r>
      <w:r w:rsidR="00613244">
        <w:rPr>
          <w:rFonts w:ascii="Times New Roman" w:hAnsi="Times New Roman" w:cs="Times New Roman"/>
          <w:sz w:val="24"/>
          <w:szCs w:val="24"/>
        </w:rPr>
        <w:t xml:space="preserve">congruent with </w:t>
      </w:r>
      <w:r w:rsidR="00E93B2B">
        <w:rPr>
          <w:rFonts w:ascii="Times New Roman" w:hAnsi="Times New Roman" w:cs="Times New Roman"/>
          <w:sz w:val="24"/>
          <w:szCs w:val="24"/>
        </w:rPr>
        <w:t>interdependence theory</w:t>
      </w:r>
      <w:r w:rsidR="00BB40D9">
        <w:rPr>
          <w:rFonts w:ascii="Times New Roman" w:hAnsi="Times New Roman" w:cs="Times New Roman"/>
          <w:sz w:val="24"/>
          <w:szCs w:val="24"/>
        </w:rPr>
        <w:t xml:space="preserve"> (</w:t>
      </w:r>
      <w:r w:rsidR="00E93B2B">
        <w:rPr>
          <w:rFonts w:ascii="Times New Roman" w:hAnsi="Times New Roman" w:cs="Times New Roman"/>
          <w:sz w:val="24"/>
          <w:szCs w:val="24"/>
        </w:rPr>
        <w:t>Thibaut &amp; Kelley, 1959).</w:t>
      </w:r>
    </w:p>
    <w:p w14:paraId="362E02E9" w14:textId="6FA8E51F" w:rsidR="00C848B4" w:rsidRDefault="00C848B4">
      <w:pPr>
        <w:spacing w:after="0" w:line="480" w:lineRule="exact"/>
        <w:rPr>
          <w:rFonts w:ascii="Times New Roman" w:hAnsi="Times New Roman" w:cs="Times New Roman"/>
          <w:sz w:val="24"/>
          <w:szCs w:val="24"/>
        </w:rPr>
      </w:pPr>
      <w:r>
        <w:rPr>
          <w:rFonts w:ascii="Times New Roman" w:hAnsi="Times New Roman" w:cs="Times New Roman"/>
          <w:sz w:val="24"/>
          <w:szCs w:val="24"/>
        </w:rPr>
        <w:tab/>
      </w:r>
      <w:r w:rsidR="00582386">
        <w:rPr>
          <w:rFonts w:ascii="Times New Roman" w:hAnsi="Times New Roman" w:cs="Times New Roman"/>
          <w:sz w:val="24"/>
          <w:szCs w:val="24"/>
        </w:rPr>
        <w:t xml:space="preserve">Having replicated our </w:t>
      </w:r>
      <w:r w:rsidR="00D16994">
        <w:rPr>
          <w:rFonts w:ascii="Times New Roman" w:hAnsi="Times New Roman" w:cs="Times New Roman"/>
          <w:sz w:val="24"/>
          <w:szCs w:val="24"/>
        </w:rPr>
        <w:t xml:space="preserve">pilot study results for </w:t>
      </w:r>
      <w:r w:rsidR="00582386">
        <w:rPr>
          <w:rFonts w:ascii="Times New Roman" w:hAnsi="Times New Roman" w:cs="Times New Roman"/>
          <w:sz w:val="24"/>
          <w:szCs w:val="24"/>
        </w:rPr>
        <w:t>internal consistencies and correlations among the RBT scales measuring men’s rewards, men’s costs, women’s rewards, and women’s costs</w:t>
      </w:r>
      <w:r w:rsidR="00D16994">
        <w:rPr>
          <w:rFonts w:ascii="Times New Roman" w:hAnsi="Times New Roman" w:cs="Times New Roman"/>
          <w:sz w:val="24"/>
          <w:szCs w:val="24"/>
        </w:rPr>
        <w:t>,</w:t>
      </w:r>
      <w:r w:rsidR="00582386">
        <w:rPr>
          <w:rFonts w:ascii="Times New Roman" w:hAnsi="Times New Roman" w:cs="Times New Roman"/>
          <w:sz w:val="24"/>
          <w:szCs w:val="24"/>
        </w:rPr>
        <w:t xml:space="preserve"> </w:t>
      </w:r>
      <w:r w:rsidR="00CC1CE2">
        <w:rPr>
          <w:rFonts w:ascii="Times New Roman" w:hAnsi="Times New Roman" w:cs="Times New Roman"/>
          <w:sz w:val="24"/>
          <w:szCs w:val="24"/>
        </w:rPr>
        <w:t>we concluded that we could incorporate</w:t>
      </w:r>
      <w:r w:rsidR="00083D4D">
        <w:rPr>
          <w:rFonts w:ascii="Times New Roman" w:hAnsi="Times New Roman" w:cs="Times New Roman"/>
          <w:sz w:val="24"/>
          <w:szCs w:val="24"/>
        </w:rPr>
        <w:t xml:space="preserve"> the dynamics of</w:t>
      </w:r>
      <w:r w:rsidR="00CC1CE2">
        <w:rPr>
          <w:rFonts w:ascii="Times New Roman" w:hAnsi="Times New Roman" w:cs="Times New Roman"/>
          <w:sz w:val="24"/>
          <w:szCs w:val="24"/>
        </w:rPr>
        <w:t xml:space="preserve"> men’s and women’s reciprocity of rewards, men’s and women’s reciprocity of costs, men’s positive correlation between their bestowal of rewards and costs, and women’s positive correlation between their bestowal of rewards and costs into the core of </w:t>
      </w:r>
      <w:r w:rsidR="000801AD">
        <w:rPr>
          <w:rFonts w:ascii="Times New Roman" w:hAnsi="Times New Roman" w:cs="Times New Roman"/>
          <w:sz w:val="24"/>
          <w:szCs w:val="24"/>
        </w:rPr>
        <w:t>a</w:t>
      </w:r>
      <w:r w:rsidR="00CC1CE2">
        <w:rPr>
          <w:rFonts w:ascii="Times New Roman" w:hAnsi="Times New Roman" w:cs="Times New Roman"/>
          <w:sz w:val="24"/>
          <w:szCs w:val="24"/>
        </w:rPr>
        <w:t xml:space="preserve"> </w:t>
      </w:r>
      <w:r w:rsidR="0021322D">
        <w:rPr>
          <w:rFonts w:ascii="Times New Roman" w:hAnsi="Times New Roman" w:cs="Times New Roman"/>
          <w:sz w:val="24"/>
          <w:szCs w:val="24"/>
        </w:rPr>
        <w:t xml:space="preserve">covariance structure </w:t>
      </w:r>
      <w:r w:rsidR="00CC1CE2">
        <w:rPr>
          <w:rFonts w:ascii="Times New Roman" w:hAnsi="Times New Roman" w:cs="Times New Roman"/>
          <w:sz w:val="24"/>
          <w:szCs w:val="24"/>
        </w:rPr>
        <w:t xml:space="preserve">model concerning </w:t>
      </w:r>
      <w:r w:rsidR="000801AD">
        <w:rPr>
          <w:rFonts w:ascii="Times New Roman" w:hAnsi="Times New Roman" w:cs="Times New Roman"/>
          <w:sz w:val="24"/>
          <w:szCs w:val="24"/>
        </w:rPr>
        <w:t>male-female</w:t>
      </w:r>
      <w:r w:rsidR="00CC1CE2">
        <w:rPr>
          <w:rFonts w:ascii="Times New Roman" w:hAnsi="Times New Roman" w:cs="Times New Roman"/>
          <w:sz w:val="24"/>
          <w:szCs w:val="24"/>
        </w:rPr>
        <w:t xml:space="preserve"> interactions</w:t>
      </w:r>
      <w:r w:rsidR="00613244">
        <w:rPr>
          <w:rFonts w:ascii="Times New Roman" w:hAnsi="Times New Roman" w:cs="Times New Roman"/>
          <w:sz w:val="24"/>
          <w:szCs w:val="24"/>
        </w:rPr>
        <w:t xml:space="preserve"> </w:t>
      </w:r>
      <w:r w:rsidR="00CC1CE2">
        <w:rPr>
          <w:rFonts w:ascii="Times New Roman" w:hAnsi="Times New Roman" w:cs="Times New Roman"/>
          <w:sz w:val="24"/>
          <w:szCs w:val="24"/>
        </w:rPr>
        <w:t xml:space="preserve">in the </w:t>
      </w:r>
      <w:r w:rsidR="00A86B09">
        <w:rPr>
          <w:rFonts w:ascii="Times New Roman" w:hAnsi="Times New Roman" w:cs="Times New Roman"/>
          <w:sz w:val="24"/>
          <w:szCs w:val="24"/>
        </w:rPr>
        <w:t xml:space="preserve">situational context </w:t>
      </w:r>
      <w:r w:rsidR="00CC1CE2">
        <w:rPr>
          <w:rFonts w:ascii="Times New Roman" w:hAnsi="Times New Roman" w:cs="Times New Roman"/>
          <w:sz w:val="24"/>
          <w:szCs w:val="24"/>
        </w:rPr>
        <w:t>of heterosexual relationships.</w:t>
      </w:r>
      <w:r w:rsidR="00BB7B28">
        <w:rPr>
          <w:rFonts w:ascii="Times New Roman" w:hAnsi="Times New Roman" w:cs="Times New Roman"/>
          <w:sz w:val="24"/>
          <w:szCs w:val="24"/>
        </w:rPr>
        <w:t xml:space="preserve"> </w:t>
      </w:r>
      <w:r w:rsidR="00451D9E">
        <w:rPr>
          <w:rFonts w:ascii="Times New Roman" w:hAnsi="Times New Roman" w:cs="Times New Roman"/>
          <w:sz w:val="24"/>
          <w:szCs w:val="24"/>
        </w:rPr>
        <w:t xml:space="preserve">Moreover, having measured men’s and women’s narcissism in the main study, we were in a position to add </w:t>
      </w:r>
      <w:r w:rsidR="005D13FD">
        <w:rPr>
          <w:rFonts w:ascii="Times New Roman" w:hAnsi="Times New Roman" w:cs="Times New Roman"/>
          <w:sz w:val="24"/>
          <w:szCs w:val="24"/>
        </w:rPr>
        <w:t>individual-difference variables to the model</w:t>
      </w:r>
      <w:r w:rsidR="00E80786">
        <w:rPr>
          <w:rFonts w:ascii="Times New Roman" w:hAnsi="Times New Roman" w:cs="Times New Roman"/>
          <w:sz w:val="24"/>
          <w:szCs w:val="24"/>
        </w:rPr>
        <w:t xml:space="preserve">: </w:t>
      </w:r>
      <w:r w:rsidR="009D2C8E">
        <w:rPr>
          <w:rFonts w:ascii="Times New Roman" w:hAnsi="Times New Roman" w:cs="Times New Roman"/>
          <w:sz w:val="24"/>
          <w:szCs w:val="24"/>
        </w:rPr>
        <w:t xml:space="preserve">men’s narcissism as a predictor of men’s rewards </w:t>
      </w:r>
      <w:r w:rsidR="008E643F">
        <w:rPr>
          <w:rFonts w:ascii="Times New Roman" w:hAnsi="Times New Roman" w:cs="Times New Roman"/>
          <w:sz w:val="24"/>
          <w:szCs w:val="24"/>
        </w:rPr>
        <w:t xml:space="preserve">(negative effect) </w:t>
      </w:r>
      <w:r w:rsidR="009D2C8E">
        <w:rPr>
          <w:rFonts w:ascii="Times New Roman" w:hAnsi="Times New Roman" w:cs="Times New Roman"/>
          <w:sz w:val="24"/>
          <w:szCs w:val="24"/>
        </w:rPr>
        <w:t>and costs</w:t>
      </w:r>
      <w:r w:rsidR="008E643F">
        <w:rPr>
          <w:rFonts w:ascii="Times New Roman" w:hAnsi="Times New Roman" w:cs="Times New Roman"/>
          <w:sz w:val="24"/>
          <w:szCs w:val="24"/>
        </w:rPr>
        <w:t xml:space="preserve"> (positive effect)</w:t>
      </w:r>
      <w:r w:rsidR="009D2C8E">
        <w:rPr>
          <w:rFonts w:ascii="Times New Roman" w:hAnsi="Times New Roman" w:cs="Times New Roman"/>
          <w:sz w:val="24"/>
          <w:szCs w:val="24"/>
        </w:rPr>
        <w:t xml:space="preserve">, as well as women’s narcissism as a predictor of women’s rewards </w:t>
      </w:r>
      <w:r w:rsidR="008E643F">
        <w:rPr>
          <w:rFonts w:ascii="Times New Roman" w:hAnsi="Times New Roman" w:cs="Times New Roman"/>
          <w:sz w:val="24"/>
          <w:szCs w:val="24"/>
        </w:rPr>
        <w:t xml:space="preserve">(negative effect) </w:t>
      </w:r>
      <w:r w:rsidR="009D2C8E">
        <w:rPr>
          <w:rFonts w:ascii="Times New Roman" w:hAnsi="Times New Roman" w:cs="Times New Roman"/>
          <w:sz w:val="24"/>
          <w:szCs w:val="24"/>
        </w:rPr>
        <w:t>and costs</w:t>
      </w:r>
      <w:r w:rsidR="008E643F">
        <w:rPr>
          <w:rFonts w:ascii="Times New Roman" w:hAnsi="Times New Roman" w:cs="Times New Roman"/>
          <w:sz w:val="24"/>
          <w:szCs w:val="24"/>
        </w:rPr>
        <w:t xml:space="preserve"> (positive effect)</w:t>
      </w:r>
      <w:r w:rsidR="009D2C8E">
        <w:rPr>
          <w:rFonts w:ascii="Times New Roman" w:hAnsi="Times New Roman" w:cs="Times New Roman"/>
          <w:sz w:val="24"/>
          <w:szCs w:val="24"/>
        </w:rPr>
        <w:t>.</w:t>
      </w:r>
      <w:r w:rsidR="00BB7B28">
        <w:rPr>
          <w:rFonts w:ascii="Times New Roman" w:hAnsi="Times New Roman" w:cs="Times New Roman"/>
          <w:sz w:val="24"/>
          <w:szCs w:val="24"/>
        </w:rPr>
        <w:t xml:space="preserve"> </w:t>
      </w:r>
      <w:r w:rsidR="00413D7F">
        <w:rPr>
          <w:rFonts w:ascii="Times New Roman" w:hAnsi="Times New Roman" w:cs="Times New Roman"/>
          <w:sz w:val="24"/>
          <w:szCs w:val="24"/>
        </w:rPr>
        <w:t xml:space="preserve">Therefore, we conducted </w:t>
      </w:r>
      <w:r w:rsidR="0091789B">
        <w:rPr>
          <w:rFonts w:ascii="Times New Roman" w:hAnsi="Times New Roman" w:cs="Times New Roman"/>
          <w:sz w:val="24"/>
          <w:szCs w:val="24"/>
        </w:rPr>
        <w:t xml:space="preserve">covariance </w:t>
      </w:r>
      <w:r w:rsidR="00413D7F">
        <w:rPr>
          <w:rFonts w:ascii="Times New Roman" w:hAnsi="Times New Roman" w:cs="Times New Roman"/>
          <w:sz w:val="24"/>
          <w:szCs w:val="24"/>
        </w:rPr>
        <w:t>structur</w:t>
      </w:r>
      <w:r w:rsidR="0091789B">
        <w:rPr>
          <w:rFonts w:ascii="Times New Roman" w:hAnsi="Times New Roman" w:cs="Times New Roman"/>
          <w:sz w:val="24"/>
          <w:szCs w:val="24"/>
        </w:rPr>
        <w:t>e</w:t>
      </w:r>
      <w:r w:rsidR="00413D7F">
        <w:rPr>
          <w:rFonts w:ascii="Times New Roman" w:hAnsi="Times New Roman" w:cs="Times New Roman"/>
          <w:sz w:val="24"/>
          <w:szCs w:val="24"/>
        </w:rPr>
        <w:t xml:space="preserve"> analyses to test the model as a whole, </w:t>
      </w:r>
      <w:r w:rsidR="00E80786">
        <w:rPr>
          <w:rFonts w:ascii="Times New Roman" w:hAnsi="Times New Roman" w:cs="Times New Roman"/>
          <w:sz w:val="24"/>
          <w:szCs w:val="24"/>
        </w:rPr>
        <w:t>along with</w:t>
      </w:r>
      <w:r w:rsidR="00413D7F">
        <w:rPr>
          <w:rFonts w:ascii="Times New Roman" w:hAnsi="Times New Roman" w:cs="Times New Roman"/>
          <w:sz w:val="24"/>
          <w:szCs w:val="24"/>
        </w:rPr>
        <w:t xml:space="preserve"> the correlations and beta coefficients that we expected.</w:t>
      </w:r>
    </w:p>
    <w:p w14:paraId="3D6AD856" w14:textId="502CD2DF" w:rsidR="00372D31" w:rsidRDefault="00372D31">
      <w:pPr>
        <w:spacing w:after="0" w:line="480" w:lineRule="exact"/>
        <w:rPr>
          <w:rFonts w:ascii="Times New Roman" w:hAnsi="Times New Roman" w:cs="Times New Roman"/>
          <w:sz w:val="24"/>
          <w:szCs w:val="24"/>
        </w:rPr>
      </w:pPr>
      <w:r>
        <w:rPr>
          <w:rFonts w:ascii="Times New Roman" w:hAnsi="Times New Roman" w:cs="Times New Roman"/>
          <w:sz w:val="24"/>
          <w:szCs w:val="24"/>
        </w:rPr>
        <w:tab/>
        <w:t xml:space="preserve">Although we did not propose hypotheses concerning mean gender differences in narcissism, socioemotional rewards, or socioemotional costs, we supplemented our correlation analysis with a series of paired-sample </w:t>
      </w:r>
      <w:r w:rsidRPr="00372D31">
        <w:rPr>
          <w:rFonts w:ascii="Times New Roman" w:hAnsi="Times New Roman" w:cs="Times New Roman"/>
          <w:i/>
          <w:iCs/>
          <w:sz w:val="24"/>
          <w:szCs w:val="24"/>
        </w:rPr>
        <w:t>t</w:t>
      </w:r>
      <w:r>
        <w:rPr>
          <w:rFonts w:ascii="Times New Roman" w:hAnsi="Times New Roman" w:cs="Times New Roman"/>
          <w:sz w:val="24"/>
          <w:szCs w:val="24"/>
        </w:rPr>
        <w:t>-tests via SPSS 26.0 (IBM, 2019).</w:t>
      </w:r>
      <w:r w:rsidR="004E70EB">
        <w:rPr>
          <w:rFonts w:ascii="Times New Roman" w:hAnsi="Times New Roman" w:cs="Times New Roman"/>
          <w:sz w:val="24"/>
          <w:szCs w:val="24"/>
        </w:rPr>
        <w:t xml:space="preserve"> </w:t>
      </w:r>
      <w:r>
        <w:rPr>
          <w:rFonts w:ascii="Times New Roman" w:hAnsi="Times New Roman" w:cs="Times New Roman"/>
          <w:sz w:val="24"/>
          <w:szCs w:val="24"/>
        </w:rPr>
        <w:t>Results indicated that men scored higher th</w:t>
      </w:r>
      <w:r w:rsidR="00444EE7">
        <w:rPr>
          <w:rFonts w:ascii="Times New Roman" w:hAnsi="Times New Roman" w:cs="Times New Roman"/>
          <w:sz w:val="24"/>
          <w:szCs w:val="24"/>
        </w:rPr>
        <w:t>a</w:t>
      </w:r>
      <w:r>
        <w:rPr>
          <w:rFonts w:ascii="Times New Roman" w:hAnsi="Times New Roman" w:cs="Times New Roman"/>
          <w:sz w:val="24"/>
          <w:szCs w:val="24"/>
        </w:rPr>
        <w:t>n women on narcissism (</w:t>
      </w:r>
      <w:r w:rsidRPr="003045A5">
        <w:rPr>
          <w:rFonts w:ascii="Times New Roman" w:hAnsi="Times New Roman" w:cs="Times New Roman"/>
          <w:i/>
          <w:iCs/>
          <w:sz w:val="24"/>
          <w:szCs w:val="24"/>
        </w:rPr>
        <w:t>p</w:t>
      </w:r>
      <w:r>
        <w:rPr>
          <w:rFonts w:ascii="Times New Roman" w:hAnsi="Times New Roman" w:cs="Times New Roman"/>
          <w:sz w:val="24"/>
          <w:szCs w:val="24"/>
        </w:rPr>
        <w:t xml:space="preserve"> &lt; .01), although men and women did not differ on socioemotional rewards or costs.</w:t>
      </w:r>
      <w:r w:rsidR="004E70EB">
        <w:rPr>
          <w:rFonts w:ascii="Times New Roman" w:hAnsi="Times New Roman" w:cs="Times New Roman"/>
          <w:sz w:val="24"/>
          <w:szCs w:val="24"/>
        </w:rPr>
        <w:t xml:space="preserve"> </w:t>
      </w:r>
      <w:r>
        <w:rPr>
          <w:rFonts w:ascii="Times New Roman" w:hAnsi="Times New Roman" w:cs="Times New Roman"/>
          <w:sz w:val="24"/>
          <w:szCs w:val="24"/>
        </w:rPr>
        <w:t xml:space="preserve">Details regarding the paired-sample </w:t>
      </w:r>
      <w:r w:rsidRPr="00372D31">
        <w:rPr>
          <w:rFonts w:ascii="Times New Roman" w:hAnsi="Times New Roman" w:cs="Times New Roman"/>
          <w:i/>
          <w:iCs/>
          <w:sz w:val="24"/>
          <w:szCs w:val="24"/>
        </w:rPr>
        <w:t>t</w:t>
      </w:r>
      <w:r>
        <w:rPr>
          <w:rFonts w:ascii="Times New Roman" w:hAnsi="Times New Roman" w:cs="Times New Roman"/>
          <w:sz w:val="24"/>
          <w:szCs w:val="24"/>
        </w:rPr>
        <w:t xml:space="preserve">-tests </w:t>
      </w:r>
      <w:r w:rsidR="00D3349B">
        <w:rPr>
          <w:rFonts w:ascii="Times New Roman" w:hAnsi="Times New Roman" w:cs="Times New Roman"/>
          <w:sz w:val="24"/>
          <w:szCs w:val="24"/>
        </w:rPr>
        <w:t>are available from the first author upon request.</w:t>
      </w:r>
      <w:r>
        <w:rPr>
          <w:rFonts w:ascii="Times New Roman" w:hAnsi="Times New Roman" w:cs="Times New Roman"/>
          <w:sz w:val="24"/>
          <w:szCs w:val="24"/>
        </w:rPr>
        <w:t xml:space="preserve"> </w:t>
      </w:r>
    </w:p>
    <w:p w14:paraId="62D33D43" w14:textId="349EE0E5" w:rsidR="00C848B4" w:rsidRPr="00C67BAB" w:rsidRDefault="008216AA">
      <w:pPr>
        <w:spacing w:after="0" w:line="480" w:lineRule="exact"/>
        <w:rPr>
          <w:rFonts w:ascii="Times New Roman" w:hAnsi="Times New Roman" w:cs="Times New Roman"/>
          <w:b/>
          <w:bCs/>
          <w:i/>
          <w:iCs/>
          <w:sz w:val="24"/>
          <w:szCs w:val="24"/>
        </w:rPr>
      </w:pPr>
      <w:r w:rsidRPr="00C67BAB">
        <w:rPr>
          <w:rFonts w:ascii="Times New Roman" w:hAnsi="Times New Roman" w:cs="Times New Roman"/>
          <w:b/>
          <w:bCs/>
          <w:i/>
          <w:iCs/>
          <w:sz w:val="24"/>
          <w:szCs w:val="24"/>
        </w:rPr>
        <w:t>Men’s and Women’s Narcissism, Socioemotional Rewards, and Socioemotional Costs</w:t>
      </w:r>
      <w:r w:rsidR="008B4422" w:rsidRPr="00C67BAB">
        <w:rPr>
          <w:rFonts w:ascii="Times New Roman" w:hAnsi="Times New Roman" w:cs="Times New Roman"/>
          <w:b/>
          <w:bCs/>
          <w:i/>
          <w:iCs/>
          <w:sz w:val="24"/>
          <w:szCs w:val="24"/>
        </w:rPr>
        <w:t>:</w:t>
      </w:r>
      <w:r w:rsidR="00BB7B28" w:rsidRPr="00C67BAB">
        <w:rPr>
          <w:rFonts w:ascii="Times New Roman" w:hAnsi="Times New Roman" w:cs="Times New Roman"/>
          <w:b/>
          <w:bCs/>
          <w:i/>
          <w:iCs/>
          <w:sz w:val="24"/>
          <w:szCs w:val="24"/>
        </w:rPr>
        <w:t xml:space="preserve"> </w:t>
      </w:r>
      <w:r w:rsidR="008B4422" w:rsidRPr="00C67BAB">
        <w:rPr>
          <w:rFonts w:ascii="Times New Roman" w:hAnsi="Times New Roman" w:cs="Times New Roman"/>
          <w:b/>
          <w:bCs/>
          <w:i/>
          <w:iCs/>
          <w:sz w:val="24"/>
          <w:szCs w:val="24"/>
        </w:rPr>
        <w:t xml:space="preserve">Testing </w:t>
      </w:r>
      <w:r w:rsidR="0021322D">
        <w:rPr>
          <w:rFonts w:ascii="Times New Roman" w:hAnsi="Times New Roman" w:cs="Times New Roman"/>
          <w:b/>
          <w:bCs/>
          <w:i/>
          <w:iCs/>
          <w:sz w:val="24"/>
          <w:szCs w:val="24"/>
        </w:rPr>
        <w:t xml:space="preserve">the </w:t>
      </w:r>
      <w:r w:rsidR="0091789B">
        <w:rPr>
          <w:rFonts w:ascii="Times New Roman" w:hAnsi="Times New Roman" w:cs="Times New Roman"/>
          <w:b/>
          <w:bCs/>
          <w:i/>
          <w:iCs/>
          <w:sz w:val="24"/>
          <w:szCs w:val="24"/>
        </w:rPr>
        <w:t>Covariance Structure</w:t>
      </w:r>
      <w:r w:rsidR="008B4422" w:rsidRPr="00C67BAB">
        <w:rPr>
          <w:rFonts w:ascii="Times New Roman" w:hAnsi="Times New Roman" w:cs="Times New Roman"/>
          <w:b/>
          <w:bCs/>
          <w:i/>
          <w:iCs/>
          <w:sz w:val="24"/>
          <w:szCs w:val="24"/>
        </w:rPr>
        <w:t xml:space="preserve"> Mode</w:t>
      </w:r>
      <w:r w:rsidR="00BA6157">
        <w:rPr>
          <w:rFonts w:ascii="Times New Roman" w:hAnsi="Times New Roman" w:cs="Times New Roman"/>
          <w:b/>
          <w:bCs/>
          <w:i/>
          <w:iCs/>
          <w:sz w:val="24"/>
          <w:szCs w:val="24"/>
        </w:rPr>
        <w:t>l</w:t>
      </w:r>
      <w:r w:rsidRPr="00C67BAB">
        <w:rPr>
          <w:rFonts w:ascii="Times New Roman" w:hAnsi="Times New Roman" w:cs="Times New Roman"/>
          <w:b/>
          <w:bCs/>
          <w:i/>
          <w:iCs/>
          <w:sz w:val="24"/>
          <w:szCs w:val="24"/>
        </w:rPr>
        <w:t xml:space="preserve"> </w:t>
      </w:r>
    </w:p>
    <w:p w14:paraId="76AFF460" w14:textId="1C5FF137" w:rsidR="008216AA" w:rsidRDefault="008216AA">
      <w:pPr>
        <w:spacing w:after="0" w:line="480" w:lineRule="exact"/>
        <w:rPr>
          <w:rFonts w:ascii="Times New Roman" w:hAnsi="Times New Roman" w:cs="Times New Roman"/>
          <w:sz w:val="24"/>
          <w:szCs w:val="24"/>
        </w:rPr>
      </w:pPr>
      <w:r>
        <w:rPr>
          <w:rFonts w:ascii="Times New Roman" w:hAnsi="Times New Roman" w:cs="Times New Roman"/>
          <w:sz w:val="24"/>
          <w:szCs w:val="24"/>
        </w:rPr>
        <w:tab/>
      </w:r>
      <w:r w:rsidR="00BF293D">
        <w:rPr>
          <w:rFonts w:ascii="Times New Roman" w:hAnsi="Times New Roman" w:cs="Times New Roman"/>
          <w:sz w:val="24"/>
          <w:szCs w:val="24"/>
        </w:rPr>
        <w:t xml:space="preserve">Among five couples, men and/or women did not </w:t>
      </w:r>
      <w:r w:rsidR="00E80786">
        <w:rPr>
          <w:rFonts w:ascii="Times New Roman" w:hAnsi="Times New Roman" w:cs="Times New Roman"/>
          <w:sz w:val="24"/>
          <w:szCs w:val="24"/>
        </w:rPr>
        <w:t xml:space="preserve">respond to </w:t>
      </w:r>
      <w:r w:rsidR="00BF293D">
        <w:rPr>
          <w:rFonts w:ascii="Times New Roman" w:hAnsi="Times New Roman" w:cs="Times New Roman"/>
          <w:sz w:val="24"/>
          <w:szCs w:val="24"/>
        </w:rPr>
        <w:t>one or more NPI</w:t>
      </w:r>
      <w:r w:rsidR="00E80786">
        <w:rPr>
          <w:rFonts w:ascii="Times New Roman" w:hAnsi="Times New Roman" w:cs="Times New Roman"/>
          <w:sz w:val="24"/>
          <w:szCs w:val="24"/>
        </w:rPr>
        <w:t xml:space="preserve"> items</w:t>
      </w:r>
      <w:r w:rsidR="00BF293D">
        <w:rPr>
          <w:rFonts w:ascii="Times New Roman" w:hAnsi="Times New Roman" w:cs="Times New Roman"/>
          <w:sz w:val="24"/>
          <w:szCs w:val="24"/>
        </w:rPr>
        <w:t xml:space="preserve">, leaving us with a slightly reduced sample of 177 couples for </w:t>
      </w:r>
      <w:r w:rsidR="00E80786">
        <w:rPr>
          <w:rFonts w:ascii="Times New Roman" w:hAnsi="Times New Roman" w:cs="Times New Roman"/>
          <w:sz w:val="24"/>
          <w:szCs w:val="24"/>
        </w:rPr>
        <w:t>testing</w:t>
      </w:r>
      <w:r w:rsidR="00BF293D">
        <w:rPr>
          <w:rFonts w:ascii="Times New Roman" w:hAnsi="Times New Roman" w:cs="Times New Roman"/>
          <w:sz w:val="24"/>
          <w:szCs w:val="24"/>
        </w:rPr>
        <w:t xml:space="preserve"> </w:t>
      </w:r>
      <w:r w:rsidR="00613244">
        <w:rPr>
          <w:rFonts w:ascii="Times New Roman" w:hAnsi="Times New Roman" w:cs="Times New Roman"/>
          <w:sz w:val="24"/>
          <w:szCs w:val="24"/>
        </w:rPr>
        <w:t>the</w:t>
      </w:r>
      <w:r w:rsidR="00BF293D">
        <w:rPr>
          <w:rFonts w:ascii="Times New Roman" w:hAnsi="Times New Roman" w:cs="Times New Roman"/>
          <w:sz w:val="24"/>
          <w:szCs w:val="24"/>
        </w:rPr>
        <w:t xml:space="preserve"> </w:t>
      </w:r>
      <w:r w:rsidR="00964C67">
        <w:rPr>
          <w:rFonts w:ascii="Times New Roman" w:hAnsi="Times New Roman" w:cs="Times New Roman"/>
          <w:sz w:val="24"/>
          <w:szCs w:val="24"/>
        </w:rPr>
        <w:t>covariance structure</w:t>
      </w:r>
      <w:r w:rsidR="00BF293D">
        <w:rPr>
          <w:rFonts w:ascii="Times New Roman" w:hAnsi="Times New Roman" w:cs="Times New Roman"/>
          <w:sz w:val="24"/>
          <w:szCs w:val="24"/>
        </w:rPr>
        <w:t xml:space="preserve"> model.</w:t>
      </w:r>
      <w:r w:rsidR="00BB7B28">
        <w:rPr>
          <w:rFonts w:ascii="Times New Roman" w:hAnsi="Times New Roman" w:cs="Times New Roman"/>
          <w:sz w:val="24"/>
          <w:szCs w:val="24"/>
        </w:rPr>
        <w:t xml:space="preserve"> </w:t>
      </w:r>
      <w:r w:rsidR="00613244">
        <w:rPr>
          <w:rFonts w:ascii="Times New Roman" w:hAnsi="Times New Roman" w:cs="Times New Roman"/>
          <w:sz w:val="24"/>
          <w:szCs w:val="24"/>
        </w:rPr>
        <w:t>We present in Table 6 t</w:t>
      </w:r>
      <w:r w:rsidR="00250FA5">
        <w:rPr>
          <w:rFonts w:ascii="Times New Roman" w:hAnsi="Times New Roman" w:cs="Times New Roman"/>
          <w:sz w:val="24"/>
          <w:szCs w:val="24"/>
        </w:rPr>
        <w:t>he matrix of correlations among total scores for (1) men’s narcissism, (2) men’s rewards (as reported by women), (3) men’s costs (as reported by women), (4) women’s rewards (as reported by men), (5) women’s costs (as reported by men), and (6) women’s narcissism.</w:t>
      </w:r>
      <w:r w:rsidR="00BB7B28">
        <w:rPr>
          <w:rFonts w:ascii="Times New Roman" w:hAnsi="Times New Roman" w:cs="Times New Roman"/>
          <w:sz w:val="24"/>
          <w:szCs w:val="24"/>
        </w:rPr>
        <w:t xml:space="preserve"> </w:t>
      </w:r>
      <w:r w:rsidR="005D756C">
        <w:rPr>
          <w:rFonts w:ascii="Times New Roman" w:hAnsi="Times New Roman" w:cs="Times New Roman"/>
          <w:sz w:val="24"/>
          <w:szCs w:val="24"/>
        </w:rPr>
        <w:t xml:space="preserve">We entered this matrix into two </w:t>
      </w:r>
      <w:r w:rsidR="005D2031">
        <w:rPr>
          <w:rFonts w:ascii="Times New Roman" w:hAnsi="Times New Roman" w:cs="Times New Roman"/>
          <w:sz w:val="24"/>
          <w:szCs w:val="24"/>
        </w:rPr>
        <w:t>covariance structure</w:t>
      </w:r>
      <w:r w:rsidR="005D756C">
        <w:rPr>
          <w:rFonts w:ascii="Times New Roman" w:hAnsi="Times New Roman" w:cs="Times New Roman"/>
          <w:sz w:val="24"/>
          <w:szCs w:val="24"/>
        </w:rPr>
        <w:t xml:space="preserve"> analyses</w:t>
      </w:r>
      <w:r w:rsidR="009C458F">
        <w:rPr>
          <w:rFonts w:ascii="Times New Roman" w:hAnsi="Times New Roman" w:cs="Times New Roman"/>
          <w:sz w:val="24"/>
          <w:szCs w:val="24"/>
        </w:rPr>
        <w:t xml:space="preserve"> </w:t>
      </w:r>
      <w:r w:rsidR="007D5022">
        <w:rPr>
          <w:rFonts w:ascii="Times New Roman" w:hAnsi="Times New Roman" w:cs="Times New Roman"/>
          <w:sz w:val="24"/>
          <w:szCs w:val="24"/>
        </w:rPr>
        <w:t>with</w:t>
      </w:r>
      <w:r w:rsidR="009C458F">
        <w:rPr>
          <w:rFonts w:ascii="Times New Roman" w:hAnsi="Times New Roman" w:cs="Times New Roman"/>
          <w:sz w:val="24"/>
          <w:szCs w:val="24"/>
        </w:rPr>
        <w:t xml:space="preserve"> maximum likelihood estimation, ridge option, and ridge constant.</w:t>
      </w:r>
      <w:r w:rsidR="005D756C">
        <w:rPr>
          <w:rFonts w:ascii="Times New Roman" w:hAnsi="Times New Roman" w:cs="Times New Roman"/>
          <w:sz w:val="24"/>
          <w:szCs w:val="24"/>
        </w:rPr>
        <w:t xml:space="preserve"> </w:t>
      </w:r>
      <w:r w:rsidR="009C458F">
        <w:rPr>
          <w:rFonts w:ascii="Times New Roman" w:hAnsi="Times New Roman" w:cs="Times New Roman"/>
          <w:sz w:val="24"/>
          <w:szCs w:val="24"/>
        </w:rPr>
        <w:t xml:space="preserve">Although we had planned to conduct only one </w:t>
      </w:r>
      <w:r w:rsidR="00742C30">
        <w:rPr>
          <w:rFonts w:ascii="Times New Roman" w:hAnsi="Times New Roman" w:cs="Times New Roman"/>
          <w:sz w:val="24"/>
          <w:szCs w:val="24"/>
        </w:rPr>
        <w:t>covariance structure</w:t>
      </w:r>
      <w:r w:rsidR="009C458F">
        <w:rPr>
          <w:rFonts w:ascii="Times New Roman" w:hAnsi="Times New Roman" w:cs="Times New Roman"/>
          <w:sz w:val="24"/>
          <w:szCs w:val="24"/>
        </w:rPr>
        <w:t xml:space="preserve"> analysis, </w:t>
      </w:r>
      <w:r w:rsidR="00E76B30">
        <w:rPr>
          <w:rFonts w:ascii="Times New Roman" w:hAnsi="Times New Roman" w:cs="Times New Roman"/>
          <w:sz w:val="24"/>
          <w:szCs w:val="24"/>
        </w:rPr>
        <w:t xml:space="preserve">results of that initial analysis </w:t>
      </w:r>
      <w:r w:rsidR="00A7044C">
        <w:rPr>
          <w:rFonts w:ascii="Times New Roman" w:hAnsi="Times New Roman" w:cs="Times New Roman"/>
          <w:sz w:val="24"/>
          <w:szCs w:val="24"/>
        </w:rPr>
        <w:t xml:space="preserve">(as will become evident shortly) </w:t>
      </w:r>
      <w:r w:rsidR="00E76B30">
        <w:rPr>
          <w:rFonts w:ascii="Times New Roman" w:hAnsi="Times New Roman" w:cs="Times New Roman"/>
          <w:sz w:val="24"/>
          <w:szCs w:val="24"/>
        </w:rPr>
        <w:t>indicated that we should account for an unexpected, positive correlation between men’s and women’s narcissism in a subsequent analysis (</w:t>
      </w:r>
      <w:r w:rsidR="002A716A">
        <w:rPr>
          <w:rFonts w:ascii="Times New Roman" w:hAnsi="Times New Roman" w:cs="Times New Roman"/>
          <w:sz w:val="24"/>
          <w:szCs w:val="24"/>
        </w:rPr>
        <w:t xml:space="preserve">keeping in mind that such an addition </w:t>
      </w:r>
      <w:r w:rsidR="005E727E">
        <w:rPr>
          <w:rFonts w:ascii="Times New Roman" w:hAnsi="Times New Roman" w:cs="Times New Roman"/>
          <w:sz w:val="24"/>
          <w:szCs w:val="24"/>
        </w:rPr>
        <w:t>technically</w:t>
      </w:r>
      <w:r w:rsidR="002A716A">
        <w:rPr>
          <w:rFonts w:ascii="Times New Roman" w:hAnsi="Times New Roman" w:cs="Times New Roman"/>
          <w:sz w:val="24"/>
          <w:szCs w:val="24"/>
        </w:rPr>
        <w:t xml:space="preserve"> </w:t>
      </w:r>
      <w:r w:rsidR="005E727E">
        <w:rPr>
          <w:rFonts w:ascii="Times New Roman" w:hAnsi="Times New Roman" w:cs="Times New Roman"/>
          <w:sz w:val="24"/>
          <w:szCs w:val="24"/>
        </w:rPr>
        <w:t xml:space="preserve">represents a shift </w:t>
      </w:r>
      <w:r w:rsidR="002A716A">
        <w:rPr>
          <w:rFonts w:ascii="Times New Roman" w:hAnsi="Times New Roman" w:cs="Times New Roman"/>
          <w:sz w:val="24"/>
          <w:szCs w:val="24"/>
        </w:rPr>
        <w:t xml:space="preserve">from a confirmatory mode to an exploratory mode of analysis; </w:t>
      </w:r>
      <w:r w:rsidR="00E76B30">
        <w:rPr>
          <w:rFonts w:ascii="Times New Roman" w:hAnsi="Times New Roman" w:cs="Times New Roman"/>
          <w:sz w:val="24"/>
          <w:szCs w:val="24"/>
        </w:rPr>
        <w:t>Kline, 2016).</w:t>
      </w:r>
    </w:p>
    <w:p w14:paraId="3CA891E4" w14:textId="7DFF58C8" w:rsidR="008216AA" w:rsidRDefault="008216AA">
      <w:pPr>
        <w:spacing w:after="0" w:line="480" w:lineRule="exact"/>
        <w:rPr>
          <w:rFonts w:ascii="Times New Roman" w:hAnsi="Times New Roman" w:cs="Times New Roman"/>
          <w:sz w:val="24"/>
          <w:szCs w:val="24"/>
        </w:rPr>
      </w:pPr>
      <w:r>
        <w:rPr>
          <w:rFonts w:ascii="Times New Roman" w:hAnsi="Times New Roman" w:cs="Times New Roman"/>
          <w:sz w:val="24"/>
          <w:szCs w:val="24"/>
        </w:rPr>
        <w:tab/>
      </w:r>
      <w:r w:rsidR="001C7C1F">
        <w:rPr>
          <w:rFonts w:ascii="Times New Roman" w:hAnsi="Times New Roman" w:cs="Times New Roman"/>
          <w:sz w:val="24"/>
          <w:szCs w:val="24"/>
        </w:rPr>
        <w:t xml:space="preserve">In an initial </w:t>
      </w:r>
      <w:r w:rsidR="00DC364C">
        <w:rPr>
          <w:rFonts w:ascii="Times New Roman" w:hAnsi="Times New Roman" w:cs="Times New Roman"/>
          <w:sz w:val="24"/>
          <w:szCs w:val="24"/>
        </w:rPr>
        <w:t>covariance structure</w:t>
      </w:r>
      <w:r w:rsidR="001C7C1F">
        <w:rPr>
          <w:rFonts w:ascii="Times New Roman" w:hAnsi="Times New Roman" w:cs="Times New Roman"/>
          <w:sz w:val="24"/>
          <w:szCs w:val="24"/>
        </w:rPr>
        <w:t xml:space="preserve"> analysis, we specified the following parameters:</w:t>
      </w:r>
      <w:r w:rsidR="00BB7B28">
        <w:rPr>
          <w:rFonts w:ascii="Times New Roman" w:hAnsi="Times New Roman" w:cs="Times New Roman"/>
          <w:sz w:val="24"/>
          <w:szCs w:val="24"/>
        </w:rPr>
        <w:t xml:space="preserve"> </w:t>
      </w:r>
      <w:r w:rsidR="00DB6E95">
        <w:rPr>
          <w:rFonts w:ascii="Times New Roman" w:hAnsi="Times New Roman" w:cs="Times New Roman"/>
          <w:sz w:val="24"/>
          <w:szCs w:val="24"/>
        </w:rPr>
        <w:t>(</w:t>
      </w:r>
      <w:r w:rsidR="00E80786">
        <w:rPr>
          <w:rFonts w:ascii="Times New Roman" w:hAnsi="Times New Roman" w:cs="Times New Roman"/>
          <w:sz w:val="24"/>
          <w:szCs w:val="24"/>
        </w:rPr>
        <w:t>1</w:t>
      </w:r>
      <w:r w:rsidR="00DB6E95">
        <w:rPr>
          <w:rFonts w:ascii="Times New Roman" w:hAnsi="Times New Roman" w:cs="Times New Roman"/>
          <w:sz w:val="24"/>
          <w:szCs w:val="24"/>
        </w:rPr>
        <w:t xml:space="preserve">) </w:t>
      </w:r>
      <w:r w:rsidR="00E80786">
        <w:rPr>
          <w:rFonts w:ascii="Times New Roman" w:hAnsi="Times New Roman" w:cs="Times New Roman"/>
          <w:sz w:val="24"/>
          <w:szCs w:val="24"/>
        </w:rPr>
        <w:t>i</w:t>
      </w:r>
      <w:r w:rsidR="00DB6E95">
        <w:rPr>
          <w:rFonts w:ascii="Times New Roman" w:hAnsi="Times New Roman" w:cs="Times New Roman"/>
          <w:sz w:val="24"/>
          <w:szCs w:val="24"/>
        </w:rPr>
        <w:t>n the TE matrix, we freed all uncorrelated measurement error terms for the full scales but constrained the error terms to be equal (all correlated measurement error terms were fixed at .00); (</w:t>
      </w:r>
      <w:r w:rsidR="00E80786">
        <w:rPr>
          <w:rFonts w:ascii="Times New Roman" w:hAnsi="Times New Roman" w:cs="Times New Roman"/>
          <w:sz w:val="24"/>
          <w:szCs w:val="24"/>
        </w:rPr>
        <w:t>2</w:t>
      </w:r>
      <w:r w:rsidR="00DB6E95">
        <w:rPr>
          <w:rFonts w:ascii="Times New Roman" w:hAnsi="Times New Roman" w:cs="Times New Roman"/>
          <w:sz w:val="24"/>
          <w:szCs w:val="24"/>
        </w:rPr>
        <w:t>) in the LY matrix, we fixed loadings for all full scales on their respective factors at 1.00; (</w:t>
      </w:r>
      <w:r w:rsidR="00E80786">
        <w:rPr>
          <w:rFonts w:ascii="Times New Roman" w:hAnsi="Times New Roman" w:cs="Times New Roman"/>
          <w:sz w:val="24"/>
          <w:szCs w:val="24"/>
        </w:rPr>
        <w:t>3</w:t>
      </w:r>
      <w:r w:rsidR="00DB6E95">
        <w:rPr>
          <w:rFonts w:ascii="Times New Roman" w:hAnsi="Times New Roman" w:cs="Times New Roman"/>
          <w:sz w:val="24"/>
          <w:szCs w:val="24"/>
        </w:rPr>
        <w:t xml:space="preserve">) in the BE (i.e., beta coefficient) matrix, we freed </w:t>
      </w:r>
      <w:r w:rsidR="006F0B6A">
        <w:rPr>
          <w:rFonts w:ascii="Times New Roman" w:hAnsi="Times New Roman" w:cs="Times New Roman"/>
          <w:sz w:val="24"/>
          <w:szCs w:val="24"/>
        </w:rPr>
        <w:t>unidirectional paths from men’s narcissism to men’s rewards and costs, freed unidirectional paths from women’s narcissism to women’s rewards and costs, freed bidirectional (i.e., reciprocal) paths between men’s and women’s rewards, we freed bidirectional paths between men’s and women’s costs; and (</w:t>
      </w:r>
      <w:r w:rsidR="00E80786">
        <w:rPr>
          <w:rFonts w:ascii="Times New Roman" w:hAnsi="Times New Roman" w:cs="Times New Roman"/>
          <w:sz w:val="24"/>
          <w:szCs w:val="24"/>
        </w:rPr>
        <w:t>4</w:t>
      </w:r>
      <w:r w:rsidR="006F0B6A">
        <w:rPr>
          <w:rFonts w:ascii="Times New Roman" w:hAnsi="Times New Roman" w:cs="Times New Roman"/>
          <w:sz w:val="24"/>
          <w:szCs w:val="24"/>
        </w:rPr>
        <w:t>) in the PS matrix, we freed unexplained variance terms for men’s rewards, men’s costs, women’s rewards, and women’s costs; and we freed correlations between men’s rewards and costs, and between women’s rewards and costs (we fixed unexplained variance paths for men’s narcissism and women’s narcissism at 1.00).</w:t>
      </w:r>
      <w:r w:rsidR="00BB7B28">
        <w:rPr>
          <w:rFonts w:ascii="Times New Roman" w:hAnsi="Times New Roman" w:cs="Times New Roman"/>
          <w:sz w:val="24"/>
          <w:szCs w:val="24"/>
        </w:rPr>
        <w:t xml:space="preserve"> </w:t>
      </w:r>
      <w:r w:rsidR="00472294">
        <w:rPr>
          <w:rFonts w:ascii="Times New Roman" w:hAnsi="Times New Roman" w:cs="Times New Roman"/>
          <w:sz w:val="24"/>
          <w:szCs w:val="24"/>
        </w:rPr>
        <w:t xml:space="preserve">As shown in Table </w:t>
      </w:r>
      <w:r w:rsidR="00733D6E">
        <w:rPr>
          <w:rFonts w:ascii="Times New Roman" w:hAnsi="Times New Roman" w:cs="Times New Roman"/>
          <w:sz w:val="24"/>
          <w:szCs w:val="24"/>
        </w:rPr>
        <w:t>7</w:t>
      </w:r>
      <w:r w:rsidR="00472294">
        <w:rPr>
          <w:rFonts w:ascii="Times New Roman" w:hAnsi="Times New Roman" w:cs="Times New Roman"/>
          <w:sz w:val="24"/>
          <w:szCs w:val="24"/>
        </w:rPr>
        <w:t>, the goodness-of-fit statistics indicate that the initial model provided satisfactory fit to the correlational data (chi-square was nonsignificant; all other goodness-of-fit statistics were acceptable).</w:t>
      </w:r>
      <w:r w:rsidR="00BB7B28">
        <w:rPr>
          <w:rFonts w:ascii="Times New Roman" w:hAnsi="Times New Roman" w:cs="Times New Roman"/>
          <w:sz w:val="24"/>
          <w:szCs w:val="24"/>
        </w:rPr>
        <w:t xml:space="preserve"> </w:t>
      </w:r>
      <w:r w:rsidR="009142EE">
        <w:rPr>
          <w:rFonts w:ascii="Times New Roman" w:hAnsi="Times New Roman" w:cs="Times New Roman"/>
          <w:sz w:val="24"/>
          <w:szCs w:val="24"/>
        </w:rPr>
        <w:t xml:space="preserve">Further inspection of the estimated parameters (Figure 1) revealed that, although all of the beta coefficients and correlations within the core of the </w:t>
      </w:r>
      <w:r w:rsidR="00727D7D">
        <w:rPr>
          <w:rFonts w:ascii="Times New Roman" w:hAnsi="Times New Roman" w:cs="Times New Roman"/>
          <w:sz w:val="24"/>
          <w:szCs w:val="24"/>
        </w:rPr>
        <w:t>covar</w:t>
      </w:r>
      <w:r w:rsidR="001C469E">
        <w:rPr>
          <w:rFonts w:ascii="Times New Roman" w:hAnsi="Times New Roman" w:cs="Times New Roman"/>
          <w:sz w:val="24"/>
          <w:szCs w:val="24"/>
        </w:rPr>
        <w:t>i</w:t>
      </w:r>
      <w:r w:rsidR="00727D7D">
        <w:rPr>
          <w:rFonts w:ascii="Times New Roman" w:hAnsi="Times New Roman" w:cs="Times New Roman"/>
          <w:sz w:val="24"/>
          <w:szCs w:val="24"/>
        </w:rPr>
        <w:t>ance structure</w:t>
      </w:r>
      <w:r w:rsidR="009142EE">
        <w:rPr>
          <w:rFonts w:ascii="Times New Roman" w:hAnsi="Times New Roman" w:cs="Times New Roman"/>
          <w:sz w:val="24"/>
          <w:szCs w:val="24"/>
        </w:rPr>
        <w:t xml:space="preserve"> model were significant and in the expected direction (</w:t>
      </w:r>
      <w:r w:rsidR="009142EE" w:rsidRPr="009142EE">
        <w:rPr>
          <w:rFonts w:ascii="Times New Roman" w:hAnsi="Times New Roman" w:cs="Times New Roman"/>
          <w:i/>
          <w:iCs/>
          <w:sz w:val="24"/>
          <w:szCs w:val="24"/>
        </w:rPr>
        <w:t>p</w:t>
      </w:r>
      <w:r w:rsidR="009142EE">
        <w:rPr>
          <w:rFonts w:ascii="Times New Roman" w:hAnsi="Times New Roman" w:cs="Times New Roman"/>
          <w:sz w:val="24"/>
          <w:szCs w:val="24"/>
        </w:rPr>
        <w:t xml:space="preserve">s &lt; .01), </w:t>
      </w:r>
      <w:r w:rsidR="004D69F9">
        <w:rPr>
          <w:rFonts w:ascii="Times New Roman" w:hAnsi="Times New Roman" w:cs="Times New Roman"/>
          <w:sz w:val="24"/>
          <w:szCs w:val="24"/>
        </w:rPr>
        <w:t>the paths from men’s and women’s narcissism to the reward and cost variables were nonsignificant</w:t>
      </w:r>
      <w:r w:rsidR="00613244">
        <w:rPr>
          <w:rFonts w:ascii="Times New Roman" w:hAnsi="Times New Roman" w:cs="Times New Roman"/>
          <w:sz w:val="24"/>
          <w:szCs w:val="24"/>
        </w:rPr>
        <w:t>. T</w:t>
      </w:r>
      <w:r w:rsidR="004D69F9">
        <w:rPr>
          <w:rFonts w:ascii="Times New Roman" w:hAnsi="Times New Roman" w:cs="Times New Roman"/>
          <w:sz w:val="24"/>
          <w:szCs w:val="24"/>
        </w:rPr>
        <w:t>he only path that showed promise in terms of magnitude was the positive path from women’s narcissism to women’s costs; and the standard error for that path was so large that the resulting significan</w:t>
      </w:r>
      <w:r w:rsidR="00073695">
        <w:rPr>
          <w:rFonts w:ascii="Times New Roman" w:hAnsi="Times New Roman" w:cs="Times New Roman"/>
          <w:sz w:val="24"/>
          <w:szCs w:val="24"/>
        </w:rPr>
        <w:t>ce</w:t>
      </w:r>
      <w:r w:rsidR="004D69F9">
        <w:rPr>
          <w:rFonts w:ascii="Times New Roman" w:hAnsi="Times New Roman" w:cs="Times New Roman"/>
          <w:sz w:val="24"/>
          <w:szCs w:val="24"/>
        </w:rPr>
        <w:t xml:space="preserve"> level was above .10 </w:t>
      </w:r>
      <w:r w:rsidR="001428C3">
        <w:rPr>
          <w:rFonts w:ascii="Times New Roman" w:hAnsi="Times New Roman" w:cs="Times New Roman"/>
          <w:sz w:val="24"/>
          <w:szCs w:val="24"/>
        </w:rPr>
        <w:t>(Kline, 2016).</w:t>
      </w:r>
    </w:p>
    <w:p w14:paraId="70ABC759" w14:textId="0372AC3C" w:rsidR="002D27B2" w:rsidRDefault="002D27B2">
      <w:pPr>
        <w:spacing w:after="0" w:line="480" w:lineRule="exact"/>
        <w:rPr>
          <w:rFonts w:ascii="Times New Roman" w:hAnsi="Times New Roman" w:cs="Times New Roman"/>
          <w:sz w:val="24"/>
          <w:szCs w:val="24"/>
        </w:rPr>
      </w:pPr>
      <w:r>
        <w:rPr>
          <w:rFonts w:ascii="Times New Roman" w:hAnsi="Times New Roman" w:cs="Times New Roman"/>
          <w:sz w:val="24"/>
          <w:szCs w:val="24"/>
        </w:rPr>
        <w:tab/>
      </w:r>
      <w:r w:rsidR="00E83643">
        <w:rPr>
          <w:rFonts w:ascii="Times New Roman" w:hAnsi="Times New Roman" w:cs="Times New Roman"/>
          <w:sz w:val="24"/>
          <w:szCs w:val="24"/>
        </w:rPr>
        <w:t>Inspection of maximum modification indices (Schumacker &amp; Lomax, 2016) revealed that a correlation should be added between men’s and women’s narcissism.</w:t>
      </w:r>
      <w:r w:rsidR="00BB7B28">
        <w:rPr>
          <w:rFonts w:ascii="Times New Roman" w:hAnsi="Times New Roman" w:cs="Times New Roman"/>
          <w:sz w:val="24"/>
          <w:szCs w:val="24"/>
        </w:rPr>
        <w:t xml:space="preserve"> </w:t>
      </w:r>
      <w:r w:rsidR="0011299F">
        <w:rPr>
          <w:rFonts w:ascii="Times New Roman" w:hAnsi="Times New Roman" w:cs="Times New Roman"/>
          <w:sz w:val="24"/>
          <w:szCs w:val="24"/>
        </w:rPr>
        <w:t>Despite the initial model yield</w:t>
      </w:r>
      <w:r w:rsidR="00613244">
        <w:rPr>
          <w:rFonts w:ascii="Times New Roman" w:hAnsi="Times New Roman" w:cs="Times New Roman"/>
          <w:sz w:val="24"/>
          <w:szCs w:val="24"/>
        </w:rPr>
        <w:t>ing</w:t>
      </w:r>
      <w:r w:rsidR="0011299F">
        <w:rPr>
          <w:rFonts w:ascii="Times New Roman" w:hAnsi="Times New Roman" w:cs="Times New Roman"/>
          <w:sz w:val="24"/>
          <w:szCs w:val="24"/>
        </w:rPr>
        <w:t xml:space="preserve"> satisfactory fit, results of the final model indicated that, not only did it yield marginally better goodness-of fit when compared to the initial model (</w:t>
      </w:r>
      <w:r w:rsidR="00DC674F">
        <w:rPr>
          <w:rFonts w:ascii="Times New Roman" w:hAnsi="Times New Roman" w:cs="Times New Roman"/>
          <w:sz w:val="24"/>
          <w:szCs w:val="24"/>
        </w:rPr>
        <w:t>reduction in chi-square = 3.63</w:t>
      </w:r>
      <w:r w:rsidR="00956CE2">
        <w:rPr>
          <w:rFonts w:ascii="Times New Roman" w:hAnsi="Times New Roman" w:cs="Times New Roman"/>
          <w:sz w:val="24"/>
          <w:szCs w:val="24"/>
        </w:rPr>
        <w:t xml:space="preserve">; reduction in </w:t>
      </w:r>
      <w:r w:rsidR="006A1907">
        <w:rPr>
          <w:rFonts w:ascii="Times New Roman" w:hAnsi="Times New Roman" w:cs="Times New Roman"/>
          <w:sz w:val="24"/>
          <w:szCs w:val="24"/>
        </w:rPr>
        <w:t>degrees of freedom</w:t>
      </w:r>
      <w:r w:rsidR="00956CE2">
        <w:rPr>
          <w:rFonts w:ascii="Times New Roman" w:hAnsi="Times New Roman" w:cs="Times New Roman"/>
          <w:sz w:val="24"/>
          <w:szCs w:val="24"/>
        </w:rPr>
        <w:t xml:space="preserve"> = 1</w:t>
      </w:r>
      <w:r w:rsidR="007347CB">
        <w:rPr>
          <w:rFonts w:ascii="Times New Roman" w:hAnsi="Times New Roman" w:cs="Times New Roman"/>
          <w:sz w:val="24"/>
          <w:szCs w:val="24"/>
        </w:rPr>
        <w:t>;</w:t>
      </w:r>
      <w:r w:rsidR="00956CE2">
        <w:rPr>
          <w:rFonts w:ascii="Times New Roman" w:hAnsi="Times New Roman" w:cs="Times New Roman"/>
          <w:sz w:val="24"/>
          <w:szCs w:val="24"/>
        </w:rPr>
        <w:t xml:space="preserve"> resulting</w:t>
      </w:r>
      <w:r w:rsidR="007347CB">
        <w:rPr>
          <w:rFonts w:ascii="Times New Roman" w:hAnsi="Times New Roman" w:cs="Times New Roman"/>
          <w:sz w:val="24"/>
          <w:szCs w:val="24"/>
        </w:rPr>
        <w:t xml:space="preserve"> </w:t>
      </w:r>
      <w:r w:rsidR="0011299F" w:rsidRPr="0011299F">
        <w:rPr>
          <w:rFonts w:ascii="Times New Roman" w:hAnsi="Times New Roman" w:cs="Times New Roman"/>
          <w:i/>
          <w:iCs/>
          <w:sz w:val="24"/>
          <w:szCs w:val="24"/>
        </w:rPr>
        <w:t>p</w:t>
      </w:r>
      <w:r w:rsidR="0011299F">
        <w:rPr>
          <w:rFonts w:ascii="Times New Roman" w:hAnsi="Times New Roman" w:cs="Times New Roman"/>
          <w:sz w:val="24"/>
          <w:szCs w:val="24"/>
        </w:rPr>
        <w:t xml:space="preserve"> &lt; .10)</w:t>
      </w:r>
      <w:r w:rsidR="00613244">
        <w:rPr>
          <w:rFonts w:ascii="Times New Roman" w:hAnsi="Times New Roman" w:cs="Times New Roman"/>
          <w:sz w:val="24"/>
          <w:szCs w:val="24"/>
        </w:rPr>
        <w:t>,</w:t>
      </w:r>
      <w:r w:rsidR="0011299F">
        <w:rPr>
          <w:rFonts w:ascii="Times New Roman" w:hAnsi="Times New Roman" w:cs="Times New Roman"/>
          <w:sz w:val="24"/>
          <w:szCs w:val="24"/>
        </w:rPr>
        <w:t xml:space="preserve"> but the correlation in particular was positive (</w:t>
      </w:r>
      <w:r w:rsidR="0011299F" w:rsidRPr="0011299F">
        <w:rPr>
          <w:rFonts w:ascii="Times New Roman" w:hAnsi="Times New Roman" w:cs="Times New Roman"/>
          <w:i/>
          <w:iCs/>
          <w:sz w:val="24"/>
          <w:szCs w:val="24"/>
        </w:rPr>
        <w:t>p</w:t>
      </w:r>
      <w:r w:rsidR="0011299F">
        <w:rPr>
          <w:rFonts w:ascii="Times New Roman" w:hAnsi="Times New Roman" w:cs="Times New Roman"/>
          <w:sz w:val="24"/>
          <w:szCs w:val="24"/>
        </w:rPr>
        <w:t xml:space="preserve"> &lt; .0</w:t>
      </w:r>
      <w:r w:rsidR="00270F68">
        <w:rPr>
          <w:rFonts w:ascii="Times New Roman" w:hAnsi="Times New Roman" w:cs="Times New Roman"/>
          <w:sz w:val="24"/>
          <w:szCs w:val="24"/>
        </w:rPr>
        <w:t>5</w:t>
      </w:r>
      <w:r w:rsidR="0011299F">
        <w:rPr>
          <w:rFonts w:ascii="Times New Roman" w:hAnsi="Times New Roman" w:cs="Times New Roman"/>
          <w:sz w:val="24"/>
          <w:szCs w:val="24"/>
        </w:rPr>
        <w:t>).</w:t>
      </w:r>
      <w:r w:rsidR="00BB7B28">
        <w:rPr>
          <w:rFonts w:ascii="Times New Roman" w:hAnsi="Times New Roman" w:cs="Times New Roman"/>
          <w:sz w:val="24"/>
          <w:szCs w:val="24"/>
        </w:rPr>
        <w:t xml:space="preserve"> </w:t>
      </w:r>
      <w:r w:rsidR="007E3245">
        <w:rPr>
          <w:rFonts w:ascii="Times New Roman" w:hAnsi="Times New Roman" w:cs="Times New Roman"/>
          <w:sz w:val="24"/>
          <w:szCs w:val="24"/>
        </w:rPr>
        <w:t xml:space="preserve">Addition of the correlation to the final model resulted in </w:t>
      </w:r>
      <w:r w:rsidR="005419E5">
        <w:rPr>
          <w:rFonts w:ascii="Times New Roman" w:hAnsi="Times New Roman" w:cs="Times New Roman"/>
          <w:sz w:val="24"/>
          <w:szCs w:val="24"/>
        </w:rPr>
        <w:t>virtually no change</w:t>
      </w:r>
      <w:r w:rsidR="007E3245">
        <w:rPr>
          <w:rFonts w:ascii="Times New Roman" w:hAnsi="Times New Roman" w:cs="Times New Roman"/>
          <w:sz w:val="24"/>
          <w:szCs w:val="24"/>
        </w:rPr>
        <w:t xml:space="preserve"> in the magnitudes for </w:t>
      </w:r>
      <w:r w:rsidR="005419E5">
        <w:rPr>
          <w:rFonts w:ascii="Times New Roman" w:hAnsi="Times New Roman" w:cs="Times New Roman"/>
          <w:sz w:val="24"/>
          <w:szCs w:val="24"/>
        </w:rPr>
        <w:t>the paths or correlations in the initial model (i.e., no change greater than .01 for paths; no change at all for correlations)</w:t>
      </w:r>
      <w:r w:rsidR="007E3245">
        <w:rPr>
          <w:rFonts w:ascii="Times New Roman" w:hAnsi="Times New Roman" w:cs="Times New Roman"/>
          <w:sz w:val="24"/>
          <w:szCs w:val="24"/>
        </w:rPr>
        <w:t>.</w:t>
      </w:r>
      <w:r w:rsidR="005419E5">
        <w:rPr>
          <w:rFonts w:ascii="Times New Roman" w:hAnsi="Times New Roman" w:cs="Times New Roman"/>
          <w:sz w:val="24"/>
          <w:szCs w:val="24"/>
        </w:rPr>
        <w:t xml:space="preserve"> Thus, whether the correlation between men’s and women’s narcissism is excluded or </w:t>
      </w:r>
      <w:proofErr w:type="gramStart"/>
      <w:r w:rsidR="005419E5">
        <w:rPr>
          <w:rFonts w:ascii="Times New Roman" w:hAnsi="Times New Roman" w:cs="Times New Roman"/>
          <w:sz w:val="24"/>
          <w:szCs w:val="24"/>
        </w:rPr>
        <w:t>included,</w:t>
      </w:r>
      <w:proofErr w:type="gramEnd"/>
      <w:r w:rsidR="005419E5">
        <w:rPr>
          <w:rFonts w:ascii="Times New Roman" w:hAnsi="Times New Roman" w:cs="Times New Roman"/>
          <w:sz w:val="24"/>
          <w:szCs w:val="24"/>
        </w:rPr>
        <w:t xml:space="preserve"> the conclusions to be drawn regarding exchanges of socioemotional rewards and costs between men and women are the same.</w:t>
      </w:r>
    </w:p>
    <w:p w14:paraId="24A3CC1F" w14:textId="785FC501" w:rsidR="008E67D3" w:rsidRDefault="008E67D3" w:rsidP="00C94262">
      <w:pPr>
        <w:spacing w:after="0" w:line="480" w:lineRule="exact"/>
        <w:rPr>
          <w:rFonts w:ascii="Times New Roman" w:hAnsi="Times New Roman" w:cs="Times New Roman"/>
          <w:sz w:val="24"/>
          <w:szCs w:val="24"/>
        </w:rPr>
      </w:pPr>
      <w:r>
        <w:rPr>
          <w:rFonts w:ascii="Times New Roman" w:hAnsi="Times New Roman" w:cs="Times New Roman"/>
          <w:sz w:val="24"/>
          <w:szCs w:val="24"/>
        </w:rPr>
        <w:tab/>
        <w:t>We note that, in the initial and fin</w:t>
      </w:r>
      <w:r w:rsidR="0040655C">
        <w:rPr>
          <w:rFonts w:ascii="Times New Roman" w:hAnsi="Times New Roman" w:cs="Times New Roman"/>
          <w:sz w:val="24"/>
          <w:szCs w:val="24"/>
        </w:rPr>
        <w:t xml:space="preserve">al </w:t>
      </w:r>
      <w:r>
        <w:rPr>
          <w:rFonts w:ascii="Times New Roman" w:hAnsi="Times New Roman" w:cs="Times New Roman"/>
          <w:sz w:val="24"/>
          <w:szCs w:val="24"/>
        </w:rPr>
        <w:t xml:space="preserve">covariance structure </w:t>
      </w:r>
      <w:r w:rsidR="0040655C">
        <w:rPr>
          <w:rFonts w:ascii="Times New Roman" w:hAnsi="Times New Roman" w:cs="Times New Roman"/>
          <w:sz w:val="24"/>
          <w:szCs w:val="24"/>
        </w:rPr>
        <w:t>analyses</w:t>
      </w:r>
      <w:r>
        <w:rPr>
          <w:rFonts w:ascii="Times New Roman" w:hAnsi="Times New Roman" w:cs="Times New Roman"/>
          <w:sz w:val="24"/>
          <w:szCs w:val="24"/>
        </w:rPr>
        <w:t xml:space="preserve">, the correlations between socioemotional rewards and costs were approximately -.60 for each gender </w:t>
      </w:r>
      <w:r w:rsidR="0040655C">
        <w:rPr>
          <w:rFonts w:ascii="Times New Roman" w:hAnsi="Times New Roman" w:cs="Times New Roman"/>
          <w:sz w:val="24"/>
          <w:szCs w:val="24"/>
        </w:rPr>
        <w:t>–significant, yet not as high as the correlations within the af</w:t>
      </w:r>
      <w:r w:rsidR="00BF51A8">
        <w:rPr>
          <w:rFonts w:ascii="Times New Roman" w:hAnsi="Times New Roman" w:cs="Times New Roman"/>
          <w:sz w:val="24"/>
          <w:szCs w:val="24"/>
        </w:rPr>
        <w:t xml:space="preserve">orementioned </w:t>
      </w:r>
      <w:r w:rsidR="0040655C">
        <w:rPr>
          <w:rFonts w:ascii="Times New Roman" w:hAnsi="Times New Roman" w:cs="Times New Roman"/>
          <w:sz w:val="24"/>
          <w:szCs w:val="24"/>
        </w:rPr>
        <w:t xml:space="preserve">confirmatory factor analyses </w:t>
      </w:r>
      <w:r w:rsidR="00BF51A8">
        <w:rPr>
          <w:rFonts w:ascii="Times New Roman" w:hAnsi="Times New Roman" w:cs="Times New Roman"/>
          <w:sz w:val="24"/>
          <w:szCs w:val="24"/>
        </w:rPr>
        <w:t xml:space="preserve">(-.80 for each gender) </w:t>
      </w:r>
      <w:r w:rsidR="0040655C">
        <w:rPr>
          <w:rFonts w:ascii="Times New Roman" w:hAnsi="Times New Roman" w:cs="Times New Roman"/>
          <w:sz w:val="24"/>
          <w:szCs w:val="24"/>
        </w:rPr>
        <w:t xml:space="preserve">would have led us to expect. </w:t>
      </w:r>
      <w:r w:rsidR="00266ACF">
        <w:rPr>
          <w:rFonts w:ascii="Times New Roman" w:hAnsi="Times New Roman" w:cs="Times New Roman"/>
          <w:sz w:val="24"/>
          <w:szCs w:val="24"/>
        </w:rPr>
        <w:t xml:space="preserve">Furthermore, </w:t>
      </w:r>
      <w:r w:rsidR="00895FAA">
        <w:rPr>
          <w:rFonts w:ascii="Times New Roman" w:hAnsi="Times New Roman" w:cs="Times New Roman"/>
          <w:sz w:val="24"/>
          <w:szCs w:val="24"/>
        </w:rPr>
        <w:t>the magnitude of the reciprocal path coefficients linking (a) men’s and women’s socioemotional rewards as well as (b) men’s and women’s socioemotional costs did not appear to be adversely affected by potential multicollinearity between socioemotional rewards and costs within each gender (Cohen</w:t>
      </w:r>
      <w:r w:rsidR="00DD18DA">
        <w:rPr>
          <w:rFonts w:ascii="Times New Roman" w:hAnsi="Times New Roman" w:cs="Times New Roman"/>
          <w:sz w:val="24"/>
          <w:szCs w:val="24"/>
        </w:rPr>
        <w:t xml:space="preserve"> et al.</w:t>
      </w:r>
      <w:r w:rsidR="00895FAA">
        <w:rPr>
          <w:rFonts w:ascii="Times New Roman" w:hAnsi="Times New Roman" w:cs="Times New Roman"/>
          <w:sz w:val="24"/>
          <w:szCs w:val="24"/>
        </w:rPr>
        <w:t>, 2003).</w:t>
      </w:r>
      <w:r w:rsidR="00BF51A8">
        <w:rPr>
          <w:rFonts w:ascii="Times New Roman" w:hAnsi="Times New Roman" w:cs="Times New Roman"/>
          <w:sz w:val="24"/>
          <w:szCs w:val="24"/>
        </w:rPr>
        <w:t xml:space="preserve"> </w:t>
      </w:r>
      <w:r w:rsidR="006505C4">
        <w:rPr>
          <w:rFonts w:ascii="Times New Roman" w:hAnsi="Times New Roman" w:cs="Times New Roman"/>
          <w:sz w:val="24"/>
          <w:szCs w:val="24"/>
        </w:rPr>
        <w:t>Therefore, although we acknowledge concerns that regarding the interpretability of socioemotional rewards and costs as separable constructs in principle (for the Pilot Study and the Main Study), results of covariance structure analyses in the Main Study nonetheless affirmed the criterion-related validity of the separate subscales measuring socioemotional rewards and costs in practice (Nunnally &amp; Bernstein, 1994).</w:t>
      </w:r>
    </w:p>
    <w:p w14:paraId="402B5A99" w14:textId="155565AB" w:rsidR="00150458" w:rsidRDefault="00150458" w:rsidP="00C94262">
      <w:pPr>
        <w:spacing w:after="0" w:line="480" w:lineRule="exact"/>
        <w:rPr>
          <w:rFonts w:ascii="Times New Roman" w:hAnsi="Times New Roman" w:cs="Times New Roman"/>
          <w:sz w:val="24"/>
          <w:szCs w:val="24"/>
        </w:rPr>
      </w:pPr>
      <w:r>
        <w:rPr>
          <w:rFonts w:ascii="Times New Roman" w:hAnsi="Times New Roman" w:cs="Times New Roman"/>
          <w:sz w:val="24"/>
          <w:szCs w:val="24"/>
        </w:rPr>
        <w:tab/>
      </w:r>
      <w:r w:rsidR="00112641">
        <w:rPr>
          <w:rFonts w:ascii="Times New Roman" w:hAnsi="Times New Roman" w:cs="Times New Roman"/>
          <w:sz w:val="24"/>
          <w:szCs w:val="24"/>
        </w:rPr>
        <w:t xml:space="preserve">Given that the chi-square for the final covariance structure model was below 2.00, it </w:t>
      </w:r>
      <w:r w:rsidR="005D26EC">
        <w:rPr>
          <w:rFonts w:ascii="Times New Roman" w:hAnsi="Times New Roman" w:cs="Times New Roman"/>
          <w:sz w:val="24"/>
          <w:szCs w:val="24"/>
        </w:rPr>
        <w:t>is</w:t>
      </w:r>
      <w:r w:rsidR="00112641">
        <w:rPr>
          <w:rFonts w:ascii="Times New Roman" w:hAnsi="Times New Roman" w:cs="Times New Roman"/>
          <w:sz w:val="24"/>
          <w:szCs w:val="24"/>
        </w:rPr>
        <w:t xml:space="preserve"> statistically impossible for us to obtain further improvements in fit (whether significant or marginal) by adding any paths or correlations</w:t>
      </w:r>
      <w:r w:rsidR="00BF57E5">
        <w:rPr>
          <w:rFonts w:ascii="Times New Roman" w:hAnsi="Times New Roman" w:cs="Times New Roman"/>
          <w:sz w:val="24"/>
          <w:szCs w:val="24"/>
        </w:rPr>
        <w:t xml:space="preserve"> (Kline, 2016)</w:t>
      </w:r>
      <w:r w:rsidR="00112641">
        <w:rPr>
          <w:rFonts w:ascii="Times New Roman" w:hAnsi="Times New Roman" w:cs="Times New Roman"/>
          <w:sz w:val="24"/>
          <w:szCs w:val="24"/>
        </w:rPr>
        <w:t xml:space="preserve">. </w:t>
      </w:r>
      <w:r w:rsidR="00275486">
        <w:rPr>
          <w:rFonts w:ascii="Times New Roman" w:hAnsi="Times New Roman" w:cs="Times New Roman"/>
          <w:sz w:val="24"/>
          <w:szCs w:val="24"/>
        </w:rPr>
        <w:t>Indeed</w:t>
      </w:r>
      <w:r w:rsidR="005D26EC">
        <w:rPr>
          <w:rFonts w:ascii="Times New Roman" w:hAnsi="Times New Roman" w:cs="Times New Roman"/>
          <w:sz w:val="24"/>
          <w:szCs w:val="24"/>
        </w:rPr>
        <w:t>,</w:t>
      </w:r>
      <w:r w:rsidR="00112641">
        <w:rPr>
          <w:rFonts w:ascii="Times New Roman" w:hAnsi="Times New Roman" w:cs="Times New Roman"/>
          <w:sz w:val="24"/>
          <w:szCs w:val="24"/>
        </w:rPr>
        <w:t xml:space="preserve"> </w:t>
      </w:r>
      <w:r w:rsidR="005D26EC">
        <w:rPr>
          <w:rFonts w:ascii="Times New Roman" w:hAnsi="Times New Roman" w:cs="Times New Roman"/>
          <w:sz w:val="24"/>
          <w:szCs w:val="24"/>
        </w:rPr>
        <w:t>we are not</w:t>
      </w:r>
      <w:r>
        <w:rPr>
          <w:rFonts w:ascii="Times New Roman" w:hAnsi="Times New Roman" w:cs="Times New Roman"/>
          <w:sz w:val="24"/>
          <w:szCs w:val="24"/>
        </w:rPr>
        <w:t xml:space="preserve"> </w:t>
      </w:r>
      <w:r w:rsidR="005D26EC">
        <w:rPr>
          <w:rFonts w:ascii="Times New Roman" w:hAnsi="Times New Roman" w:cs="Times New Roman"/>
          <w:sz w:val="24"/>
          <w:szCs w:val="24"/>
        </w:rPr>
        <w:t xml:space="preserve">aware of any theoretical </w:t>
      </w:r>
      <w:r w:rsidR="00147929" w:rsidRPr="000B4E55">
        <w:rPr>
          <w:rFonts w:ascii="Times New Roman" w:hAnsi="Times New Roman" w:cs="Times New Roman"/>
          <w:i/>
          <w:iCs/>
          <w:sz w:val="24"/>
          <w:szCs w:val="24"/>
        </w:rPr>
        <w:t>or</w:t>
      </w:r>
      <w:r w:rsidR="00147929">
        <w:rPr>
          <w:rFonts w:ascii="Times New Roman" w:hAnsi="Times New Roman" w:cs="Times New Roman"/>
          <w:sz w:val="24"/>
          <w:szCs w:val="24"/>
        </w:rPr>
        <w:t xml:space="preserve"> empirical </w:t>
      </w:r>
      <w:r w:rsidR="005D26EC">
        <w:rPr>
          <w:rFonts w:ascii="Times New Roman" w:hAnsi="Times New Roman" w:cs="Times New Roman"/>
          <w:sz w:val="24"/>
          <w:szCs w:val="24"/>
        </w:rPr>
        <w:t xml:space="preserve">rationale that would justify adding paths or correlations (Foa &amp; Foa, 1974; </w:t>
      </w:r>
      <w:r w:rsidR="00614ABB">
        <w:rPr>
          <w:rFonts w:ascii="Times New Roman" w:hAnsi="Times New Roman" w:cs="Times New Roman"/>
          <w:sz w:val="24"/>
          <w:szCs w:val="24"/>
        </w:rPr>
        <w:t>Gaines, 1995; Gaines &amp; Henderson, 2004</w:t>
      </w:r>
      <w:r w:rsidR="005D26EC">
        <w:rPr>
          <w:rFonts w:ascii="Times New Roman" w:hAnsi="Times New Roman" w:cs="Times New Roman"/>
          <w:sz w:val="24"/>
          <w:szCs w:val="24"/>
        </w:rPr>
        <w:t>).</w:t>
      </w:r>
      <w:r>
        <w:rPr>
          <w:rFonts w:ascii="Times New Roman" w:hAnsi="Times New Roman" w:cs="Times New Roman"/>
          <w:sz w:val="24"/>
          <w:szCs w:val="24"/>
        </w:rPr>
        <w:t xml:space="preserve"> </w:t>
      </w:r>
      <w:r w:rsidR="005D26EC">
        <w:rPr>
          <w:rFonts w:ascii="Times New Roman" w:hAnsi="Times New Roman" w:cs="Times New Roman"/>
          <w:sz w:val="24"/>
          <w:szCs w:val="24"/>
        </w:rPr>
        <w:t>Therefore, we opted not to make any more changes to the model as displayed in Figure 1.</w:t>
      </w:r>
    </w:p>
    <w:p w14:paraId="120538F6" w14:textId="3DC0FF6B" w:rsidR="00841C04" w:rsidRDefault="00F72179">
      <w:pPr>
        <w:spacing w:after="0" w:line="480" w:lineRule="exact"/>
        <w:jc w:val="center"/>
        <w:rPr>
          <w:rFonts w:ascii="Times New Roman" w:hAnsi="Times New Roman" w:cs="Times New Roman"/>
          <w:b/>
          <w:bCs/>
          <w:sz w:val="24"/>
          <w:szCs w:val="24"/>
        </w:rPr>
      </w:pPr>
      <w:r>
        <w:rPr>
          <w:rFonts w:ascii="Times New Roman" w:hAnsi="Times New Roman" w:cs="Times New Roman"/>
          <w:b/>
          <w:bCs/>
          <w:sz w:val="24"/>
          <w:szCs w:val="24"/>
        </w:rPr>
        <w:t>GENERAL DISCUSSION</w:t>
      </w:r>
    </w:p>
    <w:p w14:paraId="6A3EA0FA" w14:textId="468A999C" w:rsidR="007D5F72" w:rsidRPr="00A675DC" w:rsidRDefault="00613244">
      <w:pPr>
        <w:spacing w:after="0" w:line="480" w:lineRule="exact"/>
        <w:ind w:firstLine="720"/>
        <w:rPr>
          <w:rFonts w:ascii="Times New Roman" w:hAnsi="Times New Roman" w:cs="Times New Roman"/>
          <w:sz w:val="24"/>
          <w:szCs w:val="24"/>
        </w:rPr>
      </w:pPr>
      <w:r>
        <w:rPr>
          <w:rFonts w:ascii="Times New Roman" w:hAnsi="Times New Roman" w:cs="Times New Roman"/>
          <w:sz w:val="24"/>
          <w:szCs w:val="24"/>
        </w:rPr>
        <w:t>W</w:t>
      </w:r>
      <w:r w:rsidR="001C1E88">
        <w:rPr>
          <w:rFonts w:ascii="Times New Roman" w:hAnsi="Times New Roman" w:cs="Times New Roman"/>
          <w:sz w:val="24"/>
          <w:szCs w:val="24"/>
        </w:rPr>
        <w:t xml:space="preserve">e </w:t>
      </w:r>
      <w:r w:rsidR="00C05935">
        <w:rPr>
          <w:rFonts w:ascii="Times New Roman" w:hAnsi="Times New Roman" w:cs="Times New Roman"/>
          <w:sz w:val="24"/>
          <w:szCs w:val="24"/>
        </w:rPr>
        <w:t>began with the assumption that the revised RBT (Gaines</w:t>
      </w:r>
      <w:r w:rsidR="00EA372A">
        <w:rPr>
          <w:rFonts w:ascii="Times New Roman" w:hAnsi="Times New Roman" w:cs="Times New Roman"/>
          <w:sz w:val="24"/>
          <w:szCs w:val="24"/>
        </w:rPr>
        <w:t xml:space="preserve"> &amp; Henderson, 2004</w:t>
      </w:r>
      <w:r w:rsidR="00C05935">
        <w:rPr>
          <w:rFonts w:ascii="Times New Roman" w:hAnsi="Times New Roman" w:cs="Times New Roman"/>
          <w:sz w:val="24"/>
          <w:szCs w:val="24"/>
        </w:rPr>
        <w:t>) was best understood as a measure of affectionate and respectful behaviors</w:t>
      </w:r>
      <w:r>
        <w:rPr>
          <w:rFonts w:ascii="Times New Roman" w:hAnsi="Times New Roman" w:cs="Times New Roman"/>
          <w:sz w:val="24"/>
          <w:szCs w:val="24"/>
        </w:rPr>
        <w:t xml:space="preserve">, </w:t>
      </w:r>
      <w:r w:rsidR="00C20D95">
        <w:rPr>
          <w:rFonts w:ascii="Times New Roman" w:hAnsi="Times New Roman" w:cs="Times New Roman"/>
          <w:sz w:val="24"/>
          <w:szCs w:val="24"/>
        </w:rPr>
        <w:t>consistent with</w:t>
      </w:r>
      <w:r w:rsidR="00C05935">
        <w:rPr>
          <w:rFonts w:ascii="Times New Roman" w:hAnsi="Times New Roman" w:cs="Times New Roman"/>
          <w:sz w:val="24"/>
          <w:szCs w:val="24"/>
        </w:rPr>
        <w:t xml:space="preserve"> the resource exchange theory of Foa </w:t>
      </w:r>
      <w:r w:rsidR="00995938">
        <w:rPr>
          <w:rFonts w:ascii="Times New Roman" w:hAnsi="Times New Roman" w:cs="Times New Roman"/>
          <w:sz w:val="24"/>
          <w:szCs w:val="24"/>
        </w:rPr>
        <w:t xml:space="preserve">and </w:t>
      </w:r>
      <w:r w:rsidR="00C05935">
        <w:rPr>
          <w:rFonts w:ascii="Times New Roman" w:hAnsi="Times New Roman" w:cs="Times New Roman"/>
          <w:sz w:val="24"/>
          <w:szCs w:val="24"/>
        </w:rPr>
        <w:t>Foa</w:t>
      </w:r>
      <w:r>
        <w:rPr>
          <w:rFonts w:ascii="Times New Roman" w:hAnsi="Times New Roman" w:cs="Times New Roman"/>
          <w:sz w:val="24"/>
          <w:szCs w:val="24"/>
        </w:rPr>
        <w:t xml:space="preserve"> (</w:t>
      </w:r>
      <w:r w:rsidR="00C20D95">
        <w:rPr>
          <w:rFonts w:ascii="Times New Roman" w:hAnsi="Times New Roman" w:cs="Times New Roman"/>
          <w:sz w:val="24"/>
          <w:szCs w:val="24"/>
        </w:rPr>
        <w:t>1974</w:t>
      </w:r>
      <w:r w:rsidR="00C05935">
        <w:rPr>
          <w:rFonts w:ascii="Times New Roman" w:hAnsi="Times New Roman" w:cs="Times New Roman"/>
          <w:sz w:val="24"/>
          <w:szCs w:val="24"/>
        </w:rPr>
        <w:t>)</w:t>
      </w:r>
      <w:r>
        <w:rPr>
          <w:rFonts w:ascii="Times New Roman" w:hAnsi="Times New Roman" w:cs="Times New Roman"/>
          <w:sz w:val="24"/>
          <w:szCs w:val="24"/>
        </w:rPr>
        <w:t>. However</w:t>
      </w:r>
      <w:r w:rsidR="00C05935">
        <w:rPr>
          <w:rFonts w:ascii="Times New Roman" w:hAnsi="Times New Roman" w:cs="Times New Roman"/>
          <w:sz w:val="24"/>
          <w:szCs w:val="24"/>
        </w:rPr>
        <w:t>,</w:t>
      </w:r>
      <w:r>
        <w:rPr>
          <w:rFonts w:ascii="Times New Roman" w:hAnsi="Times New Roman" w:cs="Times New Roman"/>
          <w:sz w:val="24"/>
          <w:szCs w:val="24"/>
        </w:rPr>
        <w:t xml:space="preserve"> the </w:t>
      </w:r>
      <w:r w:rsidR="00995938">
        <w:rPr>
          <w:rFonts w:ascii="Times New Roman" w:hAnsi="Times New Roman" w:cs="Times New Roman"/>
          <w:sz w:val="24"/>
          <w:szCs w:val="24"/>
        </w:rPr>
        <w:t xml:space="preserve">results of </w:t>
      </w:r>
      <w:r w:rsidR="002505A8">
        <w:rPr>
          <w:rFonts w:ascii="Times New Roman" w:hAnsi="Times New Roman" w:cs="Times New Roman"/>
          <w:sz w:val="24"/>
          <w:szCs w:val="24"/>
        </w:rPr>
        <w:t>our</w:t>
      </w:r>
      <w:r w:rsidR="00995938">
        <w:rPr>
          <w:rFonts w:ascii="Times New Roman" w:hAnsi="Times New Roman" w:cs="Times New Roman"/>
          <w:sz w:val="24"/>
          <w:szCs w:val="24"/>
        </w:rPr>
        <w:t xml:space="preserve"> </w:t>
      </w:r>
      <w:r>
        <w:rPr>
          <w:rFonts w:ascii="Times New Roman" w:hAnsi="Times New Roman" w:cs="Times New Roman"/>
          <w:sz w:val="24"/>
          <w:szCs w:val="24"/>
        </w:rPr>
        <w:t xml:space="preserve">pilot </w:t>
      </w:r>
      <w:r w:rsidR="0029168C">
        <w:rPr>
          <w:rFonts w:ascii="Times New Roman" w:hAnsi="Times New Roman" w:cs="Times New Roman"/>
          <w:sz w:val="24"/>
          <w:szCs w:val="24"/>
        </w:rPr>
        <w:t>and main stud</w:t>
      </w:r>
      <w:r w:rsidR="002505A8">
        <w:rPr>
          <w:rFonts w:ascii="Times New Roman" w:hAnsi="Times New Roman" w:cs="Times New Roman"/>
          <w:sz w:val="24"/>
          <w:szCs w:val="24"/>
        </w:rPr>
        <w:t>ies</w:t>
      </w:r>
      <w:r w:rsidR="00C05935">
        <w:rPr>
          <w:rFonts w:ascii="Times New Roman" w:hAnsi="Times New Roman" w:cs="Times New Roman"/>
          <w:sz w:val="24"/>
          <w:szCs w:val="24"/>
        </w:rPr>
        <w:t xml:space="preserve"> led us to abandon that assumption</w:t>
      </w:r>
      <w:r w:rsidR="002505A8">
        <w:rPr>
          <w:rFonts w:ascii="Times New Roman" w:hAnsi="Times New Roman" w:cs="Times New Roman"/>
          <w:sz w:val="24"/>
          <w:szCs w:val="24"/>
        </w:rPr>
        <w:t>.</w:t>
      </w:r>
      <w:r w:rsidR="004E70EB">
        <w:rPr>
          <w:rFonts w:ascii="Times New Roman" w:hAnsi="Times New Roman" w:cs="Times New Roman"/>
          <w:sz w:val="24"/>
          <w:szCs w:val="24"/>
        </w:rPr>
        <w:t xml:space="preserve"> </w:t>
      </w:r>
      <w:r w:rsidR="002505A8">
        <w:rPr>
          <w:rFonts w:ascii="Times New Roman" w:hAnsi="Times New Roman" w:cs="Times New Roman"/>
          <w:sz w:val="24"/>
          <w:szCs w:val="24"/>
        </w:rPr>
        <w:t>C</w:t>
      </w:r>
      <w:r w:rsidR="00C05935">
        <w:rPr>
          <w:rFonts w:ascii="Times New Roman" w:hAnsi="Times New Roman" w:cs="Times New Roman"/>
          <w:sz w:val="24"/>
          <w:szCs w:val="24"/>
        </w:rPr>
        <w:t xml:space="preserve">learly, the revised RBT </w:t>
      </w:r>
      <w:r w:rsidR="004D49D8">
        <w:rPr>
          <w:rFonts w:ascii="Times New Roman" w:hAnsi="Times New Roman" w:cs="Times New Roman"/>
          <w:sz w:val="24"/>
          <w:szCs w:val="24"/>
        </w:rPr>
        <w:t>should be understood as measuring</w:t>
      </w:r>
      <w:r w:rsidR="00C05935">
        <w:rPr>
          <w:rFonts w:ascii="Times New Roman" w:hAnsi="Times New Roman" w:cs="Times New Roman"/>
          <w:sz w:val="24"/>
          <w:szCs w:val="24"/>
        </w:rPr>
        <w:t xml:space="preserve"> </w:t>
      </w:r>
      <w:r w:rsidR="00C05935" w:rsidRPr="002A069E">
        <w:rPr>
          <w:rFonts w:ascii="Times New Roman" w:hAnsi="Times New Roman" w:cs="Times New Roman"/>
          <w:i/>
          <w:iCs/>
          <w:sz w:val="24"/>
          <w:szCs w:val="24"/>
        </w:rPr>
        <w:t>socioemotional rewards and costs</w:t>
      </w:r>
      <w:r w:rsidR="0029168C">
        <w:rPr>
          <w:rFonts w:ascii="Times New Roman" w:hAnsi="Times New Roman" w:cs="Times New Roman"/>
          <w:sz w:val="24"/>
          <w:szCs w:val="24"/>
        </w:rPr>
        <w:t xml:space="preserve">, </w:t>
      </w:r>
      <w:r w:rsidR="00C05935">
        <w:rPr>
          <w:rFonts w:ascii="Times New Roman" w:hAnsi="Times New Roman" w:cs="Times New Roman"/>
          <w:sz w:val="24"/>
          <w:szCs w:val="24"/>
        </w:rPr>
        <w:t>consistent with the original interdependence theory</w:t>
      </w:r>
      <w:r w:rsidR="0029168C">
        <w:rPr>
          <w:rFonts w:ascii="Times New Roman" w:hAnsi="Times New Roman" w:cs="Times New Roman"/>
          <w:sz w:val="24"/>
          <w:szCs w:val="24"/>
        </w:rPr>
        <w:t xml:space="preserve"> (</w:t>
      </w:r>
      <w:r w:rsidR="00C05935">
        <w:rPr>
          <w:rFonts w:ascii="Times New Roman" w:hAnsi="Times New Roman" w:cs="Times New Roman"/>
          <w:sz w:val="24"/>
          <w:szCs w:val="24"/>
        </w:rPr>
        <w:t>Thibaut &amp; Kelley, 1959).</w:t>
      </w:r>
      <w:r w:rsidR="00BB7B28">
        <w:rPr>
          <w:rFonts w:ascii="Times New Roman" w:hAnsi="Times New Roman" w:cs="Times New Roman"/>
          <w:sz w:val="24"/>
          <w:szCs w:val="24"/>
        </w:rPr>
        <w:t xml:space="preserve"> </w:t>
      </w:r>
      <w:r w:rsidR="007C7982">
        <w:rPr>
          <w:rFonts w:ascii="Times New Roman" w:hAnsi="Times New Roman" w:cs="Times New Roman"/>
          <w:sz w:val="24"/>
          <w:szCs w:val="24"/>
        </w:rPr>
        <w:t xml:space="preserve">Additionally, even though </w:t>
      </w:r>
      <w:r w:rsidR="008D5664">
        <w:rPr>
          <w:rFonts w:ascii="Times New Roman" w:hAnsi="Times New Roman" w:cs="Times New Roman"/>
          <w:sz w:val="24"/>
          <w:szCs w:val="24"/>
        </w:rPr>
        <w:t xml:space="preserve">our discovery regarding the content of the revised RBT led us to </w:t>
      </w:r>
      <w:r w:rsidR="0029168C">
        <w:rPr>
          <w:rFonts w:ascii="Times New Roman" w:hAnsi="Times New Roman" w:cs="Times New Roman"/>
          <w:sz w:val="24"/>
          <w:szCs w:val="24"/>
        </w:rPr>
        <w:t xml:space="preserve">hypothesize </w:t>
      </w:r>
      <w:r w:rsidR="008D5664">
        <w:rPr>
          <w:rFonts w:ascii="Times New Roman" w:hAnsi="Times New Roman" w:cs="Times New Roman"/>
          <w:sz w:val="24"/>
          <w:szCs w:val="24"/>
        </w:rPr>
        <w:t>that narcissism would be reflected in patterns of reciprocity involving men’s and women’s socioemotional rewards and costs,</w:t>
      </w:r>
      <w:r w:rsidR="00CE5663">
        <w:rPr>
          <w:rFonts w:ascii="Times New Roman" w:hAnsi="Times New Roman" w:cs="Times New Roman"/>
          <w:sz w:val="24"/>
          <w:szCs w:val="24"/>
        </w:rPr>
        <w:t xml:space="preserve"> </w:t>
      </w:r>
      <w:r w:rsidR="0029168C">
        <w:rPr>
          <w:rFonts w:ascii="Times New Roman" w:hAnsi="Times New Roman" w:cs="Times New Roman"/>
          <w:sz w:val="24"/>
          <w:szCs w:val="24"/>
        </w:rPr>
        <w:t xml:space="preserve">the main study </w:t>
      </w:r>
      <w:r w:rsidR="00CE5663">
        <w:rPr>
          <w:rFonts w:ascii="Times New Roman" w:hAnsi="Times New Roman" w:cs="Times New Roman"/>
          <w:sz w:val="24"/>
          <w:szCs w:val="24"/>
        </w:rPr>
        <w:t xml:space="preserve">results </w:t>
      </w:r>
      <w:r w:rsidR="0029168C">
        <w:rPr>
          <w:rFonts w:ascii="Times New Roman" w:hAnsi="Times New Roman" w:cs="Times New Roman"/>
          <w:sz w:val="24"/>
          <w:szCs w:val="24"/>
        </w:rPr>
        <w:t>were inconsistent with the hypothesis.</w:t>
      </w:r>
      <w:r w:rsidR="00BB7B28">
        <w:rPr>
          <w:rFonts w:ascii="Times New Roman" w:hAnsi="Times New Roman" w:cs="Times New Roman"/>
          <w:sz w:val="24"/>
          <w:szCs w:val="24"/>
        </w:rPr>
        <w:t xml:space="preserve"> </w:t>
      </w:r>
      <w:r w:rsidR="00B60D6A">
        <w:rPr>
          <w:rFonts w:ascii="Times New Roman" w:hAnsi="Times New Roman" w:cs="Times New Roman"/>
          <w:sz w:val="24"/>
          <w:szCs w:val="24"/>
        </w:rPr>
        <w:t xml:space="preserve">By the same token, </w:t>
      </w:r>
      <w:r w:rsidR="00E73D46">
        <w:rPr>
          <w:rFonts w:ascii="Times New Roman" w:hAnsi="Times New Roman" w:cs="Times New Roman"/>
          <w:sz w:val="24"/>
          <w:szCs w:val="24"/>
        </w:rPr>
        <w:t>men’s and women’s narcissism were</w:t>
      </w:r>
      <w:r w:rsidR="009C1FB3">
        <w:rPr>
          <w:rFonts w:ascii="Times New Roman" w:hAnsi="Times New Roman" w:cs="Times New Roman"/>
          <w:sz w:val="24"/>
          <w:szCs w:val="24"/>
        </w:rPr>
        <w:t xml:space="preserve"> positively </w:t>
      </w:r>
      <w:r w:rsidR="00E73D46">
        <w:rPr>
          <w:rFonts w:ascii="Times New Roman" w:hAnsi="Times New Roman" w:cs="Times New Roman"/>
          <w:sz w:val="24"/>
          <w:szCs w:val="24"/>
        </w:rPr>
        <w:t>correlated</w:t>
      </w:r>
      <w:r w:rsidR="00995938">
        <w:rPr>
          <w:rFonts w:ascii="Times New Roman" w:hAnsi="Times New Roman" w:cs="Times New Roman"/>
          <w:sz w:val="24"/>
          <w:szCs w:val="24"/>
        </w:rPr>
        <w:t>. This was</w:t>
      </w:r>
      <w:r w:rsidR="00E73D46">
        <w:rPr>
          <w:rFonts w:ascii="Times New Roman" w:hAnsi="Times New Roman" w:cs="Times New Roman"/>
          <w:sz w:val="24"/>
          <w:szCs w:val="24"/>
        </w:rPr>
        <w:t xml:space="preserve"> an unanticipated result that </w:t>
      </w:r>
      <w:r w:rsidR="007966E5">
        <w:rPr>
          <w:rFonts w:ascii="Times New Roman" w:hAnsi="Times New Roman" w:cs="Times New Roman"/>
          <w:sz w:val="24"/>
          <w:szCs w:val="24"/>
        </w:rPr>
        <w:t xml:space="preserve">raises intriguing questions concerning the extent to which partners seek kindred spirits with regard to </w:t>
      </w:r>
      <w:r w:rsidR="0039089D">
        <w:rPr>
          <w:rFonts w:ascii="Times New Roman" w:hAnsi="Times New Roman" w:cs="Times New Roman"/>
          <w:sz w:val="24"/>
          <w:szCs w:val="24"/>
        </w:rPr>
        <w:t>narci</w:t>
      </w:r>
      <w:r w:rsidR="00E01104">
        <w:rPr>
          <w:rFonts w:ascii="Times New Roman" w:hAnsi="Times New Roman" w:cs="Times New Roman"/>
          <w:sz w:val="24"/>
          <w:szCs w:val="24"/>
        </w:rPr>
        <w:t>ss</w:t>
      </w:r>
      <w:r w:rsidR="0039089D">
        <w:rPr>
          <w:rFonts w:ascii="Times New Roman" w:hAnsi="Times New Roman" w:cs="Times New Roman"/>
          <w:sz w:val="24"/>
          <w:szCs w:val="24"/>
        </w:rPr>
        <w:t>ism</w:t>
      </w:r>
      <w:r w:rsidR="007966E5">
        <w:rPr>
          <w:rFonts w:ascii="Times New Roman" w:hAnsi="Times New Roman" w:cs="Times New Roman"/>
          <w:sz w:val="24"/>
          <w:szCs w:val="24"/>
        </w:rPr>
        <w:t xml:space="preserve"> </w:t>
      </w:r>
      <w:r w:rsidR="00B60D6A">
        <w:rPr>
          <w:rFonts w:ascii="Times New Roman" w:hAnsi="Times New Roman" w:cs="Times New Roman"/>
          <w:sz w:val="24"/>
          <w:szCs w:val="24"/>
        </w:rPr>
        <w:t>(</w:t>
      </w:r>
      <w:r w:rsidR="00175C6A">
        <w:rPr>
          <w:rFonts w:ascii="Times New Roman" w:hAnsi="Times New Roman" w:cs="Times New Roman"/>
          <w:sz w:val="24"/>
          <w:szCs w:val="24"/>
        </w:rPr>
        <w:t>see also Grosz</w:t>
      </w:r>
      <w:r w:rsidR="00597EF1">
        <w:rPr>
          <w:rFonts w:ascii="Times New Roman" w:hAnsi="Times New Roman" w:cs="Times New Roman"/>
          <w:sz w:val="24"/>
          <w:szCs w:val="24"/>
        </w:rPr>
        <w:t xml:space="preserve"> et al., </w:t>
      </w:r>
      <w:r w:rsidR="00175C6A">
        <w:rPr>
          <w:rFonts w:ascii="Times New Roman" w:hAnsi="Times New Roman" w:cs="Times New Roman"/>
          <w:sz w:val="24"/>
          <w:szCs w:val="24"/>
        </w:rPr>
        <w:t>2015</w:t>
      </w:r>
      <w:r w:rsidR="00B60D6A">
        <w:rPr>
          <w:rFonts w:ascii="Times New Roman" w:hAnsi="Times New Roman" w:cs="Times New Roman"/>
          <w:sz w:val="24"/>
          <w:szCs w:val="24"/>
        </w:rPr>
        <w:t>)</w:t>
      </w:r>
      <w:r w:rsidR="00175C6A">
        <w:rPr>
          <w:rFonts w:ascii="Times New Roman" w:hAnsi="Times New Roman" w:cs="Times New Roman"/>
          <w:sz w:val="24"/>
          <w:szCs w:val="24"/>
        </w:rPr>
        <w:t>.</w:t>
      </w:r>
      <w:r w:rsidR="00BB7B28">
        <w:rPr>
          <w:rFonts w:ascii="Times New Roman" w:hAnsi="Times New Roman" w:cs="Times New Roman"/>
          <w:sz w:val="24"/>
          <w:szCs w:val="24"/>
        </w:rPr>
        <w:t xml:space="preserve"> </w:t>
      </w:r>
      <w:r w:rsidR="0029168C">
        <w:rPr>
          <w:rFonts w:ascii="Times New Roman" w:hAnsi="Times New Roman" w:cs="Times New Roman"/>
          <w:sz w:val="24"/>
          <w:szCs w:val="24"/>
        </w:rPr>
        <w:t>W</w:t>
      </w:r>
      <w:r w:rsidR="00331422">
        <w:rPr>
          <w:rFonts w:ascii="Times New Roman" w:hAnsi="Times New Roman" w:cs="Times New Roman"/>
          <w:sz w:val="24"/>
          <w:szCs w:val="24"/>
        </w:rPr>
        <w:t>e conclude</w:t>
      </w:r>
      <w:r w:rsidR="003A3BBC">
        <w:rPr>
          <w:rFonts w:ascii="Times New Roman" w:hAnsi="Times New Roman" w:cs="Times New Roman"/>
          <w:sz w:val="24"/>
          <w:szCs w:val="24"/>
        </w:rPr>
        <w:t>d</w:t>
      </w:r>
      <w:r w:rsidR="00331422">
        <w:rPr>
          <w:rFonts w:ascii="Times New Roman" w:hAnsi="Times New Roman" w:cs="Times New Roman"/>
          <w:sz w:val="24"/>
          <w:szCs w:val="24"/>
        </w:rPr>
        <w:t xml:space="preserve"> that</w:t>
      </w:r>
      <w:r w:rsidR="0029168C">
        <w:rPr>
          <w:rFonts w:ascii="Times New Roman" w:hAnsi="Times New Roman" w:cs="Times New Roman"/>
          <w:sz w:val="24"/>
          <w:szCs w:val="24"/>
        </w:rPr>
        <w:t xml:space="preserve">, </w:t>
      </w:r>
      <w:r w:rsidR="00331422">
        <w:rPr>
          <w:rFonts w:ascii="Times New Roman" w:hAnsi="Times New Roman" w:cs="Times New Roman"/>
          <w:sz w:val="24"/>
          <w:szCs w:val="24"/>
        </w:rPr>
        <w:t>at best</w:t>
      </w:r>
      <w:r w:rsidR="0029168C">
        <w:rPr>
          <w:rFonts w:ascii="Times New Roman" w:hAnsi="Times New Roman" w:cs="Times New Roman"/>
          <w:sz w:val="24"/>
          <w:szCs w:val="24"/>
        </w:rPr>
        <w:t xml:space="preserve">, </w:t>
      </w:r>
      <w:r w:rsidR="00331422">
        <w:rPr>
          <w:rFonts w:ascii="Times New Roman" w:hAnsi="Times New Roman" w:cs="Times New Roman"/>
          <w:sz w:val="24"/>
          <w:szCs w:val="24"/>
        </w:rPr>
        <w:t xml:space="preserve">we obtained partial support for </w:t>
      </w:r>
      <w:r w:rsidR="007B236F">
        <w:rPr>
          <w:rFonts w:ascii="Times New Roman" w:hAnsi="Times New Roman" w:cs="Times New Roman"/>
          <w:sz w:val="24"/>
          <w:szCs w:val="24"/>
        </w:rPr>
        <w:t>our covariance structure</w:t>
      </w:r>
      <w:r w:rsidR="00331422">
        <w:rPr>
          <w:rFonts w:ascii="Times New Roman" w:hAnsi="Times New Roman" w:cs="Times New Roman"/>
          <w:sz w:val="24"/>
          <w:szCs w:val="24"/>
        </w:rPr>
        <w:t xml:space="preserve"> model.</w:t>
      </w:r>
    </w:p>
    <w:p w14:paraId="2E0E4AB5" w14:textId="3E3F2778" w:rsidR="007D5F72" w:rsidRDefault="003D7AFD">
      <w:pPr>
        <w:spacing w:after="0" w:line="480" w:lineRule="exact"/>
        <w:ind w:firstLine="720"/>
        <w:rPr>
          <w:rFonts w:ascii="Times New Roman" w:hAnsi="Times New Roman" w:cs="Times New Roman"/>
          <w:sz w:val="24"/>
          <w:szCs w:val="24"/>
        </w:rPr>
      </w:pPr>
      <w:r>
        <w:rPr>
          <w:rFonts w:ascii="Times New Roman" w:hAnsi="Times New Roman" w:cs="Times New Roman"/>
          <w:sz w:val="24"/>
          <w:szCs w:val="24"/>
        </w:rPr>
        <w:t>Why did rewards and costs (rather than affection and respect) emerge as the relevant behavioral dimensions in both studies?</w:t>
      </w:r>
      <w:r w:rsidR="00BB7B28">
        <w:rPr>
          <w:rFonts w:ascii="Times New Roman" w:hAnsi="Times New Roman" w:cs="Times New Roman"/>
          <w:sz w:val="24"/>
          <w:szCs w:val="24"/>
        </w:rPr>
        <w:t xml:space="preserve"> </w:t>
      </w:r>
      <w:r w:rsidR="0084755F">
        <w:rPr>
          <w:rFonts w:ascii="Times New Roman" w:hAnsi="Times New Roman" w:cs="Times New Roman"/>
          <w:sz w:val="24"/>
          <w:szCs w:val="24"/>
        </w:rPr>
        <w:t>In general, exchange theories</w:t>
      </w:r>
      <w:r w:rsidR="007324A5">
        <w:rPr>
          <w:rFonts w:ascii="Times New Roman" w:hAnsi="Times New Roman" w:cs="Times New Roman"/>
          <w:sz w:val="24"/>
          <w:szCs w:val="24"/>
        </w:rPr>
        <w:t>—</w:t>
      </w:r>
      <w:r w:rsidR="0084755F">
        <w:rPr>
          <w:rFonts w:ascii="Times New Roman" w:hAnsi="Times New Roman" w:cs="Times New Roman"/>
          <w:sz w:val="24"/>
          <w:szCs w:val="24"/>
        </w:rPr>
        <w:t>including the resource exchange theory</w:t>
      </w:r>
      <w:r w:rsidR="007324A5">
        <w:rPr>
          <w:rFonts w:ascii="Times New Roman" w:hAnsi="Times New Roman" w:cs="Times New Roman"/>
          <w:sz w:val="24"/>
          <w:szCs w:val="24"/>
        </w:rPr>
        <w:t xml:space="preserve"> (</w:t>
      </w:r>
      <w:r w:rsidR="0084755F">
        <w:rPr>
          <w:rFonts w:ascii="Times New Roman" w:hAnsi="Times New Roman" w:cs="Times New Roman"/>
          <w:sz w:val="24"/>
          <w:szCs w:val="24"/>
        </w:rPr>
        <w:t>Foa &amp; Foa, 1974</w:t>
      </w:r>
      <w:r w:rsidR="007324A5">
        <w:rPr>
          <w:rFonts w:ascii="Times New Roman" w:hAnsi="Times New Roman" w:cs="Times New Roman"/>
          <w:sz w:val="24"/>
          <w:szCs w:val="24"/>
        </w:rPr>
        <w:t xml:space="preserve">) </w:t>
      </w:r>
      <w:r w:rsidR="0084755F">
        <w:rPr>
          <w:rFonts w:ascii="Times New Roman" w:hAnsi="Times New Roman" w:cs="Times New Roman"/>
          <w:sz w:val="24"/>
          <w:szCs w:val="24"/>
        </w:rPr>
        <w:t>and the original interdependence theory</w:t>
      </w:r>
      <w:r w:rsidR="007324A5">
        <w:rPr>
          <w:rFonts w:ascii="Times New Roman" w:hAnsi="Times New Roman" w:cs="Times New Roman"/>
          <w:sz w:val="24"/>
          <w:szCs w:val="24"/>
        </w:rPr>
        <w:t xml:space="preserve"> (</w:t>
      </w:r>
      <w:r w:rsidR="0084755F">
        <w:rPr>
          <w:rFonts w:ascii="Times New Roman" w:hAnsi="Times New Roman" w:cs="Times New Roman"/>
          <w:sz w:val="24"/>
          <w:szCs w:val="24"/>
        </w:rPr>
        <w:t>Thibaut &amp; Kelley, 1959</w:t>
      </w:r>
      <w:r w:rsidR="007324A5">
        <w:rPr>
          <w:rFonts w:ascii="Times New Roman" w:hAnsi="Times New Roman" w:cs="Times New Roman"/>
          <w:sz w:val="24"/>
          <w:szCs w:val="24"/>
        </w:rPr>
        <w:t>)—</w:t>
      </w:r>
      <w:r w:rsidR="0084755F">
        <w:rPr>
          <w:rFonts w:ascii="Times New Roman" w:hAnsi="Times New Roman" w:cs="Times New Roman"/>
          <w:sz w:val="24"/>
          <w:szCs w:val="24"/>
        </w:rPr>
        <w:t xml:space="preserve">implicitly or explicitly acknowledge the desirability of rewards for individuals in social </w:t>
      </w:r>
      <w:r w:rsidR="00995938">
        <w:rPr>
          <w:rFonts w:ascii="Times New Roman" w:hAnsi="Times New Roman" w:cs="Times New Roman"/>
          <w:sz w:val="24"/>
          <w:szCs w:val="24"/>
        </w:rPr>
        <w:t>and</w:t>
      </w:r>
      <w:r w:rsidR="0084755F">
        <w:rPr>
          <w:rFonts w:ascii="Times New Roman" w:hAnsi="Times New Roman" w:cs="Times New Roman"/>
          <w:sz w:val="24"/>
          <w:szCs w:val="24"/>
        </w:rPr>
        <w:t xml:space="preserve"> personal relationships</w:t>
      </w:r>
      <w:r w:rsidR="00CD5E88">
        <w:rPr>
          <w:rFonts w:ascii="Times New Roman" w:hAnsi="Times New Roman" w:cs="Times New Roman"/>
          <w:sz w:val="24"/>
          <w:szCs w:val="24"/>
        </w:rPr>
        <w:t xml:space="preserve"> (Dindia &amp; Canary, 1993)</w:t>
      </w:r>
      <w:r w:rsidR="0084755F">
        <w:rPr>
          <w:rFonts w:ascii="Times New Roman" w:hAnsi="Times New Roman" w:cs="Times New Roman"/>
          <w:sz w:val="24"/>
          <w:szCs w:val="24"/>
        </w:rPr>
        <w:t>.</w:t>
      </w:r>
      <w:r w:rsidR="00BB7B28">
        <w:rPr>
          <w:rFonts w:ascii="Times New Roman" w:hAnsi="Times New Roman" w:cs="Times New Roman"/>
          <w:sz w:val="24"/>
          <w:szCs w:val="24"/>
        </w:rPr>
        <w:t xml:space="preserve"> </w:t>
      </w:r>
      <w:r w:rsidR="0084755F">
        <w:rPr>
          <w:rFonts w:ascii="Times New Roman" w:hAnsi="Times New Roman" w:cs="Times New Roman"/>
          <w:sz w:val="24"/>
          <w:szCs w:val="24"/>
        </w:rPr>
        <w:t xml:space="preserve">However, interdependence theory is distinguished by its explicit framing of rewards and costs as major antecedents of relationship satisfaction (which, in turn, is a major antecedent of relationship commitment; </w:t>
      </w:r>
      <w:r w:rsidR="00CD5E88">
        <w:rPr>
          <w:rFonts w:ascii="Times New Roman" w:hAnsi="Times New Roman" w:cs="Times New Roman"/>
          <w:sz w:val="24"/>
          <w:szCs w:val="24"/>
        </w:rPr>
        <w:t>Rusbult &amp; Buunk</w:t>
      </w:r>
      <w:r w:rsidR="0084755F">
        <w:rPr>
          <w:rFonts w:ascii="Times New Roman" w:hAnsi="Times New Roman" w:cs="Times New Roman"/>
          <w:sz w:val="24"/>
          <w:szCs w:val="24"/>
        </w:rPr>
        <w:t>, 1993).</w:t>
      </w:r>
      <w:r w:rsidR="00BB7B28">
        <w:rPr>
          <w:rFonts w:ascii="Times New Roman" w:hAnsi="Times New Roman" w:cs="Times New Roman"/>
          <w:sz w:val="24"/>
          <w:szCs w:val="24"/>
        </w:rPr>
        <w:t xml:space="preserve"> </w:t>
      </w:r>
      <w:r w:rsidR="007566A3">
        <w:rPr>
          <w:rFonts w:ascii="Times New Roman" w:hAnsi="Times New Roman" w:cs="Times New Roman"/>
          <w:sz w:val="24"/>
          <w:szCs w:val="24"/>
        </w:rPr>
        <w:t>Perhaps</w:t>
      </w:r>
      <w:r w:rsidR="00D21899">
        <w:rPr>
          <w:rFonts w:ascii="Times New Roman" w:hAnsi="Times New Roman" w:cs="Times New Roman"/>
          <w:sz w:val="24"/>
          <w:szCs w:val="24"/>
        </w:rPr>
        <w:t xml:space="preserve"> rewards and costs </w:t>
      </w:r>
      <w:r w:rsidR="00D94289">
        <w:rPr>
          <w:rFonts w:ascii="Times New Roman" w:hAnsi="Times New Roman" w:cs="Times New Roman"/>
          <w:sz w:val="24"/>
          <w:szCs w:val="24"/>
        </w:rPr>
        <w:t>we</w:t>
      </w:r>
      <w:r w:rsidR="00D21899">
        <w:rPr>
          <w:rFonts w:ascii="Times New Roman" w:hAnsi="Times New Roman" w:cs="Times New Roman"/>
          <w:sz w:val="24"/>
          <w:szCs w:val="24"/>
        </w:rPr>
        <w:t xml:space="preserve">re salient in </w:t>
      </w:r>
      <w:r w:rsidR="00D94289">
        <w:rPr>
          <w:rFonts w:ascii="Times New Roman" w:hAnsi="Times New Roman" w:cs="Times New Roman"/>
          <w:sz w:val="24"/>
          <w:szCs w:val="24"/>
        </w:rPr>
        <w:t xml:space="preserve">the results of our </w:t>
      </w:r>
      <w:r w:rsidR="00D21899">
        <w:rPr>
          <w:rFonts w:ascii="Times New Roman" w:hAnsi="Times New Roman" w:cs="Times New Roman"/>
          <w:sz w:val="24"/>
          <w:szCs w:val="24"/>
        </w:rPr>
        <w:t xml:space="preserve">exploratory and confirmatory factor analyses of the revised RBT (Gaines </w:t>
      </w:r>
      <w:r w:rsidR="000005C9">
        <w:rPr>
          <w:rFonts w:ascii="Times New Roman" w:hAnsi="Times New Roman" w:cs="Times New Roman"/>
          <w:sz w:val="24"/>
          <w:szCs w:val="24"/>
        </w:rPr>
        <w:t>&amp; Henderson, 2004</w:t>
      </w:r>
      <w:r w:rsidR="00D21899">
        <w:rPr>
          <w:rFonts w:ascii="Times New Roman" w:hAnsi="Times New Roman" w:cs="Times New Roman"/>
          <w:sz w:val="24"/>
          <w:szCs w:val="24"/>
        </w:rPr>
        <w:t>)</w:t>
      </w:r>
      <w:r w:rsidR="007324A5">
        <w:rPr>
          <w:rFonts w:ascii="Times New Roman" w:hAnsi="Times New Roman" w:cs="Times New Roman"/>
          <w:sz w:val="24"/>
          <w:szCs w:val="24"/>
        </w:rPr>
        <w:t>,</w:t>
      </w:r>
      <w:r w:rsidR="00D21899">
        <w:rPr>
          <w:rFonts w:ascii="Times New Roman" w:hAnsi="Times New Roman" w:cs="Times New Roman"/>
          <w:sz w:val="24"/>
          <w:szCs w:val="24"/>
        </w:rPr>
        <w:t xml:space="preserve"> because </w:t>
      </w:r>
      <w:r w:rsidR="009F38B5">
        <w:rPr>
          <w:rFonts w:ascii="Times New Roman" w:hAnsi="Times New Roman" w:cs="Times New Roman"/>
          <w:sz w:val="24"/>
          <w:szCs w:val="24"/>
        </w:rPr>
        <w:t xml:space="preserve">rewards and costs are pivotal to individuals’ </w:t>
      </w:r>
      <w:r w:rsidR="00D65588">
        <w:rPr>
          <w:rFonts w:ascii="Times New Roman" w:hAnsi="Times New Roman" w:cs="Times New Roman"/>
          <w:sz w:val="24"/>
          <w:szCs w:val="24"/>
        </w:rPr>
        <w:t xml:space="preserve">sense that the numerous wheels of relationship maintenance have been set into motion </w:t>
      </w:r>
      <w:r w:rsidR="009442C2">
        <w:rPr>
          <w:rFonts w:ascii="Times New Roman" w:hAnsi="Times New Roman" w:cs="Times New Roman"/>
          <w:sz w:val="24"/>
          <w:szCs w:val="24"/>
        </w:rPr>
        <w:t xml:space="preserve">– a view that is consistent with </w:t>
      </w:r>
      <w:r w:rsidR="00D94289">
        <w:rPr>
          <w:rFonts w:ascii="Times New Roman" w:hAnsi="Times New Roman" w:cs="Times New Roman"/>
          <w:sz w:val="24"/>
          <w:szCs w:val="24"/>
        </w:rPr>
        <w:t>findings from</w:t>
      </w:r>
      <w:r w:rsidR="009442C2">
        <w:rPr>
          <w:rFonts w:ascii="Times New Roman" w:hAnsi="Times New Roman" w:cs="Times New Roman"/>
          <w:sz w:val="24"/>
          <w:szCs w:val="24"/>
        </w:rPr>
        <w:t xml:space="preserve"> early tests of the </w:t>
      </w:r>
      <w:r w:rsidR="009442C2" w:rsidRPr="00117949">
        <w:rPr>
          <w:rFonts w:ascii="Times New Roman" w:hAnsi="Times New Roman" w:cs="Times New Roman"/>
          <w:i/>
          <w:iCs/>
          <w:sz w:val="24"/>
          <w:szCs w:val="24"/>
        </w:rPr>
        <w:t>investment model</w:t>
      </w:r>
      <w:r w:rsidR="00E53972">
        <w:rPr>
          <w:rFonts w:ascii="Times New Roman" w:hAnsi="Times New Roman" w:cs="Times New Roman"/>
          <w:sz w:val="24"/>
          <w:szCs w:val="24"/>
        </w:rPr>
        <w:t xml:space="preserve"> </w:t>
      </w:r>
      <w:r w:rsidR="009442C2">
        <w:rPr>
          <w:rFonts w:ascii="Times New Roman" w:hAnsi="Times New Roman" w:cs="Times New Roman"/>
          <w:sz w:val="24"/>
          <w:szCs w:val="24"/>
        </w:rPr>
        <w:t>(Rusbult, 1980, 1983; Rusbult</w:t>
      </w:r>
      <w:r w:rsidR="00444EE7">
        <w:rPr>
          <w:rFonts w:ascii="Times New Roman" w:hAnsi="Times New Roman" w:cs="Times New Roman"/>
          <w:sz w:val="24"/>
          <w:szCs w:val="24"/>
        </w:rPr>
        <w:t xml:space="preserve"> et al., </w:t>
      </w:r>
      <w:r w:rsidR="009442C2">
        <w:rPr>
          <w:rFonts w:ascii="Times New Roman" w:hAnsi="Times New Roman" w:cs="Times New Roman"/>
          <w:sz w:val="24"/>
          <w:szCs w:val="24"/>
        </w:rPr>
        <w:t>1986).</w:t>
      </w:r>
      <w:r w:rsidR="00BB7B28">
        <w:rPr>
          <w:rFonts w:ascii="Times New Roman" w:hAnsi="Times New Roman" w:cs="Times New Roman"/>
          <w:sz w:val="24"/>
          <w:szCs w:val="24"/>
        </w:rPr>
        <w:t xml:space="preserve"> </w:t>
      </w:r>
      <w:r w:rsidR="00FA7FA6">
        <w:rPr>
          <w:rFonts w:ascii="Times New Roman" w:hAnsi="Times New Roman" w:cs="Times New Roman"/>
          <w:sz w:val="24"/>
          <w:szCs w:val="24"/>
        </w:rPr>
        <w:t xml:space="preserve">In any event, our results concerning </w:t>
      </w:r>
      <w:r w:rsidR="00FA7FA6" w:rsidRPr="00E34276">
        <w:rPr>
          <w:rFonts w:ascii="Times New Roman" w:hAnsi="Times New Roman" w:cs="Times New Roman"/>
          <w:sz w:val="24"/>
          <w:szCs w:val="24"/>
        </w:rPr>
        <w:t>socioemotional</w:t>
      </w:r>
      <w:r w:rsidR="00FA7FA6">
        <w:rPr>
          <w:rFonts w:ascii="Times New Roman" w:hAnsi="Times New Roman" w:cs="Times New Roman"/>
          <w:sz w:val="24"/>
          <w:szCs w:val="24"/>
        </w:rPr>
        <w:t xml:space="preserve"> rewards and costs complement previous </w:t>
      </w:r>
      <w:r w:rsidR="007324A5">
        <w:rPr>
          <w:rFonts w:ascii="Times New Roman" w:hAnsi="Times New Roman" w:cs="Times New Roman"/>
          <w:sz w:val="24"/>
          <w:szCs w:val="24"/>
        </w:rPr>
        <w:t>findings (</w:t>
      </w:r>
      <w:r w:rsidR="00FA7FA6">
        <w:rPr>
          <w:rFonts w:ascii="Times New Roman" w:hAnsi="Times New Roman" w:cs="Times New Roman"/>
          <w:sz w:val="24"/>
          <w:szCs w:val="24"/>
        </w:rPr>
        <w:t>Carter</w:t>
      </w:r>
      <w:r w:rsidR="00444EE7">
        <w:rPr>
          <w:rFonts w:ascii="Times New Roman" w:hAnsi="Times New Roman" w:cs="Times New Roman"/>
          <w:sz w:val="24"/>
          <w:szCs w:val="24"/>
        </w:rPr>
        <w:t xml:space="preserve"> et al.,</w:t>
      </w:r>
      <w:r w:rsidR="00BE0340">
        <w:rPr>
          <w:rFonts w:ascii="Times New Roman" w:hAnsi="Times New Roman" w:cs="Times New Roman"/>
          <w:sz w:val="24"/>
          <w:szCs w:val="24"/>
        </w:rPr>
        <w:t xml:space="preserve"> </w:t>
      </w:r>
      <w:r w:rsidR="00FA7FA6">
        <w:rPr>
          <w:rFonts w:ascii="Times New Roman" w:hAnsi="Times New Roman" w:cs="Times New Roman"/>
          <w:sz w:val="24"/>
          <w:szCs w:val="24"/>
        </w:rPr>
        <w:t xml:space="preserve">2013) concerning </w:t>
      </w:r>
      <w:r w:rsidR="00C1339A">
        <w:rPr>
          <w:rFonts w:ascii="Times New Roman" w:hAnsi="Times New Roman" w:cs="Times New Roman"/>
          <w:sz w:val="24"/>
          <w:szCs w:val="24"/>
        </w:rPr>
        <w:t xml:space="preserve">the </w:t>
      </w:r>
      <w:r w:rsidR="00E1712D">
        <w:rPr>
          <w:rFonts w:ascii="Times New Roman" w:hAnsi="Times New Roman" w:cs="Times New Roman"/>
          <w:sz w:val="24"/>
          <w:szCs w:val="24"/>
        </w:rPr>
        <w:t>negative correlat</w:t>
      </w:r>
      <w:r w:rsidR="00C1339A">
        <w:rPr>
          <w:rFonts w:ascii="Times New Roman" w:hAnsi="Times New Roman" w:cs="Times New Roman"/>
          <w:sz w:val="24"/>
          <w:szCs w:val="24"/>
        </w:rPr>
        <w:t>ion between</w:t>
      </w:r>
      <w:r w:rsidR="00FA7FA6">
        <w:rPr>
          <w:rFonts w:ascii="Times New Roman" w:hAnsi="Times New Roman" w:cs="Times New Roman"/>
          <w:sz w:val="24"/>
          <w:szCs w:val="24"/>
        </w:rPr>
        <w:t xml:space="preserve"> </w:t>
      </w:r>
      <w:r w:rsidR="00C1339A">
        <w:rPr>
          <w:rFonts w:ascii="Times New Roman" w:hAnsi="Times New Roman" w:cs="Times New Roman"/>
          <w:sz w:val="24"/>
          <w:szCs w:val="24"/>
        </w:rPr>
        <w:t xml:space="preserve">generic </w:t>
      </w:r>
      <w:r w:rsidR="00FA7FA6">
        <w:rPr>
          <w:rFonts w:ascii="Times New Roman" w:hAnsi="Times New Roman" w:cs="Times New Roman"/>
          <w:sz w:val="24"/>
          <w:szCs w:val="24"/>
        </w:rPr>
        <w:t>rewards and costs.</w:t>
      </w:r>
    </w:p>
    <w:p w14:paraId="07F06D3B" w14:textId="7E00346C" w:rsidR="007D5F72" w:rsidRDefault="007D5F72">
      <w:pPr>
        <w:spacing w:after="0" w:line="480" w:lineRule="exact"/>
        <w:rPr>
          <w:rFonts w:ascii="Times New Roman" w:hAnsi="Times New Roman" w:cs="Times New Roman"/>
          <w:sz w:val="24"/>
          <w:szCs w:val="24"/>
        </w:rPr>
      </w:pPr>
      <w:r>
        <w:rPr>
          <w:rFonts w:ascii="Times New Roman" w:hAnsi="Times New Roman" w:cs="Times New Roman"/>
          <w:sz w:val="24"/>
          <w:szCs w:val="24"/>
        </w:rPr>
        <w:tab/>
      </w:r>
      <w:r w:rsidR="00242411">
        <w:rPr>
          <w:rFonts w:ascii="Times New Roman" w:hAnsi="Times New Roman" w:cs="Times New Roman"/>
          <w:sz w:val="24"/>
          <w:szCs w:val="24"/>
        </w:rPr>
        <w:t xml:space="preserve">Why were men’s and women’s </w:t>
      </w:r>
      <w:r w:rsidR="007324A5">
        <w:rPr>
          <w:rFonts w:ascii="Times New Roman" w:hAnsi="Times New Roman" w:cs="Times New Roman"/>
          <w:sz w:val="24"/>
          <w:szCs w:val="24"/>
        </w:rPr>
        <w:t xml:space="preserve">narcissism </w:t>
      </w:r>
      <w:r w:rsidR="00242411">
        <w:rPr>
          <w:rFonts w:ascii="Times New Roman" w:hAnsi="Times New Roman" w:cs="Times New Roman"/>
          <w:sz w:val="24"/>
          <w:szCs w:val="24"/>
        </w:rPr>
        <w:t xml:space="preserve">scores </w:t>
      </w:r>
      <w:r w:rsidR="00132C0A">
        <w:rPr>
          <w:rFonts w:ascii="Times New Roman" w:hAnsi="Times New Roman" w:cs="Times New Roman"/>
          <w:sz w:val="24"/>
          <w:szCs w:val="24"/>
        </w:rPr>
        <w:t xml:space="preserve">related positively but were </w:t>
      </w:r>
      <w:r w:rsidR="00242411">
        <w:rPr>
          <w:rFonts w:ascii="Times New Roman" w:hAnsi="Times New Roman" w:cs="Times New Roman"/>
          <w:sz w:val="24"/>
          <w:szCs w:val="24"/>
        </w:rPr>
        <w:t xml:space="preserve">unrelated to </w:t>
      </w:r>
      <w:r w:rsidR="00132C0A">
        <w:rPr>
          <w:rFonts w:ascii="Times New Roman" w:hAnsi="Times New Roman" w:cs="Times New Roman"/>
          <w:sz w:val="24"/>
          <w:szCs w:val="24"/>
        </w:rPr>
        <w:t xml:space="preserve">the </w:t>
      </w:r>
      <w:r w:rsidR="00242411">
        <w:rPr>
          <w:rFonts w:ascii="Times New Roman" w:hAnsi="Times New Roman" w:cs="Times New Roman"/>
          <w:sz w:val="24"/>
          <w:szCs w:val="24"/>
        </w:rPr>
        <w:t>bestowal of rewards or costs to</w:t>
      </w:r>
      <w:r w:rsidR="00132C0A">
        <w:rPr>
          <w:rFonts w:ascii="Times New Roman" w:hAnsi="Times New Roman" w:cs="Times New Roman"/>
          <w:sz w:val="24"/>
          <w:szCs w:val="24"/>
        </w:rPr>
        <w:t xml:space="preserve"> one’s</w:t>
      </w:r>
      <w:r w:rsidR="00242411">
        <w:rPr>
          <w:rFonts w:ascii="Times New Roman" w:hAnsi="Times New Roman" w:cs="Times New Roman"/>
          <w:sz w:val="24"/>
          <w:szCs w:val="24"/>
        </w:rPr>
        <w:t xml:space="preserve"> partner?</w:t>
      </w:r>
      <w:r w:rsidR="00BB7B28">
        <w:rPr>
          <w:rFonts w:ascii="Times New Roman" w:hAnsi="Times New Roman" w:cs="Times New Roman"/>
          <w:sz w:val="24"/>
          <w:szCs w:val="24"/>
        </w:rPr>
        <w:t xml:space="preserve"> </w:t>
      </w:r>
      <w:r w:rsidR="00995938">
        <w:rPr>
          <w:rFonts w:ascii="Times New Roman" w:hAnsi="Times New Roman" w:cs="Times New Roman"/>
          <w:sz w:val="24"/>
          <w:szCs w:val="24"/>
        </w:rPr>
        <w:t>One reason may be that our</w:t>
      </w:r>
      <w:r w:rsidR="007324A5">
        <w:rPr>
          <w:rFonts w:ascii="Times New Roman" w:hAnsi="Times New Roman" w:cs="Times New Roman"/>
          <w:sz w:val="24"/>
          <w:szCs w:val="24"/>
        </w:rPr>
        <w:t xml:space="preserve"> </w:t>
      </w:r>
      <w:r w:rsidR="00995938">
        <w:rPr>
          <w:rFonts w:ascii="Times New Roman" w:hAnsi="Times New Roman" w:cs="Times New Roman"/>
          <w:sz w:val="24"/>
          <w:szCs w:val="24"/>
        </w:rPr>
        <w:t>work</w:t>
      </w:r>
      <w:r w:rsidR="00C53AB2">
        <w:rPr>
          <w:rFonts w:ascii="Times New Roman" w:hAnsi="Times New Roman" w:cs="Times New Roman"/>
          <w:sz w:val="24"/>
          <w:szCs w:val="24"/>
        </w:rPr>
        <w:t xml:space="preserve"> </w:t>
      </w:r>
      <w:r w:rsidR="0084589C">
        <w:rPr>
          <w:rFonts w:ascii="Times New Roman" w:hAnsi="Times New Roman" w:cs="Times New Roman"/>
          <w:sz w:val="24"/>
          <w:szCs w:val="24"/>
        </w:rPr>
        <w:t>depict</w:t>
      </w:r>
      <w:r w:rsidR="00995938">
        <w:rPr>
          <w:rFonts w:ascii="Times New Roman" w:hAnsi="Times New Roman" w:cs="Times New Roman"/>
          <w:sz w:val="24"/>
          <w:szCs w:val="24"/>
        </w:rPr>
        <w:t>ed</w:t>
      </w:r>
      <w:r w:rsidR="0084589C">
        <w:rPr>
          <w:rFonts w:ascii="Times New Roman" w:hAnsi="Times New Roman" w:cs="Times New Roman"/>
          <w:sz w:val="24"/>
          <w:szCs w:val="24"/>
        </w:rPr>
        <w:t xml:space="preserve"> interactions between two persons who possess comparable levels of power and can be placed along a wide continuum from high to low narcissism, with the resulting two-person groups resembling </w:t>
      </w:r>
      <w:r w:rsidR="00E166DB">
        <w:rPr>
          <w:rFonts w:ascii="Times New Roman" w:hAnsi="Times New Roman" w:cs="Times New Roman"/>
          <w:sz w:val="24"/>
          <w:szCs w:val="24"/>
        </w:rPr>
        <w:t>“</w:t>
      </w:r>
      <w:r w:rsidR="0084589C">
        <w:rPr>
          <w:rFonts w:ascii="Times New Roman" w:hAnsi="Times New Roman" w:cs="Times New Roman"/>
          <w:sz w:val="24"/>
          <w:szCs w:val="24"/>
        </w:rPr>
        <w:t>mutual admiration societies</w:t>
      </w:r>
      <w:r w:rsidR="00E166DB">
        <w:rPr>
          <w:rFonts w:ascii="Times New Roman" w:hAnsi="Times New Roman" w:cs="Times New Roman"/>
          <w:sz w:val="24"/>
          <w:szCs w:val="24"/>
        </w:rPr>
        <w:t>”</w:t>
      </w:r>
      <w:r w:rsidR="00741E64">
        <w:rPr>
          <w:rFonts w:ascii="Times New Roman" w:hAnsi="Times New Roman" w:cs="Times New Roman"/>
          <w:sz w:val="24"/>
          <w:szCs w:val="24"/>
        </w:rPr>
        <w:t xml:space="preserve"> </w:t>
      </w:r>
      <w:r w:rsidR="00251E56">
        <w:rPr>
          <w:rFonts w:ascii="Times New Roman" w:hAnsi="Times New Roman" w:cs="Times New Roman"/>
          <w:sz w:val="24"/>
          <w:szCs w:val="24"/>
        </w:rPr>
        <w:t>(</w:t>
      </w:r>
      <w:r w:rsidR="00F24815">
        <w:rPr>
          <w:rFonts w:ascii="Times New Roman" w:hAnsi="Times New Roman" w:cs="Times New Roman"/>
          <w:sz w:val="24"/>
          <w:szCs w:val="24"/>
        </w:rPr>
        <w:t>Grosz et al., 2015</w:t>
      </w:r>
      <w:r w:rsidR="00251E56">
        <w:rPr>
          <w:rFonts w:ascii="Times New Roman" w:hAnsi="Times New Roman" w:cs="Times New Roman"/>
          <w:sz w:val="24"/>
          <w:szCs w:val="24"/>
        </w:rPr>
        <w:t>).</w:t>
      </w:r>
      <w:r w:rsidR="00BB7B28">
        <w:rPr>
          <w:rFonts w:ascii="Times New Roman" w:hAnsi="Times New Roman" w:cs="Times New Roman"/>
          <w:sz w:val="24"/>
          <w:szCs w:val="24"/>
        </w:rPr>
        <w:t xml:space="preserve"> </w:t>
      </w:r>
      <w:r w:rsidR="00A83026">
        <w:rPr>
          <w:rFonts w:ascii="Times New Roman" w:hAnsi="Times New Roman" w:cs="Times New Roman"/>
          <w:sz w:val="24"/>
          <w:szCs w:val="24"/>
        </w:rPr>
        <w:t xml:space="preserve">Among our participants, similarity in levels of narcissism </w:t>
      </w:r>
      <w:r w:rsidR="0083615C">
        <w:rPr>
          <w:rFonts w:ascii="Times New Roman" w:hAnsi="Times New Roman" w:cs="Times New Roman"/>
          <w:sz w:val="24"/>
          <w:szCs w:val="24"/>
        </w:rPr>
        <w:t>was</w:t>
      </w:r>
      <w:r w:rsidR="00A83026">
        <w:rPr>
          <w:rFonts w:ascii="Times New Roman" w:hAnsi="Times New Roman" w:cs="Times New Roman"/>
          <w:sz w:val="24"/>
          <w:szCs w:val="24"/>
        </w:rPr>
        <w:t xml:space="preserve"> </w:t>
      </w:r>
      <w:r w:rsidR="00803744">
        <w:rPr>
          <w:rFonts w:ascii="Times New Roman" w:hAnsi="Times New Roman" w:cs="Times New Roman"/>
          <w:sz w:val="24"/>
          <w:szCs w:val="24"/>
        </w:rPr>
        <w:t>evident</w:t>
      </w:r>
      <w:r w:rsidR="00A83026">
        <w:rPr>
          <w:rFonts w:ascii="Times New Roman" w:hAnsi="Times New Roman" w:cs="Times New Roman"/>
          <w:sz w:val="24"/>
          <w:szCs w:val="24"/>
        </w:rPr>
        <w:t xml:space="preserve">; </w:t>
      </w:r>
      <w:r w:rsidR="00374B14">
        <w:rPr>
          <w:rFonts w:ascii="Times New Roman" w:hAnsi="Times New Roman" w:cs="Times New Roman"/>
          <w:sz w:val="24"/>
          <w:szCs w:val="24"/>
        </w:rPr>
        <w:t xml:space="preserve">the matching </w:t>
      </w:r>
      <w:r w:rsidR="00DD10EB">
        <w:rPr>
          <w:rFonts w:ascii="Times New Roman" w:hAnsi="Times New Roman" w:cs="Times New Roman"/>
          <w:sz w:val="24"/>
          <w:szCs w:val="24"/>
        </w:rPr>
        <w:t xml:space="preserve">process </w:t>
      </w:r>
      <w:r w:rsidR="00592273">
        <w:rPr>
          <w:rFonts w:ascii="Times New Roman" w:hAnsi="Times New Roman" w:cs="Times New Roman"/>
          <w:sz w:val="24"/>
          <w:szCs w:val="24"/>
        </w:rPr>
        <w:t xml:space="preserve">had no bearing upon </w:t>
      </w:r>
      <w:r w:rsidR="00132C0A">
        <w:rPr>
          <w:rFonts w:ascii="Times New Roman" w:hAnsi="Times New Roman" w:cs="Times New Roman"/>
          <w:sz w:val="24"/>
          <w:szCs w:val="24"/>
        </w:rPr>
        <w:t xml:space="preserve">their </w:t>
      </w:r>
      <w:r w:rsidR="00592273">
        <w:rPr>
          <w:rFonts w:ascii="Times New Roman" w:hAnsi="Times New Roman" w:cs="Times New Roman"/>
          <w:sz w:val="24"/>
          <w:szCs w:val="24"/>
        </w:rPr>
        <w:t xml:space="preserve">reciprocity of socioemotional rewards or costs </w:t>
      </w:r>
      <w:r w:rsidR="008576BA">
        <w:rPr>
          <w:rFonts w:ascii="Times New Roman" w:hAnsi="Times New Roman" w:cs="Times New Roman"/>
          <w:sz w:val="24"/>
          <w:szCs w:val="24"/>
        </w:rPr>
        <w:t>(</w:t>
      </w:r>
      <w:r w:rsidR="000E390D">
        <w:rPr>
          <w:rFonts w:ascii="Times New Roman" w:hAnsi="Times New Roman" w:cs="Times New Roman"/>
          <w:sz w:val="24"/>
          <w:szCs w:val="24"/>
        </w:rPr>
        <w:t xml:space="preserve">see </w:t>
      </w:r>
      <w:r w:rsidR="0068596C">
        <w:rPr>
          <w:rFonts w:ascii="Times New Roman" w:hAnsi="Times New Roman" w:cs="Times New Roman"/>
          <w:sz w:val="24"/>
          <w:szCs w:val="24"/>
        </w:rPr>
        <w:t xml:space="preserve">also </w:t>
      </w:r>
      <w:r w:rsidR="000E390D">
        <w:rPr>
          <w:rFonts w:ascii="Times New Roman" w:hAnsi="Times New Roman" w:cs="Times New Roman"/>
          <w:sz w:val="24"/>
          <w:szCs w:val="24"/>
        </w:rPr>
        <w:t>Lavner</w:t>
      </w:r>
      <w:r w:rsidR="00CF62C8">
        <w:rPr>
          <w:rFonts w:ascii="Times New Roman" w:hAnsi="Times New Roman" w:cs="Times New Roman"/>
          <w:sz w:val="24"/>
          <w:szCs w:val="24"/>
        </w:rPr>
        <w:t xml:space="preserve"> et al., </w:t>
      </w:r>
      <w:r w:rsidR="000E390D">
        <w:rPr>
          <w:rFonts w:ascii="Times New Roman" w:hAnsi="Times New Roman" w:cs="Times New Roman"/>
          <w:sz w:val="24"/>
          <w:szCs w:val="24"/>
        </w:rPr>
        <w:t>2016</w:t>
      </w:r>
      <w:r w:rsidR="008576BA">
        <w:rPr>
          <w:rFonts w:ascii="Times New Roman" w:hAnsi="Times New Roman" w:cs="Times New Roman"/>
          <w:sz w:val="24"/>
          <w:szCs w:val="24"/>
        </w:rPr>
        <w:t>).</w:t>
      </w:r>
      <w:r w:rsidR="00BB7B28">
        <w:rPr>
          <w:rFonts w:ascii="Times New Roman" w:hAnsi="Times New Roman" w:cs="Times New Roman"/>
          <w:sz w:val="24"/>
          <w:szCs w:val="24"/>
        </w:rPr>
        <w:t xml:space="preserve"> </w:t>
      </w:r>
      <w:r w:rsidR="00467329">
        <w:rPr>
          <w:rFonts w:ascii="Times New Roman" w:hAnsi="Times New Roman" w:cs="Times New Roman"/>
          <w:sz w:val="24"/>
          <w:szCs w:val="24"/>
        </w:rPr>
        <w:t xml:space="preserve">Perhaps our results reflect </w:t>
      </w:r>
      <w:r w:rsidR="00001F75">
        <w:rPr>
          <w:rFonts w:ascii="Times New Roman" w:hAnsi="Times New Roman" w:cs="Times New Roman"/>
          <w:sz w:val="24"/>
          <w:szCs w:val="24"/>
        </w:rPr>
        <w:t>dual processes at work:</w:t>
      </w:r>
      <w:r w:rsidR="00467329">
        <w:rPr>
          <w:rFonts w:ascii="Times New Roman" w:hAnsi="Times New Roman" w:cs="Times New Roman"/>
          <w:sz w:val="24"/>
          <w:szCs w:val="24"/>
        </w:rPr>
        <w:t xml:space="preserve"> (1) </w:t>
      </w:r>
      <w:r w:rsidR="00001F75">
        <w:rPr>
          <w:rFonts w:ascii="Times New Roman" w:hAnsi="Times New Roman" w:cs="Times New Roman"/>
          <w:sz w:val="24"/>
          <w:szCs w:val="24"/>
        </w:rPr>
        <w:t>N</w:t>
      </w:r>
      <w:r w:rsidR="00467329">
        <w:rPr>
          <w:rFonts w:ascii="Times New Roman" w:hAnsi="Times New Roman" w:cs="Times New Roman"/>
          <w:sz w:val="24"/>
          <w:szCs w:val="24"/>
        </w:rPr>
        <w:t>arcissism</w:t>
      </w:r>
      <w:r w:rsidR="00815DB3">
        <w:rPr>
          <w:rFonts w:ascii="Times New Roman" w:hAnsi="Times New Roman" w:cs="Times New Roman"/>
          <w:sz w:val="24"/>
          <w:szCs w:val="24"/>
        </w:rPr>
        <w:t xml:space="preserve"> matches</w:t>
      </w:r>
      <w:r w:rsidR="007324A5">
        <w:rPr>
          <w:rFonts w:ascii="Times New Roman" w:hAnsi="Times New Roman" w:cs="Times New Roman"/>
          <w:sz w:val="24"/>
          <w:szCs w:val="24"/>
        </w:rPr>
        <w:t xml:space="preserve"> </w:t>
      </w:r>
      <w:r w:rsidR="00001F75">
        <w:rPr>
          <w:rFonts w:ascii="Times New Roman" w:hAnsi="Times New Roman" w:cs="Times New Roman"/>
          <w:sz w:val="24"/>
          <w:szCs w:val="24"/>
        </w:rPr>
        <w:t xml:space="preserve">that involve individuals evaluating each other as suitable partners </w:t>
      </w:r>
      <w:r w:rsidR="007324A5">
        <w:rPr>
          <w:rFonts w:ascii="Times New Roman" w:hAnsi="Times New Roman" w:cs="Times New Roman"/>
          <w:sz w:val="24"/>
          <w:szCs w:val="24"/>
        </w:rPr>
        <w:t>(</w:t>
      </w:r>
      <w:r w:rsidR="00001F75">
        <w:rPr>
          <w:rFonts w:ascii="Times New Roman" w:hAnsi="Times New Roman" w:cs="Times New Roman"/>
          <w:sz w:val="24"/>
          <w:szCs w:val="24"/>
        </w:rPr>
        <w:t xml:space="preserve">possibly reflecting an ego-driven or self-enhancement motive; </w:t>
      </w:r>
      <w:r w:rsidR="007324A5">
        <w:rPr>
          <w:rFonts w:ascii="Times New Roman" w:hAnsi="Times New Roman" w:cs="Times New Roman"/>
          <w:sz w:val="24"/>
          <w:szCs w:val="24"/>
        </w:rPr>
        <w:t>Sedikides &amp; Gregg, 2008</w:t>
      </w:r>
      <w:r w:rsidR="001123F5">
        <w:rPr>
          <w:rFonts w:ascii="Times New Roman" w:hAnsi="Times New Roman" w:cs="Times New Roman"/>
          <w:sz w:val="24"/>
          <w:szCs w:val="24"/>
        </w:rPr>
        <w:t>; Wallace, 2011</w:t>
      </w:r>
      <w:r w:rsidR="007324A5">
        <w:rPr>
          <w:rFonts w:ascii="Times New Roman" w:hAnsi="Times New Roman" w:cs="Times New Roman"/>
          <w:sz w:val="24"/>
          <w:szCs w:val="24"/>
        </w:rPr>
        <w:t>)</w:t>
      </w:r>
      <w:r w:rsidR="00001F75">
        <w:rPr>
          <w:rFonts w:ascii="Times New Roman" w:hAnsi="Times New Roman" w:cs="Times New Roman"/>
          <w:sz w:val="24"/>
          <w:szCs w:val="24"/>
        </w:rPr>
        <w:t>;</w:t>
      </w:r>
      <w:r w:rsidR="00467329">
        <w:rPr>
          <w:rFonts w:ascii="Times New Roman" w:hAnsi="Times New Roman" w:cs="Times New Roman"/>
          <w:sz w:val="24"/>
          <w:szCs w:val="24"/>
        </w:rPr>
        <w:t xml:space="preserve"> and (2) </w:t>
      </w:r>
      <w:r w:rsidR="00001F75">
        <w:rPr>
          <w:rFonts w:ascii="Times New Roman" w:hAnsi="Times New Roman" w:cs="Times New Roman"/>
          <w:sz w:val="24"/>
          <w:szCs w:val="24"/>
        </w:rPr>
        <w:t xml:space="preserve">reward and cost matches that involves individuals </w:t>
      </w:r>
      <w:r w:rsidR="003C1651">
        <w:rPr>
          <w:rFonts w:ascii="Times New Roman" w:hAnsi="Times New Roman" w:cs="Times New Roman"/>
          <w:sz w:val="24"/>
          <w:szCs w:val="24"/>
        </w:rPr>
        <w:t>calibrating their behaviors in a manner that allows them to maintain their relationships without placing themselves at a disadvantage with regard to dependence upon each other</w:t>
      </w:r>
      <w:r w:rsidR="00001F75">
        <w:rPr>
          <w:rFonts w:ascii="Times New Roman" w:hAnsi="Times New Roman" w:cs="Times New Roman"/>
          <w:sz w:val="24"/>
          <w:szCs w:val="24"/>
        </w:rPr>
        <w:t xml:space="preserve"> </w:t>
      </w:r>
      <w:r w:rsidR="00467329">
        <w:rPr>
          <w:rFonts w:ascii="Times New Roman" w:hAnsi="Times New Roman" w:cs="Times New Roman"/>
          <w:sz w:val="24"/>
          <w:szCs w:val="24"/>
        </w:rPr>
        <w:t>(</w:t>
      </w:r>
      <w:r w:rsidR="00001F75">
        <w:rPr>
          <w:rFonts w:ascii="Times New Roman" w:hAnsi="Times New Roman" w:cs="Times New Roman"/>
          <w:sz w:val="24"/>
          <w:szCs w:val="24"/>
        </w:rPr>
        <w:t xml:space="preserve">perhaps reflecting </w:t>
      </w:r>
      <w:r w:rsidR="00F72DFE">
        <w:rPr>
          <w:rFonts w:ascii="Times New Roman" w:hAnsi="Times New Roman" w:cs="Times New Roman"/>
          <w:sz w:val="24"/>
          <w:szCs w:val="24"/>
        </w:rPr>
        <w:t xml:space="preserve">a data-driven or accuracy motive; </w:t>
      </w:r>
      <w:r w:rsidR="003945CE">
        <w:rPr>
          <w:rFonts w:ascii="Times New Roman" w:hAnsi="Times New Roman" w:cs="Times New Roman"/>
          <w:sz w:val="24"/>
          <w:szCs w:val="24"/>
        </w:rPr>
        <w:t>Rusbult &amp; Van Lange, 2003</w:t>
      </w:r>
      <w:r w:rsidR="00467329">
        <w:rPr>
          <w:rFonts w:ascii="Times New Roman" w:hAnsi="Times New Roman" w:cs="Times New Roman"/>
          <w:sz w:val="24"/>
          <w:szCs w:val="24"/>
        </w:rPr>
        <w:t>).</w:t>
      </w:r>
    </w:p>
    <w:p w14:paraId="4CA26EEE" w14:textId="4591E911" w:rsidR="007D5F72" w:rsidRPr="007D5F72" w:rsidRDefault="007D5F72">
      <w:pPr>
        <w:spacing w:after="0" w:line="480" w:lineRule="exact"/>
        <w:rPr>
          <w:rFonts w:ascii="Times New Roman" w:hAnsi="Times New Roman" w:cs="Times New Roman"/>
          <w:b/>
          <w:bCs/>
          <w:sz w:val="24"/>
          <w:szCs w:val="24"/>
        </w:rPr>
      </w:pPr>
      <w:r w:rsidRPr="007D5F72">
        <w:rPr>
          <w:rFonts w:ascii="Times New Roman" w:hAnsi="Times New Roman" w:cs="Times New Roman"/>
          <w:b/>
          <w:bCs/>
          <w:sz w:val="24"/>
          <w:szCs w:val="24"/>
        </w:rPr>
        <w:t>Strengths</w:t>
      </w:r>
      <w:r w:rsidR="00F72179">
        <w:rPr>
          <w:rFonts w:ascii="Times New Roman" w:hAnsi="Times New Roman" w:cs="Times New Roman"/>
          <w:b/>
          <w:bCs/>
          <w:sz w:val="24"/>
          <w:szCs w:val="24"/>
        </w:rPr>
        <w:t xml:space="preserve">, </w:t>
      </w:r>
      <w:r w:rsidRPr="007D5F72">
        <w:rPr>
          <w:rFonts w:ascii="Times New Roman" w:hAnsi="Times New Roman" w:cs="Times New Roman"/>
          <w:b/>
          <w:bCs/>
          <w:sz w:val="24"/>
          <w:szCs w:val="24"/>
        </w:rPr>
        <w:t>Limitations</w:t>
      </w:r>
      <w:r w:rsidR="00F72179">
        <w:rPr>
          <w:rFonts w:ascii="Times New Roman" w:hAnsi="Times New Roman" w:cs="Times New Roman"/>
          <w:b/>
          <w:bCs/>
          <w:sz w:val="24"/>
          <w:szCs w:val="24"/>
        </w:rPr>
        <w:t xml:space="preserve">, and </w:t>
      </w:r>
      <w:r w:rsidR="00A667E1">
        <w:rPr>
          <w:rFonts w:ascii="Times New Roman" w:hAnsi="Times New Roman" w:cs="Times New Roman"/>
          <w:b/>
          <w:bCs/>
          <w:sz w:val="24"/>
          <w:szCs w:val="24"/>
        </w:rPr>
        <w:t>Directions</w:t>
      </w:r>
      <w:r w:rsidR="00F72179">
        <w:rPr>
          <w:rFonts w:ascii="Times New Roman" w:hAnsi="Times New Roman" w:cs="Times New Roman"/>
          <w:b/>
          <w:bCs/>
          <w:sz w:val="24"/>
          <w:szCs w:val="24"/>
        </w:rPr>
        <w:t xml:space="preserve"> for Future Research</w:t>
      </w:r>
      <w:r w:rsidRPr="007D5F72">
        <w:rPr>
          <w:rFonts w:ascii="Times New Roman" w:hAnsi="Times New Roman" w:cs="Times New Roman"/>
          <w:b/>
          <w:bCs/>
          <w:sz w:val="24"/>
          <w:szCs w:val="24"/>
        </w:rPr>
        <w:t xml:space="preserve"> </w:t>
      </w:r>
    </w:p>
    <w:p w14:paraId="105CF1D9" w14:textId="22E905EB" w:rsidR="007D5F72" w:rsidRDefault="007D5F72" w:rsidP="003C0553">
      <w:pPr>
        <w:spacing w:after="0" w:line="480" w:lineRule="exact"/>
        <w:rPr>
          <w:rFonts w:ascii="Times New Roman" w:hAnsi="Times New Roman" w:cs="Times New Roman"/>
          <w:sz w:val="24"/>
          <w:szCs w:val="24"/>
        </w:rPr>
      </w:pPr>
      <w:r>
        <w:rPr>
          <w:rFonts w:ascii="Times New Roman" w:hAnsi="Times New Roman" w:cs="Times New Roman"/>
          <w:sz w:val="24"/>
          <w:szCs w:val="24"/>
        </w:rPr>
        <w:tab/>
      </w:r>
      <w:r w:rsidR="0089262F">
        <w:rPr>
          <w:rFonts w:ascii="Times New Roman" w:hAnsi="Times New Roman" w:cs="Times New Roman"/>
          <w:sz w:val="24"/>
          <w:szCs w:val="24"/>
        </w:rPr>
        <w:t>Our studies have c</w:t>
      </w:r>
      <w:r w:rsidR="00C624AA">
        <w:rPr>
          <w:rFonts w:ascii="Times New Roman" w:hAnsi="Times New Roman" w:cs="Times New Roman"/>
          <w:sz w:val="24"/>
          <w:szCs w:val="24"/>
        </w:rPr>
        <w:t>ertain strengths.</w:t>
      </w:r>
      <w:r w:rsidR="00BB7B28">
        <w:rPr>
          <w:rFonts w:ascii="Times New Roman" w:hAnsi="Times New Roman" w:cs="Times New Roman"/>
          <w:sz w:val="24"/>
          <w:szCs w:val="24"/>
        </w:rPr>
        <w:t xml:space="preserve"> </w:t>
      </w:r>
      <w:r w:rsidR="006D46A2">
        <w:rPr>
          <w:rFonts w:ascii="Times New Roman" w:hAnsi="Times New Roman" w:cs="Times New Roman"/>
          <w:sz w:val="24"/>
          <w:szCs w:val="24"/>
        </w:rPr>
        <w:t xml:space="preserve">For instance, </w:t>
      </w:r>
      <w:r w:rsidR="004D2137">
        <w:rPr>
          <w:rFonts w:ascii="Times New Roman" w:hAnsi="Times New Roman" w:cs="Times New Roman"/>
          <w:sz w:val="24"/>
          <w:szCs w:val="24"/>
        </w:rPr>
        <w:t xml:space="preserve">to our knowledge, </w:t>
      </w:r>
      <w:r w:rsidR="006D46A2">
        <w:rPr>
          <w:rFonts w:ascii="Times New Roman" w:hAnsi="Times New Roman" w:cs="Times New Roman"/>
          <w:sz w:val="24"/>
          <w:szCs w:val="24"/>
        </w:rPr>
        <w:t>the</w:t>
      </w:r>
      <w:r w:rsidR="0089262F">
        <w:rPr>
          <w:rFonts w:ascii="Times New Roman" w:hAnsi="Times New Roman" w:cs="Times New Roman"/>
          <w:sz w:val="24"/>
          <w:szCs w:val="24"/>
        </w:rPr>
        <w:t>y</w:t>
      </w:r>
      <w:r w:rsidR="006D46A2">
        <w:rPr>
          <w:rFonts w:ascii="Times New Roman" w:hAnsi="Times New Roman" w:cs="Times New Roman"/>
          <w:sz w:val="24"/>
          <w:szCs w:val="24"/>
        </w:rPr>
        <w:t xml:space="preserve"> are the first to progress beyond</w:t>
      </w:r>
      <w:r w:rsidR="009E6B9B">
        <w:rPr>
          <w:rFonts w:ascii="Times New Roman" w:hAnsi="Times New Roman" w:cs="Times New Roman"/>
          <w:sz w:val="24"/>
          <w:szCs w:val="24"/>
        </w:rPr>
        <w:t xml:space="preserve"> piecemeal</w:t>
      </w:r>
      <w:r w:rsidR="006D46A2">
        <w:rPr>
          <w:rFonts w:ascii="Times New Roman" w:hAnsi="Times New Roman" w:cs="Times New Roman"/>
          <w:sz w:val="24"/>
          <w:szCs w:val="24"/>
        </w:rPr>
        <w:t xml:space="preserve"> </w:t>
      </w:r>
      <w:r w:rsidR="006D46A2" w:rsidRPr="007C44D6">
        <w:rPr>
          <w:rFonts w:ascii="Times New Roman" w:hAnsi="Times New Roman" w:cs="Times New Roman"/>
          <w:i/>
          <w:iCs/>
          <w:sz w:val="24"/>
          <w:szCs w:val="24"/>
        </w:rPr>
        <w:t>principal components analyses</w:t>
      </w:r>
      <w:r w:rsidR="00900E33">
        <w:rPr>
          <w:rFonts w:ascii="Times New Roman" w:hAnsi="Times New Roman" w:cs="Times New Roman"/>
          <w:sz w:val="24"/>
          <w:szCs w:val="24"/>
        </w:rPr>
        <w:t>—</w:t>
      </w:r>
      <w:r w:rsidR="006D46A2">
        <w:rPr>
          <w:rFonts w:ascii="Times New Roman" w:hAnsi="Times New Roman" w:cs="Times New Roman"/>
          <w:sz w:val="24"/>
          <w:szCs w:val="24"/>
        </w:rPr>
        <w:t xml:space="preserve">which are not theory-driven and do not </w:t>
      </w:r>
      <w:r w:rsidR="00D13CF5">
        <w:rPr>
          <w:rFonts w:ascii="Times New Roman" w:hAnsi="Times New Roman" w:cs="Times New Roman"/>
          <w:sz w:val="24"/>
          <w:szCs w:val="24"/>
        </w:rPr>
        <w:t>yield</w:t>
      </w:r>
      <w:r w:rsidR="006D46A2">
        <w:rPr>
          <w:rFonts w:ascii="Times New Roman" w:hAnsi="Times New Roman" w:cs="Times New Roman"/>
          <w:sz w:val="24"/>
          <w:szCs w:val="24"/>
        </w:rPr>
        <w:t xml:space="preserve"> </w:t>
      </w:r>
      <w:r w:rsidR="00D13CF5">
        <w:rPr>
          <w:rFonts w:ascii="Times New Roman" w:hAnsi="Times New Roman" w:cs="Times New Roman"/>
          <w:sz w:val="24"/>
          <w:szCs w:val="24"/>
        </w:rPr>
        <w:t>estimates of latent variable scores</w:t>
      </w:r>
      <w:r w:rsidR="001D4434">
        <w:rPr>
          <w:rFonts w:ascii="Times New Roman" w:hAnsi="Times New Roman" w:cs="Times New Roman"/>
          <w:sz w:val="24"/>
          <w:szCs w:val="24"/>
        </w:rPr>
        <w:t>, unlike maximum-likelihood versions of exploratory and confirmatory factor analyses</w:t>
      </w:r>
      <w:r w:rsidR="00900E33">
        <w:rPr>
          <w:rFonts w:ascii="Times New Roman" w:hAnsi="Times New Roman" w:cs="Times New Roman"/>
          <w:sz w:val="24"/>
          <w:szCs w:val="24"/>
        </w:rPr>
        <w:t xml:space="preserve"> (</w:t>
      </w:r>
      <w:r w:rsidR="006D46A2">
        <w:rPr>
          <w:rFonts w:ascii="Times New Roman" w:hAnsi="Times New Roman" w:cs="Times New Roman"/>
          <w:sz w:val="24"/>
          <w:szCs w:val="24"/>
        </w:rPr>
        <w:t>Tabachnick &amp; Fidell, 200</w:t>
      </w:r>
      <w:r w:rsidR="008B12A1">
        <w:rPr>
          <w:rFonts w:ascii="Times New Roman" w:hAnsi="Times New Roman" w:cs="Times New Roman"/>
          <w:sz w:val="24"/>
          <w:szCs w:val="24"/>
        </w:rPr>
        <w:t>9</w:t>
      </w:r>
      <w:r w:rsidR="006D46A2">
        <w:rPr>
          <w:rFonts w:ascii="Times New Roman" w:hAnsi="Times New Roman" w:cs="Times New Roman"/>
          <w:sz w:val="24"/>
          <w:szCs w:val="24"/>
        </w:rPr>
        <w:t>)</w:t>
      </w:r>
      <w:r w:rsidR="00900E33">
        <w:rPr>
          <w:rFonts w:ascii="Times New Roman" w:hAnsi="Times New Roman" w:cs="Times New Roman"/>
          <w:sz w:val="24"/>
          <w:szCs w:val="24"/>
        </w:rPr>
        <w:t>—</w:t>
      </w:r>
      <w:r w:rsidR="006D46A2">
        <w:rPr>
          <w:rFonts w:ascii="Times New Roman" w:hAnsi="Times New Roman" w:cs="Times New Roman"/>
          <w:sz w:val="24"/>
          <w:szCs w:val="24"/>
        </w:rPr>
        <w:t>in e</w:t>
      </w:r>
      <w:r w:rsidR="001E5DF3">
        <w:rPr>
          <w:rFonts w:ascii="Times New Roman" w:hAnsi="Times New Roman" w:cs="Times New Roman"/>
          <w:sz w:val="24"/>
          <w:szCs w:val="24"/>
        </w:rPr>
        <w:t>valuating</w:t>
      </w:r>
      <w:r w:rsidR="006D46A2">
        <w:rPr>
          <w:rFonts w:ascii="Times New Roman" w:hAnsi="Times New Roman" w:cs="Times New Roman"/>
          <w:sz w:val="24"/>
          <w:szCs w:val="24"/>
        </w:rPr>
        <w:t xml:space="preserve"> the psychometric properties of the</w:t>
      </w:r>
      <w:r w:rsidR="0089262F">
        <w:rPr>
          <w:rFonts w:ascii="Times New Roman" w:hAnsi="Times New Roman" w:cs="Times New Roman"/>
          <w:sz w:val="24"/>
          <w:szCs w:val="24"/>
        </w:rPr>
        <w:t xml:space="preserve"> revised</w:t>
      </w:r>
      <w:r w:rsidR="006D46A2">
        <w:rPr>
          <w:rFonts w:ascii="Times New Roman" w:hAnsi="Times New Roman" w:cs="Times New Roman"/>
          <w:sz w:val="24"/>
          <w:szCs w:val="24"/>
        </w:rPr>
        <w:t xml:space="preserve"> RBT (Gaines</w:t>
      </w:r>
      <w:r w:rsidR="00BB4F8A">
        <w:rPr>
          <w:rFonts w:ascii="Times New Roman" w:hAnsi="Times New Roman" w:cs="Times New Roman"/>
          <w:sz w:val="24"/>
          <w:szCs w:val="24"/>
        </w:rPr>
        <w:t xml:space="preserve"> &amp; Henderson, 2004</w:t>
      </w:r>
      <w:r w:rsidR="006D46A2">
        <w:rPr>
          <w:rFonts w:ascii="Times New Roman" w:hAnsi="Times New Roman" w:cs="Times New Roman"/>
          <w:sz w:val="24"/>
          <w:szCs w:val="24"/>
        </w:rPr>
        <w:t>).</w:t>
      </w:r>
      <w:r w:rsidR="00BB7B28">
        <w:rPr>
          <w:rFonts w:ascii="Times New Roman" w:hAnsi="Times New Roman" w:cs="Times New Roman"/>
          <w:sz w:val="24"/>
          <w:szCs w:val="24"/>
        </w:rPr>
        <w:t xml:space="preserve"> </w:t>
      </w:r>
      <w:r w:rsidR="0089262F">
        <w:rPr>
          <w:rFonts w:ascii="Times New Roman" w:hAnsi="Times New Roman" w:cs="Times New Roman"/>
          <w:sz w:val="24"/>
          <w:szCs w:val="24"/>
        </w:rPr>
        <w:t>Also</w:t>
      </w:r>
      <w:r w:rsidR="008D2B9C">
        <w:rPr>
          <w:rFonts w:ascii="Times New Roman" w:hAnsi="Times New Roman" w:cs="Times New Roman"/>
          <w:sz w:val="24"/>
          <w:szCs w:val="24"/>
        </w:rPr>
        <w:t xml:space="preserve">, </w:t>
      </w:r>
      <w:r w:rsidR="00485124">
        <w:rPr>
          <w:rFonts w:ascii="Times New Roman" w:hAnsi="Times New Roman" w:cs="Times New Roman"/>
          <w:sz w:val="24"/>
          <w:szCs w:val="24"/>
        </w:rPr>
        <w:t xml:space="preserve">as far as we are aware, </w:t>
      </w:r>
      <w:r w:rsidR="00F82296">
        <w:rPr>
          <w:rFonts w:ascii="Times New Roman" w:hAnsi="Times New Roman" w:cs="Times New Roman"/>
          <w:sz w:val="24"/>
          <w:szCs w:val="24"/>
        </w:rPr>
        <w:t xml:space="preserve">our main study is the first to </w:t>
      </w:r>
      <w:r w:rsidR="00900E33">
        <w:rPr>
          <w:rFonts w:ascii="Times New Roman" w:hAnsi="Times New Roman" w:cs="Times New Roman"/>
          <w:sz w:val="24"/>
          <w:szCs w:val="24"/>
        </w:rPr>
        <w:t xml:space="preserve">test </w:t>
      </w:r>
      <w:r w:rsidR="00F82296">
        <w:rPr>
          <w:rFonts w:ascii="Times New Roman" w:hAnsi="Times New Roman" w:cs="Times New Roman"/>
          <w:sz w:val="24"/>
          <w:szCs w:val="24"/>
        </w:rPr>
        <w:t xml:space="preserve">empirical links among men’s and women’s narcissism, socioemotional rewards, and socioemotional costs within </w:t>
      </w:r>
      <w:r w:rsidR="002950D2">
        <w:rPr>
          <w:rFonts w:ascii="Times New Roman" w:hAnsi="Times New Roman" w:cs="Times New Roman"/>
          <w:sz w:val="24"/>
          <w:szCs w:val="24"/>
        </w:rPr>
        <w:t>a covariance structure</w:t>
      </w:r>
      <w:r w:rsidR="00CD571D">
        <w:rPr>
          <w:rFonts w:ascii="Times New Roman" w:hAnsi="Times New Roman" w:cs="Times New Roman"/>
          <w:sz w:val="24"/>
          <w:szCs w:val="24"/>
        </w:rPr>
        <w:t xml:space="preserve"> model.</w:t>
      </w:r>
      <w:r w:rsidR="003C077C">
        <w:rPr>
          <w:rFonts w:ascii="Times New Roman" w:hAnsi="Times New Roman" w:cs="Times New Roman"/>
          <w:sz w:val="24"/>
          <w:szCs w:val="24"/>
        </w:rPr>
        <w:t xml:space="preserve"> </w:t>
      </w:r>
      <w:r w:rsidR="00651004">
        <w:rPr>
          <w:rFonts w:ascii="Times New Roman" w:hAnsi="Times New Roman" w:cs="Times New Roman"/>
          <w:sz w:val="24"/>
          <w:szCs w:val="24"/>
        </w:rPr>
        <w:t xml:space="preserve">Finally, </w:t>
      </w:r>
      <w:r w:rsidR="003E3638">
        <w:rPr>
          <w:rFonts w:ascii="Times New Roman" w:hAnsi="Times New Roman" w:cs="Times New Roman"/>
          <w:sz w:val="24"/>
          <w:szCs w:val="24"/>
        </w:rPr>
        <w:t xml:space="preserve">the results of our main study concerning the impact of individuals’ socioemotional rewards and costs upon each other’s socioemotional rewards and costs </w:t>
      </w:r>
      <w:r w:rsidR="003E3638" w:rsidRPr="007C44D6">
        <w:rPr>
          <w:rFonts w:ascii="Times New Roman" w:hAnsi="Times New Roman" w:cs="Times New Roman"/>
          <w:i/>
          <w:iCs/>
          <w:sz w:val="24"/>
          <w:szCs w:val="24"/>
        </w:rPr>
        <w:t xml:space="preserve">when covariance between individuals’ own socioemotional rewards and costs </w:t>
      </w:r>
      <w:r w:rsidR="00434AFE">
        <w:rPr>
          <w:rFonts w:ascii="Times New Roman" w:hAnsi="Times New Roman" w:cs="Times New Roman"/>
          <w:i/>
          <w:iCs/>
          <w:sz w:val="24"/>
          <w:szCs w:val="24"/>
        </w:rPr>
        <w:t>is</w:t>
      </w:r>
      <w:r w:rsidR="003E3638" w:rsidRPr="007C44D6">
        <w:rPr>
          <w:rFonts w:ascii="Times New Roman" w:hAnsi="Times New Roman" w:cs="Times New Roman"/>
          <w:i/>
          <w:iCs/>
          <w:sz w:val="24"/>
          <w:szCs w:val="24"/>
        </w:rPr>
        <w:t xml:space="preserve"> taken into account</w:t>
      </w:r>
      <w:r w:rsidR="003E3638">
        <w:rPr>
          <w:rFonts w:ascii="Times New Roman" w:hAnsi="Times New Roman" w:cs="Times New Roman"/>
          <w:sz w:val="24"/>
          <w:szCs w:val="24"/>
        </w:rPr>
        <w:t xml:space="preserve"> are fully consistent with </w:t>
      </w:r>
      <w:r w:rsidR="005D3C3C">
        <w:rPr>
          <w:rFonts w:ascii="Times New Roman" w:hAnsi="Times New Roman" w:cs="Times New Roman"/>
          <w:sz w:val="24"/>
          <w:szCs w:val="24"/>
        </w:rPr>
        <w:t>an interdependence theory perspective (Rusbult &amp; Van Lange, 2003).</w:t>
      </w:r>
    </w:p>
    <w:p w14:paraId="661BC5BD" w14:textId="439663FD" w:rsidR="007D5F72" w:rsidRDefault="007D5F72">
      <w:pPr>
        <w:spacing w:after="0" w:line="480" w:lineRule="exact"/>
        <w:rPr>
          <w:rFonts w:ascii="Times New Roman" w:hAnsi="Times New Roman" w:cs="Times New Roman"/>
          <w:sz w:val="24"/>
          <w:szCs w:val="24"/>
        </w:rPr>
      </w:pPr>
      <w:r>
        <w:rPr>
          <w:rFonts w:ascii="Times New Roman" w:hAnsi="Times New Roman" w:cs="Times New Roman"/>
          <w:sz w:val="24"/>
          <w:szCs w:val="24"/>
        </w:rPr>
        <w:tab/>
      </w:r>
      <w:r w:rsidR="0089262F">
        <w:rPr>
          <w:rFonts w:ascii="Times New Roman" w:hAnsi="Times New Roman" w:cs="Times New Roman"/>
          <w:sz w:val="24"/>
          <w:szCs w:val="24"/>
        </w:rPr>
        <w:t xml:space="preserve">Our studies also have </w:t>
      </w:r>
      <w:r w:rsidR="0093359A">
        <w:rPr>
          <w:rFonts w:ascii="Times New Roman" w:hAnsi="Times New Roman" w:cs="Times New Roman"/>
          <w:sz w:val="24"/>
          <w:szCs w:val="24"/>
        </w:rPr>
        <w:t>certain shortcomings.</w:t>
      </w:r>
      <w:r w:rsidR="00BB7B28">
        <w:rPr>
          <w:rFonts w:ascii="Times New Roman" w:hAnsi="Times New Roman" w:cs="Times New Roman"/>
          <w:sz w:val="24"/>
          <w:szCs w:val="24"/>
        </w:rPr>
        <w:t xml:space="preserve"> </w:t>
      </w:r>
      <w:r w:rsidR="008D0EEF">
        <w:rPr>
          <w:rFonts w:ascii="Times New Roman" w:hAnsi="Times New Roman" w:cs="Times New Roman"/>
          <w:sz w:val="24"/>
          <w:szCs w:val="24"/>
        </w:rPr>
        <w:t>For example, it is not clear whether the original RBT (Foa &amp; Foa, 1974</w:t>
      </w:r>
      <w:r w:rsidR="00BE11BB">
        <w:rPr>
          <w:rFonts w:ascii="Times New Roman" w:hAnsi="Times New Roman" w:cs="Times New Roman"/>
          <w:sz w:val="24"/>
          <w:szCs w:val="24"/>
        </w:rPr>
        <w:t>; Gaines, 1995</w:t>
      </w:r>
      <w:r w:rsidR="008D0EEF">
        <w:rPr>
          <w:rFonts w:ascii="Times New Roman" w:hAnsi="Times New Roman" w:cs="Times New Roman"/>
          <w:sz w:val="24"/>
          <w:szCs w:val="24"/>
        </w:rPr>
        <w:t xml:space="preserve">) would </w:t>
      </w:r>
      <w:r w:rsidR="00DE00FF">
        <w:rPr>
          <w:rFonts w:ascii="Times New Roman" w:hAnsi="Times New Roman" w:cs="Times New Roman"/>
          <w:sz w:val="24"/>
          <w:szCs w:val="24"/>
        </w:rPr>
        <w:t>yield the same factor pattern (i.e., socioeconomic rewards and costs</w:t>
      </w:r>
      <w:r w:rsidR="003C062D">
        <w:rPr>
          <w:rFonts w:ascii="Times New Roman" w:hAnsi="Times New Roman" w:cs="Times New Roman"/>
          <w:sz w:val="24"/>
          <w:szCs w:val="24"/>
        </w:rPr>
        <w:t>,</w:t>
      </w:r>
      <w:r w:rsidR="00DE00FF">
        <w:rPr>
          <w:rFonts w:ascii="Times New Roman" w:hAnsi="Times New Roman" w:cs="Times New Roman"/>
          <w:sz w:val="24"/>
          <w:szCs w:val="24"/>
        </w:rPr>
        <w:t xml:space="preserve"> rather than affection</w:t>
      </w:r>
      <w:r w:rsidR="008612B6">
        <w:rPr>
          <w:rFonts w:ascii="Times New Roman" w:hAnsi="Times New Roman" w:cs="Times New Roman"/>
          <w:sz w:val="24"/>
          <w:szCs w:val="24"/>
        </w:rPr>
        <w:t>-related</w:t>
      </w:r>
      <w:r w:rsidR="00DE00FF">
        <w:rPr>
          <w:rFonts w:ascii="Times New Roman" w:hAnsi="Times New Roman" w:cs="Times New Roman"/>
          <w:sz w:val="24"/>
          <w:szCs w:val="24"/>
        </w:rPr>
        <w:t xml:space="preserve"> and respect</w:t>
      </w:r>
      <w:r w:rsidR="008612B6">
        <w:rPr>
          <w:rFonts w:ascii="Times New Roman" w:hAnsi="Times New Roman" w:cs="Times New Roman"/>
          <w:sz w:val="24"/>
          <w:szCs w:val="24"/>
        </w:rPr>
        <w:t>-related</w:t>
      </w:r>
      <w:r w:rsidR="00DE00FF">
        <w:rPr>
          <w:rFonts w:ascii="Times New Roman" w:hAnsi="Times New Roman" w:cs="Times New Roman"/>
          <w:sz w:val="24"/>
          <w:szCs w:val="24"/>
        </w:rPr>
        <w:t xml:space="preserve"> behaviors) that we obtained with the revised RBT (Gaines </w:t>
      </w:r>
      <w:r w:rsidR="00BB4F8A">
        <w:rPr>
          <w:rFonts w:ascii="Times New Roman" w:hAnsi="Times New Roman" w:cs="Times New Roman"/>
          <w:sz w:val="24"/>
          <w:szCs w:val="24"/>
        </w:rPr>
        <w:t>&amp; Henderson, 2004</w:t>
      </w:r>
      <w:r w:rsidR="00DE00FF">
        <w:rPr>
          <w:rFonts w:ascii="Times New Roman" w:hAnsi="Times New Roman" w:cs="Times New Roman"/>
          <w:sz w:val="24"/>
          <w:szCs w:val="24"/>
        </w:rPr>
        <w:t>)</w:t>
      </w:r>
      <w:r w:rsidR="00601A5B">
        <w:rPr>
          <w:rFonts w:ascii="Times New Roman" w:hAnsi="Times New Roman" w:cs="Times New Roman"/>
          <w:sz w:val="24"/>
          <w:szCs w:val="24"/>
        </w:rPr>
        <w:t xml:space="preserve">, although the presence of “double-barreled” items </w:t>
      </w:r>
      <w:r w:rsidR="002D41A0">
        <w:rPr>
          <w:rFonts w:ascii="Times New Roman" w:hAnsi="Times New Roman" w:cs="Times New Roman"/>
          <w:sz w:val="24"/>
          <w:szCs w:val="24"/>
        </w:rPr>
        <w:t xml:space="preserve">in the original RBT </w:t>
      </w:r>
      <w:r w:rsidR="00010909">
        <w:rPr>
          <w:rFonts w:ascii="Times New Roman" w:hAnsi="Times New Roman" w:cs="Times New Roman"/>
          <w:sz w:val="24"/>
          <w:szCs w:val="24"/>
        </w:rPr>
        <w:t xml:space="preserve">(as we noted in the Method section of our pilot study) </w:t>
      </w:r>
      <w:r w:rsidR="002D41A0">
        <w:rPr>
          <w:rFonts w:ascii="Times New Roman" w:hAnsi="Times New Roman" w:cs="Times New Roman"/>
          <w:sz w:val="24"/>
          <w:szCs w:val="24"/>
        </w:rPr>
        <w:t>is problematic (Olson, 2008)</w:t>
      </w:r>
      <w:r w:rsidR="00DE00FF">
        <w:rPr>
          <w:rFonts w:ascii="Times New Roman" w:hAnsi="Times New Roman" w:cs="Times New Roman"/>
          <w:sz w:val="24"/>
          <w:szCs w:val="24"/>
        </w:rPr>
        <w:t>.</w:t>
      </w:r>
      <w:r w:rsidR="00BB7B28">
        <w:rPr>
          <w:rFonts w:ascii="Times New Roman" w:hAnsi="Times New Roman" w:cs="Times New Roman"/>
          <w:sz w:val="24"/>
          <w:szCs w:val="24"/>
        </w:rPr>
        <w:t xml:space="preserve"> </w:t>
      </w:r>
      <w:r w:rsidR="0089262F">
        <w:rPr>
          <w:rFonts w:ascii="Times New Roman" w:hAnsi="Times New Roman" w:cs="Times New Roman"/>
          <w:sz w:val="24"/>
          <w:szCs w:val="24"/>
        </w:rPr>
        <w:t xml:space="preserve">Also, </w:t>
      </w:r>
      <w:r w:rsidR="001D54D6">
        <w:rPr>
          <w:rFonts w:ascii="Times New Roman" w:hAnsi="Times New Roman" w:cs="Times New Roman"/>
          <w:sz w:val="24"/>
          <w:szCs w:val="24"/>
        </w:rPr>
        <w:t>for our pilot study in particular, the sample size-to-</w:t>
      </w:r>
      <w:r w:rsidR="001D54D6" w:rsidRPr="00912917">
        <w:rPr>
          <w:rFonts w:ascii="Times New Roman" w:hAnsi="Times New Roman" w:cs="Times New Roman"/>
          <w:i/>
          <w:iCs/>
          <w:sz w:val="24"/>
          <w:szCs w:val="24"/>
        </w:rPr>
        <w:t>number of items</w:t>
      </w:r>
      <w:r w:rsidR="001D54D6">
        <w:rPr>
          <w:rFonts w:ascii="Times New Roman" w:hAnsi="Times New Roman" w:cs="Times New Roman"/>
          <w:sz w:val="24"/>
          <w:szCs w:val="24"/>
        </w:rPr>
        <w:t xml:space="preserve"> ratio (9.00) was somewhat smaller than </w:t>
      </w:r>
      <w:r w:rsidR="004523E6">
        <w:rPr>
          <w:rFonts w:ascii="Times New Roman" w:hAnsi="Times New Roman" w:cs="Times New Roman"/>
          <w:sz w:val="24"/>
          <w:szCs w:val="24"/>
        </w:rPr>
        <w:t>the minimum desired level</w:t>
      </w:r>
      <w:r w:rsidR="001D54D6">
        <w:rPr>
          <w:rFonts w:ascii="Times New Roman" w:hAnsi="Times New Roman" w:cs="Times New Roman"/>
          <w:sz w:val="24"/>
          <w:szCs w:val="24"/>
        </w:rPr>
        <w:t xml:space="preserve"> (i.e., 10.00 or higher; see </w:t>
      </w:r>
      <w:r w:rsidR="00164DE4">
        <w:rPr>
          <w:rFonts w:ascii="Times New Roman" w:hAnsi="Times New Roman" w:cs="Times New Roman"/>
          <w:sz w:val="24"/>
          <w:szCs w:val="24"/>
        </w:rPr>
        <w:t>Costello &amp; Osborne, 2005</w:t>
      </w:r>
      <w:r w:rsidR="00647181">
        <w:rPr>
          <w:rFonts w:ascii="Times New Roman" w:hAnsi="Times New Roman" w:cs="Times New Roman"/>
          <w:sz w:val="24"/>
          <w:szCs w:val="24"/>
        </w:rPr>
        <w:t>, regarding sample size in exploratory factor analyses</w:t>
      </w:r>
      <w:r w:rsidR="00164DE4">
        <w:rPr>
          <w:rFonts w:ascii="Times New Roman" w:hAnsi="Times New Roman" w:cs="Times New Roman"/>
          <w:sz w:val="24"/>
          <w:szCs w:val="24"/>
        </w:rPr>
        <w:t xml:space="preserve">), though </w:t>
      </w:r>
      <w:r w:rsidR="00912917">
        <w:rPr>
          <w:rFonts w:ascii="Times New Roman" w:hAnsi="Times New Roman" w:cs="Times New Roman"/>
          <w:sz w:val="24"/>
          <w:szCs w:val="24"/>
        </w:rPr>
        <w:t>the main study yielded a sample size-to-</w:t>
      </w:r>
      <w:r w:rsidR="00912917" w:rsidRPr="00912917">
        <w:rPr>
          <w:rFonts w:ascii="Times New Roman" w:hAnsi="Times New Roman" w:cs="Times New Roman"/>
          <w:i/>
          <w:iCs/>
          <w:sz w:val="24"/>
          <w:szCs w:val="24"/>
        </w:rPr>
        <w:t>number of parameters</w:t>
      </w:r>
      <w:r w:rsidR="00912917">
        <w:rPr>
          <w:rFonts w:ascii="Times New Roman" w:hAnsi="Times New Roman" w:cs="Times New Roman"/>
          <w:sz w:val="24"/>
          <w:szCs w:val="24"/>
        </w:rPr>
        <w:t xml:space="preserve"> ratio </w:t>
      </w:r>
      <w:r w:rsidR="004523E6">
        <w:rPr>
          <w:rFonts w:ascii="Times New Roman" w:hAnsi="Times New Roman" w:cs="Times New Roman"/>
          <w:sz w:val="24"/>
          <w:szCs w:val="24"/>
        </w:rPr>
        <w:t>(approximately 13.00) that was somewhat higher than the minimum desired level (i.e., 10.00 or higher; see Jackson, 2003, regarding sample size in confirmatory factor analyses).</w:t>
      </w:r>
      <w:r w:rsidR="008355B1">
        <w:rPr>
          <w:rFonts w:ascii="Times New Roman" w:hAnsi="Times New Roman" w:cs="Times New Roman"/>
          <w:sz w:val="24"/>
          <w:szCs w:val="24"/>
        </w:rPr>
        <w:t xml:space="preserve"> </w:t>
      </w:r>
      <w:r w:rsidR="008612B6">
        <w:rPr>
          <w:rFonts w:ascii="Times New Roman" w:hAnsi="Times New Roman" w:cs="Times New Roman"/>
          <w:sz w:val="24"/>
          <w:szCs w:val="24"/>
        </w:rPr>
        <w:t xml:space="preserve">Lastly, </w:t>
      </w:r>
      <w:r w:rsidR="000251C0">
        <w:rPr>
          <w:rFonts w:ascii="Times New Roman" w:hAnsi="Times New Roman" w:cs="Times New Roman"/>
          <w:sz w:val="24"/>
          <w:szCs w:val="24"/>
        </w:rPr>
        <w:t>our</w:t>
      </w:r>
      <w:r w:rsidR="00B17B08">
        <w:rPr>
          <w:rFonts w:ascii="Times New Roman" w:hAnsi="Times New Roman" w:cs="Times New Roman"/>
          <w:sz w:val="24"/>
          <w:szCs w:val="24"/>
        </w:rPr>
        <w:t xml:space="preserve"> operationalization of</w:t>
      </w:r>
      <w:r w:rsidR="000251C0">
        <w:rPr>
          <w:rFonts w:ascii="Times New Roman" w:hAnsi="Times New Roman" w:cs="Times New Roman"/>
          <w:sz w:val="24"/>
          <w:szCs w:val="24"/>
        </w:rPr>
        <w:t xml:space="preserve"> individuals’ affection-giving, affection-denying, respect-giving, and respect-denying behaviors </w:t>
      </w:r>
      <w:r w:rsidR="000251C0" w:rsidRPr="00B17B08">
        <w:rPr>
          <w:rFonts w:ascii="Times New Roman" w:hAnsi="Times New Roman" w:cs="Times New Roman"/>
          <w:sz w:val="24"/>
          <w:szCs w:val="24"/>
        </w:rPr>
        <w:t xml:space="preserve">as </w:t>
      </w:r>
      <w:r w:rsidR="00B17B08" w:rsidRPr="00E35FBD">
        <w:rPr>
          <w:rFonts w:ascii="Times New Roman" w:hAnsi="Times New Roman" w:cs="Times New Roman"/>
          <w:sz w:val="24"/>
          <w:szCs w:val="24"/>
        </w:rPr>
        <w:t>words and deeds</w:t>
      </w:r>
      <w:r w:rsidR="00B17B08">
        <w:rPr>
          <w:rFonts w:ascii="Times New Roman" w:hAnsi="Times New Roman" w:cs="Times New Roman"/>
          <w:i/>
          <w:iCs/>
          <w:sz w:val="24"/>
          <w:szCs w:val="24"/>
        </w:rPr>
        <w:t xml:space="preserve"> to be </w:t>
      </w:r>
      <w:r w:rsidR="000251C0" w:rsidRPr="00E35FBD">
        <w:rPr>
          <w:rFonts w:ascii="Times New Roman" w:hAnsi="Times New Roman" w:cs="Times New Roman"/>
          <w:i/>
          <w:iCs/>
          <w:sz w:val="24"/>
          <w:szCs w:val="24"/>
        </w:rPr>
        <w:t>reported by partners</w:t>
      </w:r>
      <w:r w:rsidR="000251C0">
        <w:rPr>
          <w:rFonts w:ascii="Times New Roman" w:hAnsi="Times New Roman" w:cs="Times New Roman"/>
          <w:sz w:val="24"/>
          <w:szCs w:val="24"/>
        </w:rPr>
        <w:t xml:space="preserve"> </w:t>
      </w:r>
      <w:r w:rsidR="00B17B08">
        <w:rPr>
          <w:rFonts w:ascii="Times New Roman" w:hAnsi="Times New Roman" w:cs="Times New Roman"/>
          <w:sz w:val="24"/>
          <w:szCs w:val="24"/>
        </w:rPr>
        <w:t xml:space="preserve">might have impaired our ability to detect genuine effects of individuals’ narcissism </w:t>
      </w:r>
      <w:r w:rsidR="00B17B08" w:rsidRPr="00E35FBD">
        <w:rPr>
          <w:rFonts w:ascii="Times New Roman" w:hAnsi="Times New Roman" w:cs="Times New Roman"/>
          <w:i/>
          <w:iCs/>
          <w:sz w:val="24"/>
          <w:szCs w:val="24"/>
        </w:rPr>
        <w:t>as reported by the individuals themselves</w:t>
      </w:r>
      <w:r w:rsidR="00B17B08">
        <w:rPr>
          <w:rFonts w:ascii="Times New Roman" w:hAnsi="Times New Roman" w:cs="Times New Roman"/>
          <w:sz w:val="24"/>
          <w:szCs w:val="24"/>
        </w:rPr>
        <w:t xml:space="preserve"> upon</w:t>
      </w:r>
      <w:r w:rsidR="000251C0">
        <w:rPr>
          <w:rFonts w:ascii="Times New Roman" w:hAnsi="Times New Roman" w:cs="Times New Roman"/>
          <w:sz w:val="24"/>
          <w:szCs w:val="24"/>
        </w:rPr>
        <w:t xml:space="preserve"> </w:t>
      </w:r>
      <w:r w:rsidR="00B17B08">
        <w:rPr>
          <w:rFonts w:ascii="Times New Roman" w:hAnsi="Times New Roman" w:cs="Times New Roman"/>
          <w:sz w:val="24"/>
          <w:szCs w:val="24"/>
        </w:rPr>
        <w:t xml:space="preserve">individuals’ socioemotional rewards and costs </w:t>
      </w:r>
      <w:r w:rsidR="003C077C">
        <w:rPr>
          <w:rFonts w:ascii="Times New Roman" w:hAnsi="Times New Roman" w:cs="Times New Roman"/>
          <w:sz w:val="24"/>
          <w:szCs w:val="24"/>
        </w:rPr>
        <w:t>(</w:t>
      </w:r>
      <w:r w:rsidR="00A56FAA">
        <w:rPr>
          <w:rFonts w:ascii="Times New Roman" w:hAnsi="Times New Roman" w:cs="Times New Roman"/>
          <w:sz w:val="24"/>
          <w:szCs w:val="24"/>
        </w:rPr>
        <w:t xml:space="preserve">for a </w:t>
      </w:r>
      <w:r w:rsidR="00FA7348">
        <w:rPr>
          <w:rFonts w:ascii="Times New Roman" w:hAnsi="Times New Roman" w:cs="Times New Roman"/>
          <w:sz w:val="24"/>
          <w:szCs w:val="24"/>
        </w:rPr>
        <w:t xml:space="preserve">broader </w:t>
      </w:r>
      <w:r w:rsidR="00A56FAA">
        <w:rPr>
          <w:rFonts w:ascii="Times New Roman" w:hAnsi="Times New Roman" w:cs="Times New Roman"/>
          <w:sz w:val="24"/>
          <w:szCs w:val="24"/>
        </w:rPr>
        <w:t xml:space="preserve">discussion of </w:t>
      </w:r>
      <w:r w:rsidR="00470EEA">
        <w:rPr>
          <w:rFonts w:ascii="Times New Roman" w:hAnsi="Times New Roman" w:cs="Times New Roman"/>
          <w:sz w:val="24"/>
          <w:szCs w:val="24"/>
        </w:rPr>
        <w:t xml:space="preserve">difficulties in </w:t>
      </w:r>
      <w:r w:rsidR="00DC513E">
        <w:rPr>
          <w:rFonts w:ascii="Times New Roman" w:hAnsi="Times New Roman" w:cs="Times New Roman"/>
          <w:sz w:val="24"/>
          <w:szCs w:val="24"/>
        </w:rPr>
        <w:t>separating</w:t>
      </w:r>
      <w:r w:rsidR="00470EEA">
        <w:rPr>
          <w:rFonts w:ascii="Times New Roman" w:hAnsi="Times New Roman" w:cs="Times New Roman"/>
          <w:sz w:val="24"/>
          <w:szCs w:val="24"/>
        </w:rPr>
        <w:t xml:space="preserve"> </w:t>
      </w:r>
      <w:r w:rsidR="00A56FAA">
        <w:rPr>
          <w:rFonts w:ascii="Times New Roman" w:hAnsi="Times New Roman" w:cs="Times New Roman"/>
          <w:sz w:val="24"/>
          <w:szCs w:val="24"/>
        </w:rPr>
        <w:t xml:space="preserve">actor </w:t>
      </w:r>
      <w:r w:rsidR="00DC513E">
        <w:rPr>
          <w:rFonts w:ascii="Times New Roman" w:hAnsi="Times New Roman" w:cs="Times New Roman"/>
          <w:sz w:val="24"/>
          <w:szCs w:val="24"/>
        </w:rPr>
        <w:t>effects from</w:t>
      </w:r>
      <w:r w:rsidR="00A56FAA">
        <w:rPr>
          <w:rFonts w:ascii="Times New Roman" w:hAnsi="Times New Roman" w:cs="Times New Roman"/>
          <w:sz w:val="24"/>
          <w:szCs w:val="24"/>
        </w:rPr>
        <w:t xml:space="preserve"> perceiver effects </w:t>
      </w:r>
      <w:r w:rsidR="00DC513E">
        <w:rPr>
          <w:rFonts w:ascii="Times New Roman" w:hAnsi="Times New Roman" w:cs="Times New Roman"/>
          <w:sz w:val="24"/>
          <w:szCs w:val="24"/>
        </w:rPr>
        <w:t>within interdependence theory</w:t>
      </w:r>
      <w:r w:rsidR="00A56FAA">
        <w:rPr>
          <w:rFonts w:ascii="Times New Roman" w:hAnsi="Times New Roman" w:cs="Times New Roman"/>
          <w:sz w:val="24"/>
          <w:szCs w:val="24"/>
        </w:rPr>
        <w:t xml:space="preserve">, see </w:t>
      </w:r>
      <w:r w:rsidR="00470EEA">
        <w:rPr>
          <w:rFonts w:ascii="Times New Roman" w:hAnsi="Times New Roman" w:cs="Times New Roman"/>
          <w:sz w:val="24"/>
          <w:szCs w:val="24"/>
        </w:rPr>
        <w:t>Kelley, 1997</w:t>
      </w:r>
      <w:r w:rsidR="003C077C">
        <w:rPr>
          <w:rFonts w:ascii="Times New Roman" w:hAnsi="Times New Roman" w:cs="Times New Roman"/>
          <w:sz w:val="24"/>
          <w:szCs w:val="24"/>
        </w:rPr>
        <w:t>)</w:t>
      </w:r>
      <w:r w:rsidR="00470EEA">
        <w:rPr>
          <w:rFonts w:ascii="Times New Roman" w:hAnsi="Times New Roman" w:cs="Times New Roman"/>
          <w:sz w:val="24"/>
          <w:szCs w:val="24"/>
        </w:rPr>
        <w:t>.</w:t>
      </w:r>
    </w:p>
    <w:p w14:paraId="0EA4A7A8" w14:textId="6EB924E5" w:rsidR="00F72179" w:rsidRDefault="00F72179">
      <w:pPr>
        <w:spacing w:after="0" w:line="480" w:lineRule="exact"/>
        <w:rPr>
          <w:rFonts w:ascii="Times New Roman" w:hAnsi="Times New Roman" w:cs="Times New Roman"/>
          <w:sz w:val="24"/>
          <w:szCs w:val="24"/>
        </w:rPr>
      </w:pPr>
      <w:r>
        <w:rPr>
          <w:rFonts w:ascii="Times New Roman" w:hAnsi="Times New Roman" w:cs="Times New Roman"/>
          <w:sz w:val="24"/>
          <w:szCs w:val="24"/>
        </w:rPr>
        <w:tab/>
      </w:r>
      <w:r w:rsidR="00AD709E">
        <w:rPr>
          <w:rFonts w:ascii="Times New Roman" w:hAnsi="Times New Roman" w:cs="Times New Roman"/>
          <w:sz w:val="24"/>
          <w:szCs w:val="24"/>
        </w:rPr>
        <w:t xml:space="preserve">Regarding directions for future research, </w:t>
      </w:r>
      <w:r w:rsidR="00D61CD4">
        <w:rPr>
          <w:rFonts w:ascii="Times New Roman" w:hAnsi="Times New Roman" w:cs="Times New Roman"/>
          <w:sz w:val="24"/>
          <w:szCs w:val="24"/>
        </w:rPr>
        <w:t xml:space="preserve">relationship scientists might wish to operationalize narcissism in terms of a circular or </w:t>
      </w:r>
      <w:r w:rsidR="00D61CD4" w:rsidRPr="00D61CD4">
        <w:rPr>
          <w:rFonts w:ascii="Times New Roman" w:hAnsi="Times New Roman" w:cs="Times New Roman"/>
          <w:i/>
          <w:iCs/>
          <w:sz w:val="24"/>
          <w:szCs w:val="24"/>
        </w:rPr>
        <w:t>circumplex model</w:t>
      </w:r>
      <w:r w:rsidR="00D61CD4">
        <w:rPr>
          <w:rFonts w:ascii="Times New Roman" w:hAnsi="Times New Roman" w:cs="Times New Roman"/>
          <w:sz w:val="24"/>
          <w:szCs w:val="24"/>
        </w:rPr>
        <w:t xml:space="preserve"> (in the </w:t>
      </w:r>
      <w:r w:rsidR="00360F73">
        <w:rPr>
          <w:rFonts w:ascii="Times New Roman" w:hAnsi="Times New Roman" w:cs="Times New Roman"/>
          <w:sz w:val="24"/>
          <w:szCs w:val="24"/>
        </w:rPr>
        <w:t>spirit</w:t>
      </w:r>
      <w:r w:rsidR="00D61CD4">
        <w:rPr>
          <w:rFonts w:ascii="Times New Roman" w:hAnsi="Times New Roman" w:cs="Times New Roman"/>
          <w:sz w:val="24"/>
          <w:szCs w:val="24"/>
        </w:rPr>
        <w:t xml:space="preserve"> of </w:t>
      </w:r>
      <w:r w:rsidR="00300F31">
        <w:rPr>
          <w:rFonts w:ascii="Times New Roman" w:hAnsi="Times New Roman" w:cs="Times New Roman"/>
          <w:sz w:val="24"/>
          <w:szCs w:val="24"/>
        </w:rPr>
        <w:t xml:space="preserve">interpersonal circumplex theory; </w:t>
      </w:r>
      <w:r w:rsidR="00D61CD4">
        <w:rPr>
          <w:rFonts w:ascii="Times New Roman" w:hAnsi="Times New Roman" w:cs="Times New Roman"/>
          <w:sz w:val="24"/>
          <w:szCs w:val="24"/>
        </w:rPr>
        <w:t>Wiggins</w:t>
      </w:r>
      <w:r w:rsidR="001B4CC1">
        <w:rPr>
          <w:rFonts w:ascii="Times New Roman" w:hAnsi="Times New Roman" w:cs="Times New Roman"/>
          <w:sz w:val="24"/>
          <w:szCs w:val="24"/>
        </w:rPr>
        <w:t xml:space="preserve"> et al.,</w:t>
      </w:r>
      <w:r w:rsidR="00DE37F9">
        <w:rPr>
          <w:rFonts w:ascii="Times New Roman" w:hAnsi="Times New Roman" w:cs="Times New Roman"/>
          <w:sz w:val="24"/>
          <w:szCs w:val="24"/>
        </w:rPr>
        <w:t xml:space="preserve"> 1989</w:t>
      </w:r>
      <w:r w:rsidR="00D61CD4">
        <w:rPr>
          <w:rFonts w:ascii="Times New Roman" w:hAnsi="Times New Roman" w:cs="Times New Roman"/>
          <w:sz w:val="24"/>
          <w:szCs w:val="24"/>
        </w:rPr>
        <w:t>)</w:t>
      </w:r>
      <w:r w:rsidR="00300F31">
        <w:rPr>
          <w:rFonts w:ascii="Times New Roman" w:hAnsi="Times New Roman" w:cs="Times New Roman"/>
          <w:sz w:val="24"/>
          <w:szCs w:val="24"/>
        </w:rPr>
        <w:t xml:space="preserve">, with lower-order aspects of narcissism arrayed in an equidistant manner around the psychological axes of </w:t>
      </w:r>
      <w:r w:rsidR="00300F31" w:rsidRPr="00347F77">
        <w:rPr>
          <w:rFonts w:ascii="Times New Roman" w:hAnsi="Times New Roman" w:cs="Times New Roman"/>
          <w:i/>
          <w:iCs/>
          <w:sz w:val="24"/>
          <w:szCs w:val="24"/>
        </w:rPr>
        <w:t>grandiose and vulnerable narcissism</w:t>
      </w:r>
      <w:r w:rsidR="00300F31">
        <w:rPr>
          <w:rFonts w:ascii="Times New Roman" w:hAnsi="Times New Roman" w:cs="Times New Roman"/>
          <w:sz w:val="24"/>
          <w:szCs w:val="24"/>
        </w:rPr>
        <w:t xml:space="preserve"> (</w:t>
      </w:r>
      <w:r w:rsidR="00213D58">
        <w:rPr>
          <w:rFonts w:ascii="Times New Roman" w:hAnsi="Times New Roman" w:cs="Times New Roman"/>
          <w:sz w:val="24"/>
          <w:szCs w:val="24"/>
        </w:rPr>
        <w:t>Miller</w:t>
      </w:r>
      <w:r w:rsidR="00CF62C8">
        <w:rPr>
          <w:rFonts w:ascii="Times New Roman" w:hAnsi="Times New Roman" w:cs="Times New Roman"/>
          <w:sz w:val="24"/>
          <w:szCs w:val="24"/>
        </w:rPr>
        <w:t xml:space="preserve"> et al., </w:t>
      </w:r>
      <w:r w:rsidR="00213D58">
        <w:rPr>
          <w:rFonts w:ascii="Times New Roman" w:hAnsi="Times New Roman" w:cs="Times New Roman"/>
          <w:sz w:val="24"/>
          <w:szCs w:val="24"/>
        </w:rPr>
        <w:t>2012).</w:t>
      </w:r>
      <w:r w:rsidR="004E70EB">
        <w:rPr>
          <w:rFonts w:ascii="Times New Roman" w:hAnsi="Times New Roman" w:cs="Times New Roman"/>
          <w:sz w:val="24"/>
          <w:szCs w:val="24"/>
        </w:rPr>
        <w:t xml:space="preserve"> </w:t>
      </w:r>
      <w:r w:rsidR="00213D58">
        <w:rPr>
          <w:rFonts w:ascii="Times New Roman" w:hAnsi="Times New Roman" w:cs="Times New Roman"/>
          <w:sz w:val="24"/>
          <w:szCs w:val="24"/>
        </w:rPr>
        <w:t xml:space="preserve">Such an innovation would </w:t>
      </w:r>
      <w:r w:rsidR="004F008B">
        <w:rPr>
          <w:rFonts w:ascii="Times New Roman" w:hAnsi="Times New Roman" w:cs="Times New Roman"/>
          <w:sz w:val="24"/>
          <w:szCs w:val="24"/>
        </w:rPr>
        <w:t xml:space="preserve">help </w:t>
      </w:r>
      <w:r w:rsidR="00213D58">
        <w:rPr>
          <w:rFonts w:ascii="Times New Roman" w:hAnsi="Times New Roman" w:cs="Times New Roman"/>
          <w:sz w:val="24"/>
          <w:szCs w:val="24"/>
        </w:rPr>
        <w:t>address criticism that the NPI (Raskin &amp; Hall, 1979; Raskin &amp; Terry, 1988)</w:t>
      </w:r>
      <w:r w:rsidR="008C1745">
        <w:rPr>
          <w:rFonts w:ascii="Times New Roman" w:hAnsi="Times New Roman" w:cs="Times New Roman"/>
          <w:sz w:val="24"/>
          <w:szCs w:val="24"/>
        </w:rPr>
        <w:t>, which we used in our main study,</w:t>
      </w:r>
      <w:r w:rsidR="00213D58">
        <w:rPr>
          <w:rFonts w:ascii="Times New Roman" w:hAnsi="Times New Roman" w:cs="Times New Roman"/>
          <w:sz w:val="24"/>
          <w:szCs w:val="24"/>
        </w:rPr>
        <w:t xml:space="preserve"> is limited to grandiose narcissism</w:t>
      </w:r>
      <w:r w:rsidR="00D61CD4">
        <w:rPr>
          <w:rFonts w:ascii="Times New Roman" w:hAnsi="Times New Roman" w:cs="Times New Roman"/>
          <w:sz w:val="24"/>
          <w:szCs w:val="24"/>
        </w:rPr>
        <w:t xml:space="preserve"> </w:t>
      </w:r>
      <w:r w:rsidR="00331DD5">
        <w:rPr>
          <w:rFonts w:ascii="Times New Roman" w:hAnsi="Times New Roman" w:cs="Times New Roman"/>
          <w:sz w:val="24"/>
          <w:szCs w:val="24"/>
        </w:rPr>
        <w:t>(</w:t>
      </w:r>
      <w:r w:rsidR="004C7926">
        <w:rPr>
          <w:rFonts w:ascii="Times New Roman" w:hAnsi="Times New Roman" w:cs="Times New Roman"/>
          <w:sz w:val="24"/>
          <w:szCs w:val="24"/>
        </w:rPr>
        <w:t>Jauk &amp; Kaufman, 2018)</w:t>
      </w:r>
      <w:r w:rsidR="00E66331">
        <w:rPr>
          <w:rFonts w:ascii="Times New Roman" w:hAnsi="Times New Roman" w:cs="Times New Roman"/>
          <w:sz w:val="24"/>
          <w:szCs w:val="24"/>
        </w:rPr>
        <w:t>. However,</w:t>
      </w:r>
      <w:r w:rsidR="004F008B">
        <w:rPr>
          <w:rFonts w:ascii="Times New Roman" w:hAnsi="Times New Roman" w:cs="Times New Roman"/>
          <w:sz w:val="24"/>
          <w:szCs w:val="24"/>
        </w:rPr>
        <w:t xml:space="preserve"> </w:t>
      </w:r>
      <w:r w:rsidR="00E62311">
        <w:rPr>
          <w:rFonts w:ascii="Times New Roman" w:hAnsi="Times New Roman" w:cs="Times New Roman"/>
          <w:sz w:val="24"/>
          <w:szCs w:val="24"/>
        </w:rPr>
        <w:t xml:space="preserve">such a shift in methodology would require substantially larger sample sizes than we were able to obtain in </w:t>
      </w:r>
      <w:r w:rsidR="000A1F88">
        <w:rPr>
          <w:rFonts w:ascii="Times New Roman" w:hAnsi="Times New Roman" w:cs="Times New Roman"/>
          <w:sz w:val="24"/>
          <w:szCs w:val="24"/>
        </w:rPr>
        <w:t>the present</w:t>
      </w:r>
      <w:r w:rsidR="00E62311">
        <w:rPr>
          <w:rFonts w:ascii="Times New Roman" w:hAnsi="Times New Roman" w:cs="Times New Roman"/>
          <w:sz w:val="24"/>
          <w:szCs w:val="24"/>
        </w:rPr>
        <w:t xml:space="preserve"> studies</w:t>
      </w:r>
      <w:r w:rsidR="00E66331">
        <w:rPr>
          <w:rFonts w:ascii="Times New Roman" w:hAnsi="Times New Roman" w:cs="Times New Roman"/>
          <w:sz w:val="24"/>
          <w:szCs w:val="24"/>
        </w:rPr>
        <w:t xml:space="preserve"> </w:t>
      </w:r>
      <w:r>
        <w:rPr>
          <w:rFonts w:ascii="Times New Roman" w:hAnsi="Times New Roman" w:cs="Times New Roman"/>
          <w:sz w:val="24"/>
          <w:szCs w:val="24"/>
        </w:rPr>
        <w:t>(</w:t>
      </w:r>
      <w:r w:rsidR="002D744A">
        <w:rPr>
          <w:rFonts w:ascii="Times New Roman" w:hAnsi="Times New Roman" w:cs="Times New Roman"/>
          <w:sz w:val="24"/>
          <w:szCs w:val="24"/>
        </w:rPr>
        <w:t xml:space="preserve">with minimum desired </w:t>
      </w:r>
      <w:r w:rsidR="002D744A" w:rsidRPr="002D744A">
        <w:rPr>
          <w:rFonts w:ascii="Times New Roman" w:hAnsi="Times New Roman" w:cs="Times New Roman"/>
          <w:i/>
          <w:iCs/>
          <w:sz w:val="24"/>
          <w:szCs w:val="24"/>
        </w:rPr>
        <w:t>n</w:t>
      </w:r>
      <w:r w:rsidR="002D744A">
        <w:rPr>
          <w:rFonts w:ascii="Times New Roman" w:hAnsi="Times New Roman" w:cs="Times New Roman"/>
          <w:sz w:val="24"/>
          <w:szCs w:val="24"/>
        </w:rPr>
        <w:t xml:space="preserve">’s ranging from 150 to more than 300 couples, depending </w:t>
      </w:r>
      <w:r w:rsidR="00A125C3">
        <w:rPr>
          <w:rFonts w:ascii="Times New Roman" w:hAnsi="Times New Roman" w:cs="Times New Roman"/>
          <w:sz w:val="24"/>
          <w:szCs w:val="24"/>
        </w:rPr>
        <w:t>on the complexity of the models to be tested</w:t>
      </w:r>
      <w:r w:rsidR="002D744A">
        <w:rPr>
          <w:rFonts w:ascii="Times New Roman" w:hAnsi="Times New Roman" w:cs="Times New Roman"/>
          <w:sz w:val="24"/>
          <w:szCs w:val="24"/>
        </w:rPr>
        <w:t xml:space="preserve">; see Muthen &amp; Muthen, 2002, </w:t>
      </w:r>
      <w:r w:rsidR="009C498E">
        <w:rPr>
          <w:rFonts w:ascii="Times New Roman" w:hAnsi="Times New Roman" w:cs="Times New Roman"/>
          <w:sz w:val="24"/>
          <w:szCs w:val="24"/>
        </w:rPr>
        <w:t>concerning statistical power in confirmatory factor analyses</w:t>
      </w:r>
      <w:r>
        <w:rPr>
          <w:rFonts w:ascii="Times New Roman" w:hAnsi="Times New Roman" w:cs="Times New Roman"/>
          <w:sz w:val="24"/>
          <w:szCs w:val="24"/>
        </w:rPr>
        <w:t>)</w:t>
      </w:r>
      <w:r w:rsidR="009C498E">
        <w:rPr>
          <w:rFonts w:ascii="Times New Roman" w:hAnsi="Times New Roman" w:cs="Times New Roman"/>
          <w:sz w:val="24"/>
          <w:szCs w:val="24"/>
        </w:rPr>
        <w:t>.</w:t>
      </w:r>
    </w:p>
    <w:p w14:paraId="4FC95522" w14:textId="1CA81334" w:rsidR="005C502C" w:rsidRDefault="005C502C">
      <w:pPr>
        <w:spacing w:after="0" w:line="480" w:lineRule="exact"/>
        <w:rPr>
          <w:rFonts w:ascii="Times New Roman" w:hAnsi="Times New Roman" w:cs="Times New Roman"/>
          <w:sz w:val="24"/>
          <w:szCs w:val="24"/>
        </w:rPr>
      </w:pPr>
      <w:r w:rsidRPr="00106417">
        <w:rPr>
          <w:rFonts w:ascii="Times New Roman" w:hAnsi="Times New Roman" w:cs="Times New Roman"/>
          <w:b/>
          <w:sz w:val="24"/>
          <w:szCs w:val="24"/>
        </w:rPr>
        <w:t>Implications</w:t>
      </w:r>
      <w:r w:rsidR="00104FB7">
        <w:rPr>
          <w:rFonts w:ascii="Times New Roman" w:hAnsi="Times New Roman" w:cs="Times New Roman"/>
          <w:b/>
          <w:sz w:val="24"/>
          <w:szCs w:val="24"/>
        </w:rPr>
        <w:t xml:space="preserve"> </w:t>
      </w:r>
      <w:r w:rsidR="00093223">
        <w:rPr>
          <w:rFonts w:ascii="Times New Roman" w:hAnsi="Times New Roman" w:cs="Times New Roman"/>
          <w:b/>
          <w:sz w:val="24"/>
          <w:szCs w:val="24"/>
        </w:rPr>
        <w:t xml:space="preserve">for </w:t>
      </w:r>
      <w:r w:rsidR="003C7269">
        <w:rPr>
          <w:rFonts w:ascii="Times New Roman" w:hAnsi="Times New Roman" w:cs="Times New Roman"/>
          <w:b/>
          <w:sz w:val="24"/>
          <w:szCs w:val="24"/>
        </w:rPr>
        <w:t>Therapy</w:t>
      </w:r>
      <w:r w:rsidR="006E0C5C">
        <w:rPr>
          <w:rFonts w:ascii="Times New Roman" w:hAnsi="Times New Roman" w:cs="Times New Roman"/>
          <w:b/>
          <w:sz w:val="24"/>
          <w:szCs w:val="24"/>
        </w:rPr>
        <w:t xml:space="preserve"> with Couples (and Individuals)</w:t>
      </w:r>
    </w:p>
    <w:p w14:paraId="7051ED08" w14:textId="3DF219A9" w:rsidR="008E3745" w:rsidRDefault="008E3745">
      <w:pPr>
        <w:spacing w:after="0" w:line="480" w:lineRule="exact"/>
        <w:rPr>
          <w:rFonts w:ascii="Times New Roman" w:hAnsi="Times New Roman" w:cs="Times New Roman"/>
          <w:sz w:val="24"/>
          <w:szCs w:val="24"/>
        </w:rPr>
      </w:pPr>
      <w:r>
        <w:rPr>
          <w:rFonts w:ascii="Times New Roman" w:hAnsi="Times New Roman" w:cs="Times New Roman"/>
          <w:sz w:val="24"/>
          <w:szCs w:val="24"/>
        </w:rPr>
        <w:tab/>
      </w:r>
      <w:r w:rsidR="00C81D7E">
        <w:rPr>
          <w:rFonts w:ascii="Times New Roman" w:hAnsi="Times New Roman" w:cs="Times New Roman"/>
          <w:sz w:val="24"/>
          <w:szCs w:val="24"/>
        </w:rPr>
        <w:t xml:space="preserve">Despite our reconceptualization of individuals’ affection-giving, affection-denying, respect-giving, and respect-denying behaviors </w:t>
      </w:r>
      <w:r w:rsidR="003D11B9">
        <w:rPr>
          <w:rFonts w:ascii="Times New Roman" w:hAnsi="Times New Roman" w:cs="Times New Roman"/>
          <w:sz w:val="24"/>
          <w:szCs w:val="24"/>
        </w:rPr>
        <w:t xml:space="preserve">as socioemotional rewards and costs from the vantage point of interdependence theory (Thibaut &amp; Kelley, 1959), we acknowledge that resource exchange theory (Foa &amp; Foa, 1974) not only is compatible with interdependence theory </w:t>
      </w:r>
      <w:r w:rsidR="00534AAD">
        <w:rPr>
          <w:rFonts w:ascii="Times New Roman" w:hAnsi="Times New Roman" w:cs="Times New Roman"/>
          <w:sz w:val="24"/>
          <w:szCs w:val="24"/>
        </w:rPr>
        <w:t>(</w:t>
      </w:r>
      <w:r w:rsidR="00070579">
        <w:rPr>
          <w:rFonts w:ascii="Times New Roman" w:hAnsi="Times New Roman" w:cs="Times New Roman"/>
          <w:sz w:val="24"/>
          <w:szCs w:val="24"/>
        </w:rPr>
        <w:t xml:space="preserve">as </w:t>
      </w:r>
      <w:r w:rsidR="00D945F3">
        <w:rPr>
          <w:rFonts w:ascii="Times New Roman" w:hAnsi="Times New Roman" w:cs="Times New Roman"/>
          <w:sz w:val="24"/>
          <w:szCs w:val="24"/>
        </w:rPr>
        <w:t xml:space="preserve">articulated by </w:t>
      </w:r>
      <w:r w:rsidR="00534AAD">
        <w:rPr>
          <w:rFonts w:ascii="Times New Roman" w:hAnsi="Times New Roman" w:cs="Times New Roman"/>
          <w:sz w:val="24"/>
          <w:szCs w:val="24"/>
        </w:rPr>
        <w:t>Berg</w:t>
      </w:r>
      <w:r w:rsidR="00640A34">
        <w:rPr>
          <w:rFonts w:ascii="Times New Roman" w:hAnsi="Times New Roman" w:cs="Times New Roman"/>
          <w:sz w:val="24"/>
          <w:szCs w:val="24"/>
        </w:rPr>
        <w:t xml:space="preserve"> et al., </w:t>
      </w:r>
      <w:r w:rsidR="00534AAD">
        <w:rPr>
          <w:rFonts w:ascii="Times New Roman" w:hAnsi="Times New Roman" w:cs="Times New Roman"/>
          <w:sz w:val="24"/>
          <w:szCs w:val="24"/>
        </w:rPr>
        <w:t xml:space="preserve">1993) </w:t>
      </w:r>
      <w:r w:rsidR="003D11B9">
        <w:rPr>
          <w:rFonts w:ascii="Times New Roman" w:hAnsi="Times New Roman" w:cs="Times New Roman"/>
          <w:sz w:val="24"/>
          <w:szCs w:val="24"/>
        </w:rPr>
        <w:t xml:space="preserve">but also </w:t>
      </w:r>
      <w:r w:rsidR="00D945F3">
        <w:rPr>
          <w:rFonts w:ascii="Times New Roman" w:hAnsi="Times New Roman" w:cs="Times New Roman"/>
          <w:sz w:val="24"/>
          <w:szCs w:val="24"/>
        </w:rPr>
        <w:t xml:space="preserve">may </w:t>
      </w:r>
      <w:r w:rsidR="009F7648">
        <w:rPr>
          <w:rFonts w:ascii="Times New Roman" w:hAnsi="Times New Roman" w:cs="Times New Roman"/>
          <w:sz w:val="24"/>
          <w:szCs w:val="24"/>
        </w:rPr>
        <w:t>rival interdependence theory in terms of applicability to clinical practice as well as academic research</w:t>
      </w:r>
      <w:r w:rsidR="00534AAD">
        <w:rPr>
          <w:rFonts w:ascii="Times New Roman" w:hAnsi="Times New Roman" w:cs="Times New Roman"/>
          <w:sz w:val="24"/>
          <w:szCs w:val="24"/>
        </w:rPr>
        <w:t xml:space="preserve"> (</w:t>
      </w:r>
      <w:r w:rsidR="00D945F3">
        <w:rPr>
          <w:rFonts w:ascii="Times New Roman" w:hAnsi="Times New Roman" w:cs="Times New Roman"/>
          <w:sz w:val="24"/>
          <w:szCs w:val="24"/>
        </w:rPr>
        <w:t xml:space="preserve">as contended by </w:t>
      </w:r>
      <w:r w:rsidR="00A36B5E">
        <w:rPr>
          <w:rFonts w:ascii="Times New Roman" w:hAnsi="Times New Roman" w:cs="Times New Roman"/>
          <w:sz w:val="24"/>
          <w:szCs w:val="24"/>
        </w:rPr>
        <w:t>L’Abate &amp; Harel, 1993)</w:t>
      </w:r>
      <w:r w:rsidR="009F7648">
        <w:rPr>
          <w:rFonts w:ascii="Times New Roman" w:hAnsi="Times New Roman" w:cs="Times New Roman"/>
          <w:sz w:val="24"/>
          <w:szCs w:val="24"/>
        </w:rPr>
        <w:t>.</w:t>
      </w:r>
      <w:r w:rsidR="007D04B2">
        <w:rPr>
          <w:rFonts w:ascii="Times New Roman" w:hAnsi="Times New Roman" w:cs="Times New Roman"/>
          <w:sz w:val="24"/>
          <w:szCs w:val="24"/>
        </w:rPr>
        <w:t xml:space="preserve"> </w:t>
      </w:r>
      <w:r w:rsidR="004F426B">
        <w:rPr>
          <w:rFonts w:ascii="Times New Roman" w:hAnsi="Times New Roman" w:cs="Times New Roman"/>
          <w:sz w:val="24"/>
          <w:szCs w:val="24"/>
        </w:rPr>
        <w:t xml:space="preserve">Furthermore, </w:t>
      </w:r>
      <w:r w:rsidR="00CF2A82">
        <w:rPr>
          <w:rFonts w:ascii="Times New Roman" w:hAnsi="Times New Roman" w:cs="Times New Roman"/>
          <w:sz w:val="24"/>
          <w:szCs w:val="24"/>
        </w:rPr>
        <w:t xml:space="preserve">at the time that the pioneering books on interdependence theory and resource exchange theory were published, </w:t>
      </w:r>
      <w:r w:rsidR="00487814">
        <w:rPr>
          <w:rFonts w:ascii="Times New Roman" w:hAnsi="Times New Roman" w:cs="Times New Roman"/>
          <w:sz w:val="24"/>
          <w:szCs w:val="24"/>
        </w:rPr>
        <w:t xml:space="preserve">“narcissistic personality disorder” (denoting psychologically maladaptive forms of narcissism) had not received a formal designation within the American Psychiatric Association’s </w:t>
      </w:r>
      <w:r w:rsidR="00487814" w:rsidRPr="00C54AAD">
        <w:rPr>
          <w:rFonts w:ascii="Times New Roman" w:hAnsi="Times New Roman" w:cs="Times New Roman"/>
          <w:i/>
          <w:sz w:val="24"/>
          <w:szCs w:val="24"/>
        </w:rPr>
        <w:t>Diagnostic and Statistical Manual of Mental Disorders</w:t>
      </w:r>
      <w:r w:rsidR="00487814">
        <w:rPr>
          <w:rFonts w:ascii="Times New Roman" w:hAnsi="Times New Roman" w:cs="Times New Roman"/>
          <w:sz w:val="24"/>
          <w:szCs w:val="24"/>
        </w:rPr>
        <w:t>, or DSM (Millon, 1996)</w:t>
      </w:r>
      <w:r w:rsidR="007D575C">
        <w:rPr>
          <w:rFonts w:ascii="Times New Roman" w:hAnsi="Times New Roman" w:cs="Times New Roman"/>
          <w:sz w:val="24"/>
          <w:szCs w:val="24"/>
        </w:rPr>
        <w:t xml:space="preserve">, thus leading us to wonder whether </w:t>
      </w:r>
      <w:r w:rsidR="00827CF6">
        <w:rPr>
          <w:rFonts w:ascii="Times New Roman" w:hAnsi="Times New Roman" w:cs="Times New Roman"/>
          <w:sz w:val="24"/>
          <w:szCs w:val="24"/>
        </w:rPr>
        <w:t>results of the present studies would generalize from nonclinical to clinical populations</w:t>
      </w:r>
      <w:r w:rsidR="00487814">
        <w:rPr>
          <w:rFonts w:ascii="Times New Roman" w:hAnsi="Times New Roman" w:cs="Times New Roman"/>
          <w:sz w:val="24"/>
          <w:szCs w:val="24"/>
        </w:rPr>
        <w:t>.</w:t>
      </w:r>
      <w:r w:rsidR="007D04B2">
        <w:rPr>
          <w:rFonts w:ascii="Times New Roman" w:hAnsi="Times New Roman" w:cs="Times New Roman"/>
          <w:sz w:val="24"/>
          <w:szCs w:val="24"/>
        </w:rPr>
        <w:t xml:space="preserve"> </w:t>
      </w:r>
      <w:r w:rsidR="00626CA7">
        <w:rPr>
          <w:rFonts w:ascii="Times New Roman" w:hAnsi="Times New Roman" w:cs="Times New Roman"/>
          <w:sz w:val="24"/>
          <w:szCs w:val="24"/>
        </w:rPr>
        <w:t xml:space="preserve">Although we did not have access to clinical samples, </w:t>
      </w:r>
      <w:r w:rsidR="009B7683">
        <w:rPr>
          <w:rFonts w:ascii="Times New Roman" w:hAnsi="Times New Roman" w:cs="Times New Roman"/>
          <w:sz w:val="24"/>
          <w:szCs w:val="24"/>
        </w:rPr>
        <w:t xml:space="preserve">we are intrigued by the possibility that </w:t>
      </w:r>
      <w:r w:rsidR="00CF6879">
        <w:rPr>
          <w:rFonts w:ascii="Times New Roman" w:hAnsi="Times New Roman" w:cs="Times New Roman"/>
          <w:sz w:val="24"/>
          <w:szCs w:val="24"/>
        </w:rPr>
        <w:t xml:space="preserve">clinically narcissistic persons may </w:t>
      </w:r>
      <w:r w:rsidR="004F1271">
        <w:rPr>
          <w:rFonts w:ascii="Times New Roman" w:hAnsi="Times New Roman" w:cs="Times New Roman"/>
          <w:sz w:val="24"/>
          <w:szCs w:val="24"/>
        </w:rPr>
        <w:t xml:space="preserve">instigate and reciprocate socioemotional costs toward partners </w:t>
      </w:r>
      <w:r>
        <w:rPr>
          <w:rFonts w:ascii="Times New Roman" w:hAnsi="Times New Roman" w:cs="Times New Roman"/>
          <w:sz w:val="24"/>
          <w:szCs w:val="24"/>
        </w:rPr>
        <w:t>(</w:t>
      </w:r>
      <w:r w:rsidR="00053514">
        <w:rPr>
          <w:rFonts w:ascii="Times New Roman" w:hAnsi="Times New Roman" w:cs="Times New Roman"/>
          <w:sz w:val="24"/>
          <w:szCs w:val="24"/>
        </w:rPr>
        <w:t>Sperry, 2003</w:t>
      </w:r>
      <w:r>
        <w:rPr>
          <w:rFonts w:ascii="Times New Roman" w:hAnsi="Times New Roman" w:cs="Times New Roman"/>
          <w:sz w:val="24"/>
          <w:szCs w:val="24"/>
        </w:rPr>
        <w:t>)</w:t>
      </w:r>
      <w:r w:rsidR="00275306">
        <w:rPr>
          <w:rFonts w:ascii="Times New Roman" w:hAnsi="Times New Roman" w:cs="Times New Roman"/>
          <w:sz w:val="24"/>
          <w:szCs w:val="24"/>
        </w:rPr>
        <w:t xml:space="preserve"> in a confrontational manner (Black &amp; Grant, 2014).</w:t>
      </w:r>
    </w:p>
    <w:p w14:paraId="6570A6D8" w14:textId="0A2BF876" w:rsidR="005C502C" w:rsidRDefault="005C502C">
      <w:pPr>
        <w:spacing w:after="0" w:line="480" w:lineRule="exact"/>
        <w:rPr>
          <w:rFonts w:ascii="Times New Roman" w:hAnsi="Times New Roman" w:cs="Times New Roman"/>
          <w:sz w:val="24"/>
          <w:szCs w:val="24"/>
        </w:rPr>
      </w:pPr>
      <w:r>
        <w:rPr>
          <w:rFonts w:ascii="Times New Roman" w:hAnsi="Times New Roman" w:cs="Times New Roman"/>
          <w:sz w:val="24"/>
          <w:szCs w:val="24"/>
        </w:rPr>
        <w:tab/>
      </w:r>
      <w:r w:rsidR="00AB41F9">
        <w:rPr>
          <w:rFonts w:ascii="Times New Roman" w:hAnsi="Times New Roman" w:cs="Times New Roman"/>
          <w:sz w:val="24"/>
          <w:szCs w:val="24"/>
        </w:rPr>
        <w:t xml:space="preserve">As Holmes (2004) observed, the social unit for interdependence theory has evolved from the </w:t>
      </w:r>
      <w:r w:rsidR="00AB41F9" w:rsidRPr="005165D7">
        <w:rPr>
          <w:rFonts w:ascii="Times New Roman" w:hAnsi="Times New Roman" w:cs="Times New Roman"/>
          <w:i/>
          <w:sz w:val="24"/>
          <w:szCs w:val="24"/>
        </w:rPr>
        <w:t>n</w:t>
      </w:r>
      <w:r w:rsidR="00AB41F9">
        <w:rPr>
          <w:rFonts w:ascii="Times New Roman" w:hAnsi="Times New Roman" w:cs="Times New Roman"/>
          <w:sz w:val="24"/>
          <w:szCs w:val="24"/>
        </w:rPr>
        <w:t xml:space="preserve">-person group </w:t>
      </w:r>
      <w:r w:rsidR="00056381">
        <w:rPr>
          <w:rFonts w:ascii="Times New Roman" w:hAnsi="Times New Roman" w:cs="Times New Roman"/>
          <w:sz w:val="24"/>
          <w:szCs w:val="24"/>
        </w:rPr>
        <w:t>(not necessarily defined by closeness; Thibaut &amp; Kelley, 1959) to the two-person group (again, not necessarily defined by closeness; Kelley &amp; Thibaut, 1978) to the relationship pair or dyad (by its nature, defined by closeness; Kelley, 1979).</w:t>
      </w:r>
      <w:r w:rsidR="007D04B2">
        <w:rPr>
          <w:rFonts w:ascii="Times New Roman" w:hAnsi="Times New Roman" w:cs="Times New Roman"/>
          <w:sz w:val="24"/>
          <w:szCs w:val="24"/>
        </w:rPr>
        <w:t xml:space="preserve"> </w:t>
      </w:r>
      <w:r w:rsidR="00903A11">
        <w:rPr>
          <w:rFonts w:ascii="Times New Roman" w:hAnsi="Times New Roman" w:cs="Times New Roman"/>
          <w:sz w:val="24"/>
          <w:szCs w:val="24"/>
        </w:rPr>
        <w:t xml:space="preserve">Results of the present studies indicate that </w:t>
      </w:r>
      <w:r w:rsidR="00B95845">
        <w:rPr>
          <w:rFonts w:ascii="Times New Roman" w:hAnsi="Times New Roman" w:cs="Times New Roman"/>
          <w:sz w:val="24"/>
          <w:szCs w:val="24"/>
        </w:rPr>
        <w:t xml:space="preserve">(1) reciprocity of socioemotional rewards and (2) reciprocity of socioemotional costs are interrelated (yet separable) behavioral processes within heterosexual relationships </w:t>
      </w:r>
      <w:r w:rsidR="00654FE7">
        <w:rPr>
          <w:rFonts w:ascii="Times New Roman" w:hAnsi="Times New Roman" w:cs="Times New Roman"/>
          <w:sz w:val="24"/>
          <w:szCs w:val="24"/>
        </w:rPr>
        <w:t xml:space="preserve">(consistent with </w:t>
      </w:r>
      <w:r w:rsidR="005E05BF">
        <w:rPr>
          <w:rFonts w:ascii="Times New Roman" w:hAnsi="Times New Roman" w:cs="Times New Roman"/>
          <w:sz w:val="24"/>
          <w:szCs w:val="24"/>
        </w:rPr>
        <w:t>social exchange</w:t>
      </w:r>
      <w:r w:rsidR="00654FE7">
        <w:rPr>
          <w:rFonts w:ascii="Times New Roman" w:hAnsi="Times New Roman" w:cs="Times New Roman"/>
          <w:sz w:val="24"/>
          <w:szCs w:val="24"/>
        </w:rPr>
        <w:t xml:space="preserve"> principles;</w:t>
      </w:r>
      <w:r w:rsidR="00ED2A9D">
        <w:rPr>
          <w:rFonts w:ascii="Times New Roman" w:hAnsi="Times New Roman" w:cs="Times New Roman"/>
          <w:sz w:val="24"/>
          <w:szCs w:val="24"/>
        </w:rPr>
        <w:t xml:space="preserve"> </w:t>
      </w:r>
      <w:r w:rsidR="00654FE7">
        <w:rPr>
          <w:rFonts w:ascii="Times New Roman" w:hAnsi="Times New Roman" w:cs="Times New Roman"/>
          <w:sz w:val="24"/>
          <w:szCs w:val="24"/>
        </w:rPr>
        <w:t>Jacobson &amp; Margolin, 1979).</w:t>
      </w:r>
      <w:r w:rsidR="007D04B2">
        <w:rPr>
          <w:rFonts w:ascii="Times New Roman" w:hAnsi="Times New Roman" w:cs="Times New Roman"/>
          <w:sz w:val="24"/>
          <w:szCs w:val="24"/>
        </w:rPr>
        <w:t xml:space="preserve"> </w:t>
      </w:r>
      <w:r w:rsidR="002B4B68">
        <w:rPr>
          <w:rFonts w:ascii="Times New Roman" w:hAnsi="Times New Roman" w:cs="Times New Roman"/>
          <w:sz w:val="24"/>
          <w:szCs w:val="24"/>
        </w:rPr>
        <w:t xml:space="preserve">Although interdependence theorists (e.g., Kelley et al., 1983/2002) have acknowledged the widespread assessment of </w:t>
      </w:r>
      <w:r w:rsidR="006E5A95">
        <w:rPr>
          <w:rFonts w:ascii="Times New Roman" w:hAnsi="Times New Roman" w:cs="Times New Roman"/>
          <w:sz w:val="24"/>
          <w:szCs w:val="24"/>
        </w:rPr>
        <w:t>individual-level</w:t>
      </w:r>
      <w:r w:rsidR="002B4B68">
        <w:rPr>
          <w:rFonts w:ascii="Times New Roman" w:hAnsi="Times New Roman" w:cs="Times New Roman"/>
          <w:sz w:val="24"/>
          <w:szCs w:val="24"/>
        </w:rPr>
        <w:t xml:space="preserve"> personalit</w:t>
      </w:r>
      <w:r w:rsidR="006700F5">
        <w:rPr>
          <w:rFonts w:ascii="Times New Roman" w:hAnsi="Times New Roman" w:cs="Times New Roman"/>
          <w:sz w:val="24"/>
          <w:szCs w:val="24"/>
        </w:rPr>
        <w:t>y characteristics</w:t>
      </w:r>
      <w:r w:rsidR="00CB5C79">
        <w:rPr>
          <w:rFonts w:ascii="Times New Roman" w:hAnsi="Times New Roman" w:cs="Times New Roman"/>
          <w:sz w:val="24"/>
          <w:szCs w:val="24"/>
        </w:rPr>
        <w:t xml:space="preserve"> (including, but not limited to, quantitative and qualitative measures that reflect psychodynamic perspectives)</w:t>
      </w:r>
      <w:r w:rsidR="006700F5">
        <w:rPr>
          <w:rFonts w:ascii="Times New Roman" w:hAnsi="Times New Roman" w:cs="Times New Roman"/>
          <w:sz w:val="24"/>
          <w:szCs w:val="24"/>
        </w:rPr>
        <w:t xml:space="preserve"> within clinical practice</w:t>
      </w:r>
      <w:r w:rsidR="00CB5C79">
        <w:rPr>
          <w:rFonts w:ascii="Times New Roman" w:hAnsi="Times New Roman" w:cs="Times New Roman"/>
          <w:sz w:val="24"/>
          <w:szCs w:val="24"/>
        </w:rPr>
        <w:t xml:space="preserve">, our results </w:t>
      </w:r>
      <w:r w:rsidR="00F44EB7">
        <w:rPr>
          <w:rFonts w:ascii="Times New Roman" w:hAnsi="Times New Roman" w:cs="Times New Roman"/>
          <w:sz w:val="24"/>
          <w:szCs w:val="24"/>
        </w:rPr>
        <w:t>suggest that intervention</w:t>
      </w:r>
      <w:r w:rsidR="002B4B68">
        <w:rPr>
          <w:rFonts w:ascii="Times New Roman" w:hAnsi="Times New Roman" w:cs="Times New Roman"/>
          <w:sz w:val="24"/>
          <w:szCs w:val="24"/>
        </w:rPr>
        <w:t xml:space="preserve"> </w:t>
      </w:r>
      <w:r w:rsidR="006E5A95">
        <w:rPr>
          <w:rFonts w:ascii="Times New Roman" w:hAnsi="Times New Roman" w:cs="Times New Roman"/>
          <w:sz w:val="24"/>
          <w:szCs w:val="24"/>
        </w:rPr>
        <w:t>may be most effective</w:t>
      </w:r>
      <w:r w:rsidR="00640A34">
        <w:rPr>
          <w:rFonts w:ascii="Times New Roman" w:hAnsi="Times New Roman" w:cs="Times New Roman"/>
          <w:sz w:val="24"/>
          <w:szCs w:val="24"/>
        </w:rPr>
        <w:t>,</w:t>
      </w:r>
      <w:r w:rsidR="006E5A95">
        <w:rPr>
          <w:rFonts w:ascii="Times New Roman" w:hAnsi="Times New Roman" w:cs="Times New Roman"/>
          <w:sz w:val="24"/>
          <w:szCs w:val="24"/>
        </w:rPr>
        <w:t xml:space="preserve"> if therapists target </w:t>
      </w:r>
      <w:r w:rsidR="006E5A95" w:rsidRPr="00457C0B">
        <w:rPr>
          <w:rFonts w:ascii="Times New Roman" w:hAnsi="Times New Roman" w:cs="Times New Roman"/>
          <w:i/>
          <w:sz w:val="24"/>
          <w:szCs w:val="24"/>
        </w:rPr>
        <w:t>couple</w:t>
      </w:r>
      <w:r w:rsidR="006E5A95">
        <w:rPr>
          <w:rFonts w:ascii="Times New Roman" w:hAnsi="Times New Roman" w:cs="Times New Roman"/>
          <w:sz w:val="24"/>
          <w:szCs w:val="24"/>
        </w:rPr>
        <w:t>-level patterns of behavior (e.g., attempting to increase reciprocity of rewards and decrease reciprocity of costs</w:t>
      </w:r>
      <w:r w:rsidR="00BA6DF2">
        <w:rPr>
          <w:rFonts w:ascii="Times New Roman" w:hAnsi="Times New Roman" w:cs="Times New Roman"/>
          <w:sz w:val="24"/>
          <w:szCs w:val="24"/>
        </w:rPr>
        <w:t>, keeping in mind that</w:t>
      </w:r>
      <w:r w:rsidR="00BE044B">
        <w:rPr>
          <w:rFonts w:ascii="Times New Roman" w:hAnsi="Times New Roman" w:cs="Times New Roman"/>
          <w:sz w:val="24"/>
          <w:szCs w:val="24"/>
        </w:rPr>
        <w:t xml:space="preserve"> it may be necessary to </w:t>
      </w:r>
      <w:r w:rsidR="00547157">
        <w:rPr>
          <w:rFonts w:ascii="Times New Roman" w:hAnsi="Times New Roman" w:cs="Times New Roman"/>
          <w:sz w:val="24"/>
          <w:szCs w:val="24"/>
        </w:rPr>
        <w:t xml:space="preserve">help </w:t>
      </w:r>
      <w:r w:rsidR="00FD76A1">
        <w:rPr>
          <w:rFonts w:ascii="Times New Roman" w:hAnsi="Times New Roman" w:cs="Times New Roman"/>
          <w:sz w:val="24"/>
          <w:szCs w:val="24"/>
        </w:rPr>
        <w:t xml:space="preserve">some </w:t>
      </w:r>
      <w:r w:rsidR="00547157">
        <w:rPr>
          <w:rFonts w:ascii="Times New Roman" w:hAnsi="Times New Roman" w:cs="Times New Roman"/>
          <w:sz w:val="24"/>
          <w:szCs w:val="24"/>
        </w:rPr>
        <w:t>clients distinguish between short-term self-interest and long-term relationship maintenance; Kelley et al., 200</w:t>
      </w:r>
      <w:r w:rsidR="00531098">
        <w:rPr>
          <w:rFonts w:ascii="Times New Roman" w:hAnsi="Times New Roman" w:cs="Times New Roman"/>
          <w:sz w:val="24"/>
          <w:szCs w:val="24"/>
        </w:rPr>
        <w:t>3</w:t>
      </w:r>
      <w:r w:rsidR="00547157">
        <w:rPr>
          <w:rFonts w:ascii="Times New Roman" w:hAnsi="Times New Roman" w:cs="Times New Roman"/>
          <w:sz w:val="24"/>
          <w:szCs w:val="24"/>
        </w:rPr>
        <w:t>).</w:t>
      </w:r>
    </w:p>
    <w:p w14:paraId="2145A070" w14:textId="21FB0A58" w:rsidR="005C502C" w:rsidRDefault="005C502C">
      <w:pPr>
        <w:spacing w:after="0" w:line="480" w:lineRule="exact"/>
        <w:rPr>
          <w:rFonts w:ascii="Times New Roman" w:hAnsi="Times New Roman" w:cs="Times New Roman"/>
          <w:sz w:val="24"/>
          <w:szCs w:val="24"/>
        </w:rPr>
      </w:pPr>
      <w:r>
        <w:rPr>
          <w:rFonts w:ascii="Times New Roman" w:hAnsi="Times New Roman" w:cs="Times New Roman"/>
          <w:sz w:val="24"/>
          <w:szCs w:val="24"/>
        </w:rPr>
        <w:tab/>
      </w:r>
      <w:r w:rsidR="001033FF">
        <w:rPr>
          <w:rFonts w:ascii="Times New Roman" w:hAnsi="Times New Roman" w:cs="Times New Roman"/>
          <w:sz w:val="24"/>
          <w:szCs w:val="24"/>
        </w:rPr>
        <w:t>W</w:t>
      </w:r>
      <w:r w:rsidR="00F508D7">
        <w:rPr>
          <w:rFonts w:ascii="Times New Roman" w:hAnsi="Times New Roman" w:cs="Times New Roman"/>
          <w:sz w:val="24"/>
          <w:szCs w:val="24"/>
        </w:rPr>
        <w:t xml:space="preserve">e </w:t>
      </w:r>
      <w:r w:rsidR="00BE7C53">
        <w:rPr>
          <w:rFonts w:ascii="Times New Roman" w:hAnsi="Times New Roman" w:cs="Times New Roman"/>
          <w:sz w:val="24"/>
          <w:szCs w:val="24"/>
        </w:rPr>
        <w:t>note</w:t>
      </w:r>
      <w:r w:rsidR="00F508D7">
        <w:rPr>
          <w:rFonts w:ascii="Times New Roman" w:hAnsi="Times New Roman" w:cs="Times New Roman"/>
          <w:sz w:val="24"/>
          <w:szCs w:val="24"/>
        </w:rPr>
        <w:t xml:space="preserve"> that individuals’ giving versus denial of affection and respect </w:t>
      </w:r>
      <w:r w:rsidR="00F508D7" w:rsidRPr="00457C0B">
        <w:rPr>
          <w:rFonts w:ascii="Times New Roman" w:hAnsi="Times New Roman" w:cs="Times New Roman"/>
          <w:i/>
          <w:sz w:val="24"/>
          <w:szCs w:val="24"/>
        </w:rPr>
        <w:t>to themselves</w:t>
      </w:r>
      <w:r w:rsidR="00F508D7">
        <w:rPr>
          <w:rFonts w:ascii="Times New Roman" w:hAnsi="Times New Roman" w:cs="Times New Roman"/>
          <w:sz w:val="24"/>
          <w:szCs w:val="24"/>
        </w:rPr>
        <w:t xml:space="preserve"> – which we did not assess in the present studies – </w:t>
      </w:r>
      <w:r w:rsidR="00A7131C">
        <w:rPr>
          <w:rFonts w:ascii="Times New Roman" w:hAnsi="Times New Roman" w:cs="Times New Roman"/>
          <w:sz w:val="24"/>
          <w:szCs w:val="24"/>
        </w:rPr>
        <w:t>may be important</w:t>
      </w:r>
      <w:r w:rsidR="00F508D7">
        <w:rPr>
          <w:rFonts w:ascii="Times New Roman" w:hAnsi="Times New Roman" w:cs="Times New Roman"/>
          <w:sz w:val="24"/>
          <w:szCs w:val="24"/>
        </w:rPr>
        <w:t xml:space="preserve"> data for therapists to collect</w:t>
      </w:r>
      <w:r w:rsidR="003A46F0">
        <w:rPr>
          <w:rFonts w:ascii="Times New Roman" w:hAnsi="Times New Roman" w:cs="Times New Roman"/>
          <w:sz w:val="24"/>
          <w:szCs w:val="24"/>
        </w:rPr>
        <w:t xml:space="preserve"> </w:t>
      </w:r>
      <w:r w:rsidR="00FA4C7F">
        <w:rPr>
          <w:rFonts w:ascii="Times New Roman" w:hAnsi="Times New Roman" w:cs="Times New Roman"/>
          <w:sz w:val="24"/>
          <w:szCs w:val="24"/>
        </w:rPr>
        <w:t>as a means toward</w:t>
      </w:r>
      <w:r w:rsidR="003A46F0">
        <w:rPr>
          <w:rFonts w:ascii="Times New Roman" w:hAnsi="Times New Roman" w:cs="Times New Roman"/>
          <w:sz w:val="24"/>
          <w:szCs w:val="24"/>
        </w:rPr>
        <w:t xml:space="preserve"> developing intervention strategies</w:t>
      </w:r>
      <w:r w:rsidR="0022033A">
        <w:rPr>
          <w:rFonts w:ascii="Times New Roman" w:hAnsi="Times New Roman" w:cs="Times New Roman"/>
          <w:sz w:val="24"/>
          <w:szCs w:val="24"/>
        </w:rPr>
        <w:t xml:space="preserve"> </w:t>
      </w:r>
      <w:r w:rsidR="00A7131C">
        <w:rPr>
          <w:rFonts w:ascii="Times New Roman" w:hAnsi="Times New Roman" w:cs="Times New Roman"/>
          <w:sz w:val="24"/>
          <w:szCs w:val="24"/>
        </w:rPr>
        <w:t xml:space="preserve">concerning </w:t>
      </w:r>
      <w:r w:rsidR="00C7661C">
        <w:rPr>
          <w:rFonts w:ascii="Times New Roman" w:hAnsi="Times New Roman" w:cs="Times New Roman"/>
          <w:sz w:val="24"/>
          <w:szCs w:val="24"/>
        </w:rPr>
        <w:t xml:space="preserve">clients’ </w:t>
      </w:r>
      <w:r w:rsidR="00A7131C" w:rsidRPr="00D1424B">
        <w:rPr>
          <w:rFonts w:ascii="Times New Roman" w:hAnsi="Times New Roman" w:cs="Times New Roman"/>
          <w:i/>
          <w:sz w:val="24"/>
          <w:szCs w:val="24"/>
        </w:rPr>
        <w:t>intra</w:t>
      </w:r>
      <w:r w:rsidR="00A7131C">
        <w:rPr>
          <w:rFonts w:ascii="Times New Roman" w:hAnsi="Times New Roman" w:cs="Times New Roman"/>
          <w:sz w:val="24"/>
          <w:szCs w:val="24"/>
        </w:rPr>
        <w:t>personal</w:t>
      </w:r>
      <w:r w:rsidR="00497341">
        <w:rPr>
          <w:rFonts w:ascii="Times New Roman" w:hAnsi="Times New Roman" w:cs="Times New Roman"/>
          <w:sz w:val="24"/>
          <w:szCs w:val="24"/>
        </w:rPr>
        <w:t>, if not</w:t>
      </w:r>
      <w:r w:rsidR="00A7131C">
        <w:rPr>
          <w:rFonts w:ascii="Times New Roman" w:hAnsi="Times New Roman" w:cs="Times New Roman"/>
          <w:sz w:val="24"/>
          <w:szCs w:val="24"/>
        </w:rPr>
        <w:t xml:space="preserve"> interpersonal</w:t>
      </w:r>
      <w:r w:rsidR="00497341">
        <w:rPr>
          <w:rFonts w:ascii="Times New Roman" w:hAnsi="Times New Roman" w:cs="Times New Roman"/>
          <w:sz w:val="24"/>
          <w:szCs w:val="24"/>
        </w:rPr>
        <w:t>,</w:t>
      </w:r>
      <w:r w:rsidR="00A7131C">
        <w:rPr>
          <w:rFonts w:ascii="Times New Roman" w:hAnsi="Times New Roman" w:cs="Times New Roman"/>
          <w:sz w:val="24"/>
          <w:szCs w:val="24"/>
        </w:rPr>
        <w:t xml:space="preserve"> functioning (in line with social learning principles; </w:t>
      </w:r>
      <w:r w:rsidR="005E05BF">
        <w:rPr>
          <w:rFonts w:ascii="Times New Roman" w:hAnsi="Times New Roman" w:cs="Times New Roman"/>
          <w:sz w:val="24"/>
          <w:szCs w:val="24"/>
        </w:rPr>
        <w:t>Jacobson &amp; Margolin, 1979)</w:t>
      </w:r>
      <w:r w:rsidR="004F282C">
        <w:rPr>
          <w:rFonts w:ascii="Times New Roman" w:hAnsi="Times New Roman" w:cs="Times New Roman"/>
          <w:sz w:val="24"/>
          <w:szCs w:val="24"/>
        </w:rPr>
        <w:t>.</w:t>
      </w:r>
      <w:r w:rsidR="007D04B2">
        <w:rPr>
          <w:rFonts w:ascii="Times New Roman" w:hAnsi="Times New Roman" w:cs="Times New Roman"/>
          <w:sz w:val="24"/>
          <w:szCs w:val="24"/>
        </w:rPr>
        <w:t xml:space="preserve"> </w:t>
      </w:r>
      <w:r w:rsidR="004B3380">
        <w:rPr>
          <w:rFonts w:ascii="Times New Roman" w:hAnsi="Times New Roman" w:cs="Times New Roman"/>
          <w:sz w:val="24"/>
          <w:szCs w:val="24"/>
        </w:rPr>
        <w:t>A</w:t>
      </w:r>
      <w:r w:rsidR="00043179">
        <w:rPr>
          <w:rFonts w:ascii="Times New Roman" w:hAnsi="Times New Roman" w:cs="Times New Roman"/>
          <w:sz w:val="24"/>
          <w:szCs w:val="24"/>
        </w:rPr>
        <w:t>lso</w:t>
      </w:r>
      <w:r w:rsidR="008C190A">
        <w:rPr>
          <w:rFonts w:ascii="Times New Roman" w:hAnsi="Times New Roman" w:cs="Times New Roman"/>
          <w:sz w:val="24"/>
          <w:szCs w:val="24"/>
        </w:rPr>
        <w:t xml:space="preserve">, given the </w:t>
      </w:r>
      <w:r w:rsidR="00E62D90">
        <w:rPr>
          <w:rFonts w:ascii="Times New Roman" w:hAnsi="Times New Roman" w:cs="Times New Roman"/>
          <w:sz w:val="24"/>
          <w:szCs w:val="24"/>
        </w:rPr>
        <w:t xml:space="preserve">over-emphasis on self-love and self-esteem that (stereo)typically characterizes persons whom therapists might diagnose as clinically narcissistic (Millon, 1996), </w:t>
      </w:r>
      <w:r w:rsidR="009A3CC9">
        <w:rPr>
          <w:rFonts w:ascii="Times New Roman" w:hAnsi="Times New Roman" w:cs="Times New Roman"/>
          <w:sz w:val="24"/>
          <w:szCs w:val="24"/>
        </w:rPr>
        <w:t xml:space="preserve">our lack of covariance between individuals’ narcissism and </w:t>
      </w:r>
      <w:r w:rsidR="004800B8">
        <w:rPr>
          <w:rFonts w:ascii="Times New Roman" w:hAnsi="Times New Roman" w:cs="Times New Roman"/>
          <w:sz w:val="24"/>
          <w:szCs w:val="24"/>
        </w:rPr>
        <w:t>their</w:t>
      </w:r>
      <w:r w:rsidR="009A3CC9">
        <w:rPr>
          <w:rFonts w:ascii="Times New Roman" w:hAnsi="Times New Roman" w:cs="Times New Roman"/>
          <w:sz w:val="24"/>
          <w:szCs w:val="24"/>
        </w:rPr>
        <w:t xml:space="preserve"> socioemotional behaviors toward partners should </w:t>
      </w:r>
      <w:r w:rsidR="009A3CC9" w:rsidRPr="00DA1B17">
        <w:rPr>
          <w:rFonts w:ascii="Times New Roman" w:hAnsi="Times New Roman" w:cs="Times New Roman"/>
          <w:i/>
          <w:sz w:val="24"/>
          <w:szCs w:val="24"/>
        </w:rPr>
        <w:t>not</w:t>
      </w:r>
      <w:r w:rsidR="009A3CC9">
        <w:rPr>
          <w:rFonts w:ascii="Times New Roman" w:hAnsi="Times New Roman" w:cs="Times New Roman"/>
          <w:sz w:val="24"/>
          <w:szCs w:val="24"/>
        </w:rPr>
        <w:t xml:space="preserve"> be interpreted as evidence that </w:t>
      </w:r>
      <w:r w:rsidR="00784681">
        <w:rPr>
          <w:rFonts w:ascii="Times New Roman" w:hAnsi="Times New Roman" w:cs="Times New Roman"/>
          <w:sz w:val="24"/>
          <w:szCs w:val="24"/>
        </w:rPr>
        <w:t xml:space="preserve">psychodynamic personality constructs </w:t>
      </w:r>
      <w:r w:rsidR="00495F96">
        <w:rPr>
          <w:rFonts w:ascii="Times New Roman" w:hAnsi="Times New Roman" w:cs="Times New Roman"/>
          <w:sz w:val="24"/>
          <w:szCs w:val="24"/>
        </w:rPr>
        <w:t xml:space="preserve">such as narcissism </w:t>
      </w:r>
      <w:r w:rsidR="00784681">
        <w:rPr>
          <w:rFonts w:ascii="Times New Roman" w:hAnsi="Times New Roman" w:cs="Times New Roman"/>
          <w:sz w:val="24"/>
          <w:szCs w:val="24"/>
        </w:rPr>
        <w:t>are</w:t>
      </w:r>
      <w:r w:rsidR="001033FF">
        <w:rPr>
          <w:rFonts w:ascii="Times New Roman" w:hAnsi="Times New Roman" w:cs="Times New Roman"/>
          <w:sz w:val="24"/>
          <w:szCs w:val="24"/>
        </w:rPr>
        <w:t xml:space="preserve"> irrelevant to</w:t>
      </w:r>
      <w:r w:rsidR="0015118B">
        <w:rPr>
          <w:rFonts w:ascii="Times New Roman" w:hAnsi="Times New Roman" w:cs="Times New Roman"/>
          <w:sz w:val="24"/>
          <w:szCs w:val="24"/>
        </w:rPr>
        <w:t xml:space="preserve"> </w:t>
      </w:r>
      <w:r w:rsidR="00954E3D">
        <w:rPr>
          <w:rFonts w:ascii="Times New Roman" w:hAnsi="Times New Roman" w:cs="Times New Roman"/>
          <w:sz w:val="24"/>
          <w:szCs w:val="24"/>
        </w:rPr>
        <w:t>social exchange proc</w:t>
      </w:r>
      <w:r w:rsidR="00986531">
        <w:rPr>
          <w:rFonts w:ascii="Times New Roman" w:hAnsi="Times New Roman" w:cs="Times New Roman"/>
          <w:sz w:val="24"/>
          <w:szCs w:val="24"/>
        </w:rPr>
        <w:t>esses</w:t>
      </w:r>
      <w:r w:rsidR="001033FF">
        <w:rPr>
          <w:rFonts w:ascii="Times New Roman" w:hAnsi="Times New Roman" w:cs="Times New Roman"/>
          <w:sz w:val="24"/>
          <w:szCs w:val="24"/>
        </w:rPr>
        <w:t xml:space="preserve"> </w:t>
      </w:r>
      <w:r w:rsidR="00FA55FD">
        <w:rPr>
          <w:rFonts w:ascii="Times New Roman" w:hAnsi="Times New Roman" w:cs="Times New Roman"/>
          <w:sz w:val="24"/>
          <w:szCs w:val="24"/>
        </w:rPr>
        <w:t xml:space="preserve">as a whole </w:t>
      </w:r>
      <w:r w:rsidR="00165A36">
        <w:rPr>
          <w:rFonts w:ascii="Times New Roman" w:hAnsi="Times New Roman" w:cs="Times New Roman"/>
          <w:sz w:val="24"/>
          <w:szCs w:val="24"/>
        </w:rPr>
        <w:t>(Kelley et al., 1983/2002).</w:t>
      </w:r>
      <w:r w:rsidR="007D04B2">
        <w:rPr>
          <w:rFonts w:ascii="Times New Roman" w:hAnsi="Times New Roman" w:cs="Times New Roman"/>
          <w:sz w:val="24"/>
          <w:szCs w:val="24"/>
        </w:rPr>
        <w:t xml:space="preserve"> </w:t>
      </w:r>
      <w:r w:rsidR="00BB60B6">
        <w:rPr>
          <w:rFonts w:ascii="Times New Roman" w:hAnsi="Times New Roman" w:cs="Times New Roman"/>
          <w:sz w:val="24"/>
          <w:szCs w:val="24"/>
        </w:rPr>
        <w:t xml:space="preserve">Nevertheless, </w:t>
      </w:r>
      <w:r w:rsidR="00391483">
        <w:rPr>
          <w:rFonts w:ascii="Times New Roman" w:hAnsi="Times New Roman" w:cs="Times New Roman"/>
          <w:sz w:val="24"/>
          <w:szCs w:val="24"/>
        </w:rPr>
        <w:t>such self-relevant behaviors</w:t>
      </w:r>
      <w:r w:rsidR="009C44AD">
        <w:rPr>
          <w:rFonts w:ascii="Times New Roman" w:hAnsi="Times New Roman" w:cs="Times New Roman"/>
          <w:sz w:val="24"/>
          <w:szCs w:val="24"/>
        </w:rPr>
        <w:t xml:space="preserve"> on the part of clients </w:t>
      </w:r>
      <w:r w:rsidR="00931ACC">
        <w:rPr>
          <w:rFonts w:ascii="Times New Roman" w:hAnsi="Times New Roman" w:cs="Times New Roman"/>
          <w:sz w:val="24"/>
          <w:szCs w:val="24"/>
        </w:rPr>
        <w:t>might be</w:t>
      </w:r>
      <w:r w:rsidR="009C44AD">
        <w:rPr>
          <w:rFonts w:ascii="Times New Roman" w:hAnsi="Times New Roman" w:cs="Times New Roman"/>
          <w:sz w:val="24"/>
          <w:szCs w:val="24"/>
        </w:rPr>
        <w:t xml:space="preserve"> especially </w:t>
      </w:r>
      <w:r w:rsidR="00D110C1">
        <w:rPr>
          <w:rFonts w:ascii="Times New Roman" w:hAnsi="Times New Roman" w:cs="Times New Roman"/>
          <w:sz w:val="24"/>
          <w:szCs w:val="24"/>
        </w:rPr>
        <w:t>important</w:t>
      </w:r>
      <w:r w:rsidR="009C44AD">
        <w:rPr>
          <w:rFonts w:ascii="Times New Roman" w:hAnsi="Times New Roman" w:cs="Times New Roman"/>
          <w:sz w:val="24"/>
          <w:szCs w:val="24"/>
        </w:rPr>
        <w:t xml:space="preserve"> to the establishment, maintenance, and termination of </w:t>
      </w:r>
      <w:r w:rsidR="009C44AD" w:rsidRPr="00DA1B17">
        <w:rPr>
          <w:rFonts w:ascii="Times New Roman" w:hAnsi="Times New Roman" w:cs="Times New Roman"/>
          <w:i/>
          <w:sz w:val="24"/>
          <w:szCs w:val="24"/>
        </w:rPr>
        <w:t>client-therapist relationships</w:t>
      </w:r>
      <w:r w:rsidR="009C44AD">
        <w:rPr>
          <w:rFonts w:ascii="Times New Roman" w:hAnsi="Times New Roman" w:cs="Times New Roman"/>
          <w:sz w:val="24"/>
          <w:szCs w:val="24"/>
        </w:rPr>
        <w:t xml:space="preserve"> </w:t>
      </w:r>
      <w:r w:rsidR="00D110C1">
        <w:rPr>
          <w:rFonts w:ascii="Times New Roman" w:hAnsi="Times New Roman" w:cs="Times New Roman"/>
          <w:sz w:val="24"/>
          <w:szCs w:val="24"/>
        </w:rPr>
        <w:t>(</w:t>
      </w:r>
      <w:r w:rsidR="007F265B">
        <w:rPr>
          <w:rFonts w:ascii="Times New Roman" w:hAnsi="Times New Roman" w:cs="Times New Roman"/>
          <w:sz w:val="24"/>
          <w:szCs w:val="24"/>
        </w:rPr>
        <w:t>as distinct from</w:t>
      </w:r>
      <w:r w:rsidR="00D110C1">
        <w:rPr>
          <w:rFonts w:ascii="Times New Roman" w:hAnsi="Times New Roman" w:cs="Times New Roman"/>
          <w:sz w:val="24"/>
          <w:szCs w:val="24"/>
        </w:rPr>
        <w:t xml:space="preserve"> </w:t>
      </w:r>
      <w:r w:rsidR="00EE02FA">
        <w:rPr>
          <w:rFonts w:ascii="Times New Roman" w:hAnsi="Times New Roman" w:cs="Times New Roman"/>
          <w:sz w:val="24"/>
          <w:szCs w:val="24"/>
        </w:rPr>
        <w:t xml:space="preserve">the dynamics of </w:t>
      </w:r>
      <w:r w:rsidR="00D110C1">
        <w:rPr>
          <w:rFonts w:ascii="Times New Roman" w:hAnsi="Times New Roman" w:cs="Times New Roman"/>
          <w:sz w:val="24"/>
          <w:szCs w:val="24"/>
        </w:rPr>
        <w:t>clients’ relationships with significant others</w:t>
      </w:r>
      <w:r w:rsidR="000F7A14">
        <w:rPr>
          <w:rFonts w:ascii="Times New Roman" w:hAnsi="Times New Roman" w:cs="Times New Roman"/>
          <w:sz w:val="24"/>
          <w:szCs w:val="24"/>
        </w:rPr>
        <w:t xml:space="preserve"> outside</w:t>
      </w:r>
      <w:r w:rsidR="00D110C1">
        <w:rPr>
          <w:rFonts w:ascii="Times New Roman" w:hAnsi="Times New Roman" w:cs="Times New Roman"/>
          <w:sz w:val="24"/>
          <w:szCs w:val="24"/>
        </w:rPr>
        <w:t xml:space="preserve"> the clinical </w:t>
      </w:r>
      <w:r w:rsidR="000F7A14">
        <w:rPr>
          <w:rFonts w:ascii="Times New Roman" w:hAnsi="Times New Roman" w:cs="Times New Roman"/>
          <w:sz w:val="24"/>
          <w:szCs w:val="24"/>
        </w:rPr>
        <w:t>setting</w:t>
      </w:r>
      <w:r w:rsidR="00D110C1">
        <w:rPr>
          <w:rFonts w:ascii="Times New Roman" w:hAnsi="Times New Roman" w:cs="Times New Roman"/>
          <w:sz w:val="24"/>
          <w:szCs w:val="24"/>
        </w:rPr>
        <w:t xml:space="preserve">; </w:t>
      </w:r>
      <w:r w:rsidR="003A4AD1">
        <w:rPr>
          <w:rFonts w:ascii="Times New Roman" w:hAnsi="Times New Roman" w:cs="Times New Roman"/>
          <w:sz w:val="24"/>
          <w:szCs w:val="24"/>
        </w:rPr>
        <w:t>Sullivan, 1956).</w:t>
      </w:r>
      <w:r w:rsidR="007D04B2">
        <w:rPr>
          <w:rFonts w:ascii="Times New Roman" w:hAnsi="Times New Roman" w:cs="Times New Roman"/>
          <w:sz w:val="24"/>
          <w:szCs w:val="24"/>
        </w:rPr>
        <w:t xml:space="preserve"> </w:t>
      </w:r>
      <w:r w:rsidR="007063F3">
        <w:rPr>
          <w:rFonts w:ascii="Times New Roman" w:hAnsi="Times New Roman" w:cs="Times New Roman"/>
          <w:sz w:val="24"/>
          <w:szCs w:val="24"/>
        </w:rPr>
        <w:t xml:space="preserve">In </w:t>
      </w:r>
      <w:r w:rsidR="00E11AFF">
        <w:rPr>
          <w:rFonts w:ascii="Times New Roman" w:hAnsi="Times New Roman" w:cs="Times New Roman"/>
          <w:sz w:val="24"/>
          <w:szCs w:val="24"/>
        </w:rPr>
        <w:t>any event</w:t>
      </w:r>
      <w:r w:rsidR="007063F3">
        <w:rPr>
          <w:rFonts w:ascii="Times New Roman" w:hAnsi="Times New Roman" w:cs="Times New Roman"/>
          <w:sz w:val="24"/>
          <w:szCs w:val="24"/>
        </w:rPr>
        <w:t>, a detailed examination of client-therapist relationships (including therapists’ behavior toward clients; Foa &amp; Foa, 1974) is beyond the scope of the present paper.</w:t>
      </w:r>
    </w:p>
    <w:p w14:paraId="787DF9A5" w14:textId="7C1E8707" w:rsidR="007D5F72" w:rsidRPr="007D5F72" w:rsidRDefault="007D5F72">
      <w:pPr>
        <w:spacing w:after="0" w:line="480" w:lineRule="exact"/>
        <w:rPr>
          <w:rFonts w:ascii="Times New Roman" w:hAnsi="Times New Roman" w:cs="Times New Roman"/>
          <w:b/>
          <w:bCs/>
          <w:sz w:val="24"/>
          <w:szCs w:val="24"/>
        </w:rPr>
      </w:pPr>
      <w:r w:rsidRPr="007D5F72">
        <w:rPr>
          <w:rFonts w:ascii="Times New Roman" w:hAnsi="Times New Roman" w:cs="Times New Roman"/>
          <w:b/>
          <w:bCs/>
          <w:sz w:val="24"/>
          <w:szCs w:val="24"/>
        </w:rPr>
        <w:t>Concluding Thoughts</w:t>
      </w:r>
    </w:p>
    <w:p w14:paraId="7CA0D4C4" w14:textId="14A0732A" w:rsidR="00752563" w:rsidRDefault="007D5F72">
      <w:pPr>
        <w:spacing w:after="0" w:line="480" w:lineRule="exact"/>
        <w:rPr>
          <w:rFonts w:ascii="Times New Roman" w:hAnsi="Times New Roman" w:cs="Times New Roman"/>
          <w:sz w:val="24"/>
          <w:szCs w:val="24"/>
        </w:rPr>
      </w:pPr>
      <w:r>
        <w:rPr>
          <w:rFonts w:ascii="Times New Roman" w:hAnsi="Times New Roman" w:cs="Times New Roman"/>
          <w:sz w:val="24"/>
          <w:szCs w:val="24"/>
        </w:rPr>
        <w:tab/>
      </w:r>
      <w:r w:rsidR="00754C25">
        <w:rPr>
          <w:rFonts w:ascii="Times New Roman" w:hAnsi="Times New Roman" w:cs="Times New Roman"/>
          <w:sz w:val="24"/>
          <w:szCs w:val="24"/>
        </w:rPr>
        <w:t xml:space="preserve">At the beginning of the present article, we alluded to Berscheid’s (1985) review concerning reinforcement-based theories of social psychology that have been applied to close relationship processes. </w:t>
      </w:r>
      <w:r w:rsidR="00790107">
        <w:rPr>
          <w:rFonts w:ascii="Times New Roman" w:hAnsi="Times New Roman" w:cs="Times New Roman"/>
          <w:sz w:val="24"/>
          <w:szCs w:val="24"/>
        </w:rPr>
        <w:t xml:space="preserve">We are aware that some relationship scientists (e.g., Clark &amp; Lemay, 2010) might view our exchange-based view of relationship maintenance in heterosexual relationships as incompatible with the perspective (Clark &amp; Mills, 1979) that ongoing relationships are subject to </w:t>
      </w:r>
      <w:r w:rsidR="00790107" w:rsidRPr="00B16736">
        <w:rPr>
          <w:rFonts w:ascii="Times New Roman" w:hAnsi="Times New Roman" w:cs="Times New Roman"/>
          <w:i/>
          <w:iCs/>
          <w:sz w:val="24"/>
          <w:szCs w:val="24"/>
        </w:rPr>
        <w:t>communal</w:t>
      </w:r>
      <w:r w:rsidR="00790107">
        <w:rPr>
          <w:rFonts w:ascii="Times New Roman" w:hAnsi="Times New Roman" w:cs="Times New Roman"/>
          <w:sz w:val="24"/>
          <w:szCs w:val="24"/>
        </w:rPr>
        <w:t xml:space="preserve"> (rather than exchange) norms. </w:t>
      </w:r>
      <w:r w:rsidR="002B300F">
        <w:rPr>
          <w:rFonts w:ascii="Times New Roman" w:hAnsi="Times New Roman" w:cs="Times New Roman"/>
          <w:sz w:val="24"/>
          <w:szCs w:val="24"/>
        </w:rPr>
        <w:t>However</w:t>
      </w:r>
      <w:r w:rsidR="00CB6B4C">
        <w:rPr>
          <w:rFonts w:ascii="Times New Roman" w:hAnsi="Times New Roman" w:cs="Times New Roman"/>
          <w:sz w:val="24"/>
          <w:szCs w:val="24"/>
        </w:rPr>
        <w:t xml:space="preserve">, </w:t>
      </w:r>
      <w:r w:rsidR="00637FA9">
        <w:rPr>
          <w:rFonts w:ascii="Times New Roman" w:hAnsi="Times New Roman" w:cs="Times New Roman"/>
          <w:sz w:val="24"/>
          <w:szCs w:val="24"/>
        </w:rPr>
        <w:t xml:space="preserve">we do </w:t>
      </w:r>
      <w:r w:rsidR="00637FA9" w:rsidRPr="00B16736">
        <w:rPr>
          <w:rFonts w:ascii="Times New Roman" w:hAnsi="Times New Roman" w:cs="Times New Roman"/>
          <w:i/>
          <w:iCs/>
          <w:sz w:val="24"/>
          <w:szCs w:val="24"/>
        </w:rPr>
        <w:t>not</w:t>
      </w:r>
      <w:r w:rsidR="00637FA9">
        <w:rPr>
          <w:rFonts w:ascii="Times New Roman" w:hAnsi="Times New Roman" w:cs="Times New Roman"/>
          <w:sz w:val="24"/>
          <w:szCs w:val="24"/>
        </w:rPr>
        <w:t xml:space="preserve"> </w:t>
      </w:r>
      <w:r w:rsidR="00810DAE">
        <w:rPr>
          <w:rFonts w:ascii="Times New Roman" w:hAnsi="Times New Roman" w:cs="Times New Roman"/>
          <w:sz w:val="24"/>
          <w:szCs w:val="24"/>
        </w:rPr>
        <w:t>assume that</w:t>
      </w:r>
      <w:r w:rsidR="00637FA9">
        <w:rPr>
          <w:rFonts w:ascii="Times New Roman" w:hAnsi="Times New Roman" w:cs="Times New Roman"/>
          <w:sz w:val="24"/>
          <w:szCs w:val="24"/>
        </w:rPr>
        <w:t xml:space="preserve"> exchange and communal norms a</w:t>
      </w:r>
      <w:r w:rsidR="00C03747">
        <w:rPr>
          <w:rFonts w:ascii="Times New Roman" w:hAnsi="Times New Roman" w:cs="Times New Roman"/>
          <w:sz w:val="24"/>
          <w:szCs w:val="24"/>
        </w:rPr>
        <w:t xml:space="preserve">re </w:t>
      </w:r>
      <w:r w:rsidR="00637FA9">
        <w:rPr>
          <w:rFonts w:ascii="Times New Roman" w:hAnsi="Times New Roman" w:cs="Times New Roman"/>
          <w:sz w:val="24"/>
          <w:szCs w:val="24"/>
        </w:rPr>
        <w:t xml:space="preserve">inherently opposed to each other </w:t>
      </w:r>
      <w:r w:rsidR="00EA3D29">
        <w:rPr>
          <w:rFonts w:ascii="Times New Roman" w:hAnsi="Times New Roman" w:cs="Times New Roman"/>
          <w:sz w:val="24"/>
          <w:szCs w:val="24"/>
        </w:rPr>
        <w:t>(</w:t>
      </w:r>
      <w:r w:rsidR="000D18EC">
        <w:rPr>
          <w:rFonts w:ascii="Times New Roman" w:hAnsi="Times New Roman" w:cs="Times New Roman"/>
          <w:sz w:val="24"/>
          <w:szCs w:val="24"/>
        </w:rPr>
        <w:t xml:space="preserve">e.g., research on conflict resolution highlights the </w:t>
      </w:r>
      <w:r w:rsidR="004937D1">
        <w:rPr>
          <w:rFonts w:ascii="Times New Roman" w:hAnsi="Times New Roman" w:cs="Times New Roman"/>
          <w:sz w:val="24"/>
          <w:szCs w:val="24"/>
        </w:rPr>
        <w:t>adaptiveness</w:t>
      </w:r>
      <w:r w:rsidR="000D18EC">
        <w:rPr>
          <w:rFonts w:ascii="Times New Roman" w:hAnsi="Times New Roman" w:cs="Times New Roman"/>
          <w:sz w:val="24"/>
          <w:szCs w:val="24"/>
        </w:rPr>
        <w:t xml:space="preserve"> of </w:t>
      </w:r>
      <w:r w:rsidR="008E3652">
        <w:rPr>
          <w:rFonts w:ascii="Times New Roman" w:hAnsi="Times New Roman" w:cs="Times New Roman"/>
          <w:sz w:val="24"/>
          <w:szCs w:val="24"/>
        </w:rPr>
        <w:t xml:space="preserve">partners’ </w:t>
      </w:r>
      <w:r w:rsidR="000D18EC">
        <w:rPr>
          <w:rFonts w:ascii="Times New Roman" w:hAnsi="Times New Roman" w:cs="Times New Roman"/>
          <w:sz w:val="24"/>
          <w:szCs w:val="24"/>
        </w:rPr>
        <w:t xml:space="preserve">refraining from engaging in </w:t>
      </w:r>
      <w:r w:rsidR="000D18EC" w:rsidRPr="00B16736">
        <w:rPr>
          <w:rFonts w:ascii="Times New Roman" w:hAnsi="Times New Roman" w:cs="Times New Roman"/>
          <w:i/>
          <w:iCs/>
          <w:sz w:val="24"/>
          <w:szCs w:val="24"/>
        </w:rPr>
        <w:t>negative</w:t>
      </w:r>
      <w:r w:rsidR="000D18EC">
        <w:rPr>
          <w:rFonts w:ascii="Times New Roman" w:hAnsi="Times New Roman" w:cs="Times New Roman"/>
          <w:sz w:val="24"/>
          <w:szCs w:val="24"/>
        </w:rPr>
        <w:t>, rather than positive, exchanges</w:t>
      </w:r>
      <w:r w:rsidR="00346375">
        <w:rPr>
          <w:rFonts w:ascii="Times New Roman" w:hAnsi="Times New Roman" w:cs="Times New Roman"/>
          <w:sz w:val="24"/>
          <w:szCs w:val="24"/>
        </w:rPr>
        <w:t xml:space="preserve"> within close relationships</w:t>
      </w:r>
      <w:r w:rsidR="000D18EC">
        <w:rPr>
          <w:rFonts w:ascii="Times New Roman" w:hAnsi="Times New Roman" w:cs="Times New Roman"/>
          <w:sz w:val="24"/>
          <w:szCs w:val="24"/>
        </w:rPr>
        <w:t>; Fincham &amp; Beac</w:t>
      </w:r>
      <w:r w:rsidR="008B2D47">
        <w:rPr>
          <w:rFonts w:ascii="Times New Roman" w:hAnsi="Times New Roman" w:cs="Times New Roman"/>
          <w:sz w:val="24"/>
          <w:szCs w:val="24"/>
        </w:rPr>
        <w:t>h</w:t>
      </w:r>
      <w:r w:rsidR="000D18EC">
        <w:rPr>
          <w:rFonts w:ascii="Times New Roman" w:hAnsi="Times New Roman" w:cs="Times New Roman"/>
          <w:sz w:val="24"/>
          <w:szCs w:val="24"/>
        </w:rPr>
        <w:t xml:space="preserve">, 1999). </w:t>
      </w:r>
      <w:r w:rsidR="006164B0">
        <w:rPr>
          <w:rFonts w:ascii="Times New Roman" w:hAnsi="Times New Roman" w:cs="Times New Roman"/>
          <w:sz w:val="24"/>
          <w:szCs w:val="24"/>
        </w:rPr>
        <w:t xml:space="preserve">Results of the present studies </w:t>
      </w:r>
      <w:r w:rsidR="00240CB0">
        <w:rPr>
          <w:rFonts w:ascii="Times New Roman" w:hAnsi="Times New Roman" w:cs="Times New Roman"/>
          <w:sz w:val="24"/>
          <w:szCs w:val="24"/>
        </w:rPr>
        <w:t>indicate</w:t>
      </w:r>
      <w:r w:rsidR="006164B0">
        <w:rPr>
          <w:rFonts w:ascii="Times New Roman" w:hAnsi="Times New Roman" w:cs="Times New Roman"/>
          <w:sz w:val="24"/>
          <w:szCs w:val="24"/>
        </w:rPr>
        <w:t xml:space="preserve"> that </w:t>
      </w:r>
      <w:r w:rsidR="00B8279E">
        <w:rPr>
          <w:rFonts w:ascii="Times New Roman" w:hAnsi="Times New Roman" w:cs="Times New Roman"/>
          <w:sz w:val="24"/>
          <w:szCs w:val="24"/>
        </w:rPr>
        <w:t xml:space="preserve">– as measured via the </w:t>
      </w:r>
      <w:r w:rsidR="00CD267D">
        <w:rPr>
          <w:rFonts w:ascii="Times New Roman" w:hAnsi="Times New Roman" w:cs="Times New Roman"/>
          <w:sz w:val="24"/>
          <w:szCs w:val="24"/>
        </w:rPr>
        <w:t xml:space="preserve">modified </w:t>
      </w:r>
      <w:r w:rsidR="00B8279E">
        <w:rPr>
          <w:rFonts w:ascii="Times New Roman" w:hAnsi="Times New Roman" w:cs="Times New Roman"/>
          <w:sz w:val="24"/>
          <w:szCs w:val="24"/>
        </w:rPr>
        <w:t xml:space="preserve">RBT </w:t>
      </w:r>
      <w:r w:rsidR="009709DF">
        <w:rPr>
          <w:rFonts w:ascii="Times New Roman" w:hAnsi="Times New Roman" w:cs="Times New Roman"/>
          <w:sz w:val="24"/>
          <w:szCs w:val="24"/>
        </w:rPr>
        <w:t>(</w:t>
      </w:r>
      <w:r w:rsidR="00937C7D">
        <w:rPr>
          <w:rFonts w:ascii="Times New Roman" w:hAnsi="Times New Roman" w:cs="Times New Roman"/>
          <w:sz w:val="24"/>
          <w:szCs w:val="24"/>
        </w:rPr>
        <w:t xml:space="preserve">Gaines &amp; Henderson, 2004; </w:t>
      </w:r>
      <w:r w:rsidR="009709DF">
        <w:rPr>
          <w:rFonts w:ascii="Times New Roman" w:hAnsi="Times New Roman" w:cs="Times New Roman"/>
          <w:sz w:val="24"/>
          <w:szCs w:val="24"/>
        </w:rPr>
        <w:t xml:space="preserve">repurposed from Foa &amp; Foa, 1974) </w:t>
      </w:r>
      <w:r w:rsidR="00B8279E">
        <w:rPr>
          <w:rFonts w:ascii="Times New Roman" w:hAnsi="Times New Roman" w:cs="Times New Roman"/>
          <w:sz w:val="24"/>
          <w:szCs w:val="24"/>
        </w:rPr>
        <w:t xml:space="preserve">– </w:t>
      </w:r>
      <w:r w:rsidR="00240CB0">
        <w:rPr>
          <w:rFonts w:ascii="Times New Roman" w:hAnsi="Times New Roman" w:cs="Times New Roman"/>
          <w:sz w:val="24"/>
          <w:szCs w:val="24"/>
        </w:rPr>
        <w:t>men’s and women’s exchanges involving socioeconomic rewards and costs constitute separate, yet related, relationship processes</w:t>
      </w:r>
      <w:r w:rsidR="000C1A7D">
        <w:rPr>
          <w:rFonts w:ascii="Times New Roman" w:hAnsi="Times New Roman" w:cs="Times New Roman"/>
          <w:sz w:val="24"/>
          <w:szCs w:val="24"/>
        </w:rPr>
        <w:t>.</w:t>
      </w:r>
      <w:r w:rsidR="00240CB0">
        <w:rPr>
          <w:rFonts w:ascii="Times New Roman" w:hAnsi="Times New Roman" w:cs="Times New Roman"/>
          <w:sz w:val="24"/>
          <w:szCs w:val="24"/>
        </w:rPr>
        <w:t xml:space="preserve"> </w:t>
      </w:r>
      <w:r w:rsidR="00FD119B">
        <w:rPr>
          <w:rFonts w:ascii="Times New Roman" w:hAnsi="Times New Roman" w:cs="Times New Roman"/>
          <w:sz w:val="24"/>
          <w:szCs w:val="24"/>
        </w:rPr>
        <w:t>In conclusion, we hope that the present article will encourage relationship scientists to (re)</w:t>
      </w:r>
      <w:r w:rsidR="00C06843">
        <w:rPr>
          <w:rFonts w:ascii="Times New Roman" w:hAnsi="Times New Roman" w:cs="Times New Roman"/>
          <w:sz w:val="24"/>
          <w:szCs w:val="24"/>
        </w:rPr>
        <w:t xml:space="preserve">consider the possibility that </w:t>
      </w:r>
      <w:r w:rsidR="00EB2D71">
        <w:rPr>
          <w:rFonts w:ascii="Times New Roman" w:hAnsi="Times New Roman" w:cs="Times New Roman"/>
          <w:sz w:val="24"/>
          <w:szCs w:val="24"/>
        </w:rPr>
        <w:t xml:space="preserve">certain aspects of social exchange can promote </w:t>
      </w:r>
      <w:r w:rsidR="00C72D59">
        <w:rPr>
          <w:rFonts w:ascii="Times New Roman" w:hAnsi="Times New Roman" w:cs="Times New Roman"/>
          <w:sz w:val="24"/>
          <w:szCs w:val="24"/>
        </w:rPr>
        <w:t>two-person</w:t>
      </w:r>
      <w:r w:rsidR="00EB2D71">
        <w:rPr>
          <w:rFonts w:ascii="Times New Roman" w:hAnsi="Times New Roman" w:cs="Times New Roman"/>
          <w:sz w:val="24"/>
          <w:szCs w:val="24"/>
        </w:rPr>
        <w:t xml:space="preserve"> group dynamics after all.</w:t>
      </w:r>
    </w:p>
    <w:p w14:paraId="0DFC01AD" w14:textId="7219FAAB" w:rsidR="00752563" w:rsidRDefault="00752563">
      <w:pPr>
        <w:spacing w:after="0" w:line="480" w:lineRule="exact"/>
        <w:rPr>
          <w:rFonts w:ascii="Times New Roman" w:hAnsi="Times New Roman" w:cs="Times New Roman"/>
          <w:sz w:val="24"/>
          <w:szCs w:val="24"/>
        </w:rPr>
      </w:pPr>
      <w:r>
        <w:rPr>
          <w:rFonts w:ascii="Times New Roman" w:hAnsi="Times New Roman" w:cs="Times New Roman"/>
          <w:sz w:val="24"/>
          <w:szCs w:val="24"/>
        </w:rPr>
        <w:br w:type="page"/>
      </w:r>
    </w:p>
    <w:p w14:paraId="419B3F57" w14:textId="0BA24171" w:rsidR="00752563" w:rsidRPr="00A152A1" w:rsidRDefault="00752563">
      <w:pPr>
        <w:spacing w:after="0" w:line="480" w:lineRule="exact"/>
        <w:jc w:val="center"/>
        <w:rPr>
          <w:rFonts w:ascii="Times New Roman" w:hAnsi="Times New Roman" w:cs="Times New Roman"/>
          <w:b/>
          <w:bCs/>
          <w:sz w:val="24"/>
          <w:szCs w:val="24"/>
        </w:rPr>
      </w:pPr>
      <w:r>
        <w:rPr>
          <w:rFonts w:ascii="Times New Roman" w:hAnsi="Times New Roman" w:cs="Times New Roman"/>
          <w:b/>
          <w:bCs/>
          <w:sz w:val="24"/>
          <w:szCs w:val="24"/>
        </w:rPr>
        <w:t>References</w:t>
      </w:r>
    </w:p>
    <w:p w14:paraId="00B6B5C8" w14:textId="56D0CC26" w:rsidR="00A971E0" w:rsidRPr="00A971E0" w:rsidRDefault="00A971E0" w:rsidP="00A971E0">
      <w:pPr>
        <w:widowControl w:val="0"/>
        <w:spacing w:after="0" w:line="480" w:lineRule="exact"/>
        <w:ind w:hanging="720"/>
        <w:contextualSpacing/>
        <w:rPr>
          <w:rFonts w:ascii="Times New Roman" w:eastAsia="Times New Roman" w:hAnsi="Times New Roman" w:cs="Times New Roman"/>
          <w:sz w:val="24"/>
          <w:szCs w:val="24"/>
        </w:rPr>
      </w:pPr>
      <w:r w:rsidRPr="00A971E0">
        <w:rPr>
          <w:rFonts w:ascii="Times New Roman" w:eastAsia="Times New Roman" w:hAnsi="Times New Roman" w:cs="Times New Roman"/>
          <w:sz w:val="24"/>
          <w:szCs w:val="24"/>
        </w:rPr>
        <w:t xml:space="preserve">Bakan, D. (1966). </w:t>
      </w:r>
      <w:r w:rsidRPr="00A971E0">
        <w:rPr>
          <w:rFonts w:ascii="Times New Roman" w:eastAsia="Times New Roman" w:hAnsi="Times New Roman" w:cs="Times New Roman"/>
          <w:i/>
          <w:iCs/>
          <w:sz w:val="24"/>
          <w:szCs w:val="24"/>
        </w:rPr>
        <w:t>The duality of human existence</w:t>
      </w:r>
      <w:r w:rsidRPr="00A971E0">
        <w:rPr>
          <w:rFonts w:ascii="Times New Roman" w:eastAsia="Times New Roman" w:hAnsi="Times New Roman" w:cs="Times New Roman"/>
          <w:sz w:val="24"/>
          <w:szCs w:val="24"/>
        </w:rPr>
        <w:t>. Chicago: Rand McNally.</w:t>
      </w:r>
    </w:p>
    <w:p w14:paraId="1CC353D2" w14:textId="64730A65" w:rsidR="002A50D3" w:rsidRPr="0016031F" w:rsidRDefault="00BE6D3E" w:rsidP="003C0553">
      <w:pPr>
        <w:widowControl w:val="0"/>
        <w:spacing w:after="0" w:line="480" w:lineRule="exact"/>
        <w:ind w:hanging="720"/>
        <w:contextualSpacing/>
        <w:rPr>
          <w:rFonts w:asciiTheme="majorBidi" w:eastAsia="Times New Roman" w:hAnsiTheme="majorBidi" w:cstheme="majorBidi"/>
          <w:color w:val="0D0D0D" w:themeColor="text1" w:themeTint="F2"/>
          <w:sz w:val="24"/>
          <w:szCs w:val="24"/>
        </w:rPr>
      </w:pPr>
      <w:r w:rsidRPr="00BE6D3E">
        <w:rPr>
          <w:rFonts w:ascii="Times New Roman" w:eastAsia="Times New Roman" w:hAnsi="Times New Roman" w:cs="Times New Roman"/>
          <w:sz w:val="24"/>
          <w:szCs w:val="24"/>
        </w:rPr>
        <w:t xml:space="preserve">Bartholomew, K. (1990). Avoidance of intimacy: An attachment perspective. </w:t>
      </w:r>
      <w:r w:rsidRPr="008B7AF1">
        <w:rPr>
          <w:rFonts w:ascii="Times New Roman" w:eastAsia="Times New Roman" w:hAnsi="Times New Roman" w:cs="Times New Roman"/>
          <w:i/>
          <w:iCs/>
          <w:sz w:val="24"/>
          <w:szCs w:val="24"/>
        </w:rPr>
        <w:t>Journal of Social and Personal Relationships</w:t>
      </w:r>
      <w:r w:rsidRPr="00BE6D3E">
        <w:rPr>
          <w:rFonts w:ascii="Times New Roman" w:eastAsia="Times New Roman" w:hAnsi="Times New Roman" w:cs="Times New Roman"/>
          <w:sz w:val="24"/>
          <w:szCs w:val="24"/>
        </w:rPr>
        <w:t xml:space="preserve">, </w:t>
      </w:r>
      <w:r w:rsidRPr="008B7AF1">
        <w:rPr>
          <w:rFonts w:ascii="Times New Roman" w:eastAsia="Times New Roman" w:hAnsi="Times New Roman" w:cs="Times New Roman"/>
          <w:i/>
          <w:iCs/>
          <w:sz w:val="24"/>
          <w:szCs w:val="24"/>
        </w:rPr>
        <w:t>7</w:t>
      </w:r>
      <w:r w:rsidR="002A50D3">
        <w:rPr>
          <w:rFonts w:ascii="Times New Roman" w:eastAsia="Times New Roman" w:hAnsi="Times New Roman" w:cs="Times New Roman"/>
          <w:sz w:val="24"/>
          <w:szCs w:val="24"/>
        </w:rPr>
        <w:t>(2)</w:t>
      </w:r>
      <w:r w:rsidRPr="00BE6D3E">
        <w:rPr>
          <w:rFonts w:ascii="Times New Roman" w:eastAsia="Times New Roman" w:hAnsi="Times New Roman" w:cs="Times New Roman"/>
          <w:sz w:val="24"/>
          <w:szCs w:val="24"/>
        </w:rPr>
        <w:t>, 147-178.</w:t>
      </w:r>
      <w:r w:rsidR="002A50D3">
        <w:rPr>
          <w:rFonts w:ascii="Times New Roman" w:eastAsia="Times New Roman" w:hAnsi="Times New Roman" w:cs="Times New Roman"/>
          <w:sz w:val="24"/>
          <w:szCs w:val="24"/>
        </w:rPr>
        <w:t xml:space="preserve"> </w:t>
      </w:r>
      <w:hyperlink r:id="rId8" w:history="1">
        <w:r w:rsidR="002A50D3" w:rsidRPr="0016031F">
          <w:rPr>
            <w:rStyle w:val="Hyperlink"/>
            <w:rFonts w:asciiTheme="majorBidi" w:hAnsiTheme="majorBidi" w:cstheme="majorBidi"/>
            <w:color w:val="0D0D0D" w:themeColor="text1" w:themeTint="F2"/>
            <w:sz w:val="24"/>
            <w:szCs w:val="24"/>
            <w:u w:val="none"/>
            <w:shd w:val="clear" w:color="auto" w:fill="FFFFFF"/>
          </w:rPr>
          <w:t>https://doi.org/10.1177/0265407590072001</w:t>
        </w:r>
      </w:hyperlink>
    </w:p>
    <w:p w14:paraId="747C1FFC" w14:textId="689783C6" w:rsidR="00402152" w:rsidRDefault="008C566F" w:rsidP="00BE6D3E">
      <w:pPr>
        <w:widowControl w:val="0"/>
        <w:spacing w:after="0" w:line="480" w:lineRule="exact"/>
        <w:ind w:hanging="709"/>
        <w:contextualSpacing/>
        <w:rPr>
          <w:rFonts w:ascii="Times New Roman" w:eastAsia="Times New Roman" w:hAnsi="Times New Roman" w:cs="Times New Roman"/>
          <w:sz w:val="24"/>
          <w:szCs w:val="24"/>
        </w:rPr>
      </w:pPr>
      <w:r w:rsidRPr="00860DA6">
        <w:rPr>
          <w:rFonts w:ascii="Times New Roman" w:eastAsia="Times New Roman" w:hAnsi="Times New Roman" w:cs="Times New Roman"/>
          <w:sz w:val="24"/>
          <w:szCs w:val="24"/>
        </w:rPr>
        <w:t xml:space="preserve">Berg, J. H., </w:t>
      </w:r>
      <w:r w:rsidRPr="00B619EF">
        <w:rPr>
          <w:rFonts w:ascii="Times New Roman" w:eastAsia="Times New Roman" w:hAnsi="Times New Roman" w:cs="Times New Roman"/>
          <w:sz w:val="24"/>
          <w:szCs w:val="24"/>
        </w:rPr>
        <w:t>Piner, K. E., &amp; Frank, S. M. (1993).</w:t>
      </w:r>
      <w:r w:rsidR="007D04B2" w:rsidRPr="00C667D9">
        <w:rPr>
          <w:rFonts w:ascii="Times New Roman" w:eastAsia="Times New Roman" w:hAnsi="Times New Roman" w:cs="Times New Roman"/>
          <w:sz w:val="24"/>
          <w:szCs w:val="24"/>
        </w:rPr>
        <w:t xml:space="preserve"> </w:t>
      </w:r>
      <w:r w:rsidRPr="008C566F">
        <w:rPr>
          <w:rFonts w:ascii="Times New Roman" w:eastAsia="Times New Roman" w:hAnsi="Times New Roman" w:cs="Times New Roman"/>
          <w:sz w:val="24"/>
          <w:szCs w:val="24"/>
        </w:rPr>
        <w:t>Resource theory and close relationships.</w:t>
      </w:r>
      <w:bookmarkStart w:id="6" w:name="_Hlk87544043"/>
      <w:r w:rsidR="007D04B2">
        <w:rPr>
          <w:rFonts w:ascii="Times New Roman" w:eastAsia="Times New Roman" w:hAnsi="Times New Roman" w:cs="Times New Roman"/>
          <w:sz w:val="24"/>
          <w:szCs w:val="24"/>
        </w:rPr>
        <w:t xml:space="preserve"> </w:t>
      </w:r>
      <w:r w:rsidRPr="008C566F">
        <w:rPr>
          <w:rFonts w:ascii="Times New Roman" w:eastAsia="Times New Roman" w:hAnsi="Times New Roman" w:cs="Times New Roman"/>
          <w:sz w:val="24"/>
          <w:szCs w:val="24"/>
        </w:rPr>
        <w:t xml:space="preserve">In </w:t>
      </w:r>
      <w:r w:rsidR="007D04B2">
        <w:rPr>
          <w:rFonts w:ascii="Times New Roman" w:eastAsia="Times New Roman" w:hAnsi="Times New Roman" w:cs="Times New Roman"/>
          <w:sz w:val="24"/>
          <w:szCs w:val="24"/>
        </w:rPr>
        <w:t xml:space="preserve">U. G. </w:t>
      </w:r>
      <w:r w:rsidRPr="008C566F">
        <w:rPr>
          <w:rFonts w:ascii="Times New Roman" w:eastAsia="Times New Roman" w:hAnsi="Times New Roman" w:cs="Times New Roman"/>
          <w:sz w:val="24"/>
          <w:szCs w:val="24"/>
        </w:rPr>
        <w:t>Foa,</w:t>
      </w:r>
      <w:r w:rsidR="007D04B2">
        <w:rPr>
          <w:rFonts w:ascii="Times New Roman" w:eastAsia="Times New Roman" w:hAnsi="Times New Roman" w:cs="Times New Roman"/>
          <w:sz w:val="24"/>
          <w:szCs w:val="24"/>
        </w:rPr>
        <w:t xml:space="preserve"> J.</w:t>
      </w:r>
      <w:r w:rsidR="00231B1B">
        <w:rPr>
          <w:rFonts w:ascii="Times New Roman" w:eastAsia="Times New Roman" w:hAnsi="Times New Roman" w:cs="Times New Roman"/>
          <w:sz w:val="24"/>
          <w:szCs w:val="24"/>
        </w:rPr>
        <w:t xml:space="preserve"> </w:t>
      </w:r>
      <w:r w:rsidRPr="008C566F">
        <w:rPr>
          <w:rFonts w:ascii="Times New Roman" w:eastAsia="Times New Roman" w:hAnsi="Times New Roman" w:cs="Times New Roman"/>
          <w:sz w:val="24"/>
          <w:szCs w:val="24"/>
        </w:rPr>
        <w:t>Converse</w:t>
      </w:r>
      <w:r w:rsidR="00231B1B">
        <w:rPr>
          <w:rFonts w:ascii="Times New Roman" w:eastAsia="Times New Roman" w:hAnsi="Times New Roman" w:cs="Times New Roman"/>
          <w:sz w:val="24"/>
          <w:szCs w:val="24"/>
        </w:rPr>
        <w:t xml:space="preserve">, </w:t>
      </w:r>
      <w:r w:rsidRPr="008C566F">
        <w:rPr>
          <w:rFonts w:ascii="Times New Roman" w:eastAsia="Times New Roman" w:hAnsi="Times New Roman" w:cs="Times New Roman"/>
          <w:sz w:val="24"/>
          <w:szCs w:val="24"/>
        </w:rPr>
        <w:t xml:space="preserve">Jr., </w:t>
      </w:r>
      <w:r w:rsidR="007D04B2">
        <w:rPr>
          <w:rFonts w:ascii="Times New Roman" w:eastAsia="Times New Roman" w:hAnsi="Times New Roman" w:cs="Times New Roman"/>
          <w:sz w:val="24"/>
          <w:szCs w:val="24"/>
        </w:rPr>
        <w:t xml:space="preserve">K. Y. </w:t>
      </w:r>
      <w:r w:rsidRPr="008C566F">
        <w:rPr>
          <w:rFonts w:ascii="Times New Roman" w:eastAsia="Times New Roman" w:hAnsi="Times New Roman" w:cs="Times New Roman"/>
          <w:sz w:val="24"/>
          <w:szCs w:val="24"/>
        </w:rPr>
        <w:t>T</w:t>
      </w:r>
      <w:r w:rsidR="00402152">
        <w:rPr>
          <w:rFonts w:ascii="Times New Roman" w:eastAsia="Times New Roman" w:hAnsi="Times New Roman" w:cs="Times New Roman"/>
          <w:sz w:val="24"/>
          <w:szCs w:val="24"/>
        </w:rPr>
        <w:t>o</w:t>
      </w:r>
      <w:r w:rsidRPr="008C566F">
        <w:rPr>
          <w:rFonts w:ascii="Times New Roman" w:eastAsia="Times New Roman" w:hAnsi="Times New Roman" w:cs="Times New Roman"/>
          <w:sz w:val="24"/>
          <w:szCs w:val="24"/>
        </w:rPr>
        <w:t>rnblom,</w:t>
      </w:r>
      <w:r w:rsidR="007D04B2">
        <w:rPr>
          <w:rFonts w:ascii="Times New Roman" w:eastAsia="Times New Roman" w:hAnsi="Times New Roman" w:cs="Times New Roman"/>
          <w:sz w:val="24"/>
          <w:szCs w:val="24"/>
        </w:rPr>
        <w:t xml:space="preserve"> </w:t>
      </w:r>
      <w:r w:rsidRPr="008C566F">
        <w:rPr>
          <w:rFonts w:ascii="Times New Roman" w:eastAsia="Times New Roman" w:hAnsi="Times New Roman" w:cs="Times New Roman"/>
          <w:sz w:val="24"/>
          <w:szCs w:val="24"/>
        </w:rPr>
        <w:t xml:space="preserve">&amp; </w:t>
      </w:r>
      <w:r w:rsidR="007D04B2">
        <w:rPr>
          <w:rFonts w:ascii="Times New Roman" w:eastAsia="Times New Roman" w:hAnsi="Times New Roman" w:cs="Times New Roman"/>
          <w:sz w:val="24"/>
          <w:szCs w:val="24"/>
        </w:rPr>
        <w:t xml:space="preserve">E. B. </w:t>
      </w:r>
      <w:r w:rsidRPr="008C566F">
        <w:rPr>
          <w:rFonts w:ascii="Times New Roman" w:eastAsia="Times New Roman" w:hAnsi="Times New Roman" w:cs="Times New Roman"/>
          <w:sz w:val="24"/>
          <w:szCs w:val="24"/>
        </w:rPr>
        <w:t>Foa (Eds.), </w:t>
      </w:r>
      <w:r w:rsidRPr="008C566F">
        <w:rPr>
          <w:rFonts w:ascii="Times New Roman" w:eastAsia="Times New Roman" w:hAnsi="Times New Roman" w:cs="Times New Roman"/>
          <w:i/>
          <w:iCs/>
          <w:sz w:val="24"/>
          <w:szCs w:val="24"/>
        </w:rPr>
        <w:t>Resource theory:</w:t>
      </w:r>
      <w:r w:rsidR="007D04B2">
        <w:rPr>
          <w:rFonts w:ascii="Times New Roman" w:eastAsia="Times New Roman" w:hAnsi="Times New Roman" w:cs="Times New Roman"/>
          <w:i/>
          <w:iCs/>
          <w:sz w:val="24"/>
          <w:szCs w:val="24"/>
        </w:rPr>
        <w:t xml:space="preserve"> </w:t>
      </w:r>
      <w:r w:rsidRPr="008C566F">
        <w:rPr>
          <w:rFonts w:ascii="Times New Roman" w:eastAsia="Times New Roman" w:hAnsi="Times New Roman" w:cs="Times New Roman"/>
          <w:i/>
          <w:iCs/>
          <w:sz w:val="24"/>
          <w:szCs w:val="24"/>
        </w:rPr>
        <w:t>Explorations and applications</w:t>
      </w:r>
      <w:r w:rsidRPr="008C566F">
        <w:rPr>
          <w:rFonts w:ascii="Times New Roman" w:eastAsia="Times New Roman" w:hAnsi="Times New Roman" w:cs="Times New Roman"/>
          <w:sz w:val="24"/>
          <w:szCs w:val="24"/>
        </w:rPr>
        <w:t> </w:t>
      </w:r>
      <w:bookmarkEnd w:id="6"/>
      <w:r w:rsidRPr="008C566F">
        <w:rPr>
          <w:rFonts w:ascii="Times New Roman" w:eastAsia="Times New Roman" w:hAnsi="Times New Roman" w:cs="Times New Roman"/>
          <w:sz w:val="24"/>
          <w:szCs w:val="24"/>
        </w:rPr>
        <w:t>(pp. 169–195).</w:t>
      </w:r>
      <w:r w:rsidR="007D04B2">
        <w:rPr>
          <w:rFonts w:ascii="Times New Roman" w:eastAsia="Times New Roman" w:hAnsi="Times New Roman" w:cs="Times New Roman"/>
          <w:sz w:val="24"/>
          <w:szCs w:val="24"/>
        </w:rPr>
        <w:t xml:space="preserve"> </w:t>
      </w:r>
      <w:r w:rsidRPr="008C566F">
        <w:rPr>
          <w:rFonts w:ascii="Times New Roman" w:eastAsia="Times New Roman" w:hAnsi="Times New Roman" w:cs="Times New Roman"/>
          <w:sz w:val="24"/>
          <w:szCs w:val="24"/>
        </w:rPr>
        <w:t>Academic.</w:t>
      </w:r>
    </w:p>
    <w:p w14:paraId="6F98C968" w14:textId="7FE7A399" w:rsidR="00BB7B28" w:rsidRDefault="00F27466" w:rsidP="00BE6D3E">
      <w:pPr>
        <w:widowControl w:val="0"/>
        <w:spacing w:after="0" w:line="480" w:lineRule="exact"/>
        <w:ind w:hanging="709"/>
        <w:contextualSpacing/>
        <w:rPr>
          <w:rFonts w:ascii="Times New Roman" w:eastAsia="Times New Roman" w:hAnsi="Times New Roman" w:cs="Times New Roman"/>
          <w:sz w:val="24"/>
          <w:szCs w:val="24"/>
        </w:rPr>
      </w:pPr>
      <w:r w:rsidRPr="00F27466">
        <w:rPr>
          <w:rFonts w:ascii="Times New Roman" w:eastAsia="Times New Roman" w:hAnsi="Times New Roman" w:cs="Times New Roman"/>
          <w:sz w:val="24"/>
          <w:szCs w:val="24"/>
        </w:rPr>
        <w:t>Berscheid, E. (1985).</w:t>
      </w:r>
      <w:r w:rsidR="00BB7B28">
        <w:rPr>
          <w:rFonts w:ascii="Times New Roman" w:eastAsia="Times New Roman" w:hAnsi="Times New Roman" w:cs="Times New Roman"/>
          <w:sz w:val="24"/>
          <w:szCs w:val="24"/>
        </w:rPr>
        <w:t xml:space="preserve"> </w:t>
      </w:r>
      <w:r w:rsidRPr="00F27466">
        <w:rPr>
          <w:rFonts w:ascii="Times New Roman" w:eastAsia="Times New Roman" w:hAnsi="Times New Roman" w:cs="Times New Roman"/>
          <w:sz w:val="24"/>
          <w:szCs w:val="24"/>
        </w:rPr>
        <w:t>Interpersonal attraction.</w:t>
      </w:r>
      <w:r w:rsidR="00BB7B28">
        <w:rPr>
          <w:rFonts w:ascii="Times New Roman" w:eastAsia="Times New Roman" w:hAnsi="Times New Roman" w:cs="Times New Roman"/>
          <w:sz w:val="24"/>
          <w:szCs w:val="24"/>
        </w:rPr>
        <w:t xml:space="preserve"> </w:t>
      </w:r>
      <w:r w:rsidRPr="00F27466">
        <w:rPr>
          <w:rFonts w:ascii="Times New Roman" w:eastAsia="Times New Roman" w:hAnsi="Times New Roman" w:cs="Times New Roman"/>
          <w:sz w:val="24"/>
          <w:szCs w:val="24"/>
        </w:rPr>
        <w:t xml:space="preserve">In G. Lindzey &amp; E. Aronson (Eds.), </w:t>
      </w:r>
      <w:r w:rsidRPr="00F27466">
        <w:rPr>
          <w:rFonts w:ascii="Times New Roman" w:eastAsia="Times New Roman" w:hAnsi="Times New Roman" w:cs="Times New Roman"/>
          <w:i/>
          <w:sz w:val="24"/>
          <w:szCs w:val="24"/>
        </w:rPr>
        <w:t>The handbook of social psychology</w:t>
      </w:r>
      <w:r w:rsidRPr="00F27466">
        <w:rPr>
          <w:rFonts w:ascii="Times New Roman" w:eastAsia="Times New Roman" w:hAnsi="Times New Roman" w:cs="Times New Roman"/>
          <w:sz w:val="24"/>
          <w:szCs w:val="24"/>
        </w:rPr>
        <w:t xml:space="preserve"> (3</w:t>
      </w:r>
      <w:r w:rsidRPr="00F27466">
        <w:rPr>
          <w:rFonts w:ascii="Times New Roman" w:eastAsia="Times New Roman" w:hAnsi="Times New Roman" w:cs="Times New Roman"/>
          <w:sz w:val="24"/>
          <w:szCs w:val="24"/>
          <w:vertAlign w:val="superscript"/>
        </w:rPr>
        <w:t>rd</w:t>
      </w:r>
      <w:r w:rsidRPr="00F27466">
        <w:rPr>
          <w:rFonts w:ascii="Times New Roman" w:eastAsia="Times New Roman" w:hAnsi="Times New Roman" w:cs="Times New Roman"/>
          <w:sz w:val="24"/>
          <w:szCs w:val="24"/>
        </w:rPr>
        <w:t xml:space="preserve"> ed., V</w:t>
      </w:r>
      <w:r w:rsidR="00BB7B28">
        <w:rPr>
          <w:rFonts w:ascii="Times New Roman" w:eastAsia="Times New Roman" w:hAnsi="Times New Roman" w:cs="Times New Roman"/>
          <w:sz w:val="24"/>
          <w:szCs w:val="24"/>
        </w:rPr>
        <w:t>ol. 2, p</w:t>
      </w:r>
      <w:r w:rsidR="0004171D">
        <w:rPr>
          <w:rFonts w:ascii="Times New Roman" w:eastAsia="Times New Roman" w:hAnsi="Times New Roman" w:cs="Times New Roman"/>
          <w:sz w:val="24"/>
          <w:szCs w:val="24"/>
        </w:rPr>
        <w:t>p</w:t>
      </w:r>
      <w:r w:rsidR="00BB7B28">
        <w:rPr>
          <w:rFonts w:ascii="Times New Roman" w:eastAsia="Times New Roman" w:hAnsi="Times New Roman" w:cs="Times New Roman"/>
          <w:sz w:val="24"/>
          <w:szCs w:val="24"/>
        </w:rPr>
        <w:t>. 413-484). Random House.</w:t>
      </w:r>
    </w:p>
    <w:p w14:paraId="4FCE3251" w14:textId="0B8DD80A" w:rsidR="003C152B" w:rsidRDefault="003C152B" w:rsidP="003C0553">
      <w:pPr>
        <w:widowControl w:val="0"/>
        <w:spacing w:after="0" w:line="480" w:lineRule="exact"/>
        <w:ind w:hanging="720"/>
        <w:contextualSpacing/>
        <w:rPr>
          <w:rFonts w:ascii="Times New Roman" w:eastAsia="Times New Roman" w:hAnsi="Times New Roman" w:cs="Times New Roman"/>
          <w:sz w:val="24"/>
          <w:szCs w:val="24"/>
        </w:rPr>
      </w:pPr>
      <w:r w:rsidRPr="003C152B">
        <w:rPr>
          <w:rFonts w:ascii="Times New Roman" w:eastAsia="Times New Roman" w:hAnsi="Times New Roman" w:cs="Times New Roman"/>
          <w:sz w:val="24"/>
          <w:szCs w:val="24"/>
        </w:rPr>
        <w:t xml:space="preserve">Berscheid, E. (1986). Mea culpas and lamentations: Sir Francis, Sir Isaac, and “The slow progress of soft psychology.” In R. Gilmour &amp; S. Duck (Eds.), </w:t>
      </w:r>
      <w:r w:rsidRPr="003C152B">
        <w:rPr>
          <w:rFonts w:ascii="Times New Roman" w:eastAsia="Times New Roman" w:hAnsi="Times New Roman" w:cs="Times New Roman"/>
          <w:i/>
          <w:iCs/>
          <w:sz w:val="24"/>
          <w:szCs w:val="24"/>
        </w:rPr>
        <w:t>The emerging field of personal relationships</w:t>
      </w:r>
      <w:r w:rsidRPr="003C152B">
        <w:rPr>
          <w:rFonts w:ascii="Times New Roman" w:eastAsia="Times New Roman" w:hAnsi="Times New Roman" w:cs="Times New Roman"/>
          <w:sz w:val="24"/>
          <w:szCs w:val="24"/>
        </w:rPr>
        <w:t xml:space="preserve"> (pp. 267-286.) Erlbaum.</w:t>
      </w:r>
    </w:p>
    <w:p w14:paraId="65B73A56" w14:textId="77777777" w:rsidR="003703E1" w:rsidRDefault="004861CE" w:rsidP="003703E1">
      <w:pPr>
        <w:widowControl w:val="0"/>
        <w:spacing w:after="0" w:line="480" w:lineRule="exact"/>
        <w:ind w:hanging="720"/>
        <w:contextualSpacing/>
        <w:rPr>
          <w:rFonts w:ascii="Times New Roman" w:eastAsia="Times New Roman" w:hAnsi="Times New Roman" w:cs="Times New Roman"/>
          <w:sz w:val="24"/>
          <w:szCs w:val="24"/>
        </w:rPr>
      </w:pPr>
      <w:r w:rsidRPr="00FE7E78">
        <w:rPr>
          <w:rFonts w:ascii="Times New Roman" w:eastAsia="Times New Roman" w:hAnsi="Times New Roman" w:cs="Times New Roman"/>
          <w:sz w:val="24"/>
          <w:szCs w:val="24"/>
        </w:rPr>
        <w:t xml:space="preserve">Berscheid, E., &amp; Reis, H. T. (1998). </w:t>
      </w:r>
      <w:r w:rsidRPr="004861CE">
        <w:rPr>
          <w:rFonts w:ascii="Times New Roman" w:eastAsia="Times New Roman" w:hAnsi="Times New Roman" w:cs="Times New Roman"/>
          <w:sz w:val="24"/>
          <w:szCs w:val="24"/>
        </w:rPr>
        <w:t xml:space="preserve">Attraction and close relationships. In D. T. Gilbert, S. T. Fiske, &amp; G. Lindzey (Eds.), </w:t>
      </w:r>
      <w:r w:rsidRPr="004861CE">
        <w:rPr>
          <w:rFonts w:ascii="Times New Roman" w:eastAsia="Times New Roman" w:hAnsi="Times New Roman" w:cs="Times New Roman"/>
          <w:i/>
          <w:iCs/>
          <w:sz w:val="24"/>
          <w:szCs w:val="24"/>
        </w:rPr>
        <w:t>The handbook of social psychology</w:t>
      </w:r>
      <w:r w:rsidRPr="004861CE">
        <w:rPr>
          <w:rFonts w:ascii="Times New Roman" w:eastAsia="Times New Roman" w:hAnsi="Times New Roman" w:cs="Times New Roman"/>
          <w:sz w:val="24"/>
          <w:szCs w:val="24"/>
        </w:rPr>
        <w:t xml:space="preserve"> (4th ed., Vol. 2, pp. 193-281).</w:t>
      </w:r>
      <w:r w:rsidR="004E70EB">
        <w:rPr>
          <w:rFonts w:ascii="Times New Roman" w:eastAsia="Times New Roman" w:hAnsi="Times New Roman" w:cs="Times New Roman"/>
          <w:sz w:val="24"/>
          <w:szCs w:val="24"/>
        </w:rPr>
        <w:t xml:space="preserve"> </w:t>
      </w:r>
      <w:r w:rsidRPr="004861CE">
        <w:rPr>
          <w:rFonts w:ascii="Times New Roman" w:eastAsia="Times New Roman" w:hAnsi="Times New Roman" w:cs="Times New Roman"/>
          <w:sz w:val="24"/>
          <w:szCs w:val="24"/>
        </w:rPr>
        <w:t>McGraw-Hill.</w:t>
      </w:r>
    </w:p>
    <w:p w14:paraId="776D2D3F" w14:textId="30F57C01" w:rsidR="00360649" w:rsidRDefault="00360649" w:rsidP="00AF017E">
      <w:pPr>
        <w:widowControl w:val="0"/>
        <w:spacing w:after="0" w:line="480" w:lineRule="exact"/>
        <w:ind w:hanging="720"/>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Black, D. W., &amp; Grant, J. E. (2014).</w:t>
      </w:r>
      <w:r w:rsidR="007D04B2">
        <w:rPr>
          <w:rFonts w:ascii="Times New Roman" w:hAnsi="Times New Roman" w:cs="Times New Roman"/>
          <w:color w:val="000000" w:themeColor="text1"/>
          <w:sz w:val="24"/>
          <w:szCs w:val="24"/>
        </w:rPr>
        <w:t xml:space="preserve"> </w:t>
      </w:r>
      <w:r w:rsidRPr="00FE7E78">
        <w:rPr>
          <w:rFonts w:ascii="Times New Roman" w:hAnsi="Times New Roman" w:cs="Times New Roman"/>
          <w:i/>
          <w:color w:val="000000" w:themeColor="text1"/>
          <w:sz w:val="24"/>
          <w:szCs w:val="24"/>
        </w:rPr>
        <w:t>DSM-5 codebook:</w:t>
      </w:r>
      <w:r w:rsidR="007D04B2">
        <w:rPr>
          <w:rFonts w:ascii="Times New Roman" w:hAnsi="Times New Roman" w:cs="Times New Roman"/>
          <w:i/>
          <w:color w:val="000000" w:themeColor="text1"/>
          <w:sz w:val="24"/>
          <w:szCs w:val="24"/>
        </w:rPr>
        <w:t xml:space="preserve"> </w:t>
      </w:r>
      <w:r w:rsidR="00B706B9" w:rsidRPr="00FE7E78">
        <w:rPr>
          <w:rFonts w:ascii="Times New Roman" w:hAnsi="Times New Roman" w:cs="Times New Roman"/>
          <w:i/>
          <w:color w:val="000000" w:themeColor="text1"/>
          <w:sz w:val="24"/>
          <w:szCs w:val="24"/>
        </w:rPr>
        <w:t xml:space="preserve">The </w:t>
      </w:r>
      <w:r w:rsidR="00E4094B" w:rsidRPr="00FE7E78">
        <w:rPr>
          <w:rFonts w:ascii="Times New Roman" w:hAnsi="Times New Roman" w:cs="Times New Roman"/>
          <w:i/>
          <w:color w:val="000000" w:themeColor="text1"/>
          <w:sz w:val="24"/>
          <w:szCs w:val="24"/>
        </w:rPr>
        <w:t>e</w:t>
      </w:r>
      <w:r w:rsidR="00B706B9" w:rsidRPr="00FE7E78">
        <w:rPr>
          <w:rFonts w:ascii="Times New Roman" w:hAnsi="Times New Roman" w:cs="Times New Roman"/>
          <w:i/>
          <w:color w:val="000000" w:themeColor="text1"/>
          <w:sz w:val="24"/>
          <w:szCs w:val="24"/>
        </w:rPr>
        <w:t xml:space="preserve">ssential </w:t>
      </w:r>
      <w:r w:rsidR="00E4094B" w:rsidRPr="00FE7E78">
        <w:rPr>
          <w:rFonts w:ascii="Times New Roman" w:hAnsi="Times New Roman" w:cs="Times New Roman"/>
          <w:i/>
          <w:color w:val="000000" w:themeColor="text1"/>
          <w:sz w:val="24"/>
          <w:szCs w:val="24"/>
        </w:rPr>
        <w:t>c</w:t>
      </w:r>
      <w:r w:rsidR="00B706B9" w:rsidRPr="00FE7E78">
        <w:rPr>
          <w:rFonts w:ascii="Times New Roman" w:hAnsi="Times New Roman" w:cs="Times New Roman"/>
          <w:i/>
          <w:color w:val="000000" w:themeColor="text1"/>
          <w:sz w:val="24"/>
          <w:szCs w:val="24"/>
        </w:rPr>
        <w:t>ompanion to the Diagnostic and Statistical Manual of Mental Disorders</w:t>
      </w:r>
      <w:r w:rsidR="00E4094B" w:rsidRPr="00FE7E78">
        <w:rPr>
          <w:rFonts w:ascii="Times New Roman" w:hAnsi="Times New Roman" w:cs="Times New Roman"/>
          <w:i/>
          <w:color w:val="000000" w:themeColor="text1"/>
          <w:sz w:val="24"/>
          <w:szCs w:val="24"/>
        </w:rPr>
        <w:t>, fifth edition</w:t>
      </w:r>
      <w:r w:rsidR="00E4094B">
        <w:rPr>
          <w:rFonts w:ascii="Times New Roman" w:hAnsi="Times New Roman" w:cs="Times New Roman"/>
          <w:color w:val="000000" w:themeColor="text1"/>
          <w:sz w:val="24"/>
          <w:szCs w:val="24"/>
        </w:rPr>
        <w:t>.</w:t>
      </w:r>
      <w:r w:rsidR="007D04B2">
        <w:rPr>
          <w:rFonts w:ascii="Times New Roman" w:hAnsi="Times New Roman" w:cs="Times New Roman"/>
          <w:color w:val="000000" w:themeColor="text1"/>
          <w:sz w:val="24"/>
          <w:szCs w:val="24"/>
        </w:rPr>
        <w:t xml:space="preserve"> </w:t>
      </w:r>
      <w:r w:rsidR="00E4094B">
        <w:rPr>
          <w:rFonts w:ascii="Times New Roman" w:hAnsi="Times New Roman" w:cs="Times New Roman"/>
          <w:color w:val="000000" w:themeColor="text1"/>
          <w:sz w:val="24"/>
          <w:szCs w:val="24"/>
        </w:rPr>
        <w:t>American Psychiatric Publishing.</w:t>
      </w:r>
    </w:p>
    <w:p w14:paraId="5EDE60D3" w14:textId="5F165950" w:rsidR="00AF017E" w:rsidRDefault="003703E1" w:rsidP="00AF017E">
      <w:pPr>
        <w:widowControl w:val="0"/>
        <w:spacing w:after="0" w:line="480" w:lineRule="exact"/>
        <w:ind w:hanging="720"/>
        <w:contextualSpacing/>
        <w:rPr>
          <w:rFonts w:ascii="Times New Roman" w:hAnsi="Times New Roman" w:cs="Times New Roman"/>
          <w:color w:val="000000" w:themeColor="text1"/>
          <w:sz w:val="24"/>
          <w:szCs w:val="24"/>
        </w:rPr>
      </w:pPr>
      <w:r w:rsidRPr="007D5D5A">
        <w:rPr>
          <w:rFonts w:ascii="Times New Roman" w:hAnsi="Times New Roman" w:cs="Times New Roman"/>
          <w:color w:val="000000" w:themeColor="text1"/>
          <w:sz w:val="24"/>
          <w:szCs w:val="24"/>
        </w:rPr>
        <w:t xml:space="preserve">Brewer, G., Erickson, E., Whitaker, L., &amp; Lyons, M. (2020). Dark Triad traits and perceived quality of alternative partners. </w:t>
      </w:r>
      <w:r w:rsidRPr="007D5D5A">
        <w:rPr>
          <w:rFonts w:ascii="Times New Roman" w:hAnsi="Times New Roman" w:cs="Times New Roman"/>
          <w:i/>
          <w:iCs/>
          <w:color w:val="000000" w:themeColor="text1"/>
          <w:sz w:val="24"/>
          <w:szCs w:val="24"/>
        </w:rPr>
        <w:t>Personality and Individual Differences,</w:t>
      </w:r>
      <w:r w:rsidRPr="007D5D5A">
        <w:rPr>
          <w:rFonts w:ascii="Times New Roman" w:hAnsi="Times New Roman" w:cs="Times New Roman"/>
          <w:color w:val="000000" w:themeColor="text1"/>
          <w:sz w:val="24"/>
          <w:szCs w:val="24"/>
        </w:rPr>
        <w:t xml:space="preserve"> </w:t>
      </w:r>
      <w:r w:rsidRPr="007D5D5A">
        <w:rPr>
          <w:rFonts w:ascii="Times New Roman" w:hAnsi="Times New Roman" w:cs="Times New Roman"/>
          <w:i/>
          <w:iCs/>
          <w:color w:val="000000" w:themeColor="text1"/>
          <w:sz w:val="24"/>
          <w:szCs w:val="24"/>
        </w:rPr>
        <w:t>154</w:t>
      </w:r>
      <w:r w:rsidRPr="007D5D5A">
        <w:rPr>
          <w:rFonts w:ascii="Times New Roman" w:hAnsi="Times New Roman" w:cs="Times New Roman"/>
          <w:color w:val="000000" w:themeColor="text1"/>
          <w:sz w:val="24"/>
          <w:szCs w:val="24"/>
        </w:rPr>
        <w:t xml:space="preserve">, 109633. </w:t>
      </w:r>
      <w:hyperlink r:id="rId9" w:tgtFrame="_blank" w:tooltip="Persistent link using digital object identifier" w:history="1">
        <w:r w:rsidRPr="007D5D5A">
          <w:rPr>
            <w:rStyle w:val="Hyperlink"/>
            <w:rFonts w:ascii="Times New Roman" w:hAnsi="Times New Roman" w:cs="Times New Roman"/>
            <w:color w:val="000000" w:themeColor="text1"/>
            <w:sz w:val="24"/>
            <w:szCs w:val="24"/>
            <w:u w:val="none"/>
          </w:rPr>
          <w:t>https://doi.org/10.1016/j.paid.2019.109633</w:t>
        </w:r>
      </w:hyperlink>
      <w:r w:rsidR="00AF017E">
        <w:rPr>
          <w:rFonts w:ascii="Times New Roman" w:hAnsi="Times New Roman" w:cs="Times New Roman"/>
          <w:color w:val="000000" w:themeColor="text1"/>
          <w:sz w:val="24"/>
          <w:szCs w:val="24"/>
        </w:rPr>
        <w:t xml:space="preserve"> </w:t>
      </w:r>
    </w:p>
    <w:p w14:paraId="7A7BCFDA" w14:textId="33E638A8" w:rsidR="007556B9" w:rsidRPr="00F47E71" w:rsidRDefault="007556B9" w:rsidP="00EA6053">
      <w:pPr>
        <w:widowControl w:val="0"/>
        <w:spacing w:after="0" w:line="480" w:lineRule="exact"/>
        <w:ind w:hanging="720"/>
        <w:contextualSpacing/>
        <w:rPr>
          <w:rFonts w:ascii="Times New Roman" w:hAnsi="Times New Roman" w:cs="Times New Roman"/>
          <w:color w:val="0D0D0D" w:themeColor="text1" w:themeTint="F2"/>
          <w:sz w:val="24"/>
          <w:szCs w:val="24"/>
          <w:shd w:val="clear" w:color="auto" w:fill="FFFFFF"/>
        </w:rPr>
      </w:pPr>
      <w:r w:rsidRPr="00F47E71">
        <w:rPr>
          <w:rFonts w:ascii="Times New Roman" w:hAnsi="Times New Roman" w:cs="Times New Roman"/>
          <w:color w:val="0D0D0D" w:themeColor="text1" w:themeTint="F2"/>
          <w:sz w:val="24"/>
          <w:szCs w:val="24"/>
          <w:shd w:val="clear" w:color="auto" w:fill="FFFFFF"/>
        </w:rPr>
        <w:t>Brinberg, D. D., &amp; Castell, J. (1982).</w:t>
      </w:r>
      <w:r w:rsidR="007D04B2" w:rsidRPr="00F47E71">
        <w:rPr>
          <w:rFonts w:ascii="Times New Roman" w:hAnsi="Times New Roman" w:cs="Times New Roman"/>
          <w:color w:val="0D0D0D" w:themeColor="text1" w:themeTint="F2"/>
          <w:sz w:val="24"/>
          <w:szCs w:val="24"/>
          <w:shd w:val="clear" w:color="auto" w:fill="FFFFFF"/>
        </w:rPr>
        <w:t xml:space="preserve"> </w:t>
      </w:r>
      <w:r w:rsidRPr="00F47E71">
        <w:rPr>
          <w:rFonts w:ascii="Times New Roman" w:hAnsi="Times New Roman" w:cs="Times New Roman"/>
          <w:color w:val="0D0D0D" w:themeColor="text1" w:themeTint="F2"/>
          <w:sz w:val="24"/>
          <w:szCs w:val="24"/>
          <w:shd w:val="clear" w:color="auto" w:fill="FFFFFF"/>
        </w:rPr>
        <w:t>A resource exchange theory approach to interpersonal relations.</w:t>
      </w:r>
      <w:r w:rsidR="007D04B2" w:rsidRPr="00F47E71">
        <w:rPr>
          <w:rFonts w:ascii="Times New Roman" w:hAnsi="Times New Roman" w:cs="Times New Roman"/>
          <w:color w:val="0D0D0D" w:themeColor="text1" w:themeTint="F2"/>
          <w:sz w:val="24"/>
          <w:szCs w:val="24"/>
          <w:shd w:val="clear" w:color="auto" w:fill="FFFFFF"/>
        </w:rPr>
        <w:t xml:space="preserve"> </w:t>
      </w:r>
      <w:r w:rsidRPr="00F47E71">
        <w:rPr>
          <w:rFonts w:ascii="Times New Roman" w:hAnsi="Times New Roman" w:cs="Times New Roman"/>
          <w:color w:val="0D0D0D" w:themeColor="text1" w:themeTint="F2"/>
          <w:sz w:val="24"/>
          <w:szCs w:val="24"/>
          <w:shd w:val="clear" w:color="auto" w:fill="FFFFFF"/>
        </w:rPr>
        <w:t>A test of Foa's theory.</w:t>
      </w:r>
      <w:r w:rsidR="007D04B2" w:rsidRPr="00F47E71">
        <w:rPr>
          <w:rFonts w:ascii="Times New Roman" w:hAnsi="Times New Roman" w:cs="Times New Roman"/>
          <w:color w:val="0D0D0D" w:themeColor="text1" w:themeTint="F2"/>
          <w:sz w:val="24"/>
          <w:szCs w:val="24"/>
          <w:shd w:val="clear" w:color="auto" w:fill="FFFFFF"/>
        </w:rPr>
        <w:t xml:space="preserve"> </w:t>
      </w:r>
      <w:r w:rsidRPr="00F47E71">
        <w:rPr>
          <w:rFonts w:ascii="Times New Roman" w:hAnsi="Times New Roman" w:cs="Times New Roman"/>
          <w:i/>
          <w:color w:val="0D0D0D" w:themeColor="text1" w:themeTint="F2"/>
          <w:sz w:val="24"/>
          <w:szCs w:val="24"/>
          <w:shd w:val="clear" w:color="auto" w:fill="FFFFFF"/>
        </w:rPr>
        <w:t>Journal of Personality and Social Psychology</w:t>
      </w:r>
      <w:r w:rsidRPr="00F47E71">
        <w:rPr>
          <w:rFonts w:ascii="Times New Roman" w:hAnsi="Times New Roman" w:cs="Times New Roman"/>
          <w:color w:val="0D0D0D" w:themeColor="text1" w:themeTint="F2"/>
          <w:sz w:val="24"/>
          <w:szCs w:val="24"/>
          <w:shd w:val="clear" w:color="auto" w:fill="FFFFFF"/>
        </w:rPr>
        <w:t>, </w:t>
      </w:r>
      <w:r w:rsidRPr="00F47E71">
        <w:rPr>
          <w:rFonts w:ascii="Times New Roman" w:hAnsi="Times New Roman" w:cs="Times New Roman"/>
          <w:i/>
          <w:color w:val="0D0D0D" w:themeColor="text1" w:themeTint="F2"/>
          <w:sz w:val="24"/>
          <w:szCs w:val="24"/>
          <w:shd w:val="clear" w:color="auto" w:fill="FFFFFF"/>
        </w:rPr>
        <w:t>43</w:t>
      </w:r>
      <w:r w:rsidR="007D04B2">
        <w:rPr>
          <w:rFonts w:ascii="Times New Roman" w:hAnsi="Times New Roman" w:cs="Times New Roman"/>
          <w:iCs/>
          <w:color w:val="0D0D0D" w:themeColor="text1" w:themeTint="F2"/>
          <w:sz w:val="24"/>
          <w:szCs w:val="24"/>
          <w:shd w:val="clear" w:color="auto" w:fill="FFFFFF"/>
        </w:rPr>
        <w:t>(2)</w:t>
      </w:r>
      <w:r w:rsidRPr="00F47E71">
        <w:rPr>
          <w:rFonts w:ascii="Times New Roman" w:hAnsi="Times New Roman" w:cs="Times New Roman"/>
          <w:color w:val="0D0D0D" w:themeColor="text1" w:themeTint="F2"/>
          <w:sz w:val="24"/>
          <w:szCs w:val="24"/>
          <w:shd w:val="clear" w:color="auto" w:fill="FFFFFF"/>
        </w:rPr>
        <w:t>, 260-269. </w:t>
      </w:r>
    </w:p>
    <w:p w14:paraId="1B62D3FA" w14:textId="4CAF41CA" w:rsidR="00AF017E" w:rsidRDefault="00AF017E" w:rsidP="00EA6053">
      <w:pPr>
        <w:widowControl w:val="0"/>
        <w:spacing w:after="0" w:line="480" w:lineRule="exact"/>
        <w:ind w:hanging="720"/>
        <w:contextualSpacing/>
        <w:rPr>
          <w:rFonts w:ascii="Times New Roman" w:eastAsia="Times New Roman" w:hAnsi="Times New Roman" w:cs="Times New Roman"/>
          <w:sz w:val="24"/>
          <w:szCs w:val="24"/>
        </w:rPr>
      </w:pPr>
      <w:r w:rsidRPr="00EA57DA">
        <w:rPr>
          <w:rFonts w:ascii="Times New Roman" w:hAnsi="Times New Roman" w:cs="Times New Roman"/>
          <w:color w:val="333333"/>
          <w:sz w:val="24"/>
          <w:szCs w:val="24"/>
          <w:shd w:val="clear" w:color="auto" w:fill="FFFFFF"/>
        </w:rPr>
        <w:t>Brunell, A. B., &amp; Campbell, W. K. (2011). Narcissism and romantic relationships: Understanding the paradox. In W. K. Campbell &amp; J. D. Miller (Eds.), </w:t>
      </w:r>
      <w:r w:rsidRPr="00EA57DA">
        <w:rPr>
          <w:rStyle w:val="Emphasis"/>
          <w:rFonts w:ascii="Times New Roman" w:hAnsi="Times New Roman" w:cs="Times New Roman"/>
          <w:color w:val="333333"/>
          <w:sz w:val="24"/>
          <w:szCs w:val="24"/>
          <w:shd w:val="clear" w:color="auto" w:fill="FFFFFF"/>
        </w:rPr>
        <w:t>The handbook of narcissism and narcissistic personality disorder: Theoretical approaches, empirical findings, and treatments</w:t>
      </w:r>
      <w:r w:rsidRPr="00EA57DA">
        <w:rPr>
          <w:rFonts w:ascii="Times New Roman" w:hAnsi="Times New Roman" w:cs="Times New Roman"/>
          <w:color w:val="333333"/>
          <w:sz w:val="24"/>
          <w:szCs w:val="24"/>
          <w:shd w:val="clear" w:color="auto" w:fill="FFFFFF"/>
        </w:rPr>
        <w:t> (pp. 344–350). John Wiley &amp; Sons, Inc..</w:t>
      </w:r>
    </w:p>
    <w:p w14:paraId="5D8555E0" w14:textId="49B27964" w:rsidR="00877605" w:rsidRDefault="00877605">
      <w:pPr>
        <w:widowControl w:val="0"/>
        <w:spacing w:after="0" w:line="480" w:lineRule="exact"/>
        <w:ind w:hanging="72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British Psychological Society (2018).</w:t>
      </w:r>
      <w:r w:rsidR="007D04B2">
        <w:rPr>
          <w:rFonts w:ascii="Times New Roman" w:eastAsia="Times New Roman" w:hAnsi="Times New Roman" w:cs="Times New Roman"/>
          <w:sz w:val="24"/>
          <w:szCs w:val="24"/>
        </w:rPr>
        <w:t xml:space="preserve"> </w:t>
      </w:r>
      <w:r w:rsidRPr="001C7F01">
        <w:rPr>
          <w:rFonts w:ascii="Times New Roman" w:eastAsia="Times New Roman" w:hAnsi="Times New Roman" w:cs="Times New Roman"/>
          <w:i/>
          <w:iCs/>
          <w:sz w:val="24"/>
          <w:szCs w:val="24"/>
        </w:rPr>
        <w:t>Code of ethics and conduct</w:t>
      </w:r>
      <w:r>
        <w:rPr>
          <w:rFonts w:ascii="Times New Roman" w:eastAsia="Times New Roman" w:hAnsi="Times New Roman" w:cs="Times New Roman"/>
          <w:sz w:val="24"/>
          <w:szCs w:val="24"/>
        </w:rPr>
        <w:t xml:space="preserve">. BPS. </w:t>
      </w:r>
      <w:r w:rsidR="007D6BCF" w:rsidRPr="007D6BCF">
        <w:rPr>
          <w:rFonts w:ascii="Times New Roman" w:eastAsia="Times New Roman" w:hAnsi="Times New Roman" w:cs="Times New Roman"/>
          <w:sz w:val="24"/>
          <w:szCs w:val="24"/>
        </w:rPr>
        <w:t>https://www.bps.org.uk/sites/www.bps.org.uk/files/Policy/Policy%20-%20Files/BPS%20Code%20of%20Ethics%20and%20Conduct%20%28Updated%20July%202018%29.pdf</w:t>
      </w:r>
      <w:r w:rsidR="007D04B2">
        <w:rPr>
          <w:rFonts w:ascii="Times New Roman" w:eastAsia="Times New Roman" w:hAnsi="Times New Roman" w:cs="Times New Roman"/>
          <w:sz w:val="24"/>
          <w:szCs w:val="24"/>
        </w:rPr>
        <w:t xml:space="preserve"> </w:t>
      </w:r>
    </w:p>
    <w:p w14:paraId="5FEBD324" w14:textId="512E180D" w:rsidR="00D1149F" w:rsidRDefault="00D1149F">
      <w:pPr>
        <w:widowControl w:val="0"/>
        <w:spacing w:after="0" w:line="480" w:lineRule="exact"/>
        <w:ind w:hanging="720"/>
        <w:contextualSpacing/>
        <w:rPr>
          <w:rFonts w:ascii="Times New Roman" w:eastAsia="Times New Roman" w:hAnsi="Times New Roman" w:cs="Times New Roman"/>
          <w:sz w:val="24"/>
          <w:szCs w:val="24"/>
        </w:rPr>
      </w:pPr>
      <w:r w:rsidRPr="00D1149F">
        <w:rPr>
          <w:rFonts w:ascii="Times New Roman" w:eastAsia="Times New Roman" w:hAnsi="Times New Roman" w:cs="Times New Roman"/>
          <w:sz w:val="24"/>
          <w:szCs w:val="24"/>
        </w:rPr>
        <w:t xml:space="preserve">Brown, R. (1986). </w:t>
      </w:r>
      <w:r w:rsidRPr="00D1149F">
        <w:rPr>
          <w:rFonts w:ascii="Times New Roman" w:eastAsia="Times New Roman" w:hAnsi="Times New Roman" w:cs="Times New Roman"/>
          <w:i/>
          <w:iCs/>
          <w:sz w:val="24"/>
          <w:szCs w:val="24"/>
        </w:rPr>
        <w:t>Social psychology</w:t>
      </w:r>
      <w:r w:rsidRPr="00D1149F">
        <w:rPr>
          <w:rFonts w:ascii="Times New Roman" w:eastAsia="Times New Roman" w:hAnsi="Times New Roman" w:cs="Times New Roman"/>
          <w:sz w:val="24"/>
          <w:szCs w:val="24"/>
        </w:rPr>
        <w:t xml:space="preserve"> (2nd ed.). Free Press.</w:t>
      </w:r>
    </w:p>
    <w:p w14:paraId="71AB5618" w14:textId="716C39A1" w:rsidR="009B65B0" w:rsidRDefault="00EA19B8" w:rsidP="004861CE">
      <w:pPr>
        <w:widowControl w:val="0"/>
        <w:spacing w:after="0" w:line="480" w:lineRule="exact"/>
        <w:ind w:hanging="720"/>
        <w:contextualSpacing/>
        <w:rPr>
          <w:rFonts w:ascii="Times New Roman" w:eastAsia="Times New Roman" w:hAnsi="Times New Roman" w:cs="Times New Roman"/>
          <w:sz w:val="24"/>
          <w:szCs w:val="24"/>
        </w:rPr>
      </w:pPr>
      <w:r w:rsidRPr="00EA19B8">
        <w:rPr>
          <w:rFonts w:ascii="Times New Roman" w:eastAsia="Times New Roman" w:hAnsi="Times New Roman" w:cs="Times New Roman"/>
          <w:sz w:val="24"/>
          <w:szCs w:val="24"/>
        </w:rPr>
        <w:t>Brown, T. A. (2015).</w:t>
      </w:r>
      <w:r w:rsidR="00BB7B28">
        <w:rPr>
          <w:rFonts w:ascii="Times New Roman" w:eastAsia="Times New Roman" w:hAnsi="Times New Roman" w:cs="Times New Roman"/>
          <w:sz w:val="24"/>
          <w:szCs w:val="24"/>
        </w:rPr>
        <w:t xml:space="preserve"> </w:t>
      </w:r>
      <w:r w:rsidRPr="00EA19B8">
        <w:rPr>
          <w:rFonts w:ascii="Times New Roman" w:eastAsia="Times New Roman" w:hAnsi="Times New Roman" w:cs="Times New Roman"/>
          <w:i/>
          <w:sz w:val="24"/>
          <w:szCs w:val="24"/>
        </w:rPr>
        <w:t>Confirmatory factor analysis for applied research</w:t>
      </w:r>
      <w:r w:rsidRPr="00EA19B8">
        <w:rPr>
          <w:rFonts w:ascii="Times New Roman" w:eastAsia="Times New Roman" w:hAnsi="Times New Roman" w:cs="Times New Roman"/>
          <w:sz w:val="24"/>
          <w:szCs w:val="24"/>
        </w:rPr>
        <w:t xml:space="preserve"> (2</w:t>
      </w:r>
      <w:r w:rsidRPr="00EA19B8">
        <w:rPr>
          <w:rFonts w:ascii="Times New Roman" w:eastAsia="Times New Roman" w:hAnsi="Times New Roman" w:cs="Times New Roman"/>
          <w:sz w:val="24"/>
          <w:szCs w:val="24"/>
          <w:vertAlign w:val="superscript"/>
        </w:rPr>
        <w:t>nd</w:t>
      </w:r>
      <w:r w:rsidRPr="00EA19B8">
        <w:rPr>
          <w:rFonts w:ascii="Times New Roman" w:eastAsia="Times New Roman" w:hAnsi="Times New Roman" w:cs="Times New Roman"/>
          <w:sz w:val="24"/>
          <w:szCs w:val="24"/>
        </w:rPr>
        <w:t xml:space="preserve"> ed.).</w:t>
      </w:r>
      <w:r w:rsidR="00BB7B28">
        <w:rPr>
          <w:rFonts w:ascii="Times New Roman" w:eastAsia="Times New Roman" w:hAnsi="Times New Roman" w:cs="Times New Roman"/>
          <w:sz w:val="24"/>
          <w:szCs w:val="24"/>
        </w:rPr>
        <w:t xml:space="preserve"> </w:t>
      </w:r>
      <w:r w:rsidRPr="00EA19B8">
        <w:rPr>
          <w:rFonts w:ascii="Times New Roman" w:eastAsia="Times New Roman" w:hAnsi="Times New Roman" w:cs="Times New Roman"/>
          <w:sz w:val="24"/>
          <w:szCs w:val="24"/>
        </w:rPr>
        <w:t>Guilford.</w:t>
      </w:r>
    </w:p>
    <w:p w14:paraId="0469CE13" w14:textId="77777777" w:rsidR="00563547" w:rsidRPr="00A44FF6" w:rsidRDefault="00563547" w:rsidP="00563547">
      <w:pPr>
        <w:widowControl w:val="0"/>
        <w:spacing w:after="0" w:line="480" w:lineRule="exact"/>
        <w:ind w:hanging="720"/>
        <w:contextualSpacing/>
        <w:rPr>
          <w:rFonts w:asciiTheme="majorBidi" w:hAnsiTheme="majorBidi" w:cstheme="majorBidi"/>
          <w:iCs/>
          <w:sz w:val="24"/>
          <w:szCs w:val="24"/>
        </w:rPr>
      </w:pPr>
      <w:r w:rsidRPr="00A44FF6">
        <w:rPr>
          <w:rFonts w:asciiTheme="majorBidi" w:hAnsiTheme="majorBidi" w:cstheme="majorBidi"/>
          <w:color w:val="000000"/>
          <w:sz w:val="24"/>
          <w:szCs w:val="24"/>
          <w:shd w:val="clear" w:color="auto" w:fill="FFFFFF"/>
        </w:rPr>
        <w:t xml:space="preserve">Brummelman, E., Gürel, C., Thomaes, S., &amp; Sedikides, C. (2018). What separates narcissism from self-esteem? A social-cognitive analysis. </w:t>
      </w:r>
      <w:r w:rsidRPr="00A44FF6">
        <w:rPr>
          <w:rFonts w:asciiTheme="majorBidi" w:hAnsiTheme="majorBidi" w:cstheme="majorBidi"/>
          <w:sz w:val="24"/>
        </w:rPr>
        <w:t xml:space="preserve">In A. D. Herman, A. B. Brunell, &amp; J. D. Foster (Eds.), </w:t>
      </w:r>
      <w:r w:rsidRPr="00A44FF6">
        <w:rPr>
          <w:rFonts w:asciiTheme="majorBidi" w:hAnsiTheme="majorBidi" w:cstheme="majorBidi"/>
          <w:i/>
          <w:sz w:val="24"/>
        </w:rPr>
        <w:t>Handbook of trait narcissism:</w:t>
      </w:r>
      <w:r w:rsidRPr="00A44FF6">
        <w:rPr>
          <w:rFonts w:asciiTheme="majorBidi" w:hAnsiTheme="majorBidi" w:cstheme="majorBidi"/>
          <w:sz w:val="24"/>
        </w:rPr>
        <w:t xml:space="preserve"> </w:t>
      </w:r>
      <w:r w:rsidRPr="00A44FF6">
        <w:rPr>
          <w:rFonts w:asciiTheme="majorBidi" w:hAnsiTheme="majorBidi" w:cstheme="majorBidi"/>
          <w:i/>
          <w:sz w:val="24"/>
        </w:rPr>
        <w:t>Key advances, research methods, and controversies</w:t>
      </w:r>
      <w:r w:rsidRPr="00A44FF6">
        <w:rPr>
          <w:rFonts w:asciiTheme="majorBidi" w:hAnsiTheme="majorBidi" w:cstheme="majorBidi"/>
          <w:color w:val="000000"/>
          <w:sz w:val="24"/>
          <w:szCs w:val="24"/>
          <w:shd w:val="clear" w:color="auto" w:fill="FFFFFF"/>
        </w:rPr>
        <w:t xml:space="preserve"> </w:t>
      </w:r>
      <w:r w:rsidRPr="00A44FF6">
        <w:rPr>
          <w:rFonts w:asciiTheme="majorBidi" w:hAnsiTheme="majorBidi" w:cstheme="majorBidi"/>
          <w:sz w:val="24"/>
          <w:szCs w:val="24"/>
        </w:rPr>
        <w:t xml:space="preserve">(pp. 47-56). </w:t>
      </w:r>
      <w:r w:rsidRPr="00A44FF6">
        <w:rPr>
          <w:rFonts w:asciiTheme="majorBidi" w:hAnsiTheme="majorBidi" w:cstheme="majorBidi"/>
          <w:iCs/>
          <w:sz w:val="24"/>
          <w:szCs w:val="24"/>
        </w:rPr>
        <w:t>Springer.</w:t>
      </w:r>
    </w:p>
    <w:p w14:paraId="07D4190E" w14:textId="6ED1D1D3" w:rsidR="00923130" w:rsidRPr="00A44FF6" w:rsidRDefault="00563547" w:rsidP="00563547">
      <w:pPr>
        <w:widowControl w:val="0"/>
        <w:spacing w:after="0" w:line="480" w:lineRule="exact"/>
        <w:ind w:hanging="720"/>
        <w:contextualSpacing/>
        <w:rPr>
          <w:rFonts w:asciiTheme="majorBidi" w:eastAsia="Times New Roman" w:hAnsiTheme="majorBidi" w:cstheme="majorBidi"/>
          <w:sz w:val="24"/>
          <w:szCs w:val="24"/>
        </w:rPr>
      </w:pPr>
      <w:r w:rsidRPr="00A44FF6">
        <w:rPr>
          <w:rFonts w:asciiTheme="majorBidi" w:hAnsiTheme="majorBidi" w:cstheme="majorBidi"/>
          <w:sz w:val="24"/>
          <w:szCs w:val="24"/>
        </w:rPr>
        <w:t>Brummelman, E., Thomaes, S., &amp; Sedikides, C. (2016). Separating narcissism from self-esteem</w:t>
      </w:r>
      <w:r w:rsidRPr="00A44FF6">
        <w:rPr>
          <w:rFonts w:asciiTheme="majorBidi" w:eastAsia="Microsoft JhengHei" w:hAnsiTheme="majorBidi" w:cstheme="majorBidi"/>
          <w:sz w:val="24"/>
          <w:szCs w:val="24"/>
        </w:rPr>
        <w:t xml:space="preserve">. </w:t>
      </w:r>
      <w:r w:rsidRPr="00A44FF6">
        <w:rPr>
          <w:rFonts w:asciiTheme="majorBidi" w:eastAsia="Microsoft JhengHei" w:hAnsiTheme="majorBidi" w:cstheme="majorBidi"/>
          <w:i/>
          <w:sz w:val="24"/>
          <w:szCs w:val="24"/>
        </w:rPr>
        <w:t xml:space="preserve">Current Directions in Psychological Science, </w:t>
      </w:r>
      <w:r w:rsidRPr="00A44FF6">
        <w:rPr>
          <w:rFonts w:asciiTheme="majorBidi" w:hAnsiTheme="majorBidi" w:cstheme="majorBidi"/>
          <w:i/>
          <w:sz w:val="24"/>
          <w:szCs w:val="24"/>
        </w:rPr>
        <w:t>25</w:t>
      </w:r>
      <w:r w:rsidRPr="00A44FF6">
        <w:rPr>
          <w:rFonts w:asciiTheme="majorBidi" w:hAnsiTheme="majorBidi" w:cstheme="majorBidi"/>
          <w:iCs/>
          <w:sz w:val="24"/>
          <w:szCs w:val="24"/>
        </w:rPr>
        <w:t>(1)</w:t>
      </w:r>
      <w:r w:rsidRPr="00A44FF6">
        <w:rPr>
          <w:rFonts w:asciiTheme="majorBidi" w:hAnsiTheme="majorBidi" w:cstheme="majorBidi"/>
          <w:sz w:val="24"/>
          <w:szCs w:val="24"/>
        </w:rPr>
        <w:t>, 8-13. https://doi.org/10.1177/0963721415619737</w:t>
      </w:r>
      <w:r w:rsidR="00293A24">
        <w:rPr>
          <w:rFonts w:asciiTheme="majorBidi" w:hAnsiTheme="majorBidi" w:cstheme="majorBidi"/>
          <w:sz w:val="24"/>
          <w:szCs w:val="24"/>
        </w:rPr>
        <w:t xml:space="preserve"> </w:t>
      </w:r>
    </w:p>
    <w:p w14:paraId="2662FB8C" w14:textId="6220F63F" w:rsidR="00293A24" w:rsidRPr="00860DA6" w:rsidRDefault="00293A24" w:rsidP="00293A24">
      <w:pPr>
        <w:widowControl w:val="0"/>
        <w:spacing w:after="0" w:line="480" w:lineRule="exact"/>
        <w:ind w:hanging="720"/>
        <w:contextualSpacing/>
        <w:rPr>
          <w:rFonts w:asciiTheme="majorBidi" w:eastAsia="Times New Roman" w:hAnsiTheme="majorBidi" w:cstheme="majorBidi"/>
          <w:bCs/>
          <w:sz w:val="24"/>
          <w:szCs w:val="24"/>
          <w:lang w:val="en-US"/>
        </w:rPr>
      </w:pPr>
      <w:r w:rsidRPr="00923130">
        <w:rPr>
          <w:rFonts w:asciiTheme="majorBidi" w:hAnsiTheme="majorBidi" w:cstheme="majorBidi"/>
          <w:bCs/>
          <w:color w:val="000000"/>
          <w:sz w:val="24"/>
          <w:szCs w:val="24"/>
          <w:lang w:val="en-US"/>
        </w:rPr>
        <w:t xml:space="preserve">Campbell, W. K., Reeder, G., Sedikides, C., &amp; Elliot, A. J. (2000). Narcissism and comparative self-enhancement strategies. </w:t>
      </w:r>
      <w:r w:rsidRPr="00923130">
        <w:rPr>
          <w:rFonts w:asciiTheme="majorBidi" w:hAnsiTheme="majorBidi" w:cstheme="majorBidi"/>
          <w:bCs/>
          <w:i/>
          <w:color w:val="000000"/>
          <w:sz w:val="24"/>
          <w:szCs w:val="24"/>
          <w:lang w:val="en-US"/>
        </w:rPr>
        <w:t>Journal of Research in Personality, 34</w:t>
      </w:r>
      <w:r w:rsidRPr="00923130">
        <w:rPr>
          <w:rFonts w:asciiTheme="majorBidi" w:hAnsiTheme="majorBidi" w:cstheme="majorBidi"/>
          <w:bCs/>
          <w:color w:val="000000"/>
          <w:sz w:val="24"/>
          <w:szCs w:val="24"/>
          <w:lang w:val="en-US"/>
        </w:rPr>
        <w:t xml:space="preserve">, 329-347. </w:t>
      </w:r>
      <w:hyperlink r:id="rId10" w:history="1">
        <w:r w:rsidRPr="00DF1B97">
          <w:rPr>
            <w:rStyle w:val="Hyperlink"/>
            <w:rFonts w:asciiTheme="majorBidi" w:hAnsiTheme="majorBidi" w:cstheme="majorBidi"/>
            <w:bCs/>
            <w:color w:val="000000"/>
            <w:sz w:val="24"/>
            <w:szCs w:val="24"/>
            <w:u w:val="none"/>
          </w:rPr>
          <w:t>https://doi.org/10.1006/jrpe.2000.2282</w:t>
        </w:r>
      </w:hyperlink>
    </w:p>
    <w:p w14:paraId="615DBB4D" w14:textId="18F266EB" w:rsidR="00861B92" w:rsidRDefault="00861B92" w:rsidP="009F388E">
      <w:pPr>
        <w:widowControl w:val="0"/>
        <w:spacing w:after="0" w:line="480" w:lineRule="exact"/>
        <w:ind w:hanging="720"/>
        <w:contextualSpacing/>
        <w:rPr>
          <w:rFonts w:ascii="Times New Roman" w:eastAsia="Times New Roman" w:hAnsi="Times New Roman" w:cs="Times New Roman"/>
          <w:bCs/>
          <w:sz w:val="24"/>
          <w:szCs w:val="24"/>
          <w:lang w:val="en-US"/>
        </w:rPr>
      </w:pPr>
      <w:r w:rsidRPr="00861B92">
        <w:rPr>
          <w:rFonts w:ascii="Times New Roman" w:eastAsia="Times New Roman" w:hAnsi="Times New Roman" w:cs="Times New Roman"/>
          <w:bCs/>
          <w:sz w:val="24"/>
          <w:szCs w:val="24"/>
          <w:lang w:val="en-US"/>
        </w:rPr>
        <w:t>Campbell, W. K., Rudich, E.</w:t>
      </w:r>
      <w:r>
        <w:rPr>
          <w:rFonts w:ascii="Times New Roman" w:eastAsia="Times New Roman" w:hAnsi="Times New Roman" w:cs="Times New Roman"/>
          <w:bCs/>
          <w:sz w:val="24"/>
          <w:szCs w:val="24"/>
          <w:lang w:val="en-US"/>
        </w:rPr>
        <w:t>, &amp;</w:t>
      </w:r>
      <w:r w:rsidRPr="00861B92">
        <w:rPr>
          <w:rFonts w:ascii="Times New Roman" w:eastAsia="Times New Roman" w:hAnsi="Times New Roman" w:cs="Times New Roman"/>
          <w:bCs/>
          <w:sz w:val="24"/>
          <w:szCs w:val="24"/>
          <w:lang w:val="en-US"/>
        </w:rPr>
        <w:t xml:space="preserve"> Sedikides, C. (2002)</w:t>
      </w:r>
      <w:r>
        <w:rPr>
          <w:rFonts w:ascii="Times New Roman" w:eastAsia="Times New Roman" w:hAnsi="Times New Roman" w:cs="Times New Roman"/>
          <w:bCs/>
          <w:sz w:val="24"/>
          <w:szCs w:val="24"/>
          <w:lang w:val="en-US"/>
        </w:rPr>
        <w:t>.</w:t>
      </w:r>
      <w:r w:rsidRPr="00861B92">
        <w:rPr>
          <w:rFonts w:ascii="Times New Roman" w:eastAsia="Times New Roman" w:hAnsi="Times New Roman" w:cs="Times New Roman"/>
          <w:bCs/>
          <w:sz w:val="24"/>
          <w:szCs w:val="24"/>
          <w:lang w:val="en-US"/>
        </w:rPr>
        <w:t xml:space="preserve"> Narcissism, self-esteem, and the positivity of self-views: </w:t>
      </w:r>
      <w:r>
        <w:rPr>
          <w:rFonts w:ascii="Times New Roman" w:eastAsia="Times New Roman" w:hAnsi="Times New Roman" w:cs="Times New Roman"/>
          <w:bCs/>
          <w:sz w:val="24"/>
          <w:szCs w:val="24"/>
          <w:lang w:val="en-US"/>
        </w:rPr>
        <w:t>T</w:t>
      </w:r>
      <w:r w:rsidRPr="00861B92">
        <w:rPr>
          <w:rFonts w:ascii="Times New Roman" w:eastAsia="Times New Roman" w:hAnsi="Times New Roman" w:cs="Times New Roman"/>
          <w:bCs/>
          <w:sz w:val="24"/>
          <w:szCs w:val="24"/>
          <w:lang w:val="en-US"/>
        </w:rPr>
        <w:t xml:space="preserve">wo portraits of self-love. </w:t>
      </w:r>
      <w:r w:rsidRPr="00861B92">
        <w:rPr>
          <w:rFonts w:ascii="Times New Roman" w:eastAsia="Times New Roman" w:hAnsi="Times New Roman" w:cs="Times New Roman"/>
          <w:bCs/>
          <w:i/>
          <w:iCs/>
          <w:sz w:val="24"/>
          <w:szCs w:val="24"/>
          <w:lang w:val="en-US"/>
        </w:rPr>
        <w:t>Personality and Social Psychology Bulletin</w:t>
      </w:r>
      <w:r w:rsidRPr="00861B92">
        <w:rPr>
          <w:rFonts w:ascii="Times New Roman" w:eastAsia="Times New Roman" w:hAnsi="Times New Roman" w:cs="Times New Roman"/>
          <w:bCs/>
          <w:sz w:val="24"/>
          <w:szCs w:val="24"/>
          <w:lang w:val="en-US"/>
        </w:rPr>
        <w:t xml:space="preserve">, </w:t>
      </w:r>
      <w:r w:rsidRPr="00861B92">
        <w:rPr>
          <w:rFonts w:ascii="Times New Roman" w:eastAsia="Times New Roman" w:hAnsi="Times New Roman" w:cs="Times New Roman"/>
          <w:bCs/>
          <w:i/>
          <w:iCs/>
          <w:sz w:val="24"/>
          <w:szCs w:val="24"/>
          <w:lang w:val="en-US"/>
        </w:rPr>
        <w:t>28</w:t>
      </w:r>
      <w:r w:rsidRPr="00861B92">
        <w:rPr>
          <w:rFonts w:ascii="Times New Roman" w:eastAsia="Times New Roman" w:hAnsi="Times New Roman" w:cs="Times New Roman"/>
          <w:bCs/>
          <w:sz w:val="24"/>
          <w:szCs w:val="24"/>
          <w:lang w:val="en-US"/>
        </w:rPr>
        <w:t>, 358-368.</w:t>
      </w:r>
      <w:r w:rsidR="002A50D3">
        <w:rPr>
          <w:rFonts w:ascii="Times New Roman" w:eastAsia="Times New Roman" w:hAnsi="Times New Roman" w:cs="Times New Roman"/>
          <w:bCs/>
          <w:sz w:val="24"/>
          <w:szCs w:val="24"/>
          <w:lang w:val="en-US"/>
        </w:rPr>
        <w:t xml:space="preserve"> </w:t>
      </w:r>
      <w:r w:rsidR="002A50D3" w:rsidRPr="00300F77">
        <w:rPr>
          <w:rFonts w:asciiTheme="majorBidi" w:hAnsiTheme="majorBidi" w:cstheme="majorBidi"/>
          <w:bCs/>
          <w:color w:val="000000"/>
          <w:sz w:val="24"/>
          <w:szCs w:val="24"/>
          <w:lang w:val="en-US"/>
        </w:rPr>
        <w:t>https://doi.org/</w:t>
      </w:r>
      <w:r w:rsidR="002A50D3" w:rsidRPr="00300F77">
        <w:rPr>
          <w:rStyle w:val="slug-doi"/>
          <w:rFonts w:asciiTheme="majorBidi" w:hAnsiTheme="majorBidi" w:cstheme="majorBidi"/>
          <w:bCs/>
          <w:color w:val="000000"/>
          <w:sz w:val="24"/>
          <w:szCs w:val="24"/>
          <w:lang w:val="en"/>
        </w:rPr>
        <w:t>10.1177/0146167202286007</w:t>
      </w:r>
    </w:p>
    <w:p w14:paraId="01D959BD" w14:textId="7F11DA74" w:rsidR="00BB7B28" w:rsidRDefault="00CB0157" w:rsidP="009F388E">
      <w:pPr>
        <w:widowControl w:val="0"/>
        <w:spacing w:after="0" w:line="480" w:lineRule="exact"/>
        <w:ind w:hanging="720"/>
        <w:contextualSpacing/>
        <w:rPr>
          <w:rFonts w:ascii="Times New Roman" w:eastAsia="Times New Roman" w:hAnsi="Times New Roman" w:cs="Times New Roman"/>
          <w:sz w:val="24"/>
          <w:szCs w:val="24"/>
        </w:rPr>
      </w:pPr>
      <w:r w:rsidRPr="006B4A5D">
        <w:rPr>
          <w:rFonts w:ascii="Times New Roman" w:eastAsia="Times New Roman" w:hAnsi="Times New Roman" w:cs="Times New Roman"/>
          <w:bCs/>
          <w:sz w:val="24"/>
          <w:szCs w:val="24"/>
          <w:lang w:val="en-US"/>
        </w:rPr>
        <w:t>Campbell, L., &amp; Simpson, J. A. (2013).</w:t>
      </w:r>
      <w:r w:rsidR="00BB7B28">
        <w:rPr>
          <w:rFonts w:ascii="Times New Roman" w:eastAsia="Times New Roman" w:hAnsi="Times New Roman" w:cs="Times New Roman"/>
          <w:bCs/>
          <w:sz w:val="24"/>
          <w:szCs w:val="24"/>
          <w:lang w:val="en-US"/>
        </w:rPr>
        <w:t xml:space="preserve"> </w:t>
      </w:r>
      <w:r w:rsidRPr="006B4A5D">
        <w:rPr>
          <w:rFonts w:ascii="Times New Roman" w:eastAsia="Times New Roman" w:hAnsi="Times New Roman" w:cs="Times New Roman"/>
          <w:bCs/>
          <w:sz w:val="24"/>
          <w:szCs w:val="24"/>
          <w:lang w:val="en-US"/>
        </w:rPr>
        <w:t>The blossoming of relationship science.</w:t>
      </w:r>
      <w:r w:rsidR="00BB7B28">
        <w:rPr>
          <w:rFonts w:ascii="Times New Roman" w:eastAsia="Times New Roman" w:hAnsi="Times New Roman" w:cs="Times New Roman"/>
          <w:bCs/>
          <w:sz w:val="24"/>
          <w:szCs w:val="24"/>
          <w:lang w:val="en-US"/>
        </w:rPr>
        <w:t xml:space="preserve"> </w:t>
      </w:r>
      <w:r w:rsidRPr="006B4A5D">
        <w:rPr>
          <w:rFonts w:ascii="Times New Roman" w:eastAsia="Times New Roman" w:hAnsi="Times New Roman" w:cs="Times New Roman"/>
          <w:bCs/>
          <w:sz w:val="24"/>
          <w:szCs w:val="24"/>
          <w:lang w:val="en-US"/>
        </w:rPr>
        <w:t xml:space="preserve">In J. A. Simpson &amp; L. Campbell (Eds.), </w:t>
      </w:r>
      <w:r w:rsidRPr="006B4A5D">
        <w:rPr>
          <w:rFonts w:ascii="Times New Roman" w:eastAsia="Times New Roman" w:hAnsi="Times New Roman" w:cs="Times New Roman"/>
          <w:bCs/>
          <w:i/>
          <w:sz w:val="24"/>
          <w:szCs w:val="24"/>
          <w:lang w:val="en-US"/>
        </w:rPr>
        <w:t>The Oxford handbook of close relationships</w:t>
      </w:r>
      <w:r w:rsidRPr="006B4A5D">
        <w:rPr>
          <w:rFonts w:ascii="Times New Roman" w:eastAsia="Times New Roman" w:hAnsi="Times New Roman" w:cs="Times New Roman"/>
          <w:bCs/>
          <w:sz w:val="24"/>
          <w:szCs w:val="24"/>
          <w:lang w:val="en-US"/>
        </w:rPr>
        <w:t xml:space="preserve"> (</w:t>
      </w:r>
      <w:r w:rsidR="002A50D3">
        <w:rPr>
          <w:rFonts w:ascii="Times New Roman" w:eastAsia="Times New Roman" w:hAnsi="Times New Roman" w:cs="Times New Roman"/>
          <w:bCs/>
          <w:sz w:val="24"/>
          <w:szCs w:val="24"/>
          <w:lang w:val="en-US"/>
        </w:rPr>
        <w:t>p</w:t>
      </w:r>
      <w:r w:rsidRPr="006B4A5D">
        <w:rPr>
          <w:rFonts w:ascii="Times New Roman" w:eastAsia="Times New Roman" w:hAnsi="Times New Roman" w:cs="Times New Roman"/>
          <w:bCs/>
          <w:sz w:val="24"/>
          <w:szCs w:val="24"/>
          <w:lang w:val="en-US"/>
        </w:rPr>
        <w:t>p. 3-10).</w:t>
      </w:r>
      <w:r w:rsidR="00BB7B28">
        <w:rPr>
          <w:rFonts w:ascii="Times New Roman" w:eastAsia="Times New Roman" w:hAnsi="Times New Roman" w:cs="Times New Roman"/>
          <w:bCs/>
          <w:sz w:val="24"/>
          <w:szCs w:val="24"/>
          <w:lang w:val="en-US"/>
        </w:rPr>
        <w:t xml:space="preserve"> </w:t>
      </w:r>
      <w:r w:rsidRPr="006B4A5D">
        <w:rPr>
          <w:rFonts w:ascii="Times New Roman" w:eastAsia="Times New Roman" w:hAnsi="Times New Roman" w:cs="Times New Roman"/>
          <w:bCs/>
          <w:sz w:val="24"/>
          <w:szCs w:val="24"/>
          <w:lang w:val="en-US"/>
        </w:rPr>
        <w:t>Oxford University Press.</w:t>
      </w:r>
    </w:p>
    <w:p w14:paraId="76755F53" w14:textId="3D48AB79" w:rsidR="009B65B0" w:rsidRPr="009F388E" w:rsidRDefault="00637F08" w:rsidP="009F388E">
      <w:pPr>
        <w:widowControl w:val="0"/>
        <w:spacing w:after="0" w:line="480" w:lineRule="exact"/>
        <w:ind w:hanging="720"/>
        <w:contextualSpacing/>
        <w:rPr>
          <w:rFonts w:asciiTheme="majorBidi" w:eastAsia="Times New Roman" w:hAnsiTheme="majorBidi" w:cstheme="majorBidi"/>
          <w:color w:val="000000" w:themeColor="text1"/>
          <w:sz w:val="24"/>
          <w:szCs w:val="24"/>
        </w:rPr>
      </w:pPr>
      <w:r w:rsidRPr="00637F08">
        <w:rPr>
          <w:rFonts w:ascii="Times New Roman" w:eastAsia="Times New Roman" w:hAnsi="Times New Roman" w:cs="Times New Roman"/>
          <w:bCs/>
          <w:color w:val="000000"/>
          <w:sz w:val="24"/>
          <w:szCs w:val="24"/>
        </w:rPr>
        <w:t>Carter, A. M., Fabrigar, L. R., MacDonald, T. K., &amp; Monner, L. J. (2013).</w:t>
      </w:r>
      <w:r w:rsidR="00BB7B28">
        <w:rPr>
          <w:rFonts w:ascii="Times New Roman" w:eastAsia="Times New Roman" w:hAnsi="Times New Roman" w:cs="Times New Roman"/>
          <w:bCs/>
          <w:color w:val="000000"/>
          <w:sz w:val="24"/>
          <w:szCs w:val="24"/>
        </w:rPr>
        <w:t xml:space="preserve"> </w:t>
      </w:r>
      <w:r w:rsidRPr="00637F08">
        <w:rPr>
          <w:rFonts w:ascii="Times New Roman" w:eastAsia="Times New Roman" w:hAnsi="Times New Roman" w:cs="Times New Roman"/>
          <w:bCs/>
          <w:color w:val="000000"/>
          <w:sz w:val="24"/>
          <w:szCs w:val="24"/>
        </w:rPr>
        <w:t xml:space="preserve">Investigating the </w:t>
      </w:r>
      <w:r>
        <w:rPr>
          <w:rFonts w:ascii="Times New Roman" w:eastAsia="Times New Roman" w:hAnsi="Times New Roman" w:cs="Times New Roman"/>
          <w:bCs/>
          <w:color w:val="000000"/>
          <w:sz w:val="24"/>
          <w:szCs w:val="24"/>
        </w:rPr>
        <w:t>i</w:t>
      </w:r>
      <w:r w:rsidRPr="00637F08">
        <w:rPr>
          <w:rFonts w:ascii="Times New Roman" w:eastAsia="Times New Roman" w:hAnsi="Times New Roman" w:cs="Times New Roman"/>
          <w:bCs/>
          <w:color w:val="000000"/>
          <w:sz w:val="24"/>
          <w:szCs w:val="24"/>
        </w:rPr>
        <w:t xml:space="preserve">nterface of the </w:t>
      </w:r>
      <w:r>
        <w:rPr>
          <w:rFonts w:ascii="Times New Roman" w:eastAsia="Times New Roman" w:hAnsi="Times New Roman" w:cs="Times New Roman"/>
          <w:bCs/>
          <w:color w:val="000000"/>
          <w:sz w:val="24"/>
          <w:szCs w:val="24"/>
        </w:rPr>
        <w:t>i</w:t>
      </w:r>
      <w:r w:rsidRPr="00637F08">
        <w:rPr>
          <w:rFonts w:ascii="Times New Roman" w:eastAsia="Times New Roman" w:hAnsi="Times New Roman" w:cs="Times New Roman"/>
          <w:bCs/>
          <w:color w:val="000000"/>
          <w:sz w:val="24"/>
          <w:szCs w:val="24"/>
        </w:rPr>
        <w:t xml:space="preserve">nvestment </w:t>
      </w:r>
      <w:r>
        <w:rPr>
          <w:rFonts w:ascii="Times New Roman" w:eastAsia="Times New Roman" w:hAnsi="Times New Roman" w:cs="Times New Roman"/>
          <w:bCs/>
          <w:color w:val="000000"/>
          <w:sz w:val="24"/>
          <w:szCs w:val="24"/>
        </w:rPr>
        <w:t>m</w:t>
      </w:r>
      <w:r w:rsidRPr="00637F08">
        <w:rPr>
          <w:rFonts w:ascii="Times New Roman" w:eastAsia="Times New Roman" w:hAnsi="Times New Roman" w:cs="Times New Roman"/>
          <w:bCs/>
          <w:color w:val="000000"/>
          <w:sz w:val="24"/>
          <w:szCs w:val="24"/>
        </w:rPr>
        <w:t xml:space="preserve">odel and </w:t>
      </w:r>
      <w:r>
        <w:rPr>
          <w:rFonts w:ascii="Times New Roman" w:eastAsia="Times New Roman" w:hAnsi="Times New Roman" w:cs="Times New Roman"/>
          <w:bCs/>
          <w:color w:val="000000"/>
          <w:sz w:val="24"/>
          <w:szCs w:val="24"/>
        </w:rPr>
        <w:t>a</w:t>
      </w:r>
      <w:r w:rsidRPr="00637F08">
        <w:rPr>
          <w:rFonts w:ascii="Times New Roman" w:eastAsia="Times New Roman" w:hAnsi="Times New Roman" w:cs="Times New Roman"/>
          <w:bCs/>
          <w:color w:val="000000"/>
          <w:sz w:val="24"/>
          <w:szCs w:val="24"/>
        </w:rPr>
        <w:t xml:space="preserve">dult </w:t>
      </w:r>
      <w:r>
        <w:rPr>
          <w:rFonts w:ascii="Times New Roman" w:eastAsia="Times New Roman" w:hAnsi="Times New Roman" w:cs="Times New Roman"/>
          <w:bCs/>
          <w:color w:val="000000"/>
          <w:sz w:val="24"/>
          <w:szCs w:val="24"/>
        </w:rPr>
        <w:t>a</w:t>
      </w:r>
      <w:r w:rsidRPr="00637F08">
        <w:rPr>
          <w:rFonts w:ascii="Times New Roman" w:eastAsia="Times New Roman" w:hAnsi="Times New Roman" w:cs="Times New Roman"/>
          <w:bCs/>
          <w:color w:val="000000"/>
          <w:sz w:val="24"/>
          <w:szCs w:val="24"/>
        </w:rPr>
        <w:t xml:space="preserve">ttachment </w:t>
      </w:r>
      <w:r>
        <w:rPr>
          <w:rFonts w:ascii="Times New Roman" w:eastAsia="Times New Roman" w:hAnsi="Times New Roman" w:cs="Times New Roman"/>
          <w:bCs/>
          <w:color w:val="000000"/>
          <w:sz w:val="24"/>
          <w:szCs w:val="24"/>
        </w:rPr>
        <w:t>t</w:t>
      </w:r>
      <w:r w:rsidRPr="00637F08">
        <w:rPr>
          <w:rFonts w:ascii="Times New Roman" w:eastAsia="Times New Roman" w:hAnsi="Times New Roman" w:cs="Times New Roman"/>
          <w:bCs/>
          <w:color w:val="000000"/>
          <w:sz w:val="24"/>
          <w:szCs w:val="24"/>
        </w:rPr>
        <w:t>heory.</w:t>
      </w:r>
      <w:r w:rsidR="00BB7B28">
        <w:rPr>
          <w:rFonts w:ascii="Times New Roman" w:eastAsia="Times New Roman" w:hAnsi="Times New Roman" w:cs="Times New Roman"/>
          <w:bCs/>
          <w:color w:val="000000"/>
          <w:sz w:val="24"/>
          <w:szCs w:val="24"/>
        </w:rPr>
        <w:t xml:space="preserve"> </w:t>
      </w:r>
      <w:r w:rsidRPr="00637F08">
        <w:rPr>
          <w:rFonts w:ascii="Times New Roman" w:eastAsia="Times New Roman" w:hAnsi="Times New Roman" w:cs="Times New Roman"/>
          <w:bCs/>
          <w:i/>
          <w:iCs/>
          <w:color w:val="000000"/>
          <w:sz w:val="24"/>
          <w:szCs w:val="24"/>
        </w:rPr>
        <w:t>European Journal of Social Psychology</w:t>
      </w:r>
      <w:r w:rsidRPr="00637F08">
        <w:rPr>
          <w:rFonts w:ascii="Times New Roman" w:eastAsia="Times New Roman" w:hAnsi="Times New Roman" w:cs="Times New Roman"/>
          <w:bCs/>
          <w:color w:val="000000"/>
          <w:sz w:val="24"/>
          <w:szCs w:val="24"/>
        </w:rPr>
        <w:t xml:space="preserve">, </w:t>
      </w:r>
      <w:r w:rsidRPr="00637F08">
        <w:rPr>
          <w:rFonts w:ascii="Times New Roman" w:eastAsia="Times New Roman" w:hAnsi="Times New Roman" w:cs="Times New Roman"/>
          <w:bCs/>
          <w:i/>
          <w:iCs/>
          <w:color w:val="000000"/>
          <w:sz w:val="24"/>
          <w:szCs w:val="24"/>
        </w:rPr>
        <w:t>43</w:t>
      </w:r>
      <w:r w:rsidR="009B65B0">
        <w:rPr>
          <w:rFonts w:ascii="Times New Roman" w:eastAsia="Times New Roman" w:hAnsi="Times New Roman" w:cs="Times New Roman"/>
          <w:bCs/>
          <w:color w:val="000000"/>
          <w:sz w:val="24"/>
          <w:szCs w:val="24"/>
        </w:rPr>
        <w:t>(7)</w:t>
      </w:r>
      <w:r w:rsidRPr="00637F08">
        <w:rPr>
          <w:rFonts w:ascii="Times New Roman" w:eastAsia="Times New Roman" w:hAnsi="Times New Roman" w:cs="Times New Roman"/>
          <w:bCs/>
          <w:color w:val="000000"/>
          <w:sz w:val="24"/>
          <w:szCs w:val="24"/>
        </w:rPr>
        <w:t>, 661-672.</w:t>
      </w:r>
      <w:r w:rsidR="009B65B0">
        <w:rPr>
          <w:rFonts w:ascii="Times New Roman" w:eastAsia="Times New Roman" w:hAnsi="Times New Roman" w:cs="Times New Roman"/>
          <w:bCs/>
          <w:color w:val="000000"/>
          <w:sz w:val="24"/>
          <w:szCs w:val="24"/>
        </w:rPr>
        <w:t xml:space="preserve"> </w:t>
      </w:r>
      <w:hyperlink r:id="rId11" w:history="1">
        <w:r w:rsidR="009B65B0" w:rsidRPr="009F388E">
          <w:rPr>
            <w:rStyle w:val="Hyperlink"/>
            <w:rFonts w:asciiTheme="majorBidi" w:hAnsiTheme="majorBidi" w:cstheme="majorBidi"/>
            <w:color w:val="000000" w:themeColor="text1"/>
            <w:sz w:val="24"/>
            <w:szCs w:val="24"/>
            <w:u w:val="none"/>
            <w:shd w:val="clear" w:color="auto" w:fill="FFFFFF"/>
          </w:rPr>
          <w:t>https://doi.org/10.1002/ejsp.1984</w:t>
        </w:r>
      </w:hyperlink>
    </w:p>
    <w:p w14:paraId="14C6112F" w14:textId="36A9461F" w:rsidR="00BB7B28" w:rsidRDefault="00FA4F6F" w:rsidP="009F388E">
      <w:pPr>
        <w:widowControl w:val="0"/>
        <w:spacing w:after="0" w:line="480" w:lineRule="exact"/>
        <w:ind w:hanging="720"/>
        <w:contextualSpacing/>
        <w:rPr>
          <w:rFonts w:ascii="Times New Roman" w:eastAsia="Times New Roman" w:hAnsi="Times New Roman" w:cs="Times New Roman"/>
          <w:bCs/>
          <w:color w:val="000000"/>
          <w:sz w:val="24"/>
          <w:szCs w:val="24"/>
        </w:rPr>
      </w:pPr>
      <w:r w:rsidRPr="00FA4F6F">
        <w:rPr>
          <w:rFonts w:ascii="Times New Roman" w:eastAsia="Times New Roman" w:hAnsi="Times New Roman" w:cs="Times New Roman"/>
          <w:bCs/>
          <w:color w:val="000000"/>
          <w:sz w:val="24"/>
          <w:szCs w:val="24"/>
        </w:rPr>
        <w:t>Clark, M. S., &amp; Lemay, E. P., Jr. (2010).</w:t>
      </w:r>
      <w:r w:rsidR="00BB7B28">
        <w:rPr>
          <w:rFonts w:ascii="Times New Roman" w:eastAsia="Times New Roman" w:hAnsi="Times New Roman" w:cs="Times New Roman"/>
          <w:bCs/>
          <w:color w:val="000000"/>
          <w:sz w:val="24"/>
          <w:szCs w:val="24"/>
        </w:rPr>
        <w:t xml:space="preserve"> </w:t>
      </w:r>
      <w:r w:rsidRPr="00FA4F6F">
        <w:rPr>
          <w:rFonts w:ascii="Times New Roman" w:eastAsia="Times New Roman" w:hAnsi="Times New Roman" w:cs="Times New Roman"/>
          <w:bCs/>
          <w:color w:val="000000"/>
          <w:sz w:val="24"/>
          <w:szCs w:val="24"/>
        </w:rPr>
        <w:t>Close relationships.</w:t>
      </w:r>
      <w:r w:rsidR="00BB7B28">
        <w:rPr>
          <w:rFonts w:ascii="Times New Roman" w:eastAsia="Times New Roman" w:hAnsi="Times New Roman" w:cs="Times New Roman"/>
          <w:bCs/>
          <w:color w:val="000000"/>
          <w:sz w:val="24"/>
          <w:szCs w:val="24"/>
        </w:rPr>
        <w:t xml:space="preserve"> </w:t>
      </w:r>
      <w:r w:rsidRPr="00FA4F6F">
        <w:rPr>
          <w:rFonts w:ascii="Times New Roman" w:eastAsia="Times New Roman" w:hAnsi="Times New Roman" w:cs="Times New Roman"/>
          <w:bCs/>
          <w:color w:val="000000"/>
          <w:sz w:val="24"/>
          <w:szCs w:val="24"/>
        </w:rPr>
        <w:t xml:space="preserve">In S. T. Fiske, D. T. Gilbert, &amp; G. Lindzey (Eds.), </w:t>
      </w:r>
      <w:r w:rsidRPr="00FA4F6F">
        <w:rPr>
          <w:rFonts w:ascii="Times New Roman" w:eastAsia="Times New Roman" w:hAnsi="Times New Roman" w:cs="Times New Roman"/>
          <w:bCs/>
          <w:i/>
          <w:color w:val="000000"/>
          <w:sz w:val="24"/>
          <w:szCs w:val="24"/>
        </w:rPr>
        <w:t xml:space="preserve">Handbook of social psychology </w:t>
      </w:r>
      <w:r w:rsidRPr="00FA4F6F">
        <w:rPr>
          <w:rFonts w:ascii="Times New Roman" w:eastAsia="Times New Roman" w:hAnsi="Times New Roman" w:cs="Times New Roman"/>
          <w:bCs/>
          <w:color w:val="000000"/>
          <w:sz w:val="24"/>
          <w:szCs w:val="24"/>
        </w:rPr>
        <w:t>(5</w:t>
      </w:r>
      <w:r w:rsidRPr="00FA4F6F">
        <w:rPr>
          <w:rFonts w:ascii="Times New Roman" w:eastAsia="Times New Roman" w:hAnsi="Times New Roman" w:cs="Times New Roman"/>
          <w:bCs/>
          <w:color w:val="000000"/>
          <w:sz w:val="24"/>
          <w:szCs w:val="24"/>
          <w:vertAlign w:val="superscript"/>
        </w:rPr>
        <w:t>th</w:t>
      </w:r>
      <w:r w:rsidRPr="00FA4F6F">
        <w:rPr>
          <w:rFonts w:ascii="Times New Roman" w:eastAsia="Times New Roman" w:hAnsi="Times New Roman" w:cs="Times New Roman"/>
          <w:bCs/>
          <w:color w:val="000000"/>
          <w:sz w:val="24"/>
          <w:szCs w:val="24"/>
        </w:rPr>
        <w:t xml:space="preserve"> ed., Vol. 2, </w:t>
      </w:r>
      <w:r w:rsidR="002A50D3">
        <w:rPr>
          <w:rFonts w:ascii="Times New Roman" w:eastAsia="Times New Roman" w:hAnsi="Times New Roman" w:cs="Times New Roman"/>
          <w:bCs/>
          <w:color w:val="000000"/>
          <w:sz w:val="24"/>
          <w:szCs w:val="24"/>
        </w:rPr>
        <w:t>p</w:t>
      </w:r>
      <w:r w:rsidRPr="00FA4F6F">
        <w:rPr>
          <w:rFonts w:ascii="Times New Roman" w:eastAsia="Times New Roman" w:hAnsi="Times New Roman" w:cs="Times New Roman"/>
          <w:bCs/>
          <w:color w:val="000000"/>
          <w:sz w:val="24"/>
          <w:szCs w:val="24"/>
        </w:rPr>
        <w:t>p. 898-940).</w:t>
      </w:r>
      <w:r w:rsidR="00BB7B28">
        <w:rPr>
          <w:rFonts w:ascii="Times New Roman" w:eastAsia="Times New Roman" w:hAnsi="Times New Roman" w:cs="Times New Roman"/>
          <w:bCs/>
          <w:color w:val="000000"/>
          <w:sz w:val="24"/>
          <w:szCs w:val="24"/>
        </w:rPr>
        <w:t xml:space="preserve"> </w:t>
      </w:r>
      <w:r w:rsidRPr="00FA4F6F">
        <w:rPr>
          <w:rFonts w:ascii="Times New Roman" w:eastAsia="Times New Roman" w:hAnsi="Times New Roman" w:cs="Times New Roman"/>
          <w:bCs/>
          <w:color w:val="000000"/>
          <w:sz w:val="24"/>
          <w:szCs w:val="24"/>
        </w:rPr>
        <w:t>John Wiley &amp; Sons.</w:t>
      </w:r>
    </w:p>
    <w:p w14:paraId="1CEBBBAB" w14:textId="23DB636D" w:rsidR="00EB20D5" w:rsidRPr="00EB20D5" w:rsidRDefault="00EB20D5" w:rsidP="00EB20D5">
      <w:pPr>
        <w:widowControl w:val="0"/>
        <w:spacing w:after="0" w:line="480" w:lineRule="exact"/>
        <w:ind w:hanging="720"/>
        <w:contextualSpacing/>
        <w:rPr>
          <w:rFonts w:ascii="Times New Roman" w:eastAsia="Times New Roman" w:hAnsi="Times New Roman" w:cs="Times New Roman"/>
          <w:bCs/>
          <w:sz w:val="24"/>
          <w:szCs w:val="27"/>
        </w:rPr>
      </w:pPr>
      <w:r w:rsidRPr="00EB20D5">
        <w:rPr>
          <w:rFonts w:ascii="Times New Roman" w:eastAsia="Times New Roman" w:hAnsi="Times New Roman" w:cs="Times New Roman"/>
          <w:bCs/>
          <w:sz w:val="24"/>
          <w:szCs w:val="27"/>
        </w:rPr>
        <w:t xml:space="preserve">Clark, M. S., &amp; Mills, J. (1979). Interpersonal attraction in exchange and communal </w:t>
      </w:r>
    </w:p>
    <w:p w14:paraId="1A8B5EC6" w14:textId="3281FFDA" w:rsidR="00EB20D5" w:rsidRPr="00EB20D5" w:rsidRDefault="00EB20D5" w:rsidP="0057520C">
      <w:pPr>
        <w:widowControl w:val="0"/>
        <w:spacing w:after="0" w:line="480" w:lineRule="exact"/>
        <w:contextualSpacing/>
        <w:rPr>
          <w:rFonts w:ascii="Times New Roman" w:eastAsia="Times New Roman" w:hAnsi="Times New Roman" w:cs="Times New Roman"/>
          <w:bCs/>
          <w:sz w:val="24"/>
          <w:szCs w:val="27"/>
        </w:rPr>
      </w:pPr>
      <w:r w:rsidRPr="00EB20D5">
        <w:rPr>
          <w:rFonts w:ascii="Times New Roman" w:eastAsia="Times New Roman" w:hAnsi="Times New Roman" w:cs="Times New Roman"/>
          <w:bCs/>
          <w:sz w:val="24"/>
          <w:szCs w:val="27"/>
        </w:rPr>
        <w:t xml:space="preserve">relationships. </w:t>
      </w:r>
      <w:r w:rsidRPr="00EB20D5">
        <w:rPr>
          <w:rFonts w:ascii="Times New Roman" w:eastAsia="Times New Roman" w:hAnsi="Times New Roman" w:cs="Times New Roman"/>
          <w:bCs/>
          <w:i/>
          <w:sz w:val="24"/>
          <w:szCs w:val="27"/>
        </w:rPr>
        <w:t>Journal of Personality and Social Psychology</w:t>
      </w:r>
      <w:r w:rsidRPr="00EB20D5">
        <w:rPr>
          <w:rFonts w:ascii="Times New Roman" w:eastAsia="Times New Roman" w:hAnsi="Times New Roman" w:cs="Times New Roman"/>
          <w:bCs/>
          <w:sz w:val="24"/>
          <w:szCs w:val="27"/>
        </w:rPr>
        <w:t xml:space="preserve">, </w:t>
      </w:r>
      <w:r w:rsidRPr="00EB20D5">
        <w:rPr>
          <w:rFonts w:ascii="Times New Roman" w:eastAsia="Times New Roman" w:hAnsi="Times New Roman" w:cs="Times New Roman"/>
          <w:bCs/>
          <w:i/>
          <w:sz w:val="24"/>
          <w:szCs w:val="27"/>
        </w:rPr>
        <w:t>37</w:t>
      </w:r>
      <w:r w:rsidRPr="00EB20D5">
        <w:rPr>
          <w:rFonts w:ascii="Times New Roman" w:eastAsia="Times New Roman" w:hAnsi="Times New Roman" w:cs="Times New Roman"/>
          <w:bCs/>
          <w:sz w:val="24"/>
          <w:szCs w:val="27"/>
        </w:rPr>
        <w:t xml:space="preserve">, 12-24. </w:t>
      </w:r>
    </w:p>
    <w:p w14:paraId="32CDE017" w14:textId="3FBEC7E7" w:rsidR="00911F3A" w:rsidRPr="00446793" w:rsidRDefault="00911F3A" w:rsidP="000B040C">
      <w:pPr>
        <w:widowControl w:val="0"/>
        <w:spacing w:after="0" w:line="480" w:lineRule="exact"/>
        <w:ind w:hanging="720"/>
        <w:contextualSpacing/>
        <w:rPr>
          <w:rFonts w:asciiTheme="majorBidi" w:eastAsia="Times New Roman" w:hAnsiTheme="majorBidi" w:cstheme="majorBidi"/>
          <w:bCs/>
          <w:color w:val="0D0D0D" w:themeColor="text1" w:themeTint="F2"/>
          <w:sz w:val="24"/>
          <w:szCs w:val="24"/>
        </w:rPr>
      </w:pPr>
      <w:r w:rsidRPr="00911F3A">
        <w:rPr>
          <w:rFonts w:ascii="Times New Roman" w:eastAsia="Times New Roman" w:hAnsi="Times New Roman" w:cs="Times New Roman"/>
          <w:bCs/>
          <w:sz w:val="24"/>
          <w:szCs w:val="27"/>
        </w:rPr>
        <w:t>Clark, M. S., &amp; Reis, H. T. (1988).</w:t>
      </w:r>
      <w:r w:rsidR="007D04B2">
        <w:rPr>
          <w:rFonts w:ascii="Times New Roman" w:eastAsia="Times New Roman" w:hAnsi="Times New Roman" w:cs="Times New Roman"/>
          <w:bCs/>
          <w:sz w:val="24"/>
          <w:szCs w:val="27"/>
        </w:rPr>
        <w:t xml:space="preserve"> </w:t>
      </w:r>
      <w:r w:rsidRPr="00911F3A">
        <w:rPr>
          <w:rFonts w:ascii="Times New Roman" w:eastAsia="Times New Roman" w:hAnsi="Times New Roman" w:cs="Times New Roman"/>
          <w:bCs/>
          <w:sz w:val="24"/>
          <w:szCs w:val="27"/>
        </w:rPr>
        <w:t>Interpersonal processes in close relationships.</w:t>
      </w:r>
      <w:r w:rsidR="007D04B2">
        <w:rPr>
          <w:rFonts w:ascii="Times New Roman" w:eastAsia="Times New Roman" w:hAnsi="Times New Roman" w:cs="Times New Roman"/>
          <w:bCs/>
          <w:sz w:val="24"/>
          <w:szCs w:val="27"/>
        </w:rPr>
        <w:t xml:space="preserve"> </w:t>
      </w:r>
      <w:r w:rsidRPr="00911F3A">
        <w:rPr>
          <w:rFonts w:ascii="Times New Roman" w:eastAsia="Times New Roman" w:hAnsi="Times New Roman" w:cs="Times New Roman"/>
          <w:bCs/>
          <w:i/>
          <w:sz w:val="24"/>
          <w:szCs w:val="27"/>
        </w:rPr>
        <w:t>Annual Review of Psychology</w:t>
      </w:r>
      <w:r w:rsidRPr="00911F3A">
        <w:rPr>
          <w:rFonts w:ascii="Times New Roman" w:eastAsia="Times New Roman" w:hAnsi="Times New Roman" w:cs="Times New Roman"/>
          <w:bCs/>
          <w:sz w:val="24"/>
          <w:szCs w:val="27"/>
        </w:rPr>
        <w:t xml:space="preserve">, </w:t>
      </w:r>
      <w:r w:rsidRPr="00911F3A">
        <w:rPr>
          <w:rFonts w:ascii="Times New Roman" w:eastAsia="Times New Roman" w:hAnsi="Times New Roman" w:cs="Times New Roman"/>
          <w:bCs/>
          <w:i/>
          <w:sz w:val="24"/>
          <w:szCs w:val="27"/>
        </w:rPr>
        <w:t>39</w:t>
      </w:r>
      <w:r w:rsidRPr="00911F3A">
        <w:rPr>
          <w:rFonts w:ascii="Times New Roman" w:eastAsia="Times New Roman" w:hAnsi="Times New Roman" w:cs="Times New Roman"/>
          <w:bCs/>
          <w:sz w:val="24"/>
          <w:szCs w:val="27"/>
        </w:rPr>
        <w:t>, 609-672.</w:t>
      </w:r>
      <w:r w:rsidR="007D04B2">
        <w:rPr>
          <w:rFonts w:ascii="Times New Roman" w:eastAsia="Times New Roman" w:hAnsi="Times New Roman" w:cs="Times New Roman"/>
          <w:bCs/>
          <w:sz w:val="24"/>
          <w:szCs w:val="27"/>
        </w:rPr>
        <w:t xml:space="preserve"> </w:t>
      </w:r>
      <w:hyperlink r:id="rId12" w:tgtFrame="_blank" w:history="1">
        <w:r w:rsidR="007D04B2" w:rsidRPr="00446793">
          <w:rPr>
            <w:rStyle w:val="Hyperlink"/>
            <w:rFonts w:asciiTheme="majorBidi" w:hAnsiTheme="majorBidi" w:cstheme="majorBidi"/>
            <w:color w:val="0D0D0D" w:themeColor="text1" w:themeTint="F2"/>
            <w:sz w:val="24"/>
            <w:szCs w:val="24"/>
            <w:u w:val="none"/>
            <w:shd w:val="clear" w:color="auto" w:fill="FFFFFF"/>
          </w:rPr>
          <w:t>https://doi.org/10.1146/annurev.ps.39.020188.003141</w:t>
        </w:r>
      </w:hyperlink>
    </w:p>
    <w:p w14:paraId="56745DEE" w14:textId="43A24826" w:rsidR="00E4384A" w:rsidRPr="00E4384A" w:rsidRDefault="00E4384A" w:rsidP="00E4384A">
      <w:pPr>
        <w:widowControl w:val="0"/>
        <w:spacing w:after="0" w:line="480" w:lineRule="exact"/>
        <w:ind w:hanging="720"/>
        <w:contextualSpacing/>
        <w:rPr>
          <w:rFonts w:ascii="Times New Roman" w:eastAsia="Times New Roman" w:hAnsi="Times New Roman" w:cs="Times New Roman"/>
          <w:sz w:val="24"/>
          <w:szCs w:val="27"/>
        </w:rPr>
      </w:pPr>
      <w:r w:rsidRPr="00446793">
        <w:rPr>
          <w:rFonts w:ascii="Times New Roman" w:eastAsia="Times New Roman" w:hAnsi="Times New Roman" w:cs="Times New Roman"/>
          <w:sz w:val="24"/>
          <w:szCs w:val="27"/>
        </w:rPr>
        <w:t xml:space="preserve">Cohen, J., Cohen, P., West, S. G., &amp; Aiken, L. S. (2003). </w:t>
      </w:r>
      <w:r w:rsidRPr="00E4384A">
        <w:rPr>
          <w:rFonts w:ascii="Times New Roman" w:eastAsia="Times New Roman" w:hAnsi="Times New Roman" w:cs="Times New Roman"/>
          <w:i/>
          <w:sz w:val="24"/>
          <w:szCs w:val="27"/>
        </w:rPr>
        <w:t>Applied multiple regression/correlation analysis for the behavioral sciences</w:t>
      </w:r>
      <w:r w:rsidRPr="00E4384A">
        <w:rPr>
          <w:rFonts w:ascii="Times New Roman" w:eastAsia="Times New Roman" w:hAnsi="Times New Roman" w:cs="Times New Roman"/>
          <w:sz w:val="24"/>
          <w:szCs w:val="27"/>
        </w:rPr>
        <w:t xml:space="preserve"> (3</w:t>
      </w:r>
      <w:r w:rsidRPr="00E4384A">
        <w:rPr>
          <w:rFonts w:ascii="Times New Roman" w:eastAsia="Times New Roman" w:hAnsi="Times New Roman" w:cs="Times New Roman"/>
          <w:sz w:val="24"/>
          <w:szCs w:val="27"/>
          <w:vertAlign w:val="superscript"/>
        </w:rPr>
        <w:t>rd</w:t>
      </w:r>
      <w:r w:rsidRPr="00E4384A">
        <w:rPr>
          <w:rFonts w:ascii="Times New Roman" w:eastAsia="Times New Roman" w:hAnsi="Times New Roman" w:cs="Times New Roman"/>
          <w:sz w:val="24"/>
          <w:szCs w:val="27"/>
        </w:rPr>
        <w:t xml:space="preserve"> ed.). Erlbaum.</w:t>
      </w:r>
      <w:r w:rsidRPr="00E4384A">
        <w:rPr>
          <w:rFonts w:ascii="Times New Roman" w:eastAsia="Times New Roman" w:hAnsi="Times New Roman" w:cs="Times New Roman"/>
          <w:i/>
          <w:sz w:val="24"/>
          <w:szCs w:val="27"/>
        </w:rPr>
        <w:t xml:space="preserve"> </w:t>
      </w:r>
    </w:p>
    <w:p w14:paraId="29F0EFDE" w14:textId="77777777" w:rsidR="005A5222" w:rsidRDefault="00C31EC7" w:rsidP="005A5222">
      <w:pPr>
        <w:widowControl w:val="0"/>
        <w:spacing w:after="0" w:line="480" w:lineRule="exact"/>
        <w:ind w:hanging="720"/>
        <w:contextualSpacing/>
        <w:rPr>
          <w:rFonts w:asciiTheme="majorBidi" w:hAnsiTheme="majorBidi" w:cstheme="majorBidi"/>
          <w:color w:val="000000"/>
          <w:sz w:val="24"/>
          <w:szCs w:val="24"/>
          <w:shd w:val="clear" w:color="auto" w:fill="FFFFFF"/>
        </w:rPr>
      </w:pPr>
      <w:r w:rsidRPr="00C31EC7">
        <w:rPr>
          <w:rFonts w:ascii="Times New Roman" w:eastAsia="Times New Roman" w:hAnsi="Times New Roman" w:cs="Times New Roman"/>
          <w:sz w:val="24"/>
          <w:szCs w:val="27"/>
        </w:rPr>
        <w:t>Costello, A</w:t>
      </w:r>
      <w:r>
        <w:rPr>
          <w:rFonts w:ascii="Times New Roman" w:eastAsia="Times New Roman" w:hAnsi="Times New Roman" w:cs="Times New Roman"/>
          <w:sz w:val="24"/>
          <w:szCs w:val="27"/>
        </w:rPr>
        <w:t>.</w:t>
      </w:r>
      <w:r w:rsidRPr="00C31EC7">
        <w:rPr>
          <w:rFonts w:ascii="Times New Roman" w:eastAsia="Times New Roman" w:hAnsi="Times New Roman" w:cs="Times New Roman"/>
          <w:sz w:val="24"/>
          <w:szCs w:val="27"/>
        </w:rPr>
        <w:t xml:space="preserve"> B.</w:t>
      </w:r>
      <w:r>
        <w:rPr>
          <w:rFonts w:ascii="Times New Roman" w:eastAsia="Times New Roman" w:hAnsi="Times New Roman" w:cs="Times New Roman"/>
          <w:sz w:val="24"/>
          <w:szCs w:val="27"/>
        </w:rPr>
        <w:t>,</w:t>
      </w:r>
      <w:r w:rsidRPr="00C31EC7">
        <w:rPr>
          <w:rFonts w:ascii="Times New Roman" w:eastAsia="Times New Roman" w:hAnsi="Times New Roman" w:cs="Times New Roman"/>
          <w:sz w:val="24"/>
          <w:szCs w:val="27"/>
        </w:rPr>
        <w:t xml:space="preserve"> </w:t>
      </w:r>
      <w:r>
        <w:rPr>
          <w:rFonts w:ascii="Times New Roman" w:eastAsia="Times New Roman" w:hAnsi="Times New Roman" w:cs="Times New Roman"/>
          <w:sz w:val="24"/>
          <w:szCs w:val="27"/>
        </w:rPr>
        <w:t>&amp;</w:t>
      </w:r>
      <w:r w:rsidRPr="00C31EC7">
        <w:rPr>
          <w:rFonts w:ascii="Times New Roman" w:eastAsia="Times New Roman" w:hAnsi="Times New Roman" w:cs="Times New Roman"/>
          <w:sz w:val="24"/>
          <w:szCs w:val="27"/>
        </w:rPr>
        <w:t xml:space="preserve"> Osborne, J</w:t>
      </w:r>
      <w:r>
        <w:rPr>
          <w:rFonts w:ascii="Times New Roman" w:eastAsia="Times New Roman" w:hAnsi="Times New Roman" w:cs="Times New Roman"/>
          <w:sz w:val="24"/>
          <w:szCs w:val="27"/>
        </w:rPr>
        <w:t>.</w:t>
      </w:r>
      <w:r w:rsidRPr="00C31EC7">
        <w:rPr>
          <w:rFonts w:ascii="Times New Roman" w:eastAsia="Times New Roman" w:hAnsi="Times New Roman" w:cs="Times New Roman"/>
          <w:sz w:val="24"/>
          <w:szCs w:val="27"/>
        </w:rPr>
        <w:t xml:space="preserve"> (2005)</w:t>
      </w:r>
      <w:r>
        <w:rPr>
          <w:rFonts w:ascii="Times New Roman" w:eastAsia="Times New Roman" w:hAnsi="Times New Roman" w:cs="Times New Roman"/>
          <w:sz w:val="24"/>
          <w:szCs w:val="27"/>
        </w:rPr>
        <w:t>.</w:t>
      </w:r>
      <w:r w:rsidRPr="00C31EC7">
        <w:rPr>
          <w:rFonts w:ascii="Times New Roman" w:eastAsia="Times New Roman" w:hAnsi="Times New Roman" w:cs="Times New Roman"/>
          <w:sz w:val="24"/>
          <w:szCs w:val="27"/>
        </w:rPr>
        <w:t xml:space="preserve"> Best practices in exploratory factor analysis: </w:t>
      </w:r>
      <w:r>
        <w:rPr>
          <w:rFonts w:ascii="Times New Roman" w:eastAsia="Times New Roman" w:hAnsi="Times New Roman" w:cs="Times New Roman"/>
          <w:sz w:val="24"/>
          <w:szCs w:val="27"/>
        </w:rPr>
        <w:t>F</w:t>
      </w:r>
      <w:r w:rsidRPr="00C31EC7">
        <w:rPr>
          <w:rFonts w:ascii="Times New Roman" w:eastAsia="Times New Roman" w:hAnsi="Times New Roman" w:cs="Times New Roman"/>
          <w:sz w:val="24"/>
          <w:szCs w:val="27"/>
        </w:rPr>
        <w:t>our recommendations for getting the most from your analysis</w:t>
      </w:r>
      <w:r>
        <w:rPr>
          <w:rFonts w:ascii="Times New Roman" w:eastAsia="Times New Roman" w:hAnsi="Times New Roman" w:cs="Times New Roman"/>
          <w:sz w:val="24"/>
          <w:szCs w:val="27"/>
        </w:rPr>
        <w:t>.</w:t>
      </w:r>
      <w:r w:rsidRPr="00C31EC7">
        <w:rPr>
          <w:rFonts w:ascii="Times New Roman" w:eastAsia="Times New Roman" w:hAnsi="Times New Roman" w:cs="Times New Roman"/>
          <w:sz w:val="24"/>
          <w:szCs w:val="27"/>
        </w:rPr>
        <w:t xml:space="preserve"> </w:t>
      </w:r>
      <w:r w:rsidRPr="00C31EC7">
        <w:rPr>
          <w:rFonts w:ascii="Times New Roman" w:eastAsia="Times New Roman" w:hAnsi="Times New Roman" w:cs="Times New Roman"/>
          <w:i/>
          <w:iCs/>
          <w:sz w:val="24"/>
          <w:szCs w:val="27"/>
        </w:rPr>
        <w:t>Practical Assessment, Research, and Evaluation</w:t>
      </w:r>
      <w:r>
        <w:rPr>
          <w:rFonts w:ascii="Times New Roman" w:eastAsia="Times New Roman" w:hAnsi="Times New Roman" w:cs="Times New Roman"/>
          <w:sz w:val="24"/>
          <w:szCs w:val="27"/>
        </w:rPr>
        <w:t xml:space="preserve">, </w:t>
      </w:r>
      <w:r w:rsidRPr="00C31EC7">
        <w:rPr>
          <w:rFonts w:ascii="Times New Roman" w:eastAsia="Times New Roman" w:hAnsi="Times New Roman" w:cs="Times New Roman"/>
          <w:i/>
          <w:iCs/>
          <w:sz w:val="24"/>
          <w:szCs w:val="27"/>
        </w:rPr>
        <w:t>10</w:t>
      </w:r>
      <w:r w:rsidRPr="00C31EC7">
        <w:rPr>
          <w:rFonts w:ascii="Times New Roman" w:eastAsia="Times New Roman" w:hAnsi="Times New Roman" w:cs="Times New Roman"/>
          <w:sz w:val="24"/>
          <w:szCs w:val="27"/>
        </w:rPr>
        <w:t>, Article 7</w:t>
      </w:r>
      <w:r w:rsidRPr="00C612F9">
        <w:rPr>
          <w:rFonts w:asciiTheme="majorBidi" w:eastAsia="Times New Roman" w:hAnsiTheme="majorBidi" w:cstheme="majorBidi"/>
          <w:sz w:val="24"/>
          <w:szCs w:val="24"/>
        </w:rPr>
        <w:t>.</w:t>
      </w:r>
      <w:r w:rsidR="002A50D3" w:rsidRPr="00C612F9">
        <w:rPr>
          <w:rFonts w:asciiTheme="majorBidi" w:eastAsia="Times New Roman" w:hAnsiTheme="majorBidi" w:cstheme="majorBidi"/>
          <w:sz w:val="24"/>
          <w:szCs w:val="24"/>
        </w:rPr>
        <w:t xml:space="preserve"> </w:t>
      </w:r>
      <w:r w:rsidR="002A50D3" w:rsidRPr="00C612F9">
        <w:rPr>
          <w:rFonts w:asciiTheme="majorBidi" w:hAnsiTheme="majorBidi" w:cstheme="majorBidi"/>
          <w:color w:val="000000"/>
          <w:sz w:val="24"/>
          <w:szCs w:val="24"/>
          <w:shd w:val="clear" w:color="auto" w:fill="FFFFFF"/>
        </w:rPr>
        <w:t>https://doi.org/10.7275/jyj1-4868</w:t>
      </w:r>
      <w:r w:rsidR="005A5222">
        <w:rPr>
          <w:rFonts w:asciiTheme="majorBidi" w:hAnsiTheme="majorBidi" w:cstheme="majorBidi"/>
          <w:color w:val="000000"/>
          <w:sz w:val="24"/>
          <w:szCs w:val="24"/>
          <w:shd w:val="clear" w:color="auto" w:fill="FFFFFF"/>
        </w:rPr>
        <w:t xml:space="preserve"> </w:t>
      </w:r>
    </w:p>
    <w:p w14:paraId="53F76D7E" w14:textId="3DB97010" w:rsidR="005A5222" w:rsidRPr="00C612F9" w:rsidRDefault="005A5222">
      <w:pPr>
        <w:widowControl w:val="0"/>
        <w:spacing w:after="0" w:line="480" w:lineRule="exact"/>
        <w:ind w:hanging="720"/>
        <w:contextualSpacing/>
        <w:rPr>
          <w:rFonts w:asciiTheme="majorBidi" w:eastAsia="Times New Roman" w:hAnsiTheme="majorBidi" w:cstheme="majorBidi"/>
          <w:sz w:val="24"/>
          <w:szCs w:val="24"/>
        </w:rPr>
      </w:pPr>
      <w:r w:rsidRPr="00F716BD">
        <w:rPr>
          <w:rFonts w:asciiTheme="majorBidi" w:hAnsiTheme="majorBidi" w:cstheme="majorBidi"/>
          <w:color w:val="0D0D0D" w:themeColor="text1" w:themeTint="F2"/>
          <w:sz w:val="24"/>
          <w:szCs w:val="24"/>
          <w:shd w:val="clear" w:color="auto" w:fill="FFFFFF"/>
        </w:rPr>
        <w:t>Emmons, R. A. (1984). Factor analysis and construct validity of the Narcissistic Personality Inventory. </w:t>
      </w:r>
      <w:r w:rsidRPr="00F716BD">
        <w:rPr>
          <w:rStyle w:val="Emphasis"/>
          <w:rFonts w:asciiTheme="majorBidi" w:hAnsiTheme="majorBidi" w:cstheme="majorBidi"/>
          <w:color w:val="0D0D0D" w:themeColor="text1" w:themeTint="F2"/>
          <w:sz w:val="24"/>
          <w:szCs w:val="24"/>
          <w:shd w:val="clear" w:color="auto" w:fill="FFFFFF"/>
        </w:rPr>
        <w:t>Journal of Personality Assessment, 48</w:t>
      </w:r>
      <w:r w:rsidRPr="00F716BD">
        <w:rPr>
          <w:rFonts w:asciiTheme="majorBidi" w:hAnsiTheme="majorBidi" w:cstheme="majorBidi"/>
          <w:color w:val="0D0D0D" w:themeColor="text1" w:themeTint="F2"/>
          <w:sz w:val="24"/>
          <w:szCs w:val="24"/>
          <w:shd w:val="clear" w:color="auto" w:fill="FFFFFF"/>
        </w:rPr>
        <w:t>(3), 291</w:t>
      </w:r>
      <w:r>
        <w:rPr>
          <w:rFonts w:asciiTheme="majorBidi" w:hAnsiTheme="majorBidi" w:cstheme="majorBidi"/>
          <w:color w:val="0D0D0D" w:themeColor="text1" w:themeTint="F2"/>
          <w:sz w:val="24"/>
          <w:szCs w:val="24"/>
          <w:shd w:val="clear" w:color="auto" w:fill="FFFFFF"/>
        </w:rPr>
        <w:t>-</w:t>
      </w:r>
      <w:r w:rsidRPr="00F716BD">
        <w:rPr>
          <w:rFonts w:asciiTheme="majorBidi" w:hAnsiTheme="majorBidi" w:cstheme="majorBidi"/>
          <w:color w:val="0D0D0D" w:themeColor="text1" w:themeTint="F2"/>
          <w:sz w:val="24"/>
          <w:szCs w:val="24"/>
          <w:shd w:val="clear" w:color="auto" w:fill="FFFFFF"/>
        </w:rPr>
        <w:t>300.</w:t>
      </w:r>
      <w:r>
        <w:rPr>
          <w:rFonts w:asciiTheme="majorBidi" w:hAnsiTheme="majorBidi" w:cstheme="majorBidi"/>
          <w:color w:val="0D0D0D" w:themeColor="text1" w:themeTint="F2"/>
          <w:sz w:val="24"/>
          <w:szCs w:val="24"/>
          <w:shd w:val="clear" w:color="auto" w:fill="FFFFFF"/>
        </w:rPr>
        <w:t xml:space="preserve"> </w:t>
      </w:r>
      <w:hyperlink r:id="rId13" w:history="1">
        <w:r w:rsidRPr="0057520C">
          <w:rPr>
            <w:rStyle w:val="Hyperlink"/>
            <w:rFonts w:asciiTheme="majorBidi" w:hAnsiTheme="majorBidi" w:cstheme="majorBidi"/>
            <w:color w:val="0D0D0D" w:themeColor="text1" w:themeTint="F2"/>
            <w:sz w:val="24"/>
            <w:szCs w:val="24"/>
            <w:u w:val="none"/>
            <w:shd w:val="clear" w:color="auto" w:fill="FFFFFF"/>
          </w:rPr>
          <w:t>https://doi.org/10.1207/s15327752jpa4803_11</w:t>
        </w:r>
      </w:hyperlink>
    </w:p>
    <w:p w14:paraId="5C227E54" w14:textId="794B5B3C" w:rsidR="00C3276E" w:rsidRDefault="00C3276E" w:rsidP="003C0553">
      <w:pPr>
        <w:widowControl w:val="0"/>
        <w:spacing w:after="0" w:line="480" w:lineRule="exact"/>
        <w:ind w:hanging="720"/>
        <w:contextualSpacing/>
        <w:rPr>
          <w:rFonts w:ascii="Times New Roman" w:eastAsia="Times New Roman" w:hAnsi="Times New Roman" w:cs="Times New Roman"/>
          <w:bCs/>
          <w:sz w:val="24"/>
          <w:szCs w:val="24"/>
          <w:lang w:val="en-US"/>
        </w:rPr>
      </w:pPr>
      <w:r w:rsidRPr="00C3276E">
        <w:rPr>
          <w:rFonts w:ascii="Times New Roman" w:eastAsia="Times New Roman" w:hAnsi="Times New Roman" w:cs="Times New Roman"/>
          <w:bCs/>
          <w:sz w:val="24"/>
          <w:szCs w:val="24"/>
          <w:lang w:val="en-US"/>
        </w:rPr>
        <w:t>Ewen, R. B. (1998).</w:t>
      </w:r>
      <w:r w:rsidR="004E70EB">
        <w:rPr>
          <w:rFonts w:ascii="Times New Roman" w:eastAsia="Times New Roman" w:hAnsi="Times New Roman" w:cs="Times New Roman"/>
          <w:bCs/>
          <w:sz w:val="24"/>
          <w:szCs w:val="24"/>
          <w:lang w:val="en-US"/>
        </w:rPr>
        <w:t xml:space="preserve"> </w:t>
      </w:r>
      <w:r w:rsidRPr="00C3276E">
        <w:rPr>
          <w:rFonts w:ascii="Times New Roman" w:eastAsia="Times New Roman" w:hAnsi="Times New Roman" w:cs="Times New Roman"/>
          <w:bCs/>
          <w:i/>
          <w:iCs/>
          <w:sz w:val="24"/>
          <w:szCs w:val="24"/>
          <w:lang w:val="en-US"/>
        </w:rPr>
        <w:t>An introduction to theories of personality</w:t>
      </w:r>
      <w:r w:rsidRPr="00C3276E">
        <w:rPr>
          <w:rFonts w:ascii="Times New Roman" w:eastAsia="Times New Roman" w:hAnsi="Times New Roman" w:cs="Times New Roman"/>
          <w:bCs/>
          <w:sz w:val="24"/>
          <w:szCs w:val="24"/>
          <w:lang w:val="en-US"/>
        </w:rPr>
        <w:t xml:space="preserve"> (5th ed.). Erlbaum.</w:t>
      </w:r>
    </w:p>
    <w:p w14:paraId="7C4CA716" w14:textId="4F9B0979" w:rsidR="00C76B74" w:rsidRPr="00C76B74" w:rsidRDefault="00C76B74" w:rsidP="00C76B74">
      <w:pPr>
        <w:widowControl w:val="0"/>
        <w:spacing w:after="0" w:line="480" w:lineRule="exact"/>
        <w:ind w:hanging="720"/>
        <w:contextualSpacing/>
        <w:rPr>
          <w:rFonts w:ascii="Times New Roman" w:eastAsia="Times New Roman" w:hAnsi="Times New Roman" w:cs="Times New Roman"/>
          <w:bCs/>
          <w:sz w:val="24"/>
          <w:szCs w:val="24"/>
        </w:rPr>
      </w:pPr>
      <w:r w:rsidRPr="00C76B74">
        <w:rPr>
          <w:rFonts w:ascii="Times New Roman" w:eastAsia="Times New Roman" w:hAnsi="Times New Roman" w:cs="Times New Roman"/>
          <w:bCs/>
          <w:sz w:val="24"/>
          <w:szCs w:val="24"/>
        </w:rPr>
        <w:t xml:space="preserve">Fincham, F. D., &amp; Beach, S. R. (1999). Conflict in marriage: Implications for working with </w:t>
      </w:r>
    </w:p>
    <w:p w14:paraId="23B2F480" w14:textId="09C7516F" w:rsidR="00C76B74" w:rsidRPr="00C76B74" w:rsidRDefault="00C76B74" w:rsidP="004538B0">
      <w:pPr>
        <w:widowControl w:val="0"/>
        <w:spacing w:after="0" w:line="480" w:lineRule="exact"/>
        <w:contextualSpacing/>
        <w:rPr>
          <w:rFonts w:ascii="Times New Roman" w:eastAsia="Times New Roman" w:hAnsi="Times New Roman" w:cs="Times New Roman"/>
          <w:bCs/>
          <w:sz w:val="24"/>
          <w:szCs w:val="24"/>
        </w:rPr>
      </w:pPr>
      <w:r w:rsidRPr="00C76B74">
        <w:rPr>
          <w:rFonts w:ascii="Times New Roman" w:eastAsia="Times New Roman" w:hAnsi="Times New Roman" w:cs="Times New Roman"/>
          <w:bCs/>
          <w:sz w:val="24"/>
          <w:szCs w:val="24"/>
        </w:rPr>
        <w:t xml:space="preserve">couples. </w:t>
      </w:r>
      <w:r w:rsidRPr="00C76B74">
        <w:rPr>
          <w:rFonts w:ascii="Times New Roman" w:eastAsia="Times New Roman" w:hAnsi="Times New Roman" w:cs="Times New Roman"/>
          <w:bCs/>
          <w:i/>
          <w:iCs/>
          <w:sz w:val="24"/>
          <w:szCs w:val="24"/>
        </w:rPr>
        <w:t>Annual Review of Psychology</w:t>
      </w:r>
      <w:r w:rsidRPr="00C76B74">
        <w:rPr>
          <w:rFonts w:ascii="Times New Roman" w:eastAsia="Times New Roman" w:hAnsi="Times New Roman" w:cs="Times New Roman"/>
          <w:bCs/>
          <w:sz w:val="24"/>
          <w:szCs w:val="24"/>
        </w:rPr>
        <w:t xml:space="preserve">, </w:t>
      </w:r>
      <w:r w:rsidRPr="00C76B74">
        <w:rPr>
          <w:rFonts w:ascii="Times New Roman" w:eastAsia="Times New Roman" w:hAnsi="Times New Roman" w:cs="Times New Roman"/>
          <w:bCs/>
          <w:i/>
          <w:iCs/>
          <w:sz w:val="24"/>
          <w:szCs w:val="24"/>
        </w:rPr>
        <w:t>50</w:t>
      </w:r>
      <w:r w:rsidRPr="00C76B74">
        <w:rPr>
          <w:rFonts w:ascii="Times New Roman" w:eastAsia="Times New Roman" w:hAnsi="Times New Roman" w:cs="Times New Roman"/>
          <w:bCs/>
          <w:sz w:val="24"/>
          <w:szCs w:val="24"/>
        </w:rPr>
        <w:t>, 47-77.</w:t>
      </w:r>
    </w:p>
    <w:p w14:paraId="53B352BD" w14:textId="4CE5258A" w:rsidR="00944A2C" w:rsidRPr="007A6C02" w:rsidRDefault="00D67A22" w:rsidP="004538B0">
      <w:pPr>
        <w:widowControl w:val="0"/>
        <w:spacing w:after="0" w:line="480" w:lineRule="exact"/>
        <w:contextualSpacing/>
        <w:rPr>
          <w:rFonts w:asciiTheme="majorBidi" w:eastAsia="Times New Roman" w:hAnsiTheme="majorBidi" w:cstheme="majorBidi"/>
          <w:color w:val="0D0D0D" w:themeColor="text1" w:themeTint="F2"/>
          <w:sz w:val="24"/>
          <w:szCs w:val="24"/>
          <w:lang w:eastAsia="en-GB"/>
        </w:rPr>
      </w:pPr>
      <w:hyperlink r:id="rId14" w:tgtFrame="_blank" w:history="1">
        <w:r w:rsidR="00944A2C" w:rsidRPr="007A6C02">
          <w:rPr>
            <w:rStyle w:val="Hyperlink"/>
            <w:rFonts w:asciiTheme="majorBidi" w:hAnsiTheme="majorBidi" w:cstheme="majorBidi"/>
            <w:color w:val="0D0D0D" w:themeColor="text1" w:themeTint="F2"/>
            <w:sz w:val="24"/>
            <w:szCs w:val="24"/>
            <w:u w:val="none"/>
            <w:shd w:val="clear" w:color="auto" w:fill="FFFFFF"/>
          </w:rPr>
          <w:t>https://doi.org/10.1146/annurev-psych-010416-044038</w:t>
        </w:r>
      </w:hyperlink>
    </w:p>
    <w:p w14:paraId="4F96D5CF" w14:textId="63E70073" w:rsidR="000B040C" w:rsidRPr="000B040C" w:rsidRDefault="000B040C" w:rsidP="000B040C">
      <w:pPr>
        <w:widowControl w:val="0"/>
        <w:spacing w:after="0" w:line="480" w:lineRule="exact"/>
        <w:ind w:hanging="720"/>
        <w:contextualSpacing/>
        <w:rPr>
          <w:rFonts w:ascii="Times New Roman" w:eastAsia="Times New Roman" w:hAnsi="Times New Roman" w:cs="Times New Roman"/>
          <w:color w:val="000000"/>
          <w:sz w:val="24"/>
          <w:szCs w:val="24"/>
          <w:lang w:eastAsia="en-GB"/>
        </w:rPr>
      </w:pPr>
      <w:r w:rsidRPr="000F76B8">
        <w:rPr>
          <w:rFonts w:ascii="Times New Roman" w:eastAsia="Times New Roman" w:hAnsi="Times New Roman" w:cs="Times New Roman"/>
          <w:color w:val="000000"/>
          <w:sz w:val="24"/>
          <w:szCs w:val="24"/>
          <w:lang w:val="pt-PT" w:eastAsia="en-GB"/>
        </w:rPr>
        <w:t>Foa, E. B., &amp; Foa, U. G. (1980).</w:t>
      </w:r>
      <w:r w:rsidR="007D04B2">
        <w:rPr>
          <w:rFonts w:ascii="Times New Roman" w:eastAsia="Times New Roman" w:hAnsi="Times New Roman" w:cs="Times New Roman"/>
          <w:color w:val="000000"/>
          <w:sz w:val="24"/>
          <w:szCs w:val="24"/>
          <w:lang w:val="pt-PT" w:eastAsia="en-GB"/>
        </w:rPr>
        <w:t xml:space="preserve"> </w:t>
      </w:r>
      <w:r w:rsidRPr="000B040C">
        <w:rPr>
          <w:rFonts w:ascii="Times New Roman" w:eastAsia="Times New Roman" w:hAnsi="Times New Roman" w:cs="Times New Roman"/>
          <w:color w:val="000000"/>
          <w:sz w:val="24"/>
          <w:szCs w:val="24"/>
          <w:lang w:eastAsia="en-GB"/>
        </w:rPr>
        <w:t>Resource theory:</w:t>
      </w:r>
      <w:r w:rsidR="007D04B2">
        <w:rPr>
          <w:rFonts w:ascii="Times New Roman" w:eastAsia="Times New Roman" w:hAnsi="Times New Roman" w:cs="Times New Roman"/>
          <w:color w:val="000000"/>
          <w:sz w:val="24"/>
          <w:szCs w:val="24"/>
          <w:lang w:eastAsia="en-GB"/>
        </w:rPr>
        <w:t xml:space="preserve"> </w:t>
      </w:r>
      <w:r w:rsidRPr="000B040C">
        <w:rPr>
          <w:rFonts w:ascii="Times New Roman" w:eastAsia="Times New Roman" w:hAnsi="Times New Roman" w:cs="Times New Roman"/>
          <w:color w:val="000000"/>
          <w:sz w:val="24"/>
          <w:szCs w:val="24"/>
          <w:lang w:eastAsia="en-GB"/>
        </w:rPr>
        <w:t>Interpersonal behavior as exchange.</w:t>
      </w:r>
      <w:r w:rsidR="007D04B2">
        <w:rPr>
          <w:rFonts w:ascii="Times New Roman" w:eastAsia="Times New Roman" w:hAnsi="Times New Roman" w:cs="Times New Roman"/>
          <w:color w:val="000000"/>
          <w:sz w:val="24"/>
          <w:szCs w:val="24"/>
          <w:lang w:eastAsia="en-GB"/>
        </w:rPr>
        <w:t xml:space="preserve"> </w:t>
      </w:r>
      <w:r w:rsidRPr="000B040C">
        <w:rPr>
          <w:rFonts w:ascii="Times New Roman" w:eastAsia="Times New Roman" w:hAnsi="Times New Roman" w:cs="Times New Roman"/>
          <w:color w:val="000000"/>
          <w:sz w:val="24"/>
          <w:szCs w:val="24"/>
          <w:lang w:eastAsia="en-GB"/>
        </w:rPr>
        <w:t xml:space="preserve">In </w:t>
      </w:r>
    </w:p>
    <w:p w14:paraId="68954641" w14:textId="32DA994F" w:rsidR="000B040C" w:rsidRPr="000B040C" w:rsidRDefault="000B040C" w:rsidP="000F76B8">
      <w:pPr>
        <w:widowControl w:val="0"/>
        <w:spacing w:after="0" w:line="480" w:lineRule="exact"/>
        <w:contextualSpacing/>
        <w:rPr>
          <w:rFonts w:ascii="Times New Roman" w:eastAsia="Times New Roman" w:hAnsi="Times New Roman" w:cs="Times New Roman"/>
          <w:color w:val="000000"/>
          <w:sz w:val="24"/>
          <w:szCs w:val="24"/>
          <w:lang w:eastAsia="en-GB"/>
        </w:rPr>
      </w:pPr>
      <w:r w:rsidRPr="000B040C">
        <w:rPr>
          <w:rFonts w:ascii="Times New Roman" w:eastAsia="Times New Roman" w:hAnsi="Times New Roman" w:cs="Times New Roman"/>
          <w:color w:val="000000"/>
          <w:sz w:val="24"/>
          <w:szCs w:val="24"/>
          <w:lang w:eastAsia="en-GB"/>
        </w:rPr>
        <w:t>K. Gergen, M.</w:t>
      </w:r>
      <w:r w:rsidR="007D04B2">
        <w:rPr>
          <w:rFonts w:ascii="Times New Roman" w:eastAsia="Times New Roman" w:hAnsi="Times New Roman" w:cs="Times New Roman"/>
          <w:color w:val="000000"/>
          <w:sz w:val="24"/>
          <w:szCs w:val="24"/>
          <w:lang w:eastAsia="en-GB"/>
        </w:rPr>
        <w:t xml:space="preserve"> </w:t>
      </w:r>
      <w:r w:rsidRPr="000B040C">
        <w:rPr>
          <w:rFonts w:ascii="Times New Roman" w:eastAsia="Times New Roman" w:hAnsi="Times New Roman" w:cs="Times New Roman"/>
          <w:color w:val="000000"/>
          <w:sz w:val="24"/>
          <w:szCs w:val="24"/>
          <w:lang w:eastAsia="en-GB"/>
        </w:rPr>
        <w:t xml:space="preserve">S. Greenberg, &amp; R. Willis (Eds.), </w:t>
      </w:r>
      <w:r w:rsidRPr="000B040C">
        <w:rPr>
          <w:rFonts w:ascii="Times New Roman" w:eastAsia="Times New Roman" w:hAnsi="Times New Roman" w:cs="Times New Roman"/>
          <w:i/>
          <w:iCs/>
          <w:color w:val="000000"/>
          <w:sz w:val="24"/>
          <w:szCs w:val="24"/>
          <w:lang w:eastAsia="en-GB"/>
        </w:rPr>
        <w:t>Social exchange, 1:</w:t>
      </w:r>
      <w:r w:rsidR="007D04B2">
        <w:rPr>
          <w:rFonts w:ascii="Times New Roman" w:eastAsia="Times New Roman" w:hAnsi="Times New Roman" w:cs="Times New Roman"/>
          <w:i/>
          <w:iCs/>
          <w:color w:val="000000"/>
          <w:sz w:val="24"/>
          <w:szCs w:val="24"/>
          <w:lang w:eastAsia="en-GB"/>
        </w:rPr>
        <w:t xml:space="preserve"> </w:t>
      </w:r>
      <w:r w:rsidRPr="000B040C">
        <w:rPr>
          <w:rFonts w:ascii="Times New Roman" w:eastAsia="Times New Roman" w:hAnsi="Times New Roman" w:cs="Times New Roman"/>
          <w:i/>
          <w:iCs/>
          <w:color w:val="000000"/>
          <w:sz w:val="24"/>
          <w:szCs w:val="24"/>
          <w:lang w:eastAsia="en-GB"/>
        </w:rPr>
        <w:t>Advances in theory and research</w:t>
      </w:r>
      <w:r w:rsidRPr="000B040C">
        <w:rPr>
          <w:rFonts w:ascii="Times New Roman" w:eastAsia="Times New Roman" w:hAnsi="Times New Roman" w:cs="Times New Roman"/>
          <w:color w:val="000000"/>
          <w:sz w:val="24"/>
          <w:szCs w:val="24"/>
          <w:lang w:eastAsia="en-GB"/>
        </w:rPr>
        <w:t xml:space="preserve"> (pp. 77-94).</w:t>
      </w:r>
      <w:r w:rsidR="007D04B2">
        <w:rPr>
          <w:rFonts w:ascii="Times New Roman" w:eastAsia="Times New Roman" w:hAnsi="Times New Roman" w:cs="Times New Roman"/>
          <w:color w:val="000000"/>
          <w:sz w:val="24"/>
          <w:szCs w:val="24"/>
          <w:lang w:eastAsia="en-GB"/>
        </w:rPr>
        <w:t xml:space="preserve"> </w:t>
      </w:r>
      <w:r w:rsidRPr="000B040C">
        <w:rPr>
          <w:rFonts w:ascii="Times New Roman" w:eastAsia="Times New Roman" w:hAnsi="Times New Roman" w:cs="Times New Roman"/>
          <w:color w:val="000000"/>
          <w:sz w:val="24"/>
          <w:szCs w:val="24"/>
          <w:lang w:eastAsia="en-GB"/>
        </w:rPr>
        <w:t>Plenum Press.</w:t>
      </w:r>
    </w:p>
    <w:p w14:paraId="5173C597" w14:textId="5CD06CB0" w:rsidR="005222E5" w:rsidRDefault="009E1FF7" w:rsidP="00462167">
      <w:pPr>
        <w:widowControl w:val="0"/>
        <w:spacing w:after="0" w:line="480" w:lineRule="exact"/>
        <w:ind w:hanging="720"/>
        <w:contextualSpacing/>
        <w:rPr>
          <w:rFonts w:ascii="Times New Roman" w:eastAsia="Times New Roman" w:hAnsi="Times New Roman" w:cs="Times New Roman"/>
          <w:color w:val="000000"/>
          <w:sz w:val="24"/>
          <w:szCs w:val="24"/>
          <w:lang w:eastAsia="en-GB"/>
        </w:rPr>
      </w:pPr>
      <w:r w:rsidRPr="000F76B8">
        <w:rPr>
          <w:rFonts w:ascii="Times New Roman" w:eastAsia="Times New Roman" w:hAnsi="Times New Roman" w:cs="Times New Roman"/>
          <w:color w:val="000000"/>
          <w:sz w:val="24"/>
          <w:szCs w:val="24"/>
          <w:lang w:eastAsia="en-GB"/>
        </w:rPr>
        <w:t>Foa, U. G., &amp; Foa, E. B. (1974).</w:t>
      </w:r>
      <w:r w:rsidR="00BB7B28" w:rsidRPr="000F76B8">
        <w:rPr>
          <w:rFonts w:ascii="Times New Roman" w:eastAsia="Times New Roman" w:hAnsi="Times New Roman" w:cs="Times New Roman"/>
          <w:color w:val="000000"/>
          <w:sz w:val="24"/>
          <w:szCs w:val="24"/>
          <w:lang w:eastAsia="en-GB"/>
        </w:rPr>
        <w:t xml:space="preserve"> </w:t>
      </w:r>
      <w:r w:rsidRPr="009E1FF7">
        <w:rPr>
          <w:rFonts w:ascii="Times New Roman" w:eastAsia="Times New Roman" w:hAnsi="Times New Roman" w:cs="Times New Roman"/>
          <w:i/>
          <w:iCs/>
          <w:color w:val="000000"/>
          <w:sz w:val="24"/>
          <w:szCs w:val="24"/>
          <w:lang w:eastAsia="en-GB"/>
        </w:rPr>
        <w:t>Societal structures of the mind.</w:t>
      </w:r>
      <w:r w:rsidR="00BB7B28">
        <w:rPr>
          <w:rFonts w:ascii="Times New Roman" w:eastAsia="Times New Roman" w:hAnsi="Times New Roman" w:cs="Times New Roman"/>
          <w:i/>
          <w:iCs/>
          <w:color w:val="000000"/>
          <w:sz w:val="24"/>
          <w:szCs w:val="24"/>
          <w:lang w:eastAsia="en-GB"/>
        </w:rPr>
        <w:t xml:space="preserve"> </w:t>
      </w:r>
      <w:r w:rsidRPr="009E1FF7">
        <w:rPr>
          <w:rFonts w:ascii="Times New Roman" w:eastAsia="Times New Roman" w:hAnsi="Times New Roman" w:cs="Times New Roman"/>
          <w:color w:val="000000"/>
          <w:sz w:val="24"/>
          <w:szCs w:val="24"/>
          <w:lang w:eastAsia="en-GB"/>
        </w:rPr>
        <w:t>Charles C. Thomas.</w:t>
      </w:r>
    </w:p>
    <w:p w14:paraId="70929C87" w14:textId="03DBBFC5" w:rsidR="007D04B2" w:rsidRDefault="002D0534" w:rsidP="00860DA6">
      <w:pPr>
        <w:widowControl w:val="0"/>
        <w:spacing w:after="0" w:line="480" w:lineRule="exact"/>
        <w:ind w:hanging="720"/>
        <w:contextualSpacing/>
        <w:rPr>
          <w:rFonts w:ascii="Times New Roman" w:eastAsia="Times New Roman" w:hAnsi="Times New Roman" w:cs="Times New Roman"/>
          <w:color w:val="000000"/>
          <w:sz w:val="24"/>
          <w:szCs w:val="24"/>
          <w:lang w:eastAsia="en-GB"/>
        </w:rPr>
      </w:pPr>
      <w:r w:rsidRPr="002D0534">
        <w:rPr>
          <w:rFonts w:ascii="Times New Roman" w:eastAsia="Times New Roman" w:hAnsi="Times New Roman" w:cs="Times New Roman"/>
          <w:color w:val="000000"/>
          <w:sz w:val="24"/>
          <w:szCs w:val="24"/>
          <w:lang w:val="en-US" w:eastAsia="en-GB"/>
        </w:rPr>
        <w:t xml:space="preserve">Gaines, S. O., Jr. (1995). Classifying dating couples: Gender as reflected in traits, roles, and resulting behavior. </w:t>
      </w:r>
      <w:r w:rsidRPr="004538B0">
        <w:rPr>
          <w:rFonts w:ascii="Times New Roman" w:eastAsia="Times New Roman" w:hAnsi="Times New Roman" w:cs="Times New Roman"/>
          <w:i/>
          <w:iCs/>
          <w:color w:val="000000"/>
          <w:sz w:val="24"/>
          <w:szCs w:val="24"/>
          <w:lang w:val="en-US" w:eastAsia="en-GB"/>
        </w:rPr>
        <w:t>Basic and Applied Social Psychology</w:t>
      </w:r>
      <w:r w:rsidRPr="002D0534">
        <w:rPr>
          <w:rFonts w:ascii="Times New Roman" w:eastAsia="Times New Roman" w:hAnsi="Times New Roman" w:cs="Times New Roman"/>
          <w:color w:val="000000"/>
          <w:sz w:val="24"/>
          <w:szCs w:val="24"/>
          <w:lang w:val="en-US" w:eastAsia="en-GB"/>
        </w:rPr>
        <w:t xml:space="preserve">, </w:t>
      </w:r>
      <w:r w:rsidRPr="004538B0">
        <w:rPr>
          <w:rFonts w:ascii="Times New Roman" w:eastAsia="Times New Roman" w:hAnsi="Times New Roman" w:cs="Times New Roman"/>
          <w:i/>
          <w:iCs/>
          <w:color w:val="000000"/>
          <w:sz w:val="24"/>
          <w:szCs w:val="24"/>
          <w:lang w:val="en-US" w:eastAsia="en-GB"/>
        </w:rPr>
        <w:t>16</w:t>
      </w:r>
      <w:r w:rsidRPr="002D0534">
        <w:rPr>
          <w:rFonts w:ascii="Times New Roman" w:eastAsia="Times New Roman" w:hAnsi="Times New Roman" w:cs="Times New Roman"/>
          <w:color w:val="000000"/>
          <w:sz w:val="24"/>
          <w:szCs w:val="24"/>
          <w:lang w:val="en-US" w:eastAsia="en-GB"/>
        </w:rPr>
        <w:t>, 75-94.</w:t>
      </w:r>
      <w:r w:rsidR="007D04B2">
        <w:rPr>
          <w:rFonts w:ascii="Times New Roman" w:eastAsia="Times New Roman" w:hAnsi="Times New Roman" w:cs="Times New Roman"/>
          <w:color w:val="000000"/>
          <w:sz w:val="24"/>
          <w:szCs w:val="24"/>
          <w:lang w:val="en-US" w:eastAsia="en-GB"/>
        </w:rPr>
        <w:t xml:space="preserve"> </w:t>
      </w:r>
      <w:hyperlink r:id="rId15" w:history="1">
        <w:r w:rsidR="007D04B2" w:rsidRPr="00020DD8">
          <w:rPr>
            <w:rStyle w:val="Hyperlink"/>
            <w:rFonts w:asciiTheme="majorBidi" w:hAnsiTheme="majorBidi" w:cstheme="majorBidi"/>
            <w:color w:val="0D0D0D" w:themeColor="text1" w:themeTint="F2"/>
            <w:sz w:val="24"/>
            <w:szCs w:val="24"/>
            <w:u w:val="none"/>
          </w:rPr>
          <w:t>https://doi.org/10.1080/01973533.1995.9646102</w:t>
        </w:r>
      </w:hyperlink>
    </w:p>
    <w:p w14:paraId="223A9EF3" w14:textId="77777777" w:rsidR="005222E5" w:rsidRDefault="00420733" w:rsidP="00462167">
      <w:pPr>
        <w:widowControl w:val="0"/>
        <w:spacing w:after="0" w:line="480" w:lineRule="exact"/>
        <w:ind w:hanging="720"/>
        <w:contextualSpacing/>
        <w:rPr>
          <w:rFonts w:ascii="Times New Roman" w:eastAsia="Times New Roman" w:hAnsi="Times New Roman" w:cs="Times New Roman"/>
          <w:sz w:val="24"/>
          <w:szCs w:val="24"/>
          <w:lang w:val="en-US"/>
        </w:rPr>
      </w:pPr>
      <w:r w:rsidRPr="00420733">
        <w:rPr>
          <w:rFonts w:ascii="Times New Roman" w:eastAsia="Times New Roman" w:hAnsi="Times New Roman" w:cs="Times New Roman"/>
          <w:sz w:val="24"/>
          <w:szCs w:val="24"/>
          <w:lang w:val="en-US"/>
        </w:rPr>
        <w:t>Gaines, S. O., Jr. (2018).</w:t>
      </w:r>
      <w:r w:rsidR="00BB7B28">
        <w:rPr>
          <w:rFonts w:ascii="Times New Roman" w:eastAsia="Times New Roman" w:hAnsi="Times New Roman" w:cs="Times New Roman"/>
          <w:sz w:val="24"/>
          <w:szCs w:val="24"/>
          <w:lang w:val="en-US"/>
        </w:rPr>
        <w:t xml:space="preserve"> </w:t>
      </w:r>
      <w:r w:rsidRPr="00420733">
        <w:rPr>
          <w:rFonts w:ascii="Times New Roman" w:eastAsia="Times New Roman" w:hAnsi="Times New Roman" w:cs="Times New Roman"/>
          <w:i/>
          <w:sz w:val="24"/>
          <w:szCs w:val="24"/>
          <w:lang w:val="en-US"/>
        </w:rPr>
        <w:t>Personality and close relationship processes</w:t>
      </w:r>
      <w:r w:rsidRPr="00420733">
        <w:rPr>
          <w:rFonts w:ascii="Times New Roman" w:eastAsia="Times New Roman" w:hAnsi="Times New Roman" w:cs="Times New Roman"/>
          <w:sz w:val="24"/>
          <w:szCs w:val="24"/>
          <w:lang w:val="en-US"/>
        </w:rPr>
        <w:t>.</w:t>
      </w:r>
      <w:r w:rsidR="00BB7B28">
        <w:rPr>
          <w:rFonts w:ascii="Times New Roman" w:eastAsia="Times New Roman" w:hAnsi="Times New Roman" w:cs="Times New Roman"/>
          <w:sz w:val="24"/>
          <w:szCs w:val="24"/>
          <w:lang w:val="en-US"/>
        </w:rPr>
        <w:t xml:space="preserve"> </w:t>
      </w:r>
      <w:r w:rsidRPr="00420733">
        <w:rPr>
          <w:rFonts w:ascii="Times New Roman" w:eastAsia="Times New Roman" w:hAnsi="Times New Roman" w:cs="Times New Roman"/>
          <w:sz w:val="24"/>
          <w:szCs w:val="24"/>
          <w:lang w:val="en-US"/>
        </w:rPr>
        <w:t>Cambridge University Press.</w:t>
      </w:r>
      <w:r w:rsidR="00BB7B28">
        <w:rPr>
          <w:rFonts w:ascii="Times New Roman" w:eastAsia="Times New Roman" w:hAnsi="Times New Roman" w:cs="Times New Roman"/>
          <w:sz w:val="24"/>
          <w:szCs w:val="24"/>
          <w:lang w:val="en-US"/>
        </w:rPr>
        <w:t xml:space="preserve"> </w:t>
      </w:r>
      <w:r w:rsidRPr="00420733">
        <w:rPr>
          <w:rFonts w:ascii="Times New Roman" w:eastAsia="Times New Roman" w:hAnsi="Times New Roman" w:cs="Times New Roman"/>
          <w:sz w:val="24"/>
          <w:szCs w:val="24"/>
          <w:lang w:val="en-US"/>
        </w:rPr>
        <w:t>(Original work published 2016)</w:t>
      </w:r>
    </w:p>
    <w:p w14:paraId="23A06D64" w14:textId="45D98252" w:rsidR="005222E5" w:rsidRDefault="00F01537" w:rsidP="00462167">
      <w:pPr>
        <w:widowControl w:val="0"/>
        <w:spacing w:after="0" w:line="480" w:lineRule="exact"/>
        <w:ind w:hanging="720"/>
        <w:contextualSpacing/>
        <w:rPr>
          <w:rFonts w:ascii="Times New Roman" w:eastAsia="Times New Roman" w:hAnsi="Times New Roman" w:cs="Times New Roman"/>
          <w:sz w:val="24"/>
          <w:szCs w:val="24"/>
        </w:rPr>
      </w:pPr>
      <w:r w:rsidRPr="00F01537">
        <w:rPr>
          <w:rFonts w:ascii="Times New Roman" w:eastAsia="Times New Roman" w:hAnsi="Times New Roman" w:cs="Times New Roman"/>
          <w:sz w:val="24"/>
          <w:szCs w:val="24"/>
        </w:rPr>
        <w:t>Gaines, S. O., Jr., &amp; Henderson, M. C. (2004).</w:t>
      </w:r>
      <w:r w:rsidR="00BB7B28">
        <w:rPr>
          <w:rFonts w:ascii="Times New Roman" w:eastAsia="Times New Roman" w:hAnsi="Times New Roman" w:cs="Times New Roman"/>
          <w:sz w:val="24"/>
          <w:szCs w:val="24"/>
        </w:rPr>
        <w:t xml:space="preserve"> </w:t>
      </w:r>
      <w:r w:rsidRPr="00F01537">
        <w:rPr>
          <w:rFonts w:ascii="Times New Roman" w:eastAsia="Times New Roman" w:hAnsi="Times New Roman" w:cs="Times New Roman"/>
          <w:sz w:val="24"/>
          <w:szCs w:val="24"/>
        </w:rPr>
        <w:t>On the limits of generalizability:</w:t>
      </w:r>
      <w:r w:rsidR="00BB7B28">
        <w:rPr>
          <w:rFonts w:ascii="Times New Roman" w:eastAsia="Times New Roman" w:hAnsi="Times New Roman" w:cs="Times New Roman"/>
          <w:sz w:val="24"/>
          <w:szCs w:val="24"/>
        </w:rPr>
        <w:t xml:space="preserve"> </w:t>
      </w:r>
      <w:r w:rsidRPr="00F01537">
        <w:rPr>
          <w:rFonts w:ascii="Times New Roman" w:eastAsia="Times New Roman" w:hAnsi="Times New Roman" w:cs="Times New Roman"/>
          <w:sz w:val="24"/>
          <w:szCs w:val="24"/>
        </w:rPr>
        <w:t>Applying resource exchange theory to gay male and lesbian relationship processes.</w:t>
      </w:r>
      <w:r w:rsidR="00BB7B28">
        <w:rPr>
          <w:rFonts w:ascii="Times New Roman" w:eastAsia="Times New Roman" w:hAnsi="Times New Roman" w:cs="Times New Roman"/>
          <w:sz w:val="24"/>
          <w:szCs w:val="24"/>
        </w:rPr>
        <w:t xml:space="preserve"> </w:t>
      </w:r>
      <w:r w:rsidRPr="00F01537">
        <w:rPr>
          <w:rFonts w:ascii="Times New Roman" w:eastAsia="Times New Roman" w:hAnsi="Times New Roman" w:cs="Times New Roman"/>
          <w:i/>
          <w:iCs/>
          <w:sz w:val="24"/>
          <w:szCs w:val="24"/>
        </w:rPr>
        <w:t>Journal of Homosexuality</w:t>
      </w:r>
      <w:r w:rsidRPr="00F01537">
        <w:rPr>
          <w:rFonts w:ascii="Times New Roman" w:eastAsia="Times New Roman" w:hAnsi="Times New Roman" w:cs="Times New Roman"/>
          <w:sz w:val="24"/>
          <w:szCs w:val="24"/>
        </w:rPr>
        <w:t xml:space="preserve">, </w:t>
      </w:r>
      <w:r w:rsidRPr="00F01537">
        <w:rPr>
          <w:rFonts w:ascii="Times New Roman" w:eastAsia="Times New Roman" w:hAnsi="Times New Roman" w:cs="Times New Roman"/>
          <w:i/>
          <w:iCs/>
          <w:sz w:val="24"/>
          <w:szCs w:val="24"/>
        </w:rPr>
        <w:t>48</w:t>
      </w:r>
      <w:r w:rsidR="0014087C">
        <w:rPr>
          <w:rFonts w:ascii="Times New Roman" w:eastAsia="Times New Roman" w:hAnsi="Times New Roman" w:cs="Times New Roman"/>
          <w:sz w:val="24"/>
          <w:szCs w:val="24"/>
        </w:rPr>
        <w:t>(1)</w:t>
      </w:r>
      <w:r w:rsidRPr="00F01537">
        <w:rPr>
          <w:rFonts w:ascii="Times New Roman" w:eastAsia="Times New Roman" w:hAnsi="Times New Roman" w:cs="Times New Roman"/>
          <w:sz w:val="24"/>
          <w:szCs w:val="24"/>
        </w:rPr>
        <w:t>, 79-102.</w:t>
      </w:r>
    </w:p>
    <w:p w14:paraId="7DE5E925" w14:textId="77777777" w:rsidR="006A4F84" w:rsidRPr="006A4F84" w:rsidRDefault="006A4F84" w:rsidP="006A4F84">
      <w:pPr>
        <w:widowControl w:val="0"/>
        <w:spacing w:after="0" w:line="480" w:lineRule="exact"/>
        <w:ind w:hanging="720"/>
        <w:contextualSpacing/>
        <w:rPr>
          <w:rFonts w:ascii="Times New Roman" w:hAnsi="Times New Roman" w:cs="Times New Roman"/>
          <w:color w:val="000000" w:themeColor="text1"/>
          <w:sz w:val="24"/>
          <w:szCs w:val="24"/>
          <w:shd w:val="clear" w:color="auto" w:fill="FFFFFF"/>
        </w:rPr>
      </w:pPr>
      <w:r w:rsidRPr="006A4F84">
        <w:rPr>
          <w:rFonts w:ascii="Times New Roman" w:hAnsi="Times New Roman" w:cs="Times New Roman"/>
          <w:color w:val="000000" w:themeColor="text1"/>
          <w:sz w:val="24"/>
          <w:szCs w:val="24"/>
          <w:shd w:val="clear" w:color="auto" w:fill="FFFFFF"/>
        </w:rPr>
        <w:t xml:space="preserve">Gaines, S. O., Jr., Rios, D. I., Granrose, C. S., Bledsoe, K. L., Farris, K. R., Page </w:t>
      </w:r>
    </w:p>
    <w:p w14:paraId="5F97B10A" w14:textId="21F11A3B" w:rsidR="007D04B2" w:rsidRPr="004C6ED3" w:rsidRDefault="006A4F84" w:rsidP="004C6ED3">
      <w:pPr>
        <w:widowControl w:val="0"/>
        <w:spacing w:after="0" w:line="480" w:lineRule="exact"/>
        <w:contextualSpacing/>
        <w:rPr>
          <w:rFonts w:asciiTheme="majorBidi" w:hAnsiTheme="majorBidi" w:cstheme="majorBidi"/>
          <w:color w:val="0D0D0D" w:themeColor="text1" w:themeTint="F2"/>
          <w:sz w:val="24"/>
          <w:szCs w:val="24"/>
          <w:shd w:val="clear" w:color="auto" w:fill="FFFFFF"/>
        </w:rPr>
      </w:pPr>
      <w:r w:rsidRPr="004C6ED3">
        <w:rPr>
          <w:rFonts w:ascii="Times New Roman" w:hAnsi="Times New Roman" w:cs="Times New Roman"/>
          <w:color w:val="000000" w:themeColor="text1"/>
          <w:sz w:val="24"/>
          <w:szCs w:val="24"/>
          <w:shd w:val="clear" w:color="auto" w:fill="FFFFFF"/>
          <w:lang w:val="it-IT"/>
        </w:rPr>
        <w:t>Youn, M. S., &amp; Garcia, B. F. (1999).</w:t>
      </w:r>
      <w:r w:rsidR="007D04B2">
        <w:rPr>
          <w:rFonts w:ascii="Times New Roman" w:hAnsi="Times New Roman" w:cs="Times New Roman"/>
          <w:color w:val="000000" w:themeColor="text1"/>
          <w:sz w:val="24"/>
          <w:szCs w:val="24"/>
          <w:shd w:val="clear" w:color="auto" w:fill="FFFFFF"/>
          <w:lang w:val="it-IT"/>
        </w:rPr>
        <w:t xml:space="preserve"> </w:t>
      </w:r>
      <w:r w:rsidRPr="006A4F84">
        <w:rPr>
          <w:rFonts w:ascii="Times New Roman" w:hAnsi="Times New Roman" w:cs="Times New Roman"/>
          <w:color w:val="000000" w:themeColor="text1"/>
          <w:sz w:val="24"/>
          <w:szCs w:val="24"/>
          <w:shd w:val="clear" w:color="auto" w:fill="FFFFFF"/>
        </w:rPr>
        <w:t>Romanticism and interpersonal resource exchange among African American/Anglo and other interracial couples.</w:t>
      </w:r>
      <w:r w:rsidR="007D04B2">
        <w:rPr>
          <w:rFonts w:ascii="Times New Roman" w:hAnsi="Times New Roman" w:cs="Times New Roman"/>
          <w:color w:val="000000" w:themeColor="text1"/>
          <w:sz w:val="24"/>
          <w:szCs w:val="24"/>
          <w:shd w:val="clear" w:color="auto" w:fill="FFFFFF"/>
        </w:rPr>
        <w:t xml:space="preserve"> </w:t>
      </w:r>
      <w:r w:rsidRPr="006A4F84">
        <w:rPr>
          <w:rFonts w:ascii="Times New Roman" w:hAnsi="Times New Roman" w:cs="Times New Roman"/>
          <w:i/>
          <w:color w:val="000000" w:themeColor="text1"/>
          <w:sz w:val="24"/>
          <w:szCs w:val="24"/>
          <w:shd w:val="clear" w:color="auto" w:fill="FFFFFF"/>
        </w:rPr>
        <w:t>Journal of Black Psychology</w:t>
      </w:r>
      <w:r w:rsidRPr="006A4F84">
        <w:rPr>
          <w:rFonts w:ascii="Times New Roman" w:hAnsi="Times New Roman" w:cs="Times New Roman"/>
          <w:color w:val="000000" w:themeColor="text1"/>
          <w:sz w:val="24"/>
          <w:szCs w:val="24"/>
          <w:shd w:val="clear" w:color="auto" w:fill="FFFFFF"/>
        </w:rPr>
        <w:t xml:space="preserve">, </w:t>
      </w:r>
      <w:r w:rsidRPr="006A4F84">
        <w:rPr>
          <w:rFonts w:ascii="Times New Roman" w:hAnsi="Times New Roman" w:cs="Times New Roman"/>
          <w:i/>
          <w:color w:val="000000" w:themeColor="text1"/>
          <w:sz w:val="24"/>
          <w:szCs w:val="24"/>
          <w:shd w:val="clear" w:color="auto" w:fill="FFFFFF"/>
        </w:rPr>
        <w:t>25</w:t>
      </w:r>
      <w:r w:rsidRPr="006A4F84">
        <w:rPr>
          <w:rFonts w:ascii="Times New Roman" w:hAnsi="Times New Roman" w:cs="Times New Roman"/>
          <w:color w:val="000000" w:themeColor="text1"/>
          <w:sz w:val="24"/>
          <w:szCs w:val="24"/>
          <w:shd w:val="clear" w:color="auto" w:fill="FFFFFF"/>
        </w:rPr>
        <w:t>, 461-489.</w:t>
      </w:r>
      <w:r w:rsidR="007D04B2">
        <w:rPr>
          <w:rFonts w:ascii="Times New Roman" w:hAnsi="Times New Roman" w:cs="Times New Roman"/>
          <w:color w:val="000000" w:themeColor="text1"/>
          <w:sz w:val="24"/>
          <w:szCs w:val="24"/>
          <w:shd w:val="clear" w:color="auto" w:fill="FFFFFF"/>
        </w:rPr>
        <w:t xml:space="preserve"> </w:t>
      </w:r>
      <w:hyperlink r:id="rId16" w:history="1">
        <w:r w:rsidR="007D04B2" w:rsidRPr="004C6ED3">
          <w:rPr>
            <w:rStyle w:val="Hyperlink"/>
            <w:rFonts w:asciiTheme="majorBidi" w:hAnsiTheme="majorBidi" w:cstheme="majorBidi"/>
            <w:color w:val="0D0D0D" w:themeColor="text1" w:themeTint="F2"/>
            <w:sz w:val="24"/>
            <w:szCs w:val="24"/>
            <w:u w:val="none"/>
            <w:shd w:val="clear" w:color="auto" w:fill="FFFFFF"/>
          </w:rPr>
          <w:t>https://doi.org/10.1177/0095798499025004001</w:t>
        </w:r>
      </w:hyperlink>
    </w:p>
    <w:p w14:paraId="03FB09C8" w14:textId="5FCCC646" w:rsidR="003703E1" w:rsidRDefault="003703E1" w:rsidP="008F0D12">
      <w:pPr>
        <w:widowControl w:val="0"/>
        <w:spacing w:after="0" w:line="480" w:lineRule="exact"/>
        <w:ind w:hanging="720"/>
        <w:contextualSpacing/>
        <w:rPr>
          <w:rFonts w:ascii="Times New Roman" w:eastAsia="Times New Roman" w:hAnsi="Times New Roman" w:cs="Times New Roman"/>
          <w:sz w:val="24"/>
          <w:szCs w:val="24"/>
        </w:rPr>
      </w:pPr>
      <w:r w:rsidRPr="007D5D5A">
        <w:rPr>
          <w:rFonts w:ascii="Times New Roman" w:hAnsi="Times New Roman" w:cs="Times New Roman"/>
          <w:color w:val="000000" w:themeColor="text1"/>
          <w:sz w:val="24"/>
          <w:szCs w:val="24"/>
          <w:shd w:val="clear" w:color="auto" w:fill="FFFFFF"/>
        </w:rPr>
        <w:t>Gewirtz-Meydan, A. (2017). Why do narcissistic individuals engage in sex? Exploring sexual motives as a mediator for sexual satisfaction and function. </w:t>
      </w:r>
      <w:r w:rsidRPr="007D5D5A">
        <w:rPr>
          <w:rStyle w:val="Emphasis"/>
          <w:rFonts w:ascii="Times New Roman" w:hAnsi="Times New Roman" w:cs="Times New Roman"/>
          <w:color w:val="000000" w:themeColor="text1"/>
          <w:sz w:val="24"/>
          <w:szCs w:val="24"/>
          <w:shd w:val="clear" w:color="auto" w:fill="FFFFFF"/>
        </w:rPr>
        <w:t>Personality and Individual Differences, 105,</w:t>
      </w:r>
      <w:r w:rsidRPr="007D5D5A">
        <w:rPr>
          <w:rFonts w:ascii="Times New Roman" w:hAnsi="Times New Roman" w:cs="Times New Roman"/>
          <w:color w:val="000000" w:themeColor="text1"/>
          <w:sz w:val="24"/>
          <w:szCs w:val="24"/>
          <w:shd w:val="clear" w:color="auto" w:fill="FFFFFF"/>
        </w:rPr>
        <w:t> 7</w:t>
      </w:r>
      <w:r>
        <w:rPr>
          <w:rFonts w:ascii="Times New Roman" w:hAnsi="Times New Roman" w:cs="Times New Roman"/>
          <w:color w:val="000000" w:themeColor="text1"/>
          <w:sz w:val="24"/>
          <w:szCs w:val="24"/>
          <w:shd w:val="clear" w:color="auto" w:fill="FFFFFF"/>
        </w:rPr>
        <w:t>-</w:t>
      </w:r>
      <w:r w:rsidRPr="007D5D5A">
        <w:rPr>
          <w:rFonts w:ascii="Times New Roman" w:hAnsi="Times New Roman" w:cs="Times New Roman"/>
          <w:color w:val="000000" w:themeColor="text1"/>
          <w:sz w:val="24"/>
          <w:szCs w:val="24"/>
          <w:shd w:val="clear" w:color="auto" w:fill="FFFFFF"/>
        </w:rPr>
        <w:t>13. </w:t>
      </w:r>
      <w:hyperlink r:id="rId17" w:tgtFrame="_blank" w:history="1">
        <w:r w:rsidRPr="007D5D5A">
          <w:rPr>
            <w:rStyle w:val="Hyperlink"/>
            <w:rFonts w:ascii="Times New Roman" w:hAnsi="Times New Roman" w:cs="Times New Roman"/>
            <w:color w:val="000000" w:themeColor="text1"/>
            <w:sz w:val="24"/>
            <w:szCs w:val="24"/>
            <w:u w:val="none"/>
            <w:shd w:val="clear" w:color="auto" w:fill="FFFFFF"/>
          </w:rPr>
          <w:t>https://doi.org/10.1016/j.paid.2016.09.009</w:t>
        </w:r>
      </w:hyperlink>
      <w:r>
        <w:rPr>
          <w:rFonts w:ascii="Times New Roman" w:eastAsia="Times New Roman" w:hAnsi="Times New Roman" w:cs="Times New Roman"/>
          <w:sz w:val="24"/>
          <w:szCs w:val="24"/>
        </w:rPr>
        <w:t xml:space="preserve"> </w:t>
      </w:r>
    </w:p>
    <w:p w14:paraId="0E0B167B" w14:textId="5BFD31BE" w:rsidR="005222E5" w:rsidRPr="00A34268" w:rsidRDefault="009A3CC5" w:rsidP="003C0553">
      <w:pPr>
        <w:widowControl w:val="0"/>
        <w:spacing w:after="0" w:line="480" w:lineRule="exact"/>
        <w:ind w:hanging="720"/>
        <w:contextualSpacing/>
        <w:rPr>
          <w:rFonts w:asciiTheme="majorBidi" w:eastAsia="Calibri" w:hAnsiTheme="majorBidi" w:cstheme="majorBidi"/>
          <w:color w:val="000000" w:themeColor="text1"/>
          <w:sz w:val="24"/>
          <w:szCs w:val="24"/>
        </w:rPr>
      </w:pPr>
      <w:r w:rsidRPr="006461D1">
        <w:rPr>
          <w:rFonts w:ascii="Times New Roman" w:eastAsia="Calibri" w:hAnsi="Times New Roman" w:cs="Times New Roman"/>
          <w:bCs/>
          <w:sz w:val="24"/>
          <w:szCs w:val="24"/>
        </w:rPr>
        <w:t>Grosz, M. P., Dufner, M., Back, M. D., &amp; Denissen, J. J. A. (2015).</w:t>
      </w:r>
      <w:r w:rsidR="00BB7B28" w:rsidRPr="006461D1">
        <w:rPr>
          <w:rFonts w:ascii="Times New Roman" w:eastAsia="Calibri" w:hAnsi="Times New Roman" w:cs="Times New Roman"/>
          <w:bCs/>
          <w:sz w:val="24"/>
          <w:szCs w:val="24"/>
        </w:rPr>
        <w:t xml:space="preserve"> </w:t>
      </w:r>
      <w:r w:rsidRPr="009A3CC5">
        <w:rPr>
          <w:rFonts w:ascii="Times New Roman" w:eastAsia="Calibri" w:hAnsi="Times New Roman" w:cs="Times New Roman"/>
          <w:bCs/>
          <w:sz w:val="24"/>
          <w:szCs w:val="24"/>
        </w:rPr>
        <w:t>Who is open to a</w:t>
      </w:r>
      <w:r>
        <w:rPr>
          <w:rFonts w:ascii="Times New Roman" w:eastAsia="Calibri" w:hAnsi="Times New Roman" w:cs="Times New Roman"/>
          <w:bCs/>
          <w:sz w:val="24"/>
          <w:szCs w:val="24"/>
        </w:rPr>
        <w:t xml:space="preserve"> </w:t>
      </w:r>
      <w:r w:rsidRPr="009A3CC5">
        <w:rPr>
          <w:rFonts w:ascii="Times New Roman" w:eastAsia="Calibri" w:hAnsi="Times New Roman" w:cs="Times New Roman"/>
          <w:bCs/>
          <w:sz w:val="24"/>
          <w:szCs w:val="24"/>
        </w:rPr>
        <w:t>narcissistic romantic partner?</w:t>
      </w:r>
      <w:r w:rsidR="00BB7B28">
        <w:rPr>
          <w:rFonts w:ascii="Times New Roman" w:eastAsia="Calibri" w:hAnsi="Times New Roman" w:cs="Times New Roman"/>
          <w:bCs/>
          <w:sz w:val="24"/>
          <w:szCs w:val="24"/>
        </w:rPr>
        <w:t xml:space="preserve"> </w:t>
      </w:r>
      <w:r w:rsidRPr="009A3CC5">
        <w:rPr>
          <w:rFonts w:ascii="Times New Roman" w:eastAsia="Calibri" w:hAnsi="Times New Roman" w:cs="Times New Roman"/>
          <w:bCs/>
          <w:sz w:val="24"/>
          <w:szCs w:val="24"/>
        </w:rPr>
        <w:t>The roles of sensation seeking, trait anxiety, and</w:t>
      </w:r>
      <w:r>
        <w:rPr>
          <w:rFonts w:ascii="Times New Roman" w:eastAsia="Calibri" w:hAnsi="Times New Roman" w:cs="Times New Roman"/>
          <w:bCs/>
          <w:sz w:val="24"/>
          <w:szCs w:val="24"/>
        </w:rPr>
        <w:t xml:space="preserve"> </w:t>
      </w:r>
      <w:r w:rsidRPr="009A3CC5">
        <w:rPr>
          <w:rFonts w:ascii="Times New Roman" w:eastAsia="Calibri" w:hAnsi="Times New Roman" w:cs="Times New Roman"/>
          <w:bCs/>
          <w:sz w:val="24"/>
          <w:szCs w:val="24"/>
        </w:rPr>
        <w:t>similarity.</w:t>
      </w:r>
      <w:r w:rsidR="00BB7B28">
        <w:rPr>
          <w:rFonts w:ascii="Times New Roman" w:eastAsia="Calibri" w:hAnsi="Times New Roman" w:cs="Times New Roman"/>
          <w:bCs/>
          <w:sz w:val="24"/>
          <w:szCs w:val="24"/>
        </w:rPr>
        <w:t xml:space="preserve"> </w:t>
      </w:r>
      <w:r w:rsidRPr="009A3CC5">
        <w:rPr>
          <w:rFonts w:ascii="Times New Roman" w:eastAsia="Calibri" w:hAnsi="Times New Roman" w:cs="Times New Roman"/>
          <w:bCs/>
          <w:i/>
          <w:iCs/>
          <w:sz w:val="24"/>
          <w:szCs w:val="24"/>
        </w:rPr>
        <w:t>Journal of Research in Personality</w:t>
      </w:r>
      <w:r w:rsidRPr="009A3CC5">
        <w:rPr>
          <w:rFonts w:ascii="Times New Roman" w:eastAsia="Calibri" w:hAnsi="Times New Roman" w:cs="Times New Roman"/>
          <w:bCs/>
          <w:sz w:val="24"/>
          <w:szCs w:val="24"/>
        </w:rPr>
        <w:t xml:space="preserve">, </w:t>
      </w:r>
      <w:r w:rsidRPr="009A3CC5">
        <w:rPr>
          <w:rFonts w:ascii="Times New Roman" w:eastAsia="Calibri" w:hAnsi="Times New Roman" w:cs="Times New Roman"/>
          <w:bCs/>
          <w:i/>
          <w:iCs/>
          <w:sz w:val="24"/>
          <w:szCs w:val="24"/>
        </w:rPr>
        <w:t>58</w:t>
      </w:r>
      <w:r w:rsidRPr="009A3CC5">
        <w:rPr>
          <w:rFonts w:ascii="Times New Roman" w:eastAsia="Calibri" w:hAnsi="Times New Roman" w:cs="Times New Roman"/>
          <w:bCs/>
          <w:sz w:val="24"/>
          <w:szCs w:val="24"/>
        </w:rPr>
        <w:t>, 84-95.</w:t>
      </w:r>
      <w:r w:rsidR="0014087C">
        <w:rPr>
          <w:rFonts w:ascii="Times New Roman" w:eastAsia="Calibri" w:hAnsi="Times New Roman" w:cs="Times New Roman"/>
          <w:bCs/>
          <w:sz w:val="24"/>
          <w:szCs w:val="24"/>
        </w:rPr>
        <w:t xml:space="preserve"> </w:t>
      </w:r>
      <w:r w:rsidR="0014087C" w:rsidRPr="00A34268">
        <w:rPr>
          <w:rFonts w:asciiTheme="majorBidi" w:hAnsiTheme="majorBidi" w:cstheme="majorBidi"/>
          <w:color w:val="000000" w:themeColor="text1"/>
          <w:sz w:val="24"/>
          <w:szCs w:val="24"/>
          <w:shd w:val="clear" w:color="auto" w:fill="FFFFFF"/>
        </w:rPr>
        <w:t>https://</w:t>
      </w:r>
      <w:r w:rsidR="0014087C" w:rsidRPr="00A34268">
        <w:rPr>
          <w:rStyle w:val="Emphasis"/>
          <w:rFonts w:asciiTheme="majorBidi" w:hAnsiTheme="majorBidi" w:cstheme="majorBidi"/>
          <w:i w:val="0"/>
          <w:iCs w:val="0"/>
          <w:color w:val="000000" w:themeColor="text1"/>
          <w:sz w:val="24"/>
          <w:szCs w:val="24"/>
          <w:shd w:val="clear" w:color="auto" w:fill="FFFFFF"/>
        </w:rPr>
        <w:t>doi</w:t>
      </w:r>
      <w:r w:rsidR="0014087C" w:rsidRPr="00A34268">
        <w:rPr>
          <w:rFonts w:asciiTheme="majorBidi" w:hAnsiTheme="majorBidi" w:cstheme="majorBidi"/>
          <w:color w:val="000000" w:themeColor="text1"/>
          <w:sz w:val="24"/>
          <w:szCs w:val="24"/>
          <w:shd w:val="clear" w:color="auto" w:fill="FFFFFF"/>
        </w:rPr>
        <w:t>.org/10.1016/</w:t>
      </w:r>
      <w:r w:rsidR="0014087C" w:rsidRPr="00A34268">
        <w:rPr>
          <w:rStyle w:val="Emphasis"/>
          <w:rFonts w:asciiTheme="majorBidi" w:hAnsiTheme="majorBidi" w:cstheme="majorBidi"/>
          <w:i w:val="0"/>
          <w:iCs w:val="0"/>
          <w:color w:val="000000" w:themeColor="text1"/>
          <w:sz w:val="24"/>
          <w:szCs w:val="24"/>
          <w:shd w:val="clear" w:color="auto" w:fill="FFFFFF"/>
        </w:rPr>
        <w:t>j</w:t>
      </w:r>
      <w:r w:rsidR="0014087C" w:rsidRPr="00A34268">
        <w:rPr>
          <w:rFonts w:asciiTheme="majorBidi" w:hAnsiTheme="majorBidi" w:cstheme="majorBidi"/>
          <w:color w:val="000000" w:themeColor="text1"/>
          <w:sz w:val="24"/>
          <w:szCs w:val="24"/>
          <w:shd w:val="clear" w:color="auto" w:fill="FFFFFF"/>
        </w:rPr>
        <w:t>.jrp.2015.05.007</w:t>
      </w:r>
    </w:p>
    <w:p w14:paraId="18AFE04C" w14:textId="2CDAFCF7" w:rsidR="000042C8" w:rsidRPr="000042C8" w:rsidRDefault="000042C8" w:rsidP="000042C8">
      <w:pPr>
        <w:widowControl w:val="0"/>
        <w:spacing w:after="0" w:line="480" w:lineRule="exact"/>
        <w:ind w:hanging="720"/>
        <w:contextualSpacing/>
        <w:rPr>
          <w:rFonts w:ascii="Times New Roman" w:eastAsia="SimSun" w:hAnsi="Times New Roman" w:cs="Times New Roman"/>
          <w:color w:val="000000"/>
          <w:sz w:val="24"/>
          <w:szCs w:val="20"/>
          <w:lang w:eastAsia="zh-CN"/>
        </w:rPr>
      </w:pPr>
      <w:r w:rsidRPr="000042C8">
        <w:rPr>
          <w:rFonts w:ascii="Times New Roman" w:eastAsia="SimSun" w:hAnsi="Times New Roman" w:cs="Times New Roman"/>
          <w:color w:val="000000"/>
          <w:sz w:val="24"/>
          <w:szCs w:val="20"/>
          <w:lang w:eastAsia="zh-CN"/>
        </w:rPr>
        <w:t>Haslam, N. (1995).</w:t>
      </w:r>
      <w:r w:rsidR="007D04B2">
        <w:rPr>
          <w:rFonts w:ascii="Times New Roman" w:eastAsia="SimSun" w:hAnsi="Times New Roman" w:cs="Times New Roman"/>
          <w:color w:val="000000"/>
          <w:sz w:val="24"/>
          <w:szCs w:val="20"/>
          <w:lang w:eastAsia="zh-CN"/>
        </w:rPr>
        <w:t xml:space="preserve"> </w:t>
      </w:r>
      <w:r w:rsidRPr="000042C8">
        <w:rPr>
          <w:rFonts w:ascii="Times New Roman" w:eastAsia="SimSun" w:hAnsi="Times New Roman" w:cs="Times New Roman"/>
          <w:color w:val="000000"/>
          <w:sz w:val="24"/>
          <w:szCs w:val="20"/>
          <w:lang w:eastAsia="zh-CN"/>
        </w:rPr>
        <w:t>Factor structure of social relationships:</w:t>
      </w:r>
      <w:r w:rsidR="007D04B2">
        <w:rPr>
          <w:rFonts w:ascii="Times New Roman" w:eastAsia="SimSun" w:hAnsi="Times New Roman" w:cs="Times New Roman"/>
          <w:color w:val="000000"/>
          <w:sz w:val="24"/>
          <w:szCs w:val="20"/>
          <w:lang w:eastAsia="zh-CN"/>
        </w:rPr>
        <w:t xml:space="preserve"> </w:t>
      </w:r>
      <w:r w:rsidRPr="000042C8">
        <w:rPr>
          <w:rFonts w:ascii="Times New Roman" w:eastAsia="SimSun" w:hAnsi="Times New Roman" w:cs="Times New Roman"/>
          <w:color w:val="000000"/>
          <w:sz w:val="24"/>
          <w:szCs w:val="20"/>
          <w:lang w:eastAsia="zh-CN"/>
        </w:rPr>
        <w:t xml:space="preserve">An examination of relational </w:t>
      </w:r>
    </w:p>
    <w:p w14:paraId="2E3C773D" w14:textId="682766A5" w:rsidR="000042C8" w:rsidRPr="006461D1" w:rsidRDefault="000042C8" w:rsidP="006461D1">
      <w:pPr>
        <w:widowControl w:val="0"/>
        <w:spacing w:after="0" w:line="480" w:lineRule="exact"/>
        <w:contextualSpacing/>
        <w:rPr>
          <w:rFonts w:asciiTheme="majorBidi" w:eastAsia="SimSun" w:hAnsiTheme="majorBidi" w:cstheme="majorBidi"/>
          <w:color w:val="0D0D0D" w:themeColor="text1" w:themeTint="F2"/>
          <w:sz w:val="24"/>
          <w:szCs w:val="24"/>
          <w:lang w:eastAsia="zh-CN"/>
        </w:rPr>
      </w:pPr>
      <w:r w:rsidRPr="000042C8">
        <w:rPr>
          <w:rFonts w:ascii="Times New Roman" w:eastAsia="SimSun" w:hAnsi="Times New Roman" w:cs="Times New Roman"/>
          <w:color w:val="000000"/>
          <w:sz w:val="24"/>
          <w:szCs w:val="20"/>
          <w:lang w:eastAsia="zh-CN"/>
        </w:rPr>
        <w:t>models and resource exchange theories.</w:t>
      </w:r>
      <w:r w:rsidR="007D04B2">
        <w:rPr>
          <w:rFonts w:ascii="Times New Roman" w:eastAsia="SimSun" w:hAnsi="Times New Roman" w:cs="Times New Roman"/>
          <w:color w:val="000000"/>
          <w:sz w:val="24"/>
          <w:szCs w:val="20"/>
          <w:lang w:eastAsia="zh-CN"/>
        </w:rPr>
        <w:t xml:space="preserve"> </w:t>
      </w:r>
      <w:r w:rsidRPr="000042C8">
        <w:rPr>
          <w:rFonts w:ascii="Times New Roman" w:eastAsia="SimSun" w:hAnsi="Times New Roman" w:cs="Times New Roman"/>
          <w:i/>
          <w:iCs/>
          <w:color w:val="000000"/>
          <w:sz w:val="24"/>
          <w:szCs w:val="20"/>
          <w:lang w:eastAsia="zh-CN"/>
        </w:rPr>
        <w:t>Journal of Social and Personal Relationships</w:t>
      </w:r>
      <w:r w:rsidRPr="000042C8">
        <w:rPr>
          <w:rFonts w:ascii="Times New Roman" w:eastAsia="SimSun" w:hAnsi="Times New Roman" w:cs="Times New Roman"/>
          <w:color w:val="000000"/>
          <w:sz w:val="24"/>
          <w:szCs w:val="20"/>
          <w:lang w:eastAsia="zh-CN"/>
        </w:rPr>
        <w:t xml:space="preserve">, </w:t>
      </w:r>
      <w:r w:rsidRPr="000042C8">
        <w:rPr>
          <w:rFonts w:ascii="Times New Roman" w:eastAsia="SimSun" w:hAnsi="Times New Roman" w:cs="Times New Roman"/>
          <w:i/>
          <w:iCs/>
          <w:color w:val="000000"/>
          <w:sz w:val="24"/>
          <w:szCs w:val="20"/>
          <w:lang w:eastAsia="zh-CN"/>
        </w:rPr>
        <w:t>12</w:t>
      </w:r>
      <w:r w:rsidR="007D04B2">
        <w:rPr>
          <w:rFonts w:ascii="Times New Roman" w:eastAsia="SimSun" w:hAnsi="Times New Roman" w:cs="Times New Roman"/>
          <w:color w:val="000000"/>
          <w:sz w:val="24"/>
          <w:szCs w:val="20"/>
          <w:lang w:eastAsia="zh-CN"/>
        </w:rPr>
        <w:t>(2)</w:t>
      </w:r>
      <w:r w:rsidRPr="000042C8">
        <w:rPr>
          <w:rFonts w:ascii="Times New Roman" w:eastAsia="SimSun" w:hAnsi="Times New Roman" w:cs="Times New Roman"/>
          <w:color w:val="000000"/>
          <w:sz w:val="24"/>
          <w:szCs w:val="20"/>
          <w:lang w:eastAsia="zh-CN"/>
        </w:rPr>
        <w:t>, 217-227.</w:t>
      </w:r>
      <w:r w:rsidR="007D04B2">
        <w:rPr>
          <w:rFonts w:ascii="Times New Roman" w:eastAsia="SimSun" w:hAnsi="Times New Roman" w:cs="Times New Roman"/>
          <w:color w:val="000000"/>
          <w:sz w:val="24"/>
          <w:szCs w:val="20"/>
          <w:lang w:eastAsia="zh-CN"/>
        </w:rPr>
        <w:t xml:space="preserve"> </w:t>
      </w:r>
      <w:hyperlink r:id="rId18" w:tgtFrame="_blank" w:history="1">
        <w:r w:rsidR="007D04B2" w:rsidRPr="006461D1">
          <w:rPr>
            <w:rStyle w:val="Hyperlink"/>
            <w:rFonts w:asciiTheme="majorBidi" w:hAnsiTheme="majorBidi" w:cstheme="majorBidi"/>
            <w:color w:val="0D0D0D" w:themeColor="text1" w:themeTint="F2"/>
            <w:sz w:val="24"/>
            <w:szCs w:val="24"/>
            <w:u w:val="none"/>
            <w:shd w:val="clear" w:color="auto" w:fill="FFFFFF"/>
          </w:rPr>
          <w:t>https://doi.org/10.1177/0265407595122004</w:t>
        </w:r>
      </w:hyperlink>
    </w:p>
    <w:p w14:paraId="6D7FCEC0" w14:textId="4E23B17B" w:rsidR="007D04B2" w:rsidRPr="005511E0" w:rsidRDefault="00F51485" w:rsidP="00860DA6">
      <w:pPr>
        <w:widowControl w:val="0"/>
        <w:spacing w:after="0" w:line="480" w:lineRule="exact"/>
        <w:ind w:hanging="720"/>
        <w:contextualSpacing/>
        <w:rPr>
          <w:rFonts w:asciiTheme="majorBidi" w:eastAsia="SimSun" w:hAnsiTheme="majorBidi" w:cstheme="majorBidi"/>
          <w:color w:val="0D0D0D" w:themeColor="text1" w:themeTint="F2"/>
          <w:sz w:val="24"/>
          <w:szCs w:val="24"/>
          <w:lang w:eastAsia="zh-CN"/>
        </w:rPr>
      </w:pPr>
      <w:r w:rsidRPr="00F51485">
        <w:rPr>
          <w:rFonts w:ascii="Times New Roman" w:eastAsia="SimSun" w:hAnsi="Times New Roman" w:cs="Times New Roman"/>
          <w:color w:val="000000"/>
          <w:sz w:val="24"/>
          <w:szCs w:val="20"/>
          <w:lang w:eastAsia="zh-CN"/>
        </w:rPr>
        <w:t>Haslam, N.</w:t>
      </w:r>
      <w:r>
        <w:rPr>
          <w:rFonts w:ascii="Times New Roman" w:eastAsia="SimSun" w:hAnsi="Times New Roman" w:cs="Times New Roman"/>
          <w:color w:val="000000"/>
          <w:sz w:val="24"/>
          <w:szCs w:val="20"/>
          <w:lang w:eastAsia="zh-CN"/>
        </w:rPr>
        <w:t>, &amp;</w:t>
      </w:r>
      <w:r w:rsidRPr="00F51485">
        <w:rPr>
          <w:rFonts w:ascii="Times New Roman" w:eastAsia="SimSun" w:hAnsi="Times New Roman" w:cs="Times New Roman"/>
          <w:color w:val="000000"/>
          <w:sz w:val="24"/>
          <w:szCs w:val="20"/>
          <w:lang w:eastAsia="zh-CN"/>
        </w:rPr>
        <w:t> Fiske, A.</w:t>
      </w:r>
      <w:r w:rsidR="007D04B2">
        <w:rPr>
          <w:rFonts w:ascii="Times New Roman" w:eastAsia="SimSun" w:hAnsi="Times New Roman" w:cs="Times New Roman"/>
          <w:color w:val="000000"/>
          <w:sz w:val="24"/>
          <w:szCs w:val="20"/>
          <w:lang w:eastAsia="zh-CN"/>
        </w:rPr>
        <w:t xml:space="preserve"> </w:t>
      </w:r>
      <w:r w:rsidRPr="00F51485">
        <w:rPr>
          <w:rFonts w:ascii="Times New Roman" w:eastAsia="SimSun" w:hAnsi="Times New Roman" w:cs="Times New Roman"/>
          <w:color w:val="000000"/>
          <w:sz w:val="24"/>
          <w:szCs w:val="20"/>
          <w:lang w:eastAsia="zh-CN"/>
        </w:rPr>
        <w:t>P. (1999)</w:t>
      </w:r>
      <w:r>
        <w:rPr>
          <w:rFonts w:ascii="Times New Roman" w:eastAsia="SimSun" w:hAnsi="Times New Roman" w:cs="Times New Roman"/>
          <w:color w:val="000000"/>
          <w:sz w:val="24"/>
          <w:szCs w:val="20"/>
          <w:lang w:eastAsia="zh-CN"/>
        </w:rPr>
        <w:t>.</w:t>
      </w:r>
      <w:r w:rsidR="007D04B2">
        <w:rPr>
          <w:rFonts w:ascii="Times New Roman" w:eastAsia="SimSun" w:hAnsi="Times New Roman" w:cs="Times New Roman"/>
          <w:color w:val="000000"/>
          <w:sz w:val="24"/>
          <w:szCs w:val="20"/>
          <w:lang w:eastAsia="zh-CN"/>
        </w:rPr>
        <w:t xml:space="preserve"> </w:t>
      </w:r>
      <w:r w:rsidRPr="00F51485">
        <w:rPr>
          <w:rFonts w:ascii="Times New Roman" w:eastAsia="SimSun" w:hAnsi="Times New Roman" w:cs="Times New Roman"/>
          <w:color w:val="000000"/>
          <w:sz w:val="24"/>
          <w:szCs w:val="20"/>
          <w:lang w:eastAsia="zh-CN"/>
        </w:rPr>
        <w:t xml:space="preserve">Relational </w:t>
      </w:r>
      <w:r>
        <w:rPr>
          <w:rFonts w:ascii="Times New Roman" w:eastAsia="SimSun" w:hAnsi="Times New Roman" w:cs="Times New Roman"/>
          <w:color w:val="000000"/>
          <w:sz w:val="24"/>
          <w:szCs w:val="20"/>
          <w:lang w:eastAsia="zh-CN"/>
        </w:rPr>
        <w:t>m</w:t>
      </w:r>
      <w:r w:rsidRPr="00F51485">
        <w:rPr>
          <w:rFonts w:ascii="Times New Roman" w:eastAsia="SimSun" w:hAnsi="Times New Roman" w:cs="Times New Roman"/>
          <w:color w:val="000000"/>
          <w:sz w:val="24"/>
          <w:szCs w:val="20"/>
          <w:lang w:eastAsia="zh-CN"/>
        </w:rPr>
        <w:t xml:space="preserve">odels </w:t>
      </w:r>
      <w:r>
        <w:rPr>
          <w:rFonts w:ascii="Times New Roman" w:eastAsia="SimSun" w:hAnsi="Times New Roman" w:cs="Times New Roman"/>
          <w:color w:val="000000"/>
          <w:sz w:val="24"/>
          <w:szCs w:val="20"/>
          <w:lang w:eastAsia="zh-CN"/>
        </w:rPr>
        <w:t>t</w:t>
      </w:r>
      <w:r w:rsidRPr="00F51485">
        <w:rPr>
          <w:rFonts w:ascii="Times New Roman" w:eastAsia="SimSun" w:hAnsi="Times New Roman" w:cs="Times New Roman"/>
          <w:color w:val="000000"/>
          <w:sz w:val="24"/>
          <w:szCs w:val="20"/>
          <w:lang w:eastAsia="zh-CN"/>
        </w:rPr>
        <w:t>heory</w:t>
      </w:r>
      <w:r>
        <w:rPr>
          <w:rFonts w:ascii="Times New Roman" w:eastAsia="SimSun" w:hAnsi="Times New Roman" w:cs="Times New Roman"/>
          <w:color w:val="000000"/>
          <w:sz w:val="24"/>
          <w:szCs w:val="20"/>
          <w:lang w:eastAsia="zh-CN"/>
        </w:rPr>
        <w:t>:</w:t>
      </w:r>
      <w:r w:rsidR="007D04B2">
        <w:rPr>
          <w:rFonts w:ascii="Times New Roman" w:eastAsia="SimSun" w:hAnsi="Times New Roman" w:cs="Times New Roman"/>
          <w:color w:val="000000"/>
          <w:sz w:val="24"/>
          <w:szCs w:val="20"/>
          <w:lang w:eastAsia="zh-CN"/>
        </w:rPr>
        <w:t xml:space="preserve"> </w:t>
      </w:r>
      <w:r w:rsidRPr="00F51485">
        <w:rPr>
          <w:rFonts w:ascii="Times New Roman" w:eastAsia="SimSun" w:hAnsi="Times New Roman" w:cs="Times New Roman"/>
          <w:color w:val="000000"/>
          <w:sz w:val="24"/>
          <w:szCs w:val="20"/>
          <w:lang w:eastAsia="zh-CN"/>
        </w:rPr>
        <w:t xml:space="preserve">A </w:t>
      </w:r>
      <w:r>
        <w:rPr>
          <w:rFonts w:ascii="Times New Roman" w:eastAsia="SimSun" w:hAnsi="Times New Roman" w:cs="Times New Roman"/>
          <w:color w:val="000000"/>
          <w:sz w:val="24"/>
          <w:szCs w:val="20"/>
          <w:lang w:eastAsia="zh-CN"/>
        </w:rPr>
        <w:t>c</w:t>
      </w:r>
      <w:r w:rsidRPr="00F51485">
        <w:rPr>
          <w:rFonts w:ascii="Times New Roman" w:eastAsia="SimSun" w:hAnsi="Times New Roman" w:cs="Times New Roman"/>
          <w:color w:val="000000"/>
          <w:sz w:val="24"/>
          <w:szCs w:val="20"/>
          <w:lang w:eastAsia="zh-CN"/>
        </w:rPr>
        <w:t xml:space="preserve">onfirmatory </w:t>
      </w:r>
      <w:r>
        <w:rPr>
          <w:rFonts w:ascii="Times New Roman" w:eastAsia="SimSun" w:hAnsi="Times New Roman" w:cs="Times New Roman"/>
          <w:color w:val="000000"/>
          <w:sz w:val="24"/>
          <w:szCs w:val="20"/>
          <w:lang w:eastAsia="zh-CN"/>
        </w:rPr>
        <w:t>f</w:t>
      </w:r>
      <w:r w:rsidRPr="00F51485">
        <w:rPr>
          <w:rFonts w:ascii="Times New Roman" w:eastAsia="SimSun" w:hAnsi="Times New Roman" w:cs="Times New Roman"/>
          <w:color w:val="000000"/>
          <w:sz w:val="24"/>
          <w:szCs w:val="20"/>
          <w:lang w:eastAsia="zh-CN"/>
        </w:rPr>
        <w:t>actor</w:t>
      </w:r>
      <w:r>
        <w:rPr>
          <w:rFonts w:ascii="Times New Roman" w:eastAsia="SimSun" w:hAnsi="Times New Roman" w:cs="Times New Roman"/>
          <w:color w:val="000000"/>
          <w:sz w:val="24"/>
          <w:szCs w:val="20"/>
          <w:lang w:eastAsia="zh-CN"/>
        </w:rPr>
        <w:t xml:space="preserve"> a</w:t>
      </w:r>
      <w:r w:rsidRPr="00F51485">
        <w:rPr>
          <w:rFonts w:ascii="Times New Roman" w:eastAsia="SimSun" w:hAnsi="Times New Roman" w:cs="Times New Roman"/>
          <w:color w:val="000000"/>
          <w:sz w:val="24"/>
          <w:szCs w:val="20"/>
          <w:lang w:eastAsia="zh-CN"/>
        </w:rPr>
        <w:t>nalysis.</w:t>
      </w:r>
      <w:r w:rsidR="007D04B2">
        <w:rPr>
          <w:rFonts w:ascii="Times New Roman" w:eastAsia="SimSun" w:hAnsi="Times New Roman" w:cs="Times New Roman"/>
          <w:color w:val="000000"/>
          <w:sz w:val="24"/>
          <w:szCs w:val="20"/>
          <w:lang w:eastAsia="zh-CN"/>
        </w:rPr>
        <w:t xml:space="preserve"> </w:t>
      </w:r>
      <w:r w:rsidRPr="006461D1">
        <w:rPr>
          <w:rFonts w:ascii="Times New Roman" w:eastAsia="SimSun" w:hAnsi="Times New Roman" w:cs="Times New Roman"/>
          <w:i/>
          <w:color w:val="000000"/>
          <w:sz w:val="24"/>
          <w:szCs w:val="20"/>
          <w:lang w:eastAsia="zh-CN"/>
        </w:rPr>
        <w:t>Personal Relationships</w:t>
      </w:r>
      <w:r w:rsidRPr="00F51485">
        <w:rPr>
          <w:rFonts w:ascii="Times New Roman" w:eastAsia="SimSun" w:hAnsi="Times New Roman" w:cs="Times New Roman"/>
          <w:color w:val="000000"/>
          <w:sz w:val="24"/>
          <w:szCs w:val="20"/>
          <w:lang w:eastAsia="zh-CN"/>
        </w:rPr>
        <w:t xml:space="preserve">, </w:t>
      </w:r>
      <w:r w:rsidRPr="006461D1">
        <w:rPr>
          <w:rFonts w:ascii="Times New Roman" w:eastAsia="SimSun" w:hAnsi="Times New Roman" w:cs="Times New Roman"/>
          <w:i/>
          <w:color w:val="000000"/>
          <w:sz w:val="24"/>
          <w:szCs w:val="20"/>
          <w:lang w:eastAsia="zh-CN"/>
        </w:rPr>
        <w:t>6</w:t>
      </w:r>
      <w:r w:rsidR="007D04B2">
        <w:rPr>
          <w:rFonts w:ascii="Times New Roman" w:eastAsia="SimSun" w:hAnsi="Times New Roman" w:cs="Times New Roman"/>
          <w:iCs/>
          <w:color w:val="000000"/>
          <w:sz w:val="24"/>
          <w:szCs w:val="20"/>
          <w:lang w:eastAsia="zh-CN"/>
        </w:rPr>
        <w:t>(2)</w:t>
      </w:r>
      <w:r w:rsidRPr="00F51485">
        <w:rPr>
          <w:rFonts w:ascii="Times New Roman" w:eastAsia="SimSun" w:hAnsi="Times New Roman" w:cs="Times New Roman"/>
          <w:color w:val="000000"/>
          <w:sz w:val="24"/>
          <w:szCs w:val="20"/>
          <w:lang w:eastAsia="zh-CN"/>
        </w:rPr>
        <w:t>, 241-250.</w:t>
      </w:r>
      <w:r w:rsidR="007D04B2">
        <w:rPr>
          <w:rFonts w:ascii="Times New Roman" w:eastAsia="SimSun" w:hAnsi="Times New Roman" w:cs="Times New Roman"/>
          <w:color w:val="000000"/>
          <w:sz w:val="24"/>
          <w:szCs w:val="20"/>
          <w:lang w:eastAsia="zh-CN"/>
        </w:rPr>
        <w:t xml:space="preserve"> </w:t>
      </w:r>
      <w:hyperlink r:id="rId19" w:tgtFrame="_blank" w:history="1">
        <w:r w:rsidR="007D04B2" w:rsidRPr="005511E0">
          <w:rPr>
            <w:rStyle w:val="Hyperlink"/>
            <w:rFonts w:asciiTheme="majorBidi" w:hAnsiTheme="majorBidi" w:cstheme="majorBidi"/>
            <w:color w:val="0D0D0D" w:themeColor="text1" w:themeTint="F2"/>
            <w:sz w:val="24"/>
            <w:szCs w:val="24"/>
            <w:u w:val="none"/>
          </w:rPr>
          <w:t>https://doi.org/10.1111/j.1475-6811.1999.tb00190.x</w:t>
        </w:r>
      </w:hyperlink>
    </w:p>
    <w:p w14:paraId="5F38EFBC" w14:textId="77825DD2" w:rsidR="005222E5" w:rsidRPr="008E73EC" w:rsidRDefault="00420E2B" w:rsidP="00462167">
      <w:pPr>
        <w:widowControl w:val="0"/>
        <w:spacing w:after="0" w:line="480" w:lineRule="exact"/>
        <w:ind w:hanging="720"/>
        <w:contextualSpacing/>
        <w:rPr>
          <w:rFonts w:asciiTheme="majorBidi" w:eastAsia="SimSun" w:hAnsiTheme="majorBidi" w:cstheme="majorBidi"/>
          <w:color w:val="000000" w:themeColor="text1"/>
          <w:sz w:val="24"/>
          <w:szCs w:val="24"/>
          <w:lang w:val="en-US" w:eastAsia="zh-CN"/>
        </w:rPr>
      </w:pPr>
      <w:r w:rsidRPr="00420E2B">
        <w:rPr>
          <w:rFonts w:ascii="Times New Roman" w:eastAsia="SimSun" w:hAnsi="Times New Roman" w:cs="Times New Roman"/>
          <w:color w:val="000000"/>
          <w:sz w:val="24"/>
          <w:szCs w:val="20"/>
          <w:lang w:val="en-US" w:eastAsia="zh-CN"/>
        </w:rPr>
        <w:t>Holmes, J. G. (2000).</w:t>
      </w:r>
      <w:r w:rsidR="00BB7B28">
        <w:rPr>
          <w:rFonts w:ascii="Times New Roman" w:eastAsia="SimSun" w:hAnsi="Times New Roman" w:cs="Times New Roman"/>
          <w:color w:val="000000"/>
          <w:sz w:val="24"/>
          <w:szCs w:val="20"/>
          <w:lang w:val="en-US" w:eastAsia="zh-CN"/>
        </w:rPr>
        <w:t xml:space="preserve"> </w:t>
      </w:r>
      <w:r w:rsidRPr="00420E2B">
        <w:rPr>
          <w:rFonts w:ascii="Times New Roman" w:eastAsia="SimSun" w:hAnsi="Times New Roman" w:cs="Times New Roman"/>
          <w:color w:val="000000"/>
          <w:sz w:val="24"/>
          <w:szCs w:val="20"/>
          <w:lang w:val="en-US" w:eastAsia="zh-CN"/>
        </w:rPr>
        <w:t>Social relationships:</w:t>
      </w:r>
      <w:r w:rsidR="00BB7B28">
        <w:rPr>
          <w:rFonts w:ascii="Times New Roman" w:eastAsia="SimSun" w:hAnsi="Times New Roman" w:cs="Times New Roman"/>
          <w:color w:val="000000"/>
          <w:sz w:val="24"/>
          <w:szCs w:val="20"/>
          <w:lang w:val="en-US" w:eastAsia="zh-CN"/>
        </w:rPr>
        <w:t xml:space="preserve"> </w:t>
      </w:r>
      <w:r w:rsidRPr="00420E2B">
        <w:rPr>
          <w:rFonts w:ascii="Times New Roman" w:eastAsia="SimSun" w:hAnsi="Times New Roman" w:cs="Times New Roman"/>
          <w:color w:val="000000"/>
          <w:sz w:val="24"/>
          <w:szCs w:val="20"/>
          <w:lang w:val="en-US" w:eastAsia="zh-CN"/>
        </w:rPr>
        <w:t>The nature and function of relational schemas.</w:t>
      </w:r>
      <w:r w:rsidR="00BB7B28">
        <w:rPr>
          <w:rFonts w:ascii="Times New Roman" w:eastAsia="SimSun" w:hAnsi="Times New Roman" w:cs="Times New Roman"/>
          <w:color w:val="000000"/>
          <w:sz w:val="24"/>
          <w:szCs w:val="20"/>
          <w:lang w:val="en-US" w:eastAsia="zh-CN"/>
        </w:rPr>
        <w:t xml:space="preserve"> </w:t>
      </w:r>
      <w:r w:rsidRPr="00420E2B">
        <w:rPr>
          <w:rFonts w:ascii="Times New Roman" w:eastAsia="SimSun" w:hAnsi="Times New Roman" w:cs="Times New Roman"/>
          <w:i/>
          <w:color w:val="000000"/>
          <w:sz w:val="24"/>
          <w:szCs w:val="20"/>
          <w:lang w:val="en-US" w:eastAsia="zh-CN"/>
        </w:rPr>
        <w:t>European Journal of Social Psychology</w:t>
      </w:r>
      <w:r w:rsidRPr="00420E2B">
        <w:rPr>
          <w:rFonts w:ascii="Times New Roman" w:eastAsia="SimSun" w:hAnsi="Times New Roman" w:cs="Times New Roman"/>
          <w:color w:val="000000"/>
          <w:sz w:val="24"/>
          <w:szCs w:val="20"/>
          <w:lang w:val="en-US" w:eastAsia="zh-CN"/>
        </w:rPr>
        <w:t xml:space="preserve">, </w:t>
      </w:r>
      <w:r w:rsidRPr="00420E2B">
        <w:rPr>
          <w:rFonts w:ascii="Times New Roman" w:eastAsia="SimSun" w:hAnsi="Times New Roman" w:cs="Times New Roman"/>
          <w:i/>
          <w:color w:val="000000"/>
          <w:sz w:val="24"/>
          <w:szCs w:val="20"/>
          <w:lang w:val="en-US" w:eastAsia="zh-CN"/>
        </w:rPr>
        <w:t>30</w:t>
      </w:r>
      <w:r w:rsidR="0014087C">
        <w:rPr>
          <w:rFonts w:ascii="Times New Roman" w:eastAsia="SimSun" w:hAnsi="Times New Roman" w:cs="Times New Roman"/>
          <w:iCs/>
          <w:color w:val="000000"/>
          <w:sz w:val="24"/>
          <w:szCs w:val="20"/>
          <w:lang w:val="en-US" w:eastAsia="zh-CN"/>
        </w:rPr>
        <w:t>(4)</w:t>
      </w:r>
      <w:r w:rsidRPr="00420E2B">
        <w:rPr>
          <w:rFonts w:ascii="Times New Roman" w:eastAsia="SimSun" w:hAnsi="Times New Roman" w:cs="Times New Roman"/>
          <w:color w:val="000000"/>
          <w:sz w:val="24"/>
          <w:szCs w:val="20"/>
          <w:lang w:val="en-US" w:eastAsia="zh-CN"/>
        </w:rPr>
        <w:t>, 447-495.</w:t>
      </w:r>
      <w:r w:rsidR="0014087C">
        <w:rPr>
          <w:rFonts w:ascii="Times New Roman" w:eastAsia="SimSun" w:hAnsi="Times New Roman" w:cs="Times New Roman"/>
          <w:color w:val="000000"/>
          <w:sz w:val="24"/>
          <w:szCs w:val="20"/>
          <w:lang w:val="en-US" w:eastAsia="zh-CN"/>
        </w:rPr>
        <w:t xml:space="preserve"> </w:t>
      </w:r>
      <w:r w:rsidR="0014087C" w:rsidRPr="008E73EC">
        <w:rPr>
          <w:rFonts w:asciiTheme="majorBidi" w:hAnsiTheme="majorBidi" w:cstheme="majorBidi"/>
          <w:color w:val="000000" w:themeColor="text1"/>
          <w:sz w:val="24"/>
          <w:szCs w:val="24"/>
          <w:shd w:val="clear" w:color="auto" w:fill="FFFFFF"/>
        </w:rPr>
        <w:t>https:// https://</w:t>
      </w:r>
      <w:r w:rsidR="0014087C" w:rsidRPr="008E73EC">
        <w:rPr>
          <w:rStyle w:val="Emphasis"/>
          <w:rFonts w:asciiTheme="majorBidi" w:hAnsiTheme="majorBidi" w:cstheme="majorBidi"/>
          <w:i w:val="0"/>
          <w:iCs w:val="0"/>
          <w:color w:val="000000" w:themeColor="text1"/>
          <w:sz w:val="24"/>
          <w:szCs w:val="24"/>
          <w:shd w:val="clear" w:color="auto" w:fill="FFFFFF"/>
        </w:rPr>
        <w:t>doi</w:t>
      </w:r>
      <w:r w:rsidR="0014087C" w:rsidRPr="008E73EC">
        <w:rPr>
          <w:rFonts w:asciiTheme="majorBidi" w:hAnsiTheme="majorBidi" w:cstheme="majorBidi"/>
          <w:color w:val="000000" w:themeColor="text1"/>
          <w:sz w:val="24"/>
          <w:szCs w:val="24"/>
          <w:shd w:val="clear" w:color="auto" w:fill="FFFFFF"/>
        </w:rPr>
        <w:t>.org/10.1002/1099-0992(200007/08)</w:t>
      </w:r>
      <w:r w:rsidR="0014087C" w:rsidRPr="008E73EC">
        <w:rPr>
          <w:rStyle w:val="Emphasis"/>
          <w:rFonts w:asciiTheme="majorBidi" w:hAnsiTheme="majorBidi" w:cstheme="majorBidi"/>
          <w:i w:val="0"/>
          <w:iCs w:val="0"/>
          <w:color w:val="000000" w:themeColor="text1"/>
          <w:sz w:val="24"/>
          <w:szCs w:val="24"/>
          <w:shd w:val="clear" w:color="auto" w:fill="FFFFFF"/>
        </w:rPr>
        <w:t>30</w:t>
      </w:r>
      <w:r w:rsidR="0014087C" w:rsidRPr="008E73EC">
        <w:rPr>
          <w:rFonts w:asciiTheme="majorBidi" w:hAnsiTheme="majorBidi" w:cstheme="majorBidi"/>
          <w:color w:val="000000" w:themeColor="text1"/>
          <w:sz w:val="24"/>
          <w:szCs w:val="24"/>
          <w:shd w:val="clear" w:color="auto" w:fill="FFFFFF"/>
        </w:rPr>
        <w:t>:4&lt;447::AID-EJSP10&gt;3.0</w:t>
      </w:r>
    </w:p>
    <w:p w14:paraId="413A1F78" w14:textId="351FE979" w:rsidR="005222E5" w:rsidRPr="009F3D96" w:rsidRDefault="00420E2B" w:rsidP="00462167">
      <w:pPr>
        <w:widowControl w:val="0"/>
        <w:spacing w:after="0" w:line="480" w:lineRule="exact"/>
        <w:ind w:hanging="720"/>
        <w:contextualSpacing/>
        <w:rPr>
          <w:rFonts w:asciiTheme="majorBidi" w:eastAsia="SimSun" w:hAnsiTheme="majorBidi" w:cstheme="majorBidi"/>
          <w:color w:val="000000" w:themeColor="text1"/>
          <w:sz w:val="24"/>
          <w:szCs w:val="24"/>
          <w:lang w:val="en-US" w:eastAsia="zh-CN"/>
        </w:rPr>
      </w:pPr>
      <w:r w:rsidRPr="00420E2B">
        <w:rPr>
          <w:rFonts w:ascii="Times New Roman" w:eastAsia="SimSun" w:hAnsi="Times New Roman" w:cs="Times New Roman"/>
          <w:color w:val="000000"/>
          <w:sz w:val="24"/>
          <w:szCs w:val="20"/>
          <w:lang w:val="en-US" w:eastAsia="zh-CN"/>
        </w:rPr>
        <w:t>Holmes, J. G. (2002).</w:t>
      </w:r>
      <w:r w:rsidR="00BB7B28">
        <w:rPr>
          <w:rFonts w:ascii="Times New Roman" w:eastAsia="SimSun" w:hAnsi="Times New Roman" w:cs="Times New Roman"/>
          <w:color w:val="000000"/>
          <w:sz w:val="24"/>
          <w:szCs w:val="20"/>
          <w:lang w:val="en-US" w:eastAsia="zh-CN"/>
        </w:rPr>
        <w:t xml:space="preserve"> </w:t>
      </w:r>
      <w:r w:rsidRPr="00420E2B">
        <w:rPr>
          <w:rFonts w:ascii="Times New Roman" w:eastAsia="SimSun" w:hAnsi="Times New Roman" w:cs="Times New Roman"/>
          <w:color w:val="000000"/>
          <w:sz w:val="24"/>
          <w:szCs w:val="20"/>
          <w:lang w:val="en-US" w:eastAsia="zh-CN"/>
        </w:rPr>
        <w:t>Interpersonal expectations as the building blocks of social cognition:</w:t>
      </w:r>
      <w:r w:rsidR="00BB7B28">
        <w:rPr>
          <w:rFonts w:ascii="Times New Roman" w:eastAsia="SimSun" w:hAnsi="Times New Roman" w:cs="Times New Roman"/>
          <w:color w:val="000000"/>
          <w:sz w:val="24"/>
          <w:szCs w:val="20"/>
          <w:lang w:val="en-US" w:eastAsia="zh-CN"/>
        </w:rPr>
        <w:t xml:space="preserve"> </w:t>
      </w:r>
      <w:r w:rsidRPr="00420E2B">
        <w:rPr>
          <w:rFonts w:ascii="Times New Roman" w:eastAsia="SimSun" w:hAnsi="Times New Roman" w:cs="Times New Roman"/>
          <w:color w:val="000000"/>
          <w:sz w:val="24"/>
          <w:szCs w:val="20"/>
          <w:lang w:val="en-US" w:eastAsia="zh-CN"/>
        </w:rPr>
        <w:t>An interdependence theory perspective.</w:t>
      </w:r>
      <w:r w:rsidR="00BB7B28">
        <w:rPr>
          <w:rFonts w:ascii="Times New Roman" w:eastAsia="SimSun" w:hAnsi="Times New Roman" w:cs="Times New Roman"/>
          <w:color w:val="000000"/>
          <w:sz w:val="24"/>
          <w:szCs w:val="20"/>
          <w:lang w:val="en-US" w:eastAsia="zh-CN"/>
        </w:rPr>
        <w:t xml:space="preserve"> </w:t>
      </w:r>
      <w:r w:rsidRPr="00420E2B">
        <w:rPr>
          <w:rFonts w:ascii="Times New Roman" w:eastAsia="SimSun" w:hAnsi="Times New Roman" w:cs="Times New Roman"/>
          <w:i/>
          <w:iCs/>
          <w:color w:val="000000"/>
          <w:sz w:val="24"/>
          <w:szCs w:val="20"/>
          <w:lang w:val="en-US" w:eastAsia="zh-CN"/>
        </w:rPr>
        <w:t>Personal Relationships, 9</w:t>
      </w:r>
      <w:r w:rsidR="0014087C">
        <w:rPr>
          <w:rFonts w:ascii="Times New Roman" w:eastAsia="SimSun" w:hAnsi="Times New Roman" w:cs="Times New Roman"/>
          <w:color w:val="000000"/>
          <w:sz w:val="24"/>
          <w:szCs w:val="20"/>
          <w:lang w:val="en-US" w:eastAsia="zh-CN"/>
        </w:rPr>
        <w:t>(1)</w:t>
      </w:r>
      <w:r w:rsidRPr="00420E2B">
        <w:rPr>
          <w:rFonts w:ascii="Times New Roman" w:eastAsia="SimSun" w:hAnsi="Times New Roman" w:cs="Times New Roman"/>
          <w:color w:val="000000"/>
          <w:sz w:val="24"/>
          <w:szCs w:val="20"/>
          <w:lang w:val="en-US" w:eastAsia="zh-CN"/>
        </w:rPr>
        <w:t>, 1-26.</w:t>
      </w:r>
      <w:r w:rsidR="0014087C">
        <w:rPr>
          <w:rFonts w:ascii="Times New Roman" w:eastAsia="SimSun" w:hAnsi="Times New Roman" w:cs="Times New Roman"/>
          <w:color w:val="000000"/>
          <w:sz w:val="24"/>
          <w:szCs w:val="20"/>
          <w:lang w:val="en-US" w:eastAsia="zh-CN"/>
        </w:rPr>
        <w:t xml:space="preserve"> </w:t>
      </w:r>
      <w:hyperlink r:id="rId20" w:history="1">
        <w:r w:rsidR="0014087C" w:rsidRPr="009F3D96">
          <w:rPr>
            <w:rStyle w:val="Hyperlink"/>
            <w:rFonts w:asciiTheme="majorBidi" w:hAnsiTheme="majorBidi" w:cstheme="majorBidi"/>
            <w:color w:val="000000" w:themeColor="text1"/>
            <w:sz w:val="24"/>
            <w:szCs w:val="24"/>
            <w:u w:val="none"/>
            <w:shd w:val="clear" w:color="auto" w:fill="FFFFFF"/>
          </w:rPr>
          <w:t>https://doi.org/10.1111/1475-6811.00001</w:t>
        </w:r>
      </w:hyperlink>
    </w:p>
    <w:p w14:paraId="386C53A1" w14:textId="46A334EC" w:rsidR="000B0A92" w:rsidRPr="000B0A92" w:rsidRDefault="000B0A92" w:rsidP="000B0A92">
      <w:pPr>
        <w:widowControl w:val="0"/>
        <w:spacing w:after="0" w:line="480" w:lineRule="exact"/>
        <w:ind w:hanging="720"/>
        <w:contextualSpacing/>
        <w:rPr>
          <w:rFonts w:ascii="Times New Roman" w:eastAsia="Calibri" w:hAnsi="Times New Roman" w:cs="Times New Roman"/>
          <w:bCs/>
          <w:sz w:val="24"/>
          <w:szCs w:val="24"/>
        </w:rPr>
      </w:pPr>
      <w:r w:rsidRPr="000B0A92">
        <w:rPr>
          <w:rFonts w:ascii="Times New Roman" w:eastAsia="Calibri" w:hAnsi="Times New Roman" w:cs="Times New Roman"/>
          <w:bCs/>
          <w:sz w:val="24"/>
          <w:szCs w:val="24"/>
        </w:rPr>
        <w:t>Holmes, J. G. (2004).</w:t>
      </w:r>
      <w:r w:rsidR="007D04B2">
        <w:rPr>
          <w:rFonts w:ascii="Times New Roman" w:eastAsia="Calibri" w:hAnsi="Times New Roman" w:cs="Times New Roman"/>
          <w:bCs/>
          <w:sz w:val="24"/>
          <w:szCs w:val="24"/>
        </w:rPr>
        <w:t xml:space="preserve"> </w:t>
      </w:r>
      <w:r w:rsidRPr="000B0A92">
        <w:rPr>
          <w:rFonts w:ascii="Times New Roman" w:eastAsia="Calibri" w:hAnsi="Times New Roman" w:cs="Times New Roman"/>
          <w:bCs/>
          <w:sz w:val="24"/>
          <w:szCs w:val="24"/>
        </w:rPr>
        <w:t>The benefits of abstract functional analysis in theory construction:</w:t>
      </w:r>
      <w:r w:rsidR="007D04B2">
        <w:rPr>
          <w:rFonts w:ascii="Times New Roman" w:eastAsia="Calibri" w:hAnsi="Times New Roman" w:cs="Times New Roman"/>
          <w:bCs/>
          <w:sz w:val="24"/>
          <w:szCs w:val="24"/>
        </w:rPr>
        <w:t xml:space="preserve"> </w:t>
      </w:r>
    </w:p>
    <w:p w14:paraId="2ED12513" w14:textId="7E3219B2" w:rsidR="000B0A92" w:rsidRPr="00147933" w:rsidRDefault="000B0A92" w:rsidP="00147933">
      <w:pPr>
        <w:widowControl w:val="0"/>
        <w:spacing w:after="0" w:line="480" w:lineRule="exact"/>
        <w:contextualSpacing/>
        <w:rPr>
          <w:rFonts w:asciiTheme="majorBidi" w:eastAsia="Calibri" w:hAnsiTheme="majorBidi" w:cstheme="majorBidi"/>
          <w:bCs/>
          <w:color w:val="0D0D0D" w:themeColor="text1" w:themeTint="F2"/>
          <w:sz w:val="24"/>
          <w:szCs w:val="24"/>
        </w:rPr>
      </w:pPr>
      <w:r w:rsidRPr="000B0A92">
        <w:rPr>
          <w:rFonts w:ascii="Times New Roman" w:eastAsia="Calibri" w:hAnsi="Times New Roman" w:cs="Times New Roman"/>
          <w:bCs/>
          <w:sz w:val="24"/>
          <w:szCs w:val="24"/>
        </w:rPr>
        <w:t>The case of interdependence theory.</w:t>
      </w:r>
      <w:r w:rsidR="007D04B2">
        <w:rPr>
          <w:rFonts w:ascii="Times New Roman" w:eastAsia="Calibri" w:hAnsi="Times New Roman" w:cs="Times New Roman"/>
          <w:bCs/>
          <w:sz w:val="24"/>
          <w:szCs w:val="24"/>
        </w:rPr>
        <w:t xml:space="preserve"> </w:t>
      </w:r>
      <w:r w:rsidRPr="000B0A92">
        <w:rPr>
          <w:rFonts w:ascii="Times New Roman" w:eastAsia="Calibri" w:hAnsi="Times New Roman" w:cs="Times New Roman"/>
          <w:bCs/>
          <w:i/>
          <w:sz w:val="24"/>
          <w:szCs w:val="24"/>
        </w:rPr>
        <w:t>Personality and Social Psychology Review</w:t>
      </w:r>
      <w:r w:rsidRPr="000B0A92">
        <w:rPr>
          <w:rFonts w:ascii="Times New Roman" w:eastAsia="Calibri" w:hAnsi="Times New Roman" w:cs="Times New Roman"/>
          <w:bCs/>
          <w:sz w:val="24"/>
          <w:szCs w:val="24"/>
        </w:rPr>
        <w:t xml:space="preserve">, </w:t>
      </w:r>
      <w:r w:rsidRPr="000B0A92">
        <w:rPr>
          <w:rFonts w:ascii="Times New Roman" w:eastAsia="Calibri" w:hAnsi="Times New Roman" w:cs="Times New Roman"/>
          <w:bCs/>
          <w:i/>
          <w:sz w:val="24"/>
          <w:szCs w:val="24"/>
        </w:rPr>
        <w:t>8</w:t>
      </w:r>
      <w:r w:rsidR="007D04B2">
        <w:rPr>
          <w:rFonts w:ascii="Times New Roman" w:eastAsia="Calibri" w:hAnsi="Times New Roman" w:cs="Times New Roman"/>
          <w:bCs/>
          <w:iCs/>
          <w:sz w:val="24"/>
          <w:szCs w:val="24"/>
        </w:rPr>
        <w:t>(2)</w:t>
      </w:r>
      <w:r w:rsidRPr="000B0A92">
        <w:rPr>
          <w:rFonts w:ascii="Times New Roman" w:eastAsia="Calibri" w:hAnsi="Times New Roman" w:cs="Times New Roman"/>
          <w:bCs/>
          <w:sz w:val="24"/>
          <w:szCs w:val="24"/>
        </w:rPr>
        <w:t>, 146-155.</w:t>
      </w:r>
      <w:r w:rsidR="007D04B2">
        <w:rPr>
          <w:rFonts w:ascii="Times New Roman" w:eastAsia="Calibri" w:hAnsi="Times New Roman" w:cs="Times New Roman"/>
          <w:bCs/>
          <w:sz w:val="24"/>
          <w:szCs w:val="24"/>
        </w:rPr>
        <w:t xml:space="preserve"> </w:t>
      </w:r>
      <w:hyperlink r:id="rId21" w:tgtFrame="_blank" w:history="1">
        <w:r w:rsidR="007D04B2" w:rsidRPr="00147933">
          <w:rPr>
            <w:rStyle w:val="Hyperlink"/>
            <w:rFonts w:asciiTheme="majorBidi" w:hAnsiTheme="majorBidi" w:cstheme="majorBidi"/>
            <w:color w:val="0D0D0D" w:themeColor="text1" w:themeTint="F2"/>
            <w:sz w:val="24"/>
            <w:szCs w:val="24"/>
            <w:u w:val="none"/>
            <w:shd w:val="clear" w:color="auto" w:fill="FFFFFF"/>
          </w:rPr>
          <w:t>https://doi.org/10.1207/s15327957pspr0802_8</w:t>
        </w:r>
      </w:hyperlink>
    </w:p>
    <w:p w14:paraId="45A8CE9E" w14:textId="70916F27" w:rsidR="00FE781F" w:rsidRPr="004E70EB" w:rsidRDefault="00FE781F" w:rsidP="003C0553">
      <w:pPr>
        <w:widowControl w:val="0"/>
        <w:spacing w:after="0" w:line="480" w:lineRule="exact"/>
        <w:ind w:hanging="720"/>
        <w:contextualSpacing/>
        <w:rPr>
          <w:rFonts w:ascii="Times New Roman" w:eastAsia="Calibri" w:hAnsi="Times New Roman" w:cs="Times New Roman"/>
          <w:bCs/>
          <w:sz w:val="24"/>
          <w:szCs w:val="24"/>
        </w:rPr>
      </w:pPr>
      <w:r w:rsidRPr="004E70EB">
        <w:rPr>
          <w:rFonts w:ascii="Times New Roman" w:eastAsia="Calibri" w:hAnsi="Times New Roman" w:cs="Times New Roman"/>
          <w:bCs/>
          <w:sz w:val="24"/>
          <w:szCs w:val="24"/>
        </w:rPr>
        <w:t xml:space="preserve">Hopwood, C. J., &amp; Waugh, M. H., eds. </w:t>
      </w:r>
      <w:r w:rsidRPr="00232FF4">
        <w:rPr>
          <w:rFonts w:ascii="Times New Roman" w:eastAsia="Calibri" w:hAnsi="Times New Roman" w:cs="Times New Roman"/>
          <w:bCs/>
          <w:sz w:val="24"/>
          <w:szCs w:val="24"/>
        </w:rPr>
        <w:t xml:space="preserve">(2020). </w:t>
      </w:r>
      <w:r w:rsidRPr="004E70EB">
        <w:rPr>
          <w:rFonts w:ascii="Times New Roman" w:eastAsia="Calibri" w:hAnsi="Times New Roman" w:cs="Times New Roman"/>
          <w:bCs/>
          <w:i/>
          <w:iCs/>
          <w:sz w:val="24"/>
          <w:szCs w:val="24"/>
        </w:rPr>
        <w:t>Personality assessment paradigms and methods: A collaborative reassessment of Madeline G</w:t>
      </w:r>
      <w:r w:rsidRPr="004E70EB">
        <w:rPr>
          <w:rFonts w:ascii="Times New Roman" w:eastAsia="Calibri" w:hAnsi="Times New Roman" w:cs="Times New Roman"/>
          <w:bCs/>
          <w:sz w:val="24"/>
          <w:szCs w:val="24"/>
        </w:rPr>
        <w:t>. Routledge.</w:t>
      </w:r>
    </w:p>
    <w:p w14:paraId="3FDB4076" w14:textId="104112B3" w:rsidR="000A4110" w:rsidRPr="004E70EB" w:rsidRDefault="000A4110" w:rsidP="003C0553">
      <w:pPr>
        <w:widowControl w:val="0"/>
        <w:spacing w:after="0" w:line="480" w:lineRule="exact"/>
        <w:ind w:hanging="720"/>
        <w:contextualSpacing/>
        <w:rPr>
          <w:rFonts w:ascii="Times New Roman" w:eastAsia="Calibri" w:hAnsi="Times New Roman" w:cs="Times New Roman"/>
          <w:bCs/>
          <w:sz w:val="24"/>
          <w:szCs w:val="24"/>
        </w:rPr>
      </w:pPr>
      <w:r w:rsidRPr="004E70EB">
        <w:rPr>
          <w:rFonts w:ascii="Times New Roman" w:eastAsia="Calibri" w:hAnsi="Times New Roman" w:cs="Times New Roman"/>
          <w:bCs/>
          <w:sz w:val="24"/>
          <w:szCs w:val="24"/>
        </w:rPr>
        <w:t>IBM (2019).</w:t>
      </w:r>
      <w:r w:rsidR="004E70EB">
        <w:rPr>
          <w:rFonts w:ascii="Times New Roman" w:eastAsia="Calibri" w:hAnsi="Times New Roman" w:cs="Times New Roman"/>
          <w:bCs/>
          <w:sz w:val="24"/>
          <w:szCs w:val="24"/>
        </w:rPr>
        <w:t xml:space="preserve"> </w:t>
      </w:r>
      <w:r w:rsidRPr="004E70EB">
        <w:rPr>
          <w:rFonts w:ascii="Times New Roman" w:eastAsia="Calibri" w:hAnsi="Times New Roman" w:cs="Times New Roman"/>
          <w:bCs/>
          <w:i/>
          <w:iCs/>
          <w:sz w:val="24"/>
          <w:szCs w:val="24"/>
        </w:rPr>
        <w:t>SPSS 26.0</w:t>
      </w:r>
      <w:r w:rsidRPr="004E70EB">
        <w:rPr>
          <w:rFonts w:ascii="Times New Roman" w:eastAsia="Calibri" w:hAnsi="Times New Roman" w:cs="Times New Roman"/>
          <w:bCs/>
          <w:sz w:val="24"/>
          <w:szCs w:val="24"/>
        </w:rPr>
        <w:t xml:space="preserve"> [Computer program].</w:t>
      </w:r>
      <w:r w:rsidR="004E70EB">
        <w:rPr>
          <w:rFonts w:ascii="Times New Roman" w:eastAsia="Calibri" w:hAnsi="Times New Roman" w:cs="Times New Roman"/>
          <w:bCs/>
          <w:sz w:val="24"/>
          <w:szCs w:val="24"/>
        </w:rPr>
        <w:t xml:space="preserve"> </w:t>
      </w:r>
      <w:r w:rsidRPr="004E70EB">
        <w:rPr>
          <w:rFonts w:ascii="Times New Roman" w:eastAsia="Calibri" w:hAnsi="Times New Roman" w:cs="Times New Roman"/>
          <w:bCs/>
          <w:sz w:val="24"/>
          <w:szCs w:val="24"/>
        </w:rPr>
        <w:t>IBM.</w:t>
      </w:r>
      <w:r w:rsidR="004E70EB">
        <w:rPr>
          <w:rFonts w:ascii="Times New Roman" w:eastAsia="Calibri" w:hAnsi="Times New Roman" w:cs="Times New Roman"/>
          <w:bCs/>
          <w:sz w:val="24"/>
          <w:szCs w:val="24"/>
        </w:rPr>
        <w:t xml:space="preserve"> </w:t>
      </w:r>
    </w:p>
    <w:p w14:paraId="29391B71" w14:textId="172974A6" w:rsidR="00944A2C" w:rsidRPr="004E70EB" w:rsidRDefault="000A20BD">
      <w:pPr>
        <w:widowControl w:val="0"/>
        <w:spacing w:after="0" w:line="480" w:lineRule="exact"/>
        <w:ind w:hanging="720"/>
        <w:contextualSpacing/>
        <w:rPr>
          <w:rFonts w:ascii="Times New Roman" w:eastAsia="Calibri" w:hAnsi="Times New Roman" w:cs="Times New Roman"/>
          <w:bCs/>
          <w:sz w:val="24"/>
          <w:szCs w:val="24"/>
        </w:rPr>
      </w:pPr>
      <w:r w:rsidRPr="004E70EB">
        <w:rPr>
          <w:rFonts w:ascii="Times New Roman" w:eastAsia="Calibri" w:hAnsi="Times New Roman" w:cs="Times New Roman"/>
          <w:bCs/>
          <w:sz w:val="24"/>
          <w:szCs w:val="24"/>
        </w:rPr>
        <w:t xml:space="preserve">Jackson, D. L. (2003). Revisiting sample size and number of parameter estimates: Some support for the N:q hypothesis. </w:t>
      </w:r>
      <w:r w:rsidRPr="004E70EB">
        <w:rPr>
          <w:rFonts w:ascii="Times New Roman" w:eastAsia="Calibri" w:hAnsi="Times New Roman" w:cs="Times New Roman"/>
          <w:bCs/>
          <w:i/>
          <w:iCs/>
          <w:sz w:val="24"/>
          <w:szCs w:val="24"/>
        </w:rPr>
        <w:t>Structural Equation Modeling</w:t>
      </w:r>
      <w:r w:rsidRPr="004E70EB">
        <w:rPr>
          <w:rFonts w:ascii="Times New Roman" w:eastAsia="Calibri" w:hAnsi="Times New Roman" w:cs="Times New Roman"/>
          <w:bCs/>
          <w:sz w:val="24"/>
          <w:szCs w:val="24"/>
        </w:rPr>
        <w:t xml:space="preserve">, </w:t>
      </w:r>
      <w:r w:rsidRPr="004E70EB">
        <w:rPr>
          <w:rFonts w:ascii="Times New Roman" w:eastAsia="Calibri" w:hAnsi="Times New Roman" w:cs="Times New Roman"/>
          <w:bCs/>
          <w:i/>
          <w:iCs/>
          <w:sz w:val="24"/>
          <w:szCs w:val="24"/>
        </w:rPr>
        <w:t>10</w:t>
      </w:r>
      <w:r w:rsidRPr="004E70EB">
        <w:rPr>
          <w:rFonts w:ascii="Times New Roman" w:eastAsia="Calibri" w:hAnsi="Times New Roman" w:cs="Times New Roman"/>
          <w:bCs/>
          <w:sz w:val="24"/>
          <w:szCs w:val="24"/>
        </w:rPr>
        <w:t>, 128-141.</w:t>
      </w:r>
      <w:r w:rsidR="00944A2C">
        <w:rPr>
          <w:rFonts w:ascii="Times New Roman" w:eastAsia="Calibri" w:hAnsi="Times New Roman" w:cs="Times New Roman"/>
          <w:bCs/>
          <w:sz w:val="24"/>
          <w:szCs w:val="24"/>
        </w:rPr>
        <w:t xml:space="preserve"> </w:t>
      </w:r>
      <w:hyperlink r:id="rId22" w:history="1">
        <w:r w:rsidR="00944A2C" w:rsidRPr="001A5A8C">
          <w:rPr>
            <w:rStyle w:val="Hyperlink"/>
            <w:rFonts w:asciiTheme="majorBidi" w:hAnsiTheme="majorBidi" w:cstheme="majorBidi"/>
            <w:color w:val="0D0D0D" w:themeColor="text1" w:themeTint="F2"/>
            <w:sz w:val="24"/>
            <w:szCs w:val="24"/>
            <w:u w:val="none"/>
          </w:rPr>
          <w:t>https://doi.org/10.1207/S15328007SEM1001_6</w:t>
        </w:r>
      </w:hyperlink>
    </w:p>
    <w:p w14:paraId="393B0248" w14:textId="1BBCE836" w:rsidR="00824B5A" w:rsidRDefault="00824B5A">
      <w:pPr>
        <w:widowControl w:val="0"/>
        <w:spacing w:after="0" w:line="480" w:lineRule="exact"/>
        <w:ind w:hanging="720"/>
        <w:contextualSpacing/>
        <w:rPr>
          <w:rFonts w:ascii="Times New Roman" w:eastAsia="Calibri" w:hAnsi="Times New Roman" w:cs="Times New Roman"/>
          <w:bCs/>
          <w:sz w:val="24"/>
          <w:szCs w:val="24"/>
        </w:rPr>
      </w:pPr>
      <w:r w:rsidRPr="00824B5A">
        <w:rPr>
          <w:rFonts w:ascii="Times New Roman" w:eastAsia="Calibri" w:hAnsi="Times New Roman" w:cs="Times New Roman"/>
          <w:bCs/>
          <w:sz w:val="24"/>
          <w:szCs w:val="24"/>
        </w:rPr>
        <w:t>Jacobson, N.S., &amp; Margolin, G. (1979)</w:t>
      </w:r>
      <w:r>
        <w:rPr>
          <w:rFonts w:ascii="Times New Roman" w:eastAsia="Calibri" w:hAnsi="Times New Roman" w:cs="Times New Roman"/>
          <w:bCs/>
          <w:sz w:val="24"/>
          <w:szCs w:val="24"/>
        </w:rPr>
        <w:t>.</w:t>
      </w:r>
      <w:r w:rsidR="007D04B2">
        <w:rPr>
          <w:rFonts w:ascii="Times New Roman" w:eastAsia="Calibri" w:hAnsi="Times New Roman" w:cs="Times New Roman"/>
          <w:bCs/>
          <w:sz w:val="24"/>
          <w:szCs w:val="24"/>
        </w:rPr>
        <w:t xml:space="preserve"> </w:t>
      </w:r>
      <w:r w:rsidRPr="006A1CC6">
        <w:rPr>
          <w:rFonts w:ascii="Times New Roman" w:eastAsia="Calibri" w:hAnsi="Times New Roman" w:cs="Times New Roman"/>
          <w:bCs/>
          <w:i/>
          <w:iCs/>
          <w:sz w:val="24"/>
          <w:szCs w:val="24"/>
        </w:rPr>
        <w:t>Marital therapy:</w:t>
      </w:r>
      <w:r w:rsidR="007D04B2" w:rsidRPr="006A1CC6">
        <w:rPr>
          <w:rFonts w:ascii="Times New Roman" w:eastAsia="Calibri" w:hAnsi="Times New Roman" w:cs="Times New Roman"/>
          <w:bCs/>
          <w:i/>
          <w:iCs/>
          <w:sz w:val="24"/>
          <w:szCs w:val="24"/>
        </w:rPr>
        <w:t xml:space="preserve"> </w:t>
      </w:r>
      <w:r w:rsidRPr="006A1CC6">
        <w:rPr>
          <w:rFonts w:ascii="Times New Roman" w:eastAsia="Calibri" w:hAnsi="Times New Roman" w:cs="Times New Roman"/>
          <w:bCs/>
          <w:i/>
          <w:iCs/>
          <w:sz w:val="24"/>
          <w:szCs w:val="24"/>
        </w:rPr>
        <w:t>Strategies based on social learning and behavior exchange principles</w:t>
      </w:r>
      <w:r w:rsidRPr="00824B5A">
        <w:rPr>
          <w:rFonts w:ascii="Times New Roman" w:eastAsia="Calibri" w:hAnsi="Times New Roman" w:cs="Times New Roman"/>
          <w:bCs/>
          <w:sz w:val="24"/>
          <w:szCs w:val="24"/>
        </w:rPr>
        <w:t>.</w:t>
      </w:r>
      <w:r w:rsidR="007D04B2">
        <w:rPr>
          <w:rFonts w:ascii="Times New Roman" w:eastAsia="Calibri" w:hAnsi="Times New Roman" w:cs="Times New Roman"/>
          <w:bCs/>
          <w:sz w:val="24"/>
          <w:szCs w:val="24"/>
        </w:rPr>
        <w:t xml:space="preserve"> </w:t>
      </w:r>
      <w:r w:rsidRPr="00824B5A">
        <w:rPr>
          <w:rFonts w:ascii="Times New Roman" w:eastAsia="Calibri" w:hAnsi="Times New Roman" w:cs="Times New Roman"/>
          <w:bCs/>
          <w:sz w:val="24"/>
          <w:szCs w:val="24"/>
        </w:rPr>
        <w:t>Brunner-Mazel. </w:t>
      </w:r>
    </w:p>
    <w:p w14:paraId="0228CE25" w14:textId="732A4F8E" w:rsidR="00944A2C" w:rsidRPr="009A742C" w:rsidRDefault="00093692">
      <w:pPr>
        <w:widowControl w:val="0"/>
        <w:spacing w:after="0" w:line="480" w:lineRule="exact"/>
        <w:ind w:hanging="720"/>
        <w:contextualSpacing/>
        <w:rPr>
          <w:rFonts w:asciiTheme="majorBidi" w:eastAsia="Calibri" w:hAnsiTheme="majorBidi" w:cstheme="majorBidi"/>
          <w:bCs/>
          <w:color w:val="0D0D0D" w:themeColor="text1" w:themeTint="F2"/>
          <w:sz w:val="24"/>
          <w:szCs w:val="24"/>
          <w:lang w:val="de-DE"/>
        </w:rPr>
      </w:pPr>
      <w:r w:rsidRPr="006A1CC6">
        <w:rPr>
          <w:rFonts w:ascii="Times New Roman" w:eastAsia="Calibri" w:hAnsi="Times New Roman" w:cs="Times New Roman"/>
          <w:bCs/>
          <w:sz w:val="24"/>
          <w:szCs w:val="24"/>
        </w:rPr>
        <w:t xml:space="preserve">Jauk, E., &amp; Kaufman, S. B. (2018). </w:t>
      </w:r>
      <w:r w:rsidRPr="004E70EB">
        <w:rPr>
          <w:rFonts w:ascii="Times New Roman" w:eastAsia="Calibri" w:hAnsi="Times New Roman" w:cs="Times New Roman"/>
          <w:bCs/>
          <w:sz w:val="24"/>
          <w:szCs w:val="24"/>
        </w:rPr>
        <w:t xml:space="preserve">The higher the score, the darker the core: The nonlinear association between grandiose and vulnerable narcissism. </w:t>
      </w:r>
      <w:r w:rsidRPr="00093692">
        <w:rPr>
          <w:rFonts w:ascii="Times New Roman" w:eastAsia="Calibri" w:hAnsi="Times New Roman" w:cs="Times New Roman"/>
          <w:bCs/>
          <w:i/>
          <w:iCs/>
          <w:sz w:val="24"/>
          <w:szCs w:val="24"/>
          <w:lang w:val="de-DE"/>
        </w:rPr>
        <w:t>Frontiers in Psychology</w:t>
      </w:r>
      <w:r w:rsidRPr="00093692">
        <w:rPr>
          <w:rFonts w:ascii="Times New Roman" w:eastAsia="Calibri" w:hAnsi="Times New Roman" w:cs="Times New Roman"/>
          <w:bCs/>
          <w:sz w:val="24"/>
          <w:szCs w:val="24"/>
          <w:lang w:val="de-DE"/>
        </w:rPr>
        <w:t xml:space="preserve">, </w:t>
      </w:r>
      <w:r w:rsidRPr="00093692">
        <w:rPr>
          <w:rFonts w:ascii="Times New Roman" w:eastAsia="Calibri" w:hAnsi="Times New Roman" w:cs="Times New Roman"/>
          <w:bCs/>
          <w:i/>
          <w:iCs/>
          <w:sz w:val="24"/>
          <w:szCs w:val="24"/>
          <w:lang w:val="de-DE"/>
        </w:rPr>
        <w:t>9</w:t>
      </w:r>
      <w:r w:rsidRPr="00093692">
        <w:rPr>
          <w:rFonts w:ascii="Times New Roman" w:eastAsia="Calibri" w:hAnsi="Times New Roman" w:cs="Times New Roman"/>
          <w:bCs/>
          <w:sz w:val="24"/>
          <w:szCs w:val="24"/>
          <w:lang w:val="de-DE"/>
        </w:rPr>
        <w:t>, 1305.</w:t>
      </w:r>
      <w:r w:rsidR="00944A2C">
        <w:rPr>
          <w:rFonts w:ascii="Times New Roman" w:eastAsia="Calibri" w:hAnsi="Times New Roman" w:cs="Times New Roman"/>
          <w:bCs/>
          <w:sz w:val="24"/>
          <w:szCs w:val="24"/>
          <w:lang w:val="de-DE"/>
        </w:rPr>
        <w:t xml:space="preserve"> </w:t>
      </w:r>
      <w:hyperlink r:id="rId23" w:history="1">
        <w:r w:rsidR="00944A2C" w:rsidRPr="00C94262">
          <w:rPr>
            <w:rStyle w:val="Hyperlink"/>
            <w:rFonts w:asciiTheme="majorBidi" w:hAnsiTheme="majorBidi" w:cstheme="majorBidi"/>
            <w:color w:val="0D0D0D" w:themeColor="text1" w:themeTint="F2"/>
            <w:sz w:val="24"/>
            <w:szCs w:val="24"/>
            <w:u w:val="none"/>
            <w:shd w:val="clear" w:color="auto" w:fill="FFFFFF"/>
            <w:lang w:val="de-DE"/>
          </w:rPr>
          <w:t>https://doi.org/10.3389/fpsyg.2018.01305</w:t>
        </w:r>
      </w:hyperlink>
    </w:p>
    <w:p w14:paraId="0F96675C" w14:textId="72ADE1CE" w:rsidR="005222E5" w:rsidRDefault="00C91BA7" w:rsidP="00462167">
      <w:pPr>
        <w:widowControl w:val="0"/>
        <w:spacing w:after="0" w:line="480" w:lineRule="exact"/>
        <w:ind w:hanging="720"/>
        <w:contextualSpacing/>
        <w:rPr>
          <w:rFonts w:ascii="Times New Roman" w:eastAsia="Calibri" w:hAnsi="Times New Roman" w:cs="Times New Roman"/>
          <w:bCs/>
          <w:sz w:val="24"/>
          <w:szCs w:val="24"/>
        </w:rPr>
      </w:pPr>
      <w:r w:rsidRPr="00D751C4">
        <w:rPr>
          <w:rFonts w:ascii="Times New Roman" w:eastAsia="Calibri" w:hAnsi="Times New Roman" w:cs="Times New Roman"/>
          <w:bCs/>
          <w:sz w:val="24"/>
          <w:szCs w:val="24"/>
          <w:lang w:val="de-DE"/>
        </w:rPr>
        <w:t>Joreskog, K. G., &amp; Sorbom, D. (2019).</w:t>
      </w:r>
      <w:r w:rsidR="00BB7B28" w:rsidRPr="00D751C4">
        <w:rPr>
          <w:rFonts w:ascii="Times New Roman" w:eastAsia="Calibri" w:hAnsi="Times New Roman" w:cs="Times New Roman"/>
          <w:bCs/>
          <w:sz w:val="24"/>
          <w:szCs w:val="24"/>
          <w:lang w:val="de-DE"/>
        </w:rPr>
        <w:t xml:space="preserve"> </w:t>
      </w:r>
      <w:r w:rsidRPr="00D751C4">
        <w:rPr>
          <w:rFonts w:ascii="Times New Roman" w:eastAsia="Calibri" w:hAnsi="Times New Roman" w:cs="Times New Roman"/>
          <w:bCs/>
          <w:i/>
          <w:sz w:val="24"/>
          <w:szCs w:val="24"/>
          <w:lang w:val="de-DE"/>
        </w:rPr>
        <w:t>LISREL 10.20</w:t>
      </w:r>
      <w:r w:rsidRPr="00D751C4">
        <w:rPr>
          <w:rFonts w:ascii="Times New Roman" w:eastAsia="Calibri" w:hAnsi="Times New Roman" w:cs="Times New Roman"/>
          <w:bCs/>
          <w:sz w:val="24"/>
          <w:szCs w:val="24"/>
          <w:lang w:val="de-DE"/>
        </w:rPr>
        <w:t xml:space="preserve"> [Computer software].</w:t>
      </w:r>
      <w:r w:rsidR="00BB7B28" w:rsidRPr="00D751C4">
        <w:rPr>
          <w:rFonts w:ascii="Times New Roman" w:eastAsia="Calibri" w:hAnsi="Times New Roman" w:cs="Times New Roman"/>
          <w:bCs/>
          <w:sz w:val="24"/>
          <w:szCs w:val="24"/>
          <w:lang w:val="de-DE"/>
        </w:rPr>
        <w:t xml:space="preserve"> </w:t>
      </w:r>
      <w:r w:rsidRPr="009B7C55">
        <w:rPr>
          <w:rFonts w:ascii="Times New Roman" w:eastAsia="Calibri" w:hAnsi="Times New Roman" w:cs="Times New Roman"/>
          <w:bCs/>
          <w:sz w:val="24"/>
          <w:szCs w:val="24"/>
        </w:rPr>
        <w:t>Scientific Software International.</w:t>
      </w:r>
      <w:r w:rsidR="00BB7B28">
        <w:rPr>
          <w:rFonts w:ascii="Times New Roman" w:eastAsia="Calibri" w:hAnsi="Times New Roman" w:cs="Times New Roman"/>
          <w:bCs/>
          <w:sz w:val="24"/>
          <w:szCs w:val="24"/>
        </w:rPr>
        <w:t xml:space="preserve"> </w:t>
      </w:r>
    </w:p>
    <w:p w14:paraId="7F5F7080" w14:textId="0F2542F2" w:rsidR="001546DF" w:rsidRPr="00B50BE5" w:rsidRDefault="001546DF" w:rsidP="001546DF">
      <w:pPr>
        <w:widowControl w:val="0"/>
        <w:spacing w:after="0" w:line="480" w:lineRule="exact"/>
        <w:ind w:hanging="720"/>
        <w:contextualSpacing/>
        <w:rPr>
          <w:rFonts w:ascii="Times New Roman" w:eastAsia="Times New Roman" w:hAnsi="Times New Roman" w:cs="Times New Roman"/>
          <w:sz w:val="24"/>
          <w:szCs w:val="24"/>
        </w:rPr>
      </w:pPr>
      <w:r w:rsidRPr="001546DF">
        <w:rPr>
          <w:rFonts w:ascii="Times New Roman" w:eastAsia="Times New Roman" w:hAnsi="Times New Roman" w:cs="Times New Roman"/>
          <w:sz w:val="24"/>
          <w:szCs w:val="24"/>
        </w:rPr>
        <w:t>Kaiser, H.</w:t>
      </w:r>
      <w:r>
        <w:rPr>
          <w:rFonts w:ascii="Times New Roman" w:eastAsia="Times New Roman" w:hAnsi="Times New Roman" w:cs="Times New Roman"/>
          <w:sz w:val="24"/>
          <w:szCs w:val="24"/>
        </w:rPr>
        <w:t xml:space="preserve"> </w:t>
      </w:r>
      <w:r w:rsidRPr="001546DF">
        <w:rPr>
          <w:rFonts w:ascii="Times New Roman" w:eastAsia="Times New Roman" w:hAnsi="Times New Roman" w:cs="Times New Roman"/>
          <w:sz w:val="24"/>
          <w:szCs w:val="24"/>
        </w:rPr>
        <w:t>F. (1970)</w:t>
      </w:r>
      <w:r>
        <w:rPr>
          <w:rFonts w:ascii="Times New Roman" w:eastAsia="Times New Roman" w:hAnsi="Times New Roman" w:cs="Times New Roman"/>
          <w:sz w:val="24"/>
          <w:szCs w:val="24"/>
        </w:rPr>
        <w:t>.</w:t>
      </w:r>
      <w:r w:rsidRPr="001546DF">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s</w:t>
      </w:r>
      <w:r w:rsidRPr="001546DF">
        <w:rPr>
          <w:rFonts w:ascii="Times New Roman" w:eastAsia="Times New Roman" w:hAnsi="Times New Roman" w:cs="Times New Roman"/>
          <w:sz w:val="24"/>
          <w:szCs w:val="24"/>
        </w:rPr>
        <w:t xml:space="preserve">econd </w:t>
      </w:r>
      <w:r>
        <w:rPr>
          <w:rFonts w:ascii="Times New Roman" w:eastAsia="Times New Roman" w:hAnsi="Times New Roman" w:cs="Times New Roman"/>
          <w:sz w:val="24"/>
          <w:szCs w:val="24"/>
        </w:rPr>
        <w:t>g</w:t>
      </w:r>
      <w:r w:rsidRPr="001546DF">
        <w:rPr>
          <w:rFonts w:ascii="Times New Roman" w:eastAsia="Times New Roman" w:hAnsi="Times New Roman" w:cs="Times New Roman"/>
          <w:sz w:val="24"/>
          <w:szCs w:val="24"/>
        </w:rPr>
        <w:t xml:space="preserve">eneration Little Jiffy. </w:t>
      </w:r>
      <w:r w:rsidRPr="00B50BE5">
        <w:rPr>
          <w:rFonts w:ascii="Times New Roman" w:eastAsia="Times New Roman" w:hAnsi="Times New Roman" w:cs="Times New Roman"/>
          <w:i/>
          <w:iCs/>
          <w:sz w:val="24"/>
          <w:szCs w:val="24"/>
        </w:rPr>
        <w:t>Psychometrika</w:t>
      </w:r>
      <w:r w:rsidRPr="00B50BE5">
        <w:rPr>
          <w:rFonts w:ascii="Times New Roman" w:eastAsia="Times New Roman" w:hAnsi="Times New Roman" w:cs="Times New Roman"/>
          <w:sz w:val="24"/>
          <w:szCs w:val="24"/>
        </w:rPr>
        <w:t xml:space="preserve">, </w:t>
      </w:r>
      <w:r w:rsidRPr="00B50BE5">
        <w:rPr>
          <w:rFonts w:ascii="Times New Roman" w:eastAsia="Times New Roman" w:hAnsi="Times New Roman" w:cs="Times New Roman"/>
          <w:i/>
          <w:iCs/>
          <w:sz w:val="24"/>
          <w:szCs w:val="24"/>
        </w:rPr>
        <w:t>35</w:t>
      </w:r>
      <w:r w:rsidR="008A4B36" w:rsidRPr="00B50BE5">
        <w:rPr>
          <w:rFonts w:ascii="Times New Roman" w:eastAsia="Times New Roman" w:hAnsi="Times New Roman" w:cs="Times New Roman"/>
          <w:sz w:val="24"/>
          <w:szCs w:val="24"/>
        </w:rPr>
        <w:t>(4)</w:t>
      </w:r>
      <w:r w:rsidRPr="00B50BE5">
        <w:rPr>
          <w:rFonts w:ascii="Times New Roman" w:eastAsia="Times New Roman" w:hAnsi="Times New Roman" w:cs="Times New Roman"/>
          <w:sz w:val="24"/>
          <w:szCs w:val="24"/>
        </w:rPr>
        <w:t>, 401-415.</w:t>
      </w:r>
    </w:p>
    <w:p w14:paraId="4CF95C4B" w14:textId="5BAA3C13" w:rsidR="001546DF" w:rsidRPr="00B50BE5" w:rsidRDefault="001546DF" w:rsidP="006335D0">
      <w:pPr>
        <w:widowControl w:val="0"/>
        <w:spacing w:after="0" w:line="480" w:lineRule="exact"/>
        <w:contextualSpacing/>
        <w:rPr>
          <w:rFonts w:asciiTheme="majorBidi" w:eastAsia="Times New Roman" w:hAnsiTheme="majorBidi" w:cstheme="majorBidi"/>
          <w:sz w:val="24"/>
          <w:szCs w:val="24"/>
        </w:rPr>
      </w:pPr>
      <w:r w:rsidRPr="00B50BE5">
        <w:rPr>
          <w:rFonts w:asciiTheme="majorBidi" w:hAnsiTheme="majorBidi" w:cstheme="majorBidi"/>
          <w:sz w:val="24"/>
          <w:szCs w:val="24"/>
        </w:rPr>
        <w:t>https://doi.org/10.1007/BF02291817</w:t>
      </w:r>
    </w:p>
    <w:p w14:paraId="62091B3B" w14:textId="4196B061" w:rsidR="005222E5" w:rsidRDefault="00165ED2" w:rsidP="001546DF">
      <w:pPr>
        <w:widowControl w:val="0"/>
        <w:spacing w:after="0" w:line="480" w:lineRule="exact"/>
        <w:ind w:hanging="720"/>
        <w:contextualSpacing/>
        <w:rPr>
          <w:rFonts w:ascii="Times New Roman" w:eastAsia="Times New Roman" w:hAnsi="Times New Roman" w:cs="Times New Roman"/>
          <w:sz w:val="24"/>
          <w:szCs w:val="24"/>
        </w:rPr>
      </w:pPr>
      <w:r w:rsidRPr="00B50BE5">
        <w:rPr>
          <w:rFonts w:ascii="Times New Roman" w:eastAsia="Times New Roman" w:hAnsi="Times New Roman" w:cs="Times New Roman"/>
          <w:sz w:val="24"/>
          <w:szCs w:val="24"/>
        </w:rPr>
        <w:t>Kelley, H. H. (1979).</w:t>
      </w:r>
      <w:r w:rsidR="00BB7B28" w:rsidRPr="00B50BE5">
        <w:rPr>
          <w:rFonts w:ascii="Times New Roman" w:eastAsia="Times New Roman" w:hAnsi="Times New Roman" w:cs="Times New Roman"/>
          <w:sz w:val="24"/>
          <w:szCs w:val="24"/>
        </w:rPr>
        <w:t xml:space="preserve"> </w:t>
      </w:r>
      <w:r w:rsidRPr="00165ED2">
        <w:rPr>
          <w:rFonts w:ascii="Times New Roman" w:eastAsia="Times New Roman" w:hAnsi="Times New Roman" w:cs="Times New Roman"/>
          <w:i/>
          <w:sz w:val="24"/>
          <w:szCs w:val="24"/>
        </w:rPr>
        <w:t>Personal relationships:</w:t>
      </w:r>
      <w:r w:rsidR="00BB7B28">
        <w:rPr>
          <w:rFonts w:ascii="Times New Roman" w:eastAsia="Times New Roman" w:hAnsi="Times New Roman" w:cs="Times New Roman"/>
          <w:i/>
          <w:sz w:val="24"/>
          <w:szCs w:val="24"/>
        </w:rPr>
        <w:t xml:space="preserve"> </w:t>
      </w:r>
      <w:r w:rsidRPr="00165ED2">
        <w:rPr>
          <w:rFonts w:ascii="Times New Roman" w:eastAsia="Times New Roman" w:hAnsi="Times New Roman" w:cs="Times New Roman"/>
          <w:i/>
          <w:sz w:val="24"/>
          <w:szCs w:val="24"/>
        </w:rPr>
        <w:t>Their structures and processes</w:t>
      </w:r>
      <w:r w:rsidRPr="00165ED2">
        <w:rPr>
          <w:rFonts w:ascii="Times New Roman" w:eastAsia="Times New Roman" w:hAnsi="Times New Roman" w:cs="Times New Roman"/>
          <w:sz w:val="24"/>
          <w:szCs w:val="24"/>
        </w:rPr>
        <w:t>.</w:t>
      </w:r>
      <w:r w:rsidR="00BB7B28">
        <w:rPr>
          <w:rFonts w:ascii="Times New Roman" w:eastAsia="Times New Roman" w:hAnsi="Times New Roman" w:cs="Times New Roman"/>
          <w:sz w:val="24"/>
          <w:szCs w:val="24"/>
        </w:rPr>
        <w:t xml:space="preserve"> </w:t>
      </w:r>
      <w:r w:rsidRPr="00165ED2">
        <w:rPr>
          <w:rFonts w:ascii="Times New Roman" w:eastAsia="Times New Roman" w:hAnsi="Times New Roman" w:cs="Times New Roman"/>
          <w:sz w:val="24"/>
          <w:szCs w:val="24"/>
        </w:rPr>
        <w:t>Erlbaum.</w:t>
      </w:r>
    </w:p>
    <w:p w14:paraId="0646C55A" w14:textId="6732B378" w:rsidR="005222E5" w:rsidRPr="00D751C4" w:rsidRDefault="00165ED2" w:rsidP="00462167">
      <w:pPr>
        <w:widowControl w:val="0"/>
        <w:spacing w:after="0" w:line="480" w:lineRule="exact"/>
        <w:ind w:hanging="720"/>
        <w:contextualSpacing/>
        <w:rPr>
          <w:rFonts w:asciiTheme="majorBidi" w:eastAsia="Times New Roman" w:hAnsiTheme="majorBidi" w:cstheme="majorBidi"/>
          <w:color w:val="000000" w:themeColor="text1"/>
          <w:sz w:val="24"/>
          <w:szCs w:val="24"/>
        </w:rPr>
      </w:pPr>
      <w:r w:rsidRPr="00165ED2">
        <w:rPr>
          <w:rFonts w:ascii="Times New Roman" w:eastAsia="Times New Roman" w:hAnsi="Times New Roman" w:cs="Times New Roman"/>
          <w:sz w:val="24"/>
          <w:szCs w:val="24"/>
        </w:rPr>
        <w:t>Kelley, H. H. (1983).</w:t>
      </w:r>
      <w:r w:rsidR="00BB7B28">
        <w:rPr>
          <w:rFonts w:ascii="Times New Roman" w:eastAsia="Times New Roman" w:hAnsi="Times New Roman" w:cs="Times New Roman"/>
          <w:sz w:val="24"/>
          <w:szCs w:val="24"/>
        </w:rPr>
        <w:t xml:space="preserve"> </w:t>
      </w:r>
      <w:r w:rsidRPr="00165ED2">
        <w:rPr>
          <w:rFonts w:ascii="Times New Roman" w:eastAsia="Times New Roman" w:hAnsi="Times New Roman" w:cs="Times New Roman"/>
          <w:sz w:val="24"/>
          <w:szCs w:val="24"/>
        </w:rPr>
        <w:t>The situation origins of human tendencies:</w:t>
      </w:r>
      <w:r w:rsidR="00BB7B28">
        <w:rPr>
          <w:rFonts w:ascii="Times New Roman" w:eastAsia="Times New Roman" w:hAnsi="Times New Roman" w:cs="Times New Roman"/>
          <w:sz w:val="24"/>
          <w:szCs w:val="24"/>
        </w:rPr>
        <w:t xml:space="preserve"> </w:t>
      </w:r>
      <w:r w:rsidRPr="00165ED2">
        <w:rPr>
          <w:rFonts w:ascii="Times New Roman" w:eastAsia="Times New Roman" w:hAnsi="Times New Roman" w:cs="Times New Roman"/>
          <w:sz w:val="24"/>
          <w:szCs w:val="24"/>
        </w:rPr>
        <w:t>A further reason for</w:t>
      </w:r>
      <w:r w:rsidR="005222E5">
        <w:rPr>
          <w:rFonts w:ascii="Times New Roman" w:eastAsia="Times New Roman" w:hAnsi="Times New Roman" w:cs="Times New Roman"/>
          <w:sz w:val="24"/>
          <w:szCs w:val="24"/>
        </w:rPr>
        <w:t xml:space="preserve"> </w:t>
      </w:r>
      <w:r w:rsidRPr="00165ED2">
        <w:rPr>
          <w:rFonts w:ascii="Times New Roman" w:eastAsia="Times New Roman" w:hAnsi="Times New Roman" w:cs="Times New Roman"/>
          <w:sz w:val="24"/>
          <w:szCs w:val="24"/>
        </w:rPr>
        <w:t>the formal analysis of structures.</w:t>
      </w:r>
      <w:r w:rsidR="00BB7B28">
        <w:rPr>
          <w:rFonts w:ascii="Times New Roman" w:eastAsia="Times New Roman" w:hAnsi="Times New Roman" w:cs="Times New Roman"/>
          <w:sz w:val="24"/>
          <w:szCs w:val="24"/>
        </w:rPr>
        <w:t xml:space="preserve"> </w:t>
      </w:r>
      <w:r w:rsidRPr="00165ED2">
        <w:rPr>
          <w:rFonts w:ascii="Times New Roman" w:eastAsia="Times New Roman" w:hAnsi="Times New Roman" w:cs="Times New Roman"/>
          <w:i/>
          <w:iCs/>
          <w:sz w:val="24"/>
          <w:szCs w:val="24"/>
        </w:rPr>
        <w:t>Personality and Social Psychology Bulletin</w:t>
      </w:r>
      <w:r w:rsidRPr="00165ED2">
        <w:rPr>
          <w:rFonts w:ascii="Times New Roman" w:eastAsia="Times New Roman" w:hAnsi="Times New Roman" w:cs="Times New Roman"/>
          <w:sz w:val="24"/>
          <w:szCs w:val="24"/>
        </w:rPr>
        <w:t xml:space="preserve">, </w:t>
      </w:r>
      <w:r w:rsidRPr="00165ED2">
        <w:rPr>
          <w:rFonts w:ascii="Times New Roman" w:eastAsia="Times New Roman" w:hAnsi="Times New Roman" w:cs="Times New Roman"/>
          <w:i/>
          <w:iCs/>
          <w:sz w:val="24"/>
          <w:szCs w:val="24"/>
        </w:rPr>
        <w:t>9</w:t>
      </w:r>
      <w:r w:rsidR="0014087C">
        <w:rPr>
          <w:rFonts w:ascii="Times New Roman" w:eastAsia="Times New Roman" w:hAnsi="Times New Roman" w:cs="Times New Roman"/>
          <w:sz w:val="24"/>
          <w:szCs w:val="24"/>
        </w:rPr>
        <w:t>(1)</w:t>
      </w:r>
      <w:r w:rsidRPr="00165ED2">
        <w:rPr>
          <w:rFonts w:ascii="Times New Roman" w:eastAsia="Times New Roman" w:hAnsi="Times New Roman" w:cs="Times New Roman"/>
          <w:sz w:val="24"/>
          <w:szCs w:val="24"/>
        </w:rPr>
        <w:t>, 8-30.</w:t>
      </w:r>
      <w:r w:rsidR="0014087C">
        <w:rPr>
          <w:rFonts w:ascii="Times New Roman" w:eastAsia="Times New Roman" w:hAnsi="Times New Roman" w:cs="Times New Roman"/>
          <w:sz w:val="24"/>
          <w:szCs w:val="24"/>
        </w:rPr>
        <w:t xml:space="preserve"> </w:t>
      </w:r>
      <w:hyperlink r:id="rId24" w:history="1">
        <w:r w:rsidR="0014087C" w:rsidRPr="00D751C4">
          <w:rPr>
            <w:rStyle w:val="Hyperlink"/>
            <w:rFonts w:asciiTheme="majorBidi" w:hAnsiTheme="majorBidi" w:cstheme="majorBidi"/>
            <w:color w:val="000000" w:themeColor="text1"/>
            <w:sz w:val="24"/>
            <w:szCs w:val="24"/>
            <w:u w:val="none"/>
            <w:shd w:val="clear" w:color="auto" w:fill="FFFFFF"/>
          </w:rPr>
          <w:t>https://doi.org/10.1177/0146167283091003</w:t>
        </w:r>
      </w:hyperlink>
    </w:p>
    <w:p w14:paraId="30507CB3" w14:textId="07285DBE" w:rsidR="0014087C" w:rsidRPr="00D751C4" w:rsidRDefault="002E4A4C" w:rsidP="00462167">
      <w:pPr>
        <w:widowControl w:val="0"/>
        <w:spacing w:after="0" w:line="480" w:lineRule="exact"/>
        <w:ind w:hanging="720"/>
        <w:contextualSpacing/>
        <w:rPr>
          <w:rFonts w:asciiTheme="majorBidi" w:eastAsia="Times New Roman" w:hAnsiTheme="majorBidi" w:cstheme="majorBidi"/>
          <w:color w:val="000000" w:themeColor="text1"/>
          <w:sz w:val="24"/>
          <w:szCs w:val="24"/>
        </w:rPr>
      </w:pPr>
      <w:r w:rsidRPr="002E4A4C">
        <w:rPr>
          <w:rFonts w:ascii="Times New Roman" w:eastAsia="Times New Roman" w:hAnsi="Times New Roman" w:cs="Times New Roman"/>
          <w:sz w:val="24"/>
          <w:szCs w:val="24"/>
        </w:rPr>
        <w:t>Kelley, H. H. (1997).</w:t>
      </w:r>
      <w:r w:rsidR="00BB7B28">
        <w:rPr>
          <w:rFonts w:ascii="Times New Roman" w:eastAsia="Times New Roman" w:hAnsi="Times New Roman" w:cs="Times New Roman"/>
          <w:sz w:val="24"/>
          <w:szCs w:val="24"/>
        </w:rPr>
        <w:t xml:space="preserve"> </w:t>
      </w:r>
      <w:r w:rsidRPr="002E4A4C">
        <w:rPr>
          <w:rFonts w:ascii="Times New Roman" w:eastAsia="Times New Roman" w:hAnsi="Times New Roman" w:cs="Times New Roman"/>
          <w:sz w:val="24"/>
          <w:szCs w:val="24"/>
        </w:rPr>
        <w:t>The “stimulus field” for interpersonal phenomena:</w:t>
      </w:r>
      <w:r w:rsidR="00BB7B28">
        <w:rPr>
          <w:rFonts w:ascii="Times New Roman" w:eastAsia="Times New Roman" w:hAnsi="Times New Roman" w:cs="Times New Roman"/>
          <w:sz w:val="24"/>
          <w:szCs w:val="24"/>
        </w:rPr>
        <w:t xml:space="preserve"> </w:t>
      </w:r>
      <w:r w:rsidRPr="002E4A4C">
        <w:rPr>
          <w:rFonts w:ascii="Times New Roman" w:eastAsia="Times New Roman" w:hAnsi="Times New Roman" w:cs="Times New Roman"/>
          <w:sz w:val="24"/>
          <w:szCs w:val="24"/>
        </w:rPr>
        <w:t>The source for language and thought about interpersonal events.</w:t>
      </w:r>
      <w:r w:rsidR="00BB7B28">
        <w:rPr>
          <w:rFonts w:ascii="Times New Roman" w:eastAsia="Times New Roman" w:hAnsi="Times New Roman" w:cs="Times New Roman"/>
          <w:sz w:val="24"/>
          <w:szCs w:val="24"/>
        </w:rPr>
        <w:t xml:space="preserve"> </w:t>
      </w:r>
      <w:r w:rsidRPr="002E4A4C">
        <w:rPr>
          <w:rFonts w:ascii="Times New Roman" w:eastAsia="Times New Roman" w:hAnsi="Times New Roman" w:cs="Times New Roman"/>
          <w:i/>
          <w:sz w:val="24"/>
          <w:szCs w:val="24"/>
        </w:rPr>
        <w:t>Personality and Social Psychology Review</w:t>
      </w:r>
      <w:r w:rsidRPr="002E4A4C">
        <w:rPr>
          <w:rFonts w:ascii="Times New Roman" w:eastAsia="Times New Roman" w:hAnsi="Times New Roman" w:cs="Times New Roman"/>
          <w:sz w:val="24"/>
          <w:szCs w:val="24"/>
        </w:rPr>
        <w:t xml:space="preserve">, </w:t>
      </w:r>
      <w:r w:rsidRPr="002E4A4C">
        <w:rPr>
          <w:rFonts w:ascii="Times New Roman" w:eastAsia="Times New Roman" w:hAnsi="Times New Roman" w:cs="Times New Roman"/>
          <w:i/>
          <w:sz w:val="24"/>
          <w:szCs w:val="24"/>
        </w:rPr>
        <w:t>1</w:t>
      </w:r>
      <w:r w:rsidR="0014087C">
        <w:rPr>
          <w:rFonts w:ascii="Times New Roman" w:eastAsia="Times New Roman" w:hAnsi="Times New Roman" w:cs="Times New Roman"/>
          <w:iCs/>
          <w:sz w:val="24"/>
          <w:szCs w:val="24"/>
        </w:rPr>
        <w:t>(2)</w:t>
      </w:r>
      <w:r w:rsidRPr="002E4A4C">
        <w:rPr>
          <w:rFonts w:ascii="Times New Roman" w:eastAsia="Times New Roman" w:hAnsi="Times New Roman" w:cs="Times New Roman"/>
          <w:sz w:val="24"/>
          <w:szCs w:val="24"/>
        </w:rPr>
        <w:t>, 140-169.</w:t>
      </w:r>
      <w:r w:rsidR="0014087C">
        <w:rPr>
          <w:rFonts w:ascii="Arial" w:hAnsi="Arial" w:cs="Arial"/>
          <w:color w:val="333333"/>
          <w:sz w:val="21"/>
          <w:szCs w:val="21"/>
          <w:shd w:val="clear" w:color="auto" w:fill="FFFFFF"/>
        </w:rPr>
        <w:t> </w:t>
      </w:r>
      <w:hyperlink r:id="rId25" w:tgtFrame="_blank" w:history="1">
        <w:r w:rsidR="0014087C" w:rsidRPr="00D751C4">
          <w:rPr>
            <w:rStyle w:val="Hyperlink"/>
            <w:rFonts w:asciiTheme="majorBidi" w:hAnsiTheme="majorBidi" w:cstheme="majorBidi"/>
            <w:color w:val="000000" w:themeColor="text1"/>
            <w:sz w:val="24"/>
            <w:szCs w:val="24"/>
            <w:u w:val="none"/>
            <w:shd w:val="clear" w:color="auto" w:fill="FFFFFF"/>
          </w:rPr>
          <w:t>https://doi.org/10.1207/s15327957pspr0102_3</w:t>
        </w:r>
      </w:hyperlink>
    </w:p>
    <w:p w14:paraId="05544833" w14:textId="77777777" w:rsidR="00817404" w:rsidRPr="00817404" w:rsidRDefault="00817404" w:rsidP="00817404">
      <w:pPr>
        <w:widowControl w:val="0"/>
        <w:spacing w:after="0" w:line="480" w:lineRule="exact"/>
        <w:ind w:hanging="720"/>
        <w:contextualSpacing/>
        <w:rPr>
          <w:rFonts w:ascii="Times New Roman" w:eastAsia="Times New Roman" w:hAnsi="Times New Roman" w:cs="Times New Roman"/>
          <w:sz w:val="24"/>
          <w:szCs w:val="24"/>
        </w:rPr>
      </w:pPr>
      <w:r w:rsidRPr="00817404">
        <w:rPr>
          <w:rFonts w:ascii="Times New Roman" w:eastAsia="Times New Roman" w:hAnsi="Times New Roman" w:cs="Times New Roman"/>
          <w:sz w:val="24"/>
          <w:szCs w:val="24"/>
        </w:rPr>
        <w:t xml:space="preserve">Kelley, H. H., Berscheid, E., Christensen, A., Harvey, J. H., Huston, T. L, Levinger, </w:t>
      </w:r>
    </w:p>
    <w:p w14:paraId="0D627ECF" w14:textId="681427B6" w:rsidR="00817404" w:rsidRPr="00817404" w:rsidRDefault="00817404" w:rsidP="00817404">
      <w:pPr>
        <w:widowControl w:val="0"/>
        <w:spacing w:after="0" w:line="480" w:lineRule="exact"/>
        <w:ind w:hanging="720"/>
        <w:contextualSpacing/>
        <w:rPr>
          <w:rFonts w:ascii="Times New Roman" w:eastAsia="Times New Roman" w:hAnsi="Times New Roman" w:cs="Times New Roman"/>
          <w:sz w:val="24"/>
          <w:szCs w:val="24"/>
        </w:rPr>
      </w:pPr>
      <w:r w:rsidRPr="00817404">
        <w:rPr>
          <w:rFonts w:ascii="Times New Roman" w:eastAsia="Times New Roman" w:hAnsi="Times New Roman" w:cs="Times New Roman"/>
          <w:sz w:val="24"/>
          <w:szCs w:val="24"/>
        </w:rPr>
        <w:tab/>
        <w:t>G., McClintock, E., Peplau, L. A., &amp; Peterson, D. R. (2002).</w:t>
      </w:r>
      <w:r w:rsidR="007D04B2">
        <w:rPr>
          <w:rFonts w:ascii="Times New Roman" w:eastAsia="Times New Roman" w:hAnsi="Times New Roman" w:cs="Times New Roman"/>
          <w:sz w:val="24"/>
          <w:szCs w:val="24"/>
        </w:rPr>
        <w:t xml:space="preserve"> </w:t>
      </w:r>
      <w:r w:rsidRPr="00817404">
        <w:rPr>
          <w:rFonts w:ascii="Times New Roman" w:eastAsia="Times New Roman" w:hAnsi="Times New Roman" w:cs="Times New Roman"/>
          <w:i/>
          <w:sz w:val="24"/>
          <w:szCs w:val="24"/>
        </w:rPr>
        <w:t>Close relationships</w:t>
      </w:r>
      <w:r w:rsidRPr="00817404">
        <w:rPr>
          <w:rFonts w:ascii="Times New Roman" w:eastAsia="Times New Roman" w:hAnsi="Times New Roman" w:cs="Times New Roman"/>
          <w:sz w:val="24"/>
          <w:szCs w:val="24"/>
        </w:rPr>
        <w:t>.</w:t>
      </w:r>
      <w:r w:rsidR="007D04B2">
        <w:rPr>
          <w:rFonts w:ascii="Times New Roman" w:eastAsia="Times New Roman" w:hAnsi="Times New Roman" w:cs="Times New Roman"/>
          <w:sz w:val="24"/>
          <w:szCs w:val="24"/>
        </w:rPr>
        <w:t xml:space="preserve"> </w:t>
      </w:r>
      <w:r w:rsidRPr="00817404">
        <w:rPr>
          <w:rFonts w:ascii="Times New Roman" w:eastAsia="Times New Roman" w:hAnsi="Times New Roman" w:cs="Times New Roman"/>
          <w:sz w:val="24"/>
          <w:szCs w:val="24"/>
        </w:rPr>
        <w:t>Percheron Press.</w:t>
      </w:r>
      <w:r w:rsidR="007D04B2">
        <w:rPr>
          <w:rFonts w:ascii="Times New Roman" w:eastAsia="Times New Roman" w:hAnsi="Times New Roman" w:cs="Times New Roman"/>
          <w:sz w:val="24"/>
          <w:szCs w:val="24"/>
        </w:rPr>
        <w:t xml:space="preserve"> </w:t>
      </w:r>
      <w:r w:rsidRPr="00817404">
        <w:rPr>
          <w:rFonts w:ascii="Times New Roman" w:eastAsia="Times New Roman" w:hAnsi="Times New Roman" w:cs="Times New Roman"/>
          <w:sz w:val="24"/>
          <w:szCs w:val="24"/>
        </w:rPr>
        <w:t>(Original work published 1983)</w:t>
      </w:r>
    </w:p>
    <w:p w14:paraId="16A77A1B" w14:textId="77777777" w:rsidR="00817404" w:rsidRPr="00B50BE5" w:rsidRDefault="00817404" w:rsidP="00817404">
      <w:pPr>
        <w:widowControl w:val="0"/>
        <w:spacing w:after="0" w:line="480" w:lineRule="exact"/>
        <w:ind w:hanging="720"/>
        <w:contextualSpacing/>
        <w:rPr>
          <w:rFonts w:ascii="Times New Roman" w:eastAsia="Times New Roman" w:hAnsi="Times New Roman" w:cs="Times New Roman"/>
          <w:sz w:val="24"/>
          <w:szCs w:val="24"/>
          <w:lang w:val="de-DE"/>
        </w:rPr>
      </w:pPr>
      <w:r w:rsidRPr="00B50BE5">
        <w:rPr>
          <w:rFonts w:ascii="Times New Roman" w:eastAsia="Times New Roman" w:hAnsi="Times New Roman" w:cs="Times New Roman"/>
          <w:bCs/>
          <w:sz w:val="24"/>
          <w:szCs w:val="24"/>
          <w:lang w:val="de-DE"/>
        </w:rPr>
        <w:t>Kelley</w:t>
      </w:r>
      <w:r w:rsidRPr="00B50BE5">
        <w:rPr>
          <w:rFonts w:ascii="Times New Roman" w:eastAsia="Times New Roman" w:hAnsi="Times New Roman" w:cs="Times New Roman"/>
          <w:sz w:val="24"/>
          <w:szCs w:val="24"/>
          <w:lang w:val="de-DE"/>
        </w:rPr>
        <w:t xml:space="preserve">, H. H., </w:t>
      </w:r>
      <w:r w:rsidRPr="00B50BE5">
        <w:rPr>
          <w:rFonts w:ascii="Times New Roman" w:eastAsia="Times New Roman" w:hAnsi="Times New Roman" w:cs="Times New Roman"/>
          <w:bCs/>
          <w:sz w:val="24"/>
          <w:szCs w:val="24"/>
          <w:lang w:val="de-DE"/>
        </w:rPr>
        <w:t>Holmes</w:t>
      </w:r>
      <w:r w:rsidRPr="00B50BE5">
        <w:rPr>
          <w:rFonts w:ascii="Times New Roman" w:eastAsia="Times New Roman" w:hAnsi="Times New Roman" w:cs="Times New Roman"/>
          <w:sz w:val="24"/>
          <w:szCs w:val="24"/>
          <w:lang w:val="de-DE"/>
        </w:rPr>
        <w:t xml:space="preserve">, J. G., Kerr, N. L., Reis, H. T., </w:t>
      </w:r>
      <w:r w:rsidRPr="00B50BE5">
        <w:rPr>
          <w:rFonts w:ascii="Times New Roman" w:eastAsia="Times New Roman" w:hAnsi="Times New Roman" w:cs="Times New Roman"/>
          <w:bCs/>
          <w:sz w:val="24"/>
          <w:szCs w:val="24"/>
          <w:lang w:val="de-DE"/>
        </w:rPr>
        <w:t>Rusbult</w:t>
      </w:r>
      <w:r w:rsidRPr="00B50BE5">
        <w:rPr>
          <w:rFonts w:ascii="Times New Roman" w:eastAsia="Times New Roman" w:hAnsi="Times New Roman" w:cs="Times New Roman"/>
          <w:sz w:val="24"/>
          <w:szCs w:val="24"/>
          <w:lang w:val="de-DE"/>
        </w:rPr>
        <w:t>, C. E., &amp; Van Lange,</w:t>
      </w:r>
    </w:p>
    <w:p w14:paraId="32042C69" w14:textId="0268FC75" w:rsidR="00817404" w:rsidRPr="00817404" w:rsidRDefault="00817404" w:rsidP="00817404">
      <w:pPr>
        <w:widowControl w:val="0"/>
        <w:spacing w:after="0" w:line="480" w:lineRule="exact"/>
        <w:ind w:hanging="720"/>
        <w:contextualSpacing/>
        <w:rPr>
          <w:rFonts w:ascii="Times New Roman" w:eastAsia="Times New Roman" w:hAnsi="Times New Roman" w:cs="Times New Roman"/>
          <w:sz w:val="24"/>
          <w:szCs w:val="24"/>
        </w:rPr>
      </w:pPr>
      <w:r w:rsidRPr="00B50BE5">
        <w:rPr>
          <w:rFonts w:ascii="Times New Roman" w:eastAsia="Times New Roman" w:hAnsi="Times New Roman" w:cs="Times New Roman"/>
          <w:sz w:val="24"/>
          <w:szCs w:val="24"/>
          <w:lang w:val="de-DE"/>
        </w:rPr>
        <w:tab/>
      </w:r>
      <w:r w:rsidRPr="00817404">
        <w:rPr>
          <w:rFonts w:ascii="Times New Roman" w:eastAsia="Times New Roman" w:hAnsi="Times New Roman" w:cs="Times New Roman"/>
          <w:sz w:val="24"/>
          <w:szCs w:val="24"/>
        </w:rPr>
        <w:t>P. A. M. (</w:t>
      </w:r>
      <w:r w:rsidRPr="00817404">
        <w:rPr>
          <w:rFonts w:ascii="Times New Roman" w:eastAsia="Times New Roman" w:hAnsi="Times New Roman" w:cs="Times New Roman"/>
          <w:bCs/>
          <w:sz w:val="24"/>
          <w:szCs w:val="24"/>
        </w:rPr>
        <w:t>2003</w:t>
      </w:r>
      <w:r w:rsidRPr="00817404">
        <w:rPr>
          <w:rFonts w:ascii="Times New Roman" w:eastAsia="Times New Roman" w:hAnsi="Times New Roman" w:cs="Times New Roman"/>
          <w:sz w:val="24"/>
          <w:szCs w:val="24"/>
        </w:rPr>
        <w:t>).</w:t>
      </w:r>
      <w:r w:rsidR="007D04B2">
        <w:rPr>
          <w:rFonts w:ascii="Times New Roman" w:eastAsia="Times New Roman" w:hAnsi="Times New Roman" w:cs="Times New Roman"/>
          <w:sz w:val="24"/>
          <w:szCs w:val="24"/>
        </w:rPr>
        <w:t xml:space="preserve"> </w:t>
      </w:r>
      <w:r w:rsidRPr="00817404">
        <w:rPr>
          <w:rFonts w:ascii="Times New Roman" w:eastAsia="Times New Roman" w:hAnsi="Times New Roman" w:cs="Times New Roman"/>
          <w:i/>
          <w:sz w:val="24"/>
          <w:szCs w:val="24"/>
        </w:rPr>
        <w:t xml:space="preserve">An </w:t>
      </w:r>
      <w:r w:rsidR="0061799D">
        <w:rPr>
          <w:rFonts w:ascii="Times New Roman" w:eastAsia="Times New Roman" w:hAnsi="Times New Roman" w:cs="Times New Roman"/>
          <w:i/>
          <w:sz w:val="24"/>
          <w:szCs w:val="24"/>
        </w:rPr>
        <w:t>A</w:t>
      </w:r>
      <w:r w:rsidRPr="00817404">
        <w:rPr>
          <w:rFonts w:ascii="Times New Roman" w:eastAsia="Times New Roman" w:hAnsi="Times New Roman" w:cs="Times New Roman"/>
          <w:i/>
          <w:sz w:val="24"/>
          <w:szCs w:val="24"/>
        </w:rPr>
        <w:t>tlas of interpersonal situations</w:t>
      </w:r>
      <w:r w:rsidRPr="00817404">
        <w:rPr>
          <w:rFonts w:ascii="Times New Roman" w:eastAsia="Times New Roman" w:hAnsi="Times New Roman" w:cs="Times New Roman"/>
          <w:sz w:val="24"/>
          <w:szCs w:val="24"/>
        </w:rPr>
        <w:t>.</w:t>
      </w:r>
      <w:r w:rsidR="007D04B2">
        <w:rPr>
          <w:rFonts w:ascii="Times New Roman" w:eastAsia="Times New Roman" w:hAnsi="Times New Roman" w:cs="Times New Roman"/>
          <w:sz w:val="24"/>
          <w:szCs w:val="24"/>
        </w:rPr>
        <w:t xml:space="preserve"> </w:t>
      </w:r>
      <w:r w:rsidRPr="00817404">
        <w:rPr>
          <w:rFonts w:ascii="Times New Roman" w:eastAsia="Times New Roman" w:hAnsi="Times New Roman" w:cs="Times New Roman"/>
          <w:sz w:val="24"/>
          <w:szCs w:val="24"/>
        </w:rPr>
        <w:t>Cambridge University Press.</w:t>
      </w:r>
    </w:p>
    <w:p w14:paraId="59C33FD1" w14:textId="77777777" w:rsidR="005222E5" w:rsidRDefault="002E4A4C" w:rsidP="00462167">
      <w:pPr>
        <w:widowControl w:val="0"/>
        <w:spacing w:after="0" w:line="480" w:lineRule="exact"/>
        <w:ind w:hanging="720"/>
        <w:contextualSpacing/>
        <w:rPr>
          <w:rFonts w:ascii="Times New Roman" w:eastAsia="Times New Roman" w:hAnsi="Times New Roman" w:cs="Times New Roman"/>
          <w:sz w:val="24"/>
          <w:szCs w:val="24"/>
        </w:rPr>
      </w:pPr>
      <w:r w:rsidRPr="002E4A4C">
        <w:rPr>
          <w:rFonts w:ascii="Times New Roman" w:eastAsia="Times New Roman" w:hAnsi="Times New Roman" w:cs="Times New Roman"/>
          <w:sz w:val="24"/>
          <w:szCs w:val="24"/>
        </w:rPr>
        <w:t>Kelley, H. H., &amp; Thibaut, J. W. (1978).</w:t>
      </w:r>
      <w:r w:rsidR="00BB7B28">
        <w:rPr>
          <w:rFonts w:ascii="Times New Roman" w:eastAsia="Times New Roman" w:hAnsi="Times New Roman" w:cs="Times New Roman"/>
          <w:sz w:val="24"/>
          <w:szCs w:val="24"/>
        </w:rPr>
        <w:t xml:space="preserve"> </w:t>
      </w:r>
      <w:r w:rsidRPr="002E4A4C">
        <w:rPr>
          <w:rFonts w:ascii="Times New Roman" w:eastAsia="Times New Roman" w:hAnsi="Times New Roman" w:cs="Times New Roman"/>
          <w:i/>
          <w:sz w:val="24"/>
          <w:szCs w:val="24"/>
        </w:rPr>
        <w:t>Interpersonal relations:</w:t>
      </w:r>
      <w:r w:rsidR="00BB7B28">
        <w:rPr>
          <w:rFonts w:ascii="Times New Roman" w:eastAsia="Times New Roman" w:hAnsi="Times New Roman" w:cs="Times New Roman"/>
          <w:i/>
          <w:sz w:val="24"/>
          <w:szCs w:val="24"/>
        </w:rPr>
        <w:t xml:space="preserve"> </w:t>
      </w:r>
      <w:r w:rsidRPr="002E4A4C">
        <w:rPr>
          <w:rFonts w:ascii="Times New Roman" w:eastAsia="Times New Roman" w:hAnsi="Times New Roman" w:cs="Times New Roman"/>
          <w:i/>
          <w:sz w:val="24"/>
          <w:szCs w:val="24"/>
        </w:rPr>
        <w:t>A theory of interdependence</w:t>
      </w:r>
      <w:r w:rsidRPr="002E4A4C">
        <w:rPr>
          <w:rFonts w:ascii="Times New Roman" w:eastAsia="Times New Roman" w:hAnsi="Times New Roman" w:cs="Times New Roman"/>
          <w:sz w:val="24"/>
          <w:szCs w:val="24"/>
        </w:rPr>
        <w:t>.</w:t>
      </w:r>
      <w:r w:rsidR="00BB7B28">
        <w:rPr>
          <w:rFonts w:ascii="Times New Roman" w:eastAsia="Times New Roman" w:hAnsi="Times New Roman" w:cs="Times New Roman"/>
          <w:sz w:val="24"/>
          <w:szCs w:val="24"/>
        </w:rPr>
        <w:t xml:space="preserve"> </w:t>
      </w:r>
      <w:r w:rsidRPr="002E4A4C">
        <w:rPr>
          <w:rFonts w:ascii="Times New Roman" w:eastAsia="Times New Roman" w:hAnsi="Times New Roman" w:cs="Times New Roman"/>
          <w:sz w:val="24"/>
          <w:szCs w:val="24"/>
        </w:rPr>
        <w:t>Wiley.</w:t>
      </w:r>
    </w:p>
    <w:p w14:paraId="09036A18" w14:textId="77777777" w:rsidR="005222E5" w:rsidRDefault="007118E2" w:rsidP="00462167">
      <w:pPr>
        <w:widowControl w:val="0"/>
        <w:spacing w:after="0" w:line="480" w:lineRule="exact"/>
        <w:ind w:hanging="720"/>
        <w:contextualSpacing/>
        <w:rPr>
          <w:rFonts w:ascii="Times New Roman" w:eastAsia="Calibri" w:hAnsi="Times New Roman" w:cs="Times New Roman"/>
          <w:bCs/>
          <w:sz w:val="24"/>
          <w:szCs w:val="24"/>
        </w:rPr>
      </w:pPr>
      <w:r w:rsidRPr="00BB307B">
        <w:rPr>
          <w:rFonts w:ascii="Times New Roman" w:eastAsia="Calibri" w:hAnsi="Times New Roman" w:cs="Times New Roman"/>
          <w:bCs/>
          <w:sz w:val="24"/>
          <w:szCs w:val="24"/>
        </w:rPr>
        <w:t>Kline, R. (2016).</w:t>
      </w:r>
      <w:r w:rsidR="00BB7B28">
        <w:rPr>
          <w:rFonts w:ascii="Times New Roman" w:eastAsia="Calibri" w:hAnsi="Times New Roman" w:cs="Times New Roman"/>
          <w:bCs/>
          <w:sz w:val="24"/>
          <w:szCs w:val="24"/>
        </w:rPr>
        <w:t xml:space="preserve"> </w:t>
      </w:r>
      <w:r w:rsidRPr="00BB307B">
        <w:rPr>
          <w:rFonts w:ascii="Times New Roman" w:eastAsia="Calibri" w:hAnsi="Times New Roman" w:cs="Times New Roman"/>
          <w:bCs/>
          <w:i/>
          <w:iCs/>
          <w:sz w:val="24"/>
          <w:szCs w:val="24"/>
        </w:rPr>
        <w:t>Principles and practice of structural equation modeling</w:t>
      </w:r>
      <w:r w:rsidRPr="00BB307B">
        <w:rPr>
          <w:rFonts w:ascii="Times New Roman" w:eastAsia="Calibri" w:hAnsi="Times New Roman" w:cs="Times New Roman"/>
          <w:bCs/>
          <w:sz w:val="24"/>
          <w:szCs w:val="24"/>
        </w:rPr>
        <w:t xml:space="preserve"> (4</w:t>
      </w:r>
      <w:r w:rsidRPr="00BB307B">
        <w:rPr>
          <w:rFonts w:ascii="Times New Roman" w:eastAsia="Calibri" w:hAnsi="Times New Roman" w:cs="Times New Roman"/>
          <w:bCs/>
          <w:sz w:val="24"/>
          <w:szCs w:val="24"/>
          <w:vertAlign w:val="superscript"/>
        </w:rPr>
        <w:t>th</w:t>
      </w:r>
      <w:r w:rsidRPr="00BB307B">
        <w:rPr>
          <w:rFonts w:ascii="Times New Roman" w:eastAsia="Calibri" w:hAnsi="Times New Roman" w:cs="Times New Roman"/>
          <w:bCs/>
          <w:sz w:val="24"/>
          <w:szCs w:val="24"/>
        </w:rPr>
        <w:t xml:space="preserve"> ed.).</w:t>
      </w:r>
      <w:r w:rsidR="00BB7B28">
        <w:rPr>
          <w:rFonts w:ascii="Times New Roman" w:eastAsia="Calibri" w:hAnsi="Times New Roman" w:cs="Times New Roman"/>
          <w:bCs/>
          <w:sz w:val="24"/>
          <w:szCs w:val="24"/>
        </w:rPr>
        <w:t xml:space="preserve"> </w:t>
      </w:r>
      <w:r w:rsidRPr="00BB307B">
        <w:rPr>
          <w:rFonts w:ascii="Times New Roman" w:eastAsia="Calibri" w:hAnsi="Times New Roman" w:cs="Times New Roman"/>
          <w:bCs/>
          <w:sz w:val="24"/>
          <w:szCs w:val="24"/>
        </w:rPr>
        <w:t>Guilford.</w:t>
      </w:r>
    </w:p>
    <w:p w14:paraId="4477D7B7" w14:textId="2E6DCAA4" w:rsidR="003C0553" w:rsidRPr="000D2E55" w:rsidRDefault="008741B2" w:rsidP="003C0553">
      <w:pPr>
        <w:widowControl w:val="0"/>
        <w:spacing w:after="0" w:line="480" w:lineRule="exact"/>
        <w:ind w:hanging="720"/>
        <w:contextualSpacing/>
        <w:rPr>
          <w:rFonts w:asciiTheme="majorBidi" w:eastAsia="Times New Roman" w:hAnsiTheme="majorBidi" w:cstheme="majorBidi"/>
          <w:color w:val="0D0D0D" w:themeColor="text1" w:themeTint="F2"/>
          <w:sz w:val="24"/>
          <w:szCs w:val="24"/>
        </w:rPr>
      </w:pPr>
      <w:r w:rsidRPr="008741B2">
        <w:rPr>
          <w:rFonts w:ascii="Times New Roman" w:eastAsia="Times New Roman" w:hAnsi="Times New Roman" w:cs="Times New Roman"/>
          <w:color w:val="000000"/>
          <w:sz w:val="24"/>
          <w:szCs w:val="24"/>
        </w:rPr>
        <w:t xml:space="preserve">Krizan, Z., &amp; Herlache, A. D. (2018). The </w:t>
      </w:r>
      <w:r>
        <w:rPr>
          <w:rFonts w:ascii="Times New Roman" w:eastAsia="Times New Roman" w:hAnsi="Times New Roman" w:cs="Times New Roman"/>
          <w:color w:val="000000"/>
          <w:sz w:val="24"/>
          <w:szCs w:val="24"/>
        </w:rPr>
        <w:t>n</w:t>
      </w:r>
      <w:r w:rsidRPr="008741B2">
        <w:rPr>
          <w:rFonts w:ascii="Times New Roman" w:eastAsia="Times New Roman" w:hAnsi="Times New Roman" w:cs="Times New Roman"/>
          <w:color w:val="000000"/>
          <w:sz w:val="24"/>
          <w:szCs w:val="24"/>
        </w:rPr>
        <w:t xml:space="preserve">arcissism </w:t>
      </w:r>
      <w:r>
        <w:rPr>
          <w:rFonts w:ascii="Times New Roman" w:eastAsia="Times New Roman" w:hAnsi="Times New Roman" w:cs="Times New Roman"/>
          <w:color w:val="000000"/>
          <w:sz w:val="24"/>
          <w:szCs w:val="24"/>
        </w:rPr>
        <w:t>s</w:t>
      </w:r>
      <w:r w:rsidRPr="008741B2">
        <w:rPr>
          <w:rFonts w:ascii="Times New Roman" w:eastAsia="Times New Roman" w:hAnsi="Times New Roman" w:cs="Times New Roman"/>
          <w:color w:val="000000"/>
          <w:sz w:val="24"/>
          <w:szCs w:val="24"/>
        </w:rPr>
        <w:t xml:space="preserve">pectrum </w:t>
      </w:r>
      <w:r>
        <w:rPr>
          <w:rFonts w:ascii="Times New Roman" w:eastAsia="Times New Roman" w:hAnsi="Times New Roman" w:cs="Times New Roman"/>
          <w:color w:val="000000"/>
          <w:sz w:val="24"/>
          <w:szCs w:val="24"/>
        </w:rPr>
        <w:t>m</w:t>
      </w:r>
      <w:r w:rsidRPr="008741B2">
        <w:rPr>
          <w:rFonts w:ascii="Times New Roman" w:eastAsia="Times New Roman" w:hAnsi="Times New Roman" w:cs="Times New Roman"/>
          <w:color w:val="000000"/>
          <w:sz w:val="24"/>
          <w:szCs w:val="24"/>
        </w:rPr>
        <w:t xml:space="preserve">odel: A </w:t>
      </w:r>
      <w:r>
        <w:rPr>
          <w:rFonts w:ascii="Times New Roman" w:eastAsia="Times New Roman" w:hAnsi="Times New Roman" w:cs="Times New Roman"/>
          <w:color w:val="000000"/>
          <w:sz w:val="24"/>
          <w:szCs w:val="24"/>
        </w:rPr>
        <w:t>s</w:t>
      </w:r>
      <w:r w:rsidRPr="008741B2">
        <w:rPr>
          <w:rFonts w:ascii="Times New Roman" w:eastAsia="Times New Roman" w:hAnsi="Times New Roman" w:cs="Times New Roman"/>
          <w:color w:val="000000"/>
          <w:sz w:val="24"/>
          <w:szCs w:val="24"/>
        </w:rPr>
        <w:t xml:space="preserve">ynthetic </w:t>
      </w:r>
      <w:r>
        <w:rPr>
          <w:rFonts w:ascii="Times New Roman" w:eastAsia="Times New Roman" w:hAnsi="Times New Roman" w:cs="Times New Roman"/>
          <w:color w:val="000000"/>
          <w:sz w:val="24"/>
          <w:szCs w:val="24"/>
        </w:rPr>
        <w:t>v</w:t>
      </w:r>
      <w:r w:rsidRPr="008741B2">
        <w:rPr>
          <w:rFonts w:ascii="Times New Roman" w:eastAsia="Times New Roman" w:hAnsi="Times New Roman" w:cs="Times New Roman"/>
          <w:color w:val="000000"/>
          <w:sz w:val="24"/>
          <w:szCs w:val="24"/>
        </w:rPr>
        <w:t xml:space="preserve">iew of </w:t>
      </w:r>
      <w:r>
        <w:rPr>
          <w:rFonts w:ascii="Times New Roman" w:eastAsia="Times New Roman" w:hAnsi="Times New Roman" w:cs="Times New Roman"/>
          <w:color w:val="000000"/>
          <w:sz w:val="24"/>
          <w:szCs w:val="24"/>
        </w:rPr>
        <w:t>n</w:t>
      </w:r>
      <w:r w:rsidRPr="008741B2">
        <w:rPr>
          <w:rFonts w:ascii="Times New Roman" w:eastAsia="Times New Roman" w:hAnsi="Times New Roman" w:cs="Times New Roman"/>
          <w:color w:val="000000"/>
          <w:sz w:val="24"/>
          <w:szCs w:val="24"/>
        </w:rPr>
        <w:t xml:space="preserve">arcissistic </w:t>
      </w:r>
      <w:r>
        <w:rPr>
          <w:rFonts w:ascii="Times New Roman" w:eastAsia="Times New Roman" w:hAnsi="Times New Roman" w:cs="Times New Roman"/>
          <w:color w:val="000000"/>
          <w:sz w:val="24"/>
          <w:szCs w:val="24"/>
        </w:rPr>
        <w:t>p</w:t>
      </w:r>
      <w:r w:rsidRPr="008741B2">
        <w:rPr>
          <w:rFonts w:ascii="Times New Roman" w:eastAsia="Times New Roman" w:hAnsi="Times New Roman" w:cs="Times New Roman"/>
          <w:color w:val="000000"/>
          <w:sz w:val="24"/>
          <w:szCs w:val="24"/>
        </w:rPr>
        <w:t xml:space="preserve">ersonality. </w:t>
      </w:r>
      <w:r w:rsidRPr="008741B2">
        <w:rPr>
          <w:rFonts w:ascii="Times New Roman" w:eastAsia="Times New Roman" w:hAnsi="Times New Roman" w:cs="Times New Roman"/>
          <w:i/>
          <w:iCs/>
          <w:color w:val="000000"/>
          <w:sz w:val="24"/>
          <w:szCs w:val="24"/>
        </w:rPr>
        <w:t>Personality and Social Psychology Review</w:t>
      </w:r>
      <w:r w:rsidRPr="008741B2">
        <w:rPr>
          <w:rFonts w:ascii="Times New Roman" w:eastAsia="Times New Roman" w:hAnsi="Times New Roman" w:cs="Times New Roman"/>
          <w:color w:val="000000"/>
          <w:sz w:val="24"/>
          <w:szCs w:val="24"/>
        </w:rPr>
        <w:t xml:space="preserve">, </w:t>
      </w:r>
      <w:r w:rsidRPr="008741B2">
        <w:rPr>
          <w:rFonts w:ascii="Times New Roman" w:eastAsia="Times New Roman" w:hAnsi="Times New Roman" w:cs="Times New Roman"/>
          <w:i/>
          <w:iCs/>
          <w:color w:val="000000"/>
          <w:sz w:val="24"/>
          <w:szCs w:val="24"/>
        </w:rPr>
        <w:t>22</w:t>
      </w:r>
      <w:r w:rsidR="003C0553">
        <w:rPr>
          <w:rFonts w:ascii="Times New Roman" w:eastAsia="Times New Roman" w:hAnsi="Times New Roman" w:cs="Times New Roman"/>
          <w:color w:val="0D0D0D" w:themeColor="text1" w:themeTint="F2"/>
          <w:sz w:val="24"/>
          <w:szCs w:val="24"/>
        </w:rPr>
        <w:t>(1),</w:t>
      </w:r>
      <w:r w:rsidRPr="008741B2">
        <w:rPr>
          <w:rFonts w:ascii="Times New Roman" w:eastAsia="Times New Roman" w:hAnsi="Times New Roman" w:cs="Times New Roman"/>
          <w:color w:val="000000"/>
          <w:sz w:val="24"/>
          <w:szCs w:val="24"/>
        </w:rPr>
        <w:t xml:space="preserve"> 3</w:t>
      </w:r>
      <w:r>
        <w:rPr>
          <w:rFonts w:ascii="Times New Roman" w:eastAsia="Times New Roman" w:hAnsi="Times New Roman" w:cs="Times New Roman"/>
          <w:color w:val="000000"/>
          <w:sz w:val="24"/>
          <w:szCs w:val="24"/>
        </w:rPr>
        <w:t>-</w:t>
      </w:r>
      <w:r w:rsidRPr="008741B2">
        <w:rPr>
          <w:rFonts w:ascii="Times New Roman" w:eastAsia="Times New Roman" w:hAnsi="Times New Roman" w:cs="Times New Roman"/>
          <w:color w:val="000000"/>
          <w:sz w:val="24"/>
          <w:szCs w:val="24"/>
        </w:rPr>
        <w:t>31.</w:t>
      </w:r>
      <w:r w:rsidR="003C0553">
        <w:rPr>
          <w:rFonts w:ascii="Times New Roman" w:eastAsia="Times New Roman" w:hAnsi="Times New Roman" w:cs="Times New Roman"/>
          <w:color w:val="000000"/>
          <w:sz w:val="24"/>
          <w:szCs w:val="24"/>
        </w:rPr>
        <w:t xml:space="preserve"> </w:t>
      </w:r>
      <w:hyperlink r:id="rId26" w:history="1">
        <w:r w:rsidR="003C0553" w:rsidRPr="000D2E55">
          <w:rPr>
            <w:rStyle w:val="Hyperlink"/>
            <w:rFonts w:asciiTheme="majorBidi" w:hAnsiTheme="majorBidi" w:cstheme="majorBidi"/>
            <w:color w:val="0D0D0D" w:themeColor="text1" w:themeTint="F2"/>
            <w:sz w:val="24"/>
            <w:szCs w:val="24"/>
            <w:u w:val="none"/>
            <w:shd w:val="clear" w:color="auto" w:fill="FFFFFF"/>
          </w:rPr>
          <w:t>https://doi.org/10.1177/1088868316685018</w:t>
        </w:r>
      </w:hyperlink>
    </w:p>
    <w:p w14:paraId="16E5FD60" w14:textId="7F03566B" w:rsidR="0099025C" w:rsidRDefault="0099025C" w:rsidP="00462167">
      <w:pPr>
        <w:widowControl w:val="0"/>
        <w:spacing w:after="0" w:line="480" w:lineRule="exact"/>
        <w:ind w:hanging="720"/>
        <w:contextualSpacing/>
        <w:rPr>
          <w:rFonts w:ascii="Times New Roman" w:eastAsia="Times New Roman" w:hAnsi="Times New Roman" w:cs="Times New Roman"/>
          <w:color w:val="000000"/>
          <w:sz w:val="24"/>
          <w:szCs w:val="24"/>
        </w:rPr>
      </w:pPr>
      <w:r w:rsidRPr="0099025C">
        <w:rPr>
          <w:rFonts w:ascii="Times New Roman" w:eastAsia="Times New Roman" w:hAnsi="Times New Roman" w:cs="Times New Roman"/>
          <w:color w:val="000000"/>
          <w:sz w:val="24"/>
          <w:szCs w:val="24"/>
        </w:rPr>
        <w:t>L’Abate, L., &amp; Harel, T. (1993).</w:t>
      </w:r>
      <w:r w:rsidR="007D04B2">
        <w:rPr>
          <w:rFonts w:ascii="Times New Roman" w:eastAsia="Times New Roman" w:hAnsi="Times New Roman" w:cs="Times New Roman"/>
          <w:color w:val="000000"/>
          <w:sz w:val="24"/>
          <w:szCs w:val="24"/>
        </w:rPr>
        <w:t xml:space="preserve"> </w:t>
      </w:r>
      <w:r w:rsidRPr="0099025C">
        <w:rPr>
          <w:rFonts w:ascii="Times New Roman" w:eastAsia="Times New Roman" w:hAnsi="Times New Roman" w:cs="Times New Roman"/>
          <w:color w:val="000000"/>
          <w:sz w:val="24"/>
          <w:szCs w:val="24"/>
        </w:rPr>
        <w:t>Deriving, developing, and expanding a theory of developmental competence from resource exchange theory.</w:t>
      </w:r>
      <w:r w:rsidR="007D04B2">
        <w:rPr>
          <w:rFonts w:ascii="Times New Roman" w:eastAsia="Times New Roman" w:hAnsi="Times New Roman" w:cs="Times New Roman"/>
          <w:color w:val="000000"/>
          <w:sz w:val="24"/>
          <w:szCs w:val="24"/>
        </w:rPr>
        <w:t xml:space="preserve"> </w:t>
      </w:r>
      <w:r w:rsidR="002B3B55" w:rsidRPr="002B3B55">
        <w:rPr>
          <w:rFonts w:ascii="Times New Roman" w:eastAsia="Times New Roman" w:hAnsi="Times New Roman" w:cs="Times New Roman"/>
          <w:color w:val="000000"/>
          <w:sz w:val="24"/>
          <w:szCs w:val="24"/>
        </w:rPr>
        <w:t xml:space="preserve">In </w:t>
      </w:r>
      <w:r w:rsidR="0061799D">
        <w:rPr>
          <w:rFonts w:ascii="Times New Roman" w:eastAsia="Times New Roman" w:hAnsi="Times New Roman" w:cs="Times New Roman"/>
          <w:color w:val="000000"/>
          <w:sz w:val="24"/>
          <w:szCs w:val="24"/>
        </w:rPr>
        <w:t xml:space="preserve">U. G. </w:t>
      </w:r>
      <w:r w:rsidR="002B3B55" w:rsidRPr="002B3B55">
        <w:rPr>
          <w:rFonts w:ascii="Times New Roman" w:eastAsia="Times New Roman" w:hAnsi="Times New Roman" w:cs="Times New Roman"/>
          <w:color w:val="000000"/>
          <w:sz w:val="24"/>
          <w:szCs w:val="24"/>
        </w:rPr>
        <w:t xml:space="preserve">Foa, </w:t>
      </w:r>
      <w:r w:rsidR="0061799D">
        <w:rPr>
          <w:rFonts w:ascii="Times New Roman" w:eastAsia="Times New Roman" w:hAnsi="Times New Roman" w:cs="Times New Roman"/>
          <w:color w:val="000000"/>
          <w:sz w:val="24"/>
          <w:szCs w:val="24"/>
        </w:rPr>
        <w:t xml:space="preserve">J. </w:t>
      </w:r>
      <w:r w:rsidR="002B3B55" w:rsidRPr="002B3B55">
        <w:rPr>
          <w:rFonts w:ascii="Times New Roman" w:eastAsia="Times New Roman" w:hAnsi="Times New Roman" w:cs="Times New Roman"/>
          <w:color w:val="000000"/>
          <w:sz w:val="24"/>
          <w:szCs w:val="24"/>
        </w:rPr>
        <w:t xml:space="preserve">Converse, Jr., </w:t>
      </w:r>
      <w:r w:rsidR="0061799D">
        <w:rPr>
          <w:rFonts w:ascii="Times New Roman" w:eastAsia="Times New Roman" w:hAnsi="Times New Roman" w:cs="Times New Roman"/>
          <w:color w:val="000000"/>
          <w:sz w:val="24"/>
          <w:szCs w:val="24"/>
        </w:rPr>
        <w:t xml:space="preserve">K. Y. </w:t>
      </w:r>
      <w:r w:rsidR="002B3B55" w:rsidRPr="002B3B55">
        <w:rPr>
          <w:rFonts w:ascii="Times New Roman" w:eastAsia="Times New Roman" w:hAnsi="Times New Roman" w:cs="Times New Roman"/>
          <w:color w:val="000000"/>
          <w:sz w:val="24"/>
          <w:szCs w:val="24"/>
        </w:rPr>
        <w:t xml:space="preserve">Tornblom, &amp; </w:t>
      </w:r>
      <w:r w:rsidR="0061799D">
        <w:rPr>
          <w:rFonts w:ascii="Times New Roman" w:eastAsia="Times New Roman" w:hAnsi="Times New Roman" w:cs="Times New Roman"/>
          <w:color w:val="000000"/>
          <w:sz w:val="24"/>
          <w:szCs w:val="24"/>
        </w:rPr>
        <w:t xml:space="preserve">E. B. </w:t>
      </w:r>
      <w:r w:rsidR="002B3B55" w:rsidRPr="002B3B55">
        <w:rPr>
          <w:rFonts w:ascii="Times New Roman" w:eastAsia="Times New Roman" w:hAnsi="Times New Roman" w:cs="Times New Roman"/>
          <w:color w:val="000000"/>
          <w:sz w:val="24"/>
          <w:szCs w:val="24"/>
        </w:rPr>
        <w:t>Foa (Eds.), </w:t>
      </w:r>
      <w:r w:rsidR="002B3B55" w:rsidRPr="002B3B55">
        <w:rPr>
          <w:rFonts w:ascii="Times New Roman" w:eastAsia="Times New Roman" w:hAnsi="Times New Roman" w:cs="Times New Roman"/>
          <w:i/>
          <w:iCs/>
          <w:color w:val="000000"/>
          <w:sz w:val="24"/>
          <w:szCs w:val="24"/>
        </w:rPr>
        <w:t>Resource theory:</w:t>
      </w:r>
      <w:r w:rsidR="007D04B2">
        <w:rPr>
          <w:rFonts w:ascii="Times New Roman" w:eastAsia="Times New Roman" w:hAnsi="Times New Roman" w:cs="Times New Roman"/>
          <w:i/>
          <w:iCs/>
          <w:color w:val="000000"/>
          <w:sz w:val="24"/>
          <w:szCs w:val="24"/>
        </w:rPr>
        <w:t xml:space="preserve"> </w:t>
      </w:r>
      <w:r w:rsidR="002B3B55" w:rsidRPr="002B3B55">
        <w:rPr>
          <w:rFonts w:ascii="Times New Roman" w:eastAsia="Times New Roman" w:hAnsi="Times New Roman" w:cs="Times New Roman"/>
          <w:i/>
          <w:iCs/>
          <w:color w:val="000000"/>
          <w:sz w:val="24"/>
          <w:szCs w:val="24"/>
        </w:rPr>
        <w:t>Explorations and applications</w:t>
      </w:r>
      <w:r w:rsidR="002B3B55" w:rsidRPr="002B3B55">
        <w:rPr>
          <w:rFonts w:ascii="Times New Roman" w:eastAsia="Times New Roman" w:hAnsi="Times New Roman" w:cs="Times New Roman"/>
          <w:color w:val="000000"/>
          <w:sz w:val="24"/>
          <w:szCs w:val="24"/>
        </w:rPr>
        <w:t> </w:t>
      </w:r>
      <w:r w:rsidRPr="0099025C">
        <w:rPr>
          <w:rFonts w:ascii="Times New Roman" w:eastAsia="Times New Roman" w:hAnsi="Times New Roman" w:cs="Times New Roman"/>
          <w:color w:val="000000"/>
          <w:sz w:val="24"/>
          <w:szCs w:val="24"/>
        </w:rPr>
        <w:t>(pp. 233–269).</w:t>
      </w:r>
      <w:r w:rsidR="007D04B2">
        <w:rPr>
          <w:rFonts w:ascii="Times New Roman" w:eastAsia="Times New Roman" w:hAnsi="Times New Roman" w:cs="Times New Roman"/>
          <w:color w:val="000000"/>
          <w:sz w:val="24"/>
          <w:szCs w:val="24"/>
        </w:rPr>
        <w:t xml:space="preserve"> </w:t>
      </w:r>
      <w:r w:rsidRPr="0099025C">
        <w:rPr>
          <w:rFonts w:ascii="Times New Roman" w:eastAsia="Times New Roman" w:hAnsi="Times New Roman" w:cs="Times New Roman"/>
          <w:color w:val="000000"/>
          <w:sz w:val="24"/>
          <w:szCs w:val="24"/>
        </w:rPr>
        <w:t>Academic.</w:t>
      </w:r>
    </w:p>
    <w:p w14:paraId="16A1AC7E" w14:textId="1E75590D" w:rsidR="0014087C" w:rsidRPr="00770436" w:rsidRDefault="009D0568" w:rsidP="00462167">
      <w:pPr>
        <w:widowControl w:val="0"/>
        <w:spacing w:after="0" w:line="480" w:lineRule="exact"/>
        <w:ind w:hanging="720"/>
        <w:contextualSpacing/>
        <w:rPr>
          <w:rFonts w:asciiTheme="majorBidi" w:eastAsia="Times New Roman" w:hAnsiTheme="majorBidi" w:cstheme="majorBidi"/>
          <w:color w:val="000000" w:themeColor="text1"/>
          <w:sz w:val="24"/>
          <w:szCs w:val="24"/>
        </w:rPr>
      </w:pPr>
      <w:r w:rsidRPr="009D0568">
        <w:rPr>
          <w:rFonts w:ascii="Times New Roman" w:eastAsia="Times New Roman" w:hAnsi="Times New Roman" w:cs="Times New Roman"/>
          <w:color w:val="000000"/>
          <w:sz w:val="24"/>
          <w:szCs w:val="24"/>
        </w:rPr>
        <w:t>Lavner</w:t>
      </w:r>
      <w:r>
        <w:rPr>
          <w:rFonts w:ascii="Times New Roman" w:eastAsia="Times New Roman" w:hAnsi="Times New Roman" w:cs="Times New Roman"/>
          <w:color w:val="000000"/>
          <w:sz w:val="24"/>
          <w:szCs w:val="24"/>
        </w:rPr>
        <w:t>,</w:t>
      </w:r>
      <w:r w:rsidRPr="009D0568">
        <w:rPr>
          <w:rFonts w:ascii="Times New Roman" w:eastAsia="Times New Roman" w:hAnsi="Times New Roman" w:cs="Times New Roman"/>
          <w:color w:val="000000"/>
          <w:sz w:val="24"/>
          <w:szCs w:val="24"/>
        </w:rPr>
        <w:t xml:space="preserve"> J</w:t>
      </w:r>
      <w:r>
        <w:rPr>
          <w:rFonts w:ascii="Times New Roman" w:eastAsia="Times New Roman" w:hAnsi="Times New Roman" w:cs="Times New Roman"/>
          <w:color w:val="000000"/>
          <w:sz w:val="24"/>
          <w:szCs w:val="24"/>
        </w:rPr>
        <w:t>.</w:t>
      </w:r>
      <w:r w:rsidRPr="009D0568">
        <w:rPr>
          <w:rFonts w:ascii="Times New Roman" w:eastAsia="Times New Roman" w:hAnsi="Times New Roman" w:cs="Times New Roman"/>
          <w:color w:val="000000"/>
          <w:sz w:val="24"/>
          <w:szCs w:val="24"/>
        </w:rPr>
        <w:t>, Lamkin</w:t>
      </w:r>
      <w:r>
        <w:rPr>
          <w:rFonts w:ascii="Times New Roman" w:eastAsia="Times New Roman" w:hAnsi="Times New Roman" w:cs="Times New Roman"/>
          <w:color w:val="000000"/>
          <w:sz w:val="24"/>
          <w:szCs w:val="24"/>
        </w:rPr>
        <w:t>,</w:t>
      </w:r>
      <w:r w:rsidRPr="009D0568">
        <w:rPr>
          <w:rFonts w:ascii="Times New Roman" w:eastAsia="Times New Roman" w:hAnsi="Times New Roman" w:cs="Times New Roman"/>
          <w:color w:val="000000"/>
          <w:sz w:val="24"/>
          <w:szCs w:val="24"/>
        </w:rPr>
        <w:t xml:space="preserve"> J</w:t>
      </w:r>
      <w:r>
        <w:rPr>
          <w:rFonts w:ascii="Times New Roman" w:eastAsia="Times New Roman" w:hAnsi="Times New Roman" w:cs="Times New Roman"/>
          <w:color w:val="000000"/>
          <w:sz w:val="24"/>
          <w:szCs w:val="24"/>
        </w:rPr>
        <w:t>.</w:t>
      </w:r>
      <w:r w:rsidRPr="009D0568">
        <w:rPr>
          <w:rFonts w:ascii="Times New Roman" w:eastAsia="Times New Roman" w:hAnsi="Times New Roman" w:cs="Times New Roman"/>
          <w:color w:val="000000"/>
          <w:sz w:val="24"/>
          <w:szCs w:val="24"/>
        </w:rPr>
        <w:t>, Miller</w:t>
      </w:r>
      <w:r>
        <w:rPr>
          <w:rFonts w:ascii="Times New Roman" w:eastAsia="Times New Roman" w:hAnsi="Times New Roman" w:cs="Times New Roman"/>
          <w:color w:val="000000"/>
          <w:sz w:val="24"/>
          <w:szCs w:val="24"/>
        </w:rPr>
        <w:t>,</w:t>
      </w:r>
      <w:r w:rsidRPr="009D0568">
        <w:rPr>
          <w:rFonts w:ascii="Times New Roman" w:eastAsia="Times New Roman" w:hAnsi="Times New Roman" w:cs="Times New Roman"/>
          <w:color w:val="000000"/>
          <w:sz w:val="24"/>
          <w:szCs w:val="24"/>
        </w:rPr>
        <w:t xml:space="preserve"> J</w:t>
      </w:r>
      <w:r>
        <w:rPr>
          <w:rFonts w:ascii="Times New Roman" w:eastAsia="Times New Roman" w:hAnsi="Times New Roman" w:cs="Times New Roman"/>
          <w:color w:val="000000"/>
          <w:sz w:val="24"/>
          <w:szCs w:val="24"/>
        </w:rPr>
        <w:t xml:space="preserve">. </w:t>
      </w:r>
      <w:r w:rsidRPr="009D0568">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z w:val="24"/>
          <w:szCs w:val="24"/>
        </w:rPr>
        <w:t>.</w:t>
      </w:r>
      <w:r w:rsidRPr="009D0568">
        <w:rPr>
          <w:rFonts w:ascii="Times New Roman" w:eastAsia="Times New Roman" w:hAnsi="Times New Roman" w:cs="Times New Roman"/>
          <w:color w:val="000000"/>
          <w:sz w:val="24"/>
          <w:szCs w:val="24"/>
        </w:rPr>
        <w:t>, Campbell</w:t>
      </w:r>
      <w:r>
        <w:rPr>
          <w:rFonts w:ascii="Times New Roman" w:eastAsia="Times New Roman" w:hAnsi="Times New Roman" w:cs="Times New Roman"/>
          <w:color w:val="000000"/>
          <w:sz w:val="24"/>
          <w:szCs w:val="24"/>
        </w:rPr>
        <w:t>,</w:t>
      </w:r>
      <w:r w:rsidRPr="009D0568">
        <w:rPr>
          <w:rFonts w:ascii="Times New Roman" w:eastAsia="Times New Roman" w:hAnsi="Times New Roman" w:cs="Times New Roman"/>
          <w:color w:val="000000"/>
          <w:sz w:val="24"/>
          <w:szCs w:val="24"/>
        </w:rPr>
        <w:t xml:space="preserve"> W</w:t>
      </w:r>
      <w:r>
        <w:rPr>
          <w:rFonts w:ascii="Times New Roman" w:eastAsia="Times New Roman" w:hAnsi="Times New Roman" w:cs="Times New Roman"/>
          <w:color w:val="000000"/>
          <w:sz w:val="24"/>
          <w:szCs w:val="24"/>
        </w:rPr>
        <w:t xml:space="preserve">. </w:t>
      </w:r>
      <w:r w:rsidRPr="009D0568">
        <w:rPr>
          <w:rFonts w:ascii="Times New Roman" w:eastAsia="Times New Roman" w:hAnsi="Times New Roman" w:cs="Times New Roman"/>
          <w:color w:val="000000"/>
          <w:sz w:val="24"/>
          <w:szCs w:val="24"/>
        </w:rPr>
        <w:t>K</w:t>
      </w:r>
      <w:r>
        <w:rPr>
          <w:rFonts w:ascii="Times New Roman" w:eastAsia="Times New Roman" w:hAnsi="Times New Roman" w:cs="Times New Roman"/>
          <w:color w:val="000000"/>
          <w:sz w:val="24"/>
          <w:szCs w:val="24"/>
        </w:rPr>
        <w:t>.</w:t>
      </w:r>
      <w:r w:rsidRPr="009D056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&amp; </w:t>
      </w:r>
      <w:r w:rsidRPr="009D0568">
        <w:rPr>
          <w:rFonts w:ascii="Times New Roman" w:eastAsia="Times New Roman" w:hAnsi="Times New Roman" w:cs="Times New Roman"/>
          <w:color w:val="000000"/>
          <w:sz w:val="24"/>
          <w:szCs w:val="24"/>
        </w:rPr>
        <w:t>Carney</w:t>
      </w:r>
      <w:r>
        <w:rPr>
          <w:rFonts w:ascii="Times New Roman" w:eastAsia="Times New Roman" w:hAnsi="Times New Roman" w:cs="Times New Roman"/>
          <w:color w:val="000000"/>
          <w:sz w:val="24"/>
          <w:szCs w:val="24"/>
        </w:rPr>
        <w:t>,</w:t>
      </w:r>
      <w:r w:rsidRPr="009D0568">
        <w:rPr>
          <w:rFonts w:ascii="Times New Roman" w:eastAsia="Times New Roman" w:hAnsi="Times New Roman" w:cs="Times New Roman"/>
          <w:color w:val="000000"/>
          <w:sz w:val="24"/>
          <w:szCs w:val="24"/>
        </w:rPr>
        <w:t xml:space="preserve"> B. </w:t>
      </w:r>
      <w:r>
        <w:rPr>
          <w:rFonts w:ascii="Times New Roman" w:eastAsia="Times New Roman" w:hAnsi="Times New Roman" w:cs="Times New Roman"/>
          <w:color w:val="000000"/>
          <w:sz w:val="24"/>
          <w:szCs w:val="24"/>
        </w:rPr>
        <w:t>(</w:t>
      </w:r>
      <w:r w:rsidRPr="009D0568">
        <w:rPr>
          <w:rFonts w:ascii="Times New Roman" w:eastAsia="Times New Roman" w:hAnsi="Times New Roman" w:cs="Times New Roman"/>
          <w:color w:val="000000"/>
          <w:sz w:val="24"/>
          <w:szCs w:val="24"/>
        </w:rPr>
        <w:t>2016</w:t>
      </w:r>
      <w:r>
        <w:rPr>
          <w:rFonts w:ascii="Times New Roman" w:eastAsia="Times New Roman" w:hAnsi="Times New Roman" w:cs="Times New Roman"/>
          <w:color w:val="000000"/>
          <w:sz w:val="24"/>
          <w:szCs w:val="24"/>
        </w:rPr>
        <w:t>)</w:t>
      </w:r>
      <w:r w:rsidRPr="009D0568">
        <w:rPr>
          <w:rFonts w:ascii="Times New Roman" w:eastAsia="Times New Roman" w:hAnsi="Times New Roman" w:cs="Times New Roman"/>
          <w:color w:val="000000"/>
          <w:sz w:val="24"/>
          <w:szCs w:val="24"/>
        </w:rPr>
        <w:t>.</w:t>
      </w:r>
      <w:r w:rsidR="00BB7B28">
        <w:rPr>
          <w:rFonts w:ascii="Times New Roman" w:eastAsia="Times New Roman" w:hAnsi="Times New Roman" w:cs="Times New Roman"/>
          <w:color w:val="000000"/>
          <w:sz w:val="24"/>
          <w:szCs w:val="24"/>
        </w:rPr>
        <w:t xml:space="preserve"> </w:t>
      </w:r>
      <w:r w:rsidRPr="009D0568">
        <w:rPr>
          <w:rFonts w:ascii="Times New Roman" w:eastAsia="Times New Roman" w:hAnsi="Times New Roman" w:cs="Times New Roman"/>
          <w:color w:val="000000"/>
          <w:sz w:val="24"/>
          <w:szCs w:val="24"/>
        </w:rPr>
        <w:t>Narcissism and newlywed marriage:</w:t>
      </w:r>
      <w:r w:rsidR="00BB7B2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P</w:t>
      </w:r>
      <w:r w:rsidRPr="009D0568">
        <w:rPr>
          <w:rFonts w:ascii="Times New Roman" w:eastAsia="Times New Roman" w:hAnsi="Times New Roman" w:cs="Times New Roman"/>
          <w:color w:val="000000"/>
          <w:sz w:val="24"/>
          <w:szCs w:val="24"/>
        </w:rPr>
        <w:t>artner</w:t>
      </w:r>
      <w:r>
        <w:rPr>
          <w:rFonts w:ascii="Times New Roman" w:eastAsia="Times New Roman" w:hAnsi="Times New Roman" w:cs="Times New Roman"/>
          <w:color w:val="000000"/>
          <w:sz w:val="24"/>
          <w:szCs w:val="24"/>
        </w:rPr>
        <w:t xml:space="preserve"> </w:t>
      </w:r>
      <w:r w:rsidRPr="009D0568">
        <w:rPr>
          <w:rFonts w:ascii="Times New Roman" w:eastAsia="Times New Roman" w:hAnsi="Times New Roman" w:cs="Times New Roman"/>
          <w:color w:val="000000"/>
          <w:sz w:val="24"/>
          <w:szCs w:val="24"/>
        </w:rPr>
        <w:t>characteristics and marital trajectories.</w:t>
      </w:r>
      <w:r w:rsidR="00BB7B28">
        <w:rPr>
          <w:rFonts w:ascii="Times New Roman" w:eastAsia="Times New Roman" w:hAnsi="Times New Roman" w:cs="Times New Roman"/>
          <w:color w:val="000000"/>
          <w:sz w:val="24"/>
          <w:szCs w:val="24"/>
        </w:rPr>
        <w:t xml:space="preserve"> </w:t>
      </w:r>
      <w:r w:rsidRPr="009D0568">
        <w:rPr>
          <w:rFonts w:ascii="Times New Roman" w:eastAsia="Times New Roman" w:hAnsi="Times New Roman" w:cs="Times New Roman"/>
          <w:i/>
          <w:iCs/>
          <w:color w:val="000000"/>
          <w:sz w:val="24"/>
          <w:szCs w:val="24"/>
        </w:rPr>
        <w:t>Personality Disorders:</w:t>
      </w:r>
      <w:r w:rsidR="00BB7B28">
        <w:rPr>
          <w:rFonts w:ascii="Times New Roman" w:eastAsia="Times New Roman" w:hAnsi="Times New Roman" w:cs="Times New Roman"/>
          <w:i/>
          <w:iCs/>
          <w:color w:val="000000"/>
          <w:sz w:val="24"/>
          <w:szCs w:val="24"/>
        </w:rPr>
        <w:t xml:space="preserve"> </w:t>
      </w:r>
      <w:r w:rsidRPr="009D0568">
        <w:rPr>
          <w:rFonts w:ascii="Times New Roman" w:eastAsia="Times New Roman" w:hAnsi="Times New Roman" w:cs="Times New Roman"/>
          <w:i/>
          <w:iCs/>
          <w:color w:val="000000"/>
          <w:sz w:val="24"/>
          <w:szCs w:val="24"/>
        </w:rPr>
        <w:t>Theory, Research, and Treatment</w:t>
      </w:r>
      <w:r>
        <w:rPr>
          <w:rFonts w:ascii="Times New Roman" w:eastAsia="Times New Roman" w:hAnsi="Times New Roman" w:cs="Times New Roman"/>
          <w:color w:val="000000"/>
          <w:sz w:val="24"/>
          <w:szCs w:val="24"/>
        </w:rPr>
        <w:t>,</w:t>
      </w:r>
      <w:r w:rsidRPr="009D0568">
        <w:rPr>
          <w:rFonts w:ascii="Times New Roman" w:eastAsia="Times New Roman" w:hAnsi="Times New Roman" w:cs="Times New Roman"/>
          <w:color w:val="000000"/>
          <w:sz w:val="24"/>
          <w:szCs w:val="24"/>
        </w:rPr>
        <w:t xml:space="preserve"> </w:t>
      </w:r>
      <w:r w:rsidRPr="009D0568">
        <w:rPr>
          <w:rFonts w:ascii="Times New Roman" w:eastAsia="Times New Roman" w:hAnsi="Times New Roman" w:cs="Times New Roman"/>
          <w:i/>
          <w:iCs/>
          <w:color w:val="000000"/>
          <w:sz w:val="24"/>
          <w:szCs w:val="24"/>
        </w:rPr>
        <w:t>7</w:t>
      </w:r>
      <w:r w:rsidR="0014087C">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 xml:space="preserve">, </w:t>
      </w:r>
      <w:r w:rsidRPr="009D0568">
        <w:rPr>
          <w:rFonts w:ascii="Times New Roman" w:eastAsia="Times New Roman" w:hAnsi="Times New Roman" w:cs="Times New Roman"/>
          <w:color w:val="000000"/>
          <w:sz w:val="24"/>
          <w:szCs w:val="24"/>
        </w:rPr>
        <w:t>169</w:t>
      </w:r>
      <w:r>
        <w:rPr>
          <w:rFonts w:ascii="Times New Roman" w:eastAsia="Times New Roman" w:hAnsi="Times New Roman" w:cs="Times New Roman"/>
          <w:color w:val="000000"/>
          <w:sz w:val="24"/>
          <w:szCs w:val="24"/>
        </w:rPr>
        <w:t>-1</w:t>
      </w:r>
      <w:r w:rsidRPr="009D0568">
        <w:rPr>
          <w:rFonts w:ascii="Times New Roman" w:eastAsia="Times New Roman" w:hAnsi="Times New Roman" w:cs="Times New Roman"/>
          <w:color w:val="000000"/>
          <w:sz w:val="24"/>
          <w:szCs w:val="24"/>
        </w:rPr>
        <w:t>7</w:t>
      </w:r>
      <w:r>
        <w:rPr>
          <w:rFonts w:ascii="Times New Roman" w:eastAsia="Times New Roman" w:hAnsi="Times New Roman" w:cs="Times New Roman"/>
          <w:color w:val="000000"/>
          <w:sz w:val="24"/>
          <w:szCs w:val="24"/>
        </w:rPr>
        <w:t>9.</w:t>
      </w:r>
      <w:r w:rsidR="0014087C">
        <w:rPr>
          <w:rFonts w:ascii="Arial" w:hAnsi="Arial" w:cs="Arial"/>
          <w:color w:val="333333"/>
          <w:sz w:val="21"/>
          <w:szCs w:val="21"/>
          <w:shd w:val="clear" w:color="auto" w:fill="FFFFFF"/>
        </w:rPr>
        <w:t> </w:t>
      </w:r>
      <w:hyperlink r:id="rId27" w:tgtFrame="_blank" w:history="1">
        <w:r w:rsidR="0014087C" w:rsidRPr="00770436">
          <w:rPr>
            <w:rStyle w:val="Hyperlink"/>
            <w:rFonts w:asciiTheme="majorBidi" w:hAnsiTheme="majorBidi" w:cstheme="majorBidi"/>
            <w:color w:val="000000" w:themeColor="text1"/>
            <w:sz w:val="24"/>
            <w:szCs w:val="24"/>
            <w:u w:val="none"/>
            <w:shd w:val="clear" w:color="auto" w:fill="FFFFFF"/>
          </w:rPr>
          <w:t>https://doi.org/10.1037/per0000137</w:t>
        </w:r>
      </w:hyperlink>
    </w:p>
    <w:p w14:paraId="7107FCC1" w14:textId="46FDD66A" w:rsidR="005222E5" w:rsidRDefault="006F411F" w:rsidP="00462167">
      <w:pPr>
        <w:widowControl w:val="0"/>
        <w:spacing w:after="0" w:line="480" w:lineRule="exact"/>
        <w:ind w:hanging="720"/>
        <w:contextualSpacing/>
        <w:rPr>
          <w:rFonts w:ascii="Times New Roman" w:eastAsia="Times New Roman" w:hAnsi="Times New Roman" w:cs="Times New Roman"/>
          <w:color w:val="000000"/>
          <w:sz w:val="24"/>
          <w:szCs w:val="24"/>
        </w:rPr>
      </w:pPr>
      <w:r w:rsidRPr="006F411F">
        <w:rPr>
          <w:rFonts w:ascii="Times New Roman" w:eastAsia="Times New Roman" w:hAnsi="Times New Roman" w:cs="Times New Roman"/>
          <w:color w:val="000000"/>
          <w:sz w:val="24"/>
          <w:szCs w:val="24"/>
        </w:rPr>
        <w:t>Lawler, E. J., &amp; Thye, S. R. (1999).</w:t>
      </w:r>
      <w:r w:rsidR="00BB7B28">
        <w:rPr>
          <w:rFonts w:ascii="Times New Roman" w:eastAsia="Times New Roman" w:hAnsi="Times New Roman" w:cs="Times New Roman"/>
          <w:color w:val="000000"/>
          <w:sz w:val="24"/>
          <w:szCs w:val="24"/>
        </w:rPr>
        <w:t xml:space="preserve"> </w:t>
      </w:r>
      <w:r w:rsidRPr="006F411F">
        <w:rPr>
          <w:rFonts w:ascii="Times New Roman" w:eastAsia="Times New Roman" w:hAnsi="Times New Roman" w:cs="Times New Roman"/>
          <w:color w:val="000000"/>
          <w:sz w:val="24"/>
          <w:szCs w:val="24"/>
        </w:rPr>
        <w:t>Bringing emotions into social exchange theory.</w:t>
      </w:r>
      <w:r w:rsidR="00BB7B28">
        <w:rPr>
          <w:rFonts w:ascii="Times New Roman" w:eastAsia="Times New Roman" w:hAnsi="Times New Roman" w:cs="Times New Roman"/>
          <w:color w:val="000000"/>
          <w:sz w:val="24"/>
          <w:szCs w:val="24"/>
        </w:rPr>
        <w:t xml:space="preserve"> </w:t>
      </w:r>
      <w:r w:rsidRPr="006F411F">
        <w:rPr>
          <w:rFonts w:ascii="Times New Roman" w:eastAsia="Times New Roman" w:hAnsi="Times New Roman" w:cs="Times New Roman"/>
          <w:i/>
          <w:color w:val="000000"/>
          <w:sz w:val="24"/>
          <w:szCs w:val="24"/>
        </w:rPr>
        <w:t>Annual Review of Sociology</w:t>
      </w:r>
      <w:r w:rsidRPr="006F411F">
        <w:rPr>
          <w:rFonts w:ascii="Times New Roman" w:eastAsia="Times New Roman" w:hAnsi="Times New Roman" w:cs="Times New Roman"/>
          <w:color w:val="000000"/>
          <w:sz w:val="24"/>
          <w:szCs w:val="24"/>
        </w:rPr>
        <w:t xml:space="preserve">, </w:t>
      </w:r>
      <w:r w:rsidRPr="006F411F">
        <w:rPr>
          <w:rFonts w:ascii="Times New Roman" w:eastAsia="Times New Roman" w:hAnsi="Times New Roman" w:cs="Times New Roman"/>
          <w:i/>
          <w:color w:val="000000"/>
          <w:sz w:val="24"/>
          <w:szCs w:val="24"/>
        </w:rPr>
        <w:t>25</w:t>
      </w:r>
      <w:r w:rsidRPr="006F411F">
        <w:rPr>
          <w:rFonts w:ascii="Times New Roman" w:eastAsia="Times New Roman" w:hAnsi="Times New Roman" w:cs="Times New Roman"/>
          <w:color w:val="000000"/>
          <w:sz w:val="24"/>
          <w:szCs w:val="24"/>
        </w:rPr>
        <w:t>, 217-244.</w:t>
      </w:r>
      <w:r w:rsidR="0014087C">
        <w:rPr>
          <w:rFonts w:ascii="Times New Roman" w:eastAsia="Times New Roman" w:hAnsi="Times New Roman" w:cs="Times New Roman"/>
          <w:color w:val="000000"/>
          <w:sz w:val="24"/>
          <w:szCs w:val="24"/>
        </w:rPr>
        <w:t xml:space="preserve"> </w:t>
      </w:r>
      <w:r w:rsidR="0014087C" w:rsidRPr="0014087C">
        <w:rPr>
          <w:rFonts w:ascii="Times New Roman" w:eastAsia="Times New Roman" w:hAnsi="Times New Roman" w:cs="Times New Roman"/>
          <w:color w:val="000000"/>
          <w:sz w:val="24"/>
          <w:szCs w:val="24"/>
        </w:rPr>
        <w:t>https://doi.org/</w:t>
      </w:r>
      <w:r w:rsidR="0014087C">
        <w:rPr>
          <w:rFonts w:ascii="Times New Roman" w:eastAsia="Times New Roman" w:hAnsi="Times New Roman" w:cs="Times New Roman"/>
          <w:color w:val="000000"/>
          <w:sz w:val="24"/>
          <w:szCs w:val="24"/>
        </w:rPr>
        <w:t>10.1146/annurev.soc.25.1.217</w:t>
      </w:r>
    </w:p>
    <w:p w14:paraId="281011BF" w14:textId="48F5A453" w:rsidR="006D75B1" w:rsidRDefault="006D75B1" w:rsidP="003C0553">
      <w:pPr>
        <w:widowControl w:val="0"/>
        <w:spacing w:after="0" w:line="480" w:lineRule="exact"/>
        <w:ind w:hanging="720"/>
        <w:contextualSpacing/>
        <w:rPr>
          <w:rFonts w:ascii="Times New Roman" w:eastAsia="Times New Roman" w:hAnsi="Times New Roman" w:cs="Times New Roman"/>
          <w:sz w:val="24"/>
          <w:szCs w:val="27"/>
        </w:rPr>
      </w:pPr>
      <w:r w:rsidRPr="006D75B1">
        <w:rPr>
          <w:rFonts w:ascii="Times New Roman" w:eastAsia="Times New Roman" w:hAnsi="Times New Roman" w:cs="Times New Roman"/>
          <w:sz w:val="24"/>
          <w:szCs w:val="27"/>
        </w:rPr>
        <w:t>Machia, L</w:t>
      </w:r>
      <w:r>
        <w:rPr>
          <w:rFonts w:ascii="Times New Roman" w:eastAsia="Times New Roman" w:hAnsi="Times New Roman" w:cs="Times New Roman"/>
          <w:sz w:val="24"/>
          <w:szCs w:val="27"/>
        </w:rPr>
        <w:t>.</w:t>
      </w:r>
      <w:r w:rsidRPr="006D75B1">
        <w:rPr>
          <w:rFonts w:ascii="Times New Roman" w:eastAsia="Times New Roman" w:hAnsi="Times New Roman" w:cs="Times New Roman"/>
          <w:sz w:val="24"/>
          <w:szCs w:val="27"/>
        </w:rPr>
        <w:t xml:space="preserve"> V., Agnew, C</w:t>
      </w:r>
      <w:r>
        <w:rPr>
          <w:rFonts w:ascii="Times New Roman" w:eastAsia="Times New Roman" w:hAnsi="Times New Roman" w:cs="Times New Roman"/>
          <w:sz w:val="24"/>
          <w:szCs w:val="27"/>
        </w:rPr>
        <w:t>.</w:t>
      </w:r>
      <w:r w:rsidRPr="006D75B1">
        <w:rPr>
          <w:rFonts w:ascii="Times New Roman" w:eastAsia="Times New Roman" w:hAnsi="Times New Roman" w:cs="Times New Roman"/>
          <w:sz w:val="24"/>
          <w:szCs w:val="27"/>
        </w:rPr>
        <w:t xml:space="preserve"> R., </w:t>
      </w:r>
      <w:r>
        <w:rPr>
          <w:rFonts w:ascii="Times New Roman" w:eastAsia="Times New Roman" w:hAnsi="Times New Roman" w:cs="Times New Roman"/>
          <w:sz w:val="24"/>
          <w:szCs w:val="27"/>
        </w:rPr>
        <w:t xml:space="preserve">&amp; </w:t>
      </w:r>
      <w:r w:rsidRPr="006D75B1">
        <w:rPr>
          <w:rFonts w:ascii="Times New Roman" w:eastAsia="Times New Roman" w:hAnsi="Times New Roman" w:cs="Times New Roman"/>
          <w:sz w:val="24"/>
          <w:szCs w:val="27"/>
        </w:rPr>
        <w:t>Arriaga, X</w:t>
      </w:r>
      <w:r>
        <w:rPr>
          <w:rFonts w:ascii="Times New Roman" w:eastAsia="Times New Roman" w:hAnsi="Times New Roman" w:cs="Times New Roman"/>
          <w:sz w:val="24"/>
          <w:szCs w:val="27"/>
        </w:rPr>
        <w:t>.</w:t>
      </w:r>
      <w:r w:rsidRPr="006D75B1">
        <w:rPr>
          <w:rFonts w:ascii="Times New Roman" w:eastAsia="Times New Roman" w:hAnsi="Times New Roman" w:cs="Times New Roman"/>
          <w:sz w:val="24"/>
          <w:szCs w:val="27"/>
        </w:rPr>
        <w:t xml:space="preserve"> B</w:t>
      </w:r>
      <w:r>
        <w:rPr>
          <w:rFonts w:ascii="Times New Roman" w:eastAsia="Times New Roman" w:hAnsi="Times New Roman" w:cs="Times New Roman"/>
          <w:sz w:val="24"/>
          <w:szCs w:val="27"/>
        </w:rPr>
        <w:t>., eds. (2020).</w:t>
      </w:r>
      <w:r w:rsidR="004E70EB">
        <w:rPr>
          <w:rFonts w:ascii="Times New Roman" w:eastAsia="Times New Roman" w:hAnsi="Times New Roman" w:cs="Times New Roman"/>
          <w:sz w:val="24"/>
          <w:szCs w:val="27"/>
        </w:rPr>
        <w:t xml:space="preserve"> </w:t>
      </w:r>
      <w:r w:rsidRPr="006D75B1">
        <w:rPr>
          <w:rFonts w:ascii="Times New Roman" w:eastAsia="Times New Roman" w:hAnsi="Times New Roman" w:cs="Times New Roman"/>
          <w:i/>
          <w:iCs/>
          <w:sz w:val="24"/>
          <w:szCs w:val="27"/>
        </w:rPr>
        <w:t>Interdependence, interaction, and close relationships</w:t>
      </w:r>
      <w:r>
        <w:rPr>
          <w:rFonts w:ascii="Times New Roman" w:eastAsia="Times New Roman" w:hAnsi="Times New Roman" w:cs="Times New Roman"/>
          <w:sz w:val="24"/>
          <w:szCs w:val="27"/>
        </w:rPr>
        <w:t>.</w:t>
      </w:r>
      <w:r w:rsidR="004E70EB">
        <w:rPr>
          <w:rFonts w:ascii="Times New Roman" w:eastAsia="Times New Roman" w:hAnsi="Times New Roman" w:cs="Times New Roman"/>
          <w:sz w:val="24"/>
          <w:szCs w:val="27"/>
        </w:rPr>
        <w:t xml:space="preserve"> </w:t>
      </w:r>
      <w:r>
        <w:rPr>
          <w:rFonts w:ascii="Times New Roman" w:eastAsia="Times New Roman" w:hAnsi="Times New Roman" w:cs="Times New Roman"/>
          <w:sz w:val="24"/>
          <w:szCs w:val="27"/>
        </w:rPr>
        <w:t>Cambridge University Press.</w:t>
      </w:r>
    </w:p>
    <w:p w14:paraId="51819C38" w14:textId="02854C56" w:rsidR="00D25C0A" w:rsidRDefault="00E64BAC" w:rsidP="00D25C0A">
      <w:pPr>
        <w:widowControl w:val="0"/>
        <w:spacing w:after="0" w:line="480" w:lineRule="exact"/>
        <w:ind w:hanging="720"/>
        <w:contextualSpacing/>
        <w:rPr>
          <w:rFonts w:ascii="Times New Roman" w:eastAsia="Times New Roman" w:hAnsi="Times New Roman" w:cs="Times New Roman"/>
          <w:sz w:val="24"/>
          <w:szCs w:val="27"/>
        </w:rPr>
      </w:pPr>
      <w:r w:rsidRPr="00E64BAC">
        <w:rPr>
          <w:rFonts w:ascii="Times New Roman" w:eastAsia="Times New Roman" w:hAnsi="Times New Roman" w:cs="Times New Roman"/>
          <w:sz w:val="24"/>
          <w:szCs w:val="27"/>
        </w:rPr>
        <w:t>Mels, G. (20</w:t>
      </w:r>
      <w:r w:rsidR="00A0213D">
        <w:rPr>
          <w:rFonts w:ascii="Times New Roman" w:eastAsia="Times New Roman" w:hAnsi="Times New Roman" w:cs="Times New Roman"/>
          <w:sz w:val="24"/>
          <w:szCs w:val="27"/>
        </w:rPr>
        <w:t>20</w:t>
      </w:r>
      <w:r w:rsidRPr="00E64BAC">
        <w:rPr>
          <w:rFonts w:ascii="Times New Roman" w:eastAsia="Times New Roman" w:hAnsi="Times New Roman" w:cs="Times New Roman"/>
          <w:sz w:val="24"/>
          <w:szCs w:val="27"/>
        </w:rPr>
        <w:t xml:space="preserve">). </w:t>
      </w:r>
      <w:r w:rsidRPr="00E64BAC">
        <w:rPr>
          <w:rFonts w:ascii="Times New Roman" w:eastAsia="Times New Roman" w:hAnsi="Times New Roman" w:cs="Times New Roman"/>
          <w:i/>
          <w:iCs/>
          <w:sz w:val="24"/>
          <w:szCs w:val="27"/>
        </w:rPr>
        <w:t>LISREL 10 for Windows: Getting started guide</w:t>
      </w:r>
      <w:r w:rsidRPr="00E64BAC">
        <w:rPr>
          <w:rFonts w:ascii="Times New Roman" w:eastAsia="Times New Roman" w:hAnsi="Times New Roman" w:cs="Times New Roman"/>
          <w:sz w:val="24"/>
          <w:szCs w:val="27"/>
        </w:rPr>
        <w:t>. Scientific Software International.</w:t>
      </w:r>
    </w:p>
    <w:p w14:paraId="058F6939" w14:textId="328286E8" w:rsidR="00D25C0A" w:rsidRPr="00833529" w:rsidRDefault="00D25C0A">
      <w:pPr>
        <w:widowControl w:val="0"/>
        <w:spacing w:after="0" w:line="480" w:lineRule="exact"/>
        <w:ind w:hanging="720"/>
        <w:contextualSpacing/>
        <w:rPr>
          <w:rFonts w:ascii="Times New Roman" w:eastAsia="Times New Roman" w:hAnsi="Times New Roman" w:cs="Times New Roman"/>
          <w:sz w:val="24"/>
          <w:szCs w:val="24"/>
        </w:rPr>
      </w:pPr>
      <w:r w:rsidRPr="009C78F5">
        <w:rPr>
          <w:rFonts w:ascii="Times New Roman" w:hAnsi="Times New Roman" w:cs="Times New Roman"/>
          <w:color w:val="333333"/>
          <w:sz w:val="24"/>
          <w:szCs w:val="24"/>
          <w:shd w:val="clear" w:color="auto" w:fill="FFFFFF"/>
        </w:rPr>
        <w:t>Miller, J. D., &amp; Campbell, W. K. (2011). Addressing criticisms of the Narcissistic Personality Inventory (NPI). In W. K. Campbell &amp; J. D. Miller (Eds.), </w:t>
      </w:r>
      <w:r w:rsidRPr="009C78F5">
        <w:rPr>
          <w:rStyle w:val="Emphasis"/>
          <w:rFonts w:ascii="Times New Roman" w:hAnsi="Times New Roman" w:cs="Times New Roman"/>
          <w:color w:val="333333"/>
          <w:sz w:val="24"/>
          <w:szCs w:val="24"/>
          <w:shd w:val="clear" w:color="auto" w:fill="FFFFFF"/>
        </w:rPr>
        <w:t>The handbook of narcissism and narcissistic personality disorder: Theoretical approaches, empirical findings, and treatments</w:t>
      </w:r>
      <w:r w:rsidRPr="009C78F5">
        <w:rPr>
          <w:rFonts w:ascii="Times New Roman" w:hAnsi="Times New Roman" w:cs="Times New Roman"/>
          <w:color w:val="333333"/>
          <w:sz w:val="24"/>
          <w:szCs w:val="24"/>
          <w:shd w:val="clear" w:color="auto" w:fill="FFFFFF"/>
        </w:rPr>
        <w:t> (pp. 146</w:t>
      </w:r>
      <w:r>
        <w:rPr>
          <w:rFonts w:ascii="Times New Roman" w:hAnsi="Times New Roman" w:cs="Times New Roman"/>
          <w:color w:val="333333"/>
          <w:sz w:val="24"/>
          <w:szCs w:val="24"/>
          <w:shd w:val="clear" w:color="auto" w:fill="FFFFFF"/>
        </w:rPr>
        <w:t>-</w:t>
      </w:r>
      <w:r w:rsidRPr="009C78F5">
        <w:rPr>
          <w:rFonts w:ascii="Times New Roman" w:hAnsi="Times New Roman" w:cs="Times New Roman"/>
          <w:color w:val="333333"/>
          <w:sz w:val="24"/>
          <w:szCs w:val="24"/>
          <w:shd w:val="clear" w:color="auto" w:fill="FFFFFF"/>
        </w:rPr>
        <w:t>152). John Wiley &amp; Sons, Inc..</w:t>
      </w:r>
    </w:p>
    <w:p w14:paraId="21E66FFD" w14:textId="6F66EFAA" w:rsidR="00300A2F" w:rsidRDefault="005E1C51">
      <w:pPr>
        <w:widowControl w:val="0"/>
        <w:spacing w:after="0" w:line="480" w:lineRule="exact"/>
        <w:ind w:hanging="720"/>
        <w:contextualSpacing/>
        <w:rPr>
          <w:rFonts w:ascii="Times New Roman" w:eastAsia="Times New Roman" w:hAnsi="Times New Roman" w:cs="Times New Roman"/>
          <w:sz w:val="24"/>
          <w:szCs w:val="27"/>
        </w:rPr>
      </w:pPr>
      <w:r w:rsidRPr="00C94262">
        <w:rPr>
          <w:rFonts w:ascii="Times New Roman" w:eastAsia="Times New Roman" w:hAnsi="Times New Roman" w:cs="Times New Roman"/>
          <w:sz w:val="24"/>
          <w:szCs w:val="27"/>
        </w:rPr>
        <w:t xml:space="preserve">Miller, J. D., Maples, J., Campbell, W. K. (2011). </w:t>
      </w:r>
      <w:r w:rsidRPr="00CF62C8">
        <w:rPr>
          <w:rFonts w:ascii="Times New Roman" w:eastAsia="Times New Roman" w:hAnsi="Times New Roman" w:cs="Times New Roman"/>
          <w:sz w:val="24"/>
          <w:szCs w:val="27"/>
        </w:rPr>
        <w:t>Comparing the construct validity of scales derived</w:t>
      </w:r>
      <w:r w:rsidRPr="005E1C51">
        <w:rPr>
          <w:rFonts w:ascii="Times New Roman" w:eastAsia="Times New Roman" w:hAnsi="Times New Roman" w:cs="Times New Roman"/>
          <w:sz w:val="24"/>
          <w:szCs w:val="27"/>
        </w:rPr>
        <w:t xml:space="preserve"> from the Narcissistic Personality Inventory: A reply to Rosenthal and Hooley (2010). </w:t>
      </w:r>
      <w:r w:rsidRPr="005E1C51">
        <w:rPr>
          <w:rFonts w:ascii="Times New Roman" w:eastAsia="Times New Roman" w:hAnsi="Times New Roman" w:cs="Times New Roman"/>
          <w:i/>
          <w:iCs/>
          <w:sz w:val="24"/>
          <w:szCs w:val="27"/>
        </w:rPr>
        <w:t>Journal of Research in Personality</w:t>
      </w:r>
      <w:r w:rsidRPr="005E1C51">
        <w:rPr>
          <w:rFonts w:ascii="Times New Roman" w:eastAsia="Times New Roman" w:hAnsi="Times New Roman" w:cs="Times New Roman"/>
          <w:sz w:val="24"/>
          <w:szCs w:val="27"/>
        </w:rPr>
        <w:t xml:space="preserve">, </w:t>
      </w:r>
      <w:r w:rsidRPr="005E1C51">
        <w:rPr>
          <w:rFonts w:ascii="Times New Roman" w:eastAsia="Times New Roman" w:hAnsi="Times New Roman" w:cs="Times New Roman"/>
          <w:i/>
          <w:iCs/>
          <w:sz w:val="24"/>
          <w:szCs w:val="27"/>
        </w:rPr>
        <w:t>45</w:t>
      </w:r>
      <w:r w:rsidR="00300A2F">
        <w:rPr>
          <w:rFonts w:ascii="Times New Roman" w:eastAsia="Times New Roman" w:hAnsi="Times New Roman" w:cs="Times New Roman"/>
          <w:sz w:val="24"/>
          <w:szCs w:val="27"/>
        </w:rPr>
        <w:t>(5)</w:t>
      </w:r>
      <w:r w:rsidRPr="005E1C51">
        <w:rPr>
          <w:rFonts w:ascii="Times New Roman" w:eastAsia="Times New Roman" w:hAnsi="Times New Roman" w:cs="Times New Roman"/>
          <w:sz w:val="24"/>
          <w:szCs w:val="27"/>
        </w:rPr>
        <w:t>, 401-407</w:t>
      </w:r>
      <w:r w:rsidRPr="00617454">
        <w:rPr>
          <w:rFonts w:asciiTheme="majorBidi" w:eastAsia="Times New Roman" w:hAnsiTheme="majorBidi" w:cstheme="majorBidi"/>
          <w:color w:val="0D0D0D" w:themeColor="text1" w:themeTint="F2"/>
          <w:sz w:val="24"/>
          <w:szCs w:val="24"/>
        </w:rPr>
        <w:t xml:space="preserve">. </w:t>
      </w:r>
      <w:hyperlink r:id="rId28" w:tgtFrame="_blank" w:history="1">
        <w:r w:rsidR="00300A2F" w:rsidRPr="00617454">
          <w:rPr>
            <w:rStyle w:val="Hyperlink"/>
            <w:rFonts w:asciiTheme="majorBidi" w:hAnsiTheme="majorBidi" w:cstheme="majorBidi"/>
            <w:color w:val="0D0D0D" w:themeColor="text1" w:themeTint="F2"/>
            <w:sz w:val="24"/>
            <w:szCs w:val="24"/>
            <w:u w:val="none"/>
          </w:rPr>
          <w:t>https://doi.org/10.1016/j.jrp.2010.12.004</w:t>
        </w:r>
      </w:hyperlink>
    </w:p>
    <w:p w14:paraId="6451AA35" w14:textId="2C6C9603" w:rsidR="00300A2F" w:rsidRDefault="00A73FEA">
      <w:pPr>
        <w:widowControl w:val="0"/>
        <w:spacing w:after="0" w:line="480" w:lineRule="exact"/>
        <w:ind w:hanging="720"/>
        <w:contextualSpacing/>
        <w:rPr>
          <w:rFonts w:ascii="Times New Roman" w:eastAsia="Times New Roman" w:hAnsi="Times New Roman" w:cs="Times New Roman"/>
          <w:sz w:val="24"/>
          <w:szCs w:val="27"/>
        </w:rPr>
      </w:pPr>
      <w:r w:rsidRPr="00A73FEA">
        <w:rPr>
          <w:rFonts w:ascii="Times New Roman" w:eastAsia="Times New Roman" w:hAnsi="Times New Roman" w:cs="Times New Roman"/>
          <w:sz w:val="24"/>
          <w:szCs w:val="27"/>
        </w:rPr>
        <w:t xml:space="preserve">Miller, J. D., Price, J., Gentile, B., Lynam, D. R., &amp; Campbell, W. K. (2012). Grandiose and vulnerable narcissism from the perspective of the interpersonal circumplex. </w:t>
      </w:r>
      <w:r w:rsidRPr="00A73FEA">
        <w:rPr>
          <w:rFonts w:ascii="Times New Roman" w:eastAsia="Times New Roman" w:hAnsi="Times New Roman" w:cs="Times New Roman"/>
          <w:i/>
          <w:iCs/>
          <w:sz w:val="24"/>
          <w:szCs w:val="27"/>
        </w:rPr>
        <w:t>Personality and Individual Differences</w:t>
      </w:r>
      <w:r w:rsidRPr="00A73FEA">
        <w:rPr>
          <w:rFonts w:ascii="Times New Roman" w:eastAsia="Times New Roman" w:hAnsi="Times New Roman" w:cs="Times New Roman"/>
          <w:sz w:val="24"/>
          <w:szCs w:val="27"/>
        </w:rPr>
        <w:t xml:space="preserve">, </w:t>
      </w:r>
      <w:r w:rsidRPr="00A73FEA">
        <w:rPr>
          <w:rFonts w:ascii="Times New Roman" w:eastAsia="Times New Roman" w:hAnsi="Times New Roman" w:cs="Times New Roman"/>
          <w:i/>
          <w:iCs/>
          <w:sz w:val="24"/>
          <w:szCs w:val="27"/>
        </w:rPr>
        <w:t>53</w:t>
      </w:r>
      <w:r w:rsidR="00300A2F">
        <w:rPr>
          <w:rFonts w:ascii="Times New Roman" w:eastAsia="Times New Roman" w:hAnsi="Times New Roman" w:cs="Times New Roman"/>
          <w:sz w:val="24"/>
          <w:szCs w:val="27"/>
        </w:rPr>
        <w:t>(4)</w:t>
      </w:r>
      <w:r w:rsidRPr="00A73FEA">
        <w:rPr>
          <w:rFonts w:ascii="Times New Roman" w:eastAsia="Times New Roman" w:hAnsi="Times New Roman" w:cs="Times New Roman"/>
          <w:sz w:val="24"/>
          <w:szCs w:val="27"/>
        </w:rPr>
        <w:t>, 507</w:t>
      </w:r>
      <w:r>
        <w:rPr>
          <w:rFonts w:ascii="Times New Roman" w:eastAsia="Times New Roman" w:hAnsi="Times New Roman" w:cs="Times New Roman"/>
          <w:sz w:val="24"/>
          <w:szCs w:val="27"/>
        </w:rPr>
        <w:t>-</w:t>
      </w:r>
      <w:r w:rsidRPr="00A73FEA">
        <w:rPr>
          <w:rFonts w:ascii="Times New Roman" w:eastAsia="Times New Roman" w:hAnsi="Times New Roman" w:cs="Times New Roman"/>
          <w:sz w:val="24"/>
          <w:szCs w:val="27"/>
        </w:rPr>
        <w:t>512.</w:t>
      </w:r>
      <w:r w:rsidR="00300A2F">
        <w:rPr>
          <w:rFonts w:ascii="Times New Roman" w:eastAsia="Times New Roman" w:hAnsi="Times New Roman" w:cs="Times New Roman"/>
          <w:sz w:val="24"/>
          <w:szCs w:val="27"/>
        </w:rPr>
        <w:t xml:space="preserve"> </w:t>
      </w:r>
      <w:hyperlink r:id="rId29" w:tgtFrame="_blank" w:history="1">
        <w:r w:rsidR="00300A2F" w:rsidRPr="00617454">
          <w:rPr>
            <w:rStyle w:val="Hyperlink"/>
            <w:rFonts w:asciiTheme="majorBidi" w:hAnsiTheme="majorBidi" w:cstheme="majorBidi"/>
            <w:color w:val="0D0D0D" w:themeColor="text1" w:themeTint="F2"/>
            <w:sz w:val="24"/>
            <w:szCs w:val="24"/>
            <w:u w:val="none"/>
            <w:shd w:val="clear" w:color="auto" w:fill="FFFFFF"/>
          </w:rPr>
          <w:t>https://doi.org/10.1016/j.paid.2012.04.026</w:t>
        </w:r>
      </w:hyperlink>
    </w:p>
    <w:p w14:paraId="1DAA8901" w14:textId="677565B5" w:rsidR="00451DEC" w:rsidRPr="00451DEC" w:rsidRDefault="00451DEC" w:rsidP="00451DEC">
      <w:pPr>
        <w:widowControl w:val="0"/>
        <w:spacing w:after="0" w:line="480" w:lineRule="exact"/>
        <w:ind w:hanging="720"/>
        <w:contextualSpacing/>
        <w:rPr>
          <w:rFonts w:ascii="Times New Roman" w:eastAsia="Times New Roman" w:hAnsi="Times New Roman" w:cs="Times New Roman"/>
          <w:sz w:val="24"/>
          <w:szCs w:val="27"/>
        </w:rPr>
      </w:pPr>
      <w:r w:rsidRPr="00451DEC">
        <w:rPr>
          <w:rFonts w:ascii="Times New Roman" w:eastAsia="Times New Roman" w:hAnsi="Times New Roman" w:cs="Times New Roman"/>
          <w:sz w:val="24"/>
          <w:szCs w:val="27"/>
        </w:rPr>
        <w:t>Millon, T. (1996).</w:t>
      </w:r>
      <w:r w:rsidR="007D04B2">
        <w:rPr>
          <w:rFonts w:ascii="Times New Roman" w:eastAsia="Times New Roman" w:hAnsi="Times New Roman" w:cs="Times New Roman"/>
          <w:sz w:val="24"/>
          <w:szCs w:val="27"/>
        </w:rPr>
        <w:t xml:space="preserve"> </w:t>
      </w:r>
      <w:r w:rsidRPr="00451DEC">
        <w:rPr>
          <w:rFonts w:ascii="Times New Roman" w:eastAsia="Times New Roman" w:hAnsi="Times New Roman" w:cs="Times New Roman"/>
          <w:i/>
          <w:sz w:val="24"/>
          <w:szCs w:val="27"/>
        </w:rPr>
        <w:t>Disorders of personality:</w:t>
      </w:r>
      <w:r w:rsidR="007D04B2">
        <w:rPr>
          <w:rFonts w:ascii="Times New Roman" w:eastAsia="Times New Roman" w:hAnsi="Times New Roman" w:cs="Times New Roman"/>
          <w:i/>
          <w:sz w:val="24"/>
          <w:szCs w:val="27"/>
        </w:rPr>
        <w:t xml:space="preserve"> </w:t>
      </w:r>
      <w:r w:rsidRPr="00451DEC">
        <w:rPr>
          <w:rFonts w:ascii="Times New Roman" w:eastAsia="Times New Roman" w:hAnsi="Times New Roman" w:cs="Times New Roman"/>
          <w:i/>
          <w:sz w:val="24"/>
          <w:szCs w:val="27"/>
        </w:rPr>
        <w:t>DSM-IV and beyond</w:t>
      </w:r>
      <w:r w:rsidRPr="00451DEC">
        <w:rPr>
          <w:rFonts w:ascii="Times New Roman" w:eastAsia="Times New Roman" w:hAnsi="Times New Roman" w:cs="Times New Roman"/>
          <w:sz w:val="24"/>
          <w:szCs w:val="27"/>
        </w:rPr>
        <w:t>.</w:t>
      </w:r>
      <w:r w:rsidR="007D04B2">
        <w:rPr>
          <w:rFonts w:ascii="Times New Roman" w:eastAsia="Times New Roman" w:hAnsi="Times New Roman" w:cs="Times New Roman"/>
          <w:sz w:val="24"/>
          <w:szCs w:val="27"/>
        </w:rPr>
        <w:t xml:space="preserve"> </w:t>
      </w:r>
      <w:r w:rsidRPr="00451DEC">
        <w:rPr>
          <w:rFonts w:ascii="Times New Roman" w:eastAsia="Times New Roman" w:hAnsi="Times New Roman" w:cs="Times New Roman"/>
          <w:sz w:val="24"/>
          <w:szCs w:val="27"/>
        </w:rPr>
        <w:t>Wiley.</w:t>
      </w:r>
    </w:p>
    <w:p w14:paraId="239E39AD" w14:textId="54FA94C1" w:rsidR="0002260C" w:rsidRPr="0002260C" w:rsidRDefault="0002260C" w:rsidP="0002260C">
      <w:pPr>
        <w:widowControl w:val="0"/>
        <w:spacing w:after="0" w:line="480" w:lineRule="exact"/>
        <w:ind w:hanging="720"/>
        <w:contextualSpacing/>
        <w:rPr>
          <w:rFonts w:ascii="Times New Roman" w:eastAsia="Times New Roman" w:hAnsi="Times New Roman" w:cs="Times New Roman"/>
          <w:sz w:val="24"/>
          <w:szCs w:val="27"/>
        </w:rPr>
      </w:pPr>
      <w:r w:rsidRPr="0002260C">
        <w:rPr>
          <w:rFonts w:ascii="Times New Roman" w:eastAsia="Times New Roman" w:hAnsi="Times New Roman" w:cs="Times New Roman"/>
          <w:sz w:val="24"/>
          <w:szCs w:val="27"/>
        </w:rPr>
        <w:t xml:space="preserve">Muise, A., Maxwell, J., &amp; Impett, E. A. (2018). What theories and methods </w:t>
      </w:r>
      <w:proofErr w:type="gramStart"/>
      <w:r w:rsidRPr="0002260C">
        <w:rPr>
          <w:rFonts w:ascii="Times New Roman" w:eastAsia="Times New Roman" w:hAnsi="Times New Roman" w:cs="Times New Roman"/>
          <w:sz w:val="24"/>
          <w:szCs w:val="27"/>
        </w:rPr>
        <w:t>from</w:t>
      </w:r>
      <w:proofErr w:type="gramEnd"/>
      <w:r w:rsidRPr="0002260C">
        <w:rPr>
          <w:rFonts w:ascii="Times New Roman" w:eastAsia="Times New Roman" w:hAnsi="Times New Roman" w:cs="Times New Roman"/>
          <w:sz w:val="24"/>
          <w:szCs w:val="27"/>
        </w:rPr>
        <w:t xml:space="preserve"> </w:t>
      </w:r>
    </w:p>
    <w:p w14:paraId="22132EE4" w14:textId="0650E0CF" w:rsidR="0002260C" w:rsidRDefault="0002260C" w:rsidP="00AF335D">
      <w:pPr>
        <w:widowControl w:val="0"/>
        <w:spacing w:after="0" w:line="480" w:lineRule="exact"/>
        <w:contextualSpacing/>
        <w:rPr>
          <w:rFonts w:ascii="Times New Roman" w:eastAsia="Times New Roman" w:hAnsi="Times New Roman" w:cs="Times New Roman"/>
          <w:sz w:val="24"/>
          <w:szCs w:val="27"/>
        </w:rPr>
      </w:pPr>
      <w:r w:rsidRPr="0002260C">
        <w:rPr>
          <w:rFonts w:ascii="Times New Roman" w:eastAsia="Times New Roman" w:hAnsi="Times New Roman" w:cs="Times New Roman"/>
          <w:sz w:val="24"/>
          <w:szCs w:val="27"/>
        </w:rPr>
        <w:t xml:space="preserve">relationship research can contribute to sex research. </w:t>
      </w:r>
      <w:r w:rsidRPr="0002260C">
        <w:rPr>
          <w:rFonts w:ascii="Times New Roman" w:eastAsia="Times New Roman" w:hAnsi="Times New Roman" w:cs="Times New Roman"/>
          <w:i/>
          <w:iCs/>
          <w:sz w:val="24"/>
          <w:szCs w:val="27"/>
        </w:rPr>
        <w:t>Annual Review of Sex Research</w:t>
      </w:r>
      <w:r w:rsidRPr="0002260C">
        <w:rPr>
          <w:rFonts w:ascii="Times New Roman" w:eastAsia="Times New Roman" w:hAnsi="Times New Roman" w:cs="Times New Roman"/>
          <w:sz w:val="24"/>
          <w:szCs w:val="27"/>
        </w:rPr>
        <w:t xml:space="preserve">, </w:t>
      </w:r>
      <w:r w:rsidRPr="0002260C">
        <w:rPr>
          <w:rFonts w:ascii="Times New Roman" w:eastAsia="Times New Roman" w:hAnsi="Times New Roman" w:cs="Times New Roman"/>
          <w:i/>
          <w:iCs/>
          <w:sz w:val="24"/>
          <w:szCs w:val="27"/>
        </w:rPr>
        <w:t>55</w:t>
      </w:r>
      <w:r w:rsidR="008A4B36">
        <w:rPr>
          <w:rFonts w:ascii="Times New Roman" w:eastAsia="Times New Roman" w:hAnsi="Times New Roman" w:cs="Times New Roman"/>
          <w:sz w:val="24"/>
          <w:szCs w:val="27"/>
        </w:rPr>
        <w:t>(4-5)</w:t>
      </w:r>
      <w:r w:rsidRPr="0002260C">
        <w:rPr>
          <w:rFonts w:ascii="Times New Roman" w:eastAsia="Times New Roman" w:hAnsi="Times New Roman" w:cs="Times New Roman"/>
          <w:sz w:val="24"/>
          <w:szCs w:val="27"/>
        </w:rPr>
        <w:t>, 540-562.</w:t>
      </w:r>
    </w:p>
    <w:p w14:paraId="57F7F2AA" w14:textId="1FDDFBD7" w:rsidR="00155DFB" w:rsidRPr="00E34EB3" w:rsidRDefault="008459AE" w:rsidP="0002260C">
      <w:pPr>
        <w:widowControl w:val="0"/>
        <w:spacing w:after="0" w:line="480" w:lineRule="exact"/>
        <w:ind w:hanging="720"/>
        <w:contextualSpacing/>
        <w:rPr>
          <w:rFonts w:ascii="Times New Roman" w:eastAsia="Times New Roman" w:hAnsi="Times New Roman" w:cs="Times New Roman"/>
          <w:sz w:val="24"/>
          <w:szCs w:val="27"/>
        </w:rPr>
      </w:pPr>
      <w:r w:rsidRPr="008459AE">
        <w:rPr>
          <w:rFonts w:ascii="Times New Roman" w:eastAsia="Times New Roman" w:hAnsi="Times New Roman" w:cs="Times New Roman"/>
          <w:sz w:val="24"/>
          <w:szCs w:val="27"/>
        </w:rPr>
        <w:t>Nakonezny, P., &amp; Denton</w:t>
      </w:r>
      <w:r>
        <w:rPr>
          <w:rFonts w:ascii="Times New Roman" w:eastAsia="Times New Roman" w:hAnsi="Times New Roman" w:cs="Times New Roman"/>
          <w:sz w:val="24"/>
          <w:szCs w:val="27"/>
        </w:rPr>
        <w:t>, W</w:t>
      </w:r>
      <w:r w:rsidRPr="008459AE">
        <w:rPr>
          <w:rFonts w:ascii="Times New Roman" w:eastAsia="Times New Roman" w:hAnsi="Times New Roman" w:cs="Times New Roman"/>
          <w:sz w:val="24"/>
          <w:szCs w:val="27"/>
        </w:rPr>
        <w:t xml:space="preserve">. </w:t>
      </w:r>
      <w:r>
        <w:rPr>
          <w:rFonts w:ascii="Times New Roman" w:eastAsia="Times New Roman" w:hAnsi="Times New Roman" w:cs="Times New Roman"/>
          <w:sz w:val="24"/>
          <w:szCs w:val="27"/>
        </w:rPr>
        <w:t>(</w:t>
      </w:r>
      <w:r w:rsidRPr="008459AE">
        <w:rPr>
          <w:rFonts w:ascii="Times New Roman" w:eastAsia="Times New Roman" w:hAnsi="Times New Roman" w:cs="Times New Roman"/>
          <w:sz w:val="24"/>
          <w:szCs w:val="27"/>
        </w:rPr>
        <w:t>2008</w:t>
      </w:r>
      <w:r>
        <w:rPr>
          <w:rFonts w:ascii="Times New Roman" w:eastAsia="Times New Roman" w:hAnsi="Times New Roman" w:cs="Times New Roman"/>
          <w:sz w:val="24"/>
          <w:szCs w:val="27"/>
        </w:rPr>
        <w:t>)</w:t>
      </w:r>
      <w:r w:rsidRPr="008459AE">
        <w:rPr>
          <w:rFonts w:ascii="Times New Roman" w:eastAsia="Times New Roman" w:hAnsi="Times New Roman" w:cs="Times New Roman"/>
          <w:sz w:val="24"/>
          <w:szCs w:val="27"/>
        </w:rPr>
        <w:t>.</w:t>
      </w:r>
      <w:r w:rsidR="00BB7B28">
        <w:rPr>
          <w:rFonts w:ascii="Times New Roman" w:eastAsia="Times New Roman" w:hAnsi="Times New Roman" w:cs="Times New Roman"/>
          <w:sz w:val="24"/>
          <w:szCs w:val="27"/>
        </w:rPr>
        <w:t xml:space="preserve"> </w:t>
      </w:r>
      <w:r w:rsidRPr="008459AE">
        <w:rPr>
          <w:rFonts w:ascii="Times New Roman" w:eastAsia="Times New Roman" w:hAnsi="Times New Roman" w:cs="Times New Roman"/>
          <w:sz w:val="24"/>
          <w:szCs w:val="27"/>
        </w:rPr>
        <w:t>Marital relationships:</w:t>
      </w:r>
      <w:r w:rsidR="00BB7B28">
        <w:rPr>
          <w:rFonts w:ascii="Times New Roman" w:eastAsia="Times New Roman" w:hAnsi="Times New Roman" w:cs="Times New Roman"/>
          <w:sz w:val="24"/>
          <w:szCs w:val="27"/>
        </w:rPr>
        <w:t xml:space="preserve"> </w:t>
      </w:r>
      <w:r w:rsidRPr="008459AE">
        <w:rPr>
          <w:rFonts w:ascii="Times New Roman" w:eastAsia="Times New Roman" w:hAnsi="Times New Roman" w:cs="Times New Roman"/>
          <w:sz w:val="24"/>
          <w:szCs w:val="27"/>
        </w:rPr>
        <w:t>A social</w:t>
      </w:r>
      <w:r>
        <w:rPr>
          <w:rFonts w:ascii="Times New Roman" w:eastAsia="Times New Roman" w:hAnsi="Times New Roman" w:cs="Times New Roman"/>
          <w:sz w:val="24"/>
          <w:szCs w:val="27"/>
        </w:rPr>
        <w:t xml:space="preserve"> </w:t>
      </w:r>
      <w:r w:rsidRPr="008459AE">
        <w:rPr>
          <w:rFonts w:ascii="Times New Roman" w:eastAsia="Times New Roman" w:hAnsi="Times New Roman" w:cs="Times New Roman"/>
          <w:sz w:val="24"/>
          <w:szCs w:val="27"/>
        </w:rPr>
        <w:t>exchange theory perspective.</w:t>
      </w:r>
      <w:r w:rsidR="00BB7B28">
        <w:rPr>
          <w:rFonts w:ascii="Times New Roman" w:eastAsia="Times New Roman" w:hAnsi="Times New Roman" w:cs="Times New Roman"/>
          <w:sz w:val="24"/>
          <w:szCs w:val="27"/>
        </w:rPr>
        <w:t xml:space="preserve"> </w:t>
      </w:r>
      <w:r w:rsidRPr="008459AE">
        <w:rPr>
          <w:rFonts w:ascii="Times New Roman" w:eastAsia="Times New Roman" w:hAnsi="Times New Roman" w:cs="Times New Roman"/>
          <w:i/>
          <w:iCs/>
          <w:sz w:val="24"/>
          <w:szCs w:val="27"/>
        </w:rPr>
        <w:t>American Journal of Family Therapy</w:t>
      </w:r>
      <w:r>
        <w:rPr>
          <w:rFonts w:ascii="Times New Roman" w:eastAsia="Times New Roman" w:hAnsi="Times New Roman" w:cs="Times New Roman"/>
          <w:sz w:val="24"/>
          <w:szCs w:val="27"/>
        </w:rPr>
        <w:t>,</w:t>
      </w:r>
      <w:r w:rsidRPr="008459AE">
        <w:rPr>
          <w:rFonts w:ascii="Times New Roman" w:eastAsia="Times New Roman" w:hAnsi="Times New Roman" w:cs="Times New Roman"/>
          <w:sz w:val="24"/>
          <w:szCs w:val="27"/>
        </w:rPr>
        <w:t xml:space="preserve"> </w:t>
      </w:r>
      <w:r w:rsidRPr="008459AE">
        <w:rPr>
          <w:rFonts w:ascii="Times New Roman" w:eastAsia="Times New Roman" w:hAnsi="Times New Roman" w:cs="Times New Roman"/>
          <w:i/>
          <w:iCs/>
          <w:sz w:val="24"/>
          <w:szCs w:val="27"/>
        </w:rPr>
        <w:t>36</w:t>
      </w:r>
      <w:r w:rsidR="00155DFB">
        <w:rPr>
          <w:rFonts w:ascii="Times New Roman" w:eastAsia="Times New Roman" w:hAnsi="Times New Roman" w:cs="Times New Roman"/>
          <w:sz w:val="24"/>
          <w:szCs w:val="27"/>
        </w:rPr>
        <w:t>(5)</w:t>
      </w:r>
      <w:r>
        <w:rPr>
          <w:rFonts w:ascii="Times New Roman" w:eastAsia="Times New Roman" w:hAnsi="Times New Roman" w:cs="Times New Roman"/>
          <w:sz w:val="24"/>
          <w:szCs w:val="27"/>
        </w:rPr>
        <w:t>,</w:t>
      </w:r>
      <w:r w:rsidRPr="008459AE">
        <w:rPr>
          <w:rFonts w:ascii="Times New Roman" w:eastAsia="Times New Roman" w:hAnsi="Times New Roman" w:cs="Times New Roman"/>
          <w:sz w:val="24"/>
          <w:szCs w:val="27"/>
        </w:rPr>
        <w:t xml:space="preserve"> 402</w:t>
      </w:r>
      <w:r>
        <w:rPr>
          <w:rFonts w:ascii="Times New Roman" w:eastAsia="Times New Roman" w:hAnsi="Times New Roman" w:cs="Times New Roman"/>
          <w:sz w:val="24"/>
          <w:szCs w:val="27"/>
        </w:rPr>
        <w:t>-4</w:t>
      </w:r>
      <w:r w:rsidRPr="008459AE">
        <w:rPr>
          <w:rFonts w:ascii="Times New Roman" w:eastAsia="Times New Roman" w:hAnsi="Times New Roman" w:cs="Times New Roman"/>
          <w:sz w:val="24"/>
          <w:szCs w:val="27"/>
        </w:rPr>
        <w:t>12.</w:t>
      </w:r>
      <w:r w:rsidR="00155DFB">
        <w:rPr>
          <w:rFonts w:ascii="Times New Roman" w:eastAsia="Times New Roman" w:hAnsi="Times New Roman" w:cs="Times New Roman"/>
          <w:sz w:val="24"/>
          <w:szCs w:val="27"/>
        </w:rPr>
        <w:t xml:space="preserve"> </w:t>
      </w:r>
      <w:hyperlink r:id="rId30" w:history="1">
        <w:r w:rsidR="00155DFB" w:rsidRPr="002437BB">
          <w:rPr>
            <w:rStyle w:val="Hyperlink"/>
            <w:rFonts w:asciiTheme="majorBidi" w:hAnsiTheme="majorBidi" w:cstheme="majorBidi"/>
            <w:color w:val="000000" w:themeColor="text1"/>
            <w:sz w:val="24"/>
            <w:szCs w:val="24"/>
            <w:u w:val="none"/>
          </w:rPr>
          <w:t>https://doi.org/10.1080/01926180701647264</w:t>
        </w:r>
      </w:hyperlink>
    </w:p>
    <w:p w14:paraId="63F3D5F6" w14:textId="510F8E64" w:rsidR="00300A2F" w:rsidRDefault="00950F79">
      <w:pPr>
        <w:widowControl w:val="0"/>
        <w:spacing w:after="0" w:line="480" w:lineRule="exact"/>
        <w:ind w:hanging="720"/>
        <w:contextualSpacing/>
        <w:rPr>
          <w:rFonts w:ascii="Times New Roman" w:eastAsia="Times New Roman" w:hAnsi="Times New Roman" w:cs="Times New Roman"/>
          <w:sz w:val="24"/>
          <w:szCs w:val="27"/>
        </w:rPr>
      </w:pPr>
      <w:r w:rsidRPr="00950F79">
        <w:rPr>
          <w:rFonts w:ascii="Times New Roman" w:eastAsia="Times New Roman" w:hAnsi="Times New Roman" w:cs="Times New Roman"/>
          <w:sz w:val="24"/>
          <w:szCs w:val="27"/>
        </w:rPr>
        <w:t>Muth</w:t>
      </w:r>
      <w:r>
        <w:rPr>
          <w:rFonts w:ascii="Times New Roman" w:eastAsia="Times New Roman" w:hAnsi="Times New Roman" w:cs="Times New Roman"/>
          <w:sz w:val="24"/>
          <w:szCs w:val="27"/>
        </w:rPr>
        <w:t>e</w:t>
      </w:r>
      <w:r w:rsidRPr="00950F79">
        <w:rPr>
          <w:rFonts w:ascii="Times New Roman" w:eastAsia="Times New Roman" w:hAnsi="Times New Roman" w:cs="Times New Roman"/>
          <w:sz w:val="24"/>
          <w:szCs w:val="27"/>
        </w:rPr>
        <w:t>n</w:t>
      </w:r>
      <w:r>
        <w:rPr>
          <w:rFonts w:ascii="Times New Roman" w:eastAsia="Times New Roman" w:hAnsi="Times New Roman" w:cs="Times New Roman"/>
          <w:sz w:val="24"/>
          <w:szCs w:val="27"/>
        </w:rPr>
        <w:t>, L. K.,</w:t>
      </w:r>
      <w:r w:rsidRPr="00950F79">
        <w:rPr>
          <w:rFonts w:ascii="Times New Roman" w:eastAsia="Times New Roman" w:hAnsi="Times New Roman" w:cs="Times New Roman"/>
          <w:sz w:val="24"/>
          <w:szCs w:val="27"/>
        </w:rPr>
        <w:t xml:space="preserve"> &amp; Muth</w:t>
      </w:r>
      <w:r>
        <w:rPr>
          <w:rFonts w:ascii="Times New Roman" w:eastAsia="Times New Roman" w:hAnsi="Times New Roman" w:cs="Times New Roman"/>
          <w:sz w:val="24"/>
          <w:szCs w:val="27"/>
        </w:rPr>
        <w:t>e</w:t>
      </w:r>
      <w:r w:rsidRPr="00950F79">
        <w:rPr>
          <w:rFonts w:ascii="Times New Roman" w:eastAsia="Times New Roman" w:hAnsi="Times New Roman" w:cs="Times New Roman"/>
          <w:sz w:val="24"/>
          <w:szCs w:val="27"/>
        </w:rPr>
        <w:t>n</w:t>
      </w:r>
      <w:r>
        <w:rPr>
          <w:rFonts w:ascii="Times New Roman" w:eastAsia="Times New Roman" w:hAnsi="Times New Roman" w:cs="Times New Roman"/>
          <w:sz w:val="24"/>
          <w:szCs w:val="27"/>
        </w:rPr>
        <w:t>, B. O.</w:t>
      </w:r>
      <w:r w:rsidRPr="00950F79">
        <w:rPr>
          <w:rFonts w:ascii="Times New Roman" w:eastAsia="Times New Roman" w:hAnsi="Times New Roman" w:cs="Times New Roman"/>
          <w:sz w:val="24"/>
          <w:szCs w:val="27"/>
        </w:rPr>
        <w:t xml:space="preserve"> (2002)</w:t>
      </w:r>
      <w:r>
        <w:rPr>
          <w:rFonts w:ascii="Times New Roman" w:eastAsia="Times New Roman" w:hAnsi="Times New Roman" w:cs="Times New Roman"/>
          <w:sz w:val="24"/>
          <w:szCs w:val="27"/>
        </w:rPr>
        <w:t>.</w:t>
      </w:r>
      <w:r w:rsidRPr="00950F79">
        <w:rPr>
          <w:rFonts w:ascii="Times New Roman" w:eastAsia="Times New Roman" w:hAnsi="Times New Roman" w:cs="Times New Roman"/>
          <w:sz w:val="24"/>
          <w:szCs w:val="27"/>
        </w:rPr>
        <w:t xml:space="preserve"> How to </w:t>
      </w:r>
      <w:r>
        <w:rPr>
          <w:rFonts w:ascii="Times New Roman" w:eastAsia="Times New Roman" w:hAnsi="Times New Roman" w:cs="Times New Roman"/>
          <w:sz w:val="24"/>
          <w:szCs w:val="27"/>
        </w:rPr>
        <w:t>u</w:t>
      </w:r>
      <w:r w:rsidRPr="00950F79">
        <w:rPr>
          <w:rFonts w:ascii="Times New Roman" w:eastAsia="Times New Roman" w:hAnsi="Times New Roman" w:cs="Times New Roman"/>
          <w:sz w:val="24"/>
          <w:szCs w:val="27"/>
        </w:rPr>
        <w:t xml:space="preserve">se a Monte Carlo </w:t>
      </w:r>
      <w:r>
        <w:rPr>
          <w:rFonts w:ascii="Times New Roman" w:eastAsia="Times New Roman" w:hAnsi="Times New Roman" w:cs="Times New Roman"/>
          <w:sz w:val="24"/>
          <w:szCs w:val="27"/>
        </w:rPr>
        <w:t>s</w:t>
      </w:r>
      <w:r w:rsidRPr="00950F79">
        <w:rPr>
          <w:rFonts w:ascii="Times New Roman" w:eastAsia="Times New Roman" w:hAnsi="Times New Roman" w:cs="Times New Roman"/>
          <w:sz w:val="24"/>
          <w:szCs w:val="27"/>
        </w:rPr>
        <w:t>tudy</w:t>
      </w:r>
      <w:r>
        <w:rPr>
          <w:rFonts w:ascii="Times New Roman" w:eastAsia="Times New Roman" w:hAnsi="Times New Roman" w:cs="Times New Roman"/>
          <w:sz w:val="24"/>
          <w:szCs w:val="27"/>
        </w:rPr>
        <w:t xml:space="preserve"> </w:t>
      </w:r>
      <w:r w:rsidRPr="00950F79">
        <w:rPr>
          <w:rFonts w:ascii="Times New Roman" w:eastAsia="Times New Roman" w:hAnsi="Times New Roman" w:cs="Times New Roman"/>
          <w:sz w:val="24"/>
          <w:szCs w:val="27"/>
        </w:rPr>
        <w:t xml:space="preserve">to </w:t>
      </w:r>
      <w:r>
        <w:rPr>
          <w:rFonts w:ascii="Times New Roman" w:eastAsia="Times New Roman" w:hAnsi="Times New Roman" w:cs="Times New Roman"/>
          <w:sz w:val="24"/>
          <w:szCs w:val="27"/>
        </w:rPr>
        <w:t>d</w:t>
      </w:r>
      <w:r w:rsidRPr="00950F79">
        <w:rPr>
          <w:rFonts w:ascii="Times New Roman" w:eastAsia="Times New Roman" w:hAnsi="Times New Roman" w:cs="Times New Roman"/>
          <w:sz w:val="24"/>
          <w:szCs w:val="27"/>
        </w:rPr>
        <w:t xml:space="preserve">ecide on </w:t>
      </w:r>
      <w:r>
        <w:rPr>
          <w:rFonts w:ascii="Times New Roman" w:eastAsia="Times New Roman" w:hAnsi="Times New Roman" w:cs="Times New Roman"/>
          <w:sz w:val="24"/>
          <w:szCs w:val="27"/>
        </w:rPr>
        <w:t>s</w:t>
      </w:r>
      <w:r w:rsidRPr="00950F79">
        <w:rPr>
          <w:rFonts w:ascii="Times New Roman" w:eastAsia="Times New Roman" w:hAnsi="Times New Roman" w:cs="Times New Roman"/>
          <w:sz w:val="24"/>
          <w:szCs w:val="27"/>
        </w:rPr>
        <w:t xml:space="preserve">ample </w:t>
      </w:r>
      <w:r>
        <w:rPr>
          <w:rFonts w:ascii="Times New Roman" w:eastAsia="Times New Roman" w:hAnsi="Times New Roman" w:cs="Times New Roman"/>
          <w:sz w:val="24"/>
          <w:szCs w:val="27"/>
        </w:rPr>
        <w:t>s</w:t>
      </w:r>
      <w:r w:rsidRPr="00950F79">
        <w:rPr>
          <w:rFonts w:ascii="Times New Roman" w:eastAsia="Times New Roman" w:hAnsi="Times New Roman" w:cs="Times New Roman"/>
          <w:sz w:val="24"/>
          <w:szCs w:val="27"/>
        </w:rPr>
        <w:t xml:space="preserve">ize and </w:t>
      </w:r>
      <w:r>
        <w:rPr>
          <w:rFonts w:ascii="Times New Roman" w:eastAsia="Times New Roman" w:hAnsi="Times New Roman" w:cs="Times New Roman"/>
          <w:sz w:val="24"/>
          <w:szCs w:val="27"/>
        </w:rPr>
        <w:t>d</w:t>
      </w:r>
      <w:r w:rsidRPr="00950F79">
        <w:rPr>
          <w:rFonts w:ascii="Times New Roman" w:eastAsia="Times New Roman" w:hAnsi="Times New Roman" w:cs="Times New Roman"/>
          <w:sz w:val="24"/>
          <w:szCs w:val="27"/>
        </w:rPr>
        <w:t xml:space="preserve">etermine </w:t>
      </w:r>
      <w:r>
        <w:rPr>
          <w:rFonts w:ascii="Times New Roman" w:eastAsia="Times New Roman" w:hAnsi="Times New Roman" w:cs="Times New Roman"/>
          <w:sz w:val="24"/>
          <w:szCs w:val="27"/>
        </w:rPr>
        <w:t>p</w:t>
      </w:r>
      <w:r w:rsidRPr="00950F79">
        <w:rPr>
          <w:rFonts w:ascii="Times New Roman" w:eastAsia="Times New Roman" w:hAnsi="Times New Roman" w:cs="Times New Roman"/>
          <w:sz w:val="24"/>
          <w:szCs w:val="27"/>
        </w:rPr>
        <w:t>ower</w:t>
      </w:r>
      <w:r>
        <w:rPr>
          <w:rFonts w:ascii="Times New Roman" w:eastAsia="Times New Roman" w:hAnsi="Times New Roman" w:cs="Times New Roman"/>
          <w:sz w:val="24"/>
          <w:szCs w:val="27"/>
        </w:rPr>
        <w:t>.</w:t>
      </w:r>
      <w:r w:rsidRPr="00950F79">
        <w:rPr>
          <w:rFonts w:ascii="Times New Roman" w:eastAsia="Times New Roman" w:hAnsi="Times New Roman" w:cs="Times New Roman"/>
          <w:sz w:val="24"/>
          <w:szCs w:val="27"/>
        </w:rPr>
        <w:t xml:space="preserve"> </w:t>
      </w:r>
      <w:r w:rsidRPr="00950F79">
        <w:rPr>
          <w:rFonts w:ascii="Times New Roman" w:eastAsia="Times New Roman" w:hAnsi="Times New Roman" w:cs="Times New Roman"/>
          <w:i/>
          <w:iCs/>
          <w:sz w:val="24"/>
          <w:szCs w:val="27"/>
        </w:rPr>
        <w:t>Structural Equation Modeling</w:t>
      </w:r>
      <w:r w:rsidRPr="00950F79">
        <w:rPr>
          <w:rFonts w:ascii="Times New Roman" w:eastAsia="Times New Roman" w:hAnsi="Times New Roman" w:cs="Times New Roman"/>
          <w:sz w:val="24"/>
          <w:szCs w:val="27"/>
        </w:rPr>
        <w:t xml:space="preserve">, </w:t>
      </w:r>
      <w:r w:rsidRPr="00950F79">
        <w:rPr>
          <w:rFonts w:ascii="Times New Roman" w:eastAsia="Times New Roman" w:hAnsi="Times New Roman" w:cs="Times New Roman"/>
          <w:i/>
          <w:iCs/>
          <w:sz w:val="24"/>
          <w:szCs w:val="27"/>
        </w:rPr>
        <w:t>9</w:t>
      </w:r>
      <w:r w:rsidRPr="00950F79">
        <w:rPr>
          <w:rFonts w:ascii="Times New Roman" w:eastAsia="Times New Roman" w:hAnsi="Times New Roman" w:cs="Times New Roman"/>
          <w:sz w:val="24"/>
          <w:szCs w:val="27"/>
        </w:rPr>
        <w:t>, 599-620</w:t>
      </w:r>
      <w:r>
        <w:rPr>
          <w:rFonts w:ascii="Times New Roman" w:eastAsia="Times New Roman" w:hAnsi="Times New Roman" w:cs="Times New Roman"/>
          <w:sz w:val="24"/>
          <w:szCs w:val="27"/>
        </w:rPr>
        <w:t>.</w:t>
      </w:r>
      <w:r w:rsidR="00300A2F">
        <w:rPr>
          <w:rFonts w:ascii="Times New Roman" w:eastAsia="Times New Roman" w:hAnsi="Times New Roman" w:cs="Times New Roman"/>
          <w:sz w:val="24"/>
          <w:szCs w:val="27"/>
        </w:rPr>
        <w:t xml:space="preserve"> </w:t>
      </w:r>
      <w:hyperlink r:id="rId31" w:history="1">
        <w:r w:rsidR="00300A2F" w:rsidRPr="00D85E51">
          <w:rPr>
            <w:rStyle w:val="Hyperlink"/>
            <w:rFonts w:asciiTheme="majorBidi" w:hAnsiTheme="majorBidi" w:cstheme="majorBidi"/>
            <w:color w:val="0D0D0D" w:themeColor="text1" w:themeTint="F2"/>
            <w:sz w:val="24"/>
            <w:szCs w:val="24"/>
            <w:u w:val="none"/>
          </w:rPr>
          <w:t>https://doi.org/10.1207/S15328007SEM0904_8</w:t>
        </w:r>
      </w:hyperlink>
    </w:p>
    <w:p w14:paraId="4E413A00" w14:textId="300CD222" w:rsidR="005222E5" w:rsidRDefault="00ED5AAF" w:rsidP="00950F79">
      <w:pPr>
        <w:widowControl w:val="0"/>
        <w:spacing w:after="0" w:line="480" w:lineRule="exact"/>
        <w:ind w:left="-720"/>
        <w:contextualSpacing/>
        <w:rPr>
          <w:rFonts w:ascii="Times New Roman" w:eastAsia="Times New Roman" w:hAnsi="Times New Roman" w:cs="Times New Roman"/>
          <w:sz w:val="24"/>
          <w:szCs w:val="27"/>
        </w:rPr>
      </w:pPr>
      <w:r w:rsidRPr="00C94262">
        <w:rPr>
          <w:rFonts w:ascii="Times New Roman" w:eastAsia="Times New Roman" w:hAnsi="Times New Roman" w:cs="Times New Roman"/>
          <w:sz w:val="24"/>
          <w:szCs w:val="27"/>
        </w:rPr>
        <w:t>Nunnally, J. C., &amp; Bernstein, I. H. (1994).</w:t>
      </w:r>
      <w:r w:rsidR="00BB7B28" w:rsidRPr="00C94262">
        <w:rPr>
          <w:rFonts w:ascii="Times New Roman" w:eastAsia="Times New Roman" w:hAnsi="Times New Roman" w:cs="Times New Roman"/>
          <w:sz w:val="24"/>
          <w:szCs w:val="27"/>
        </w:rPr>
        <w:t xml:space="preserve"> </w:t>
      </w:r>
      <w:r w:rsidRPr="00ED5AAF">
        <w:rPr>
          <w:rFonts w:ascii="Times New Roman" w:eastAsia="Times New Roman" w:hAnsi="Times New Roman" w:cs="Times New Roman"/>
          <w:i/>
          <w:sz w:val="24"/>
          <w:szCs w:val="27"/>
        </w:rPr>
        <w:t>Psychometric theory</w:t>
      </w:r>
      <w:r w:rsidRPr="00ED5AAF">
        <w:rPr>
          <w:rFonts w:ascii="Times New Roman" w:eastAsia="Times New Roman" w:hAnsi="Times New Roman" w:cs="Times New Roman"/>
          <w:sz w:val="24"/>
          <w:szCs w:val="27"/>
        </w:rPr>
        <w:t xml:space="preserve"> (3</w:t>
      </w:r>
      <w:r w:rsidRPr="00ED5AAF">
        <w:rPr>
          <w:rFonts w:ascii="Times New Roman" w:eastAsia="Times New Roman" w:hAnsi="Times New Roman" w:cs="Times New Roman"/>
          <w:sz w:val="24"/>
          <w:szCs w:val="27"/>
          <w:vertAlign w:val="superscript"/>
        </w:rPr>
        <w:t>rd</w:t>
      </w:r>
      <w:r w:rsidRPr="00ED5AAF">
        <w:rPr>
          <w:rFonts w:ascii="Times New Roman" w:eastAsia="Times New Roman" w:hAnsi="Times New Roman" w:cs="Times New Roman"/>
          <w:sz w:val="24"/>
          <w:szCs w:val="27"/>
        </w:rPr>
        <w:t xml:space="preserve"> ed.).</w:t>
      </w:r>
      <w:r w:rsidR="00BB7B28">
        <w:rPr>
          <w:rFonts w:ascii="Times New Roman" w:eastAsia="Times New Roman" w:hAnsi="Times New Roman" w:cs="Times New Roman"/>
          <w:sz w:val="24"/>
          <w:szCs w:val="27"/>
        </w:rPr>
        <w:t xml:space="preserve"> </w:t>
      </w:r>
      <w:r w:rsidRPr="00ED5AAF">
        <w:rPr>
          <w:rFonts w:ascii="Times New Roman" w:eastAsia="Times New Roman" w:hAnsi="Times New Roman" w:cs="Times New Roman"/>
          <w:sz w:val="24"/>
          <w:szCs w:val="27"/>
        </w:rPr>
        <w:t>McGraw-Hill.</w:t>
      </w:r>
    </w:p>
    <w:p w14:paraId="070247BD" w14:textId="5235BBDD" w:rsidR="007C7B38" w:rsidRDefault="007C7B38" w:rsidP="007C7B38">
      <w:pPr>
        <w:widowControl w:val="0"/>
        <w:spacing w:after="0" w:line="480" w:lineRule="exact"/>
        <w:ind w:hanging="720"/>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Office for National Statistics (2012). </w:t>
      </w:r>
      <w:r w:rsidRPr="00E34EB3">
        <w:rPr>
          <w:rFonts w:ascii="Times New Roman" w:eastAsia="Times New Roman" w:hAnsi="Times New Roman" w:cs="Times New Roman"/>
          <w:i/>
          <w:iCs/>
          <w:color w:val="000000"/>
          <w:sz w:val="24"/>
          <w:szCs w:val="24"/>
        </w:rPr>
        <w:t>Ethnicity and national identity in England and Wales: 2011</w:t>
      </w:r>
      <w:r>
        <w:rPr>
          <w:rFonts w:ascii="Times New Roman" w:eastAsia="Times New Roman" w:hAnsi="Times New Roman" w:cs="Times New Roman"/>
          <w:color w:val="000000"/>
          <w:sz w:val="24"/>
          <w:szCs w:val="24"/>
        </w:rPr>
        <w:t xml:space="preserve">. </w:t>
      </w:r>
      <w:r w:rsidRPr="007C7B38">
        <w:rPr>
          <w:rFonts w:ascii="Times New Roman" w:eastAsia="Times New Roman" w:hAnsi="Times New Roman" w:cs="Times New Roman"/>
          <w:color w:val="000000"/>
          <w:sz w:val="24"/>
          <w:szCs w:val="24"/>
        </w:rPr>
        <w:t>https://www.ons.gov.uk/peoplepopulationandcommunity/culturalidentity/ethnicity/articles/ethnicityandnationalidentityinenglandandwales/2012-12-11</w:t>
      </w:r>
    </w:p>
    <w:p w14:paraId="6D20B50B" w14:textId="5E29DCA3" w:rsidR="00452198" w:rsidRDefault="00452198" w:rsidP="002437BB">
      <w:pPr>
        <w:widowControl w:val="0"/>
        <w:spacing w:after="0" w:line="480" w:lineRule="exact"/>
        <w:ind w:hanging="720"/>
        <w:contextualSpacing/>
        <w:rPr>
          <w:rFonts w:ascii="Times New Roman" w:eastAsia="Times New Roman" w:hAnsi="Times New Roman" w:cs="Times New Roman"/>
          <w:i/>
          <w:iCs/>
          <w:color w:val="000000"/>
          <w:sz w:val="24"/>
          <w:szCs w:val="24"/>
        </w:rPr>
      </w:pPr>
      <w:r>
        <w:rPr>
          <w:rFonts w:ascii="Times New Roman" w:eastAsia="Times New Roman" w:hAnsi="Times New Roman" w:cs="Times New Roman"/>
          <w:color w:val="000000"/>
          <w:sz w:val="24"/>
          <w:szCs w:val="24"/>
        </w:rPr>
        <w:t>Olson, K. (2008).</w:t>
      </w:r>
      <w:r w:rsidR="00BB7B2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Double-barreled question.</w:t>
      </w:r>
      <w:r w:rsidR="00BB7B2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In </w:t>
      </w:r>
      <w:r w:rsidRPr="00452198">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z w:val="24"/>
          <w:szCs w:val="24"/>
        </w:rPr>
        <w:t>.</w:t>
      </w:r>
      <w:r w:rsidRPr="00452198">
        <w:rPr>
          <w:rFonts w:ascii="Times New Roman" w:eastAsia="Times New Roman" w:hAnsi="Times New Roman" w:cs="Times New Roman"/>
          <w:color w:val="000000"/>
          <w:sz w:val="24"/>
          <w:szCs w:val="24"/>
        </w:rPr>
        <w:t xml:space="preserve"> J. Lavrakas</w:t>
      </w:r>
      <w:r>
        <w:rPr>
          <w:rFonts w:ascii="Times New Roman" w:eastAsia="Times New Roman" w:hAnsi="Times New Roman" w:cs="Times New Roman"/>
          <w:color w:val="000000"/>
          <w:sz w:val="24"/>
          <w:szCs w:val="24"/>
        </w:rPr>
        <w:t xml:space="preserve"> (Ed.), </w:t>
      </w:r>
      <w:r w:rsidRPr="00452198">
        <w:rPr>
          <w:rFonts w:ascii="Times New Roman" w:eastAsia="Times New Roman" w:hAnsi="Times New Roman" w:cs="Times New Roman"/>
          <w:i/>
          <w:iCs/>
          <w:color w:val="000000"/>
          <w:sz w:val="24"/>
          <w:szCs w:val="24"/>
        </w:rPr>
        <w:t xml:space="preserve">Encyclopedia of survey </w:t>
      </w:r>
    </w:p>
    <w:p w14:paraId="464E54E5" w14:textId="3DB3BC77" w:rsidR="005222E5" w:rsidRPr="0008379C" w:rsidRDefault="00452198" w:rsidP="0008379C">
      <w:pPr>
        <w:spacing w:after="0" w:line="480" w:lineRule="exact"/>
        <w:rPr>
          <w:rFonts w:ascii="Times New Roman" w:eastAsia="Times New Roman" w:hAnsi="Times New Roman" w:cs="Times New Roman"/>
          <w:color w:val="000000"/>
          <w:sz w:val="24"/>
          <w:szCs w:val="24"/>
        </w:rPr>
      </w:pPr>
      <w:r w:rsidRPr="00452198">
        <w:rPr>
          <w:rFonts w:ascii="Times New Roman" w:eastAsia="Times New Roman" w:hAnsi="Times New Roman" w:cs="Times New Roman"/>
          <w:i/>
          <w:iCs/>
          <w:color w:val="000000"/>
          <w:sz w:val="24"/>
          <w:szCs w:val="24"/>
        </w:rPr>
        <w:t>research methods</w:t>
      </w:r>
      <w:r>
        <w:rPr>
          <w:rFonts w:ascii="Times New Roman" w:eastAsia="Times New Roman" w:hAnsi="Times New Roman" w:cs="Times New Roman"/>
          <w:color w:val="000000"/>
          <w:sz w:val="24"/>
          <w:szCs w:val="24"/>
        </w:rPr>
        <w:t xml:space="preserve"> (</w:t>
      </w:r>
      <w:r w:rsidR="0004171D">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z w:val="24"/>
          <w:szCs w:val="24"/>
        </w:rPr>
        <w:t>p. 209-211).</w:t>
      </w:r>
      <w:r w:rsidR="00BB7B28">
        <w:rPr>
          <w:rFonts w:ascii="Times New Roman" w:eastAsia="Times New Roman" w:hAnsi="Times New Roman" w:cs="Times New Roman"/>
          <w:color w:val="000000"/>
          <w:sz w:val="24"/>
          <w:szCs w:val="24"/>
        </w:rPr>
        <w:t xml:space="preserve"> </w:t>
      </w:r>
      <w:r w:rsidRPr="0008379C">
        <w:rPr>
          <w:rFonts w:ascii="Times New Roman" w:eastAsia="Times New Roman" w:hAnsi="Times New Roman" w:cs="Times New Roman"/>
          <w:color w:val="000000"/>
          <w:sz w:val="24"/>
          <w:szCs w:val="24"/>
        </w:rPr>
        <w:t>Sage.</w:t>
      </w:r>
    </w:p>
    <w:p w14:paraId="2142FCC5" w14:textId="425BA3B1" w:rsidR="009E2757" w:rsidRPr="00E34EB3" w:rsidRDefault="00484588" w:rsidP="009E2757">
      <w:pPr>
        <w:widowControl w:val="0"/>
        <w:spacing w:after="0" w:line="480" w:lineRule="exact"/>
        <w:ind w:hanging="720"/>
        <w:contextualSpacing/>
        <w:rPr>
          <w:rFonts w:ascii="Times New Roman" w:eastAsia="Times New Roman" w:hAnsi="Times New Roman" w:cs="Times New Roman"/>
          <w:color w:val="000000"/>
          <w:sz w:val="24"/>
          <w:szCs w:val="24"/>
          <w:lang w:val="fr-FR"/>
        </w:rPr>
      </w:pPr>
      <w:r>
        <w:rPr>
          <w:rFonts w:ascii="Times New Roman" w:eastAsia="Times New Roman" w:hAnsi="Times New Roman" w:cs="Times New Roman"/>
          <w:color w:val="000000"/>
          <w:sz w:val="24"/>
          <w:szCs w:val="24"/>
        </w:rPr>
        <w:t xml:space="preserve">Onde, D., &amp; Alvarado, J. M. (2018). Scale validation conducting a confirmatory factor analysis: A Monte Carlo simulation study with LISREL. </w:t>
      </w:r>
      <w:r w:rsidRPr="00E34EB3">
        <w:rPr>
          <w:rFonts w:ascii="Times New Roman" w:eastAsia="Times New Roman" w:hAnsi="Times New Roman" w:cs="Times New Roman"/>
          <w:i/>
          <w:iCs/>
          <w:color w:val="000000"/>
          <w:sz w:val="24"/>
          <w:szCs w:val="24"/>
          <w:lang w:val="fr-FR"/>
        </w:rPr>
        <w:t>Frontiers in Psychology</w:t>
      </w:r>
      <w:r w:rsidRPr="00E34EB3">
        <w:rPr>
          <w:rFonts w:ascii="Times New Roman" w:eastAsia="Times New Roman" w:hAnsi="Times New Roman" w:cs="Times New Roman"/>
          <w:color w:val="000000"/>
          <w:sz w:val="24"/>
          <w:szCs w:val="24"/>
          <w:lang w:val="fr-FR"/>
        </w:rPr>
        <w:t xml:space="preserve">, </w:t>
      </w:r>
      <w:r w:rsidRPr="00E34EB3">
        <w:rPr>
          <w:rFonts w:ascii="Times New Roman" w:eastAsia="Times New Roman" w:hAnsi="Times New Roman" w:cs="Times New Roman"/>
          <w:i/>
          <w:iCs/>
          <w:color w:val="000000"/>
          <w:sz w:val="24"/>
          <w:szCs w:val="24"/>
          <w:lang w:val="fr-FR"/>
        </w:rPr>
        <w:t>9</w:t>
      </w:r>
      <w:r w:rsidRPr="00E34EB3">
        <w:rPr>
          <w:rFonts w:ascii="Times New Roman" w:eastAsia="Times New Roman" w:hAnsi="Times New Roman" w:cs="Times New Roman"/>
          <w:color w:val="000000"/>
          <w:sz w:val="24"/>
          <w:szCs w:val="24"/>
          <w:lang w:val="fr-FR"/>
        </w:rPr>
        <w:t xml:space="preserve">, </w:t>
      </w:r>
      <w:r w:rsidR="008D6A30" w:rsidRPr="00E34EB3">
        <w:rPr>
          <w:rFonts w:ascii="Times New Roman" w:eastAsia="Times New Roman" w:hAnsi="Times New Roman" w:cs="Times New Roman"/>
          <w:color w:val="000000"/>
          <w:sz w:val="24"/>
          <w:szCs w:val="24"/>
          <w:lang w:val="fr-FR"/>
        </w:rPr>
        <w:t xml:space="preserve">751. </w:t>
      </w:r>
      <w:r w:rsidR="008A4B36" w:rsidRPr="00E34EB3">
        <w:rPr>
          <w:rFonts w:ascii="Times New Roman" w:eastAsia="Times New Roman" w:hAnsi="Times New Roman" w:cs="Times New Roman"/>
          <w:color w:val="000000"/>
          <w:sz w:val="24"/>
          <w:szCs w:val="24"/>
          <w:lang w:val="fr-FR"/>
        </w:rPr>
        <w:t>https://doi.org/</w:t>
      </w:r>
      <w:r w:rsidR="008D6A30" w:rsidRPr="00E34EB3">
        <w:rPr>
          <w:rFonts w:ascii="Times New Roman" w:eastAsia="Times New Roman" w:hAnsi="Times New Roman" w:cs="Times New Roman"/>
          <w:color w:val="000000"/>
          <w:sz w:val="24"/>
          <w:szCs w:val="24"/>
          <w:lang w:val="fr-FR"/>
        </w:rPr>
        <w:t>10.3389/fpsyg.2018.00751</w:t>
      </w:r>
      <w:r w:rsidR="009E2757" w:rsidRPr="00E34EB3">
        <w:rPr>
          <w:rFonts w:ascii="Times New Roman" w:eastAsia="Times New Roman" w:hAnsi="Times New Roman" w:cs="Times New Roman"/>
          <w:color w:val="000000"/>
          <w:sz w:val="24"/>
          <w:szCs w:val="24"/>
          <w:lang w:val="fr-FR"/>
        </w:rPr>
        <w:t xml:space="preserve"> </w:t>
      </w:r>
    </w:p>
    <w:p w14:paraId="3CD49FEA" w14:textId="157A8D8B" w:rsidR="009E2757" w:rsidRDefault="009E2757" w:rsidP="009E2757">
      <w:pPr>
        <w:widowControl w:val="0"/>
        <w:spacing w:after="0" w:line="480" w:lineRule="exact"/>
        <w:ind w:hanging="720"/>
        <w:contextualSpacing/>
        <w:rPr>
          <w:rFonts w:asciiTheme="majorBidi" w:hAnsiTheme="majorBidi" w:cstheme="majorBidi"/>
          <w:color w:val="0D0D0D" w:themeColor="text1" w:themeTint="F2"/>
          <w:sz w:val="24"/>
          <w:szCs w:val="24"/>
          <w:shd w:val="clear" w:color="auto" w:fill="FFFFFF"/>
        </w:rPr>
      </w:pPr>
      <w:r w:rsidRPr="00E34EB3">
        <w:rPr>
          <w:rFonts w:asciiTheme="majorBidi" w:hAnsiTheme="majorBidi" w:cstheme="majorBidi"/>
          <w:color w:val="0D0D0D" w:themeColor="text1" w:themeTint="F2"/>
          <w:sz w:val="24"/>
          <w:szCs w:val="24"/>
          <w:shd w:val="clear" w:color="auto" w:fill="FFFFFF"/>
          <w:lang w:val="fr-FR"/>
        </w:rPr>
        <w:t xml:space="preserve">Prifitera, A., &amp; Ryan, J. J. (1984). </w:t>
      </w:r>
      <w:r w:rsidRPr="00F716BD">
        <w:rPr>
          <w:rFonts w:asciiTheme="majorBidi" w:hAnsiTheme="majorBidi" w:cstheme="majorBidi"/>
          <w:color w:val="0D0D0D" w:themeColor="text1" w:themeTint="F2"/>
          <w:sz w:val="24"/>
          <w:szCs w:val="24"/>
          <w:shd w:val="clear" w:color="auto" w:fill="FFFFFF"/>
        </w:rPr>
        <w:t>Validity of the Narcissistic Personality Inventory (NPI) in a psychiatric sample. </w:t>
      </w:r>
      <w:r w:rsidRPr="00F716BD">
        <w:rPr>
          <w:rStyle w:val="Emphasis"/>
          <w:rFonts w:asciiTheme="majorBidi" w:hAnsiTheme="majorBidi" w:cstheme="majorBidi"/>
          <w:color w:val="0D0D0D" w:themeColor="text1" w:themeTint="F2"/>
          <w:sz w:val="24"/>
          <w:szCs w:val="24"/>
          <w:shd w:val="clear" w:color="auto" w:fill="FFFFFF"/>
        </w:rPr>
        <w:t>Journal of Clinical Psychology, 40</w:t>
      </w:r>
      <w:r w:rsidRPr="00F716BD">
        <w:rPr>
          <w:rFonts w:asciiTheme="majorBidi" w:hAnsiTheme="majorBidi" w:cstheme="majorBidi"/>
          <w:color w:val="0D0D0D" w:themeColor="text1" w:themeTint="F2"/>
          <w:sz w:val="24"/>
          <w:szCs w:val="24"/>
          <w:shd w:val="clear" w:color="auto" w:fill="FFFFFF"/>
        </w:rPr>
        <w:t>(1), 140</w:t>
      </w:r>
      <w:r>
        <w:rPr>
          <w:rFonts w:asciiTheme="majorBidi" w:hAnsiTheme="majorBidi" w:cstheme="majorBidi"/>
          <w:color w:val="0D0D0D" w:themeColor="text1" w:themeTint="F2"/>
          <w:sz w:val="24"/>
          <w:szCs w:val="24"/>
          <w:shd w:val="clear" w:color="auto" w:fill="FFFFFF"/>
        </w:rPr>
        <w:t>-</w:t>
      </w:r>
      <w:r w:rsidRPr="00F716BD">
        <w:rPr>
          <w:rFonts w:asciiTheme="majorBidi" w:hAnsiTheme="majorBidi" w:cstheme="majorBidi"/>
          <w:color w:val="0D0D0D" w:themeColor="text1" w:themeTint="F2"/>
          <w:sz w:val="24"/>
          <w:szCs w:val="24"/>
          <w:shd w:val="clear" w:color="auto" w:fill="FFFFFF"/>
        </w:rPr>
        <w:t>142.</w:t>
      </w:r>
    </w:p>
    <w:p w14:paraId="36FF6E73" w14:textId="36CB438E" w:rsidR="009E2757" w:rsidRPr="00E34EB3" w:rsidRDefault="00D67A22" w:rsidP="00E34EB3">
      <w:pPr>
        <w:widowControl w:val="0"/>
        <w:spacing w:after="0" w:line="480" w:lineRule="exact"/>
        <w:contextualSpacing/>
        <w:rPr>
          <w:rFonts w:ascii="Times New Roman" w:eastAsia="Times New Roman" w:hAnsi="Times New Roman" w:cs="Times New Roman"/>
          <w:color w:val="0D0D0D" w:themeColor="text1" w:themeTint="F2"/>
          <w:sz w:val="24"/>
          <w:szCs w:val="24"/>
        </w:rPr>
      </w:pPr>
      <w:hyperlink r:id="rId32" w:history="1">
        <w:r w:rsidR="009E2757" w:rsidRPr="00E34EB3">
          <w:rPr>
            <w:rStyle w:val="Hyperlink"/>
            <w:rFonts w:asciiTheme="majorBidi" w:hAnsiTheme="majorBidi" w:cstheme="majorBidi"/>
            <w:color w:val="0D0D0D" w:themeColor="text1" w:themeTint="F2"/>
            <w:sz w:val="24"/>
            <w:szCs w:val="24"/>
            <w:u w:val="none"/>
            <w:shd w:val="clear" w:color="auto" w:fill="FFFFFF"/>
          </w:rPr>
          <w:t>https://doi.org/10.1002/1097-4679(198401)40:1&lt;140::AID-JCLP2270400127&gt;3.0.CO;2-E</w:t>
        </w:r>
      </w:hyperlink>
    </w:p>
    <w:p w14:paraId="2639ED9B" w14:textId="31D1060C" w:rsidR="005222E5" w:rsidRPr="00581123" w:rsidRDefault="00E87C97" w:rsidP="0008379C">
      <w:pPr>
        <w:widowControl w:val="0"/>
        <w:spacing w:after="0" w:line="480" w:lineRule="exact"/>
        <w:ind w:hanging="720"/>
        <w:contextualSpacing/>
        <w:rPr>
          <w:rFonts w:asciiTheme="majorBidi" w:eastAsia="Times New Roman" w:hAnsiTheme="majorBidi" w:cstheme="majorBidi"/>
          <w:color w:val="000000" w:themeColor="text1"/>
          <w:sz w:val="24"/>
          <w:szCs w:val="24"/>
        </w:rPr>
      </w:pPr>
      <w:r w:rsidRPr="00E87C97">
        <w:rPr>
          <w:rFonts w:ascii="Times New Roman" w:eastAsia="Times New Roman" w:hAnsi="Times New Roman" w:cs="Times New Roman"/>
          <w:color w:val="000000"/>
          <w:sz w:val="24"/>
          <w:szCs w:val="24"/>
        </w:rPr>
        <w:t>Raskin, R., &amp; Hall, C. S. (1979).</w:t>
      </w:r>
      <w:r w:rsidR="00BB7B28">
        <w:rPr>
          <w:rFonts w:ascii="Times New Roman" w:eastAsia="Times New Roman" w:hAnsi="Times New Roman" w:cs="Times New Roman"/>
          <w:color w:val="000000"/>
          <w:sz w:val="24"/>
          <w:szCs w:val="24"/>
        </w:rPr>
        <w:t xml:space="preserve"> </w:t>
      </w:r>
      <w:r w:rsidRPr="00E87C97">
        <w:rPr>
          <w:rFonts w:ascii="Times New Roman" w:eastAsia="Times New Roman" w:hAnsi="Times New Roman" w:cs="Times New Roman"/>
          <w:color w:val="000000"/>
          <w:sz w:val="24"/>
          <w:szCs w:val="24"/>
        </w:rPr>
        <w:t>A narcissistic personality inventory.</w:t>
      </w:r>
      <w:r w:rsidR="00BB7B28">
        <w:rPr>
          <w:rFonts w:ascii="Times New Roman" w:eastAsia="Times New Roman" w:hAnsi="Times New Roman" w:cs="Times New Roman"/>
          <w:color w:val="000000"/>
          <w:sz w:val="24"/>
          <w:szCs w:val="24"/>
        </w:rPr>
        <w:t xml:space="preserve"> </w:t>
      </w:r>
      <w:r w:rsidRPr="00581123">
        <w:rPr>
          <w:rFonts w:ascii="Times New Roman" w:eastAsia="Times New Roman" w:hAnsi="Times New Roman" w:cs="Times New Roman"/>
          <w:i/>
          <w:color w:val="000000"/>
          <w:sz w:val="24"/>
          <w:szCs w:val="24"/>
        </w:rPr>
        <w:t>Psychological Reports,</w:t>
      </w:r>
      <w:r w:rsidRPr="00581123">
        <w:rPr>
          <w:rFonts w:ascii="Times New Roman" w:eastAsia="Times New Roman" w:hAnsi="Times New Roman" w:cs="Times New Roman"/>
          <w:color w:val="000000"/>
          <w:sz w:val="24"/>
          <w:szCs w:val="24"/>
        </w:rPr>
        <w:t xml:space="preserve"> </w:t>
      </w:r>
      <w:r w:rsidRPr="00581123">
        <w:rPr>
          <w:rFonts w:ascii="Times New Roman" w:eastAsia="Times New Roman" w:hAnsi="Times New Roman" w:cs="Times New Roman"/>
          <w:i/>
          <w:color w:val="000000"/>
          <w:sz w:val="24"/>
          <w:szCs w:val="24"/>
        </w:rPr>
        <w:t>45</w:t>
      </w:r>
      <w:r w:rsidR="00155DFB" w:rsidRPr="00581123">
        <w:rPr>
          <w:rFonts w:ascii="Times New Roman" w:eastAsia="Times New Roman" w:hAnsi="Times New Roman" w:cs="Times New Roman"/>
          <w:iCs/>
          <w:color w:val="000000"/>
          <w:sz w:val="24"/>
          <w:szCs w:val="24"/>
        </w:rPr>
        <w:t>(2)</w:t>
      </w:r>
      <w:r w:rsidRPr="00581123">
        <w:rPr>
          <w:rFonts w:ascii="Times New Roman" w:eastAsia="Times New Roman" w:hAnsi="Times New Roman" w:cs="Times New Roman"/>
          <w:color w:val="000000"/>
          <w:sz w:val="24"/>
          <w:szCs w:val="24"/>
        </w:rPr>
        <w:t>, 590.</w:t>
      </w:r>
      <w:r w:rsidR="00155DFB" w:rsidRPr="00581123">
        <w:rPr>
          <w:rFonts w:ascii="Times New Roman" w:eastAsia="Times New Roman" w:hAnsi="Times New Roman" w:cs="Times New Roman"/>
          <w:color w:val="000000"/>
          <w:sz w:val="24"/>
          <w:szCs w:val="24"/>
        </w:rPr>
        <w:t xml:space="preserve"> </w:t>
      </w:r>
      <w:hyperlink r:id="rId33" w:history="1">
        <w:r w:rsidR="00155DFB" w:rsidRPr="00581123">
          <w:rPr>
            <w:rStyle w:val="Hyperlink"/>
            <w:rFonts w:asciiTheme="majorBidi" w:hAnsiTheme="majorBidi" w:cstheme="majorBidi"/>
            <w:color w:val="000000" w:themeColor="text1"/>
            <w:sz w:val="24"/>
            <w:szCs w:val="24"/>
            <w:u w:val="none"/>
            <w:shd w:val="clear" w:color="auto" w:fill="FFFFFF"/>
          </w:rPr>
          <w:t>https://doi.org/10.2466/pr0.1979.45.2.590</w:t>
        </w:r>
      </w:hyperlink>
    </w:p>
    <w:p w14:paraId="699F49F0" w14:textId="6399FE6C" w:rsidR="005222E5" w:rsidRPr="0083094F" w:rsidRDefault="00430FF9" w:rsidP="0008379C">
      <w:pPr>
        <w:widowControl w:val="0"/>
        <w:spacing w:after="0" w:line="480" w:lineRule="exact"/>
        <w:ind w:hanging="720"/>
        <w:contextualSpacing/>
        <w:rPr>
          <w:rFonts w:asciiTheme="majorBidi" w:eastAsia="Times New Roman" w:hAnsiTheme="majorBidi" w:cstheme="majorBidi"/>
          <w:color w:val="000000" w:themeColor="text1"/>
          <w:sz w:val="24"/>
          <w:szCs w:val="24"/>
          <w:lang w:val="en-US"/>
        </w:rPr>
      </w:pPr>
      <w:r w:rsidRPr="009805C6">
        <w:rPr>
          <w:rFonts w:ascii="Times New Roman" w:eastAsia="Times New Roman" w:hAnsi="Times New Roman" w:cs="Times New Roman"/>
          <w:color w:val="000000"/>
          <w:sz w:val="24"/>
          <w:szCs w:val="24"/>
        </w:rPr>
        <w:t>Raskin, R., &amp; Terry, H. (1988).</w:t>
      </w:r>
      <w:r w:rsidR="00BB7B28" w:rsidRPr="009805C6">
        <w:rPr>
          <w:rFonts w:ascii="Times New Roman" w:eastAsia="Times New Roman" w:hAnsi="Times New Roman" w:cs="Times New Roman"/>
          <w:color w:val="000000"/>
          <w:sz w:val="24"/>
          <w:szCs w:val="24"/>
        </w:rPr>
        <w:t xml:space="preserve"> </w:t>
      </w:r>
      <w:r w:rsidRPr="00430FF9">
        <w:rPr>
          <w:rFonts w:ascii="Times New Roman" w:eastAsia="Times New Roman" w:hAnsi="Times New Roman" w:cs="Times New Roman"/>
          <w:color w:val="000000"/>
          <w:sz w:val="24"/>
          <w:szCs w:val="24"/>
          <w:lang w:val="en-US"/>
        </w:rPr>
        <w:t>A principal-components analysis of the Narcissistic Personality Inventory and further evidence of its construct validity.</w:t>
      </w:r>
      <w:r w:rsidR="00BB7B28">
        <w:rPr>
          <w:rFonts w:ascii="Times New Roman" w:eastAsia="Times New Roman" w:hAnsi="Times New Roman" w:cs="Times New Roman"/>
          <w:color w:val="000000"/>
          <w:sz w:val="24"/>
          <w:szCs w:val="24"/>
          <w:lang w:val="en-US"/>
        </w:rPr>
        <w:t xml:space="preserve"> </w:t>
      </w:r>
      <w:r w:rsidRPr="00430FF9">
        <w:rPr>
          <w:rFonts w:ascii="Times New Roman" w:eastAsia="Times New Roman" w:hAnsi="Times New Roman" w:cs="Times New Roman"/>
          <w:i/>
          <w:color w:val="000000"/>
          <w:sz w:val="24"/>
          <w:szCs w:val="24"/>
          <w:lang w:val="en-US"/>
        </w:rPr>
        <w:t>Journal of Personality and Social Psychology</w:t>
      </w:r>
      <w:r w:rsidRPr="00430FF9">
        <w:rPr>
          <w:rFonts w:ascii="Times New Roman" w:eastAsia="Times New Roman" w:hAnsi="Times New Roman" w:cs="Times New Roman"/>
          <w:color w:val="000000"/>
          <w:sz w:val="24"/>
          <w:szCs w:val="24"/>
          <w:lang w:val="en-US"/>
        </w:rPr>
        <w:t xml:space="preserve">, </w:t>
      </w:r>
      <w:r w:rsidRPr="00430FF9">
        <w:rPr>
          <w:rFonts w:ascii="Times New Roman" w:eastAsia="Times New Roman" w:hAnsi="Times New Roman" w:cs="Times New Roman"/>
          <w:i/>
          <w:color w:val="000000"/>
          <w:sz w:val="24"/>
          <w:szCs w:val="24"/>
          <w:lang w:val="en-US"/>
        </w:rPr>
        <w:t>54</w:t>
      </w:r>
      <w:r w:rsidR="00155DFB">
        <w:rPr>
          <w:rFonts w:ascii="Times New Roman" w:eastAsia="Times New Roman" w:hAnsi="Times New Roman" w:cs="Times New Roman"/>
          <w:iCs/>
          <w:color w:val="000000"/>
          <w:sz w:val="24"/>
          <w:szCs w:val="24"/>
          <w:lang w:val="en-US"/>
        </w:rPr>
        <w:t>(5)</w:t>
      </w:r>
      <w:r w:rsidRPr="00430FF9">
        <w:rPr>
          <w:rFonts w:ascii="Times New Roman" w:eastAsia="Times New Roman" w:hAnsi="Times New Roman" w:cs="Times New Roman"/>
          <w:color w:val="000000"/>
          <w:sz w:val="24"/>
          <w:szCs w:val="24"/>
          <w:lang w:val="en-US"/>
        </w:rPr>
        <w:t>, 890-902.</w:t>
      </w:r>
      <w:r w:rsidR="00155DFB" w:rsidRPr="0083094F">
        <w:rPr>
          <w:rFonts w:asciiTheme="majorBidi" w:eastAsia="Times New Roman" w:hAnsiTheme="majorBidi" w:cstheme="majorBidi"/>
          <w:color w:val="000000" w:themeColor="text1"/>
          <w:sz w:val="24"/>
          <w:szCs w:val="24"/>
          <w:lang w:val="en-US"/>
        </w:rPr>
        <w:t xml:space="preserve"> </w:t>
      </w:r>
      <w:hyperlink r:id="rId34" w:tgtFrame="_blank" w:history="1">
        <w:r w:rsidR="00155DFB" w:rsidRPr="0083094F">
          <w:rPr>
            <w:rStyle w:val="Hyperlink"/>
            <w:rFonts w:asciiTheme="majorBidi" w:hAnsiTheme="majorBidi" w:cstheme="majorBidi"/>
            <w:color w:val="000000" w:themeColor="text1"/>
            <w:sz w:val="24"/>
            <w:szCs w:val="24"/>
            <w:u w:val="none"/>
            <w:shd w:val="clear" w:color="auto" w:fill="FFFFFF"/>
          </w:rPr>
          <w:t>https://doi.org/10.1037/0022-3514.54.5.890</w:t>
        </w:r>
      </w:hyperlink>
    </w:p>
    <w:p w14:paraId="7078119E" w14:textId="43652B53" w:rsidR="005222E5" w:rsidRPr="0083094F" w:rsidRDefault="00E87C97" w:rsidP="0008379C">
      <w:pPr>
        <w:widowControl w:val="0"/>
        <w:spacing w:after="0" w:line="480" w:lineRule="exact"/>
        <w:ind w:hanging="720"/>
        <w:contextualSpacing/>
        <w:rPr>
          <w:rFonts w:asciiTheme="majorBidi" w:eastAsia="Times New Roman" w:hAnsiTheme="majorBidi" w:cstheme="majorBidi"/>
          <w:color w:val="000000" w:themeColor="text1"/>
          <w:sz w:val="24"/>
          <w:szCs w:val="24"/>
        </w:rPr>
      </w:pPr>
      <w:r w:rsidRPr="00E87C97">
        <w:rPr>
          <w:rFonts w:ascii="Times New Roman" w:eastAsia="Times New Roman" w:hAnsi="Times New Roman" w:cs="Times New Roman"/>
          <w:color w:val="000000"/>
          <w:sz w:val="24"/>
          <w:szCs w:val="24"/>
        </w:rPr>
        <w:t>Reis, H. T. (2007).</w:t>
      </w:r>
      <w:r w:rsidR="00BB7B28">
        <w:rPr>
          <w:rFonts w:ascii="Times New Roman" w:eastAsia="Times New Roman" w:hAnsi="Times New Roman" w:cs="Times New Roman"/>
          <w:color w:val="000000"/>
          <w:sz w:val="24"/>
          <w:szCs w:val="24"/>
        </w:rPr>
        <w:t xml:space="preserve"> </w:t>
      </w:r>
      <w:r w:rsidRPr="00E87C97">
        <w:rPr>
          <w:rFonts w:ascii="Times New Roman" w:eastAsia="Times New Roman" w:hAnsi="Times New Roman" w:cs="Times New Roman"/>
          <w:color w:val="000000"/>
          <w:sz w:val="24"/>
          <w:szCs w:val="24"/>
        </w:rPr>
        <w:t>Steps toward the ripening of relationship science.</w:t>
      </w:r>
      <w:r w:rsidR="00BB7B28">
        <w:rPr>
          <w:rFonts w:ascii="Times New Roman" w:eastAsia="Times New Roman" w:hAnsi="Times New Roman" w:cs="Times New Roman"/>
          <w:color w:val="000000"/>
          <w:sz w:val="24"/>
          <w:szCs w:val="24"/>
        </w:rPr>
        <w:t xml:space="preserve"> </w:t>
      </w:r>
      <w:r w:rsidRPr="00E87C97">
        <w:rPr>
          <w:rFonts w:ascii="Times New Roman" w:eastAsia="Times New Roman" w:hAnsi="Times New Roman" w:cs="Times New Roman"/>
          <w:i/>
          <w:color w:val="000000"/>
          <w:sz w:val="24"/>
          <w:szCs w:val="24"/>
        </w:rPr>
        <w:t>Personal Relationships</w:t>
      </w:r>
      <w:r w:rsidRPr="00E87C97">
        <w:rPr>
          <w:rFonts w:ascii="Times New Roman" w:eastAsia="Times New Roman" w:hAnsi="Times New Roman" w:cs="Times New Roman"/>
          <w:color w:val="000000"/>
          <w:sz w:val="24"/>
          <w:szCs w:val="24"/>
        </w:rPr>
        <w:t xml:space="preserve">, </w:t>
      </w:r>
      <w:r w:rsidRPr="00E87C97">
        <w:rPr>
          <w:rFonts w:ascii="Times New Roman" w:eastAsia="Times New Roman" w:hAnsi="Times New Roman" w:cs="Times New Roman"/>
          <w:i/>
          <w:color w:val="000000"/>
          <w:sz w:val="24"/>
          <w:szCs w:val="24"/>
        </w:rPr>
        <w:t>14</w:t>
      </w:r>
      <w:r w:rsidRPr="00E87C97">
        <w:rPr>
          <w:rFonts w:ascii="Times New Roman" w:eastAsia="Times New Roman" w:hAnsi="Times New Roman" w:cs="Times New Roman"/>
          <w:color w:val="000000"/>
          <w:sz w:val="24"/>
          <w:szCs w:val="24"/>
        </w:rPr>
        <w:t>, 1-23.</w:t>
      </w:r>
      <w:r w:rsidR="00155DFB">
        <w:rPr>
          <w:rFonts w:ascii="Times New Roman" w:eastAsia="Times New Roman" w:hAnsi="Times New Roman" w:cs="Times New Roman"/>
          <w:color w:val="000000"/>
          <w:sz w:val="24"/>
          <w:szCs w:val="24"/>
        </w:rPr>
        <w:t xml:space="preserve"> </w:t>
      </w:r>
      <w:hyperlink r:id="rId35" w:tgtFrame="_blank" w:history="1">
        <w:r w:rsidR="00155DFB" w:rsidRPr="0083094F">
          <w:rPr>
            <w:rStyle w:val="Hyperlink"/>
            <w:rFonts w:asciiTheme="majorBidi" w:hAnsiTheme="majorBidi" w:cstheme="majorBidi"/>
            <w:color w:val="000000" w:themeColor="text1"/>
            <w:sz w:val="24"/>
            <w:szCs w:val="24"/>
            <w:u w:val="none"/>
            <w:shd w:val="clear" w:color="auto" w:fill="FFFFFF"/>
          </w:rPr>
          <w:t>https://doi.org/10.1111/j.1475-6811.2006.00139.x</w:t>
        </w:r>
      </w:hyperlink>
    </w:p>
    <w:p w14:paraId="29CA447A" w14:textId="76A47D5C" w:rsidR="00300A2F" w:rsidRPr="002E7A9C" w:rsidRDefault="006A2742">
      <w:pPr>
        <w:widowControl w:val="0"/>
        <w:spacing w:after="0" w:line="480" w:lineRule="exact"/>
        <w:ind w:hanging="720"/>
        <w:contextualSpacing/>
        <w:rPr>
          <w:rFonts w:asciiTheme="majorBidi" w:eastAsia="Times New Roman" w:hAnsiTheme="majorBidi" w:cstheme="majorBidi"/>
          <w:color w:val="0D0D0D" w:themeColor="text1" w:themeTint="F2"/>
          <w:sz w:val="24"/>
          <w:szCs w:val="24"/>
        </w:rPr>
      </w:pPr>
      <w:r w:rsidRPr="006A2742">
        <w:rPr>
          <w:rFonts w:ascii="Times New Roman" w:eastAsia="Times New Roman" w:hAnsi="Times New Roman" w:cs="Times New Roman"/>
          <w:sz w:val="24"/>
          <w:szCs w:val="24"/>
        </w:rPr>
        <w:t>Reis, H. T., Capobianco, A., &amp; Tsai, F.-F. (2002). Finding the person in personal relationships.</w:t>
      </w:r>
      <w:r w:rsidR="004E70EB">
        <w:rPr>
          <w:rFonts w:ascii="Times New Roman" w:eastAsia="Times New Roman" w:hAnsi="Times New Roman" w:cs="Times New Roman"/>
          <w:sz w:val="24"/>
          <w:szCs w:val="24"/>
        </w:rPr>
        <w:t xml:space="preserve"> </w:t>
      </w:r>
      <w:r w:rsidRPr="006A2742">
        <w:rPr>
          <w:rFonts w:ascii="Times New Roman" w:eastAsia="Times New Roman" w:hAnsi="Times New Roman" w:cs="Times New Roman"/>
          <w:i/>
          <w:iCs/>
          <w:sz w:val="24"/>
          <w:szCs w:val="24"/>
        </w:rPr>
        <w:t>Journal of Personality</w:t>
      </w:r>
      <w:r w:rsidRPr="006A2742">
        <w:rPr>
          <w:rFonts w:ascii="Times New Roman" w:eastAsia="Times New Roman" w:hAnsi="Times New Roman" w:cs="Times New Roman"/>
          <w:sz w:val="24"/>
          <w:szCs w:val="24"/>
        </w:rPr>
        <w:t xml:space="preserve">, </w:t>
      </w:r>
      <w:r w:rsidRPr="006A2742">
        <w:rPr>
          <w:rFonts w:ascii="Times New Roman" w:eastAsia="Times New Roman" w:hAnsi="Times New Roman" w:cs="Times New Roman"/>
          <w:i/>
          <w:iCs/>
          <w:sz w:val="24"/>
          <w:szCs w:val="24"/>
        </w:rPr>
        <w:t>70</w:t>
      </w:r>
      <w:r w:rsidR="00300A2F">
        <w:rPr>
          <w:rFonts w:ascii="Times New Roman" w:eastAsia="Times New Roman" w:hAnsi="Times New Roman" w:cs="Times New Roman"/>
          <w:sz w:val="24"/>
          <w:szCs w:val="24"/>
        </w:rPr>
        <w:t>(6)</w:t>
      </w:r>
      <w:r w:rsidRPr="006A2742">
        <w:rPr>
          <w:rFonts w:ascii="Times New Roman" w:eastAsia="Times New Roman" w:hAnsi="Times New Roman" w:cs="Times New Roman"/>
          <w:sz w:val="24"/>
          <w:szCs w:val="24"/>
        </w:rPr>
        <w:t>, 813-850.</w:t>
      </w:r>
      <w:r w:rsidR="00300A2F">
        <w:rPr>
          <w:rFonts w:ascii="Times New Roman" w:eastAsia="Times New Roman" w:hAnsi="Times New Roman" w:cs="Times New Roman"/>
          <w:sz w:val="24"/>
          <w:szCs w:val="24"/>
        </w:rPr>
        <w:t xml:space="preserve"> </w:t>
      </w:r>
      <w:hyperlink r:id="rId36" w:tgtFrame="_blank" w:history="1">
        <w:r w:rsidR="00300A2F" w:rsidRPr="002E7A9C">
          <w:rPr>
            <w:rStyle w:val="Hyperlink"/>
            <w:rFonts w:asciiTheme="majorBidi" w:hAnsiTheme="majorBidi" w:cstheme="majorBidi"/>
            <w:color w:val="0D0D0D" w:themeColor="text1" w:themeTint="F2"/>
            <w:sz w:val="24"/>
            <w:szCs w:val="24"/>
            <w:u w:val="none"/>
            <w:shd w:val="clear" w:color="auto" w:fill="FFFFFF"/>
          </w:rPr>
          <w:t>https://doi.org/10.1111/1467-6494.05025</w:t>
        </w:r>
      </w:hyperlink>
    </w:p>
    <w:p w14:paraId="0688E530" w14:textId="4AEA46E3" w:rsidR="00300A2F" w:rsidRPr="00F36FA1" w:rsidRDefault="00893B11">
      <w:pPr>
        <w:widowControl w:val="0"/>
        <w:spacing w:after="0" w:line="480" w:lineRule="exact"/>
        <w:ind w:hanging="720"/>
        <w:contextualSpacing/>
        <w:rPr>
          <w:rFonts w:asciiTheme="majorBidi" w:eastAsia="Times New Roman" w:hAnsiTheme="majorBidi" w:cstheme="majorBidi"/>
          <w:color w:val="0D0D0D" w:themeColor="text1" w:themeTint="F2"/>
          <w:sz w:val="24"/>
          <w:szCs w:val="24"/>
        </w:rPr>
      </w:pPr>
      <w:r w:rsidRPr="00893B11">
        <w:rPr>
          <w:rFonts w:ascii="Times New Roman" w:eastAsia="Times New Roman" w:hAnsi="Times New Roman" w:cs="Times New Roman"/>
          <w:sz w:val="24"/>
          <w:szCs w:val="24"/>
        </w:rPr>
        <w:t>Rosenthal, S.A., &amp; Hooley, J. (2010). Narcissism assessment in social</w:t>
      </w:r>
      <w:r>
        <w:rPr>
          <w:rFonts w:ascii="Times New Roman" w:eastAsia="Times New Roman" w:hAnsi="Times New Roman" w:cs="Times New Roman"/>
          <w:sz w:val="24"/>
          <w:szCs w:val="24"/>
        </w:rPr>
        <w:t>-</w:t>
      </w:r>
      <w:r w:rsidRPr="00893B11">
        <w:rPr>
          <w:rFonts w:ascii="Times New Roman" w:eastAsia="Times New Roman" w:hAnsi="Times New Roman" w:cs="Times New Roman"/>
          <w:sz w:val="24"/>
          <w:szCs w:val="24"/>
        </w:rPr>
        <w:t xml:space="preserve">personality research: Does the association between narcissism and psychological health result from a confound with self-esteem? </w:t>
      </w:r>
      <w:r w:rsidRPr="00893B11">
        <w:rPr>
          <w:rFonts w:ascii="Times New Roman" w:eastAsia="Times New Roman" w:hAnsi="Times New Roman" w:cs="Times New Roman"/>
          <w:i/>
          <w:iCs/>
          <w:sz w:val="24"/>
          <w:szCs w:val="24"/>
        </w:rPr>
        <w:t>Journal of Research in Personality</w:t>
      </w:r>
      <w:r w:rsidRPr="00893B11">
        <w:rPr>
          <w:rFonts w:ascii="Times New Roman" w:eastAsia="Times New Roman" w:hAnsi="Times New Roman" w:cs="Times New Roman"/>
          <w:sz w:val="24"/>
          <w:szCs w:val="24"/>
        </w:rPr>
        <w:t xml:space="preserve">, </w:t>
      </w:r>
      <w:r w:rsidRPr="00893B11">
        <w:rPr>
          <w:rFonts w:ascii="Times New Roman" w:eastAsia="Times New Roman" w:hAnsi="Times New Roman" w:cs="Times New Roman"/>
          <w:i/>
          <w:iCs/>
          <w:sz w:val="24"/>
          <w:szCs w:val="24"/>
        </w:rPr>
        <w:t>44</w:t>
      </w:r>
      <w:r w:rsidR="00300A2F">
        <w:rPr>
          <w:rFonts w:ascii="Times New Roman" w:eastAsia="Times New Roman" w:hAnsi="Times New Roman" w:cs="Times New Roman"/>
          <w:sz w:val="24"/>
          <w:szCs w:val="24"/>
        </w:rPr>
        <w:t>(4)</w:t>
      </w:r>
      <w:r w:rsidRPr="00893B11">
        <w:rPr>
          <w:rFonts w:ascii="Times New Roman" w:eastAsia="Times New Roman" w:hAnsi="Times New Roman" w:cs="Times New Roman"/>
          <w:sz w:val="24"/>
          <w:szCs w:val="24"/>
        </w:rPr>
        <w:t xml:space="preserve">, 453-465. </w:t>
      </w:r>
      <w:hyperlink r:id="rId37" w:tgtFrame="_blank" w:history="1">
        <w:r w:rsidR="00300A2F" w:rsidRPr="00F36FA1">
          <w:rPr>
            <w:rStyle w:val="Hyperlink"/>
            <w:rFonts w:asciiTheme="majorBidi" w:hAnsiTheme="majorBidi" w:cstheme="majorBidi"/>
            <w:color w:val="0D0D0D" w:themeColor="text1" w:themeTint="F2"/>
            <w:sz w:val="24"/>
            <w:szCs w:val="24"/>
            <w:u w:val="none"/>
            <w:shd w:val="clear" w:color="auto" w:fill="FFFFFF"/>
          </w:rPr>
          <w:t>https://doi.org/10.1016/j.jrp.2010.05.008</w:t>
        </w:r>
      </w:hyperlink>
    </w:p>
    <w:p w14:paraId="735B9558" w14:textId="41BE0323" w:rsidR="00073FD7" w:rsidRPr="0083094F" w:rsidRDefault="004D2246" w:rsidP="006A2742">
      <w:pPr>
        <w:widowControl w:val="0"/>
        <w:spacing w:after="0" w:line="480" w:lineRule="exact"/>
        <w:ind w:hanging="720"/>
        <w:contextualSpacing/>
        <w:rPr>
          <w:rFonts w:asciiTheme="majorBidi" w:eastAsia="Times New Roman" w:hAnsiTheme="majorBidi" w:cstheme="majorBidi"/>
          <w:color w:val="000000" w:themeColor="text1"/>
          <w:sz w:val="24"/>
          <w:szCs w:val="24"/>
        </w:rPr>
      </w:pPr>
      <w:r w:rsidRPr="004D2246">
        <w:rPr>
          <w:rFonts w:ascii="Times New Roman" w:eastAsia="Times New Roman" w:hAnsi="Times New Roman" w:cs="Times New Roman"/>
          <w:sz w:val="24"/>
          <w:szCs w:val="24"/>
        </w:rPr>
        <w:t>Rusbult, C. E. (1980).</w:t>
      </w:r>
      <w:r w:rsidR="00BB7B28">
        <w:rPr>
          <w:rFonts w:ascii="Times New Roman" w:eastAsia="Times New Roman" w:hAnsi="Times New Roman" w:cs="Times New Roman"/>
          <w:sz w:val="24"/>
          <w:szCs w:val="24"/>
        </w:rPr>
        <w:t xml:space="preserve"> </w:t>
      </w:r>
      <w:r w:rsidRPr="004D2246">
        <w:rPr>
          <w:rFonts w:ascii="Times New Roman" w:eastAsia="Times New Roman" w:hAnsi="Times New Roman" w:cs="Times New Roman"/>
          <w:sz w:val="24"/>
          <w:szCs w:val="24"/>
        </w:rPr>
        <w:t>Commitment and satisfaction in romantic associations:</w:t>
      </w:r>
      <w:r w:rsidR="00500972">
        <w:rPr>
          <w:rFonts w:ascii="Times New Roman" w:eastAsia="Times New Roman" w:hAnsi="Times New Roman" w:cs="Times New Roman"/>
          <w:sz w:val="24"/>
          <w:szCs w:val="24"/>
        </w:rPr>
        <w:t xml:space="preserve"> </w:t>
      </w:r>
      <w:r w:rsidRPr="004D2246">
        <w:rPr>
          <w:rFonts w:ascii="Times New Roman" w:eastAsia="Times New Roman" w:hAnsi="Times New Roman" w:cs="Times New Roman"/>
          <w:sz w:val="24"/>
          <w:szCs w:val="24"/>
        </w:rPr>
        <w:t>A test of the investment model.</w:t>
      </w:r>
      <w:r w:rsidR="00BB7B28">
        <w:rPr>
          <w:rFonts w:ascii="Times New Roman" w:eastAsia="Times New Roman" w:hAnsi="Times New Roman" w:cs="Times New Roman"/>
          <w:sz w:val="24"/>
          <w:szCs w:val="24"/>
        </w:rPr>
        <w:t xml:space="preserve"> </w:t>
      </w:r>
      <w:r w:rsidRPr="004D2246">
        <w:rPr>
          <w:rFonts w:ascii="Times New Roman" w:eastAsia="Times New Roman" w:hAnsi="Times New Roman" w:cs="Times New Roman"/>
          <w:i/>
          <w:sz w:val="24"/>
          <w:szCs w:val="24"/>
        </w:rPr>
        <w:t>Journal of Experimental Social Psychology</w:t>
      </w:r>
      <w:r w:rsidRPr="004D2246">
        <w:rPr>
          <w:rFonts w:ascii="Times New Roman" w:eastAsia="Times New Roman" w:hAnsi="Times New Roman" w:cs="Times New Roman"/>
          <w:sz w:val="24"/>
          <w:szCs w:val="24"/>
        </w:rPr>
        <w:t xml:space="preserve">, </w:t>
      </w:r>
      <w:r w:rsidRPr="004D2246">
        <w:rPr>
          <w:rFonts w:ascii="Times New Roman" w:eastAsia="Times New Roman" w:hAnsi="Times New Roman" w:cs="Times New Roman"/>
          <w:i/>
          <w:sz w:val="24"/>
          <w:szCs w:val="24"/>
        </w:rPr>
        <w:t>16</w:t>
      </w:r>
      <w:r w:rsidR="00155DFB">
        <w:rPr>
          <w:rFonts w:ascii="Times New Roman" w:eastAsia="Times New Roman" w:hAnsi="Times New Roman" w:cs="Times New Roman"/>
          <w:iCs/>
          <w:sz w:val="24"/>
          <w:szCs w:val="24"/>
        </w:rPr>
        <w:t>(2)</w:t>
      </w:r>
      <w:r w:rsidRPr="004D2246">
        <w:rPr>
          <w:rFonts w:ascii="Times New Roman" w:eastAsia="Times New Roman" w:hAnsi="Times New Roman" w:cs="Times New Roman"/>
          <w:sz w:val="24"/>
          <w:szCs w:val="24"/>
        </w:rPr>
        <w:t>, 172-186.</w:t>
      </w:r>
      <w:r w:rsidR="00155DFB">
        <w:rPr>
          <w:rFonts w:ascii="Times New Roman" w:eastAsia="Times New Roman" w:hAnsi="Times New Roman" w:cs="Times New Roman"/>
          <w:sz w:val="24"/>
          <w:szCs w:val="24"/>
        </w:rPr>
        <w:t xml:space="preserve"> </w:t>
      </w:r>
      <w:r w:rsidR="00155DFB" w:rsidRPr="0083094F">
        <w:rPr>
          <w:rFonts w:asciiTheme="majorBidi" w:hAnsiTheme="majorBidi" w:cstheme="majorBidi"/>
          <w:color w:val="000000" w:themeColor="text1"/>
          <w:sz w:val="24"/>
          <w:szCs w:val="24"/>
          <w:shd w:val="clear" w:color="auto" w:fill="FFFFFF"/>
        </w:rPr>
        <w:t>https://</w:t>
      </w:r>
      <w:r w:rsidR="00155DFB" w:rsidRPr="0083094F">
        <w:rPr>
          <w:rStyle w:val="Emphasis"/>
          <w:rFonts w:asciiTheme="majorBidi" w:hAnsiTheme="majorBidi" w:cstheme="majorBidi"/>
          <w:i w:val="0"/>
          <w:iCs w:val="0"/>
          <w:color w:val="000000" w:themeColor="text1"/>
          <w:sz w:val="24"/>
          <w:szCs w:val="24"/>
          <w:shd w:val="clear" w:color="auto" w:fill="FFFFFF"/>
        </w:rPr>
        <w:t>doi</w:t>
      </w:r>
      <w:r w:rsidR="00155DFB" w:rsidRPr="0083094F">
        <w:rPr>
          <w:rFonts w:asciiTheme="majorBidi" w:hAnsiTheme="majorBidi" w:cstheme="majorBidi"/>
          <w:color w:val="000000" w:themeColor="text1"/>
          <w:sz w:val="24"/>
          <w:szCs w:val="24"/>
          <w:shd w:val="clear" w:color="auto" w:fill="FFFFFF"/>
        </w:rPr>
        <w:t>.org/10.1016/0022-1031(80)90007-4</w:t>
      </w:r>
    </w:p>
    <w:p w14:paraId="5A7ACC45" w14:textId="66C2A5D8" w:rsidR="00073FD7" w:rsidRPr="0083094F" w:rsidRDefault="004D2246" w:rsidP="0083094F">
      <w:pPr>
        <w:widowControl w:val="0"/>
        <w:spacing w:after="0" w:line="480" w:lineRule="exact"/>
        <w:ind w:hanging="720"/>
        <w:contextualSpacing/>
        <w:rPr>
          <w:rFonts w:asciiTheme="majorBidi" w:eastAsia="Times New Roman" w:hAnsiTheme="majorBidi" w:cstheme="majorBidi"/>
          <w:color w:val="000000" w:themeColor="text1"/>
          <w:sz w:val="24"/>
          <w:szCs w:val="24"/>
        </w:rPr>
      </w:pPr>
      <w:r w:rsidRPr="004D2246">
        <w:rPr>
          <w:rFonts w:ascii="Times New Roman" w:eastAsia="Times New Roman" w:hAnsi="Times New Roman" w:cs="Times New Roman"/>
          <w:sz w:val="24"/>
          <w:szCs w:val="24"/>
        </w:rPr>
        <w:t>Rusbult, C. E. (1983).</w:t>
      </w:r>
      <w:r w:rsidR="00BB7B28">
        <w:rPr>
          <w:rFonts w:ascii="Times New Roman" w:eastAsia="Times New Roman" w:hAnsi="Times New Roman" w:cs="Times New Roman"/>
          <w:sz w:val="24"/>
          <w:szCs w:val="24"/>
        </w:rPr>
        <w:t xml:space="preserve"> </w:t>
      </w:r>
      <w:r w:rsidRPr="004D2246">
        <w:rPr>
          <w:rFonts w:ascii="Times New Roman" w:eastAsia="Times New Roman" w:hAnsi="Times New Roman" w:cs="Times New Roman"/>
          <w:sz w:val="24"/>
          <w:szCs w:val="24"/>
        </w:rPr>
        <w:t>A longitudinal test of the investment model:</w:t>
      </w:r>
      <w:r w:rsidR="00BB7B28">
        <w:rPr>
          <w:rFonts w:ascii="Times New Roman" w:eastAsia="Times New Roman" w:hAnsi="Times New Roman" w:cs="Times New Roman"/>
          <w:sz w:val="24"/>
          <w:szCs w:val="24"/>
        </w:rPr>
        <w:t xml:space="preserve"> </w:t>
      </w:r>
      <w:r w:rsidRPr="004D2246">
        <w:rPr>
          <w:rFonts w:ascii="Times New Roman" w:eastAsia="Times New Roman" w:hAnsi="Times New Roman" w:cs="Times New Roman"/>
          <w:sz w:val="24"/>
          <w:szCs w:val="24"/>
        </w:rPr>
        <w:t>The development (and deterioration) of satisfaction and commitment in heterosexual involvements.</w:t>
      </w:r>
      <w:r w:rsidR="00BB7B28">
        <w:rPr>
          <w:rFonts w:ascii="Times New Roman" w:eastAsia="Times New Roman" w:hAnsi="Times New Roman" w:cs="Times New Roman"/>
          <w:sz w:val="24"/>
          <w:szCs w:val="24"/>
        </w:rPr>
        <w:t xml:space="preserve"> </w:t>
      </w:r>
      <w:r w:rsidRPr="004D2246">
        <w:rPr>
          <w:rFonts w:ascii="Times New Roman" w:eastAsia="Times New Roman" w:hAnsi="Times New Roman" w:cs="Times New Roman"/>
          <w:i/>
          <w:iCs/>
          <w:sz w:val="24"/>
          <w:szCs w:val="24"/>
        </w:rPr>
        <w:t>Journal of Personality and Social Psychology</w:t>
      </w:r>
      <w:r w:rsidRPr="0083094F">
        <w:rPr>
          <w:rFonts w:ascii="Times New Roman" w:eastAsia="Times New Roman" w:hAnsi="Times New Roman" w:cs="Times New Roman"/>
          <w:i/>
          <w:iCs/>
          <w:sz w:val="24"/>
          <w:szCs w:val="24"/>
        </w:rPr>
        <w:t xml:space="preserve">, </w:t>
      </w:r>
      <w:r w:rsidRPr="0083094F">
        <w:rPr>
          <w:rFonts w:ascii="Times New Roman" w:eastAsia="Times New Roman" w:hAnsi="Times New Roman" w:cs="Times New Roman"/>
          <w:bCs/>
          <w:i/>
          <w:iCs/>
          <w:sz w:val="24"/>
          <w:szCs w:val="24"/>
        </w:rPr>
        <w:t>45</w:t>
      </w:r>
      <w:r w:rsidR="00155DFB">
        <w:rPr>
          <w:rFonts w:ascii="Times New Roman" w:eastAsia="Times New Roman" w:hAnsi="Times New Roman" w:cs="Times New Roman"/>
          <w:bCs/>
          <w:sz w:val="24"/>
          <w:szCs w:val="24"/>
        </w:rPr>
        <w:t>(1)</w:t>
      </w:r>
      <w:r w:rsidRPr="004D2246">
        <w:rPr>
          <w:rFonts w:ascii="Times New Roman" w:eastAsia="Times New Roman" w:hAnsi="Times New Roman" w:cs="Times New Roman"/>
          <w:sz w:val="24"/>
          <w:szCs w:val="24"/>
        </w:rPr>
        <w:t>, 101-117.</w:t>
      </w:r>
      <w:r w:rsidR="00155DFB">
        <w:rPr>
          <w:rFonts w:ascii="Times New Roman" w:eastAsia="Times New Roman" w:hAnsi="Times New Roman" w:cs="Times New Roman"/>
          <w:sz w:val="24"/>
          <w:szCs w:val="24"/>
        </w:rPr>
        <w:t xml:space="preserve"> </w:t>
      </w:r>
      <w:hyperlink r:id="rId38" w:tgtFrame="_blank" w:history="1">
        <w:r w:rsidR="00155DFB" w:rsidRPr="0083094F">
          <w:rPr>
            <w:rStyle w:val="Hyperlink"/>
            <w:rFonts w:asciiTheme="majorBidi" w:hAnsiTheme="majorBidi" w:cstheme="majorBidi"/>
            <w:color w:val="000000" w:themeColor="text1"/>
            <w:sz w:val="24"/>
            <w:szCs w:val="24"/>
            <w:u w:val="none"/>
            <w:shd w:val="clear" w:color="auto" w:fill="FFFFFF"/>
          </w:rPr>
          <w:t>https://doi.org/10.1037/0022-3514.45.1.101</w:t>
        </w:r>
      </w:hyperlink>
    </w:p>
    <w:p w14:paraId="00631909" w14:textId="75FF8AC5" w:rsidR="00073FD7" w:rsidRPr="000133EF" w:rsidRDefault="008A15F4" w:rsidP="0083094F">
      <w:pPr>
        <w:widowControl w:val="0"/>
        <w:spacing w:after="0" w:line="480" w:lineRule="exact"/>
        <w:ind w:hanging="720"/>
        <w:contextualSpacing/>
        <w:rPr>
          <w:rFonts w:asciiTheme="majorBidi" w:eastAsia="Times New Roman" w:hAnsiTheme="majorBidi" w:cstheme="majorBidi"/>
          <w:color w:val="000000" w:themeColor="text1"/>
          <w:sz w:val="24"/>
          <w:szCs w:val="24"/>
        </w:rPr>
      </w:pPr>
      <w:r w:rsidRPr="008A15F4">
        <w:rPr>
          <w:rFonts w:ascii="Times New Roman" w:eastAsia="Times New Roman" w:hAnsi="Times New Roman" w:cs="Times New Roman"/>
          <w:sz w:val="24"/>
          <w:szCs w:val="24"/>
        </w:rPr>
        <w:t>Rusbult, C. E., Johnson, D. J., &amp; Morrow, G. D. (1986).</w:t>
      </w:r>
      <w:r w:rsidR="00BB7B28">
        <w:rPr>
          <w:rFonts w:ascii="Times New Roman" w:eastAsia="Times New Roman" w:hAnsi="Times New Roman" w:cs="Times New Roman"/>
          <w:sz w:val="24"/>
          <w:szCs w:val="24"/>
        </w:rPr>
        <w:t xml:space="preserve"> </w:t>
      </w:r>
      <w:r w:rsidRPr="008A15F4">
        <w:rPr>
          <w:rFonts w:ascii="Times New Roman" w:eastAsia="Times New Roman" w:hAnsi="Times New Roman" w:cs="Times New Roman"/>
          <w:sz w:val="24"/>
          <w:szCs w:val="24"/>
        </w:rPr>
        <w:t>Predicting satisfaction and commitment in adult romantic relationships:</w:t>
      </w:r>
      <w:r w:rsidR="00BB7B28">
        <w:rPr>
          <w:rFonts w:ascii="Times New Roman" w:eastAsia="Times New Roman" w:hAnsi="Times New Roman" w:cs="Times New Roman"/>
          <w:sz w:val="24"/>
          <w:szCs w:val="24"/>
        </w:rPr>
        <w:t xml:space="preserve"> </w:t>
      </w:r>
      <w:r w:rsidRPr="008A15F4">
        <w:rPr>
          <w:rFonts w:ascii="Times New Roman" w:eastAsia="Times New Roman" w:hAnsi="Times New Roman" w:cs="Times New Roman"/>
          <w:sz w:val="24"/>
          <w:szCs w:val="24"/>
        </w:rPr>
        <w:t>An assessment of the generalizability of the investment model.</w:t>
      </w:r>
      <w:r w:rsidR="00BB7B28">
        <w:rPr>
          <w:rFonts w:ascii="Times New Roman" w:eastAsia="Times New Roman" w:hAnsi="Times New Roman" w:cs="Times New Roman"/>
          <w:sz w:val="24"/>
          <w:szCs w:val="24"/>
        </w:rPr>
        <w:t xml:space="preserve"> </w:t>
      </w:r>
      <w:r w:rsidRPr="008A15F4">
        <w:rPr>
          <w:rFonts w:ascii="Times New Roman" w:eastAsia="Times New Roman" w:hAnsi="Times New Roman" w:cs="Times New Roman"/>
          <w:i/>
          <w:sz w:val="24"/>
          <w:szCs w:val="24"/>
        </w:rPr>
        <w:t>Social Psychology Quarterly</w:t>
      </w:r>
      <w:r w:rsidRPr="008A15F4">
        <w:rPr>
          <w:rFonts w:ascii="Times New Roman" w:eastAsia="Times New Roman" w:hAnsi="Times New Roman" w:cs="Times New Roman"/>
          <w:sz w:val="24"/>
          <w:szCs w:val="24"/>
        </w:rPr>
        <w:t xml:space="preserve">, </w:t>
      </w:r>
      <w:r w:rsidRPr="008A15F4">
        <w:rPr>
          <w:rFonts w:ascii="Times New Roman" w:eastAsia="Times New Roman" w:hAnsi="Times New Roman" w:cs="Times New Roman"/>
          <w:i/>
          <w:sz w:val="24"/>
          <w:szCs w:val="24"/>
        </w:rPr>
        <w:t>49</w:t>
      </w:r>
      <w:r w:rsidR="00155DFB">
        <w:rPr>
          <w:rFonts w:ascii="Times New Roman" w:eastAsia="Times New Roman" w:hAnsi="Times New Roman" w:cs="Times New Roman"/>
          <w:iCs/>
          <w:sz w:val="24"/>
          <w:szCs w:val="24"/>
        </w:rPr>
        <w:t>(1)</w:t>
      </w:r>
      <w:r w:rsidRPr="008A15F4">
        <w:rPr>
          <w:rFonts w:ascii="Times New Roman" w:eastAsia="Times New Roman" w:hAnsi="Times New Roman" w:cs="Times New Roman"/>
          <w:sz w:val="24"/>
          <w:szCs w:val="24"/>
        </w:rPr>
        <w:t>, 81-89.</w:t>
      </w:r>
      <w:r w:rsidR="00155DFB">
        <w:rPr>
          <w:rFonts w:ascii="Times New Roman" w:eastAsia="Times New Roman" w:hAnsi="Times New Roman" w:cs="Times New Roman"/>
          <w:sz w:val="24"/>
          <w:szCs w:val="24"/>
        </w:rPr>
        <w:t xml:space="preserve"> </w:t>
      </w:r>
      <w:hyperlink r:id="rId39" w:tgtFrame="_blank" w:history="1">
        <w:r w:rsidR="00155DFB" w:rsidRPr="000133EF">
          <w:rPr>
            <w:rStyle w:val="Hyperlink"/>
            <w:rFonts w:asciiTheme="majorBidi" w:hAnsiTheme="majorBidi" w:cstheme="majorBidi"/>
            <w:color w:val="000000" w:themeColor="text1"/>
            <w:sz w:val="24"/>
            <w:szCs w:val="24"/>
            <w:u w:val="none"/>
            <w:shd w:val="clear" w:color="auto" w:fill="FFFFFF"/>
          </w:rPr>
          <w:t>https://doi.org/10.2307/2786859</w:t>
        </w:r>
      </w:hyperlink>
    </w:p>
    <w:p w14:paraId="333ACAE1" w14:textId="5AC04B54" w:rsidR="00155DFB" w:rsidRPr="000133EF" w:rsidRDefault="00D84806" w:rsidP="0083094F">
      <w:pPr>
        <w:widowControl w:val="0"/>
        <w:spacing w:after="0" w:line="480" w:lineRule="exact"/>
        <w:ind w:hanging="720"/>
        <w:contextualSpacing/>
        <w:rPr>
          <w:rFonts w:asciiTheme="majorBidi" w:eastAsia="Times New Roman" w:hAnsiTheme="majorBidi" w:cstheme="majorBidi"/>
          <w:color w:val="000000" w:themeColor="text1"/>
          <w:sz w:val="24"/>
          <w:szCs w:val="24"/>
        </w:rPr>
      </w:pPr>
      <w:r w:rsidRPr="000133EF">
        <w:rPr>
          <w:rFonts w:ascii="Times New Roman" w:eastAsia="Times New Roman" w:hAnsi="Times New Roman" w:cs="Times New Roman"/>
          <w:sz w:val="24"/>
          <w:szCs w:val="24"/>
        </w:rPr>
        <w:t>Rusbult, C. E., &amp; Van Lange, P. A. M. (2003).</w:t>
      </w:r>
      <w:r w:rsidR="00BB7B28" w:rsidRPr="000133EF">
        <w:rPr>
          <w:rFonts w:ascii="Times New Roman" w:eastAsia="Times New Roman" w:hAnsi="Times New Roman" w:cs="Times New Roman"/>
          <w:sz w:val="24"/>
          <w:szCs w:val="24"/>
        </w:rPr>
        <w:t xml:space="preserve"> </w:t>
      </w:r>
      <w:r w:rsidRPr="00D84806">
        <w:rPr>
          <w:rFonts w:ascii="Times New Roman" w:eastAsia="Times New Roman" w:hAnsi="Times New Roman" w:cs="Times New Roman"/>
          <w:sz w:val="24"/>
          <w:szCs w:val="24"/>
        </w:rPr>
        <w:t xml:space="preserve">Interdependence, interaction, and relationships. </w:t>
      </w:r>
      <w:r w:rsidRPr="00D84806">
        <w:rPr>
          <w:rFonts w:ascii="Times New Roman" w:eastAsia="Times New Roman" w:hAnsi="Times New Roman" w:cs="Times New Roman"/>
          <w:i/>
          <w:sz w:val="24"/>
          <w:szCs w:val="24"/>
        </w:rPr>
        <w:t>Annual Review of Psychology</w:t>
      </w:r>
      <w:r w:rsidRPr="00D84806">
        <w:rPr>
          <w:rFonts w:ascii="Times New Roman" w:eastAsia="Times New Roman" w:hAnsi="Times New Roman" w:cs="Times New Roman"/>
          <w:sz w:val="24"/>
          <w:szCs w:val="24"/>
        </w:rPr>
        <w:t xml:space="preserve">, </w:t>
      </w:r>
      <w:r w:rsidRPr="00D84806">
        <w:rPr>
          <w:rFonts w:ascii="Times New Roman" w:eastAsia="Times New Roman" w:hAnsi="Times New Roman" w:cs="Times New Roman"/>
          <w:i/>
          <w:sz w:val="24"/>
          <w:szCs w:val="24"/>
        </w:rPr>
        <w:t>54</w:t>
      </w:r>
      <w:r w:rsidRPr="00D84806">
        <w:rPr>
          <w:rFonts w:ascii="Times New Roman" w:eastAsia="Times New Roman" w:hAnsi="Times New Roman" w:cs="Times New Roman"/>
          <w:sz w:val="24"/>
          <w:szCs w:val="24"/>
        </w:rPr>
        <w:t>, 351-375.</w:t>
      </w:r>
      <w:r w:rsidR="00155DFB">
        <w:rPr>
          <w:rFonts w:ascii="Times New Roman" w:eastAsia="Times New Roman" w:hAnsi="Times New Roman" w:cs="Times New Roman"/>
          <w:sz w:val="24"/>
          <w:szCs w:val="24"/>
        </w:rPr>
        <w:t xml:space="preserve"> </w:t>
      </w:r>
      <w:hyperlink r:id="rId40" w:tgtFrame="_blank" w:history="1">
        <w:r w:rsidR="00155DFB" w:rsidRPr="000133EF">
          <w:rPr>
            <w:rStyle w:val="Hyperlink"/>
            <w:rFonts w:asciiTheme="majorBidi" w:hAnsiTheme="majorBidi" w:cstheme="majorBidi"/>
            <w:color w:val="000000" w:themeColor="text1"/>
            <w:sz w:val="24"/>
            <w:szCs w:val="24"/>
            <w:u w:val="none"/>
            <w:shd w:val="clear" w:color="auto" w:fill="FFFFFF"/>
          </w:rPr>
          <w:t>https://doi.org/10.1146/annurev.psych.54.101601.145059</w:t>
        </w:r>
      </w:hyperlink>
    </w:p>
    <w:p w14:paraId="74992671" w14:textId="77777777" w:rsidR="002A50D3" w:rsidRDefault="00DE0F53" w:rsidP="00AB104F">
      <w:pPr>
        <w:widowControl w:val="0"/>
        <w:spacing w:after="0" w:line="480" w:lineRule="exact"/>
        <w:ind w:hanging="720"/>
        <w:contextualSpacing/>
        <w:rPr>
          <w:rFonts w:ascii="Times New Roman" w:eastAsia="Calibri" w:hAnsi="Times New Roman" w:cs="Times New Roman"/>
          <w:bCs/>
          <w:sz w:val="24"/>
          <w:szCs w:val="24"/>
        </w:rPr>
      </w:pPr>
      <w:r w:rsidRPr="00011969">
        <w:rPr>
          <w:rFonts w:ascii="Times New Roman" w:eastAsia="Calibri" w:hAnsi="Times New Roman" w:cs="Times New Roman"/>
          <w:bCs/>
          <w:sz w:val="24"/>
          <w:szCs w:val="24"/>
        </w:rPr>
        <w:t>Schumacker, R. E., &amp; Lomax, R. G. (2016).</w:t>
      </w:r>
      <w:r w:rsidR="00BB7B28">
        <w:rPr>
          <w:rFonts w:ascii="Times New Roman" w:eastAsia="Calibri" w:hAnsi="Times New Roman" w:cs="Times New Roman"/>
          <w:bCs/>
          <w:sz w:val="24"/>
          <w:szCs w:val="24"/>
        </w:rPr>
        <w:t xml:space="preserve"> </w:t>
      </w:r>
      <w:r w:rsidRPr="00011969">
        <w:rPr>
          <w:rFonts w:ascii="Times New Roman" w:eastAsia="Calibri" w:hAnsi="Times New Roman" w:cs="Times New Roman"/>
          <w:bCs/>
          <w:i/>
          <w:sz w:val="24"/>
          <w:szCs w:val="24"/>
        </w:rPr>
        <w:t>A beginner’s guide to structural equation modelling</w:t>
      </w:r>
      <w:r w:rsidRPr="00011969">
        <w:rPr>
          <w:rFonts w:ascii="Times New Roman" w:eastAsia="Calibri" w:hAnsi="Times New Roman" w:cs="Times New Roman"/>
          <w:bCs/>
          <w:sz w:val="24"/>
          <w:szCs w:val="24"/>
        </w:rPr>
        <w:t xml:space="preserve"> (4</w:t>
      </w:r>
      <w:r w:rsidRPr="00011969">
        <w:rPr>
          <w:rFonts w:ascii="Times New Roman" w:eastAsia="Calibri" w:hAnsi="Times New Roman" w:cs="Times New Roman"/>
          <w:bCs/>
          <w:sz w:val="24"/>
          <w:szCs w:val="24"/>
          <w:vertAlign w:val="superscript"/>
        </w:rPr>
        <w:t>th</w:t>
      </w:r>
      <w:r w:rsidRPr="00011969">
        <w:rPr>
          <w:rFonts w:ascii="Times New Roman" w:eastAsia="Calibri" w:hAnsi="Times New Roman" w:cs="Times New Roman"/>
          <w:bCs/>
          <w:sz w:val="24"/>
          <w:szCs w:val="24"/>
        </w:rPr>
        <w:t xml:space="preserve"> ed.).</w:t>
      </w:r>
      <w:r w:rsidR="00BB7B28">
        <w:rPr>
          <w:rFonts w:ascii="Times New Roman" w:eastAsia="Calibri" w:hAnsi="Times New Roman" w:cs="Times New Roman"/>
          <w:bCs/>
          <w:sz w:val="24"/>
          <w:szCs w:val="24"/>
        </w:rPr>
        <w:t xml:space="preserve"> </w:t>
      </w:r>
      <w:r w:rsidRPr="00011969">
        <w:rPr>
          <w:rFonts w:ascii="Times New Roman" w:eastAsia="Calibri" w:hAnsi="Times New Roman" w:cs="Times New Roman"/>
          <w:bCs/>
          <w:sz w:val="24"/>
          <w:szCs w:val="24"/>
        </w:rPr>
        <w:t>Erlbaum.</w:t>
      </w:r>
    </w:p>
    <w:p w14:paraId="0DA07759" w14:textId="12B630D4" w:rsidR="00165BA9" w:rsidRDefault="00165BA9" w:rsidP="00AB104F">
      <w:pPr>
        <w:widowControl w:val="0"/>
        <w:spacing w:after="0" w:line="480" w:lineRule="exact"/>
        <w:ind w:hanging="720"/>
        <w:contextualSpacing/>
        <w:rPr>
          <w:rFonts w:asciiTheme="majorBidi" w:hAnsiTheme="majorBidi" w:cstheme="majorBidi"/>
          <w:color w:val="000000"/>
          <w:sz w:val="24"/>
          <w:szCs w:val="24"/>
        </w:rPr>
      </w:pPr>
      <w:r>
        <w:rPr>
          <w:rFonts w:asciiTheme="majorBidi" w:hAnsiTheme="majorBidi" w:cstheme="majorBidi"/>
          <w:color w:val="000000"/>
          <w:sz w:val="24"/>
          <w:szCs w:val="24"/>
        </w:rPr>
        <w:t xml:space="preserve">Scientific Software International (2020). </w:t>
      </w:r>
      <w:r w:rsidRPr="009805C6">
        <w:rPr>
          <w:rFonts w:asciiTheme="majorBidi" w:hAnsiTheme="majorBidi" w:cstheme="majorBidi"/>
          <w:i/>
          <w:iCs/>
          <w:color w:val="000000"/>
          <w:sz w:val="24"/>
          <w:szCs w:val="24"/>
        </w:rPr>
        <w:t>LISREL syntax guide</w:t>
      </w:r>
      <w:r>
        <w:rPr>
          <w:rFonts w:asciiTheme="majorBidi" w:hAnsiTheme="majorBidi" w:cstheme="majorBidi"/>
          <w:color w:val="000000"/>
          <w:sz w:val="24"/>
          <w:szCs w:val="24"/>
        </w:rPr>
        <w:t xml:space="preserve">. </w:t>
      </w:r>
    </w:p>
    <w:p w14:paraId="4D2C6F12" w14:textId="27CD64CB" w:rsidR="002A50D3" w:rsidRPr="00AB104F" w:rsidRDefault="002A50D3" w:rsidP="00AB104F">
      <w:pPr>
        <w:widowControl w:val="0"/>
        <w:spacing w:after="0" w:line="480" w:lineRule="exact"/>
        <w:ind w:hanging="720"/>
        <w:contextualSpacing/>
        <w:rPr>
          <w:rFonts w:asciiTheme="majorBidi" w:eastAsia="Calibri" w:hAnsiTheme="majorBidi" w:cstheme="majorBidi"/>
          <w:bCs/>
          <w:sz w:val="24"/>
          <w:szCs w:val="24"/>
        </w:rPr>
      </w:pPr>
      <w:r w:rsidRPr="00AB104F">
        <w:rPr>
          <w:rFonts w:asciiTheme="majorBidi" w:hAnsiTheme="majorBidi" w:cstheme="majorBidi"/>
          <w:color w:val="000000"/>
          <w:sz w:val="24"/>
          <w:szCs w:val="24"/>
        </w:rPr>
        <w:t xml:space="preserve">Sedikides, C. (2021). In search of Narcissus. </w:t>
      </w:r>
      <w:r w:rsidRPr="00AB104F">
        <w:rPr>
          <w:rFonts w:asciiTheme="majorBidi" w:hAnsiTheme="majorBidi" w:cstheme="majorBidi"/>
          <w:i/>
          <w:iCs/>
          <w:color w:val="000000"/>
          <w:sz w:val="24"/>
          <w:szCs w:val="24"/>
        </w:rPr>
        <w:t>Trends in Cognitive Sciences, 25</w:t>
      </w:r>
      <w:r w:rsidRPr="00AB104F">
        <w:rPr>
          <w:rFonts w:asciiTheme="majorBidi" w:hAnsiTheme="majorBidi" w:cstheme="majorBidi"/>
          <w:color w:val="000000"/>
          <w:sz w:val="24"/>
          <w:szCs w:val="24"/>
        </w:rPr>
        <w:t xml:space="preserve">(1), 67-80. </w:t>
      </w:r>
      <w:r w:rsidRPr="00AB104F">
        <w:rPr>
          <w:rFonts w:asciiTheme="majorBidi" w:hAnsiTheme="majorBidi" w:cstheme="majorBidi"/>
          <w:sz w:val="24"/>
          <w:szCs w:val="24"/>
          <w:lang w:eastAsia="zh-CN"/>
        </w:rPr>
        <w:t>https://doi.org/10.1016/j.tics.2020.10.010</w:t>
      </w:r>
    </w:p>
    <w:p w14:paraId="41843C10" w14:textId="764E012F" w:rsidR="00687BF4" w:rsidRPr="00AB104F" w:rsidRDefault="00687BF4">
      <w:pPr>
        <w:widowControl w:val="0"/>
        <w:spacing w:after="0" w:line="480" w:lineRule="exact"/>
        <w:ind w:hanging="720"/>
        <w:contextualSpacing/>
        <w:rPr>
          <w:rFonts w:asciiTheme="majorBidi" w:eastAsia="Calibri" w:hAnsiTheme="majorBidi" w:cstheme="majorBidi"/>
          <w:bCs/>
          <w:i/>
          <w:sz w:val="24"/>
          <w:szCs w:val="24"/>
        </w:rPr>
      </w:pPr>
      <w:r w:rsidRPr="00AB104F">
        <w:rPr>
          <w:rFonts w:asciiTheme="majorBidi" w:hAnsiTheme="majorBidi" w:cstheme="majorBidi"/>
          <w:bCs/>
          <w:color w:val="000000"/>
          <w:sz w:val="24"/>
          <w:szCs w:val="24"/>
          <w:lang w:val="en-US"/>
        </w:rPr>
        <w:t xml:space="preserve">Sedikides, C., Campbell, W. K., Reeder, G., &amp; Elliot, A. J. (2002). The self in relationships: Whether, how, and when close others put the self “in its place.” </w:t>
      </w:r>
      <w:r w:rsidRPr="00AB104F">
        <w:rPr>
          <w:rFonts w:asciiTheme="majorBidi" w:hAnsiTheme="majorBidi" w:cstheme="majorBidi"/>
          <w:bCs/>
          <w:i/>
          <w:color w:val="000000"/>
          <w:sz w:val="24"/>
          <w:szCs w:val="24"/>
          <w:lang w:val="en-US"/>
        </w:rPr>
        <w:t>European Review of Social Psychology, 12</w:t>
      </w:r>
      <w:r w:rsidRPr="00AB104F">
        <w:rPr>
          <w:rFonts w:asciiTheme="majorBidi" w:hAnsiTheme="majorBidi" w:cstheme="majorBidi"/>
          <w:bCs/>
          <w:color w:val="000000"/>
          <w:sz w:val="24"/>
          <w:szCs w:val="24"/>
          <w:lang w:val="en-US"/>
        </w:rPr>
        <w:t xml:space="preserve">, 237-265. </w:t>
      </w:r>
      <w:hyperlink r:id="rId41" w:history="1">
        <w:r w:rsidRPr="00AB104F">
          <w:rPr>
            <w:rStyle w:val="Hyperlink"/>
            <w:rFonts w:asciiTheme="majorBidi" w:hAnsiTheme="majorBidi" w:cstheme="majorBidi"/>
            <w:bCs/>
            <w:color w:val="000000"/>
            <w:sz w:val="24"/>
            <w:szCs w:val="24"/>
            <w:u w:val="none"/>
          </w:rPr>
          <w:t>https://doi.org/10.1080/14792772143000076</w:t>
        </w:r>
      </w:hyperlink>
    </w:p>
    <w:p w14:paraId="6B09F1CB" w14:textId="44C03BAC" w:rsidR="00D425CC" w:rsidRPr="00E54B4A" w:rsidRDefault="007324A5" w:rsidP="00903445">
      <w:pPr>
        <w:widowControl w:val="0"/>
        <w:spacing w:after="0" w:line="480" w:lineRule="exact"/>
        <w:ind w:hanging="720"/>
        <w:contextualSpacing/>
        <w:rPr>
          <w:rFonts w:asciiTheme="majorBidi" w:eastAsia="Adobe Fangsong Std R" w:hAnsiTheme="majorBidi" w:cstheme="majorBidi"/>
          <w:color w:val="000000" w:themeColor="text1"/>
          <w:sz w:val="24"/>
          <w:szCs w:val="24"/>
          <w:lang w:val="en-US"/>
        </w:rPr>
      </w:pPr>
      <w:r w:rsidRPr="00E54B4A">
        <w:rPr>
          <w:rFonts w:asciiTheme="majorBidi" w:hAnsiTheme="majorBidi" w:cstheme="majorBidi"/>
          <w:bCs/>
          <w:color w:val="000000"/>
          <w:sz w:val="24"/>
          <w:szCs w:val="24"/>
        </w:rPr>
        <w:t xml:space="preserve">Sedikides, C., &amp; Gregg, A. P. (2008). </w:t>
      </w:r>
      <w:r w:rsidRPr="00903445">
        <w:rPr>
          <w:rFonts w:asciiTheme="majorBidi" w:hAnsiTheme="majorBidi" w:cstheme="majorBidi"/>
          <w:bCs/>
          <w:color w:val="000000"/>
          <w:sz w:val="24"/>
          <w:szCs w:val="24"/>
          <w:lang w:val="en-US"/>
        </w:rPr>
        <w:t xml:space="preserve">Self-enhancement: Food for thought. </w:t>
      </w:r>
      <w:r w:rsidRPr="00E54B4A">
        <w:rPr>
          <w:rFonts w:asciiTheme="majorBidi" w:hAnsiTheme="majorBidi" w:cstheme="majorBidi"/>
          <w:bCs/>
          <w:i/>
          <w:color w:val="000000"/>
          <w:sz w:val="24"/>
          <w:szCs w:val="24"/>
          <w:lang w:val="en-US"/>
        </w:rPr>
        <w:t>Perspectives on Psychological Science, 3</w:t>
      </w:r>
      <w:r w:rsidRPr="00E54B4A">
        <w:rPr>
          <w:rFonts w:asciiTheme="majorBidi" w:hAnsiTheme="majorBidi" w:cstheme="majorBidi"/>
          <w:bCs/>
          <w:iCs/>
          <w:color w:val="000000"/>
          <w:sz w:val="24"/>
          <w:szCs w:val="24"/>
          <w:lang w:val="en-US"/>
        </w:rPr>
        <w:t>(2)</w:t>
      </w:r>
      <w:r w:rsidRPr="00E54B4A">
        <w:rPr>
          <w:rFonts w:asciiTheme="majorBidi" w:hAnsiTheme="majorBidi" w:cstheme="majorBidi"/>
          <w:bCs/>
          <w:color w:val="000000"/>
          <w:sz w:val="24"/>
          <w:szCs w:val="24"/>
          <w:lang w:val="en-US"/>
        </w:rPr>
        <w:t>, 102-116. https://doi.org/</w:t>
      </w:r>
      <w:r w:rsidRPr="00E54B4A">
        <w:rPr>
          <w:rStyle w:val="slug-doi"/>
          <w:rFonts w:asciiTheme="majorBidi" w:hAnsiTheme="majorBidi" w:cstheme="majorBidi"/>
          <w:bCs/>
          <w:color w:val="000000"/>
          <w:sz w:val="24"/>
          <w:szCs w:val="24"/>
          <w:lang w:val="en-US"/>
        </w:rPr>
        <w:t>10.1111/j.1745-6916.2008.00068.x</w:t>
      </w:r>
      <w:r w:rsidR="00D425CC" w:rsidRPr="00E54B4A">
        <w:rPr>
          <w:rStyle w:val="slug-doi"/>
          <w:rFonts w:asciiTheme="majorBidi" w:hAnsiTheme="majorBidi" w:cstheme="majorBidi"/>
          <w:bCs/>
          <w:color w:val="000000"/>
          <w:sz w:val="24"/>
          <w:szCs w:val="24"/>
          <w:lang w:val="en-US"/>
        </w:rPr>
        <w:t xml:space="preserve"> </w:t>
      </w:r>
    </w:p>
    <w:p w14:paraId="3664053E" w14:textId="623F6674" w:rsidR="005A6CAD" w:rsidRDefault="0019508F" w:rsidP="005A6CAD">
      <w:pPr>
        <w:widowControl w:val="0"/>
        <w:spacing w:after="0" w:line="480" w:lineRule="exact"/>
        <w:ind w:hanging="720"/>
        <w:contextualSpacing/>
        <w:rPr>
          <w:rFonts w:ascii="Times New Roman" w:hAnsi="Times New Roman" w:cs="Times New Roman"/>
          <w:color w:val="000000" w:themeColor="text1"/>
          <w:sz w:val="24"/>
          <w:szCs w:val="24"/>
        </w:rPr>
      </w:pPr>
      <w:r w:rsidRPr="0019508F">
        <w:rPr>
          <w:rFonts w:ascii="Times New Roman" w:eastAsia="Times New Roman" w:hAnsi="Times New Roman" w:cs="Times New Roman"/>
          <w:sz w:val="24"/>
          <w:szCs w:val="24"/>
        </w:rPr>
        <w:t>Sedikides, C., Rudich, E. A., Gregg, A. P., Kumashiro, M., &amp; Rusbult, C. (2004). Are normal narcissists psychologically healthy?</w:t>
      </w:r>
      <w:r w:rsidR="00B22BAA">
        <w:rPr>
          <w:rFonts w:ascii="Times New Roman" w:eastAsia="Times New Roman" w:hAnsi="Times New Roman" w:cs="Times New Roman"/>
          <w:sz w:val="24"/>
          <w:szCs w:val="24"/>
        </w:rPr>
        <w:t xml:space="preserve"> S</w:t>
      </w:r>
      <w:r w:rsidRPr="0019508F">
        <w:rPr>
          <w:rFonts w:ascii="Times New Roman" w:eastAsia="Times New Roman" w:hAnsi="Times New Roman" w:cs="Times New Roman"/>
          <w:sz w:val="24"/>
          <w:szCs w:val="24"/>
        </w:rPr>
        <w:t xml:space="preserve">elf-esteem matters. </w:t>
      </w:r>
      <w:r w:rsidRPr="0019508F">
        <w:rPr>
          <w:rFonts w:ascii="Times New Roman" w:eastAsia="Times New Roman" w:hAnsi="Times New Roman" w:cs="Times New Roman"/>
          <w:i/>
          <w:iCs/>
          <w:sz w:val="24"/>
          <w:szCs w:val="24"/>
        </w:rPr>
        <w:t>Journal of Personality and Social Psychology</w:t>
      </w:r>
      <w:r w:rsidRPr="0019508F">
        <w:rPr>
          <w:rFonts w:ascii="Times New Roman" w:eastAsia="Times New Roman" w:hAnsi="Times New Roman" w:cs="Times New Roman"/>
          <w:sz w:val="24"/>
          <w:szCs w:val="24"/>
        </w:rPr>
        <w:t xml:space="preserve">, </w:t>
      </w:r>
      <w:r w:rsidRPr="0019508F">
        <w:rPr>
          <w:rFonts w:ascii="Times New Roman" w:eastAsia="Times New Roman" w:hAnsi="Times New Roman" w:cs="Times New Roman"/>
          <w:i/>
          <w:iCs/>
          <w:sz w:val="24"/>
          <w:szCs w:val="24"/>
        </w:rPr>
        <w:t>87</w:t>
      </w:r>
      <w:r w:rsidR="00300A2F">
        <w:rPr>
          <w:rFonts w:ascii="Times New Roman" w:eastAsia="Times New Roman" w:hAnsi="Times New Roman" w:cs="Times New Roman"/>
          <w:sz w:val="24"/>
          <w:szCs w:val="24"/>
        </w:rPr>
        <w:t>(3)</w:t>
      </w:r>
      <w:r w:rsidRPr="0019508F">
        <w:rPr>
          <w:rFonts w:ascii="Times New Roman" w:eastAsia="Times New Roman" w:hAnsi="Times New Roman" w:cs="Times New Roman"/>
          <w:sz w:val="24"/>
          <w:szCs w:val="24"/>
        </w:rPr>
        <w:t>, 400</w:t>
      </w:r>
      <w:r>
        <w:rPr>
          <w:rFonts w:ascii="Times New Roman" w:eastAsia="Times New Roman" w:hAnsi="Times New Roman" w:cs="Times New Roman"/>
          <w:sz w:val="24"/>
          <w:szCs w:val="24"/>
        </w:rPr>
        <w:t>-</w:t>
      </w:r>
      <w:r w:rsidRPr="0019508F">
        <w:rPr>
          <w:rFonts w:ascii="Times New Roman" w:eastAsia="Times New Roman" w:hAnsi="Times New Roman" w:cs="Times New Roman"/>
          <w:sz w:val="24"/>
          <w:szCs w:val="24"/>
        </w:rPr>
        <w:t>416.</w:t>
      </w:r>
      <w:r w:rsidR="00300A2F">
        <w:rPr>
          <w:rFonts w:ascii="Times New Roman" w:eastAsia="Times New Roman" w:hAnsi="Times New Roman" w:cs="Times New Roman"/>
          <w:sz w:val="24"/>
          <w:szCs w:val="24"/>
        </w:rPr>
        <w:t xml:space="preserve"> </w:t>
      </w:r>
      <w:hyperlink r:id="rId42" w:history="1">
        <w:r w:rsidR="00300A2F" w:rsidRPr="00E54B4A">
          <w:rPr>
            <w:rStyle w:val="Hyperlink"/>
            <w:rFonts w:asciiTheme="majorBidi" w:hAnsiTheme="majorBidi" w:cstheme="majorBidi"/>
            <w:bCs/>
            <w:color w:val="000000"/>
            <w:sz w:val="24"/>
            <w:szCs w:val="24"/>
            <w:u w:val="none"/>
          </w:rPr>
          <w:t>https://doi.org/10.1037/0022-3514.87.3.400</w:t>
        </w:r>
      </w:hyperlink>
      <w:r w:rsidR="005A6CAD">
        <w:rPr>
          <w:rStyle w:val="Hyperlink"/>
          <w:rFonts w:asciiTheme="majorBidi" w:hAnsiTheme="majorBidi" w:cstheme="majorBidi"/>
          <w:bCs/>
          <w:color w:val="000000"/>
          <w:sz w:val="24"/>
          <w:szCs w:val="24"/>
          <w:u w:val="none"/>
        </w:rPr>
        <w:t xml:space="preserve"> </w:t>
      </w:r>
    </w:p>
    <w:p w14:paraId="4F6A07B6" w14:textId="2525CE31" w:rsidR="005A6CAD" w:rsidRDefault="005A6CAD" w:rsidP="002A5039">
      <w:pPr>
        <w:widowControl w:val="0"/>
        <w:spacing w:after="0" w:line="480" w:lineRule="exact"/>
        <w:ind w:hanging="720"/>
        <w:contextualSpacing/>
        <w:rPr>
          <w:rFonts w:ascii="Times New Roman" w:hAnsi="Times New Roman" w:cs="Times New Roman"/>
          <w:color w:val="000000" w:themeColor="text1"/>
          <w:sz w:val="24"/>
          <w:szCs w:val="24"/>
        </w:rPr>
      </w:pPr>
      <w:r w:rsidRPr="007D5D5A">
        <w:rPr>
          <w:rFonts w:ascii="Times New Roman" w:hAnsi="Times New Roman" w:cs="Times New Roman"/>
          <w:color w:val="000000" w:themeColor="text1"/>
          <w:sz w:val="24"/>
          <w:szCs w:val="24"/>
        </w:rPr>
        <w:t xml:space="preserve">Seidman, G. (2016). Narcissism, intrinsic and extrinsic ideals, and relationship satisfaction. </w:t>
      </w:r>
      <w:r w:rsidRPr="007D5D5A">
        <w:rPr>
          <w:rFonts w:ascii="Times New Roman" w:hAnsi="Times New Roman" w:cs="Times New Roman"/>
          <w:i/>
          <w:iCs/>
          <w:color w:val="000000" w:themeColor="text1"/>
          <w:sz w:val="24"/>
          <w:szCs w:val="24"/>
        </w:rPr>
        <w:t>Journal of Social and Personal Relationships, 33</w:t>
      </w:r>
      <w:r w:rsidRPr="007D5D5A">
        <w:rPr>
          <w:rFonts w:ascii="Times New Roman" w:hAnsi="Times New Roman" w:cs="Times New Roman"/>
          <w:color w:val="000000" w:themeColor="text1"/>
          <w:sz w:val="24"/>
          <w:szCs w:val="24"/>
        </w:rPr>
        <w:t xml:space="preserve">(8), 1018-1030. </w:t>
      </w:r>
      <w:hyperlink r:id="rId43" w:history="1">
        <w:r w:rsidRPr="007D5D5A">
          <w:rPr>
            <w:rStyle w:val="Hyperlink"/>
            <w:rFonts w:ascii="Times New Roman" w:hAnsi="Times New Roman" w:cs="Times New Roman"/>
            <w:color w:val="000000" w:themeColor="text1"/>
            <w:sz w:val="24"/>
            <w:szCs w:val="24"/>
            <w:u w:val="none"/>
            <w:shd w:val="clear" w:color="auto" w:fill="FFFFFF"/>
          </w:rPr>
          <w:t>https://doi.org/10.1177/0265407515615693</w:t>
        </w:r>
      </w:hyperlink>
    </w:p>
    <w:p w14:paraId="00BA1B8E" w14:textId="73B2693B" w:rsidR="00073FD7" w:rsidRDefault="001E4BAA" w:rsidP="001479D2">
      <w:pPr>
        <w:widowControl w:val="0"/>
        <w:spacing w:after="0" w:line="480" w:lineRule="exact"/>
        <w:ind w:hanging="720"/>
        <w:contextualSpacing/>
        <w:rPr>
          <w:rFonts w:ascii="Times New Roman" w:eastAsia="Times New Roman" w:hAnsi="Times New Roman" w:cs="Times New Roman"/>
          <w:sz w:val="24"/>
          <w:szCs w:val="24"/>
        </w:rPr>
      </w:pPr>
      <w:r w:rsidRPr="001479D2">
        <w:rPr>
          <w:rFonts w:ascii="Times New Roman" w:eastAsia="Times New Roman" w:hAnsi="Times New Roman" w:cs="Times New Roman"/>
          <w:sz w:val="24"/>
          <w:szCs w:val="24"/>
        </w:rPr>
        <w:t>Skinner, B. F. (1938).</w:t>
      </w:r>
      <w:r w:rsidR="00BB7B28" w:rsidRPr="001479D2">
        <w:rPr>
          <w:rFonts w:ascii="Times New Roman" w:eastAsia="Times New Roman" w:hAnsi="Times New Roman" w:cs="Times New Roman"/>
          <w:sz w:val="24"/>
          <w:szCs w:val="24"/>
        </w:rPr>
        <w:t xml:space="preserve"> </w:t>
      </w:r>
      <w:r w:rsidRPr="001E4BAA">
        <w:rPr>
          <w:rFonts w:ascii="Times New Roman" w:eastAsia="Times New Roman" w:hAnsi="Times New Roman" w:cs="Times New Roman"/>
          <w:i/>
          <w:sz w:val="24"/>
          <w:szCs w:val="24"/>
        </w:rPr>
        <w:t>The behaviour of organisms:</w:t>
      </w:r>
      <w:r w:rsidR="00BB7B28">
        <w:rPr>
          <w:rFonts w:ascii="Times New Roman" w:eastAsia="Times New Roman" w:hAnsi="Times New Roman" w:cs="Times New Roman"/>
          <w:i/>
          <w:sz w:val="24"/>
          <w:szCs w:val="24"/>
        </w:rPr>
        <w:t xml:space="preserve"> </w:t>
      </w:r>
      <w:r w:rsidRPr="001E4BAA">
        <w:rPr>
          <w:rFonts w:ascii="Times New Roman" w:eastAsia="Times New Roman" w:hAnsi="Times New Roman" w:cs="Times New Roman"/>
          <w:i/>
          <w:sz w:val="24"/>
          <w:szCs w:val="24"/>
        </w:rPr>
        <w:t>An experimental analysis</w:t>
      </w:r>
      <w:r w:rsidRPr="001E4BAA">
        <w:rPr>
          <w:rFonts w:ascii="Times New Roman" w:eastAsia="Times New Roman" w:hAnsi="Times New Roman" w:cs="Times New Roman"/>
          <w:sz w:val="24"/>
          <w:szCs w:val="24"/>
        </w:rPr>
        <w:t>.</w:t>
      </w:r>
      <w:r w:rsidR="00BB7B28">
        <w:rPr>
          <w:rFonts w:ascii="Times New Roman" w:eastAsia="Times New Roman" w:hAnsi="Times New Roman" w:cs="Times New Roman"/>
          <w:sz w:val="24"/>
          <w:szCs w:val="24"/>
        </w:rPr>
        <w:t xml:space="preserve"> </w:t>
      </w:r>
      <w:r w:rsidRPr="001E4BAA">
        <w:rPr>
          <w:rFonts w:ascii="Times New Roman" w:eastAsia="Times New Roman" w:hAnsi="Times New Roman" w:cs="Times New Roman"/>
          <w:sz w:val="24"/>
          <w:szCs w:val="24"/>
        </w:rPr>
        <w:t>D. Appleton Century Company.</w:t>
      </w:r>
    </w:p>
    <w:p w14:paraId="59B7D87C" w14:textId="020B4D36" w:rsidR="00B659B2" w:rsidRDefault="00B659B2" w:rsidP="00896A7A">
      <w:pPr>
        <w:widowControl w:val="0"/>
        <w:spacing w:after="0" w:line="480" w:lineRule="exact"/>
        <w:ind w:hanging="720"/>
        <w:contextualSpacing/>
        <w:rPr>
          <w:rFonts w:ascii="Times New Roman" w:eastAsia="Times New Roman" w:hAnsi="Times New Roman" w:cs="Times New Roman"/>
          <w:sz w:val="24"/>
          <w:szCs w:val="24"/>
          <w:lang w:val="en-AU"/>
        </w:rPr>
      </w:pPr>
      <w:r>
        <w:rPr>
          <w:rFonts w:ascii="Times New Roman" w:eastAsia="Times New Roman" w:hAnsi="Times New Roman" w:cs="Times New Roman"/>
          <w:sz w:val="24"/>
          <w:szCs w:val="24"/>
          <w:lang w:val="en-AU"/>
        </w:rPr>
        <w:t>Sperry, L. (2003).</w:t>
      </w:r>
      <w:r w:rsidR="007D04B2">
        <w:rPr>
          <w:rFonts w:ascii="Times New Roman" w:eastAsia="Times New Roman" w:hAnsi="Times New Roman" w:cs="Times New Roman"/>
          <w:sz w:val="24"/>
          <w:szCs w:val="24"/>
          <w:lang w:val="en-AU"/>
        </w:rPr>
        <w:t xml:space="preserve"> </w:t>
      </w:r>
      <w:r w:rsidRPr="003D2058">
        <w:rPr>
          <w:rFonts w:ascii="Times New Roman" w:eastAsia="Times New Roman" w:hAnsi="Times New Roman" w:cs="Times New Roman"/>
          <w:i/>
          <w:sz w:val="24"/>
          <w:szCs w:val="24"/>
          <w:lang w:val="en-AU"/>
        </w:rPr>
        <w:t>Handbook of diagnosis and treatment of DSM-IV-TR personality disorders</w:t>
      </w:r>
      <w:r>
        <w:rPr>
          <w:rFonts w:ascii="Times New Roman" w:eastAsia="Times New Roman" w:hAnsi="Times New Roman" w:cs="Times New Roman"/>
          <w:sz w:val="24"/>
          <w:szCs w:val="24"/>
          <w:lang w:val="en-AU"/>
        </w:rPr>
        <w:t xml:space="preserve"> (2</w:t>
      </w:r>
      <w:r w:rsidRPr="003D2058">
        <w:rPr>
          <w:rFonts w:ascii="Times New Roman" w:eastAsia="Times New Roman" w:hAnsi="Times New Roman" w:cs="Times New Roman"/>
          <w:sz w:val="24"/>
          <w:szCs w:val="24"/>
          <w:vertAlign w:val="superscript"/>
          <w:lang w:val="en-AU"/>
        </w:rPr>
        <w:t>nd</w:t>
      </w:r>
      <w:r>
        <w:rPr>
          <w:rFonts w:ascii="Times New Roman" w:eastAsia="Times New Roman" w:hAnsi="Times New Roman" w:cs="Times New Roman"/>
          <w:sz w:val="24"/>
          <w:szCs w:val="24"/>
          <w:lang w:val="en-AU"/>
        </w:rPr>
        <w:t xml:space="preserve"> ed.).</w:t>
      </w:r>
      <w:r w:rsidR="007D04B2">
        <w:rPr>
          <w:rFonts w:ascii="Times New Roman" w:eastAsia="Times New Roman" w:hAnsi="Times New Roman" w:cs="Times New Roman"/>
          <w:sz w:val="24"/>
          <w:szCs w:val="24"/>
          <w:lang w:val="en-AU"/>
        </w:rPr>
        <w:t xml:space="preserve"> </w:t>
      </w:r>
      <w:r>
        <w:rPr>
          <w:rFonts w:ascii="Times New Roman" w:eastAsia="Times New Roman" w:hAnsi="Times New Roman" w:cs="Times New Roman"/>
          <w:sz w:val="24"/>
          <w:szCs w:val="24"/>
          <w:lang w:val="en-AU"/>
        </w:rPr>
        <w:t>Brunner-Routledge.</w:t>
      </w:r>
    </w:p>
    <w:p w14:paraId="3F704FEC" w14:textId="3C8BC957" w:rsidR="00896A7A" w:rsidRPr="009805C6" w:rsidRDefault="00896A7A" w:rsidP="00896A7A">
      <w:pPr>
        <w:widowControl w:val="0"/>
        <w:spacing w:after="0" w:line="480" w:lineRule="exact"/>
        <w:ind w:hanging="720"/>
        <w:contextualSpacing/>
        <w:rPr>
          <w:rFonts w:ascii="Times New Roman" w:eastAsia="Times New Roman" w:hAnsi="Times New Roman" w:cs="Times New Roman"/>
          <w:i/>
          <w:sz w:val="24"/>
          <w:szCs w:val="24"/>
          <w:lang w:val="en-AU"/>
        </w:rPr>
      </w:pPr>
      <w:r w:rsidRPr="00896A7A">
        <w:rPr>
          <w:rFonts w:ascii="Times New Roman" w:eastAsia="Times New Roman" w:hAnsi="Times New Roman" w:cs="Times New Roman"/>
          <w:sz w:val="24"/>
          <w:szCs w:val="24"/>
          <w:lang w:val="en-AU"/>
        </w:rPr>
        <w:t xml:space="preserve">Sprecher, S. (1998). Social exchange theories and sexuality. </w:t>
      </w:r>
      <w:r w:rsidRPr="00896A7A">
        <w:rPr>
          <w:rFonts w:ascii="Times New Roman" w:eastAsia="Times New Roman" w:hAnsi="Times New Roman" w:cs="Times New Roman"/>
          <w:i/>
          <w:sz w:val="24"/>
          <w:szCs w:val="24"/>
          <w:lang w:val="en-AU"/>
        </w:rPr>
        <w:t>Journal of Sex Research</w:t>
      </w:r>
      <w:r w:rsidRPr="00896A7A">
        <w:rPr>
          <w:rFonts w:ascii="Times New Roman" w:eastAsia="Times New Roman" w:hAnsi="Times New Roman" w:cs="Times New Roman"/>
          <w:sz w:val="24"/>
          <w:szCs w:val="24"/>
          <w:lang w:val="en-AU"/>
        </w:rPr>
        <w:t xml:space="preserve">, </w:t>
      </w:r>
      <w:r w:rsidRPr="00896A7A">
        <w:rPr>
          <w:rFonts w:ascii="Times New Roman" w:eastAsia="Times New Roman" w:hAnsi="Times New Roman" w:cs="Times New Roman"/>
          <w:i/>
          <w:sz w:val="24"/>
          <w:szCs w:val="24"/>
          <w:lang w:val="en-AU"/>
        </w:rPr>
        <w:t>35</w:t>
      </w:r>
      <w:r w:rsidR="008A4B36">
        <w:rPr>
          <w:rFonts w:ascii="Times New Roman" w:eastAsia="Times New Roman" w:hAnsi="Times New Roman" w:cs="Times New Roman"/>
          <w:iCs/>
          <w:sz w:val="24"/>
          <w:szCs w:val="24"/>
          <w:lang w:val="en-AU"/>
        </w:rPr>
        <w:t>(1)</w:t>
      </w:r>
      <w:r w:rsidRPr="00896A7A">
        <w:rPr>
          <w:rFonts w:ascii="Times New Roman" w:eastAsia="Times New Roman" w:hAnsi="Times New Roman" w:cs="Times New Roman"/>
          <w:sz w:val="24"/>
          <w:szCs w:val="24"/>
          <w:lang w:val="en-AU"/>
        </w:rPr>
        <w:t>, 32-43.</w:t>
      </w:r>
    </w:p>
    <w:p w14:paraId="113E7359" w14:textId="779A9A69" w:rsidR="006F71FB" w:rsidRDefault="006F71FB" w:rsidP="003C0553">
      <w:pPr>
        <w:widowControl w:val="0"/>
        <w:spacing w:after="0" w:line="480" w:lineRule="exact"/>
        <w:ind w:hanging="720"/>
        <w:contextualSpacing/>
        <w:rPr>
          <w:rFonts w:ascii="Times New Roman" w:eastAsia="Times New Roman" w:hAnsi="Times New Roman" w:cs="Times New Roman"/>
          <w:sz w:val="24"/>
          <w:szCs w:val="24"/>
        </w:rPr>
      </w:pPr>
      <w:r w:rsidRPr="006F71FB">
        <w:rPr>
          <w:rFonts w:ascii="Times New Roman" w:eastAsia="Times New Roman" w:hAnsi="Times New Roman" w:cs="Times New Roman"/>
          <w:sz w:val="24"/>
          <w:szCs w:val="24"/>
        </w:rPr>
        <w:t xml:space="preserve">Sullivan, H. S. (1953). </w:t>
      </w:r>
      <w:r w:rsidRPr="006F71FB">
        <w:rPr>
          <w:rFonts w:ascii="Times New Roman" w:eastAsia="Times New Roman" w:hAnsi="Times New Roman" w:cs="Times New Roman"/>
          <w:i/>
          <w:iCs/>
          <w:sz w:val="24"/>
          <w:szCs w:val="24"/>
        </w:rPr>
        <w:t>The interpersonal theory of psychiatry</w:t>
      </w:r>
      <w:r w:rsidRPr="006F71FB">
        <w:rPr>
          <w:rFonts w:ascii="Times New Roman" w:eastAsia="Times New Roman" w:hAnsi="Times New Roman" w:cs="Times New Roman"/>
          <w:sz w:val="24"/>
          <w:szCs w:val="24"/>
        </w:rPr>
        <w:t>. Norton.</w:t>
      </w:r>
    </w:p>
    <w:p w14:paraId="2C278C96" w14:textId="01229673" w:rsidR="00B0410C" w:rsidRDefault="00B0410C">
      <w:pPr>
        <w:widowControl w:val="0"/>
        <w:spacing w:after="0" w:line="480" w:lineRule="exact"/>
        <w:ind w:hanging="720"/>
        <w:contextualSpacing/>
        <w:rPr>
          <w:rFonts w:ascii="Times New Roman" w:eastAsia="Times New Roman" w:hAnsi="Times New Roman" w:cs="Times New Roman"/>
          <w:sz w:val="24"/>
          <w:szCs w:val="24"/>
        </w:rPr>
      </w:pPr>
      <w:r w:rsidRPr="00B0410C">
        <w:rPr>
          <w:rFonts w:ascii="Times New Roman" w:eastAsia="Times New Roman" w:hAnsi="Times New Roman" w:cs="Times New Roman"/>
          <w:sz w:val="24"/>
          <w:szCs w:val="24"/>
        </w:rPr>
        <w:t xml:space="preserve">Sullivan, H. S. (1954). </w:t>
      </w:r>
      <w:r w:rsidRPr="00B0410C">
        <w:rPr>
          <w:rFonts w:ascii="Times New Roman" w:eastAsia="Times New Roman" w:hAnsi="Times New Roman" w:cs="Times New Roman"/>
          <w:i/>
          <w:iCs/>
          <w:sz w:val="24"/>
          <w:szCs w:val="24"/>
        </w:rPr>
        <w:t>The psychiatric interview</w:t>
      </w:r>
      <w:r w:rsidRPr="00B0410C">
        <w:rPr>
          <w:rFonts w:ascii="Times New Roman" w:eastAsia="Times New Roman" w:hAnsi="Times New Roman" w:cs="Times New Roman"/>
          <w:sz w:val="24"/>
          <w:szCs w:val="24"/>
        </w:rPr>
        <w:t>. Norton.</w:t>
      </w:r>
    </w:p>
    <w:p w14:paraId="74C4D67C" w14:textId="2B4D7A33" w:rsidR="00504260" w:rsidRPr="00504260" w:rsidRDefault="00504260" w:rsidP="00504260">
      <w:pPr>
        <w:widowControl w:val="0"/>
        <w:spacing w:after="0" w:line="480" w:lineRule="exact"/>
        <w:ind w:hanging="720"/>
        <w:contextualSpacing/>
        <w:rPr>
          <w:rFonts w:ascii="Times New Roman" w:eastAsia="Times New Roman" w:hAnsi="Times New Roman" w:cs="Times New Roman"/>
          <w:sz w:val="24"/>
          <w:szCs w:val="24"/>
        </w:rPr>
      </w:pPr>
      <w:r w:rsidRPr="00504260">
        <w:rPr>
          <w:rFonts w:ascii="Times New Roman" w:eastAsia="Times New Roman" w:hAnsi="Times New Roman" w:cs="Times New Roman"/>
          <w:sz w:val="24"/>
          <w:szCs w:val="24"/>
        </w:rPr>
        <w:t>Sullivan, H. S. (1956).</w:t>
      </w:r>
      <w:r w:rsidR="007D04B2">
        <w:rPr>
          <w:rFonts w:ascii="Times New Roman" w:eastAsia="Times New Roman" w:hAnsi="Times New Roman" w:cs="Times New Roman"/>
          <w:sz w:val="24"/>
          <w:szCs w:val="24"/>
        </w:rPr>
        <w:t xml:space="preserve"> </w:t>
      </w:r>
      <w:r w:rsidRPr="00504260">
        <w:rPr>
          <w:rFonts w:ascii="Times New Roman" w:eastAsia="Times New Roman" w:hAnsi="Times New Roman" w:cs="Times New Roman"/>
          <w:i/>
          <w:iCs/>
          <w:sz w:val="24"/>
          <w:szCs w:val="24"/>
        </w:rPr>
        <w:t>Clinical studies in psychiatry</w:t>
      </w:r>
      <w:r w:rsidRPr="00504260">
        <w:rPr>
          <w:rFonts w:ascii="Times New Roman" w:eastAsia="Times New Roman" w:hAnsi="Times New Roman" w:cs="Times New Roman"/>
          <w:sz w:val="24"/>
          <w:szCs w:val="24"/>
        </w:rPr>
        <w:t>.</w:t>
      </w:r>
      <w:r w:rsidR="007D04B2">
        <w:rPr>
          <w:rFonts w:ascii="Times New Roman" w:eastAsia="Times New Roman" w:hAnsi="Times New Roman" w:cs="Times New Roman"/>
          <w:sz w:val="24"/>
          <w:szCs w:val="24"/>
        </w:rPr>
        <w:t xml:space="preserve"> </w:t>
      </w:r>
      <w:r w:rsidRPr="00504260">
        <w:rPr>
          <w:rFonts w:ascii="Times New Roman" w:eastAsia="Times New Roman" w:hAnsi="Times New Roman" w:cs="Times New Roman"/>
          <w:sz w:val="24"/>
          <w:szCs w:val="24"/>
        </w:rPr>
        <w:t>Norton.</w:t>
      </w:r>
    </w:p>
    <w:p w14:paraId="7F236832" w14:textId="52FF6DE3" w:rsidR="00073FD7" w:rsidRDefault="00BC3B75" w:rsidP="001479D2">
      <w:pPr>
        <w:widowControl w:val="0"/>
        <w:spacing w:after="0" w:line="480" w:lineRule="exact"/>
        <w:ind w:hanging="720"/>
        <w:contextualSpacing/>
        <w:rPr>
          <w:rFonts w:ascii="Times New Roman" w:eastAsia="Times New Roman" w:hAnsi="Times New Roman" w:cs="Times New Roman"/>
          <w:sz w:val="24"/>
          <w:szCs w:val="24"/>
        </w:rPr>
      </w:pPr>
      <w:r w:rsidRPr="00BC3B75">
        <w:rPr>
          <w:rFonts w:ascii="Times New Roman" w:eastAsia="Times New Roman" w:hAnsi="Times New Roman" w:cs="Times New Roman"/>
          <w:sz w:val="24"/>
          <w:szCs w:val="24"/>
        </w:rPr>
        <w:t>Tabachnick, B. G., &amp; Fidell, L. S. (200</w:t>
      </w:r>
      <w:r w:rsidR="008B12A1">
        <w:rPr>
          <w:rFonts w:ascii="Times New Roman" w:eastAsia="Times New Roman" w:hAnsi="Times New Roman" w:cs="Times New Roman"/>
          <w:sz w:val="24"/>
          <w:szCs w:val="24"/>
        </w:rPr>
        <w:t>9</w:t>
      </w:r>
      <w:r w:rsidRPr="00BC3B75">
        <w:rPr>
          <w:rFonts w:ascii="Times New Roman" w:eastAsia="Times New Roman" w:hAnsi="Times New Roman" w:cs="Times New Roman"/>
          <w:sz w:val="24"/>
          <w:szCs w:val="24"/>
        </w:rPr>
        <w:t>).</w:t>
      </w:r>
      <w:r w:rsidR="00BB7B28">
        <w:rPr>
          <w:rFonts w:ascii="Times New Roman" w:eastAsia="Times New Roman" w:hAnsi="Times New Roman" w:cs="Times New Roman"/>
          <w:i/>
          <w:iCs/>
          <w:sz w:val="24"/>
          <w:szCs w:val="24"/>
        </w:rPr>
        <w:t xml:space="preserve"> </w:t>
      </w:r>
      <w:r w:rsidRPr="00BC3B75">
        <w:rPr>
          <w:rFonts w:ascii="Times New Roman" w:eastAsia="Times New Roman" w:hAnsi="Times New Roman" w:cs="Times New Roman"/>
          <w:i/>
          <w:iCs/>
          <w:sz w:val="24"/>
          <w:szCs w:val="24"/>
        </w:rPr>
        <w:t xml:space="preserve">Using multivariate statistics </w:t>
      </w:r>
      <w:r w:rsidRPr="00BC3B75">
        <w:rPr>
          <w:rFonts w:ascii="Times New Roman" w:eastAsia="Times New Roman" w:hAnsi="Times New Roman" w:cs="Times New Roman"/>
          <w:iCs/>
          <w:sz w:val="24"/>
          <w:szCs w:val="24"/>
        </w:rPr>
        <w:t>(</w:t>
      </w:r>
      <w:r w:rsidR="008B12A1">
        <w:rPr>
          <w:rFonts w:ascii="Times New Roman" w:eastAsia="Times New Roman" w:hAnsi="Times New Roman" w:cs="Times New Roman"/>
          <w:iCs/>
          <w:sz w:val="24"/>
          <w:szCs w:val="24"/>
        </w:rPr>
        <w:t>6</w:t>
      </w:r>
      <w:r w:rsidRPr="00BC3B75">
        <w:rPr>
          <w:rFonts w:ascii="Times New Roman" w:eastAsia="Times New Roman" w:hAnsi="Times New Roman" w:cs="Times New Roman"/>
          <w:iCs/>
          <w:sz w:val="24"/>
          <w:szCs w:val="24"/>
        </w:rPr>
        <w:t>th ed.).</w:t>
      </w:r>
      <w:r w:rsidR="00BB7B28">
        <w:rPr>
          <w:rFonts w:ascii="Times New Roman" w:eastAsia="Times New Roman" w:hAnsi="Times New Roman" w:cs="Times New Roman"/>
          <w:i/>
          <w:iCs/>
          <w:sz w:val="24"/>
          <w:szCs w:val="24"/>
        </w:rPr>
        <w:t xml:space="preserve"> </w:t>
      </w:r>
      <w:r w:rsidRPr="00BC3B75">
        <w:rPr>
          <w:rFonts w:ascii="Times New Roman" w:eastAsia="Times New Roman" w:hAnsi="Times New Roman" w:cs="Times New Roman"/>
          <w:sz w:val="24"/>
          <w:szCs w:val="24"/>
        </w:rPr>
        <w:t>Allyn and Bacon.</w:t>
      </w:r>
    </w:p>
    <w:p w14:paraId="688A179E" w14:textId="77777777" w:rsidR="003C0553" w:rsidRDefault="00C743A4" w:rsidP="002A04B3">
      <w:pPr>
        <w:widowControl w:val="0"/>
        <w:spacing w:after="0" w:line="480" w:lineRule="exact"/>
        <w:ind w:hanging="720"/>
        <w:contextualSpacing/>
        <w:rPr>
          <w:rFonts w:ascii="Times New Roman" w:eastAsia="Times New Roman" w:hAnsi="Times New Roman" w:cs="Times New Roman"/>
          <w:sz w:val="24"/>
          <w:szCs w:val="24"/>
        </w:rPr>
      </w:pPr>
      <w:r w:rsidRPr="00C743A4">
        <w:rPr>
          <w:rFonts w:ascii="Times New Roman" w:eastAsia="Times New Roman" w:hAnsi="Times New Roman" w:cs="Times New Roman"/>
          <w:bCs/>
          <w:sz w:val="24"/>
          <w:szCs w:val="24"/>
        </w:rPr>
        <w:t>Thibaut</w:t>
      </w:r>
      <w:r w:rsidRPr="00C743A4">
        <w:rPr>
          <w:rFonts w:ascii="Times New Roman" w:eastAsia="Times New Roman" w:hAnsi="Times New Roman" w:cs="Times New Roman"/>
          <w:sz w:val="24"/>
          <w:szCs w:val="24"/>
        </w:rPr>
        <w:t xml:space="preserve">, J. W., &amp; </w:t>
      </w:r>
      <w:r w:rsidRPr="00C743A4">
        <w:rPr>
          <w:rFonts w:ascii="Times New Roman" w:eastAsia="Times New Roman" w:hAnsi="Times New Roman" w:cs="Times New Roman"/>
          <w:bCs/>
          <w:sz w:val="24"/>
          <w:szCs w:val="24"/>
        </w:rPr>
        <w:t>Kelley</w:t>
      </w:r>
      <w:r w:rsidRPr="00C743A4">
        <w:rPr>
          <w:rFonts w:ascii="Times New Roman" w:eastAsia="Times New Roman" w:hAnsi="Times New Roman" w:cs="Times New Roman"/>
          <w:sz w:val="24"/>
          <w:szCs w:val="24"/>
        </w:rPr>
        <w:t>, H. H. (</w:t>
      </w:r>
      <w:r w:rsidRPr="00C743A4">
        <w:rPr>
          <w:rFonts w:ascii="Times New Roman" w:eastAsia="Times New Roman" w:hAnsi="Times New Roman" w:cs="Times New Roman"/>
          <w:bCs/>
          <w:sz w:val="24"/>
          <w:szCs w:val="24"/>
        </w:rPr>
        <w:t>1959</w:t>
      </w:r>
      <w:r w:rsidRPr="00C743A4">
        <w:rPr>
          <w:rFonts w:ascii="Times New Roman" w:eastAsia="Times New Roman" w:hAnsi="Times New Roman" w:cs="Times New Roman"/>
          <w:sz w:val="24"/>
          <w:szCs w:val="24"/>
        </w:rPr>
        <w:t>).</w:t>
      </w:r>
      <w:r w:rsidR="00BB7B28">
        <w:rPr>
          <w:rFonts w:ascii="Times New Roman" w:eastAsia="Times New Roman" w:hAnsi="Times New Roman" w:cs="Times New Roman"/>
          <w:sz w:val="24"/>
          <w:szCs w:val="24"/>
        </w:rPr>
        <w:t xml:space="preserve"> </w:t>
      </w:r>
      <w:r w:rsidRPr="00C743A4">
        <w:rPr>
          <w:rFonts w:ascii="Times New Roman" w:eastAsia="Times New Roman" w:hAnsi="Times New Roman" w:cs="Times New Roman"/>
          <w:i/>
          <w:sz w:val="24"/>
          <w:szCs w:val="24"/>
        </w:rPr>
        <w:t>The social psychology of groups</w:t>
      </w:r>
      <w:r w:rsidRPr="00C743A4">
        <w:rPr>
          <w:rFonts w:ascii="Times New Roman" w:eastAsia="Times New Roman" w:hAnsi="Times New Roman" w:cs="Times New Roman"/>
          <w:sz w:val="24"/>
          <w:szCs w:val="24"/>
        </w:rPr>
        <w:t>.</w:t>
      </w:r>
      <w:r w:rsidR="00073FD7">
        <w:rPr>
          <w:rFonts w:ascii="Times New Roman" w:eastAsia="Times New Roman" w:hAnsi="Times New Roman" w:cs="Times New Roman"/>
          <w:sz w:val="24"/>
          <w:szCs w:val="24"/>
        </w:rPr>
        <w:t xml:space="preserve"> </w:t>
      </w:r>
      <w:r w:rsidRPr="00C743A4">
        <w:rPr>
          <w:rFonts w:ascii="Times New Roman" w:eastAsia="Times New Roman" w:hAnsi="Times New Roman" w:cs="Times New Roman"/>
          <w:sz w:val="24"/>
          <w:szCs w:val="24"/>
        </w:rPr>
        <w:t>Wiley.</w:t>
      </w:r>
    </w:p>
    <w:p w14:paraId="63340B23" w14:textId="058E5614" w:rsidR="003C0553" w:rsidRPr="002A04B3" w:rsidRDefault="003C0553">
      <w:pPr>
        <w:widowControl w:val="0"/>
        <w:spacing w:after="0" w:line="480" w:lineRule="exact"/>
        <w:ind w:hanging="720"/>
        <w:contextualSpacing/>
        <w:rPr>
          <w:rFonts w:asciiTheme="majorBidi" w:eastAsia="Times New Roman" w:hAnsiTheme="majorBidi" w:cstheme="majorBidi"/>
          <w:sz w:val="24"/>
          <w:szCs w:val="24"/>
        </w:rPr>
      </w:pPr>
      <w:r w:rsidRPr="00C94262">
        <w:rPr>
          <w:rFonts w:asciiTheme="majorBidi" w:hAnsiTheme="majorBidi" w:cstheme="majorBidi"/>
          <w:sz w:val="24"/>
          <w:szCs w:val="24"/>
        </w:rPr>
        <w:t xml:space="preserve">Thomaes, S., Brummelman, E., &amp; Sedikides, C. (2018). Narcissism: A social-developmental perspective. </w:t>
      </w:r>
      <w:r w:rsidRPr="002A04B3">
        <w:rPr>
          <w:rFonts w:asciiTheme="majorBidi" w:hAnsiTheme="majorBidi" w:cstheme="majorBidi"/>
          <w:sz w:val="24"/>
          <w:szCs w:val="24"/>
        </w:rPr>
        <w:t xml:space="preserve">In V. Zeigler-Hill &amp; T. K. Shackelford (Eds.), </w:t>
      </w:r>
      <w:r w:rsidRPr="002A04B3">
        <w:rPr>
          <w:rFonts w:asciiTheme="majorBidi" w:hAnsiTheme="majorBidi" w:cstheme="majorBidi"/>
          <w:i/>
          <w:sz w:val="24"/>
          <w:szCs w:val="24"/>
        </w:rPr>
        <w:t>The SAGE handbook of personality and individual differences</w:t>
      </w:r>
      <w:r w:rsidRPr="002A04B3">
        <w:rPr>
          <w:rFonts w:asciiTheme="majorBidi" w:hAnsiTheme="majorBidi" w:cstheme="majorBidi"/>
          <w:sz w:val="24"/>
          <w:szCs w:val="24"/>
        </w:rPr>
        <w:t xml:space="preserve"> (pp. 377-396). Sage </w:t>
      </w:r>
      <w:r w:rsidRPr="002A04B3">
        <w:rPr>
          <w:rFonts w:asciiTheme="majorBidi" w:hAnsiTheme="majorBidi" w:cstheme="majorBidi"/>
          <w:bCs/>
          <w:color w:val="000000"/>
          <w:sz w:val="24"/>
          <w:szCs w:val="24"/>
        </w:rPr>
        <w:t>Publications</w:t>
      </w:r>
      <w:r w:rsidRPr="002A04B3">
        <w:rPr>
          <w:rFonts w:asciiTheme="majorBidi" w:hAnsiTheme="majorBidi" w:cstheme="majorBidi"/>
          <w:sz w:val="24"/>
          <w:szCs w:val="24"/>
        </w:rPr>
        <w:t>.</w:t>
      </w:r>
    </w:p>
    <w:p w14:paraId="42EA000C" w14:textId="77777777" w:rsidR="00D425CC" w:rsidRDefault="007F04B5" w:rsidP="00E6350E">
      <w:pPr>
        <w:widowControl w:val="0"/>
        <w:spacing w:after="0" w:line="480" w:lineRule="exact"/>
        <w:ind w:hanging="720"/>
        <w:contextualSpacing/>
        <w:rPr>
          <w:rFonts w:ascii="Times New Roman" w:eastAsia="Times New Roman" w:hAnsi="Times New Roman" w:cs="Times New Roman"/>
          <w:sz w:val="24"/>
          <w:szCs w:val="24"/>
        </w:rPr>
      </w:pPr>
      <w:r w:rsidRPr="007F04B5">
        <w:rPr>
          <w:rFonts w:ascii="Times New Roman" w:eastAsia="Times New Roman" w:hAnsi="Times New Roman" w:cs="Times New Roman"/>
          <w:sz w:val="24"/>
          <w:szCs w:val="24"/>
        </w:rPr>
        <w:t>Thompson, B. (2004).</w:t>
      </w:r>
      <w:r w:rsidR="00BB7B28">
        <w:rPr>
          <w:rFonts w:ascii="Times New Roman" w:eastAsia="Times New Roman" w:hAnsi="Times New Roman" w:cs="Times New Roman"/>
          <w:sz w:val="24"/>
          <w:szCs w:val="24"/>
        </w:rPr>
        <w:t xml:space="preserve"> </w:t>
      </w:r>
      <w:r w:rsidRPr="007F04B5">
        <w:rPr>
          <w:rFonts w:ascii="Times New Roman" w:eastAsia="Times New Roman" w:hAnsi="Times New Roman" w:cs="Times New Roman"/>
          <w:i/>
          <w:sz w:val="24"/>
          <w:szCs w:val="24"/>
        </w:rPr>
        <w:t>Exploratory and confirmatory factor analysis:</w:t>
      </w:r>
      <w:r w:rsidR="00BB7B28">
        <w:rPr>
          <w:rFonts w:ascii="Times New Roman" w:eastAsia="Times New Roman" w:hAnsi="Times New Roman" w:cs="Times New Roman"/>
          <w:i/>
          <w:sz w:val="24"/>
          <w:szCs w:val="24"/>
        </w:rPr>
        <w:t xml:space="preserve"> </w:t>
      </w:r>
      <w:r w:rsidRPr="007F04B5">
        <w:rPr>
          <w:rFonts w:ascii="Times New Roman" w:eastAsia="Times New Roman" w:hAnsi="Times New Roman" w:cs="Times New Roman"/>
          <w:i/>
          <w:sz w:val="24"/>
          <w:szCs w:val="24"/>
        </w:rPr>
        <w:t>Understanding concepts and applications</w:t>
      </w:r>
      <w:r w:rsidRPr="007F04B5">
        <w:rPr>
          <w:rFonts w:ascii="Times New Roman" w:eastAsia="Times New Roman" w:hAnsi="Times New Roman" w:cs="Times New Roman"/>
          <w:sz w:val="24"/>
          <w:szCs w:val="24"/>
        </w:rPr>
        <w:t>.</w:t>
      </w:r>
      <w:r w:rsidR="00BB7B28">
        <w:rPr>
          <w:rFonts w:ascii="Times New Roman" w:eastAsia="Times New Roman" w:hAnsi="Times New Roman" w:cs="Times New Roman"/>
          <w:sz w:val="24"/>
          <w:szCs w:val="24"/>
        </w:rPr>
        <w:t xml:space="preserve"> </w:t>
      </w:r>
      <w:r w:rsidRPr="007F04B5">
        <w:rPr>
          <w:rFonts w:ascii="Times New Roman" w:eastAsia="Times New Roman" w:hAnsi="Times New Roman" w:cs="Times New Roman"/>
          <w:sz w:val="24"/>
          <w:szCs w:val="24"/>
        </w:rPr>
        <w:t>American Psychological Association.</w:t>
      </w:r>
    </w:p>
    <w:p w14:paraId="5712ABA8" w14:textId="0DCB4C68" w:rsidR="005E2A42" w:rsidRPr="00397EAB" w:rsidRDefault="005E2A42" w:rsidP="008E11C2">
      <w:pPr>
        <w:widowControl w:val="0"/>
        <w:spacing w:after="0" w:line="480" w:lineRule="exact"/>
        <w:ind w:hanging="720"/>
        <w:contextualSpacing/>
        <w:rPr>
          <w:rFonts w:asciiTheme="majorBidi" w:hAnsiTheme="majorBidi" w:cstheme="majorBidi"/>
          <w:color w:val="0D0D0D" w:themeColor="text1" w:themeTint="F2"/>
          <w:sz w:val="24"/>
          <w:szCs w:val="24"/>
          <w:shd w:val="clear" w:color="auto" w:fill="FFFFFF"/>
        </w:rPr>
      </w:pPr>
      <w:r w:rsidRPr="005E2A42">
        <w:rPr>
          <w:rFonts w:asciiTheme="majorBidi" w:hAnsiTheme="majorBidi" w:cstheme="majorBidi"/>
          <w:color w:val="333333"/>
          <w:sz w:val="24"/>
          <w:szCs w:val="24"/>
          <w:shd w:val="clear" w:color="auto" w:fill="FFFFFF"/>
        </w:rPr>
        <w:t>Turner, J. L., Foa, E. B. , &amp; Foa, U. G. (1971).</w:t>
      </w:r>
      <w:r w:rsidR="007D04B2">
        <w:rPr>
          <w:rFonts w:asciiTheme="majorBidi" w:hAnsiTheme="majorBidi" w:cstheme="majorBidi"/>
          <w:color w:val="333333"/>
          <w:sz w:val="24"/>
          <w:szCs w:val="24"/>
          <w:shd w:val="clear" w:color="auto" w:fill="FFFFFF"/>
        </w:rPr>
        <w:t xml:space="preserve"> </w:t>
      </w:r>
      <w:r w:rsidRPr="005E2A42">
        <w:rPr>
          <w:rFonts w:asciiTheme="majorBidi" w:hAnsiTheme="majorBidi" w:cstheme="majorBidi"/>
          <w:color w:val="333333"/>
          <w:sz w:val="24"/>
          <w:szCs w:val="24"/>
          <w:shd w:val="clear" w:color="auto" w:fill="FFFFFF"/>
        </w:rPr>
        <w:t>Interpersonal reinforcers:</w:t>
      </w:r>
      <w:r w:rsidR="007D04B2">
        <w:rPr>
          <w:rFonts w:asciiTheme="majorBidi" w:hAnsiTheme="majorBidi" w:cstheme="majorBidi"/>
          <w:color w:val="333333"/>
          <w:sz w:val="24"/>
          <w:szCs w:val="24"/>
          <w:shd w:val="clear" w:color="auto" w:fill="FFFFFF"/>
        </w:rPr>
        <w:t xml:space="preserve"> </w:t>
      </w:r>
      <w:r w:rsidRPr="005E2A42">
        <w:rPr>
          <w:rFonts w:asciiTheme="majorBidi" w:hAnsiTheme="majorBidi" w:cstheme="majorBidi"/>
          <w:color w:val="333333"/>
          <w:sz w:val="24"/>
          <w:szCs w:val="24"/>
          <w:shd w:val="clear" w:color="auto" w:fill="FFFFFF"/>
        </w:rPr>
        <w:t>Classification, interrelationship, and some differential properties.</w:t>
      </w:r>
      <w:r w:rsidR="007D04B2">
        <w:rPr>
          <w:rFonts w:asciiTheme="majorBidi" w:hAnsiTheme="majorBidi" w:cstheme="majorBidi"/>
          <w:color w:val="333333"/>
          <w:sz w:val="24"/>
          <w:szCs w:val="24"/>
          <w:shd w:val="clear" w:color="auto" w:fill="FFFFFF"/>
        </w:rPr>
        <w:t xml:space="preserve"> </w:t>
      </w:r>
      <w:r w:rsidRPr="00397EAB">
        <w:rPr>
          <w:rFonts w:asciiTheme="majorBidi" w:hAnsiTheme="majorBidi" w:cstheme="majorBidi"/>
          <w:i/>
          <w:color w:val="333333"/>
          <w:sz w:val="24"/>
          <w:szCs w:val="24"/>
          <w:shd w:val="clear" w:color="auto" w:fill="FFFFFF"/>
        </w:rPr>
        <w:t>Journal of Personality and Social Psychology</w:t>
      </w:r>
      <w:r w:rsidRPr="005E2A42">
        <w:rPr>
          <w:rFonts w:asciiTheme="majorBidi" w:hAnsiTheme="majorBidi" w:cstheme="majorBidi"/>
          <w:color w:val="333333"/>
          <w:sz w:val="24"/>
          <w:szCs w:val="24"/>
          <w:shd w:val="clear" w:color="auto" w:fill="FFFFFF"/>
        </w:rPr>
        <w:t xml:space="preserve">, </w:t>
      </w:r>
      <w:r w:rsidRPr="00397EAB">
        <w:rPr>
          <w:rFonts w:asciiTheme="majorBidi" w:hAnsiTheme="majorBidi" w:cstheme="majorBidi"/>
          <w:i/>
          <w:color w:val="333333"/>
          <w:sz w:val="24"/>
          <w:szCs w:val="24"/>
          <w:shd w:val="clear" w:color="auto" w:fill="FFFFFF"/>
        </w:rPr>
        <w:t>19</w:t>
      </w:r>
      <w:r w:rsidR="0061799D">
        <w:rPr>
          <w:rFonts w:asciiTheme="majorBidi" w:hAnsiTheme="majorBidi" w:cstheme="majorBidi"/>
          <w:iCs/>
          <w:color w:val="333333"/>
          <w:sz w:val="24"/>
          <w:szCs w:val="24"/>
          <w:shd w:val="clear" w:color="auto" w:fill="FFFFFF"/>
        </w:rPr>
        <w:t>(2)</w:t>
      </w:r>
      <w:r w:rsidRPr="005E2A42">
        <w:rPr>
          <w:rFonts w:asciiTheme="majorBidi" w:hAnsiTheme="majorBidi" w:cstheme="majorBidi"/>
          <w:color w:val="333333"/>
          <w:sz w:val="24"/>
          <w:szCs w:val="24"/>
          <w:shd w:val="clear" w:color="auto" w:fill="FFFFFF"/>
        </w:rPr>
        <w:t>, 168-180.</w:t>
      </w:r>
      <w:r w:rsidR="0061799D">
        <w:rPr>
          <w:rFonts w:asciiTheme="majorBidi" w:hAnsiTheme="majorBidi" w:cstheme="majorBidi"/>
          <w:color w:val="333333"/>
          <w:sz w:val="24"/>
          <w:szCs w:val="24"/>
          <w:shd w:val="clear" w:color="auto" w:fill="FFFFFF"/>
        </w:rPr>
        <w:t xml:space="preserve"> </w:t>
      </w:r>
      <w:hyperlink r:id="rId44" w:tgtFrame="_blank" w:history="1">
        <w:r w:rsidR="0061799D" w:rsidRPr="00397EAB">
          <w:rPr>
            <w:rStyle w:val="Hyperlink"/>
            <w:rFonts w:asciiTheme="majorBidi" w:hAnsiTheme="majorBidi" w:cstheme="majorBidi"/>
            <w:color w:val="0D0D0D" w:themeColor="text1" w:themeTint="F2"/>
            <w:sz w:val="24"/>
            <w:szCs w:val="24"/>
            <w:u w:val="none"/>
            <w:shd w:val="clear" w:color="auto" w:fill="FFFFFF"/>
          </w:rPr>
          <w:t>https://doi.org/10.1037/h0031278</w:t>
        </w:r>
      </w:hyperlink>
    </w:p>
    <w:p w14:paraId="01AB30C4" w14:textId="4B3EE46F" w:rsidR="008E11C2" w:rsidRDefault="005E2A42" w:rsidP="008E11C2">
      <w:pPr>
        <w:widowControl w:val="0"/>
        <w:spacing w:after="0" w:line="480" w:lineRule="exact"/>
        <w:ind w:hanging="720"/>
        <w:contextualSpacing/>
        <w:rPr>
          <w:rFonts w:asciiTheme="majorBidi" w:hAnsiTheme="majorBidi" w:cstheme="majorBidi"/>
          <w:color w:val="333333"/>
          <w:sz w:val="24"/>
          <w:szCs w:val="24"/>
          <w:shd w:val="clear" w:color="auto" w:fill="FFFFFF"/>
        </w:rPr>
      </w:pPr>
      <w:r>
        <w:rPr>
          <w:rFonts w:asciiTheme="majorBidi" w:hAnsiTheme="majorBidi" w:cstheme="majorBidi"/>
          <w:color w:val="333333"/>
          <w:sz w:val="24"/>
          <w:szCs w:val="24"/>
          <w:shd w:val="clear" w:color="auto" w:fill="FFFFFF"/>
        </w:rPr>
        <w:t>W</w:t>
      </w:r>
      <w:r w:rsidR="001123F5" w:rsidRPr="00FD1205">
        <w:rPr>
          <w:rFonts w:asciiTheme="majorBidi" w:hAnsiTheme="majorBidi" w:cstheme="majorBidi"/>
          <w:color w:val="333333"/>
          <w:sz w:val="24"/>
          <w:szCs w:val="24"/>
          <w:shd w:val="clear" w:color="auto" w:fill="FFFFFF"/>
        </w:rPr>
        <w:t>allace, H. M. (2011). Narcissistic self-enhancement. In W. K. Campbell &amp; J. D. Miller (Eds.), </w:t>
      </w:r>
      <w:r w:rsidR="001123F5" w:rsidRPr="00FD1205">
        <w:rPr>
          <w:rStyle w:val="Emphasis"/>
          <w:rFonts w:asciiTheme="majorBidi" w:hAnsiTheme="majorBidi" w:cstheme="majorBidi"/>
          <w:color w:val="333333"/>
          <w:sz w:val="24"/>
          <w:szCs w:val="24"/>
          <w:shd w:val="clear" w:color="auto" w:fill="FFFFFF"/>
        </w:rPr>
        <w:t>The handbook of narcissism and narcissistic personality disorder: Theoretical approaches, empirical findings, and treatments</w:t>
      </w:r>
      <w:r w:rsidR="001123F5" w:rsidRPr="001123F5">
        <w:rPr>
          <w:rFonts w:asciiTheme="majorBidi" w:hAnsiTheme="majorBidi" w:cstheme="majorBidi"/>
          <w:color w:val="333333"/>
          <w:sz w:val="24"/>
          <w:szCs w:val="24"/>
          <w:shd w:val="clear" w:color="auto" w:fill="FFFFFF"/>
        </w:rPr>
        <w:t> (pp. 309</w:t>
      </w:r>
      <w:r w:rsidR="001123F5">
        <w:rPr>
          <w:rFonts w:asciiTheme="majorBidi" w:hAnsiTheme="majorBidi" w:cstheme="majorBidi"/>
          <w:color w:val="333333"/>
          <w:sz w:val="24"/>
          <w:szCs w:val="24"/>
          <w:shd w:val="clear" w:color="auto" w:fill="FFFFFF"/>
        </w:rPr>
        <w:t>-</w:t>
      </w:r>
      <w:r w:rsidR="001123F5" w:rsidRPr="00FD1205">
        <w:rPr>
          <w:rFonts w:asciiTheme="majorBidi" w:hAnsiTheme="majorBidi" w:cstheme="majorBidi"/>
          <w:color w:val="333333"/>
          <w:sz w:val="24"/>
          <w:szCs w:val="24"/>
          <w:shd w:val="clear" w:color="auto" w:fill="FFFFFF"/>
        </w:rPr>
        <w:t>318). John Wiley &amp; Sons, Inc..</w:t>
      </w:r>
    </w:p>
    <w:p w14:paraId="6ACCF2DA" w14:textId="09223809" w:rsidR="008E11C2" w:rsidRPr="008E11C2" w:rsidRDefault="008E11C2">
      <w:pPr>
        <w:widowControl w:val="0"/>
        <w:spacing w:after="0" w:line="480" w:lineRule="exact"/>
        <w:ind w:hanging="720"/>
        <w:contextualSpacing/>
        <w:rPr>
          <w:rFonts w:asciiTheme="majorBidi" w:eastAsia="Times New Roman" w:hAnsiTheme="majorBidi" w:cstheme="majorBidi"/>
          <w:sz w:val="24"/>
          <w:szCs w:val="24"/>
        </w:rPr>
      </w:pPr>
      <w:r w:rsidRPr="0014166F">
        <w:rPr>
          <w:rFonts w:asciiTheme="majorBidi" w:hAnsiTheme="majorBidi" w:cstheme="majorBidi"/>
          <w:color w:val="0D0D0D" w:themeColor="text1" w:themeTint="F2"/>
          <w:sz w:val="24"/>
          <w:szCs w:val="24"/>
          <w:shd w:val="clear" w:color="auto" w:fill="FFFFFF"/>
        </w:rPr>
        <w:t xml:space="preserve">Watson, P. J., Grisham, S. O., Trotter, M. V., &amp; Biderman, M. D. (1984). </w:t>
      </w:r>
      <w:r w:rsidRPr="00F716BD">
        <w:rPr>
          <w:rFonts w:asciiTheme="majorBidi" w:hAnsiTheme="majorBidi" w:cstheme="majorBidi"/>
          <w:color w:val="0D0D0D" w:themeColor="text1" w:themeTint="F2"/>
          <w:sz w:val="24"/>
          <w:szCs w:val="24"/>
          <w:shd w:val="clear" w:color="auto" w:fill="FFFFFF"/>
        </w:rPr>
        <w:t>Narcissism and empathy: Validity evidence for the Narcissistic Personality Inventory. </w:t>
      </w:r>
      <w:r w:rsidRPr="00F716BD">
        <w:rPr>
          <w:rStyle w:val="Emphasis"/>
          <w:rFonts w:asciiTheme="majorBidi" w:hAnsiTheme="majorBidi" w:cstheme="majorBidi"/>
          <w:color w:val="0D0D0D" w:themeColor="text1" w:themeTint="F2"/>
          <w:sz w:val="24"/>
          <w:szCs w:val="24"/>
          <w:shd w:val="clear" w:color="auto" w:fill="FFFFFF"/>
        </w:rPr>
        <w:t>Journal of Personality Assessment, 48</w:t>
      </w:r>
      <w:r w:rsidRPr="00F716BD">
        <w:rPr>
          <w:rFonts w:asciiTheme="majorBidi" w:hAnsiTheme="majorBidi" w:cstheme="majorBidi"/>
          <w:color w:val="0D0D0D" w:themeColor="text1" w:themeTint="F2"/>
          <w:sz w:val="24"/>
          <w:szCs w:val="24"/>
          <w:shd w:val="clear" w:color="auto" w:fill="FFFFFF"/>
        </w:rPr>
        <w:t>(3), 301</w:t>
      </w:r>
      <w:r>
        <w:rPr>
          <w:rFonts w:asciiTheme="majorBidi" w:hAnsiTheme="majorBidi" w:cstheme="majorBidi"/>
          <w:color w:val="0D0D0D" w:themeColor="text1" w:themeTint="F2"/>
          <w:sz w:val="24"/>
          <w:szCs w:val="24"/>
          <w:shd w:val="clear" w:color="auto" w:fill="FFFFFF"/>
        </w:rPr>
        <w:t>-</w:t>
      </w:r>
      <w:r w:rsidRPr="00F716BD">
        <w:rPr>
          <w:rFonts w:asciiTheme="majorBidi" w:hAnsiTheme="majorBidi" w:cstheme="majorBidi"/>
          <w:color w:val="0D0D0D" w:themeColor="text1" w:themeTint="F2"/>
          <w:sz w:val="24"/>
          <w:szCs w:val="24"/>
          <w:shd w:val="clear" w:color="auto" w:fill="FFFFFF"/>
        </w:rPr>
        <w:t>305. </w:t>
      </w:r>
      <w:hyperlink r:id="rId45" w:tgtFrame="_blank" w:history="1">
        <w:r w:rsidRPr="0014166F">
          <w:rPr>
            <w:rStyle w:val="Hyperlink"/>
            <w:rFonts w:asciiTheme="majorBidi" w:hAnsiTheme="majorBidi" w:cstheme="majorBidi"/>
            <w:color w:val="0D0D0D" w:themeColor="text1" w:themeTint="F2"/>
            <w:sz w:val="24"/>
            <w:szCs w:val="24"/>
            <w:u w:val="none"/>
            <w:shd w:val="clear" w:color="auto" w:fill="FFFFFF"/>
          </w:rPr>
          <w:t>https://doi.org/10.1207/s15327752jpa4803_12</w:t>
        </w:r>
      </w:hyperlink>
    </w:p>
    <w:p w14:paraId="384C1A0E" w14:textId="552CB6F1" w:rsidR="00D425CC" w:rsidRPr="00DA1531" w:rsidRDefault="005C2C2F" w:rsidP="002905F7">
      <w:pPr>
        <w:widowControl w:val="0"/>
        <w:spacing w:after="0" w:line="480" w:lineRule="exact"/>
        <w:ind w:hanging="720"/>
        <w:contextualSpacing/>
        <w:rPr>
          <w:rFonts w:asciiTheme="majorBidi" w:eastAsia="Times New Roman" w:hAnsiTheme="majorBidi" w:cstheme="majorBidi"/>
          <w:color w:val="000000" w:themeColor="text1"/>
          <w:sz w:val="24"/>
          <w:szCs w:val="24"/>
        </w:rPr>
      </w:pPr>
      <w:r w:rsidRPr="005C2C2F">
        <w:rPr>
          <w:rFonts w:ascii="Times New Roman" w:eastAsia="Times New Roman" w:hAnsi="Times New Roman" w:cs="Times New Roman"/>
          <w:sz w:val="24"/>
          <w:szCs w:val="24"/>
        </w:rPr>
        <w:t>Wiggins, J. S. (1979).</w:t>
      </w:r>
      <w:r w:rsidR="00BB7B28">
        <w:rPr>
          <w:rFonts w:ascii="Times New Roman" w:eastAsia="Times New Roman" w:hAnsi="Times New Roman" w:cs="Times New Roman"/>
          <w:sz w:val="24"/>
          <w:szCs w:val="24"/>
        </w:rPr>
        <w:t xml:space="preserve"> </w:t>
      </w:r>
      <w:r w:rsidRPr="005C2C2F">
        <w:rPr>
          <w:rFonts w:ascii="Times New Roman" w:eastAsia="Times New Roman" w:hAnsi="Times New Roman" w:cs="Times New Roman"/>
          <w:sz w:val="24"/>
          <w:szCs w:val="24"/>
        </w:rPr>
        <w:t>A psychological taxonomy of trait-descriptive terms:</w:t>
      </w:r>
      <w:r w:rsidR="00BB7B28">
        <w:rPr>
          <w:rFonts w:ascii="Times New Roman" w:eastAsia="Times New Roman" w:hAnsi="Times New Roman" w:cs="Times New Roman"/>
          <w:sz w:val="24"/>
          <w:szCs w:val="24"/>
        </w:rPr>
        <w:t xml:space="preserve"> </w:t>
      </w:r>
      <w:r w:rsidRPr="005C2C2F">
        <w:rPr>
          <w:rFonts w:ascii="Times New Roman" w:eastAsia="Times New Roman" w:hAnsi="Times New Roman" w:cs="Times New Roman"/>
          <w:sz w:val="24"/>
          <w:szCs w:val="24"/>
        </w:rPr>
        <w:t>The interpersonal domain.</w:t>
      </w:r>
      <w:r w:rsidR="00BB7B28">
        <w:rPr>
          <w:rFonts w:ascii="Times New Roman" w:eastAsia="Times New Roman" w:hAnsi="Times New Roman" w:cs="Times New Roman"/>
          <w:sz w:val="24"/>
          <w:szCs w:val="24"/>
        </w:rPr>
        <w:t xml:space="preserve"> </w:t>
      </w:r>
      <w:r w:rsidRPr="005C2C2F">
        <w:rPr>
          <w:rFonts w:ascii="Times New Roman" w:eastAsia="Times New Roman" w:hAnsi="Times New Roman" w:cs="Times New Roman"/>
          <w:i/>
          <w:iCs/>
          <w:sz w:val="24"/>
          <w:szCs w:val="24"/>
        </w:rPr>
        <w:t>Journal of Personality and Social Psychology, 37</w:t>
      </w:r>
      <w:r w:rsidR="00D425CC">
        <w:rPr>
          <w:rFonts w:ascii="Times New Roman" w:eastAsia="Times New Roman" w:hAnsi="Times New Roman" w:cs="Times New Roman"/>
          <w:sz w:val="24"/>
          <w:szCs w:val="24"/>
        </w:rPr>
        <w:t>(3)</w:t>
      </w:r>
      <w:r w:rsidRPr="005C2C2F">
        <w:rPr>
          <w:rFonts w:ascii="Times New Roman" w:eastAsia="Times New Roman" w:hAnsi="Times New Roman" w:cs="Times New Roman"/>
          <w:i/>
          <w:iCs/>
          <w:sz w:val="24"/>
          <w:szCs w:val="24"/>
        </w:rPr>
        <w:t>,</w:t>
      </w:r>
      <w:r w:rsidRPr="005C2C2F">
        <w:rPr>
          <w:rFonts w:ascii="Times New Roman" w:eastAsia="Times New Roman" w:hAnsi="Times New Roman" w:cs="Times New Roman"/>
          <w:sz w:val="24"/>
          <w:szCs w:val="24"/>
        </w:rPr>
        <w:t xml:space="preserve"> 395-412.</w:t>
      </w:r>
      <w:r w:rsidR="00D425CC">
        <w:rPr>
          <w:rFonts w:ascii="Times New Roman" w:eastAsia="Times New Roman" w:hAnsi="Times New Roman" w:cs="Times New Roman"/>
          <w:sz w:val="24"/>
          <w:szCs w:val="24"/>
        </w:rPr>
        <w:t xml:space="preserve"> </w:t>
      </w:r>
      <w:hyperlink r:id="rId46" w:tgtFrame="_blank" w:history="1">
        <w:r w:rsidR="00D425CC" w:rsidRPr="00DA1531">
          <w:rPr>
            <w:rStyle w:val="Hyperlink"/>
            <w:rFonts w:asciiTheme="majorBidi" w:hAnsiTheme="majorBidi" w:cstheme="majorBidi"/>
            <w:color w:val="000000" w:themeColor="text1"/>
            <w:sz w:val="24"/>
            <w:szCs w:val="24"/>
            <w:u w:val="none"/>
            <w:shd w:val="clear" w:color="auto" w:fill="FFFFFF"/>
          </w:rPr>
          <w:t>https://doi.org/10.1037/0022-3514.37.3.395</w:t>
        </w:r>
      </w:hyperlink>
    </w:p>
    <w:p w14:paraId="1F87CA04" w14:textId="2E9C32EC" w:rsidR="00073FD7" w:rsidRDefault="005C2C2F" w:rsidP="002905F7">
      <w:pPr>
        <w:widowControl w:val="0"/>
        <w:spacing w:after="0" w:line="480" w:lineRule="exact"/>
        <w:ind w:hanging="720"/>
        <w:contextualSpacing/>
        <w:rPr>
          <w:rFonts w:ascii="Times New Roman" w:eastAsia="Times New Roman" w:hAnsi="Times New Roman" w:cs="Times New Roman"/>
          <w:sz w:val="24"/>
          <w:szCs w:val="24"/>
        </w:rPr>
      </w:pPr>
      <w:r w:rsidRPr="005C2C2F">
        <w:rPr>
          <w:rFonts w:ascii="Times New Roman" w:eastAsia="Times New Roman" w:hAnsi="Times New Roman" w:cs="Times New Roman"/>
          <w:sz w:val="24"/>
          <w:szCs w:val="24"/>
        </w:rPr>
        <w:t>Wiggins, J. S. (1991).</w:t>
      </w:r>
      <w:r w:rsidR="00BB7B28">
        <w:rPr>
          <w:rFonts w:ascii="Times New Roman" w:eastAsia="Times New Roman" w:hAnsi="Times New Roman" w:cs="Times New Roman"/>
          <w:sz w:val="24"/>
          <w:szCs w:val="24"/>
        </w:rPr>
        <w:t xml:space="preserve"> </w:t>
      </w:r>
      <w:r w:rsidRPr="005C2C2F">
        <w:rPr>
          <w:rFonts w:ascii="Times New Roman" w:eastAsia="Times New Roman" w:hAnsi="Times New Roman" w:cs="Times New Roman"/>
          <w:sz w:val="24"/>
          <w:szCs w:val="24"/>
        </w:rPr>
        <w:t>Agency and communion as conceptual coordinates for the understanding and measurement of interpersonal behavior.</w:t>
      </w:r>
      <w:r w:rsidR="00BB7B28">
        <w:rPr>
          <w:rFonts w:ascii="Times New Roman" w:eastAsia="Times New Roman" w:hAnsi="Times New Roman" w:cs="Times New Roman"/>
          <w:sz w:val="24"/>
          <w:szCs w:val="24"/>
        </w:rPr>
        <w:t xml:space="preserve"> </w:t>
      </w:r>
      <w:r w:rsidRPr="00073FD7">
        <w:rPr>
          <w:rFonts w:ascii="Times New Roman" w:eastAsia="Times New Roman" w:hAnsi="Times New Roman" w:cs="Times New Roman"/>
          <w:sz w:val="24"/>
          <w:szCs w:val="24"/>
        </w:rPr>
        <w:t xml:space="preserve">In W. M. Grove &amp; D. </w:t>
      </w:r>
      <w:r w:rsidRPr="005C2C2F">
        <w:rPr>
          <w:rFonts w:ascii="Times New Roman" w:eastAsia="Times New Roman" w:hAnsi="Times New Roman" w:cs="Times New Roman"/>
          <w:sz w:val="24"/>
          <w:szCs w:val="24"/>
        </w:rPr>
        <w:t xml:space="preserve">Ciccetti (Eds.), </w:t>
      </w:r>
      <w:r w:rsidRPr="005C2C2F">
        <w:rPr>
          <w:rFonts w:ascii="Times New Roman" w:eastAsia="Times New Roman" w:hAnsi="Times New Roman" w:cs="Times New Roman"/>
          <w:i/>
          <w:iCs/>
          <w:sz w:val="24"/>
          <w:szCs w:val="24"/>
        </w:rPr>
        <w:t>Thinking clearly about psychology:</w:t>
      </w:r>
      <w:r w:rsidR="00BB7B28">
        <w:rPr>
          <w:rFonts w:ascii="Times New Roman" w:eastAsia="Times New Roman" w:hAnsi="Times New Roman" w:cs="Times New Roman"/>
          <w:i/>
          <w:iCs/>
          <w:sz w:val="24"/>
          <w:szCs w:val="24"/>
        </w:rPr>
        <w:t xml:space="preserve"> </w:t>
      </w:r>
      <w:r w:rsidRPr="005C2C2F">
        <w:rPr>
          <w:rFonts w:ascii="Times New Roman" w:eastAsia="Times New Roman" w:hAnsi="Times New Roman" w:cs="Times New Roman"/>
          <w:i/>
          <w:iCs/>
          <w:sz w:val="24"/>
          <w:szCs w:val="24"/>
        </w:rPr>
        <w:t>Vol. 2.</w:t>
      </w:r>
      <w:r w:rsidR="00BB7B28">
        <w:rPr>
          <w:rFonts w:ascii="Times New Roman" w:eastAsia="Times New Roman" w:hAnsi="Times New Roman" w:cs="Times New Roman"/>
          <w:i/>
          <w:iCs/>
          <w:sz w:val="24"/>
          <w:szCs w:val="24"/>
        </w:rPr>
        <w:t xml:space="preserve"> </w:t>
      </w:r>
      <w:r w:rsidRPr="005C2C2F">
        <w:rPr>
          <w:rFonts w:ascii="Times New Roman" w:eastAsia="Times New Roman" w:hAnsi="Times New Roman" w:cs="Times New Roman"/>
          <w:i/>
          <w:iCs/>
          <w:sz w:val="24"/>
          <w:szCs w:val="24"/>
        </w:rPr>
        <w:t>Personality and psychopathology</w:t>
      </w:r>
      <w:r w:rsidRPr="005C2C2F">
        <w:rPr>
          <w:rFonts w:ascii="Times New Roman" w:eastAsia="Times New Roman" w:hAnsi="Times New Roman" w:cs="Times New Roman"/>
          <w:sz w:val="24"/>
          <w:szCs w:val="24"/>
        </w:rPr>
        <w:t xml:space="preserve"> (</w:t>
      </w:r>
      <w:r w:rsidR="0004171D">
        <w:rPr>
          <w:rFonts w:ascii="Times New Roman" w:eastAsia="Times New Roman" w:hAnsi="Times New Roman" w:cs="Times New Roman"/>
          <w:sz w:val="24"/>
          <w:szCs w:val="24"/>
        </w:rPr>
        <w:t>p</w:t>
      </w:r>
      <w:r w:rsidRPr="005C2C2F">
        <w:rPr>
          <w:rFonts w:ascii="Times New Roman" w:eastAsia="Times New Roman" w:hAnsi="Times New Roman" w:cs="Times New Roman"/>
          <w:sz w:val="24"/>
          <w:szCs w:val="24"/>
        </w:rPr>
        <w:t>p. 89-113).</w:t>
      </w:r>
      <w:r w:rsidR="00BB7B28">
        <w:rPr>
          <w:rFonts w:ascii="Times New Roman" w:eastAsia="Times New Roman" w:hAnsi="Times New Roman" w:cs="Times New Roman"/>
          <w:sz w:val="24"/>
          <w:szCs w:val="24"/>
        </w:rPr>
        <w:t xml:space="preserve"> </w:t>
      </w:r>
      <w:r w:rsidRPr="005C2C2F">
        <w:rPr>
          <w:rFonts w:ascii="Times New Roman" w:eastAsia="Times New Roman" w:hAnsi="Times New Roman" w:cs="Times New Roman"/>
          <w:sz w:val="24"/>
          <w:szCs w:val="24"/>
        </w:rPr>
        <w:t>University of Minnesota Press.</w:t>
      </w:r>
    </w:p>
    <w:p w14:paraId="49E7A9FD" w14:textId="2C975F60" w:rsidR="00786C49" w:rsidRDefault="00611498" w:rsidP="009C489C">
      <w:pPr>
        <w:widowControl w:val="0"/>
        <w:spacing w:after="0" w:line="480" w:lineRule="exact"/>
        <w:ind w:hanging="720"/>
        <w:contextualSpacing/>
        <w:rPr>
          <w:rFonts w:asciiTheme="majorBidi" w:eastAsia="Times New Roman" w:hAnsiTheme="majorBidi" w:cstheme="majorBidi"/>
          <w:color w:val="000000" w:themeColor="text1"/>
          <w:sz w:val="24"/>
          <w:szCs w:val="24"/>
        </w:rPr>
      </w:pPr>
      <w:r w:rsidRPr="00611498">
        <w:rPr>
          <w:rFonts w:ascii="Times New Roman" w:eastAsia="Times New Roman" w:hAnsi="Times New Roman" w:cs="Times New Roman"/>
          <w:sz w:val="24"/>
          <w:szCs w:val="24"/>
        </w:rPr>
        <w:t>Wiggins, J. S. (1997).</w:t>
      </w:r>
      <w:r w:rsidR="00BB7B28">
        <w:rPr>
          <w:rFonts w:ascii="Times New Roman" w:eastAsia="Times New Roman" w:hAnsi="Times New Roman" w:cs="Times New Roman"/>
          <w:sz w:val="24"/>
          <w:szCs w:val="24"/>
        </w:rPr>
        <w:t xml:space="preserve"> </w:t>
      </w:r>
      <w:r w:rsidRPr="00611498">
        <w:rPr>
          <w:rFonts w:ascii="Times New Roman" w:eastAsia="Times New Roman" w:hAnsi="Times New Roman" w:cs="Times New Roman"/>
          <w:sz w:val="24"/>
          <w:szCs w:val="24"/>
        </w:rPr>
        <w:t>Circumnavigating Dodge Morgan’s interpersonal style.</w:t>
      </w:r>
      <w:r w:rsidR="00BB7B28">
        <w:rPr>
          <w:rFonts w:ascii="Times New Roman" w:eastAsia="Times New Roman" w:hAnsi="Times New Roman" w:cs="Times New Roman"/>
          <w:sz w:val="24"/>
          <w:szCs w:val="24"/>
        </w:rPr>
        <w:t xml:space="preserve"> </w:t>
      </w:r>
      <w:r w:rsidRPr="00611498">
        <w:rPr>
          <w:rFonts w:ascii="Times New Roman" w:eastAsia="Times New Roman" w:hAnsi="Times New Roman" w:cs="Times New Roman"/>
          <w:i/>
          <w:sz w:val="24"/>
          <w:szCs w:val="24"/>
        </w:rPr>
        <w:t>Journal of Personality</w:t>
      </w:r>
      <w:r w:rsidRPr="00611498">
        <w:rPr>
          <w:rFonts w:ascii="Times New Roman" w:eastAsia="Times New Roman" w:hAnsi="Times New Roman" w:cs="Times New Roman"/>
          <w:sz w:val="24"/>
          <w:szCs w:val="24"/>
        </w:rPr>
        <w:t xml:space="preserve">, </w:t>
      </w:r>
      <w:r w:rsidRPr="00611498">
        <w:rPr>
          <w:rFonts w:ascii="Times New Roman" w:eastAsia="Times New Roman" w:hAnsi="Times New Roman" w:cs="Times New Roman"/>
          <w:i/>
          <w:sz w:val="24"/>
          <w:szCs w:val="24"/>
        </w:rPr>
        <w:t>65</w:t>
      </w:r>
      <w:r w:rsidR="00D425CC">
        <w:rPr>
          <w:rFonts w:ascii="Times New Roman" w:eastAsia="Times New Roman" w:hAnsi="Times New Roman" w:cs="Times New Roman"/>
          <w:iCs/>
          <w:sz w:val="24"/>
          <w:szCs w:val="24"/>
        </w:rPr>
        <w:t>(4)</w:t>
      </w:r>
      <w:r w:rsidRPr="00611498">
        <w:rPr>
          <w:rFonts w:ascii="Times New Roman" w:eastAsia="Times New Roman" w:hAnsi="Times New Roman" w:cs="Times New Roman"/>
          <w:sz w:val="24"/>
          <w:szCs w:val="24"/>
        </w:rPr>
        <w:t>, 1069-1086.</w:t>
      </w:r>
      <w:r w:rsidR="00D425CC">
        <w:rPr>
          <w:rFonts w:ascii="Times New Roman" w:eastAsia="Times New Roman" w:hAnsi="Times New Roman" w:cs="Times New Roman"/>
          <w:sz w:val="24"/>
          <w:szCs w:val="24"/>
        </w:rPr>
        <w:t xml:space="preserve"> </w:t>
      </w:r>
      <w:hyperlink r:id="rId47" w:tgtFrame="_blank" w:history="1">
        <w:r w:rsidR="00D425CC" w:rsidRPr="00DA1531">
          <w:rPr>
            <w:rStyle w:val="Hyperlink"/>
            <w:rFonts w:asciiTheme="majorBidi" w:hAnsiTheme="majorBidi" w:cstheme="majorBidi"/>
            <w:color w:val="000000" w:themeColor="text1"/>
            <w:sz w:val="24"/>
            <w:szCs w:val="24"/>
            <w:u w:val="none"/>
            <w:shd w:val="clear" w:color="auto" w:fill="FFFFFF"/>
          </w:rPr>
          <w:t>https://doi.org/10.1111/j.1467-6494.1997.tb00544.x</w:t>
        </w:r>
      </w:hyperlink>
    </w:p>
    <w:p w14:paraId="638B6487" w14:textId="09A7EF29" w:rsidR="00D95788" w:rsidRDefault="009C489C" w:rsidP="003C0553">
      <w:pPr>
        <w:widowControl w:val="0"/>
        <w:spacing w:after="0" w:line="480" w:lineRule="exact"/>
        <w:ind w:hanging="720"/>
        <w:contextualSpacing/>
        <w:rPr>
          <w:rFonts w:asciiTheme="majorBidi" w:eastAsia="Times New Roman" w:hAnsiTheme="majorBidi" w:cstheme="majorBidi"/>
          <w:color w:val="000000" w:themeColor="text1"/>
          <w:sz w:val="24"/>
          <w:szCs w:val="24"/>
        </w:rPr>
      </w:pPr>
      <w:r w:rsidRPr="009C489C">
        <w:rPr>
          <w:rFonts w:asciiTheme="majorBidi" w:eastAsia="Times New Roman" w:hAnsiTheme="majorBidi" w:cstheme="majorBidi"/>
          <w:color w:val="000000" w:themeColor="text1"/>
          <w:sz w:val="24"/>
          <w:szCs w:val="24"/>
        </w:rPr>
        <w:t xml:space="preserve">Wiggins, J. S. (2006). </w:t>
      </w:r>
      <w:r w:rsidRPr="009C489C">
        <w:rPr>
          <w:rFonts w:asciiTheme="majorBidi" w:eastAsia="Times New Roman" w:hAnsiTheme="majorBidi" w:cstheme="majorBidi"/>
          <w:i/>
          <w:iCs/>
          <w:color w:val="000000" w:themeColor="text1"/>
          <w:sz w:val="24"/>
          <w:szCs w:val="24"/>
        </w:rPr>
        <w:t>Paradigms of personality assessment</w:t>
      </w:r>
      <w:r w:rsidRPr="009C489C">
        <w:rPr>
          <w:rFonts w:asciiTheme="majorBidi" w:eastAsia="Times New Roman" w:hAnsiTheme="majorBidi" w:cstheme="majorBidi"/>
          <w:color w:val="000000" w:themeColor="text1"/>
          <w:sz w:val="24"/>
          <w:szCs w:val="24"/>
        </w:rPr>
        <w:t>. Gui</w:t>
      </w:r>
      <w:r w:rsidR="00C42765">
        <w:rPr>
          <w:rFonts w:asciiTheme="majorBidi" w:eastAsia="Times New Roman" w:hAnsiTheme="majorBidi" w:cstheme="majorBidi"/>
          <w:color w:val="000000" w:themeColor="text1"/>
          <w:sz w:val="24"/>
          <w:szCs w:val="24"/>
        </w:rPr>
        <w:t>l</w:t>
      </w:r>
      <w:r w:rsidRPr="009C489C">
        <w:rPr>
          <w:rFonts w:asciiTheme="majorBidi" w:eastAsia="Times New Roman" w:hAnsiTheme="majorBidi" w:cstheme="majorBidi"/>
          <w:color w:val="000000" w:themeColor="text1"/>
          <w:sz w:val="24"/>
          <w:szCs w:val="24"/>
        </w:rPr>
        <w:t>ford. (Original work published 2003)</w:t>
      </w:r>
    </w:p>
    <w:p w14:paraId="0302A4AF" w14:textId="77777777" w:rsidR="00D95788" w:rsidRPr="00D95788" w:rsidRDefault="00D95788" w:rsidP="00D95788">
      <w:pPr>
        <w:widowControl w:val="0"/>
        <w:spacing w:after="0" w:line="480" w:lineRule="exact"/>
        <w:ind w:left="-709" w:hanging="11"/>
        <w:contextualSpacing/>
        <w:rPr>
          <w:rFonts w:ascii="Times New Roman" w:hAnsi="Times New Roman" w:cs="Times New Roman"/>
          <w:i/>
          <w:iCs/>
          <w:sz w:val="24"/>
          <w:szCs w:val="24"/>
        </w:rPr>
      </w:pPr>
      <w:r w:rsidRPr="00D95788">
        <w:rPr>
          <w:rFonts w:ascii="Times New Roman" w:hAnsi="Times New Roman" w:cs="Times New Roman"/>
          <w:sz w:val="24"/>
          <w:szCs w:val="24"/>
        </w:rPr>
        <w:t xml:space="preserve">Wiggins, J. S., &amp; Broughton, R. (1991). A geometric taxonomy of personality scales. </w:t>
      </w:r>
      <w:r w:rsidRPr="00D95788">
        <w:rPr>
          <w:rFonts w:ascii="Times New Roman" w:hAnsi="Times New Roman" w:cs="Times New Roman"/>
          <w:i/>
          <w:iCs/>
          <w:sz w:val="24"/>
          <w:szCs w:val="24"/>
        </w:rPr>
        <w:t xml:space="preserve">European </w:t>
      </w:r>
    </w:p>
    <w:p w14:paraId="6AD53A5E" w14:textId="2977A59E" w:rsidR="00300A2F" w:rsidRDefault="00D95788">
      <w:pPr>
        <w:widowControl w:val="0"/>
        <w:spacing w:after="0" w:line="480" w:lineRule="exact"/>
        <w:ind w:left="-709" w:firstLine="709"/>
        <w:contextualSpacing/>
        <w:rPr>
          <w:rFonts w:ascii="Times New Roman" w:hAnsi="Times New Roman" w:cs="Times New Roman"/>
          <w:sz w:val="24"/>
          <w:szCs w:val="24"/>
        </w:rPr>
      </w:pPr>
      <w:r w:rsidRPr="00D95788">
        <w:rPr>
          <w:rFonts w:ascii="Times New Roman" w:hAnsi="Times New Roman" w:cs="Times New Roman"/>
          <w:i/>
          <w:iCs/>
          <w:sz w:val="24"/>
          <w:szCs w:val="24"/>
        </w:rPr>
        <w:t>Journal of Personality</w:t>
      </w:r>
      <w:r w:rsidRPr="00D95788">
        <w:rPr>
          <w:rFonts w:ascii="Times New Roman" w:hAnsi="Times New Roman" w:cs="Times New Roman"/>
          <w:sz w:val="24"/>
          <w:szCs w:val="24"/>
        </w:rPr>
        <w:t xml:space="preserve">, </w:t>
      </w:r>
      <w:r w:rsidRPr="00D95788">
        <w:rPr>
          <w:rFonts w:ascii="Times New Roman" w:hAnsi="Times New Roman" w:cs="Times New Roman"/>
          <w:i/>
          <w:iCs/>
          <w:sz w:val="24"/>
          <w:szCs w:val="24"/>
        </w:rPr>
        <w:t>5</w:t>
      </w:r>
      <w:r w:rsidR="00300A2F">
        <w:rPr>
          <w:rFonts w:ascii="Times New Roman" w:hAnsi="Times New Roman" w:cs="Times New Roman"/>
          <w:sz w:val="24"/>
          <w:szCs w:val="24"/>
        </w:rPr>
        <w:t>(5)</w:t>
      </w:r>
      <w:r w:rsidRPr="00D95788">
        <w:rPr>
          <w:rFonts w:ascii="Times New Roman" w:hAnsi="Times New Roman" w:cs="Times New Roman"/>
          <w:sz w:val="24"/>
          <w:szCs w:val="24"/>
        </w:rPr>
        <w:t>, 343-365</w:t>
      </w:r>
      <w:r w:rsidRPr="00164EB2">
        <w:rPr>
          <w:rFonts w:asciiTheme="majorBidi" w:hAnsiTheme="majorBidi" w:cstheme="majorBidi"/>
          <w:color w:val="0D0D0D" w:themeColor="text1" w:themeTint="F2"/>
          <w:sz w:val="24"/>
          <w:szCs w:val="24"/>
        </w:rPr>
        <w:t>.</w:t>
      </w:r>
      <w:r w:rsidR="00300A2F" w:rsidRPr="00164EB2">
        <w:rPr>
          <w:rFonts w:asciiTheme="majorBidi" w:hAnsiTheme="majorBidi" w:cstheme="majorBidi"/>
          <w:color w:val="0D0D0D" w:themeColor="text1" w:themeTint="F2"/>
          <w:sz w:val="24"/>
          <w:szCs w:val="24"/>
        </w:rPr>
        <w:t xml:space="preserve"> </w:t>
      </w:r>
      <w:hyperlink r:id="rId48" w:tgtFrame="_blank" w:history="1">
        <w:r w:rsidR="00300A2F" w:rsidRPr="00164EB2">
          <w:rPr>
            <w:rStyle w:val="Hyperlink"/>
            <w:rFonts w:asciiTheme="majorBidi" w:hAnsiTheme="majorBidi" w:cstheme="majorBidi"/>
            <w:color w:val="0D0D0D" w:themeColor="text1" w:themeTint="F2"/>
            <w:sz w:val="24"/>
            <w:szCs w:val="24"/>
            <w:u w:val="none"/>
          </w:rPr>
          <w:t>https://doi.org/10.1002/per.2410050503</w:t>
        </w:r>
      </w:hyperlink>
    </w:p>
    <w:p w14:paraId="11B41CFE" w14:textId="7469DD79" w:rsidR="00367436" w:rsidRPr="00367436" w:rsidRDefault="00367436" w:rsidP="00367436">
      <w:pPr>
        <w:widowControl w:val="0"/>
        <w:spacing w:after="0" w:line="480" w:lineRule="exact"/>
        <w:ind w:left="-709"/>
        <w:contextualSpacing/>
        <w:rPr>
          <w:rFonts w:ascii="Times New Roman" w:hAnsi="Times New Roman" w:cs="Times New Roman"/>
          <w:sz w:val="24"/>
          <w:szCs w:val="24"/>
        </w:rPr>
      </w:pPr>
      <w:r w:rsidRPr="00367436">
        <w:rPr>
          <w:rFonts w:ascii="Times New Roman" w:hAnsi="Times New Roman" w:cs="Times New Roman"/>
          <w:sz w:val="24"/>
          <w:szCs w:val="24"/>
        </w:rPr>
        <w:t xml:space="preserve">Wiggins, J. S., Phillips, N. &amp; Trapnell, P. (1989). Circular reasoning about interpersonal </w:t>
      </w:r>
    </w:p>
    <w:p w14:paraId="4DE77E45" w14:textId="497C4E03" w:rsidR="00C352E8" w:rsidRDefault="00367436" w:rsidP="00367436">
      <w:pPr>
        <w:widowControl w:val="0"/>
        <w:spacing w:after="0" w:line="480" w:lineRule="exact"/>
        <w:contextualSpacing/>
        <w:rPr>
          <w:rFonts w:ascii="Times New Roman" w:hAnsi="Times New Roman" w:cs="Times New Roman"/>
          <w:sz w:val="24"/>
          <w:szCs w:val="24"/>
        </w:rPr>
      </w:pPr>
      <w:r w:rsidRPr="00367436">
        <w:rPr>
          <w:rFonts w:ascii="Times New Roman" w:hAnsi="Times New Roman" w:cs="Times New Roman"/>
          <w:sz w:val="24"/>
          <w:szCs w:val="24"/>
        </w:rPr>
        <w:t xml:space="preserve">behavior: Evidence concerning some untested assumptions underlying diagnostic classification. </w:t>
      </w:r>
      <w:r w:rsidRPr="00367436">
        <w:rPr>
          <w:rFonts w:ascii="Times New Roman" w:hAnsi="Times New Roman" w:cs="Times New Roman"/>
          <w:i/>
          <w:iCs/>
          <w:sz w:val="24"/>
          <w:szCs w:val="24"/>
        </w:rPr>
        <w:t>Journal of Personality and Social Psychology</w:t>
      </w:r>
      <w:r w:rsidRPr="00367436">
        <w:rPr>
          <w:rFonts w:ascii="Times New Roman" w:hAnsi="Times New Roman" w:cs="Times New Roman"/>
          <w:sz w:val="24"/>
          <w:szCs w:val="24"/>
        </w:rPr>
        <w:t xml:space="preserve">, </w:t>
      </w:r>
      <w:r w:rsidRPr="00367436">
        <w:rPr>
          <w:rFonts w:ascii="Times New Roman" w:hAnsi="Times New Roman" w:cs="Times New Roman"/>
          <w:i/>
          <w:iCs/>
          <w:sz w:val="24"/>
          <w:szCs w:val="24"/>
        </w:rPr>
        <w:t>56</w:t>
      </w:r>
      <w:r w:rsidR="00300A2F">
        <w:rPr>
          <w:rFonts w:ascii="Times New Roman" w:hAnsi="Times New Roman" w:cs="Times New Roman"/>
          <w:sz w:val="24"/>
          <w:szCs w:val="24"/>
        </w:rPr>
        <w:t>(2)</w:t>
      </w:r>
      <w:r w:rsidRPr="00367436">
        <w:rPr>
          <w:rFonts w:ascii="Times New Roman" w:hAnsi="Times New Roman" w:cs="Times New Roman"/>
          <w:sz w:val="24"/>
          <w:szCs w:val="24"/>
        </w:rPr>
        <w:t>, 296-305.</w:t>
      </w:r>
    </w:p>
    <w:p w14:paraId="40C9A82D" w14:textId="63BC252E" w:rsidR="00300A2F" w:rsidRPr="00164EB2" w:rsidRDefault="00D67A22" w:rsidP="00367436">
      <w:pPr>
        <w:widowControl w:val="0"/>
        <w:spacing w:after="0" w:line="480" w:lineRule="exact"/>
        <w:contextualSpacing/>
        <w:rPr>
          <w:rFonts w:asciiTheme="majorBidi" w:hAnsiTheme="majorBidi" w:cstheme="majorBidi"/>
          <w:color w:val="0D0D0D" w:themeColor="text1" w:themeTint="F2"/>
          <w:sz w:val="24"/>
          <w:szCs w:val="24"/>
        </w:rPr>
      </w:pPr>
      <w:hyperlink r:id="rId49" w:tgtFrame="_blank" w:history="1">
        <w:r w:rsidR="00300A2F" w:rsidRPr="00164EB2">
          <w:rPr>
            <w:rStyle w:val="Hyperlink"/>
            <w:rFonts w:asciiTheme="majorBidi" w:hAnsiTheme="majorBidi" w:cstheme="majorBidi"/>
            <w:color w:val="0D0D0D" w:themeColor="text1" w:themeTint="F2"/>
            <w:sz w:val="24"/>
            <w:szCs w:val="24"/>
            <w:u w:val="none"/>
            <w:shd w:val="clear" w:color="auto" w:fill="FFFFFF"/>
          </w:rPr>
          <w:t>https://doi.org/10.1037/0022-3514.56.2.296</w:t>
        </w:r>
      </w:hyperlink>
    </w:p>
    <w:p w14:paraId="1EBD1D2D" w14:textId="4A14A390" w:rsidR="00684908" w:rsidRPr="00451BA2" w:rsidRDefault="00C352E8">
      <w:pPr>
        <w:widowControl w:val="0"/>
        <w:spacing w:after="0" w:line="480" w:lineRule="exact"/>
        <w:ind w:hanging="709"/>
        <w:contextualSpacing/>
        <w:rPr>
          <w:rFonts w:asciiTheme="majorBidi" w:hAnsiTheme="majorBidi" w:cstheme="majorBidi"/>
          <w:color w:val="0D0D0D" w:themeColor="text1" w:themeTint="F2"/>
          <w:sz w:val="24"/>
          <w:szCs w:val="24"/>
        </w:rPr>
      </w:pPr>
      <w:r w:rsidRPr="00C352E8">
        <w:rPr>
          <w:rFonts w:ascii="Times New Roman" w:hAnsi="Times New Roman" w:cs="Times New Roman"/>
          <w:sz w:val="24"/>
          <w:szCs w:val="24"/>
        </w:rPr>
        <w:t xml:space="preserve">Wish, M., Deutsch, M., &amp; Kaplan, S. J. (1976). Perceived dimensions of interpersonal relations. </w:t>
      </w:r>
      <w:r w:rsidRPr="00C352E8">
        <w:rPr>
          <w:rFonts w:ascii="Times New Roman" w:hAnsi="Times New Roman" w:cs="Times New Roman"/>
          <w:i/>
          <w:iCs/>
          <w:sz w:val="24"/>
          <w:szCs w:val="24"/>
        </w:rPr>
        <w:t>Journal of Personality and Social Psychology</w:t>
      </w:r>
      <w:r w:rsidRPr="00C352E8">
        <w:rPr>
          <w:rFonts w:ascii="Times New Roman" w:hAnsi="Times New Roman" w:cs="Times New Roman"/>
          <w:sz w:val="24"/>
          <w:szCs w:val="24"/>
        </w:rPr>
        <w:t xml:space="preserve">, </w:t>
      </w:r>
      <w:r w:rsidRPr="00C352E8">
        <w:rPr>
          <w:rFonts w:ascii="Times New Roman" w:hAnsi="Times New Roman" w:cs="Times New Roman"/>
          <w:i/>
          <w:iCs/>
          <w:sz w:val="24"/>
          <w:szCs w:val="24"/>
        </w:rPr>
        <w:t>33</w:t>
      </w:r>
      <w:r w:rsidR="00684908">
        <w:rPr>
          <w:rFonts w:ascii="Times New Roman" w:hAnsi="Times New Roman" w:cs="Times New Roman"/>
          <w:sz w:val="24"/>
          <w:szCs w:val="24"/>
        </w:rPr>
        <w:t>(4)</w:t>
      </w:r>
      <w:r w:rsidRPr="00C352E8">
        <w:rPr>
          <w:rFonts w:ascii="Times New Roman" w:hAnsi="Times New Roman" w:cs="Times New Roman"/>
          <w:sz w:val="24"/>
          <w:szCs w:val="24"/>
        </w:rPr>
        <w:t>, 409</w:t>
      </w:r>
      <w:r>
        <w:rPr>
          <w:rFonts w:ascii="Times New Roman" w:hAnsi="Times New Roman" w:cs="Times New Roman"/>
          <w:sz w:val="24"/>
          <w:szCs w:val="24"/>
        </w:rPr>
        <w:t>-</w:t>
      </w:r>
      <w:r w:rsidRPr="00C352E8">
        <w:rPr>
          <w:rFonts w:ascii="Times New Roman" w:hAnsi="Times New Roman" w:cs="Times New Roman"/>
          <w:sz w:val="24"/>
          <w:szCs w:val="24"/>
        </w:rPr>
        <w:t>420.</w:t>
      </w:r>
      <w:r w:rsidR="00684908">
        <w:rPr>
          <w:rFonts w:ascii="Times New Roman" w:hAnsi="Times New Roman" w:cs="Times New Roman"/>
          <w:sz w:val="24"/>
          <w:szCs w:val="24"/>
        </w:rPr>
        <w:t xml:space="preserve"> </w:t>
      </w:r>
      <w:hyperlink r:id="rId50" w:tgtFrame="_blank" w:history="1">
        <w:r w:rsidR="00684908" w:rsidRPr="00451BA2">
          <w:rPr>
            <w:rStyle w:val="Hyperlink"/>
            <w:rFonts w:asciiTheme="majorBidi" w:hAnsiTheme="majorBidi" w:cstheme="majorBidi"/>
            <w:color w:val="0D0D0D" w:themeColor="text1" w:themeTint="F2"/>
            <w:sz w:val="24"/>
            <w:szCs w:val="24"/>
            <w:u w:val="none"/>
            <w:shd w:val="clear" w:color="auto" w:fill="FFFFFF"/>
          </w:rPr>
          <w:t>https://doi.org/10.1037/0022-3514.33.4.409</w:t>
        </w:r>
      </w:hyperlink>
    </w:p>
    <w:p w14:paraId="517ABA63" w14:textId="44E3FD0D" w:rsidR="00D425CC" w:rsidRPr="00D95788" w:rsidRDefault="00D425CC" w:rsidP="00367436">
      <w:pPr>
        <w:widowControl w:val="0"/>
        <w:spacing w:after="0" w:line="480" w:lineRule="exact"/>
        <w:contextualSpacing/>
        <w:rPr>
          <w:rFonts w:asciiTheme="majorBidi" w:eastAsia="Times New Roman" w:hAnsiTheme="majorBidi" w:cstheme="majorBidi"/>
          <w:color w:val="000000" w:themeColor="text1"/>
          <w:sz w:val="24"/>
          <w:szCs w:val="24"/>
        </w:rPr>
      </w:pPr>
      <w:r>
        <w:rPr>
          <w:rFonts w:ascii="Times New Roman" w:hAnsi="Times New Roman" w:cs="Times New Roman"/>
          <w:sz w:val="24"/>
          <w:szCs w:val="24"/>
        </w:rPr>
        <w:br w:type="page"/>
      </w:r>
    </w:p>
    <w:p w14:paraId="30A80BF2" w14:textId="2F6CAB02" w:rsidR="004772FB" w:rsidRPr="00F02ABC" w:rsidRDefault="004772FB" w:rsidP="00F02ABC">
      <w:pPr>
        <w:rPr>
          <w:rFonts w:ascii="Times New Roman" w:hAnsi="Times New Roman" w:cs="Times New Roman"/>
          <w:b/>
          <w:bCs/>
          <w:sz w:val="24"/>
          <w:szCs w:val="24"/>
        </w:rPr>
      </w:pPr>
      <w:r w:rsidRPr="00F02ABC">
        <w:rPr>
          <w:rFonts w:ascii="Times New Roman" w:hAnsi="Times New Roman" w:cs="Times New Roman"/>
          <w:b/>
          <w:bCs/>
          <w:sz w:val="24"/>
          <w:szCs w:val="24"/>
        </w:rPr>
        <w:t>Table</w:t>
      </w:r>
      <w:r w:rsidR="00C667D9">
        <w:rPr>
          <w:rFonts w:ascii="Times New Roman" w:hAnsi="Times New Roman" w:cs="Times New Roman"/>
          <w:b/>
          <w:bCs/>
          <w:sz w:val="24"/>
          <w:szCs w:val="24"/>
        </w:rPr>
        <w:t xml:space="preserve"> </w:t>
      </w:r>
      <w:r w:rsidRPr="00F02ABC">
        <w:rPr>
          <w:rFonts w:ascii="Times New Roman" w:hAnsi="Times New Roman" w:cs="Times New Roman"/>
          <w:b/>
          <w:bCs/>
          <w:sz w:val="24"/>
          <w:szCs w:val="24"/>
        </w:rPr>
        <w:t>1</w:t>
      </w:r>
    </w:p>
    <w:p w14:paraId="1099AE56" w14:textId="098B56EF" w:rsidR="00C97C6F" w:rsidRPr="00C97C6F" w:rsidRDefault="00C97C6F">
      <w:pPr>
        <w:spacing w:line="240" w:lineRule="auto"/>
        <w:rPr>
          <w:rFonts w:ascii="Times New Roman" w:hAnsi="Times New Roman" w:cs="Times New Roman"/>
          <w:i/>
          <w:iCs/>
          <w:sz w:val="24"/>
          <w:szCs w:val="24"/>
        </w:rPr>
      </w:pPr>
      <w:r>
        <w:rPr>
          <w:rFonts w:ascii="Times New Roman" w:hAnsi="Times New Roman" w:cs="Times New Roman"/>
          <w:i/>
          <w:iCs/>
          <w:sz w:val="24"/>
          <w:szCs w:val="24"/>
        </w:rPr>
        <w:t>Decision</w:t>
      </w:r>
      <w:r w:rsidR="00C667D9">
        <w:rPr>
          <w:rFonts w:ascii="Times New Roman" w:hAnsi="Times New Roman" w:cs="Times New Roman"/>
          <w:i/>
          <w:iCs/>
          <w:sz w:val="24"/>
          <w:szCs w:val="24"/>
        </w:rPr>
        <w:t xml:space="preserve"> </w:t>
      </w:r>
      <w:r>
        <w:rPr>
          <w:rFonts w:ascii="Times New Roman" w:hAnsi="Times New Roman" w:cs="Times New Roman"/>
          <w:i/>
          <w:iCs/>
          <w:sz w:val="24"/>
          <w:szCs w:val="24"/>
        </w:rPr>
        <w:t>Tables</w:t>
      </w:r>
      <w:ins w:id="7" w:author="Constantine Sedikides [2]" w:date="2021-11-12T14:33:00Z">
        <w:r w:rsidR="00C667D9">
          <w:rPr>
            <w:rFonts w:ascii="Times New Roman" w:hAnsi="Times New Roman" w:cs="Times New Roman"/>
            <w:i/>
            <w:iCs/>
            <w:sz w:val="24"/>
            <w:szCs w:val="24"/>
          </w:rPr>
          <w:t xml:space="preserve"> </w:t>
        </w:r>
      </w:ins>
      <w:r>
        <w:rPr>
          <w:rFonts w:ascii="Times New Roman" w:hAnsi="Times New Roman" w:cs="Times New Roman"/>
          <w:i/>
          <w:iCs/>
          <w:sz w:val="24"/>
          <w:szCs w:val="24"/>
        </w:rPr>
        <w:t>for</w:t>
      </w:r>
      <w:r w:rsidR="00C667D9">
        <w:rPr>
          <w:rFonts w:ascii="Times New Roman" w:hAnsi="Times New Roman" w:cs="Times New Roman"/>
          <w:i/>
          <w:iCs/>
          <w:sz w:val="24"/>
          <w:szCs w:val="24"/>
        </w:rPr>
        <w:t xml:space="preserve"> </w:t>
      </w:r>
      <w:r>
        <w:rPr>
          <w:rFonts w:ascii="Times New Roman" w:hAnsi="Times New Roman" w:cs="Times New Roman"/>
          <w:i/>
          <w:iCs/>
          <w:sz w:val="24"/>
          <w:szCs w:val="24"/>
        </w:rPr>
        <w:t>Number</w:t>
      </w:r>
      <w:r w:rsidR="00C667D9">
        <w:rPr>
          <w:rFonts w:ascii="Times New Roman" w:hAnsi="Times New Roman" w:cs="Times New Roman"/>
          <w:i/>
          <w:iCs/>
          <w:sz w:val="24"/>
          <w:szCs w:val="24"/>
        </w:rPr>
        <w:t xml:space="preserve"> </w:t>
      </w:r>
      <w:r>
        <w:rPr>
          <w:rFonts w:ascii="Times New Roman" w:hAnsi="Times New Roman" w:cs="Times New Roman"/>
          <w:i/>
          <w:iCs/>
          <w:sz w:val="24"/>
          <w:szCs w:val="24"/>
        </w:rPr>
        <w:t>of</w:t>
      </w:r>
      <w:r w:rsidR="00C667D9">
        <w:rPr>
          <w:rFonts w:ascii="Times New Roman" w:hAnsi="Times New Roman" w:cs="Times New Roman"/>
          <w:i/>
          <w:iCs/>
          <w:sz w:val="24"/>
          <w:szCs w:val="24"/>
        </w:rPr>
        <w:t xml:space="preserve"> </w:t>
      </w:r>
      <w:r>
        <w:rPr>
          <w:rFonts w:ascii="Times New Roman" w:hAnsi="Times New Roman" w:cs="Times New Roman"/>
          <w:i/>
          <w:iCs/>
          <w:sz w:val="24"/>
          <w:szCs w:val="24"/>
        </w:rPr>
        <w:t>Interpersonal</w:t>
      </w:r>
      <w:r w:rsidR="00C667D9">
        <w:rPr>
          <w:rFonts w:ascii="Times New Roman" w:hAnsi="Times New Roman" w:cs="Times New Roman"/>
          <w:i/>
          <w:iCs/>
          <w:sz w:val="24"/>
          <w:szCs w:val="24"/>
        </w:rPr>
        <w:t xml:space="preserve"> </w:t>
      </w:r>
      <w:r>
        <w:rPr>
          <w:rFonts w:ascii="Times New Roman" w:hAnsi="Times New Roman" w:cs="Times New Roman"/>
          <w:i/>
          <w:iCs/>
          <w:sz w:val="24"/>
          <w:szCs w:val="24"/>
        </w:rPr>
        <w:t>Behavior</w:t>
      </w:r>
      <w:r w:rsidR="00C667D9">
        <w:rPr>
          <w:rFonts w:ascii="Times New Roman" w:hAnsi="Times New Roman" w:cs="Times New Roman"/>
          <w:i/>
          <w:iCs/>
          <w:sz w:val="24"/>
          <w:szCs w:val="24"/>
        </w:rPr>
        <w:t xml:space="preserve"> </w:t>
      </w:r>
      <w:r>
        <w:rPr>
          <w:rFonts w:ascii="Times New Roman" w:hAnsi="Times New Roman" w:cs="Times New Roman"/>
          <w:i/>
          <w:iCs/>
          <w:sz w:val="24"/>
          <w:szCs w:val="24"/>
        </w:rPr>
        <w:t>Factors</w:t>
      </w:r>
      <w:r w:rsidR="00C667D9">
        <w:rPr>
          <w:rFonts w:ascii="Times New Roman" w:hAnsi="Times New Roman" w:cs="Times New Roman"/>
          <w:i/>
          <w:iCs/>
          <w:sz w:val="24"/>
          <w:szCs w:val="24"/>
        </w:rPr>
        <w:t xml:space="preserve"> </w:t>
      </w:r>
      <w:r w:rsidR="00103A13">
        <w:rPr>
          <w:rFonts w:ascii="Times New Roman" w:hAnsi="Times New Roman" w:cs="Times New Roman"/>
          <w:i/>
          <w:iCs/>
          <w:sz w:val="24"/>
          <w:szCs w:val="24"/>
        </w:rPr>
        <w:t>in</w:t>
      </w:r>
      <w:r w:rsidR="00C667D9">
        <w:rPr>
          <w:rFonts w:ascii="Times New Roman" w:hAnsi="Times New Roman" w:cs="Times New Roman"/>
          <w:i/>
          <w:iCs/>
          <w:sz w:val="24"/>
          <w:szCs w:val="24"/>
        </w:rPr>
        <w:t xml:space="preserve"> </w:t>
      </w:r>
      <w:r w:rsidR="00103A13">
        <w:rPr>
          <w:rFonts w:ascii="Times New Roman" w:hAnsi="Times New Roman" w:cs="Times New Roman"/>
          <w:i/>
          <w:iCs/>
          <w:sz w:val="24"/>
          <w:szCs w:val="24"/>
        </w:rPr>
        <w:t>the</w:t>
      </w:r>
      <w:r w:rsidR="00C667D9">
        <w:rPr>
          <w:rFonts w:ascii="Times New Roman" w:hAnsi="Times New Roman" w:cs="Times New Roman"/>
          <w:i/>
          <w:iCs/>
          <w:sz w:val="24"/>
          <w:szCs w:val="24"/>
        </w:rPr>
        <w:t xml:space="preserve"> </w:t>
      </w:r>
      <w:r>
        <w:rPr>
          <w:rFonts w:ascii="Times New Roman" w:hAnsi="Times New Roman" w:cs="Times New Roman"/>
          <w:i/>
          <w:iCs/>
          <w:sz w:val="24"/>
          <w:szCs w:val="24"/>
        </w:rPr>
        <w:t>Pilot</w:t>
      </w:r>
      <w:r w:rsidR="00C667D9">
        <w:rPr>
          <w:rFonts w:ascii="Times New Roman" w:hAnsi="Times New Roman" w:cs="Times New Roman"/>
          <w:i/>
          <w:iCs/>
          <w:sz w:val="24"/>
          <w:szCs w:val="24"/>
        </w:rPr>
        <w:t xml:space="preserve"> </w:t>
      </w:r>
      <w:r>
        <w:rPr>
          <w:rFonts w:ascii="Times New Roman" w:hAnsi="Times New Roman" w:cs="Times New Roman"/>
          <w:i/>
          <w:iCs/>
          <w:sz w:val="24"/>
          <w:szCs w:val="24"/>
        </w:rPr>
        <w:t>Study</w:t>
      </w:r>
      <w:r w:rsidR="00C667D9">
        <w:rPr>
          <w:rFonts w:ascii="Times New Roman" w:hAnsi="Times New Roman" w:cs="Times New Roman"/>
          <w:i/>
          <w:iCs/>
          <w:sz w:val="24"/>
          <w:szCs w:val="24"/>
        </w:rPr>
        <w:t xml:space="preserve"> </w:t>
      </w:r>
      <w:r>
        <w:rPr>
          <w:rFonts w:ascii="Times New Roman" w:hAnsi="Times New Roman" w:cs="Times New Roman"/>
          <w:i/>
          <w:iCs/>
          <w:sz w:val="24"/>
          <w:szCs w:val="24"/>
        </w:rPr>
        <w:t>(</w:t>
      </w:r>
      <w:r w:rsidR="00073FD7">
        <w:rPr>
          <w:rFonts w:ascii="Times New Roman" w:hAnsi="Times New Roman" w:cs="Times New Roman"/>
          <w:i/>
          <w:iCs/>
          <w:sz w:val="24"/>
          <w:szCs w:val="24"/>
        </w:rPr>
        <w:t>N</w:t>
      </w:r>
      <w:r w:rsidR="00C667D9">
        <w:rPr>
          <w:rFonts w:ascii="Times New Roman" w:hAnsi="Times New Roman" w:cs="Times New Roman"/>
          <w:i/>
          <w:iCs/>
          <w:sz w:val="24"/>
          <w:szCs w:val="24"/>
        </w:rPr>
        <w:t xml:space="preserve"> </w:t>
      </w:r>
      <w:r>
        <w:rPr>
          <w:rFonts w:ascii="Times New Roman" w:hAnsi="Times New Roman" w:cs="Times New Roman"/>
          <w:i/>
          <w:iCs/>
          <w:sz w:val="24"/>
          <w:szCs w:val="24"/>
        </w:rPr>
        <w:t>=</w:t>
      </w:r>
      <w:r w:rsidR="00C667D9">
        <w:rPr>
          <w:rFonts w:ascii="Times New Roman" w:hAnsi="Times New Roman" w:cs="Times New Roman"/>
          <w:i/>
          <w:iCs/>
          <w:sz w:val="24"/>
          <w:szCs w:val="24"/>
        </w:rPr>
        <w:t xml:space="preserve"> </w:t>
      </w:r>
      <w:r>
        <w:rPr>
          <w:rFonts w:ascii="Times New Roman" w:hAnsi="Times New Roman" w:cs="Times New Roman"/>
          <w:i/>
          <w:iCs/>
          <w:sz w:val="24"/>
          <w:szCs w:val="24"/>
        </w:rPr>
        <w:t>106</w:t>
      </w:r>
      <w:ins w:id="8" w:author="Constantine Sedikides [2]" w:date="2021-11-12T14:33:00Z">
        <w:r w:rsidR="00C667D9">
          <w:rPr>
            <w:rFonts w:ascii="Times New Roman" w:hAnsi="Times New Roman" w:cs="Times New Roman"/>
            <w:i/>
            <w:iCs/>
            <w:sz w:val="24"/>
            <w:szCs w:val="24"/>
          </w:rPr>
          <w:t xml:space="preserve"> </w:t>
        </w:r>
      </w:ins>
      <w:r w:rsidR="00073FD7">
        <w:rPr>
          <w:rFonts w:ascii="Times New Roman" w:hAnsi="Times New Roman" w:cs="Times New Roman"/>
          <w:i/>
          <w:iCs/>
          <w:sz w:val="24"/>
          <w:szCs w:val="24"/>
        </w:rPr>
        <w:t>C</w:t>
      </w:r>
      <w:r>
        <w:rPr>
          <w:rFonts w:ascii="Times New Roman" w:hAnsi="Times New Roman" w:cs="Times New Roman"/>
          <w:i/>
          <w:iCs/>
          <w:sz w:val="24"/>
          <w:szCs w:val="24"/>
        </w:rPr>
        <w:t>ouples)</w:t>
      </w:r>
      <w:r w:rsidR="00EC6C43">
        <w:rPr>
          <w:rStyle w:val="FootnoteReference"/>
          <w:rFonts w:ascii="Times New Roman" w:hAnsi="Times New Roman" w:cs="Times New Roman"/>
          <w:i/>
          <w:iCs/>
          <w:sz w:val="24"/>
          <w:szCs w:val="24"/>
        </w:rPr>
        <w:footnoteReference w:id="1"/>
      </w:r>
    </w:p>
    <w:p w14:paraId="6B1413D2" w14:textId="6DD6F1C7" w:rsidR="00C97C6F" w:rsidRDefault="00C97C6F" w:rsidP="00C97C6F">
      <w:pPr>
        <w:spacing w:line="240" w:lineRule="auto"/>
        <w:rPr>
          <w:rFonts w:ascii="Times New Roman" w:hAnsi="Times New Roman" w:cs="Times New Roman"/>
          <w:sz w:val="24"/>
          <w:szCs w:val="24"/>
        </w:rPr>
      </w:pPr>
      <w:bookmarkStart w:id="9" w:name="_Hlk57718831"/>
      <w:r>
        <w:rPr>
          <w:rFonts w:ascii="Times New Roman" w:hAnsi="Times New Roman" w:cs="Times New Roman"/>
          <w:sz w:val="24"/>
          <w:szCs w:val="24"/>
        </w:rPr>
        <w:t>----------------------------------------------------------------------------------------------------------------</w:t>
      </w:r>
    </w:p>
    <w:bookmarkEnd w:id="9"/>
    <w:p w14:paraId="1D026434" w14:textId="2BA9A0C9" w:rsidR="00AE1C78" w:rsidRDefault="00AE1C78" w:rsidP="00AE1C78">
      <w:pPr>
        <w:spacing w:line="240" w:lineRule="auto"/>
        <w:jc w:val="center"/>
        <w:rPr>
          <w:rFonts w:ascii="Times New Roman" w:hAnsi="Times New Roman" w:cs="Times New Roman"/>
          <w:sz w:val="24"/>
          <w:szCs w:val="24"/>
        </w:rPr>
      </w:pPr>
      <w:r>
        <w:rPr>
          <w:rFonts w:ascii="Times New Roman" w:hAnsi="Times New Roman" w:cs="Times New Roman"/>
          <w:sz w:val="24"/>
          <w:szCs w:val="24"/>
        </w:rPr>
        <w:t>Men’s</w:t>
      </w:r>
      <w:ins w:id="10" w:author="Constantine Sedikides [2]" w:date="2021-11-12T14:33:00Z">
        <w:r w:rsidR="00C667D9">
          <w:rPr>
            <w:rFonts w:ascii="Times New Roman" w:hAnsi="Times New Roman" w:cs="Times New Roman"/>
            <w:sz w:val="24"/>
            <w:szCs w:val="24"/>
          </w:rPr>
          <w:t xml:space="preserve"> </w:t>
        </w:r>
      </w:ins>
      <w:r w:rsidR="00073FD7">
        <w:rPr>
          <w:rFonts w:ascii="Times New Roman" w:hAnsi="Times New Roman" w:cs="Times New Roman"/>
          <w:sz w:val="24"/>
          <w:szCs w:val="24"/>
        </w:rPr>
        <w:t>I</w:t>
      </w:r>
      <w:r>
        <w:rPr>
          <w:rFonts w:ascii="Times New Roman" w:hAnsi="Times New Roman" w:cs="Times New Roman"/>
          <w:sz w:val="24"/>
          <w:szCs w:val="24"/>
        </w:rPr>
        <w:t>nterpersonal</w:t>
      </w:r>
      <w:ins w:id="11" w:author="Constantine Sedikides [2]" w:date="2021-11-12T14:33:00Z">
        <w:r w:rsidR="00C667D9">
          <w:rPr>
            <w:rFonts w:ascii="Times New Roman" w:hAnsi="Times New Roman" w:cs="Times New Roman"/>
            <w:sz w:val="24"/>
            <w:szCs w:val="24"/>
          </w:rPr>
          <w:t xml:space="preserve"> </w:t>
        </w:r>
      </w:ins>
      <w:r w:rsidR="00073FD7">
        <w:rPr>
          <w:rFonts w:ascii="Times New Roman" w:hAnsi="Times New Roman" w:cs="Times New Roman"/>
          <w:sz w:val="24"/>
          <w:szCs w:val="24"/>
        </w:rPr>
        <w:t>B</w:t>
      </w:r>
      <w:r>
        <w:rPr>
          <w:rFonts w:ascii="Times New Roman" w:hAnsi="Times New Roman" w:cs="Times New Roman"/>
          <w:sz w:val="24"/>
          <w:szCs w:val="24"/>
        </w:rPr>
        <w:t>ehavior</w:t>
      </w:r>
      <w:ins w:id="12" w:author="Constantine Sedikides [2]" w:date="2021-11-12T14:33:00Z">
        <w:r w:rsidR="00C667D9">
          <w:rPr>
            <w:rFonts w:ascii="Times New Roman" w:hAnsi="Times New Roman" w:cs="Times New Roman"/>
            <w:sz w:val="24"/>
            <w:szCs w:val="24"/>
          </w:rPr>
          <w:t xml:space="preserve"> </w:t>
        </w:r>
      </w:ins>
      <w:r>
        <w:rPr>
          <w:rFonts w:ascii="Times New Roman" w:hAnsi="Times New Roman" w:cs="Times New Roman"/>
          <w:sz w:val="24"/>
          <w:szCs w:val="24"/>
        </w:rPr>
        <w:t>(</w:t>
      </w:r>
      <w:r w:rsidR="00073FD7">
        <w:rPr>
          <w:rFonts w:ascii="Times New Roman" w:hAnsi="Times New Roman" w:cs="Times New Roman"/>
          <w:sz w:val="24"/>
          <w:szCs w:val="24"/>
        </w:rPr>
        <w:t>R</w:t>
      </w:r>
      <w:r>
        <w:rPr>
          <w:rFonts w:ascii="Times New Roman" w:hAnsi="Times New Roman" w:cs="Times New Roman"/>
          <w:sz w:val="24"/>
          <w:szCs w:val="24"/>
        </w:rPr>
        <w:t>eported</w:t>
      </w:r>
      <w:ins w:id="13" w:author="Constantine Sedikides [2]" w:date="2021-11-12T14:33:00Z">
        <w:r w:rsidR="00C667D9">
          <w:rPr>
            <w:rFonts w:ascii="Times New Roman" w:hAnsi="Times New Roman" w:cs="Times New Roman"/>
            <w:sz w:val="24"/>
            <w:szCs w:val="24"/>
          </w:rPr>
          <w:t xml:space="preserve"> </w:t>
        </w:r>
      </w:ins>
      <w:r>
        <w:rPr>
          <w:rFonts w:ascii="Times New Roman" w:hAnsi="Times New Roman" w:cs="Times New Roman"/>
          <w:sz w:val="24"/>
          <w:szCs w:val="24"/>
        </w:rPr>
        <w:t>by</w:t>
      </w:r>
      <w:ins w:id="14" w:author="Constantine Sedikides [2]" w:date="2021-11-12T14:33:00Z">
        <w:r w:rsidR="00C667D9">
          <w:rPr>
            <w:rFonts w:ascii="Times New Roman" w:hAnsi="Times New Roman" w:cs="Times New Roman"/>
            <w:sz w:val="24"/>
            <w:szCs w:val="24"/>
          </w:rPr>
          <w:t xml:space="preserve"> </w:t>
        </w:r>
      </w:ins>
      <w:r w:rsidR="00073FD7">
        <w:rPr>
          <w:rFonts w:ascii="Times New Roman" w:hAnsi="Times New Roman" w:cs="Times New Roman"/>
          <w:sz w:val="24"/>
          <w:szCs w:val="24"/>
        </w:rPr>
        <w:t>W</w:t>
      </w:r>
      <w:r>
        <w:rPr>
          <w:rFonts w:ascii="Times New Roman" w:hAnsi="Times New Roman" w:cs="Times New Roman"/>
          <w:sz w:val="24"/>
          <w:szCs w:val="24"/>
        </w:rPr>
        <w:t>omen)</w:t>
      </w:r>
    </w:p>
    <w:p w14:paraId="282CA7F0" w14:textId="6DB01E32" w:rsidR="00AE1C78" w:rsidRPr="00BB7B28" w:rsidRDefault="00AE1C78" w:rsidP="00C97C6F">
      <w:pPr>
        <w:spacing w:line="240" w:lineRule="auto"/>
        <w:rPr>
          <w:rFonts w:ascii="Times New Roman" w:hAnsi="Times New Roman" w:cs="Times New Roman"/>
          <w:sz w:val="24"/>
          <w:szCs w:val="24"/>
          <w:lang w:val="it-IT"/>
        </w:rPr>
      </w:pPr>
      <w:r w:rsidRPr="00BB7B28">
        <w:rPr>
          <w:rFonts w:ascii="Times New Roman" w:hAnsi="Times New Roman" w:cs="Times New Roman"/>
          <w:sz w:val="24"/>
          <w:szCs w:val="24"/>
          <w:lang w:val="it-IT"/>
        </w:rPr>
        <w:t>----------------------------------------------------------------------------------------------------------------</w:t>
      </w:r>
    </w:p>
    <w:p w14:paraId="05C8FAD9" w14:textId="4C32C3E9" w:rsidR="009D5909" w:rsidRPr="00BB7B28" w:rsidRDefault="00C667D9" w:rsidP="009D5909">
      <w:pPr>
        <w:spacing w:line="240" w:lineRule="auto"/>
        <w:rPr>
          <w:rFonts w:ascii="Times New Roman" w:hAnsi="Times New Roman" w:cs="Times New Roman"/>
          <w:i/>
          <w:iCs/>
          <w:sz w:val="24"/>
          <w:szCs w:val="24"/>
          <w:lang w:val="it-IT"/>
        </w:rPr>
      </w:pPr>
      <w:r>
        <w:rPr>
          <w:rFonts w:ascii="Times New Roman" w:hAnsi="Times New Roman" w:cs="Times New Roman"/>
          <w:sz w:val="24"/>
          <w:szCs w:val="24"/>
          <w:lang w:val="it-IT"/>
        </w:rPr>
        <w:t xml:space="preserve"> </w:t>
      </w:r>
      <w:r w:rsidR="009D5909">
        <w:rPr>
          <w:rFonts w:ascii="Times New Roman" w:hAnsi="Times New Roman" w:cs="Times New Roman"/>
          <w:sz w:val="24"/>
          <w:szCs w:val="24"/>
          <w:lang w:val="it-IT"/>
        </w:rPr>
        <w:tab/>
      </w:r>
      <w:r>
        <w:rPr>
          <w:rFonts w:ascii="Times New Roman" w:hAnsi="Times New Roman" w:cs="Times New Roman"/>
          <w:sz w:val="24"/>
          <w:szCs w:val="24"/>
          <w:lang w:val="it-IT"/>
        </w:rPr>
        <w:t xml:space="preserve">                </w:t>
      </w:r>
      <w:r w:rsidR="009D5909" w:rsidRPr="00BB7B28">
        <w:rPr>
          <w:rFonts w:ascii="Times New Roman" w:hAnsi="Times New Roman" w:cs="Times New Roman"/>
          <w:i/>
          <w:iCs/>
          <w:sz w:val="24"/>
          <w:szCs w:val="24"/>
          <w:lang w:val="it-IT"/>
        </w:rPr>
        <w:t>Chi-</w:t>
      </w:r>
    </w:p>
    <w:p w14:paraId="632C83A1" w14:textId="6DD9E26C" w:rsidR="009D5909" w:rsidRDefault="009D5909" w:rsidP="00C97C6F">
      <w:pPr>
        <w:spacing w:line="240" w:lineRule="auto"/>
        <w:rPr>
          <w:rFonts w:ascii="Times New Roman" w:hAnsi="Times New Roman" w:cs="Times New Roman"/>
          <w:sz w:val="24"/>
          <w:szCs w:val="24"/>
          <w:lang w:val="it-IT"/>
        </w:rPr>
      </w:pPr>
      <w:r w:rsidRPr="00BB7B28">
        <w:rPr>
          <w:rFonts w:ascii="Times New Roman" w:hAnsi="Times New Roman" w:cs="Times New Roman"/>
          <w:i/>
          <w:iCs/>
          <w:sz w:val="24"/>
          <w:szCs w:val="24"/>
          <w:lang w:val="it-IT"/>
        </w:rPr>
        <w:t>Model</w:t>
      </w:r>
      <w:r w:rsidR="00C667D9">
        <w:rPr>
          <w:rFonts w:ascii="Times New Roman" w:hAnsi="Times New Roman" w:cs="Times New Roman"/>
          <w:i/>
          <w:iCs/>
          <w:sz w:val="24"/>
          <w:szCs w:val="24"/>
          <w:lang w:val="it-IT"/>
        </w:rPr>
        <w:t xml:space="preserve"> </w:t>
      </w:r>
      <w:r>
        <w:rPr>
          <w:rFonts w:ascii="Times New Roman" w:hAnsi="Times New Roman" w:cs="Times New Roman"/>
          <w:i/>
          <w:iCs/>
          <w:sz w:val="24"/>
          <w:szCs w:val="24"/>
          <w:lang w:val="it-IT"/>
        </w:rPr>
        <w:tab/>
      </w:r>
      <w:r w:rsidR="00C667D9">
        <w:rPr>
          <w:rFonts w:ascii="Times New Roman" w:hAnsi="Times New Roman" w:cs="Times New Roman"/>
          <w:i/>
          <w:iCs/>
          <w:sz w:val="24"/>
          <w:szCs w:val="24"/>
          <w:lang w:val="it-IT"/>
        </w:rPr>
        <w:t xml:space="preserve">   </w:t>
      </w:r>
      <w:r w:rsidRPr="00BB7B28">
        <w:rPr>
          <w:rFonts w:ascii="Times New Roman" w:hAnsi="Times New Roman" w:cs="Times New Roman"/>
          <w:i/>
          <w:iCs/>
          <w:sz w:val="24"/>
          <w:szCs w:val="24"/>
          <w:lang w:val="it-IT"/>
        </w:rPr>
        <w:t>MLDF</w:t>
      </w:r>
      <w:r w:rsidR="00C667D9">
        <w:rPr>
          <w:rFonts w:ascii="Times New Roman" w:hAnsi="Times New Roman" w:cs="Times New Roman"/>
          <w:i/>
          <w:iCs/>
          <w:sz w:val="24"/>
          <w:szCs w:val="24"/>
          <w:lang w:val="it-IT"/>
        </w:rPr>
        <w:t xml:space="preserve">   </w:t>
      </w:r>
      <w:r w:rsidRPr="00BB7B28">
        <w:rPr>
          <w:rFonts w:ascii="Times New Roman" w:hAnsi="Times New Roman" w:cs="Times New Roman"/>
          <w:i/>
          <w:iCs/>
          <w:sz w:val="24"/>
          <w:szCs w:val="24"/>
          <w:lang w:val="it-IT"/>
        </w:rPr>
        <w:t>square</w:t>
      </w:r>
      <w:r w:rsidR="00C667D9">
        <w:rPr>
          <w:rFonts w:ascii="Times New Roman" w:hAnsi="Times New Roman" w:cs="Times New Roman"/>
          <w:i/>
          <w:iCs/>
          <w:sz w:val="24"/>
          <w:szCs w:val="24"/>
          <w:lang w:val="it-IT"/>
        </w:rPr>
        <w:t xml:space="preserve">   </w:t>
      </w:r>
      <w:r w:rsidRPr="00BB7B28">
        <w:rPr>
          <w:rFonts w:ascii="Times New Roman" w:hAnsi="Times New Roman" w:cs="Times New Roman"/>
          <w:i/>
          <w:iCs/>
          <w:sz w:val="24"/>
          <w:szCs w:val="24"/>
          <w:lang w:val="it-IT"/>
        </w:rPr>
        <w:t>p</w:t>
      </w:r>
      <w:r w:rsidR="00C667D9">
        <w:rPr>
          <w:rFonts w:ascii="Times New Roman" w:hAnsi="Times New Roman" w:cs="Times New Roman"/>
          <w:i/>
          <w:iCs/>
          <w:sz w:val="24"/>
          <w:szCs w:val="24"/>
          <w:lang w:val="it-IT"/>
        </w:rPr>
        <w:t xml:space="preserve">   </w:t>
      </w:r>
      <w:r w:rsidRPr="00BB7B28">
        <w:rPr>
          <w:rFonts w:ascii="Times New Roman" w:hAnsi="Times New Roman" w:cs="Times New Roman"/>
          <w:i/>
          <w:iCs/>
          <w:sz w:val="24"/>
          <w:szCs w:val="24"/>
          <w:lang w:val="it-IT"/>
        </w:rPr>
        <w:t>RMSEA</w:t>
      </w:r>
      <w:r w:rsidR="00C667D9">
        <w:rPr>
          <w:rFonts w:ascii="Times New Roman" w:hAnsi="Times New Roman" w:cs="Times New Roman"/>
          <w:i/>
          <w:iCs/>
          <w:sz w:val="24"/>
          <w:szCs w:val="24"/>
          <w:lang w:val="it-IT"/>
        </w:rPr>
        <w:t xml:space="preserve">   </w:t>
      </w:r>
      <w:r w:rsidRPr="00BB7B28">
        <w:rPr>
          <w:rFonts w:ascii="Times New Roman" w:hAnsi="Times New Roman" w:cs="Times New Roman"/>
          <w:i/>
          <w:iCs/>
          <w:sz w:val="24"/>
          <w:szCs w:val="24"/>
          <w:lang w:val="it-IT"/>
        </w:rPr>
        <w:t>GFI</w:t>
      </w:r>
      <w:r w:rsidR="00C667D9">
        <w:rPr>
          <w:rFonts w:ascii="Times New Roman" w:hAnsi="Times New Roman" w:cs="Times New Roman"/>
          <w:i/>
          <w:iCs/>
          <w:sz w:val="24"/>
          <w:szCs w:val="24"/>
          <w:lang w:val="it-IT"/>
        </w:rPr>
        <w:t xml:space="preserve">   </w:t>
      </w:r>
      <w:r w:rsidRPr="00BB7B28">
        <w:rPr>
          <w:rFonts w:ascii="Times New Roman" w:hAnsi="Times New Roman" w:cs="Times New Roman"/>
          <w:i/>
          <w:iCs/>
          <w:sz w:val="24"/>
          <w:szCs w:val="24"/>
          <w:lang w:val="it-IT"/>
        </w:rPr>
        <w:t>AGFI</w:t>
      </w:r>
      <w:r w:rsidR="00C667D9">
        <w:rPr>
          <w:rFonts w:ascii="Times New Roman" w:hAnsi="Times New Roman" w:cs="Times New Roman"/>
          <w:i/>
          <w:iCs/>
          <w:sz w:val="24"/>
          <w:szCs w:val="24"/>
          <w:lang w:val="it-IT"/>
        </w:rPr>
        <w:t xml:space="preserve">   </w:t>
      </w:r>
      <w:r w:rsidRPr="00BB7B28">
        <w:rPr>
          <w:rFonts w:ascii="Times New Roman" w:hAnsi="Times New Roman" w:cs="Times New Roman"/>
          <w:i/>
          <w:iCs/>
          <w:sz w:val="24"/>
          <w:szCs w:val="24"/>
          <w:lang w:val="it-IT"/>
        </w:rPr>
        <w:t>df</w:t>
      </w:r>
      <w:r w:rsidR="00C667D9">
        <w:rPr>
          <w:rFonts w:ascii="Times New Roman" w:hAnsi="Times New Roman" w:cs="Times New Roman"/>
          <w:i/>
          <w:iCs/>
          <w:sz w:val="24"/>
          <w:szCs w:val="24"/>
          <w:lang w:val="it-IT"/>
        </w:rPr>
        <w:t xml:space="preserve">   </w:t>
      </w:r>
      <w:r w:rsidRPr="00BB7B28">
        <w:rPr>
          <w:rFonts w:ascii="Times New Roman" w:hAnsi="Times New Roman" w:cs="Times New Roman"/>
          <w:i/>
          <w:iCs/>
          <w:sz w:val="24"/>
          <w:szCs w:val="24"/>
          <w:lang w:val="it-IT"/>
        </w:rPr>
        <w:t>EP</w:t>
      </w:r>
    </w:p>
    <w:p w14:paraId="15AA7C68" w14:textId="6ABCF5C1" w:rsidR="005D1159" w:rsidRDefault="005D1159" w:rsidP="00C97C6F">
      <w:pPr>
        <w:spacing w:line="240" w:lineRule="auto"/>
        <w:rPr>
          <w:rFonts w:ascii="Times New Roman" w:hAnsi="Times New Roman" w:cs="Times New Roman"/>
          <w:sz w:val="24"/>
          <w:szCs w:val="24"/>
        </w:rPr>
      </w:pPr>
      <w:r>
        <w:rPr>
          <w:rFonts w:ascii="Times New Roman" w:hAnsi="Times New Roman" w:cs="Times New Roman"/>
          <w:sz w:val="24"/>
          <w:szCs w:val="24"/>
        </w:rPr>
        <w:t>1-factor</w:t>
      </w:r>
      <w:r w:rsidR="00C667D9">
        <w:rPr>
          <w:rFonts w:ascii="Times New Roman" w:hAnsi="Times New Roman" w:cs="Times New Roman"/>
          <w:sz w:val="24"/>
          <w:szCs w:val="24"/>
        </w:rPr>
        <w:t xml:space="preserve">    </w:t>
      </w:r>
      <w:r w:rsidR="00AE1C78">
        <w:rPr>
          <w:rFonts w:ascii="Times New Roman" w:hAnsi="Times New Roman" w:cs="Times New Roman"/>
          <w:sz w:val="24"/>
          <w:szCs w:val="24"/>
        </w:rPr>
        <w:t>--</w:t>
      </w:r>
      <w:r w:rsidR="00C667D9">
        <w:rPr>
          <w:rFonts w:ascii="Times New Roman" w:hAnsi="Times New Roman" w:cs="Times New Roman"/>
          <w:sz w:val="24"/>
          <w:szCs w:val="24"/>
        </w:rPr>
        <w:t xml:space="preserve">     </w:t>
      </w:r>
      <w:r w:rsidR="00AE1C78" w:rsidRPr="00AE1C78">
        <w:rPr>
          <w:rFonts w:ascii="Times New Roman" w:hAnsi="Times New Roman" w:cs="Times New Roman"/>
          <w:sz w:val="24"/>
          <w:szCs w:val="24"/>
        </w:rPr>
        <w:t>461.96</w:t>
      </w:r>
      <w:r w:rsidR="00C667D9">
        <w:rPr>
          <w:rFonts w:ascii="Times New Roman" w:hAnsi="Times New Roman" w:cs="Times New Roman"/>
          <w:sz w:val="24"/>
          <w:szCs w:val="24"/>
        </w:rPr>
        <w:t xml:space="preserve">  </w:t>
      </w:r>
      <w:r w:rsidR="00275DCF">
        <w:rPr>
          <w:rFonts w:ascii="Times New Roman" w:hAnsi="Times New Roman" w:cs="Times New Roman"/>
          <w:sz w:val="24"/>
          <w:szCs w:val="24"/>
        </w:rPr>
        <w:t>&lt;</w:t>
      </w:r>
      <w:r w:rsidR="00C667D9">
        <w:rPr>
          <w:rFonts w:ascii="Times New Roman" w:hAnsi="Times New Roman" w:cs="Times New Roman"/>
          <w:sz w:val="24"/>
          <w:szCs w:val="24"/>
        </w:rPr>
        <w:t xml:space="preserve"> </w:t>
      </w:r>
      <w:r w:rsidR="00275DCF">
        <w:rPr>
          <w:rFonts w:ascii="Times New Roman" w:hAnsi="Times New Roman" w:cs="Times New Roman"/>
          <w:sz w:val="24"/>
          <w:szCs w:val="24"/>
        </w:rPr>
        <w:t>.01</w:t>
      </w:r>
      <w:r w:rsidR="00C667D9">
        <w:rPr>
          <w:rFonts w:ascii="Times New Roman" w:hAnsi="Times New Roman" w:cs="Times New Roman"/>
          <w:sz w:val="24"/>
          <w:szCs w:val="24"/>
        </w:rPr>
        <w:t xml:space="preserve">   </w:t>
      </w:r>
      <w:r w:rsidR="00275DCF">
        <w:rPr>
          <w:rFonts w:ascii="Times New Roman" w:hAnsi="Times New Roman" w:cs="Times New Roman"/>
          <w:sz w:val="24"/>
          <w:szCs w:val="24"/>
        </w:rPr>
        <w:t>.27</w:t>
      </w:r>
      <w:r w:rsidR="00C667D9">
        <w:rPr>
          <w:rFonts w:ascii="Times New Roman" w:hAnsi="Times New Roman" w:cs="Times New Roman"/>
          <w:sz w:val="24"/>
          <w:szCs w:val="24"/>
        </w:rPr>
        <w:t xml:space="preserve">      </w:t>
      </w:r>
      <w:r w:rsidR="00275DCF">
        <w:rPr>
          <w:rFonts w:ascii="Times New Roman" w:hAnsi="Times New Roman" w:cs="Times New Roman"/>
          <w:sz w:val="24"/>
          <w:szCs w:val="24"/>
        </w:rPr>
        <w:t>--</w:t>
      </w:r>
      <w:r w:rsidR="00C667D9">
        <w:rPr>
          <w:rFonts w:ascii="Times New Roman" w:hAnsi="Times New Roman" w:cs="Times New Roman"/>
          <w:sz w:val="24"/>
          <w:szCs w:val="24"/>
        </w:rPr>
        <w:t xml:space="preserve">     </w:t>
      </w:r>
      <w:r w:rsidR="00275DCF">
        <w:rPr>
          <w:rFonts w:ascii="Times New Roman" w:hAnsi="Times New Roman" w:cs="Times New Roman"/>
          <w:sz w:val="24"/>
          <w:szCs w:val="24"/>
        </w:rPr>
        <w:t>--</w:t>
      </w:r>
      <w:r w:rsidR="00C667D9">
        <w:rPr>
          <w:rFonts w:ascii="Times New Roman" w:hAnsi="Times New Roman" w:cs="Times New Roman"/>
          <w:sz w:val="24"/>
          <w:szCs w:val="24"/>
        </w:rPr>
        <w:t xml:space="preserve">    </w:t>
      </w:r>
      <w:r w:rsidR="00275DCF">
        <w:rPr>
          <w:rFonts w:ascii="Times New Roman" w:hAnsi="Times New Roman" w:cs="Times New Roman"/>
          <w:sz w:val="24"/>
          <w:szCs w:val="24"/>
        </w:rPr>
        <w:t>54</w:t>
      </w:r>
      <w:r w:rsidR="00C667D9">
        <w:rPr>
          <w:rFonts w:ascii="Times New Roman" w:hAnsi="Times New Roman" w:cs="Times New Roman"/>
          <w:sz w:val="24"/>
          <w:szCs w:val="24"/>
        </w:rPr>
        <w:t xml:space="preserve">   </w:t>
      </w:r>
      <w:r w:rsidR="00C35F8D">
        <w:rPr>
          <w:rFonts w:ascii="Times New Roman" w:hAnsi="Times New Roman" w:cs="Times New Roman"/>
          <w:sz w:val="24"/>
          <w:szCs w:val="24"/>
        </w:rPr>
        <w:t>--</w:t>
      </w:r>
    </w:p>
    <w:p w14:paraId="38FFFE64" w14:textId="64BFCF07" w:rsidR="005D1159" w:rsidRDefault="005D1159" w:rsidP="00C97C6F">
      <w:pPr>
        <w:spacing w:line="240" w:lineRule="auto"/>
        <w:rPr>
          <w:rFonts w:ascii="Times New Roman" w:hAnsi="Times New Roman" w:cs="Times New Roman"/>
          <w:sz w:val="24"/>
          <w:szCs w:val="24"/>
        </w:rPr>
      </w:pPr>
      <w:r>
        <w:rPr>
          <w:rFonts w:ascii="Times New Roman" w:hAnsi="Times New Roman" w:cs="Times New Roman"/>
          <w:sz w:val="24"/>
          <w:szCs w:val="24"/>
        </w:rPr>
        <w:t>2-factor</w:t>
      </w:r>
      <w:r w:rsidR="00C667D9">
        <w:rPr>
          <w:rFonts w:ascii="Times New Roman" w:hAnsi="Times New Roman" w:cs="Times New Roman"/>
          <w:sz w:val="24"/>
          <w:szCs w:val="24"/>
        </w:rPr>
        <w:t xml:space="preserve">    </w:t>
      </w:r>
      <w:r w:rsidR="00AE1C78">
        <w:rPr>
          <w:rFonts w:ascii="Times New Roman" w:hAnsi="Times New Roman" w:cs="Times New Roman"/>
          <w:sz w:val="24"/>
          <w:szCs w:val="24"/>
        </w:rPr>
        <w:t>--</w:t>
      </w:r>
      <w:r w:rsidR="00C667D9">
        <w:rPr>
          <w:rFonts w:ascii="Times New Roman" w:hAnsi="Times New Roman" w:cs="Times New Roman"/>
          <w:sz w:val="24"/>
          <w:szCs w:val="24"/>
        </w:rPr>
        <w:t xml:space="preserve">     </w:t>
      </w:r>
      <w:r w:rsidR="00AE1C78" w:rsidRPr="00AE1C78">
        <w:rPr>
          <w:rFonts w:ascii="Times New Roman" w:hAnsi="Times New Roman" w:cs="Times New Roman"/>
          <w:sz w:val="24"/>
          <w:szCs w:val="24"/>
        </w:rPr>
        <w:t>223.29</w:t>
      </w:r>
      <w:r w:rsidR="00C667D9">
        <w:rPr>
          <w:rFonts w:ascii="Times New Roman" w:hAnsi="Times New Roman" w:cs="Times New Roman"/>
          <w:sz w:val="24"/>
          <w:szCs w:val="24"/>
        </w:rPr>
        <w:t xml:space="preserve">  </w:t>
      </w:r>
      <w:r w:rsidR="00275DCF">
        <w:rPr>
          <w:rFonts w:ascii="Times New Roman" w:hAnsi="Times New Roman" w:cs="Times New Roman"/>
          <w:sz w:val="24"/>
          <w:szCs w:val="24"/>
        </w:rPr>
        <w:t>&lt;</w:t>
      </w:r>
      <w:r w:rsidR="00C667D9">
        <w:rPr>
          <w:rFonts w:ascii="Times New Roman" w:hAnsi="Times New Roman" w:cs="Times New Roman"/>
          <w:sz w:val="24"/>
          <w:szCs w:val="24"/>
        </w:rPr>
        <w:t xml:space="preserve"> </w:t>
      </w:r>
      <w:r w:rsidR="00275DCF">
        <w:rPr>
          <w:rFonts w:ascii="Times New Roman" w:hAnsi="Times New Roman" w:cs="Times New Roman"/>
          <w:sz w:val="24"/>
          <w:szCs w:val="24"/>
        </w:rPr>
        <w:t>.01</w:t>
      </w:r>
      <w:r w:rsidR="00C667D9">
        <w:rPr>
          <w:rFonts w:ascii="Times New Roman" w:hAnsi="Times New Roman" w:cs="Times New Roman"/>
          <w:sz w:val="24"/>
          <w:szCs w:val="24"/>
        </w:rPr>
        <w:t xml:space="preserve">   </w:t>
      </w:r>
      <w:r w:rsidR="00275DCF">
        <w:rPr>
          <w:rFonts w:ascii="Times New Roman" w:hAnsi="Times New Roman" w:cs="Times New Roman"/>
          <w:sz w:val="24"/>
          <w:szCs w:val="24"/>
        </w:rPr>
        <w:t>.20</w:t>
      </w:r>
      <w:r w:rsidR="00C667D9">
        <w:rPr>
          <w:rFonts w:ascii="Times New Roman" w:hAnsi="Times New Roman" w:cs="Times New Roman"/>
          <w:sz w:val="24"/>
          <w:szCs w:val="24"/>
        </w:rPr>
        <w:t xml:space="preserve">      </w:t>
      </w:r>
      <w:r w:rsidR="00275DCF">
        <w:rPr>
          <w:rFonts w:ascii="Times New Roman" w:hAnsi="Times New Roman" w:cs="Times New Roman"/>
          <w:sz w:val="24"/>
          <w:szCs w:val="24"/>
        </w:rPr>
        <w:t>--</w:t>
      </w:r>
      <w:r w:rsidR="00C667D9">
        <w:rPr>
          <w:rFonts w:ascii="Times New Roman" w:hAnsi="Times New Roman" w:cs="Times New Roman"/>
          <w:sz w:val="24"/>
          <w:szCs w:val="24"/>
        </w:rPr>
        <w:t xml:space="preserve">     </w:t>
      </w:r>
      <w:r w:rsidR="00275DCF">
        <w:rPr>
          <w:rFonts w:ascii="Times New Roman" w:hAnsi="Times New Roman" w:cs="Times New Roman"/>
          <w:sz w:val="24"/>
          <w:szCs w:val="24"/>
        </w:rPr>
        <w:t>--</w:t>
      </w:r>
      <w:r w:rsidR="00C667D9">
        <w:rPr>
          <w:rFonts w:ascii="Times New Roman" w:hAnsi="Times New Roman" w:cs="Times New Roman"/>
          <w:sz w:val="24"/>
          <w:szCs w:val="24"/>
        </w:rPr>
        <w:t xml:space="preserve">    </w:t>
      </w:r>
      <w:r w:rsidR="00275DCF">
        <w:rPr>
          <w:rFonts w:ascii="Times New Roman" w:hAnsi="Times New Roman" w:cs="Times New Roman"/>
          <w:sz w:val="24"/>
          <w:szCs w:val="24"/>
        </w:rPr>
        <w:t>43</w:t>
      </w:r>
      <w:r w:rsidR="00C667D9">
        <w:rPr>
          <w:rFonts w:ascii="Times New Roman" w:hAnsi="Times New Roman" w:cs="Times New Roman"/>
          <w:sz w:val="24"/>
          <w:szCs w:val="24"/>
        </w:rPr>
        <w:t xml:space="preserve">   </w:t>
      </w:r>
      <w:r w:rsidR="00C35F8D">
        <w:rPr>
          <w:rFonts w:ascii="Times New Roman" w:hAnsi="Times New Roman" w:cs="Times New Roman"/>
          <w:sz w:val="24"/>
          <w:szCs w:val="24"/>
        </w:rPr>
        <w:t>--</w:t>
      </w:r>
    </w:p>
    <w:p w14:paraId="62CAED57" w14:textId="77777777" w:rsidR="008A4C0B" w:rsidRDefault="008A4C0B" w:rsidP="008A4C0B">
      <w:pPr>
        <w:spacing w:line="240" w:lineRule="auto"/>
        <w:rPr>
          <w:rFonts w:ascii="Times New Roman" w:hAnsi="Times New Roman" w:cs="Times New Roman"/>
          <w:sz w:val="24"/>
          <w:szCs w:val="24"/>
        </w:rPr>
      </w:pPr>
      <w:r>
        <w:rPr>
          <w:rFonts w:ascii="Times New Roman" w:hAnsi="Times New Roman" w:cs="Times New Roman"/>
          <w:sz w:val="24"/>
          <w:szCs w:val="24"/>
        </w:rPr>
        <w:t>----------------------------------------------------------------------------------------------------------------</w:t>
      </w:r>
    </w:p>
    <w:p w14:paraId="1E00188C" w14:textId="721CD828" w:rsidR="008A4C0B" w:rsidRDefault="008A4C0B" w:rsidP="008A4C0B">
      <w:pPr>
        <w:spacing w:line="240" w:lineRule="auto"/>
        <w:jc w:val="center"/>
        <w:rPr>
          <w:rFonts w:ascii="Times New Roman" w:hAnsi="Times New Roman" w:cs="Times New Roman"/>
          <w:sz w:val="24"/>
          <w:szCs w:val="24"/>
        </w:rPr>
      </w:pPr>
      <w:r>
        <w:rPr>
          <w:rFonts w:ascii="Times New Roman" w:hAnsi="Times New Roman" w:cs="Times New Roman"/>
          <w:sz w:val="24"/>
          <w:szCs w:val="24"/>
        </w:rPr>
        <w:t>Women’s</w:t>
      </w:r>
      <w:ins w:id="15" w:author="Constantine Sedikides [2]" w:date="2021-11-12T14:33:00Z">
        <w:r w:rsidR="00C667D9">
          <w:rPr>
            <w:rFonts w:ascii="Times New Roman" w:hAnsi="Times New Roman" w:cs="Times New Roman"/>
            <w:sz w:val="24"/>
            <w:szCs w:val="24"/>
          </w:rPr>
          <w:t xml:space="preserve"> </w:t>
        </w:r>
      </w:ins>
      <w:r w:rsidR="00073FD7">
        <w:rPr>
          <w:rFonts w:ascii="Times New Roman" w:hAnsi="Times New Roman" w:cs="Times New Roman"/>
          <w:sz w:val="24"/>
          <w:szCs w:val="24"/>
        </w:rPr>
        <w:t>I</w:t>
      </w:r>
      <w:r>
        <w:rPr>
          <w:rFonts w:ascii="Times New Roman" w:hAnsi="Times New Roman" w:cs="Times New Roman"/>
          <w:sz w:val="24"/>
          <w:szCs w:val="24"/>
        </w:rPr>
        <w:t>nterpersonal</w:t>
      </w:r>
      <w:ins w:id="16" w:author="Constantine Sedikides [2]" w:date="2021-11-12T14:33:00Z">
        <w:r w:rsidR="00C667D9">
          <w:rPr>
            <w:rFonts w:ascii="Times New Roman" w:hAnsi="Times New Roman" w:cs="Times New Roman"/>
            <w:sz w:val="24"/>
            <w:szCs w:val="24"/>
          </w:rPr>
          <w:t xml:space="preserve"> </w:t>
        </w:r>
      </w:ins>
      <w:r w:rsidR="00073FD7">
        <w:rPr>
          <w:rFonts w:ascii="Times New Roman" w:hAnsi="Times New Roman" w:cs="Times New Roman"/>
          <w:sz w:val="24"/>
          <w:szCs w:val="24"/>
        </w:rPr>
        <w:t>B</w:t>
      </w:r>
      <w:r>
        <w:rPr>
          <w:rFonts w:ascii="Times New Roman" w:hAnsi="Times New Roman" w:cs="Times New Roman"/>
          <w:sz w:val="24"/>
          <w:szCs w:val="24"/>
        </w:rPr>
        <w:t>ehavior</w:t>
      </w:r>
      <w:ins w:id="17" w:author="Constantine Sedikides [2]" w:date="2021-11-12T14:33:00Z">
        <w:r w:rsidR="00C667D9">
          <w:rPr>
            <w:rFonts w:ascii="Times New Roman" w:hAnsi="Times New Roman" w:cs="Times New Roman"/>
            <w:sz w:val="24"/>
            <w:szCs w:val="24"/>
          </w:rPr>
          <w:t xml:space="preserve"> </w:t>
        </w:r>
      </w:ins>
      <w:r>
        <w:rPr>
          <w:rFonts w:ascii="Times New Roman" w:hAnsi="Times New Roman" w:cs="Times New Roman"/>
          <w:sz w:val="24"/>
          <w:szCs w:val="24"/>
        </w:rPr>
        <w:t>(</w:t>
      </w:r>
      <w:r w:rsidR="00073FD7">
        <w:rPr>
          <w:rFonts w:ascii="Times New Roman" w:hAnsi="Times New Roman" w:cs="Times New Roman"/>
          <w:sz w:val="24"/>
          <w:szCs w:val="24"/>
        </w:rPr>
        <w:t>R</w:t>
      </w:r>
      <w:r>
        <w:rPr>
          <w:rFonts w:ascii="Times New Roman" w:hAnsi="Times New Roman" w:cs="Times New Roman"/>
          <w:sz w:val="24"/>
          <w:szCs w:val="24"/>
        </w:rPr>
        <w:t>eported</w:t>
      </w:r>
      <w:ins w:id="18" w:author="Constantine Sedikides [2]" w:date="2021-11-12T14:33:00Z">
        <w:r w:rsidR="00C667D9">
          <w:rPr>
            <w:rFonts w:ascii="Times New Roman" w:hAnsi="Times New Roman" w:cs="Times New Roman"/>
            <w:sz w:val="24"/>
            <w:szCs w:val="24"/>
          </w:rPr>
          <w:t xml:space="preserve"> </w:t>
        </w:r>
      </w:ins>
      <w:r>
        <w:rPr>
          <w:rFonts w:ascii="Times New Roman" w:hAnsi="Times New Roman" w:cs="Times New Roman"/>
          <w:sz w:val="24"/>
          <w:szCs w:val="24"/>
        </w:rPr>
        <w:t>by</w:t>
      </w:r>
      <w:ins w:id="19" w:author="Constantine Sedikides [2]" w:date="2021-11-12T14:33:00Z">
        <w:r w:rsidR="00C667D9">
          <w:rPr>
            <w:rFonts w:ascii="Times New Roman" w:hAnsi="Times New Roman" w:cs="Times New Roman"/>
            <w:sz w:val="24"/>
            <w:szCs w:val="24"/>
          </w:rPr>
          <w:t xml:space="preserve"> </w:t>
        </w:r>
      </w:ins>
      <w:r w:rsidR="00073FD7">
        <w:rPr>
          <w:rFonts w:ascii="Times New Roman" w:hAnsi="Times New Roman" w:cs="Times New Roman"/>
          <w:sz w:val="24"/>
          <w:szCs w:val="24"/>
        </w:rPr>
        <w:t>M</w:t>
      </w:r>
      <w:r>
        <w:rPr>
          <w:rFonts w:ascii="Times New Roman" w:hAnsi="Times New Roman" w:cs="Times New Roman"/>
          <w:sz w:val="24"/>
          <w:szCs w:val="24"/>
        </w:rPr>
        <w:t>en)</w:t>
      </w:r>
    </w:p>
    <w:p w14:paraId="04BA6298" w14:textId="77777777" w:rsidR="008A4C0B" w:rsidRPr="00BB7B28" w:rsidRDefault="008A4C0B" w:rsidP="008A4C0B">
      <w:pPr>
        <w:spacing w:line="240" w:lineRule="auto"/>
        <w:rPr>
          <w:rFonts w:ascii="Times New Roman" w:hAnsi="Times New Roman" w:cs="Times New Roman"/>
          <w:sz w:val="24"/>
          <w:szCs w:val="24"/>
          <w:lang w:val="it-IT"/>
        </w:rPr>
      </w:pPr>
      <w:r w:rsidRPr="00BB7B28">
        <w:rPr>
          <w:rFonts w:ascii="Times New Roman" w:hAnsi="Times New Roman" w:cs="Times New Roman"/>
          <w:sz w:val="24"/>
          <w:szCs w:val="24"/>
          <w:lang w:val="it-IT"/>
        </w:rPr>
        <w:t>----------------------------------------------------------------------------------------------------------------</w:t>
      </w:r>
    </w:p>
    <w:p w14:paraId="615D930F" w14:textId="6811246C" w:rsidR="009D5909" w:rsidRPr="00BB7B28" w:rsidRDefault="00C667D9" w:rsidP="009D5909">
      <w:pPr>
        <w:spacing w:line="240" w:lineRule="auto"/>
        <w:rPr>
          <w:rFonts w:ascii="Times New Roman" w:hAnsi="Times New Roman" w:cs="Times New Roman"/>
          <w:i/>
          <w:iCs/>
          <w:sz w:val="24"/>
          <w:szCs w:val="24"/>
          <w:lang w:val="it-IT"/>
        </w:rPr>
      </w:pPr>
      <w:ins w:id="20" w:author="Constantine Sedikides [2]" w:date="2021-11-12T14:33:00Z">
        <w:r>
          <w:rPr>
            <w:rFonts w:ascii="Times New Roman" w:hAnsi="Times New Roman" w:cs="Times New Roman"/>
            <w:sz w:val="24"/>
            <w:szCs w:val="24"/>
            <w:lang w:val="it-IT"/>
          </w:rPr>
          <w:t xml:space="preserve"> </w:t>
        </w:r>
      </w:ins>
      <w:r w:rsidR="009D5909">
        <w:rPr>
          <w:rFonts w:ascii="Times New Roman" w:hAnsi="Times New Roman" w:cs="Times New Roman"/>
          <w:sz w:val="24"/>
          <w:szCs w:val="24"/>
          <w:lang w:val="it-IT"/>
        </w:rPr>
        <w:tab/>
      </w:r>
      <w:r>
        <w:rPr>
          <w:rFonts w:ascii="Times New Roman" w:hAnsi="Times New Roman" w:cs="Times New Roman"/>
          <w:sz w:val="24"/>
          <w:szCs w:val="24"/>
          <w:lang w:val="it-IT"/>
        </w:rPr>
        <w:t xml:space="preserve">                 </w:t>
      </w:r>
      <w:r w:rsidR="009D5909" w:rsidRPr="00BB7B28">
        <w:rPr>
          <w:rFonts w:ascii="Times New Roman" w:hAnsi="Times New Roman" w:cs="Times New Roman"/>
          <w:i/>
          <w:iCs/>
          <w:sz w:val="24"/>
          <w:szCs w:val="24"/>
          <w:lang w:val="it-IT"/>
        </w:rPr>
        <w:t>Chi-</w:t>
      </w:r>
    </w:p>
    <w:p w14:paraId="4C73D2C0" w14:textId="5E42D588" w:rsidR="009D5909" w:rsidRPr="009D5909" w:rsidRDefault="009D5909" w:rsidP="008A4C0B">
      <w:pPr>
        <w:spacing w:line="240" w:lineRule="auto"/>
        <w:rPr>
          <w:rFonts w:ascii="Times New Roman" w:hAnsi="Times New Roman" w:cs="Times New Roman"/>
          <w:sz w:val="24"/>
          <w:szCs w:val="24"/>
          <w:lang w:val="it-IT"/>
        </w:rPr>
      </w:pPr>
      <w:r w:rsidRPr="00BB7B28">
        <w:rPr>
          <w:rFonts w:ascii="Times New Roman" w:hAnsi="Times New Roman" w:cs="Times New Roman"/>
          <w:i/>
          <w:iCs/>
          <w:sz w:val="24"/>
          <w:szCs w:val="24"/>
          <w:lang w:val="it-IT"/>
        </w:rPr>
        <w:t>Model</w:t>
      </w:r>
      <w:r w:rsidR="00C667D9">
        <w:rPr>
          <w:rFonts w:ascii="Times New Roman" w:hAnsi="Times New Roman" w:cs="Times New Roman"/>
          <w:i/>
          <w:iCs/>
          <w:sz w:val="24"/>
          <w:szCs w:val="24"/>
          <w:lang w:val="it-IT"/>
        </w:rPr>
        <w:t xml:space="preserve"> </w:t>
      </w:r>
      <w:r>
        <w:rPr>
          <w:rFonts w:ascii="Times New Roman" w:hAnsi="Times New Roman" w:cs="Times New Roman"/>
          <w:i/>
          <w:iCs/>
          <w:sz w:val="24"/>
          <w:szCs w:val="24"/>
          <w:lang w:val="it-IT"/>
        </w:rPr>
        <w:tab/>
      </w:r>
      <w:r w:rsidR="00C667D9">
        <w:rPr>
          <w:rFonts w:ascii="Times New Roman" w:hAnsi="Times New Roman" w:cs="Times New Roman"/>
          <w:i/>
          <w:iCs/>
          <w:sz w:val="24"/>
          <w:szCs w:val="24"/>
          <w:lang w:val="it-IT"/>
        </w:rPr>
        <w:t xml:space="preserve">   </w:t>
      </w:r>
      <w:r w:rsidRPr="00BB7B28">
        <w:rPr>
          <w:rFonts w:ascii="Times New Roman" w:hAnsi="Times New Roman" w:cs="Times New Roman"/>
          <w:i/>
          <w:iCs/>
          <w:sz w:val="24"/>
          <w:szCs w:val="24"/>
          <w:lang w:val="it-IT"/>
        </w:rPr>
        <w:t>MLDF</w:t>
      </w:r>
      <w:r w:rsidR="00C667D9">
        <w:rPr>
          <w:rFonts w:ascii="Times New Roman" w:hAnsi="Times New Roman" w:cs="Times New Roman"/>
          <w:i/>
          <w:iCs/>
          <w:sz w:val="24"/>
          <w:szCs w:val="24"/>
          <w:lang w:val="it-IT"/>
        </w:rPr>
        <w:t xml:space="preserve">   </w:t>
      </w:r>
      <w:r w:rsidRPr="00BB7B28">
        <w:rPr>
          <w:rFonts w:ascii="Times New Roman" w:hAnsi="Times New Roman" w:cs="Times New Roman"/>
          <w:i/>
          <w:iCs/>
          <w:sz w:val="24"/>
          <w:szCs w:val="24"/>
          <w:lang w:val="it-IT"/>
        </w:rPr>
        <w:t>square</w:t>
      </w:r>
      <w:r w:rsidR="00C667D9">
        <w:rPr>
          <w:rFonts w:ascii="Times New Roman" w:hAnsi="Times New Roman" w:cs="Times New Roman"/>
          <w:i/>
          <w:iCs/>
          <w:sz w:val="24"/>
          <w:szCs w:val="24"/>
          <w:lang w:val="it-IT"/>
        </w:rPr>
        <w:t xml:space="preserve">   </w:t>
      </w:r>
      <w:r w:rsidRPr="00BB7B28">
        <w:rPr>
          <w:rFonts w:ascii="Times New Roman" w:hAnsi="Times New Roman" w:cs="Times New Roman"/>
          <w:i/>
          <w:iCs/>
          <w:sz w:val="24"/>
          <w:szCs w:val="24"/>
          <w:lang w:val="it-IT"/>
        </w:rPr>
        <w:t>p</w:t>
      </w:r>
      <w:r w:rsidR="00C667D9">
        <w:rPr>
          <w:rFonts w:ascii="Times New Roman" w:hAnsi="Times New Roman" w:cs="Times New Roman"/>
          <w:i/>
          <w:iCs/>
          <w:sz w:val="24"/>
          <w:szCs w:val="24"/>
          <w:lang w:val="it-IT"/>
        </w:rPr>
        <w:t xml:space="preserve">     </w:t>
      </w:r>
      <w:r w:rsidRPr="00BB7B28">
        <w:rPr>
          <w:rFonts w:ascii="Times New Roman" w:hAnsi="Times New Roman" w:cs="Times New Roman"/>
          <w:i/>
          <w:iCs/>
          <w:sz w:val="24"/>
          <w:szCs w:val="24"/>
          <w:lang w:val="it-IT"/>
        </w:rPr>
        <w:t>RMSEA</w:t>
      </w:r>
      <w:r w:rsidR="00C667D9">
        <w:rPr>
          <w:rFonts w:ascii="Times New Roman" w:hAnsi="Times New Roman" w:cs="Times New Roman"/>
          <w:i/>
          <w:iCs/>
          <w:sz w:val="24"/>
          <w:szCs w:val="24"/>
          <w:lang w:val="it-IT"/>
        </w:rPr>
        <w:t xml:space="preserve">   </w:t>
      </w:r>
      <w:r w:rsidRPr="00BB7B28">
        <w:rPr>
          <w:rFonts w:ascii="Times New Roman" w:hAnsi="Times New Roman" w:cs="Times New Roman"/>
          <w:i/>
          <w:iCs/>
          <w:sz w:val="24"/>
          <w:szCs w:val="24"/>
          <w:lang w:val="it-IT"/>
        </w:rPr>
        <w:t>GFI</w:t>
      </w:r>
      <w:r w:rsidR="00C667D9">
        <w:rPr>
          <w:rFonts w:ascii="Times New Roman" w:hAnsi="Times New Roman" w:cs="Times New Roman"/>
          <w:i/>
          <w:iCs/>
          <w:sz w:val="24"/>
          <w:szCs w:val="24"/>
          <w:lang w:val="it-IT"/>
        </w:rPr>
        <w:t xml:space="preserve">   </w:t>
      </w:r>
      <w:r w:rsidRPr="00BB7B28">
        <w:rPr>
          <w:rFonts w:ascii="Times New Roman" w:hAnsi="Times New Roman" w:cs="Times New Roman"/>
          <w:i/>
          <w:iCs/>
          <w:sz w:val="24"/>
          <w:szCs w:val="24"/>
          <w:lang w:val="it-IT"/>
        </w:rPr>
        <w:t>AGFI</w:t>
      </w:r>
      <w:r w:rsidR="00C667D9">
        <w:rPr>
          <w:rFonts w:ascii="Times New Roman" w:hAnsi="Times New Roman" w:cs="Times New Roman"/>
          <w:i/>
          <w:iCs/>
          <w:sz w:val="24"/>
          <w:szCs w:val="24"/>
          <w:lang w:val="it-IT"/>
        </w:rPr>
        <w:t xml:space="preserve">   </w:t>
      </w:r>
      <w:r w:rsidRPr="00BB7B28">
        <w:rPr>
          <w:rFonts w:ascii="Times New Roman" w:hAnsi="Times New Roman" w:cs="Times New Roman"/>
          <w:i/>
          <w:iCs/>
          <w:sz w:val="24"/>
          <w:szCs w:val="24"/>
          <w:lang w:val="it-IT"/>
        </w:rPr>
        <w:t>df</w:t>
      </w:r>
      <w:r w:rsidR="00C667D9">
        <w:rPr>
          <w:rFonts w:ascii="Times New Roman" w:hAnsi="Times New Roman" w:cs="Times New Roman"/>
          <w:i/>
          <w:iCs/>
          <w:sz w:val="24"/>
          <w:szCs w:val="24"/>
          <w:lang w:val="it-IT"/>
        </w:rPr>
        <w:t xml:space="preserve">   </w:t>
      </w:r>
      <w:r w:rsidRPr="00BB7B28">
        <w:rPr>
          <w:rFonts w:ascii="Times New Roman" w:hAnsi="Times New Roman" w:cs="Times New Roman"/>
          <w:i/>
          <w:iCs/>
          <w:sz w:val="24"/>
          <w:szCs w:val="24"/>
          <w:lang w:val="it-IT"/>
        </w:rPr>
        <w:t>EP</w:t>
      </w:r>
    </w:p>
    <w:p w14:paraId="49BEC137" w14:textId="3A28ACD5" w:rsidR="008A4C0B" w:rsidRDefault="008A4C0B" w:rsidP="008A4C0B">
      <w:pPr>
        <w:spacing w:line="240" w:lineRule="auto"/>
        <w:rPr>
          <w:rFonts w:ascii="Times New Roman" w:hAnsi="Times New Roman" w:cs="Times New Roman"/>
          <w:sz w:val="24"/>
          <w:szCs w:val="24"/>
        </w:rPr>
      </w:pPr>
      <w:r>
        <w:rPr>
          <w:rFonts w:ascii="Times New Roman" w:hAnsi="Times New Roman" w:cs="Times New Roman"/>
          <w:sz w:val="24"/>
          <w:szCs w:val="24"/>
        </w:rPr>
        <w:t>1-factor</w:t>
      </w:r>
      <w:r w:rsidR="00C667D9">
        <w:rPr>
          <w:rFonts w:ascii="Times New Roman" w:hAnsi="Times New Roman" w:cs="Times New Roman"/>
          <w:sz w:val="24"/>
          <w:szCs w:val="24"/>
        </w:rPr>
        <w:t xml:space="preserve">    </w:t>
      </w:r>
      <w:r>
        <w:rPr>
          <w:rFonts w:ascii="Times New Roman" w:hAnsi="Times New Roman" w:cs="Times New Roman"/>
          <w:sz w:val="24"/>
          <w:szCs w:val="24"/>
        </w:rPr>
        <w:t>--</w:t>
      </w:r>
      <w:r w:rsidR="00C667D9">
        <w:rPr>
          <w:rFonts w:ascii="Times New Roman" w:hAnsi="Times New Roman" w:cs="Times New Roman"/>
          <w:sz w:val="24"/>
          <w:szCs w:val="24"/>
        </w:rPr>
        <w:t xml:space="preserve">         </w:t>
      </w:r>
      <w:r w:rsidRPr="00AE1C78">
        <w:rPr>
          <w:rFonts w:ascii="Times New Roman" w:hAnsi="Times New Roman" w:cs="Times New Roman"/>
          <w:sz w:val="24"/>
          <w:szCs w:val="24"/>
        </w:rPr>
        <w:t>4</w:t>
      </w:r>
      <w:r w:rsidR="004F377B">
        <w:rPr>
          <w:rFonts w:ascii="Times New Roman" w:hAnsi="Times New Roman" w:cs="Times New Roman"/>
          <w:sz w:val="24"/>
          <w:szCs w:val="24"/>
        </w:rPr>
        <w:t>06.25</w:t>
      </w:r>
      <w:r w:rsidR="00C667D9">
        <w:rPr>
          <w:rFonts w:ascii="Times New Roman" w:hAnsi="Times New Roman" w:cs="Times New Roman"/>
          <w:sz w:val="24"/>
          <w:szCs w:val="24"/>
        </w:rPr>
        <w:t xml:space="preserve">  </w:t>
      </w:r>
      <w:r>
        <w:rPr>
          <w:rFonts w:ascii="Times New Roman" w:hAnsi="Times New Roman" w:cs="Times New Roman"/>
          <w:sz w:val="24"/>
          <w:szCs w:val="24"/>
        </w:rPr>
        <w:t>&lt;</w:t>
      </w:r>
      <w:r w:rsidR="00C667D9">
        <w:rPr>
          <w:rFonts w:ascii="Times New Roman" w:hAnsi="Times New Roman" w:cs="Times New Roman"/>
          <w:sz w:val="24"/>
          <w:szCs w:val="24"/>
        </w:rPr>
        <w:t xml:space="preserve"> </w:t>
      </w:r>
      <w:r>
        <w:rPr>
          <w:rFonts w:ascii="Times New Roman" w:hAnsi="Times New Roman" w:cs="Times New Roman"/>
          <w:sz w:val="24"/>
          <w:szCs w:val="24"/>
        </w:rPr>
        <w:t>.01</w:t>
      </w:r>
      <w:r w:rsidR="00C667D9">
        <w:rPr>
          <w:rFonts w:ascii="Times New Roman" w:hAnsi="Times New Roman" w:cs="Times New Roman"/>
          <w:sz w:val="24"/>
          <w:szCs w:val="24"/>
        </w:rPr>
        <w:t xml:space="preserve">    </w:t>
      </w:r>
      <w:r w:rsidR="005926B9">
        <w:rPr>
          <w:rFonts w:ascii="Times New Roman" w:hAnsi="Times New Roman" w:cs="Times New Roman"/>
          <w:sz w:val="24"/>
          <w:szCs w:val="24"/>
        </w:rPr>
        <w:t>.25</w:t>
      </w:r>
      <w:r w:rsidR="00C667D9">
        <w:rPr>
          <w:rFonts w:ascii="Times New Roman" w:hAnsi="Times New Roman" w:cs="Times New Roman"/>
          <w:sz w:val="24"/>
          <w:szCs w:val="24"/>
        </w:rPr>
        <w:t xml:space="preserve">        </w:t>
      </w:r>
      <w:r>
        <w:rPr>
          <w:rFonts w:ascii="Times New Roman" w:hAnsi="Times New Roman" w:cs="Times New Roman"/>
          <w:sz w:val="24"/>
          <w:szCs w:val="24"/>
        </w:rPr>
        <w:t>--</w:t>
      </w:r>
      <w:r w:rsidR="00C667D9">
        <w:rPr>
          <w:rFonts w:ascii="Times New Roman" w:hAnsi="Times New Roman" w:cs="Times New Roman"/>
          <w:sz w:val="24"/>
          <w:szCs w:val="24"/>
        </w:rPr>
        <w:t xml:space="preserve">        </w:t>
      </w:r>
      <w:r>
        <w:rPr>
          <w:rFonts w:ascii="Times New Roman" w:hAnsi="Times New Roman" w:cs="Times New Roman"/>
          <w:sz w:val="24"/>
          <w:szCs w:val="24"/>
        </w:rPr>
        <w:t>--</w:t>
      </w:r>
      <w:r w:rsidR="00C667D9">
        <w:rPr>
          <w:rFonts w:ascii="Times New Roman" w:hAnsi="Times New Roman" w:cs="Times New Roman"/>
          <w:sz w:val="24"/>
          <w:szCs w:val="24"/>
        </w:rPr>
        <w:t xml:space="preserve">      </w:t>
      </w:r>
      <w:r>
        <w:rPr>
          <w:rFonts w:ascii="Times New Roman" w:hAnsi="Times New Roman" w:cs="Times New Roman"/>
          <w:sz w:val="24"/>
          <w:szCs w:val="24"/>
        </w:rPr>
        <w:t>54</w:t>
      </w:r>
      <w:r w:rsidR="00C667D9">
        <w:rPr>
          <w:rFonts w:ascii="Times New Roman" w:hAnsi="Times New Roman" w:cs="Times New Roman"/>
          <w:sz w:val="24"/>
          <w:szCs w:val="24"/>
        </w:rPr>
        <w:t xml:space="preserve">   </w:t>
      </w:r>
      <w:r w:rsidR="00C35F8D">
        <w:rPr>
          <w:rFonts w:ascii="Times New Roman" w:hAnsi="Times New Roman" w:cs="Times New Roman"/>
          <w:sz w:val="24"/>
          <w:szCs w:val="24"/>
        </w:rPr>
        <w:t>--</w:t>
      </w:r>
    </w:p>
    <w:p w14:paraId="36074455" w14:textId="1E4D41E0" w:rsidR="008A4C0B" w:rsidRDefault="008A4C0B" w:rsidP="008A4C0B">
      <w:pPr>
        <w:spacing w:line="240" w:lineRule="auto"/>
        <w:rPr>
          <w:rFonts w:ascii="Times New Roman" w:hAnsi="Times New Roman" w:cs="Times New Roman"/>
          <w:sz w:val="24"/>
          <w:szCs w:val="24"/>
        </w:rPr>
      </w:pPr>
      <w:r>
        <w:rPr>
          <w:rFonts w:ascii="Times New Roman" w:hAnsi="Times New Roman" w:cs="Times New Roman"/>
          <w:sz w:val="24"/>
          <w:szCs w:val="24"/>
        </w:rPr>
        <w:t>2-factor</w:t>
      </w:r>
      <w:r w:rsidR="00C667D9">
        <w:rPr>
          <w:rFonts w:ascii="Times New Roman" w:hAnsi="Times New Roman" w:cs="Times New Roman"/>
          <w:sz w:val="24"/>
          <w:szCs w:val="24"/>
        </w:rPr>
        <w:t xml:space="preserve">    </w:t>
      </w:r>
      <w:r>
        <w:rPr>
          <w:rFonts w:ascii="Times New Roman" w:hAnsi="Times New Roman" w:cs="Times New Roman"/>
          <w:sz w:val="24"/>
          <w:szCs w:val="24"/>
        </w:rPr>
        <w:t>--</w:t>
      </w:r>
      <w:r w:rsidR="00C667D9">
        <w:rPr>
          <w:rFonts w:ascii="Times New Roman" w:hAnsi="Times New Roman" w:cs="Times New Roman"/>
          <w:sz w:val="24"/>
          <w:szCs w:val="24"/>
        </w:rPr>
        <w:t xml:space="preserve">         </w:t>
      </w:r>
      <w:r w:rsidR="004F377B">
        <w:rPr>
          <w:rFonts w:ascii="Times New Roman" w:hAnsi="Times New Roman" w:cs="Times New Roman"/>
          <w:sz w:val="24"/>
          <w:szCs w:val="24"/>
        </w:rPr>
        <w:t>178.84</w:t>
      </w:r>
      <w:r w:rsidR="00C667D9">
        <w:rPr>
          <w:rFonts w:ascii="Times New Roman" w:hAnsi="Times New Roman" w:cs="Times New Roman"/>
          <w:sz w:val="24"/>
          <w:szCs w:val="24"/>
        </w:rPr>
        <w:t xml:space="preserve">  </w:t>
      </w:r>
      <w:r>
        <w:rPr>
          <w:rFonts w:ascii="Times New Roman" w:hAnsi="Times New Roman" w:cs="Times New Roman"/>
          <w:sz w:val="24"/>
          <w:szCs w:val="24"/>
        </w:rPr>
        <w:t>&lt;</w:t>
      </w:r>
      <w:r w:rsidR="00C667D9">
        <w:rPr>
          <w:rFonts w:ascii="Times New Roman" w:hAnsi="Times New Roman" w:cs="Times New Roman"/>
          <w:sz w:val="24"/>
          <w:szCs w:val="24"/>
        </w:rPr>
        <w:t xml:space="preserve"> </w:t>
      </w:r>
      <w:r>
        <w:rPr>
          <w:rFonts w:ascii="Times New Roman" w:hAnsi="Times New Roman" w:cs="Times New Roman"/>
          <w:sz w:val="24"/>
          <w:szCs w:val="24"/>
        </w:rPr>
        <w:t>.01</w:t>
      </w:r>
      <w:r w:rsidR="00C667D9">
        <w:rPr>
          <w:rFonts w:ascii="Times New Roman" w:hAnsi="Times New Roman" w:cs="Times New Roman"/>
          <w:sz w:val="24"/>
          <w:szCs w:val="24"/>
        </w:rPr>
        <w:t xml:space="preserve">    </w:t>
      </w:r>
      <w:r>
        <w:rPr>
          <w:rFonts w:ascii="Times New Roman" w:hAnsi="Times New Roman" w:cs="Times New Roman"/>
          <w:sz w:val="24"/>
          <w:szCs w:val="24"/>
        </w:rPr>
        <w:t>.</w:t>
      </w:r>
      <w:r w:rsidR="004F377B">
        <w:rPr>
          <w:rFonts w:ascii="Times New Roman" w:hAnsi="Times New Roman" w:cs="Times New Roman"/>
          <w:sz w:val="24"/>
          <w:szCs w:val="24"/>
        </w:rPr>
        <w:t>17</w:t>
      </w:r>
      <w:r w:rsidR="00C667D9">
        <w:rPr>
          <w:rFonts w:ascii="Times New Roman" w:hAnsi="Times New Roman" w:cs="Times New Roman"/>
          <w:sz w:val="24"/>
          <w:szCs w:val="24"/>
        </w:rPr>
        <w:t xml:space="preserve">        </w:t>
      </w:r>
      <w:r>
        <w:rPr>
          <w:rFonts w:ascii="Times New Roman" w:hAnsi="Times New Roman" w:cs="Times New Roman"/>
          <w:sz w:val="24"/>
          <w:szCs w:val="24"/>
        </w:rPr>
        <w:t>--</w:t>
      </w:r>
      <w:r w:rsidR="00C667D9">
        <w:rPr>
          <w:rFonts w:ascii="Times New Roman" w:hAnsi="Times New Roman" w:cs="Times New Roman"/>
          <w:sz w:val="24"/>
          <w:szCs w:val="24"/>
        </w:rPr>
        <w:t xml:space="preserve">        </w:t>
      </w:r>
      <w:r>
        <w:rPr>
          <w:rFonts w:ascii="Times New Roman" w:hAnsi="Times New Roman" w:cs="Times New Roman"/>
          <w:sz w:val="24"/>
          <w:szCs w:val="24"/>
        </w:rPr>
        <w:t>--</w:t>
      </w:r>
      <w:r w:rsidR="00C667D9">
        <w:rPr>
          <w:rFonts w:ascii="Times New Roman" w:hAnsi="Times New Roman" w:cs="Times New Roman"/>
          <w:sz w:val="24"/>
          <w:szCs w:val="24"/>
        </w:rPr>
        <w:t xml:space="preserve">      </w:t>
      </w:r>
      <w:r>
        <w:rPr>
          <w:rFonts w:ascii="Times New Roman" w:hAnsi="Times New Roman" w:cs="Times New Roman"/>
          <w:sz w:val="24"/>
          <w:szCs w:val="24"/>
        </w:rPr>
        <w:t>43</w:t>
      </w:r>
      <w:r w:rsidR="00C667D9">
        <w:rPr>
          <w:rFonts w:ascii="Times New Roman" w:hAnsi="Times New Roman" w:cs="Times New Roman"/>
          <w:sz w:val="24"/>
          <w:szCs w:val="24"/>
        </w:rPr>
        <w:t xml:space="preserve">   </w:t>
      </w:r>
      <w:r w:rsidR="00C35F8D">
        <w:rPr>
          <w:rFonts w:ascii="Times New Roman" w:hAnsi="Times New Roman" w:cs="Times New Roman"/>
          <w:sz w:val="24"/>
          <w:szCs w:val="24"/>
        </w:rPr>
        <w:t>--</w:t>
      </w:r>
    </w:p>
    <w:p w14:paraId="6D0D2D70" w14:textId="77777777" w:rsidR="00C97C6F" w:rsidRDefault="00C97C6F" w:rsidP="00C97C6F">
      <w:pPr>
        <w:spacing w:line="240" w:lineRule="auto"/>
        <w:rPr>
          <w:rFonts w:ascii="Times New Roman" w:hAnsi="Times New Roman" w:cs="Times New Roman"/>
          <w:sz w:val="24"/>
          <w:szCs w:val="24"/>
        </w:rPr>
      </w:pPr>
    </w:p>
    <w:p w14:paraId="601210D3" w14:textId="503F5287" w:rsidR="00227A17" w:rsidRPr="008E7A9A" w:rsidRDefault="00227A17" w:rsidP="00C97C6F">
      <w:pPr>
        <w:spacing w:line="240" w:lineRule="auto"/>
        <w:rPr>
          <w:rFonts w:ascii="Times New Roman" w:hAnsi="Times New Roman" w:cs="Times New Roman"/>
          <w:sz w:val="24"/>
          <w:szCs w:val="24"/>
        </w:rPr>
      </w:pPr>
    </w:p>
    <w:p w14:paraId="0AD687C6" w14:textId="61262399" w:rsidR="00227A17" w:rsidRDefault="00227A17">
      <w:pPr>
        <w:rPr>
          <w:rFonts w:ascii="Times New Roman" w:hAnsi="Times New Roman" w:cs="Times New Roman"/>
          <w:sz w:val="24"/>
          <w:szCs w:val="24"/>
        </w:rPr>
      </w:pPr>
      <w:r>
        <w:rPr>
          <w:rFonts w:ascii="Times New Roman" w:hAnsi="Times New Roman" w:cs="Times New Roman"/>
          <w:sz w:val="24"/>
          <w:szCs w:val="24"/>
        </w:rPr>
        <w:br w:type="page"/>
      </w:r>
    </w:p>
    <w:p w14:paraId="5291455A" w14:textId="38BFAA22" w:rsidR="00227A17" w:rsidRPr="00476A10" w:rsidRDefault="00227A17" w:rsidP="00203FBB">
      <w:pPr>
        <w:spacing w:line="240" w:lineRule="auto"/>
        <w:rPr>
          <w:rFonts w:ascii="Times New Roman" w:hAnsi="Times New Roman" w:cs="Times New Roman"/>
          <w:b/>
          <w:bCs/>
          <w:sz w:val="24"/>
          <w:szCs w:val="24"/>
        </w:rPr>
      </w:pPr>
      <w:r w:rsidRPr="00476A10">
        <w:rPr>
          <w:rFonts w:ascii="Times New Roman" w:hAnsi="Times New Roman" w:cs="Times New Roman"/>
          <w:b/>
          <w:bCs/>
          <w:sz w:val="24"/>
          <w:szCs w:val="24"/>
        </w:rPr>
        <w:t>Table</w:t>
      </w:r>
      <w:ins w:id="21" w:author="Constantine Sedikides [2]" w:date="2021-11-12T14:33:00Z">
        <w:r w:rsidR="00C667D9">
          <w:rPr>
            <w:rFonts w:ascii="Times New Roman" w:hAnsi="Times New Roman" w:cs="Times New Roman"/>
            <w:b/>
            <w:bCs/>
            <w:sz w:val="24"/>
            <w:szCs w:val="24"/>
          </w:rPr>
          <w:t xml:space="preserve"> </w:t>
        </w:r>
      </w:ins>
      <w:r w:rsidR="002A2BE8" w:rsidRPr="00476A10">
        <w:rPr>
          <w:rFonts w:ascii="Times New Roman" w:hAnsi="Times New Roman" w:cs="Times New Roman"/>
          <w:b/>
          <w:bCs/>
          <w:sz w:val="24"/>
          <w:szCs w:val="24"/>
        </w:rPr>
        <w:t>2</w:t>
      </w:r>
    </w:p>
    <w:p w14:paraId="7EDAE1BB" w14:textId="1F55BED9" w:rsidR="00203FBB" w:rsidRPr="00203FBB" w:rsidRDefault="00203FBB" w:rsidP="003E42EC">
      <w:pPr>
        <w:spacing w:line="240" w:lineRule="auto"/>
        <w:rPr>
          <w:rFonts w:ascii="Times New Roman" w:hAnsi="Times New Roman" w:cs="Times New Roman"/>
          <w:i/>
          <w:iCs/>
          <w:sz w:val="24"/>
          <w:szCs w:val="24"/>
        </w:rPr>
      </w:pPr>
      <w:r>
        <w:rPr>
          <w:rFonts w:ascii="Times New Roman" w:hAnsi="Times New Roman" w:cs="Times New Roman"/>
          <w:i/>
          <w:iCs/>
          <w:sz w:val="24"/>
          <w:szCs w:val="24"/>
        </w:rPr>
        <w:t>Loadings</w:t>
      </w:r>
      <w:ins w:id="22" w:author="Constantine Sedikides [2]" w:date="2021-11-12T14:33:00Z">
        <w:r w:rsidR="00C667D9">
          <w:rPr>
            <w:rFonts w:ascii="Times New Roman" w:hAnsi="Times New Roman" w:cs="Times New Roman"/>
            <w:i/>
            <w:iCs/>
            <w:sz w:val="24"/>
            <w:szCs w:val="24"/>
          </w:rPr>
          <w:t xml:space="preserve"> </w:t>
        </w:r>
      </w:ins>
      <w:r>
        <w:rPr>
          <w:rFonts w:ascii="Times New Roman" w:hAnsi="Times New Roman" w:cs="Times New Roman"/>
          <w:i/>
          <w:iCs/>
          <w:sz w:val="24"/>
          <w:szCs w:val="24"/>
        </w:rPr>
        <w:t>for</w:t>
      </w:r>
      <w:ins w:id="23" w:author="Constantine Sedikides [2]" w:date="2021-11-12T14:33:00Z">
        <w:r w:rsidR="00C667D9">
          <w:rPr>
            <w:rFonts w:ascii="Times New Roman" w:hAnsi="Times New Roman" w:cs="Times New Roman"/>
            <w:i/>
            <w:iCs/>
            <w:sz w:val="24"/>
            <w:szCs w:val="24"/>
          </w:rPr>
          <w:t xml:space="preserve"> </w:t>
        </w:r>
      </w:ins>
      <w:r>
        <w:rPr>
          <w:rFonts w:ascii="Times New Roman" w:hAnsi="Times New Roman" w:cs="Times New Roman"/>
          <w:i/>
          <w:iCs/>
          <w:sz w:val="24"/>
          <w:szCs w:val="24"/>
        </w:rPr>
        <w:t>Men’s</w:t>
      </w:r>
      <w:ins w:id="24" w:author="Constantine Sedikides [2]" w:date="2021-11-12T14:33:00Z">
        <w:r w:rsidR="00C667D9">
          <w:rPr>
            <w:rFonts w:ascii="Times New Roman" w:hAnsi="Times New Roman" w:cs="Times New Roman"/>
            <w:i/>
            <w:iCs/>
            <w:sz w:val="24"/>
            <w:szCs w:val="24"/>
          </w:rPr>
          <w:t xml:space="preserve"> </w:t>
        </w:r>
      </w:ins>
      <w:r>
        <w:rPr>
          <w:rFonts w:ascii="Times New Roman" w:hAnsi="Times New Roman" w:cs="Times New Roman"/>
          <w:i/>
          <w:iCs/>
          <w:sz w:val="24"/>
          <w:szCs w:val="24"/>
        </w:rPr>
        <w:t>and</w:t>
      </w:r>
      <w:ins w:id="25" w:author="Constantine Sedikides [2]" w:date="2021-11-12T14:33:00Z">
        <w:r w:rsidR="00C667D9">
          <w:rPr>
            <w:rFonts w:ascii="Times New Roman" w:hAnsi="Times New Roman" w:cs="Times New Roman"/>
            <w:i/>
            <w:iCs/>
            <w:sz w:val="24"/>
            <w:szCs w:val="24"/>
          </w:rPr>
          <w:t xml:space="preserve"> </w:t>
        </w:r>
      </w:ins>
      <w:r>
        <w:rPr>
          <w:rFonts w:ascii="Times New Roman" w:hAnsi="Times New Roman" w:cs="Times New Roman"/>
          <w:i/>
          <w:iCs/>
          <w:sz w:val="24"/>
          <w:szCs w:val="24"/>
        </w:rPr>
        <w:t>Women’s</w:t>
      </w:r>
      <w:ins w:id="26" w:author="Constantine Sedikides [2]" w:date="2021-11-12T14:33:00Z">
        <w:r w:rsidR="00C667D9">
          <w:rPr>
            <w:rFonts w:ascii="Times New Roman" w:hAnsi="Times New Roman" w:cs="Times New Roman"/>
            <w:i/>
            <w:iCs/>
            <w:sz w:val="24"/>
            <w:szCs w:val="24"/>
          </w:rPr>
          <w:t xml:space="preserve"> </w:t>
        </w:r>
      </w:ins>
      <w:r>
        <w:rPr>
          <w:rFonts w:ascii="Times New Roman" w:hAnsi="Times New Roman" w:cs="Times New Roman"/>
          <w:i/>
          <w:iCs/>
          <w:sz w:val="24"/>
          <w:szCs w:val="24"/>
        </w:rPr>
        <w:t>Interpersonal</w:t>
      </w:r>
      <w:ins w:id="27" w:author="Constantine Sedikides [2]" w:date="2021-11-12T14:33:00Z">
        <w:r w:rsidR="00C667D9">
          <w:rPr>
            <w:rFonts w:ascii="Times New Roman" w:hAnsi="Times New Roman" w:cs="Times New Roman"/>
            <w:i/>
            <w:iCs/>
            <w:sz w:val="24"/>
            <w:szCs w:val="24"/>
          </w:rPr>
          <w:t xml:space="preserve"> </w:t>
        </w:r>
      </w:ins>
      <w:r>
        <w:rPr>
          <w:rFonts w:ascii="Times New Roman" w:hAnsi="Times New Roman" w:cs="Times New Roman"/>
          <w:i/>
          <w:iCs/>
          <w:sz w:val="24"/>
          <w:szCs w:val="24"/>
        </w:rPr>
        <w:t>Behavior</w:t>
      </w:r>
      <w:ins w:id="28" w:author="Constantine Sedikides [2]" w:date="2021-11-12T14:33:00Z">
        <w:r w:rsidR="00C667D9">
          <w:rPr>
            <w:rFonts w:ascii="Times New Roman" w:hAnsi="Times New Roman" w:cs="Times New Roman"/>
            <w:i/>
            <w:iCs/>
            <w:sz w:val="24"/>
            <w:szCs w:val="24"/>
          </w:rPr>
          <w:t xml:space="preserve"> </w:t>
        </w:r>
      </w:ins>
      <w:r>
        <w:rPr>
          <w:rFonts w:ascii="Times New Roman" w:hAnsi="Times New Roman" w:cs="Times New Roman"/>
          <w:i/>
          <w:iCs/>
          <w:sz w:val="24"/>
          <w:szCs w:val="24"/>
        </w:rPr>
        <w:t>Items</w:t>
      </w:r>
      <w:ins w:id="29" w:author="Constantine Sedikides [2]" w:date="2021-11-12T14:33:00Z">
        <w:r w:rsidR="00C667D9">
          <w:rPr>
            <w:rFonts w:ascii="Times New Roman" w:hAnsi="Times New Roman" w:cs="Times New Roman"/>
            <w:i/>
            <w:iCs/>
            <w:sz w:val="24"/>
            <w:szCs w:val="24"/>
          </w:rPr>
          <w:t xml:space="preserve"> </w:t>
        </w:r>
      </w:ins>
      <w:r w:rsidR="00103A13">
        <w:rPr>
          <w:rFonts w:ascii="Times New Roman" w:hAnsi="Times New Roman" w:cs="Times New Roman"/>
          <w:i/>
          <w:iCs/>
          <w:sz w:val="24"/>
          <w:szCs w:val="24"/>
        </w:rPr>
        <w:t>in</w:t>
      </w:r>
      <w:ins w:id="30" w:author="Constantine Sedikides [2]" w:date="2021-11-12T14:33:00Z">
        <w:r w:rsidR="00C667D9">
          <w:rPr>
            <w:rFonts w:ascii="Times New Roman" w:hAnsi="Times New Roman" w:cs="Times New Roman"/>
            <w:i/>
            <w:iCs/>
            <w:sz w:val="24"/>
            <w:szCs w:val="24"/>
          </w:rPr>
          <w:t xml:space="preserve"> </w:t>
        </w:r>
      </w:ins>
      <w:r w:rsidR="00103A13">
        <w:rPr>
          <w:rFonts w:ascii="Times New Roman" w:hAnsi="Times New Roman" w:cs="Times New Roman"/>
          <w:i/>
          <w:iCs/>
          <w:sz w:val="24"/>
          <w:szCs w:val="24"/>
        </w:rPr>
        <w:t>the</w:t>
      </w:r>
      <w:ins w:id="31" w:author="Constantine Sedikides [2]" w:date="2021-11-12T14:33:00Z">
        <w:r w:rsidR="00C667D9">
          <w:rPr>
            <w:rFonts w:ascii="Times New Roman" w:hAnsi="Times New Roman" w:cs="Times New Roman"/>
            <w:i/>
            <w:iCs/>
            <w:sz w:val="24"/>
            <w:szCs w:val="24"/>
          </w:rPr>
          <w:t xml:space="preserve"> </w:t>
        </w:r>
      </w:ins>
      <w:r>
        <w:rPr>
          <w:rFonts w:ascii="Times New Roman" w:hAnsi="Times New Roman" w:cs="Times New Roman"/>
          <w:i/>
          <w:iCs/>
          <w:sz w:val="24"/>
          <w:szCs w:val="24"/>
        </w:rPr>
        <w:t>Pilot</w:t>
      </w:r>
      <w:ins w:id="32" w:author="Constantine Sedikides [2]" w:date="2021-11-12T14:33:00Z">
        <w:r w:rsidR="00C667D9">
          <w:rPr>
            <w:rFonts w:ascii="Times New Roman" w:hAnsi="Times New Roman" w:cs="Times New Roman"/>
            <w:i/>
            <w:iCs/>
            <w:sz w:val="24"/>
            <w:szCs w:val="24"/>
          </w:rPr>
          <w:t xml:space="preserve"> </w:t>
        </w:r>
      </w:ins>
      <w:r>
        <w:rPr>
          <w:rFonts w:ascii="Times New Roman" w:hAnsi="Times New Roman" w:cs="Times New Roman"/>
          <w:i/>
          <w:iCs/>
          <w:sz w:val="24"/>
          <w:szCs w:val="24"/>
        </w:rPr>
        <w:t>Study</w:t>
      </w:r>
      <w:ins w:id="33" w:author="Constantine Sedikides [2]" w:date="2021-11-12T14:33:00Z">
        <w:r w:rsidR="00C667D9">
          <w:rPr>
            <w:rFonts w:ascii="Times New Roman" w:hAnsi="Times New Roman" w:cs="Times New Roman"/>
            <w:i/>
            <w:iCs/>
            <w:sz w:val="24"/>
            <w:szCs w:val="24"/>
          </w:rPr>
          <w:t xml:space="preserve"> </w:t>
        </w:r>
      </w:ins>
      <w:r>
        <w:rPr>
          <w:rFonts w:ascii="Times New Roman" w:hAnsi="Times New Roman" w:cs="Times New Roman"/>
          <w:i/>
          <w:iCs/>
          <w:sz w:val="24"/>
          <w:szCs w:val="24"/>
        </w:rPr>
        <w:t>(</w:t>
      </w:r>
      <w:r w:rsidR="00073FD7">
        <w:rPr>
          <w:rFonts w:ascii="Times New Roman" w:hAnsi="Times New Roman" w:cs="Times New Roman"/>
          <w:i/>
          <w:iCs/>
          <w:sz w:val="24"/>
          <w:szCs w:val="24"/>
        </w:rPr>
        <w:t>N</w:t>
      </w:r>
      <w:ins w:id="34" w:author="Constantine Sedikides [2]" w:date="2021-11-12T14:33:00Z">
        <w:r w:rsidR="00C667D9">
          <w:rPr>
            <w:rFonts w:ascii="Times New Roman" w:hAnsi="Times New Roman" w:cs="Times New Roman"/>
            <w:i/>
            <w:iCs/>
            <w:sz w:val="24"/>
            <w:szCs w:val="24"/>
          </w:rPr>
          <w:t xml:space="preserve"> </w:t>
        </w:r>
      </w:ins>
      <w:r>
        <w:rPr>
          <w:rFonts w:ascii="Times New Roman" w:hAnsi="Times New Roman" w:cs="Times New Roman"/>
          <w:i/>
          <w:iCs/>
          <w:sz w:val="24"/>
          <w:szCs w:val="24"/>
        </w:rPr>
        <w:t>=</w:t>
      </w:r>
      <w:ins w:id="35" w:author="Constantine Sedikides [2]" w:date="2021-11-12T14:33:00Z">
        <w:r w:rsidR="00C667D9">
          <w:rPr>
            <w:rFonts w:ascii="Times New Roman" w:hAnsi="Times New Roman" w:cs="Times New Roman"/>
            <w:i/>
            <w:iCs/>
            <w:sz w:val="24"/>
            <w:szCs w:val="24"/>
          </w:rPr>
          <w:t xml:space="preserve"> </w:t>
        </w:r>
      </w:ins>
      <w:r>
        <w:rPr>
          <w:rFonts w:ascii="Times New Roman" w:hAnsi="Times New Roman" w:cs="Times New Roman"/>
          <w:i/>
          <w:iCs/>
          <w:sz w:val="24"/>
          <w:szCs w:val="24"/>
        </w:rPr>
        <w:t>106</w:t>
      </w:r>
      <w:ins w:id="36" w:author="Constantine Sedikides [2]" w:date="2021-11-12T14:33:00Z">
        <w:r w:rsidR="00C667D9">
          <w:rPr>
            <w:rFonts w:ascii="Times New Roman" w:hAnsi="Times New Roman" w:cs="Times New Roman"/>
            <w:i/>
            <w:iCs/>
            <w:sz w:val="24"/>
            <w:szCs w:val="24"/>
          </w:rPr>
          <w:t xml:space="preserve"> </w:t>
        </w:r>
      </w:ins>
      <w:r w:rsidR="00073FD7">
        <w:rPr>
          <w:rFonts w:ascii="Times New Roman" w:hAnsi="Times New Roman" w:cs="Times New Roman"/>
          <w:i/>
          <w:iCs/>
          <w:sz w:val="24"/>
          <w:szCs w:val="24"/>
        </w:rPr>
        <w:t>C</w:t>
      </w:r>
      <w:r>
        <w:rPr>
          <w:rFonts w:ascii="Times New Roman" w:hAnsi="Times New Roman" w:cs="Times New Roman"/>
          <w:i/>
          <w:iCs/>
          <w:sz w:val="24"/>
          <w:szCs w:val="24"/>
        </w:rPr>
        <w:t>ouples)</w:t>
      </w:r>
      <w:r w:rsidR="00475E38" w:rsidRPr="00475E38">
        <w:rPr>
          <w:rStyle w:val="FootnoteReference"/>
          <w:rFonts w:ascii="Times New Roman" w:hAnsi="Times New Roman" w:cs="Times New Roman"/>
          <w:sz w:val="24"/>
          <w:szCs w:val="24"/>
        </w:rPr>
        <w:footnoteReference w:id="2"/>
      </w:r>
      <w:ins w:id="37" w:author="Constantine Sedikides [2]" w:date="2021-11-12T14:33:00Z">
        <w:r w:rsidR="00C667D9">
          <w:rPr>
            <w:rFonts w:ascii="Times New Roman" w:hAnsi="Times New Roman" w:cs="Times New Roman"/>
            <w:i/>
            <w:iCs/>
            <w:sz w:val="24"/>
            <w:szCs w:val="24"/>
          </w:rPr>
          <w:t xml:space="preserve"> </w:t>
        </w:r>
      </w:ins>
    </w:p>
    <w:p w14:paraId="68863026" w14:textId="77777777" w:rsidR="00306B4F" w:rsidRDefault="00306B4F" w:rsidP="00306B4F">
      <w:pPr>
        <w:spacing w:line="240" w:lineRule="auto"/>
        <w:rPr>
          <w:rFonts w:ascii="Times New Roman" w:hAnsi="Times New Roman" w:cs="Times New Roman"/>
          <w:sz w:val="24"/>
          <w:szCs w:val="24"/>
        </w:rPr>
      </w:pPr>
      <w:r>
        <w:rPr>
          <w:rFonts w:ascii="Times New Roman" w:hAnsi="Times New Roman" w:cs="Times New Roman"/>
          <w:sz w:val="24"/>
          <w:szCs w:val="24"/>
        </w:rPr>
        <w:t>----------------------------------------------------------------------------------------------------------------</w:t>
      </w:r>
    </w:p>
    <w:p w14:paraId="7EF21D22" w14:textId="1035825F" w:rsidR="00306B4F" w:rsidRDefault="00306B4F" w:rsidP="00306B4F">
      <w:pPr>
        <w:spacing w:line="240" w:lineRule="auto"/>
        <w:jc w:val="center"/>
        <w:rPr>
          <w:rFonts w:ascii="Times New Roman" w:hAnsi="Times New Roman" w:cs="Times New Roman"/>
          <w:sz w:val="24"/>
          <w:szCs w:val="24"/>
        </w:rPr>
      </w:pPr>
      <w:r>
        <w:rPr>
          <w:rFonts w:ascii="Times New Roman" w:hAnsi="Times New Roman" w:cs="Times New Roman"/>
          <w:sz w:val="24"/>
          <w:szCs w:val="24"/>
        </w:rPr>
        <w:t>Men’s</w:t>
      </w:r>
      <w:r w:rsidR="00C667D9">
        <w:rPr>
          <w:rFonts w:ascii="Times New Roman" w:hAnsi="Times New Roman" w:cs="Times New Roman"/>
          <w:sz w:val="24"/>
          <w:szCs w:val="24"/>
        </w:rPr>
        <w:t xml:space="preserve"> </w:t>
      </w:r>
      <w:r w:rsidR="00073FD7">
        <w:rPr>
          <w:rFonts w:ascii="Times New Roman" w:hAnsi="Times New Roman" w:cs="Times New Roman"/>
          <w:sz w:val="24"/>
          <w:szCs w:val="24"/>
        </w:rPr>
        <w:t>I</w:t>
      </w:r>
      <w:r>
        <w:rPr>
          <w:rFonts w:ascii="Times New Roman" w:hAnsi="Times New Roman" w:cs="Times New Roman"/>
          <w:sz w:val="24"/>
          <w:szCs w:val="24"/>
        </w:rPr>
        <w:t>nterpersonal</w:t>
      </w:r>
      <w:r w:rsidR="00C667D9">
        <w:rPr>
          <w:rFonts w:ascii="Times New Roman" w:hAnsi="Times New Roman" w:cs="Times New Roman"/>
          <w:sz w:val="24"/>
          <w:szCs w:val="24"/>
        </w:rPr>
        <w:t xml:space="preserve"> </w:t>
      </w:r>
      <w:r w:rsidR="00073FD7">
        <w:rPr>
          <w:rFonts w:ascii="Times New Roman" w:hAnsi="Times New Roman" w:cs="Times New Roman"/>
          <w:sz w:val="24"/>
          <w:szCs w:val="24"/>
        </w:rPr>
        <w:t>B</w:t>
      </w:r>
      <w:r>
        <w:rPr>
          <w:rFonts w:ascii="Times New Roman" w:hAnsi="Times New Roman" w:cs="Times New Roman"/>
          <w:sz w:val="24"/>
          <w:szCs w:val="24"/>
        </w:rPr>
        <w:t>ehavior</w:t>
      </w:r>
      <w:r w:rsidR="00C667D9">
        <w:rPr>
          <w:rFonts w:ascii="Times New Roman" w:hAnsi="Times New Roman" w:cs="Times New Roman"/>
          <w:sz w:val="24"/>
          <w:szCs w:val="24"/>
        </w:rPr>
        <w:t xml:space="preserve"> </w:t>
      </w:r>
      <w:r>
        <w:rPr>
          <w:rFonts w:ascii="Times New Roman" w:hAnsi="Times New Roman" w:cs="Times New Roman"/>
          <w:sz w:val="24"/>
          <w:szCs w:val="24"/>
        </w:rPr>
        <w:t>(</w:t>
      </w:r>
      <w:r w:rsidR="00073FD7">
        <w:rPr>
          <w:rFonts w:ascii="Times New Roman" w:hAnsi="Times New Roman" w:cs="Times New Roman"/>
          <w:sz w:val="24"/>
          <w:szCs w:val="24"/>
        </w:rPr>
        <w:t>R</w:t>
      </w:r>
      <w:r>
        <w:rPr>
          <w:rFonts w:ascii="Times New Roman" w:hAnsi="Times New Roman" w:cs="Times New Roman"/>
          <w:sz w:val="24"/>
          <w:szCs w:val="24"/>
        </w:rPr>
        <w:t>eported</w:t>
      </w:r>
      <w:r w:rsidR="00C667D9">
        <w:rPr>
          <w:rFonts w:ascii="Times New Roman" w:hAnsi="Times New Roman" w:cs="Times New Roman"/>
          <w:sz w:val="24"/>
          <w:szCs w:val="24"/>
        </w:rPr>
        <w:t xml:space="preserve"> </w:t>
      </w:r>
      <w:r>
        <w:rPr>
          <w:rFonts w:ascii="Times New Roman" w:hAnsi="Times New Roman" w:cs="Times New Roman"/>
          <w:sz w:val="24"/>
          <w:szCs w:val="24"/>
        </w:rPr>
        <w:t>by</w:t>
      </w:r>
      <w:r w:rsidR="00C667D9">
        <w:rPr>
          <w:rFonts w:ascii="Times New Roman" w:hAnsi="Times New Roman" w:cs="Times New Roman"/>
          <w:sz w:val="24"/>
          <w:szCs w:val="24"/>
        </w:rPr>
        <w:t xml:space="preserve"> </w:t>
      </w:r>
      <w:r w:rsidR="00073FD7">
        <w:rPr>
          <w:rFonts w:ascii="Times New Roman" w:hAnsi="Times New Roman" w:cs="Times New Roman"/>
          <w:sz w:val="24"/>
          <w:szCs w:val="24"/>
        </w:rPr>
        <w:t>W</w:t>
      </w:r>
      <w:r>
        <w:rPr>
          <w:rFonts w:ascii="Times New Roman" w:hAnsi="Times New Roman" w:cs="Times New Roman"/>
          <w:sz w:val="24"/>
          <w:szCs w:val="24"/>
        </w:rPr>
        <w:t>omen)</w:t>
      </w:r>
    </w:p>
    <w:p w14:paraId="2954A0CE" w14:textId="77777777" w:rsidR="00306B4F" w:rsidRPr="003939AD" w:rsidRDefault="00306B4F" w:rsidP="00306B4F">
      <w:pPr>
        <w:spacing w:line="240" w:lineRule="auto"/>
        <w:rPr>
          <w:rFonts w:ascii="Times New Roman" w:hAnsi="Times New Roman" w:cs="Times New Roman"/>
          <w:sz w:val="24"/>
          <w:szCs w:val="24"/>
        </w:rPr>
      </w:pPr>
      <w:r w:rsidRPr="003939AD">
        <w:rPr>
          <w:rFonts w:ascii="Times New Roman" w:hAnsi="Times New Roman" w:cs="Times New Roman"/>
          <w:sz w:val="24"/>
          <w:szCs w:val="24"/>
        </w:rPr>
        <w:t>----------------------------------------------------------------------------------------------------------------</w:t>
      </w:r>
    </w:p>
    <w:p w14:paraId="31CBF757" w14:textId="70735B02" w:rsidR="00203FBB" w:rsidRPr="003939AD" w:rsidRDefault="00C667D9" w:rsidP="00306B4F">
      <w:pPr>
        <w:spacing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r w:rsidR="00306B4F" w:rsidRPr="003939AD">
        <w:rPr>
          <w:rFonts w:ascii="Times New Roman" w:hAnsi="Times New Roman" w:cs="Times New Roman"/>
          <w:sz w:val="24"/>
          <w:szCs w:val="24"/>
        </w:rPr>
        <w:tab/>
      </w:r>
      <w:r>
        <w:rPr>
          <w:rFonts w:ascii="Times New Roman" w:hAnsi="Times New Roman" w:cs="Times New Roman"/>
          <w:sz w:val="24"/>
          <w:szCs w:val="24"/>
        </w:rPr>
        <w:t xml:space="preserve"> </w:t>
      </w:r>
      <w:r w:rsidR="00306B4F" w:rsidRPr="003939AD">
        <w:rPr>
          <w:rFonts w:ascii="Times New Roman" w:hAnsi="Times New Roman" w:cs="Times New Roman"/>
          <w:sz w:val="24"/>
          <w:szCs w:val="24"/>
        </w:rPr>
        <w:t>Varimax</w:t>
      </w:r>
      <w:r>
        <w:rPr>
          <w:rFonts w:ascii="Times New Roman" w:hAnsi="Times New Roman" w:cs="Times New Roman"/>
          <w:sz w:val="24"/>
          <w:szCs w:val="24"/>
        </w:rPr>
        <w:t xml:space="preserve"> </w:t>
      </w:r>
      <w:r w:rsidR="00073FD7" w:rsidRPr="003939AD">
        <w:rPr>
          <w:rFonts w:ascii="Times New Roman" w:hAnsi="Times New Roman" w:cs="Times New Roman"/>
          <w:sz w:val="24"/>
          <w:szCs w:val="24"/>
        </w:rPr>
        <w:t>R</w:t>
      </w:r>
      <w:r w:rsidR="00306B4F" w:rsidRPr="003939AD">
        <w:rPr>
          <w:rFonts w:ascii="Times New Roman" w:hAnsi="Times New Roman" w:cs="Times New Roman"/>
          <w:sz w:val="24"/>
          <w:szCs w:val="24"/>
        </w:rPr>
        <w:t>otation</w:t>
      </w:r>
      <w:r w:rsidR="00306B4F" w:rsidRPr="003939AD">
        <w:rPr>
          <w:rFonts w:ascii="Times New Roman" w:hAnsi="Times New Roman" w:cs="Times New Roman"/>
          <w:sz w:val="24"/>
          <w:szCs w:val="24"/>
        </w:rPr>
        <w:tab/>
      </w:r>
      <w:r w:rsidR="00306B4F" w:rsidRPr="003939AD">
        <w:rPr>
          <w:rFonts w:ascii="Times New Roman" w:hAnsi="Times New Roman" w:cs="Times New Roman"/>
          <w:sz w:val="24"/>
          <w:szCs w:val="24"/>
        </w:rPr>
        <w:tab/>
      </w:r>
      <w:r w:rsidR="00306B4F" w:rsidRPr="003939AD">
        <w:rPr>
          <w:rFonts w:ascii="Times New Roman" w:hAnsi="Times New Roman" w:cs="Times New Roman"/>
          <w:sz w:val="24"/>
          <w:szCs w:val="24"/>
        </w:rPr>
        <w:tab/>
      </w:r>
      <w:r>
        <w:rPr>
          <w:rFonts w:ascii="Times New Roman" w:hAnsi="Times New Roman" w:cs="Times New Roman"/>
          <w:sz w:val="24"/>
          <w:szCs w:val="24"/>
        </w:rPr>
        <w:t xml:space="preserve"> </w:t>
      </w:r>
      <w:r w:rsidR="00306B4F" w:rsidRPr="003939AD">
        <w:rPr>
          <w:rFonts w:ascii="Times New Roman" w:hAnsi="Times New Roman" w:cs="Times New Roman"/>
          <w:sz w:val="24"/>
          <w:szCs w:val="24"/>
        </w:rPr>
        <w:t>Promax</w:t>
      </w:r>
      <w:r>
        <w:rPr>
          <w:rFonts w:ascii="Times New Roman" w:hAnsi="Times New Roman" w:cs="Times New Roman"/>
          <w:sz w:val="24"/>
          <w:szCs w:val="24"/>
        </w:rPr>
        <w:t xml:space="preserve"> </w:t>
      </w:r>
      <w:r w:rsidR="00073FD7" w:rsidRPr="003939AD">
        <w:rPr>
          <w:rFonts w:ascii="Times New Roman" w:hAnsi="Times New Roman" w:cs="Times New Roman"/>
          <w:sz w:val="24"/>
          <w:szCs w:val="24"/>
        </w:rPr>
        <w:t>R</w:t>
      </w:r>
      <w:r w:rsidR="00306B4F" w:rsidRPr="003939AD">
        <w:rPr>
          <w:rFonts w:ascii="Times New Roman" w:hAnsi="Times New Roman" w:cs="Times New Roman"/>
          <w:sz w:val="24"/>
          <w:szCs w:val="24"/>
        </w:rPr>
        <w:t>otation</w:t>
      </w:r>
    </w:p>
    <w:p w14:paraId="41AED8FC" w14:textId="3F90C9E8" w:rsidR="00203FBB" w:rsidRPr="003939AD" w:rsidRDefault="00306B4F" w:rsidP="00203FBB">
      <w:pPr>
        <w:spacing w:line="240" w:lineRule="auto"/>
        <w:rPr>
          <w:rFonts w:ascii="Times New Roman" w:hAnsi="Times New Roman" w:cs="Times New Roman"/>
          <w:sz w:val="24"/>
          <w:szCs w:val="24"/>
        </w:rPr>
      </w:pPr>
      <w:r w:rsidRPr="003939AD">
        <w:rPr>
          <w:rFonts w:ascii="Times New Roman" w:hAnsi="Times New Roman" w:cs="Times New Roman"/>
          <w:sz w:val="24"/>
          <w:szCs w:val="24"/>
        </w:rPr>
        <w:t>Item</w:t>
      </w:r>
      <w:r w:rsidR="00C667D9">
        <w:rPr>
          <w:rFonts w:ascii="Times New Roman" w:hAnsi="Times New Roman" w:cs="Times New Roman"/>
          <w:sz w:val="24"/>
          <w:szCs w:val="24"/>
        </w:rPr>
        <w:t xml:space="preserve"> </w:t>
      </w:r>
      <w:r w:rsidR="00240711" w:rsidRPr="003939AD">
        <w:rPr>
          <w:rFonts w:ascii="Times New Roman" w:hAnsi="Times New Roman" w:cs="Times New Roman"/>
          <w:sz w:val="24"/>
          <w:szCs w:val="24"/>
        </w:rPr>
        <w:tab/>
      </w:r>
      <w:r w:rsidR="00240711" w:rsidRPr="003939AD">
        <w:rPr>
          <w:rFonts w:ascii="Times New Roman" w:hAnsi="Times New Roman" w:cs="Times New Roman"/>
          <w:sz w:val="24"/>
          <w:szCs w:val="24"/>
        </w:rPr>
        <w:tab/>
      </w:r>
      <w:r w:rsidRPr="003939AD">
        <w:rPr>
          <w:rFonts w:ascii="Times New Roman" w:hAnsi="Times New Roman" w:cs="Times New Roman"/>
          <w:sz w:val="24"/>
          <w:szCs w:val="24"/>
        </w:rPr>
        <w:t>Rewards</w:t>
      </w:r>
      <w:r w:rsidRPr="003939AD">
        <w:rPr>
          <w:rFonts w:ascii="Times New Roman" w:hAnsi="Times New Roman" w:cs="Times New Roman"/>
          <w:sz w:val="24"/>
          <w:szCs w:val="24"/>
        </w:rPr>
        <w:tab/>
        <w:t>Costs</w:t>
      </w:r>
      <w:r w:rsidRPr="003939AD">
        <w:rPr>
          <w:rFonts w:ascii="Times New Roman" w:hAnsi="Times New Roman" w:cs="Times New Roman"/>
          <w:sz w:val="24"/>
          <w:szCs w:val="24"/>
        </w:rPr>
        <w:tab/>
      </w:r>
      <w:r w:rsidRPr="003939AD">
        <w:rPr>
          <w:rFonts w:ascii="Times New Roman" w:hAnsi="Times New Roman" w:cs="Times New Roman"/>
          <w:sz w:val="24"/>
          <w:szCs w:val="24"/>
        </w:rPr>
        <w:tab/>
      </w:r>
      <w:r w:rsidRPr="003939AD">
        <w:rPr>
          <w:rFonts w:ascii="Times New Roman" w:hAnsi="Times New Roman" w:cs="Times New Roman"/>
          <w:sz w:val="24"/>
          <w:szCs w:val="24"/>
        </w:rPr>
        <w:tab/>
        <w:t>Rewards</w:t>
      </w:r>
      <w:r w:rsidRPr="003939AD">
        <w:rPr>
          <w:rFonts w:ascii="Times New Roman" w:hAnsi="Times New Roman" w:cs="Times New Roman"/>
          <w:sz w:val="24"/>
          <w:szCs w:val="24"/>
        </w:rPr>
        <w:tab/>
      </w:r>
      <w:r w:rsidR="00C667D9">
        <w:rPr>
          <w:rFonts w:ascii="Times New Roman" w:hAnsi="Times New Roman" w:cs="Times New Roman"/>
          <w:sz w:val="24"/>
          <w:szCs w:val="24"/>
        </w:rPr>
        <w:t xml:space="preserve"> </w:t>
      </w:r>
      <w:r w:rsidRPr="003939AD">
        <w:rPr>
          <w:rFonts w:ascii="Times New Roman" w:hAnsi="Times New Roman" w:cs="Times New Roman"/>
          <w:sz w:val="24"/>
          <w:szCs w:val="24"/>
        </w:rPr>
        <w:t>Costs</w:t>
      </w:r>
    </w:p>
    <w:p w14:paraId="3B0A0636" w14:textId="2A3F6AE5" w:rsidR="00306B4F" w:rsidRDefault="00C667D9" w:rsidP="00203FBB">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306B4F">
        <w:rPr>
          <w:rFonts w:ascii="Times New Roman" w:hAnsi="Times New Roman" w:cs="Times New Roman"/>
          <w:sz w:val="24"/>
          <w:szCs w:val="24"/>
        </w:rPr>
        <w:t>1</w:t>
      </w:r>
      <w:r w:rsidR="003465D1">
        <w:rPr>
          <w:rFonts w:ascii="Times New Roman" w:hAnsi="Times New Roman" w:cs="Times New Roman"/>
          <w:sz w:val="24"/>
          <w:szCs w:val="24"/>
        </w:rPr>
        <w:tab/>
      </w:r>
      <w:r w:rsidR="003465D1">
        <w:rPr>
          <w:rFonts w:ascii="Times New Roman" w:hAnsi="Times New Roman" w:cs="Times New Roman"/>
          <w:sz w:val="24"/>
          <w:szCs w:val="24"/>
        </w:rPr>
        <w:tab/>
      </w:r>
      <w:r>
        <w:rPr>
          <w:rFonts w:ascii="Times New Roman" w:hAnsi="Times New Roman" w:cs="Times New Roman"/>
          <w:sz w:val="24"/>
          <w:szCs w:val="24"/>
        </w:rPr>
        <w:t xml:space="preserve"> </w:t>
      </w:r>
      <w:r w:rsidR="003465D1">
        <w:rPr>
          <w:rFonts w:ascii="Times New Roman" w:hAnsi="Times New Roman" w:cs="Times New Roman"/>
          <w:sz w:val="24"/>
          <w:szCs w:val="24"/>
        </w:rPr>
        <w:t>.85</w:t>
      </w:r>
      <w:r w:rsidR="006D10D0">
        <w:rPr>
          <w:rFonts w:ascii="Times New Roman" w:hAnsi="Times New Roman" w:cs="Times New Roman"/>
          <w:sz w:val="24"/>
          <w:szCs w:val="24"/>
        </w:rPr>
        <w:tab/>
      </w:r>
      <w:r w:rsidR="006D10D0">
        <w:rPr>
          <w:rFonts w:ascii="Times New Roman" w:hAnsi="Times New Roman" w:cs="Times New Roman"/>
          <w:sz w:val="24"/>
          <w:szCs w:val="24"/>
        </w:rPr>
        <w:tab/>
      </w:r>
      <w:r>
        <w:rPr>
          <w:rFonts w:ascii="Times New Roman" w:hAnsi="Times New Roman" w:cs="Times New Roman"/>
          <w:sz w:val="24"/>
          <w:szCs w:val="24"/>
        </w:rPr>
        <w:t xml:space="preserve"> </w:t>
      </w:r>
      <w:r w:rsidR="006D10D0">
        <w:rPr>
          <w:rFonts w:ascii="Times New Roman" w:hAnsi="Times New Roman" w:cs="Times New Roman"/>
          <w:sz w:val="24"/>
          <w:szCs w:val="24"/>
        </w:rPr>
        <w:t>-.12</w:t>
      </w:r>
      <w:r w:rsidR="00014350">
        <w:rPr>
          <w:rFonts w:ascii="Times New Roman" w:hAnsi="Times New Roman" w:cs="Times New Roman"/>
          <w:sz w:val="24"/>
          <w:szCs w:val="24"/>
        </w:rPr>
        <w:tab/>
      </w:r>
      <w:r w:rsidR="00014350">
        <w:rPr>
          <w:rFonts w:ascii="Times New Roman" w:hAnsi="Times New Roman" w:cs="Times New Roman"/>
          <w:sz w:val="24"/>
          <w:szCs w:val="24"/>
        </w:rPr>
        <w:tab/>
      </w:r>
      <w:r w:rsidR="00014350">
        <w:rPr>
          <w:rFonts w:ascii="Times New Roman" w:hAnsi="Times New Roman" w:cs="Times New Roman"/>
          <w:sz w:val="24"/>
          <w:szCs w:val="24"/>
        </w:rPr>
        <w:tab/>
      </w:r>
      <w:r>
        <w:rPr>
          <w:rFonts w:ascii="Times New Roman" w:hAnsi="Times New Roman" w:cs="Times New Roman"/>
          <w:sz w:val="24"/>
          <w:szCs w:val="24"/>
        </w:rPr>
        <w:t xml:space="preserve"> </w:t>
      </w:r>
      <w:r w:rsidR="00014350">
        <w:rPr>
          <w:rFonts w:ascii="Times New Roman" w:hAnsi="Times New Roman" w:cs="Times New Roman"/>
          <w:sz w:val="24"/>
          <w:szCs w:val="24"/>
        </w:rPr>
        <w:t>.91</w:t>
      </w:r>
      <w:r w:rsidR="00B4757C">
        <w:rPr>
          <w:rFonts w:ascii="Times New Roman" w:hAnsi="Times New Roman" w:cs="Times New Roman"/>
          <w:sz w:val="24"/>
          <w:szCs w:val="24"/>
        </w:rPr>
        <w:tab/>
      </w:r>
      <w:r w:rsidR="00B4757C">
        <w:rPr>
          <w:rFonts w:ascii="Times New Roman" w:hAnsi="Times New Roman" w:cs="Times New Roman"/>
          <w:sz w:val="24"/>
          <w:szCs w:val="24"/>
        </w:rPr>
        <w:tab/>
      </w:r>
      <w:r>
        <w:rPr>
          <w:rFonts w:ascii="Times New Roman" w:hAnsi="Times New Roman" w:cs="Times New Roman"/>
          <w:sz w:val="24"/>
          <w:szCs w:val="24"/>
        </w:rPr>
        <w:t xml:space="preserve"> </w:t>
      </w:r>
      <w:r w:rsidR="00B4757C">
        <w:rPr>
          <w:rFonts w:ascii="Times New Roman" w:hAnsi="Times New Roman" w:cs="Times New Roman"/>
          <w:sz w:val="24"/>
          <w:szCs w:val="24"/>
        </w:rPr>
        <w:t>.11</w:t>
      </w:r>
    </w:p>
    <w:p w14:paraId="1435CF4D" w14:textId="20264E4E" w:rsidR="00306B4F" w:rsidRDefault="00C667D9" w:rsidP="00203FBB">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306B4F">
        <w:rPr>
          <w:rFonts w:ascii="Times New Roman" w:hAnsi="Times New Roman" w:cs="Times New Roman"/>
          <w:sz w:val="24"/>
          <w:szCs w:val="24"/>
        </w:rPr>
        <w:t>2</w:t>
      </w:r>
      <w:r w:rsidR="003465D1">
        <w:rPr>
          <w:rFonts w:ascii="Times New Roman" w:hAnsi="Times New Roman" w:cs="Times New Roman"/>
          <w:sz w:val="24"/>
          <w:szCs w:val="24"/>
        </w:rPr>
        <w:tab/>
      </w:r>
      <w:r w:rsidR="003465D1">
        <w:rPr>
          <w:rFonts w:ascii="Times New Roman" w:hAnsi="Times New Roman" w:cs="Times New Roman"/>
          <w:sz w:val="24"/>
          <w:szCs w:val="24"/>
        </w:rPr>
        <w:tab/>
      </w:r>
      <w:r>
        <w:rPr>
          <w:rFonts w:ascii="Times New Roman" w:hAnsi="Times New Roman" w:cs="Times New Roman"/>
          <w:sz w:val="24"/>
          <w:szCs w:val="24"/>
        </w:rPr>
        <w:t xml:space="preserve"> </w:t>
      </w:r>
      <w:r w:rsidR="003465D1">
        <w:rPr>
          <w:rFonts w:ascii="Times New Roman" w:hAnsi="Times New Roman" w:cs="Times New Roman"/>
          <w:sz w:val="24"/>
          <w:szCs w:val="24"/>
        </w:rPr>
        <w:t>.89</w:t>
      </w:r>
      <w:r w:rsidR="006D10D0">
        <w:rPr>
          <w:rFonts w:ascii="Times New Roman" w:hAnsi="Times New Roman" w:cs="Times New Roman"/>
          <w:sz w:val="24"/>
          <w:szCs w:val="24"/>
        </w:rPr>
        <w:tab/>
      </w:r>
      <w:r w:rsidR="006D10D0">
        <w:rPr>
          <w:rFonts w:ascii="Times New Roman" w:hAnsi="Times New Roman" w:cs="Times New Roman"/>
          <w:sz w:val="24"/>
          <w:szCs w:val="24"/>
        </w:rPr>
        <w:tab/>
      </w:r>
      <w:r>
        <w:rPr>
          <w:rFonts w:ascii="Times New Roman" w:hAnsi="Times New Roman" w:cs="Times New Roman"/>
          <w:sz w:val="24"/>
          <w:szCs w:val="24"/>
        </w:rPr>
        <w:t xml:space="preserve"> </w:t>
      </w:r>
      <w:r w:rsidR="006D10D0">
        <w:rPr>
          <w:rFonts w:ascii="Times New Roman" w:hAnsi="Times New Roman" w:cs="Times New Roman"/>
          <w:sz w:val="24"/>
          <w:szCs w:val="24"/>
        </w:rPr>
        <w:t>-.11</w:t>
      </w:r>
      <w:r w:rsidR="00014350">
        <w:rPr>
          <w:rFonts w:ascii="Times New Roman" w:hAnsi="Times New Roman" w:cs="Times New Roman"/>
          <w:sz w:val="24"/>
          <w:szCs w:val="24"/>
        </w:rPr>
        <w:tab/>
      </w:r>
      <w:r w:rsidR="00014350">
        <w:rPr>
          <w:rFonts w:ascii="Times New Roman" w:hAnsi="Times New Roman" w:cs="Times New Roman"/>
          <w:sz w:val="24"/>
          <w:szCs w:val="24"/>
        </w:rPr>
        <w:tab/>
      </w:r>
      <w:r w:rsidR="00014350">
        <w:rPr>
          <w:rFonts w:ascii="Times New Roman" w:hAnsi="Times New Roman" w:cs="Times New Roman"/>
          <w:sz w:val="24"/>
          <w:szCs w:val="24"/>
        </w:rPr>
        <w:tab/>
      </w:r>
      <w:r>
        <w:rPr>
          <w:rFonts w:ascii="Times New Roman" w:hAnsi="Times New Roman" w:cs="Times New Roman"/>
          <w:sz w:val="24"/>
          <w:szCs w:val="24"/>
        </w:rPr>
        <w:t xml:space="preserve"> </w:t>
      </w:r>
      <w:r w:rsidR="00014350">
        <w:rPr>
          <w:rFonts w:ascii="Times New Roman" w:hAnsi="Times New Roman" w:cs="Times New Roman"/>
          <w:sz w:val="24"/>
          <w:szCs w:val="24"/>
        </w:rPr>
        <w:t>.96</w:t>
      </w:r>
      <w:r w:rsidR="00B4757C">
        <w:rPr>
          <w:rFonts w:ascii="Times New Roman" w:hAnsi="Times New Roman" w:cs="Times New Roman"/>
          <w:sz w:val="24"/>
          <w:szCs w:val="24"/>
        </w:rPr>
        <w:tab/>
      </w:r>
      <w:r w:rsidR="00B4757C">
        <w:rPr>
          <w:rFonts w:ascii="Times New Roman" w:hAnsi="Times New Roman" w:cs="Times New Roman"/>
          <w:sz w:val="24"/>
          <w:szCs w:val="24"/>
        </w:rPr>
        <w:tab/>
      </w:r>
      <w:r>
        <w:rPr>
          <w:rFonts w:ascii="Times New Roman" w:hAnsi="Times New Roman" w:cs="Times New Roman"/>
          <w:sz w:val="24"/>
          <w:szCs w:val="24"/>
        </w:rPr>
        <w:t xml:space="preserve"> </w:t>
      </w:r>
      <w:r w:rsidR="00B4757C">
        <w:rPr>
          <w:rFonts w:ascii="Times New Roman" w:hAnsi="Times New Roman" w:cs="Times New Roman"/>
          <w:sz w:val="24"/>
          <w:szCs w:val="24"/>
        </w:rPr>
        <w:t>.14</w:t>
      </w:r>
    </w:p>
    <w:p w14:paraId="327A5203" w14:textId="3AA8F7A3" w:rsidR="00306B4F" w:rsidRDefault="00C667D9" w:rsidP="00203FBB">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306B4F">
        <w:rPr>
          <w:rFonts w:ascii="Times New Roman" w:hAnsi="Times New Roman" w:cs="Times New Roman"/>
          <w:sz w:val="24"/>
          <w:szCs w:val="24"/>
        </w:rPr>
        <w:t>3</w:t>
      </w:r>
      <w:r w:rsidR="003465D1">
        <w:rPr>
          <w:rFonts w:ascii="Times New Roman" w:hAnsi="Times New Roman" w:cs="Times New Roman"/>
          <w:sz w:val="24"/>
          <w:szCs w:val="24"/>
        </w:rPr>
        <w:tab/>
      </w:r>
      <w:r w:rsidR="003465D1">
        <w:rPr>
          <w:rFonts w:ascii="Times New Roman" w:hAnsi="Times New Roman" w:cs="Times New Roman"/>
          <w:sz w:val="24"/>
          <w:szCs w:val="24"/>
        </w:rPr>
        <w:tab/>
      </w:r>
      <w:r>
        <w:rPr>
          <w:rFonts w:ascii="Times New Roman" w:hAnsi="Times New Roman" w:cs="Times New Roman"/>
          <w:sz w:val="24"/>
          <w:szCs w:val="24"/>
        </w:rPr>
        <w:t xml:space="preserve"> </w:t>
      </w:r>
      <w:r w:rsidR="003465D1">
        <w:rPr>
          <w:rFonts w:ascii="Times New Roman" w:hAnsi="Times New Roman" w:cs="Times New Roman"/>
          <w:sz w:val="24"/>
          <w:szCs w:val="24"/>
        </w:rPr>
        <w:t>.75</w:t>
      </w:r>
      <w:r w:rsidR="006D10D0">
        <w:rPr>
          <w:rFonts w:ascii="Times New Roman" w:hAnsi="Times New Roman" w:cs="Times New Roman"/>
          <w:sz w:val="24"/>
          <w:szCs w:val="24"/>
        </w:rPr>
        <w:tab/>
      </w:r>
      <w:r w:rsidR="006D10D0">
        <w:rPr>
          <w:rFonts w:ascii="Times New Roman" w:hAnsi="Times New Roman" w:cs="Times New Roman"/>
          <w:sz w:val="24"/>
          <w:szCs w:val="24"/>
        </w:rPr>
        <w:tab/>
      </w:r>
      <w:r>
        <w:rPr>
          <w:rFonts w:ascii="Times New Roman" w:hAnsi="Times New Roman" w:cs="Times New Roman"/>
          <w:sz w:val="24"/>
          <w:szCs w:val="24"/>
        </w:rPr>
        <w:t xml:space="preserve"> </w:t>
      </w:r>
      <w:r w:rsidR="006D10D0">
        <w:rPr>
          <w:rFonts w:ascii="Times New Roman" w:hAnsi="Times New Roman" w:cs="Times New Roman"/>
          <w:sz w:val="24"/>
          <w:szCs w:val="24"/>
        </w:rPr>
        <w:t>-.15</w:t>
      </w:r>
      <w:r w:rsidR="00014350">
        <w:rPr>
          <w:rFonts w:ascii="Times New Roman" w:hAnsi="Times New Roman" w:cs="Times New Roman"/>
          <w:sz w:val="24"/>
          <w:szCs w:val="24"/>
        </w:rPr>
        <w:tab/>
      </w:r>
      <w:r w:rsidR="00014350">
        <w:rPr>
          <w:rFonts w:ascii="Times New Roman" w:hAnsi="Times New Roman" w:cs="Times New Roman"/>
          <w:sz w:val="24"/>
          <w:szCs w:val="24"/>
        </w:rPr>
        <w:tab/>
      </w:r>
      <w:r w:rsidR="00014350">
        <w:rPr>
          <w:rFonts w:ascii="Times New Roman" w:hAnsi="Times New Roman" w:cs="Times New Roman"/>
          <w:sz w:val="24"/>
          <w:szCs w:val="24"/>
        </w:rPr>
        <w:tab/>
      </w:r>
      <w:r>
        <w:rPr>
          <w:rFonts w:ascii="Times New Roman" w:hAnsi="Times New Roman" w:cs="Times New Roman"/>
          <w:sz w:val="24"/>
          <w:szCs w:val="24"/>
        </w:rPr>
        <w:t xml:space="preserve"> </w:t>
      </w:r>
      <w:r w:rsidR="00014350">
        <w:rPr>
          <w:rFonts w:ascii="Times New Roman" w:hAnsi="Times New Roman" w:cs="Times New Roman"/>
          <w:sz w:val="24"/>
          <w:szCs w:val="24"/>
        </w:rPr>
        <w:t>.79</w:t>
      </w:r>
      <w:r w:rsidR="00B4757C">
        <w:rPr>
          <w:rFonts w:ascii="Times New Roman" w:hAnsi="Times New Roman" w:cs="Times New Roman"/>
          <w:sz w:val="24"/>
          <w:szCs w:val="24"/>
        </w:rPr>
        <w:tab/>
      </w:r>
      <w:r w:rsidR="00B4757C">
        <w:rPr>
          <w:rFonts w:ascii="Times New Roman" w:hAnsi="Times New Roman" w:cs="Times New Roman"/>
          <w:sz w:val="24"/>
          <w:szCs w:val="24"/>
        </w:rPr>
        <w:tab/>
      </w:r>
      <w:r>
        <w:rPr>
          <w:rFonts w:ascii="Times New Roman" w:hAnsi="Times New Roman" w:cs="Times New Roman"/>
          <w:sz w:val="24"/>
          <w:szCs w:val="24"/>
        </w:rPr>
        <w:t xml:space="preserve"> </w:t>
      </w:r>
      <w:r w:rsidR="00B4757C">
        <w:rPr>
          <w:rFonts w:ascii="Times New Roman" w:hAnsi="Times New Roman" w:cs="Times New Roman"/>
          <w:sz w:val="24"/>
          <w:szCs w:val="24"/>
        </w:rPr>
        <w:t>.05</w:t>
      </w:r>
    </w:p>
    <w:p w14:paraId="1599B958" w14:textId="25D4116E" w:rsidR="00306B4F" w:rsidRDefault="00C667D9" w:rsidP="00203FBB">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306B4F">
        <w:rPr>
          <w:rFonts w:ascii="Times New Roman" w:hAnsi="Times New Roman" w:cs="Times New Roman"/>
          <w:sz w:val="24"/>
          <w:szCs w:val="24"/>
        </w:rPr>
        <w:t>4</w:t>
      </w:r>
      <w:r w:rsidR="003465D1">
        <w:rPr>
          <w:rFonts w:ascii="Times New Roman" w:hAnsi="Times New Roman" w:cs="Times New Roman"/>
          <w:sz w:val="24"/>
          <w:szCs w:val="24"/>
        </w:rPr>
        <w:tab/>
      </w:r>
      <w:r w:rsidR="003465D1">
        <w:rPr>
          <w:rFonts w:ascii="Times New Roman" w:hAnsi="Times New Roman" w:cs="Times New Roman"/>
          <w:sz w:val="24"/>
          <w:szCs w:val="24"/>
        </w:rPr>
        <w:tab/>
      </w:r>
      <w:r>
        <w:rPr>
          <w:rFonts w:ascii="Times New Roman" w:hAnsi="Times New Roman" w:cs="Times New Roman"/>
          <w:sz w:val="24"/>
          <w:szCs w:val="24"/>
        </w:rPr>
        <w:t xml:space="preserve"> </w:t>
      </w:r>
      <w:r w:rsidR="003465D1">
        <w:rPr>
          <w:rFonts w:ascii="Times New Roman" w:hAnsi="Times New Roman" w:cs="Times New Roman"/>
          <w:sz w:val="24"/>
          <w:szCs w:val="24"/>
        </w:rPr>
        <w:t>-.26</w:t>
      </w:r>
      <w:r w:rsidR="006D10D0">
        <w:rPr>
          <w:rFonts w:ascii="Times New Roman" w:hAnsi="Times New Roman" w:cs="Times New Roman"/>
          <w:sz w:val="24"/>
          <w:szCs w:val="24"/>
        </w:rPr>
        <w:tab/>
      </w:r>
      <w:r w:rsidR="006D10D0">
        <w:rPr>
          <w:rFonts w:ascii="Times New Roman" w:hAnsi="Times New Roman" w:cs="Times New Roman"/>
          <w:sz w:val="24"/>
          <w:szCs w:val="24"/>
        </w:rPr>
        <w:tab/>
      </w:r>
      <w:r>
        <w:rPr>
          <w:rFonts w:ascii="Times New Roman" w:hAnsi="Times New Roman" w:cs="Times New Roman"/>
          <w:sz w:val="24"/>
          <w:szCs w:val="24"/>
        </w:rPr>
        <w:t xml:space="preserve"> </w:t>
      </w:r>
      <w:r w:rsidR="006D10D0">
        <w:rPr>
          <w:rFonts w:ascii="Times New Roman" w:hAnsi="Times New Roman" w:cs="Times New Roman"/>
          <w:sz w:val="24"/>
          <w:szCs w:val="24"/>
        </w:rPr>
        <w:t>.69</w:t>
      </w:r>
      <w:r w:rsidR="00014350">
        <w:rPr>
          <w:rFonts w:ascii="Times New Roman" w:hAnsi="Times New Roman" w:cs="Times New Roman"/>
          <w:sz w:val="24"/>
          <w:szCs w:val="24"/>
        </w:rPr>
        <w:tab/>
      </w:r>
      <w:r w:rsidR="00014350">
        <w:rPr>
          <w:rFonts w:ascii="Times New Roman" w:hAnsi="Times New Roman" w:cs="Times New Roman"/>
          <w:sz w:val="24"/>
          <w:szCs w:val="24"/>
        </w:rPr>
        <w:tab/>
      </w:r>
      <w:r w:rsidR="00014350">
        <w:rPr>
          <w:rFonts w:ascii="Times New Roman" w:hAnsi="Times New Roman" w:cs="Times New Roman"/>
          <w:sz w:val="24"/>
          <w:szCs w:val="24"/>
        </w:rPr>
        <w:tab/>
      </w:r>
      <w:r>
        <w:rPr>
          <w:rFonts w:ascii="Times New Roman" w:hAnsi="Times New Roman" w:cs="Times New Roman"/>
          <w:sz w:val="24"/>
          <w:szCs w:val="24"/>
        </w:rPr>
        <w:t xml:space="preserve"> </w:t>
      </w:r>
      <w:r w:rsidR="00014350">
        <w:rPr>
          <w:rFonts w:ascii="Times New Roman" w:hAnsi="Times New Roman" w:cs="Times New Roman"/>
          <w:sz w:val="24"/>
          <w:szCs w:val="24"/>
        </w:rPr>
        <w:t>-.08</w:t>
      </w:r>
      <w:r>
        <w:rPr>
          <w:rFonts w:ascii="Times New Roman" w:hAnsi="Times New Roman" w:cs="Times New Roman"/>
          <w:sz w:val="24"/>
          <w:szCs w:val="24"/>
        </w:rPr>
        <w:t xml:space="preserve"> </w:t>
      </w:r>
      <w:r w:rsidR="00B4757C">
        <w:rPr>
          <w:rFonts w:ascii="Times New Roman" w:hAnsi="Times New Roman" w:cs="Times New Roman"/>
          <w:sz w:val="24"/>
          <w:szCs w:val="24"/>
        </w:rPr>
        <w:tab/>
      </w:r>
      <w:r>
        <w:rPr>
          <w:rFonts w:ascii="Times New Roman" w:hAnsi="Times New Roman" w:cs="Times New Roman"/>
          <w:sz w:val="24"/>
          <w:szCs w:val="24"/>
        </w:rPr>
        <w:t xml:space="preserve"> </w:t>
      </w:r>
      <w:r w:rsidR="00240711">
        <w:rPr>
          <w:rFonts w:ascii="Times New Roman" w:hAnsi="Times New Roman" w:cs="Times New Roman"/>
          <w:sz w:val="24"/>
          <w:szCs w:val="24"/>
        </w:rPr>
        <w:tab/>
      </w:r>
      <w:r>
        <w:rPr>
          <w:rFonts w:ascii="Times New Roman" w:hAnsi="Times New Roman" w:cs="Times New Roman"/>
          <w:sz w:val="24"/>
          <w:szCs w:val="24"/>
        </w:rPr>
        <w:t xml:space="preserve"> </w:t>
      </w:r>
      <w:r w:rsidR="00B4757C">
        <w:rPr>
          <w:rFonts w:ascii="Times New Roman" w:hAnsi="Times New Roman" w:cs="Times New Roman"/>
          <w:sz w:val="24"/>
          <w:szCs w:val="24"/>
        </w:rPr>
        <w:t>.69</w:t>
      </w:r>
    </w:p>
    <w:p w14:paraId="140F6F62" w14:textId="3C9EE4E8" w:rsidR="00306B4F" w:rsidRDefault="00C667D9" w:rsidP="00203FBB">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306B4F">
        <w:rPr>
          <w:rFonts w:ascii="Times New Roman" w:hAnsi="Times New Roman" w:cs="Times New Roman"/>
          <w:sz w:val="24"/>
          <w:szCs w:val="24"/>
        </w:rPr>
        <w:t>5</w:t>
      </w:r>
      <w:r w:rsidR="003465D1">
        <w:rPr>
          <w:rFonts w:ascii="Times New Roman" w:hAnsi="Times New Roman" w:cs="Times New Roman"/>
          <w:sz w:val="24"/>
          <w:szCs w:val="24"/>
        </w:rPr>
        <w:tab/>
      </w:r>
      <w:r w:rsidR="003465D1">
        <w:rPr>
          <w:rFonts w:ascii="Times New Roman" w:hAnsi="Times New Roman" w:cs="Times New Roman"/>
          <w:sz w:val="24"/>
          <w:szCs w:val="24"/>
        </w:rPr>
        <w:tab/>
      </w:r>
      <w:r>
        <w:rPr>
          <w:rFonts w:ascii="Times New Roman" w:hAnsi="Times New Roman" w:cs="Times New Roman"/>
          <w:sz w:val="24"/>
          <w:szCs w:val="24"/>
        </w:rPr>
        <w:t xml:space="preserve"> </w:t>
      </w:r>
      <w:r w:rsidR="003465D1">
        <w:rPr>
          <w:rFonts w:ascii="Times New Roman" w:hAnsi="Times New Roman" w:cs="Times New Roman"/>
          <w:sz w:val="24"/>
          <w:szCs w:val="24"/>
        </w:rPr>
        <w:t>-.34</w:t>
      </w:r>
      <w:r w:rsidR="006D10D0">
        <w:rPr>
          <w:rFonts w:ascii="Times New Roman" w:hAnsi="Times New Roman" w:cs="Times New Roman"/>
          <w:sz w:val="24"/>
          <w:szCs w:val="24"/>
        </w:rPr>
        <w:tab/>
      </w:r>
      <w:r w:rsidR="006D10D0">
        <w:rPr>
          <w:rFonts w:ascii="Times New Roman" w:hAnsi="Times New Roman" w:cs="Times New Roman"/>
          <w:sz w:val="24"/>
          <w:szCs w:val="24"/>
        </w:rPr>
        <w:tab/>
      </w:r>
      <w:r>
        <w:rPr>
          <w:rFonts w:ascii="Times New Roman" w:hAnsi="Times New Roman" w:cs="Times New Roman"/>
          <w:sz w:val="24"/>
          <w:szCs w:val="24"/>
        </w:rPr>
        <w:t xml:space="preserve"> </w:t>
      </w:r>
      <w:r w:rsidR="006D10D0">
        <w:rPr>
          <w:rFonts w:ascii="Times New Roman" w:hAnsi="Times New Roman" w:cs="Times New Roman"/>
          <w:sz w:val="24"/>
          <w:szCs w:val="24"/>
        </w:rPr>
        <w:t>.72</w:t>
      </w:r>
      <w:r w:rsidR="00014350">
        <w:rPr>
          <w:rFonts w:ascii="Times New Roman" w:hAnsi="Times New Roman" w:cs="Times New Roman"/>
          <w:sz w:val="24"/>
          <w:szCs w:val="24"/>
        </w:rPr>
        <w:tab/>
      </w:r>
      <w:r w:rsidR="00014350">
        <w:rPr>
          <w:rFonts w:ascii="Times New Roman" w:hAnsi="Times New Roman" w:cs="Times New Roman"/>
          <w:sz w:val="24"/>
          <w:szCs w:val="24"/>
        </w:rPr>
        <w:tab/>
      </w:r>
      <w:r w:rsidR="00014350">
        <w:rPr>
          <w:rFonts w:ascii="Times New Roman" w:hAnsi="Times New Roman" w:cs="Times New Roman"/>
          <w:sz w:val="24"/>
          <w:szCs w:val="24"/>
        </w:rPr>
        <w:tab/>
      </w:r>
      <w:r>
        <w:rPr>
          <w:rFonts w:ascii="Times New Roman" w:hAnsi="Times New Roman" w:cs="Times New Roman"/>
          <w:sz w:val="24"/>
          <w:szCs w:val="24"/>
        </w:rPr>
        <w:t xml:space="preserve"> </w:t>
      </w:r>
      <w:r w:rsidR="00014350">
        <w:rPr>
          <w:rFonts w:ascii="Times New Roman" w:hAnsi="Times New Roman" w:cs="Times New Roman"/>
          <w:sz w:val="24"/>
          <w:szCs w:val="24"/>
        </w:rPr>
        <w:t>-.16</w:t>
      </w:r>
      <w:r w:rsidR="00B4757C">
        <w:rPr>
          <w:rFonts w:ascii="Times New Roman" w:hAnsi="Times New Roman" w:cs="Times New Roman"/>
          <w:sz w:val="24"/>
          <w:szCs w:val="24"/>
        </w:rPr>
        <w:tab/>
      </w:r>
      <w:r w:rsidR="00B4757C">
        <w:rPr>
          <w:rFonts w:ascii="Times New Roman" w:hAnsi="Times New Roman" w:cs="Times New Roman"/>
          <w:sz w:val="24"/>
          <w:szCs w:val="24"/>
        </w:rPr>
        <w:tab/>
      </w:r>
      <w:r>
        <w:rPr>
          <w:rFonts w:ascii="Times New Roman" w:hAnsi="Times New Roman" w:cs="Times New Roman"/>
          <w:sz w:val="24"/>
          <w:szCs w:val="24"/>
        </w:rPr>
        <w:t xml:space="preserve"> </w:t>
      </w:r>
      <w:r w:rsidR="00B4757C">
        <w:rPr>
          <w:rFonts w:ascii="Times New Roman" w:hAnsi="Times New Roman" w:cs="Times New Roman"/>
          <w:sz w:val="24"/>
          <w:szCs w:val="24"/>
        </w:rPr>
        <w:t>.71</w:t>
      </w:r>
    </w:p>
    <w:p w14:paraId="06999489" w14:textId="197393B5" w:rsidR="00306B4F" w:rsidRDefault="00C667D9" w:rsidP="00203FBB">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306B4F">
        <w:rPr>
          <w:rFonts w:ascii="Times New Roman" w:hAnsi="Times New Roman" w:cs="Times New Roman"/>
          <w:sz w:val="24"/>
          <w:szCs w:val="24"/>
        </w:rPr>
        <w:t>6</w:t>
      </w:r>
      <w:r w:rsidR="003465D1">
        <w:rPr>
          <w:rFonts w:ascii="Times New Roman" w:hAnsi="Times New Roman" w:cs="Times New Roman"/>
          <w:sz w:val="24"/>
          <w:szCs w:val="24"/>
        </w:rPr>
        <w:tab/>
      </w:r>
      <w:r w:rsidR="003465D1">
        <w:rPr>
          <w:rFonts w:ascii="Times New Roman" w:hAnsi="Times New Roman" w:cs="Times New Roman"/>
          <w:sz w:val="24"/>
          <w:szCs w:val="24"/>
        </w:rPr>
        <w:tab/>
      </w:r>
      <w:r>
        <w:rPr>
          <w:rFonts w:ascii="Times New Roman" w:hAnsi="Times New Roman" w:cs="Times New Roman"/>
          <w:sz w:val="24"/>
          <w:szCs w:val="24"/>
        </w:rPr>
        <w:t xml:space="preserve"> </w:t>
      </w:r>
      <w:r w:rsidR="003465D1">
        <w:rPr>
          <w:rFonts w:ascii="Times New Roman" w:hAnsi="Times New Roman" w:cs="Times New Roman"/>
          <w:sz w:val="24"/>
          <w:szCs w:val="24"/>
        </w:rPr>
        <w:t>-.23</w:t>
      </w:r>
      <w:r w:rsidR="006D10D0">
        <w:rPr>
          <w:rFonts w:ascii="Times New Roman" w:hAnsi="Times New Roman" w:cs="Times New Roman"/>
          <w:sz w:val="24"/>
          <w:szCs w:val="24"/>
        </w:rPr>
        <w:tab/>
      </w:r>
      <w:r w:rsidR="006D10D0">
        <w:rPr>
          <w:rFonts w:ascii="Times New Roman" w:hAnsi="Times New Roman" w:cs="Times New Roman"/>
          <w:sz w:val="24"/>
          <w:szCs w:val="24"/>
        </w:rPr>
        <w:tab/>
      </w:r>
      <w:r>
        <w:rPr>
          <w:rFonts w:ascii="Times New Roman" w:hAnsi="Times New Roman" w:cs="Times New Roman"/>
          <w:sz w:val="24"/>
          <w:szCs w:val="24"/>
        </w:rPr>
        <w:t xml:space="preserve"> </w:t>
      </w:r>
      <w:r w:rsidR="006D10D0">
        <w:rPr>
          <w:rFonts w:ascii="Times New Roman" w:hAnsi="Times New Roman" w:cs="Times New Roman"/>
          <w:sz w:val="24"/>
          <w:szCs w:val="24"/>
        </w:rPr>
        <w:t>.77</w:t>
      </w:r>
      <w:r w:rsidR="00014350">
        <w:rPr>
          <w:rFonts w:ascii="Times New Roman" w:hAnsi="Times New Roman" w:cs="Times New Roman"/>
          <w:sz w:val="24"/>
          <w:szCs w:val="24"/>
        </w:rPr>
        <w:tab/>
      </w:r>
      <w:r w:rsidR="00014350">
        <w:rPr>
          <w:rFonts w:ascii="Times New Roman" w:hAnsi="Times New Roman" w:cs="Times New Roman"/>
          <w:sz w:val="24"/>
          <w:szCs w:val="24"/>
        </w:rPr>
        <w:tab/>
      </w:r>
      <w:r w:rsidR="00014350">
        <w:rPr>
          <w:rFonts w:ascii="Times New Roman" w:hAnsi="Times New Roman" w:cs="Times New Roman"/>
          <w:sz w:val="24"/>
          <w:szCs w:val="24"/>
        </w:rPr>
        <w:tab/>
      </w:r>
      <w:r>
        <w:rPr>
          <w:rFonts w:ascii="Times New Roman" w:hAnsi="Times New Roman" w:cs="Times New Roman"/>
          <w:sz w:val="24"/>
          <w:szCs w:val="24"/>
        </w:rPr>
        <w:t xml:space="preserve"> </w:t>
      </w:r>
      <w:r w:rsidR="00014350">
        <w:rPr>
          <w:rFonts w:ascii="Times New Roman" w:hAnsi="Times New Roman" w:cs="Times New Roman"/>
          <w:sz w:val="24"/>
          <w:szCs w:val="24"/>
        </w:rPr>
        <w:t>-.02</w:t>
      </w:r>
      <w:r w:rsidR="00B4757C">
        <w:rPr>
          <w:rFonts w:ascii="Times New Roman" w:hAnsi="Times New Roman" w:cs="Times New Roman"/>
          <w:sz w:val="24"/>
          <w:szCs w:val="24"/>
        </w:rPr>
        <w:tab/>
      </w:r>
      <w:r w:rsidR="00B4757C">
        <w:rPr>
          <w:rFonts w:ascii="Times New Roman" w:hAnsi="Times New Roman" w:cs="Times New Roman"/>
          <w:sz w:val="24"/>
          <w:szCs w:val="24"/>
        </w:rPr>
        <w:tab/>
      </w:r>
      <w:r>
        <w:rPr>
          <w:rFonts w:ascii="Times New Roman" w:hAnsi="Times New Roman" w:cs="Times New Roman"/>
          <w:sz w:val="24"/>
          <w:szCs w:val="24"/>
        </w:rPr>
        <w:t xml:space="preserve"> </w:t>
      </w:r>
      <w:r w:rsidR="00B4757C">
        <w:rPr>
          <w:rFonts w:ascii="Times New Roman" w:hAnsi="Times New Roman" w:cs="Times New Roman"/>
          <w:sz w:val="24"/>
          <w:szCs w:val="24"/>
        </w:rPr>
        <w:t>.80</w:t>
      </w:r>
    </w:p>
    <w:p w14:paraId="7C17B4D6" w14:textId="1F5B7DFB" w:rsidR="00306B4F" w:rsidRDefault="00C667D9" w:rsidP="00203FBB">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306B4F">
        <w:rPr>
          <w:rFonts w:ascii="Times New Roman" w:hAnsi="Times New Roman" w:cs="Times New Roman"/>
          <w:sz w:val="24"/>
          <w:szCs w:val="24"/>
        </w:rPr>
        <w:t>7</w:t>
      </w:r>
      <w:r w:rsidR="003465D1">
        <w:rPr>
          <w:rFonts w:ascii="Times New Roman" w:hAnsi="Times New Roman" w:cs="Times New Roman"/>
          <w:sz w:val="24"/>
          <w:szCs w:val="24"/>
        </w:rPr>
        <w:tab/>
      </w:r>
      <w:r w:rsidR="003465D1">
        <w:rPr>
          <w:rFonts w:ascii="Times New Roman" w:hAnsi="Times New Roman" w:cs="Times New Roman"/>
          <w:sz w:val="24"/>
          <w:szCs w:val="24"/>
        </w:rPr>
        <w:tab/>
      </w:r>
      <w:r>
        <w:rPr>
          <w:rFonts w:ascii="Times New Roman" w:hAnsi="Times New Roman" w:cs="Times New Roman"/>
          <w:sz w:val="24"/>
          <w:szCs w:val="24"/>
        </w:rPr>
        <w:t xml:space="preserve"> </w:t>
      </w:r>
      <w:r w:rsidR="003465D1">
        <w:rPr>
          <w:rFonts w:ascii="Times New Roman" w:hAnsi="Times New Roman" w:cs="Times New Roman"/>
          <w:sz w:val="24"/>
          <w:szCs w:val="24"/>
        </w:rPr>
        <w:t>.64</w:t>
      </w:r>
      <w:r w:rsidR="006D10D0">
        <w:rPr>
          <w:rFonts w:ascii="Times New Roman" w:hAnsi="Times New Roman" w:cs="Times New Roman"/>
          <w:sz w:val="24"/>
          <w:szCs w:val="24"/>
        </w:rPr>
        <w:tab/>
      </w:r>
      <w:r w:rsidR="006D10D0">
        <w:rPr>
          <w:rFonts w:ascii="Times New Roman" w:hAnsi="Times New Roman" w:cs="Times New Roman"/>
          <w:sz w:val="24"/>
          <w:szCs w:val="24"/>
        </w:rPr>
        <w:tab/>
      </w:r>
      <w:r>
        <w:rPr>
          <w:rFonts w:ascii="Times New Roman" w:hAnsi="Times New Roman" w:cs="Times New Roman"/>
          <w:sz w:val="24"/>
          <w:szCs w:val="24"/>
        </w:rPr>
        <w:t xml:space="preserve"> </w:t>
      </w:r>
      <w:r w:rsidR="006D10D0">
        <w:rPr>
          <w:rFonts w:ascii="Times New Roman" w:hAnsi="Times New Roman" w:cs="Times New Roman"/>
          <w:sz w:val="24"/>
          <w:szCs w:val="24"/>
        </w:rPr>
        <w:t>-.32</w:t>
      </w:r>
      <w:r w:rsidR="00014350">
        <w:rPr>
          <w:rFonts w:ascii="Times New Roman" w:hAnsi="Times New Roman" w:cs="Times New Roman"/>
          <w:sz w:val="24"/>
          <w:szCs w:val="24"/>
        </w:rPr>
        <w:tab/>
      </w:r>
      <w:r w:rsidR="00014350">
        <w:rPr>
          <w:rFonts w:ascii="Times New Roman" w:hAnsi="Times New Roman" w:cs="Times New Roman"/>
          <w:sz w:val="24"/>
          <w:szCs w:val="24"/>
        </w:rPr>
        <w:tab/>
      </w:r>
      <w:r w:rsidR="00014350">
        <w:rPr>
          <w:rFonts w:ascii="Times New Roman" w:hAnsi="Times New Roman" w:cs="Times New Roman"/>
          <w:sz w:val="24"/>
          <w:szCs w:val="24"/>
        </w:rPr>
        <w:tab/>
      </w:r>
      <w:r>
        <w:rPr>
          <w:rFonts w:ascii="Times New Roman" w:hAnsi="Times New Roman" w:cs="Times New Roman"/>
          <w:sz w:val="24"/>
          <w:szCs w:val="24"/>
        </w:rPr>
        <w:t xml:space="preserve"> </w:t>
      </w:r>
      <w:r w:rsidR="00014350">
        <w:rPr>
          <w:rFonts w:ascii="Times New Roman" w:hAnsi="Times New Roman" w:cs="Times New Roman"/>
          <w:sz w:val="24"/>
          <w:szCs w:val="24"/>
        </w:rPr>
        <w:t>.62</w:t>
      </w:r>
      <w:r w:rsidR="00B4757C">
        <w:rPr>
          <w:rFonts w:ascii="Times New Roman" w:hAnsi="Times New Roman" w:cs="Times New Roman"/>
          <w:sz w:val="24"/>
          <w:szCs w:val="24"/>
        </w:rPr>
        <w:tab/>
      </w:r>
      <w:r w:rsidR="00B4757C">
        <w:rPr>
          <w:rFonts w:ascii="Times New Roman" w:hAnsi="Times New Roman" w:cs="Times New Roman"/>
          <w:sz w:val="24"/>
          <w:szCs w:val="24"/>
        </w:rPr>
        <w:tab/>
      </w:r>
      <w:r>
        <w:rPr>
          <w:rFonts w:ascii="Times New Roman" w:hAnsi="Times New Roman" w:cs="Times New Roman"/>
          <w:sz w:val="24"/>
          <w:szCs w:val="24"/>
        </w:rPr>
        <w:t xml:space="preserve"> </w:t>
      </w:r>
      <w:r w:rsidR="00B4757C">
        <w:rPr>
          <w:rFonts w:ascii="Times New Roman" w:hAnsi="Times New Roman" w:cs="Times New Roman"/>
          <w:sz w:val="24"/>
          <w:szCs w:val="24"/>
        </w:rPr>
        <w:t>-.17</w:t>
      </w:r>
    </w:p>
    <w:p w14:paraId="047BE357" w14:textId="189097DC" w:rsidR="00306B4F" w:rsidRDefault="00C667D9" w:rsidP="00203FBB">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306B4F">
        <w:rPr>
          <w:rFonts w:ascii="Times New Roman" w:hAnsi="Times New Roman" w:cs="Times New Roman"/>
          <w:sz w:val="24"/>
          <w:szCs w:val="24"/>
        </w:rPr>
        <w:t>8</w:t>
      </w:r>
      <w:r w:rsidR="003465D1">
        <w:rPr>
          <w:rFonts w:ascii="Times New Roman" w:hAnsi="Times New Roman" w:cs="Times New Roman"/>
          <w:sz w:val="24"/>
          <w:szCs w:val="24"/>
        </w:rPr>
        <w:tab/>
      </w:r>
      <w:r w:rsidR="003465D1">
        <w:rPr>
          <w:rFonts w:ascii="Times New Roman" w:hAnsi="Times New Roman" w:cs="Times New Roman"/>
          <w:sz w:val="24"/>
          <w:szCs w:val="24"/>
        </w:rPr>
        <w:tab/>
      </w:r>
      <w:r>
        <w:rPr>
          <w:rFonts w:ascii="Times New Roman" w:hAnsi="Times New Roman" w:cs="Times New Roman"/>
          <w:sz w:val="24"/>
          <w:szCs w:val="24"/>
        </w:rPr>
        <w:t xml:space="preserve"> </w:t>
      </w:r>
      <w:r w:rsidR="003465D1">
        <w:rPr>
          <w:rFonts w:ascii="Times New Roman" w:hAnsi="Times New Roman" w:cs="Times New Roman"/>
          <w:sz w:val="24"/>
          <w:szCs w:val="24"/>
        </w:rPr>
        <w:t>.53</w:t>
      </w:r>
      <w:r w:rsidR="006D10D0">
        <w:rPr>
          <w:rFonts w:ascii="Times New Roman" w:hAnsi="Times New Roman" w:cs="Times New Roman"/>
          <w:sz w:val="24"/>
          <w:szCs w:val="24"/>
        </w:rPr>
        <w:tab/>
      </w:r>
      <w:r w:rsidR="006D10D0">
        <w:rPr>
          <w:rFonts w:ascii="Times New Roman" w:hAnsi="Times New Roman" w:cs="Times New Roman"/>
          <w:sz w:val="24"/>
          <w:szCs w:val="24"/>
        </w:rPr>
        <w:tab/>
      </w:r>
      <w:r>
        <w:rPr>
          <w:rFonts w:ascii="Times New Roman" w:hAnsi="Times New Roman" w:cs="Times New Roman"/>
          <w:sz w:val="24"/>
          <w:szCs w:val="24"/>
        </w:rPr>
        <w:t xml:space="preserve"> </w:t>
      </w:r>
      <w:r w:rsidR="006D10D0">
        <w:rPr>
          <w:rFonts w:ascii="Times New Roman" w:hAnsi="Times New Roman" w:cs="Times New Roman"/>
          <w:sz w:val="24"/>
          <w:szCs w:val="24"/>
        </w:rPr>
        <w:t>-.36</w:t>
      </w:r>
      <w:r w:rsidR="00014350">
        <w:rPr>
          <w:rFonts w:ascii="Times New Roman" w:hAnsi="Times New Roman" w:cs="Times New Roman"/>
          <w:sz w:val="24"/>
          <w:szCs w:val="24"/>
        </w:rPr>
        <w:tab/>
      </w:r>
      <w:r w:rsidR="00014350">
        <w:rPr>
          <w:rFonts w:ascii="Times New Roman" w:hAnsi="Times New Roman" w:cs="Times New Roman"/>
          <w:sz w:val="24"/>
          <w:szCs w:val="24"/>
        </w:rPr>
        <w:tab/>
      </w:r>
      <w:r w:rsidR="00014350">
        <w:rPr>
          <w:rFonts w:ascii="Times New Roman" w:hAnsi="Times New Roman" w:cs="Times New Roman"/>
          <w:sz w:val="24"/>
          <w:szCs w:val="24"/>
        </w:rPr>
        <w:tab/>
      </w:r>
      <w:r>
        <w:rPr>
          <w:rFonts w:ascii="Times New Roman" w:hAnsi="Times New Roman" w:cs="Times New Roman"/>
          <w:sz w:val="24"/>
          <w:szCs w:val="24"/>
        </w:rPr>
        <w:t xml:space="preserve"> </w:t>
      </w:r>
      <w:r w:rsidR="00014350">
        <w:rPr>
          <w:rFonts w:ascii="Times New Roman" w:hAnsi="Times New Roman" w:cs="Times New Roman"/>
          <w:sz w:val="24"/>
          <w:szCs w:val="24"/>
        </w:rPr>
        <w:t>.48</w:t>
      </w:r>
      <w:r w:rsidR="00B4757C">
        <w:rPr>
          <w:rFonts w:ascii="Times New Roman" w:hAnsi="Times New Roman" w:cs="Times New Roman"/>
          <w:sz w:val="24"/>
          <w:szCs w:val="24"/>
        </w:rPr>
        <w:tab/>
      </w:r>
      <w:r w:rsidR="00B4757C">
        <w:rPr>
          <w:rFonts w:ascii="Times New Roman" w:hAnsi="Times New Roman" w:cs="Times New Roman"/>
          <w:sz w:val="24"/>
          <w:szCs w:val="24"/>
        </w:rPr>
        <w:tab/>
      </w:r>
      <w:r>
        <w:rPr>
          <w:rFonts w:ascii="Times New Roman" w:hAnsi="Times New Roman" w:cs="Times New Roman"/>
          <w:sz w:val="24"/>
          <w:szCs w:val="24"/>
        </w:rPr>
        <w:t xml:space="preserve"> </w:t>
      </w:r>
      <w:r w:rsidR="00B4757C">
        <w:rPr>
          <w:rFonts w:ascii="Times New Roman" w:hAnsi="Times New Roman" w:cs="Times New Roman"/>
          <w:sz w:val="24"/>
          <w:szCs w:val="24"/>
        </w:rPr>
        <w:t>-.24</w:t>
      </w:r>
    </w:p>
    <w:p w14:paraId="124F2C94" w14:textId="4E8239A4" w:rsidR="00306B4F" w:rsidRDefault="00C667D9" w:rsidP="00203FBB">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306B4F">
        <w:rPr>
          <w:rFonts w:ascii="Times New Roman" w:hAnsi="Times New Roman" w:cs="Times New Roman"/>
          <w:sz w:val="24"/>
          <w:szCs w:val="24"/>
        </w:rPr>
        <w:t>9</w:t>
      </w:r>
      <w:r w:rsidR="003465D1">
        <w:rPr>
          <w:rFonts w:ascii="Times New Roman" w:hAnsi="Times New Roman" w:cs="Times New Roman"/>
          <w:sz w:val="24"/>
          <w:szCs w:val="24"/>
        </w:rPr>
        <w:tab/>
      </w:r>
      <w:r w:rsidR="003465D1">
        <w:rPr>
          <w:rFonts w:ascii="Times New Roman" w:hAnsi="Times New Roman" w:cs="Times New Roman"/>
          <w:sz w:val="24"/>
          <w:szCs w:val="24"/>
        </w:rPr>
        <w:tab/>
      </w:r>
      <w:r>
        <w:rPr>
          <w:rFonts w:ascii="Times New Roman" w:hAnsi="Times New Roman" w:cs="Times New Roman"/>
          <w:sz w:val="24"/>
          <w:szCs w:val="24"/>
        </w:rPr>
        <w:t xml:space="preserve"> </w:t>
      </w:r>
      <w:r w:rsidR="003465D1">
        <w:rPr>
          <w:rFonts w:ascii="Times New Roman" w:hAnsi="Times New Roman" w:cs="Times New Roman"/>
          <w:sz w:val="24"/>
          <w:szCs w:val="24"/>
        </w:rPr>
        <w:t>.59</w:t>
      </w:r>
      <w:r w:rsidR="006D10D0">
        <w:rPr>
          <w:rFonts w:ascii="Times New Roman" w:hAnsi="Times New Roman" w:cs="Times New Roman"/>
          <w:sz w:val="24"/>
          <w:szCs w:val="24"/>
        </w:rPr>
        <w:tab/>
      </w:r>
      <w:r w:rsidR="006D10D0">
        <w:rPr>
          <w:rFonts w:ascii="Times New Roman" w:hAnsi="Times New Roman" w:cs="Times New Roman"/>
          <w:sz w:val="24"/>
          <w:szCs w:val="24"/>
        </w:rPr>
        <w:tab/>
      </w:r>
      <w:r>
        <w:rPr>
          <w:rFonts w:ascii="Times New Roman" w:hAnsi="Times New Roman" w:cs="Times New Roman"/>
          <w:sz w:val="24"/>
          <w:szCs w:val="24"/>
        </w:rPr>
        <w:t xml:space="preserve"> </w:t>
      </w:r>
      <w:r w:rsidR="006D10D0">
        <w:rPr>
          <w:rFonts w:ascii="Times New Roman" w:hAnsi="Times New Roman" w:cs="Times New Roman"/>
          <w:sz w:val="24"/>
          <w:szCs w:val="24"/>
        </w:rPr>
        <w:t>-.28</w:t>
      </w:r>
      <w:r w:rsidR="00014350">
        <w:rPr>
          <w:rFonts w:ascii="Times New Roman" w:hAnsi="Times New Roman" w:cs="Times New Roman"/>
          <w:sz w:val="24"/>
          <w:szCs w:val="24"/>
        </w:rPr>
        <w:tab/>
      </w:r>
      <w:r w:rsidR="00014350">
        <w:rPr>
          <w:rFonts w:ascii="Times New Roman" w:hAnsi="Times New Roman" w:cs="Times New Roman"/>
          <w:sz w:val="24"/>
          <w:szCs w:val="24"/>
        </w:rPr>
        <w:tab/>
      </w:r>
      <w:r w:rsidR="00014350">
        <w:rPr>
          <w:rFonts w:ascii="Times New Roman" w:hAnsi="Times New Roman" w:cs="Times New Roman"/>
          <w:sz w:val="24"/>
          <w:szCs w:val="24"/>
        </w:rPr>
        <w:tab/>
      </w:r>
      <w:r>
        <w:rPr>
          <w:rFonts w:ascii="Times New Roman" w:hAnsi="Times New Roman" w:cs="Times New Roman"/>
          <w:sz w:val="24"/>
          <w:szCs w:val="24"/>
        </w:rPr>
        <w:t xml:space="preserve"> </w:t>
      </w:r>
      <w:r w:rsidR="00014350">
        <w:rPr>
          <w:rFonts w:ascii="Times New Roman" w:hAnsi="Times New Roman" w:cs="Times New Roman"/>
          <w:sz w:val="24"/>
          <w:szCs w:val="24"/>
        </w:rPr>
        <w:t>.57</w:t>
      </w:r>
      <w:r w:rsidR="00B4757C">
        <w:rPr>
          <w:rFonts w:ascii="Times New Roman" w:hAnsi="Times New Roman" w:cs="Times New Roman"/>
          <w:sz w:val="24"/>
          <w:szCs w:val="24"/>
        </w:rPr>
        <w:tab/>
      </w:r>
      <w:r w:rsidR="00B4757C">
        <w:rPr>
          <w:rFonts w:ascii="Times New Roman" w:hAnsi="Times New Roman" w:cs="Times New Roman"/>
          <w:sz w:val="24"/>
          <w:szCs w:val="24"/>
        </w:rPr>
        <w:tab/>
      </w:r>
      <w:r>
        <w:rPr>
          <w:rFonts w:ascii="Times New Roman" w:hAnsi="Times New Roman" w:cs="Times New Roman"/>
          <w:sz w:val="24"/>
          <w:szCs w:val="24"/>
        </w:rPr>
        <w:t xml:space="preserve"> </w:t>
      </w:r>
      <w:r w:rsidR="00B4757C">
        <w:rPr>
          <w:rFonts w:ascii="Times New Roman" w:hAnsi="Times New Roman" w:cs="Times New Roman"/>
          <w:sz w:val="24"/>
          <w:szCs w:val="24"/>
        </w:rPr>
        <w:t>-.14</w:t>
      </w:r>
    </w:p>
    <w:p w14:paraId="77EC9E9C" w14:textId="57E05259" w:rsidR="00306B4F" w:rsidRDefault="00306B4F" w:rsidP="00203FBB">
      <w:pPr>
        <w:spacing w:line="240" w:lineRule="auto"/>
        <w:rPr>
          <w:rFonts w:ascii="Times New Roman" w:hAnsi="Times New Roman" w:cs="Times New Roman"/>
          <w:sz w:val="24"/>
          <w:szCs w:val="24"/>
        </w:rPr>
      </w:pPr>
      <w:r>
        <w:rPr>
          <w:rFonts w:ascii="Times New Roman" w:hAnsi="Times New Roman" w:cs="Times New Roman"/>
          <w:sz w:val="24"/>
          <w:szCs w:val="24"/>
        </w:rPr>
        <w:t>10</w:t>
      </w:r>
      <w:r w:rsidR="003465D1">
        <w:rPr>
          <w:rFonts w:ascii="Times New Roman" w:hAnsi="Times New Roman" w:cs="Times New Roman"/>
          <w:sz w:val="24"/>
          <w:szCs w:val="24"/>
        </w:rPr>
        <w:tab/>
      </w:r>
      <w:r w:rsidR="003465D1">
        <w:rPr>
          <w:rFonts w:ascii="Times New Roman" w:hAnsi="Times New Roman" w:cs="Times New Roman"/>
          <w:sz w:val="24"/>
          <w:szCs w:val="24"/>
        </w:rPr>
        <w:tab/>
      </w:r>
      <w:r w:rsidR="00C667D9">
        <w:rPr>
          <w:rFonts w:ascii="Times New Roman" w:hAnsi="Times New Roman" w:cs="Times New Roman"/>
          <w:sz w:val="24"/>
          <w:szCs w:val="24"/>
        </w:rPr>
        <w:t xml:space="preserve"> </w:t>
      </w:r>
      <w:r w:rsidR="003465D1">
        <w:rPr>
          <w:rFonts w:ascii="Times New Roman" w:hAnsi="Times New Roman" w:cs="Times New Roman"/>
          <w:sz w:val="24"/>
          <w:szCs w:val="24"/>
        </w:rPr>
        <w:t>-.10</w:t>
      </w:r>
      <w:r w:rsidR="006D10D0">
        <w:rPr>
          <w:rFonts w:ascii="Times New Roman" w:hAnsi="Times New Roman" w:cs="Times New Roman"/>
          <w:sz w:val="24"/>
          <w:szCs w:val="24"/>
        </w:rPr>
        <w:tab/>
      </w:r>
      <w:r w:rsidR="006D10D0">
        <w:rPr>
          <w:rFonts w:ascii="Times New Roman" w:hAnsi="Times New Roman" w:cs="Times New Roman"/>
          <w:sz w:val="24"/>
          <w:szCs w:val="24"/>
        </w:rPr>
        <w:tab/>
      </w:r>
      <w:r w:rsidR="00C667D9">
        <w:rPr>
          <w:rFonts w:ascii="Times New Roman" w:hAnsi="Times New Roman" w:cs="Times New Roman"/>
          <w:sz w:val="24"/>
          <w:szCs w:val="24"/>
        </w:rPr>
        <w:t xml:space="preserve"> </w:t>
      </w:r>
      <w:r w:rsidR="006D10D0">
        <w:rPr>
          <w:rFonts w:ascii="Times New Roman" w:hAnsi="Times New Roman" w:cs="Times New Roman"/>
          <w:sz w:val="24"/>
          <w:szCs w:val="24"/>
        </w:rPr>
        <w:t>.91</w:t>
      </w:r>
      <w:r w:rsidR="00014350">
        <w:rPr>
          <w:rFonts w:ascii="Times New Roman" w:hAnsi="Times New Roman" w:cs="Times New Roman"/>
          <w:sz w:val="24"/>
          <w:szCs w:val="24"/>
        </w:rPr>
        <w:tab/>
      </w:r>
      <w:r w:rsidR="00014350">
        <w:rPr>
          <w:rFonts w:ascii="Times New Roman" w:hAnsi="Times New Roman" w:cs="Times New Roman"/>
          <w:sz w:val="24"/>
          <w:szCs w:val="24"/>
        </w:rPr>
        <w:tab/>
      </w:r>
      <w:r w:rsidR="00014350">
        <w:rPr>
          <w:rFonts w:ascii="Times New Roman" w:hAnsi="Times New Roman" w:cs="Times New Roman"/>
          <w:sz w:val="24"/>
          <w:szCs w:val="24"/>
        </w:rPr>
        <w:tab/>
      </w:r>
      <w:r w:rsidR="00C667D9">
        <w:rPr>
          <w:rFonts w:ascii="Times New Roman" w:hAnsi="Times New Roman" w:cs="Times New Roman"/>
          <w:sz w:val="24"/>
          <w:szCs w:val="24"/>
        </w:rPr>
        <w:t xml:space="preserve"> </w:t>
      </w:r>
      <w:r w:rsidR="00014350">
        <w:rPr>
          <w:rFonts w:ascii="Times New Roman" w:hAnsi="Times New Roman" w:cs="Times New Roman"/>
          <w:sz w:val="24"/>
          <w:szCs w:val="24"/>
        </w:rPr>
        <w:t>.17</w:t>
      </w:r>
      <w:r w:rsidR="00B4757C">
        <w:rPr>
          <w:rFonts w:ascii="Times New Roman" w:hAnsi="Times New Roman" w:cs="Times New Roman"/>
          <w:sz w:val="24"/>
          <w:szCs w:val="24"/>
        </w:rPr>
        <w:tab/>
      </w:r>
      <w:r w:rsidR="00B4757C">
        <w:rPr>
          <w:rFonts w:ascii="Times New Roman" w:hAnsi="Times New Roman" w:cs="Times New Roman"/>
          <w:sz w:val="24"/>
          <w:szCs w:val="24"/>
        </w:rPr>
        <w:tab/>
      </w:r>
      <w:r w:rsidR="00C667D9">
        <w:rPr>
          <w:rFonts w:ascii="Times New Roman" w:hAnsi="Times New Roman" w:cs="Times New Roman"/>
          <w:sz w:val="24"/>
          <w:szCs w:val="24"/>
        </w:rPr>
        <w:t xml:space="preserve"> </w:t>
      </w:r>
      <w:r w:rsidR="00B4757C">
        <w:rPr>
          <w:rFonts w:ascii="Times New Roman" w:hAnsi="Times New Roman" w:cs="Times New Roman"/>
          <w:sz w:val="24"/>
          <w:szCs w:val="24"/>
        </w:rPr>
        <w:t>.99</w:t>
      </w:r>
    </w:p>
    <w:p w14:paraId="4BB9B928" w14:textId="484C4055" w:rsidR="00306B4F" w:rsidRDefault="00306B4F" w:rsidP="00203FBB">
      <w:pPr>
        <w:spacing w:line="240" w:lineRule="auto"/>
        <w:rPr>
          <w:rFonts w:ascii="Times New Roman" w:hAnsi="Times New Roman" w:cs="Times New Roman"/>
          <w:sz w:val="24"/>
          <w:szCs w:val="24"/>
        </w:rPr>
      </w:pPr>
      <w:r>
        <w:rPr>
          <w:rFonts w:ascii="Times New Roman" w:hAnsi="Times New Roman" w:cs="Times New Roman"/>
          <w:sz w:val="24"/>
          <w:szCs w:val="24"/>
        </w:rPr>
        <w:t>11</w:t>
      </w:r>
      <w:r w:rsidR="003465D1">
        <w:rPr>
          <w:rFonts w:ascii="Times New Roman" w:hAnsi="Times New Roman" w:cs="Times New Roman"/>
          <w:sz w:val="24"/>
          <w:szCs w:val="24"/>
        </w:rPr>
        <w:tab/>
      </w:r>
      <w:r w:rsidR="003465D1">
        <w:rPr>
          <w:rFonts w:ascii="Times New Roman" w:hAnsi="Times New Roman" w:cs="Times New Roman"/>
          <w:sz w:val="24"/>
          <w:szCs w:val="24"/>
        </w:rPr>
        <w:tab/>
      </w:r>
      <w:r w:rsidR="00C667D9">
        <w:rPr>
          <w:rFonts w:ascii="Times New Roman" w:hAnsi="Times New Roman" w:cs="Times New Roman"/>
          <w:sz w:val="24"/>
          <w:szCs w:val="24"/>
        </w:rPr>
        <w:t xml:space="preserve"> </w:t>
      </w:r>
      <w:r w:rsidR="003465D1">
        <w:rPr>
          <w:rFonts w:ascii="Times New Roman" w:hAnsi="Times New Roman" w:cs="Times New Roman"/>
          <w:sz w:val="24"/>
          <w:szCs w:val="24"/>
        </w:rPr>
        <w:t>-.20</w:t>
      </w:r>
      <w:r w:rsidR="006D10D0">
        <w:rPr>
          <w:rFonts w:ascii="Times New Roman" w:hAnsi="Times New Roman" w:cs="Times New Roman"/>
          <w:sz w:val="24"/>
          <w:szCs w:val="24"/>
        </w:rPr>
        <w:tab/>
      </w:r>
      <w:r w:rsidR="006D10D0">
        <w:rPr>
          <w:rFonts w:ascii="Times New Roman" w:hAnsi="Times New Roman" w:cs="Times New Roman"/>
          <w:sz w:val="24"/>
          <w:szCs w:val="24"/>
        </w:rPr>
        <w:tab/>
      </w:r>
      <w:r w:rsidR="00C667D9">
        <w:rPr>
          <w:rFonts w:ascii="Times New Roman" w:hAnsi="Times New Roman" w:cs="Times New Roman"/>
          <w:sz w:val="24"/>
          <w:szCs w:val="24"/>
        </w:rPr>
        <w:t xml:space="preserve"> </w:t>
      </w:r>
      <w:r w:rsidR="006D10D0">
        <w:rPr>
          <w:rFonts w:ascii="Times New Roman" w:hAnsi="Times New Roman" w:cs="Times New Roman"/>
          <w:sz w:val="24"/>
          <w:szCs w:val="24"/>
        </w:rPr>
        <w:t>.85</w:t>
      </w:r>
      <w:r w:rsidR="00014350">
        <w:rPr>
          <w:rFonts w:ascii="Times New Roman" w:hAnsi="Times New Roman" w:cs="Times New Roman"/>
          <w:sz w:val="24"/>
          <w:szCs w:val="24"/>
        </w:rPr>
        <w:tab/>
      </w:r>
      <w:r w:rsidR="00014350">
        <w:rPr>
          <w:rFonts w:ascii="Times New Roman" w:hAnsi="Times New Roman" w:cs="Times New Roman"/>
          <w:sz w:val="24"/>
          <w:szCs w:val="24"/>
        </w:rPr>
        <w:tab/>
      </w:r>
      <w:r w:rsidR="00014350">
        <w:rPr>
          <w:rFonts w:ascii="Times New Roman" w:hAnsi="Times New Roman" w:cs="Times New Roman"/>
          <w:sz w:val="24"/>
          <w:szCs w:val="24"/>
        </w:rPr>
        <w:tab/>
      </w:r>
      <w:r w:rsidR="00C667D9">
        <w:rPr>
          <w:rFonts w:ascii="Times New Roman" w:hAnsi="Times New Roman" w:cs="Times New Roman"/>
          <w:sz w:val="24"/>
          <w:szCs w:val="24"/>
        </w:rPr>
        <w:t xml:space="preserve"> </w:t>
      </w:r>
      <w:r w:rsidR="00014350">
        <w:rPr>
          <w:rFonts w:ascii="Times New Roman" w:hAnsi="Times New Roman" w:cs="Times New Roman"/>
          <w:sz w:val="24"/>
          <w:szCs w:val="24"/>
        </w:rPr>
        <w:t>.04</w:t>
      </w:r>
      <w:r w:rsidR="00B4757C">
        <w:rPr>
          <w:rFonts w:ascii="Times New Roman" w:hAnsi="Times New Roman" w:cs="Times New Roman"/>
          <w:sz w:val="24"/>
          <w:szCs w:val="24"/>
        </w:rPr>
        <w:tab/>
      </w:r>
      <w:r w:rsidR="00B4757C">
        <w:rPr>
          <w:rFonts w:ascii="Times New Roman" w:hAnsi="Times New Roman" w:cs="Times New Roman"/>
          <w:sz w:val="24"/>
          <w:szCs w:val="24"/>
        </w:rPr>
        <w:tab/>
      </w:r>
      <w:r w:rsidR="00C667D9">
        <w:rPr>
          <w:rFonts w:ascii="Times New Roman" w:hAnsi="Times New Roman" w:cs="Times New Roman"/>
          <w:sz w:val="24"/>
          <w:szCs w:val="24"/>
        </w:rPr>
        <w:t xml:space="preserve"> </w:t>
      </w:r>
      <w:r w:rsidR="00B4757C">
        <w:rPr>
          <w:rFonts w:ascii="Times New Roman" w:hAnsi="Times New Roman" w:cs="Times New Roman"/>
          <w:sz w:val="24"/>
          <w:szCs w:val="24"/>
        </w:rPr>
        <w:t>.90</w:t>
      </w:r>
    </w:p>
    <w:p w14:paraId="09A56642" w14:textId="47860A61" w:rsidR="00306B4F" w:rsidRDefault="00306B4F" w:rsidP="00203FBB">
      <w:pPr>
        <w:spacing w:line="240" w:lineRule="auto"/>
        <w:rPr>
          <w:rFonts w:ascii="Times New Roman" w:hAnsi="Times New Roman" w:cs="Times New Roman"/>
          <w:sz w:val="24"/>
          <w:szCs w:val="24"/>
        </w:rPr>
      </w:pPr>
      <w:r>
        <w:rPr>
          <w:rFonts w:ascii="Times New Roman" w:hAnsi="Times New Roman" w:cs="Times New Roman"/>
          <w:sz w:val="24"/>
          <w:szCs w:val="24"/>
        </w:rPr>
        <w:t>12</w:t>
      </w:r>
      <w:r w:rsidR="003465D1">
        <w:rPr>
          <w:rFonts w:ascii="Times New Roman" w:hAnsi="Times New Roman" w:cs="Times New Roman"/>
          <w:sz w:val="24"/>
          <w:szCs w:val="24"/>
        </w:rPr>
        <w:tab/>
      </w:r>
      <w:r w:rsidR="003465D1">
        <w:rPr>
          <w:rFonts w:ascii="Times New Roman" w:hAnsi="Times New Roman" w:cs="Times New Roman"/>
          <w:sz w:val="24"/>
          <w:szCs w:val="24"/>
        </w:rPr>
        <w:tab/>
      </w:r>
      <w:r w:rsidR="00C667D9">
        <w:rPr>
          <w:rFonts w:ascii="Times New Roman" w:hAnsi="Times New Roman" w:cs="Times New Roman"/>
          <w:sz w:val="24"/>
          <w:szCs w:val="24"/>
        </w:rPr>
        <w:t xml:space="preserve"> </w:t>
      </w:r>
      <w:r w:rsidR="003465D1">
        <w:rPr>
          <w:rFonts w:ascii="Times New Roman" w:hAnsi="Times New Roman" w:cs="Times New Roman"/>
          <w:sz w:val="24"/>
          <w:szCs w:val="24"/>
        </w:rPr>
        <w:t>-.22</w:t>
      </w:r>
      <w:r w:rsidR="006D10D0">
        <w:rPr>
          <w:rFonts w:ascii="Times New Roman" w:hAnsi="Times New Roman" w:cs="Times New Roman"/>
          <w:sz w:val="24"/>
          <w:szCs w:val="24"/>
        </w:rPr>
        <w:tab/>
      </w:r>
      <w:r w:rsidR="006D10D0">
        <w:rPr>
          <w:rFonts w:ascii="Times New Roman" w:hAnsi="Times New Roman" w:cs="Times New Roman"/>
          <w:sz w:val="24"/>
          <w:szCs w:val="24"/>
        </w:rPr>
        <w:tab/>
      </w:r>
      <w:r w:rsidR="00C667D9">
        <w:rPr>
          <w:rFonts w:ascii="Times New Roman" w:hAnsi="Times New Roman" w:cs="Times New Roman"/>
          <w:sz w:val="24"/>
          <w:szCs w:val="24"/>
        </w:rPr>
        <w:t xml:space="preserve"> </w:t>
      </w:r>
      <w:r w:rsidR="006D10D0">
        <w:rPr>
          <w:rFonts w:ascii="Times New Roman" w:hAnsi="Times New Roman" w:cs="Times New Roman"/>
          <w:sz w:val="24"/>
          <w:szCs w:val="24"/>
        </w:rPr>
        <w:t>.89</w:t>
      </w:r>
      <w:r w:rsidR="00014350">
        <w:rPr>
          <w:rFonts w:ascii="Times New Roman" w:hAnsi="Times New Roman" w:cs="Times New Roman"/>
          <w:sz w:val="24"/>
          <w:szCs w:val="24"/>
        </w:rPr>
        <w:tab/>
      </w:r>
      <w:r w:rsidR="00014350">
        <w:rPr>
          <w:rFonts w:ascii="Times New Roman" w:hAnsi="Times New Roman" w:cs="Times New Roman"/>
          <w:sz w:val="24"/>
          <w:szCs w:val="24"/>
        </w:rPr>
        <w:tab/>
      </w:r>
      <w:r w:rsidR="00014350">
        <w:rPr>
          <w:rFonts w:ascii="Times New Roman" w:hAnsi="Times New Roman" w:cs="Times New Roman"/>
          <w:sz w:val="24"/>
          <w:szCs w:val="24"/>
        </w:rPr>
        <w:tab/>
      </w:r>
      <w:r w:rsidR="00C667D9">
        <w:rPr>
          <w:rFonts w:ascii="Times New Roman" w:hAnsi="Times New Roman" w:cs="Times New Roman"/>
          <w:sz w:val="24"/>
          <w:szCs w:val="24"/>
        </w:rPr>
        <w:t xml:space="preserve"> </w:t>
      </w:r>
      <w:r w:rsidR="00014350">
        <w:rPr>
          <w:rFonts w:ascii="Times New Roman" w:hAnsi="Times New Roman" w:cs="Times New Roman"/>
          <w:sz w:val="24"/>
          <w:szCs w:val="24"/>
        </w:rPr>
        <w:t>.02</w:t>
      </w:r>
      <w:r w:rsidR="00B4757C">
        <w:rPr>
          <w:rFonts w:ascii="Times New Roman" w:hAnsi="Times New Roman" w:cs="Times New Roman"/>
          <w:sz w:val="24"/>
          <w:szCs w:val="24"/>
        </w:rPr>
        <w:tab/>
      </w:r>
      <w:r w:rsidR="00B4757C">
        <w:rPr>
          <w:rFonts w:ascii="Times New Roman" w:hAnsi="Times New Roman" w:cs="Times New Roman"/>
          <w:sz w:val="24"/>
          <w:szCs w:val="24"/>
        </w:rPr>
        <w:tab/>
      </w:r>
      <w:r w:rsidR="00C667D9">
        <w:rPr>
          <w:rFonts w:ascii="Times New Roman" w:hAnsi="Times New Roman" w:cs="Times New Roman"/>
          <w:sz w:val="24"/>
          <w:szCs w:val="24"/>
        </w:rPr>
        <w:t xml:space="preserve"> </w:t>
      </w:r>
      <w:r w:rsidR="00B4757C">
        <w:rPr>
          <w:rFonts w:ascii="Times New Roman" w:hAnsi="Times New Roman" w:cs="Times New Roman"/>
          <w:sz w:val="24"/>
          <w:szCs w:val="24"/>
        </w:rPr>
        <w:t>.93</w:t>
      </w:r>
    </w:p>
    <w:p w14:paraId="6280E386" w14:textId="77777777" w:rsidR="00877FC0" w:rsidRDefault="00877FC0">
      <w:pPr>
        <w:rPr>
          <w:rFonts w:ascii="Times New Roman" w:hAnsi="Times New Roman" w:cs="Times New Roman"/>
          <w:sz w:val="24"/>
          <w:szCs w:val="24"/>
        </w:rPr>
      </w:pPr>
      <w:r>
        <w:rPr>
          <w:rFonts w:ascii="Times New Roman" w:hAnsi="Times New Roman" w:cs="Times New Roman"/>
          <w:sz w:val="24"/>
          <w:szCs w:val="24"/>
        </w:rPr>
        <w:br w:type="page"/>
      </w:r>
    </w:p>
    <w:p w14:paraId="05A565F9" w14:textId="77777777" w:rsidR="00877FC0" w:rsidRDefault="00877FC0" w:rsidP="00877FC0">
      <w:pPr>
        <w:spacing w:line="240" w:lineRule="auto"/>
        <w:rPr>
          <w:rFonts w:ascii="Times New Roman" w:hAnsi="Times New Roman" w:cs="Times New Roman"/>
          <w:sz w:val="24"/>
          <w:szCs w:val="24"/>
        </w:rPr>
      </w:pPr>
      <w:r>
        <w:rPr>
          <w:rFonts w:ascii="Times New Roman" w:hAnsi="Times New Roman" w:cs="Times New Roman"/>
          <w:sz w:val="24"/>
          <w:szCs w:val="24"/>
        </w:rPr>
        <w:t>----------------------------------------------------------------------------------------------------------------</w:t>
      </w:r>
    </w:p>
    <w:p w14:paraId="3545B037" w14:textId="35D1A886" w:rsidR="00877FC0" w:rsidRDefault="00877FC0" w:rsidP="00877FC0">
      <w:pPr>
        <w:spacing w:line="240" w:lineRule="auto"/>
        <w:jc w:val="center"/>
        <w:rPr>
          <w:rFonts w:ascii="Times New Roman" w:hAnsi="Times New Roman" w:cs="Times New Roman"/>
          <w:sz w:val="24"/>
          <w:szCs w:val="24"/>
        </w:rPr>
      </w:pPr>
      <w:r>
        <w:rPr>
          <w:rFonts w:ascii="Times New Roman" w:hAnsi="Times New Roman" w:cs="Times New Roman"/>
          <w:sz w:val="24"/>
          <w:szCs w:val="24"/>
        </w:rPr>
        <w:t>Women’s</w:t>
      </w:r>
      <w:ins w:id="38" w:author="Constantine Sedikides [2]" w:date="2021-11-12T14:33:00Z">
        <w:r w:rsidR="00C667D9">
          <w:rPr>
            <w:rFonts w:ascii="Times New Roman" w:hAnsi="Times New Roman" w:cs="Times New Roman"/>
            <w:sz w:val="24"/>
            <w:szCs w:val="24"/>
          </w:rPr>
          <w:t xml:space="preserve"> </w:t>
        </w:r>
      </w:ins>
      <w:r w:rsidR="00073FD7">
        <w:rPr>
          <w:rFonts w:ascii="Times New Roman" w:hAnsi="Times New Roman" w:cs="Times New Roman"/>
          <w:sz w:val="24"/>
          <w:szCs w:val="24"/>
        </w:rPr>
        <w:t>I</w:t>
      </w:r>
      <w:r>
        <w:rPr>
          <w:rFonts w:ascii="Times New Roman" w:hAnsi="Times New Roman" w:cs="Times New Roman"/>
          <w:sz w:val="24"/>
          <w:szCs w:val="24"/>
        </w:rPr>
        <w:t>nterpersonal</w:t>
      </w:r>
      <w:ins w:id="39" w:author="Constantine Sedikides [2]" w:date="2021-11-12T14:33:00Z">
        <w:r w:rsidR="00C667D9">
          <w:rPr>
            <w:rFonts w:ascii="Times New Roman" w:hAnsi="Times New Roman" w:cs="Times New Roman"/>
            <w:sz w:val="24"/>
            <w:szCs w:val="24"/>
          </w:rPr>
          <w:t xml:space="preserve"> </w:t>
        </w:r>
      </w:ins>
      <w:r w:rsidR="00073FD7">
        <w:rPr>
          <w:rFonts w:ascii="Times New Roman" w:hAnsi="Times New Roman" w:cs="Times New Roman"/>
          <w:sz w:val="24"/>
          <w:szCs w:val="24"/>
        </w:rPr>
        <w:t>B</w:t>
      </w:r>
      <w:r>
        <w:rPr>
          <w:rFonts w:ascii="Times New Roman" w:hAnsi="Times New Roman" w:cs="Times New Roman"/>
          <w:sz w:val="24"/>
          <w:szCs w:val="24"/>
        </w:rPr>
        <w:t>ehavior</w:t>
      </w:r>
      <w:ins w:id="40" w:author="Constantine Sedikides [2]" w:date="2021-11-12T14:33:00Z">
        <w:r w:rsidR="00C667D9">
          <w:rPr>
            <w:rFonts w:ascii="Times New Roman" w:hAnsi="Times New Roman" w:cs="Times New Roman"/>
            <w:sz w:val="24"/>
            <w:szCs w:val="24"/>
          </w:rPr>
          <w:t xml:space="preserve"> </w:t>
        </w:r>
      </w:ins>
      <w:r>
        <w:rPr>
          <w:rFonts w:ascii="Times New Roman" w:hAnsi="Times New Roman" w:cs="Times New Roman"/>
          <w:sz w:val="24"/>
          <w:szCs w:val="24"/>
        </w:rPr>
        <w:t>(</w:t>
      </w:r>
      <w:r w:rsidR="00073FD7">
        <w:rPr>
          <w:rFonts w:ascii="Times New Roman" w:hAnsi="Times New Roman" w:cs="Times New Roman"/>
          <w:sz w:val="24"/>
          <w:szCs w:val="24"/>
        </w:rPr>
        <w:t>R</w:t>
      </w:r>
      <w:r>
        <w:rPr>
          <w:rFonts w:ascii="Times New Roman" w:hAnsi="Times New Roman" w:cs="Times New Roman"/>
          <w:sz w:val="24"/>
          <w:szCs w:val="24"/>
        </w:rPr>
        <w:t>eported</w:t>
      </w:r>
      <w:ins w:id="41" w:author="Constantine Sedikides [2]" w:date="2021-11-12T14:33:00Z">
        <w:r w:rsidR="00C667D9">
          <w:rPr>
            <w:rFonts w:ascii="Times New Roman" w:hAnsi="Times New Roman" w:cs="Times New Roman"/>
            <w:sz w:val="24"/>
            <w:szCs w:val="24"/>
          </w:rPr>
          <w:t xml:space="preserve"> </w:t>
        </w:r>
      </w:ins>
      <w:r>
        <w:rPr>
          <w:rFonts w:ascii="Times New Roman" w:hAnsi="Times New Roman" w:cs="Times New Roman"/>
          <w:sz w:val="24"/>
          <w:szCs w:val="24"/>
        </w:rPr>
        <w:t>by</w:t>
      </w:r>
      <w:ins w:id="42" w:author="Constantine Sedikides [2]" w:date="2021-11-12T14:33:00Z">
        <w:r w:rsidR="00C667D9">
          <w:rPr>
            <w:rFonts w:ascii="Times New Roman" w:hAnsi="Times New Roman" w:cs="Times New Roman"/>
            <w:sz w:val="24"/>
            <w:szCs w:val="24"/>
          </w:rPr>
          <w:t xml:space="preserve"> </w:t>
        </w:r>
      </w:ins>
      <w:r w:rsidR="00073FD7">
        <w:rPr>
          <w:rFonts w:ascii="Times New Roman" w:hAnsi="Times New Roman" w:cs="Times New Roman"/>
          <w:sz w:val="24"/>
          <w:szCs w:val="24"/>
        </w:rPr>
        <w:t>M</w:t>
      </w:r>
      <w:r>
        <w:rPr>
          <w:rFonts w:ascii="Times New Roman" w:hAnsi="Times New Roman" w:cs="Times New Roman"/>
          <w:sz w:val="24"/>
          <w:szCs w:val="24"/>
        </w:rPr>
        <w:t>en)</w:t>
      </w:r>
    </w:p>
    <w:p w14:paraId="4D85EEA5" w14:textId="77777777" w:rsidR="00877FC0" w:rsidRDefault="00877FC0" w:rsidP="00877FC0">
      <w:pPr>
        <w:spacing w:line="240" w:lineRule="auto"/>
        <w:rPr>
          <w:rFonts w:ascii="Times New Roman" w:hAnsi="Times New Roman" w:cs="Times New Roman"/>
          <w:sz w:val="24"/>
          <w:szCs w:val="24"/>
        </w:rPr>
      </w:pPr>
      <w:r>
        <w:rPr>
          <w:rFonts w:ascii="Times New Roman" w:hAnsi="Times New Roman" w:cs="Times New Roman"/>
          <w:sz w:val="24"/>
          <w:szCs w:val="24"/>
        </w:rPr>
        <w:t>----------------------------------------------------------------------------------------------------------------</w:t>
      </w:r>
    </w:p>
    <w:p w14:paraId="2621006B" w14:textId="235ED5E6" w:rsidR="00877FC0" w:rsidRPr="003939AD" w:rsidRDefault="00C667D9" w:rsidP="00877FC0">
      <w:pPr>
        <w:spacing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r w:rsidR="00877FC0" w:rsidRPr="003939AD">
        <w:rPr>
          <w:rFonts w:ascii="Times New Roman" w:hAnsi="Times New Roman" w:cs="Times New Roman"/>
          <w:sz w:val="24"/>
          <w:szCs w:val="24"/>
        </w:rPr>
        <w:tab/>
      </w:r>
      <w:r>
        <w:rPr>
          <w:rFonts w:ascii="Times New Roman" w:hAnsi="Times New Roman" w:cs="Times New Roman"/>
          <w:sz w:val="24"/>
          <w:szCs w:val="24"/>
        </w:rPr>
        <w:t xml:space="preserve"> </w:t>
      </w:r>
      <w:r w:rsidR="00877FC0" w:rsidRPr="003939AD">
        <w:rPr>
          <w:rFonts w:ascii="Times New Roman" w:hAnsi="Times New Roman" w:cs="Times New Roman"/>
          <w:sz w:val="24"/>
          <w:szCs w:val="24"/>
        </w:rPr>
        <w:t>Varimax</w:t>
      </w:r>
      <w:r>
        <w:rPr>
          <w:rFonts w:ascii="Times New Roman" w:hAnsi="Times New Roman" w:cs="Times New Roman"/>
          <w:sz w:val="24"/>
          <w:szCs w:val="24"/>
        </w:rPr>
        <w:t xml:space="preserve"> </w:t>
      </w:r>
      <w:r w:rsidR="00073FD7" w:rsidRPr="003939AD">
        <w:rPr>
          <w:rFonts w:ascii="Times New Roman" w:hAnsi="Times New Roman" w:cs="Times New Roman"/>
          <w:sz w:val="24"/>
          <w:szCs w:val="24"/>
        </w:rPr>
        <w:t>R</w:t>
      </w:r>
      <w:r w:rsidR="00877FC0" w:rsidRPr="003939AD">
        <w:rPr>
          <w:rFonts w:ascii="Times New Roman" w:hAnsi="Times New Roman" w:cs="Times New Roman"/>
          <w:sz w:val="24"/>
          <w:szCs w:val="24"/>
        </w:rPr>
        <w:t>otation</w:t>
      </w:r>
      <w:r w:rsidR="00877FC0" w:rsidRPr="003939AD">
        <w:rPr>
          <w:rFonts w:ascii="Times New Roman" w:hAnsi="Times New Roman" w:cs="Times New Roman"/>
          <w:sz w:val="24"/>
          <w:szCs w:val="24"/>
        </w:rPr>
        <w:tab/>
      </w:r>
      <w:r w:rsidR="00877FC0" w:rsidRPr="003939AD">
        <w:rPr>
          <w:rFonts w:ascii="Times New Roman" w:hAnsi="Times New Roman" w:cs="Times New Roman"/>
          <w:sz w:val="24"/>
          <w:szCs w:val="24"/>
        </w:rPr>
        <w:tab/>
      </w:r>
      <w:r w:rsidR="00877FC0" w:rsidRPr="003939AD">
        <w:rPr>
          <w:rFonts w:ascii="Times New Roman" w:hAnsi="Times New Roman" w:cs="Times New Roman"/>
          <w:sz w:val="24"/>
          <w:szCs w:val="24"/>
        </w:rPr>
        <w:tab/>
      </w:r>
      <w:r>
        <w:rPr>
          <w:rFonts w:ascii="Times New Roman" w:hAnsi="Times New Roman" w:cs="Times New Roman"/>
          <w:sz w:val="24"/>
          <w:szCs w:val="24"/>
        </w:rPr>
        <w:t xml:space="preserve"> </w:t>
      </w:r>
      <w:r w:rsidR="00877FC0" w:rsidRPr="003939AD">
        <w:rPr>
          <w:rFonts w:ascii="Times New Roman" w:hAnsi="Times New Roman" w:cs="Times New Roman"/>
          <w:sz w:val="24"/>
          <w:szCs w:val="24"/>
        </w:rPr>
        <w:t>Promax</w:t>
      </w:r>
      <w:r>
        <w:rPr>
          <w:rFonts w:ascii="Times New Roman" w:hAnsi="Times New Roman" w:cs="Times New Roman"/>
          <w:sz w:val="24"/>
          <w:szCs w:val="24"/>
        </w:rPr>
        <w:t xml:space="preserve"> </w:t>
      </w:r>
      <w:r w:rsidR="00073FD7" w:rsidRPr="003939AD">
        <w:rPr>
          <w:rFonts w:ascii="Times New Roman" w:hAnsi="Times New Roman" w:cs="Times New Roman"/>
          <w:sz w:val="24"/>
          <w:szCs w:val="24"/>
        </w:rPr>
        <w:t>R</w:t>
      </w:r>
      <w:r w:rsidR="00877FC0" w:rsidRPr="003939AD">
        <w:rPr>
          <w:rFonts w:ascii="Times New Roman" w:hAnsi="Times New Roman" w:cs="Times New Roman"/>
          <w:sz w:val="24"/>
          <w:szCs w:val="24"/>
        </w:rPr>
        <w:t>otation</w:t>
      </w:r>
    </w:p>
    <w:p w14:paraId="5B19BF7E" w14:textId="29F383B0" w:rsidR="00877FC0" w:rsidRPr="003939AD" w:rsidRDefault="00877FC0" w:rsidP="00877FC0">
      <w:pPr>
        <w:spacing w:line="240" w:lineRule="auto"/>
        <w:rPr>
          <w:rFonts w:ascii="Times New Roman" w:hAnsi="Times New Roman" w:cs="Times New Roman"/>
          <w:sz w:val="24"/>
          <w:szCs w:val="24"/>
        </w:rPr>
      </w:pPr>
      <w:r w:rsidRPr="003939AD">
        <w:rPr>
          <w:rFonts w:ascii="Times New Roman" w:hAnsi="Times New Roman" w:cs="Times New Roman"/>
          <w:sz w:val="24"/>
          <w:szCs w:val="24"/>
        </w:rPr>
        <w:t>Item</w:t>
      </w:r>
      <w:r w:rsidR="00C667D9">
        <w:rPr>
          <w:rFonts w:ascii="Times New Roman" w:hAnsi="Times New Roman" w:cs="Times New Roman"/>
          <w:sz w:val="24"/>
          <w:szCs w:val="24"/>
        </w:rPr>
        <w:t xml:space="preserve"> </w:t>
      </w:r>
      <w:r w:rsidR="00315C4B" w:rsidRPr="003939AD">
        <w:rPr>
          <w:rFonts w:ascii="Times New Roman" w:hAnsi="Times New Roman" w:cs="Times New Roman"/>
          <w:sz w:val="24"/>
          <w:szCs w:val="24"/>
        </w:rPr>
        <w:tab/>
      </w:r>
      <w:r w:rsidR="00315C4B" w:rsidRPr="003939AD">
        <w:rPr>
          <w:rFonts w:ascii="Times New Roman" w:hAnsi="Times New Roman" w:cs="Times New Roman"/>
          <w:sz w:val="24"/>
          <w:szCs w:val="24"/>
        </w:rPr>
        <w:tab/>
      </w:r>
      <w:r w:rsidRPr="003939AD">
        <w:rPr>
          <w:rFonts w:ascii="Times New Roman" w:hAnsi="Times New Roman" w:cs="Times New Roman"/>
          <w:sz w:val="24"/>
          <w:szCs w:val="24"/>
        </w:rPr>
        <w:t>Rewards</w:t>
      </w:r>
      <w:r w:rsidRPr="003939AD">
        <w:rPr>
          <w:rFonts w:ascii="Times New Roman" w:hAnsi="Times New Roman" w:cs="Times New Roman"/>
          <w:sz w:val="24"/>
          <w:szCs w:val="24"/>
        </w:rPr>
        <w:tab/>
        <w:t>Costs</w:t>
      </w:r>
      <w:r w:rsidRPr="003939AD">
        <w:rPr>
          <w:rFonts w:ascii="Times New Roman" w:hAnsi="Times New Roman" w:cs="Times New Roman"/>
          <w:sz w:val="24"/>
          <w:szCs w:val="24"/>
        </w:rPr>
        <w:tab/>
      </w:r>
      <w:r w:rsidRPr="003939AD">
        <w:rPr>
          <w:rFonts w:ascii="Times New Roman" w:hAnsi="Times New Roman" w:cs="Times New Roman"/>
          <w:sz w:val="24"/>
          <w:szCs w:val="24"/>
        </w:rPr>
        <w:tab/>
      </w:r>
      <w:r w:rsidRPr="003939AD">
        <w:rPr>
          <w:rFonts w:ascii="Times New Roman" w:hAnsi="Times New Roman" w:cs="Times New Roman"/>
          <w:sz w:val="24"/>
          <w:szCs w:val="24"/>
        </w:rPr>
        <w:tab/>
        <w:t>Rewards</w:t>
      </w:r>
      <w:r w:rsidRPr="003939AD">
        <w:rPr>
          <w:rFonts w:ascii="Times New Roman" w:hAnsi="Times New Roman" w:cs="Times New Roman"/>
          <w:sz w:val="24"/>
          <w:szCs w:val="24"/>
        </w:rPr>
        <w:tab/>
      </w:r>
      <w:r w:rsidR="00C667D9">
        <w:rPr>
          <w:rFonts w:ascii="Times New Roman" w:hAnsi="Times New Roman" w:cs="Times New Roman"/>
          <w:sz w:val="24"/>
          <w:szCs w:val="24"/>
        </w:rPr>
        <w:t xml:space="preserve"> </w:t>
      </w:r>
      <w:r w:rsidRPr="003939AD">
        <w:rPr>
          <w:rFonts w:ascii="Times New Roman" w:hAnsi="Times New Roman" w:cs="Times New Roman"/>
          <w:sz w:val="24"/>
          <w:szCs w:val="24"/>
        </w:rPr>
        <w:t>Costs</w:t>
      </w:r>
    </w:p>
    <w:p w14:paraId="05D42E93" w14:textId="0175A541" w:rsidR="00877FC0" w:rsidRDefault="00C667D9" w:rsidP="00877FC0">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877FC0">
        <w:rPr>
          <w:rFonts w:ascii="Times New Roman" w:hAnsi="Times New Roman" w:cs="Times New Roman"/>
          <w:sz w:val="24"/>
          <w:szCs w:val="24"/>
        </w:rPr>
        <w:t>1</w:t>
      </w:r>
      <w:r w:rsidR="00877FC0">
        <w:rPr>
          <w:rFonts w:ascii="Times New Roman" w:hAnsi="Times New Roman" w:cs="Times New Roman"/>
          <w:sz w:val="24"/>
          <w:szCs w:val="24"/>
        </w:rPr>
        <w:tab/>
      </w:r>
      <w:r w:rsidR="00877FC0">
        <w:rPr>
          <w:rFonts w:ascii="Times New Roman" w:hAnsi="Times New Roman" w:cs="Times New Roman"/>
          <w:sz w:val="24"/>
          <w:szCs w:val="24"/>
        </w:rPr>
        <w:tab/>
      </w:r>
      <w:r>
        <w:rPr>
          <w:rFonts w:ascii="Times New Roman" w:hAnsi="Times New Roman" w:cs="Times New Roman"/>
          <w:sz w:val="24"/>
          <w:szCs w:val="24"/>
        </w:rPr>
        <w:t xml:space="preserve"> </w:t>
      </w:r>
      <w:r w:rsidR="00877FC0">
        <w:rPr>
          <w:rFonts w:ascii="Times New Roman" w:hAnsi="Times New Roman" w:cs="Times New Roman"/>
          <w:sz w:val="24"/>
          <w:szCs w:val="24"/>
        </w:rPr>
        <w:t>.83</w:t>
      </w:r>
      <w:r w:rsidR="00877FC0">
        <w:rPr>
          <w:rFonts w:ascii="Times New Roman" w:hAnsi="Times New Roman" w:cs="Times New Roman"/>
          <w:sz w:val="24"/>
          <w:szCs w:val="24"/>
        </w:rPr>
        <w:tab/>
      </w:r>
      <w:r w:rsidR="00572F9E">
        <w:rPr>
          <w:rFonts w:ascii="Times New Roman" w:hAnsi="Times New Roman" w:cs="Times New Roman"/>
          <w:sz w:val="24"/>
          <w:szCs w:val="24"/>
        </w:rPr>
        <w:tab/>
      </w:r>
      <w:r w:rsidR="0061799D">
        <w:rPr>
          <w:rFonts w:ascii="Times New Roman" w:hAnsi="Times New Roman" w:cs="Times New Roman"/>
          <w:sz w:val="24"/>
          <w:szCs w:val="24"/>
        </w:rPr>
        <w:t xml:space="preserve"> </w:t>
      </w:r>
      <w:r w:rsidR="00572F9E">
        <w:rPr>
          <w:rFonts w:ascii="Times New Roman" w:hAnsi="Times New Roman" w:cs="Times New Roman"/>
          <w:sz w:val="24"/>
          <w:szCs w:val="24"/>
        </w:rPr>
        <w:t>-</w:t>
      </w:r>
      <w:r w:rsidR="00877FC0">
        <w:rPr>
          <w:rFonts w:ascii="Times New Roman" w:hAnsi="Times New Roman" w:cs="Times New Roman"/>
          <w:sz w:val="24"/>
          <w:szCs w:val="24"/>
        </w:rPr>
        <w:t>.12</w:t>
      </w:r>
      <w:r w:rsidR="00877FC0">
        <w:rPr>
          <w:rFonts w:ascii="Times New Roman" w:hAnsi="Times New Roman" w:cs="Times New Roman"/>
          <w:sz w:val="24"/>
          <w:szCs w:val="24"/>
        </w:rPr>
        <w:tab/>
      </w:r>
      <w:r w:rsidR="00877FC0">
        <w:rPr>
          <w:rFonts w:ascii="Times New Roman" w:hAnsi="Times New Roman" w:cs="Times New Roman"/>
          <w:sz w:val="24"/>
          <w:szCs w:val="24"/>
        </w:rPr>
        <w:tab/>
      </w:r>
      <w:r w:rsidR="00877FC0">
        <w:rPr>
          <w:rFonts w:ascii="Times New Roman" w:hAnsi="Times New Roman" w:cs="Times New Roman"/>
          <w:sz w:val="24"/>
          <w:szCs w:val="24"/>
        </w:rPr>
        <w:tab/>
      </w:r>
      <w:r>
        <w:rPr>
          <w:rFonts w:ascii="Times New Roman" w:hAnsi="Times New Roman" w:cs="Times New Roman"/>
          <w:sz w:val="24"/>
          <w:szCs w:val="24"/>
        </w:rPr>
        <w:t xml:space="preserve"> </w:t>
      </w:r>
      <w:r w:rsidR="00877FC0">
        <w:rPr>
          <w:rFonts w:ascii="Times New Roman" w:hAnsi="Times New Roman" w:cs="Times New Roman"/>
          <w:sz w:val="24"/>
          <w:szCs w:val="24"/>
        </w:rPr>
        <w:t>.</w:t>
      </w:r>
      <w:r w:rsidR="00BD7A34">
        <w:rPr>
          <w:rFonts w:ascii="Times New Roman" w:hAnsi="Times New Roman" w:cs="Times New Roman"/>
          <w:sz w:val="24"/>
          <w:szCs w:val="24"/>
        </w:rPr>
        <w:t>8</w:t>
      </w:r>
      <w:r w:rsidR="00877FC0">
        <w:rPr>
          <w:rFonts w:ascii="Times New Roman" w:hAnsi="Times New Roman" w:cs="Times New Roman"/>
          <w:sz w:val="24"/>
          <w:szCs w:val="24"/>
        </w:rPr>
        <w:t>9</w:t>
      </w:r>
      <w:r w:rsidR="00877FC0">
        <w:rPr>
          <w:rFonts w:ascii="Times New Roman" w:hAnsi="Times New Roman" w:cs="Times New Roman"/>
          <w:sz w:val="24"/>
          <w:szCs w:val="24"/>
        </w:rPr>
        <w:tab/>
      </w:r>
      <w:r w:rsidR="00877FC0">
        <w:rPr>
          <w:rFonts w:ascii="Times New Roman" w:hAnsi="Times New Roman" w:cs="Times New Roman"/>
          <w:sz w:val="24"/>
          <w:szCs w:val="24"/>
        </w:rPr>
        <w:tab/>
      </w:r>
      <w:r>
        <w:rPr>
          <w:rFonts w:ascii="Times New Roman" w:hAnsi="Times New Roman" w:cs="Times New Roman"/>
          <w:sz w:val="24"/>
          <w:szCs w:val="24"/>
        </w:rPr>
        <w:t xml:space="preserve"> </w:t>
      </w:r>
      <w:r w:rsidR="00877FC0">
        <w:rPr>
          <w:rFonts w:ascii="Times New Roman" w:hAnsi="Times New Roman" w:cs="Times New Roman"/>
          <w:sz w:val="24"/>
          <w:szCs w:val="24"/>
        </w:rPr>
        <w:t>.1</w:t>
      </w:r>
      <w:r w:rsidR="00BD7A34">
        <w:rPr>
          <w:rFonts w:ascii="Times New Roman" w:hAnsi="Times New Roman" w:cs="Times New Roman"/>
          <w:sz w:val="24"/>
          <w:szCs w:val="24"/>
        </w:rPr>
        <w:t>0</w:t>
      </w:r>
    </w:p>
    <w:p w14:paraId="380B8329" w14:textId="1EF71698" w:rsidR="00877FC0" w:rsidRDefault="00C667D9" w:rsidP="00877FC0">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877FC0">
        <w:rPr>
          <w:rFonts w:ascii="Times New Roman" w:hAnsi="Times New Roman" w:cs="Times New Roman"/>
          <w:sz w:val="24"/>
          <w:szCs w:val="24"/>
        </w:rPr>
        <w:t>2</w:t>
      </w:r>
      <w:r w:rsidR="00877FC0">
        <w:rPr>
          <w:rFonts w:ascii="Times New Roman" w:hAnsi="Times New Roman" w:cs="Times New Roman"/>
          <w:sz w:val="24"/>
          <w:szCs w:val="24"/>
        </w:rPr>
        <w:tab/>
      </w:r>
      <w:r w:rsidR="00877FC0">
        <w:rPr>
          <w:rFonts w:ascii="Times New Roman" w:hAnsi="Times New Roman" w:cs="Times New Roman"/>
          <w:sz w:val="24"/>
          <w:szCs w:val="24"/>
        </w:rPr>
        <w:tab/>
      </w:r>
      <w:r>
        <w:rPr>
          <w:rFonts w:ascii="Times New Roman" w:hAnsi="Times New Roman" w:cs="Times New Roman"/>
          <w:sz w:val="24"/>
          <w:szCs w:val="24"/>
        </w:rPr>
        <w:t xml:space="preserve"> </w:t>
      </w:r>
      <w:r w:rsidR="00877FC0">
        <w:rPr>
          <w:rFonts w:ascii="Times New Roman" w:hAnsi="Times New Roman" w:cs="Times New Roman"/>
          <w:sz w:val="24"/>
          <w:szCs w:val="24"/>
        </w:rPr>
        <w:t>.86</w:t>
      </w:r>
      <w:r w:rsidR="00877FC0">
        <w:rPr>
          <w:rFonts w:ascii="Times New Roman" w:hAnsi="Times New Roman" w:cs="Times New Roman"/>
          <w:sz w:val="24"/>
          <w:szCs w:val="24"/>
        </w:rPr>
        <w:tab/>
      </w:r>
      <w:r w:rsidR="00877FC0">
        <w:rPr>
          <w:rFonts w:ascii="Times New Roman" w:hAnsi="Times New Roman" w:cs="Times New Roman"/>
          <w:sz w:val="24"/>
          <w:szCs w:val="24"/>
        </w:rPr>
        <w:tab/>
      </w:r>
      <w:r w:rsidR="0061799D">
        <w:rPr>
          <w:rFonts w:ascii="Times New Roman" w:hAnsi="Times New Roman" w:cs="Times New Roman"/>
          <w:sz w:val="24"/>
          <w:szCs w:val="24"/>
        </w:rPr>
        <w:t xml:space="preserve"> </w:t>
      </w:r>
      <w:r w:rsidR="00572F9E">
        <w:rPr>
          <w:rFonts w:ascii="Times New Roman" w:hAnsi="Times New Roman" w:cs="Times New Roman"/>
          <w:sz w:val="24"/>
          <w:szCs w:val="24"/>
        </w:rPr>
        <w:t>-</w:t>
      </w:r>
      <w:r w:rsidR="00877FC0">
        <w:rPr>
          <w:rFonts w:ascii="Times New Roman" w:hAnsi="Times New Roman" w:cs="Times New Roman"/>
          <w:sz w:val="24"/>
          <w:szCs w:val="24"/>
        </w:rPr>
        <w:t>.</w:t>
      </w:r>
      <w:r w:rsidR="00572F9E">
        <w:rPr>
          <w:rFonts w:ascii="Times New Roman" w:hAnsi="Times New Roman" w:cs="Times New Roman"/>
          <w:sz w:val="24"/>
          <w:szCs w:val="24"/>
        </w:rPr>
        <w:t>25</w:t>
      </w:r>
      <w:r w:rsidR="00877FC0">
        <w:rPr>
          <w:rFonts w:ascii="Times New Roman" w:hAnsi="Times New Roman" w:cs="Times New Roman"/>
          <w:sz w:val="24"/>
          <w:szCs w:val="24"/>
        </w:rPr>
        <w:tab/>
      </w:r>
      <w:r w:rsidR="00877FC0">
        <w:rPr>
          <w:rFonts w:ascii="Times New Roman" w:hAnsi="Times New Roman" w:cs="Times New Roman"/>
          <w:sz w:val="24"/>
          <w:szCs w:val="24"/>
        </w:rPr>
        <w:tab/>
      </w:r>
      <w:r w:rsidR="00877FC0">
        <w:rPr>
          <w:rFonts w:ascii="Times New Roman" w:hAnsi="Times New Roman" w:cs="Times New Roman"/>
          <w:sz w:val="24"/>
          <w:szCs w:val="24"/>
        </w:rPr>
        <w:tab/>
      </w:r>
      <w:r>
        <w:rPr>
          <w:rFonts w:ascii="Times New Roman" w:hAnsi="Times New Roman" w:cs="Times New Roman"/>
          <w:sz w:val="24"/>
          <w:szCs w:val="24"/>
        </w:rPr>
        <w:t xml:space="preserve"> </w:t>
      </w:r>
      <w:r w:rsidR="00877FC0">
        <w:rPr>
          <w:rFonts w:ascii="Times New Roman" w:hAnsi="Times New Roman" w:cs="Times New Roman"/>
          <w:sz w:val="24"/>
          <w:szCs w:val="24"/>
        </w:rPr>
        <w:t>.</w:t>
      </w:r>
      <w:r w:rsidR="00BD7A34">
        <w:rPr>
          <w:rFonts w:ascii="Times New Roman" w:hAnsi="Times New Roman" w:cs="Times New Roman"/>
          <w:sz w:val="24"/>
          <w:szCs w:val="24"/>
        </w:rPr>
        <w:t>88</w:t>
      </w:r>
      <w:r w:rsidR="00877FC0">
        <w:rPr>
          <w:rFonts w:ascii="Times New Roman" w:hAnsi="Times New Roman" w:cs="Times New Roman"/>
          <w:sz w:val="24"/>
          <w:szCs w:val="24"/>
        </w:rPr>
        <w:tab/>
      </w:r>
      <w:r w:rsidR="00877FC0">
        <w:rPr>
          <w:rFonts w:ascii="Times New Roman" w:hAnsi="Times New Roman" w:cs="Times New Roman"/>
          <w:sz w:val="24"/>
          <w:szCs w:val="24"/>
        </w:rPr>
        <w:tab/>
      </w:r>
      <w:r w:rsidR="0061799D">
        <w:rPr>
          <w:rFonts w:ascii="Times New Roman" w:hAnsi="Times New Roman" w:cs="Times New Roman"/>
          <w:sz w:val="24"/>
          <w:szCs w:val="24"/>
        </w:rPr>
        <w:t xml:space="preserve"> </w:t>
      </w:r>
      <w:r w:rsidR="00BD7A34">
        <w:rPr>
          <w:rFonts w:ascii="Times New Roman" w:hAnsi="Times New Roman" w:cs="Times New Roman"/>
          <w:sz w:val="24"/>
          <w:szCs w:val="24"/>
        </w:rPr>
        <w:t>-</w:t>
      </w:r>
      <w:r w:rsidR="00877FC0">
        <w:rPr>
          <w:rFonts w:ascii="Times New Roman" w:hAnsi="Times New Roman" w:cs="Times New Roman"/>
          <w:sz w:val="24"/>
          <w:szCs w:val="24"/>
        </w:rPr>
        <w:t>.</w:t>
      </w:r>
      <w:r w:rsidR="00BD7A34">
        <w:rPr>
          <w:rFonts w:ascii="Times New Roman" w:hAnsi="Times New Roman" w:cs="Times New Roman"/>
          <w:sz w:val="24"/>
          <w:szCs w:val="24"/>
        </w:rPr>
        <w:t>03</w:t>
      </w:r>
    </w:p>
    <w:p w14:paraId="2CB399DB" w14:textId="1C9356AE" w:rsidR="00877FC0" w:rsidRDefault="00C667D9" w:rsidP="00877FC0">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877FC0">
        <w:rPr>
          <w:rFonts w:ascii="Times New Roman" w:hAnsi="Times New Roman" w:cs="Times New Roman"/>
          <w:sz w:val="24"/>
          <w:szCs w:val="24"/>
        </w:rPr>
        <w:t>3</w:t>
      </w:r>
      <w:r w:rsidR="00877FC0">
        <w:rPr>
          <w:rFonts w:ascii="Times New Roman" w:hAnsi="Times New Roman" w:cs="Times New Roman"/>
          <w:sz w:val="24"/>
          <w:szCs w:val="24"/>
        </w:rPr>
        <w:tab/>
      </w:r>
      <w:r w:rsidR="00877FC0">
        <w:rPr>
          <w:rFonts w:ascii="Times New Roman" w:hAnsi="Times New Roman" w:cs="Times New Roman"/>
          <w:sz w:val="24"/>
          <w:szCs w:val="24"/>
        </w:rPr>
        <w:tab/>
      </w:r>
      <w:r>
        <w:rPr>
          <w:rFonts w:ascii="Times New Roman" w:hAnsi="Times New Roman" w:cs="Times New Roman"/>
          <w:sz w:val="24"/>
          <w:szCs w:val="24"/>
        </w:rPr>
        <w:t xml:space="preserve"> </w:t>
      </w:r>
      <w:r w:rsidR="00877FC0">
        <w:rPr>
          <w:rFonts w:ascii="Times New Roman" w:hAnsi="Times New Roman" w:cs="Times New Roman"/>
          <w:sz w:val="24"/>
          <w:szCs w:val="24"/>
        </w:rPr>
        <w:t>.78</w:t>
      </w:r>
      <w:r w:rsidR="00877FC0">
        <w:rPr>
          <w:rFonts w:ascii="Times New Roman" w:hAnsi="Times New Roman" w:cs="Times New Roman"/>
          <w:sz w:val="24"/>
          <w:szCs w:val="24"/>
        </w:rPr>
        <w:tab/>
      </w:r>
      <w:r w:rsidR="00877FC0">
        <w:rPr>
          <w:rFonts w:ascii="Times New Roman" w:hAnsi="Times New Roman" w:cs="Times New Roman"/>
          <w:sz w:val="24"/>
          <w:szCs w:val="24"/>
        </w:rPr>
        <w:tab/>
      </w:r>
      <w:r w:rsidR="0061799D">
        <w:rPr>
          <w:rFonts w:ascii="Times New Roman" w:hAnsi="Times New Roman" w:cs="Times New Roman"/>
          <w:sz w:val="24"/>
          <w:szCs w:val="24"/>
        </w:rPr>
        <w:t xml:space="preserve"> </w:t>
      </w:r>
      <w:r w:rsidR="00877FC0">
        <w:rPr>
          <w:rFonts w:ascii="Times New Roman" w:hAnsi="Times New Roman" w:cs="Times New Roman"/>
          <w:sz w:val="24"/>
          <w:szCs w:val="24"/>
        </w:rPr>
        <w:t>-.</w:t>
      </w:r>
      <w:r w:rsidR="00572F9E">
        <w:rPr>
          <w:rFonts w:ascii="Times New Roman" w:hAnsi="Times New Roman" w:cs="Times New Roman"/>
          <w:sz w:val="24"/>
          <w:szCs w:val="24"/>
        </w:rPr>
        <w:t>20</w:t>
      </w:r>
      <w:r w:rsidR="00877FC0">
        <w:rPr>
          <w:rFonts w:ascii="Times New Roman" w:hAnsi="Times New Roman" w:cs="Times New Roman"/>
          <w:sz w:val="24"/>
          <w:szCs w:val="24"/>
        </w:rPr>
        <w:tab/>
      </w:r>
      <w:r w:rsidR="00877FC0">
        <w:rPr>
          <w:rFonts w:ascii="Times New Roman" w:hAnsi="Times New Roman" w:cs="Times New Roman"/>
          <w:sz w:val="24"/>
          <w:szCs w:val="24"/>
        </w:rPr>
        <w:tab/>
      </w:r>
      <w:r w:rsidR="00877FC0">
        <w:rPr>
          <w:rFonts w:ascii="Times New Roman" w:hAnsi="Times New Roman" w:cs="Times New Roman"/>
          <w:sz w:val="24"/>
          <w:szCs w:val="24"/>
        </w:rPr>
        <w:tab/>
      </w:r>
      <w:r>
        <w:rPr>
          <w:rFonts w:ascii="Times New Roman" w:hAnsi="Times New Roman" w:cs="Times New Roman"/>
          <w:sz w:val="24"/>
          <w:szCs w:val="24"/>
        </w:rPr>
        <w:t xml:space="preserve"> </w:t>
      </w:r>
      <w:r w:rsidR="00877FC0">
        <w:rPr>
          <w:rFonts w:ascii="Times New Roman" w:hAnsi="Times New Roman" w:cs="Times New Roman"/>
          <w:sz w:val="24"/>
          <w:szCs w:val="24"/>
        </w:rPr>
        <w:t>.</w:t>
      </w:r>
      <w:r w:rsidR="00BD7A34">
        <w:rPr>
          <w:rFonts w:ascii="Times New Roman" w:hAnsi="Times New Roman" w:cs="Times New Roman"/>
          <w:sz w:val="24"/>
          <w:szCs w:val="24"/>
        </w:rPr>
        <w:t>81</w:t>
      </w:r>
      <w:r w:rsidR="00877FC0">
        <w:rPr>
          <w:rFonts w:ascii="Times New Roman" w:hAnsi="Times New Roman" w:cs="Times New Roman"/>
          <w:sz w:val="24"/>
          <w:szCs w:val="24"/>
        </w:rPr>
        <w:tab/>
      </w:r>
      <w:r w:rsidR="00877FC0">
        <w:rPr>
          <w:rFonts w:ascii="Times New Roman" w:hAnsi="Times New Roman" w:cs="Times New Roman"/>
          <w:sz w:val="24"/>
          <w:szCs w:val="24"/>
        </w:rPr>
        <w:tab/>
      </w:r>
      <w:r w:rsidR="0061799D">
        <w:rPr>
          <w:rFonts w:ascii="Times New Roman" w:hAnsi="Times New Roman" w:cs="Times New Roman"/>
          <w:sz w:val="24"/>
          <w:szCs w:val="24"/>
        </w:rPr>
        <w:t xml:space="preserve"> </w:t>
      </w:r>
      <w:r w:rsidR="00BD7A34">
        <w:rPr>
          <w:rFonts w:ascii="Times New Roman" w:hAnsi="Times New Roman" w:cs="Times New Roman"/>
          <w:sz w:val="24"/>
          <w:szCs w:val="24"/>
        </w:rPr>
        <w:t>-</w:t>
      </w:r>
      <w:r w:rsidR="00877FC0">
        <w:rPr>
          <w:rFonts w:ascii="Times New Roman" w:hAnsi="Times New Roman" w:cs="Times New Roman"/>
          <w:sz w:val="24"/>
          <w:szCs w:val="24"/>
        </w:rPr>
        <w:t>.0</w:t>
      </w:r>
      <w:r w:rsidR="00BD7A34">
        <w:rPr>
          <w:rFonts w:ascii="Times New Roman" w:hAnsi="Times New Roman" w:cs="Times New Roman"/>
          <w:sz w:val="24"/>
          <w:szCs w:val="24"/>
        </w:rPr>
        <w:t>0</w:t>
      </w:r>
    </w:p>
    <w:p w14:paraId="012237DC" w14:textId="1E18671A" w:rsidR="00877FC0" w:rsidRDefault="00C667D9" w:rsidP="00877FC0">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877FC0">
        <w:rPr>
          <w:rFonts w:ascii="Times New Roman" w:hAnsi="Times New Roman" w:cs="Times New Roman"/>
          <w:sz w:val="24"/>
          <w:szCs w:val="24"/>
        </w:rPr>
        <w:t>4</w:t>
      </w:r>
      <w:r w:rsidR="00877FC0">
        <w:rPr>
          <w:rFonts w:ascii="Times New Roman" w:hAnsi="Times New Roman" w:cs="Times New Roman"/>
          <w:sz w:val="24"/>
          <w:szCs w:val="24"/>
        </w:rPr>
        <w:tab/>
      </w:r>
      <w:r w:rsidR="00877FC0">
        <w:rPr>
          <w:rFonts w:ascii="Times New Roman" w:hAnsi="Times New Roman" w:cs="Times New Roman"/>
          <w:sz w:val="24"/>
          <w:szCs w:val="24"/>
        </w:rPr>
        <w:tab/>
      </w:r>
      <w:r w:rsidR="0061799D">
        <w:rPr>
          <w:rFonts w:ascii="Times New Roman" w:hAnsi="Times New Roman" w:cs="Times New Roman"/>
          <w:sz w:val="24"/>
          <w:szCs w:val="24"/>
        </w:rPr>
        <w:t xml:space="preserve"> </w:t>
      </w:r>
      <w:r w:rsidR="00877FC0">
        <w:rPr>
          <w:rFonts w:ascii="Times New Roman" w:hAnsi="Times New Roman" w:cs="Times New Roman"/>
          <w:sz w:val="24"/>
          <w:szCs w:val="24"/>
        </w:rPr>
        <w:t>-.24</w:t>
      </w:r>
      <w:r w:rsidR="00877FC0">
        <w:rPr>
          <w:rFonts w:ascii="Times New Roman" w:hAnsi="Times New Roman" w:cs="Times New Roman"/>
          <w:sz w:val="24"/>
          <w:szCs w:val="24"/>
        </w:rPr>
        <w:tab/>
      </w:r>
      <w:r w:rsidR="00877FC0">
        <w:rPr>
          <w:rFonts w:ascii="Times New Roman" w:hAnsi="Times New Roman" w:cs="Times New Roman"/>
          <w:sz w:val="24"/>
          <w:szCs w:val="24"/>
        </w:rPr>
        <w:tab/>
      </w:r>
      <w:r>
        <w:rPr>
          <w:rFonts w:ascii="Times New Roman" w:hAnsi="Times New Roman" w:cs="Times New Roman"/>
          <w:sz w:val="24"/>
          <w:szCs w:val="24"/>
        </w:rPr>
        <w:t xml:space="preserve"> </w:t>
      </w:r>
      <w:r w:rsidR="00877FC0">
        <w:rPr>
          <w:rFonts w:ascii="Times New Roman" w:hAnsi="Times New Roman" w:cs="Times New Roman"/>
          <w:sz w:val="24"/>
          <w:szCs w:val="24"/>
        </w:rPr>
        <w:t>.6</w:t>
      </w:r>
      <w:r w:rsidR="00572F9E">
        <w:rPr>
          <w:rFonts w:ascii="Times New Roman" w:hAnsi="Times New Roman" w:cs="Times New Roman"/>
          <w:sz w:val="24"/>
          <w:szCs w:val="24"/>
        </w:rPr>
        <w:t>5</w:t>
      </w:r>
      <w:r w:rsidR="00877FC0">
        <w:rPr>
          <w:rFonts w:ascii="Times New Roman" w:hAnsi="Times New Roman" w:cs="Times New Roman"/>
          <w:sz w:val="24"/>
          <w:szCs w:val="24"/>
        </w:rPr>
        <w:tab/>
      </w:r>
      <w:r w:rsidR="00877FC0">
        <w:rPr>
          <w:rFonts w:ascii="Times New Roman" w:hAnsi="Times New Roman" w:cs="Times New Roman"/>
          <w:sz w:val="24"/>
          <w:szCs w:val="24"/>
        </w:rPr>
        <w:tab/>
      </w:r>
      <w:r w:rsidR="00877FC0">
        <w:rPr>
          <w:rFonts w:ascii="Times New Roman" w:hAnsi="Times New Roman" w:cs="Times New Roman"/>
          <w:sz w:val="24"/>
          <w:szCs w:val="24"/>
        </w:rPr>
        <w:tab/>
      </w:r>
      <w:r w:rsidR="0061799D">
        <w:rPr>
          <w:rFonts w:ascii="Times New Roman" w:hAnsi="Times New Roman" w:cs="Times New Roman"/>
          <w:sz w:val="24"/>
          <w:szCs w:val="24"/>
        </w:rPr>
        <w:t xml:space="preserve"> </w:t>
      </w:r>
      <w:r w:rsidR="00877FC0">
        <w:rPr>
          <w:rFonts w:ascii="Times New Roman" w:hAnsi="Times New Roman" w:cs="Times New Roman"/>
          <w:sz w:val="24"/>
          <w:szCs w:val="24"/>
        </w:rPr>
        <w:t>-.0</w:t>
      </w:r>
      <w:r w:rsidR="00BD7A34">
        <w:rPr>
          <w:rFonts w:ascii="Times New Roman" w:hAnsi="Times New Roman" w:cs="Times New Roman"/>
          <w:sz w:val="24"/>
          <w:szCs w:val="24"/>
        </w:rPr>
        <w:t>5</w:t>
      </w:r>
      <w:r>
        <w:rPr>
          <w:rFonts w:ascii="Times New Roman" w:hAnsi="Times New Roman" w:cs="Times New Roman"/>
          <w:sz w:val="24"/>
          <w:szCs w:val="24"/>
        </w:rPr>
        <w:t xml:space="preserve"> </w:t>
      </w:r>
      <w:r w:rsidR="00877FC0">
        <w:rPr>
          <w:rFonts w:ascii="Times New Roman" w:hAnsi="Times New Roman" w:cs="Times New Roman"/>
          <w:sz w:val="24"/>
          <w:szCs w:val="24"/>
        </w:rPr>
        <w:tab/>
      </w:r>
      <w:r>
        <w:rPr>
          <w:rFonts w:ascii="Times New Roman" w:hAnsi="Times New Roman" w:cs="Times New Roman"/>
          <w:sz w:val="24"/>
          <w:szCs w:val="24"/>
        </w:rPr>
        <w:t xml:space="preserve"> </w:t>
      </w:r>
      <w:r w:rsidR="00315C4B">
        <w:rPr>
          <w:rFonts w:ascii="Times New Roman" w:hAnsi="Times New Roman" w:cs="Times New Roman"/>
          <w:sz w:val="24"/>
          <w:szCs w:val="24"/>
        </w:rPr>
        <w:tab/>
      </w:r>
      <w:r>
        <w:rPr>
          <w:rFonts w:ascii="Times New Roman" w:hAnsi="Times New Roman" w:cs="Times New Roman"/>
          <w:sz w:val="24"/>
          <w:szCs w:val="24"/>
        </w:rPr>
        <w:t xml:space="preserve"> </w:t>
      </w:r>
      <w:r w:rsidR="00877FC0">
        <w:rPr>
          <w:rFonts w:ascii="Times New Roman" w:hAnsi="Times New Roman" w:cs="Times New Roman"/>
          <w:sz w:val="24"/>
          <w:szCs w:val="24"/>
        </w:rPr>
        <w:t>.6</w:t>
      </w:r>
      <w:r w:rsidR="00BD7A34">
        <w:rPr>
          <w:rFonts w:ascii="Times New Roman" w:hAnsi="Times New Roman" w:cs="Times New Roman"/>
          <w:sz w:val="24"/>
          <w:szCs w:val="24"/>
        </w:rPr>
        <w:t>6</w:t>
      </w:r>
    </w:p>
    <w:p w14:paraId="18C5A979" w14:textId="296E31B9" w:rsidR="00877FC0" w:rsidRDefault="00C667D9" w:rsidP="00877FC0">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877FC0">
        <w:rPr>
          <w:rFonts w:ascii="Times New Roman" w:hAnsi="Times New Roman" w:cs="Times New Roman"/>
          <w:sz w:val="24"/>
          <w:szCs w:val="24"/>
        </w:rPr>
        <w:t>5</w:t>
      </w:r>
      <w:r w:rsidR="00877FC0">
        <w:rPr>
          <w:rFonts w:ascii="Times New Roman" w:hAnsi="Times New Roman" w:cs="Times New Roman"/>
          <w:sz w:val="24"/>
          <w:szCs w:val="24"/>
        </w:rPr>
        <w:tab/>
      </w:r>
      <w:r w:rsidR="00877FC0">
        <w:rPr>
          <w:rFonts w:ascii="Times New Roman" w:hAnsi="Times New Roman" w:cs="Times New Roman"/>
          <w:sz w:val="24"/>
          <w:szCs w:val="24"/>
        </w:rPr>
        <w:tab/>
      </w:r>
      <w:r w:rsidR="0061799D">
        <w:rPr>
          <w:rFonts w:ascii="Times New Roman" w:hAnsi="Times New Roman" w:cs="Times New Roman"/>
          <w:sz w:val="24"/>
          <w:szCs w:val="24"/>
        </w:rPr>
        <w:t xml:space="preserve"> </w:t>
      </w:r>
      <w:r w:rsidR="00877FC0">
        <w:rPr>
          <w:rFonts w:ascii="Times New Roman" w:hAnsi="Times New Roman" w:cs="Times New Roman"/>
          <w:sz w:val="24"/>
          <w:szCs w:val="24"/>
        </w:rPr>
        <w:t>-.36</w:t>
      </w:r>
      <w:r w:rsidR="00877FC0">
        <w:rPr>
          <w:rFonts w:ascii="Times New Roman" w:hAnsi="Times New Roman" w:cs="Times New Roman"/>
          <w:sz w:val="24"/>
          <w:szCs w:val="24"/>
        </w:rPr>
        <w:tab/>
      </w:r>
      <w:r w:rsidR="00877FC0">
        <w:rPr>
          <w:rFonts w:ascii="Times New Roman" w:hAnsi="Times New Roman" w:cs="Times New Roman"/>
          <w:sz w:val="24"/>
          <w:szCs w:val="24"/>
        </w:rPr>
        <w:tab/>
      </w:r>
      <w:r>
        <w:rPr>
          <w:rFonts w:ascii="Times New Roman" w:hAnsi="Times New Roman" w:cs="Times New Roman"/>
          <w:sz w:val="24"/>
          <w:szCs w:val="24"/>
        </w:rPr>
        <w:t xml:space="preserve"> </w:t>
      </w:r>
      <w:r w:rsidR="00877FC0">
        <w:rPr>
          <w:rFonts w:ascii="Times New Roman" w:hAnsi="Times New Roman" w:cs="Times New Roman"/>
          <w:sz w:val="24"/>
          <w:szCs w:val="24"/>
        </w:rPr>
        <w:t>.7</w:t>
      </w:r>
      <w:r w:rsidR="00572F9E">
        <w:rPr>
          <w:rFonts w:ascii="Times New Roman" w:hAnsi="Times New Roman" w:cs="Times New Roman"/>
          <w:sz w:val="24"/>
          <w:szCs w:val="24"/>
        </w:rPr>
        <w:t>9</w:t>
      </w:r>
      <w:r w:rsidR="00877FC0">
        <w:rPr>
          <w:rFonts w:ascii="Times New Roman" w:hAnsi="Times New Roman" w:cs="Times New Roman"/>
          <w:sz w:val="24"/>
          <w:szCs w:val="24"/>
        </w:rPr>
        <w:tab/>
      </w:r>
      <w:r w:rsidR="00877FC0">
        <w:rPr>
          <w:rFonts w:ascii="Times New Roman" w:hAnsi="Times New Roman" w:cs="Times New Roman"/>
          <w:sz w:val="24"/>
          <w:szCs w:val="24"/>
        </w:rPr>
        <w:tab/>
      </w:r>
      <w:r w:rsidR="00877FC0">
        <w:rPr>
          <w:rFonts w:ascii="Times New Roman" w:hAnsi="Times New Roman" w:cs="Times New Roman"/>
          <w:sz w:val="24"/>
          <w:szCs w:val="24"/>
        </w:rPr>
        <w:tab/>
      </w:r>
      <w:r w:rsidR="0061799D">
        <w:rPr>
          <w:rFonts w:ascii="Times New Roman" w:hAnsi="Times New Roman" w:cs="Times New Roman"/>
          <w:sz w:val="24"/>
          <w:szCs w:val="24"/>
        </w:rPr>
        <w:t xml:space="preserve"> </w:t>
      </w:r>
      <w:r w:rsidR="00877FC0">
        <w:rPr>
          <w:rFonts w:ascii="Times New Roman" w:hAnsi="Times New Roman" w:cs="Times New Roman"/>
          <w:sz w:val="24"/>
          <w:szCs w:val="24"/>
        </w:rPr>
        <w:t>-.1</w:t>
      </w:r>
      <w:r w:rsidR="00BD7A34">
        <w:rPr>
          <w:rFonts w:ascii="Times New Roman" w:hAnsi="Times New Roman" w:cs="Times New Roman"/>
          <w:sz w:val="24"/>
          <w:szCs w:val="24"/>
        </w:rPr>
        <w:t>4</w:t>
      </w:r>
      <w:r w:rsidR="00877FC0">
        <w:rPr>
          <w:rFonts w:ascii="Times New Roman" w:hAnsi="Times New Roman" w:cs="Times New Roman"/>
          <w:sz w:val="24"/>
          <w:szCs w:val="24"/>
        </w:rPr>
        <w:tab/>
      </w:r>
      <w:r w:rsidR="00877FC0">
        <w:rPr>
          <w:rFonts w:ascii="Times New Roman" w:hAnsi="Times New Roman" w:cs="Times New Roman"/>
          <w:sz w:val="24"/>
          <w:szCs w:val="24"/>
        </w:rPr>
        <w:tab/>
      </w:r>
      <w:r>
        <w:rPr>
          <w:rFonts w:ascii="Times New Roman" w:hAnsi="Times New Roman" w:cs="Times New Roman"/>
          <w:sz w:val="24"/>
          <w:szCs w:val="24"/>
        </w:rPr>
        <w:t xml:space="preserve"> </w:t>
      </w:r>
      <w:r w:rsidR="00877FC0">
        <w:rPr>
          <w:rFonts w:ascii="Times New Roman" w:hAnsi="Times New Roman" w:cs="Times New Roman"/>
          <w:sz w:val="24"/>
          <w:szCs w:val="24"/>
        </w:rPr>
        <w:t>.7</w:t>
      </w:r>
      <w:r w:rsidR="00BD7A34">
        <w:rPr>
          <w:rFonts w:ascii="Times New Roman" w:hAnsi="Times New Roman" w:cs="Times New Roman"/>
          <w:sz w:val="24"/>
          <w:szCs w:val="24"/>
        </w:rPr>
        <w:t>8</w:t>
      </w:r>
    </w:p>
    <w:p w14:paraId="7203436C" w14:textId="587ABA70" w:rsidR="00877FC0" w:rsidRDefault="00C667D9" w:rsidP="00877FC0">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877FC0">
        <w:rPr>
          <w:rFonts w:ascii="Times New Roman" w:hAnsi="Times New Roman" w:cs="Times New Roman"/>
          <w:sz w:val="24"/>
          <w:szCs w:val="24"/>
        </w:rPr>
        <w:t>6</w:t>
      </w:r>
      <w:r w:rsidR="00877FC0">
        <w:rPr>
          <w:rFonts w:ascii="Times New Roman" w:hAnsi="Times New Roman" w:cs="Times New Roman"/>
          <w:sz w:val="24"/>
          <w:szCs w:val="24"/>
        </w:rPr>
        <w:tab/>
      </w:r>
      <w:r w:rsidR="00877FC0">
        <w:rPr>
          <w:rFonts w:ascii="Times New Roman" w:hAnsi="Times New Roman" w:cs="Times New Roman"/>
          <w:sz w:val="24"/>
          <w:szCs w:val="24"/>
        </w:rPr>
        <w:tab/>
      </w:r>
      <w:r w:rsidR="0061799D">
        <w:rPr>
          <w:rFonts w:ascii="Times New Roman" w:hAnsi="Times New Roman" w:cs="Times New Roman"/>
          <w:sz w:val="24"/>
          <w:szCs w:val="24"/>
        </w:rPr>
        <w:t xml:space="preserve"> </w:t>
      </w:r>
      <w:r w:rsidR="00877FC0">
        <w:rPr>
          <w:rFonts w:ascii="Times New Roman" w:hAnsi="Times New Roman" w:cs="Times New Roman"/>
          <w:sz w:val="24"/>
          <w:szCs w:val="24"/>
        </w:rPr>
        <w:t>-.38</w:t>
      </w:r>
      <w:r w:rsidR="00877FC0">
        <w:rPr>
          <w:rFonts w:ascii="Times New Roman" w:hAnsi="Times New Roman" w:cs="Times New Roman"/>
          <w:sz w:val="24"/>
          <w:szCs w:val="24"/>
        </w:rPr>
        <w:tab/>
      </w:r>
      <w:r w:rsidR="00877FC0">
        <w:rPr>
          <w:rFonts w:ascii="Times New Roman" w:hAnsi="Times New Roman" w:cs="Times New Roman"/>
          <w:sz w:val="24"/>
          <w:szCs w:val="24"/>
        </w:rPr>
        <w:tab/>
      </w:r>
      <w:r>
        <w:rPr>
          <w:rFonts w:ascii="Times New Roman" w:hAnsi="Times New Roman" w:cs="Times New Roman"/>
          <w:sz w:val="24"/>
          <w:szCs w:val="24"/>
        </w:rPr>
        <w:t xml:space="preserve"> </w:t>
      </w:r>
      <w:r w:rsidR="00877FC0">
        <w:rPr>
          <w:rFonts w:ascii="Times New Roman" w:hAnsi="Times New Roman" w:cs="Times New Roman"/>
          <w:sz w:val="24"/>
          <w:szCs w:val="24"/>
        </w:rPr>
        <w:t>.7</w:t>
      </w:r>
      <w:r w:rsidR="00572F9E">
        <w:rPr>
          <w:rFonts w:ascii="Times New Roman" w:hAnsi="Times New Roman" w:cs="Times New Roman"/>
          <w:sz w:val="24"/>
          <w:szCs w:val="24"/>
        </w:rPr>
        <w:t>4</w:t>
      </w:r>
      <w:r w:rsidR="00877FC0">
        <w:rPr>
          <w:rFonts w:ascii="Times New Roman" w:hAnsi="Times New Roman" w:cs="Times New Roman"/>
          <w:sz w:val="24"/>
          <w:szCs w:val="24"/>
        </w:rPr>
        <w:tab/>
      </w:r>
      <w:r w:rsidR="00877FC0">
        <w:rPr>
          <w:rFonts w:ascii="Times New Roman" w:hAnsi="Times New Roman" w:cs="Times New Roman"/>
          <w:sz w:val="24"/>
          <w:szCs w:val="24"/>
        </w:rPr>
        <w:tab/>
      </w:r>
      <w:r w:rsidR="00877FC0">
        <w:rPr>
          <w:rFonts w:ascii="Times New Roman" w:hAnsi="Times New Roman" w:cs="Times New Roman"/>
          <w:sz w:val="24"/>
          <w:szCs w:val="24"/>
        </w:rPr>
        <w:tab/>
      </w:r>
      <w:r w:rsidR="0061799D">
        <w:rPr>
          <w:rFonts w:ascii="Times New Roman" w:hAnsi="Times New Roman" w:cs="Times New Roman"/>
          <w:sz w:val="24"/>
          <w:szCs w:val="24"/>
        </w:rPr>
        <w:t xml:space="preserve"> </w:t>
      </w:r>
      <w:r w:rsidR="00877FC0">
        <w:rPr>
          <w:rFonts w:ascii="Times New Roman" w:hAnsi="Times New Roman" w:cs="Times New Roman"/>
          <w:sz w:val="24"/>
          <w:szCs w:val="24"/>
        </w:rPr>
        <w:t>-.</w:t>
      </w:r>
      <w:r w:rsidR="00BD7A34">
        <w:rPr>
          <w:rFonts w:ascii="Times New Roman" w:hAnsi="Times New Roman" w:cs="Times New Roman"/>
          <w:sz w:val="24"/>
          <w:szCs w:val="24"/>
        </w:rPr>
        <w:t>19</w:t>
      </w:r>
      <w:r w:rsidR="00877FC0">
        <w:rPr>
          <w:rFonts w:ascii="Times New Roman" w:hAnsi="Times New Roman" w:cs="Times New Roman"/>
          <w:sz w:val="24"/>
          <w:szCs w:val="24"/>
        </w:rPr>
        <w:tab/>
      </w:r>
      <w:r w:rsidR="00877FC0">
        <w:rPr>
          <w:rFonts w:ascii="Times New Roman" w:hAnsi="Times New Roman" w:cs="Times New Roman"/>
          <w:sz w:val="24"/>
          <w:szCs w:val="24"/>
        </w:rPr>
        <w:tab/>
      </w:r>
      <w:r>
        <w:rPr>
          <w:rFonts w:ascii="Times New Roman" w:hAnsi="Times New Roman" w:cs="Times New Roman"/>
          <w:sz w:val="24"/>
          <w:szCs w:val="24"/>
        </w:rPr>
        <w:t xml:space="preserve"> </w:t>
      </w:r>
      <w:r w:rsidR="00877FC0">
        <w:rPr>
          <w:rFonts w:ascii="Times New Roman" w:hAnsi="Times New Roman" w:cs="Times New Roman"/>
          <w:sz w:val="24"/>
          <w:szCs w:val="24"/>
        </w:rPr>
        <w:t>.</w:t>
      </w:r>
      <w:r w:rsidR="00BD7A34">
        <w:rPr>
          <w:rFonts w:ascii="Times New Roman" w:hAnsi="Times New Roman" w:cs="Times New Roman"/>
          <w:sz w:val="24"/>
          <w:szCs w:val="24"/>
        </w:rPr>
        <w:t>72</w:t>
      </w:r>
    </w:p>
    <w:p w14:paraId="023E81FC" w14:textId="3C0ABBC4" w:rsidR="00877FC0" w:rsidRDefault="00C667D9" w:rsidP="00877FC0">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877FC0">
        <w:rPr>
          <w:rFonts w:ascii="Times New Roman" w:hAnsi="Times New Roman" w:cs="Times New Roman"/>
          <w:sz w:val="24"/>
          <w:szCs w:val="24"/>
        </w:rPr>
        <w:t>7</w:t>
      </w:r>
      <w:r w:rsidR="00877FC0">
        <w:rPr>
          <w:rFonts w:ascii="Times New Roman" w:hAnsi="Times New Roman" w:cs="Times New Roman"/>
          <w:sz w:val="24"/>
          <w:szCs w:val="24"/>
        </w:rPr>
        <w:tab/>
      </w:r>
      <w:r w:rsidR="00877FC0">
        <w:rPr>
          <w:rFonts w:ascii="Times New Roman" w:hAnsi="Times New Roman" w:cs="Times New Roman"/>
          <w:sz w:val="24"/>
          <w:szCs w:val="24"/>
        </w:rPr>
        <w:tab/>
      </w:r>
      <w:r>
        <w:rPr>
          <w:rFonts w:ascii="Times New Roman" w:hAnsi="Times New Roman" w:cs="Times New Roman"/>
          <w:sz w:val="24"/>
          <w:szCs w:val="24"/>
        </w:rPr>
        <w:t xml:space="preserve"> </w:t>
      </w:r>
      <w:r w:rsidR="00877FC0">
        <w:rPr>
          <w:rFonts w:ascii="Times New Roman" w:hAnsi="Times New Roman" w:cs="Times New Roman"/>
          <w:sz w:val="24"/>
          <w:szCs w:val="24"/>
        </w:rPr>
        <w:t>.54</w:t>
      </w:r>
      <w:r w:rsidR="00877FC0">
        <w:rPr>
          <w:rFonts w:ascii="Times New Roman" w:hAnsi="Times New Roman" w:cs="Times New Roman"/>
          <w:sz w:val="24"/>
          <w:szCs w:val="24"/>
        </w:rPr>
        <w:tab/>
      </w:r>
      <w:r w:rsidR="00877FC0">
        <w:rPr>
          <w:rFonts w:ascii="Times New Roman" w:hAnsi="Times New Roman" w:cs="Times New Roman"/>
          <w:sz w:val="24"/>
          <w:szCs w:val="24"/>
        </w:rPr>
        <w:tab/>
      </w:r>
      <w:r>
        <w:rPr>
          <w:rFonts w:ascii="Times New Roman" w:hAnsi="Times New Roman" w:cs="Times New Roman"/>
          <w:sz w:val="24"/>
          <w:szCs w:val="24"/>
        </w:rPr>
        <w:t xml:space="preserve"> </w:t>
      </w:r>
      <w:r w:rsidR="00877FC0">
        <w:rPr>
          <w:rFonts w:ascii="Times New Roman" w:hAnsi="Times New Roman" w:cs="Times New Roman"/>
          <w:sz w:val="24"/>
          <w:szCs w:val="24"/>
        </w:rPr>
        <w:t>-.</w:t>
      </w:r>
      <w:r w:rsidR="00572F9E">
        <w:rPr>
          <w:rFonts w:ascii="Times New Roman" w:hAnsi="Times New Roman" w:cs="Times New Roman"/>
          <w:sz w:val="24"/>
          <w:szCs w:val="24"/>
        </w:rPr>
        <w:t>29</w:t>
      </w:r>
      <w:r w:rsidR="00877FC0">
        <w:rPr>
          <w:rFonts w:ascii="Times New Roman" w:hAnsi="Times New Roman" w:cs="Times New Roman"/>
          <w:sz w:val="24"/>
          <w:szCs w:val="24"/>
        </w:rPr>
        <w:tab/>
      </w:r>
      <w:r w:rsidR="00877FC0">
        <w:rPr>
          <w:rFonts w:ascii="Times New Roman" w:hAnsi="Times New Roman" w:cs="Times New Roman"/>
          <w:sz w:val="24"/>
          <w:szCs w:val="24"/>
        </w:rPr>
        <w:tab/>
      </w:r>
      <w:r w:rsidR="00877FC0">
        <w:rPr>
          <w:rFonts w:ascii="Times New Roman" w:hAnsi="Times New Roman" w:cs="Times New Roman"/>
          <w:sz w:val="24"/>
          <w:szCs w:val="24"/>
        </w:rPr>
        <w:tab/>
      </w:r>
      <w:r>
        <w:rPr>
          <w:rFonts w:ascii="Times New Roman" w:hAnsi="Times New Roman" w:cs="Times New Roman"/>
          <w:sz w:val="24"/>
          <w:szCs w:val="24"/>
        </w:rPr>
        <w:t xml:space="preserve"> </w:t>
      </w:r>
      <w:r w:rsidR="00877FC0">
        <w:rPr>
          <w:rFonts w:ascii="Times New Roman" w:hAnsi="Times New Roman" w:cs="Times New Roman"/>
          <w:sz w:val="24"/>
          <w:szCs w:val="24"/>
        </w:rPr>
        <w:t>.</w:t>
      </w:r>
      <w:r w:rsidR="00BD7A34">
        <w:rPr>
          <w:rFonts w:ascii="Times New Roman" w:hAnsi="Times New Roman" w:cs="Times New Roman"/>
          <w:sz w:val="24"/>
          <w:szCs w:val="24"/>
        </w:rPr>
        <w:t>51</w:t>
      </w:r>
      <w:r w:rsidR="00877FC0">
        <w:rPr>
          <w:rFonts w:ascii="Times New Roman" w:hAnsi="Times New Roman" w:cs="Times New Roman"/>
          <w:sz w:val="24"/>
          <w:szCs w:val="24"/>
        </w:rPr>
        <w:tab/>
      </w:r>
      <w:r w:rsidR="00877FC0">
        <w:rPr>
          <w:rFonts w:ascii="Times New Roman" w:hAnsi="Times New Roman" w:cs="Times New Roman"/>
          <w:sz w:val="24"/>
          <w:szCs w:val="24"/>
        </w:rPr>
        <w:tab/>
      </w:r>
      <w:r w:rsidR="0061799D">
        <w:rPr>
          <w:rFonts w:ascii="Times New Roman" w:hAnsi="Times New Roman" w:cs="Times New Roman"/>
          <w:sz w:val="24"/>
          <w:szCs w:val="24"/>
        </w:rPr>
        <w:t xml:space="preserve"> </w:t>
      </w:r>
      <w:r w:rsidR="00877FC0">
        <w:rPr>
          <w:rFonts w:ascii="Times New Roman" w:hAnsi="Times New Roman" w:cs="Times New Roman"/>
          <w:sz w:val="24"/>
          <w:szCs w:val="24"/>
        </w:rPr>
        <w:t>-.1</w:t>
      </w:r>
      <w:r w:rsidR="00BD7A34">
        <w:rPr>
          <w:rFonts w:ascii="Times New Roman" w:hAnsi="Times New Roman" w:cs="Times New Roman"/>
          <w:sz w:val="24"/>
          <w:szCs w:val="24"/>
        </w:rPr>
        <w:t>8</w:t>
      </w:r>
    </w:p>
    <w:p w14:paraId="330D4018" w14:textId="1DF813B6" w:rsidR="00877FC0" w:rsidRDefault="00C667D9" w:rsidP="00877FC0">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877FC0">
        <w:rPr>
          <w:rFonts w:ascii="Times New Roman" w:hAnsi="Times New Roman" w:cs="Times New Roman"/>
          <w:sz w:val="24"/>
          <w:szCs w:val="24"/>
        </w:rPr>
        <w:t>8</w:t>
      </w:r>
      <w:r w:rsidR="00877FC0">
        <w:rPr>
          <w:rFonts w:ascii="Times New Roman" w:hAnsi="Times New Roman" w:cs="Times New Roman"/>
          <w:sz w:val="24"/>
          <w:szCs w:val="24"/>
        </w:rPr>
        <w:tab/>
      </w:r>
      <w:r w:rsidR="00877FC0">
        <w:rPr>
          <w:rFonts w:ascii="Times New Roman" w:hAnsi="Times New Roman" w:cs="Times New Roman"/>
          <w:sz w:val="24"/>
          <w:szCs w:val="24"/>
        </w:rPr>
        <w:tab/>
      </w:r>
      <w:r>
        <w:rPr>
          <w:rFonts w:ascii="Times New Roman" w:hAnsi="Times New Roman" w:cs="Times New Roman"/>
          <w:sz w:val="24"/>
          <w:szCs w:val="24"/>
        </w:rPr>
        <w:t xml:space="preserve"> </w:t>
      </w:r>
      <w:r w:rsidR="00877FC0">
        <w:rPr>
          <w:rFonts w:ascii="Times New Roman" w:hAnsi="Times New Roman" w:cs="Times New Roman"/>
          <w:sz w:val="24"/>
          <w:szCs w:val="24"/>
        </w:rPr>
        <w:t>.68</w:t>
      </w:r>
      <w:r w:rsidR="00877FC0">
        <w:rPr>
          <w:rFonts w:ascii="Times New Roman" w:hAnsi="Times New Roman" w:cs="Times New Roman"/>
          <w:sz w:val="24"/>
          <w:szCs w:val="24"/>
        </w:rPr>
        <w:tab/>
      </w:r>
      <w:r w:rsidR="00877FC0">
        <w:rPr>
          <w:rFonts w:ascii="Times New Roman" w:hAnsi="Times New Roman" w:cs="Times New Roman"/>
          <w:sz w:val="24"/>
          <w:szCs w:val="24"/>
        </w:rPr>
        <w:tab/>
      </w:r>
      <w:r w:rsidR="0061799D">
        <w:rPr>
          <w:rFonts w:ascii="Times New Roman" w:hAnsi="Times New Roman" w:cs="Times New Roman"/>
          <w:sz w:val="24"/>
          <w:szCs w:val="24"/>
        </w:rPr>
        <w:t xml:space="preserve"> </w:t>
      </w:r>
      <w:r w:rsidR="00877FC0">
        <w:rPr>
          <w:rFonts w:ascii="Times New Roman" w:hAnsi="Times New Roman" w:cs="Times New Roman"/>
          <w:sz w:val="24"/>
          <w:szCs w:val="24"/>
        </w:rPr>
        <w:t>-.</w:t>
      </w:r>
      <w:r w:rsidR="00572F9E">
        <w:rPr>
          <w:rFonts w:ascii="Times New Roman" w:hAnsi="Times New Roman" w:cs="Times New Roman"/>
          <w:sz w:val="24"/>
          <w:szCs w:val="24"/>
        </w:rPr>
        <w:t>27</w:t>
      </w:r>
      <w:r w:rsidR="00877FC0">
        <w:rPr>
          <w:rFonts w:ascii="Times New Roman" w:hAnsi="Times New Roman" w:cs="Times New Roman"/>
          <w:sz w:val="24"/>
          <w:szCs w:val="24"/>
        </w:rPr>
        <w:tab/>
      </w:r>
      <w:r w:rsidR="00877FC0">
        <w:rPr>
          <w:rFonts w:ascii="Times New Roman" w:hAnsi="Times New Roman" w:cs="Times New Roman"/>
          <w:sz w:val="24"/>
          <w:szCs w:val="24"/>
        </w:rPr>
        <w:tab/>
      </w:r>
      <w:r w:rsidR="00877FC0">
        <w:rPr>
          <w:rFonts w:ascii="Times New Roman" w:hAnsi="Times New Roman" w:cs="Times New Roman"/>
          <w:sz w:val="24"/>
          <w:szCs w:val="24"/>
        </w:rPr>
        <w:tab/>
      </w:r>
      <w:r>
        <w:rPr>
          <w:rFonts w:ascii="Times New Roman" w:hAnsi="Times New Roman" w:cs="Times New Roman"/>
          <w:sz w:val="24"/>
          <w:szCs w:val="24"/>
        </w:rPr>
        <w:t xml:space="preserve"> </w:t>
      </w:r>
      <w:r w:rsidR="00877FC0">
        <w:rPr>
          <w:rFonts w:ascii="Times New Roman" w:hAnsi="Times New Roman" w:cs="Times New Roman"/>
          <w:sz w:val="24"/>
          <w:szCs w:val="24"/>
        </w:rPr>
        <w:t>.</w:t>
      </w:r>
      <w:r w:rsidR="00BD7A34">
        <w:rPr>
          <w:rFonts w:ascii="Times New Roman" w:hAnsi="Times New Roman" w:cs="Times New Roman"/>
          <w:sz w:val="24"/>
          <w:szCs w:val="24"/>
        </w:rPr>
        <w:t>67</w:t>
      </w:r>
      <w:r w:rsidR="00877FC0">
        <w:rPr>
          <w:rFonts w:ascii="Times New Roman" w:hAnsi="Times New Roman" w:cs="Times New Roman"/>
          <w:sz w:val="24"/>
          <w:szCs w:val="24"/>
        </w:rPr>
        <w:tab/>
      </w:r>
      <w:r w:rsidR="00877FC0">
        <w:rPr>
          <w:rFonts w:ascii="Times New Roman" w:hAnsi="Times New Roman" w:cs="Times New Roman"/>
          <w:sz w:val="24"/>
          <w:szCs w:val="24"/>
        </w:rPr>
        <w:tab/>
      </w:r>
      <w:r w:rsidR="0061799D">
        <w:rPr>
          <w:rFonts w:ascii="Times New Roman" w:hAnsi="Times New Roman" w:cs="Times New Roman"/>
          <w:sz w:val="24"/>
          <w:szCs w:val="24"/>
        </w:rPr>
        <w:t xml:space="preserve"> </w:t>
      </w:r>
      <w:r w:rsidR="00877FC0">
        <w:rPr>
          <w:rFonts w:ascii="Times New Roman" w:hAnsi="Times New Roman" w:cs="Times New Roman"/>
          <w:sz w:val="24"/>
          <w:szCs w:val="24"/>
        </w:rPr>
        <w:t>-.</w:t>
      </w:r>
      <w:r w:rsidR="00BD7A34">
        <w:rPr>
          <w:rFonts w:ascii="Times New Roman" w:hAnsi="Times New Roman" w:cs="Times New Roman"/>
          <w:sz w:val="24"/>
          <w:szCs w:val="24"/>
        </w:rPr>
        <w:t>11</w:t>
      </w:r>
    </w:p>
    <w:p w14:paraId="1E609E42" w14:textId="1D892173" w:rsidR="00877FC0" w:rsidRDefault="00C667D9" w:rsidP="00877FC0">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877FC0">
        <w:rPr>
          <w:rFonts w:ascii="Times New Roman" w:hAnsi="Times New Roman" w:cs="Times New Roman"/>
          <w:sz w:val="24"/>
          <w:szCs w:val="24"/>
        </w:rPr>
        <w:t>9</w:t>
      </w:r>
      <w:r w:rsidR="00877FC0">
        <w:rPr>
          <w:rFonts w:ascii="Times New Roman" w:hAnsi="Times New Roman" w:cs="Times New Roman"/>
          <w:sz w:val="24"/>
          <w:szCs w:val="24"/>
        </w:rPr>
        <w:tab/>
      </w:r>
      <w:r w:rsidR="00877FC0">
        <w:rPr>
          <w:rFonts w:ascii="Times New Roman" w:hAnsi="Times New Roman" w:cs="Times New Roman"/>
          <w:sz w:val="24"/>
          <w:szCs w:val="24"/>
        </w:rPr>
        <w:tab/>
      </w:r>
      <w:r>
        <w:rPr>
          <w:rFonts w:ascii="Times New Roman" w:hAnsi="Times New Roman" w:cs="Times New Roman"/>
          <w:sz w:val="24"/>
          <w:szCs w:val="24"/>
        </w:rPr>
        <w:t xml:space="preserve"> </w:t>
      </w:r>
      <w:r w:rsidR="00877FC0">
        <w:rPr>
          <w:rFonts w:ascii="Times New Roman" w:hAnsi="Times New Roman" w:cs="Times New Roman"/>
          <w:sz w:val="24"/>
          <w:szCs w:val="24"/>
        </w:rPr>
        <w:t>.78</w:t>
      </w:r>
      <w:r w:rsidR="00877FC0">
        <w:rPr>
          <w:rFonts w:ascii="Times New Roman" w:hAnsi="Times New Roman" w:cs="Times New Roman"/>
          <w:sz w:val="24"/>
          <w:szCs w:val="24"/>
        </w:rPr>
        <w:tab/>
      </w:r>
      <w:r w:rsidR="00877FC0">
        <w:rPr>
          <w:rFonts w:ascii="Times New Roman" w:hAnsi="Times New Roman" w:cs="Times New Roman"/>
          <w:sz w:val="24"/>
          <w:szCs w:val="24"/>
        </w:rPr>
        <w:tab/>
      </w:r>
      <w:r w:rsidR="0061799D">
        <w:rPr>
          <w:rFonts w:ascii="Times New Roman" w:hAnsi="Times New Roman" w:cs="Times New Roman"/>
          <w:sz w:val="24"/>
          <w:szCs w:val="24"/>
        </w:rPr>
        <w:t xml:space="preserve"> </w:t>
      </w:r>
      <w:r w:rsidR="00877FC0">
        <w:rPr>
          <w:rFonts w:ascii="Times New Roman" w:hAnsi="Times New Roman" w:cs="Times New Roman"/>
          <w:sz w:val="24"/>
          <w:szCs w:val="24"/>
        </w:rPr>
        <w:t>-.2</w:t>
      </w:r>
      <w:r w:rsidR="00572F9E">
        <w:rPr>
          <w:rFonts w:ascii="Times New Roman" w:hAnsi="Times New Roman" w:cs="Times New Roman"/>
          <w:sz w:val="24"/>
          <w:szCs w:val="24"/>
        </w:rPr>
        <w:t>0</w:t>
      </w:r>
      <w:r w:rsidR="00877FC0">
        <w:rPr>
          <w:rFonts w:ascii="Times New Roman" w:hAnsi="Times New Roman" w:cs="Times New Roman"/>
          <w:sz w:val="24"/>
          <w:szCs w:val="24"/>
        </w:rPr>
        <w:tab/>
      </w:r>
      <w:r w:rsidR="00877FC0">
        <w:rPr>
          <w:rFonts w:ascii="Times New Roman" w:hAnsi="Times New Roman" w:cs="Times New Roman"/>
          <w:sz w:val="24"/>
          <w:szCs w:val="24"/>
        </w:rPr>
        <w:tab/>
      </w:r>
      <w:r w:rsidR="00877FC0">
        <w:rPr>
          <w:rFonts w:ascii="Times New Roman" w:hAnsi="Times New Roman" w:cs="Times New Roman"/>
          <w:sz w:val="24"/>
          <w:szCs w:val="24"/>
        </w:rPr>
        <w:tab/>
      </w:r>
      <w:r>
        <w:rPr>
          <w:rFonts w:ascii="Times New Roman" w:hAnsi="Times New Roman" w:cs="Times New Roman"/>
          <w:sz w:val="24"/>
          <w:szCs w:val="24"/>
        </w:rPr>
        <w:t xml:space="preserve"> </w:t>
      </w:r>
      <w:r w:rsidR="00877FC0">
        <w:rPr>
          <w:rFonts w:ascii="Times New Roman" w:hAnsi="Times New Roman" w:cs="Times New Roman"/>
          <w:sz w:val="24"/>
          <w:szCs w:val="24"/>
        </w:rPr>
        <w:t>.</w:t>
      </w:r>
      <w:r w:rsidR="00BD7A34">
        <w:rPr>
          <w:rFonts w:ascii="Times New Roman" w:hAnsi="Times New Roman" w:cs="Times New Roman"/>
          <w:sz w:val="24"/>
          <w:szCs w:val="24"/>
        </w:rPr>
        <w:t>80</w:t>
      </w:r>
      <w:r w:rsidR="00877FC0">
        <w:rPr>
          <w:rFonts w:ascii="Times New Roman" w:hAnsi="Times New Roman" w:cs="Times New Roman"/>
          <w:sz w:val="24"/>
          <w:szCs w:val="24"/>
        </w:rPr>
        <w:tab/>
      </w:r>
      <w:r w:rsidR="00877FC0">
        <w:rPr>
          <w:rFonts w:ascii="Times New Roman" w:hAnsi="Times New Roman" w:cs="Times New Roman"/>
          <w:sz w:val="24"/>
          <w:szCs w:val="24"/>
        </w:rPr>
        <w:tab/>
      </w:r>
      <w:r w:rsidR="0061799D">
        <w:rPr>
          <w:rFonts w:ascii="Times New Roman" w:hAnsi="Times New Roman" w:cs="Times New Roman"/>
          <w:sz w:val="24"/>
          <w:szCs w:val="24"/>
        </w:rPr>
        <w:t xml:space="preserve"> </w:t>
      </w:r>
      <w:r w:rsidR="00877FC0">
        <w:rPr>
          <w:rFonts w:ascii="Times New Roman" w:hAnsi="Times New Roman" w:cs="Times New Roman"/>
          <w:sz w:val="24"/>
          <w:szCs w:val="24"/>
        </w:rPr>
        <w:t>-.</w:t>
      </w:r>
      <w:r w:rsidR="00BD7A34">
        <w:rPr>
          <w:rFonts w:ascii="Times New Roman" w:hAnsi="Times New Roman" w:cs="Times New Roman"/>
          <w:sz w:val="24"/>
          <w:szCs w:val="24"/>
        </w:rPr>
        <w:t>0</w:t>
      </w:r>
      <w:r w:rsidR="00877FC0">
        <w:rPr>
          <w:rFonts w:ascii="Times New Roman" w:hAnsi="Times New Roman" w:cs="Times New Roman"/>
          <w:sz w:val="24"/>
          <w:szCs w:val="24"/>
        </w:rPr>
        <w:t>1</w:t>
      </w:r>
    </w:p>
    <w:p w14:paraId="7BA403AB" w14:textId="23AAC996" w:rsidR="00877FC0" w:rsidRDefault="00877FC0" w:rsidP="00877FC0">
      <w:pPr>
        <w:spacing w:line="240" w:lineRule="auto"/>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rPr>
        <w:tab/>
      </w:r>
      <w:r w:rsidR="00C667D9">
        <w:rPr>
          <w:rFonts w:ascii="Times New Roman" w:hAnsi="Times New Roman" w:cs="Times New Roman"/>
          <w:sz w:val="24"/>
          <w:szCs w:val="24"/>
        </w:rPr>
        <w:t xml:space="preserve">   </w:t>
      </w:r>
      <w:r w:rsidR="0061799D">
        <w:rPr>
          <w:rFonts w:ascii="Times New Roman" w:hAnsi="Times New Roman" w:cs="Times New Roman"/>
          <w:sz w:val="24"/>
          <w:szCs w:val="24"/>
        </w:rPr>
        <w:t xml:space="preserve">  </w:t>
      </w:r>
      <w:r w:rsidR="00C667D9">
        <w:rPr>
          <w:rFonts w:ascii="Times New Roman" w:hAnsi="Times New Roman" w:cs="Times New Roman"/>
          <w:sz w:val="24"/>
          <w:szCs w:val="24"/>
        </w:rPr>
        <w:t xml:space="preserve">  </w:t>
      </w:r>
      <w:r w:rsidR="0061799D">
        <w:rPr>
          <w:rFonts w:ascii="Times New Roman" w:hAnsi="Times New Roman" w:cs="Times New Roman"/>
          <w:sz w:val="24"/>
          <w:szCs w:val="24"/>
        </w:rPr>
        <w:t xml:space="preserve"> </w:t>
      </w:r>
      <w:r w:rsidR="00C667D9">
        <w:rPr>
          <w:rFonts w:ascii="Times New Roman" w:hAnsi="Times New Roman" w:cs="Times New Roman"/>
          <w:sz w:val="24"/>
          <w:szCs w:val="24"/>
        </w:rPr>
        <w:t xml:space="preserve">     </w:t>
      </w:r>
      <w:r>
        <w:rPr>
          <w:rFonts w:ascii="Times New Roman" w:hAnsi="Times New Roman" w:cs="Times New Roman"/>
          <w:sz w:val="24"/>
          <w:szCs w:val="24"/>
        </w:rPr>
        <w:t>-.06</w:t>
      </w:r>
      <w:r>
        <w:rPr>
          <w:rFonts w:ascii="Times New Roman" w:hAnsi="Times New Roman" w:cs="Times New Roman"/>
          <w:sz w:val="24"/>
          <w:szCs w:val="24"/>
        </w:rPr>
        <w:tab/>
      </w:r>
      <w:r>
        <w:rPr>
          <w:rFonts w:ascii="Times New Roman" w:hAnsi="Times New Roman" w:cs="Times New Roman"/>
          <w:sz w:val="24"/>
          <w:szCs w:val="24"/>
        </w:rPr>
        <w:tab/>
      </w:r>
      <w:r w:rsidR="00C667D9">
        <w:rPr>
          <w:rFonts w:ascii="Times New Roman" w:hAnsi="Times New Roman" w:cs="Times New Roman"/>
          <w:sz w:val="24"/>
          <w:szCs w:val="24"/>
        </w:rPr>
        <w:t xml:space="preserve"> </w:t>
      </w:r>
      <w:r>
        <w:rPr>
          <w:rFonts w:ascii="Times New Roman" w:hAnsi="Times New Roman" w:cs="Times New Roman"/>
          <w:sz w:val="24"/>
          <w:szCs w:val="24"/>
        </w:rPr>
        <w:t>.</w:t>
      </w:r>
      <w:r w:rsidR="00572F9E">
        <w:rPr>
          <w:rFonts w:ascii="Times New Roman" w:hAnsi="Times New Roman" w:cs="Times New Roman"/>
          <w:sz w:val="24"/>
          <w:szCs w:val="24"/>
        </w:rPr>
        <w:t>76</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C667D9">
        <w:rPr>
          <w:rFonts w:ascii="Times New Roman" w:hAnsi="Times New Roman" w:cs="Times New Roman"/>
          <w:sz w:val="24"/>
          <w:szCs w:val="24"/>
        </w:rPr>
        <w:t xml:space="preserve"> </w:t>
      </w:r>
      <w:r>
        <w:rPr>
          <w:rFonts w:ascii="Times New Roman" w:hAnsi="Times New Roman" w:cs="Times New Roman"/>
          <w:sz w:val="24"/>
          <w:szCs w:val="24"/>
        </w:rPr>
        <w:t>.1</w:t>
      </w:r>
      <w:r w:rsidR="00BD7A34">
        <w:rPr>
          <w:rFonts w:ascii="Times New Roman" w:hAnsi="Times New Roman" w:cs="Times New Roman"/>
          <w:sz w:val="24"/>
          <w:szCs w:val="24"/>
        </w:rPr>
        <w:t>8</w:t>
      </w:r>
      <w:r>
        <w:rPr>
          <w:rFonts w:ascii="Times New Roman" w:hAnsi="Times New Roman" w:cs="Times New Roman"/>
          <w:sz w:val="24"/>
          <w:szCs w:val="24"/>
        </w:rPr>
        <w:tab/>
      </w:r>
      <w:r>
        <w:rPr>
          <w:rFonts w:ascii="Times New Roman" w:hAnsi="Times New Roman" w:cs="Times New Roman"/>
          <w:sz w:val="24"/>
          <w:szCs w:val="24"/>
        </w:rPr>
        <w:tab/>
      </w:r>
      <w:r w:rsidR="00C667D9">
        <w:rPr>
          <w:rFonts w:ascii="Times New Roman" w:hAnsi="Times New Roman" w:cs="Times New Roman"/>
          <w:sz w:val="24"/>
          <w:szCs w:val="24"/>
        </w:rPr>
        <w:t xml:space="preserve"> </w:t>
      </w:r>
      <w:r>
        <w:rPr>
          <w:rFonts w:ascii="Times New Roman" w:hAnsi="Times New Roman" w:cs="Times New Roman"/>
          <w:sz w:val="24"/>
          <w:szCs w:val="24"/>
        </w:rPr>
        <w:t>.</w:t>
      </w:r>
      <w:r w:rsidR="00BD7A34">
        <w:rPr>
          <w:rFonts w:ascii="Times New Roman" w:hAnsi="Times New Roman" w:cs="Times New Roman"/>
          <w:sz w:val="24"/>
          <w:szCs w:val="24"/>
        </w:rPr>
        <w:t>83</w:t>
      </w:r>
    </w:p>
    <w:p w14:paraId="5E2DB214" w14:textId="59AD5941" w:rsidR="00877FC0" w:rsidRDefault="00877FC0" w:rsidP="00877FC0">
      <w:pPr>
        <w:spacing w:line="240" w:lineRule="auto"/>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rPr>
        <w:tab/>
      </w:r>
      <w:r>
        <w:rPr>
          <w:rFonts w:ascii="Times New Roman" w:hAnsi="Times New Roman" w:cs="Times New Roman"/>
          <w:sz w:val="24"/>
          <w:szCs w:val="24"/>
        </w:rPr>
        <w:tab/>
      </w:r>
      <w:r w:rsidR="0061799D">
        <w:rPr>
          <w:rFonts w:ascii="Times New Roman" w:hAnsi="Times New Roman" w:cs="Times New Roman"/>
          <w:sz w:val="24"/>
          <w:szCs w:val="24"/>
        </w:rPr>
        <w:t xml:space="preserve"> </w:t>
      </w:r>
      <w:r>
        <w:rPr>
          <w:rFonts w:ascii="Times New Roman" w:hAnsi="Times New Roman" w:cs="Times New Roman"/>
          <w:sz w:val="24"/>
          <w:szCs w:val="24"/>
        </w:rPr>
        <w:t>-.15</w:t>
      </w:r>
      <w:r>
        <w:rPr>
          <w:rFonts w:ascii="Times New Roman" w:hAnsi="Times New Roman" w:cs="Times New Roman"/>
          <w:sz w:val="24"/>
          <w:szCs w:val="24"/>
        </w:rPr>
        <w:tab/>
      </w:r>
      <w:r>
        <w:rPr>
          <w:rFonts w:ascii="Times New Roman" w:hAnsi="Times New Roman" w:cs="Times New Roman"/>
          <w:sz w:val="24"/>
          <w:szCs w:val="24"/>
        </w:rPr>
        <w:tab/>
      </w:r>
      <w:r w:rsidR="00C667D9">
        <w:rPr>
          <w:rFonts w:ascii="Times New Roman" w:hAnsi="Times New Roman" w:cs="Times New Roman"/>
          <w:sz w:val="24"/>
          <w:szCs w:val="24"/>
        </w:rPr>
        <w:t xml:space="preserve"> </w:t>
      </w:r>
      <w:r>
        <w:rPr>
          <w:rFonts w:ascii="Times New Roman" w:hAnsi="Times New Roman" w:cs="Times New Roman"/>
          <w:sz w:val="24"/>
          <w:szCs w:val="24"/>
        </w:rPr>
        <w:t>.</w:t>
      </w:r>
      <w:r w:rsidR="00572F9E">
        <w:rPr>
          <w:rFonts w:ascii="Times New Roman" w:hAnsi="Times New Roman" w:cs="Times New Roman"/>
          <w:sz w:val="24"/>
          <w:szCs w:val="24"/>
        </w:rPr>
        <w:t>78</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C667D9">
        <w:rPr>
          <w:rFonts w:ascii="Times New Roman" w:hAnsi="Times New Roman" w:cs="Times New Roman"/>
          <w:sz w:val="24"/>
          <w:szCs w:val="24"/>
        </w:rPr>
        <w:t xml:space="preserve"> </w:t>
      </w:r>
      <w:r>
        <w:rPr>
          <w:rFonts w:ascii="Times New Roman" w:hAnsi="Times New Roman" w:cs="Times New Roman"/>
          <w:sz w:val="24"/>
          <w:szCs w:val="24"/>
        </w:rPr>
        <w:t>.0</w:t>
      </w:r>
      <w:r w:rsidR="00BD7A34">
        <w:rPr>
          <w:rFonts w:ascii="Times New Roman" w:hAnsi="Times New Roman" w:cs="Times New Roman"/>
          <w:sz w:val="24"/>
          <w:szCs w:val="24"/>
        </w:rPr>
        <w:t>8</w:t>
      </w:r>
      <w:r>
        <w:rPr>
          <w:rFonts w:ascii="Times New Roman" w:hAnsi="Times New Roman" w:cs="Times New Roman"/>
          <w:sz w:val="24"/>
          <w:szCs w:val="24"/>
        </w:rPr>
        <w:tab/>
      </w:r>
      <w:r>
        <w:rPr>
          <w:rFonts w:ascii="Times New Roman" w:hAnsi="Times New Roman" w:cs="Times New Roman"/>
          <w:sz w:val="24"/>
          <w:szCs w:val="24"/>
        </w:rPr>
        <w:tab/>
      </w:r>
      <w:r w:rsidR="00C667D9">
        <w:rPr>
          <w:rFonts w:ascii="Times New Roman" w:hAnsi="Times New Roman" w:cs="Times New Roman"/>
          <w:sz w:val="24"/>
          <w:szCs w:val="24"/>
        </w:rPr>
        <w:t xml:space="preserve"> </w:t>
      </w:r>
      <w:r>
        <w:rPr>
          <w:rFonts w:ascii="Times New Roman" w:hAnsi="Times New Roman" w:cs="Times New Roman"/>
          <w:sz w:val="24"/>
          <w:szCs w:val="24"/>
        </w:rPr>
        <w:t>.</w:t>
      </w:r>
      <w:r w:rsidR="00BD7A34">
        <w:rPr>
          <w:rFonts w:ascii="Times New Roman" w:hAnsi="Times New Roman" w:cs="Times New Roman"/>
          <w:sz w:val="24"/>
          <w:szCs w:val="24"/>
        </w:rPr>
        <w:t>83</w:t>
      </w:r>
    </w:p>
    <w:p w14:paraId="1A1585F4" w14:textId="44CEFE72" w:rsidR="00877FC0" w:rsidRDefault="00877FC0" w:rsidP="00877FC0">
      <w:pPr>
        <w:spacing w:line="240" w:lineRule="auto"/>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rPr>
        <w:tab/>
      </w:r>
      <w:r>
        <w:rPr>
          <w:rFonts w:ascii="Times New Roman" w:hAnsi="Times New Roman" w:cs="Times New Roman"/>
          <w:sz w:val="24"/>
          <w:szCs w:val="24"/>
        </w:rPr>
        <w:tab/>
      </w:r>
      <w:r w:rsidR="0061799D">
        <w:rPr>
          <w:rFonts w:ascii="Times New Roman" w:hAnsi="Times New Roman" w:cs="Times New Roman"/>
          <w:sz w:val="24"/>
          <w:szCs w:val="24"/>
        </w:rPr>
        <w:t xml:space="preserve"> </w:t>
      </w:r>
      <w:r>
        <w:rPr>
          <w:rFonts w:ascii="Times New Roman" w:hAnsi="Times New Roman" w:cs="Times New Roman"/>
          <w:sz w:val="24"/>
          <w:szCs w:val="24"/>
        </w:rPr>
        <w:t>-.28</w:t>
      </w:r>
      <w:r>
        <w:rPr>
          <w:rFonts w:ascii="Times New Roman" w:hAnsi="Times New Roman" w:cs="Times New Roman"/>
          <w:sz w:val="24"/>
          <w:szCs w:val="24"/>
        </w:rPr>
        <w:tab/>
      </w:r>
      <w:r>
        <w:rPr>
          <w:rFonts w:ascii="Times New Roman" w:hAnsi="Times New Roman" w:cs="Times New Roman"/>
          <w:sz w:val="24"/>
          <w:szCs w:val="24"/>
        </w:rPr>
        <w:tab/>
      </w:r>
      <w:r w:rsidR="00C667D9">
        <w:rPr>
          <w:rFonts w:ascii="Times New Roman" w:hAnsi="Times New Roman" w:cs="Times New Roman"/>
          <w:sz w:val="24"/>
          <w:szCs w:val="24"/>
        </w:rPr>
        <w:t xml:space="preserve"> </w:t>
      </w:r>
      <w:r>
        <w:rPr>
          <w:rFonts w:ascii="Times New Roman" w:hAnsi="Times New Roman" w:cs="Times New Roman"/>
          <w:sz w:val="24"/>
          <w:szCs w:val="24"/>
        </w:rPr>
        <w:t>.8</w:t>
      </w:r>
      <w:r w:rsidR="00572F9E">
        <w:rPr>
          <w:rFonts w:ascii="Times New Roman" w:hAnsi="Times New Roman" w:cs="Times New Roman"/>
          <w:sz w:val="24"/>
          <w:szCs w:val="24"/>
        </w:rPr>
        <w:t>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61799D">
        <w:rPr>
          <w:rFonts w:ascii="Times New Roman" w:hAnsi="Times New Roman" w:cs="Times New Roman"/>
          <w:sz w:val="24"/>
          <w:szCs w:val="24"/>
        </w:rPr>
        <w:t xml:space="preserve"> </w:t>
      </w:r>
      <w:r w:rsidR="00BD7A34">
        <w:rPr>
          <w:rFonts w:ascii="Times New Roman" w:hAnsi="Times New Roman" w:cs="Times New Roman"/>
          <w:sz w:val="24"/>
          <w:szCs w:val="24"/>
        </w:rPr>
        <w:t>-</w:t>
      </w:r>
      <w:r>
        <w:rPr>
          <w:rFonts w:ascii="Times New Roman" w:hAnsi="Times New Roman" w:cs="Times New Roman"/>
          <w:sz w:val="24"/>
          <w:szCs w:val="24"/>
        </w:rPr>
        <w:t>.0</w:t>
      </w:r>
      <w:r w:rsidR="00BD7A34">
        <w:rPr>
          <w:rFonts w:ascii="Times New Roman" w:hAnsi="Times New Roman" w:cs="Times New Roman"/>
          <w:sz w:val="24"/>
          <w:szCs w:val="24"/>
        </w:rPr>
        <w:t>5</w:t>
      </w:r>
      <w:r>
        <w:rPr>
          <w:rFonts w:ascii="Times New Roman" w:hAnsi="Times New Roman" w:cs="Times New Roman"/>
          <w:sz w:val="24"/>
          <w:szCs w:val="24"/>
        </w:rPr>
        <w:tab/>
      </w:r>
      <w:r>
        <w:rPr>
          <w:rFonts w:ascii="Times New Roman" w:hAnsi="Times New Roman" w:cs="Times New Roman"/>
          <w:sz w:val="24"/>
          <w:szCs w:val="24"/>
        </w:rPr>
        <w:tab/>
      </w:r>
      <w:r w:rsidR="00C667D9">
        <w:rPr>
          <w:rFonts w:ascii="Times New Roman" w:hAnsi="Times New Roman" w:cs="Times New Roman"/>
          <w:sz w:val="24"/>
          <w:szCs w:val="24"/>
        </w:rPr>
        <w:t xml:space="preserve"> </w:t>
      </w:r>
      <w:r>
        <w:rPr>
          <w:rFonts w:ascii="Times New Roman" w:hAnsi="Times New Roman" w:cs="Times New Roman"/>
          <w:sz w:val="24"/>
          <w:szCs w:val="24"/>
        </w:rPr>
        <w:t>.</w:t>
      </w:r>
      <w:r w:rsidR="00BD7A34">
        <w:rPr>
          <w:rFonts w:ascii="Times New Roman" w:hAnsi="Times New Roman" w:cs="Times New Roman"/>
          <w:sz w:val="24"/>
          <w:szCs w:val="24"/>
        </w:rPr>
        <w:t>82</w:t>
      </w:r>
    </w:p>
    <w:p w14:paraId="2A1E825C" w14:textId="14435898" w:rsidR="00227A17" w:rsidRPr="008E7A9A" w:rsidRDefault="00227A17" w:rsidP="00203FBB">
      <w:pPr>
        <w:spacing w:line="240" w:lineRule="auto"/>
        <w:rPr>
          <w:rFonts w:ascii="Times New Roman" w:hAnsi="Times New Roman" w:cs="Times New Roman"/>
          <w:sz w:val="24"/>
          <w:szCs w:val="24"/>
        </w:rPr>
      </w:pPr>
    </w:p>
    <w:p w14:paraId="0F307F53" w14:textId="459E2F74" w:rsidR="00227A17" w:rsidRDefault="00227A17">
      <w:pPr>
        <w:rPr>
          <w:rFonts w:ascii="Times New Roman" w:hAnsi="Times New Roman" w:cs="Times New Roman"/>
          <w:sz w:val="24"/>
          <w:szCs w:val="24"/>
        </w:rPr>
      </w:pPr>
      <w:r>
        <w:rPr>
          <w:rFonts w:ascii="Times New Roman" w:hAnsi="Times New Roman" w:cs="Times New Roman"/>
          <w:sz w:val="24"/>
          <w:szCs w:val="24"/>
        </w:rPr>
        <w:br w:type="page"/>
      </w:r>
    </w:p>
    <w:p w14:paraId="76CFAE17" w14:textId="5805B4EB" w:rsidR="00227A17" w:rsidRPr="00BF4A50" w:rsidRDefault="00227A17" w:rsidP="00426264">
      <w:pPr>
        <w:spacing w:line="240" w:lineRule="auto"/>
        <w:rPr>
          <w:rFonts w:ascii="Times New Roman" w:hAnsi="Times New Roman" w:cs="Times New Roman"/>
          <w:b/>
          <w:bCs/>
          <w:sz w:val="24"/>
          <w:szCs w:val="24"/>
        </w:rPr>
      </w:pPr>
      <w:r w:rsidRPr="00BF4A50">
        <w:rPr>
          <w:rFonts w:ascii="Times New Roman" w:hAnsi="Times New Roman" w:cs="Times New Roman"/>
          <w:b/>
          <w:bCs/>
          <w:sz w:val="24"/>
          <w:szCs w:val="24"/>
        </w:rPr>
        <w:t>Table</w:t>
      </w:r>
      <w:r w:rsidR="00C667D9">
        <w:rPr>
          <w:rFonts w:ascii="Times New Roman" w:hAnsi="Times New Roman" w:cs="Times New Roman"/>
          <w:b/>
          <w:bCs/>
          <w:sz w:val="24"/>
          <w:szCs w:val="24"/>
        </w:rPr>
        <w:t xml:space="preserve"> </w:t>
      </w:r>
      <w:r w:rsidR="002A2BE8" w:rsidRPr="00BF4A50">
        <w:rPr>
          <w:rFonts w:ascii="Times New Roman" w:hAnsi="Times New Roman" w:cs="Times New Roman"/>
          <w:b/>
          <w:bCs/>
          <w:sz w:val="24"/>
          <w:szCs w:val="24"/>
        </w:rPr>
        <w:t>3</w:t>
      </w:r>
    </w:p>
    <w:p w14:paraId="3D95BA28" w14:textId="07CA744C" w:rsidR="00426264" w:rsidRDefault="00426264" w:rsidP="005112FB">
      <w:pPr>
        <w:spacing w:line="240" w:lineRule="auto"/>
        <w:jc w:val="both"/>
        <w:rPr>
          <w:rFonts w:ascii="Times New Roman" w:hAnsi="Times New Roman" w:cs="Times New Roman"/>
          <w:i/>
          <w:iCs/>
          <w:sz w:val="24"/>
          <w:szCs w:val="24"/>
        </w:rPr>
      </w:pPr>
      <w:r>
        <w:rPr>
          <w:rFonts w:ascii="Times New Roman" w:hAnsi="Times New Roman" w:cs="Times New Roman"/>
          <w:i/>
          <w:iCs/>
          <w:sz w:val="24"/>
          <w:szCs w:val="24"/>
        </w:rPr>
        <w:t>Correlations</w:t>
      </w:r>
      <w:r w:rsidR="00C667D9">
        <w:rPr>
          <w:rFonts w:ascii="Times New Roman" w:hAnsi="Times New Roman" w:cs="Times New Roman"/>
          <w:i/>
          <w:iCs/>
          <w:sz w:val="24"/>
          <w:szCs w:val="24"/>
        </w:rPr>
        <w:t xml:space="preserve"> </w:t>
      </w:r>
      <w:r w:rsidR="00073FD7">
        <w:rPr>
          <w:rFonts w:ascii="Times New Roman" w:hAnsi="Times New Roman" w:cs="Times New Roman"/>
          <w:i/>
          <w:iCs/>
          <w:sz w:val="24"/>
          <w:szCs w:val="24"/>
        </w:rPr>
        <w:t>A</w:t>
      </w:r>
      <w:r>
        <w:rPr>
          <w:rFonts w:ascii="Times New Roman" w:hAnsi="Times New Roman" w:cs="Times New Roman"/>
          <w:i/>
          <w:iCs/>
          <w:sz w:val="24"/>
          <w:szCs w:val="24"/>
        </w:rPr>
        <w:t>mong</w:t>
      </w:r>
      <w:r w:rsidR="00C667D9">
        <w:rPr>
          <w:rFonts w:ascii="Times New Roman" w:hAnsi="Times New Roman" w:cs="Times New Roman"/>
          <w:i/>
          <w:iCs/>
          <w:sz w:val="24"/>
          <w:szCs w:val="24"/>
        </w:rPr>
        <w:t xml:space="preserve"> </w:t>
      </w:r>
      <w:r>
        <w:rPr>
          <w:rFonts w:ascii="Times New Roman" w:hAnsi="Times New Roman" w:cs="Times New Roman"/>
          <w:i/>
          <w:iCs/>
          <w:sz w:val="24"/>
          <w:szCs w:val="24"/>
        </w:rPr>
        <w:t>Total</w:t>
      </w:r>
      <w:r w:rsidR="00C667D9">
        <w:rPr>
          <w:rFonts w:ascii="Times New Roman" w:hAnsi="Times New Roman" w:cs="Times New Roman"/>
          <w:i/>
          <w:iCs/>
          <w:sz w:val="24"/>
          <w:szCs w:val="24"/>
        </w:rPr>
        <w:t xml:space="preserve"> </w:t>
      </w:r>
      <w:r>
        <w:rPr>
          <w:rFonts w:ascii="Times New Roman" w:hAnsi="Times New Roman" w:cs="Times New Roman"/>
          <w:i/>
          <w:iCs/>
          <w:sz w:val="24"/>
          <w:szCs w:val="24"/>
        </w:rPr>
        <w:t>Scores</w:t>
      </w:r>
      <w:r w:rsidR="00C667D9">
        <w:rPr>
          <w:rFonts w:ascii="Times New Roman" w:hAnsi="Times New Roman" w:cs="Times New Roman"/>
          <w:i/>
          <w:iCs/>
          <w:sz w:val="24"/>
          <w:szCs w:val="24"/>
        </w:rPr>
        <w:t xml:space="preserve"> </w:t>
      </w:r>
      <w:r>
        <w:rPr>
          <w:rFonts w:ascii="Times New Roman" w:hAnsi="Times New Roman" w:cs="Times New Roman"/>
          <w:i/>
          <w:iCs/>
          <w:sz w:val="24"/>
          <w:szCs w:val="24"/>
        </w:rPr>
        <w:t>on</w:t>
      </w:r>
      <w:r w:rsidR="00C667D9">
        <w:rPr>
          <w:rFonts w:ascii="Times New Roman" w:hAnsi="Times New Roman" w:cs="Times New Roman"/>
          <w:i/>
          <w:iCs/>
          <w:sz w:val="24"/>
          <w:szCs w:val="24"/>
        </w:rPr>
        <w:t xml:space="preserve"> </w:t>
      </w:r>
      <w:r>
        <w:rPr>
          <w:rFonts w:ascii="Times New Roman" w:hAnsi="Times New Roman" w:cs="Times New Roman"/>
          <w:i/>
          <w:iCs/>
          <w:sz w:val="24"/>
          <w:szCs w:val="24"/>
        </w:rPr>
        <w:t>Interpersonal</w:t>
      </w:r>
      <w:r w:rsidR="00C667D9">
        <w:rPr>
          <w:rFonts w:ascii="Times New Roman" w:hAnsi="Times New Roman" w:cs="Times New Roman"/>
          <w:i/>
          <w:iCs/>
          <w:sz w:val="24"/>
          <w:szCs w:val="24"/>
        </w:rPr>
        <w:t xml:space="preserve"> </w:t>
      </w:r>
      <w:r>
        <w:rPr>
          <w:rFonts w:ascii="Times New Roman" w:hAnsi="Times New Roman" w:cs="Times New Roman"/>
          <w:i/>
          <w:iCs/>
          <w:sz w:val="24"/>
          <w:szCs w:val="24"/>
        </w:rPr>
        <w:t>Behavior</w:t>
      </w:r>
      <w:r w:rsidR="00C667D9">
        <w:rPr>
          <w:rFonts w:ascii="Times New Roman" w:hAnsi="Times New Roman" w:cs="Times New Roman"/>
          <w:i/>
          <w:iCs/>
          <w:sz w:val="24"/>
          <w:szCs w:val="24"/>
        </w:rPr>
        <w:t xml:space="preserve"> </w:t>
      </w:r>
      <w:r>
        <w:rPr>
          <w:rFonts w:ascii="Times New Roman" w:hAnsi="Times New Roman" w:cs="Times New Roman"/>
          <w:i/>
          <w:iCs/>
          <w:sz w:val="24"/>
          <w:szCs w:val="24"/>
        </w:rPr>
        <w:t>Subscales</w:t>
      </w:r>
      <w:r w:rsidR="00C667D9">
        <w:rPr>
          <w:rFonts w:ascii="Times New Roman" w:hAnsi="Times New Roman" w:cs="Times New Roman"/>
          <w:i/>
          <w:iCs/>
          <w:sz w:val="24"/>
          <w:szCs w:val="24"/>
        </w:rPr>
        <w:t xml:space="preserve"> </w:t>
      </w:r>
      <w:r w:rsidR="00103A13">
        <w:rPr>
          <w:rFonts w:ascii="Times New Roman" w:hAnsi="Times New Roman" w:cs="Times New Roman"/>
          <w:i/>
          <w:iCs/>
          <w:sz w:val="24"/>
          <w:szCs w:val="24"/>
        </w:rPr>
        <w:t>in</w:t>
      </w:r>
      <w:r w:rsidR="00C667D9">
        <w:rPr>
          <w:rFonts w:ascii="Times New Roman" w:hAnsi="Times New Roman" w:cs="Times New Roman"/>
          <w:i/>
          <w:iCs/>
          <w:sz w:val="24"/>
          <w:szCs w:val="24"/>
        </w:rPr>
        <w:t xml:space="preserve"> </w:t>
      </w:r>
      <w:r w:rsidR="00103A13">
        <w:rPr>
          <w:rFonts w:ascii="Times New Roman" w:hAnsi="Times New Roman" w:cs="Times New Roman"/>
          <w:i/>
          <w:iCs/>
          <w:sz w:val="24"/>
          <w:szCs w:val="24"/>
        </w:rPr>
        <w:t>the</w:t>
      </w:r>
      <w:r w:rsidR="00C667D9">
        <w:rPr>
          <w:rFonts w:ascii="Times New Roman" w:hAnsi="Times New Roman" w:cs="Times New Roman"/>
          <w:i/>
          <w:iCs/>
          <w:sz w:val="24"/>
          <w:szCs w:val="24"/>
        </w:rPr>
        <w:t xml:space="preserve"> </w:t>
      </w:r>
      <w:r>
        <w:rPr>
          <w:rFonts w:ascii="Times New Roman" w:hAnsi="Times New Roman" w:cs="Times New Roman"/>
          <w:i/>
          <w:iCs/>
          <w:sz w:val="24"/>
          <w:szCs w:val="24"/>
        </w:rPr>
        <w:t>Pilot</w:t>
      </w:r>
      <w:r w:rsidR="00C667D9">
        <w:rPr>
          <w:rFonts w:ascii="Times New Roman" w:hAnsi="Times New Roman" w:cs="Times New Roman"/>
          <w:i/>
          <w:iCs/>
          <w:sz w:val="24"/>
          <w:szCs w:val="24"/>
        </w:rPr>
        <w:t xml:space="preserve"> </w:t>
      </w:r>
      <w:r>
        <w:rPr>
          <w:rFonts w:ascii="Times New Roman" w:hAnsi="Times New Roman" w:cs="Times New Roman"/>
          <w:i/>
          <w:iCs/>
          <w:sz w:val="24"/>
          <w:szCs w:val="24"/>
        </w:rPr>
        <w:t>Study</w:t>
      </w:r>
      <w:r w:rsidR="00C667D9">
        <w:rPr>
          <w:rFonts w:ascii="Times New Roman" w:hAnsi="Times New Roman" w:cs="Times New Roman"/>
          <w:i/>
          <w:iCs/>
          <w:sz w:val="24"/>
          <w:szCs w:val="24"/>
        </w:rPr>
        <w:t xml:space="preserve"> </w:t>
      </w:r>
      <w:r>
        <w:rPr>
          <w:rFonts w:ascii="Times New Roman" w:hAnsi="Times New Roman" w:cs="Times New Roman"/>
          <w:i/>
          <w:iCs/>
          <w:sz w:val="24"/>
          <w:szCs w:val="24"/>
        </w:rPr>
        <w:t>(</w:t>
      </w:r>
      <w:r w:rsidR="00073FD7">
        <w:rPr>
          <w:rFonts w:ascii="Times New Roman" w:hAnsi="Times New Roman" w:cs="Times New Roman"/>
          <w:i/>
          <w:iCs/>
          <w:sz w:val="24"/>
          <w:szCs w:val="24"/>
        </w:rPr>
        <w:t>N</w:t>
      </w:r>
      <w:r w:rsidR="0061799D">
        <w:rPr>
          <w:rFonts w:ascii="Times New Roman" w:hAnsi="Times New Roman" w:cs="Times New Roman"/>
          <w:i/>
          <w:iCs/>
          <w:sz w:val="24"/>
          <w:szCs w:val="24"/>
        </w:rPr>
        <w:t xml:space="preserve"> </w:t>
      </w:r>
      <w:r>
        <w:rPr>
          <w:rFonts w:ascii="Times New Roman" w:hAnsi="Times New Roman" w:cs="Times New Roman"/>
          <w:i/>
          <w:iCs/>
          <w:sz w:val="24"/>
          <w:szCs w:val="24"/>
        </w:rPr>
        <w:t>=</w:t>
      </w:r>
      <w:ins w:id="43" w:author="Constantine Sedikides [2]" w:date="2021-11-12T14:29:00Z">
        <w:r w:rsidR="0061799D">
          <w:rPr>
            <w:rFonts w:ascii="Times New Roman" w:hAnsi="Times New Roman" w:cs="Times New Roman"/>
            <w:i/>
            <w:iCs/>
            <w:sz w:val="24"/>
            <w:szCs w:val="24"/>
          </w:rPr>
          <w:t xml:space="preserve"> </w:t>
        </w:r>
      </w:ins>
      <w:r>
        <w:rPr>
          <w:rFonts w:ascii="Times New Roman" w:hAnsi="Times New Roman" w:cs="Times New Roman"/>
          <w:i/>
          <w:iCs/>
          <w:sz w:val="24"/>
          <w:szCs w:val="24"/>
        </w:rPr>
        <w:t>106</w:t>
      </w:r>
      <w:r w:rsidR="0061799D">
        <w:rPr>
          <w:rFonts w:ascii="Times New Roman" w:hAnsi="Times New Roman" w:cs="Times New Roman"/>
          <w:i/>
          <w:iCs/>
          <w:sz w:val="24"/>
          <w:szCs w:val="24"/>
        </w:rPr>
        <w:t xml:space="preserve"> </w:t>
      </w:r>
      <w:r w:rsidR="00073FD7">
        <w:rPr>
          <w:rFonts w:ascii="Times New Roman" w:hAnsi="Times New Roman" w:cs="Times New Roman"/>
          <w:i/>
          <w:iCs/>
          <w:sz w:val="24"/>
          <w:szCs w:val="24"/>
        </w:rPr>
        <w:t>C</w:t>
      </w:r>
      <w:r>
        <w:rPr>
          <w:rFonts w:ascii="Times New Roman" w:hAnsi="Times New Roman" w:cs="Times New Roman"/>
          <w:i/>
          <w:iCs/>
          <w:sz w:val="24"/>
          <w:szCs w:val="24"/>
        </w:rPr>
        <w:t>ouples)</w:t>
      </w:r>
      <w:r w:rsidR="00E178A4">
        <w:rPr>
          <w:rStyle w:val="FootnoteReference"/>
          <w:rFonts w:ascii="Times New Roman" w:hAnsi="Times New Roman" w:cs="Times New Roman"/>
          <w:i/>
          <w:iCs/>
          <w:sz w:val="24"/>
          <w:szCs w:val="24"/>
        </w:rPr>
        <w:footnoteReference w:id="3"/>
      </w:r>
    </w:p>
    <w:p w14:paraId="37603878" w14:textId="77777777" w:rsidR="00103A13" w:rsidRPr="00426264" w:rsidRDefault="00103A13">
      <w:pPr>
        <w:spacing w:line="240" w:lineRule="auto"/>
        <w:rPr>
          <w:rFonts w:ascii="Times New Roman" w:hAnsi="Times New Roman" w:cs="Times New Roman"/>
          <w:i/>
          <w:iCs/>
          <w:sz w:val="24"/>
          <w:szCs w:val="24"/>
        </w:rPr>
      </w:pPr>
    </w:p>
    <w:p w14:paraId="5A92D5B2" w14:textId="1E427EEC" w:rsidR="00426264" w:rsidRPr="00BF4A50" w:rsidRDefault="00C667D9" w:rsidP="000D6060">
      <w:pPr>
        <w:spacing w:line="240" w:lineRule="auto"/>
        <w:ind w:left="720" w:firstLine="720"/>
        <w:rPr>
          <w:rFonts w:ascii="Times New Roman" w:hAnsi="Times New Roman" w:cs="Times New Roman"/>
          <w:sz w:val="24"/>
          <w:szCs w:val="24"/>
        </w:rPr>
      </w:pPr>
      <w:r>
        <w:rPr>
          <w:rFonts w:ascii="Times New Roman" w:hAnsi="Times New Roman" w:cs="Times New Roman"/>
          <w:sz w:val="24"/>
          <w:szCs w:val="24"/>
        </w:rPr>
        <w:t xml:space="preserve">    </w:t>
      </w:r>
      <w:r w:rsidR="000D6060" w:rsidRPr="00BF4A50">
        <w:rPr>
          <w:rFonts w:ascii="Times New Roman" w:hAnsi="Times New Roman" w:cs="Times New Roman"/>
          <w:sz w:val="24"/>
          <w:szCs w:val="24"/>
        </w:rPr>
        <w:t>Correlations</w:t>
      </w:r>
    </w:p>
    <w:p w14:paraId="4C797946" w14:textId="507DA3C6" w:rsidR="000D6060" w:rsidRPr="00BF4A50" w:rsidRDefault="000D6060" w:rsidP="00426264">
      <w:pPr>
        <w:spacing w:line="240" w:lineRule="auto"/>
        <w:rPr>
          <w:rFonts w:ascii="Times New Roman" w:hAnsi="Times New Roman" w:cs="Times New Roman"/>
          <w:sz w:val="24"/>
          <w:szCs w:val="24"/>
        </w:rPr>
      </w:pPr>
      <w:r w:rsidRPr="00BF4A50">
        <w:rPr>
          <w:rFonts w:ascii="Times New Roman" w:hAnsi="Times New Roman" w:cs="Times New Roman"/>
          <w:sz w:val="24"/>
          <w:szCs w:val="24"/>
        </w:rPr>
        <w:t>Var.</w:t>
      </w:r>
      <w:r w:rsidRPr="00BF4A50">
        <w:rPr>
          <w:rFonts w:ascii="Times New Roman" w:hAnsi="Times New Roman" w:cs="Times New Roman"/>
          <w:sz w:val="24"/>
          <w:szCs w:val="24"/>
        </w:rPr>
        <w:tab/>
      </w:r>
      <w:r w:rsidRPr="00BF4A50">
        <w:rPr>
          <w:rFonts w:ascii="Times New Roman" w:hAnsi="Times New Roman" w:cs="Times New Roman"/>
          <w:sz w:val="24"/>
          <w:szCs w:val="24"/>
        </w:rPr>
        <w:tab/>
      </w:r>
      <w:r w:rsidR="00C667D9">
        <w:rPr>
          <w:rFonts w:ascii="Times New Roman" w:hAnsi="Times New Roman" w:cs="Times New Roman"/>
          <w:sz w:val="24"/>
          <w:szCs w:val="24"/>
        </w:rPr>
        <w:t xml:space="preserve"> </w:t>
      </w:r>
      <w:r w:rsidRPr="00BF4A50">
        <w:rPr>
          <w:rFonts w:ascii="Times New Roman" w:hAnsi="Times New Roman" w:cs="Times New Roman"/>
          <w:sz w:val="24"/>
          <w:szCs w:val="24"/>
        </w:rPr>
        <w:t>1</w:t>
      </w:r>
      <w:r w:rsidRPr="00BF4A50">
        <w:rPr>
          <w:rFonts w:ascii="Times New Roman" w:hAnsi="Times New Roman" w:cs="Times New Roman"/>
          <w:sz w:val="24"/>
          <w:szCs w:val="24"/>
        </w:rPr>
        <w:tab/>
      </w:r>
      <w:r w:rsidR="00C667D9">
        <w:rPr>
          <w:rFonts w:ascii="Times New Roman" w:hAnsi="Times New Roman" w:cs="Times New Roman"/>
          <w:sz w:val="24"/>
          <w:szCs w:val="24"/>
        </w:rPr>
        <w:t xml:space="preserve"> </w:t>
      </w:r>
      <w:r w:rsidRPr="00BF4A50">
        <w:rPr>
          <w:rFonts w:ascii="Times New Roman" w:hAnsi="Times New Roman" w:cs="Times New Roman"/>
          <w:sz w:val="24"/>
          <w:szCs w:val="24"/>
        </w:rPr>
        <w:t>2</w:t>
      </w:r>
      <w:r w:rsidRPr="00BF4A50">
        <w:rPr>
          <w:rFonts w:ascii="Times New Roman" w:hAnsi="Times New Roman" w:cs="Times New Roman"/>
          <w:sz w:val="24"/>
          <w:szCs w:val="24"/>
        </w:rPr>
        <w:tab/>
      </w:r>
      <w:r w:rsidR="00C667D9">
        <w:rPr>
          <w:rFonts w:ascii="Times New Roman" w:hAnsi="Times New Roman" w:cs="Times New Roman"/>
          <w:sz w:val="24"/>
          <w:szCs w:val="24"/>
        </w:rPr>
        <w:t xml:space="preserve"> </w:t>
      </w:r>
      <w:r w:rsidRPr="00BF4A50">
        <w:rPr>
          <w:rFonts w:ascii="Times New Roman" w:hAnsi="Times New Roman" w:cs="Times New Roman"/>
          <w:sz w:val="24"/>
          <w:szCs w:val="24"/>
        </w:rPr>
        <w:t>3</w:t>
      </w:r>
      <w:r w:rsidRPr="00BF4A50">
        <w:rPr>
          <w:rFonts w:ascii="Times New Roman" w:hAnsi="Times New Roman" w:cs="Times New Roman"/>
          <w:sz w:val="24"/>
          <w:szCs w:val="24"/>
        </w:rPr>
        <w:tab/>
      </w:r>
      <w:r w:rsidR="00C667D9">
        <w:rPr>
          <w:rFonts w:ascii="Times New Roman" w:hAnsi="Times New Roman" w:cs="Times New Roman"/>
          <w:sz w:val="24"/>
          <w:szCs w:val="24"/>
        </w:rPr>
        <w:t xml:space="preserve"> </w:t>
      </w:r>
      <w:r w:rsidRPr="00BF4A50">
        <w:rPr>
          <w:rFonts w:ascii="Times New Roman" w:hAnsi="Times New Roman" w:cs="Times New Roman"/>
          <w:sz w:val="24"/>
          <w:szCs w:val="24"/>
        </w:rPr>
        <w:t>4</w:t>
      </w:r>
    </w:p>
    <w:p w14:paraId="34C59CB4" w14:textId="6004F10B" w:rsidR="000D6060" w:rsidRDefault="00C667D9" w:rsidP="00426264">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0D6060">
        <w:rPr>
          <w:rFonts w:ascii="Times New Roman" w:hAnsi="Times New Roman" w:cs="Times New Roman"/>
          <w:sz w:val="24"/>
          <w:szCs w:val="24"/>
        </w:rPr>
        <w:t>1</w:t>
      </w:r>
      <w:r w:rsidR="000D6060">
        <w:rPr>
          <w:rFonts w:ascii="Times New Roman" w:hAnsi="Times New Roman" w:cs="Times New Roman"/>
          <w:sz w:val="24"/>
          <w:szCs w:val="24"/>
        </w:rPr>
        <w:tab/>
      </w:r>
      <w:r w:rsidR="000D6060">
        <w:rPr>
          <w:rFonts w:ascii="Times New Roman" w:hAnsi="Times New Roman" w:cs="Times New Roman"/>
          <w:sz w:val="24"/>
          <w:szCs w:val="24"/>
        </w:rPr>
        <w:tab/>
        <w:t>1.00</w:t>
      </w:r>
    </w:p>
    <w:p w14:paraId="4D033EAA" w14:textId="4E47866C" w:rsidR="000D6060" w:rsidRDefault="00C667D9" w:rsidP="00426264">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0D6060">
        <w:rPr>
          <w:rFonts w:ascii="Times New Roman" w:hAnsi="Times New Roman" w:cs="Times New Roman"/>
          <w:sz w:val="24"/>
          <w:szCs w:val="24"/>
        </w:rPr>
        <w:t>2</w:t>
      </w:r>
      <w:r w:rsidR="000D6060">
        <w:rPr>
          <w:rFonts w:ascii="Times New Roman" w:hAnsi="Times New Roman" w:cs="Times New Roman"/>
          <w:sz w:val="24"/>
          <w:szCs w:val="24"/>
        </w:rPr>
        <w:tab/>
      </w:r>
      <w:r w:rsidR="000D6060">
        <w:rPr>
          <w:rFonts w:ascii="Times New Roman" w:hAnsi="Times New Roman" w:cs="Times New Roman"/>
          <w:sz w:val="24"/>
          <w:szCs w:val="24"/>
        </w:rPr>
        <w:tab/>
      </w:r>
      <w:r w:rsidR="0061799D">
        <w:rPr>
          <w:rFonts w:ascii="Times New Roman" w:hAnsi="Times New Roman" w:cs="Times New Roman"/>
          <w:sz w:val="24"/>
          <w:szCs w:val="24"/>
        </w:rPr>
        <w:t xml:space="preserve"> </w:t>
      </w:r>
      <w:r w:rsidR="000D6060">
        <w:rPr>
          <w:rFonts w:ascii="Times New Roman" w:hAnsi="Times New Roman" w:cs="Times New Roman"/>
          <w:sz w:val="24"/>
          <w:szCs w:val="24"/>
        </w:rPr>
        <w:t>-.47</w:t>
      </w:r>
      <w:r w:rsidR="000D6060">
        <w:rPr>
          <w:rFonts w:ascii="Times New Roman" w:hAnsi="Times New Roman" w:cs="Times New Roman"/>
          <w:sz w:val="24"/>
          <w:szCs w:val="24"/>
        </w:rPr>
        <w:tab/>
        <w:t>1.00</w:t>
      </w:r>
    </w:p>
    <w:p w14:paraId="6A52736D" w14:textId="11306DEC" w:rsidR="000D6060" w:rsidRDefault="00C667D9" w:rsidP="00426264">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0D6060">
        <w:rPr>
          <w:rFonts w:ascii="Times New Roman" w:hAnsi="Times New Roman" w:cs="Times New Roman"/>
          <w:sz w:val="24"/>
          <w:szCs w:val="24"/>
        </w:rPr>
        <w:t>3</w:t>
      </w:r>
      <w:r w:rsidR="000D6060">
        <w:rPr>
          <w:rFonts w:ascii="Times New Roman" w:hAnsi="Times New Roman" w:cs="Times New Roman"/>
          <w:sz w:val="24"/>
          <w:szCs w:val="24"/>
        </w:rPr>
        <w:tab/>
      </w:r>
      <w:r w:rsidR="000D6060">
        <w:rPr>
          <w:rFonts w:ascii="Times New Roman" w:hAnsi="Times New Roman" w:cs="Times New Roman"/>
          <w:sz w:val="24"/>
          <w:szCs w:val="24"/>
        </w:rPr>
        <w:tab/>
      </w:r>
      <w:r>
        <w:rPr>
          <w:rFonts w:ascii="Times New Roman" w:hAnsi="Times New Roman" w:cs="Times New Roman"/>
          <w:sz w:val="24"/>
          <w:szCs w:val="24"/>
        </w:rPr>
        <w:t xml:space="preserve"> </w:t>
      </w:r>
      <w:r w:rsidR="000D6060">
        <w:rPr>
          <w:rFonts w:ascii="Times New Roman" w:hAnsi="Times New Roman" w:cs="Times New Roman"/>
          <w:sz w:val="24"/>
          <w:szCs w:val="24"/>
        </w:rPr>
        <w:t>.43</w:t>
      </w:r>
      <w:r w:rsidR="000D6060">
        <w:rPr>
          <w:rFonts w:ascii="Times New Roman" w:hAnsi="Times New Roman" w:cs="Times New Roman"/>
          <w:sz w:val="24"/>
          <w:szCs w:val="24"/>
        </w:rPr>
        <w:tab/>
      </w:r>
      <w:r w:rsidR="0061799D">
        <w:rPr>
          <w:rFonts w:ascii="Times New Roman" w:hAnsi="Times New Roman" w:cs="Times New Roman"/>
          <w:sz w:val="24"/>
          <w:szCs w:val="24"/>
        </w:rPr>
        <w:t xml:space="preserve"> </w:t>
      </w:r>
      <w:r w:rsidR="000D6060">
        <w:rPr>
          <w:rFonts w:ascii="Times New Roman" w:hAnsi="Times New Roman" w:cs="Times New Roman"/>
          <w:sz w:val="24"/>
          <w:szCs w:val="24"/>
        </w:rPr>
        <w:t>-.31</w:t>
      </w:r>
      <w:r w:rsidR="000D6060">
        <w:rPr>
          <w:rFonts w:ascii="Times New Roman" w:hAnsi="Times New Roman" w:cs="Times New Roman"/>
          <w:sz w:val="24"/>
          <w:szCs w:val="24"/>
        </w:rPr>
        <w:tab/>
        <w:t>1.00</w:t>
      </w:r>
    </w:p>
    <w:p w14:paraId="1A4A1808" w14:textId="04447847" w:rsidR="000D6060" w:rsidRDefault="00C667D9" w:rsidP="00426264">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0D6060">
        <w:rPr>
          <w:rFonts w:ascii="Times New Roman" w:hAnsi="Times New Roman" w:cs="Times New Roman"/>
          <w:sz w:val="24"/>
          <w:szCs w:val="24"/>
        </w:rPr>
        <w:t>4</w:t>
      </w:r>
      <w:r w:rsidR="000D6060">
        <w:rPr>
          <w:rFonts w:ascii="Times New Roman" w:hAnsi="Times New Roman" w:cs="Times New Roman"/>
          <w:sz w:val="24"/>
          <w:szCs w:val="24"/>
        </w:rPr>
        <w:tab/>
      </w:r>
      <w:r w:rsidR="000D6060">
        <w:rPr>
          <w:rFonts w:ascii="Times New Roman" w:hAnsi="Times New Roman" w:cs="Times New Roman"/>
          <w:sz w:val="24"/>
          <w:szCs w:val="24"/>
        </w:rPr>
        <w:tab/>
      </w:r>
      <w:r w:rsidR="0061799D">
        <w:rPr>
          <w:rFonts w:ascii="Times New Roman" w:hAnsi="Times New Roman" w:cs="Times New Roman"/>
          <w:sz w:val="24"/>
          <w:szCs w:val="24"/>
        </w:rPr>
        <w:t xml:space="preserve"> </w:t>
      </w:r>
      <w:r w:rsidR="000D6060">
        <w:rPr>
          <w:rFonts w:ascii="Times New Roman" w:hAnsi="Times New Roman" w:cs="Times New Roman"/>
          <w:sz w:val="24"/>
          <w:szCs w:val="24"/>
        </w:rPr>
        <w:t>-.35</w:t>
      </w:r>
      <w:r w:rsidR="000D6060">
        <w:rPr>
          <w:rFonts w:ascii="Times New Roman" w:hAnsi="Times New Roman" w:cs="Times New Roman"/>
          <w:sz w:val="24"/>
          <w:szCs w:val="24"/>
        </w:rPr>
        <w:tab/>
      </w:r>
      <w:r>
        <w:rPr>
          <w:rFonts w:ascii="Times New Roman" w:hAnsi="Times New Roman" w:cs="Times New Roman"/>
          <w:sz w:val="24"/>
          <w:szCs w:val="24"/>
        </w:rPr>
        <w:t xml:space="preserve"> </w:t>
      </w:r>
      <w:r w:rsidR="000D6060">
        <w:rPr>
          <w:rFonts w:ascii="Times New Roman" w:hAnsi="Times New Roman" w:cs="Times New Roman"/>
          <w:sz w:val="24"/>
          <w:szCs w:val="24"/>
        </w:rPr>
        <w:t>.65</w:t>
      </w:r>
      <w:r w:rsidR="000D6060">
        <w:rPr>
          <w:rFonts w:ascii="Times New Roman" w:hAnsi="Times New Roman" w:cs="Times New Roman"/>
          <w:sz w:val="24"/>
          <w:szCs w:val="24"/>
        </w:rPr>
        <w:tab/>
      </w:r>
      <w:r w:rsidR="0061799D">
        <w:rPr>
          <w:rFonts w:ascii="Times New Roman" w:hAnsi="Times New Roman" w:cs="Times New Roman"/>
          <w:sz w:val="24"/>
          <w:szCs w:val="24"/>
        </w:rPr>
        <w:t xml:space="preserve"> </w:t>
      </w:r>
      <w:r w:rsidR="000D6060">
        <w:rPr>
          <w:rFonts w:ascii="Times New Roman" w:hAnsi="Times New Roman" w:cs="Times New Roman"/>
          <w:sz w:val="24"/>
          <w:szCs w:val="24"/>
        </w:rPr>
        <w:t>-.51</w:t>
      </w:r>
      <w:r w:rsidR="000D6060">
        <w:rPr>
          <w:rFonts w:ascii="Times New Roman" w:hAnsi="Times New Roman" w:cs="Times New Roman"/>
          <w:sz w:val="24"/>
          <w:szCs w:val="24"/>
        </w:rPr>
        <w:tab/>
        <w:t>1.00</w:t>
      </w:r>
    </w:p>
    <w:p w14:paraId="1861F810" w14:textId="77777777" w:rsidR="00E178A4" w:rsidRDefault="00E178A4">
      <w:pPr>
        <w:rPr>
          <w:rFonts w:ascii="Times New Roman" w:hAnsi="Times New Roman" w:cs="Times New Roman"/>
          <w:sz w:val="24"/>
          <w:szCs w:val="24"/>
        </w:rPr>
      </w:pPr>
      <w:r>
        <w:rPr>
          <w:rFonts w:ascii="Times New Roman" w:hAnsi="Times New Roman" w:cs="Times New Roman"/>
          <w:sz w:val="24"/>
          <w:szCs w:val="24"/>
        </w:rPr>
        <w:br w:type="page"/>
      </w:r>
    </w:p>
    <w:p w14:paraId="0D25D444" w14:textId="407E3BC7" w:rsidR="001F70FD" w:rsidRPr="00F322B7" w:rsidRDefault="001F70FD" w:rsidP="001F70FD">
      <w:pPr>
        <w:spacing w:line="240" w:lineRule="auto"/>
        <w:rPr>
          <w:rFonts w:ascii="Times New Roman" w:hAnsi="Times New Roman" w:cs="Times New Roman"/>
          <w:b/>
          <w:bCs/>
          <w:sz w:val="24"/>
          <w:szCs w:val="24"/>
        </w:rPr>
      </w:pPr>
      <w:r w:rsidRPr="00F322B7">
        <w:rPr>
          <w:rFonts w:ascii="Times New Roman" w:hAnsi="Times New Roman" w:cs="Times New Roman"/>
          <w:b/>
          <w:bCs/>
          <w:sz w:val="24"/>
          <w:szCs w:val="24"/>
        </w:rPr>
        <w:t>Table</w:t>
      </w:r>
      <w:r w:rsidR="00C667D9">
        <w:rPr>
          <w:rFonts w:ascii="Times New Roman" w:hAnsi="Times New Roman" w:cs="Times New Roman"/>
          <w:b/>
          <w:bCs/>
          <w:sz w:val="24"/>
          <w:szCs w:val="24"/>
        </w:rPr>
        <w:t xml:space="preserve"> </w:t>
      </w:r>
      <w:r w:rsidR="00917363" w:rsidRPr="00F322B7">
        <w:rPr>
          <w:rFonts w:ascii="Times New Roman" w:hAnsi="Times New Roman" w:cs="Times New Roman"/>
          <w:b/>
          <w:bCs/>
          <w:sz w:val="24"/>
          <w:szCs w:val="24"/>
        </w:rPr>
        <w:t>4</w:t>
      </w:r>
    </w:p>
    <w:p w14:paraId="78679132" w14:textId="01EFDAF0" w:rsidR="002012B8" w:rsidRPr="00C97C6F" w:rsidRDefault="002012B8" w:rsidP="00860DA6">
      <w:pPr>
        <w:spacing w:line="240" w:lineRule="auto"/>
        <w:rPr>
          <w:rFonts w:ascii="Times New Roman" w:hAnsi="Times New Roman" w:cs="Times New Roman"/>
          <w:i/>
          <w:iCs/>
          <w:sz w:val="24"/>
          <w:szCs w:val="24"/>
        </w:rPr>
      </w:pPr>
      <w:r>
        <w:rPr>
          <w:rFonts w:ascii="Times New Roman" w:hAnsi="Times New Roman" w:cs="Times New Roman"/>
          <w:i/>
          <w:iCs/>
          <w:sz w:val="24"/>
          <w:szCs w:val="24"/>
        </w:rPr>
        <w:t>Decision</w:t>
      </w:r>
      <w:r w:rsidR="00C667D9">
        <w:rPr>
          <w:rFonts w:ascii="Times New Roman" w:hAnsi="Times New Roman" w:cs="Times New Roman"/>
          <w:i/>
          <w:iCs/>
          <w:sz w:val="24"/>
          <w:szCs w:val="24"/>
        </w:rPr>
        <w:t xml:space="preserve"> </w:t>
      </w:r>
      <w:r>
        <w:rPr>
          <w:rFonts w:ascii="Times New Roman" w:hAnsi="Times New Roman" w:cs="Times New Roman"/>
          <w:i/>
          <w:iCs/>
          <w:sz w:val="24"/>
          <w:szCs w:val="24"/>
        </w:rPr>
        <w:t>Tables</w:t>
      </w:r>
      <w:r w:rsidR="00C667D9">
        <w:rPr>
          <w:rFonts w:ascii="Times New Roman" w:hAnsi="Times New Roman" w:cs="Times New Roman"/>
          <w:i/>
          <w:iCs/>
          <w:sz w:val="24"/>
          <w:szCs w:val="24"/>
        </w:rPr>
        <w:t xml:space="preserve"> </w:t>
      </w:r>
      <w:r>
        <w:rPr>
          <w:rFonts w:ascii="Times New Roman" w:hAnsi="Times New Roman" w:cs="Times New Roman"/>
          <w:i/>
          <w:iCs/>
          <w:sz w:val="24"/>
          <w:szCs w:val="24"/>
        </w:rPr>
        <w:t>for</w:t>
      </w:r>
      <w:r w:rsidR="00C667D9">
        <w:rPr>
          <w:rFonts w:ascii="Times New Roman" w:hAnsi="Times New Roman" w:cs="Times New Roman"/>
          <w:i/>
          <w:iCs/>
          <w:sz w:val="24"/>
          <w:szCs w:val="24"/>
        </w:rPr>
        <w:t xml:space="preserve"> </w:t>
      </w:r>
      <w:r w:rsidR="002C1F37">
        <w:rPr>
          <w:rFonts w:ascii="Times New Roman" w:hAnsi="Times New Roman" w:cs="Times New Roman"/>
          <w:i/>
          <w:iCs/>
          <w:sz w:val="24"/>
          <w:szCs w:val="24"/>
        </w:rPr>
        <w:t>Uncorrelated</w:t>
      </w:r>
      <w:r w:rsidR="00C667D9">
        <w:rPr>
          <w:rFonts w:ascii="Times New Roman" w:hAnsi="Times New Roman" w:cs="Times New Roman"/>
          <w:i/>
          <w:iCs/>
          <w:sz w:val="24"/>
          <w:szCs w:val="24"/>
        </w:rPr>
        <w:t xml:space="preserve"> </w:t>
      </w:r>
      <w:r w:rsidR="002C1F37">
        <w:rPr>
          <w:rFonts w:ascii="Times New Roman" w:hAnsi="Times New Roman" w:cs="Times New Roman"/>
          <w:i/>
          <w:iCs/>
          <w:sz w:val="24"/>
          <w:szCs w:val="24"/>
        </w:rPr>
        <w:t>versus</w:t>
      </w:r>
      <w:r w:rsidR="00C667D9">
        <w:rPr>
          <w:rFonts w:ascii="Times New Roman" w:hAnsi="Times New Roman" w:cs="Times New Roman"/>
          <w:i/>
          <w:iCs/>
          <w:sz w:val="24"/>
          <w:szCs w:val="24"/>
        </w:rPr>
        <w:t xml:space="preserve"> </w:t>
      </w:r>
      <w:r w:rsidR="002C1F37">
        <w:rPr>
          <w:rFonts w:ascii="Times New Roman" w:hAnsi="Times New Roman" w:cs="Times New Roman"/>
          <w:i/>
          <w:iCs/>
          <w:sz w:val="24"/>
          <w:szCs w:val="24"/>
        </w:rPr>
        <w:t>Correlated</w:t>
      </w:r>
      <w:r w:rsidR="00C667D9">
        <w:rPr>
          <w:rFonts w:ascii="Times New Roman" w:hAnsi="Times New Roman" w:cs="Times New Roman"/>
          <w:i/>
          <w:iCs/>
          <w:sz w:val="24"/>
          <w:szCs w:val="24"/>
        </w:rPr>
        <w:t xml:space="preserve"> </w:t>
      </w:r>
      <w:r w:rsidR="002C1F37">
        <w:rPr>
          <w:rFonts w:ascii="Times New Roman" w:hAnsi="Times New Roman" w:cs="Times New Roman"/>
          <w:i/>
          <w:iCs/>
          <w:sz w:val="24"/>
          <w:szCs w:val="24"/>
        </w:rPr>
        <w:t>Socioemotional</w:t>
      </w:r>
      <w:r w:rsidR="00C667D9">
        <w:rPr>
          <w:rFonts w:ascii="Times New Roman" w:hAnsi="Times New Roman" w:cs="Times New Roman"/>
          <w:i/>
          <w:iCs/>
          <w:sz w:val="24"/>
          <w:szCs w:val="24"/>
        </w:rPr>
        <w:t xml:space="preserve"> </w:t>
      </w:r>
      <w:r w:rsidR="002C1F37">
        <w:rPr>
          <w:rFonts w:ascii="Times New Roman" w:hAnsi="Times New Roman" w:cs="Times New Roman"/>
          <w:i/>
          <w:iCs/>
          <w:sz w:val="24"/>
          <w:szCs w:val="24"/>
        </w:rPr>
        <w:t>Reward</w:t>
      </w:r>
      <w:r w:rsidR="00C667D9">
        <w:rPr>
          <w:rFonts w:ascii="Times New Roman" w:hAnsi="Times New Roman" w:cs="Times New Roman"/>
          <w:i/>
          <w:iCs/>
          <w:sz w:val="24"/>
          <w:szCs w:val="24"/>
        </w:rPr>
        <w:t xml:space="preserve"> </w:t>
      </w:r>
      <w:r w:rsidR="002C1F37">
        <w:rPr>
          <w:rFonts w:ascii="Times New Roman" w:hAnsi="Times New Roman" w:cs="Times New Roman"/>
          <w:i/>
          <w:iCs/>
          <w:sz w:val="24"/>
          <w:szCs w:val="24"/>
        </w:rPr>
        <w:t>and</w:t>
      </w:r>
      <w:r w:rsidR="00C667D9">
        <w:rPr>
          <w:rFonts w:ascii="Times New Roman" w:hAnsi="Times New Roman" w:cs="Times New Roman"/>
          <w:i/>
          <w:iCs/>
          <w:sz w:val="24"/>
          <w:szCs w:val="24"/>
        </w:rPr>
        <w:t xml:space="preserve"> </w:t>
      </w:r>
      <w:r w:rsidR="002C1F37">
        <w:rPr>
          <w:rFonts w:ascii="Times New Roman" w:hAnsi="Times New Roman" w:cs="Times New Roman"/>
          <w:i/>
          <w:iCs/>
          <w:sz w:val="24"/>
          <w:szCs w:val="24"/>
        </w:rPr>
        <w:t>Cost</w:t>
      </w:r>
      <w:ins w:id="44" w:author="Constantine Sedikides [2]" w:date="2021-11-12T14:33:00Z">
        <w:r w:rsidR="00C667D9">
          <w:rPr>
            <w:rFonts w:ascii="Times New Roman" w:hAnsi="Times New Roman" w:cs="Times New Roman"/>
            <w:i/>
            <w:iCs/>
            <w:sz w:val="24"/>
            <w:szCs w:val="24"/>
          </w:rPr>
          <w:t xml:space="preserve"> </w:t>
        </w:r>
      </w:ins>
      <w:r>
        <w:rPr>
          <w:rFonts w:ascii="Times New Roman" w:hAnsi="Times New Roman" w:cs="Times New Roman"/>
          <w:i/>
          <w:iCs/>
          <w:sz w:val="24"/>
          <w:szCs w:val="24"/>
        </w:rPr>
        <w:t>Factors</w:t>
      </w:r>
      <w:r w:rsidR="00C667D9">
        <w:rPr>
          <w:rFonts w:ascii="Times New Roman" w:hAnsi="Times New Roman" w:cs="Times New Roman"/>
          <w:i/>
          <w:iCs/>
          <w:sz w:val="24"/>
          <w:szCs w:val="24"/>
        </w:rPr>
        <w:t xml:space="preserve"> </w:t>
      </w:r>
      <w:r w:rsidR="00103A13">
        <w:rPr>
          <w:rFonts w:ascii="Times New Roman" w:hAnsi="Times New Roman" w:cs="Times New Roman"/>
          <w:i/>
          <w:iCs/>
          <w:sz w:val="24"/>
          <w:szCs w:val="24"/>
        </w:rPr>
        <w:t>in</w:t>
      </w:r>
      <w:r w:rsidR="00C667D9">
        <w:rPr>
          <w:rFonts w:ascii="Times New Roman" w:hAnsi="Times New Roman" w:cs="Times New Roman"/>
          <w:i/>
          <w:iCs/>
          <w:sz w:val="24"/>
          <w:szCs w:val="24"/>
        </w:rPr>
        <w:t xml:space="preserve"> </w:t>
      </w:r>
      <w:r w:rsidR="00103A13">
        <w:rPr>
          <w:rFonts w:ascii="Times New Roman" w:hAnsi="Times New Roman" w:cs="Times New Roman"/>
          <w:i/>
          <w:iCs/>
          <w:sz w:val="24"/>
          <w:szCs w:val="24"/>
        </w:rPr>
        <w:t>the</w:t>
      </w:r>
      <w:r w:rsidR="0061799D">
        <w:rPr>
          <w:rFonts w:ascii="Times New Roman" w:hAnsi="Times New Roman" w:cs="Times New Roman"/>
          <w:i/>
          <w:iCs/>
          <w:sz w:val="24"/>
          <w:szCs w:val="24"/>
        </w:rPr>
        <w:t xml:space="preserve"> </w:t>
      </w:r>
      <w:r>
        <w:rPr>
          <w:rFonts w:ascii="Times New Roman" w:hAnsi="Times New Roman" w:cs="Times New Roman"/>
          <w:i/>
          <w:iCs/>
          <w:sz w:val="24"/>
          <w:szCs w:val="24"/>
        </w:rPr>
        <w:t>Main</w:t>
      </w:r>
      <w:r w:rsidR="00C667D9">
        <w:rPr>
          <w:rFonts w:ascii="Times New Roman" w:hAnsi="Times New Roman" w:cs="Times New Roman"/>
          <w:i/>
          <w:iCs/>
          <w:sz w:val="24"/>
          <w:szCs w:val="24"/>
        </w:rPr>
        <w:t xml:space="preserve"> </w:t>
      </w:r>
      <w:r>
        <w:rPr>
          <w:rFonts w:ascii="Times New Roman" w:hAnsi="Times New Roman" w:cs="Times New Roman"/>
          <w:i/>
          <w:iCs/>
          <w:sz w:val="24"/>
          <w:szCs w:val="24"/>
        </w:rPr>
        <w:t>Study</w:t>
      </w:r>
      <w:r w:rsidR="00C667D9">
        <w:rPr>
          <w:rFonts w:ascii="Times New Roman" w:hAnsi="Times New Roman" w:cs="Times New Roman"/>
          <w:i/>
          <w:iCs/>
          <w:sz w:val="24"/>
          <w:szCs w:val="24"/>
        </w:rPr>
        <w:t xml:space="preserve"> </w:t>
      </w:r>
      <w:r>
        <w:rPr>
          <w:rFonts w:ascii="Times New Roman" w:hAnsi="Times New Roman" w:cs="Times New Roman"/>
          <w:i/>
          <w:iCs/>
          <w:sz w:val="24"/>
          <w:szCs w:val="24"/>
        </w:rPr>
        <w:t>(</w:t>
      </w:r>
      <w:r w:rsidR="00073FD7">
        <w:rPr>
          <w:rFonts w:ascii="Times New Roman" w:hAnsi="Times New Roman" w:cs="Times New Roman"/>
          <w:i/>
          <w:iCs/>
          <w:sz w:val="24"/>
          <w:szCs w:val="24"/>
        </w:rPr>
        <w:t>I</w:t>
      </w:r>
      <w:r>
        <w:rPr>
          <w:rFonts w:ascii="Times New Roman" w:hAnsi="Times New Roman" w:cs="Times New Roman"/>
          <w:i/>
          <w:iCs/>
          <w:sz w:val="24"/>
          <w:szCs w:val="24"/>
        </w:rPr>
        <w:t>nitial</w:t>
      </w:r>
      <w:r w:rsidR="00C667D9">
        <w:rPr>
          <w:rFonts w:ascii="Times New Roman" w:hAnsi="Times New Roman" w:cs="Times New Roman"/>
          <w:i/>
          <w:iCs/>
          <w:sz w:val="24"/>
          <w:szCs w:val="24"/>
        </w:rPr>
        <w:t xml:space="preserve"> </w:t>
      </w:r>
      <w:r w:rsidR="00073FD7">
        <w:rPr>
          <w:rFonts w:ascii="Times New Roman" w:hAnsi="Times New Roman" w:cs="Times New Roman"/>
          <w:i/>
          <w:iCs/>
          <w:sz w:val="24"/>
          <w:szCs w:val="24"/>
        </w:rPr>
        <w:t>N</w:t>
      </w:r>
      <w:r w:rsidR="0061799D">
        <w:rPr>
          <w:rFonts w:ascii="Times New Roman" w:hAnsi="Times New Roman" w:cs="Times New Roman"/>
          <w:i/>
          <w:iCs/>
          <w:sz w:val="24"/>
          <w:szCs w:val="24"/>
        </w:rPr>
        <w:t xml:space="preserve"> </w:t>
      </w:r>
      <w:r>
        <w:rPr>
          <w:rFonts w:ascii="Times New Roman" w:hAnsi="Times New Roman" w:cs="Times New Roman"/>
          <w:i/>
          <w:iCs/>
          <w:sz w:val="24"/>
          <w:szCs w:val="24"/>
        </w:rPr>
        <w:t>=</w:t>
      </w:r>
      <w:r w:rsidR="0061799D">
        <w:rPr>
          <w:rFonts w:ascii="Times New Roman" w:hAnsi="Times New Roman" w:cs="Times New Roman"/>
          <w:i/>
          <w:iCs/>
          <w:sz w:val="24"/>
          <w:szCs w:val="24"/>
        </w:rPr>
        <w:t xml:space="preserve"> </w:t>
      </w:r>
      <w:r>
        <w:rPr>
          <w:rFonts w:ascii="Times New Roman" w:hAnsi="Times New Roman" w:cs="Times New Roman"/>
          <w:i/>
          <w:iCs/>
          <w:sz w:val="24"/>
          <w:szCs w:val="24"/>
        </w:rPr>
        <w:t>18</w:t>
      </w:r>
      <w:r w:rsidR="003F7751">
        <w:rPr>
          <w:rFonts w:ascii="Times New Roman" w:hAnsi="Times New Roman" w:cs="Times New Roman"/>
          <w:i/>
          <w:iCs/>
          <w:sz w:val="24"/>
          <w:szCs w:val="24"/>
        </w:rPr>
        <w:t>2</w:t>
      </w:r>
      <w:r w:rsidR="00C667D9">
        <w:rPr>
          <w:rFonts w:ascii="Times New Roman" w:hAnsi="Times New Roman" w:cs="Times New Roman"/>
          <w:i/>
          <w:iCs/>
          <w:sz w:val="24"/>
          <w:szCs w:val="24"/>
        </w:rPr>
        <w:t xml:space="preserve"> </w:t>
      </w:r>
      <w:r w:rsidR="00073FD7">
        <w:rPr>
          <w:rFonts w:ascii="Times New Roman" w:hAnsi="Times New Roman" w:cs="Times New Roman"/>
          <w:i/>
          <w:iCs/>
          <w:sz w:val="24"/>
          <w:szCs w:val="24"/>
        </w:rPr>
        <w:t>C</w:t>
      </w:r>
      <w:r>
        <w:rPr>
          <w:rFonts w:ascii="Times New Roman" w:hAnsi="Times New Roman" w:cs="Times New Roman"/>
          <w:i/>
          <w:iCs/>
          <w:sz w:val="24"/>
          <w:szCs w:val="24"/>
        </w:rPr>
        <w:t>ouples)</w:t>
      </w:r>
      <w:r>
        <w:rPr>
          <w:rStyle w:val="FootnoteReference"/>
          <w:rFonts w:ascii="Times New Roman" w:hAnsi="Times New Roman" w:cs="Times New Roman"/>
          <w:i/>
          <w:iCs/>
          <w:sz w:val="24"/>
          <w:szCs w:val="24"/>
        </w:rPr>
        <w:footnoteReference w:id="4"/>
      </w:r>
    </w:p>
    <w:p w14:paraId="383A2C44" w14:textId="77777777" w:rsidR="002012B8" w:rsidRDefault="002012B8" w:rsidP="002012B8">
      <w:pPr>
        <w:spacing w:line="240" w:lineRule="auto"/>
        <w:rPr>
          <w:rFonts w:ascii="Times New Roman" w:hAnsi="Times New Roman" w:cs="Times New Roman"/>
          <w:sz w:val="24"/>
          <w:szCs w:val="24"/>
        </w:rPr>
      </w:pPr>
      <w:r>
        <w:rPr>
          <w:rFonts w:ascii="Times New Roman" w:hAnsi="Times New Roman" w:cs="Times New Roman"/>
          <w:sz w:val="24"/>
          <w:szCs w:val="24"/>
        </w:rPr>
        <w:t>----------------------------------------------------------------------------------------------------------------</w:t>
      </w:r>
    </w:p>
    <w:p w14:paraId="2AC10558" w14:textId="7826557C" w:rsidR="002012B8" w:rsidRDefault="002012B8" w:rsidP="002012B8">
      <w:pPr>
        <w:spacing w:line="240" w:lineRule="auto"/>
        <w:jc w:val="center"/>
        <w:rPr>
          <w:rFonts w:ascii="Times New Roman" w:hAnsi="Times New Roman" w:cs="Times New Roman"/>
          <w:sz w:val="24"/>
          <w:szCs w:val="24"/>
        </w:rPr>
      </w:pPr>
      <w:r>
        <w:rPr>
          <w:rFonts w:ascii="Times New Roman" w:hAnsi="Times New Roman" w:cs="Times New Roman"/>
          <w:sz w:val="24"/>
          <w:szCs w:val="24"/>
        </w:rPr>
        <w:t>Men’s</w:t>
      </w:r>
      <w:r w:rsidR="00C667D9">
        <w:rPr>
          <w:rFonts w:ascii="Times New Roman" w:hAnsi="Times New Roman" w:cs="Times New Roman"/>
          <w:sz w:val="24"/>
          <w:szCs w:val="24"/>
        </w:rPr>
        <w:t xml:space="preserve"> </w:t>
      </w:r>
      <w:r w:rsidR="00073FD7">
        <w:rPr>
          <w:rFonts w:ascii="Times New Roman" w:hAnsi="Times New Roman" w:cs="Times New Roman"/>
          <w:sz w:val="24"/>
          <w:szCs w:val="24"/>
        </w:rPr>
        <w:t>S</w:t>
      </w:r>
      <w:r w:rsidR="002C1F37">
        <w:rPr>
          <w:rFonts w:ascii="Times New Roman" w:hAnsi="Times New Roman" w:cs="Times New Roman"/>
          <w:sz w:val="24"/>
          <w:szCs w:val="24"/>
        </w:rPr>
        <w:t>ocioemotional</w:t>
      </w:r>
      <w:r w:rsidR="00C667D9">
        <w:rPr>
          <w:rFonts w:ascii="Times New Roman" w:hAnsi="Times New Roman" w:cs="Times New Roman"/>
          <w:sz w:val="24"/>
          <w:szCs w:val="24"/>
        </w:rPr>
        <w:t xml:space="preserve"> </w:t>
      </w:r>
      <w:r w:rsidR="00073FD7">
        <w:rPr>
          <w:rFonts w:ascii="Times New Roman" w:hAnsi="Times New Roman" w:cs="Times New Roman"/>
          <w:sz w:val="24"/>
          <w:szCs w:val="24"/>
        </w:rPr>
        <w:t>R</w:t>
      </w:r>
      <w:r w:rsidR="002C1F37">
        <w:rPr>
          <w:rFonts w:ascii="Times New Roman" w:hAnsi="Times New Roman" w:cs="Times New Roman"/>
          <w:sz w:val="24"/>
          <w:szCs w:val="24"/>
        </w:rPr>
        <w:t>ewards</w:t>
      </w:r>
      <w:r w:rsidR="00C667D9">
        <w:rPr>
          <w:rFonts w:ascii="Times New Roman" w:hAnsi="Times New Roman" w:cs="Times New Roman"/>
          <w:sz w:val="24"/>
          <w:szCs w:val="24"/>
        </w:rPr>
        <w:t xml:space="preserve"> </w:t>
      </w:r>
      <w:r w:rsidR="002C1F37">
        <w:rPr>
          <w:rFonts w:ascii="Times New Roman" w:hAnsi="Times New Roman" w:cs="Times New Roman"/>
          <w:sz w:val="24"/>
          <w:szCs w:val="24"/>
        </w:rPr>
        <w:t>and</w:t>
      </w:r>
      <w:r w:rsidR="00C667D9">
        <w:rPr>
          <w:rFonts w:ascii="Times New Roman" w:hAnsi="Times New Roman" w:cs="Times New Roman"/>
          <w:sz w:val="24"/>
          <w:szCs w:val="24"/>
        </w:rPr>
        <w:t xml:space="preserve"> </w:t>
      </w:r>
      <w:r w:rsidR="00073FD7">
        <w:rPr>
          <w:rFonts w:ascii="Times New Roman" w:hAnsi="Times New Roman" w:cs="Times New Roman"/>
          <w:sz w:val="24"/>
          <w:szCs w:val="24"/>
        </w:rPr>
        <w:t>C</w:t>
      </w:r>
      <w:r w:rsidR="002C1F37">
        <w:rPr>
          <w:rFonts w:ascii="Times New Roman" w:hAnsi="Times New Roman" w:cs="Times New Roman"/>
          <w:sz w:val="24"/>
          <w:szCs w:val="24"/>
        </w:rPr>
        <w:t>osts</w:t>
      </w:r>
      <w:r w:rsidR="00C667D9">
        <w:rPr>
          <w:rFonts w:ascii="Times New Roman" w:hAnsi="Times New Roman" w:cs="Times New Roman"/>
          <w:sz w:val="24"/>
          <w:szCs w:val="24"/>
        </w:rPr>
        <w:t xml:space="preserve"> </w:t>
      </w:r>
      <w:r>
        <w:rPr>
          <w:rFonts w:ascii="Times New Roman" w:hAnsi="Times New Roman" w:cs="Times New Roman"/>
          <w:sz w:val="24"/>
          <w:szCs w:val="24"/>
        </w:rPr>
        <w:t>(</w:t>
      </w:r>
      <w:r w:rsidR="00073FD7">
        <w:rPr>
          <w:rFonts w:ascii="Times New Roman" w:hAnsi="Times New Roman" w:cs="Times New Roman"/>
          <w:sz w:val="24"/>
          <w:szCs w:val="24"/>
        </w:rPr>
        <w:t>R</w:t>
      </w:r>
      <w:r>
        <w:rPr>
          <w:rFonts w:ascii="Times New Roman" w:hAnsi="Times New Roman" w:cs="Times New Roman"/>
          <w:sz w:val="24"/>
          <w:szCs w:val="24"/>
        </w:rPr>
        <w:t>eported</w:t>
      </w:r>
      <w:r w:rsidR="00C667D9">
        <w:rPr>
          <w:rFonts w:ascii="Times New Roman" w:hAnsi="Times New Roman" w:cs="Times New Roman"/>
          <w:sz w:val="24"/>
          <w:szCs w:val="24"/>
        </w:rPr>
        <w:t xml:space="preserve"> </w:t>
      </w:r>
      <w:r>
        <w:rPr>
          <w:rFonts w:ascii="Times New Roman" w:hAnsi="Times New Roman" w:cs="Times New Roman"/>
          <w:sz w:val="24"/>
          <w:szCs w:val="24"/>
        </w:rPr>
        <w:t>by</w:t>
      </w:r>
      <w:r w:rsidR="00C667D9">
        <w:rPr>
          <w:rFonts w:ascii="Times New Roman" w:hAnsi="Times New Roman" w:cs="Times New Roman"/>
          <w:sz w:val="24"/>
          <w:szCs w:val="24"/>
        </w:rPr>
        <w:t xml:space="preserve"> </w:t>
      </w:r>
      <w:r w:rsidR="00073FD7">
        <w:rPr>
          <w:rFonts w:ascii="Times New Roman" w:hAnsi="Times New Roman" w:cs="Times New Roman"/>
          <w:sz w:val="24"/>
          <w:szCs w:val="24"/>
        </w:rPr>
        <w:t>W</w:t>
      </w:r>
      <w:r>
        <w:rPr>
          <w:rFonts w:ascii="Times New Roman" w:hAnsi="Times New Roman" w:cs="Times New Roman"/>
          <w:sz w:val="24"/>
          <w:szCs w:val="24"/>
        </w:rPr>
        <w:t>omen)</w:t>
      </w:r>
    </w:p>
    <w:p w14:paraId="49F6D63D" w14:textId="77777777" w:rsidR="002012B8" w:rsidRPr="00BB7B28" w:rsidRDefault="002012B8" w:rsidP="002012B8">
      <w:pPr>
        <w:spacing w:line="240" w:lineRule="auto"/>
        <w:rPr>
          <w:rFonts w:ascii="Times New Roman" w:hAnsi="Times New Roman" w:cs="Times New Roman"/>
          <w:sz w:val="24"/>
          <w:szCs w:val="24"/>
          <w:lang w:val="it-IT"/>
        </w:rPr>
      </w:pPr>
      <w:r w:rsidRPr="00BB7B28">
        <w:rPr>
          <w:rFonts w:ascii="Times New Roman" w:hAnsi="Times New Roman" w:cs="Times New Roman"/>
          <w:sz w:val="24"/>
          <w:szCs w:val="24"/>
          <w:lang w:val="it-IT"/>
        </w:rPr>
        <w:t>----------------------------------------------------------------------------------------------------------------</w:t>
      </w:r>
    </w:p>
    <w:p w14:paraId="409D0CFE" w14:textId="7BD3A03C" w:rsidR="00701A82" w:rsidRPr="00BB7B28" w:rsidRDefault="00C667D9" w:rsidP="00701A82">
      <w:pPr>
        <w:spacing w:line="240" w:lineRule="auto"/>
        <w:rPr>
          <w:rFonts w:ascii="Times New Roman" w:hAnsi="Times New Roman" w:cs="Times New Roman"/>
          <w:i/>
          <w:iCs/>
          <w:sz w:val="24"/>
          <w:szCs w:val="24"/>
          <w:lang w:val="it-IT"/>
        </w:rPr>
      </w:pPr>
      <w:bookmarkStart w:id="45" w:name="_Hlk58267676"/>
      <w:r>
        <w:rPr>
          <w:rFonts w:ascii="Times New Roman" w:hAnsi="Times New Roman" w:cs="Times New Roman"/>
          <w:sz w:val="24"/>
          <w:szCs w:val="24"/>
          <w:lang w:val="it-IT"/>
        </w:rPr>
        <w:t xml:space="preserve"> </w:t>
      </w:r>
      <w:r w:rsidR="00F50A99">
        <w:rPr>
          <w:rFonts w:ascii="Times New Roman" w:hAnsi="Times New Roman" w:cs="Times New Roman"/>
          <w:sz w:val="24"/>
          <w:szCs w:val="24"/>
          <w:lang w:val="it-IT"/>
        </w:rPr>
        <w:tab/>
      </w:r>
      <w:r>
        <w:rPr>
          <w:rFonts w:ascii="Times New Roman" w:hAnsi="Times New Roman" w:cs="Times New Roman"/>
          <w:sz w:val="24"/>
          <w:szCs w:val="24"/>
          <w:lang w:val="it-IT"/>
        </w:rPr>
        <w:t xml:space="preserve">                </w:t>
      </w:r>
      <w:r w:rsidR="00701A82" w:rsidRPr="00BB7B28">
        <w:rPr>
          <w:rFonts w:ascii="Times New Roman" w:hAnsi="Times New Roman" w:cs="Times New Roman"/>
          <w:i/>
          <w:iCs/>
          <w:sz w:val="24"/>
          <w:szCs w:val="24"/>
          <w:lang w:val="it-IT"/>
        </w:rPr>
        <w:t>Chi-</w:t>
      </w:r>
    </w:p>
    <w:p w14:paraId="64083627" w14:textId="4782396E" w:rsidR="00701A82" w:rsidRPr="00BB7B28" w:rsidRDefault="00701A82" w:rsidP="00701A82">
      <w:pPr>
        <w:spacing w:line="240" w:lineRule="auto"/>
        <w:rPr>
          <w:rFonts w:ascii="Times New Roman" w:hAnsi="Times New Roman" w:cs="Times New Roman"/>
          <w:sz w:val="24"/>
          <w:szCs w:val="24"/>
          <w:lang w:val="it-IT"/>
        </w:rPr>
      </w:pPr>
      <w:r w:rsidRPr="00BB7B28">
        <w:rPr>
          <w:rFonts w:ascii="Times New Roman" w:hAnsi="Times New Roman" w:cs="Times New Roman"/>
          <w:i/>
          <w:iCs/>
          <w:sz w:val="24"/>
          <w:szCs w:val="24"/>
          <w:lang w:val="it-IT"/>
        </w:rPr>
        <w:t>Model</w:t>
      </w:r>
      <w:r w:rsidR="00C667D9">
        <w:rPr>
          <w:rFonts w:ascii="Times New Roman" w:hAnsi="Times New Roman" w:cs="Times New Roman"/>
          <w:i/>
          <w:iCs/>
          <w:sz w:val="24"/>
          <w:szCs w:val="24"/>
          <w:lang w:val="it-IT"/>
        </w:rPr>
        <w:t xml:space="preserve"> </w:t>
      </w:r>
      <w:r w:rsidR="00F50A99">
        <w:rPr>
          <w:rFonts w:ascii="Times New Roman" w:hAnsi="Times New Roman" w:cs="Times New Roman"/>
          <w:i/>
          <w:iCs/>
          <w:sz w:val="24"/>
          <w:szCs w:val="24"/>
          <w:lang w:val="it-IT"/>
        </w:rPr>
        <w:tab/>
      </w:r>
      <w:r w:rsidR="00C667D9">
        <w:rPr>
          <w:rFonts w:ascii="Times New Roman" w:hAnsi="Times New Roman" w:cs="Times New Roman"/>
          <w:i/>
          <w:iCs/>
          <w:sz w:val="24"/>
          <w:szCs w:val="24"/>
          <w:lang w:val="it-IT"/>
        </w:rPr>
        <w:t xml:space="preserve">   </w:t>
      </w:r>
      <w:r w:rsidRPr="00BB7B28">
        <w:rPr>
          <w:rFonts w:ascii="Times New Roman" w:hAnsi="Times New Roman" w:cs="Times New Roman"/>
          <w:i/>
          <w:iCs/>
          <w:sz w:val="24"/>
          <w:szCs w:val="24"/>
          <w:lang w:val="it-IT"/>
        </w:rPr>
        <w:t>MLDF</w:t>
      </w:r>
      <w:r w:rsidR="00C667D9">
        <w:rPr>
          <w:rFonts w:ascii="Times New Roman" w:hAnsi="Times New Roman" w:cs="Times New Roman"/>
          <w:i/>
          <w:iCs/>
          <w:sz w:val="24"/>
          <w:szCs w:val="24"/>
          <w:lang w:val="it-IT"/>
        </w:rPr>
        <w:t xml:space="preserve">   </w:t>
      </w:r>
      <w:r w:rsidRPr="00BB7B28">
        <w:rPr>
          <w:rFonts w:ascii="Times New Roman" w:hAnsi="Times New Roman" w:cs="Times New Roman"/>
          <w:i/>
          <w:iCs/>
          <w:sz w:val="24"/>
          <w:szCs w:val="24"/>
          <w:lang w:val="it-IT"/>
        </w:rPr>
        <w:t>square</w:t>
      </w:r>
      <w:r w:rsidR="00C667D9">
        <w:rPr>
          <w:rFonts w:ascii="Times New Roman" w:hAnsi="Times New Roman" w:cs="Times New Roman"/>
          <w:i/>
          <w:iCs/>
          <w:sz w:val="24"/>
          <w:szCs w:val="24"/>
          <w:lang w:val="it-IT"/>
        </w:rPr>
        <w:t xml:space="preserve">   </w:t>
      </w:r>
      <w:r w:rsidRPr="00BB7B28">
        <w:rPr>
          <w:rFonts w:ascii="Times New Roman" w:hAnsi="Times New Roman" w:cs="Times New Roman"/>
          <w:i/>
          <w:iCs/>
          <w:sz w:val="24"/>
          <w:szCs w:val="24"/>
          <w:lang w:val="it-IT"/>
        </w:rPr>
        <w:t>p</w:t>
      </w:r>
      <w:r w:rsidR="00C667D9">
        <w:rPr>
          <w:rFonts w:ascii="Times New Roman" w:hAnsi="Times New Roman" w:cs="Times New Roman"/>
          <w:i/>
          <w:iCs/>
          <w:sz w:val="24"/>
          <w:szCs w:val="24"/>
          <w:lang w:val="it-IT"/>
        </w:rPr>
        <w:t xml:space="preserve">   </w:t>
      </w:r>
      <w:r w:rsidRPr="00BB7B28">
        <w:rPr>
          <w:rFonts w:ascii="Times New Roman" w:hAnsi="Times New Roman" w:cs="Times New Roman"/>
          <w:i/>
          <w:iCs/>
          <w:sz w:val="24"/>
          <w:szCs w:val="24"/>
          <w:lang w:val="it-IT"/>
        </w:rPr>
        <w:t>RMSEA</w:t>
      </w:r>
      <w:r w:rsidR="00C667D9">
        <w:rPr>
          <w:rFonts w:ascii="Times New Roman" w:hAnsi="Times New Roman" w:cs="Times New Roman"/>
          <w:i/>
          <w:iCs/>
          <w:sz w:val="24"/>
          <w:szCs w:val="24"/>
          <w:lang w:val="it-IT"/>
        </w:rPr>
        <w:t xml:space="preserve">   </w:t>
      </w:r>
      <w:r w:rsidRPr="00BB7B28">
        <w:rPr>
          <w:rFonts w:ascii="Times New Roman" w:hAnsi="Times New Roman" w:cs="Times New Roman"/>
          <w:i/>
          <w:iCs/>
          <w:sz w:val="24"/>
          <w:szCs w:val="24"/>
          <w:lang w:val="it-IT"/>
        </w:rPr>
        <w:t>GFI</w:t>
      </w:r>
      <w:r w:rsidR="00C667D9">
        <w:rPr>
          <w:rFonts w:ascii="Times New Roman" w:hAnsi="Times New Roman" w:cs="Times New Roman"/>
          <w:i/>
          <w:iCs/>
          <w:sz w:val="24"/>
          <w:szCs w:val="24"/>
          <w:lang w:val="it-IT"/>
        </w:rPr>
        <w:t xml:space="preserve">   </w:t>
      </w:r>
      <w:r w:rsidRPr="00BB7B28">
        <w:rPr>
          <w:rFonts w:ascii="Times New Roman" w:hAnsi="Times New Roman" w:cs="Times New Roman"/>
          <w:i/>
          <w:iCs/>
          <w:sz w:val="24"/>
          <w:szCs w:val="24"/>
          <w:lang w:val="it-IT"/>
        </w:rPr>
        <w:t>AGFI</w:t>
      </w:r>
      <w:r w:rsidR="00C667D9">
        <w:rPr>
          <w:rFonts w:ascii="Times New Roman" w:hAnsi="Times New Roman" w:cs="Times New Roman"/>
          <w:i/>
          <w:iCs/>
          <w:sz w:val="24"/>
          <w:szCs w:val="24"/>
          <w:lang w:val="it-IT"/>
        </w:rPr>
        <w:t xml:space="preserve">   </w:t>
      </w:r>
      <w:r w:rsidRPr="00BB7B28">
        <w:rPr>
          <w:rFonts w:ascii="Times New Roman" w:hAnsi="Times New Roman" w:cs="Times New Roman"/>
          <w:i/>
          <w:iCs/>
          <w:sz w:val="24"/>
          <w:szCs w:val="24"/>
          <w:lang w:val="it-IT"/>
        </w:rPr>
        <w:t>df</w:t>
      </w:r>
      <w:r w:rsidR="00C667D9">
        <w:rPr>
          <w:rFonts w:ascii="Times New Roman" w:hAnsi="Times New Roman" w:cs="Times New Roman"/>
          <w:i/>
          <w:iCs/>
          <w:sz w:val="24"/>
          <w:szCs w:val="24"/>
          <w:lang w:val="it-IT"/>
        </w:rPr>
        <w:t xml:space="preserve">   </w:t>
      </w:r>
      <w:r w:rsidRPr="00BB7B28">
        <w:rPr>
          <w:rFonts w:ascii="Times New Roman" w:hAnsi="Times New Roman" w:cs="Times New Roman"/>
          <w:i/>
          <w:iCs/>
          <w:sz w:val="24"/>
          <w:szCs w:val="24"/>
          <w:lang w:val="it-IT"/>
        </w:rPr>
        <w:t>EP</w:t>
      </w:r>
    </w:p>
    <w:bookmarkEnd w:id="45"/>
    <w:p w14:paraId="2A1253C1" w14:textId="27250411" w:rsidR="00701A82" w:rsidRDefault="00701A82" w:rsidP="00701A82">
      <w:pPr>
        <w:spacing w:line="240" w:lineRule="auto"/>
        <w:rPr>
          <w:rFonts w:ascii="Times New Roman" w:hAnsi="Times New Roman" w:cs="Times New Roman"/>
          <w:sz w:val="24"/>
          <w:szCs w:val="24"/>
        </w:rPr>
      </w:pPr>
      <w:r>
        <w:rPr>
          <w:rFonts w:ascii="Times New Roman" w:hAnsi="Times New Roman" w:cs="Times New Roman"/>
          <w:sz w:val="24"/>
          <w:szCs w:val="24"/>
        </w:rPr>
        <w:t>2</w:t>
      </w:r>
      <w:r w:rsidR="00C667D9">
        <w:rPr>
          <w:rFonts w:ascii="Times New Roman" w:hAnsi="Times New Roman" w:cs="Times New Roman"/>
          <w:sz w:val="24"/>
          <w:szCs w:val="24"/>
        </w:rPr>
        <w:t xml:space="preserve"> </w:t>
      </w:r>
      <w:r>
        <w:rPr>
          <w:rFonts w:ascii="Times New Roman" w:hAnsi="Times New Roman" w:cs="Times New Roman"/>
          <w:sz w:val="24"/>
          <w:szCs w:val="24"/>
        </w:rPr>
        <w:t>uncor.</w:t>
      </w:r>
      <w:r w:rsidR="00C667D9">
        <w:rPr>
          <w:rFonts w:ascii="Times New Roman" w:hAnsi="Times New Roman" w:cs="Times New Roman"/>
          <w:sz w:val="24"/>
          <w:szCs w:val="24"/>
        </w:rPr>
        <w:t xml:space="preserve">   </w:t>
      </w:r>
      <w:r>
        <w:rPr>
          <w:rFonts w:ascii="Times New Roman" w:hAnsi="Times New Roman" w:cs="Times New Roman"/>
          <w:sz w:val="24"/>
          <w:szCs w:val="24"/>
        </w:rPr>
        <w:t>.19</w:t>
      </w:r>
      <w:r w:rsidR="00C667D9">
        <w:rPr>
          <w:rFonts w:ascii="Times New Roman" w:hAnsi="Times New Roman" w:cs="Times New Roman"/>
          <w:sz w:val="24"/>
          <w:szCs w:val="24"/>
        </w:rPr>
        <w:t xml:space="preserve">     </w:t>
      </w:r>
      <w:r w:rsidR="003274C2">
        <w:rPr>
          <w:rFonts w:ascii="Times New Roman" w:hAnsi="Times New Roman" w:cs="Times New Roman"/>
          <w:sz w:val="24"/>
          <w:szCs w:val="24"/>
        </w:rPr>
        <w:t xml:space="preserve">   </w:t>
      </w:r>
      <w:r>
        <w:rPr>
          <w:rFonts w:ascii="Times New Roman" w:hAnsi="Times New Roman" w:cs="Times New Roman"/>
          <w:sz w:val="24"/>
          <w:szCs w:val="24"/>
        </w:rPr>
        <w:t>9</w:t>
      </w:r>
      <w:r w:rsidR="000C3460">
        <w:rPr>
          <w:rFonts w:ascii="Times New Roman" w:hAnsi="Times New Roman" w:cs="Times New Roman"/>
          <w:sz w:val="24"/>
          <w:szCs w:val="24"/>
        </w:rPr>
        <w:t>9.38</w:t>
      </w:r>
      <w:r w:rsidR="00C667D9">
        <w:rPr>
          <w:rFonts w:ascii="Times New Roman" w:hAnsi="Times New Roman" w:cs="Times New Roman"/>
          <w:sz w:val="24"/>
          <w:szCs w:val="24"/>
        </w:rPr>
        <w:t xml:space="preserve">  </w:t>
      </w:r>
      <w:r>
        <w:rPr>
          <w:rFonts w:ascii="Times New Roman" w:hAnsi="Times New Roman" w:cs="Times New Roman"/>
          <w:sz w:val="24"/>
          <w:szCs w:val="24"/>
        </w:rPr>
        <w:t>&lt;</w:t>
      </w:r>
      <w:r w:rsidR="00C667D9">
        <w:rPr>
          <w:rFonts w:ascii="Times New Roman" w:hAnsi="Times New Roman" w:cs="Times New Roman"/>
          <w:sz w:val="24"/>
          <w:szCs w:val="24"/>
        </w:rPr>
        <w:t xml:space="preserve"> </w:t>
      </w:r>
      <w:r>
        <w:rPr>
          <w:rFonts w:ascii="Times New Roman" w:hAnsi="Times New Roman" w:cs="Times New Roman"/>
          <w:sz w:val="24"/>
          <w:szCs w:val="24"/>
        </w:rPr>
        <w:t>.01</w:t>
      </w:r>
      <w:r w:rsidR="00C667D9">
        <w:rPr>
          <w:rFonts w:ascii="Times New Roman" w:hAnsi="Times New Roman" w:cs="Times New Roman"/>
          <w:sz w:val="24"/>
          <w:szCs w:val="24"/>
        </w:rPr>
        <w:t xml:space="preserve">   </w:t>
      </w:r>
      <w:r>
        <w:rPr>
          <w:rFonts w:ascii="Times New Roman" w:hAnsi="Times New Roman" w:cs="Times New Roman"/>
          <w:sz w:val="24"/>
          <w:szCs w:val="24"/>
        </w:rPr>
        <w:t>.0</w:t>
      </w:r>
      <w:r w:rsidR="003233E2">
        <w:rPr>
          <w:rFonts w:ascii="Times New Roman" w:hAnsi="Times New Roman" w:cs="Times New Roman"/>
          <w:sz w:val="24"/>
          <w:szCs w:val="24"/>
        </w:rPr>
        <w:t>5</w:t>
      </w:r>
      <w:r w:rsidR="00C667D9">
        <w:rPr>
          <w:rFonts w:ascii="Times New Roman" w:hAnsi="Times New Roman" w:cs="Times New Roman"/>
          <w:sz w:val="24"/>
          <w:szCs w:val="24"/>
        </w:rPr>
        <w:t xml:space="preserve">     </w:t>
      </w:r>
      <w:r w:rsidR="003274C2">
        <w:rPr>
          <w:rFonts w:ascii="Times New Roman" w:hAnsi="Times New Roman" w:cs="Times New Roman"/>
          <w:sz w:val="24"/>
          <w:szCs w:val="24"/>
        </w:rPr>
        <w:t xml:space="preserve"> </w:t>
      </w:r>
      <w:r>
        <w:rPr>
          <w:rFonts w:ascii="Times New Roman" w:hAnsi="Times New Roman" w:cs="Times New Roman"/>
          <w:sz w:val="24"/>
          <w:szCs w:val="24"/>
        </w:rPr>
        <w:t>.92</w:t>
      </w:r>
      <w:r w:rsidR="00C667D9">
        <w:rPr>
          <w:rFonts w:ascii="Times New Roman" w:hAnsi="Times New Roman" w:cs="Times New Roman"/>
          <w:sz w:val="24"/>
          <w:szCs w:val="24"/>
        </w:rPr>
        <w:t xml:space="preserve">    </w:t>
      </w:r>
      <w:r w:rsidR="003274C2">
        <w:rPr>
          <w:rFonts w:ascii="Times New Roman" w:hAnsi="Times New Roman" w:cs="Times New Roman"/>
          <w:sz w:val="24"/>
          <w:szCs w:val="24"/>
        </w:rPr>
        <w:t xml:space="preserve">   </w:t>
      </w:r>
      <w:r>
        <w:rPr>
          <w:rFonts w:ascii="Times New Roman" w:hAnsi="Times New Roman" w:cs="Times New Roman"/>
          <w:sz w:val="24"/>
          <w:szCs w:val="24"/>
        </w:rPr>
        <w:t>.91</w:t>
      </w:r>
      <w:r w:rsidR="00C667D9">
        <w:rPr>
          <w:rFonts w:ascii="Times New Roman" w:hAnsi="Times New Roman" w:cs="Times New Roman"/>
          <w:sz w:val="24"/>
          <w:szCs w:val="24"/>
        </w:rPr>
        <w:t xml:space="preserve">    </w:t>
      </w:r>
      <w:r w:rsidR="003274C2">
        <w:rPr>
          <w:rFonts w:ascii="Times New Roman" w:hAnsi="Times New Roman" w:cs="Times New Roman"/>
          <w:sz w:val="24"/>
          <w:szCs w:val="24"/>
        </w:rPr>
        <w:t xml:space="preserve"> </w:t>
      </w:r>
      <w:r>
        <w:rPr>
          <w:rFonts w:ascii="Times New Roman" w:hAnsi="Times New Roman" w:cs="Times New Roman"/>
          <w:sz w:val="24"/>
          <w:szCs w:val="24"/>
        </w:rPr>
        <w:t>6</w:t>
      </w:r>
      <w:r w:rsidR="003233E2">
        <w:rPr>
          <w:rFonts w:ascii="Times New Roman" w:hAnsi="Times New Roman" w:cs="Times New Roman"/>
          <w:sz w:val="24"/>
          <w:szCs w:val="24"/>
        </w:rPr>
        <w:t>5</w:t>
      </w:r>
      <w:r w:rsidR="00C667D9">
        <w:rPr>
          <w:rFonts w:ascii="Times New Roman" w:hAnsi="Times New Roman" w:cs="Times New Roman"/>
          <w:sz w:val="24"/>
          <w:szCs w:val="24"/>
        </w:rPr>
        <w:t xml:space="preserve">   </w:t>
      </w:r>
      <w:r>
        <w:rPr>
          <w:rFonts w:ascii="Times New Roman" w:hAnsi="Times New Roman" w:cs="Times New Roman"/>
          <w:sz w:val="24"/>
          <w:szCs w:val="24"/>
        </w:rPr>
        <w:t>1</w:t>
      </w:r>
      <w:r w:rsidR="003233E2">
        <w:rPr>
          <w:rFonts w:ascii="Times New Roman" w:hAnsi="Times New Roman" w:cs="Times New Roman"/>
          <w:sz w:val="24"/>
          <w:szCs w:val="24"/>
        </w:rPr>
        <w:t>3</w:t>
      </w:r>
    </w:p>
    <w:p w14:paraId="1C23E7EF" w14:textId="405194B3" w:rsidR="00701A82" w:rsidRDefault="00C667D9" w:rsidP="00701A82">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701A82">
        <w:rPr>
          <w:rFonts w:ascii="Times New Roman" w:hAnsi="Times New Roman" w:cs="Times New Roman"/>
          <w:sz w:val="24"/>
          <w:szCs w:val="24"/>
        </w:rPr>
        <w:t>factors</w:t>
      </w:r>
    </w:p>
    <w:p w14:paraId="288586FB" w14:textId="4D904C3F" w:rsidR="00701A82" w:rsidRDefault="00701A82" w:rsidP="00701A82">
      <w:pPr>
        <w:spacing w:line="240" w:lineRule="auto"/>
        <w:rPr>
          <w:rFonts w:ascii="Times New Roman" w:hAnsi="Times New Roman" w:cs="Times New Roman"/>
          <w:sz w:val="24"/>
          <w:szCs w:val="24"/>
        </w:rPr>
      </w:pPr>
      <w:r>
        <w:rPr>
          <w:rFonts w:ascii="Times New Roman" w:hAnsi="Times New Roman" w:cs="Times New Roman"/>
          <w:sz w:val="24"/>
          <w:szCs w:val="24"/>
        </w:rPr>
        <w:t>2</w:t>
      </w:r>
      <w:r w:rsidR="00C667D9">
        <w:rPr>
          <w:rFonts w:ascii="Times New Roman" w:hAnsi="Times New Roman" w:cs="Times New Roman"/>
          <w:sz w:val="24"/>
          <w:szCs w:val="24"/>
        </w:rPr>
        <w:t xml:space="preserve"> </w:t>
      </w:r>
      <w:r>
        <w:rPr>
          <w:rFonts w:ascii="Times New Roman" w:hAnsi="Times New Roman" w:cs="Times New Roman"/>
          <w:sz w:val="24"/>
          <w:szCs w:val="24"/>
        </w:rPr>
        <w:t>cor.</w:t>
      </w:r>
      <w:r w:rsidR="00C667D9">
        <w:rPr>
          <w:rFonts w:ascii="Times New Roman" w:hAnsi="Times New Roman" w:cs="Times New Roman"/>
          <w:sz w:val="24"/>
          <w:szCs w:val="24"/>
        </w:rPr>
        <w:t xml:space="preserve">      </w:t>
      </w:r>
      <w:r>
        <w:rPr>
          <w:rFonts w:ascii="Times New Roman" w:hAnsi="Times New Roman" w:cs="Times New Roman"/>
          <w:sz w:val="24"/>
          <w:szCs w:val="24"/>
        </w:rPr>
        <w:t>.00</w:t>
      </w:r>
      <w:r w:rsidR="00C667D9">
        <w:rPr>
          <w:rFonts w:ascii="Times New Roman" w:hAnsi="Times New Roman" w:cs="Times New Roman"/>
          <w:sz w:val="24"/>
          <w:szCs w:val="24"/>
        </w:rPr>
        <w:t xml:space="preserve">     </w:t>
      </w:r>
      <w:r w:rsidR="003274C2">
        <w:rPr>
          <w:rFonts w:ascii="Times New Roman" w:hAnsi="Times New Roman" w:cs="Times New Roman"/>
          <w:sz w:val="24"/>
          <w:szCs w:val="24"/>
        </w:rPr>
        <w:t xml:space="preserve">    </w:t>
      </w:r>
      <w:r>
        <w:rPr>
          <w:rFonts w:ascii="Times New Roman" w:hAnsi="Times New Roman" w:cs="Times New Roman"/>
          <w:sz w:val="24"/>
          <w:szCs w:val="24"/>
        </w:rPr>
        <w:t>3</w:t>
      </w:r>
      <w:r w:rsidR="009E33DC">
        <w:rPr>
          <w:rFonts w:ascii="Times New Roman" w:hAnsi="Times New Roman" w:cs="Times New Roman"/>
          <w:sz w:val="24"/>
          <w:szCs w:val="24"/>
        </w:rPr>
        <w:t>3.12</w:t>
      </w:r>
      <w:r w:rsidR="00C667D9">
        <w:rPr>
          <w:rFonts w:ascii="Times New Roman" w:hAnsi="Times New Roman" w:cs="Times New Roman"/>
          <w:sz w:val="24"/>
          <w:szCs w:val="24"/>
        </w:rPr>
        <w:t xml:space="preserve">   </w:t>
      </w:r>
      <w:r w:rsidRPr="00112532">
        <w:rPr>
          <w:rFonts w:ascii="Times New Roman" w:hAnsi="Times New Roman" w:cs="Times New Roman"/>
          <w:i/>
          <w:iCs/>
          <w:sz w:val="24"/>
          <w:szCs w:val="24"/>
        </w:rPr>
        <w:t>NS</w:t>
      </w:r>
      <w:r w:rsidR="00C667D9">
        <w:rPr>
          <w:rFonts w:ascii="Times New Roman" w:hAnsi="Times New Roman" w:cs="Times New Roman"/>
          <w:sz w:val="24"/>
          <w:szCs w:val="24"/>
        </w:rPr>
        <w:t xml:space="preserve">   </w:t>
      </w:r>
      <w:r w:rsidR="003274C2">
        <w:rPr>
          <w:rFonts w:ascii="Times New Roman" w:hAnsi="Times New Roman" w:cs="Times New Roman"/>
          <w:sz w:val="24"/>
          <w:szCs w:val="24"/>
        </w:rPr>
        <w:t xml:space="preserve"> </w:t>
      </w:r>
      <w:r w:rsidR="00C667D9">
        <w:rPr>
          <w:rFonts w:ascii="Times New Roman" w:hAnsi="Times New Roman" w:cs="Times New Roman"/>
          <w:sz w:val="24"/>
          <w:szCs w:val="24"/>
        </w:rPr>
        <w:t xml:space="preserve"> </w:t>
      </w:r>
      <w:r>
        <w:rPr>
          <w:rFonts w:ascii="Times New Roman" w:hAnsi="Times New Roman" w:cs="Times New Roman"/>
          <w:sz w:val="24"/>
          <w:szCs w:val="24"/>
        </w:rPr>
        <w:t>.00</w:t>
      </w:r>
      <w:r w:rsidR="00C667D9">
        <w:rPr>
          <w:rFonts w:ascii="Times New Roman" w:hAnsi="Times New Roman" w:cs="Times New Roman"/>
          <w:sz w:val="24"/>
          <w:szCs w:val="24"/>
        </w:rPr>
        <w:t xml:space="preserve">    </w:t>
      </w:r>
      <w:r w:rsidR="003274C2">
        <w:rPr>
          <w:rFonts w:ascii="Times New Roman" w:hAnsi="Times New Roman" w:cs="Times New Roman"/>
          <w:sz w:val="24"/>
          <w:szCs w:val="24"/>
        </w:rPr>
        <w:t xml:space="preserve"> </w:t>
      </w:r>
      <w:r w:rsidR="00C667D9">
        <w:rPr>
          <w:rFonts w:ascii="Times New Roman" w:hAnsi="Times New Roman" w:cs="Times New Roman"/>
          <w:sz w:val="24"/>
          <w:szCs w:val="24"/>
        </w:rPr>
        <w:t xml:space="preserve"> </w:t>
      </w:r>
      <w:r>
        <w:rPr>
          <w:rFonts w:ascii="Times New Roman" w:hAnsi="Times New Roman" w:cs="Times New Roman"/>
          <w:sz w:val="24"/>
          <w:szCs w:val="24"/>
        </w:rPr>
        <w:t>.97</w:t>
      </w:r>
      <w:r w:rsidR="00C667D9">
        <w:rPr>
          <w:rFonts w:ascii="Times New Roman" w:hAnsi="Times New Roman" w:cs="Times New Roman"/>
          <w:sz w:val="24"/>
          <w:szCs w:val="24"/>
        </w:rPr>
        <w:t xml:space="preserve">    </w:t>
      </w:r>
      <w:r w:rsidR="003274C2">
        <w:rPr>
          <w:rFonts w:ascii="Times New Roman" w:hAnsi="Times New Roman" w:cs="Times New Roman"/>
          <w:sz w:val="24"/>
          <w:szCs w:val="24"/>
        </w:rPr>
        <w:t xml:space="preserve">  </w:t>
      </w:r>
      <w:r w:rsidR="00C667D9">
        <w:rPr>
          <w:rFonts w:ascii="Times New Roman" w:hAnsi="Times New Roman" w:cs="Times New Roman"/>
          <w:sz w:val="24"/>
          <w:szCs w:val="24"/>
        </w:rPr>
        <w:t xml:space="preserve"> </w:t>
      </w:r>
      <w:r>
        <w:rPr>
          <w:rFonts w:ascii="Times New Roman" w:hAnsi="Times New Roman" w:cs="Times New Roman"/>
          <w:sz w:val="24"/>
          <w:szCs w:val="24"/>
        </w:rPr>
        <w:t>.96</w:t>
      </w:r>
      <w:r w:rsidR="00C667D9">
        <w:rPr>
          <w:rFonts w:ascii="Times New Roman" w:hAnsi="Times New Roman" w:cs="Times New Roman"/>
          <w:sz w:val="24"/>
          <w:szCs w:val="24"/>
        </w:rPr>
        <w:t xml:space="preserve">    </w:t>
      </w:r>
      <w:r w:rsidR="003274C2">
        <w:rPr>
          <w:rFonts w:ascii="Times New Roman" w:hAnsi="Times New Roman" w:cs="Times New Roman"/>
          <w:sz w:val="24"/>
          <w:szCs w:val="24"/>
        </w:rPr>
        <w:t xml:space="preserve"> </w:t>
      </w:r>
      <w:r>
        <w:rPr>
          <w:rFonts w:ascii="Times New Roman" w:hAnsi="Times New Roman" w:cs="Times New Roman"/>
          <w:sz w:val="24"/>
          <w:szCs w:val="24"/>
        </w:rPr>
        <w:t>6</w:t>
      </w:r>
      <w:r w:rsidR="009E33DC">
        <w:rPr>
          <w:rFonts w:ascii="Times New Roman" w:hAnsi="Times New Roman" w:cs="Times New Roman"/>
          <w:sz w:val="24"/>
          <w:szCs w:val="24"/>
        </w:rPr>
        <w:t>4</w:t>
      </w:r>
      <w:r w:rsidR="00C667D9">
        <w:rPr>
          <w:rFonts w:ascii="Times New Roman" w:hAnsi="Times New Roman" w:cs="Times New Roman"/>
          <w:sz w:val="24"/>
          <w:szCs w:val="24"/>
        </w:rPr>
        <w:t xml:space="preserve">   </w:t>
      </w:r>
      <w:r>
        <w:rPr>
          <w:rFonts w:ascii="Times New Roman" w:hAnsi="Times New Roman" w:cs="Times New Roman"/>
          <w:sz w:val="24"/>
          <w:szCs w:val="24"/>
        </w:rPr>
        <w:t>1</w:t>
      </w:r>
      <w:r w:rsidR="009E33DC">
        <w:rPr>
          <w:rFonts w:ascii="Times New Roman" w:hAnsi="Times New Roman" w:cs="Times New Roman"/>
          <w:sz w:val="24"/>
          <w:szCs w:val="24"/>
        </w:rPr>
        <w:t>4</w:t>
      </w:r>
    </w:p>
    <w:p w14:paraId="4BB08433" w14:textId="56D9397F" w:rsidR="00701A82" w:rsidRDefault="00C667D9" w:rsidP="002012B8">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701A82">
        <w:rPr>
          <w:rFonts w:ascii="Times New Roman" w:hAnsi="Times New Roman" w:cs="Times New Roman"/>
          <w:sz w:val="24"/>
          <w:szCs w:val="24"/>
        </w:rPr>
        <w:t>factors</w:t>
      </w:r>
    </w:p>
    <w:p w14:paraId="26E8995A" w14:textId="77777777" w:rsidR="002012B8" w:rsidRDefault="002012B8" w:rsidP="002012B8">
      <w:pPr>
        <w:spacing w:line="240" w:lineRule="auto"/>
        <w:rPr>
          <w:rFonts w:ascii="Times New Roman" w:hAnsi="Times New Roman" w:cs="Times New Roman"/>
          <w:sz w:val="24"/>
          <w:szCs w:val="24"/>
        </w:rPr>
      </w:pPr>
      <w:r>
        <w:rPr>
          <w:rFonts w:ascii="Times New Roman" w:hAnsi="Times New Roman" w:cs="Times New Roman"/>
          <w:sz w:val="24"/>
          <w:szCs w:val="24"/>
        </w:rPr>
        <w:t>----------------------------------------------------------------------------------------------------------------</w:t>
      </w:r>
    </w:p>
    <w:p w14:paraId="444FCD0A" w14:textId="4B568C2A" w:rsidR="002012B8" w:rsidRDefault="002012B8">
      <w:pPr>
        <w:spacing w:line="240" w:lineRule="auto"/>
        <w:jc w:val="center"/>
        <w:rPr>
          <w:rFonts w:ascii="Times New Roman" w:hAnsi="Times New Roman" w:cs="Times New Roman"/>
          <w:sz w:val="24"/>
          <w:szCs w:val="24"/>
        </w:rPr>
      </w:pPr>
      <w:r>
        <w:rPr>
          <w:rFonts w:ascii="Times New Roman" w:hAnsi="Times New Roman" w:cs="Times New Roman"/>
          <w:sz w:val="24"/>
          <w:szCs w:val="24"/>
        </w:rPr>
        <w:t>Women’s</w:t>
      </w:r>
      <w:r w:rsidR="00C667D9">
        <w:rPr>
          <w:rFonts w:ascii="Times New Roman" w:hAnsi="Times New Roman" w:cs="Times New Roman"/>
          <w:sz w:val="24"/>
          <w:szCs w:val="24"/>
        </w:rPr>
        <w:t xml:space="preserve"> </w:t>
      </w:r>
      <w:r w:rsidR="00073FD7">
        <w:rPr>
          <w:rFonts w:ascii="Times New Roman" w:hAnsi="Times New Roman" w:cs="Times New Roman"/>
          <w:sz w:val="24"/>
          <w:szCs w:val="24"/>
        </w:rPr>
        <w:t>S</w:t>
      </w:r>
      <w:r w:rsidR="002C1F37">
        <w:rPr>
          <w:rFonts w:ascii="Times New Roman" w:hAnsi="Times New Roman" w:cs="Times New Roman"/>
          <w:sz w:val="24"/>
          <w:szCs w:val="24"/>
        </w:rPr>
        <w:t>ocioemotional</w:t>
      </w:r>
      <w:r w:rsidR="00C667D9">
        <w:rPr>
          <w:rFonts w:ascii="Times New Roman" w:hAnsi="Times New Roman" w:cs="Times New Roman"/>
          <w:sz w:val="24"/>
          <w:szCs w:val="24"/>
        </w:rPr>
        <w:t xml:space="preserve"> </w:t>
      </w:r>
      <w:r w:rsidR="00073FD7">
        <w:rPr>
          <w:rFonts w:ascii="Times New Roman" w:hAnsi="Times New Roman" w:cs="Times New Roman"/>
          <w:sz w:val="24"/>
          <w:szCs w:val="24"/>
        </w:rPr>
        <w:t>R</w:t>
      </w:r>
      <w:r w:rsidR="002C1F37">
        <w:rPr>
          <w:rFonts w:ascii="Times New Roman" w:hAnsi="Times New Roman" w:cs="Times New Roman"/>
          <w:sz w:val="24"/>
          <w:szCs w:val="24"/>
        </w:rPr>
        <w:t>ewards</w:t>
      </w:r>
      <w:r w:rsidR="00C667D9">
        <w:rPr>
          <w:rFonts w:ascii="Times New Roman" w:hAnsi="Times New Roman" w:cs="Times New Roman"/>
          <w:sz w:val="24"/>
          <w:szCs w:val="24"/>
        </w:rPr>
        <w:t xml:space="preserve"> </w:t>
      </w:r>
      <w:r w:rsidR="002C1F37">
        <w:rPr>
          <w:rFonts w:ascii="Times New Roman" w:hAnsi="Times New Roman" w:cs="Times New Roman"/>
          <w:sz w:val="24"/>
          <w:szCs w:val="24"/>
        </w:rPr>
        <w:t>and</w:t>
      </w:r>
      <w:r w:rsidR="00C667D9">
        <w:rPr>
          <w:rFonts w:ascii="Times New Roman" w:hAnsi="Times New Roman" w:cs="Times New Roman"/>
          <w:sz w:val="24"/>
          <w:szCs w:val="24"/>
        </w:rPr>
        <w:t xml:space="preserve"> </w:t>
      </w:r>
      <w:r w:rsidR="00073FD7">
        <w:rPr>
          <w:rFonts w:ascii="Times New Roman" w:hAnsi="Times New Roman" w:cs="Times New Roman"/>
          <w:sz w:val="24"/>
          <w:szCs w:val="24"/>
        </w:rPr>
        <w:t>C</w:t>
      </w:r>
      <w:r w:rsidR="002C1F37">
        <w:rPr>
          <w:rFonts w:ascii="Times New Roman" w:hAnsi="Times New Roman" w:cs="Times New Roman"/>
          <w:sz w:val="24"/>
          <w:szCs w:val="24"/>
        </w:rPr>
        <w:t>osts</w:t>
      </w:r>
      <w:r w:rsidR="00C667D9">
        <w:rPr>
          <w:rFonts w:ascii="Times New Roman" w:hAnsi="Times New Roman" w:cs="Times New Roman"/>
          <w:sz w:val="24"/>
          <w:szCs w:val="24"/>
        </w:rPr>
        <w:t xml:space="preserve"> </w:t>
      </w:r>
      <w:r>
        <w:rPr>
          <w:rFonts w:ascii="Times New Roman" w:hAnsi="Times New Roman" w:cs="Times New Roman"/>
          <w:sz w:val="24"/>
          <w:szCs w:val="24"/>
        </w:rPr>
        <w:t>(</w:t>
      </w:r>
      <w:r w:rsidR="00073FD7">
        <w:rPr>
          <w:rFonts w:ascii="Times New Roman" w:hAnsi="Times New Roman" w:cs="Times New Roman"/>
          <w:sz w:val="24"/>
          <w:szCs w:val="24"/>
        </w:rPr>
        <w:t>R</w:t>
      </w:r>
      <w:r>
        <w:rPr>
          <w:rFonts w:ascii="Times New Roman" w:hAnsi="Times New Roman" w:cs="Times New Roman"/>
          <w:sz w:val="24"/>
          <w:szCs w:val="24"/>
        </w:rPr>
        <w:t>eported</w:t>
      </w:r>
      <w:r w:rsidR="00C667D9">
        <w:rPr>
          <w:rFonts w:ascii="Times New Roman" w:hAnsi="Times New Roman" w:cs="Times New Roman"/>
          <w:sz w:val="24"/>
          <w:szCs w:val="24"/>
        </w:rPr>
        <w:t xml:space="preserve"> </w:t>
      </w:r>
      <w:r>
        <w:rPr>
          <w:rFonts w:ascii="Times New Roman" w:hAnsi="Times New Roman" w:cs="Times New Roman"/>
          <w:sz w:val="24"/>
          <w:szCs w:val="24"/>
        </w:rPr>
        <w:t>by</w:t>
      </w:r>
      <w:r w:rsidR="00C667D9">
        <w:rPr>
          <w:rFonts w:ascii="Times New Roman" w:hAnsi="Times New Roman" w:cs="Times New Roman"/>
          <w:sz w:val="24"/>
          <w:szCs w:val="24"/>
        </w:rPr>
        <w:t xml:space="preserve"> </w:t>
      </w:r>
      <w:r w:rsidR="00073FD7">
        <w:rPr>
          <w:rFonts w:ascii="Times New Roman" w:hAnsi="Times New Roman" w:cs="Times New Roman"/>
          <w:sz w:val="24"/>
          <w:szCs w:val="24"/>
        </w:rPr>
        <w:t>M</w:t>
      </w:r>
      <w:r>
        <w:rPr>
          <w:rFonts w:ascii="Times New Roman" w:hAnsi="Times New Roman" w:cs="Times New Roman"/>
          <w:sz w:val="24"/>
          <w:szCs w:val="24"/>
        </w:rPr>
        <w:t>en)</w:t>
      </w:r>
    </w:p>
    <w:p w14:paraId="4479CD14" w14:textId="77777777" w:rsidR="002012B8" w:rsidRPr="00BB7B28" w:rsidRDefault="002012B8" w:rsidP="002012B8">
      <w:pPr>
        <w:spacing w:line="240" w:lineRule="auto"/>
        <w:rPr>
          <w:rFonts w:ascii="Times New Roman" w:hAnsi="Times New Roman" w:cs="Times New Roman"/>
          <w:sz w:val="24"/>
          <w:szCs w:val="24"/>
          <w:lang w:val="it-IT"/>
        </w:rPr>
      </w:pPr>
      <w:r w:rsidRPr="00BB7B28">
        <w:rPr>
          <w:rFonts w:ascii="Times New Roman" w:hAnsi="Times New Roman" w:cs="Times New Roman"/>
          <w:sz w:val="24"/>
          <w:szCs w:val="24"/>
          <w:lang w:val="it-IT"/>
        </w:rPr>
        <w:t>----------------------------------------------------------------------------------------------------------------</w:t>
      </w:r>
    </w:p>
    <w:p w14:paraId="72854C95" w14:textId="2ABC417C" w:rsidR="00BE0E74" w:rsidRPr="00BB7B28" w:rsidRDefault="00C667D9" w:rsidP="00BE0E74">
      <w:pPr>
        <w:spacing w:line="240" w:lineRule="auto"/>
        <w:rPr>
          <w:rFonts w:ascii="Times New Roman" w:hAnsi="Times New Roman" w:cs="Times New Roman"/>
          <w:i/>
          <w:iCs/>
          <w:sz w:val="24"/>
          <w:szCs w:val="24"/>
          <w:lang w:val="it-IT"/>
        </w:rPr>
      </w:pPr>
      <w:r>
        <w:rPr>
          <w:rFonts w:ascii="Times New Roman" w:hAnsi="Times New Roman" w:cs="Times New Roman"/>
          <w:sz w:val="24"/>
          <w:szCs w:val="24"/>
          <w:lang w:val="it-IT"/>
        </w:rPr>
        <w:t xml:space="preserve"> </w:t>
      </w:r>
      <w:r w:rsidR="00BE0E74">
        <w:rPr>
          <w:rFonts w:ascii="Times New Roman" w:hAnsi="Times New Roman" w:cs="Times New Roman"/>
          <w:sz w:val="24"/>
          <w:szCs w:val="24"/>
          <w:lang w:val="it-IT"/>
        </w:rPr>
        <w:tab/>
      </w:r>
      <w:r>
        <w:rPr>
          <w:rFonts w:ascii="Times New Roman" w:hAnsi="Times New Roman" w:cs="Times New Roman"/>
          <w:sz w:val="24"/>
          <w:szCs w:val="24"/>
          <w:lang w:val="it-IT"/>
        </w:rPr>
        <w:t xml:space="preserve">           </w:t>
      </w:r>
      <w:r w:rsidR="00BE0E74" w:rsidRPr="00BB7B28">
        <w:rPr>
          <w:rFonts w:ascii="Times New Roman" w:hAnsi="Times New Roman" w:cs="Times New Roman"/>
          <w:i/>
          <w:iCs/>
          <w:sz w:val="24"/>
          <w:szCs w:val="24"/>
          <w:lang w:val="it-IT"/>
        </w:rPr>
        <w:t>Chi-</w:t>
      </w:r>
    </w:p>
    <w:p w14:paraId="6424CB2D" w14:textId="3A6DCF3C" w:rsidR="00BE0E74" w:rsidRPr="00BE0E74" w:rsidRDefault="00BE0E74" w:rsidP="002012B8">
      <w:pPr>
        <w:spacing w:line="240" w:lineRule="auto"/>
        <w:rPr>
          <w:rFonts w:ascii="Times New Roman" w:hAnsi="Times New Roman" w:cs="Times New Roman"/>
          <w:sz w:val="24"/>
          <w:szCs w:val="24"/>
          <w:lang w:val="it-IT"/>
        </w:rPr>
      </w:pPr>
      <w:r w:rsidRPr="00BB7B28">
        <w:rPr>
          <w:rFonts w:ascii="Times New Roman" w:hAnsi="Times New Roman" w:cs="Times New Roman"/>
          <w:i/>
          <w:iCs/>
          <w:sz w:val="24"/>
          <w:szCs w:val="24"/>
          <w:lang w:val="it-IT"/>
        </w:rPr>
        <w:t>Model</w:t>
      </w:r>
      <w:r w:rsidR="00C667D9">
        <w:rPr>
          <w:rFonts w:ascii="Times New Roman" w:hAnsi="Times New Roman" w:cs="Times New Roman"/>
          <w:i/>
          <w:iCs/>
          <w:sz w:val="24"/>
          <w:szCs w:val="24"/>
          <w:lang w:val="it-IT"/>
        </w:rPr>
        <w:t xml:space="preserve"> </w:t>
      </w:r>
      <w:r>
        <w:rPr>
          <w:rFonts w:ascii="Times New Roman" w:hAnsi="Times New Roman" w:cs="Times New Roman"/>
          <w:i/>
          <w:iCs/>
          <w:sz w:val="24"/>
          <w:szCs w:val="24"/>
          <w:lang w:val="it-IT"/>
        </w:rPr>
        <w:tab/>
      </w:r>
      <w:r w:rsidR="00C667D9">
        <w:rPr>
          <w:rFonts w:ascii="Times New Roman" w:hAnsi="Times New Roman" w:cs="Times New Roman"/>
          <w:i/>
          <w:iCs/>
          <w:sz w:val="24"/>
          <w:szCs w:val="24"/>
          <w:lang w:val="it-IT"/>
        </w:rPr>
        <w:t xml:space="preserve">   </w:t>
      </w:r>
      <w:r w:rsidRPr="00BB7B28">
        <w:rPr>
          <w:rFonts w:ascii="Times New Roman" w:hAnsi="Times New Roman" w:cs="Times New Roman"/>
          <w:i/>
          <w:iCs/>
          <w:sz w:val="24"/>
          <w:szCs w:val="24"/>
          <w:lang w:val="it-IT"/>
        </w:rPr>
        <w:t>MLDF</w:t>
      </w:r>
      <w:r w:rsidR="00C667D9">
        <w:rPr>
          <w:rFonts w:ascii="Times New Roman" w:hAnsi="Times New Roman" w:cs="Times New Roman"/>
          <w:i/>
          <w:iCs/>
          <w:sz w:val="24"/>
          <w:szCs w:val="24"/>
          <w:lang w:val="it-IT"/>
        </w:rPr>
        <w:t xml:space="preserve">   </w:t>
      </w:r>
      <w:r w:rsidRPr="00BB7B28">
        <w:rPr>
          <w:rFonts w:ascii="Times New Roman" w:hAnsi="Times New Roman" w:cs="Times New Roman"/>
          <w:i/>
          <w:iCs/>
          <w:sz w:val="24"/>
          <w:szCs w:val="24"/>
          <w:lang w:val="it-IT"/>
        </w:rPr>
        <w:t>square</w:t>
      </w:r>
      <w:r w:rsidR="00C667D9">
        <w:rPr>
          <w:rFonts w:ascii="Times New Roman" w:hAnsi="Times New Roman" w:cs="Times New Roman"/>
          <w:i/>
          <w:iCs/>
          <w:sz w:val="24"/>
          <w:szCs w:val="24"/>
          <w:lang w:val="it-IT"/>
        </w:rPr>
        <w:t xml:space="preserve">   </w:t>
      </w:r>
      <w:r w:rsidRPr="00BB7B28">
        <w:rPr>
          <w:rFonts w:ascii="Times New Roman" w:hAnsi="Times New Roman" w:cs="Times New Roman"/>
          <w:i/>
          <w:iCs/>
          <w:sz w:val="24"/>
          <w:szCs w:val="24"/>
          <w:lang w:val="it-IT"/>
        </w:rPr>
        <w:t>p</w:t>
      </w:r>
      <w:r w:rsidR="00C667D9">
        <w:rPr>
          <w:rFonts w:ascii="Times New Roman" w:hAnsi="Times New Roman" w:cs="Times New Roman"/>
          <w:i/>
          <w:iCs/>
          <w:sz w:val="24"/>
          <w:szCs w:val="24"/>
          <w:lang w:val="it-IT"/>
        </w:rPr>
        <w:t xml:space="preserve">   </w:t>
      </w:r>
      <w:r w:rsidRPr="00BB7B28">
        <w:rPr>
          <w:rFonts w:ascii="Times New Roman" w:hAnsi="Times New Roman" w:cs="Times New Roman"/>
          <w:i/>
          <w:iCs/>
          <w:sz w:val="24"/>
          <w:szCs w:val="24"/>
          <w:lang w:val="it-IT"/>
        </w:rPr>
        <w:t>RMSEA</w:t>
      </w:r>
      <w:r w:rsidR="00C667D9">
        <w:rPr>
          <w:rFonts w:ascii="Times New Roman" w:hAnsi="Times New Roman" w:cs="Times New Roman"/>
          <w:i/>
          <w:iCs/>
          <w:sz w:val="24"/>
          <w:szCs w:val="24"/>
          <w:lang w:val="it-IT"/>
        </w:rPr>
        <w:t xml:space="preserve">   </w:t>
      </w:r>
      <w:r w:rsidRPr="00BB7B28">
        <w:rPr>
          <w:rFonts w:ascii="Times New Roman" w:hAnsi="Times New Roman" w:cs="Times New Roman"/>
          <w:i/>
          <w:iCs/>
          <w:sz w:val="24"/>
          <w:szCs w:val="24"/>
          <w:lang w:val="it-IT"/>
        </w:rPr>
        <w:t>GFI</w:t>
      </w:r>
      <w:r w:rsidR="00C667D9">
        <w:rPr>
          <w:rFonts w:ascii="Times New Roman" w:hAnsi="Times New Roman" w:cs="Times New Roman"/>
          <w:i/>
          <w:iCs/>
          <w:sz w:val="24"/>
          <w:szCs w:val="24"/>
          <w:lang w:val="it-IT"/>
        </w:rPr>
        <w:t xml:space="preserve">   </w:t>
      </w:r>
      <w:r w:rsidRPr="00BB7B28">
        <w:rPr>
          <w:rFonts w:ascii="Times New Roman" w:hAnsi="Times New Roman" w:cs="Times New Roman"/>
          <w:i/>
          <w:iCs/>
          <w:sz w:val="24"/>
          <w:szCs w:val="24"/>
          <w:lang w:val="it-IT"/>
        </w:rPr>
        <w:t>AGFI</w:t>
      </w:r>
      <w:r w:rsidR="00C667D9">
        <w:rPr>
          <w:rFonts w:ascii="Times New Roman" w:hAnsi="Times New Roman" w:cs="Times New Roman"/>
          <w:i/>
          <w:iCs/>
          <w:sz w:val="24"/>
          <w:szCs w:val="24"/>
          <w:lang w:val="it-IT"/>
        </w:rPr>
        <w:t xml:space="preserve">   </w:t>
      </w:r>
      <w:r w:rsidRPr="00BB7B28">
        <w:rPr>
          <w:rFonts w:ascii="Times New Roman" w:hAnsi="Times New Roman" w:cs="Times New Roman"/>
          <w:i/>
          <w:iCs/>
          <w:sz w:val="24"/>
          <w:szCs w:val="24"/>
          <w:lang w:val="it-IT"/>
        </w:rPr>
        <w:t>df</w:t>
      </w:r>
      <w:r w:rsidR="00C667D9">
        <w:rPr>
          <w:rFonts w:ascii="Times New Roman" w:hAnsi="Times New Roman" w:cs="Times New Roman"/>
          <w:i/>
          <w:iCs/>
          <w:sz w:val="24"/>
          <w:szCs w:val="24"/>
          <w:lang w:val="it-IT"/>
        </w:rPr>
        <w:t xml:space="preserve">   </w:t>
      </w:r>
      <w:r w:rsidRPr="00BB7B28">
        <w:rPr>
          <w:rFonts w:ascii="Times New Roman" w:hAnsi="Times New Roman" w:cs="Times New Roman"/>
          <w:i/>
          <w:iCs/>
          <w:sz w:val="24"/>
          <w:szCs w:val="24"/>
          <w:lang w:val="it-IT"/>
        </w:rPr>
        <w:t>EP</w:t>
      </w:r>
    </w:p>
    <w:p w14:paraId="1B407AAB" w14:textId="4E7F7B81" w:rsidR="002012B8" w:rsidRDefault="002012B8" w:rsidP="002012B8">
      <w:pPr>
        <w:spacing w:line="240" w:lineRule="auto"/>
        <w:rPr>
          <w:rFonts w:ascii="Times New Roman" w:hAnsi="Times New Roman" w:cs="Times New Roman"/>
          <w:sz w:val="24"/>
          <w:szCs w:val="24"/>
        </w:rPr>
      </w:pPr>
      <w:r>
        <w:rPr>
          <w:rFonts w:ascii="Times New Roman" w:hAnsi="Times New Roman" w:cs="Times New Roman"/>
          <w:sz w:val="24"/>
          <w:szCs w:val="24"/>
        </w:rPr>
        <w:t>2</w:t>
      </w:r>
      <w:r w:rsidR="00C667D9">
        <w:rPr>
          <w:rFonts w:ascii="Times New Roman" w:hAnsi="Times New Roman" w:cs="Times New Roman"/>
          <w:sz w:val="24"/>
          <w:szCs w:val="24"/>
        </w:rPr>
        <w:t xml:space="preserve"> </w:t>
      </w:r>
      <w:r>
        <w:rPr>
          <w:rFonts w:ascii="Times New Roman" w:hAnsi="Times New Roman" w:cs="Times New Roman"/>
          <w:sz w:val="24"/>
          <w:szCs w:val="24"/>
        </w:rPr>
        <w:t>uncor.</w:t>
      </w:r>
      <w:r w:rsidR="00C667D9">
        <w:rPr>
          <w:rFonts w:ascii="Times New Roman" w:hAnsi="Times New Roman" w:cs="Times New Roman"/>
          <w:sz w:val="24"/>
          <w:szCs w:val="24"/>
        </w:rPr>
        <w:t xml:space="preserve">   </w:t>
      </w:r>
      <w:r w:rsidR="00112532">
        <w:rPr>
          <w:rFonts w:ascii="Times New Roman" w:hAnsi="Times New Roman" w:cs="Times New Roman"/>
          <w:sz w:val="24"/>
          <w:szCs w:val="24"/>
        </w:rPr>
        <w:t>.1</w:t>
      </w:r>
      <w:r w:rsidR="00502A3A">
        <w:rPr>
          <w:rFonts w:ascii="Times New Roman" w:hAnsi="Times New Roman" w:cs="Times New Roman"/>
          <w:sz w:val="24"/>
          <w:szCs w:val="24"/>
        </w:rPr>
        <w:t>6</w:t>
      </w:r>
      <w:r w:rsidR="00C667D9">
        <w:rPr>
          <w:rFonts w:ascii="Times New Roman" w:hAnsi="Times New Roman" w:cs="Times New Roman"/>
          <w:sz w:val="24"/>
          <w:szCs w:val="24"/>
        </w:rPr>
        <w:t xml:space="preserve">     </w:t>
      </w:r>
      <w:r w:rsidR="003274C2">
        <w:rPr>
          <w:rFonts w:ascii="Times New Roman" w:hAnsi="Times New Roman" w:cs="Times New Roman"/>
          <w:sz w:val="24"/>
          <w:szCs w:val="24"/>
        </w:rPr>
        <w:t xml:space="preserve">   </w:t>
      </w:r>
      <w:r w:rsidR="00112532">
        <w:rPr>
          <w:rFonts w:ascii="Times New Roman" w:hAnsi="Times New Roman" w:cs="Times New Roman"/>
          <w:sz w:val="24"/>
          <w:szCs w:val="24"/>
        </w:rPr>
        <w:t>9</w:t>
      </w:r>
      <w:r w:rsidR="00502A3A">
        <w:rPr>
          <w:rFonts w:ascii="Times New Roman" w:hAnsi="Times New Roman" w:cs="Times New Roman"/>
          <w:sz w:val="24"/>
          <w:szCs w:val="24"/>
        </w:rPr>
        <w:t>4.11</w:t>
      </w:r>
      <w:r w:rsidR="00C667D9">
        <w:rPr>
          <w:rFonts w:ascii="Times New Roman" w:hAnsi="Times New Roman" w:cs="Times New Roman"/>
          <w:sz w:val="24"/>
          <w:szCs w:val="24"/>
        </w:rPr>
        <w:t xml:space="preserve">  </w:t>
      </w:r>
      <w:r>
        <w:rPr>
          <w:rFonts w:ascii="Times New Roman" w:hAnsi="Times New Roman" w:cs="Times New Roman"/>
          <w:sz w:val="24"/>
          <w:szCs w:val="24"/>
        </w:rPr>
        <w:t>&lt;</w:t>
      </w:r>
      <w:r w:rsidR="00C667D9">
        <w:rPr>
          <w:rFonts w:ascii="Times New Roman" w:hAnsi="Times New Roman" w:cs="Times New Roman"/>
          <w:sz w:val="24"/>
          <w:szCs w:val="24"/>
        </w:rPr>
        <w:t xml:space="preserve"> </w:t>
      </w:r>
      <w:r>
        <w:rPr>
          <w:rFonts w:ascii="Times New Roman" w:hAnsi="Times New Roman" w:cs="Times New Roman"/>
          <w:sz w:val="24"/>
          <w:szCs w:val="24"/>
        </w:rPr>
        <w:t>.01</w:t>
      </w:r>
      <w:r w:rsidR="00C667D9">
        <w:rPr>
          <w:rFonts w:ascii="Times New Roman" w:hAnsi="Times New Roman" w:cs="Times New Roman"/>
          <w:sz w:val="24"/>
          <w:szCs w:val="24"/>
        </w:rPr>
        <w:t xml:space="preserve">    </w:t>
      </w:r>
      <w:r>
        <w:rPr>
          <w:rFonts w:ascii="Times New Roman" w:hAnsi="Times New Roman" w:cs="Times New Roman"/>
          <w:sz w:val="24"/>
          <w:szCs w:val="24"/>
        </w:rPr>
        <w:t>.</w:t>
      </w:r>
      <w:r w:rsidR="00112532">
        <w:rPr>
          <w:rFonts w:ascii="Times New Roman" w:hAnsi="Times New Roman" w:cs="Times New Roman"/>
          <w:sz w:val="24"/>
          <w:szCs w:val="24"/>
        </w:rPr>
        <w:t>0</w:t>
      </w:r>
      <w:r w:rsidR="00F1624D">
        <w:rPr>
          <w:rFonts w:ascii="Times New Roman" w:hAnsi="Times New Roman" w:cs="Times New Roman"/>
          <w:sz w:val="24"/>
          <w:szCs w:val="24"/>
        </w:rPr>
        <w:t>5</w:t>
      </w:r>
      <w:r w:rsidR="00C667D9">
        <w:rPr>
          <w:rFonts w:ascii="Times New Roman" w:hAnsi="Times New Roman" w:cs="Times New Roman"/>
          <w:sz w:val="24"/>
          <w:szCs w:val="24"/>
        </w:rPr>
        <w:t xml:space="preserve">    </w:t>
      </w:r>
      <w:r w:rsidR="003274C2">
        <w:rPr>
          <w:rFonts w:ascii="Times New Roman" w:hAnsi="Times New Roman" w:cs="Times New Roman"/>
          <w:sz w:val="24"/>
          <w:szCs w:val="24"/>
        </w:rPr>
        <w:t xml:space="preserve"> </w:t>
      </w:r>
      <w:r w:rsidR="00C667D9">
        <w:rPr>
          <w:rFonts w:ascii="Times New Roman" w:hAnsi="Times New Roman" w:cs="Times New Roman"/>
          <w:sz w:val="24"/>
          <w:szCs w:val="24"/>
        </w:rPr>
        <w:t xml:space="preserve"> </w:t>
      </w:r>
      <w:r w:rsidR="00112532">
        <w:rPr>
          <w:rFonts w:ascii="Times New Roman" w:hAnsi="Times New Roman" w:cs="Times New Roman"/>
          <w:sz w:val="24"/>
          <w:szCs w:val="24"/>
        </w:rPr>
        <w:t>.9</w:t>
      </w:r>
      <w:r w:rsidR="00F1624D">
        <w:rPr>
          <w:rFonts w:ascii="Times New Roman" w:hAnsi="Times New Roman" w:cs="Times New Roman"/>
          <w:sz w:val="24"/>
          <w:szCs w:val="24"/>
        </w:rPr>
        <w:t>3</w:t>
      </w:r>
      <w:r w:rsidR="00C667D9">
        <w:rPr>
          <w:rFonts w:ascii="Times New Roman" w:hAnsi="Times New Roman" w:cs="Times New Roman"/>
          <w:sz w:val="24"/>
          <w:szCs w:val="24"/>
        </w:rPr>
        <w:t xml:space="preserve">   </w:t>
      </w:r>
      <w:r w:rsidR="003274C2">
        <w:rPr>
          <w:rFonts w:ascii="Times New Roman" w:hAnsi="Times New Roman" w:cs="Times New Roman"/>
          <w:sz w:val="24"/>
          <w:szCs w:val="24"/>
        </w:rPr>
        <w:t xml:space="preserve">  </w:t>
      </w:r>
      <w:r w:rsidR="00C667D9">
        <w:rPr>
          <w:rFonts w:ascii="Times New Roman" w:hAnsi="Times New Roman" w:cs="Times New Roman"/>
          <w:sz w:val="24"/>
          <w:szCs w:val="24"/>
        </w:rPr>
        <w:t xml:space="preserve"> </w:t>
      </w:r>
      <w:r w:rsidR="00112532">
        <w:rPr>
          <w:rFonts w:ascii="Times New Roman" w:hAnsi="Times New Roman" w:cs="Times New Roman"/>
          <w:sz w:val="24"/>
          <w:szCs w:val="24"/>
        </w:rPr>
        <w:t>.91</w:t>
      </w:r>
      <w:r w:rsidR="00C667D9">
        <w:rPr>
          <w:rFonts w:ascii="Times New Roman" w:hAnsi="Times New Roman" w:cs="Times New Roman"/>
          <w:sz w:val="24"/>
          <w:szCs w:val="24"/>
        </w:rPr>
        <w:t xml:space="preserve">    </w:t>
      </w:r>
      <w:r w:rsidR="003274C2">
        <w:rPr>
          <w:rFonts w:ascii="Times New Roman" w:hAnsi="Times New Roman" w:cs="Times New Roman"/>
          <w:sz w:val="24"/>
          <w:szCs w:val="24"/>
        </w:rPr>
        <w:t xml:space="preserve"> </w:t>
      </w:r>
      <w:r w:rsidR="00112532">
        <w:rPr>
          <w:rFonts w:ascii="Times New Roman" w:hAnsi="Times New Roman" w:cs="Times New Roman"/>
          <w:sz w:val="24"/>
          <w:szCs w:val="24"/>
        </w:rPr>
        <w:t>6</w:t>
      </w:r>
      <w:r w:rsidR="00502A3A">
        <w:rPr>
          <w:rFonts w:ascii="Times New Roman" w:hAnsi="Times New Roman" w:cs="Times New Roman"/>
          <w:sz w:val="24"/>
          <w:szCs w:val="24"/>
        </w:rPr>
        <w:t>5</w:t>
      </w:r>
      <w:r w:rsidR="00C667D9">
        <w:rPr>
          <w:rFonts w:ascii="Times New Roman" w:hAnsi="Times New Roman" w:cs="Times New Roman"/>
          <w:sz w:val="24"/>
          <w:szCs w:val="24"/>
        </w:rPr>
        <w:t xml:space="preserve">   </w:t>
      </w:r>
      <w:r w:rsidR="00112532">
        <w:rPr>
          <w:rFonts w:ascii="Times New Roman" w:hAnsi="Times New Roman" w:cs="Times New Roman"/>
          <w:sz w:val="24"/>
          <w:szCs w:val="24"/>
        </w:rPr>
        <w:t>1</w:t>
      </w:r>
      <w:r w:rsidR="00502A3A">
        <w:rPr>
          <w:rFonts w:ascii="Times New Roman" w:hAnsi="Times New Roman" w:cs="Times New Roman"/>
          <w:sz w:val="24"/>
          <w:szCs w:val="24"/>
        </w:rPr>
        <w:t>3</w:t>
      </w:r>
    </w:p>
    <w:p w14:paraId="13AEAE84" w14:textId="1D32144A" w:rsidR="002012B8" w:rsidRDefault="00C667D9" w:rsidP="002012B8">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2012B8">
        <w:rPr>
          <w:rFonts w:ascii="Times New Roman" w:hAnsi="Times New Roman" w:cs="Times New Roman"/>
          <w:sz w:val="24"/>
          <w:szCs w:val="24"/>
        </w:rPr>
        <w:t>factors</w:t>
      </w:r>
    </w:p>
    <w:p w14:paraId="2F69C0DE" w14:textId="11E241DC" w:rsidR="002012B8" w:rsidRDefault="002012B8" w:rsidP="002012B8">
      <w:pPr>
        <w:spacing w:line="240" w:lineRule="auto"/>
        <w:rPr>
          <w:rFonts w:ascii="Times New Roman" w:hAnsi="Times New Roman" w:cs="Times New Roman"/>
          <w:sz w:val="24"/>
          <w:szCs w:val="24"/>
        </w:rPr>
      </w:pPr>
      <w:r>
        <w:rPr>
          <w:rFonts w:ascii="Times New Roman" w:hAnsi="Times New Roman" w:cs="Times New Roman"/>
          <w:sz w:val="24"/>
          <w:szCs w:val="24"/>
        </w:rPr>
        <w:t>2</w:t>
      </w:r>
      <w:r w:rsidR="00C667D9">
        <w:rPr>
          <w:rFonts w:ascii="Times New Roman" w:hAnsi="Times New Roman" w:cs="Times New Roman"/>
          <w:sz w:val="24"/>
          <w:szCs w:val="24"/>
        </w:rPr>
        <w:t xml:space="preserve"> </w:t>
      </w:r>
      <w:r>
        <w:rPr>
          <w:rFonts w:ascii="Times New Roman" w:hAnsi="Times New Roman" w:cs="Times New Roman"/>
          <w:sz w:val="24"/>
          <w:szCs w:val="24"/>
        </w:rPr>
        <w:t>cor.</w:t>
      </w:r>
      <w:r w:rsidR="00C667D9">
        <w:rPr>
          <w:rFonts w:ascii="Times New Roman" w:hAnsi="Times New Roman" w:cs="Times New Roman"/>
          <w:sz w:val="24"/>
          <w:szCs w:val="24"/>
        </w:rPr>
        <w:t xml:space="preserve">      </w:t>
      </w:r>
      <w:r w:rsidR="00112532">
        <w:rPr>
          <w:rFonts w:ascii="Times New Roman" w:hAnsi="Times New Roman" w:cs="Times New Roman"/>
          <w:sz w:val="24"/>
          <w:szCs w:val="24"/>
        </w:rPr>
        <w:t>.00</w:t>
      </w:r>
      <w:r w:rsidR="00C667D9">
        <w:rPr>
          <w:rFonts w:ascii="Times New Roman" w:hAnsi="Times New Roman" w:cs="Times New Roman"/>
          <w:sz w:val="24"/>
          <w:szCs w:val="24"/>
        </w:rPr>
        <w:t xml:space="preserve">    </w:t>
      </w:r>
      <w:r w:rsidR="003274C2">
        <w:rPr>
          <w:rFonts w:ascii="Times New Roman" w:hAnsi="Times New Roman" w:cs="Times New Roman"/>
          <w:sz w:val="24"/>
          <w:szCs w:val="24"/>
        </w:rPr>
        <w:t xml:space="preserve">    </w:t>
      </w:r>
      <w:r w:rsidR="00C667D9">
        <w:rPr>
          <w:rFonts w:ascii="Times New Roman" w:hAnsi="Times New Roman" w:cs="Times New Roman"/>
          <w:sz w:val="24"/>
          <w:szCs w:val="24"/>
        </w:rPr>
        <w:t xml:space="preserve"> </w:t>
      </w:r>
      <w:r w:rsidR="00112532">
        <w:rPr>
          <w:rFonts w:ascii="Times New Roman" w:hAnsi="Times New Roman" w:cs="Times New Roman"/>
          <w:sz w:val="24"/>
          <w:szCs w:val="24"/>
        </w:rPr>
        <w:t>3</w:t>
      </w:r>
      <w:r w:rsidR="00F1624D">
        <w:rPr>
          <w:rFonts w:ascii="Times New Roman" w:hAnsi="Times New Roman" w:cs="Times New Roman"/>
          <w:sz w:val="24"/>
          <w:szCs w:val="24"/>
        </w:rPr>
        <w:t>4.3</w:t>
      </w:r>
      <w:r w:rsidR="00A10796">
        <w:rPr>
          <w:rFonts w:ascii="Times New Roman" w:hAnsi="Times New Roman" w:cs="Times New Roman"/>
          <w:sz w:val="24"/>
          <w:szCs w:val="24"/>
        </w:rPr>
        <w:t>7</w:t>
      </w:r>
      <w:r w:rsidR="00C667D9">
        <w:rPr>
          <w:rFonts w:ascii="Times New Roman" w:hAnsi="Times New Roman" w:cs="Times New Roman"/>
          <w:sz w:val="24"/>
          <w:szCs w:val="24"/>
        </w:rPr>
        <w:t xml:space="preserve">    </w:t>
      </w:r>
      <w:r w:rsidR="00112532" w:rsidRPr="00112532">
        <w:rPr>
          <w:rFonts w:ascii="Times New Roman" w:hAnsi="Times New Roman" w:cs="Times New Roman"/>
          <w:i/>
          <w:iCs/>
          <w:sz w:val="24"/>
          <w:szCs w:val="24"/>
        </w:rPr>
        <w:t>NS</w:t>
      </w:r>
      <w:r w:rsidR="00C667D9">
        <w:rPr>
          <w:rFonts w:ascii="Times New Roman" w:hAnsi="Times New Roman" w:cs="Times New Roman"/>
          <w:sz w:val="24"/>
          <w:szCs w:val="24"/>
        </w:rPr>
        <w:t xml:space="preserve">     </w:t>
      </w:r>
      <w:r>
        <w:rPr>
          <w:rFonts w:ascii="Times New Roman" w:hAnsi="Times New Roman" w:cs="Times New Roman"/>
          <w:sz w:val="24"/>
          <w:szCs w:val="24"/>
        </w:rPr>
        <w:t>.0</w:t>
      </w:r>
      <w:r w:rsidR="00112532">
        <w:rPr>
          <w:rFonts w:ascii="Times New Roman" w:hAnsi="Times New Roman" w:cs="Times New Roman"/>
          <w:sz w:val="24"/>
          <w:szCs w:val="24"/>
        </w:rPr>
        <w:t>0</w:t>
      </w:r>
      <w:r w:rsidR="00C667D9">
        <w:rPr>
          <w:rFonts w:ascii="Times New Roman" w:hAnsi="Times New Roman" w:cs="Times New Roman"/>
          <w:sz w:val="24"/>
          <w:szCs w:val="24"/>
        </w:rPr>
        <w:t xml:space="preserve">     </w:t>
      </w:r>
      <w:r w:rsidR="003274C2">
        <w:rPr>
          <w:rFonts w:ascii="Times New Roman" w:hAnsi="Times New Roman" w:cs="Times New Roman"/>
          <w:sz w:val="24"/>
          <w:szCs w:val="24"/>
        </w:rPr>
        <w:t xml:space="preserve"> </w:t>
      </w:r>
      <w:r w:rsidR="00112532">
        <w:rPr>
          <w:rFonts w:ascii="Times New Roman" w:hAnsi="Times New Roman" w:cs="Times New Roman"/>
          <w:sz w:val="24"/>
          <w:szCs w:val="24"/>
        </w:rPr>
        <w:t>.97</w:t>
      </w:r>
      <w:r w:rsidR="00C667D9">
        <w:rPr>
          <w:rFonts w:ascii="Times New Roman" w:hAnsi="Times New Roman" w:cs="Times New Roman"/>
          <w:sz w:val="24"/>
          <w:szCs w:val="24"/>
        </w:rPr>
        <w:t xml:space="preserve">   </w:t>
      </w:r>
      <w:r w:rsidR="003274C2">
        <w:rPr>
          <w:rFonts w:ascii="Times New Roman" w:hAnsi="Times New Roman" w:cs="Times New Roman"/>
          <w:sz w:val="24"/>
          <w:szCs w:val="24"/>
        </w:rPr>
        <w:t xml:space="preserve">  </w:t>
      </w:r>
      <w:r w:rsidR="00C667D9">
        <w:rPr>
          <w:rFonts w:ascii="Times New Roman" w:hAnsi="Times New Roman" w:cs="Times New Roman"/>
          <w:sz w:val="24"/>
          <w:szCs w:val="24"/>
        </w:rPr>
        <w:t xml:space="preserve"> </w:t>
      </w:r>
      <w:r w:rsidR="00112532">
        <w:rPr>
          <w:rFonts w:ascii="Times New Roman" w:hAnsi="Times New Roman" w:cs="Times New Roman"/>
          <w:sz w:val="24"/>
          <w:szCs w:val="24"/>
        </w:rPr>
        <w:t>.96</w:t>
      </w:r>
      <w:r w:rsidR="00C667D9">
        <w:rPr>
          <w:rFonts w:ascii="Times New Roman" w:hAnsi="Times New Roman" w:cs="Times New Roman"/>
          <w:sz w:val="24"/>
          <w:szCs w:val="24"/>
        </w:rPr>
        <w:t xml:space="preserve">    </w:t>
      </w:r>
      <w:r w:rsidR="003274C2">
        <w:rPr>
          <w:rFonts w:ascii="Times New Roman" w:hAnsi="Times New Roman" w:cs="Times New Roman"/>
          <w:sz w:val="24"/>
          <w:szCs w:val="24"/>
        </w:rPr>
        <w:t xml:space="preserve"> </w:t>
      </w:r>
      <w:r w:rsidR="00112532">
        <w:rPr>
          <w:rFonts w:ascii="Times New Roman" w:hAnsi="Times New Roman" w:cs="Times New Roman"/>
          <w:sz w:val="24"/>
          <w:szCs w:val="24"/>
        </w:rPr>
        <w:t>6</w:t>
      </w:r>
      <w:r w:rsidR="00A10796">
        <w:rPr>
          <w:rFonts w:ascii="Times New Roman" w:hAnsi="Times New Roman" w:cs="Times New Roman"/>
          <w:sz w:val="24"/>
          <w:szCs w:val="24"/>
        </w:rPr>
        <w:t>4</w:t>
      </w:r>
      <w:r w:rsidR="00C667D9">
        <w:rPr>
          <w:rFonts w:ascii="Times New Roman" w:hAnsi="Times New Roman" w:cs="Times New Roman"/>
          <w:sz w:val="24"/>
          <w:szCs w:val="24"/>
        </w:rPr>
        <w:t xml:space="preserve">   </w:t>
      </w:r>
      <w:r w:rsidR="00112532">
        <w:rPr>
          <w:rFonts w:ascii="Times New Roman" w:hAnsi="Times New Roman" w:cs="Times New Roman"/>
          <w:sz w:val="24"/>
          <w:szCs w:val="24"/>
        </w:rPr>
        <w:t>1</w:t>
      </w:r>
      <w:r w:rsidR="00A10796">
        <w:rPr>
          <w:rFonts w:ascii="Times New Roman" w:hAnsi="Times New Roman" w:cs="Times New Roman"/>
          <w:sz w:val="24"/>
          <w:szCs w:val="24"/>
        </w:rPr>
        <w:t>4</w:t>
      </w:r>
    </w:p>
    <w:p w14:paraId="0718BFFF" w14:textId="5D0F2346" w:rsidR="002012B8" w:rsidRDefault="00C667D9" w:rsidP="002012B8">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2012B8">
        <w:rPr>
          <w:rFonts w:ascii="Times New Roman" w:hAnsi="Times New Roman" w:cs="Times New Roman"/>
          <w:sz w:val="24"/>
          <w:szCs w:val="24"/>
        </w:rPr>
        <w:t>factors</w:t>
      </w:r>
    </w:p>
    <w:p w14:paraId="3199898F" w14:textId="3456F103" w:rsidR="00227A17" w:rsidRPr="002012B8" w:rsidRDefault="00227A17" w:rsidP="002012B8">
      <w:pPr>
        <w:spacing w:line="240" w:lineRule="auto"/>
        <w:rPr>
          <w:rFonts w:ascii="Times New Roman" w:hAnsi="Times New Roman" w:cs="Times New Roman"/>
          <w:sz w:val="24"/>
          <w:szCs w:val="24"/>
        </w:rPr>
      </w:pPr>
    </w:p>
    <w:p w14:paraId="5CC47856" w14:textId="3F43F8E8" w:rsidR="00227A17" w:rsidRDefault="00227A17">
      <w:pPr>
        <w:rPr>
          <w:rFonts w:ascii="Times New Roman" w:hAnsi="Times New Roman" w:cs="Times New Roman"/>
          <w:sz w:val="24"/>
          <w:szCs w:val="24"/>
        </w:rPr>
      </w:pPr>
      <w:r>
        <w:rPr>
          <w:rFonts w:ascii="Times New Roman" w:hAnsi="Times New Roman" w:cs="Times New Roman"/>
          <w:sz w:val="24"/>
          <w:szCs w:val="24"/>
        </w:rPr>
        <w:br w:type="page"/>
      </w:r>
    </w:p>
    <w:p w14:paraId="6CA13374" w14:textId="4A4D1FCE" w:rsidR="00227A17" w:rsidRPr="009E3B41" w:rsidRDefault="00227A17" w:rsidP="007D791D">
      <w:pPr>
        <w:spacing w:line="240" w:lineRule="auto"/>
        <w:rPr>
          <w:rFonts w:ascii="Times New Roman" w:hAnsi="Times New Roman" w:cs="Times New Roman"/>
          <w:sz w:val="24"/>
          <w:szCs w:val="24"/>
        </w:rPr>
      </w:pPr>
      <w:r w:rsidRPr="009E3B41">
        <w:rPr>
          <w:rFonts w:ascii="Times New Roman" w:hAnsi="Times New Roman" w:cs="Times New Roman"/>
          <w:b/>
          <w:bCs/>
          <w:sz w:val="24"/>
          <w:szCs w:val="24"/>
        </w:rPr>
        <w:t>Table</w:t>
      </w:r>
      <w:r w:rsidR="00C667D9">
        <w:rPr>
          <w:rFonts w:ascii="Times New Roman" w:hAnsi="Times New Roman" w:cs="Times New Roman"/>
          <w:b/>
          <w:bCs/>
          <w:sz w:val="24"/>
          <w:szCs w:val="24"/>
        </w:rPr>
        <w:t xml:space="preserve"> </w:t>
      </w:r>
      <w:r w:rsidR="00ED55A3" w:rsidRPr="009E3B41">
        <w:rPr>
          <w:rFonts w:ascii="Times New Roman" w:hAnsi="Times New Roman" w:cs="Times New Roman"/>
          <w:b/>
          <w:bCs/>
          <w:sz w:val="24"/>
          <w:szCs w:val="24"/>
        </w:rPr>
        <w:t>5</w:t>
      </w:r>
    </w:p>
    <w:p w14:paraId="384DBC5C" w14:textId="46A1D073" w:rsidR="007D791D" w:rsidRPr="00203FBB" w:rsidRDefault="007D791D" w:rsidP="003E42EC">
      <w:pPr>
        <w:spacing w:line="240" w:lineRule="auto"/>
        <w:rPr>
          <w:rFonts w:ascii="Times New Roman" w:hAnsi="Times New Roman" w:cs="Times New Roman"/>
          <w:i/>
          <w:iCs/>
          <w:sz w:val="24"/>
          <w:szCs w:val="24"/>
        </w:rPr>
      </w:pPr>
      <w:r>
        <w:rPr>
          <w:rFonts w:ascii="Times New Roman" w:hAnsi="Times New Roman" w:cs="Times New Roman"/>
          <w:i/>
          <w:iCs/>
          <w:sz w:val="24"/>
          <w:szCs w:val="24"/>
        </w:rPr>
        <w:t>Loadings</w:t>
      </w:r>
      <w:r w:rsidR="00C667D9">
        <w:rPr>
          <w:rFonts w:ascii="Times New Roman" w:hAnsi="Times New Roman" w:cs="Times New Roman"/>
          <w:i/>
          <w:iCs/>
          <w:sz w:val="24"/>
          <w:szCs w:val="24"/>
        </w:rPr>
        <w:t xml:space="preserve"> </w:t>
      </w:r>
      <w:r>
        <w:rPr>
          <w:rFonts w:ascii="Times New Roman" w:hAnsi="Times New Roman" w:cs="Times New Roman"/>
          <w:i/>
          <w:iCs/>
          <w:sz w:val="24"/>
          <w:szCs w:val="24"/>
        </w:rPr>
        <w:t>for</w:t>
      </w:r>
      <w:r w:rsidR="00C667D9">
        <w:rPr>
          <w:rFonts w:ascii="Times New Roman" w:hAnsi="Times New Roman" w:cs="Times New Roman"/>
          <w:i/>
          <w:iCs/>
          <w:sz w:val="24"/>
          <w:szCs w:val="24"/>
        </w:rPr>
        <w:t xml:space="preserve"> </w:t>
      </w:r>
      <w:r>
        <w:rPr>
          <w:rFonts w:ascii="Times New Roman" w:hAnsi="Times New Roman" w:cs="Times New Roman"/>
          <w:i/>
          <w:iCs/>
          <w:sz w:val="24"/>
          <w:szCs w:val="24"/>
        </w:rPr>
        <w:t>Men’s</w:t>
      </w:r>
      <w:r w:rsidR="00C667D9">
        <w:rPr>
          <w:rFonts w:ascii="Times New Roman" w:hAnsi="Times New Roman" w:cs="Times New Roman"/>
          <w:i/>
          <w:iCs/>
          <w:sz w:val="24"/>
          <w:szCs w:val="24"/>
        </w:rPr>
        <w:t xml:space="preserve"> </w:t>
      </w:r>
      <w:r>
        <w:rPr>
          <w:rFonts w:ascii="Times New Roman" w:hAnsi="Times New Roman" w:cs="Times New Roman"/>
          <w:i/>
          <w:iCs/>
          <w:sz w:val="24"/>
          <w:szCs w:val="24"/>
        </w:rPr>
        <w:t>and</w:t>
      </w:r>
      <w:r w:rsidR="00C667D9">
        <w:rPr>
          <w:rFonts w:ascii="Times New Roman" w:hAnsi="Times New Roman" w:cs="Times New Roman"/>
          <w:i/>
          <w:iCs/>
          <w:sz w:val="24"/>
          <w:szCs w:val="24"/>
        </w:rPr>
        <w:t xml:space="preserve"> </w:t>
      </w:r>
      <w:r>
        <w:rPr>
          <w:rFonts w:ascii="Times New Roman" w:hAnsi="Times New Roman" w:cs="Times New Roman"/>
          <w:i/>
          <w:iCs/>
          <w:sz w:val="24"/>
          <w:szCs w:val="24"/>
        </w:rPr>
        <w:t>Women’s</w:t>
      </w:r>
      <w:r w:rsidR="00C667D9">
        <w:rPr>
          <w:rFonts w:ascii="Times New Roman" w:hAnsi="Times New Roman" w:cs="Times New Roman"/>
          <w:i/>
          <w:iCs/>
          <w:sz w:val="24"/>
          <w:szCs w:val="24"/>
        </w:rPr>
        <w:t xml:space="preserve"> </w:t>
      </w:r>
      <w:r w:rsidR="00AB1C07">
        <w:rPr>
          <w:rFonts w:ascii="Times New Roman" w:hAnsi="Times New Roman" w:cs="Times New Roman"/>
          <w:i/>
          <w:iCs/>
          <w:sz w:val="24"/>
          <w:szCs w:val="24"/>
        </w:rPr>
        <w:t>Socioemotional</w:t>
      </w:r>
      <w:r w:rsidR="00C667D9">
        <w:rPr>
          <w:rFonts w:ascii="Times New Roman" w:hAnsi="Times New Roman" w:cs="Times New Roman"/>
          <w:i/>
          <w:iCs/>
          <w:sz w:val="24"/>
          <w:szCs w:val="24"/>
        </w:rPr>
        <w:t xml:space="preserve"> </w:t>
      </w:r>
      <w:r w:rsidR="00AB1C07">
        <w:rPr>
          <w:rFonts w:ascii="Times New Roman" w:hAnsi="Times New Roman" w:cs="Times New Roman"/>
          <w:i/>
          <w:iCs/>
          <w:sz w:val="24"/>
          <w:szCs w:val="24"/>
        </w:rPr>
        <w:t>Reward</w:t>
      </w:r>
      <w:r w:rsidR="00C667D9">
        <w:rPr>
          <w:rFonts w:ascii="Times New Roman" w:hAnsi="Times New Roman" w:cs="Times New Roman"/>
          <w:i/>
          <w:iCs/>
          <w:sz w:val="24"/>
          <w:szCs w:val="24"/>
        </w:rPr>
        <w:t xml:space="preserve"> </w:t>
      </w:r>
      <w:r w:rsidR="00AB1C07">
        <w:rPr>
          <w:rFonts w:ascii="Times New Roman" w:hAnsi="Times New Roman" w:cs="Times New Roman"/>
          <w:i/>
          <w:iCs/>
          <w:sz w:val="24"/>
          <w:szCs w:val="24"/>
        </w:rPr>
        <w:t>and</w:t>
      </w:r>
      <w:r w:rsidR="00C667D9">
        <w:rPr>
          <w:rFonts w:ascii="Times New Roman" w:hAnsi="Times New Roman" w:cs="Times New Roman"/>
          <w:i/>
          <w:iCs/>
          <w:sz w:val="24"/>
          <w:szCs w:val="24"/>
        </w:rPr>
        <w:t xml:space="preserve"> </w:t>
      </w:r>
      <w:r w:rsidR="00AB1C07">
        <w:rPr>
          <w:rFonts w:ascii="Times New Roman" w:hAnsi="Times New Roman" w:cs="Times New Roman"/>
          <w:i/>
          <w:iCs/>
          <w:sz w:val="24"/>
          <w:szCs w:val="24"/>
        </w:rPr>
        <w:t>Cost</w:t>
      </w:r>
      <w:r w:rsidR="00C667D9">
        <w:rPr>
          <w:rFonts w:ascii="Times New Roman" w:hAnsi="Times New Roman" w:cs="Times New Roman"/>
          <w:i/>
          <w:iCs/>
          <w:sz w:val="24"/>
          <w:szCs w:val="24"/>
        </w:rPr>
        <w:t xml:space="preserve"> </w:t>
      </w:r>
      <w:r>
        <w:rPr>
          <w:rFonts w:ascii="Times New Roman" w:hAnsi="Times New Roman" w:cs="Times New Roman"/>
          <w:i/>
          <w:iCs/>
          <w:sz w:val="24"/>
          <w:szCs w:val="24"/>
        </w:rPr>
        <w:t>Items</w:t>
      </w:r>
      <w:r w:rsidR="00C667D9">
        <w:rPr>
          <w:rFonts w:ascii="Times New Roman" w:hAnsi="Times New Roman" w:cs="Times New Roman"/>
          <w:i/>
          <w:iCs/>
          <w:sz w:val="24"/>
          <w:szCs w:val="24"/>
        </w:rPr>
        <w:t xml:space="preserve"> </w:t>
      </w:r>
      <w:r w:rsidR="00103A13">
        <w:rPr>
          <w:rFonts w:ascii="Times New Roman" w:hAnsi="Times New Roman" w:cs="Times New Roman"/>
          <w:i/>
          <w:iCs/>
          <w:sz w:val="24"/>
          <w:szCs w:val="24"/>
        </w:rPr>
        <w:t>in</w:t>
      </w:r>
      <w:r w:rsidR="00C667D9">
        <w:rPr>
          <w:rFonts w:ascii="Times New Roman" w:hAnsi="Times New Roman" w:cs="Times New Roman"/>
          <w:i/>
          <w:iCs/>
          <w:sz w:val="24"/>
          <w:szCs w:val="24"/>
        </w:rPr>
        <w:t xml:space="preserve"> </w:t>
      </w:r>
      <w:r w:rsidR="00103A13">
        <w:rPr>
          <w:rFonts w:ascii="Times New Roman" w:hAnsi="Times New Roman" w:cs="Times New Roman"/>
          <w:i/>
          <w:iCs/>
          <w:sz w:val="24"/>
          <w:szCs w:val="24"/>
        </w:rPr>
        <w:t>the</w:t>
      </w:r>
      <w:r w:rsidR="00C667D9">
        <w:rPr>
          <w:rFonts w:ascii="Times New Roman" w:hAnsi="Times New Roman" w:cs="Times New Roman"/>
          <w:i/>
          <w:iCs/>
          <w:sz w:val="24"/>
          <w:szCs w:val="24"/>
        </w:rPr>
        <w:t xml:space="preserve"> </w:t>
      </w:r>
      <w:r w:rsidR="00166286">
        <w:rPr>
          <w:rFonts w:ascii="Times New Roman" w:hAnsi="Times New Roman" w:cs="Times New Roman"/>
          <w:i/>
          <w:iCs/>
          <w:sz w:val="24"/>
          <w:szCs w:val="24"/>
        </w:rPr>
        <w:t>Main</w:t>
      </w:r>
      <w:r w:rsidR="00C667D9">
        <w:rPr>
          <w:rFonts w:ascii="Times New Roman" w:hAnsi="Times New Roman" w:cs="Times New Roman"/>
          <w:i/>
          <w:iCs/>
          <w:sz w:val="24"/>
          <w:szCs w:val="24"/>
        </w:rPr>
        <w:t xml:space="preserve"> </w:t>
      </w:r>
      <w:r>
        <w:rPr>
          <w:rFonts w:ascii="Times New Roman" w:hAnsi="Times New Roman" w:cs="Times New Roman"/>
          <w:i/>
          <w:iCs/>
          <w:sz w:val="24"/>
          <w:szCs w:val="24"/>
        </w:rPr>
        <w:t>Study</w:t>
      </w:r>
      <w:ins w:id="46" w:author="Constantine Sedikides [2]" w:date="2021-11-12T14:33:00Z">
        <w:r w:rsidR="00C667D9">
          <w:rPr>
            <w:rFonts w:ascii="Times New Roman" w:hAnsi="Times New Roman" w:cs="Times New Roman"/>
            <w:i/>
            <w:iCs/>
            <w:sz w:val="24"/>
            <w:szCs w:val="24"/>
          </w:rPr>
          <w:t xml:space="preserve"> </w:t>
        </w:r>
      </w:ins>
      <w:r>
        <w:rPr>
          <w:rFonts w:ascii="Times New Roman" w:hAnsi="Times New Roman" w:cs="Times New Roman"/>
          <w:i/>
          <w:iCs/>
          <w:sz w:val="24"/>
          <w:szCs w:val="24"/>
        </w:rPr>
        <w:t>(</w:t>
      </w:r>
      <w:r w:rsidR="00073FD7">
        <w:rPr>
          <w:rFonts w:ascii="Times New Roman" w:hAnsi="Times New Roman" w:cs="Times New Roman"/>
          <w:i/>
          <w:iCs/>
          <w:sz w:val="24"/>
          <w:szCs w:val="24"/>
        </w:rPr>
        <w:t>I</w:t>
      </w:r>
      <w:r w:rsidR="00166286">
        <w:rPr>
          <w:rFonts w:ascii="Times New Roman" w:hAnsi="Times New Roman" w:cs="Times New Roman"/>
          <w:i/>
          <w:iCs/>
          <w:sz w:val="24"/>
          <w:szCs w:val="24"/>
        </w:rPr>
        <w:t>nitial</w:t>
      </w:r>
      <w:r w:rsidR="00C667D9">
        <w:rPr>
          <w:rFonts w:ascii="Times New Roman" w:hAnsi="Times New Roman" w:cs="Times New Roman"/>
          <w:i/>
          <w:iCs/>
          <w:sz w:val="24"/>
          <w:szCs w:val="24"/>
        </w:rPr>
        <w:t xml:space="preserve"> </w:t>
      </w:r>
      <w:r w:rsidR="00073FD7">
        <w:rPr>
          <w:rFonts w:ascii="Times New Roman" w:hAnsi="Times New Roman" w:cs="Times New Roman"/>
          <w:i/>
          <w:iCs/>
          <w:sz w:val="24"/>
          <w:szCs w:val="24"/>
        </w:rPr>
        <w:t>N</w:t>
      </w:r>
      <w:r w:rsidR="00C667D9">
        <w:rPr>
          <w:rFonts w:ascii="Times New Roman" w:hAnsi="Times New Roman" w:cs="Times New Roman"/>
          <w:i/>
          <w:iCs/>
          <w:sz w:val="24"/>
          <w:szCs w:val="24"/>
        </w:rPr>
        <w:t xml:space="preserve"> </w:t>
      </w:r>
      <w:r>
        <w:rPr>
          <w:rFonts w:ascii="Times New Roman" w:hAnsi="Times New Roman" w:cs="Times New Roman"/>
          <w:i/>
          <w:iCs/>
          <w:sz w:val="24"/>
          <w:szCs w:val="24"/>
        </w:rPr>
        <w:t>=</w:t>
      </w:r>
      <w:r w:rsidR="00C667D9">
        <w:rPr>
          <w:rFonts w:ascii="Times New Roman" w:hAnsi="Times New Roman" w:cs="Times New Roman"/>
          <w:i/>
          <w:iCs/>
          <w:sz w:val="24"/>
          <w:szCs w:val="24"/>
        </w:rPr>
        <w:t xml:space="preserve"> </w:t>
      </w:r>
      <w:r>
        <w:rPr>
          <w:rFonts w:ascii="Times New Roman" w:hAnsi="Times New Roman" w:cs="Times New Roman"/>
          <w:i/>
          <w:iCs/>
          <w:sz w:val="24"/>
          <w:szCs w:val="24"/>
        </w:rPr>
        <w:t>1</w:t>
      </w:r>
      <w:r w:rsidR="00166286">
        <w:rPr>
          <w:rFonts w:ascii="Times New Roman" w:hAnsi="Times New Roman" w:cs="Times New Roman"/>
          <w:i/>
          <w:iCs/>
          <w:sz w:val="24"/>
          <w:szCs w:val="24"/>
        </w:rPr>
        <w:t>82</w:t>
      </w:r>
      <w:r w:rsidR="00C667D9">
        <w:rPr>
          <w:rFonts w:ascii="Times New Roman" w:hAnsi="Times New Roman" w:cs="Times New Roman"/>
          <w:i/>
          <w:iCs/>
          <w:sz w:val="24"/>
          <w:szCs w:val="24"/>
        </w:rPr>
        <w:t xml:space="preserve"> </w:t>
      </w:r>
      <w:r w:rsidR="00073FD7">
        <w:rPr>
          <w:rFonts w:ascii="Times New Roman" w:hAnsi="Times New Roman" w:cs="Times New Roman"/>
          <w:i/>
          <w:iCs/>
          <w:sz w:val="24"/>
          <w:szCs w:val="24"/>
        </w:rPr>
        <w:t>C</w:t>
      </w:r>
      <w:r>
        <w:rPr>
          <w:rFonts w:ascii="Times New Roman" w:hAnsi="Times New Roman" w:cs="Times New Roman"/>
          <w:i/>
          <w:iCs/>
          <w:sz w:val="24"/>
          <w:szCs w:val="24"/>
        </w:rPr>
        <w:t>ouples)</w:t>
      </w:r>
      <w:r w:rsidRPr="00475E38">
        <w:rPr>
          <w:rStyle w:val="FootnoteReference"/>
          <w:rFonts w:ascii="Times New Roman" w:hAnsi="Times New Roman" w:cs="Times New Roman"/>
          <w:sz w:val="24"/>
          <w:szCs w:val="24"/>
        </w:rPr>
        <w:footnoteReference w:id="5"/>
      </w:r>
      <w:ins w:id="47" w:author="Constantine Sedikides [2]" w:date="2021-11-12T14:33:00Z">
        <w:r w:rsidR="00C667D9">
          <w:rPr>
            <w:rFonts w:ascii="Times New Roman" w:hAnsi="Times New Roman" w:cs="Times New Roman"/>
            <w:i/>
            <w:iCs/>
            <w:sz w:val="24"/>
            <w:szCs w:val="24"/>
          </w:rPr>
          <w:t xml:space="preserve"> </w:t>
        </w:r>
      </w:ins>
    </w:p>
    <w:p w14:paraId="193FDF14" w14:textId="77777777" w:rsidR="007D791D" w:rsidRDefault="007D791D" w:rsidP="007D791D">
      <w:pPr>
        <w:spacing w:line="240" w:lineRule="auto"/>
        <w:rPr>
          <w:rFonts w:ascii="Times New Roman" w:hAnsi="Times New Roman" w:cs="Times New Roman"/>
          <w:sz w:val="24"/>
          <w:szCs w:val="24"/>
        </w:rPr>
      </w:pPr>
      <w:r>
        <w:rPr>
          <w:rFonts w:ascii="Times New Roman" w:hAnsi="Times New Roman" w:cs="Times New Roman"/>
          <w:sz w:val="24"/>
          <w:szCs w:val="24"/>
        </w:rPr>
        <w:t>----------------------------------------------------------------------------------------------------------------</w:t>
      </w:r>
    </w:p>
    <w:p w14:paraId="425DCAF2" w14:textId="6D793FDC" w:rsidR="007D791D" w:rsidRDefault="007D791D" w:rsidP="007D791D">
      <w:pPr>
        <w:spacing w:line="240" w:lineRule="auto"/>
        <w:jc w:val="center"/>
        <w:rPr>
          <w:rFonts w:ascii="Times New Roman" w:hAnsi="Times New Roman" w:cs="Times New Roman"/>
          <w:sz w:val="24"/>
          <w:szCs w:val="24"/>
        </w:rPr>
      </w:pPr>
      <w:r>
        <w:rPr>
          <w:rFonts w:ascii="Times New Roman" w:hAnsi="Times New Roman" w:cs="Times New Roman"/>
          <w:sz w:val="24"/>
          <w:szCs w:val="24"/>
        </w:rPr>
        <w:t>Men’s</w:t>
      </w:r>
      <w:r w:rsidR="00C667D9">
        <w:rPr>
          <w:rFonts w:ascii="Times New Roman" w:hAnsi="Times New Roman" w:cs="Times New Roman"/>
          <w:sz w:val="24"/>
          <w:szCs w:val="24"/>
        </w:rPr>
        <w:t xml:space="preserve"> </w:t>
      </w:r>
      <w:r w:rsidR="00073FD7">
        <w:rPr>
          <w:rFonts w:ascii="Times New Roman" w:hAnsi="Times New Roman" w:cs="Times New Roman"/>
          <w:sz w:val="24"/>
          <w:szCs w:val="24"/>
        </w:rPr>
        <w:t>S</w:t>
      </w:r>
      <w:r w:rsidR="00AB1C07">
        <w:rPr>
          <w:rFonts w:ascii="Times New Roman" w:hAnsi="Times New Roman" w:cs="Times New Roman"/>
          <w:sz w:val="24"/>
          <w:szCs w:val="24"/>
        </w:rPr>
        <w:t>ocioemotional</w:t>
      </w:r>
      <w:r w:rsidR="00C667D9">
        <w:rPr>
          <w:rFonts w:ascii="Times New Roman" w:hAnsi="Times New Roman" w:cs="Times New Roman"/>
          <w:sz w:val="24"/>
          <w:szCs w:val="24"/>
        </w:rPr>
        <w:t xml:space="preserve"> </w:t>
      </w:r>
      <w:r w:rsidR="00073FD7">
        <w:rPr>
          <w:rFonts w:ascii="Times New Roman" w:hAnsi="Times New Roman" w:cs="Times New Roman"/>
          <w:sz w:val="24"/>
          <w:szCs w:val="24"/>
        </w:rPr>
        <w:t>R</w:t>
      </w:r>
      <w:r w:rsidR="00AB1C07">
        <w:rPr>
          <w:rFonts w:ascii="Times New Roman" w:hAnsi="Times New Roman" w:cs="Times New Roman"/>
          <w:sz w:val="24"/>
          <w:szCs w:val="24"/>
        </w:rPr>
        <w:t>ewards</w:t>
      </w:r>
      <w:r w:rsidR="00C667D9">
        <w:rPr>
          <w:rFonts w:ascii="Times New Roman" w:hAnsi="Times New Roman" w:cs="Times New Roman"/>
          <w:sz w:val="24"/>
          <w:szCs w:val="24"/>
        </w:rPr>
        <w:t xml:space="preserve"> </w:t>
      </w:r>
      <w:r w:rsidR="00AB1C07">
        <w:rPr>
          <w:rFonts w:ascii="Times New Roman" w:hAnsi="Times New Roman" w:cs="Times New Roman"/>
          <w:sz w:val="24"/>
          <w:szCs w:val="24"/>
        </w:rPr>
        <w:t>and</w:t>
      </w:r>
      <w:r w:rsidR="00C667D9">
        <w:rPr>
          <w:rFonts w:ascii="Times New Roman" w:hAnsi="Times New Roman" w:cs="Times New Roman"/>
          <w:sz w:val="24"/>
          <w:szCs w:val="24"/>
        </w:rPr>
        <w:t xml:space="preserve"> </w:t>
      </w:r>
      <w:r w:rsidR="00073FD7">
        <w:rPr>
          <w:rFonts w:ascii="Times New Roman" w:hAnsi="Times New Roman" w:cs="Times New Roman"/>
          <w:sz w:val="24"/>
          <w:szCs w:val="24"/>
        </w:rPr>
        <w:t>C</w:t>
      </w:r>
      <w:r w:rsidR="00AB1C07">
        <w:rPr>
          <w:rFonts w:ascii="Times New Roman" w:hAnsi="Times New Roman" w:cs="Times New Roman"/>
          <w:sz w:val="24"/>
          <w:szCs w:val="24"/>
        </w:rPr>
        <w:t>osts</w:t>
      </w:r>
      <w:r w:rsidR="00C667D9">
        <w:rPr>
          <w:rFonts w:ascii="Times New Roman" w:hAnsi="Times New Roman" w:cs="Times New Roman"/>
          <w:sz w:val="24"/>
          <w:szCs w:val="24"/>
        </w:rPr>
        <w:t xml:space="preserve"> </w:t>
      </w:r>
      <w:r>
        <w:rPr>
          <w:rFonts w:ascii="Times New Roman" w:hAnsi="Times New Roman" w:cs="Times New Roman"/>
          <w:sz w:val="24"/>
          <w:szCs w:val="24"/>
        </w:rPr>
        <w:t>(</w:t>
      </w:r>
      <w:r w:rsidR="00073FD7">
        <w:rPr>
          <w:rFonts w:ascii="Times New Roman" w:hAnsi="Times New Roman" w:cs="Times New Roman"/>
          <w:sz w:val="24"/>
          <w:szCs w:val="24"/>
        </w:rPr>
        <w:t>R</w:t>
      </w:r>
      <w:r>
        <w:rPr>
          <w:rFonts w:ascii="Times New Roman" w:hAnsi="Times New Roman" w:cs="Times New Roman"/>
          <w:sz w:val="24"/>
          <w:szCs w:val="24"/>
        </w:rPr>
        <w:t>eported</w:t>
      </w:r>
      <w:r w:rsidR="00C667D9">
        <w:rPr>
          <w:rFonts w:ascii="Times New Roman" w:hAnsi="Times New Roman" w:cs="Times New Roman"/>
          <w:sz w:val="24"/>
          <w:szCs w:val="24"/>
        </w:rPr>
        <w:t xml:space="preserve"> </w:t>
      </w:r>
      <w:r>
        <w:rPr>
          <w:rFonts w:ascii="Times New Roman" w:hAnsi="Times New Roman" w:cs="Times New Roman"/>
          <w:sz w:val="24"/>
          <w:szCs w:val="24"/>
        </w:rPr>
        <w:t>by</w:t>
      </w:r>
      <w:r w:rsidR="00C667D9">
        <w:rPr>
          <w:rFonts w:ascii="Times New Roman" w:hAnsi="Times New Roman" w:cs="Times New Roman"/>
          <w:sz w:val="24"/>
          <w:szCs w:val="24"/>
        </w:rPr>
        <w:t xml:space="preserve"> </w:t>
      </w:r>
      <w:r w:rsidR="00073FD7">
        <w:rPr>
          <w:rFonts w:ascii="Times New Roman" w:hAnsi="Times New Roman" w:cs="Times New Roman"/>
          <w:sz w:val="24"/>
          <w:szCs w:val="24"/>
        </w:rPr>
        <w:t>W</w:t>
      </w:r>
      <w:r>
        <w:rPr>
          <w:rFonts w:ascii="Times New Roman" w:hAnsi="Times New Roman" w:cs="Times New Roman"/>
          <w:sz w:val="24"/>
          <w:szCs w:val="24"/>
        </w:rPr>
        <w:t>omen)</w:t>
      </w:r>
    </w:p>
    <w:p w14:paraId="233F8719" w14:textId="77777777" w:rsidR="007D791D" w:rsidRDefault="007D791D" w:rsidP="007D791D">
      <w:pPr>
        <w:spacing w:line="240" w:lineRule="auto"/>
        <w:rPr>
          <w:rFonts w:ascii="Times New Roman" w:hAnsi="Times New Roman" w:cs="Times New Roman"/>
          <w:sz w:val="24"/>
          <w:szCs w:val="24"/>
        </w:rPr>
      </w:pPr>
      <w:r>
        <w:rPr>
          <w:rFonts w:ascii="Times New Roman" w:hAnsi="Times New Roman" w:cs="Times New Roman"/>
          <w:sz w:val="24"/>
          <w:szCs w:val="24"/>
        </w:rPr>
        <w:t>----------------------------------------------------------------------------------------------------------------</w:t>
      </w:r>
    </w:p>
    <w:p w14:paraId="30F4E1B2" w14:textId="65C22F70" w:rsidR="007D791D" w:rsidRPr="003939AD" w:rsidRDefault="007D791D" w:rsidP="007D791D">
      <w:pPr>
        <w:spacing w:line="240" w:lineRule="auto"/>
        <w:rPr>
          <w:rFonts w:ascii="Times New Roman" w:hAnsi="Times New Roman" w:cs="Times New Roman"/>
          <w:sz w:val="24"/>
          <w:szCs w:val="24"/>
        </w:rPr>
      </w:pPr>
      <w:r w:rsidRPr="003939AD">
        <w:rPr>
          <w:rFonts w:ascii="Times New Roman" w:hAnsi="Times New Roman" w:cs="Times New Roman"/>
          <w:sz w:val="24"/>
          <w:szCs w:val="24"/>
        </w:rPr>
        <w:t>Item</w:t>
      </w:r>
      <w:r w:rsidR="00C667D9">
        <w:rPr>
          <w:rFonts w:ascii="Times New Roman" w:hAnsi="Times New Roman" w:cs="Times New Roman"/>
          <w:sz w:val="24"/>
          <w:szCs w:val="24"/>
        </w:rPr>
        <w:t xml:space="preserve"> </w:t>
      </w:r>
      <w:r w:rsidR="00405179" w:rsidRPr="003939AD">
        <w:rPr>
          <w:rFonts w:ascii="Times New Roman" w:hAnsi="Times New Roman" w:cs="Times New Roman"/>
          <w:sz w:val="24"/>
          <w:szCs w:val="24"/>
        </w:rPr>
        <w:tab/>
      </w:r>
      <w:r w:rsidR="00405179" w:rsidRPr="003939AD">
        <w:rPr>
          <w:rFonts w:ascii="Times New Roman" w:hAnsi="Times New Roman" w:cs="Times New Roman"/>
          <w:sz w:val="24"/>
          <w:szCs w:val="24"/>
        </w:rPr>
        <w:tab/>
      </w:r>
      <w:r w:rsidRPr="003939AD">
        <w:rPr>
          <w:rFonts w:ascii="Times New Roman" w:hAnsi="Times New Roman" w:cs="Times New Roman"/>
          <w:sz w:val="24"/>
          <w:szCs w:val="24"/>
        </w:rPr>
        <w:t>Rewards</w:t>
      </w:r>
      <w:r w:rsidRPr="003939AD">
        <w:rPr>
          <w:rFonts w:ascii="Times New Roman" w:hAnsi="Times New Roman" w:cs="Times New Roman"/>
          <w:sz w:val="24"/>
          <w:szCs w:val="24"/>
        </w:rPr>
        <w:tab/>
        <w:t>Costs</w:t>
      </w:r>
      <w:r w:rsidRPr="003939AD">
        <w:rPr>
          <w:rFonts w:ascii="Times New Roman" w:hAnsi="Times New Roman" w:cs="Times New Roman"/>
          <w:sz w:val="24"/>
          <w:szCs w:val="24"/>
        </w:rPr>
        <w:tab/>
      </w:r>
      <w:r w:rsidRPr="003939AD">
        <w:rPr>
          <w:rFonts w:ascii="Times New Roman" w:hAnsi="Times New Roman" w:cs="Times New Roman"/>
          <w:sz w:val="24"/>
          <w:szCs w:val="24"/>
        </w:rPr>
        <w:tab/>
      </w:r>
      <w:r w:rsidRPr="003939AD">
        <w:rPr>
          <w:rFonts w:ascii="Times New Roman" w:hAnsi="Times New Roman" w:cs="Times New Roman"/>
          <w:sz w:val="24"/>
          <w:szCs w:val="24"/>
        </w:rPr>
        <w:tab/>
      </w:r>
    </w:p>
    <w:p w14:paraId="3D83363E" w14:textId="74442C9C" w:rsidR="007D791D" w:rsidRDefault="00C667D9" w:rsidP="007D791D">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7D791D">
        <w:rPr>
          <w:rFonts w:ascii="Times New Roman" w:hAnsi="Times New Roman" w:cs="Times New Roman"/>
          <w:sz w:val="24"/>
          <w:szCs w:val="24"/>
        </w:rPr>
        <w:t>1</w:t>
      </w:r>
      <w:r w:rsidR="007D791D">
        <w:rPr>
          <w:rFonts w:ascii="Times New Roman" w:hAnsi="Times New Roman" w:cs="Times New Roman"/>
          <w:sz w:val="24"/>
          <w:szCs w:val="24"/>
        </w:rPr>
        <w:tab/>
      </w:r>
      <w:r w:rsidR="007D791D">
        <w:rPr>
          <w:rFonts w:ascii="Times New Roman" w:hAnsi="Times New Roman" w:cs="Times New Roman"/>
          <w:sz w:val="24"/>
          <w:szCs w:val="24"/>
        </w:rPr>
        <w:tab/>
      </w:r>
      <w:r>
        <w:rPr>
          <w:rFonts w:ascii="Times New Roman" w:hAnsi="Times New Roman" w:cs="Times New Roman"/>
          <w:sz w:val="24"/>
          <w:szCs w:val="24"/>
        </w:rPr>
        <w:t xml:space="preserve"> </w:t>
      </w:r>
      <w:r w:rsidR="007D791D">
        <w:rPr>
          <w:rFonts w:ascii="Times New Roman" w:hAnsi="Times New Roman" w:cs="Times New Roman"/>
          <w:sz w:val="24"/>
          <w:szCs w:val="24"/>
        </w:rPr>
        <w:t>.</w:t>
      </w:r>
      <w:r w:rsidR="00884480">
        <w:rPr>
          <w:rFonts w:ascii="Times New Roman" w:hAnsi="Times New Roman" w:cs="Times New Roman"/>
          <w:sz w:val="24"/>
          <w:szCs w:val="24"/>
        </w:rPr>
        <w:t>77</w:t>
      </w:r>
      <w:r w:rsidR="007D791D">
        <w:rPr>
          <w:rFonts w:ascii="Times New Roman" w:hAnsi="Times New Roman" w:cs="Times New Roman"/>
          <w:sz w:val="24"/>
          <w:szCs w:val="24"/>
        </w:rPr>
        <w:tab/>
      </w:r>
      <w:r w:rsidR="007D791D">
        <w:rPr>
          <w:rFonts w:ascii="Times New Roman" w:hAnsi="Times New Roman" w:cs="Times New Roman"/>
          <w:sz w:val="24"/>
          <w:szCs w:val="24"/>
        </w:rPr>
        <w:tab/>
      </w:r>
      <w:r>
        <w:rPr>
          <w:rFonts w:ascii="Times New Roman" w:hAnsi="Times New Roman" w:cs="Times New Roman"/>
          <w:sz w:val="24"/>
          <w:szCs w:val="24"/>
        </w:rPr>
        <w:t xml:space="preserve"> </w:t>
      </w:r>
      <w:r w:rsidR="007D791D">
        <w:rPr>
          <w:rFonts w:ascii="Times New Roman" w:hAnsi="Times New Roman" w:cs="Times New Roman"/>
          <w:sz w:val="24"/>
          <w:szCs w:val="24"/>
        </w:rPr>
        <w:t>.</w:t>
      </w:r>
      <w:r w:rsidR="00FD4965">
        <w:rPr>
          <w:rFonts w:ascii="Times New Roman" w:hAnsi="Times New Roman" w:cs="Times New Roman"/>
          <w:sz w:val="24"/>
          <w:szCs w:val="24"/>
        </w:rPr>
        <w:t>00</w:t>
      </w:r>
      <w:r w:rsidR="007D791D">
        <w:rPr>
          <w:rFonts w:ascii="Times New Roman" w:hAnsi="Times New Roman" w:cs="Times New Roman"/>
          <w:sz w:val="24"/>
          <w:szCs w:val="24"/>
        </w:rPr>
        <w:tab/>
      </w:r>
      <w:r w:rsidR="007D791D">
        <w:rPr>
          <w:rFonts w:ascii="Times New Roman" w:hAnsi="Times New Roman" w:cs="Times New Roman"/>
          <w:sz w:val="24"/>
          <w:szCs w:val="24"/>
        </w:rPr>
        <w:tab/>
      </w:r>
      <w:r w:rsidR="007D791D">
        <w:rPr>
          <w:rFonts w:ascii="Times New Roman" w:hAnsi="Times New Roman" w:cs="Times New Roman"/>
          <w:sz w:val="24"/>
          <w:szCs w:val="24"/>
        </w:rPr>
        <w:tab/>
      </w:r>
      <w:r>
        <w:rPr>
          <w:rFonts w:ascii="Times New Roman" w:hAnsi="Times New Roman" w:cs="Times New Roman"/>
          <w:sz w:val="24"/>
          <w:szCs w:val="24"/>
        </w:rPr>
        <w:t xml:space="preserve"> </w:t>
      </w:r>
    </w:p>
    <w:p w14:paraId="6DC4B46C" w14:textId="0A179409" w:rsidR="007D791D" w:rsidRDefault="00C667D9" w:rsidP="007D791D">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7D791D">
        <w:rPr>
          <w:rFonts w:ascii="Times New Roman" w:hAnsi="Times New Roman" w:cs="Times New Roman"/>
          <w:sz w:val="24"/>
          <w:szCs w:val="24"/>
        </w:rPr>
        <w:t>2</w:t>
      </w:r>
      <w:r w:rsidR="007D791D">
        <w:rPr>
          <w:rFonts w:ascii="Times New Roman" w:hAnsi="Times New Roman" w:cs="Times New Roman"/>
          <w:sz w:val="24"/>
          <w:szCs w:val="24"/>
        </w:rPr>
        <w:tab/>
      </w:r>
      <w:r w:rsidR="007D791D">
        <w:rPr>
          <w:rFonts w:ascii="Times New Roman" w:hAnsi="Times New Roman" w:cs="Times New Roman"/>
          <w:sz w:val="24"/>
          <w:szCs w:val="24"/>
        </w:rPr>
        <w:tab/>
      </w:r>
      <w:r>
        <w:rPr>
          <w:rFonts w:ascii="Times New Roman" w:hAnsi="Times New Roman" w:cs="Times New Roman"/>
          <w:sz w:val="24"/>
          <w:szCs w:val="24"/>
        </w:rPr>
        <w:t xml:space="preserve"> </w:t>
      </w:r>
      <w:r w:rsidR="007D791D">
        <w:rPr>
          <w:rFonts w:ascii="Times New Roman" w:hAnsi="Times New Roman" w:cs="Times New Roman"/>
          <w:sz w:val="24"/>
          <w:szCs w:val="24"/>
        </w:rPr>
        <w:t>.</w:t>
      </w:r>
      <w:r w:rsidR="00884480">
        <w:rPr>
          <w:rFonts w:ascii="Times New Roman" w:hAnsi="Times New Roman" w:cs="Times New Roman"/>
          <w:sz w:val="24"/>
          <w:szCs w:val="24"/>
        </w:rPr>
        <w:t>79</w:t>
      </w:r>
      <w:r w:rsidR="007D791D">
        <w:rPr>
          <w:rFonts w:ascii="Times New Roman" w:hAnsi="Times New Roman" w:cs="Times New Roman"/>
          <w:sz w:val="24"/>
          <w:szCs w:val="24"/>
        </w:rPr>
        <w:tab/>
      </w:r>
      <w:r w:rsidR="007D791D">
        <w:rPr>
          <w:rFonts w:ascii="Times New Roman" w:hAnsi="Times New Roman" w:cs="Times New Roman"/>
          <w:sz w:val="24"/>
          <w:szCs w:val="24"/>
        </w:rPr>
        <w:tab/>
      </w:r>
      <w:r>
        <w:rPr>
          <w:rFonts w:ascii="Times New Roman" w:hAnsi="Times New Roman" w:cs="Times New Roman"/>
          <w:sz w:val="24"/>
          <w:szCs w:val="24"/>
        </w:rPr>
        <w:t xml:space="preserve"> </w:t>
      </w:r>
      <w:r w:rsidR="007D791D">
        <w:rPr>
          <w:rFonts w:ascii="Times New Roman" w:hAnsi="Times New Roman" w:cs="Times New Roman"/>
          <w:sz w:val="24"/>
          <w:szCs w:val="24"/>
        </w:rPr>
        <w:t>.</w:t>
      </w:r>
      <w:r w:rsidR="00FD4965">
        <w:rPr>
          <w:rFonts w:ascii="Times New Roman" w:hAnsi="Times New Roman" w:cs="Times New Roman"/>
          <w:sz w:val="24"/>
          <w:szCs w:val="24"/>
        </w:rPr>
        <w:t>00</w:t>
      </w:r>
      <w:r w:rsidR="007D791D">
        <w:rPr>
          <w:rFonts w:ascii="Times New Roman" w:hAnsi="Times New Roman" w:cs="Times New Roman"/>
          <w:sz w:val="24"/>
          <w:szCs w:val="24"/>
        </w:rPr>
        <w:tab/>
      </w:r>
      <w:r w:rsidR="007D791D">
        <w:rPr>
          <w:rFonts w:ascii="Times New Roman" w:hAnsi="Times New Roman" w:cs="Times New Roman"/>
          <w:sz w:val="24"/>
          <w:szCs w:val="24"/>
        </w:rPr>
        <w:tab/>
      </w:r>
      <w:r w:rsidR="007D791D">
        <w:rPr>
          <w:rFonts w:ascii="Times New Roman" w:hAnsi="Times New Roman" w:cs="Times New Roman"/>
          <w:sz w:val="24"/>
          <w:szCs w:val="24"/>
        </w:rPr>
        <w:tab/>
      </w:r>
      <w:r>
        <w:rPr>
          <w:rFonts w:ascii="Times New Roman" w:hAnsi="Times New Roman" w:cs="Times New Roman"/>
          <w:sz w:val="24"/>
          <w:szCs w:val="24"/>
        </w:rPr>
        <w:t xml:space="preserve"> </w:t>
      </w:r>
    </w:p>
    <w:p w14:paraId="2E4A9383" w14:textId="2ACAB2F7" w:rsidR="007D791D" w:rsidRDefault="00C667D9" w:rsidP="007D791D">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7D791D">
        <w:rPr>
          <w:rFonts w:ascii="Times New Roman" w:hAnsi="Times New Roman" w:cs="Times New Roman"/>
          <w:sz w:val="24"/>
          <w:szCs w:val="24"/>
        </w:rPr>
        <w:t>3</w:t>
      </w:r>
      <w:r w:rsidR="007D791D">
        <w:rPr>
          <w:rFonts w:ascii="Times New Roman" w:hAnsi="Times New Roman" w:cs="Times New Roman"/>
          <w:sz w:val="24"/>
          <w:szCs w:val="24"/>
        </w:rPr>
        <w:tab/>
      </w:r>
      <w:r w:rsidR="007D791D">
        <w:rPr>
          <w:rFonts w:ascii="Times New Roman" w:hAnsi="Times New Roman" w:cs="Times New Roman"/>
          <w:sz w:val="24"/>
          <w:szCs w:val="24"/>
        </w:rPr>
        <w:tab/>
      </w:r>
      <w:r>
        <w:rPr>
          <w:rFonts w:ascii="Times New Roman" w:hAnsi="Times New Roman" w:cs="Times New Roman"/>
          <w:sz w:val="24"/>
          <w:szCs w:val="24"/>
        </w:rPr>
        <w:t xml:space="preserve"> </w:t>
      </w:r>
      <w:r w:rsidR="007D791D">
        <w:rPr>
          <w:rFonts w:ascii="Times New Roman" w:hAnsi="Times New Roman" w:cs="Times New Roman"/>
          <w:sz w:val="24"/>
          <w:szCs w:val="24"/>
        </w:rPr>
        <w:t>.</w:t>
      </w:r>
      <w:r w:rsidR="00884480">
        <w:rPr>
          <w:rFonts w:ascii="Times New Roman" w:hAnsi="Times New Roman" w:cs="Times New Roman"/>
          <w:sz w:val="24"/>
          <w:szCs w:val="24"/>
        </w:rPr>
        <w:t>7</w:t>
      </w:r>
      <w:r w:rsidR="0052025C">
        <w:rPr>
          <w:rFonts w:ascii="Times New Roman" w:hAnsi="Times New Roman" w:cs="Times New Roman"/>
          <w:sz w:val="24"/>
          <w:szCs w:val="24"/>
        </w:rPr>
        <w:t>7</w:t>
      </w:r>
      <w:r w:rsidR="007D791D">
        <w:rPr>
          <w:rFonts w:ascii="Times New Roman" w:hAnsi="Times New Roman" w:cs="Times New Roman"/>
          <w:sz w:val="24"/>
          <w:szCs w:val="24"/>
        </w:rPr>
        <w:tab/>
      </w:r>
      <w:r w:rsidR="007D791D">
        <w:rPr>
          <w:rFonts w:ascii="Times New Roman" w:hAnsi="Times New Roman" w:cs="Times New Roman"/>
          <w:sz w:val="24"/>
          <w:szCs w:val="24"/>
        </w:rPr>
        <w:tab/>
      </w:r>
      <w:r>
        <w:rPr>
          <w:rFonts w:ascii="Times New Roman" w:hAnsi="Times New Roman" w:cs="Times New Roman"/>
          <w:sz w:val="24"/>
          <w:szCs w:val="24"/>
        </w:rPr>
        <w:t xml:space="preserve"> </w:t>
      </w:r>
      <w:r w:rsidR="007D791D">
        <w:rPr>
          <w:rFonts w:ascii="Times New Roman" w:hAnsi="Times New Roman" w:cs="Times New Roman"/>
          <w:sz w:val="24"/>
          <w:szCs w:val="24"/>
        </w:rPr>
        <w:t>.</w:t>
      </w:r>
      <w:r w:rsidR="00FD4965">
        <w:rPr>
          <w:rFonts w:ascii="Times New Roman" w:hAnsi="Times New Roman" w:cs="Times New Roman"/>
          <w:sz w:val="24"/>
          <w:szCs w:val="24"/>
        </w:rPr>
        <w:t>00</w:t>
      </w:r>
      <w:r w:rsidR="007D791D">
        <w:rPr>
          <w:rFonts w:ascii="Times New Roman" w:hAnsi="Times New Roman" w:cs="Times New Roman"/>
          <w:sz w:val="24"/>
          <w:szCs w:val="24"/>
        </w:rPr>
        <w:tab/>
      </w:r>
      <w:r w:rsidR="007D791D">
        <w:rPr>
          <w:rFonts w:ascii="Times New Roman" w:hAnsi="Times New Roman" w:cs="Times New Roman"/>
          <w:sz w:val="24"/>
          <w:szCs w:val="24"/>
        </w:rPr>
        <w:tab/>
      </w:r>
      <w:r w:rsidR="007D791D">
        <w:rPr>
          <w:rFonts w:ascii="Times New Roman" w:hAnsi="Times New Roman" w:cs="Times New Roman"/>
          <w:sz w:val="24"/>
          <w:szCs w:val="24"/>
        </w:rPr>
        <w:tab/>
      </w:r>
      <w:r>
        <w:rPr>
          <w:rFonts w:ascii="Times New Roman" w:hAnsi="Times New Roman" w:cs="Times New Roman"/>
          <w:sz w:val="24"/>
          <w:szCs w:val="24"/>
        </w:rPr>
        <w:t xml:space="preserve"> </w:t>
      </w:r>
    </w:p>
    <w:p w14:paraId="7E09E13A" w14:textId="38B3E06E" w:rsidR="007D791D" w:rsidRDefault="00C667D9" w:rsidP="007D791D">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7D791D">
        <w:rPr>
          <w:rFonts w:ascii="Times New Roman" w:hAnsi="Times New Roman" w:cs="Times New Roman"/>
          <w:sz w:val="24"/>
          <w:szCs w:val="24"/>
        </w:rPr>
        <w:t>4</w:t>
      </w:r>
      <w:r w:rsidR="007D791D">
        <w:rPr>
          <w:rFonts w:ascii="Times New Roman" w:hAnsi="Times New Roman" w:cs="Times New Roman"/>
          <w:sz w:val="24"/>
          <w:szCs w:val="24"/>
        </w:rPr>
        <w:tab/>
      </w:r>
      <w:r w:rsidR="007D791D">
        <w:rPr>
          <w:rFonts w:ascii="Times New Roman" w:hAnsi="Times New Roman" w:cs="Times New Roman"/>
          <w:sz w:val="24"/>
          <w:szCs w:val="24"/>
        </w:rPr>
        <w:tab/>
      </w:r>
      <w:r>
        <w:rPr>
          <w:rFonts w:ascii="Times New Roman" w:hAnsi="Times New Roman" w:cs="Times New Roman"/>
          <w:sz w:val="24"/>
          <w:szCs w:val="24"/>
        </w:rPr>
        <w:t xml:space="preserve"> </w:t>
      </w:r>
      <w:r w:rsidR="007D791D">
        <w:rPr>
          <w:rFonts w:ascii="Times New Roman" w:hAnsi="Times New Roman" w:cs="Times New Roman"/>
          <w:sz w:val="24"/>
          <w:szCs w:val="24"/>
        </w:rPr>
        <w:t>.</w:t>
      </w:r>
      <w:r w:rsidR="00884480">
        <w:rPr>
          <w:rFonts w:ascii="Times New Roman" w:hAnsi="Times New Roman" w:cs="Times New Roman"/>
          <w:sz w:val="24"/>
          <w:szCs w:val="24"/>
        </w:rPr>
        <w:t>00</w:t>
      </w:r>
      <w:r w:rsidR="007D791D">
        <w:rPr>
          <w:rFonts w:ascii="Times New Roman" w:hAnsi="Times New Roman" w:cs="Times New Roman"/>
          <w:sz w:val="24"/>
          <w:szCs w:val="24"/>
        </w:rPr>
        <w:tab/>
      </w:r>
      <w:r w:rsidR="007D791D">
        <w:rPr>
          <w:rFonts w:ascii="Times New Roman" w:hAnsi="Times New Roman" w:cs="Times New Roman"/>
          <w:sz w:val="24"/>
          <w:szCs w:val="24"/>
        </w:rPr>
        <w:tab/>
      </w:r>
      <w:r>
        <w:rPr>
          <w:rFonts w:ascii="Times New Roman" w:hAnsi="Times New Roman" w:cs="Times New Roman"/>
          <w:sz w:val="24"/>
          <w:szCs w:val="24"/>
        </w:rPr>
        <w:t xml:space="preserve"> </w:t>
      </w:r>
      <w:r w:rsidR="007D791D">
        <w:rPr>
          <w:rFonts w:ascii="Times New Roman" w:hAnsi="Times New Roman" w:cs="Times New Roman"/>
          <w:sz w:val="24"/>
          <w:szCs w:val="24"/>
        </w:rPr>
        <w:t>.</w:t>
      </w:r>
      <w:r w:rsidR="00FD4965">
        <w:rPr>
          <w:rFonts w:ascii="Times New Roman" w:hAnsi="Times New Roman" w:cs="Times New Roman"/>
          <w:sz w:val="24"/>
          <w:szCs w:val="24"/>
        </w:rPr>
        <w:t>7</w:t>
      </w:r>
      <w:r w:rsidR="004D4100">
        <w:rPr>
          <w:rFonts w:ascii="Times New Roman" w:hAnsi="Times New Roman" w:cs="Times New Roman"/>
          <w:sz w:val="24"/>
          <w:szCs w:val="24"/>
        </w:rPr>
        <w:t>1</w:t>
      </w:r>
      <w:r w:rsidR="007D791D">
        <w:rPr>
          <w:rFonts w:ascii="Times New Roman" w:hAnsi="Times New Roman" w:cs="Times New Roman"/>
          <w:sz w:val="24"/>
          <w:szCs w:val="24"/>
        </w:rPr>
        <w:tab/>
      </w:r>
      <w:r w:rsidR="007D791D">
        <w:rPr>
          <w:rFonts w:ascii="Times New Roman" w:hAnsi="Times New Roman" w:cs="Times New Roman"/>
          <w:sz w:val="24"/>
          <w:szCs w:val="24"/>
        </w:rPr>
        <w:tab/>
      </w:r>
      <w:r w:rsidR="007D791D">
        <w:rPr>
          <w:rFonts w:ascii="Times New Roman" w:hAnsi="Times New Roman" w:cs="Times New Roman"/>
          <w:sz w:val="24"/>
          <w:szCs w:val="24"/>
        </w:rPr>
        <w:tab/>
      </w:r>
      <w:r>
        <w:rPr>
          <w:rFonts w:ascii="Times New Roman" w:hAnsi="Times New Roman" w:cs="Times New Roman"/>
          <w:sz w:val="24"/>
          <w:szCs w:val="24"/>
        </w:rPr>
        <w:t xml:space="preserve"> </w:t>
      </w:r>
    </w:p>
    <w:p w14:paraId="5C1269B3" w14:textId="2135B949" w:rsidR="007D791D" w:rsidRDefault="00C667D9" w:rsidP="007D791D">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7D791D">
        <w:rPr>
          <w:rFonts w:ascii="Times New Roman" w:hAnsi="Times New Roman" w:cs="Times New Roman"/>
          <w:sz w:val="24"/>
          <w:szCs w:val="24"/>
        </w:rPr>
        <w:t>5</w:t>
      </w:r>
      <w:r w:rsidR="007D791D">
        <w:rPr>
          <w:rFonts w:ascii="Times New Roman" w:hAnsi="Times New Roman" w:cs="Times New Roman"/>
          <w:sz w:val="24"/>
          <w:szCs w:val="24"/>
        </w:rPr>
        <w:tab/>
      </w:r>
      <w:r w:rsidR="007D791D">
        <w:rPr>
          <w:rFonts w:ascii="Times New Roman" w:hAnsi="Times New Roman" w:cs="Times New Roman"/>
          <w:sz w:val="24"/>
          <w:szCs w:val="24"/>
        </w:rPr>
        <w:tab/>
      </w:r>
      <w:r>
        <w:rPr>
          <w:rFonts w:ascii="Times New Roman" w:hAnsi="Times New Roman" w:cs="Times New Roman"/>
          <w:sz w:val="24"/>
          <w:szCs w:val="24"/>
        </w:rPr>
        <w:t xml:space="preserve"> </w:t>
      </w:r>
      <w:r w:rsidR="007D791D">
        <w:rPr>
          <w:rFonts w:ascii="Times New Roman" w:hAnsi="Times New Roman" w:cs="Times New Roman"/>
          <w:sz w:val="24"/>
          <w:szCs w:val="24"/>
        </w:rPr>
        <w:t>.</w:t>
      </w:r>
      <w:r w:rsidR="00884480">
        <w:rPr>
          <w:rFonts w:ascii="Times New Roman" w:hAnsi="Times New Roman" w:cs="Times New Roman"/>
          <w:sz w:val="24"/>
          <w:szCs w:val="24"/>
        </w:rPr>
        <w:t>00</w:t>
      </w:r>
      <w:r w:rsidR="007D791D">
        <w:rPr>
          <w:rFonts w:ascii="Times New Roman" w:hAnsi="Times New Roman" w:cs="Times New Roman"/>
          <w:sz w:val="24"/>
          <w:szCs w:val="24"/>
        </w:rPr>
        <w:tab/>
      </w:r>
      <w:r w:rsidR="007D791D">
        <w:rPr>
          <w:rFonts w:ascii="Times New Roman" w:hAnsi="Times New Roman" w:cs="Times New Roman"/>
          <w:sz w:val="24"/>
          <w:szCs w:val="24"/>
        </w:rPr>
        <w:tab/>
      </w:r>
      <w:r>
        <w:rPr>
          <w:rFonts w:ascii="Times New Roman" w:hAnsi="Times New Roman" w:cs="Times New Roman"/>
          <w:sz w:val="24"/>
          <w:szCs w:val="24"/>
        </w:rPr>
        <w:t xml:space="preserve"> </w:t>
      </w:r>
      <w:r w:rsidR="007D791D">
        <w:rPr>
          <w:rFonts w:ascii="Times New Roman" w:hAnsi="Times New Roman" w:cs="Times New Roman"/>
          <w:sz w:val="24"/>
          <w:szCs w:val="24"/>
        </w:rPr>
        <w:t>.</w:t>
      </w:r>
      <w:r w:rsidR="00FD4965">
        <w:rPr>
          <w:rFonts w:ascii="Times New Roman" w:hAnsi="Times New Roman" w:cs="Times New Roman"/>
          <w:sz w:val="24"/>
          <w:szCs w:val="24"/>
        </w:rPr>
        <w:t>8</w:t>
      </w:r>
      <w:r w:rsidR="004D4100">
        <w:rPr>
          <w:rFonts w:ascii="Times New Roman" w:hAnsi="Times New Roman" w:cs="Times New Roman"/>
          <w:sz w:val="24"/>
          <w:szCs w:val="24"/>
        </w:rPr>
        <w:t>5</w:t>
      </w:r>
      <w:r w:rsidR="007D791D">
        <w:rPr>
          <w:rFonts w:ascii="Times New Roman" w:hAnsi="Times New Roman" w:cs="Times New Roman"/>
          <w:sz w:val="24"/>
          <w:szCs w:val="24"/>
        </w:rPr>
        <w:tab/>
      </w:r>
      <w:r w:rsidR="007D791D">
        <w:rPr>
          <w:rFonts w:ascii="Times New Roman" w:hAnsi="Times New Roman" w:cs="Times New Roman"/>
          <w:sz w:val="24"/>
          <w:szCs w:val="24"/>
        </w:rPr>
        <w:tab/>
      </w:r>
      <w:r w:rsidR="007D791D">
        <w:rPr>
          <w:rFonts w:ascii="Times New Roman" w:hAnsi="Times New Roman" w:cs="Times New Roman"/>
          <w:sz w:val="24"/>
          <w:szCs w:val="24"/>
        </w:rPr>
        <w:tab/>
      </w:r>
      <w:r>
        <w:rPr>
          <w:rFonts w:ascii="Times New Roman" w:hAnsi="Times New Roman" w:cs="Times New Roman"/>
          <w:sz w:val="24"/>
          <w:szCs w:val="24"/>
        </w:rPr>
        <w:t xml:space="preserve"> </w:t>
      </w:r>
    </w:p>
    <w:p w14:paraId="496DED24" w14:textId="058E789B" w:rsidR="007D791D" w:rsidRDefault="00C667D9" w:rsidP="007D791D">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7D791D">
        <w:rPr>
          <w:rFonts w:ascii="Times New Roman" w:hAnsi="Times New Roman" w:cs="Times New Roman"/>
          <w:sz w:val="24"/>
          <w:szCs w:val="24"/>
        </w:rPr>
        <w:t>6</w:t>
      </w:r>
      <w:r w:rsidR="007D791D">
        <w:rPr>
          <w:rFonts w:ascii="Times New Roman" w:hAnsi="Times New Roman" w:cs="Times New Roman"/>
          <w:sz w:val="24"/>
          <w:szCs w:val="24"/>
        </w:rPr>
        <w:tab/>
      </w:r>
      <w:r w:rsidR="007D791D">
        <w:rPr>
          <w:rFonts w:ascii="Times New Roman" w:hAnsi="Times New Roman" w:cs="Times New Roman"/>
          <w:sz w:val="24"/>
          <w:szCs w:val="24"/>
        </w:rPr>
        <w:tab/>
      </w:r>
      <w:r>
        <w:rPr>
          <w:rFonts w:ascii="Times New Roman" w:hAnsi="Times New Roman" w:cs="Times New Roman"/>
          <w:sz w:val="24"/>
          <w:szCs w:val="24"/>
        </w:rPr>
        <w:t xml:space="preserve"> </w:t>
      </w:r>
      <w:r w:rsidR="007D791D">
        <w:rPr>
          <w:rFonts w:ascii="Times New Roman" w:hAnsi="Times New Roman" w:cs="Times New Roman"/>
          <w:sz w:val="24"/>
          <w:szCs w:val="24"/>
        </w:rPr>
        <w:t>.</w:t>
      </w:r>
      <w:r w:rsidR="00884480">
        <w:rPr>
          <w:rFonts w:ascii="Times New Roman" w:hAnsi="Times New Roman" w:cs="Times New Roman"/>
          <w:sz w:val="24"/>
          <w:szCs w:val="24"/>
        </w:rPr>
        <w:t>00</w:t>
      </w:r>
      <w:r>
        <w:rPr>
          <w:rFonts w:ascii="Times New Roman" w:hAnsi="Times New Roman" w:cs="Times New Roman"/>
          <w:sz w:val="24"/>
          <w:szCs w:val="24"/>
        </w:rPr>
        <w:t xml:space="preserve"> </w:t>
      </w:r>
      <w:r w:rsidR="007D791D">
        <w:rPr>
          <w:rFonts w:ascii="Times New Roman" w:hAnsi="Times New Roman" w:cs="Times New Roman"/>
          <w:sz w:val="24"/>
          <w:szCs w:val="24"/>
        </w:rPr>
        <w:tab/>
      </w:r>
      <w:r w:rsidR="007D791D">
        <w:rPr>
          <w:rFonts w:ascii="Times New Roman" w:hAnsi="Times New Roman" w:cs="Times New Roman"/>
          <w:sz w:val="24"/>
          <w:szCs w:val="24"/>
        </w:rPr>
        <w:tab/>
      </w:r>
      <w:r>
        <w:rPr>
          <w:rFonts w:ascii="Times New Roman" w:hAnsi="Times New Roman" w:cs="Times New Roman"/>
          <w:sz w:val="24"/>
          <w:szCs w:val="24"/>
        </w:rPr>
        <w:t xml:space="preserve"> </w:t>
      </w:r>
      <w:r w:rsidR="007D791D">
        <w:rPr>
          <w:rFonts w:ascii="Times New Roman" w:hAnsi="Times New Roman" w:cs="Times New Roman"/>
          <w:sz w:val="24"/>
          <w:szCs w:val="24"/>
        </w:rPr>
        <w:t>.</w:t>
      </w:r>
      <w:r w:rsidR="00FD4965">
        <w:rPr>
          <w:rFonts w:ascii="Times New Roman" w:hAnsi="Times New Roman" w:cs="Times New Roman"/>
          <w:sz w:val="24"/>
          <w:szCs w:val="24"/>
        </w:rPr>
        <w:t>8</w:t>
      </w:r>
      <w:r w:rsidR="004D4100">
        <w:rPr>
          <w:rFonts w:ascii="Times New Roman" w:hAnsi="Times New Roman" w:cs="Times New Roman"/>
          <w:sz w:val="24"/>
          <w:szCs w:val="24"/>
        </w:rPr>
        <w:t>3</w:t>
      </w:r>
      <w:r w:rsidR="007D791D">
        <w:rPr>
          <w:rFonts w:ascii="Times New Roman" w:hAnsi="Times New Roman" w:cs="Times New Roman"/>
          <w:sz w:val="24"/>
          <w:szCs w:val="24"/>
        </w:rPr>
        <w:tab/>
      </w:r>
      <w:r w:rsidR="007D791D">
        <w:rPr>
          <w:rFonts w:ascii="Times New Roman" w:hAnsi="Times New Roman" w:cs="Times New Roman"/>
          <w:sz w:val="24"/>
          <w:szCs w:val="24"/>
        </w:rPr>
        <w:tab/>
      </w:r>
      <w:r w:rsidR="007D791D">
        <w:rPr>
          <w:rFonts w:ascii="Times New Roman" w:hAnsi="Times New Roman" w:cs="Times New Roman"/>
          <w:sz w:val="24"/>
          <w:szCs w:val="24"/>
        </w:rPr>
        <w:tab/>
      </w:r>
      <w:r>
        <w:rPr>
          <w:rFonts w:ascii="Times New Roman" w:hAnsi="Times New Roman" w:cs="Times New Roman"/>
          <w:sz w:val="24"/>
          <w:szCs w:val="24"/>
        </w:rPr>
        <w:t xml:space="preserve"> </w:t>
      </w:r>
    </w:p>
    <w:p w14:paraId="192F5440" w14:textId="5EF6AF27" w:rsidR="007D791D" w:rsidRDefault="00C667D9" w:rsidP="007D791D">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7D791D">
        <w:rPr>
          <w:rFonts w:ascii="Times New Roman" w:hAnsi="Times New Roman" w:cs="Times New Roman"/>
          <w:sz w:val="24"/>
          <w:szCs w:val="24"/>
        </w:rPr>
        <w:t>7</w:t>
      </w:r>
      <w:r w:rsidR="007D791D">
        <w:rPr>
          <w:rFonts w:ascii="Times New Roman" w:hAnsi="Times New Roman" w:cs="Times New Roman"/>
          <w:sz w:val="24"/>
          <w:szCs w:val="24"/>
        </w:rPr>
        <w:tab/>
      </w:r>
      <w:r w:rsidR="007D791D">
        <w:rPr>
          <w:rFonts w:ascii="Times New Roman" w:hAnsi="Times New Roman" w:cs="Times New Roman"/>
          <w:sz w:val="24"/>
          <w:szCs w:val="24"/>
        </w:rPr>
        <w:tab/>
      </w:r>
      <w:r>
        <w:rPr>
          <w:rFonts w:ascii="Times New Roman" w:hAnsi="Times New Roman" w:cs="Times New Roman"/>
          <w:sz w:val="24"/>
          <w:szCs w:val="24"/>
        </w:rPr>
        <w:t xml:space="preserve"> </w:t>
      </w:r>
      <w:r w:rsidR="007D791D">
        <w:rPr>
          <w:rFonts w:ascii="Times New Roman" w:hAnsi="Times New Roman" w:cs="Times New Roman"/>
          <w:sz w:val="24"/>
          <w:szCs w:val="24"/>
        </w:rPr>
        <w:t>.6</w:t>
      </w:r>
      <w:r w:rsidR="00884480">
        <w:rPr>
          <w:rFonts w:ascii="Times New Roman" w:hAnsi="Times New Roman" w:cs="Times New Roman"/>
          <w:sz w:val="24"/>
          <w:szCs w:val="24"/>
        </w:rPr>
        <w:t>0</w:t>
      </w:r>
      <w:r w:rsidR="007D791D">
        <w:rPr>
          <w:rFonts w:ascii="Times New Roman" w:hAnsi="Times New Roman" w:cs="Times New Roman"/>
          <w:sz w:val="24"/>
          <w:szCs w:val="24"/>
        </w:rPr>
        <w:tab/>
      </w:r>
      <w:r w:rsidR="007D791D">
        <w:rPr>
          <w:rFonts w:ascii="Times New Roman" w:hAnsi="Times New Roman" w:cs="Times New Roman"/>
          <w:sz w:val="24"/>
          <w:szCs w:val="24"/>
        </w:rPr>
        <w:tab/>
      </w:r>
      <w:r>
        <w:rPr>
          <w:rFonts w:ascii="Times New Roman" w:hAnsi="Times New Roman" w:cs="Times New Roman"/>
          <w:sz w:val="24"/>
          <w:szCs w:val="24"/>
        </w:rPr>
        <w:t xml:space="preserve"> </w:t>
      </w:r>
      <w:r w:rsidR="007D791D">
        <w:rPr>
          <w:rFonts w:ascii="Times New Roman" w:hAnsi="Times New Roman" w:cs="Times New Roman"/>
          <w:sz w:val="24"/>
          <w:szCs w:val="24"/>
        </w:rPr>
        <w:t>.</w:t>
      </w:r>
      <w:r w:rsidR="00FD4965">
        <w:rPr>
          <w:rFonts w:ascii="Times New Roman" w:hAnsi="Times New Roman" w:cs="Times New Roman"/>
          <w:sz w:val="24"/>
          <w:szCs w:val="24"/>
        </w:rPr>
        <w:t>00</w:t>
      </w:r>
      <w:r w:rsidR="007D791D">
        <w:rPr>
          <w:rFonts w:ascii="Times New Roman" w:hAnsi="Times New Roman" w:cs="Times New Roman"/>
          <w:sz w:val="24"/>
          <w:szCs w:val="24"/>
        </w:rPr>
        <w:tab/>
      </w:r>
      <w:r w:rsidR="007D791D">
        <w:rPr>
          <w:rFonts w:ascii="Times New Roman" w:hAnsi="Times New Roman" w:cs="Times New Roman"/>
          <w:sz w:val="24"/>
          <w:szCs w:val="24"/>
        </w:rPr>
        <w:tab/>
      </w:r>
      <w:r w:rsidR="007D791D">
        <w:rPr>
          <w:rFonts w:ascii="Times New Roman" w:hAnsi="Times New Roman" w:cs="Times New Roman"/>
          <w:sz w:val="24"/>
          <w:szCs w:val="24"/>
        </w:rPr>
        <w:tab/>
      </w:r>
      <w:r>
        <w:rPr>
          <w:rFonts w:ascii="Times New Roman" w:hAnsi="Times New Roman" w:cs="Times New Roman"/>
          <w:sz w:val="24"/>
          <w:szCs w:val="24"/>
        </w:rPr>
        <w:t xml:space="preserve"> </w:t>
      </w:r>
    </w:p>
    <w:p w14:paraId="47BFCA61" w14:textId="6F17EA82" w:rsidR="007D791D" w:rsidRDefault="00C667D9" w:rsidP="007D791D">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7D791D">
        <w:rPr>
          <w:rFonts w:ascii="Times New Roman" w:hAnsi="Times New Roman" w:cs="Times New Roman"/>
          <w:sz w:val="24"/>
          <w:szCs w:val="24"/>
        </w:rPr>
        <w:t>8</w:t>
      </w:r>
      <w:r w:rsidR="007D791D">
        <w:rPr>
          <w:rFonts w:ascii="Times New Roman" w:hAnsi="Times New Roman" w:cs="Times New Roman"/>
          <w:sz w:val="24"/>
          <w:szCs w:val="24"/>
        </w:rPr>
        <w:tab/>
      </w:r>
      <w:r w:rsidR="007D791D">
        <w:rPr>
          <w:rFonts w:ascii="Times New Roman" w:hAnsi="Times New Roman" w:cs="Times New Roman"/>
          <w:sz w:val="24"/>
          <w:szCs w:val="24"/>
        </w:rPr>
        <w:tab/>
      </w:r>
      <w:r>
        <w:rPr>
          <w:rFonts w:ascii="Times New Roman" w:hAnsi="Times New Roman" w:cs="Times New Roman"/>
          <w:sz w:val="24"/>
          <w:szCs w:val="24"/>
        </w:rPr>
        <w:t xml:space="preserve"> </w:t>
      </w:r>
      <w:r w:rsidR="007D791D">
        <w:rPr>
          <w:rFonts w:ascii="Times New Roman" w:hAnsi="Times New Roman" w:cs="Times New Roman"/>
          <w:sz w:val="24"/>
          <w:szCs w:val="24"/>
        </w:rPr>
        <w:t>.</w:t>
      </w:r>
      <w:r w:rsidR="00884480">
        <w:rPr>
          <w:rFonts w:ascii="Times New Roman" w:hAnsi="Times New Roman" w:cs="Times New Roman"/>
          <w:sz w:val="24"/>
          <w:szCs w:val="24"/>
        </w:rPr>
        <w:t>65</w:t>
      </w:r>
      <w:r w:rsidR="007D791D">
        <w:rPr>
          <w:rFonts w:ascii="Times New Roman" w:hAnsi="Times New Roman" w:cs="Times New Roman"/>
          <w:sz w:val="24"/>
          <w:szCs w:val="24"/>
        </w:rPr>
        <w:tab/>
      </w:r>
      <w:r w:rsidR="007D791D">
        <w:rPr>
          <w:rFonts w:ascii="Times New Roman" w:hAnsi="Times New Roman" w:cs="Times New Roman"/>
          <w:sz w:val="24"/>
          <w:szCs w:val="24"/>
        </w:rPr>
        <w:tab/>
      </w:r>
      <w:r>
        <w:rPr>
          <w:rFonts w:ascii="Times New Roman" w:hAnsi="Times New Roman" w:cs="Times New Roman"/>
          <w:sz w:val="24"/>
          <w:szCs w:val="24"/>
        </w:rPr>
        <w:t xml:space="preserve"> </w:t>
      </w:r>
      <w:r w:rsidR="007D791D">
        <w:rPr>
          <w:rFonts w:ascii="Times New Roman" w:hAnsi="Times New Roman" w:cs="Times New Roman"/>
          <w:sz w:val="24"/>
          <w:szCs w:val="24"/>
        </w:rPr>
        <w:t>.</w:t>
      </w:r>
      <w:r w:rsidR="00FD4965">
        <w:rPr>
          <w:rFonts w:ascii="Times New Roman" w:hAnsi="Times New Roman" w:cs="Times New Roman"/>
          <w:sz w:val="24"/>
          <w:szCs w:val="24"/>
        </w:rPr>
        <w:t>00</w:t>
      </w:r>
      <w:r w:rsidR="007D791D">
        <w:rPr>
          <w:rFonts w:ascii="Times New Roman" w:hAnsi="Times New Roman" w:cs="Times New Roman"/>
          <w:sz w:val="24"/>
          <w:szCs w:val="24"/>
        </w:rPr>
        <w:tab/>
      </w:r>
      <w:r w:rsidR="007D791D">
        <w:rPr>
          <w:rFonts w:ascii="Times New Roman" w:hAnsi="Times New Roman" w:cs="Times New Roman"/>
          <w:sz w:val="24"/>
          <w:szCs w:val="24"/>
        </w:rPr>
        <w:tab/>
      </w:r>
      <w:r w:rsidR="007D791D">
        <w:rPr>
          <w:rFonts w:ascii="Times New Roman" w:hAnsi="Times New Roman" w:cs="Times New Roman"/>
          <w:sz w:val="24"/>
          <w:szCs w:val="24"/>
        </w:rPr>
        <w:tab/>
      </w:r>
      <w:r>
        <w:rPr>
          <w:rFonts w:ascii="Times New Roman" w:hAnsi="Times New Roman" w:cs="Times New Roman"/>
          <w:sz w:val="24"/>
          <w:szCs w:val="24"/>
        </w:rPr>
        <w:t xml:space="preserve"> </w:t>
      </w:r>
    </w:p>
    <w:p w14:paraId="23C3CEBF" w14:textId="0552AC18" w:rsidR="007D791D" w:rsidRDefault="00C667D9" w:rsidP="007D791D">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7D791D">
        <w:rPr>
          <w:rFonts w:ascii="Times New Roman" w:hAnsi="Times New Roman" w:cs="Times New Roman"/>
          <w:sz w:val="24"/>
          <w:szCs w:val="24"/>
        </w:rPr>
        <w:t>9</w:t>
      </w:r>
      <w:r w:rsidR="007D791D">
        <w:rPr>
          <w:rFonts w:ascii="Times New Roman" w:hAnsi="Times New Roman" w:cs="Times New Roman"/>
          <w:sz w:val="24"/>
          <w:szCs w:val="24"/>
        </w:rPr>
        <w:tab/>
      </w:r>
      <w:r w:rsidR="007D791D">
        <w:rPr>
          <w:rFonts w:ascii="Times New Roman" w:hAnsi="Times New Roman" w:cs="Times New Roman"/>
          <w:sz w:val="24"/>
          <w:szCs w:val="24"/>
        </w:rPr>
        <w:tab/>
      </w:r>
      <w:r>
        <w:rPr>
          <w:rFonts w:ascii="Times New Roman" w:hAnsi="Times New Roman" w:cs="Times New Roman"/>
          <w:sz w:val="24"/>
          <w:szCs w:val="24"/>
        </w:rPr>
        <w:t xml:space="preserve"> </w:t>
      </w:r>
      <w:r w:rsidR="007D791D">
        <w:rPr>
          <w:rFonts w:ascii="Times New Roman" w:hAnsi="Times New Roman" w:cs="Times New Roman"/>
          <w:sz w:val="24"/>
          <w:szCs w:val="24"/>
        </w:rPr>
        <w:t>.</w:t>
      </w:r>
      <w:r w:rsidR="00884480">
        <w:rPr>
          <w:rFonts w:ascii="Times New Roman" w:hAnsi="Times New Roman" w:cs="Times New Roman"/>
          <w:sz w:val="24"/>
          <w:szCs w:val="24"/>
        </w:rPr>
        <w:t>74</w:t>
      </w:r>
      <w:r w:rsidR="007D791D">
        <w:rPr>
          <w:rFonts w:ascii="Times New Roman" w:hAnsi="Times New Roman" w:cs="Times New Roman"/>
          <w:sz w:val="24"/>
          <w:szCs w:val="24"/>
        </w:rPr>
        <w:tab/>
      </w:r>
      <w:r w:rsidR="007D791D">
        <w:rPr>
          <w:rFonts w:ascii="Times New Roman" w:hAnsi="Times New Roman" w:cs="Times New Roman"/>
          <w:sz w:val="24"/>
          <w:szCs w:val="24"/>
        </w:rPr>
        <w:tab/>
      </w:r>
      <w:r>
        <w:rPr>
          <w:rFonts w:ascii="Times New Roman" w:hAnsi="Times New Roman" w:cs="Times New Roman"/>
          <w:sz w:val="24"/>
          <w:szCs w:val="24"/>
        </w:rPr>
        <w:t xml:space="preserve"> </w:t>
      </w:r>
      <w:r w:rsidR="007D791D">
        <w:rPr>
          <w:rFonts w:ascii="Times New Roman" w:hAnsi="Times New Roman" w:cs="Times New Roman"/>
          <w:sz w:val="24"/>
          <w:szCs w:val="24"/>
        </w:rPr>
        <w:t>.</w:t>
      </w:r>
      <w:r w:rsidR="00FD4965">
        <w:rPr>
          <w:rFonts w:ascii="Times New Roman" w:hAnsi="Times New Roman" w:cs="Times New Roman"/>
          <w:sz w:val="24"/>
          <w:szCs w:val="24"/>
        </w:rPr>
        <w:t>00</w:t>
      </w:r>
      <w:r w:rsidR="007D791D">
        <w:rPr>
          <w:rFonts w:ascii="Times New Roman" w:hAnsi="Times New Roman" w:cs="Times New Roman"/>
          <w:sz w:val="24"/>
          <w:szCs w:val="24"/>
        </w:rPr>
        <w:tab/>
      </w:r>
      <w:r w:rsidR="007D791D">
        <w:rPr>
          <w:rFonts w:ascii="Times New Roman" w:hAnsi="Times New Roman" w:cs="Times New Roman"/>
          <w:sz w:val="24"/>
          <w:szCs w:val="24"/>
        </w:rPr>
        <w:tab/>
      </w:r>
      <w:r w:rsidR="007D791D">
        <w:rPr>
          <w:rFonts w:ascii="Times New Roman" w:hAnsi="Times New Roman" w:cs="Times New Roman"/>
          <w:sz w:val="24"/>
          <w:szCs w:val="24"/>
        </w:rPr>
        <w:tab/>
      </w:r>
      <w:r>
        <w:rPr>
          <w:rFonts w:ascii="Times New Roman" w:hAnsi="Times New Roman" w:cs="Times New Roman"/>
          <w:sz w:val="24"/>
          <w:szCs w:val="24"/>
        </w:rPr>
        <w:t xml:space="preserve"> </w:t>
      </w:r>
    </w:p>
    <w:p w14:paraId="29DF3142" w14:textId="21EB4D43" w:rsidR="007D791D" w:rsidRDefault="007D791D" w:rsidP="007D791D">
      <w:pPr>
        <w:spacing w:line="240" w:lineRule="auto"/>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rPr>
        <w:tab/>
      </w:r>
      <w:r>
        <w:rPr>
          <w:rFonts w:ascii="Times New Roman" w:hAnsi="Times New Roman" w:cs="Times New Roman"/>
          <w:sz w:val="24"/>
          <w:szCs w:val="24"/>
        </w:rPr>
        <w:tab/>
      </w:r>
      <w:r w:rsidR="00C667D9">
        <w:rPr>
          <w:rFonts w:ascii="Times New Roman" w:hAnsi="Times New Roman" w:cs="Times New Roman"/>
          <w:sz w:val="24"/>
          <w:szCs w:val="24"/>
        </w:rPr>
        <w:t xml:space="preserve"> </w:t>
      </w:r>
      <w:r>
        <w:rPr>
          <w:rFonts w:ascii="Times New Roman" w:hAnsi="Times New Roman" w:cs="Times New Roman"/>
          <w:sz w:val="24"/>
          <w:szCs w:val="24"/>
        </w:rPr>
        <w:t>.</w:t>
      </w:r>
      <w:r w:rsidR="00884480">
        <w:rPr>
          <w:rFonts w:ascii="Times New Roman" w:hAnsi="Times New Roman" w:cs="Times New Roman"/>
          <w:sz w:val="24"/>
          <w:szCs w:val="24"/>
        </w:rPr>
        <w:t>0</w:t>
      </w:r>
      <w:r>
        <w:rPr>
          <w:rFonts w:ascii="Times New Roman" w:hAnsi="Times New Roman" w:cs="Times New Roman"/>
          <w:sz w:val="24"/>
          <w:szCs w:val="24"/>
        </w:rPr>
        <w:t>0</w:t>
      </w:r>
      <w:r>
        <w:rPr>
          <w:rFonts w:ascii="Times New Roman" w:hAnsi="Times New Roman" w:cs="Times New Roman"/>
          <w:sz w:val="24"/>
          <w:szCs w:val="24"/>
        </w:rPr>
        <w:tab/>
      </w:r>
      <w:r>
        <w:rPr>
          <w:rFonts w:ascii="Times New Roman" w:hAnsi="Times New Roman" w:cs="Times New Roman"/>
          <w:sz w:val="24"/>
          <w:szCs w:val="24"/>
        </w:rPr>
        <w:tab/>
      </w:r>
      <w:r w:rsidR="00C667D9">
        <w:rPr>
          <w:rFonts w:ascii="Times New Roman" w:hAnsi="Times New Roman" w:cs="Times New Roman"/>
          <w:sz w:val="24"/>
          <w:szCs w:val="24"/>
        </w:rPr>
        <w:t xml:space="preserve"> </w:t>
      </w:r>
      <w:r>
        <w:rPr>
          <w:rFonts w:ascii="Times New Roman" w:hAnsi="Times New Roman" w:cs="Times New Roman"/>
          <w:sz w:val="24"/>
          <w:szCs w:val="24"/>
        </w:rPr>
        <w:t>.</w:t>
      </w:r>
      <w:r w:rsidR="00FD4965">
        <w:rPr>
          <w:rFonts w:ascii="Times New Roman" w:hAnsi="Times New Roman" w:cs="Times New Roman"/>
          <w:sz w:val="24"/>
          <w:szCs w:val="24"/>
        </w:rPr>
        <w:t>7</w:t>
      </w:r>
      <w:r w:rsidR="00D91B0E">
        <w:rPr>
          <w:rFonts w:ascii="Times New Roman" w:hAnsi="Times New Roman" w:cs="Times New Roman"/>
          <w:sz w:val="24"/>
          <w:szCs w:val="24"/>
        </w:rPr>
        <w:t>4</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C667D9">
        <w:rPr>
          <w:rFonts w:ascii="Times New Roman" w:hAnsi="Times New Roman" w:cs="Times New Roman"/>
          <w:sz w:val="24"/>
          <w:szCs w:val="24"/>
        </w:rPr>
        <w:t xml:space="preserve"> </w:t>
      </w:r>
    </w:p>
    <w:p w14:paraId="72716978" w14:textId="3F84F81E" w:rsidR="007D791D" w:rsidRDefault="007D791D" w:rsidP="007D791D">
      <w:pPr>
        <w:spacing w:line="240" w:lineRule="auto"/>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rPr>
        <w:tab/>
      </w:r>
      <w:r>
        <w:rPr>
          <w:rFonts w:ascii="Times New Roman" w:hAnsi="Times New Roman" w:cs="Times New Roman"/>
          <w:sz w:val="24"/>
          <w:szCs w:val="24"/>
        </w:rPr>
        <w:tab/>
      </w:r>
      <w:r w:rsidR="00C667D9">
        <w:rPr>
          <w:rFonts w:ascii="Times New Roman" w:hAnsi="Times New Roman" w:cs="Times New Roman"/>
          <w:sz w:val="24"/>
          <w:szCs w:val="24"/>
        </w:rPr>
        <w:t xml:space="preserve"> </w:t>
      </w:r>
      <w:r>
        <w:rPr>
          <w:rFonts w:ascii="Times New Roman" w:hAnsi="Times New Roman" w:cs="Times New Roman"/>
          <w:sz w:val="24"/>
          <w:szCs w:val="24"/>
        </w:rPr>
        <w:t>.</w:t>
      </w:r>
      <w:r w:rsidR="00884480">
        <w:rPr>
          <w:rFonts w:ascii="Times New Roman" w:hAnsi="Times New Roman" w:cs="Times New Roman"/>
          <w:sz w:val="24"/>
          <w:szCs w:val="24"/>
        </w:rPr>
        <w:t>0</w:t>
      </w:r>
      <w:r>
        <w:rPr>
          <w:rFonts w:ascii="Times New Roman" w:hAnsi="Times New Roman" w:cs="Times New Roman"/>
          <w:sz w:val="24"/>
          <w:szCs w:val="24"/>
        </w:rPr>
        <w:t>0</w:t>
      </w:r>
      <w:r>
        <w:rPr>
          <w:rFonts w:ascii="Times New Roman" w:hAnsi="Times New Roman" w:cs="Times New Roman"/>
          <w:sz w:val="24"/>
          <w:szCs w:val="24"/>
        </w:rPr>
        <w:tab/>
      </w:r>
      <w:r>
        <w:rPr>
          <w:rFonts w:ascii="Times New Roman" w:hAnsi="Times New Roman" w:cs="Times New Roman"/>
          <w:sz w:val="24"/>
          <w:szCs w:val="24"/>
        </w:rPr>
        <w:tab/>
      </w:r>
      <w:r w:rsidR="00C667D9">
        <w:rPr>
          <w:rFonts w:ascii="Times New Roman" w:hAnsi="Times New Roman" w:cs="Times New Roman"/>
          <w:sz w:val="24"/>
          <w:szCs w:val="24"/>
        </w:rPr>
        <w:t xml:space="preserve"> </w:t>
      </w:r>
      <w:r>
        <w:rPr>
          <w:rFonts w:ascii="Times New Roman" w:hAnsi="Times New Roman" w:cs="Times New Roman"/>
          <w:sz w:val="24"/>
          <w:szCs w:val="24"/>
        </w:rPr>
        <w:t>.</w:t>
      </w:r>
      <w:r w:rsidR="00D91B0E">
        <w:rPr>
          <w:rFonts w:ascii="Times New Roman" w:hAnsi="Times New Roman" w:cs="Times New Roman"/>
          <w:sz w:val="24"/>
          <w:szCs w:val="24"/>
        </w:rPr>
        <w:t>70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C667D9">
        <w:rPr>
          <w:rFonts w:ascii="Times New Roman" w:hAnsi="Times New Roman" w:cs="Times New Roman"/>
          <w:sz w:val="24"/>
          <w:szCs w:val="24"/>
        </w:rPr>
        <w:t xml:space="preserve"> </w:t>
      </w:r>
    </w:p>
    <w:p w14:paraId="03E81F27" w14:textId="7414607A" w:rsidR="007D791D" w:rsidRDefault="007D791D" w:rsidP="007D791D">
      <w:pPr>
        <w:spacing w:line="240" w:lineRule="auto"/>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rPr>
        <w:tab/>
      </w:r>
      <w:r>
        <w:rPr>
          <w:rFonts w:ascii="Times New Roman" w:hAnsi="Times New Roman" w:cs="Times New Roman"/>
          <w:sz w:val="24"/>
          <w:szCs w:val="24"/>
        </w:rPr>
        <w:tab/>
      </w:r>
      <w:r w:rsidR="00C667D9">
        <w:rPr>
          <w:rFonts w:ascii="Times New Roman" w:hAnsi="Times New Roman" w:cs="Times New Roman"/>
          <w:sz w:val="24"/>
          <w:szCs w:val="24"/>
        </w:rPr>
        <w:t xml:space="preserve"> </w:t>
      </w:r>
      <w:r>
        <w:rPr>
          <w:rFonts w:ascii="Times New Roman" w:hAnsi="Times New Roman" w:cs="Times New Roman"/>
          <w:sz w:val="24"/>
          <w:szCs w:val="24"/>
        </w:rPr>
        <w:t>.</w:t>
      </w:r>
      <w:r w:rsidR="00884480">
        <w:rPr>
          <w:rFonts w:ascii="Times New Roman" w:hAnsi="Times New Roman" w:cs="Times New Roman"/>
          <w:sz w:val="24"/>
          <w:szCs w:val="24"/>
        </w:rPr>
        <w:t>00</w:t>
      </w:r>
      <w:r>
        <w:rPr>
          <w:rFonts w:ascii="Times New Roman" w:hAnsi="Times New Roman" w:cs="Times New Roman"/>
          <w:sz w:val="24"/>
          <w:szCs w:val="24"/>
        </w:rPr>
        <w:tab/>
      </w:r>
      <w:r>
        <w:rPr>
          <w:rFonts w:ascii="Times New Roman" w:hAnsi="Times New Roman" w:cs="Times New Roman"/>
          <w:sz w:val="24"/>
          <w:szCs w:val="24"/>
        </w:rPr>
        <w:tab/>
      </w:r>
      <w:r w:rsidR="00C667D9">
        <w:rPr>
          <w:rFonts w:ascii="Times New Roman" w:hAnsi="Times New Roman" w:cs="Times New Roman"/>
          <w:sz w:val="24"/>
          <w:szCs w:val="24"/>
        </w:rPr>
        <w:t xml:space="preserve"> </w:t>
      </w:r>
      <w:r>
        <w:rPr>
          <w:rFonts w:ascii="Times New Roman" w:hAnsi="Times New Roman" w:cs="Times New Roman"/>
          <w:sz w:val="24"/>
          <w:szCs w:val="24"/>
        </w:rPr>
        <w:t>.</w:t>
      </w:r>
      <w:r w:rsidR="00FD4965">
        <w:rPr>
          <w:rFonts w:ascii="Times New Roman" w:hAnsi="Times New Roman" w:cs="Times New Roman"/>
          <w:sz w:val="24"/>
          <w:szCs w:val="24"/>
        </w:rPr>
        <w:t>6</w:t>
      </w:r>
      <w:r w:rsidR="00D91B0E">
        <w:rPr>
          <w:rFonts w:ascii="Times New Roman" w:hAnsi="Times New Roman" w:cs="Times New Roman"/>
          <w:sz w:val="24"/>
          <w:szCs w:val="24"/>
        </w:rPr>
        <w:t>4</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C667D9">
        <w:rPr>
          <w:rFonts w:ascii="Times New Roman" w:hAnsi="Times New Roman" w:cs="Times New Roman"/>
          <w:sz w:val="24"/>
          <w:szCs w:val="24"/>
        </w:rPr>
        <w:t xml:space="preserve"> </w:t>
      </w:r>
    </w:p>
    <w:p w14:paraId="7AFFC6B3" w14:textId="77777777" w:rsidR="007D791D" w:rsidRDefault="007D791D" w:rsidP="007D791D">
      <w:pPr>
        <w:rPr>
          <w:rFonts w:ascii="Times New Roman" w:hAnsi="Times New Roman" w:cs="Times New Roman"/>
          <w:sz w:val="24"/>
          <w:szCs w:val="24"/>
        </w:rPr>
      </w:pPr>
      <w:r>
        <w:rPr>
          <w:rFonts w:ascii="Times New Roman" w:hAnsi="Times New Roman" w:cs="Times New Roman"/>
          <w:sz w:val="24"/>
          <w:szCs w:val="24"/>
        </w:rPr>
        <w:br w:type="page"/>
      </w:r>
    </w:p>
    <w:p w14:paraId="4176AF52" w14:textId="77777777" w:rsidR="007D791D" w:rsidRDefault="007D791D" w:rsidP="007D791D">
      <w:pPr>
        <w:spacing w:line="240" w:lineRule="auto"/>
        <w:rPr>
          <w:rFonts w:ascii="Times New Roman" w:hAnsi="Times New Roman" w:cs="Times New Roman"/>
          <w:sz w:val="24"/>
          <w:szCs w:val="24"/>
        </w:rPr>
      </w:pPr>
      <w:r>
        <w:rPr>
          <w:rFonts w:ascii="Times New Roman" w:hAnsi="Times New Roman" w:cs="Times New Roman"/>
          <w:sz w:val="24"/>
          <w:szCs w:val="24"/>
        </w:rPr>
        <w:t>----------------------------------------------------------------------------------------------------------------</w:t>
      </w:r>
    </w:p>
    <w:p w14:paraId="0130C505" w14:textId="5775B02F" w:rsidR="007D791D" w:rsidRDefault="007D791D" w:rsidP="007D791D">
      <w:pPr>
        <w:spacing w:line="240" w:lineRule="auto"/>
        <w:jc w:val="center"/>
        <w:rPr>
          <w:rFonts w:ascii="Times New Roman" w:hAnsi="Times New Roman" w:cs="Times New Roman"/>
          <w:sz w:val="24"/>
          <w:szCs w:val="24"/>
        </w:rPr>
      </w:pPr>
      <w:r>
        <w:rPr>
          <w:rFonts w:ascii="Times New Roman" w:hAnsi="Times New Roman" w:cs="Times New Roman"/>
          <w:sz w:val="24"/>
          <w:szCs w:val="24"/>
        </w:rPr>
        <w:t>Women’s</w:t>
      </w:r>
      <w:r w:rsidR="00C667D9">
        <w:rPr>
          <w:rFonts w:ascii="Times New Roman" w:hAnsi="Times New Roman" w:cs="Times New Roman"/>
          <w:sz w:val="24"/>
          <w:szCs w:val="24"/>
        </w:rPr>
        <w:t xml:space="preserve"> </w:t>
      </w:r>
      <w:r w:rsidR="00073FD7">
        <w:rPr>
          <w:rFonts w:ascii="Times New Roman" w:hAnsi="Times New Roman" w:cs="Times New Roman"/>
          <w:sz w:val="24"/>
          <w:szCs w:val="24"/>
        </w:rPr>
        <w:t>S</w:t>
      </w:r>
      <w:r w:rsidR="00AB1C07">
        <w:rPr>
          <w:rFonts w:ascii="Times New Roman" w:hAnsi="Times New Roman" w:cs="Times New Roman"/>
          <w:sz w:val="24"/>
          <w:szCs w:val="24"/>
        </w:rPr>
        <w:t>ocioemotional</w:t>
      </w:r>
      <w:r w:rsidR="00C667D9">
        <w:rPr>
          <w:rFonts w:ascii="Times New Roman" w:hAnsi="Times New Roman" w:cs="Times New Roman"/>
          <w:sz w:val="24"/>
          <w:szCs w:val="24"/>
        </w:rPr>
        <w:t xml:space="preserve"> </w:t>
      </w:r>
      <w:r w:rsidR="00073FD7">
        <w:rPr>
          <w:rFonts w:ascii="Times New Roman" w:hAnsi="Times New Roman" w:cs="Times New Roman"/>
          <w:sz w:val="24"/>
          <w:szCs w:val="24"/>
        </w:rPr>
        <w:t>R</w:t>
      </w:r>
      <w:r w:rsidR="00AB1C07">
        <w:rPr>
          <w:rFonts w:ascii="Times New Roman" w:hAnsi="Times New Roman" w:cs="Times New Roman"/>
          <w:sz w:val="24"/>
          <w:szCs w:val="24"/>
        </w:rPr>
        <w:t>ewards</w:t>
      </w:r>
      <w:r w:rsidR="00C667D9">
        <w:rPr>
          <w:rFonts w:ascii="Times New Roman" w:hAnsi="Times New Roman" w:cs="Times New Roman"/>
          <w:sz w:val="24"/>
          <w:szCs w:val="24"/>
        </w:rPr>
        <w:t xml:space="preserve"> </w:t>
      </w:r>
      <w:r w:rsidR="00AB1C07">
        <w:rPr>
          <w:rFonts w:ascii="Times New Roman" w:hAnsi="Times New Roman" w:cs="Times New Roman"/>
          <w:sz w:val="24"/>
          <w:szCs w:val="24"/>
        </w:rPr>
        <w:t>and</w:t>
      </w:r>
      <w:r w:rsidR="00C667D9">
        <w:rPr>
          <w:rFonts w:ascii="Times New Roman" w:hAnsi="Times New Roman" w:cs="Times New Roman"/>
          <w:sz w:val="24"/>
          <w:szCs w:val="24"/>
        </w:rPr>
        <w:t xml:space="preserve"> </w:t>
      </w:r>
      <w:r w:rsidR="00073FD7">
        <w:rPr>
          <w:rFonts w:ascii="Times New Roman" w:hAnsi="Times New Roman" w:cs="Times New Roman"/>
          <w:sz w:val="24"/>
          <w:szCs w:val="24"/>
        </w:rPr>
        <w:t>C</w:t>
      </w:r>
      <w:r w:rsidR="00AB1C07">
        <w:rPr>
          <w:rFonts w:ascii="Times New Roman" w:hAnsi="Times New Roman" w:cs="Times New Roman"/>
          <w:sz w:val="24"/>
          <w:szCs w:val="24"/>
        </w:rPr>
        <w:t>osts</w:t>
      </w:r>
      <w:r w:rsidR="00C667D9">
        <w:rPr>
          <w:rFonts w:ascii="Times New Roman" w:hAnsi="Times New Roman" w:cs="Times New Roman"/>
          <w:sz w:val="24"/>
          <w:szCs w:val="24"/>
        </w:rPr>
        <w:t xml:space="preserve"> </w:t>
      </w:r>
      <w:r>
        <w:rPr>
          <w:rFonts w:ascii="Times New Roman" w:hAnsi="Times New Roman" w:cs="Times New Roman"/>
          <w:sz w:val="24"/>
          <w:szCs w:val="24"/>
        </w:rPr>
        <w:t>(</w:t>
      </w:r>
      <w:r w:rsidR="00073FD7">
        <w:rPr>
          <w:rFonts w:ascii="Times New Roman" w:hAnsi="Times New Roman" w:cs="Times New Roman"/>
          <w:sz w:val="24"/>
          <w:szCs w:val="24"/>
        </w:rPr>
        <w:t>R</w:t>
      </w:r>
      <w:r>
        <w:rPr>
          <w:rFonts w:ascii="Times New Roman" w:hAnsi="Times New Roman" w:cs="Times New Roman"/>
          <w:sz w:val="24"/>
          <w:szCs w:val="24"/>
        </w:rPr>
        <w:t>eported</w:t>
      </w:r>
      <w:r w:rsidR="00C667D9">
        <w:rPr>
          <w:rFonts w:ascii="Times New Roman" w:hAnsi="Times New Roman" w:cs="Times New Roman"/>
          <w:sz w:val="24"/>
          <w:szCs w:val="24"/>
        </w:rPr>
        <w:t xml:space="preserve"> </w:t>
      </w:r>
      <w:r>
        <w:rPr>
          <w:rFonts w:ascii="Times New Roman" w:hAnsi="Times New Roman" w:cs="Times New Roman"/>
          <w:sz w:val="24"/>
          <w:szCs w:val="24"/>
        </w:rPr>
        <w:t>by</w:t>
      </w:r>
      <w:r w:rsidR="00C667D9">
        <w:rPr>
          <w:rFonts w:ascii="Times New Roman" w:hAnsi="Times New Roman" w:cs="Times New Roman"/>
          <w:sz w:val="24"/>
          <w:szCs w:val="24"/>
        </w:rPr>
        <w:t xml:space="preserve"> </w:t>
      </w:r>
      <w:r w:rsidR="00073FD7">
        <w:rPr>
          <w:rFonts w:ascii="Times New Roman" w:hAnsi="Times New Roman" w:cs="Times New Roman"/>
          <w:sz w:val="24"/>
          <w:szCs w:val="24"/>
        </w:rPr>
        <w:t>M</w:t>
      </w:r>
      <w:r>
        <w:rPr>
          <w:rFonts w:ascii="Times New Roman" w:hAnsi="Times New Roman" w:cs="Times New Roman"/>
          <w:sz w:val="24"/>
          <w:szCs w:val="24"/>
        </w:rPr>
        <w:t>en)</w:t>
      </w:r>
    </w:p>
    <w:p w14:paraId="4702F754" w14:textId="77777777" w:rsidR="007D791D" w:rsidRDefault="007D791D" w:rsidP="007D791D">
      <w:pPr>
        <w:spacing w:line="240" w:lineRule="auto"/>
        <w:rPr>
          <w:rFonts w:ascii="Times New Roman" w:hAnsi="Times New Roman" w:cs="Times New Roman"/>
          <w:sz w:val="24"/>
          <w:szCs w:val="24"/>
        </w:rPr>
      </w:pPr>
      <w:r>
        <w:rPr>
          <w:rFonts w:ascii="Times New Roman" w:hAnsi="Times New Roman" w:cs="Times New Roman"/>
          <w:sz w:val="24"/>
          <w:szCs w:val="24"/>
        </w:rPr>
        <w:t>----------------------------------------------------------------------------------------------------------------</w:t>
      </w:r>
    </w:p>
    <w:p w14:paraId="76BDC723" w14:textId="536920A8" w:rsidR="007D791D" w:rsidRPr="003939AD" w:rsidRDefault="007D791D" w:rsidP="007D791D">
      <w:pPr>
        <w:spacing w:line="240" w:lineRule="auto"/>
        <w:rPr>
          <w:rFonts w:ascii="Times New Roman" w:hAnsi="Times New Roman" w:cs="Times New Roman"/>
          <w:sz w:val="24"/>
          <w:szCs w:val="24"/>
        </w:rPr>
      </w:pPr>
      <w:r w:rsidRPr="003939AD">
        <w:rPr>
          <w:rFonts w:ascii="Times New Roman" w:hAnsi="Times New Roman" w:cs="Times New Roman"/>
          <w:sz w:val="24"/>
          <w:szCs w:val="24"/>
        </w:rPr>
        <w:t>Item</w:t>
      </w:r>
      <w:r w:rsidR="00C667D9">
        <w:rPr>
          <w:rFonts w:ascii="Times New Roman" w:hAnsi="Times New Roman" w:cs="Times New Roman"/>
          <w:sz w:val="24"/>
          <w:szCs w:val="24"/>
        </w:rPr>
        <w:t xml:space="preserve"> </w:t>
      </w:r>
      <w:r w:rsidR="00DC01F0" w:rsidRPr="003939AD">
        <w:rPr>
          <w:rFonts w:ascii="Times New Roman" w:hAnsi="Times New Roman" w:cs="Times New Roman"/>
          <w:sz w:val="24"/>
          <w:szCs w:val="24"/>
        </w:rPr>
        <w:tab/>
      </w:r>
      <w:r w:rsidR="00DC01F0" w:rsidRPr="003939AD">
        <w:rPr>
          <w:rFonts w:ascii="Times New Roman" w:hAnsi="Times New Roman" w:cs="Times New Roman"/>
          <w:sz w:val="24"/>
          <w:szCs w:val="24"/>
        </w:rPr>
        <w:tab/>
      </w:r>
      <w:r w:rsidRPr="003939AD">
        <w:rPr>
          <w:rFonts w:ascii="Times New Roman" w:hAnsi="Times New Roman" w:cs="Times New Roman"/>
          <w:sz w:val="24"/>
          <w:szCs w:val="24"/>
        </w:rPr>
        <w:t>Rewards</w:t>
      </w:r>
      <w:r w:rsidRPr="003939AD">
        <w:rPr>
          <w:rFonts w:ascii="Times New Roman" w:hAnsi="Times New Roman" w:cs="Times New Roman"/>
          <w:sz w:val="24"/>
          <w:szCs w:val="24"/>
        </w:rPr>
        <w:tab/>
        <w:t>Costs</w:t>
      </w:r>
      <w:r w:rsidRPr="003939AD">
        <w:rPr>
          <w:rFonts w:ascii="Times New Roman" w:hAnsi="Times New Roman" w:cs="Times New Roman"/>
          <w:sz w:val="24"/>
          <w:szCs w:val="24"/>
        </w:rPr>
        <w:tab/>
      </w:r>
      <w:r w:rsidRPr="003939AD">
        <w:rPr>
          <w:rFonts w:ascii="Times New Roman" w:hAnsi="Times New Roman" w:cs="Times New Roman"/>
          <w:sz w:val="24"/>
          <w:szCs w:val="24"/>
        </w:rPr>
        <w:tab/>
      </w:r>
      <w:r w:rsidRPr="003939AD">
        <w:rPr>
          <w:rFonts w:ascii="Times New Roman" w:hAnsi="Times New Roman" w:cs="Times New Roman"/>
          <w:sz w:val="24"/>
          <w:szCs w:val="24"/>
        </w:rPr>
        <w:tab/>
      </w:r>
    </w:p>
    <w:p w14:paraId="698D8233" w14:textId="44A7B3C8" w:rsidR="007D791D" w:rsidRDefault="00C667D9" w:rsidP="007D791D">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7D791D">
        <w:rPr>
          <w:rFonts w:ascii="Times New Roman" w:hAnsi="Times New Roman" w:cs="Times New Roman"/>
          <w:sz w:val="24"/>
          <w:szCs w:val="24"/>
        </w:rPr>
        <w:t>1</w:t>
      </w:r>
      <w:r w:rsidR="007D791D">
        <w:rPr>
          <w:rFonts w:ascii="Times New Roman" w:hAnsi="Times New Roman" w:cs="Times New Roman"/>
          <w:sz w:val="24"/>
          <w:szCs w:val="24"/>
        </w:rPr>
        <w:tab/>
      </w:r>
      <w:r w:rsidR="007D791D">
        <w:rPr>
          <w:rFonts w:ascii="Times New Roman" w:hAnsi="Times New Roman" w:cs="Times New Roman"/>
          <w:sz w:val="24"/>
          <w:szCs w:val="24"/>
        </w:rPr>
        <w:tab/>
      </w:r>
      <w:r>
        <w:rPr>
          <w:rFonts w:ascii="Times New Roman" w:hAnsi="Times New Roman" w:cs="Times New Roman"/>
          <w:sz w:val="24"/>
          <w:szCs w:val="24"/>
        </w:rPr>
        <w:t xml:space="preserve"> </w:t>
      </w:r>
      <w:r w:rsidR="007D791D">
        <w:rPr>
          <w:rFonts w:ascii="Times New Roman" w:hAnsi="Times New Roman" w:cs="Times New Roman"/>
          <w:sz w:val="24"/>
          <w:szCs w:val="24"/>
        </w:rPr>
        <w:t>.</w:t>
      </w:r>
      <w:r w:rsidR="00BC5B5F">
        <w:rPr>
          <w:rFonts w:ascii="Times New Roman" w:hAnsi="Times New Roman" w:cs="Times New Roman"/>
          <w:sz w:val="24"/>
          <w:szCs w:val="24"/>
        </w:rPr>
        <w:t>6</w:t>
      </w:r>
      <w:r w:rsidR="007D791D">
        <w:rPr>
          <w:rFonts w:ascii="Times New Roman" w:hAnsi="Times New Roman" w:cs="Times New Roman"/>
          <w:sz w:val="24"/>
          <w:szCs w:val="24"/>
        </w:rPr>
        <w:t>8</w:t>
      </w:r>
      <w:r w:rsidR="007D791D">
        <w:rPr>
          <w:rFonts w:ascii="Times New Roman" w:hAnsi="Times New Roman" w:cs="Times New Roman"/>
          <w:sz w:val="24"/>
          <w:szCs w:val="24"/>
        </w:rPr>
        <w:tab/>
      </w:r>
      <w:r w:rsidR="007D791D">
        <w:rPr>
          <w:rFonts w:ascii="Times New Roman" w:hAnsi="Times New Roman" w:cs="Times New Roman"/>
          <w:sz w:val="24"/>
          <w:szCs w:val="24"/>
        </w:rPr>
        <w:tab/>
      </w:r>
      <w:r>
        <w:rPr>
          <w:rFonts w:ascii="Times New Roman" w:hAnsi="Times New Roman" w:cs="Times New Roman"/>
          <w:sz w:val="24"/>
          <w:szCs w:val="24"/>
        </w:rPr>
        <w:t xml:space="preserve"> </w:t>
      </w:r>
      <w:r w:rsidR="007D791D">
        <w:rPr>
          <w:rFonts w:ascii="Times New Roman" w:hAnsi="Times New Roman" w:cs="Times New Roman"/>
          <w:sz w:val="24"/>
          <w:szCs w:val="24"/>
        </w:rPr>
        <w:t>.</w:t>
      </w:r>
      <w:r w:rsidR="00881C0F">
        <w:rPr>
          <w:rFonts w:ascii="Times New Roman" w:hAnsi="Times New Roman" w:cs="Times New Roman"/>
          <w:sz w:val="24"/>
          <w:szCs w:val="24"/>
        </w:rPr>
        <w:t>00</w:t>
      </w:r>
      <w:r w:rsidR="007D791D">
        <w:rPr>
          <w:rFonts w:ascii="Times New Roman" w:hAnsi="Times New Roman" w:cs="Times New Roman"/>
          <w:sz w:val="24"/>
          <w:szCs w:val="24"/>
        </w:rPr>
        <w:tab/>
      </w:r>
      <w:r w:rsidR="007D791D">
        <w:rPr>
          <w:rFonts w:ascii="Times New Roman" w:hAnsi="Times New Roman" w:cs="Times New Roman"/>
          <w:sz w:val="24"/>
          <w:szCs w:val="24"/>
        </w:rPr>
        <w:tab/>
      </w:r>
      <w:r w:rsidR="007D791D">
        <w:rPr>
          <w:rFonts w:ascii="Times New Roman" w:hAnsi="Times New Roman" w:cs="Times New Roman"/>
          <w:sz w:val="24"/>
          <w:szCs w:val="24"/>
        </w:rPr>
        <w:tab/>
      </w:r>
      <w:r>
        <w:rPr>
          <w:rFonts w:ascii="Times New Roman" w:hAnsi="Times New Roman" w:cs="Times New Roman"/>
          <w:sz w:val="24"/>
          <w:szCs w:val="24"/>
        </w:rPr>
        <w:t xml:space="preserve"> </w:t>
      </w:r>
    </w:p>
    <w:p w14:paraId="74C8BB5C" w14:textId="4AB6BAAA" w:rsidR="007D791D" w:rsidRDefault="00C667D9" w:rsidP="007D791D">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7D791D">
        <w:rPr>
          <w:rFonts w:ascii="Times New Roman" w:hAnsi="Times New Roman" w:cs="Times New Roman"/>
          <w:sz w:val="24"/>
          <w:szCs w:val="24"/>
        </w:rPr>
        <w:t>2</w:t>
      </w:r>
      <w:r w:rsidR="007D791D">
        <w:rPr>
          <w:rFonts w:ascii="Times New Roman" w:hAnsi="Times New Roman" w:cs="Times New Roman"/>
          <w:sz w:val="24"/>
          <w:szCs w:val="24"/>
        </w:rPr>
        <w:tab/>
      </w:r>
      <w:r w:rsidR="007D791D">
        <w:rPr>
          <w:rFonts w:ascii="Times New Roman" w:hAnsi="Times New Roman" w:cs="Times New Roman"/>
          <w:sz w:val="24"/>
          <w:szCs w:val="24"/>
        </w:rPr>
        <w:tab/>
      </w:r>
      <w:r>
        <w:rPr>
          <w:rFonts w:ascii="Times New Roman" w:hAnsi="Times New Roman" w:cs="Times New Roman"/>
          <w:sz w:val="24"/>
          <w:szCs w:val="24"/>
        </w:rPr>
        <w:t xml:space="preserve"> </w:t>
      </w:r>
      <w:r w:rsidR="007D791D">
        <w:rPr>
          <w:rFonts w:ascii="Times New Roman" w:hAnsi="Times New Roman" w:cs="Times New Roman"/>
          <w:sz w:val="24"/>
          <w:szCs w:val="24"/>
        </w:rPr>
        <w:t>.</w:t>
      </w:r>
      <w:r w:rsidR="00BC5B5F">
        <w:rPr>
          <w:rFonts w:ascii="Times New Roman" w:hAnsi="Times New Roman" w:cs="Times New Roman"/>
          <w:sz w:val="24"/>
          <w:szCs w:val="24"/>
        </w:rPr>
        <w:t>7</w:t>
      </w:r>
      <w:r w:rsidR="00B77502">
        <w:rPr>
          <w:rFonts w:ascii="Times New Roman" w:hAnsi="Times New Roman" w:cs="Times New Roman"/>
          <w:sz w:val="24"/>
          <w:szCs w:val="24"/>
        </w:rPr>
        <w:t>3</w:t>
      </w:r>
      <w:r w:rsidR="007D791D">
        <w:rPr>
          <w:rFonts w:ascii="Times New Roman" w:hAnsi="Times New Roman" w:cs="Times New Roman"/>
          <w:sz w:val="24"/>
          <w:szCs w:val="24"/>
        </w:rPr>
        <w:tab/>
      </w:r>
      <w:r w:rsidR="007D791D">
        <w:rPr>
          <w:rFonts w:ascii="Times New Roman" w:hAnsi="Times New Roman" w:cs="Times New Roman"/>
          <w:sz w:val="24"/>
          <w:szCs w:val="24"/>
        </w:rPr>
        <w:tab/>
      </w:r>
      <w:r>
        <w:rPr>
          <w:rFonts w:ascii="Times New Roman" w:hAnsi="Times New Roman" w:cs="Times New Roman"/>
          <w:sz w:val="24"/>
          <w:szCs w:val="24"/>
        </w:rPr>
        <w:t xml:space="preserve"> </w:t>
      </w:r>
      <w:r w:rsidR="007D791D">
        <w:rPr>
          <w:rFonts w:ascii="Times New Roman" w:hAnsi="Times New Roman" w:cs="Times New Roman"/>
          <w:sz w:val="24"/>
          <w:szCs w:val="24"/>
        </w:rPr>
        <w:t>.</w:t>
      </w:r>
      <w:r w:rsidR="00881C0F">
        <w:rPr>
          <w:rFonts w:ascii="Times New Roman" w:hAnsi="Times New Roman" w:cs="Times New Roman"/>
          <w:sz w:val="24"/>
          <w:szCs w:val="24"/>
        </w:rPr>
        <w:t>00</w:t>
      </w:r>
      <w:r w:rsidR="007D791D">
        <w:rPr>
          <w:rFonts w:ascii="Times New Roman" w:hAnsi="Times New Roman" w:cs="Times New Roman"/>
          <w:sz w:val="24"/>
          <w:szCs w:val="24"/>
        </w:rPr>
        <w:tab/>
      </w:r>
      <w:r w:rsidR="007D791D">
        <w:rPr>
          <w:rFonts w:ascii="Times New Roman" w:hAnsi="Times New Roman" w:cs="Times New Roman"/>
          <w:sz w:val="24"/>
          <w:szCs w:val="24"/>
        </w:rPr>
        <w:tab/>
      </w:r>
      <w:r w:rsidR="007D791D">
        <w:rPr>
          <w:rFonts w:ascii="Times New Roman" w:hAnsi="Times New Roman" w:cs="Times New Roman"/>
          <w:sz w:val="24"/>
          <w:szCs w:val="24"/>
        </w:rPr>
        <w:tab/>
      </w:r>
      <w:r>
        <w:rPr>
          <w:rFonts w:ascii="Times New Roman" w:hAnsi="Times New Roman" w:cs="Times New Roman"/>
          <w:sz w:val="24"/>
          <w:szCs w:val="24"/>
        </w:rPr>
        <w:t xml:space="preserve"> </w:t>
      </w:r>
    </w:p>
    <w:p w14:paraId="53C8BAA5" w14:textId="17A3625C" w:rsidR="007D791D" w:rsidRDefault="00C667D9" w:rsidP="007D791D">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7D791D">
        <w:rPr>
          <w:rFonts w:ascii="Times New Roman" w:hAnsi="Times New Roman" w:cs="Times New Roman"/>
          <w:sz w:val="24"/>
          <w:szCs w:val="24"/>
        </w:rPr>
        <w:t>3</w:t>
      </w:r>
      <w:r w:rsidR="007D791D">
        <w:rPr>
          <w:rFonts w:ascii="Times New Roman" w:hAnsi="Times New Roman" w:cs="Times New Roman"/>
          <w:sz w:val="24"/>
          <w:szCs w:val="24"/>
        </w:rPr>
        <w:tab/>
      </w:r>
      <w:r w:rsidR="007D791D">
        <w:rPr>
          <w:rFonts w:ascii="Times New Roman" w:hAnsi="Times New Roman" w:cs="Times New Roman"/>
          <w:sz w:val="24"/>
          <w:szCs w:val="24"/>
        </w:rPr>
        <w:tab/>
      </w:r>
      <w:r>
        <w:rPr>
          <w:rFonts w:ascii="Times New Roman" w:hAnsi="Times New Roman" w:cs="Times New Roman"/>
          <w:sz w:val="24"/>
          <w:szCs w:val="24"/>
        </w:rPr>
        <w:t xml:space="preserve"> </w:t>
      </w:r>
      <w:r w:rsidR="007D791D">
        <w:rPr>
          <w:rFonts w:ascii="Times New Roman" w:hAnsi="Times New Roman" w:cs="Times New Roman"/>
          <w:sz w:val="24"/>
          <w:szCs w:val="24"/>
        </w:rPr>
        <w:t>.7</w:t>
      </w:r>
      <w:r w:rsidR="00BC5B5F">
        <w:rPr>
          <w:rFonts w:ascii="Times New Roman" w:hAnsi="Times New Roman" w:cs="Times New Roman"/>
          <w:sz w:val="24"/>
          <w:szCs w:val="24"/>
        </w:rPr>
        <w:t>4</w:t>
      </w:r>
      <w:r w:rsidR="007D791D">
        <w:rPr>
          <w:rFonts w:ascii="Times New Roman" w:hAnsi="Times New Roman" w:cs="Times New Roman"/>
          <w:sz w:val="24"/>
          <w:szCs w:val="24"/>
        </w:rPr>
        <w:tab/>
      </w:r>
      <w:r w:rsidR="007D791D">
        <w:rPr>
          <w:rFonts w:ascii="Times New Roman" w:hAnsi="Times New Roman" w:cs="Times New Roman"/>
          <w:sz w:val="24"/>
          <w:szCs w:val="24"/>
        </w:rPr>
        <w:tab/>
      </w:r>
      <w:r>
        <w:rPr>
          <w:rFonts w:ascii="Times New Roman" w:hAnsi="Times New Roman" w:cs="Times New Roman"/>
          <w:sz w:val="24"/>
          <w:szCs w:val="24"/>
        </w:rPr>
        <w:t xml:space="preserve"> </w:t>
      </w:r>
      <w:r w:rsidR="007D791D">
        <w:rPr>
          <w:rFonts w:ascii="Times New Roman" w:hAnsi="Times New Roman" w:cs="Times New Roman"/>
          <w:sz w:val="24"/>
          <w:szCs w:val="24"/>
        </w:rPr>
        <w:t>.</w:t>
      </w:r>
      <w:r w:rsidR="00881C0F">
        <w:rPr>
          <w:rFonts w:ascii="Times New Roman" w:hAnsi="Times New Roman" w:cs="Times New Roman"/>
          <w:sz w:val="24"/>
          <w:szCs w:val="24"/>
        </w:rPr>
        <w:t>00</w:t>
      </w:r>
      <w:r w:rsidR="007D791D">
        <w:rPr>
          <w:rFonts w:ascii="Times New Roman" w:hAnsi="Times New Roman" w:cs="Times New Roman"/>
          <w:sz w:val="24"/>
          <w:szCs w:val="24"/>
        </w:rPr>
        <w:tab/>
      </w:r>
      <w:r w:rsidR="007D791D">
        <w:rPr>
          <w:rFonts w:ascii="Times New Roman" w:hAnsi="Times New Roman" w:cs="Times New Roman"/>
          <w:sz w:val="24"/>
          <w:szCs w:val="24"/>
        </w:rPr>
        <w:tab/>
      </w:r>
      <w:r w:rsidR="007D791D">
        <w:rPr>
          <w:rFonts w:ascii="Times New Roman" w:hAnsi="Times New Roman" w:cs="Times New Roman"/>
          <w:sz w:val="24"/>
          <w:szCs w:val="24"/>
        </w:rPr>
        <w:tab/>
      </w:r>
      <w:r>
        <w:rPr>
          <w:rFonts w:ascii="Times New Roman" w:hAnsi="Times New Roman" w:cs="Times New Roman"/>
          <w:sz w:val="24"/>
          <w:szCs w:val="24"/>
        </w:rPr>
        <w:t xml:space="preserve"> </w:t>
      </w:r>
    </w:p>
    <w:p w14:paraId="56AD4074" w14:textId="2AAB4C6D" w:rsidR="007D791D" w:rsidRDefault="00C667D9" w:rsidP="007D791D">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7D791D">
        <w:rPr>
          <w:rFonts w:ascii="Times New Roman" w:hAnsi="Times New Roman" w:cs="Times New Roman"/>
          <w:sz w:val="24"/>
          <w:szCs w:val="24"/>
        </w:rPr>
        <w:t>4</w:t>
      </w:r>
      <w:r w:rsidR="007D791D">
        <w:rPr>
          <w:rFonts w:ascii="Times New Roman" w:hAnsi="Times New Roman" w:cs="Times New Roman"/>
          <w:sz w:val="24"/>
          <w:szCs w:val="24"/>
        </w:rPr>
        <w:tab/>
      </w:r>
      <w:r w:rsidR="007D791D">
        <w:rPr>
          <w:rFonts w:ascii="Times New Roman" w:hAnsi="Times New Roman" w:cs="Times New Roman"/>
          <w:sz w:val="24"/>
          <w:szCs w:val="24"/>
        </w:rPr>
        <w:tab/>
      </w:r>
      <w:r>
        <w:rPr>
          <w:rFonts w:ascii="Times New Roman" w:hAnsi="Times New Roman" w:cs="Times New Roman"/>
          <w:sz w:val="24"/>
          <w:szCs w:val="24"/>
        </w:rPr>
        <w:t xml:space="preserve"> </w:t>
      </w:r>
      <w:r w:rsidR="007D791D">
        <w:rPr>
          <w:rFonts w:ascii="Times New Roman" w:hAnsi="Times New Roman" w:cs="Times New Roman"/>
          <w:sz w:val="24"/>
          <w:szCs w:val="24"/>
        </w:rPr>
        <w:t>.</w:t>
      </w:r>
      <w:r w:rsidR="00BC5B5F">
        <w:rPr>
          <w:rFonts w:ascii="Times New Roman" w:hAnsi="Times New Roman" w:cs="Times New Roman"/>
          <w:sz w:val="24"/>
          <w:szCs w:val="24"/>
        </w:rPr>
        <w:t>00</w:t>
      </w:r>
      <w:r w:rsidR="007D791D">
        <w:rPr>
          <w:rFonts w:ascii="Times New Roman" w:hAnsi="Times New Roman" w:cs="Times New Roman"/>
          <w:sz w:val="24"/>
          <w:szCs w:val="24"/>
        </w:rPr>
        <w:tab/>
      </w:r>
      <w:r w:rsidR="007D791D">
        <w:rPr>
          <w:rFonts w:ascii="Times New Roman" w:hAnsi="Times New Roman" w:cs="Times New Roman"/>
          <w:sz w:val="24"/>
          <w:szCs w:val="24"/>
        </w:rPr>
        <w:tab/>
      </w:r>
      <w:r>
        <w:rPr>
          <w:rFonts w:ascii="Times New Roman" w:hAnsi="Times New Roman" w:cs="Times New Roman"/>
          <w:sz w:val="24"/>
          <w:szCs w:val="24"/>
        </w:rPr>
        <w:t xml:space="preserve"> </w:t>
      </w:r>
      <w:r w:rsidR="007D791D">
        <w:rPr>
          <w:rFonts w:ascii="Times New Roman" w:hAnsi="Times New Roman" w:cs="Times New Roman"/>
          <w:sz w:val="24"/>
          <w:szCs w:val="24"/>
        </w:rPr>
        <w:t>.5</w:t>
      </w:r>
      <w:r w:rsidR="00881C0F">
        <w:rPr>
          <w:rFonts w:ascii="Times New Roman" w:hAnsi="Times New Roman" w:cs="Times New Roman"/>
          <w:sz w:val="24"/>
          <w:szCs w:val="24"/>
        </w:rPr>
        <w:t>7</w:t>
      </w:r>
      <w:r w:rsidR="007D791D">
        <w:rPr>
          <w:rFonts w:ascii="Times New Roman" w:hAnsi="Times New Roman" w:cs="Times New Roman"/>
          <w:sz w:val="24"/>
          <w:szCs w:val="24"/>
        </w:rPr>
        <w:tab/>
      </w:r>
      <w:r w:rsidR="007D791D">
        <w:rPr>
          <w:rFonts w:ascii="Times New Roman" w:hAnsi="Times New Roman" w:cs="Times New Roman"/>
          <w:sz w:val="24"/>
          <w:szCs w:val="24"/>
        </w:rPr>
        <w:tab/>
      </w:r>
      <w:r w:rsidR="007D791D">
        <w:rPr>
          <w:rFonts w:ascii="Times New Roman" w:hAnsi="Times New Roman" w:cs="Times New Roman"/>
          <w:sz w:val="24"/>
          <w:szCs w:val="24"/>
        </w:rPr>
        <w:tab/>
      </w:r>
      <w:r>
        <w:rPr>
          <w:rFonts w:ascii="Times New Roman" w:hAnsi="Times New Roman" w:cs="Times New Roman"/>
          <w:sz w:val="24"/>
          <w:szCs w:val="24"/>
        </w:rPr>
        <w:t xml:space="preserve"> </w:t>
      </w:r>
    </w:p>
    <w:p w14:paraId="4F8E8D4A" w14:textId="2BF251DA" w:rsidR="007D791D" w:rsidRDefault="00C667D9" w:rsidP="007D791D">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7D791D">
        <w:rPr>
          <w:rFonts w:ascii="Times New Roman" w:hAnsi="Times New Roman" w:cs="Times New Roman"/>
          <w:sz w:val="24"/>
          <w:szCs w:val="24"/>
        </w:rPr>
        <w:t>5</w:t>
      </w:r>
      <w:r w:rsidR="007D791D">
        <w:rPr>
          <w:rFonts w:ascii="Times New Roman" w:hAnsi="Times New Roman" w:cs="Times New Roman"/>
          <w:sz w:val="24"/>
          <w:szCs w:val="24"/>
        </w:rPr>
        <w:tab/>
      </w:r>
      <w:r w:rsidR="007D791D">
        <w:rPr>
          <w:rFonts w:ascii="Times New Roman" w:hAnsi="Times New Roman" w:cs="Times New Roman"/>
          <w:sz w:val="24"/>
          <w:szCs w:val="24"/>
        </w:rPr>
        <w:tab/>
      </w:r>
      <w:r>
        <w:rPr>
          <w:rFonts w:ascii="Times New Roman" w:hAnsi="Times New Roman" w:cs="Times New Roman"/>
          <w:sz w:val="24"/>
          <w:szCs w:val="24"/>
        </w:rPr>
        <w:t xml:space="preserve"> </w:t>
      </w:r>
      <w:r w:rsidR="007D791D">
        <w:rPr>
          <w:rFonts w:ascii="Times New Roman" w:hAnsi="Times New Roman" w:cs="Times New Roman"/>
          <w:sz w:val="24"/>
          <w:szCs w:val="24"/>
        </w:rPr>
        <w:t>.</w:t>
      </w:r>
      <w:r w:rsidR="00BC5B5F">
        <w:rPr>
          <w:rFonts w:ascii="Times New Roman" w:hAnsi="Times New Roman" w:cs="Times New Roman"/>
          <w:sz w:val="24"/>
          <w:szCs w:val="24"/>
        </w:rPr>
        <w:t>00</w:t>
      </w:r>
      <w:r w:rsidR="007D791D">
        <w:rPr>
          <w:rFonts w:ascii="Times New Roman" w:hAnsi="Times New Roman" w:cs="Times New Roman"/>
          <w:sz w:val="24"/>
          <w:szCs w:val="24"/>
        </w:rPr>
        <w:tab/>
      </w:r>
      <w:r w:rsidR="007D791D">
        <w:rPr>
          <w:rFonts w:ascii="Times New Roman" w:hAnsi="Times New Roman" w:cs="Times New Roman"/>
          <w:sz w:val="24"/>
          <w:szCs w:val="24"/>
        </w:rPr>
        <w:tab/>
      </w:r>
      <w:r>
        <w:rPr>
          <w:rFonts w:ascii="Times New Roman" w:hAnsi="Times New Roman" w:cs="Times New Roman"/>
          <w:sz w:val="24"/>
          <w:szCs w:val="24"/>
        </w:rPr>
        <w:t xml:space="preserve"> </w:t>
      </w:r>
      <w:r w:rsidR="007D791D">
        <w:rPr>
          <w:rFonts w:ascii="Times New Roman" w:hAnsi="Times New Roman" w:cs="Times New Roman"/>
          <w:sz w:val="24"/>
          <w:szCs w:val="24"/>
        </w:rPr>
        <w:t>.7</w:t>
      </w:r>
      <w:r w:rsidR="00B77502">
        <w:rPr>
          <w:rFonts w:ascii="Times New Roman" w:hAnsi="Times New Roman" w:cs="Times New Roman"/>
          <w:sz w:val="24"/>
          <w:szCs w:val="24"/>
        </w:rPr>
        <w:t>9</w:t>
      </w:r>
      <w:r w:rsidR="007D791D">
        <w:rPr>
          <w:rFonts w:ascii="Times New Roman" w:hAnsi="Times New Roman" w:cs="Times New Roman"/>
          <w:sz w:val="24"/>
          <w:szCs w:val="24"/>
        </w:rPr>
        <w:tab/>
      </w:r>
      <w:r w:rsidR="007D791D">
        <w:rPr>
          <w:rFonts w:ascii="Times New Roman" w:hAnsi="Times New Roman" w:cs="Times New Roman"/>
          <w:sz w:val="24"/>
          <w:szCs w:val="24"/>
        </w:rPr>
        <w:tab/>
      </w:r>
      <w:r w:rsidR="007D791D">
        <w:rPr>
          <w:rFonts w:ascii="Times New Roman" w:hAnsi="Times New Roman" w:cs="Times New Roman"/>
          <w:sz w:val="24"/>
          <w:szCs w:val="24"/>
        </w:rPr>
        <w:tab/>
      </w:r>
      <w:r>
        <w:rPr>
          <w:rFonts w:ascii="Times New Roman" w:hAnsi="Times New Roman" w:cs="Times New Roman"/>
          <w:sz w:val="24"/>
          <w:szCs w:val="24"/>
        </w:rPr>
        <w:t xml:space="preserve"> </w:t>
      </w:r>
    </w:p>
    <w:p w14:paraId="2ACF1FFC" w14:textId="5A20CA89" w:rsidR="007D791D" w:rsidRDefault="00C667D9" w:rsidP="007D791D">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7D791D">
        <w:rPr>
          <w:rFonts w:ascii="Times New Roman" w:hAnsi="Times New Roman" w:cs="Times New Roman"/>
          <w:sz w:val="24"/>
          <w:szCs w:val="24"/>
        </w:rPr>
        <w:t>6</w:t>
      </w:r>
      <w:r w:rsidR="007D791D">
        <w:rPr>
          <w:rFonts w:ascii="Times New Roman" w:hAnsi="Times New Roman" w:cs="Times New Roman"/>
          <w:sz w:val="24"/>
          <w:szCs w:val="24"/>
        </w:rPr>
        <w:tab/>
      </w:r>
      <w:r w:rsidR="007D791D">
        <w:rPr>
          <w:rFonts w:ascii="Times New Roman" w:hAnsi="Times New Roman" w:cs="Times New Roman"/>
          <w:sz w:val="24"/>
          <w:szCs w:val="24"/>
        </w:rPr>
        <w:tab/>
      </w:r>
      <w:r>
        <w:rPr>
          <w:rFonts w:ascii="Times New Roman" w:hAnsi="Times New Roman" w:cs="Times New Roman"/>
          <w:sz w:val="24"/>
          <w:szCs w:val="24"/>
        </w:rPr>
        <w:t xml:space="preserve"> </w:t>
      </w:r>
      <w:r w:rsidR="007D791D">
        <w:rPr>
          <w:rFonts w:ascii="Times New Roman" w:hAnsi="Times New Roman" w:cs="Times New Roman"/>
          <w:sz w:val="24"/>
          <w:szCs w:val="24"/>
        </w:rPr>
        <w:t>.</w:t>
      </w:r>
      <w:r w:rsidR="00BC5B5F">
        <w:rPr>
          <w:rFonts w:ascii="Times New Roman" w:hAnsi="Times New Roman" w:cs="Times New Roman"/>
          <w:sz w:val="24"/>
          <w:szCs w:val="24"/>
        </w:rPr>
        <w:t>00</w:t>
      </w:r>
      <w:r w:rsidR="007D791D">
        <w:rPr>
          <w:rFonts w:ascii="Times New Roman" w:hAnsi="Times New Roman" w:cs="Times New Roman"/>
          <w:sz w:val="24"/>
          <w:szCs w:val="24"/>
        </w:rPr>
        <w:tab/>
      </w:r>
      <w:r w:rsidR="007D791D">
        <w:rPr>
          <w:rFonts w:ascii="Times New Roman" w:hAnsi="Times New Roman" w:cs="Times New Roman"/>
          <w:sz w:val="24"/>
          <w:szCs w:val="24"/>
        </w:rPr>
        <w:tab/>
      </w:r>
      <w:r>
        <w:rPr>
          <w:rFonts w:ascii="Times New Roman" w:hAnsi="Times New Roman" w:cs="Times New Roman"/>
          <w:sz w:val="24"/>
          <w:szCs w:val="24"/>
        </w:rPr>
        <w:t xml:space="preserve"> </w:t>
      </w:r>
      <w:r w:rsidR="007D791D">
        <w:rPr>
          <w:rFonts w:ascii="Times New Roman" w:hAnsi="Times New Roman" w:cs="Times New Roman"/>
          <w:sz w:val="24"/>
          <w:szCs w:val="24"/>
        </w:rPr>
        <w:t>.7</w:t>
      </w:r>
      <w:r w:rsidR="00881C0F">
        <w:rPr>
          <w:rFonts w:ascii="Times New Roman" w:hAnsi="Times New Roman" w:cs="Times New Roman"/>
          <w:sz w:val="24"/>
          <w:szCs w:val="24"/>
        </w:rPr>
        <w:t>5</w:t>
      </w:r>
      <w:r w:rsidR="007D791D">
        <w:rPr>
          <w:rFonts w:ascii="Times New Roman" w:hAnsi="Times New Roman" w:cs="Times New Roman"/>
          <w:sz w:val="24"/>
          <w:szCs w:val="24"/>
        </w:rPr>
        <w:tab/>
      </w:r>
      <w:r w:rsidR="007D791D">
        <w:rPr>
          <w:rFonts w:ascii="Times New Roman" w:hAnsi="Times New Roman" w:cs="Times New Roman"/>
          <w:sz w:val="24"/>
          <w:szCs w:val="24"/>
        </w:rPr>
        <w:tab/>
      </w:r>
      <w:r w:rsidR="007D791D">
        <w:rPr>
          <w:rFonts w:ascii="Times New Roman" w:hAnsi="Times New Roman" w:cs="Times New Roman"/>
          <w:sz w:val="24"/>
          <w:szCs w:val="24"/>
        </w:rPr>
        <w:tab/>
      </w:r>
      <w:r>
        <w:rPr>
          <w:rFonts w:ascii="Times New Roman" w:hAnsi="Times New Roman" w:cs="Times New Roman"/>
          <w:sz w:val="24"/>
          <w:szCs w:val="24"/>
        </w:rPr>
        <w:t xml:space="preserve"> </w:t>
      </w:r>
    </w:p>
    <w:p w14:paraId="670AC0B0" w14:textId="6DE99B5E" w:rsidR="007D791D" w:rsidRDefault="00C667D9" w:rsidP="007D791D">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7D791D">
        <w:rPr>
          <w:rFonts w:ascii="Times New Roman" w:hAnsi="Times New Roman" w:cs="Times New Roman"/>
          <w:sz w:val="24"/>
          <w:szCs w:val="24"/>
        </w:rPr>
        <w:t>7</w:t>
      </w:r>
      <w:r w:rsidR="007D791D">
        <w:rPr>
          <w:rFonts w:ascii="Times New Roman" w:hAnsi="Times New Roman" w:cs="Times New Roman"/>
          <w:sz w:val="24"/>
          <w:szCs w:val="24"/>
        </w:rPr>
        <w:tab/>
      </w:r>
      <w:r w:rsidR="007D791D">
        <w:rPr>
          <w:rFonts w:ascii="Times New Roman" w:hAnsi="Times New Roman" w:cs="Times New Roman"/>
          <w:sz w:val="24"/>
          <w:szCs w:val="24"/>
        </w:rPr>
        <w:tab/>
      </w:r>
      <w:r>
        <w:rPr>
          <w:rFonts w:ascii="Times New Roman" w:hAnsi="Times New Roman" w:cs="Times New Roman"/>
          <w:sz w:val="24"/>
          <w:szCs w:val="24"/>
        </w:rPr>
        <w:t xml:space="preserve"> </w:t>
      </w:r>
      <w:r w:rsidR="007D791D">
        <w:rPr>
          <w:rFonts w:ascii="Times New Roman" w:hAnsi="Times New Roman" w:cs="Times New Roman"/>
          <w:sz w:val="24"/>
          <w:szCs w:val="24"/>
        </w:rPr>
        <w:t>.</w:t>
      </w:r>
      <w:r w:rsidR="00BC5B5F">
        <w:rPr>
          <w:rFonts w:ascii="Times New Roman" w:hAnsi="Times New Roman" w:cs="Times New Roman"/>
          <w:sz w:val="24"/>
          <w:szCs w:val="24"/>
        </w:rPr>
        <w:t>61</w:t>
      </w:r>
      <w:r w:rsidR="007D791D">
        <w:rPr>
          <w:rFonts w:ascii="Times New Roman" w:hAnsi="Times New Roman" w:cs="Times New Roman"/>
          <w:sz w:val="24"/>
          <w:szCs w:val="24"/>
        </w:rPr>
        <w:tab/>
      </w:r>
      <w:r w:rsidR="007D791D">
        <w:rPr>
          <w:rFonts w:ascii="Times New Roman" w:hAnsi="Times New Roman" w:cs="Times New Roman"/>
          <w:sz w:val="24"/>
          <w:szCs w:val="24"/>
        </w:rPr>
        <w:tab/>
      </w:r>
      <w:r>
        <w:rPr>
          <w:rFonts w:ascii="Times New Roman" w:hAnsi="Times New Roman" w:cs="Times New Roman"/>
          <w:sz w:val="24"/>
          <w:szCs w:val="24"/>
        </w:rPr>
        <w:t xml:space="preserve"> </w:t>
      </w:r>
      <w:r w:rsidR="007D791D">
        <w:rPr>
          <w:rFonts w:ascii="Times New Roman" w:hAnsi="Times New Roman" w:cs="Times New Roman"/>
          <w:sz w:val="24"/>
          <w:szCs w:val="24"/>
        </w:rPr>
        <w:t>.</w:t>
      </w:r>
      <w:r w:rsidR="00881C0F">
        <w:rPr>
          <w:rFonts w:ascii="Times New Roman" w:hAnsi="Times New Roman" w:cs="Times New Roman"/>
          <w:sz w:val="24"/>
          <w:szCs w:val="24"/>
        </w:rPr>
        <w:t>00</w:t>
      </w:r>
      <w:r w:rsidR="007D791D">
        <w:rPr>
          <w:rFonts w:ascii="Times New Roman" w:hAnsi="Times New Roman" w:cs="Times New Roman"/>
          <w:sz w:val="24"/>
          <w:szCs w:val="24"/>
        </w:rPr>
        <w:tab/>
      </w:r>
      <w:r w:rsidR="007D791D">
        <w:rPr>
          <w:rFonts w:ascii="Times New Roman" w:hAnsi="Times New Roman" w:cs="Times New Roman"/>
          <w:sz w:val="24"/>
          <w:szCs w:val="24"/>
        </w:rPr>
        <w:tab/>
      </w:r>
      <w:r w:rsidR="007D791D">
        <w:rPr>
          <w:rFonts w:ascii="Times New Roman" w:hAnsi="Times New Roman" w:cs="Times New Roman"/>
          <w:sz w:val="24"/>
          <w:szCs w:val="24"/>
        </w:rPr>
        <w:tab/>
      </w:r>
      <w:r>
        <w:rPr>
          <w:rFonts w:ascii="Times New Roman" w:hAnsi="Times New Roman" w:cs="Times New Roman"/>
          <w:sz w:val="24"/>
          <w:szCs w:val="24"/>
        </w:rPr>
        <w:t xml:space="preserve"> </w:t>
      </w:r>
    </w:p>
    <w:p w14:paraId="228F1E58" w14:textId="7542D07F" w:rsidR="007D791D" w:rsidRDefault="00C667D9" w:rsidP="007D791D">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7D791D">
        <w:rPr>
          <w:rFonts w:ascii="Times New Roman" w:hAnsi="Times New Roman" w:cs="Times New Roman"/>
          <w:sz w:val="24"/>
          <w:szCs w:val="24"/>
        </w:rPr>
        <w:t>8</w:t>
      </w:r>
      <w:r w:rsidR="007D791D">
        <w:rPr>
          <w:rFonts w:ascii="Times New Roman" w:hAnsi="Times New Roman" w:cs="Times New Roman"/>
          <w:sz w:val="24"/>
          <w:szCs w:val="24"/>
        </w:rPr>
        <w:tab/>
      </w:r>
      <w:r w:rsidR="007D791D">
        <w:rPr>
          <w:rFonts w:ascii="Times New Roman" w:hAnsi="Times New Roman" w:cs="Times New Roman"/>
          <w:sz w:val="24"/>
          <w:szCs w:val="24"/>
        </w:rPr>
        <w:tab/>
      </w:r>
      <w:r>
        <w:rPr>
          <w:rFonts w:ascii="Times New Roman" w:hAnsi="Times New Roman" w:cs="Times New Roman"/>
          <w:sz w:val="24"/>
          <w:szCs w:val="24"/>
        </w:rPr>
        <w:t xml:space="preserve"> </w:t>
      </w:r>
      <w:r w:rsidR="007D791D">
        <w:rPr>
          <w:rFonts w:ascii="Times New Roman" w:hAnsi="Times New Roman" w:cs="Times New Roman"/>
          <w:sz w:val="24"/>
          <w:szCs w:val="24"/>
        </w:rPr>
        <w:t>.</w:t>
      </w:r>
      <w:r w:rsidR="00BC5B5F">
        <w:rPr>
          <w:rFonts w:ascii="Times New Roman" w:hAnsi="Times New Roman" w:cs="Times New Roman"/>
          <w:sz w:val="24"/>
          <w:szCs w:val="24"/>
        </w:rPr>
        <w:t>7</w:t>
      </w:r>
      <w:r w:rsidR="0036716D">
        <w:rPr>
          <w:rFonts w:ascii="Times New Roman" w:hAnsi="Times New Roman" w:cs="Times New Roman"/>
          <w:sz w:val="24"/>
          <w:szCs w:val="24"/>
        </w:rPr>
        <w:t>3</w:t>
      </w:r>
      <w:r w:rsidR="007D791D">
        <w:rPr>
          <w:rFonts w:ascii="Times New Roman" w:hAnsi="Times New Roman" w:cs="Times New Roman"/>
          <w:sz w:val="24"/>
          <w:szCs w:val="24"/>
        </w:rPr>
        <w:tab/>
      </w:r>
      <w:r w:rsidR="007D791D">
        <w:rPr>
          <w:rFonts w:ascii="Times New Roman" w:hAnsi="Times New Roman" w:cs="Times New Roman"/>
          <w:sz w:val="24"/>
          <w:szCs w:val="24"/>
        </w:rPr>
        <w:tab/>
      </w:r>
      <w:r>
        <w:rPr>
          <w:rFonts w:ascii="Times New Roman" w:hAnsi="Times New Roman" w:cs="Times New Roman"/>
          <w:sz w:val="24"/>
          <w:szCs w:val="24"/>
        </w:rPr>
        <w:t xml:space="preserve"> </w:t>
      </w:r>
      <w:r w:rsidR="007D791D">
        <w:rPr>
          <w:rFonts w:ascii="Times New Roman" w:hAnsi="Times New Roman" w:cs="Times New Roman"/>
          <w:sz w:val="24"/>
          <w:szCs w:val="24"/>
        </w:rPr>
        <w:t>.</w:t>
      </w:r>
      <w:r w:rsidR="00881C0F">
        <w:rPr>
          <w:rFonts w:ascii="Times New Roman" w:hAnsi="Times New Roman" w:cs="Times New Roman"/>
          <w:sz w:val="24"/>
          <w:szCs w:val="24"/>
        </w:rPr>
        <w:t>00</w:t>
      </w:r>
      <w:r w:rsidR="007D791D">
        <w:rPr>
          <w:rFonts w:ascii="Times New Roman" w:hAnsi="Times New Roman" w:cs="Times New Roman"/>
          <w:sz w:val="24"/>
          <w:szCs w:val="24"/>
        </w:rPr>
        <w:tab/>
      </w:r>
      <w:r w:rsidR="007D791D">
        <w:rPr>
          <w:rFonts w:ascii="Times New Roman" w:hAnsi="Times New Roman" w:cs="Times New Roman"/>
          <w:sz w:val="24"/>
          <w:szCs w:val="24"/>
        </w:rPr>
        <w:tab/>
      </w:r>
      <w:r w:rsidR="007D791D">
        <w:rPr>
          <w:rFonts w:ascii="Times New Roman" w:hAnsi="Times New Roman" w:cs="Times New Roman"/>
          <w:sz w:val="24"/>
          <w:szCs w:val="24"/>
        </w:rPr>
        <w:tab/>
      </w:r>
      <w:r>
        <w:rPr>
          <w:rFonts w:ascii="Times New Roman" w:hAnsi="Times New Roman" w:cs="Times New Roman"/>
          <w:sz w:val="24"/>
          <w:szCs w:val="24"/>
        </w:rPr>
        <w:t xml:space="preserve"> </w:t>
      </w:r>
    </w:p>
    <w:p w14:paraId="678BD9DA" w14:textId="6BA444CD" w:rsidR="007D791D" w:rsidRDefault="00C667D9" w:rsidP="007D791D">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7D791D">
        <w:rPr>
          <w:rFonts w:ascii="Times New Roman" w:hAnsi="Times New Roman" w:cs="Times New Roman"/>
          <w:sz w:val="24"/>
          <w:szCs w:val="24"/>
        </w:rPr>
        <w:t>9</w:t>
      </w:r>
      <w:r w:rsidR="007D791D">
        <w:rPr>
          <w:rFonts w:ascii="Times New Roman" w:hAnsi="Times New Roman" w:cs="Times New Roman"/>
          <w:sz w:val="24"/>
          <w:szCs w:val="24"/>
        </w:rPr>
        <w:tab/>
      </w:r>
      <w:r w:rsidR="007D791D">
        <w:rPr>
          <w:rFonts w:ascii="Times New Roman" w:hAnsi="Times New Roman" w:cs="Times New Roman"/>
          <w:sz w:val="24"/>
          <w:szCs w:val="24"/>
        </w:rPr>
        <w:tab/>
      </w:r>
      <w:r>
        <w:rPr>
          <w:rFonts w:ascii="Times New Roman" w:hAnsi="Times New Roman" w:cs="Times New Roman"/>
          <w:sz w:val="24"/>
          <w:szCs w:val="24"/>
        </w:rPr>
        <w:t xml:space="preserve"> </w:t>
      </w:r>
      <w:r w:rsidR="007D791D">
        <w:rPr>
          <w:rFonts w:ascii="Times New Roman" w:hAnsi="Times New Roman" w:cs="Times New Roman"/>
          <w:sz w:val="24"/>
          <w:szCs w:val="24"/>
        </w:rPr>
        <w:t>.7</w:t>
      </w:r>
      <w:r w:rsidR="00BC5B5F">
        <w:rPr>
          <w:rFonts w:ascii="Times New Roman" w:hAnsi="Times New Roman" w:cs="Times New Roman"/>
          <w:sz w:val="24"/>
          <w:szCs w:val="24"/>
        </w:rPr>
        <w:t>5</w:t>
      </w:r>
      <w:r w:rsidR="007D791D">
        <w:rPr>
          <w:rFonts w:ascii="Times New Roman" w:hAnsi="Times New Roman" w:cs="Times New Roman"/>
          <w:sz w:val="24"/>
          <w:szCs w:val="24"/>
        </w:rPr>
        <w:tab/>
      </w:r>
      <w:r w:rsidR="007D791D">
        <w:rPr>
          <w:rFonts w:ascii="Times New Roman" w:hAnsi="Times New Roman" w:cs="Times New Roman"/>
          <w:sz w:val="24"/>
          <w:szCs w:val="24"/>
        </w:rPr>
        <w:tab/>
      </w:r>
      <w:r>
        <w:rPr>
          <w:rFonts w:ascii="Times New Roman" w:hAnsi="Times New Roman" w:cs="Times New Roman"/>
          <w:sz w:val="24"/>
          <w:szCs w:val="24"/>
        </w:rPr>
        <w:t xml:space="preserve"> </w:t>
      </w:r>
      <w:r w:rsidR="007D791D">
        <w:rPr>
          <w:rFonts w:ascii="Times New Roman" w:hAnsi="Times New Roman" w:cs="Times New Roman"/>
          <w:sz w:val="24"/>
          <w:szCs w:val="24"/>
        </w:rPr>
        <w:t>.</w:t>
      </w:r>
      <w:r w:rsidR="00881C0F">
        <w:rPr>
          <w:rFonts w:ascii="Times New Roman" w:hAnsi="Times New Roman" w:cs="Times New Roman"/>
          <w:sz w:val="24"/>
          <w:szCs w:val="24"/>
        </w:rPr>
        <w:t>00</w:t>
      </w:r>
      <w:r w:rsidR="007D791D">
        <w:rPr>
          <w:rFonts w:ascii="Times New Roman" w:hAnsi="Times New Roman" w:cs="Times New Roman"/>
          <w:sz w:val="24"/>
          <w:szCs w:val="24"/>
        </w:rPr>
        <w:tab/>
      </w:r>
      <w:r w:rsidR="007D791D">
        <w:rPr>
          <w:rFonts w:ascii="Times New Roman" w:hAnsi="Times New Roman" w:cs="Times New Roman"/>
          <w:sz w:val="24"/>
          <w:szCs w:val="24"/>
        </w:rPr>
        <w:tab/>
      </w:r>
      <w:r w:rsidR="007D791D">
        <w:rPr>
          <w:rFonts w:ascii="Times New Roman" w:hAnsi="Times New Roman" w:cs="Times New Roman"/>
          <w:sz w:val="24"/>
          <w:szCs w:val="24"/>
        </w:rPr>
        <w:tab/>
      </w:r>
      <w:r>
        <w:rPr>
          <w:rFonts w:ascii="Times New Roman" w:hAnsi="Times New Roman" w:cs="Times New Roman"/>
          <w:sz w:val="24"/>
          <w:szCs w:val="24"/>
        </w:rPr>
        <w:t xml:space="preserve"> </w:t>
      </w:r>
    </w:p>
    <w:p w14:paraId="7B316FC3" w14:textId="01C93734" w:rsidR="007D791D" w:rsidRDefault="007D791D" w:rsidP="007D791D">
      <w:pPr>
        <w:spacing w:line="240" w:lineRule="auto"/>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rPr>
        <w:tab/>
      </w:r>
      <w:r>
        <w:rPr>
          <w:rFonts w:ascii="Times New Roman" w:hAnsi="Times New Roman" w:cs="Times New Roman"/>
          <w:sz w:val="24"/>
          <w:szCs w:val="24"/>
        </w:rPr>
        <w:tab/>
      </w:r>
      <w:r w:rsidR="00C667D9">
        <w:rPr>
          <w:rFonts w:ascii="Times New Roman" w:hAnsi="Times New Roman" w:cs="Times New Roman"/>
          <w:sz w:val="24"/>
          <w:szCs w:val="24"/>
        </w:rPr>
        <w:t xml:space="preserve"> </w:t>
      </w:r>
      <w:r>
        <w:rPr>
          <w:rFonts w:ascii="Times New Roman" w:hAnsi="Times New Roman" w:cs="Times New Roman"/>
          <w:sz w:val="24"/>
          <w:szCs w:val="24"/>
        </w:rPr>
        <w:t>.0</w:t>
      </w:r>
      <w:r w:rsidR="00BC5B5F">
        <w:rPr>
          <w:rFonts w:ascii="Times New Roman" w:hAnsi="Times New Roman" w:cs="Times New Roman"/>
          <w:sz w:val="24"/>
          <w:szCs w:val="24"/>
        </w:rPr>
        <w:t>0</w:t>
      </w:r>
      <w:r>
        <w:rPr>
          <w:rFonts w:ascii="Times New Roman" w:hAnsi="Times New Roman" w:cs="Times New Roman"/>
          <w:sz w:val="24"/>
          <w:szCs w:val="24"/>
        </w:rPr>
        <w:tab/>
      </w:r>
      <w:r>
        <w:rPr>
          <w:rFonts w:ascii="Times New Roman" w:hAnsi="Times New Roman" w:cs="Times New Roman"/>
          <w:sz w:val="24"/>
          <w:szCs w:val="24"/>
        </w:rPr>
        <w:tab/>
      </w:r>
      <w:r w:rsidR="00C667D9">
        <w:rPr>
          <w:rFonts w:ascii="Times New Roman" w:hAnsi="Times New Roman" w:cs="Times New Roman"/>
          <w:sz w:val="24"/>
          <w:szCs w:val="24"/>
        </w:rPr>
        <w:t xml:space="preserve"> </w:t>
      </w:r>
      <w:r>
        <w:rPr>
          <w:rFonts w:ascii="Times New Roman" w:hAnsi="Times New Roman" w:cs="Times New Roman"/>
          <w:sz w:val="24"/>
          <w:szCs w:val="24"/>
        </w:rPr>
        <w:t>.</w:t>
      </w:r>
      <w:r w:rsidR="00881C0F">
        <w:rPr>
          <w:rFonts w:ascii="Times New Roman" w:hAnsi="Times New Roman" w:cs="Times New Roman"/>
          <w:sz w:val="24"/>
          <w:szCs w:val="24"/>
        </w:rPr>
        <w:t>6</w:t>
      </w:r>
      <w:r w:rsidR="006554F2">
        <w:rPr>
          <w:rFonts w:ascii="Times New Roman" w:hAnsi="Times New Roman" w:cs="Times New Roman"/>
          <w:sz w:val="24"/>
          <w:szCs w:val="24"/>
        </w:rPr>
        <w:t>4</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C667D9">
        <w:rPr>
          <w:rFonts w:ascii="Times New Roman" w:hAnsi="Times New Roman" w:cs="Times New Roman"/>
          <w:sz w:val="24"/>
          <w:szCs w:val="24"/>
        </w:rPr>
        <w:t xml:space="preserve"> </w:t>
      </w:r>
    </w:p>
    <w:p w14:paraId="32997770" w14:textId="7ABBDE72" w:rsidR="007D791D" w:rsidRDefault="007D791D" w:rsidP="007D791D">
      <w:pPr>
        <w:spacing w:line="240" w:lineRule="auto"/>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rPr>
        <w:tab/>
      </w:r>
      <w:r>
        <w:rPr>
          <w:rFonts w:ascii="Times New Roman" w:hAnsi="Times New Roman" w:cs="Times New Roman"/>
          <w:sz w:val="24"/>
          <w:szCs w:val="24"/>
        </w:rPr>
        <w:tab/>
      </w:r>
      <w:r w:rsidR="00C667D9">
        <w:rPr>
          <w:rFonts w:ascii="Times New Roman" w:hAnsi="Times New Roman" w:cs="Times New Roman"/>
          <w:sz w:val="24"/>
          <w:szCs w:val="24"/>
        </w:rPr>
        <w:t xml:space="preserve"> </w:t>
      </w:r>
      <w:r>
        <w:rPr>
          <w:rFonts w:ascii="Times New Roman" w:hAnsi="Times New Roman" w:cs="Times New Roman"/>
          <w:sz w:val="24"/>
          <w:szCs w:val="24"/>
        </w:rPr>
        <w:t>.</w:t>
      </w:r>
      <w:r w:rsidR="00BC5B5F">
        <w:rPr>
          <w:rFonts w:ascii="Times New Roman" w:hAnsi="Times New Roman" w:cs="Times New Roman"/>
          <w:sz w:val="24"/>
          <w:szCs w:val="24"/>
        </w:rPr>
        <w:t>00</w:t>
      </w:r>
      <w:r>
        <w:rPr>
          <w:rFonts w:ascii="Times New Roman" w:hAnsi="Times New Roman" w:cs="Times New Roman"/>
          <w:sz w:val="24"/>
          <w:szCs w:val="24"/>
        </w:rPr>
        <w:tab/>
      </w:r>
      <w:r>
        <w:rPr>
          <w:rFonts w:ascii="Times New Roman" w:hAnsi="Times New Roman" w:cs="Times New Roman"/>
          <w:sz w:val="24"/>
          <w:szCs w:val="24"/>
        </w:rPr>
        <w:tab/>
      </w:r>
      <w:r w:rsidR="00C667D9">
        <w:rPr>
          <w:rFonts w:ascii="Times New Roman" w:hAnsi="Times New Roman" w:cs="Times New Roman"/>
          <w:sz w:val="24"/>
          <w:szCs w:val="24"/>
        </w:rPr>
        <w:t xml:space="preserve"> </w:t>
      </w:r>
      <w:r>
        <w:rPr>
          <w:rFonts w:ascii="Times New Roman" w:hAnsi="Times New Roman" w:cs="Times New Roman"/>
          <w:sz w:val="24"/>
          <w:szCs w:val="24"/>
        </w:rPr>
        <w:t>.7</w:t>
      </w:r>
      <w:r w:rsidR="00881C0F">
        <w:rPr>
          <w:rFonts w:ascii="Times New Roman" w:hAnsi="Times New Roman" w:cs="Times New Roman"/>
          <w:sz w:val="24"/>
          <w:szCs w:val="24"/>
        </w:rPr>
        <w:t>1</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C667D9">
        <w:rPr>
          <w:rFonts w:ascii="Times New Roman" w:hAnsi="Times New Roman" w:cs="Times New Roman"/>
          <w:sz w:val="24"/>
          <w:szCs w:val="24"/>
        </w:rPr>
        <w:t xml:space="preserve"> </w:t>
      </w:r>
    </w:p>
    <w:p w14:paraId="4487D73C" w14:textId="12162AF6" w:rsidR="007D791D" w:rsidRDefault="007D791D" w:rsidP="007D791D">
      <w:pPr>
        <w:spacing w:line="240" w:lineRule="auto"/>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rPr>
        <w:tab/>
      </w:r>
      <w:r>
        <w:rPr>
          <w:rFonts w:ascii="Times New Roman" w:hAnsi="Times New Roman" w:cs="Times New Roman"/>
          <w:sz w:val="24"/>
          <w:szCs w:val="24"/>
        </w:rPr>
        <w:tab/>
      </w:r>
      <w:r w:rsidR="00C667D9">
        <w:rPr>
          <w:rFonts w:ascii="Times New Roman" w:hAnsi="Times New Roman" w:cs="Times New Roman"/>
          <w:sz w:val="24"/>
          <w:szCs w:val="24"/>
        </w:rPr>
        <w:t xml:space="preserve"> </w:t>
      </w:r>
      <w:r>
        <w:rPr>
          <w:rFonts w:ascii="Times New Roman" w:hAnsi="Times New Roman" w:cs="Times New Roman"/>
          <w:sz w:val="24"/>
          <w:szCs w:val="24"/>
        </w:rPr>
        <w:t>.</w:t>
      </w:r>
      <w:r w:rsidR="00BC5B5F">
        <w:rPr>
          <w:rFonts w:ascii="Times New Roman" w:hAnsi="Times New Roman" w:cs="Times New Roman"/>
          <w:sz w:val="24"/>
          <w:szCs w:val="24"/>
        </w:rPr>
        <w:t>00</w:t>
      </w:r>
      <w:r>
        <w:rPr>
          <w:rFonts w:ascii="Times New Roman" w:hAnsi="Times New Roman" w:cs="Times New Roman"/>
          <w:sz w:val="24"/>
          <w:szCs w:val="24"/>
        </w:rPr>
        <w:tab/>
      </w:r>
      <w:r>
        <w:rPr>
          <w:rFonts w:ascii="Times New Roman" w:hAnsi="Times New Roman" w:cs="Times New Roman"/>
          <w:sz w:val="24"/>
          <w:szCs w:val="24"/>
        </w:rPr>
        <w:tab/>
      </w:r>
      <w:r w:rsidR="00C667D9">
        <w:rPr>
          <w:rFonts w:ascii="Times New Roman" w:hAnsi="Times New Roman" w:cs="Times New Roman"/>
          <w:sz w:val="24"/>
          <w:szCs w:val="24"/>
        </w:rPr>
        <w:t xml:space="preserve"> </w:t>
      </w:r>
      <w:r>
        <w:rPr>
          <w:rFonts w:ascii="Times New Roman" w:hAnsi="Times New Roman" w:cs="Times New Roman"/>
          <w:sz w:val="24"/>
          <w:szCs w:val="24"/>
        </w:rPr>
        <w:t>.</w:t>
      </w:r>
      <w:r w:rsidR="00881C0F">
        <w:rPr>
          <w:rFonts w:ascii="Times New Roman" w:hAnsi="Times New Roman" w:cs="Times New Roman"/>
          <w:sz w:val="24"/>
          <w:szCs w:val="24"/>
        </w:rPr>
        <w:t>7</w:t>
      </w:r>
      <w:r w:rsidR="006554F2">
        <w:rPr>
          <w:rFonts w:ascii="Times New Roman" w:hAnsi="Times New Roman" w:cs="Times New Roman"/>
          <w:sz w:val="24"/>
          <w:szCs w:val="24"/>
        </w:rPr>
        <w:t>2</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ins w:id="48" w:author="Constantine Sedikides [2]" w:date="2021-11-12T14:33:00Z">
        <w:r w:rsidR="00C667D9">
          <w:rPr>
            <w:rFonts w:ascii="Times New Roman" w:hAnsi="Times New Roman" w:cs="Times New Roman"/>
            <w:sz w:val="24"/>
            <w:szCs w:val="24"/>
          </w:rPr>
          <w:t xml:space="preserve"> </w:t>
        </w:r>
      </w:ins>
    </w:p>
    <w:p w14:paraId="0602E667" w14:textId="77777777" w:rsidR="007D791D" w:rsidRDefault="007D791D" w:rsidP="007D791D">
      <w:pPr>
        <w:spacing w:line="240" w:lineRule="auto"/>
        <w:rPr>
          <w:rFonts w:ascii="Times New Roman" w:hAnsi="Times New Roman" w:cs="Times New Roman"/>
          <w:sz w:val="24"/>
          <w:szCs w:val="24"/>
        </w:rPr>
      </w:pPr>
    </w:p>
    <w:p w14:paraId="7F3FD003" w14:textId="54702DA1" w:rsidR="00227A17" w:rsidRPr="008E7A9A" w:rsidRDefault="00227A17" w:rsidP="007D791D">
      <w:pPr>
        <w:spacing w:line="240" w:lineRule="auto"/>
        <w:rPr>
          <w:rFonts w:ascii="Times New Roman" w:hAnsi="Times New Roman" w:cs="Times New Roman"/>
          <w:sz w:val="24"/>
          <w:szCs w:val="24"/>
        </w:rPr>
      </w:pPr>
    </w:p>
    <w:p w14:paraId="2DB0A470" w14:textId="7F9C6CAA" w:rsidR="00227A17" w:rsidRDefault="00227A17">
      <w:pPr>
        <w:rPr>
          <w:rFonts w:ascii="Times New Roman" w:hAnsi="Times New Roman" w:cs="Times New Roman"/>
          <w:sz w:val="24"/>
          <w:szCs w:val="24"/>
        </w:rPr>
      </w:pPr>
      <w:r>
        <w:rPr>
          <w:rFonts w:ascii="Times New Roman" w:hAnsi="Times New Roman" w:cs="Times New Roman"/>
          <w:sz w:val="24"/>
          <w:szCs w:val="24"/>
        </w:rPr>
        <w:br w:type="page"/>
      </w:r>
    </w:p>
    <w:p w14:paraId="7AB64CA2" w14:textId="25D8749C" w:rsidR="00227A17" w:rsidRPr="00511D95" w:rsidRDefault="00227A17" w:rsidP="00484A35">
      <w:pPr>
        <w:spacing w:line="240" w:lineRule="auto"/>
        <w:rPr>
          <w:rFonts w:ascii="Times New Roman" w:hAnsi="Times New Roman" w:cs="Times New Roman"/>
          <w:b/>
          <w:bCs/>
          <w:sz w:val="24"/>
          <w:szCs w:val="24"/>
        </w:rPr>
      </w:pPr>
      <w:r w:rsidRPr="00511D95">
        <w:rPr>
          <w:rFonts w:ascii="Times New Roman" w:hAnsi="Times New Roman" w:cs="Times New Roman"/>
          <w:b/>
          <w:bCs/>
          <w:sz w:val="24"/>
          <w:szCs w:val="24"/>
        </w:rPr>
        <w:t>Table</w:t>
      </w:r>
      <w:r w:rsidR="00C667D9">
        <w:rPr>
          <w:rFonts w:ascii="Times New Roman" w:hAnsi="Times New Roman" w:cs="Times New Roman"/>
          <w:b/>
          <w:bCs/>
          <w:sz w:val="24"/>
          <w:szCs w:val="24"/>
        </w:rPr>
        <w:t xml:space="preserve"> </w:t>
      </w:r>
      <w:r w:rsidR="00ED55A3" w:rsidRPr="00511D95">
        <w:rPr>
          <w:rFonts w:ascii="Times New Roman" w:hAnsi="Times New Roman" w:cs="Times New Roman"/>
          <w:b/>
          <w:bCs/>
          <w:sz w:val="24"/>
          <w:szCs w:val="24"/>
        </w:rPr>
        <w:t>6</w:t>
      </w:r>
    </w:p>
    <w:p w14:paraId="0C2E7530" w14:textId="24DDDC62" w:rsidR="00484A35" w:rsidRDefault="00484A35" w:rsidP="003E42EC">
      <w:pPr>
        <w:spacing w:line="240" w:lineRule="auto"/>
        <w:rPr>
          <w:rFonts w:ascii="Times New Roman" w:hAnsi="Times New Roman" w:cs="Times New Roman"/>
          <w:i/>
          <w:iCs/>
          <w:sz w:val="24"/>
          <w:szCs w:val="24"/>
        </w:rPr>
      </w:pPr>
      <w:r>
        <w:rPr>
          <w:rFonts w:ascii="Times New Roman" w:hAnsi="Times New Roman" w:cs="Times New Roman"/>
          <w:i/>
          <w:iCs/>
          <w:sz w:val="24"/>
          <w:szCs w:val="24"/>
        </w:rPr>
        <w:t>Correlations</w:t>
      </w:r>
      <w:r w:rsidR="00C667D9">
        <w:rPr>
          <w:rFonts w:ascii="Times New Roman" w:hAnsi="Times New Roman" w:cs="Times New Roman"/>
          <w:i/>
          <w:iCs/>
          <w:sz w:val="24"/>
          <w:szCs w:val="24"/>
        </w:rPr>
        <w:t xml:space="preserve"> </w:t>
      </w:r>
      <w:r w:rsidR="00073FD7">
        <w:rPr>
          <w:rFonts w:ascii="Times New Roman" w:hAnsi="Times New Roman" w:cs="Times New Roman"/>
          <w:i/>
          <w:iCs/>
          <w:sz w:val="24"/>
          <w:szCs w:val="24"/>
        </w:rPr>
        <w:t>A</w:t>
      </w:r>
      <w:r>
        <w:rPr>
          <w:rFonts w:ascii="Times New Roman" w:hAnsi="Times New Roman" w:cs="Times New Roman"/>
          <w:i/>
          <w:iCs/>
          <w:sz w:val="24"/>
          <w:szCs w:val="24"/>
        </w:rPr>
        <w:t>mong</w:t>
      </w:r>
      <w:r w:rsidR="00C667D9">
        <w:rPr>
          <w:rFonts w:ascii="Times New Roman" w:hAnsi="Times New Roman" w:cs="Times New Roman"/>
          <w:i/>
          <w:iCs/>
          <w:sz w:val="24"/>
          <w:szCs w:val="24"/>
        </w:rPr>
        <w:t xml:space="preserve"> </w:t>
      </w:r>
      <w:r>
        <w:rPr>
          <w:rFonts w:ascii="Times New Roman" w:hAnsi="Times New Roman" w:cs="Times New Roman"/>
          <w:i/>
          <w:iCs/>
          <w:sz w:val="24"/>
          <w:szCs w:val="24"/>
        </w:rPr>
        <w:t>Total</w:t>
      </w:r>
      <w:r w:rsidR="00C667D9">
        <w:rPr>
          <w:rFonts w:ascii="Times New Roman" w:hAnsi="Times New Roman" w:cs="Times New Roman"/>
          <w:i/>
          <w:iCs/>
          <w:sz w:val="24"/>
          <w:szCs w:val="24"/>
        </w:rPr>
        <w:t xml:space="preserve"> </w:t>
      </w:r>
      <w:r>
        <w:rPr>
          <w:rFonts w:ascii="Times New Roman" w:hAnsi="Times New Roman" w:cs="Times New Roman"/>
          <w:i/>
          <w:iCs/>
          <w:sz w:val="24"/>
          <w:szCs w:val="24"/>
        </w:rPr>
        <w:t>Scores</w:t>
      </w:r>
      <w:r w:rsidR="00C667D9">
        <w:rPr>
          <w:rFonts w:ascii="Times New Roman" w:hAnsi="Times New Roman" w:cs="Times New Roman"/>
          <w:i/>
          <w:iCs/>
          <w:sz w:val="24"/>
          <w:szCs w:val="24"/>
        </w:rPr>
        <w:t xml:space="preserve"> </w:t>
      </w:r>
      <w:r>
        <w:rPr>
          <w:rFonts w:ascii="Times New Roman" w:hAnsi="Times New Roman" w:cs="Times New Roman"/>
          <w:i/>
          <w:iCs/>
          <w:sz w:val="24"/>
          <w:szCs w:val="24"/>
        </w:rPr>
        <w:t>on</w:t>
      </w:r>
      <w:r w:rsidR="00C667D9">
        <w:rPr>
          <w:rFonts w:ascii="Times New Roman" w:hAnsi="Times New Roman" w:cs="Times New Roman"/>
          <w:i/>
          <w:iCs/>
          <w:sz w:val="24"/>
          <w:szCs w:val="24"/>
        </w:rPr>
        <w:t xml:space="preserve"> </w:t>
      </w:r>
      <w:r>
        <w:rPr>
          <w:rFonts w:ascii="Times New Roman" w:hAnsi="Times New Roman" w:cs="Times New Roman"/>
          <w:i/>
          <w:iCs/>
          <w:sz w:val="24"/>
          <w:szCs w:val="24"/>
        </w:rPr>
        <w:t>Narcissism</w:t>
      </w:r>
      <w:r w:rsidR="00C667D9">
        <w:rPr>
          <w:rFonts w:ascii="Times New Roman" w:hAnsi="Times New Roman" w:cs="Times New Roman"/>
          <w:i/>
          <w:iCs/>
          <w:sz w:val="24"/>
          <w:szCs w:val="24"/>
        </w:rPr>
        <w:t xml:space="preserve"> </w:t>
      </w:r>
      <w:r>
        <w:rPr>
          <w:rFonts w:ascii="Times New Roman" w:hAnsi="Times New Roman" w:cs="Times New Roman"/>
          <w:i/>
          <w:iCs/>
          <w:sz w:val="24"/>
          <w:szCs w:val="24"/>
        </w:rPr>
        <w:t>Scale</w:t>
      </w:r>
      <w:r w:rsidR="00C667D9">
        <w:rPr>
          <w:rFonts w:ascii="Times New Roman" w:hAnsi="Times New Roman" w:cs="Times New Roman"/>
          <w:i/>
          <w:iCs/>
          <w:sz w:val="24"/>
          <w:szCs w:val="24"/>
        </w:rPr>
        <w:t xml:space="preserve"> </w:t>
      </w:r>
      <w:r>
        <w:rPr>
          <w:rFonts w:ascii="Times New Roman" w:hAnsi="Times New Roman" w:cs="Times New Roman"/>
          <w:i/>
          <w:iCs/>
          <w:sz w:val="24"/>
          <w:szCs w:val="24"/>
        </w:rPr>
        <w:t>and</w:t>
      </w:r>
      <w:r w:rsidR="00C667D9">
        <w:rPr>
          <w:rFonts w:ascii="Times New Roman" w:hAnsi="Times New Roman" w:cs="Times New Roman"/>
          <w:i/>
          <w:iCs/>
          <w:sz w:val="24"/>
          <w:szCs w:val="24"/>
        </w:rPr>
        <w:t xml:space="preserve"> </w:t>
      </w:r>
      <w:r>
        <w:rPr>
          <w:rFonts w:ascii="Times New Roman" w:hAnsi="Times New Roman" w:cs="Times New Roman"/>
          <w:i/>
          <w:iCs/>
          <w:sz w:val="24"/>
          <w:szCs w:val="24"/>
        </w:rPr>
        <w:t>Socioemotional</w:t>
      </w:r>
      <w:r w:rsidR="00C667D9">
        <w:rPr>
          <w:rFonts w:ascii="Times New Roman" w:hAnsi="Times New Roman" w:cs="Times New Roman"/>
          <w:i/>
          <w:iCs/>
          <w:sz w:val="24"/>
          <w:szCs w:val="24"/>
        </w:rPr>
        <w:t xml:space="preserve"> </w:t>
      </w:r>
      <w:r>
        <w:rPr>
          <w:rFonts w:ascii="Times New Roman" w:hAnsi="Times New Roman" w:cs="Times New Roman"/>
          <w:i/>
          <w:iCs/>
          <w:sz w:val="24"/>
          <w:szCs w:val="24"/>
        </w:rPr>
        <w:t>Reward</w:t>
      </w:r>
      <w:r w:rsidR="00C667D9">
        <w:rPr>
          <w:rFonts w:ascii="Times New Roman" w:hAnsi="Times New Roman" w:cs="Times New Roman"/>
          <w:i/>
          <w:iCs/>
          <w:sz w:val="24"/>
          <w:szCs w:val="24"/>
        </w:rPr>
        <w:t xml:space="preserve"> </w:t>
      </w:r>
      <w:r>
        <w:rPr>
          <w:rFonts w:ascii="Times New Roman" w:hAnsi="Times New Roman" w:cs="Times New Roman"/>
          <w:i/>
          <w:iCs/>
          <w:sz w:val="24"/>
          <w:szCs w:val="24"/>
        </w:rPr>
        <w:t>and</w:t>
      </w:r>
      <w:r w:rsidR="00C667D9">
        <w:rPr>
          <w:rFonts w:ascii="Times New Roman" w:hAnsi="Times New Roman" w:cs="Times New Roman"/>
          <w:i/>
          <w:iCs/>
          <w:sz w:val="24"/>
          <w:szCs w:val="24"/>
        </w:rPr>
        <w:t xml:space="preserve"> </w:t>
      </w:r>
      <w:r>
        <w:rPr>
          <w:rFonts w:ascii="Times New Roman" w:hAnsi="Times New Roman" w:cs="Times New Roman"/>
          <w:i/>
          <w:iCs/>
          <w:sz w:val="24"/>
          <w:szCs w:val="24"/>
        </w:rPr>
        <w:t>Cost</w:t>
      </w:r>
      <w:ins w:id="49" w:author="Constantine Sedikides [2]" w:date="2021-11-12T14:33:00Z">
        <w:r w:rsidR="00C667D9">
          <w:rPr>
            <w:rFonts w:ascii="Times New Roman" w:hAnsi="Times New Roman" w:cs="Times New Roman"/>
            <w:i/>
            <w:iCs/>
            <w:sz w:val="24"/>
            <w:szCs w:val="24"/>
          </w:rPr>
          <w:t xml:space="preserve"> </w:t>
        </w:r>
      </w:ins>
      <w:r>
        <w:rPr>
          <w:rFonts w:ascii="Times New Roman" w:hAnsi="Times New Roman" w:cs="Times New Roman"/>
          <w:i/>
          <w:iCs/>
          <w:sz w:val="24"/>
          <w:szCs w:val="24"/>
        </w:rPr>
        <w:t>Subscales</w:t>
      </w:r>
      <w:r w:rsidR="00C667D9">
        <w:rPr>
          <w:rFonts w:ascii="Times New Roman" w:hAnsi="Times New Roman" w:cs="Times New Roman"/>
          <w:i/>
          <w:iCs/>
          <w:sz w:val="24"/>
          <w:szCs w:val="24"/>
        </w:rPr>
        <w:t xml:space="preserve"> </w:t>
      </w:r>
      <w:r w:rsidR="00103A13">
        <w:rPr>
          <w:rFonts w:ascii="Times New Roman" w:hAnsi="Times New Roman" w:cs="Times New Roman"/>
          <w:i/>
          <w:iCs/>
          <w:sz w:val="24"/>
          <w:szCs w:val="24"/>
        </w:rPr>
        <w:t>in</w:t>
      </w:r>
      <w:r w:rsidR="00C667D9">
        <w:rPr>
          <w:rFonts w:ascii="Times New Roman" w:hAnsi="Times New Roman" w:cs="Times New Roman"/>
          <w:i/>
          <w:iCs/>
          <w:sz w:val="24"/>
          <w:szCs w:val="24"/>
        </w:rPr>
        <w:t xml:space="preserve"> </w:t>
      </w:r>
      <w:r w:rsidR="00103A13">
        <w:rPr>
          <w:rFonts w:ascii="Times New Roman" w:hAnsi="Times New Roman" w:cs="Times New Roman"/>
          <w:i/>
          <w:iCs/>
          <w:sz w:val="24"/>
          <w:szCs w:val="24"/>
        </w:rPr>
        <w:t>the</w:t>
      </w:r>
      <w:r w:rsidR="00C667D9">
        <w:rPr>
          <w:rFonts w:ascii="Times New Roman" w:hAnsi="Times New Roman" w:cs="Times New Roman"/>
          <w:i/>
          <w:iCs/>
          <w:sz w:val="24"/>
          <w:szCs w:val="24"/>
        </w:rPr>
        <w:t xml:space="preserve"> </w:t>
      </w:r>
      <w:r w:rsidR="00E92E5F">
        <w:rPr>
          <w:rFonts w:ascii="Times New Roman" w:hAnsi="Times New Roman" w:cs="Times New Roman"/>
          <w:i/>
          <w:iCs/>
          <w:sz w:val="24"/>
          <w:szCs w:val="24"/>
        </w:rPr>
        <w:t>Main</w:t>
      </w:r>
      <w:r w:rsidR="00C667D9">
        <w:rPr>
          <w:rFonts w:ascii="Times New Roman" w:hAnsi="Times New Roman" w:cs="Times New Roman"/>
          <w:i/>
          <w:iCs/>
          <w:sz w:val="24"/>
          <w:szCs w:val="24"/>
        </w:rPr>
        <w:t xml:space="preserve"> </w:t>
      </w:r>
      <w:r>
        <w:rPr>
          <w:rFonts w:ascii="Times New Roman" w:hAnsi="Times New Roman" w:cs="Times New Roman"/>
          <w:i/>
          <w:iCs/>
          <w:sz w:val="24"/>
          <w:szCs w:val="24"/>
        </w:rPr>
        <w:t>Study</w:t>
      </w:r>
      <w:r w:rsidR="00C667D9">
        <w:rPr>
          <w:rFonts w:ascii="Times New Roman" w:hAnsi="Times New Roman" w:cs="Times New Roman"/>
          <w:i/>
          <w:iCs/>
          <w:sz w:val="24"/>
          <w:szCs w:val="24"/>
        </w:rPr>
        <w:t xml:space="preserve"> </w:t>
      </w:r>
      <w:r>
        <w:rPr>
          <w:rFonts w:ascii="Times New Roman" w:hAnsi="Times New Roman" w:cs="Times New Roman"/>
          <w:i/>
          <w:iCs/>
          <w:sz w:val="24"/>
          <w:szCs w:val="24"/>
        </w:rPr>
        <w:t>(</w:t>
      </w:r>
      <w:r w:rsidR="00E92E5F">
        <w:rPr>
          <w:rFonts w:ascii="Times New Roman" w:hAnsi="Times New Roman" w:cs="Times New Roman"/>
          <w:i/>
          <w:iCs/>
          <w:sz w:val="24"/>
          <w:szCs w:val="24"/>
        </w:rPr>
        <w:t>final</w:t>
      </w:r>
      <w:r w:rsidR="00C667D9">
        <w:rPr>
          <w:rFonts w:ascii="Times New Roman" w:hAnsi="Times New Roman" w:cs="Times New Roman"/>
          <w:i/>
          <w:iCs/>
          <w:sz w:val="24"/>
          <w:szCs w:val="24"/>
        </w:rPr>
        <w:t xml:space="preserve"> </w:t>
      </w:r>
      <w:r w:rsidR="00AE3061">
        <w:rPr>
          <w:rFonts w:ascii="Times New Roman" w:hAnsi="Times New Roman" w:cs="Times New Roman"/>
          <w:i/>
          <w:iCs/>
          <w:sz w:val="24"/>
          <w:szCs w:val="24"/>
        </w:rPr>
        <w:t>N</w:t>
      </w:r>
      <w:r w:rsidR="00C667D9">
        <w:rPr>
          <w:rFonts w:ascii="Times New Roman" w:hAnsi="Times New Roman" w:cs="Times New Roman"/>
          <w:i/>
          <w:iCs/>
          <w:sz w:val="24"/>
          <w:szCs w:val="24"/>
        </w:rPr>
        <w:t xml:space="preserve"> </w:t>
      </w:r>
      <w:r>
        <w:rPr>
          <w:rFonts w:ascii="Times New Roman" w:hAnsi="Times New Roman" w:cs="Times New Roman"/>
          <w:i/>
          <w:iCs/>
          <w:sz w:val="24"/>
          <w:szCs w:val="24"/>
        </w:rPr>
        <w:t>=</w:t>
      </w:r>
      <w:r w:rsidR="00C667D9">
        <w:rPr>
          <w:rFonts w:ascii="Times New Roman" w:hAnsi="Times New Roman" w:cs="Times New Roman"/>
          <w:i/>
          <w:iCs/>
          <w:sz w:val="24"/>
          <w:szCs w:val="24"/>
        </w:rPr>
        <w:t xml:space="preserve"> </w:t>
      </w:r>
      <w:r>
        <w:rPr>
          <w:rFonts w:ascii="Times New Roman" w:hAnsi="Times New Roman" w:cs="Times New Roman"/>
          <w:i/>
          <w:iCs/>
          <w:sz w:val="24"/>
          <w:szCs w:val="24"/>
        </w:rPr>
        <w:t>1</w:t>
      </w:r>
      <w:r w:rsidR="00E92E5F">
        <w:rPr>
          <w:rFonts w:ascii="Times New Roman" w:hAnsi="Times New Roman" w:cs="Times New Roman"/>
          <w:i/>
          <w:iCs/>
          <w:sz w:val="24"/>
          <w:szCs w:val="24"/>
        </w:rPr>
        <w:t>77</w:t>
      </w:r>
      <w:r w:rsidR="00C667D9">
        <w:rPr>
          <w:rFonts w:ascii="Times New Roman" w:hAnsi="Times New Roman" w:cs="Times New Roman"/>
          <w:i/>
          <w:iCs/>
          <w:sz w:val="24"/>
          <w:szCs w:val="24"/>
        </w:rPr>
        <w:t xml:space="preserve"> </w:t>
      </w:r>
      <w:r w:rsidR="00AE3061">
        <w:rPr>
          <w:rFonts w:ascii="Times New Roman" w:hAnsi="Times New Roman" w:cs="Times New Roman"/>
          <w:i/>
          <w:iCs/>
          <w:sz w:val="24"/>
          <w:szCs w:val="24"/>
        </w:rPr>
        <w:t>C</w:t>
      </w:r>
      <w:r>
        <w:rPr>
          <w:rFonts w:ascii="Times New Roman" w:hAnsi="Times New Roman" w:cs="Times New Roman"/>
          <w:i/>
          <w:iCs/>
          <w:sz w:val="24"/>
          <w:szCs w:val="24"/>
        </w:rPr>
        <w:t>ouples)</w:t>
      </w:r>
      <w:r>
        <w:rPr>
          <w:rStyle w:val="FootnoteReference"/>
          <w:rFonts w:ascii="Times New Roman" w:hAnsi="Times New Roman" w:cs="Times New Roman"/>
          <w:i/>
          <w:iCs/>
          <w:sz w:val="24"/>
          <w:szCs w:val="24"/>
        </w:rPr>
        <w:footnoteReference w:id="6"/>
      </w:r>
    </w:p>
    <w:p w14:paraId="0CBC4C32" w14:textId="77777777" w:rsidR="00103A13" w:rsidRPr="00426264" w:rsidRDefault="00103A13" w:rsidP="00533177">
      <w:pPr>
        <w:spacing w:line="240" w:lineRule="auto"/>
        <w:rPr>
          <w:rFonts w:ascii="Times New Roman" w:hAnsi="Times New Roman" w:cs="Times New Roman"/>
          <w:i/>
          <w:iCs/>
          <w:sz w:val="24"/>
          <w:szCs w:val="24"/>
        </w:rPr>
      </w:pPr>
    </w:p>
    <w:p w14:paraId="6D5278F1" w14:textId="57A624CC" w:rsidR="00484A35" w:rsidRPr="00511007" w:rsidRDefault="00C667D9" w:rsidP="00484A35">
      <w:pPr>
        <w:spacing w:line="240" w:lineRule="auto"/>
        <w:ind w:left="720" w:firstLine="720"/>
        <w:rPr>
          <w:rFonts w:ascii="Times New Roman" w:hAnsi="Times New Roman" w:cs="Times New Roman"/>
          <w:sz w:val="24"/>
          <w:szCs w:val="24"/>
        </w:rPr>
      </w:pPr>
      <w:r>
        <w:rPr>
          <w:rFonts w:ascii="Times New Roman" w:hAnsi="Times New Roman" w:cs="Times New Roman"/>
          <w:sz w:val="24"/>
          <w:szCs w:val="24"/>
        </w:rPr>
        <w:t xml:space="preserve"> </w:t>
      </w:r>
      <w:r w:rsidR="00E92E5F" w:rsidRPr="00511007">
        <w:rPr>
          <w:rFonts w:ascii="Times New Roman" w:hAnsi="Times New Roman" w:cs="Times New Roman"/>
          <w:sz w:val="24"/>
          <w:szCs w:val="24"/>
        </w:rPr>
        <w:tab/>
      </w:r>
      <w:r w:rsidR="00511007">
        <w:rPr>
          <w:rFonts w:ascii="Times New Roman" w:hAnsi="Times New Roman" w:cs="Times New Roman"/>
          <w:sz w:val="24"/>
          <w:szCs w:val="24"/>
        </w:rPr>
        <w:tab/>
      </w:r>
      <w:r>
        <w:rPr>
          <w:rFonts w:ascii="Times New Roman" w:hAnsi="Times New Roman" w:cs="Times New Roman"/>
          <w:sz w:val="24"/>
          <w:szCs w:val="24"/>
        </w:rPr>
        <w:t xml:space="preserve"> </w:t>
      </w:r>
      <w:r w:rsidR="00484A35" w:rsidRPr="00511007">
        <w:rPr>
          <w:rFonts w:ascii="Times New Roman" w:hAnsi="Times New Roman" w:cs="Times New Roman"/>
          <w:sz w:val="24"/>
          <w:szCs w:val="24"/>
        </w:rPr>
        <w:t>Correlations</w:t>
      </w:r>
    </w:p>
    <w:p w14:paraId="0FF6B2D6" w14:textId="7C38DD31" w:rsidR="00484A35" w:rsidRPr="00511007" w:rsidRDefault="00484A35" w:rsidP="00484A35">
      <w:pPr>
        <w:spacing w:line="240" w:lineRule="auto"/>
        <w:rPr>
          <w:rFonts w:ascii="Times New Roman" w:hAnsi="Times New Roman" w:cs="Times New Roman"/>
          <w:sz w:val="24"/>
          <w:szCs w:val="24"/>
        </w:rPr>
      </w:pPr>
      <w:r w:rsidRPr="00511007">
        <w:rPr>
          <w:rFonts w:ascii="Times New Roman" w:hAnsi="Times New Roman" w:cs="Times New Roman"/>
          <w:sz w:val="24"/>
          <w:szCs w:val="24"/>
        </w:rPr>
        <w:t>Var.</w:t>
      </w:r>
      <w:r w:rsidRPr="00511007">
        <w:rPr>
          <w:rFonts w:ascii="Times New Roman" w:hAnsi="Times New Roman" w:cs="Times New Roman"/>
          <w:sz w:val="24"/>
          <w:szCs w:val="24"/>
        </w:rPr>
        <w:tab/>
      </w:r>
      <w:r w:rsidRPr="00511007">
        <w:rPr>
          <w:rFonts w:ascii="Times New Roman" w:hAnsi="Times New Roman" w:cs="Times New Roman"/>
          <w:sz w:val="24"/>
          <w:szCs w:val="24"/>
        </w:rPr>
        <w:tab/>
      </w:r>
      <w:r w:rsidR="00C667D9">
        <w:rPr>
          <w:rFonts w:ascii="Times New Roman" w:hAnsi="Times New Roman" w:cs="Times New Roman"/>
          <w:sz w:val="24"/>
          <w:szCs w:val="24"/>
        </w:rPr>
        <w:t xml:space="preserve"> </w:t>
      </w:r>
      <w:r w:rsidRPr="00511007">
        <w:rPr>
          <w:rFonts w:ascii="Times New Roman" w:hAnsi="Times New Roman" w:cs="Times New Roman"/>
          <w:sz w:val="24"/>
          <w:szCs w:val="24"/>
        </w:rPr>
        <w:t>1</w:t>
      </w:r>
      <w:r w:rsidRPr="00511007">
        <w:rPr>
          <w:rFonts w:ascii="Times New Roman" w:hAnsi="Times New Roman" w:cs="Times New Roman"/>
          <w:sz w:val="24"/>
          <w:szCs w:val="24"/>
        </w:rPr>
        <w:tab/>
      </w:r>
      <w:r w:rsidR="00C667D9">
        <w:rPr>
          <w:rFonts w:ascii="Times New Roman" w:hAnsi="Times New Roman" w:cs="Times New Roman"/>
          <w:sz w:val="24"/>
          <w:szCs w:val="24"/>
        </w:rPr>
        <w:t xml:space="preserve"> </w:t>
      </w:r>
      <w:r w:rsidRPr="00511007">
        <w:rPr>
          <w:rFonts w:ascii="Times New Roman" w:hAnsi="Times New Roman" w:cs="Times New Roman"/>
          <w:sz w:val="24"/>
          <w:szCs w:val="24"/>
        </w:rPr>
        <w:t>2</w:t>
      </w:r>
      <w:r w:rsidRPr="00511007">
        <w:rPr>
          <w:rFonts w:ascii="Times New Roman" w:hAnsi="Times New Roman" w:cs="Times New Roman"/>
          <w:sz w:val="24"/>
          <w:szCs w:val="24"/>
        </w:rPr>
        <w:tab/>
      </w:r>
      <w:r w:rsidR="00C667D9">
        <w:rPr>
          <w:rFonts w:ascii="Times New Roman" w:hAnsi="Times New Roman" w:cs="Times New Roman"/>
          <w:sz w:val="24"/>
          <w:szCs w:val="24"/>
        </w:rPr>
        <w:t xml:space="preserve"> </w:t>
      </w:r>
      <w:r w:rsidRPr="00511007">
        <w:rPr>
          <w:rFonts w:ascii="Times New Roman" w:hAnsi="Times New Roman" w:cs="Times New Roman"/>
          <w:sz w:val="24"/>
          <w:szCs w:val="24"/>
        </w:rPr>
        <w:t>3</w:t>
      </w:r>
      <w:r w:rsidRPr="00511007">
        <w:rPr>
          <w:rFonts w:ascii="Times New Roman" w:hAnsi="Times New Roman" w:cs="Times New Roman"/>
          <w:sz w:val="24"/>
          <w:szCs w:val="24"/>
        </w:rPr>
        <w:tab/>
      </w:r>
      <w:r w:rsidR="00C667D9">
        <w:rPr>
          <w:rFonts w:ascii="Times New Roman" w:hAnsi="Times New Roman" w:cs="Times New Roman"/>
          <w:sz w:val="24"/>
          <w:szCs w:val="24"/>
        </w:rPr>
        <w:t xml:space="preserve"> </w:t>
      </w:r>
      <w:r w:rsidRPr="00511007">
        <w:rPr>
          <w:rFonts w:ascii="Times New Roman" w:hAnsi="Times New Roman" w:cs="Times New Roman"/>
          <w:sz w:val="24"/>
          <w:szCs w:val="24"/>
        </w:rPr>
        <w:t>4</w:t>
      </w:r>
      <w:r w:rsidR="00E92E5F" w:rsidRPr="00511007">
        <w:rPr>
          <w:rFonts w:ascii="Times New Roman" w:hAnsi="Times New Roman" w:cs="Times New Roman"/>
          <w:sz w:val="24"/>
          <w:szCs w:val="24"/>
        </w:rPr>
        <w:tab/>
      </w:r>
      <w:r w:rsidR="00C667D9">
        <w:rPr>
          <w:rFonts w:ascii="Times New Roman" w:hAnsi="Times New Roman" w:cs="Times New Roman"/>
          <w:sz w:val="24"/>
          <w:szCs w:val="24"/>
        </w:rPr>
        <w:t xml:space="preserve"> </w:t>
      </w:r>
      <w:r w:rsidR="00E92E5F" w:rsidRPr="00511007">
        <w:rPr>
          <w:rFonts w:ascii="Times New Roman" w:hAnsi="Times New Roman" w:cs="Times New Roman"/>
          <w:sz w:val="24"/>
          <w:szCs w:val="24"/>
        </w:rPr>
        <w:t>5</w:t>
      </w:r>
      <w:r w:rsidR="00E92E5F" w:rsidRPr="00511007">
        <w:rPr>
          <w:rFonts w:ascii="Times New Roman" w:hAnsi="Times New Roman" w:cs="Times New Roman"/>
          <w:sz w:val="24"/>
          <w:szCs w:val="24"/>
        </w:rPr>
        <w:tab/>
      </w:r>
      <w:r w:rsidR="00C667D9">
        <w:rPr>
          <w:rFonts w:ascii="Times New Roman" w:hAnsi="Times New Roman" w:cs="Times New Roman"/>
          <w:sz w:val="24"/>
          <w:szCs w:val="24"/>
        </w:rPr>
        <w:t xml:space="preserve"> </w:t>
      </w:r>
      <w:r w:rsidR="00E92E5F" w:rsidRPr="00511007">
        <w:rPr>
          <w:rFonts w:ascii="Times New Roman" w:hAnsi="Times New Roman" w:cs="Times New Roman"/>
          <w:sz w:val="24"/>
          <w:szCs w:val="24"/>
        </w:rPr>
        <w:t>6</w:t>
      </w:r>
    </w:p>
    <w:p w14:paraId="063763D5" w14:textId="2DF4956E" w:rsidR="00484A35" w:rsidRDefault="00C667D9" w:rsidP="00484A35">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484A35">
        <w:rPr>
          <w:rFonts w:ascii="Times New Roman" w:hAnsi="Times New Roman" w:cs="Times New Roman"/>
          <w:sz w:val="24"/>
          <w:szCs w:val="24"/>
        </w:rPr>
        <w:t>1</w:t>
      </w:r>
      <w:r w:rsidR="00484A35">
        <w:rPr>
          <w:rFonts w:ascii="Times New Roman" w:hAnsi="Times New Roman" w:cs="Times New Roman"/>
          <w:sz w:val="24"/>
          <w:szCs w:val="24"/>
        </w:rPr>
        <w:tab/>
      </w:r>
      <w:r w:rsidR="00484A35">
        <w:rPr>
          <w:rFonts w:ascii="Times New Roman" w:hAnsi="Times New Roman" w:cs="Times New Roman"/>
          <w:sz w:val="24"/>
          <w:szCs w:val="24"/>
        </w:rPr>
        <w:tab/>
        <w:t>1.00</w:t>
      </w:r>
    </w:p>
    <w:p w14:paraId="15FD9CAD" w14:textId="57DDCBA0" w:rsidR="00484A35" w:rsidRDefault="00C667D9" w:rsidP="00484A35">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484A35">
        <w:rPr>
          <w:rFonts w:ascii="Times New Roman" w:hAnsi="Times New Roman" w:cs="Times New Roman"/>
          <w:sz w:val="24"/>
          <w:szCs w:val="24"/>
        </w:rPr>
        <w:t>2</w:t>
      </w:r>
      <w:r w:rsidR="00484A35">
        <w:rPr>
          <w:rFonts w:ascii="Times New Roman" w:hAnsi="Times New Roman" w:cs="Times New Roman"/>
          <w:sz w:val="24"/>
          <w:szCs w:val="24"/>
        </w:rPr>
        <w:tab/>
      </w:r>
      <w:r w:rsidR="00484A35">
        <w:rPr>
          <w:rFonts w:ascii="Times New Roman" w:hAnsi="Times New Roman" w:cs="Times New Roman"/>
          <w:sz w:val="24"/>
          <w:szCs w:val="24"/>
        </w:rPr>
        <w:tab/>
      </w:r>
      <w:r>
        <w:rPr>
          <w:rFonts w:ascii="Times New Roman" w:hAnsi="Times New Roman" w:cs="Times New Roman"/>
          <w:sz w:val="24"/>
          <w:szCs w:val="24"/>
        </w:rPr>
        <w:t xml:space="preserve"> </w:t>
      </w:r>
      <w:r w:rsidR="00484A35">
        <w:rPr>
          <w:rFonts w:ascii="Times New Roman" w:hAnsi="Times New Roman" w:cs="Times New Roman"/>
          <w:sz w:val="24"/>
          <w:szCs w:val="24"/>
        </w:rPr>
        <w:t>.</w:t>
      </w:r>
      <w:r w:rsidR="00080F8C">
        <w:rPr>
          <w:rFonts w:ascii="Times New Roman" w:hAnsi="Times New Roman" w:cs="Times New Roman"/>
          <w:sz w:val="24"/>
          <w:szCs w:val="24"/>
        </w:rPr>
        <w:t>01</w:t>
      </w:r>
      <w:r w:rsidR="00484A35">
        <w:rPr>
          <w:rFonts w:ascii="Times New Roman" w:hAnsi="Times New Roman" w:cs="Times New Roman"/>
          <w:sz w:val="24"/>
          <w:szCs w:val="24"/>
        </w:rPr>
        <w:tab/>
        <w:t>1.00</w:t>
      </w:r>
    </w:p>
    <w:p w14:paraId="3D705876" w14:textId="58354F8F" w:rsidR="00484A35" w:rsidRDefault="00C667D9" w:rsidP="00484A35">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484A35">
        <w:rPr>
          <w:rFonts w:ascii="Times New Roman" w:hAnsi="Times New Roman" w:cs="Times New Roman"/>
          <w:sz w:val="24"/>
          <w:szCs w:val="24"/>
        </w:rPr>
        <w:t>3</w:t>
      </w:r>
      <w:r w:rsidR="00484A35">
        <w:rPr>
          <w:rFonts w:ascii="Times New Roman" w:hAnsi="Times New Roman" w:cs="Times New Roman"/>
          <w:sz w:val="24"/>
          <w:szCs w:val="24"/>
        </w:rPr>
        <w:tab/>
      </w:r>
      <w:r w:rsidR="00484A35">
        <w:rPr>
          <w:rFonts w:ascii="Times New Roman" w:hAnsi="Times New Roman" w:cs="Times New Roman"/>
          <w:sz w:val="24"/>
          <w:szCs w:val="24"/>
        </w:rPr>
        <w:tab/>
      </w:r>
      <w:r>
        <w:rPr>
          <w:rFonts w:ascii="Times New Roman" w:hAnsi="Times New Roman" w:cs="Times New Roman"/>
          <w:sz w:val="24"/>
          <w:szCs w:val="24"/>
        </w:rPr>
        <w:t xml:space="preserve"> </w:t>
      </w:r>
      <w:r w:rsidR="00484A35">
        <w:rPr>
          <w:rFonts w:ascii="Times New Roman" w:hAnsi="Times New Roman" w:cs="Times New Roman"/>
          <w:sz w:val="24"/>
          <w:szCs w:val="24"/>
        </w:rPr>
        <w:t>.</w:t>
      </w:r>
      <w:r w:rsidR="00080F8C">
        <w:rPr>
          <w:rFonts w:ascii="Times New Roman" w:hAnsi="Times New Roman" w:cs="Times New Roman"/>
          <w:sz w:val="24"/>
          <w:szCs w:val="24"/>
        </w:rPr>
        <w:t>07</w:t>
      </w:r>
      <w:r w:rsidR="00484A35">
        <w:rPr>
          <w:rFonts w:ascii="Times New Roman" w:hAnsi="Times New Roman" w:cs="Times New Roman"/>
          <w:sz w:val="24"/>
          <w:szCs w:val="24"/>
        </w:rPr>
        <w:tab/>
      </w:r>
      <w:r>
        <w:rPr>
          <w:rFonts w:ascii="Times New Roman" w:hAnsi="Times New Roman" w:cs="Times New Roman"/>
          <w:sz w:val="24"/>
          <w:szCs w:val="24"/>
        </w:rPr>
        <w:t xml:space="preserve"> </w:t>
      </w:r>
      <w:r w:rsidR="00484A35">
        <w:rPr>
          <w:rFonts w:ascii="Times New Roman" w:hAnsi="Times New Roman" w:cs="Times New Roman"/>
          <w:sz w:val="24"/>
          <w:szCs w:val="24"/>
        </w:rPr>
        <w:t>-.</w:t>
      </w:r>
      <w:r w:rsidR="00366186">
        <w:rPr>
          <w:rFonts w:ascii="Times New Roman" w:hAnsi="Times New Roman" w:cs="Times New Roman"/>
          <w:sz w:val="24"/>
          <w:szCs w:val="24"/>
        </w:rPr>
        <w:t>70</w:t>
      </w:r>
      <w:r w:rsidR="00484A35">
        <w:rPr>
          <w:rFonts w:ascii="Times New Roman" w:hAnsi="Times New Roman" w:cs="Times New Roman"/>
          <w:sz w:val="24"/>
          <w:szCs w:val="24"/>
        </w:rPr>
        <w:tab/>
        <w:t>1.00</w:t>
      </w:r>
    </w:p>
    <w:p w14:paraId="19FE88E0" w14:textId="543DA64C" w:rsidR="00484A35" w:rsidRDefault="00C667D9" w:rsidP="00484A35">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484A35">
        <w:rPr>
          <w:rFonts w:ascii="Times New Roman" w:hAnsi="Times New Roman" w:cs="Times New Roman"/>
          <w:sz w:val="24"/>
          <w:szCs w:val="24"/>
        </w:rPr>
        <w:t>4</w:t>
      </w:r>
      <w:r w:rsidR="00484A35">
        <w:rPr>
          <w:rFonts w:ascii="Times New Roman" w:hAnsi="Times New Roman" w:cs="Times New Roman"/>
          <w:sz w:val="24"/>
          <w:szCs w:val="24"/>
        </w:rPr>
        <w:tab/>
      </w:r>
      <w:r w:rsidR="00484A35">
        <w:rPr>
          <w:rFonts w:ascii="Times New Roman" w:hAnsi="Times New Roman" w:cs="Times New Roman"/>
          <w:sz w:val="24"/>
          <w:szCs w:val="24"/>
        </w:rPr>
        <w:tab/>
      </w:r>
      <w:r>
        <w:rPr>
          <w:rFonts w:ascii="Times New Roman" w:hAnsi="Times New Roman" w:cs="Times New Roman"/>
          <w:sz w:val="24"/>
          <w:szCs w:val="24"/>
        </w:rPr>
        <w:t xml:space="preserve"> </w:t>
      </w:r>
      <w:r w:rsidR="00484A35">
        <w:rPr>
          <w:rFonts w:ascii="Times New Roman" w:hAnsi="Times New Roman" w:cs="Times New Roman"/>
          <w:sz w:val="24"/>
          <w:szCs w:val="24"/>
        </w:rPr>
        <w:t>.</w:t>
      </w:r>
      <w:r w:rsidR="00080F8C">
        <w:rPr>
          <w:rFonts w:ascii="Times New Roman" w:hAnsi="Times New Roman" w:cs="Times New Roman"/>
          <w:sz w:val="24"/>
          <w:szCs w:val="24"/>
        </w:rPr>
        <w:t>04</w:t>
      </w:r>
      <w:r w:rsidR="00484A35">
        <w:rPr>
          <w:rFonts w:ascii="Times New Roman" w:hAnsi="Times New Roman" w:cs="Times New Roman"/>
          <w:sz w:val="24"/>
          <w:szCs w:val="24"/>
        </w:rPr>
        <w:tab/>
      </w:r>
      <w:r>
        <w:rPr>
          <w:rFonts w:ascii="Times New Roman" w:hAnsi="Times New Roman" w:cs="Times New Roman"/>
          <w:sz w:val="24"/>
          <w:szCs w:val="24"/>
        </w:rPr>
        <w:t xml:space="preserve"> </w:t>
      </w:r>
      <w:r w:rsidR="00484A35">
        <w:rPr>
          <w:rFonts w:ascii="Times New Roman" w:hAnsi="Times New Roman" w:cs="Times New Roman"/>
          <w:sz w:val="24"/>
          <w:szCs w:val="24"/>
        </w:rPr>
        <w:t>.</w:t>
      </w:r>
      <w:r w:rsidR="00366186">
        <w:rPr>
          <w:rFonts w:ascii="Times New Roman" w:hAnsi="Times New Roman" w:cs="Times New Roman"/>
          <w:sz w:val="24"/>
          <w:szCs w:val="24"/>
        </w:rPr>
        <w:t>49</w:t>
      </w:r>
      <w:r w:rsidR="00484A35">
        <w:rPr>
          <w:rFonts w:ascii="Times New Roman" w:hAnsi="Times New Roman" w:cs="Times New Roman"/>
          <w:sz w:val="24"/>
          <w:szCs w:val="24"/>
        </w:rPr>
        <w:tab/>
      </w:r>
      <w:r>
        <w:rPr>
          <w:rFonts w:ascii="Times New Roman" w:hAnsi="Times New Roman" w:cs="Times New Roman"/>
          <w:sz w:val="24"/>
          <w:szCs w:val="24"/>
        </w:rPr>
        <w:t xml:space="preserve"> </w:t>
      </w:r>
      <w:r w:rsidR="00484A35">
        <w:rPr>
          <w:rFonts w:ascii="Times New Roman" w:hAnsi="Times New Roman" w:cs="Times New Roman"/>
          <w:sz w:val="24"/>
          <w:szCs w:val="24"/>
        </w:rPr>
        <w:t>-.</w:t>
      </w:r>
      <w:r w:rsidR="00366186">
        <w:rPr>
          <w:rFonts w:ascii="Times New Roman" w:hAnsi="Times New Roman" w:cs="Times New Roman"/>
          <w:sz w:val="24"/>
          <w:szCs w:val="24"/>
        </w:rPr>
        <w:t>30</w:t>
      </w:r>
      <w:r w:rsidR="00484A35">
        <w:rPr>
          <w:rFonts w:ascii="Times New Roman" w:hAnsi="Times New Roman" w:cs="Times New Roman"/>
          <w:sz w:val="24"/>
          <w:szCs w:val="24"/>
        </w:rPr>
        <w:tab/>
        <w:t>1.00</w:t>
      </w:r>
    </w:p>
    <w:p w14:paraId="35154615" w14:textId="1C721E6C" w:rsidR="00484A35" w:rsidRDefault="00C667D9" w:rsidP="00484A35">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E92E5F">
        <w:rPr>
          <w:rFonts w:ascii="Times New Roman" w:hAnsi="Times New Roman" w:cs="Times New Roman"/>
          <w:sz w:val="24"/>
          <w:szCs w:val="24"/>
        </w:rPr>
        <w:t>5</w:t>
      </w:r>
      <w:r w:rsidR="00080F8C">
        <w:rPr>
          <w:rFonts w:ascii="Times New Roman" w:hAnsi="Times New Roman" w:cs="Times New Roman"/>
          <w:sz w:val="24"/>
          <w:szCs w:val="24"/>
        </w:rPr>
        <w:tab/>
      </w:r>
      <w:r w:rsidR="00080F8C">
        <w:rPr>
          <w:rFonts w:ascii="Times New Roman" w:hAnsi="Times New Roman" w:cs="Times New Roman"/>
          <w:sz w:val="24"/>
          <w:szCs w:val="24"/>
        </w:rPr>
        <w:tab/>
      </w:r>
      <w:r>
        <w:rPr>
          <w:rFonts w:ascii="Times New Roman" w:hAnsi="Times New Roman" w:cs="Times New Roman"/>
          <w:sz w:val="24"/>
          <w:szCs w:val="24"/>
        </w:rPr>
        <w:t xml:space="preserve"> </w:t>
      </w:r>
      <w:r w:rsidR="00080F8C">
        <w:rPr>
          <w:rFonts w:ascii="Times New Roman" w:hAnsi="Times New Roman" w:cs="Times New Roman"/>
          <w:sz w:val="24"/>
          <w:szCs w:val="24"/>
        </w:rPr>
        <w:t>.07</w:t>
      </w:r>
      <w:r w:rsidR="00366186">
        <w:rPr>
          <w:rFonts w:ascii="Times New Roman" w:hAnsi="Times New Roman" w:cs="Times New Roman"/>
          <w:sz w:val="24"/>
          <w:szCs w:val="24"/>
        </w:rPr>
        <w:tab/>
      </w:r>
      <w:r>
        <w:rPr>
          <w:rFonts w:ascii="Times New Roman" w:hAnsi="Times New Roman" w:cs="Times New Roman"/>
          <w:sz w:val="24"/>
          <w:szCs w:val="24"/>
        </w:rPr>
        <w:t xml:space="preserve"> </w:t>
      </w:r>
      <w:r w:rsidR="00366186">
        <w:rPr>
          <w:rFonts w:ascii="Times New Roman" w:hAnsi="Times New Roman" w:cs="Times New Roman"/>
          <w:sz w:val="24"/>
          <w:szCs w:val="24"/>
        </w:rPr>
        <w:t>-.47</w:t>
      </w:r>
      <w:r w:rsidR="00366186">
        <w:rPr>
          <w:rFonts w:ascii="Times New Roman" w:hAnsi="Times New Roman" w:cs="Times New Roman"/>
          <w:sz w:val="24"/>
          <w:szCs w:val="24"/>
        </w:rPr>
        <w:tab/>
      </w:r>
      <w:r>
        <w:rPr>
          <w:rFonts w:ascii="Times New Roman" w:hAnsi="Times New Roman" w:cs="Times New Roman"/>
          <w:sz w:val="24"/>
          <w:szCs w:val="24"/>
        </w:rPr>
        <w:t xml:space="preserve"> </w:t>
      </w:r>
      <w:r w:rsidR="00366186">
        <w:rPr>
          <w:rFonts w:ascii="Times New Roman" w:hAnsi="Times New Roman" w:cs="Times New Roman"/>
          <w:sz w:val="24"/>
          <w:szCs w:val="24"/>
        </w:rPr>
        <w:t>.44</w:t>
      </w:r>
      <w:r w:rsidR="00366186">
        <w:rPr>
          <w:rFonts w:ascii="Times New Roman" w:hAnsi="Times New Roman" w:cs="Times New Roman"/>
          <w:sz w:val="24"/>
          <w:szCs w:val="24"/>
        </w:rPr>
        <w:tab/>
      </w:r>
      <w:r>
        <w:rPr>
          <w:rFonts w:ascii="Times New Roman" w:hAnsi="Times New Roman" w:cs="Times New Roman"/>
          <w:sz w:val="24"/>
          <w:szCs w:val="24"/>
        </w:rPr>
        <w:t xml:space="preserve"> </w:t>
      </w:r>
      <w:r w:rsidR="00366186">
        <w:rPr>
          <w:rFonts w:ascii="Times New Roman" w:hAnsi="Times New Roman" w:cs="Times New Roman"/>
          <w:sz w:val="24"/>
          <w:szCs w:val="24"/>
        </w:rPr>
        <w:t>-.65</w:t>
      </w:r>
      <w:r w:rsidR="00366186">
        <w:rPr>
          <w:rFonts w:ascii="Times New Roman" w:hAnsi="Times New Roman" w:cs="Times New Roman"/>
          <w:sz w:val="24"/>
          <w:szCs w:val="24"/>
        </w:rPr>
        <w:tab/>
        <w:t>1.00</w:t>
      </w:r>
    </w:p>
    <w:p w14:paraId="3EA6D6FE" w14:textId="5E651A36" w:rsidR="00227A17" w:rsidRPr="008E7A9A" w:rsidRDefault="00C667D9" w:rsidP="00484A35">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E92E5F">
        <w:rPr>
          <w:rFonts w:ascii="Times New Roman" w:hAnsi="Times New Roman" w:cs="Times New Roman"/>
          <w:sz w:val="24"/>
          <w:szCs w:val="24"/>
        </w:rPr>
        <w:t>6</w:t>
      </w:r>
      <w:r w:rsidR="00080F8C">
        <w:rPr>
          <w:rFonts w:ascii="Times New Roman" w:hAnsi="Times New Roman" w:cs="Times New Roman"/>
          <w:sz w:val="24"/>
          <w:szCs w:val="24"/>
        </w:rPr>
        <w:tab/>
      </w:r>
      <w:r w:rsidR="00080F8C">
        <w:rPr>
          <w:rFonts w:ascii="Times New Roman" w:hAnsi="Times New Roman" w:cs="Times New Roman"/>
          <w:sz w:val="24"/>
          <w:szCs w:val="24"/>
        </w:rPr>
        <w:tab/>
      </w:r>
      <w:r>
        <w:rPr>
          <w:rFonts w:ascii="Times New Roman" w:hAnsi="Times New Roman" w:cs="Times New Roman"/>
          <w:sz w:val="24"/>
          <w:szCs w:val="24"/>
        </w:rPr>
        <w:t xml:space="preserve"> </w:t>
      </w:r>
      <w:r w:rsidR="00080F8C">
        <w:rPr>
          <w:rFonts w:ascii="Times New Roman" w:hAnsi="Times New Roman" w:cs="Times New Roman"/>
          <w:sz w:val="24"/>
          <w:szCs w:val="24"/>
        </w:rPr>
        <w:t>.28</w:t>
      </w:r>
      <w:r w:rsidR="00366186">
        <w:rPr>
          <w:rFonts w:ascii="Times New Roman" w:hAnsi="Times New Roman" w:cs="Times New Roman"/>
          <w:sz w:val="24"/>
          <w:szCs w:val="24"/>
        </w:rPr>
        <w:tab/>
      </w:r>
      <w:r>
        <w:rPr>
          <w:rFonts w:ascii="Times New Roman" w:hAnsi="Times New Roman" w:cs="Times New Roman"/>
          <w:sz w:val="24"/>
          <w:szCs w:val="24"/>
        </w:rPr>
        <w:t xml:space="preserve"> </w:t>
      </w:r>
      <w:r w:rsidR="00366186">
        <w:rPr>
          <w:rFonts w:ascii="Times New Roman" w:hAnsi="Times New Roman" w:cs="Times New Roman"/>
          <w:sz w:val="24"/>
          <w:szCs w:val="24"/>
        </w:rPr>
        <w:t>.07</w:t>
      </w:r>
      <w:r w:rsidR="00366186">
        <w:rPr>
          <w:rFonts w:ascii="Times New Roman" w:hAnsi="Times New Roman" w:cs="Times New Roman"/>
          <w:sz w:val="24"/>
          <w:szCs w:val="24"/>
        </w:rPr>
        <w:tab/>
      </w:r>
      <w:r>
        <w:rPr>
          <w:rFonts w:ascii="Times New Roman" w:hAnsi="Times New Roman" w:cs="Times New Roman"/>
          <w:sz w:val="24"/>
          <w:szCs w:val="24"/>
        </w:rPr>
        <w:t xml:space="preserve"> </w:t>
      </w:r>
      <w:r w:rsidR="00366186">
        <w:rPr>
          <w:rFonts w:ascii="Times New Roman" w:hAnsi="Times New Roman" w:cs="Times New Roman"/>
          <w:sz w:val="24"/>
          <w:szCs w:val="24"/>
        </w:rPr>
        <w:t>.09</w:t>
      </w:r>
      <w:r w:rsidR="00366186">
        <w:rPr>
          <w:rFonts w:ascii="Times New Roman" w:hAnsi="Times New Roman" w:cs="Times New Roman"/>
          <w:sz w:val="24"/>
          <w:szCs w:val="24"/>
        </w:rPr>
        <w:tab/>
      </w:r>
      <w:r>
        <w:rPr>
          <w:rFonts w:ascii="Times New Roman" w:hAnsi="Times New Roman" w:cs="Times New Roman"/>
          <w:sz w:val="24"/>
          <w:szCs w:val="24"/>
        </w:rPr>
        <w:t xml:space="preserve"> </w:t>
      </w:r>
      <w:r w:rsidR="00366186">
        <w:rPr>
          <w:rFonts w:ascii="Times New Roman" w:hAnsi="Times New Roman" w:cs="Times New Roman"/>
          <w:sz w:val="24"/>
          <w:szCs w:val="24"/>
        </w:rPr>
        <w:t>.05</w:t>
      </w:r>
      <w:r w:rsidR="00366186">
        <w:rPr>
          <w:rFonts w:ascii="Times New Roman" w:hAnsi="Times New Roman" w:cs="Times New Roman"/>
          <w:sz w:val="24"/>
          <w:szCs w:val="24"/>
        </w:rPr>
        <w:tab/>
      </w:r>
      <w:r>
        <w:rPr>
          <w:rFonts w:ascii="Times New Roman" w:hAnsi="Times New Roman" w:cs="Times New Roman"/>
          <w:sz w:val="24"/>
          <w:szCs w:val="24"/>
        </w:rPr>
        <w:t xml:space="preserve"> </w:t>
      </w:r>
      <w:r w:rsidR="00366186">
        <w:rPr>
          <w:rFonts w:ascii="Times New Roman" w:hAnsi="Times New Roman" w:cs="Times New Roman"/>
          <w:sz w:val="24"/>
          <w:szCs w:val="24"/>
        </w:rPr>
        <w:t>.19</w:t>
      </w:r>
      <w:r w:rsidR="00366186">
        <w:rPr>
          <w:rFonts w:ascii="Times New Roman" w:hAnsi="Times New Roman" w:cs="Times New Roman"/>
          <w:sz w:val="24"/>
          <w:szCs w:val="24"/>
        </w:rPr>
        <w:tab/>
        <w:t>1.00</w:t>
      </w:r>
    </w:p>
    <w:p w14:paraId="2F01B7E9" w14:textId="53100BC4" w:rsidR="00227A17" w:rsidRDefault="00227A17">
      <w:pPr>
        <w:rPr>
          <w:rFonts w:ascii="Times New Roman" w:hAnsi="Times New Roman" w:cs="Times New Roman"/>
          <w:sz w:val="24"/>
          <w:szCs w:val="24"/>
        </w:rPr>
      </w:pPr>
      <w:r>
        <w:rPr>
          <w:rFonts w:ascii="Times New Roman" w:hAnsi="Times New Roman" w:cs="Times New Roman"/>
          <w:sz w:val="24"/>
          <w:szCs w:val="24"/>
        </w:rPr>
        <w:br w:type="page"/>
      </w:r>
    </w:p>
    <w:p w14:paraId="03FFEDA2" w14:textId="7B05F8AA" w:rsidR="00227A17" w:rsidRPr="00011863" w:rsidRDefault="00227A17" w:rsidP="003F7751">
      <w:pPr>
        <w:spacing w:line="240" w:lineRule="auto"/>
        <w:rPr>
          <w:rFonts w:ascii="Times New Roman" w:hAnsi="Times New Roman" w:cs="Times New Roman"/>
          <w:b/>
          <w:bCs/>
          <w:sz w:val="24"/>
          <w:szCs w:val="24"/>
        </w:rPr>
      </w:pPr>
      <w:r w:rsidRPr="00011863">
        <w:rPr>
          <w:rFonts w:ascii="Times New Roman" w:hAnsi="Times New Roman" w:cs="Times New Roman"/>
          <w:b/>
          <w:bCs/>
          <w:sz w:val="24"/>
          <w:szCs w:val="24"/>
        </w:rPr>
        <w:t>Table</w:t>
      </w:r>
      <w:r w:rsidR="00C667D9">
        <w:rPr>
          <w:rFonts w:ascii="Times New Roman" w:hAnsi="Times New Roman" w:cs="Times New Roman"/>
          <w:b/>
          <w:bCs/>
          <w:sz w:val="24"/>
          <w:szCs w:val="24"/>
        </w:rPr>
        <w:t xml:space="preserve"> </w:t>
      </w:r>
      <w:r w:rsidR="00ED55A3" w:rsidRPr="00011863">
        <w:rPr>
          <w:rFonts w:ascii="Times New Roman" w:hAnsi="Times New Roman" w:cs="Times New Roman"/>
          <w:b/>
          <w:bCs/>
          <w:sz w:val="24"/>
          <w:szCs w:val="24"/>
        </w:rPr>
        <w:t>7</w:t>
      </w:r>
    </w:p>
    <w:p w14:paraId="69EFD458" w14:textId="52703FDD" w:rsidR="003F7751" w:rsidRPr="00C97C6F" w:rsidRDefault="003F7751">
      <w:pPr>
        <w:spacing w:line="240" w:lineRule="auto"/>
        <w:rPr>
          <w:rFonts w:ascii="Times New Roman" w:hAnsi="Times New Roman" w:cs="Times New Roman"/>
          <w:i/>
          <w:iCs/>
          <w:sz w:val="24"/>
          <w:szCs w:val="24"/>
        </w:rPr>
      </w:pPr>
      <w:r>
        <w:rPr>
          <w:rFonts w:ascii="Times New Roman" w:hAnsi="Times New Roman" w:cs="Times New Roman"/>
          <w:i/>
          <w:iCs/>
          <w:sz w:val="24"/>
          <w:szCs w:val="24"/>
        </w:rPr>
        <w:t>Decision</w:t>
      </w:r>
      <w:r w:rsidR="00C667D9">
        <w:rPr>
          <w:rFonts w:ascii="Times New Roman" w:hAnsi="Times New Roman" w:cs="Times New Roman"/>
          <w:i/>
          <w:iCs/>
          <w:sz w:val="24"/>
          <w:szCs w:val="24"/>
        </w:rPr>
        <w:t xml:space="preserve"> </w:t>
      </w:r>
      <w:r>
        <w:rPr>
          <w:rFonts w:ascii="Times New Roman" w:hAnsi="Times New Roman" w:cs="Times New Roman"/>
          <w:i/>
          <w:iCs/>
          <w:sz w:val="24"/>
          <w:szCs w:val="24"/>
        </w:rPr>
        <w:t>Tables</w:t>
      </w:r>
      <w:r w:rsidR="00C667D9">
        <w:rPr>
          <w:rFonts w:ascii="Times New Roman" w:hAnsi="Times New Roman" w:cs="Times New Roman"/>
          <w:i/>
          <w:iCs/>
          <w:sz w:val="24"/>
          <w:szCs w:val="24"/>
        </w:rPr>
        <w:t xml:space="preserve"> </w:t>
      </w:r>
      <w:r>
        <w:rPr>
          <w:rFonts w:ascii="Times New Roman" w:hAnsi="Times New Roman" w:cs="Times New Roman"/>
          <w:i/>
          <w:iCs/>
          <w:sz w:val="24"/>
          <w:szCs w:val="24"/>
        </w:rPr>
        <w:t>for</w:t>
      </w:r>
      <w:r w:rsidR="00C667D9">
        <w:rPr>
          <w:rFonts w:ascii="Times New Roman" w:hAnsi="Times New Roman" w:cs="Times New Roman"/>
          <w:i/>
          <w:iCs/>
          <w:sz w:val="24"/>
          <w:szCs w:val="24"/>
        </w:rPr>
        <w:t xml:space="preserve"> </w:t>
      </w:r>
      <w:r w:rsidR="009660B2">
        <w:rPr>
          <w:rFonts w:ascii="Times New Roman" w:hAnsi="Times New Roman" w:cs="Times New Roman"/>
          <w:i/>
          <w:iCs/>
          <w:sz w:val="24"/>
          <w:szCs w:val="24"/>
        </w:rPr>
        <w:t>Covariance</w:t>
      </w:r>
      <w:r w:rsidR="00C667D9">
        <w:rPr>
          <w:rFonts w:ascii="Times New Roman" w:hAnsi="Times New Roman" w:cs="Times New Roman"/>
          <w:i/>
          <w:iCs/>
          <w:sz w:val="24"/>
          <w:szCs w:val="24"/>
        </w:rPr>
        <w:t xml:space="preserve"> </w:t>
      </w:r>
      <w:r w:rsidR="009660B2">
        <w:rPr>
          <w:rFonts w:ascii="Times New Roman" w:hAnsi="Times New Roman" w:cs="Times New Roman"/>
          <w:i/>
          <w:iCs/>
          <w:sz w:val="24"/>
          <w:szCs w:val="24"/>
        </w:rPr>
        <w:t>Structure</w:t>
      </w:r>
      <w:r w:rsidR="00C667D9">
        <w:rPr>
          <w:rFonts w:ascii="Times New Roman" w:hAnsi="Times New Roman" w:cs="Times New Roman"/>
          <w:i/>
          <w:iCs/>
          <w:sz w:val="24"/>
          <w:szCs w:val="24"/>
        </w:rPr>
        <w:t xml:space="preserve"> </w:t>
      </w:r>
      <w:r>
        <w:rPr>
          <w:rFonts w:ascii="Times New Roman" w:hAnsi="Times New Roman" w:cs="Times New Roman"/>
          <w:i/>
          <w:iCs/>
          <w:sz w:val="24"/>
          <w:szCs w:val="24"/>
        </w:rPr>
        <w:t>Model,</w:t>
      </w:r>
      <w:r w:rsidR="00C667D9">
        <w:rPr>
          <w:rFonts w:ascii="Times New Roman" w:hAnsi="Times New Roman" w:cs="Times New Roman"/>
          <w:i/>
          <w:iCs/>
          <w:sz w:val="24"/>
          <w:szCs w:val="24"/>
        </w:rPr>
        <w:t xml:space="preserve"> </w:t>
      </w:r>
      <w:r>
        <w:rPr>
          <w:rFonts w:ascii="Times New Roman" w:hAnsi="Times New Roman" w:cs="Times New Roman"/>
          <w:i/>
          <w:iCs/>
          <w:sz w:val="24"/>
          <w:szCs w:val="24"/>
        </w:rPr>
        <w:t>Uncorrelated</w:t>
      </w:r>
      <w:r w:rsidR="00C667D9">
        <w:rPr>
          <w:rFonts w:ascii="Times New Roman" w:hAnsi="Times New Roman" w:cs="Times New Roman"/>
          <w:i/>
          <w:iCs/>
          <w:sz w:val="24"/>
          <w:szCs w:val="24"/>
        </w:rPr>
        <w:t xml:space="preserve"> </w:t>
      </w:r>
      <w:r>
        <w:rPr>
          <w:rFonts w:ascii="Times New Roman" w:hAnsi="Times New Roman" w:cs="Times New Roman"/>
          <w:i/>
          <w:iCs/>
          <w:sz w:val="24"/>
          <w:szCs w:val="24"/>
        </w:rPr>
        <w:t>versus</w:t>
      </w:r>
      <w:r w:rsidR="00C667D9">
        <w:rPr>
          <w:rFonts w:ascii="Times New Roman" w:hAnsi="Times New Roman" w:cs="Times New Roman"/>
          <w:i/>
          <w:iCs/>
          <w:sz w:val="24"/>
          <w:szCs w:val="24"/>
        </w:rPr>
        <w:t xml:space="preserve"> </w:t>
      </w:r>
      <w:r>
        <w:rPr>
          <w:rFonts w:ascii="Times New Roman" w:hAnsi="Times New Roman" w:cs="Times New Roman"/>
          <w:i/>
          <w:iCs/>
          <w:sz w:val="24"/>
          <w:szCs w:val="24"/>
        </w:rPr>
        <w:t>Correlated</w:t>
      </w:r>
      <w:r w:rsidR="00C667D9">
        <w:rPr>
          <w:rFonts w:ascii="Times New Roman" w:hAnsi="Times New Roman" w:cs="Times New Roman"/>
          <w:i/>
          <w:iCs/>
          <w:sz w:val="24"/>
          <w:szCs w:val="24"/>
        </w:rPr>
        <w:t xml:space="preserve"> </w:t>
      </w:r>
      <w:r>
        <w:rPr>
          <w:rFonts w:ascii="Times New Roman" w:hAnsi="Times New Roman" w:cs="Times New Roman"/>
          <w:i/>
          <w:iCs/>
          <w:sz w:val="24"/>
          <w:szCs w:val="24"/>
        </w:rPr>
        <w:t>Scores</w:t>
      </w:r>
      <w:r w:rsidR="00C667D9">
        <w:rPr>
          <w:rFonts w:ascii="Times New Roman" w:hAnsi="Times New Roman" w:cs="Times New Roman"/>
          <w:i/>
          <w:iCs/>
          <w:sz w:val="24"/>
          <w:szCs w:val="24"/>
        </w:rPr>
        <w:t xml:space="preserve"> </w:t>
      </w:r>
      <w:r>
        <w:rPr>
          <w:rFonts w:ascii="Times New Roman" w:hAnsi="Times New Roman" w:cs="Times New Roman"/>
          <w:i/>
          <w:iCs/>
          <w:sz w:val="24"/>
          <w:szCs w:val="24"/>
        </w:rPr>
        <w:t>for</w:t>
      </w:r>
      <w:ins w:id="50" w:author="Constantine Sedikides [2]" w:date="2021-11-12T14:33:00Z">
        <w:r w:rsidR="00C667D9">
          <w:rPr>
            <w:rFonts w:ascii="Times New Roman" w:hAnsi="Times New Roman" w:cs="Times New Roman"/>
            <w:i/>
            <w:iCs/>
            <w:sz w:val="24"/>
            <w:szCs w:val="24"/>
          </w:rPr>
          <w:t xml:space="preserve"> </w:t>
        </w:r>
      </w:ins>
      <w:r>
        <w:rPr>
          <w:rFonts w:ascii="Times New Roman" w:hAnsi="Times New Roman" w:cs="Times New Roman"/>
          <w:i/>
          <w:iCs/>
          <w:sz w:val="24"/>
          <w:szCs w:val="24"/>
        </w:rPr>
        <w:t>Men’s</w:t>
      </w:r>
      <w:r w:rsidR="00C667D9">
        <w:rPr>
          <w:rFonts w:ascii="Times New Roman" w:hAnsi="Times New Roman" w:cs="Times New Roman"/>
          <w:i/>
          <w:iCs/>
          <w:sz w:val="24"/>
          <w:szCs w:val="24"/>
        </w:rPr>
        <w:t xml:space="preserve"> </w:t>
      </w:r>
      <w:r>
        <w:rPr>
          <w:rFonts w:ascii="Times New Roman" w:hAnsi="Times New Roman" w:cs="Times New Roman"/>
          <w:i/>
          <w:iCs/>
          <w:sz w:val="24"/>
          <w:szCs w:val="24"/>
        </w:rPr>
        <w:t>and</w:t>
      </w:r>
      <w:r w:rsidR="00C667D9">
        <w:rPr>
          <w:rFonts w:ascii="Times New Roman" w:hAnsi="Times New Roman" w:cs="Times New Roman"/>
          <w:i/>
          <w:iCs/>
          <w:sz w:val="24"/>
          <w:szCs w:val="24"/>
        </w:rPr>
        <w:t xml:space="preserve"> </w:t>
      </w:r>
      <w:r>
        <w:rPr>
          <w:rFonts w:ascii="Times New Roman" w:hAnsi="Times New Roman" w:cs="Times New Roman"/>
          <w:i/>
          <w:iCs/>
          <w:sz w:val="24"/>
          <w:szCs w:val="24"/>
        </w:rPr>
        <w:t>Women’s</w:t>
      </w:r>
      <w:r w:rsidR="00C667D9">
        <w:rPr>
          <w:rFonts w:ascii="Times New Roman" w:hAnsi="Times New Roman" w:cs="Times New Roman"/>
          <w:i/>
          <w:iCs/>
          <w:sz w:val="24"/>
          <w:szCs w:val="24"/>
        </w:rPr>
        <w:t xml:space="preserve"> </w:t>
      </w:r>
      <w:r>
        <w:rPr>
          <w:rFonts w:ascii="Times New Roman" w:hAnsi="Times New Roman" w:cs="Times New Roman"/>
          <w:i/>
          <w:iCs/>
          <w:sz w:val="24"/>
          <w:szCs w:val="24"/>
        </w:rPr>
        <w:t>Narcissism,</w:t>
      </w:r>
      <w:r w:rsidR="00C667D9">
        <w:rPr>
          <w:rFonts w:ascii="Times New Roman" w:hAnsi="Times New Roman" w:cs="Times New Roman"/>
          <w:i/>
          <w:iCs/>
          <w:sz w:val="24"/>
          <w:szCs w:val="24"/>
        </w:rPr>
        <w:t xml:space="preserve"> </w:t>
      </w:r>
      <w:r>
        <w:rPr>
          <w:rFonts w:ascii="Times New Roman" w:hAnsi="Times New Roman" w:cs="Times New Roman"/>
          <w:i/>
          <w:iCs/>
          <w:sz w:val="24"/>
          <w:szCs w:val="24"/>
        </w:rPr>
        <w:t>Main</w:t>
      </w:r>
      <w:r w:rsidR="00C667D9">
        <w:rPr>
          <w:rFonts w:ascii="Times New Roman" w:hAnsi="Times New Roman" w:cs="Times New Roman"/>
          <w:i/>
          <w:iCs/>
          <w:sz w:val="24"/>
          <w:szCs w:val="24"/>
        </w:rPr>
        <w:t xml:space="preserve"> </w:t>
      </w:r>
      <w:r>
        <w:rPr>
          <w:rFonts w:ascii="Times New Roman" w:hAnsi="Times New Roman" w:cs="Times New Roman"/>
          <w:i/>
          <w:iCs/>
          <w:sz w:val="24"/>
          <w:szCs w:val="24"/>
        </w:rPr>
        <w:t>Study</w:t>
      </w:r>
      <w:r w:rsidR="00C667D9">
        <w:rPr>
          <w:rFonts w:ascii="Times New Roman" w:hAnsi="Times New Roman" w:cs="Times New Roman"/>
          <w:i/>
          <w:iCs/>
          <w:sz w:val="24"/>
          <w:szCs w:val="24"/>
        </w:rPr>
        <w:t xml:space="preserve"> </w:t>
      </w:r>
      <w:r>
        <w:rPr>
          <w:rFonts w:ascii="Times New Roman" w:hAnsi="Times New Roman" w:cs="Times New Roman"/>
          <w:i/>
          <w:iCs/>
          <w:sz w:val="24"/>
          <w:szCs w:val="24"/>
        </w:rPr>
        <w:t>(final</w:t>
      </w:r>
      <w:r w:rsidR="00C667D9">
        <w:rPr>
          <w:rFonts w:ascii="Times New Roman" w:hAnsi="Times New Roman" w:cs="Times New Roman"/>
          <w:i/>
          <w:iCs/>
          <w:sz w:val="24"/>
          <w:szCs w:val="24"/>
        </w:rPr>
        <w:t xml:space="preserve"> </w:t>
      </w:r>
      <w:r w:rsidR="00AE3061">
        <w:rPr>
          <w:rFonts w:ascii="Times New Roman" w:hAnsi="Times New Roman" w:cs="Times New Roman"/>
          <w:i/>
          <w:iCs/>
          <w:sz w:val="24"/>
          <w:szCs w:val="24"/>
        </w:rPr>
        <w:t>N</w:t>
      </w:r>
      <w:r w:rsidR="00C667D9">
        <w:rPr>
          <w:rFonts w:ascii="Times New Roman" w:hAnsi="Times New Roman" w:cs="Times New Roman"/>
          <w:i/>
          <w:iCs/>
          <w:sz w:val="24"/>
          <w:szCs w:val="24"/>
        </w:rPr>
        <w:t xml:space="preserve"> </w:t>
      </w:r>
      <w:r>
        <w:rPr>
          <w:rFonts w:ascii="Times New Roman" w:hAnsi="Times New Roman" w:cs="Times New Roman"/>
          <w:i/>
          <w:iCs/>
          <w:sz w:val="24"/>
          <w:szCs w:val="24"/>
        </w:rPr>
        <w:t>=</w:t>
      </w:r>
      <w:r w:rsidR="00C667D9">
        <w:rPr>
          <w:rFonts w:ascii="Times New Roman" w:hAnsi="Times New Roman" w:cs="Times New Roman"/>
          <w:i/>
          <w:iCs/>
          <w:sz w:val="24"/>
          <w:szCs w:val="24"/>
        </w:rPr>
        <w:t xml:space="preserve"> </w:t>
      </w:r>
      <w:r>
        <w:rPr>
          <w:rFonts w:ascii="Times New Roman" w:hAnsi="Times New Roman" w:cs="Times New Roman"/>
          <w:i/>
          <w:iCs/>
          <w:sz w:val="24"/>
          <w:szCs w:val="24"/>
        </w:rPr>
        <w:t>177</w:t>
      </w:r>
      <w:r w:rsidR="00C667D9">
        <w:rPr>
          <w:rFonts w:ascii="Times New Roman" w:hAnsi="Times New Roman" w:cs="Times New Roman"/>
          <w:i/>
          <w:iCs/>
          <w:sz w:val="24"/>
          <w:szCs w:val="24"/>
        </w:rPr>
        <w:t xml:space="preserve"> </w:t>
      </w:r>
      <w:r w:rsidR="00AE3061">
        <w:rPr>
          <w:rFonts w:ascii="Times New Roman" w:hAnsi="Times New Roman" w:cs="Times New Roman"/>
          <w:i/>
          <w:iCs/>
          <w:sz w:val="24"/>
          <w:szCs w:val="24"/>
        </w:rPr>
        <w:t>C</w:t>
      </w:r>
      <w:r>
        <w:rPr>
          <w:rFonts w:ascii="Times New Roman" w:hAnsi="Times New Roman" w:cs="Times New Roman"/>
          <w:i/>
          <w:iCs/>
          <w:sz w:val="24"/>
          <w:szCs w:val="24"/>
        </w:rPr>
        <w:t>ouples)</w:t>
      </w:r>
      <w:r>
        <w:rPr>
          <w:rStyle w:val="FootnoteReference"/>
          <w:rFonts w:ascii="Times New Roman" w:hAnsi="Times New Roman" w:cs="Times New Roman"/>
          <w:i/>
          <w:iCs/>
          <w:sz w:val="24"/>
          <w:szCs w:val="24"/>
        </w:rPr>
        <w:footnoteReference w:id="7"/>
      </w:r>
    </w:p>
    <w:p w14:paraId="766F15F4" w14:textId="28335A60" w:rsidR="003E76D3" w:rsidRPr="00BB7B28" w:rsidRDefault="00C667D9" w:rsidP="003E76D3">
      <w:pPr>
        <w:spacing w:line="240" w:lineRule="auto"/>
        <w:rPr>
          <w:rFonts w:ascii="Times New Roman" w:hAnsi="Times New Roman" w:cs="Times New Roman"/>
          <w:i/>
          <w:iCs/>
          <w:sz w:val="24"/>
          <w:szCs w:val="24"/>
          <w:lang w:val="it-IT"/>
        </w:rPr>
      </w:pPr>
      <w:r w:rsidRPr="00860DA6">
        <w:rPr>
          <w:rFonts w:ascii="Times New Roman" w:hAnsi="Times New Roman" w:cs="Times New Roman"/>
          <w:sz w:val="24"/>
          <w:szCs w:val="24"/>
          <w:lang w:val="it-IT"/>
        </w:rPr>
        <w:t xml:space="preserve"> </w:t>
      </w:r>
      <w:r w:rsidR="003E76D3" w:rsidRPr="009F76C0">
        <w:rPr>
          <w:rFonts w:ascii="Times New Roman" w:hAnsi="Times New Roman" w:cs="Times New Roman"/>
          <w:sz w:val="24"/>
          <w:szCs w:val="24"/>
          <w:lang w:val="it-IT"/>
        </w:rPr>
        <w:tab/>
      </w:r>
      <w:r w:rsidRPr="00860DA6">
        <w:rPr>
          <w:rFonts w:ascii="Times New Roman" w:hAnsi="Times New Roman" w:cs="Times New Roman"/>
          <w:sz w:val="24"/>
          <w:szCs w:val="24"/>
          <w:lang w:val="it-IT"/>
        </w:rPr>
        <w:t xml:space="preserve">                </w:t>
      </w:r>
      <w:r w:rsidR="003E76D3" w:rsidRPr="00BB7B28">
        <w:rPr>
          <w:rFonts w:ascii="Times New Roman" w:hAnsi="Times New Roman" w:cs="Times New Roman"/>
          <w:i/>
          <w:iCs/>
          <w:sz w:val="24"/>
          <w:szCs w:val="24"/>
          <w:lang w:val="it-IT"/>
        </w:rPr>
        <w:t>Chi-</w:t>
      </w:r>
    </w:p>
    <w:p w14:paraId="6B53519E" w14:textId="10B51105" w:rsidR="003E76D3" w:rsidRPr="003E76D3" w:rsidRDefault="003E76D3" w:rsidP="0057604E">
      <w:pPr>
        <w:spacing w:line="240" w:lineRule="auto"/>
        <w:rPr>
          <w:rFonts w:ascii="Times New Roman" w:hAnsi="Times New Roman" w:cs="Times New Roman"/>
          <w:sz w:val="24"/>
          <w:szCs w:val="24"/>
          <w:lang w:val="it-IT"/>
        </w:rPr>
      </w:pPr>
      <w:r w:rsidRPr="00BB7B28">
        <w:rPr>
          <w:rFonts w:ascii="Times New Roman" w:hAnsi="Times New Roman" w:cs="Times New Roman"/>
          <w:i/>
          <w:iCs/>
          <w:sz w:val="24"/>
          <w:szCs w:val="24"/>
          <w:lang w:val="it-IT"/>
        </w:rPr>
        <w:t>Model</w:t>
      </w:r>
      <w:r w:rsidR="00C667D9">
        <w:rPr>
          <w:rFonts w:ascii="Times New Roman" w:hAnsi="Times New Roman" w:cs="Times New Roman"/>
          <w:i/>
          <w:iCs/>
          <w:sz w:val="24"/>
          <w:szCs w:val="24"/>
          <w:lang w:val="it-IT"/>
        </w:rPr>
        <w:t xml:space="preserve"> </w:t>
      </w:r>
      <w:r>
        <w:rPr>
          <w:rFonts w:ascii="Times New Roman" w:hAnsi="Times New Roman" w:cs="Times New Roman"/>
          <w:i/>
          <w:iCs/>
          <w:sz w:val="24"/>
          <w:szCs w:val="24"/>
          <w:lang w:val="it-IT"/>
        </w:rPr>
        <w:tab/>
      </w:r>
      <w:r w:rsidR="00C667D9">
        <w:rPr>
          <w:rFonts w:ascii="Times New Roman" w:hAnsi="Times New Roman" w:cs="Times New Roman"/>
          <w:i/>
          <w:iCs/>
          <w:sz w:val="24"/>
          <w:szCs w:val="24"/>
          <w:lang w:val="it-IT"/>
        </w:rPr>
        <w:t xml:space="preserve">   </w:t>
      </w:r>
      <w:r w:rsidRPr="00BB7B28">
        <w:rPr>
          <w:rFonts w:ascii="Times New Roman" w:hAnsi="Times New Roman" w:cs="Times New Roman"/>
          <w:i/>
          <w:iCs/>
          <w:sz w:val="24"/>
          <w:szCs w:val="24"/>
          <w:lang w:val="it-IT"/>
        </w:rPr>
        <w:t>MLDF</w:t>
      </w:r>
      <w:r w:rsidR="00C667D9">
        <w:rPr>
          <w:rFonts w:ascii="Times New Roman" w:hAnsi="Times New Roman" w:cs="Times New Roman"/>
          <w:i/>
          <w:iCs/>
          <w:sz w:val="24"/>
          <w:szCs w:val="24"/>
          <w:lang w:val="it-IT"/>
        </w:rPr>
        <w:t xml:space="preserve">   </w:t>
      </w:r>
      <w:r w:rsidRPr="00BB7B28">
        <w:rPr>
          <w:rFonts w:ascii="Times New Roman" w:hAnsi="Times New Roman" w:cs="Times New Roman"/>
          <w:i/>
          <w:iCs/>
          <w:sz w:val="24"/>
          <w:szCs w:val="24"/>
          <w:lang w:val="it-IT"/>
        </w:rPr>
        <w:t>square</w:t>
      </w:r>
      <w:r w:rsidR="00C667D9">
        <w:rPr>
          <w:rFonts w:ascii="Times New Roman" w:hAnsi="Times New Roman" w:cs="Times New Roman"/>
          <w:i/>
          <w:iCs/>
          <w:sz w:val="24"/>
          <w:szCs w:val="24"/>
          <w:lang w:val="it-IT"/>
        </w:rPr>
        <w:t xml:space="preserve">   </w:t>
      </w:r>
      <w:r w:rsidRPr="00BB7B28">
        <w:rPr>
          <w:rFonts w:ascii="Times New Roman" w:hAnsi="Times New Roman" w:cs="Times New Roman"/>
          <w:i/>
          <w:iCs/>
          <w:sz w:val="24"/>
          <w:szCs w:val="24"/>
          <w:lang w:val="it-IT"/>
        </w:rPr>
        <w:t>p</w:t>
      </w:r>
      <w:r w:rsidR="00C667D9">
        <w:rPr>
          <w:rFonts w:ascii="Times New Roman" w:hAnsi="Times New Roman" w:cs="Times New Roman"/>
          <w:i/>
          <w:iCs/>
          <w:sz w:val="24"/>
          <w:szCs w:val="24"/>
          <w:lang w:val="it-IT"/>
        </w:rPr>
        <w:t xml:space="preserve">   </w:t>
      </w:r>
      <w:r w:rsidRPr="00BB7B28">
        <w:rPr>
          <w:rFonts w:ascii="Times New Roman" w:hAnsi="Times New Roman" w:cs="Times New Roman"/>
          <w:i/>
          <w:iCs/>
          <w:sz w:val="24"/>
          <w:szCs w:val="24"/>
          <w:lang w:val="it-IT"/>
        </w:rPr>
        <w:t>RMSEA</w:t>
      </w:r>
      <w:r w:rsidR="00C667D9">
        <w:rPr>
          <w:rFonts w:ascii="Times New Roman" w:hAnsi="Times New Roman" w:cs="Times New Roman"/>
          <w:i/>
          <w:iCs/>
          <w:sz w:val="24"/>
          <w:szCs w:val="24"/>
          <w:lang w:val="it-IT"/>
        </w:rPr>
        <w:t xml:space="preserve">   </w:t>
      </w:r>
      <w:r w:rsidRPr="00BB7B28">
        <w:rPr>
          <w:rFonts w:ascii="Times New Roman" w:hAnsi="Times New Roman" w:cs="Times New Roman"/>
          <w:i/>
          <w:iCs/>
          <w:sz w:val="24"/>
          <w:szCs w:val="24"/>
          <w:lang w:val="it-IT"/>
        </w:rPr>
        <w:t>GFI</w:t>
      </w:r>
      <w:r w:rsidR="00C667D9">
        <w:rPr>
          <w:rFonts w:ascii="Times New Roman" w:hAnsi="Times New Roman" w:cs="Times New Roman"/>
          <w:i/>
          <w:iCs/>
          <w:sz w:val="24"/>
          <w:szCs w:val="24"/>
          <w:lang w:val="it-IT"/>
        </w:rPr>
        <w:t xml:space="preserve">   </w:t>
      </w:r>
      <w:r w:rsidRPr="00BB7B28">
        <w:rPr>
          <w:rFonts w:ascii="Times New Roman" w:hAnsi="Times New Roman" w:cs="Times New Roman"/>
          <w:i/>
          <w:iCs/>
          <w:sz w:val="24"/>
          <w:szCs w:val="24"/>
          <w:lang w:val="it-IT"/>
        </w:rPr>
        <w:t>AGFI</w:t>
      </w:r>
      <w:r w:rsidR="00C667D9">
        <w:rPr>
          <w:rFonts w:ascii="Times New Roman" w:hAnsi="Times New Roman" w:cs="Times New Roman"/>
          <w:i/>
          <w:iCs/>
          <w:sz w:val="24"/>
          <w:szCs w:val="24"/>
          <w:lang w:val="it-IT"/>
        </w:rPr>
        <w:t xml:space="preserve">   </w:t>
      </w:r>
      <w:r w:rsidRPr="00BB7B28">
        <w:rPr>
          <w:rFonts w:ascii="Times New Roman" w:hAnsi="Times New Roman" w:cs="Times New Roman"/>
          <w:i/>
          <w:iCs/>
          <w:sz w:val="24"/>
          <w:szCs w:val="24"/>
          <w:lang w:val="it-IT"/>
        </w:rPr>
        <w:t>df</w:t>
      </w:r>
      <w:r w:rsidR="00C667D9">
        <w:rPr>
          <w:rFonts w:ascii="Times New Roman" w:hAnsi="Times New Roman" w:cs="Times New Roman"/>
          <w:i/>
          <w:iCs/>
          <w:sz w:val="24"/>
          <w:szCs w:val="24"/>
          <w:lang w:val="it-IT"/>
        </w:rPr>
        <w:t xml:space="preserve">   </w:t>
      </w:r>
      <w:r w:rsidRPr="00BB7B28">
        <w:rPr>
          <w:rFonts w:ascii="Times New Roman" w:hAnsi="Times New Roman" w:cs="Times New Roman"/>
          <w:i/>
          <w:iCs/>
          <w:sz w:val="24"/>
          <w:szCs w:val="24"/>
          <w:lang w:val="it-IT"/>
        </w:rPr>
        <w:t>EP</w:t>
      </w:r>
    </w:p>
    <w:p w14:paraId="4410C2FA" w14:textId="6E11DD81" w:rsidR="0057604E" w:rsidRDefault="0057604E" w:rsidP="0057604E">
      <w:pPr>
        <w:spacing w:line="240" w:lineRule="auto"/>
        <w:rPr>
          <w:rFonts w:ascii="Times New Roman" w:hAnsi="Times New Roman" w:cs="Times New Roman"/>
          <w:sz w:val="24"/>
          <w:szCs w:val="24"/>
        </w:rPr>
      </w:pPr>
      <w:r>
        <w:rPr>
          <w:rFonts w:ascii="Times New Roman" w:hAnsi="Times New Roman" w:cs="Times New Roman"/>
          <w:sz w:val="24"/>
          <w:szCs w:val="24"/>
        </w:rPr>
        <w:t>Uncor.</w:t>
      </w:r>
      <w:r w:rsidR="00C667D9">
        <w:rPr>
          <w:rFonts w:ascii="Times New Roman" w:hAnsi="Times New Roman" w:cs="Times New Roman"/>
          <w:sz w:val="24"/>
          <w:szCs w:val="24"/>
        </w:rPr>
        <w:t xml:space="preserve">      </w:t>
      </w:r>
      <w:r>
        <w:rPr>
          <w:rFonts w:ascii="Times New Roman" w:hAnsi="Times New Roman" w:cs="Times New Roman"/>
          <w:sz w:val="24"/>
          <w:szCs w:val="24"/>
        </w:rPr>
        <w:t>.</w:t>
      </w:r>
      <w:r w:rsidR="00DB7D99">
        <w:rPr>
          <w:rFonts w:ascii="Times New Roman" w:hAnsi="Times New Roman" w:cs="Times New Roman"/>
          <w:sz w:val="24"/>
          <w:szCs w:val="24"/>
        </w:rPr>
        <w:t>00</w:t>
      </w:r>
      <w:r w:rsidR="00C667D9">
        <w:rPr>
          <w:rFonts w:ascii="Times New Roman" w:hAnsi="Times New Roman" w:cs="Times New Roman"/>
          <w:sz w:val="24"/>
          <w:szCs w:val="24"/>
        </w:rPr>
        <w:t xml:space="preserve">       </w:t>
      </w:r>
      <w:r w:rsidR="00A03EA7">
        <w:rPr>
          <w:rFonts w:ascii="Times New Roman" w:hAnsi="Times New Roman" w:cs="Times New Roman"/>
          <w:sz w:val="24"/>
          <w:szCs w:val="24"/>
        </w:rPr>
        <w:t xml:space="preserve"> </w:t>
      </w:r>
      <w:r w:rsidR="00DB7D99">
        <w:rPr>
          <w:rFonts w:ascii="Times New Roman" w:hAnsi="Times New Roman" w:cs="Times New Roman"/>
          <w:sz w:val="24"/>
          <w:szCs w:val="24"/>
        </w:rPr>
        <w:t>5.22</w:t>
      </w:r>
      <w:r w:rsidR="00C667D9">
        <w:rPr>
          <w:rFonts w:ascii="Times New Roman" w:hAnsi="Times New Roman" w:cs="Times New Roman"/>
          <w:sz w:val="24"/>
          <w:szCs w:val="24"/>
        </w:rPr>
        <w:t xml:space="preserve">   </w:t>
      </w:r>
      <w:r w:rsidR="00A03EA7">
        <w:rPr>
          <w:rFonts w:ascii="Times New Roman" w:hAnsi="Times New Roman" w:cs="Times New Roman"/>
          <w:sz w:val="24"/>
          <w:szCs w:val="24"/>
        </w:rPr>
        <w:t xml:space="preserve"> </w:t>
      </w:r>
      <w:r w:rsidR="00DB7D99" w:rsidRPr="00DB7D99">
        <w:rPr>
          <w:rFonts w:ascii="Times New Roman" w:hAnsi="Times New Roman" w:cs="Times New Roman"/>
          <w:i/>
          <w:iCs/>
          <w:sz w:val="24"/>
          <w:szCs w:val="24"/>
        </w:rPr>
        <w:t>NS</w:t>
      </w:r>
      <w:r w:rsidR="00C667D9">
        <w:rPr>
          <w:rFonts w:ascii="Times New Roman" w:hAnsi="Times New Roman" w:cs="Times New Roman"/>
          <w:sz w:val="24"/>
          <w:szCs w:val="24"/>
        </w:rPr>
        <w:t xml:space="preserve">     </w:t>
      </w:r>
      <w:r>
        <w:rPr>
          <w:rFonts w:ascii="Times New Roman" w:hAnsi="Times New Roman" w:cs="Times New Roman"/>
          <w:sz w:val="24"/>
          <w:szCs w:val="24"/>
        </w:rPr>
        <w:t>.0</w:t>
      </w:r>
      <w:r w:rsidR="00DB7D99">
        <w:rPr>
          <w:rFonts w:ascii="Times New Roman" w:hAnsi="Times New Roman" w:cs="Times New Roman"/>
          <w:sz w:val="24"/>
          <w:szCs w:val="24"/>
        </w:rPr>
        <w:t>0</w:t>
      </w:r>
      <w:r w:rsidR="00C667D9">
        <w:rPr>
          <w:rFonts w:ascii="Times New Roman" w:hAnsi="Times New Roman" w:cs="Times New Roman"/>
          <w:sz w:val="24"/>
          <w:szCs w:val="24"/>
        </w:rPr>
        <w:t xml:space="preserve">       </w:t>
      </w:r>
      <w:r w:rsidR="00DB7D99">
        <w:rPr>
          <w:rFonts w:ascii="Times New Roman" w:hAnsi="Times New Roman" w:cs="Times New Roman"/>
          <w:sz w:val="24"/>
          <w:szCs w:val="24"/>
        </w:rPr>
        <w:t>1.00</w:t>
      </w:r>
      <w:r w:rsidR="00C667D9">
        <w:rPr>
          <w:rFonts w:ascii="Times New Roman" w:hAnsi="Times New Roman" w:cs="Times New Roman"/>
          <w:sz w:val="24"/>
          <w:szCs w:val="24"/>
        </w:rPr>
        <w:t xml:space="preserve">     </w:t>
      </w:r>
      <w:r>
        <w:rPr>
          <w:rFonts w:ascii="Times New Roman" w:hAnsi="Times New Roman" w:cs="Times New Roman"/>
          <w:sz w:val="24"/>
          <w:szCs w:val="24"/>
        </w:rPr>
        <w:t>.9</w:t>
      </w:r>
      <w:r w:rsidR="00DB7D99">
        <w:rPr>
          <w:rFonts w:ascii="Times New Roman" w:hAnsi="Times New Roman" w:cs="Times New Roman"/>
          <w:sz w:val="24"/>
          <w:szCs w:val="24"/>
        </w:rPr>
        <w:t>9</w:t>
      </w:r>
      <w:r w:rsidR="00C667D9">
        <w:rPr>
          <w:rFonts w:ascii="Times New Roman" w:hAnsi="Times New Roman" w:cs="Times New Roman"/>
          <w:sz w:val="24"/>
          <w:szCs w:val="24"/>
        </w:rPr>
        <w:t xml:space="preserve">     </w:t>
      </w:r>
      <w:r w:rsidR="00A03EA7">
        <w:rPr>
          <w:rFonts w:ascii="Times New Roman" w:hAnsi="Times New Roman" w:cs="Times New Roman"/>
          <w:sz w:val="24"/>
          <w:szCs w:val="24"/>
        </w:rPr>
        <w:t xml:space="preserve"> </w:t>
      </w:r>
      <w:r w:rsidR="00DB7D99">
        <w:rPr>
          <w:rFonts w:ascii="Times New Roman" w:hAnsi="Times New Roman" w:cs="Times New Roman"/>
          <w:sz w:val="24"/>
          <w:szCs w:val="24"/>
        </w:rPr>
        <w:t>8</w:t>
      </w:r>
      <w:r w:rsidR="00C667D9">
        <w:rPr>
          <w:rFonts w:ascii="Times New Roman" w:hAnsi="Times New Roman" w:cs="Times New Roman"/>
          <w:sz w:val="24"/>
          <w:szCs w:val="24"/>
        </w:rPr>
        <w:t xml:space="preserve">   </w:t>
      </w:r>
      <w:r>
        <w:rPr>
          <w:rFonts w:ascii="Times New Roman" w:hAnsi="Times New Roman" w:cs="Times New Roman"/>
          <w:sz w:val="24"/>
          <w:szCs w:val="24"/>
        </w:rPr>
        <w:t>1</w:t>
      </w:r>
      <w:r w:rsidR="00DB7D99">
        <w:rPr>
          <w:rFonts w:ascii="Times New Roman" w:hAnsi="Times New Roman" w:cs="Times New Roman"/>
          <w:sz w:val="24"/>
          <w:szCs w:val="24"/>
        </w:rPr>
        <w:t>3</w:t>
      </w:r>
    </w:p>
    <w:p w14:paraId="5214D7C5" w14:textId="739F5683" w:rsidR="0057604E" w:rsidRDefault="00C667D9" w:rsidP="0057604E">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57604E">
        <w:rPr>
          <w:rFonts w:ascii="Times New Roman" w:hAnsi="Times New Roman" w:cs="Times New Roman"/>
          <w:sz w:val="24"/>
          <w:szCs w:val="24"/>
        </w:rPr>
        <w:t>narc.</w:t>
      </w:r>
    </w:p>
    <w:p w14:paraId="04A69070" w14:textId="2D58BF60" w:rsidR="0057604E" w:rsidRDefault="0057604E" w:rsidP="0057604E">
      <w:pPr>
        <w:spacing w:line="240" w:lineRule="auto"/>
        <w:rPr>
          <w:rFonts w:ascii="Times New Roman" w:hAnsi="Times New Roman" w:cs="Times New Roman"/>
          <w:sz w:val="24"/>
          <w:szCs w:val="24"/>
        </w:rPr>
      </w:pPr>
      <w:r>
        <w:rPr>
          <w:rFonts w:ascii="Times New Roman" w:hAnsi="Times New Roman" w:cs="Times New Roman"/>
          <w:sz w:val="24"/>
          <w:szCs w:val="24"/>
        </w:rPr>
        <w:t>Cor.</w:t>
      </w:r>
      <w:r w:rsidR="00C667D9">
        <w:rPr>
          <w:rFonts w:ascii="Times New Roman" w:hAnsi="Times New Roman" w:cs="Times New Roman"/>
          <w:sz w:val="24"/>
          <w:szCs w:val="24"/>
        </w:rPr>
        <w:t xml:space="preserve">         </w:t>
      </w:r>
      <w:r>
        <w:rPr>
          <w:rFonts w:ascii="Times New Roman" w:hAnsi="Times New Roman" w:cs="Times New Roman"/>
          <w:sz w:val="24"/>
          <w:szCs w:val="24"/>
        </w:rPr>
        <w:t>.00</w:t>
      </w:r>
      <w:r w:rsidR="00C667D9">
        <w:rPr>
          <w:rFonts w:ascii="Times New Roman" w:hAnsi="Times New Roman" w:cs="Times New Roman"/>
          <w:sz w:val="24"/>
          <w:szCs w:val="24"/>
        </w:rPr>
        <w:t xml:space="preserve">       </w:t>
      </w:r>
      <w:r w:rsidR="00A03EA7">
        <w:rPr>
          <w:rFonts w:ascii="Times New Roman" w:hAnsi="Times New Roman" w:cs="Times New Roman"/>
          <w:sz w:val="24"/>
          <w:szCs w:val="24"/>
        </w:rPr>
        <w:t xml:space="preserve"> </w:t>
      </w:r>
      <w:r w:rsidR="00DB7D99">
        <w:rPr>
          <w:rFonts w:ascii="Times New Roman" w:hAnsi="Times New Roman" w:cs="Times New Roman"/>
          <w:sz w:val="24"/>
          <w:szCs w:val="24"/>
        </w:rPr>
        <w:t>1.59</w:t>
      </w:r>
      <w:r w:rsidR="00C667D9">
        <w:rPr>
          <w:rFonts w:ascii="Times New Roman" w:hAnsi="Times New Roman" w:cs="Times New Roman"/>
          <w:sz w:val="24"/>
          <w:szCs w:val="24"/>
        </w:rPr>
        <w:t xml:space="preserve">   </w:t>
      </w:r>
      <w:r w:rsidR="00A03EA7">
        <w:rPr>
          <w:rFonts w:ascii="Times New Roman" w:hAnsi="Times New Roman" w:cs="Times New Roman"/>
          <w:sz w:val="24"/>
          <w:szCs w:val="24"/>
        </w:rPr>
        <w:t xml:space="preserve"> </w:t>
      </w:r>
      <w:r w:rsidRPr="00112532">
        <w:rPr>
          <w:rFonts w:ascii="Times New Roman" w:hAnsi="Times New Roman" w:cs="Times New Roman"/>
          <w:i/>
          <w:iCs/>
          <w:sz w:val="24"/>
          <w:szCs w:val="24"/>
        </w:rPr>
        <w:t>NS</w:t>
      </w:r>
      <w:r w:rsidR="00C667D9">
        <w:rPr>
          <w:rFonts w:ascii="Times New Roman" w:hAnsi="Times New Roman" w:cs="Times New Roman"/>
          <w:sz w:val="24"/>
          <w:szCs w:val="24"/>
        </w:rPr>
        <w:t xml:space="preserve">     </w:t>
      </w:r>
      <w:r>
        <w:rPr>
          <w:rFonts w:ascii="Times New Roman" w:hAnsi="Times New Roman" w:cs="Times New Roman"/>
          <w:sz w:val="24"/>
          <w:szCs w:val="24"/>
        </w:rPr>
        <w:t>.00</w:t>
      </w:r>
      <w:r w:rsidR="00C667D9">
        <w:rPr>
          <w:rFonts w:ascii="Times New Roman" w:hAnsi="Times New Roman" w:cs="Times New Roman"/>
          <w:sz w:val="24"/>
          <w:szCs w:val="24"/>
        </w:rPr>
        <w:t xml:space="preserve">       </w:t>
      </w:r>
      <w:r w:rsidR="00DB7D99">
        <w:rPr>
          <w:rFonts w:ascii="Times New Roman" w:hAnsi="Times New Roman" w:cs="Times New Roman"/>
          <w:sz w:val="24"/>
          <w:szCs w:val="24"/>
        </w:rPr>
        <w:t>1.00</w:t>
      </w:r>
      <w:r w:rsidR="00C667D9">
        <w:rPr>
          <w:rFonts w:ascii="Times New Roman" w:hAnsi="Times New Roman" w:cs="Times New Roman"/>
          <w:sz w:val="24"/>
          <w:szCs w:val="24"/>
        </w:rPr>
        <w:t xml:space="preserve">   </w:t>
      </w:r>
      <w:r w:rsidR="00A03EA7">
        <w:rPr>
          <w:rFonts w:ascii="Times New Roman" w:hAnsi="Times New Roman" w:cs="Times New Roman"/>
          <w:sz w:val="24"/>
          <w:szCs w:val="24"/>
        </w:rPr>
        <w:t xml:space="preserve"> </w:t>
      </w:r>
      <w:r w:rsidR="00DB7D99">
        <w:rPr>
          <w:rFonts w:ascii="Times New Roman" w:hAnsi="Times New Roman" w:cs="Times New Roman"/>
          <w:sz w:val="24"/>
          <w:szCs w:val="24"/>
        </w:rPr>
        <w:t>1.01</w:t>
      </w:r>
      <w:r w:rsidR="00C667D9">
        <w:rPr>
          <w:rFonts w:ascii="Times New Roman" w:hAnsi="Times New Roman" w:cs="Times New Roman"/>
          <w:sz w:val="24"/>
          <w:szCs w:val="24"/>
        </w:rPr>
        <w:t xml:space="preserve">    </w:t>
      </w:r>
      <w:r w:rsidR="00A03EA7">
        <w:rPr>
          <w:rFonts w:ascii="Times New Roman" w:hAnsi="Times New Roman" w:cs="Times New Roman"/>
          <w:sz w:val="24"/>
          <w:szCs w:val="24"/>
        </w:rPr>
        <w:t xml:space="preserve"> </w:t>
      </w:r>
      <w:r w:rsidR="00C667D9">
        <w:rPr>
          <w:rFonts w:ascii="Times New Roman" w:hAnsi="Times New Roman" w:cs="Times New Roman"/>
          <w:sz w:val="24"/>
          <w:szCs w:val="24"/>
        </w:rPr>
        <w:t xml:space="preserve"> </w:t>
      </w:r>
      <w:r w:rsidR="00DB7D99">
        <w:rPr>
          <w:rFonts w:ascii="Times New Roman" w:hAnsi="Times New Roman" w:cs="Times New Roman"/>
          <w:sz w:val="24"/>
          <w:szCs w:val="24"/>
        </w:rPr>
        <w:t>7</w:t>
      </w:r>
      <w:r w:rsidR="00C667D9">
        <w:rPr>
          <w:rFonts w:ascii="Times New Roman" w:hAnsi="Times New Roman" w:cs="Times New Roman"/>
          <w:sz w:val="24"/>
          <w:szCs w:val="24"/>
        </w:rPr>
        <w:t xml:space="preserve">   </w:t>
      </w:r>
      <w:r>
        <w:rPr>
          <w:rFonts w:ascii="Times New Roman" w:hAnsi="Times New Roman" w:cs="Times New Roman"/>
          <w:sz w:val="24"/>
          <w:szCs w:val="24"/>
        </w:rPr>
        <w:t>1</w:t>
      </w:r>
      <w:r w:rsidR="00D6511D">
        <w:rPr>
          <w:rFonts w:ascii="Times New Roman" w:hAnsi="Times New Roman" w:cs="Times New Roman"/>
          <w:sz w:val="24"/>
          <w:szCs w:val="24"/>
        </w:rPr>
        <w:t>4</w:t>
      </w:r>
    </w:p>
    <w:p w14:paraId="32EDDACE" w14:textId="44CD17BF" w:rsidR="003F7751" w:rsidRDefault="00C667D9" w:rsidP="003F7751">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57604E">
        <w:rPr>
          <w:rFonts w:ascii="Times New Roman" w:hAnsi="Times New Roman" w:cs="Times New Roman"/>
          <w:sz w:val="24"/>
          <w:szCs w:val="24"/>
        </w:rPr>
        <w:t>narc.</w:t>
      </w:r>
    </w:p>
    <w:p w14:paraId="0C4C1BCC" w14:textId="007D9547" w:rsidR="00227A17" w:rsidRPr="008E7A9A" w:rsidRDefault="00227A17" w:rsidP="003F7751">
      <w:pPr>
        <w:spacing w:line="240" w:lineRule="auto"/>
        <w:rPr>
          <w:rFonts w:ascii="Times New Roman" w:hAnsi="Times New Roman" w:cs="Times New Roman"/>
          <w:sz w:val="24"/>
          <w:szCs w:val="24"/>
        </w:rPr>
      </w:pPr>
    </w:p>
    <w:p w14:paraId="29A04190" w14:textId="0A371234" w:rsidR="00227A17" w:rsidRDefault="00227A17">
      <w:pPr>
        <w:rPr>
          <w:rFonts w:ascii="Times New Roman" w:hAnsi="Times New Roman" w:cs="Times New Roman"/>
          <w:sz w:val="24"/>
          <w:szCs w:val="24"/>
        </w:rPr>
      </w:pPr>
      <w:r>
        <w:rPr>
          <w:rFonts w:ascii="Times New Roman" w:hAnsi="Times New Roman" w:cs="Times New Roman"/>
          <w:sz w:val="24"/>
          <w:szCs w:val="24"/>
        </w:rPr>
        <w:br w:type="page"/>
      </w:r>
    </w:p>
    <w:p w14:paraId="1534BBC7" w14:textId="77777777" w:rsidR="006F530D" w:rsidRDefault="006F530D" w:rsidP="00227A17">
      <w:pPr>
        <w:spacing w:line="480" w:lineRule="auto"/>
        <w:rPr>
          <w:rFonts w:ascii="Times New Roman" w:hAnsi="Times New Roman" w:cs="Times New Roman"/>
          <w:sz w:val="24"/>
          <w:szCs w:val="24"/>
        </w:rPr>
      </w:pPr>
    </w:p>
    <w:p w14:paraId="18E2C72C" w14:textId="52495CEE" w:rsidR="006B1EAD" w:rsidRDefault="006B1EAD">
      <w:pPr>
        <w:spacing w:line="240" w:lineRule="auto"/>
        <w:rPr>
          <w:rFonts w:ascii="Times New Roman" w:hAnsi="Times New Roman" w:cs="Times New Roman"/>
          <w:sz w:val="24"/>
          <w:szCs w:val="24"/>
        </w:rPr>
      </w:pPr>
      <w:r w:rsidRPr="00FD5F86">
        <w:rPr>
          <w:rFonts w:ascii="Times New Roman" w:hAnsi="Times New Roman" w:cs="Times New Roman"/>
          <w:b/>
          <w:bCs/>
          <w:sz w:val="24"/>
          <w:szCs w:val="24"/>
        </w:rPr>
        <w:t>Figure</w:t>
      </w:r>
      <w:r w:rsidR="00C667D9">
        <w:rPr>
          <w:rFonts w:ascii="Times New Roman" w:hAnsi="Times New Roman" w:cs="Times New Roman"/>
          <w:b/>
          <w:bCs/>
          <w:sz w:val="24"/>
          <w:szCs w:val="24"/>
        </w:rPr>
        <w:t xml:space="preserve"> </w:t>
      </w:r>
      <w:r w:rsidRPr="00FD5F86">
        <w:rPr>
          <w:rFonts w:ascii="Times New Roman" w:hAnsi="Times New Roman" w:cs="Times New Roman"/>
          <w:b/>
          <w:bCs/>
          <w:sz w:val="24"/>
          <w:szCs w:val="24"/>
        </w:rPr>
        <w:t>1</w:t>
      </w:r>
      <w:r w:rsidR="00AE3061">
        <w:rPr>
          <w:rFonts w:ascii="Times New Roman" w:hAnsi="Times New Roman" w:cs="Times New Roman"/>
          <w:sz w:val="24"/>
          <w:szCs w:val="24"/>
        </w:rPr>
        <w:t>.</w:t>
      </w:r>
      <w:r w:rsidR="00C667D9">
        <w:rPr>
          <w:rFonts w:ascii="Times New Roman" w:hAnsi="Times New Roman" w:cs="Times New Roman"/>
          <w:sz w:val="24"/>
          <w:szCs w:val="24"/>
        </w:rPr>
        <w:t xml:space="preserve"> </w:t>
      </w:r>
      <w:r w:rsidR="002E7482">
        <w:rPr>
          <w:rFonts w:ascii="Times New Roman" w:hAnsi="Times New Roman" w:cs="Times New Roman"/>
          <w:sz w:val="24"/>
          <w:szCs w:val="24"/>
        </w:rPr>
        <w:t>Covariance</w:t>
      </w:r>
      <w:r w:rsidR="00C667D9">
        <w:rPr>
          <w:rFonts w:ascii="Times New Roman" w:hAnsi="Times New Roman" w:cs="Times New Roman"/>
          <w:sz w:val="24"/>
          <w:szCs w:val="24"/>
        </w:rPr>
        <w:t xml:space="preserve"> </w:t>
      </w:r>
      <w:r w:rsidR="002E7482">
        <w:rPr>
          <w:rFonts w:ascii="Times New Roman" w:hAnsi="Times New Roman" w:cs="Times New Roman"/>
          <w:sz w:val="24"/>
          <w:szCs w:val="24"/>
        </w:rPr>
        <w:t>Structure</w:t>
      </w:r>
      <w:r w:rsidR="00C667D9">
        <w:rPr>
          <w:rFonts w:ascii="Times New Roman" w:hAnsi="Times New Roman" w:cs="Times New Roman"/>
          <w:sz w:val="24"/>
          <w:szCs w:val="24"/>
        </w:rPr>
        <w:t xml:space="preserve"> </w:t>
      </w:r>
      <w:r w:rsidRPr="00363B89">
        <w:rPr>
          <w:rFonts w:ascii="Times New Roman" w:hAnsi="Times New Roman" w:cs="Times New Roman"/>
          <w:sz w:val="24"/>
          <w:szCs w:val="24"/>
        </w:rPr>
        <w:t>Model</w:t>
      </w:r>
      <w:r w:rsidR="00C667D9">
        <w:rPr>
          <w:rFonts w:ascii="Times New Roman" w:hAnsi="Times New Roman" w:cs="Times New Roman"/>
          <w:sz w:val="24"/>
          <w:szCs w:val="24"/>
        </w:rPr>
        <w:t xml:space="preserve"> </w:t>
      </w:r>
      <w:r w:rsidRPr="00363B89">
        <w:rPr>
          <w:rFonts w:ascii="Times New Roman" w:hAnsi="Times New Roman" w:cs="Times New Roman"/>
          <w:sz w:val="24"/>
          <w:szCs w:val="24"/>
        </w:rPr>
        <w:t>of</w:t>
      </w:r>
      <w:r w:rsidR="00C667D9">
        <w:rPr>
          <w:rFonts w:ascii="Times New Roman" w:hAnsi="Times New Roman" w:cs="Times New Roman"/>
          <w:sz w:val="24"/>
          <w:szCs w:val="24"/>
        </w:rPr>
        <w:t xml:space="preserve"> </w:t>
      </w:r>
      <w:r w:rsidRPr="00363B89">
        <w:rPr>
          <w:rFonts w:ascii="Times New Roman" w:hAnsi="Times New Roman" w:cs="Times New Roman"/>
          <w:sz w:val="24"/>
          <w:szCs w:val="24"/>
        </w:rPr>
        <w:t>Men’s</w:t>
      </w:r>
      <w:r w:rsidR="00C667D9">
        <w:rPr>
          <w:rFonts w:ascii="Times New Roman" w:hAnsi="Times New Roman" w:cs="Times New Roman"/>
          <w:sz w:val="24"/>
          <w:szCs w:val="24"/>
        </w:rPr>
        <w:t xml:space="preserve"> </w:t>
      </w:r>
      <w:r w:rsidRPr="00363B89">
        <w:rPr>
          <w:rFonts w:ascii="Times New Roman" w:hAnsi="Times New Roman" w:cs="Times New Roman"/>
          <w:sz w:val="24"/>
          <w:szCs w:val="24"/>
        </w:rPr>
        <w:t>and</w:t>
      </w:r>
      <w:r w:rsidR="00C667D9">
        <w:rPr>
          <w:rFonts w:ascii="Times New Roman" w:hAnsi="Times New Roman" w:cs="Times New Roman"/>
          <w:sz w:val="24"/>
          <w:szCs w:val="24"/>
        </w:rPr>
        <w:t xml:space="preserve"> </w:t>
      </w:r>
      <w:r w:rsidRPr="00363B89">
        <w:rPr>
          <w:rFonts w:ascii="Times New Roman" w:hAnsi="Times New Roman" w:cs="Times New Roman"/>
          <w:sz w:val="24"/>
          <w:szCs w:val="24"/>
        </w:rPr>
        <w:t>Women’s</w:t>
      </w:r>
      <w:r w:rsidR="00C667D9">
        <w:rPr>
          <w:rFonts w:ascii="Times New Roman" w:hAnsi="Times New Roman" w:cs="Times New Roman"/>
          <w:sz w:val="24"/>
          <w:szCs w:val="24"/>
        </w:rPr>
        <w:t xml:space="preserve"> </w:t>
      </w:r>
      <w:r w:rsidRPr="00363B89">
        <w:rPr>
          <w:rFonts w:ascii="Times New Roman" w:hAnsi="Times New Roman" w:cs="Times New Roman"/>
          <w:sz w:val="24"/>
          <w:szCs w:val="24"/>
        </w:rPr>
        <w:t>Narcissism,</w:t>
      </w:r>
      <w:r w:rsidR="00C667D9">
        <w:rPr>
          <w:rFonts w:ascii="Times New Roman" w:hAnsi="Times New Roman" w:cs="Times New Roman"/>
          <w:sz w:val="24"/>
          <w:szCs w:val="24"/>
        </w:rPr>
        <w:t xml:space="preserve"> </w:t>
      </w:r>
      <w:r w:rsidRPr="00363B89">
        <w:rPr>
          <w:rFonts w:ascii="Times New Roman" w:hAnsi="Times New Roman" w:cs="Times New Roman"/>
          <w:sz w:val="24"/>
          <w:szCs w:val="24"/>
        </w:rPr>
        <w:t>Rewards,</w:t>
      </w:r>
      <w:r w:rsidR="00C667D9">
        <w:rPr>
          <w:rFonts w:ascii="Times New Roman" w:hAnsi="Times New Roman" w:cs="Times New Roman"/>
          <w:sz w:val="24"/>
          <w:szCs w:val="24"/>
        </w:rPr>
        <w:t xml:space="preserve"> </w:t>
      </w:r>
      <w:r w:rsidRPr="00363B89">
        <w:rPr>
          <w:rFonts w:ascii="Times New Roman" w:hAnsi="Times New Roman" w:cs="Times New Roman"/>
          <w:sz w:val="24"/>
          <w:szCs w:val="24"/>
        </w:rPr>
        <w:t>and</w:t>
      </w:r>
      <w:r w:rsidR="00C667D9">
        <w:rPr>
          <w:rFonts w:ascii="Times New Roman" w:hAnsi="Times New Roman" w:cs="Times New Roman"/>
          <w:sz w:val="24"/>
          <w:szCs w:val="24"/>
        </w:rPr>
        <w:t xml:space="preserve"> </w:t>
      </w:r>
      <w:r w:rsidRPr="00363B89">
        <w:rPr>
          <w:rFonts w:ascii="Times New Roman" w:hAnsi="Times New Roman" w:cs="Times New Roman"/>
          <w:sz w:val="24"/>
          <w:szCs w:val="24"/>
        </w:rPr>
        <w:t>Costs</w:t>
      </w:r>
      <w:r w:rsidR="00C667D9">
        <w:rPr>
          <w:rFonts w:ascii="Times New Roman" w:hAnsi="Times New Roman" w:cs="Times New Roman"/>
          <w:sz w:val="24"/>
          <w:szCs w:val="24"/>
        </w:rPr>
        <w:t xml:space="preserve"> </w:t>
      </w:r>
      <w:r w:rsidRPr="00363B89">
        <w:rPr>
          <w:rFonts w:ascii="Times New Roman" w:hAnsi="Times New Roman" w:cs="Times New Roman"/>
          <w:sz w:val="24"/>
          <w:szCs w:val="24"/>
        </w:rPr>
        <w:t>(</w:t>
      </w:r>
      <w:r w:rsidR="00AE3061" w:rsidRPr="00FD5F86">
        <w:rPr>
          <w:rFonts w:ascii="Times New Roman" w:hAnsi="Times New Roman" w:cs="Times New Roman"/>
          <w:sz w:val="24"/>
          <w:szCs w:val="24"/>
        </w:rPr>
        <w:t>F</w:t>
      </w:r>
      <w:r w:rsidRPr="00FD5F86">
        <w:rPr>
          <w:rFonts w:ascii="Times New Roman" w:hAnsi="Times New Roman" w:cs="Times New Roman"/>
          <w:sz w:val="24"/>
          <w:szCs w:val="24"/>
        </w:rPr>
        <w:t>inal</w:t>
      </w:r>
      <w:r w:rsidR="00C667D9">
        <w:rPr>
          <w:rFonts w:ascii="Times New Roman" w:hAnsi="Times New Roman" w:cs="Times New Roman"/>
          <w:sz w:val="24"/>
          <w:szCs w:val="24"/>
        </w:rPr>
        <w:t xml:space="preserve"> </w:t>
      </w:r>
      <w:r w:rsidR="00AE3061" w:rsidRPr="00533177">
        <w:rPr>
          <w:rFonts w:ascii="Times New Roman" w:hAnsi="Times New Roman" w:cs="Times New Roman"/>
          <w:i/>
          <w:iCs/>
          <w:sz w:val="24"/>
          <w:szCs w:val="24"/>
        </w:rPr>
        <w:t>N</w:t>
      </w:r>
      <w:r w:rsidR="00C667D9">
        <w:rPr>
          <w:rFonts w:ascii="Times New Roman" w:hAnsi="Times New Roman" w:cs="Times New Roman"/>
          <w:sz w:val="24"/>
          <w:szCs w:val="24"/>
        </w:rPr>
        <w:t xml:space="preserve"> </w:t>
      </w:r>
      <w:r w:rsidRPr="00FD5F86">
        <w:rPr>
          <w:rFonts w:ascii="Times New Roman" w:hAnsi="Times New Roman" w:cs="Times New Roman"/>
          <w:sz w:val="24"/>
          <w:szCs w:val="24"/>
        </w:rPr>
        <w:t>=</w:t>
      </w:r>
      <w:r w:rsidR="00C667D9">
        <w:rPr>
          <w:rFonts w:ascii="Times New Roman" w:hAnsi="Times New Roman" w:cs="Times New Roman"/>
          <w:sz w:val="24"/>
          <w:szCs w:val="24"/>
        </w:rPr>
        <w:t xml:space="preserve"> </w:t>
      </w:r>
      <w:r w:rsidRPr="00FD5F86">
        <w:rPr>
          <w:rFonts w:ascii="Times New Roman" w:hAnsi="Times New Roman" w:cs="Times New Roman"/>
          <w:sz w:val="24"/>
          <w:szCs w:val="24"/>
        </w:rPr>
        <w:t>177</w:t>
      </w:r>
      <w:r w:rsidR="00C667D9">
        <w:rPr>
          <w:rFonts w:ascii="Times New Roman" w:hAnsi="Times New Roman" w:cs="Times New Roman"/>
          <w:sz w:val="24"/>
          <w:szCs w:val="24"/>
        </w:rPr>
        <w:t xml:space="preserve"> </w:t>
      </w:r>
      <w:r w:rsidR="00AE3061" w:rsidRPr="00FD5F86">
        <w:rPr>
          <w:rFonts w:ascii="Times New Roman" w:hAnsi="Times New Roman" w:cs="Times New Roman"/>
          <w:sz w:val="24"/>
          <w:szCs w:val="24"/>
        </w:rPr>
        <w:t>C</w:t>
      </w:r>
      <w:r w:rsidRPr="00FD5F86">
        <w:rPr>
          <w:rFonts w:ascii="Times New Roman" w:hAnsi="Times New Roman" w:cs="Times New Roman"/>
          <w:sz w:val="24"/>
          <w:szCs w:val="24"/>
        </w:rPr>
        <w:t>ouples)</w:t>
      </w:r>
      <w:r w:rsidR="00314E08" w:rsidRPr="00FD5F86">
        <w:rPr>
          <w:rStyle w:val="FootnoteReference"/>
          <w:rFonts w:ascii="Times New Roman" w:hAnsi="Times New Roman" w:cs="Times New Roman"/>
          <w:sz w:val="24"/>
          <w:szCs w:val="24"/>
        </w:rPr>
        <w:footnoteReference w:id="8"/>
      </w:r>
    </w:p>
    <w:p w14:paraId="2464AE61" w14:textId="77777777" w:rsidR="00103A13" w:rsidRDefault="00103A13">
      <w:pPr>
        <w:spacing w:line="240" w:lineRule="auto"/>
        <w:rPr>
          <w:rFonts w:ascii="Times New Roman" w:hAnsi="Times New Roman" w:cs="Times New Roman"/>
          <w:sz w:val="24"/>
          <w:szCs w:val="24"/>
        </w:rPr>
      </w:pPr>
    </w:p>
    <w:p w14:paraId="49B0C254" w14:textId="516AE8B5" w:rsidR="0046645C" w:rsidRPr="0046645C" w:rsidRDefault="0046645C" w:rsidP="006B1EAD">
      <w:pPr>
        <w:spacing w:line="240" w:lineRule="auto"/>
        <w:rPr>
          <w:rFonts w:ascii="Times New Roman" w:hAnsi="Times New Roman" w:cs="Times New Roman"/>
          <w:sz w:val="24"/>
          <w:szCs w:val="24"/>
        </w:rPr>
      </w:pPr>
      <w:r>
        <w:rPr>
          <w:rFonts w:ascii="Times New Roman" w:hAnsi="Times New Roman" w:cs="Times New Roman"/>
          <w:noProof/>
          <w:sz w:val="24"/>
          <w:szCs w:val="24"/>
          <w:lang w:eastAsia="en-GB"/>
        </w:rPr>
        <w:drawing>
          <wp:inline distT="0" distB="0" distL="0" distR="0" wp14:anchorId="0D6E3E86" wp14:editId="0E8829C3">
            <wp:extent cx="5731510" cy="4298950"/>
            <wp:effectExtent l="0" t="0" r="2540" b="635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51">
                      <a:extLst>
                        <a:ext uri="{28A0092B-C50C-407E-A947-70E740481C1C}">
                          <a14:useLocalDpi xmlns:a14="http://schemas.microsoft.com/office/drawing/2010/main" val="0"/>
                        </a:ext>
                      </a:extLst>
                    </a:blip>
                    <a:stretch>
                      <a:fillRect/>
                    </a:stretch>
                  </pic:blipFill>
                  <pic:spPr>
                    <a:xfrm>
                      <a:off x="0" y="0"/>
                      <a:ext cx="5731510" cy="4298950"/>
                    </a:xfrm>
                    <a:prstGeom prst="rect">
                      <a:avLst/>
                    </a:prstGeom>
                  </pic:spPr>
                </pic:pic>
              </a:graphicData>
            </a:graphic>
          </wp:inline>
        </w:drawing>
      </w:r>
    </w:p>
    <w:p w14:paraId="3477C8CA" w14:textId="77777777" w:rsidR="00227A17" w:rsidRDefault="00227A17" w:rsidP="008E7A9A">
      <w:pPr>
        <w:spacing w:line="480" w:lineRule="auto"/>
        <w:rPr>
          <w:rFonts w:ascii="Times New Roman" w:hAnsi="Times New Roman" w:cs="Times New Roman"/>
          <w:sz w:val="24"/>
          <w:szCs w:val="24"/>
        </w:rPr>
      </w:pPr>
    </w:p>
    <w:p w14:paraId="0916EF7C" w14:textId="7FADB24D" w:rsidR="00227A17" w:rsidRDefault="00227A17">
      <w:pPr>
        <w:rPr>
          <w:rFonts w:ascii="Times New Roman" w:hAnsi="Times New Roman" w:cs="Times New Roman"/>
          <w:sz w:val="24"/>
          <w:szCs w:val="24"/>
        </w:rPr>
      </w:pPr>
    </w:p>
    <w:sectPr w:rsidR="00227A17">
      <w:headerReference w:type="even" r:id="rId52"/>
      <w:headerReference w:type="default" r:id="rId53"/>
      <w:footerReference w:type="even" r:id="rId54"/>
      <w:footerReference w:type="default" r:id="rId55"/>
      <w:headerReference w:type="first" r:id="rId56"/>
      <w:footerReference w:type="first" r:id="rId5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08ADD6" w14:textId="77777777" w:rsidR="00C667D9" w:rsidRDefault="00C667D9" w:rsidP="0004348B">
      <w:pPr>
        <w:spacing w:after="0" w:line="240" w:lineRule="auto"/>
      </w:pPr>
      <w:r>
        <w:separator/>
      </w:r>
    </w:p>
  </w:endnote>
  <w:endnote w:type="continuationSeparator" w:id="0">
    <w:p w14:paraId="72533274" w14:textId="77777777" w:rsidR="00C667D9" w:rsidRDefault="00C667D9" w:rsidP="000434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dobe Fangsong Std R">
    <w:altName w:val="MS Gothic"/>
    <w:panose1 w:val="00000000000000000000"/>
    <w:charset w:val="80"/>
    <w:family w:val="roman"/>
    <w:notTrueType/>
    <w:pitch w:val="variable"/>
    <w:sig w:usb0="00000207" w:usb1="0A0F1810" w:usb2="00000016" w:usb3="00000000" w:csb0="00060007" w:csb1="00000000"/>
  </w:font>
  <w:font w:name="Microsoft JhengHei">
    <w:panose1 w:val="020B0604030504040204"/>
    <w:charset w:val="88"/>
    <w:family w:val="swiss"/>
    <w:pitch w:val="variable"/>
    <w:sig w:usb0="000002A7" w:usb1="28CF4400" w:usb2="00000016" w:usb3="00000000" w:csb0="00100009"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A356E6" w14:textId="77777777" w:rsidR="00C667D9" w:rsidRDefault="00C667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717C84" w14:textId="77777777" w:rsidR="00C667D9" w:rsidRDefault="00C667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3C76F6" w14:textId="77777777" w:rsidR="00C667D9" w:rsidRDefault="00C667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ADFA8A" w14:textId="77777777" w:rsidR="00C667D9" w:rsidRDefault="00C667D9" w:rsidP="0004348B">
      <w:pPr>
        <w:spacing w:after="0" w:line="240" w:lineRule="auto"/>
      </w:pPr>
      <w:r>
        <w:separator/>
      </w:r>
    </w:p>
  </w:footnote>
  <w:footnote w:type="continuationSeparator" w:id="0">
    <w:p w14:paraId="71CAC246" w14:textId="77777777" w:rsidR="00C667D9" w:rsidRDefault="00C667D9" w:rsidP="0004348B">
      <w:pPr>
        <w:spacing w:after="0" w:line="240" w:lineRule="auto"/>
      </w:pPr>
      <w:r>
        <w:continuationSeparator/>
      </w:r>
    </w:p>
  </w:footnote>
  <w:footnote w:id="1">
    <w:p w14:paraId="43F9DB88" w14:textId="3C4BCBCC" w:rsidR="00C667D9" w:rsidRPr="00EC6C43" w:rsidRDefault="00C667D9" w:rsidP="00103A13">
      <w:pPr>
        <w:pStyle w:val="FootnoteText"/>
        <w:rPr>
          <w:rFonts w:ascii="Times New Roman" w:hAnsi="Times New Roman" w:cs="Times New Roman"/>
        </w:rPr>
      </w:pPr>
      <w:r w:rsidRPr="00EC6C43">
        <w:rPr>
          <w:rStyle w:val="FootnoteReference"/>
          <w:rFonts w:ascii="Times New Roman" w:hAnsi="Times New Roman" w:cs="Times New Roman"/>
        </w:rPr>
        <w:footnoteRef/>
      </w:r>
      <w:r>
        <w:rPr>
          <w:rFonts w:ascii="Times New Roman" w:hAnsi="Times New Roman" w:cs="Times New Roman"/>
        </w:rPr>
        <w:t>NOTE: MLDF = Maximum likelihood discrepancy function, RMSEA = root mean square error of approximation, GFI = goodness-of-fit index, EP = number of parameters to be estimated. Values for MLDF, GFI, AGFI, and EP are not provided by the PRELIS portion of LISREL 10 (Joreskog &amp; Sorbom, 2019), which is relevant to exploratory factor analyses.</w:t>
      </w:r>
    </w:p>
  </w:footnote>
  <w:footnote w:id="2">
    <w:p w14:paraId="7472A7D6" w14:textId="2650D4DC" w:rsidR="00C667D9" w:rsidRPr="00432B57" w:rsidRDefault="00C667D9" w:rsidP="00475E38">
      <w:pPr>
        <w:pStyle w:val="FootnoteText"/>
        <w:rPr>
          <w:rFonts w:ascii="Times New Roman" w:hAnsi="Times New Roman" w:cs="Times New Roman"/>
        </w:rPr>
      </w:pPr>
      <w:r w:rsidRPr="005E764B">
        <w:rPr>
          <w:rStyle w:val="FootnoteReference"/>
          <w:rFonts w:ascii="Times New Roman" w:hAnsi="Times New Roman" w:cs="Times New Roman"/>
        </w:rPr>
        <w:footnoteRef/>
      </w:r>
      <w:r>
        <w:rPr>
          <w:rFonts w:ascii="Times New Roman" w:hAnsi="Times New Roman" w:cs="Times New Roman"/>
        </w:rPr>
        <w:t xml:space="preserve">NOTE: </w:t>
      </w:r>
      <w:r w:rsidRPr="00432B57">
        <w:rPr>
          <w:rFonts w:ascii="Times New Roman" w:hAnsi="Times New Roman" w:cs="Times New Roman"/>
        </w:rPr>
        <w:t>1.</w:t>
      </w:r>
      <w:r>
        <w:rPr>
          <w:rFonts w:ascii="Times New Roman" w:hAnsi="Times New Roman" w:cs="Times New Roman"/>
        </w:rPr>
        <w:t xml:space="preserve"> </w:t>
      </w:r>
      <w:r w:rsidRPr="00432B57">
        <w:rPr>
          <w:rFonts w:ascii="Times New Roman" w:hAnsi="Times New Roman" w:cs="Times New Roman"/>
        </w:rPr>
        <w:t>My partner has expressed warmth toward me.</w:t>
      </w:r>
    </w:p>
    <w:p w14:paraId="6D9DA50A" w14:textId="05DCFA0C" w:rsidR="00C667D9" w:rsidRPr="00432B57" w:rsidRDefault="00C667D9" w:rsidP="00475E38">
      <w:pPr>
        <w:pStyle w:val="FootnoteText"/>
        <w:ind w:firstLine="720"/>
        <w:rPr>
          <w:rFonts w:ascii="Times New Roman" w:hAnsi="Times New Roman" w:cs="Times New Roman"/>
        </w:rPr>
      </w:pPr>
      <w:r>
        <w:rPr>
          <w:rFonts w:ascii="Times New Roman" w:hAnsi="Times New Roman" w:cs="Times New Roman"/>
        </w:rPr>
        <w:t xml:space="preserve"> </w:t>
      </w:r>
      <w:r w:rsidRPr="00432B57">
        <w:rPr>
          <w:rFonts w:ascii="Times New Roman" w:hAnsi="Times New Roman" w:cs="Times New Roman"/>
        </w:rPr>
        <w:t>2.</w:t>
      </w:r>
      <w:r>
        <w:rPr>
          <w:rFonts w:ascii="Times New Roman" w:hAnsi="Times New Roman" w:cs="Times New Roman"/>
        </w:rPr>
        <w:t xml:space="preserve"> </w:t>
      </w:r>
      <w:r w:rsidRPr="00432B57">
        <w:rPr>
          <w:rFonts w:ascii="Times New Roman" w:hAnsi="Times New Roman" w:cs="Times New Roman"/>
        </w:rPr>
        <w:t>My partner has shown a sense of belonging toward me.</w:t>
      </w:r>
    </w:p>
    <w:p w14:paraId="53D16AD7" w14:textId="30BDC675" w:rsidR="00C667D9" w:rsidRPr="00432B57" w:rsidRDefault="00C667D9" w:rsidP="00475E38">
      <w:pPr>
        <w:pStyle w:val="FootnoteText"/>
        <w:ind w:firstLine="720"/>
        <w:rPr>
          <w:rFonts w:ascii="Times New Roman" w:hAnsi="Times New Roman" w:cs="Times New Roman"/>
        </w:rPr>
      </w:pPr>
      <w:r>
        <w:rPr>
          <w:rFonts w:ascii="Times New Roman" w:hAnsi="Times New Roman" w:cs="Times New Roman"/>
        </w:rPr>
        <w:t xml:space="preserve"> </w:t>
      </w:r>
      <w:r w:rsidRPr="00432B57">
        <w:rPr>
          <w:rFonts w:ascii="Times New Roman" w:hAnsi="Times New Roman" w:cs="Times New Roman"/>
        </w:rPr>
        <w:t>3.</w:t>
      </w:r>
      <w:r>
        <w:rPr>
          <w:rFonts w:ascii="Times New Roman" w:hAnsi="Times New Roman" w:cs="Times New Roman"/>
        </w:rPr>
        <w:t xml:space="preserve"> </w:t>
      </w:r>
      <w:r w:rsidRPr="00432B57">
        <w:rPr>
          <w:rFonts w:ascii="Times New Roman" w:hAnsi="Times New Roman" w:cs="Times New Roman"/>
        </w:rPr>
        <w:t>My partner has shown enjoyment toward me.</w:t>
      </w:r>
    </w:p>
    <w:p w14:paraId="23FC9DD6" w14:textId="1F804BFE" w:rsidR="00C667D9" w:rsidRPr="00432B57" w:rsidRDefault="00C667D9" w:rsidP="00475E38">
      <w:pPr>
        <w:pStyle w:val="FootnoteText"/>
        <w:ind w:firstLine="720"/>
        <w:rPr>
          <w:rFonts w:ascii="Times New Roman" w:hAnsi="Times New Roman" w:cs="Times New Roman"/>
        </w:rPr>
      </w:pPr>
      <w:r>
        <w:rPr>
          <w:rFonts w:ascii="Times New Roman" w:hAnsi="Times New Roman" w:cs="Times New Roman"/>
        </w:rPr>
        <w:t xml:space="preserve"> </w:t>
      </w:r>
      <w:r w:rsidRPr="00432B57">
        <w:rPr>
          <w:rFonts w:ascii="Times New Roman" w:hAnsi="Times New Roman" w:cs="Times New Roman"/>
        </w:rPr>
        <w:t>4.</w:t>
      </w:r>
      <w:r>
        <w:rPr>
          <w:rFonts w:ascii="Times New Roman" w:hAnsi="Times New Roman" w:cs="Times New Roman"/>
        </w:rPr>
        <w:t xml:space="preserve"> </w:t>
      </w:r>
      <w:r w:rsidRPr="00432B57">
        <w:rPr>
          <w:rFonts w:ascii="Times New Roman" w:hAnsi="Times New Roman" w:cs="Times New Roman"/>
        </w:rPr>
        <w:t>My partner has withheld love from me.</w:t>
      </w:r>
    </w:p>
    <w:p w14:paraId="2D3FEB84" w14:textId="2347FD40" w:rsidR="00C667D9" w:rsidRPr="00432B57" w:rsidRDefault="00C667D9" w:rsidP="00475E38">
      <w:pPr>
        <w:pStyle w:val="FootnoteText"/>
        <w:ind w:firstLine="720"/>
        <w:rPr>
          <w:rFonts w:ascii="Times New Roman" w:hAnsi="Times New Roman" w:cs="Times New Roman"/>
        </w:rPr>
      </w:pPr>
      <w:r>
        <w:rPr>
          <w:rFonts w:ascii="Times New Roman" w:hAnsi="Times New Roman" w:cs="Times New Roman"/>
        </w:rPr>
        <w:t xml:space="preserve"> </w:t>
      </w:r>
      <w:r w:rsidRPr="00432B57">
        <w:rPr>
          <w:rFonts w:ascii="Times New Roman" w:hAnsi="Times New Roman" w:cs="Times New Roman"/>
        </w:rPr>
        <w:t>5.</w:t>
      </w:r>
      <w:r>
        <w:rPr>
          <w:rFonts w:ascii="Times New Roman" w:hAnsi="Times New Roman" w:cs="Times New Roman"/>
        </w:rPr>
        <w:t xml:space="preserve"> </w:t>
      </w:r>
      <w:r w:rsidRPr="00432B57">
        <w:rPr>
          <w:rFonts w:ascii="Times New Roman" w:hAnsi="Times New Roman" w:cs="Times New Roman"/>
        </w:rPr>
        <w:t>My partner has failed to show tenderness toward me.</w:t>
      </w:r>
    </w:p>
    <w:p w14:paraId="083AF974" w14:textId="5E808D3F" w:rsidR="00C667D9" w:rsidRPr="00432B57" w:rsidRDefault="00C667D9" w:rsidP="00475E38">
      <w:pPr>
        <w:pStyle w:val="FootnoteText"/>
        <w:ind w:firstLine="720"/>
        <w:rPr>
          <w:rFonts w:ascii="Times New Roman" w:hAnsi="Times New Roman" w:cs="Times New Roman"/>
        </w:rPr>
      </w:pPr>
      <w:r>
        <w:rPr>
          <w:rFonts w:ascii="Times New Roman" w:hAnsi="Times New Roman" w:cs="Times New Roman"/>
        </w:rPr>
        <w:t xml:space="preserve"> </w:t>
      </w:r>
      <w:r w:rsidRPr="00432B57">
        <w:rPr>
          <w:rFonts w:ascii="Times New Roman" w:hAnsi="Times New Roman" w:cs="Times New Roman"/>
        </w:rPr>
        <w:t>6. My partner has shown lack of closeness toward me.</w:t>
      </w:r>
    </w:p>
    <w:p w14:paraId="59808A17" w14:textId="3ED7A73F" w:rsidR="00C667D9" w:rsidRPr="00432B57" w:rsidRDefault="00C667D9" w:rsidP="00475E38">
      <w:pPr>
        <w:pStyle w:val="FootnoteText"/>
        <w:ind w:firstLine="720"/>
        <w:rPr>
          <w:rFonts w:ascii="Times New Roman" w:hAnsi="Times New Roman" w:cs="Times New Roman"/>
        </w:rPr>
      </w:pPr>
      <w:r>
        <w:rPr>
          <w:rFonts w:ascii="Times New Roman" w:hAnsi="Times New Roman" w:cs="Times New Roman"/>
        </w:rPr>
        <w:t xml:space="preserve"> </w:t>
      </w:r>
      <w:r w:rsidRPr="00432B57">
        <w:rPr>
          <w:rFonts w:ascii="Times New Roman" w:hAnsi="Times New Roman" w:cs="Times New Roman"/>
        </w:rPr>
        <w:t>7. My partner has encouraged my personal growth.</w:t>
      </w:r>
      <w:r>
        <w:rPr>
          <w:rFonts w:ascii="Times New Roman" w:hAnsi="Times New Roman" w:cs="Times New Roman"/>
        </w:rPr>
        <w:t xml:space="preserve"> </w:t>
      </w:r>
    </w:p>
    <w:p w14:paraId="333E81FA" w14:textId="3D88CAC7" w:rsidR="00C667D9" w:rsidRPr="00432B57" w:rsidRDefault="00C667D9" w:rsidP="00475E38">
      <w:pPr>
        <w:pStyle w:val="FootnoteText"/>
        <w:ind w:firstLine="720"/>
        <w:rPr>
          <w:rFonts w:ascii="Times New Roman" w:hAnsi="Times New Roman" w:cs="Times New Roman"/>
        </w:rPr>
      </w:pPr>
      <w:r>
        <w:rPr>
          <w:rFonts w:ascii="Times New Roman" w:hAnsi="Times New Roman" w:cs="Times New Roman"/>
        </w:rPr>
        <w:t xml:space="preserve"> </w:t>
      </w:r>
      <w:r w:rsidRPr="00432B57">
        <w:rPr>
          <w:rFonts w:ascii="Times New Roman" w:hAnsi="Times New Roman" w:cs="Times New Roman"/>
        </w:rPr>
        <w:t>8.</w:t>
      </w:r>
      <w:r>
        <w:rPr>
          <w:rFonts w:ascii="Times New Roman" w:hAnsi="Times New Roman" w:cs="Times New Roman"/>
        </w:rPr>
        <w:t xml:space="preserve"> </w:t>
      </w:r>
      <w:r w:rsidRPr="00432B57">
        <w:rPr>
          <w:rFonts w:ascii="Times New Roman" w:hAnsi="Times New Roman" w:cs="Times New Roman"/>
        </w:rPr>
        <w:t>My partner has recognised my personal accomplishments.</w:t>
      </w:r>
    </w:p>
    <w:p w14:paraId="000D23B3" w14:textId="103A806D" w:rsidR="00C667D9" w:rsidRPr="00432B57" w:rsidRDefault="00C667D9" w:rsidP="00475E38">
      <w:pPr>
        <w:pStyle w:val="FootnoteText"/>
        <w:ind w:firstLine="720"/>
        <w:rPr>
          <w:rFonts w:ascii="Times New Roman" w:hAnsi="Times New Roman" w:cs="Times New Roman"/>
        </w:rPr>
      </w:pPr>
      <w:r>
        <w:rPr>
          <w:rFonts w:ascii="Times New Roman" w:hAnsi="Times New Roman" w:cs="Times New Roman"/>
        </w:rPr>
        <w:t xml:space="preserve"> </w:t>
      </w:r>
      <w:r w:rsidRPr="00432B57">
        <w:rPr>
          <w:rFonts w:ascii="Times New Roman" w:hAnsi="Times New Roman" w:cs="Times New Roman"/>
        </w:rPr>
        <w:t>9.</w:t>
      </w:r>
      <w:r>
        <w:rPr>
          <w:rFonts w:ascii="Times New Roman" w:hAnsi="Times New Roman" w:cs="Times New Roman"/>
        </w:rPr>
        <w:t xml:space="preserve"> </w:t>
      </w:r>
      <w:r w:rsidRPr="00432B57">
        <w:rPr>
          <w:rFonts w:ascii="Times New Roman" w:hAnsi="Times New Roman" w:cs="Times New Roman"/>
        </w:rPr>
        <w:t>My partner has made me feel like an important person.</w:t>
      </w:r>
    </w:p>
    <w:p w14:paraId="131F2F45" w14:textId="30B702B7" w:rsidR="00C667D9" w:rsidRPr="00432B57" w:rsidRDefault="00C667D9" w:rsidP="00475E38">
      <w:pPr>
        <w:pStyle w:val="FootnoteText"/>
        <w:ind w:firstLine="720"/>
        <w:rPr>
          <w:rFonts w:ascii="Times New Roman" w:hAnsi="Times New Roman" w:cs="Times New Roman"/>
        </w:rPr>
      </w:pPr>
      <w:r w:rsidRPr="00432B57">
        <w:rPr>
          <w:rFonts w:ascii="Times New Roman" w:hAnsi="Times New Roman" w:cs="Times New Roman"/>
        </w:rPr>
        <w:t>10.</w:t>
      </w:r>
      <w:r>
        <w:rPr>
          <w:rFonts w:ascii="Times New Roman" w:hAnsi="Times New Roman" w:cs="Times New Roman"/>
        </w:rPr>
        <w:t xml:space="preserve"> </w:t>
      </w:r>
      <w:r w:rsidRPr="00432B57">
        <w:rPr>
          <w:rFonts w:ascii="Times New Roman" w:hAnsi="Times New Roman" w:cs="Times New Roman"/>
        </w:rPr>
        <w:t>My partner has treated me with disrespect.</w:t>
      </w:r>
    </w:p>
    <w:p w14:paraId="2E65281C" w14:textId="4CA262F6" w:rsidR="00C667D9" w:rsidRPr="00432B57" w:rsidRDefault="00C667D9" w:rsidP="00475E38">
      <w:pPr>
        <w:pStyle w:val="FootnoteText"/>
        <w:ind w:firstLine="720"/>
        <w:rPr>
          <w:rFonts w:ascii="Times New Roman" w:hAnsi="Times New Roman" w:cs="Times New Roman"/>
        </w:rPr>
      </w:pPr>
      <w:r w:rsidRPr="00432B57">
        <w:rPr>
          <w:rFonts w:ascii="Times New Roman" w:hAnsi="Times New Roman" w:cs="Times New Roman"/>
        </w:rPr>
        <w:t>11.</w:t>
      </w:r>
      <w:r>
        <w:rPr>
          <w:rFonts w:ascii="Times New Roman" w:hAnsi="Times New Roman" w:cs="Times New Roman"/>
        </w:rPr>
        <w:t xml:space="preserve"> </w:t>
      </w:r>
      <w:r w:rsidRPr="00432B57">
        <w:rPr>
          <w:rFonts w:ascii="Times New Roman" w:hAnsi="Times New Roman" w:cs="Times New Roman"/>
        </w:rPr>
        <w:t>My partner has been unappreciative of me as a unique person.</w:t>
      </w:r>
    </w:p>
    <w:p w14:paraId="79C08A96" w14:textId="0A692172" w:rsidR="00C667D9" w:rsidRPr="005E764B" w:rsidRDefault="00C667D9" w:rsidP="00475E38">
      <w:pPr>
        <w:pStyle w:val="FootnoteText"/>
        <w:ind w:firstLine="720"/>
        <w:rPr>
          <w:rFonts w:ascii="Times New Roman" w:hAnsi="Times New Roman" w:cs="Times New Roman"/>
        </w:rPr>
      </w:pPr>
      <w:r w:rsidRPr="00432B57">
        <w:rPr>
          <w:rFonts w:ascii="Times New Roman" w:hAnsi="Times New Roman" w:cs="Times New Roman"/>
        </w:rPr>
        <w:t>12.</w:t>
      </w:r>
      <w:r>
        <w:rPr>
          <w:rFonts w:ascii="Times New Roman" w:hAnsi="Times New Roman" w:cs="Times New Roman"/>
        </w:rPr>
        <w:t xml:space="preserve"> </w:t>
      </w:r>
      <w:r w:rsidRPr="00432B57">
        <w:rPr>
          <w:rFonts w:ascii="Times New Roman" w:hAnsi="Times New Roman" w:cs="Times New Roman"/>
        </w:rPr>
        <w:t>My partner has failed to show confidence in my abilities.</w:t>
      </w:r>
    </w:p>
  </w:footnote>
  <w:footnote w:id="3">
    <w:p w14:paraId="63883CAD" w14:textId="47E19B70" w:rsidR="00C667D9" w:rsidRDefault="00C667D9">
      <w:pPr>
        <w:pStyle w:val="FootnoteText"/>
        <w:rPr>
          <w:rFonts w:ascii="Times New Roman" w:hAnsi="Times New Roman" w:cs="Times New Roman"/>
        </w:rPr>
      </w:pPr>
      <w:r w:rsidRPr="00E178A4">
        <w:rPr>
          <w:rStyle w:val="FootnoteReference"/>
          <w:rFonts w:ascii="Times New Roman" w:hAnsi="Times New Roman" w:cs="Times New Roman"/>
        </w:rPr>
        <w:footnoteRef/>
      </w:r>
      <w:r>
        <w:rPr>
          <w:rFonts w:ascii="Times New Roman" w:hAnsi="Times New Roman" w:cs="Times New Roman"/>
        </w:rPr>
        <w:t>NOTE: All correlations are significant (</w:t>
      </w:r>
      <w:r w:rsidRPr="00E178A4">
        <w:rPr>
          <w:rFonts w:ascii="Times New Roman" w:hAnsi="Times New Roman" w:cs="Times New Roman"/>
          <w:i/>
          <w:iCs/>
        </w:rPr>
        <w:t>p</w:t>
      </w:r>
      <w:r>
        <w:rPr>
          <w:rFonts w:ascii="Times New Roman" w:hAnsi="Times New Roman" w:cs="Times New Roman"/>
        </w:rPr>
        <w:t>s &lt; .001 or below).</w:t>
      </w:r>
    </w:p>
    <w:p w14:paraId="6D3B8231" w14:textId="0377E772" w:rsidR="00C667D9" w:rsidRDefault="00C667D9">
      <w:pPr>
        <w:pStyle w:val="FootnoteText"/>
        <w:rPr>
          <w:rFonts w:ascii="Times New Roman" w:hAnsi="Times New Roman" w:cs="Times New Roman"/>
        </w:rPr>
      </w:pPr>
      <w:r>
        <w:rPr>
          <w:rFonts w:ascii="Times New Roman" w:hAnsi="Times New Roman" w:cs="Times New Roman"/>
        </w:rPr>
        <w:tab/>
        <w:t>1 = Men’s socioemotional rewards (reported by women).</w:t>
      </w:r>
    </w:p>
    <w:p w14:paraId="29F6ACD9" w14:textId="49A09D07" w:rsidR="00C667D9" w:rsidRDefault="00C667D9">
      <w:pPr>
        <w:pStyle w:val="FootnoteText"/>
        <w:rPr>
          <w:rFonts w:ascii="Times New Roman" w:hAnsi="Times New Roman" w:cs="Times New Roman"/>
        </w:rPr>
      </w:pPr>
      <w:r>
        <w:rPr>
          <w:rFonts w:ascii="Times New Roman" w:hAnsi="Times New Roman" w:cs="Times New Roman"/>
        </w:rPr>
        <w:tab/>
        <w:t>2 = Men’s socioemotional costs (reported by women).</w:t>
      </w:r>
    </w:p>
    <w:p w14:paraId="0491B307" w14:textId="4B7CF216" w:rsidR="00C667D9" w:rsidRDefault="00C667D9">
      <w:pPr>
        <w:pStyle w:val="FootnoteText"/>
        <w:rPr>
          <w:rFonts w:ascii="Times New Roman" w:hAnsi="Times New Roman" w:cs="Times New Roman"/>
        </w:rPr>
      </w:pPr>
      <w:r>
        <w:rPr>
          <w:rFonts w:ascii="Times New Roman" w:hAnsi="Times New Roman" w:cs="Times New Roman"/>
        </w:rPr>
        <w:tab/>
        <w:t>3 = Women’s socioemotional rewards (reported by men).</w:t>
      </w:r>
    </w:p>
    <w:p w14:paraId="768828B9" w14:textId="05893FE2" w:rsidR="00C667D9" w:rsidRPr="00E178A4" w:rsidRDefault="00C667D9">
      <w:pPr>
        <w:pStyle w:val="FootnoteText"/>
        <w:rPr>
          <w:rFonts w:ascii="Times New Roman" w:hAnsi="Times New Roman" w:cs="Times New Roman"/>
        </w:rPr>
      </w:pPr>
      <w:r>
        <w:rPr>
          <w:rFonts w:ascii="Times New Roman" w:hAnsi="Times New Roman" w:cs="Times New Roman"/>
        </w:rPr>
        <w:tab/>
        <w:t>4 = Women’s socioemotional costs (reported by men).</w:t>
      </w:r>
    </w:p>
  </w:footnote>
  <w:footnote w:id="4">
    <w:p w14:paraId="232FD9C3" w14:textId="0A2C5499" w:rsidR="00C667D9" w:rsidRPr="00EC6C43" w:rsidRDefault="00C667D9" w:rsidP="002012B8">
      <w:pPr>
        <w:pStyle w:val="FootnoteText"/>
        <w:rPr>
          <w:rFonts w:ascii="Times New Roman" w:hAnsi="Times New Roman" w:cs="Times New Roman"/>
        </w:rPr>
      </w:pPr>
      <w:r w:rsidRPr="00EC6C43">
        <w:rPr>
          <w:rStyle w:val="FootnoteReference"/>
          <w:rFonts w:ascii="Times New Roman" w:hAnsi="Times New Roman" w:cs="Times New Roman"/>
        </w:rPr>
        <w:footnoteRef/>
      </w:r>
      <w:r>
        <w:rPr>
          <w:rFonts w:ascii="Times New Roman" w:hAnsi="Times New Roman" w:cs="Times New Roman"/>
        </w:rPr>
        <w:t>NOTE: MLDF = Maximum likelihood discrepancy function, RMSEA = root mean square error of approximation, GFI = goodness-of-fit index, EP = number of parameters to be estimated.</w:t>
      </w:r>
    </w:p>
  </w:footnote>
  <w:footnote w:id="5">
    <w:p w14:paraId="2A58E094" w14:textId="32F26C7E" w:rsidR="00C667D9" w:rsidRPr="00432B57" w:rsidRDefault="00C667D9" w:rsidP="007D791D">
      <w:pPr>
        <w:pStyle w:val="FootnoteText"/>
        <w:rPr>
          <w:rFonts w:ascii="Times New Roman" w:hAnsi="Times New Roman" w:cs="Times New Roman"/>
        </w:rPr>
      </w:pPr>
      <w:r w:rsidRPr="005E764B">
        <w:rPr>
          <w:rStyle w:val="FootnoteReference"/>
          <w:rFonts w:ascii="Times New Roman" w:hAnsi="Times New Roman" w:cs="Times New Roman"/>
        </w:rPr>
        <w:footnoteRef/>
      </w:r>
      <w:r>
        <w:rPr>
          <w:rFonts w:ascii="Times New Roman" w:hAnsi="Times New Roman" w:cs="Times New Roman"/>
        </w:rPr>
        <w:t xml:space="preserve">NOTE: </w:t>
      </w:r>
      <w:r w:rsidRPr="00432B57">
        <w:rPr>
          <w:rFonts w:ascii="Times New Roman" w:hAnsi="Times New Roman" w:cs="Times New Roman"/>
        </w:rPr>
        <w:t>1.</w:t>
      </w:r>
      <w:r>
        <w:rPr>
          <w:rFonts w:ascii="Times New Roman" w:hAnsi="Times New Roman" w:cs="Times New Roman"/>
        </w:rPr>
        <w:t xml:space="preserve"> </w:t>
      </w:r>
      <w:r w:rsidRPr="00432B57">
        <w:rPr>
          <w:rFonts w:ascii="Times New Roman" w:hAnsi="Times New Roman" w:cs="Times New Roman"/>
        </w:rPr>
        <w:t>My partner has expressed warmth toward me.</w:t>
      </w:r>
    </w:p>
    <w:p w14:paraId="2EAC680E" w14:textId="20441AA3" w:rsidR="00C667D9" w:rsidRPr="00432B57" w:rsidRDefault="00C667D9" w:rsidP="007D791D">
      <w:pPr>
        <w:pStyle w:val="FootnoteText"/>
        <w:ind w:firstLine="720"/>
        <w:rPr>
          <w:rFonts w:ascii="Times New Roman" w:hAnsi="Times New Roman" w:cs="Times New Roman"/>
        </w:rPr>
      </w:pPr>
      <w:r>
        <w:rPr>
          <w:rFonts w:ascii="Times New Roman" w:hAnsi="Times New Roman" w:cs="Times New Roman"/>
        </w:rPr>
        <w:t xml:space="preserve"> </w:t>
      </w:r>
      <w:r w:rsidRPr="00432B57">
        <w:rPr>
          <w:rFonts w:ascii="Times New Roman" w:hAnsi="Times New Roman" w:cs="Times New Roman"/>
        </w:rPr>
        <w:t>2.</w:t>
      </w:r>
      <w:r>
        <w:rPr>
          <w:rFonts w:ascii="Times New Roman" w:hAnsi="Times New Roman" w:cs="Times New Roman"/>
        </w:rPr>
        <w:t xml:space="preserve"> </w:t>
      </w:r>
      <w:r w:rsidRPr="00432B57">
        <w:rPr>
          <w:rFonts w:ascii="Times New Roman" w:hAnsi="Times New Roman" w:cs="Times New Roman"/>
        </w:rPr>
        <w:t>My partner has shown a sense of belonging toward me.</w:t>
      </w:r>
    </w:p>
    <w:p w14:paraId="2720B635" w14:textId="6DDA1612" w:rsidR="00C667D9" w:rsidRPr="00432B57" w:rsidRDefault="00C667D9" w:rsidP="007D791D">
      <w:pPr>
        <w:pStyle w:val="FootnoteText"/>
        <w:ind w:firstLine="720"/>
        <w:rPr>
          <w:rFonts w:ascii="Times New Roman" w:hAnsi="Times New Roman" w:cs="Times New Roman"/>
        </w:rPr>
      </w:pPr>
      <w:r>
        <w:rPr>
          <w:rFonts w:ascii="Times New Roman" w:hAnsi="Times New Roman" w:cs="Times New Roman"/>
        </w:rPr>
        <w:t xml:space="preserve"> </w:t>
      </w:r>
      <w:r w:rsidRPr="00432B57">
        <w:rPr>
          <w:rFonts w:ascii="Times New Roman" w:hAnsi="Times New Roman" w:cs="Times New Roman"/>
        </w:rPr>
        <w:t>3.</w:t>
      </w:r>
      <w:r>
        <w:rPr>
          <w:rFonts w:ascii="Times New Roman" w:hAnsi="Times New Roman" w:cs="Times New Roman"/>
        </w:rPr>
        <w:t xml:space="preserve"> </w:t>
      </w:r>
      <w:r w:rsidRPr="00432B57">
        <w:rPr>
          <w:rFonts w:ascii="Times New Roman" w:hAnsi="Times New Roman" w:cs="Times New Roman"/>
        </w:rPr>
        <w:t>My partner has shown enjoyment toward me.</w:t>
      </w:r>
    </w:p>
    <w:p w14:paraId="2CFACFEB" w14:textId="1A788C86" w:rsidR="00C667D9" w:rsidRPr="00432B57" w:rsidRDefault="00C667D9" w:rsidP="007D791D">
      <w:pPr>
        <w:pStyle w:val="FootnoteText"/>
        <w:ind w:firstLine="720"/>
        <w:rPr>
          <w:rFonts w:ascii="Times New Roman" w:hAnsi="Times New Roman" w:cs="Times New Roman"/>
        </w:rPr>
      </w:pPr>
      <w:r>
        <w:rPr>
          <w:rFonts w:ascii="Times New Roman" w:hAnsi="Times New Roman" w:cs="Times New Roman"/>
        </w:rPr>
        <w:t xml:space="preserve"> </w:t>
      </w:r>
      <w:r w:rsidRPr="00432B57">
        <w:rPr>
          <w:rFonts w:ascii="Times New Roman" w:hAnsi="Times New Roman" w:cs="Times New Roman"/>
        </w:rPr>
        <w:t>4.</w:t>
      </w:r>
      <w:r>
        <w:rPr>
          <w:rFonts w:ascii="Times New Roman" w:hAnsi="Times New Roman" w:cs="Times New Roman"/>
        </w:rPr>
        <w:t xml:space="preserve"> </w:t>
      </w:r>
      <w:r w:rsidRPr="00432B57">
        <w:rPr>
          <w:rFonts w:ascii="Times New Roman" w:hAnsi="Times New Roman" w:cs="Times New Roman"/>
        </w:rPr>
        <w:t>My partner has withheld love from me.</w:t>
      </w:r>
    </w:p>
    <w:p w14:paraId="2D073AD8" w14:textId="081218F5" w:rsidR="00C667D9" w:rsidRPr="00432B57" w:rsidRDefault="00C667D9" w:rsidP="007D791D">
      <w:pPr>
        <w:pStyle w:val="FootnoteText"/>
        <w:ind w:firstLine="720"/>
        <w:rPr>
          <w:rFonts w:ascii="Times New Roman" w:hAnsi="Times New Roman" w:cs="Times New Roman"/>
        </w:rPr>
      </w:pPr>
      <w:r>
        <w:rPr>
          <w:rFonts w:ascii="Times New Roman" w:hAnsi="Times New Roman" w:cs="Times New Roman"/>
        </w:rPr>
        <w:t xml:space="preserve"> </w:t>
      </w:r>
      <w:r w:rsidRPr="00432B57">
        <w:rPr>
          <w:rFonts w:ascii="Times New Roman" w:hAnsi="Times New Roman" w:cs="Times New Roman"/>
        </w:rPr>
        <w:t>5.</w:t>
      </w:r>
      <w:r>
        <w:rPr>
          <w:rFonts w:ascii="Times New Roman" w:hAnsi="Times New Roman" w:cs="Times New Roman"/>
        </w:rPr>
        <w:t xml:space="preserve"> </w:t>
      </w:r>
      <w:r w:rsidRPr="00432B57">
        <w:rPr>
          <w:rFonts w:ascii="Times New Roman" w:hAnsi="Times New Roman" w:cs="Times New Roman"/>
        </w:rPr>
        <w:t>My partner has failed to show tenderness toward me.</w:t>
      </w:r>
    </w:p>
    <w:p w14:paraId="09694D75" w14:textId="6BDB38EE" w:rsidR="00C667D9" w:rsidRPr="00432B57" w:rsidRDefault="00C667D9" w:rsidP="007D791D">
      <w:pPr>
        <w:pStyle w:val="FootnoteText"/>
        <w:ind w:firstLine="720"/>
        <w:rPr>
          <w:rFonts w:ascii="Times New Roman" w:hAnsi="Times New Roman" w:cs="Times New Roman"/>
        </w:rPr>
      </w:pPr>
      <w:r>
        <w:rPr>
          <w:rFonts w:ascii="Times New Roman" w:hAnsi="Times New Roman" w:cs="Times New Roman"/>
        </w:rPr>
        <w:t xml:space="preserve"> </w:t>
      </w:r>
      <w:r w:rsidRPr="00432B57">
        <w:rPr>
          <w:rFonts w:ascii="Times New Roman" w:hAnsi="Times New Roman" w:cs="Times New Roman"/>
        </w:rPr>
        <w:t>6. My partner has shown lack of closeness toward me.</w:t>
      </w:r>
    </w:p>
    <w:p w14:paraId="27CD44F1" w14:textId="009114DA" w:rsidR="00C667D9" w:rsidRPr="00432B57" w:rsidRDefault="00C667D9" w:rsidP="007D791D">
      <w:pPr>
        <w:pStyle w:val="FootnoteText"/>
        <w:ind w:firstLine="720"/>
        <w:rPr>
          <w:rFonts w:ascii="Times New Roman" w:hAnsi="Times New Roman" w:cs="Times New Roman"/>
        </w:rPr>
      </w:pPr>
      <w:r>
        <w:rPr>
          <w:rFonts w:ascii="Times New Roman" w:hAnsi="Times New Roman" w:cs="Times New Roman"/>
        </w:rPr>
        <w:t xml:space="preserve"> </w:t>
      </w:r>
      <w:r w:rsidRPr="00432B57">
        <w:rPr>
          <w:rFonts w:ascii="Times New Roman" w:hAnsi="Times New Roman" w:cs="Times New Roman"/>
        </w:rPr>
        <w:t>7. My partner has encouraged my personal growth.</w:t>
      </w:r>
      <w:r>
        <w:rPr>
          <w:rFonts w:ascii="Times New Roman" w:hAnsi="Times New Roman" w:cs="Times New Roman"/>
        </w:rPr>
        <w:t xml:space="preserve"> </w:t>
      </w:r>
    </w:p>
    <w:p w14:paraId="08DA9750" w14:textId="675EC82D" w:rsidR="00C667D9" w:rsidRPr="00432B57" w:rsidRDefault="00C667D9" w:rsidP="007D791D">
      <w:pPr>
        <w:pStyle w:val="FootnoteText"/>
        <w:ind w:firstLine="720"/>
        <w:rPr>
          <w:rFonts w:ascii="Times New Roman" w:hAnsi="Times New Roman" w:cs="Times New Roman"/>
        </w:rPr>
      </w:pPr>
      <w:r>
        <w:rPr>
          <w:rFonts w:ascii="Times New Roman" w:hAnsi="Times New Roman" w:cs="Times New Roman"/>
        </w:rPr>
        <w:t xml:space="preserve"> </w:t>
      </w:r>
      <w:r w:rsidRPr="00432B57">
        <w:rPr>
          <w:rFonts w:ascii="Times New Roman" w:hAnsi="Times New Roman" w:cs="Times New Roman"/>
        </w:rPr>
        <w:t>8.</w:t>
      </w:r>
      <w:r>
        <w:rPr>
          <w:rFonts w:ascii="Times New Roman" w:hAnsi="Times New Roman" w:cs="Times New Roman"/>
        </w:rPr>
        <w:t xml:space="preserve"> </w:t>
      </w:r>
      <w:r w:rsidRPr="00432B57">
        <w:rPr>
          <w:rFonts w:ascii="Times New Roman" w:hAnsi="Times New Roman" w:cs="Times New Roman"/>
        </w:rPr>
        <w:t>My partner has recognised my personal accomplishments.</w:t>
      </w:r>
    </w:p>
    <w:p w14:paraId="44EB8FA9" w14:textId="0659FE33" w:rsidR="00C667D9" w:rsidRPr="00432B57" w:rsidRDefault="00C667D9" w:rsidP="007D791D">
      <w:pPr>
        <w:pStyle w:val="FootnoteText"/>
        <w:ind w:firstLine="720"/>
        <w:rPr>
          <w:rFonts w:ascii="Times New Roman" w:hAnsi="Times New Roman" w:cs="Times New Roman"/>
        </w:rPr>
      </w:pPr>
      <w:r>
        <w:rPr>
          <w:rFonts w:ascii="Times New Roman" w:hAnsi="Times New Roman" w:cs="Times New Roman"/>
        </w:rPr>
        <w:t xml:space="preserve"> </w:t>
      </w:r>
      <w:r w:rsidRPr="00432B57">
        <w:rPr>
          <w:rFonts w:ascii="Times New Roman" w:hAnsi="Times New Roman" w:cs="Times New Roman"/>
        </w:rPr>
        <w:t>9.</w:t>
      </w:r>
      <w:r>
        <w:rPr>
          <w:rFonts w:ascii="Times New Roman" w:hAnsi="Times New Roman" w:cs="Times New Roman"/>
        </w:rPr>
        <w:t xml:space="preserve"> </w:t>
      </w:r>
      <w:r w:rsidRPr="00432B57">
        <w:rPr>
          <w:rFonts w:ascii="Times New Roman" w:hAnsi="Times New Roman" w:cs="Times New Roman"/>
        </w:rPr>
        <w:t>My partner has made me feel like an important person.</w:t>
      </w:r>
    </w:p>
    <w:p w14:paraId="1BF317B2" w14:textId="67F9C3A7" w:rsidR="00C667D9" w:rsidRPr="00432B57" w:rsidRDefault="00C667D9" w:rsidP="007D791D">
      <w:pPr>
        <w:pStyle w:val="FootnoteText"/>
        <w:ind w:firstLine="720"/>
        <w:rPr>
          <w:rFonts w:ascii="Times New Roman" w:hAnsi="Times New Roman" w:cs="Times New Roman"/>
        </w:rPr>
      </w:pPr>
      <w:r w:rsidRPr="00432B57">
        <w:rPr>
          <w:rFonts w:ascii="Times New Roman" w:hAnsi="Times New Roman" w:cs="Times New Roman"/>
        </w:rPr>
        <w:t>10.</w:t>
      </w:r>
      <w:r>
        <w:rPr>
          <w:rFonts w:ascii="Times New Roman" w:hAnsi="Times New Roman" w:cs="Times New Roman"/>
        </w:rPr>
        <w:t xml:space="preserve"> </w:t>
      </w:r>
      <w:r w:rsidRPr="00432B57">
        <w:rPr>
          <w:rFonts w:ascii="Times New Roman" w:hAnsi="Times New Roman" w:cs="Times New Roman"/>
        </w:rPr>
        <w:t>My partner has treated me with disrespect.</w:t>
      </w:r>
    </w:p>
    <w:p w14:paraId="57E0BE36" w14:textId="1CA102FD" w:rsidR="00C667D9" w:rsidRPr="00432B57" w:rsidRDefault="00C667D9" w:rsidP="007D791D">
      <w:pPr>
        <w:pStyle w:val="FootnoteText"/>
        <w:ind w:firstLine="720"/>
        <w:rPr>
          <w:rFonts w:ascii="Times New Roman" w:hAnsi="Times New Roman" w:cs="Times New Roman"/>
        </w:rPr>
      </w:pPr>
      <w:r w:rsidRPr="00432B57">
        <w:rPr>
          <w:rFonts w:ascii="Times New Roman" w:hAnsi="Times New Roman" w:cs="Times New Roman"/>
        </w:rPr>
        <w:t>11.</w:t>
      </w:r>
      <w:r>
        <w:rPr>
          <w:rFonts w:ascii="Times New Roman" w:hAnsi="Times New Roman" w:cs="Times New Roman"/>
        </w:rPr>
        <w:t xml:space="preserve"> </w:t>
      </w:r>
      <w:r w:rsidRPr="00432B57">
        <w:rPr>
          <w:rFonts w:ascii="Times New Roman" w:hAnsi="Times New Roman" w:cs="Times New Roman"/>
        </w:rPr>
        <w:t>My partner has been unappreciative of me as a unique person.</w:t>
      </w:r>
    </w:p>
    <w:p w14:paraId="63EE0072" w14:textId="562748D8" w:rsidR="00C667D9" w:rsidRPr="005E764B" w:rsidRDefault="00C667D9" w:rsidP="007D791D">
      <w:pPr>
        <w:pStyle w:val="FootnoteText"/>
        <w:ind w:firstLine="720"/>
        <w:rPr>
          <w:rFonts w:ascii="Times New Roman" w:hAnsi="Times New Roman" w:cs="Times New Roman"/>
        </w:rPr>
      </w:pPr>
      <w:r w:rsidRPr="00432B57">
        <w:rPr>
          <w:rFonts w:ascii="Times New Roman" w:hAnsi="Times New Roman" w:cs="Times New Roman"/>
        </w:rPr>
        <w:t>12.</w:t>
      </w:r>
      <w:r>
        <w:rPr>
          <w:rFonts w:ascii="Times New Roman" w:hAnsi="Times New Roman" w:cs="Times New Roman"/>
        </w:rPr>
        <w:t xml:space="preserve"> </w:t>
      </w:r>
      <w:r w:rsidRPr="00432B57">
        <w:rPr>
          <w:rFonts w:ascii="Times New Roman" w:hAnsi="Times New Roman" w:cs="Times New Roman"/>
        </w:rPr>
        <w:t>My partner has failed to show confidence in my abilities.</w:t>
      </w:r>
    </w:p>
  </w:footnote>
  <w:footnote w:id="6">
    <w:p w14:paraId="54D5C354" w14:textId="2337B94C" w:rsidR="00C667D9" w:rsidRDefault="00C667D9" w:rsidP="00484A35">
      <w:pPr>
        <w:pStyle w:val="FootnoteText"/>
        <w:rPr>
          <w:rFonts w:ascii="Times New Roman" w:hAnsi="Times New Roman" w:cs="Times New Roman"/>
        </w:rPr>
      </w:pPr>
      <w:r w:rsidRPr="00E178A4">
        <w:rPr>
          <w:rStyle w:val="FootnoteReference"/>
          <w:rFonts w:ascii="Times New Roman" w:hAnsi="Times New Roman" w:cs="Times New Roman"/>
        </w:rPr>
        <w:footnoteRef/>
      </w:r>
      <w:r>
        <w:rPr>
          <w:rFonts w:ascii="Times New Roman" w:hAnsi="Times New Roman" w:cs="Times New Roman"/>
        </w:rPr>
        <w:t>NOTE: All correlations greater than .15 in absolute value are significant (</w:t>
      </w:r>
      <w:r w:rsidRPr="00E178A4">
        <w:rPr>
          <w:rFonts w:ascii="Times New Roman" w:hAnsi="Times New Roman" w:cs="Times New Roman"/>
          <w:i/>
          <w:iCs/>
        </w:rPr>
        <w:t>p</w:t>
      </w:r>
      <w:r>
        <w:rPr>
          <w:rFonts w:ascii="Times New Roman" w:hAnsi="Times New Roman" w:cs="Times New Roman"/>
        </w:rPr>
        <w:t>s &lt; .050 or below).</w:t>
      </w:r>
    </w:p>
    <w:p w14:paraId="0B23524D" w14:textId="01EB9CBD" w:rsidR="00C667D9" w:rsidRDefault="00C667D9" w:rsidP="00484A35">
      <w:pPr>
        <w:pStyle w:val="FootnoteText"/>
        <w:rPr>
          <w:rFonts w:ascii="Times New Roman" w:hAnsi="Times New Roman" w:cs="Times New Roman"/>
        </w:rPr>
      </w:pPr>
      <w:r>
        <w:rPr>
          <w:rFonts w:ascii="Times New Roman" w:hAnsi="Times New Roman" w:cs="Times New Roman"/>
        </w:rPr>
        <w:tab/>
        <w:t>1 = Men’s self-reported narcissism.</w:t>
      </w:r>
    </w:p>
    <w:p w14:paraId="27B35212" w14:textId="66716C9F" w:rsidR="00C667D9" w:rsidRDefault="00C667D9" w:rsidP="00484A35">
      <w:pPr>
        <w:pStyle w:val="FootnoteText"/>
        <w:rPr>
          <w:rFonts w:ascii="Times New Roman" w:hAnsi="Times New Roman" w:cs="Times New Roman"/>
        </w:rPr>
      </w:pPr>
      <w:r>
        <w:rPr>
          <w:rFonts w:ascii="Times New Roman" w:hAnsi="Times New Roman" w:cs="Times New Roman"/>
        </w:rPr>
        <w:tab/>
        <w:t>2 = Men’s socioemotional rewards (reported by women).</w:t>
      </w:r>
    </w:p>
    <w:p w14:paraId="25604D3D" w14:textId="2D2759FE" w:rsidR="00C667D9" w:rsidRDefault="00C667D9" w:rsidP="00484A35">
      <w:pPr>
        <w:pStyle w:val="FootnoteText"/>
        <w:rPr>
          <w:rFonts w:ascii="Times New Roman" w:hAnsi="Times New Roman" w:cs="Times New Roman"/>
        </w:rPr>
      </w:pPr>
      <w:r>
        <w:rPr>
          <w:rFonts w:ascii="Times New Roman" w:hAnsi="Times New Roman" w:cs="Times New Roman"/>
        </w:rPr>
        <w:tab/>
        <w:t>3 = Men’s socioemotional costs (reported by women).</w:t>
      </w:r>
    </w:p>
    <w:p w14:paraId="7A7FE8AF" w14:textId="7095E7D8" w:rsidR="00C667D9" w:rsidRDefault="00C667D9" w:rsidP="00484A35">
      <w:pPr>
        <w:pStyle w:val="FootnoteText"/>
        <w:rPr>
          <w:rFonts w:ascii="Times New Roman" w:hAnsi="Times New Roman" w:cs="Times New Roman"/>
        </w:rPr>
      </w:pPr>
      <w:r>
        <w:rPr>
          <w:rFonts w:ascii="Times New Roman" w:hAnsi="Times New Roman" w:cs="Times New Roman"/>
        </w:rPr>
        <w:tab/>
        <w:t>4 = Women’s socioemotional rewards (reported by men).</w:t>
      </w:r>
    </w:p>
    <w:p w14:paraId="180E8560" w14:textId="217F9579" w:rsidR="00C667D9" w:rsidRDefault="00C667D9" w:rsidP="00484A35">
      <w:pPr>
        <w:pStyle w:val="FootnoteText"/>
        <w:rPr>
          <w:rFonts w:ascii="Times New Roman" w:hAnsi="Times New Roman" w:cs="Times New Roman"/>
        </w:rPr>
      </w:pPr>
      <w:r>
        <w:rPr>
          <w:rFonts w:ascii="Times New Roman" w:hAnsi="Times New Roman" w:cs="Times New Roman"/>
        </w:rPr>
        <w:tab/>
        <w:t>5 = Women’s socioemotional costs (reported by men).</w:t>
      </w:r>
    </w:p>
    <w:p w14:paraId="4BC7E262" w14:textId="27E099DE" w:rsidR="00C667D9" w:rsidRPr="00E178A4" w:rsidRDefault="00C667D9" w:rsidP="00484A35">
      <w:pPr>
        <w:pStyle w:val="FootnoteText"/>
        <w:rPr>
          <w:rFonts w:ascii="Times New Roman" w:hAnsi="Times New Roman" w:cs="Times New Roman"/>
        </w:rPr>
      </w:pPr>
      <w:r>
        <w:rPr>
          <w:rFonts w:ascii="Times New Roman" w:hAnsi="Times New Roman" w:cs="Times New Roman"/>
        </w:rPr>
        <w:tab/>
        <w:t>6 = Women’s self-reported narcissism.</w:t>
      </w:r>
    </w:p>
  </w:footnote>
  <w:footnote w:id="7">
    <w:p w14:paraId="30B2270F" w14:textId="67430425" w:rsidR="00C667D9" w:rsidRPr="00EC6C43" w:rsidRDefault="00C667D9" w:rsidP="003F7751">
      <w:pPr>
        <w:pStyle w:val="FootnoteText"/>
        <w:rPr>
          <w:rFonts w:ascii="Times New Roman" w:hAnsi="Times New Roman" w:cs="Times New Roman"/>
        </w:rPr>
      </w:pPr>
      <w:r w:rsidRPr="00EC6C43">
        <w:rPr>
          <w:rStyle w:val="FootnoteReference"/>
          <w:rFonts w:ascii="Times New Roman" w:hAnsi="Times New Roman" w:cs="Times New Roman"/>
        </w:rPr>
        <w:footnoteRef/>
      </w:r>
      <w:r>
        <w:rPr>
          <w:rFonts w:ascii="Times New Roman" w:hAnsi="Times New Roman" w:cs="Times New Roman"/>
        </w:rPr>
        <w:t>NOTE: MLDF = Maximum likelihood discrepancy function, RMSEA = root mean square error of approximation, GFI = goodness-of-fit index, EP = number of parameters to be estimated.</w:t>
      </w:r>
    </w:p>
  </w:footnote>
  <w:footnote w:id="8">
    <w:p w14:paraId="123EB650" w14:textId="5FB097E6" w:rsidR="00C667D9" w:rsidRPr="00314E08" w:rsidRDefault="00C667D9">
      <w:pPr>
        <w:pStyle w:val="FootnoteText"/>
        <w:rPr>
          <w:rFonts w:ascii="Times New Roman" w:hAnsi="Times New Roman" w:cs="Times New Roman"/>
        </w:rPr>
      </w:pPr>
      <w:r w:rsidRPr="00314E08">
        <w:rPr>
          <w:rStyle w:val="FootnoteReference"/>
          <w:rFonts w:ascii="Times New Roman" w:hAnsi="Times New Roman" w:cs="Times New Roman"/>
        </w:rPr>
        <w:footnoteRef/>
      </w:r>
      <w:r>
        <w:rPr>
          <w:rFonts w:ascii="Times New Roman" w:hAnsi="Times New Roman" w:cs="Times New Roman"/>
        </w:rPr>
        <w:t>NOTE: All beta coefficients and correlations with absolute values greater than .25 are significant (</w:t>
      </w:r>
      <w:r w:rsidRPr="00314E08">
        <w:rPr>
          <w:rFonts w:ascii="Times New Roman" w:hAnsi="Times New Roman" w:cs="Times New Roman"/>
          <w:i/>
          <w:iCs/>
        </w:rPr>
        <w:t>p</w:t>
      </w:r>
      <w:r>
        <w:rPr>
          <w:rFonts w:ascii="Times New Roman" w:hAnsi="Times New Roman" w:cs="Times New Roman"/>
        </w:rPr>
        <w:t>s &lt; .050 or below).</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098E99" w14:textId="77777777" w:rsidR="00C667D9" w:rsidRDefault="00C667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heme="majorBidi" w:hAnsiTheme="majorBidi" w:cstheme="majorBidi"/>
        <w:sz w:val="24"/>
        <w:szCs w:val="24"/>
      </w:rPr>
      <w:id w:val="-980159553"/>
      <w:docPartObj>
        <w:docPartGallery w:val="Page Numbers (Top of Page)"/>
        <w:docPartUnique/>
      </w:docPartObj>
    </w:sdtPr>
    <w:sdtEndPr>
      <w:rPr>
        <w:noProof/>
      </w:rPr>
    </w:sdtEndPr>
    <w:sdtContent>
      <w:p w14:paraId="3F9E126D" w14:textId="2497E1A7" w:rsidR="00C667D9" w:rsidRPr="00B15E21" w:rsidRDefault="00C667D9" w:rsidP="00B15E21">
        <w:pPr>
          <w:pStyle w:val="Header"/>
          <w:ind w:right="480"/>
          <w:rPr>
            <w:rFonts w:asciiTheme="majorBidi" w:hAnsiTheme="majorBidi" w:cstheme="majorBidi"/>
            <w:sz w:val="24"/>
            <w:szCs w:val="24"/>
          </w:rPr>
        </w:pPr>
        <w:r>
          <w:rPr>
            <w:rFonts w:asciiTheme="majorBidi" w:hAnsiTheme="majorBidi" w:cstheme="majorBidi"/>
            <w:sz w:val="24"/>
            <w:szCs w:val="24"/>
          </w:rPr>
          <w:t>SOCIOEMOTIONAL EXCHANGES</w:t>
        </w:r>
        <w:r w:rsidRPr="00B15E21">
          <w:rPr>
            <w:rFonts w:asciiTheme="majorBidi" w:hAnsiTheme="majorBidi" w:cstheme="majorBidi"/>
            <w:sz w:val="24"/>
            <w:szCs w:val="24"/>
          </w:rPr>
          <w:tab/>
        </w:r>
        <w:r w:rsidRPr="00B15E21">
          <w:rPr>
            <w:rFonts w:asciiTheme="majorBidi" w:hAnsiTheme="majorBidi" w:cstheme="majorBidi"/>
            <w:sz w:val="24"/>
            <w:szCs w:val="24"/>
          </w:rPr>
          <w:tab/>
        </w:r>
        <w:r w:rsidRPr="00B15E21">
          <w:rPr>
            <w:rFonts w:asciiTheme="majorBidi" w:hAnsiTheme="majorBidi" w:cstheme="majorBidi"/>
            <w:sz w:val="24"/>
            <w:szCs w:val="24"/>
          </w:rPr>
          <w:fldChar w:fldCharType="begin"/>
        </w:r>
        <w:r w:rsidRPr="00383D9E">
          <w:rPr>
            <w:rFonts w:asciiTheme="majorBidi" w:hAnsiTheme="majorBidi" w:cstheme="majorBidi"/>
            <w:sz w:val="24"/>
            <w:szCs w:val="24"/>
          </w:rPr>
          <w:instrText xml:space="preserve"> PAGE   \* MERGEFORMAT </w:instrText>
        </w:r>
        <w:r w:rsidRPr="00B15E21">
          <w:rPr>
            <w:rFonts w:asciiTheme="majorBidi" w:hAnsiTheme="majorBidi" w:cstheme="majorBidi"/>
            <w:sz w:val="24"/>
            <w:szCs w:val="24"/>
          </w:rPr>
          <w:fldChar w:fldCharType="separate"/>
        </w:r>
        <w:r>
          <w:rPr>
            <w:rFonts w:asciiTheme="majorBidi" w:hAnsiTheme="majorBidi" w:cstheme="majorBidi"/>
            <w:noProof/>
            <w:sz w:val="24"/>
            <w:szCs w:val="24"/>
          </w:rPr>
          <w:t>34</w:t>
        </w:r>
        <w:r w:rsidRPr="00B15E21">
          <w:rPr>
            <w:rFonts w:asciiTheme="majorBidi" w:hAnsiTheme="majorBidi" w:cstheme="majorBidi"/>
            <w:noProof/>
            <w:sz w:val="24"/>
            <w:szCs w:val="24"/>
          </w:rPr>
          <w:fldChar w:fldCharType="end"/>
        </w:r>
      </w:p>
    </w:sdtContent>
  </w:sdt>
  <w:p w14:paraId="5E523A6D" w14:textId="77777777" w:rsidR="00C667D9" w:rsidRDefault="00C667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5E2D3D" w14:textId="77777777" w:rsidR="00C667D9" w:rsidRDefault="00C667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A71CB5"/>
    <w:multiLevelType w:val="multilevel"/>
    <w:tmpl w:val="06FE7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6C6B71"/>
    <w:multiLevelType w:val="multilevel"/>
    <w:tmpl w:val="148EF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A91B94"/>
    <w:multiLevelType w:val="multilevel"/>
    <w:tmpl w:val="62166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24505B"/>
    <w:multiLevelType w:val="multilevel"/>
    <w:tmpl w:val="F3A6C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515D20"/>
    <w:multiLevelType w:val="multilevel"/>
    <w:tmpl w:val="D60C0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E081A68"/>
    <w:multiLevelType w:val="multilevel"/>
    <w:tmpl w:val="7F72D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4"/>
  </w:num>
  <w:num w:numId="4">
    <w:abstractNumId w:val="3"/>
  </w:num>
  <w:num w:numId="5">
    <w:abstractNumId w:val="1"/>
  </w:num>
  <w:num w:numId="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onstantine Sedikides">
    <w15:presenceInfo w15:providerId="AD" w15:userId="S-1-5-21-2015846570-11164191-355810188-7186"/>
  </w15:person>
  <w15:person w15:author="Constantine Sedikides [2]">
    <w15:presenceInfo w15:providerId="AD" w15:userId="S::cs2@soton.ac.uk::3a41fbd7-6909-49d7-a1f1-0f1f89851c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es-ES"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AU" w:vendorID="64" w:dllVersion="0" w:nlCheck="1" w:checkStyle="0"/>
  <w:activeWritingStyle w:appName="MSWord" w:lang="es-E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proofState w:grammar="clean"/>
  <w:trackRevisions/>
  <w:defaultTabStop w:val="720"/>
  <w:characterSpacingControl w:val="doNotCompress"/>
  <w:hdrShapeDefaults>
    <o:shapedefaults v:ext="edit" spidmax="1187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7A9A"/>
    <w:rsid w:val="000005C9"/>
    <w:rsid w:val="0000184D"/>
    <w:rsid w:val="00001F75"/>
    <w:rsid w:val="00002C80"/>
    <w:rsid w:val="000042C8"/>
    <w:rsid w:val="00005C8B"/>
    <w:rsid w:val="000060E9"/>
    <w:rsid w:val="00006100"/>
    <w:rsid w:val="00010909"/>
    <w:rsid w:val="000113E5"/>
    <w:rsid w:val="000115AE"/>
    <w:rsid w:val="00011863"/>
    <w:rsid w:val="00012E12"/>
    <w:rsid w:val="000133EF"/>
    <w:rsid w:val="000137C7"/>
    <w:rsid w:val="00013A3E"/>
    <w:rsid w:val="000140EC"/>
    <w:rsid w:val="00014152"/>
    <w:rsid w:val="00014350"/>
    <w:rsid w:val="000143DE"/>
    <w:rsid w:val="00014437"/>
    <w:rsid w:val="00014533"/>
    <w:rsid w:val="00020DD8"/>
    <w:rsid w:val="000213B3"/>
    <w:rsid w:val="0002260C"/>
    <w:rsid w:val="00022749"/>
    <w:rsid w:val="00022F9E"/>
    <w:rsid w:val="000251C0"/>
    <w:rsid w:val="000266DE"/>
    <w:rsid w:val="00026F03"/>
    <w:rsid w:val="00027E78"/>
    <w:rsid w:val="00030571"/>
    <w:rsid w:val="00031622"/>
    <w:rsid w:val="00031D9D"/>
    <w:rsid w:val="00033AB1"/>
    <w:rsid w:val="0003562E"/>
    <w:rsid w:val="000357FD"/>
    <w:rsid w:val="00035D91"/>
    <w:rsid w:val="000362A0"/>
    <w:rsid w:val="00040744"/>
    <w:rsid w:val="000415B3"/>
    <w:rsid w:val="0004171D"/>
    <w:rsid w:val="000424AB"/>
    <w:rsid w:val="00043179"/>
    <w:rsid w:val="0004348B"/>
    <w:rsid w:val="00044852"/>
    <w:rsid w:val="00044BC7"/>
    <w:rsid w:val="0004581D"/>
    <w:rsid w:val="000461D4"/>
    <w:rsid w:val="00046435"/>
    <w:rsid w:val="00046708"/>
    <w:rsid w:val="0005158E"/>
    <w:rsid w:val="00051690"/>
    <w:rsid w:val="00051B3E"/>
    <w:rsid w:val="00052BE1"/>
    <w:rsid w:val="00052C5B"/>
    <w:rsid w:val="000531DD"/>
    <w:rsid w:val="00053514"/>
    <w:rsid w:val="000535C5"/>
    <w:rsid w:val="00053A55"/>
    <w:rsid w:val="00053ED4"/>
    <w:rsid w:val="00054283"/>
    <w:rsid w:val="00056381"/>
    <w:rsid w:val="000573DA"/>
    <w:rsid w:val="00057496"/>
    <w:rsid w:val="0006094B"/>
    <w:rsid w:val="00061BBD"/>
    <w:rsid w:val="000647E9"/>
    <w:rsid w:val="00065329"/>
    <w:rsid w:val="00067289"/>
    <w:rsid w:val="000700C6"/>
    <w:rsid w:val="00070579"/>
    <w:rsid w:val="0007091B"/>
    <w:rsid w:val="00073695"/>
    <w:rsid w:val="00073FD7"/>
    <w:rsid w:val="00074034"/>
    <w:rsid w:val="000745F2"/>
    <w:rsid w:val="00074825"/>
    <w:rsid w:val="000751CC"/>
    <w:rsid w:val="000755CD"/>
    <w:rsid w:val="000765BA"/>
    <w:rsid w:val="00076F2B"/>
    <w:rsid w:val="00077402"/>
    <w:rsid w:val="000801AD"/>
    <w:rsid w:val="00080A6E"/>
    <w:rsid w:val="00080F8C"/>
    <w:rsid w:val="000835DA"/>
    <w:rsid w:val="0008379C"/>
    <w:rsid w:val="00083D4D"/>
    <w:rsid w:val="000845DB"/>
    <w:rsid w:val="000850A7"/>
    <w:rsid w:val="000851D7"/>
    <w:rsid w:val="0008593B"/>
    <w:rsid w:val="00085F4A"/>
    <w:rsid w:val="000863C7"/>
    <w:rsid w:val="00087BF6"/>
    <w:rsid w:val="00090393"/>
    <w:rsid w:val="00090579"/>
    <w:rsid w:val="00093223"/>
    <w:rsid w:val="00093692"/>
    <w:rsid w:val="0009470E"/>
    <w:rsid w:val="0009674E"/>
    <w:rsid w:val="00096AB4"/>
    <w:rsid w:val="00096EA3"/>
    <w:rsid w:val="000979B1"/>
    <w:rsid w:val="000A18E1"/>
    <w:rsid w:val="000A1F88"/>
    <w:rsid w:val="000A20BD"/>
    <w:rsid w:val="000A2152"/>
    <w:rsid w:val="000A24E8"/>
    <w:rsid w:val="000A4110"/>
    <w:rsid w:val="000A44EF"/>
    <w:rsid w:val="000A4BDE"/>
    <w:rsid w:val="000A51F5"/>
    <w:rsid w:val="000A6066"/>
    <w:rsid w:val="000A60B2"/>
    <w:rsid w:val="000A649D"/>
    <w:rsid w:val="000A686E"/>
    <w:rsid w:val="000A705B"/>
    <w:rsid w:val="000A7139"/>
    <w:rsid w:val="000A736B"/>
    <w:rsid w:val="000B040C"/>
    <w:rsid w:val="000B0A92"/>
    <w:rsid w:val="000B19C0"/>
    <w:rsid w:val="000B2FF8"/>
    <w:rsid w:val="000B31D3"/>
    <w:rsid w:val="000B444F"/>
    <w:rsid w:val="000B4E55"/>
    <w:rsid w:val="000B51F0"/>
    <w:rsid w:val="000B55C4"/>
    <w:rsid w:val="000B57C2"/>
    <w:rsid w:val="000C00C2"/>
    <w:rsid w:val="000C1A7D"/>
    <w:rsid w:val="000C2534"/>
    <w:rsid w:val="000C2E80"/>
    <w:rsid w:val="000C3460"/>
    <w:rsid w:val="000C3D73"/>
    <w:rsid w:val="000C4B66"/>
    <w:rsid w:val="000C69CC"/>
    <w:rsid w:val="000D05A6"/>
    <w:rsid w:val="000D18EC"/>
    <w:rsid w:val="000D1C02"/>
    <w:rsid w:val="000D238A"/>
    <w:rsid w:val="000D2E55"/>
    <w:rsid w:val="000D3AD1"/>
    <w:rsid w:val="000D44D1"/>
    <w:rsid w:val="000D6060"/>
    <w:rsid w:val="000E1B2F"/>
    <w:rsid w:val="000E2078"/>
    <w:rsid w:val="000E390D"/>
    <w:rsid w:val="000E394F"/>
    <w:rsid w:val="000E3AEB"/>
    <w:rsid w:val="000E74C0"/>
    <w:rsid w:val="000E789D"/>
    <w:rsid w:val="000F01EA"/>
    <w:rsid w:val="000F1EAD"/>
    <w:rsid w:val="000F24E8"/>
    <w:rsid w:val="000F2767"/>
    <w:rsid w:val="000F2A19"/>
    <w:rsid w:val="000F3D66"/>
    <w:rsid w:val="000F642C"/>
    <w:rsid w:val="000F6F51"/>
    <w:rsid w:val="000F76B8"/>
    <w:rsid w:val="000F7A14"/>
    <w:rsid w:val="00100562"/>
    <w:rsid w:val="00100B71"/>
    <w:rsid w:val="00101D38"/>
    <w:rsid w:val="00102FC5"/>
    <w:rsid w:val="00103120"/>
    <w:rsid w:val="001033FF"/>
    <w:rsid w:val="001037EB"/>
    <w:rsid w:val="00103A13"/>
    <w:rsid w:val="00104042"/>
    <w:rsid w:val="00104454"/>
    <w:rsid w:val="00104CCA"/>
    <w:rsid w:val="00104FB7"/>
    <w:rsid w:val="00106417"/>
    <w:rsid w:val="00106DC9"/>
    <w:rsid w:val="001072B5"/>
    <w:rsid w:val="0011012A"/>
    <w:rsid w:val="00111383"/>
    <w:rsid w:val="0011211F"/>
    <w:rsid w:val="001123F5"/>
    <w:rsid w:val="00112532"/>
    <w:rsid w:val="00112641"/>
    <w:rsid w:val="0011294A"/>
    <w:rsid w:val="0011299F"/>
    <w:rsid w:val="00113EAA"/>
    <w:rsid w:val="00114110"/>
    <w:rsid w:val="00114346"/>
    <w:rsid w:val="001144BF"/>
    <w:rsid w:val="001153CF"/>
    <w:rsid w:val="00116397"/>
    <w:rsid w:val="001166C9"/>
    <w:rsid w:val="00116E67"/>
    <w:rsid w:val="00117949"/>
    <w:rsid w:val="00117DF0"/>
    <w:rsid w:val="00121C8D"/>
    <w:rsid w:val="0012201E"/>
    <w:rsid w:val="001220F1"/>
    <w:rsid w:val="00122337"/>
    <w:rsid w:val="00122585"/>
    <w:rsid w:val="001231A6"/>
    <w:rsid w:val="0012371A"/>
    <w:rsid w:val="001253E0"/>
    <w:rsid w:val="0012583A"/>
    <w:rsid w:val="00126224"/>
    <w:rsid w:val="00131890"/>
    <w:rsid w:val="001318CD"/>
    <w:rsid w:val="00131C6C"/>
    <w:rsid w:val="001320F4"/>
    <w:rsid w:val="001325A3"/>
    <w:rsid w:val="0013271D"/>
    <w:rsid w:val="00132C0A"/>
    <w:rsid w:val="00133169"/>
    <w:rsid w:val="00135339"/>
    <w:rsid w:val="0013568F"/>
    <w:rsid w:val="00136803"/>
    <w:rsid w:val="00136AD3"/>
    <w:rsid w:val="001406D4"/>
    <w:rsid w:val="0014087C"/>
    <w:rsid w:val="001411ED"/>
    <w:rsid w:val="0014166F"/>
    <w:rsid w:val="00141710"/>
    <w:rsid w:val="00141848"/>
    <w:rsid w:val="001428C3"/>
    <w:rsid w:val="00142B57"/>
    <w:rsid w:val="00142BE6"/>
    <w:rsid w:val="001430F7"/>
    <w:rsid w:val="001433BE"/>
    <w:rsid w:val="001449AA"/>
    <w:rsid w:val="00144F2D"/>
    <w:rsid w:val="001453A8"/>
    <w:rsid w:val="00145C27"/>
    <w:rsid w:val="0014675B"/>
    <w:rsid w:val="00147929"/>
    <w:rsid w:val="00147933"/>
    <w:rsid w:val="001479D2"/>
    <w:rsid w:val="00150458"/>
    <w:rsid w:val="001508E2"/>
    <w:rsid w:val="00151056"/>
    <w:rsid w:val="0015118B"/>
    <w:rsid w:val="00151DC9"/>
    <w:rsid w:val="00151F08"/>
    <w:rsid w:val="00152467"/>
    <w:rsid w:val="00152AC6"/>
    <w:rsid w:val="00153137"/>
    <w:rsid w:val="00153248"/>
    <w:rsid w:val="001546DF"/>
    <w:rsid w:val="0015481B"/>
    <w:rsid w:val="00155DFB"/>
    <w:rsid w:val="00156773"/>
    <w:rsid w:val="001567C7"/>
    <w:rsid w:val="00156CD4"/>
    <w:rsid w:val="00156E88"/>
    <w:rsid w:val="0016031F"/>
    <w:rsid w:val="00160C76"/>
    <w:rsid w:val="001623F1"/>
    <w:rsid w:val="00163071"/>
    <w:rsid w:val="001635F5"/>
    <w:rsid w:val="00163CC6"/>
    <w:rsid w:val="001647C5"/>
    <w:rsid w:val="00164DE4"/>
    <w:rsid w:val="00164EB2"/>
    <w:rsid w:val="00165A36"/>
    <w:rsid w:val="00165BA9"/>
    <w:rsid w:val="00165ED2"/>
    <w:rsid w:val="00166286"/>
    <w:rsid w:val="00166544"/>
    <w:rsid w:val="00166A1F"/>
    <w:rsid w:val="00167225"/>
    <w:rsid w:val="001705F5"/>
    <w:rsid w:val="00171F46"/>
    <w:rsid w:val="0017283A"/>
    <w:rsid w:val="00172E88"/>
    <w:rsid w:val="00173E80"/>
    <w:rsid w:val="00175029"/>
    <w:rsid w:val="001753BE"/>
    <w:rsid w:val="00175C6A"/>
    <w:rsid w:val="001774F6"/>
    <w:rsid w:val="00180249"/>
    <w:rsid w:val="001813F4"/>
    <w:rsid w:val="00181527"/>
    <w:rsid w:val="00181889"/>
    <w:rsid w:val="0018322B"/>
    <w:rsid w:val="00184F31"/>
    <w:rsid w:val="0018542E"/>
    <w:rsid w:val="0018601B"/>
    <w:rsid w:val="00187854"/>
    <w:rsid w:val="001902B3"/>
    <w:rsid w:val="00190DED"/>
    <w:rsid w:val="00191667"/>
    <w:rsid w:val="001928BC"/>
    <w:rsid w:val="00192B12"/>
    <w:rsid w:val="00192D7F"/>
    <w:rsid w:val="0019493C"/>
    <w:rsid w:val="001949D1"/>
    <w:rsid w:val="0019508F"/>
    <w:rsid w:val="001A2D5D"/>
    <w:rsid w:val="001A3F35"/>
    <w:rsid w:val="001A4C1B"/>
    <w:rsid w:val="001A5A8C"/>
    <w:rsid w:val="001A633F"/>
    <w:rsid w:val="001A6A2A"/>
    <w:rsid w:val="001A6AF6"/>
    <w:rsid w:val="001B018E"/>
    <w:rsid w:val="001B10BD"/>
    <w:rsid w:val="001B24E5"/>
    <w:rsid w:val="001B2576"/>
    <w:rsid w:val="001B4CC1"/>
    <w:rsid w:val="001B4D9E"/>
    <w:rsid w:val="001B5B3D"/>
    <w:rsid w:val="001B5C51"/>
    <w:rsid w:val="001B79BC"/>
    <w:rsid w:val="001C048F"/>
    <w:rsid w:val="001C0BDC"/>
    <w:rsid w:val="001C0D2D"/>
    <w:rsid w:val="001C1E88"/>
    <w:rsid w:val="001C3A56"/>
    <w:rsid w:val="001C3D11"/>
    <w:rsid w:val="001C469E"/>
    <w:rsid w:val="001C4A20"/>
    <w:rsid w:val="001C7C1F"/>
    <w:rsid w:val="001C7D63"/>
    <w:rsid w:val="001C7F01"/>
    <w:rsid w:val="001D2804"/>
    <w:rsid w:val="001D4434"/>
    <w:rsid w:val="001D486A"/>
    <w:rsid w:val="001D54D6"/>
    <w:rsid w:val="001D5764"/>
    <w:rsid w:val="001D620E"/>
    <w:rsid w:val="001D6FD9"/>
    <w:rsid w:val="001D76B7"/>
    <w:rsid w:val="001D7C19"/>
    <w:rsid w:val="001E02DE"/>
    <w:rsid w:val="001E0880"/>
    <w:rsid w:val="001E0C06"/>
    <w:rsid w:val="001E0F99"/>
    <w:rsid w:val="001E16F1"/>
    <w:rsid w:val="001E33A0"/>
    <w:rsid w:val="001E3458"/>
    <w:rsid w:val="001E4232"/>
    <w:rsid w:val="001E4BAA"/>
    <w:rsid w:val="001E5230"/>
    <w:rsid w:val="001E59DF"/>
    <w:rsid w:val="001E5DF3"/>
    <w:rsid w:val="001E5F89"/>
    <w:rsid w:val="001E646D"/>
    <w:rsid w:val="001E72F4"/>
    <w:rsid w:val="001E773F"/>
    <w:rsid w:val="001E7F5A"/>
    <w:rsid w:val="001F013D"/>
    <w:rsid w:val="001F1392"/>
    <w:rsid w:val="001F3DC6"/>
    <w:rsid w:val="001F51EE"/>
    <w:rsid w:val="001F5518"/>
    <w:rsid w:val="001F5622"/>
    <w:rsid w:val="001F62FE"/>
    <w:rsid w:val="001F6332"/>
    <w:rsid w:val="001F70FD"/>
    <w:rsid w:val="001F765E"/>
    <w:rsid w:val="001F7B24"/>
    <w:rsid w:val="00200035"/>
    <w:rsid w:val="00200CDE"/>
    <w:rsid w:val="00200E9D"/>
    <w:rsid w:val="002012B8"/>
    <w:rsid w:val="0020161E"/>
    <w:rsid w:val="00202085"/>
    <w:rsid w:val="002039B5"/>
    <w:rsid w:val="00203DAC"/>
    <w:rsid w:val="00203FBB"/>
    <w:rsid w:val="00204D09"/>
    <w:rsid w:val="00205896"/>
    <w:rsid w:val="00207674"/>
    <w:rsid w:val="00207AC1"/>
    <w:rsid w:val="0021056E"/>
    <w:rsid w:val="00210F78"/>
    <w:rsid w:val="002113EE"/>
    <w:rsid w:val="0021322D"/>
    <w:rsid w:val="00213D58"/>
    <w:rsid w:val="002140F5"/>
    <w:rsid w:val="00216253"/>
    <w:rsid w:val="0021772D"/>
    <w:rsid w:val="0022033A"/>
    <w:rsid w:val="002206AA"/>
    <w:rsid w:val="00220A47"/>
    <w:rsid w:val="00220DA6"/>
    <w:rsid w:val="00220E83"/>
    <w:rsid w:val="002213BC"/>
    <w:rsid w:val="00221D28"/>
    <w:rsid w:val="00222BCB"/>
    <w:rsid w:val="00222C93"/>
    <w:rsid w:val="002248B0"/>
    <w:rsid w:val="00224A56"/>
    <w:rsid w:val="002255D3"/>
    <w:rsid w:val="002258FB"/>
    <w:rsid w:val="002269B9"/>
    <w:rsid w:val="00227A17"/>
    <w:rsid w:val="00227A56"/>
    <w:rsid w:val="00230A43"/>
    <w:rsid w:val="00231B1B"/>
    <w:rsid w:val="00232FF4"/>
    <w:rsid w:val="00234EF1"/>
    <w:rsid w:val="002365CB"/>
    <w:rsid w:val="0023764A"/>
    <w:rsid w:val="00237BAF"/>
    <w:rsid w:val="00237F7C"/>
    <w:rsid w:val="00240711"/>
    <w:rsid w:val="00240CB0"/>
    <w:rsid w:val="00241798"/>
    <w:rsid w:val="00242411"/>
    <w:rsid w:val="0024257D"/>
    <w:rsid w:val="00242AC4"/>
    <w:rsid w:val="002437BB"/>
    <w:rsid w:val="0024568C"/>
    <w:rsid w:val="002505A8"/>
    <w:rsid w:val="00250D64"/>
    <w:rsid w:val="00250FA5"/>
    <w:rsid w:val="00251A73"/>
    <w:rsid w:val="00251CFF"/>
    <w:rsid w:val="00251E56"/>
    <w:rsid w:val="00254239"/>
    <w:rsid w:val="002551CA"/>
    <w:rsid w:val="00260A73"/>
    <w:rsid w:val="00261DCD"/>
    <w:rsid w:val="002628D3"/>
    <w:rsid w:val="0026299C"/>
    <w:rsid w:val="0026408A"/>
    <w:rsid w:val="00264868"/>
    <w:rsid w:val="002649A7"/>
    <w:rsid w:val="00266ACF"/>
    <w:rsid w:val="0026735A"/>
    <w:rsid w:val="00270F68"/>
    <w:rsid w:val="002718E9"/>
    <w:rsid w:val="00275046"/>
    <w:rsid w:val="002751F5"/>
    <w:rsid w:val="00275306"/>
    <w:rsid w:val="00275486"/>
    <w:rsid w:val="00275766"/>
    <w:rsid w:val="00275DCF"/>
    <w:rsid w:val="00277614"/>
    <w:rsid w:val="002810B5"/>
    <w:rsid w:val="00281306"/>
    <w:rsid w:val="00281D14"/>
    <w:rsid w:val="00283DAD"/>
    <w:rsid w:val="00283E44"/>
    <w:rsid w:val="0028502F"/>
    <w:rsid w:val="0028532C"/>
    <w:rsid w:val="0028614F"/>
    <w:rsid w:val="00286BA7"/>
    <w:rsid w:val="00286C38"/>
    <w:rsid w:val="002874DF"/>
    <w:rsid w:val="002879B1"/>
    <w:rsid w:val="002905F7"/>
    <w:rsid w:val="00291687"/>
    <w:rsid w:val="0029168C"/>
    <w:rsid w:val="00293631"/>
    <w:rsid w:val="00293A24"/>
    <w:rsid w:val="00293C9B"/>
    <w:rsid w:val="00294A84"/>
    <w:rsid w:val="002950D2"/>
    <w:rsid w:val="00295641"/>
    <w:rsid w:val="00296BE5"/>
    <w:rsid w:val="002972F2"/>
    <w:rsid w:val="00297D40"/>
    <w:rsid w:val="002A04B3"/>
    <w:rsid w:val="002A04C3"/>
    <w:rsid w:val="002A0697"/>
    <w:rsid w:val="002A069E"/>
    <w:rsid w:val="002A097B"/>
    <w:rsid w:val="002A2BE8"/>
    <w:rsid w:val="002A41D1"/>
    <w:rsid w:val="002A5039"/>
    <w:rsid w:val="002A50D3"/>
    <w:rsid w:val="002A559D"/>
    <w:rsid w:val="002A61CF"/>
    <w:rsid w:val="002A6BA5"/>
    <w:rsid w:val="002A716A"/>
    <w:rsid w:val="002B0FD3"/>
    <w:rsid w:val="002B27B9"/>
    <w:rsid w:val="002B2873"/>
    <w:rsid w:val="002B2BE8"/>
    <w:rsid w:val="002B2D6F"/>
    <w:rsid w:val="002B300F"/>
    <w:rsid w:val="002B3B55"/>
    <w:rsid w:val="002B4B68"/>
    <w:rsid w:val="002B65F8"/>
    <w:rsid w:val="002B6ED6"/>
    <w:rsid w:val="002B7B63"/>
    <w:rsid w:val="002B7E8D"/>
    <w:rsid w:val="002C1109"/>
    <w:rsid w:val="002C1E22"/>
    <w:rsid w:val="002C1F37"/>
    <w:rsid w:val="002C27F6"/>
    <w:rsid w:val="002C32A4"/>
    <w:rsid w:val="002C3337"/>
    <w:rsid w:val="002C3661"/>
    <w:rsid w:val="002C3C22"/>
    <w:rsid w:val="002C4306"/>
    <w:rsid w:val="002C519D"/>
    <w:rsid w:val="002C5F51"/>
    <w:rsid w:val="002C728F"/>
    <w:rsid w:val="002C7C35"/>
    <w:rsid w:val="002D0534"/>
    <w:rsid w:val="002D0E6E"/>
    <w:rsid w:val="002D1348"/>
    <w:rsid w:val="002D1EF4"/>
    <w:rsid w:val="002D27B2"/>
    <w:rsid w:val="002D41A0"/>
    <w:rsid w:val="002D4EF1"/>
    <w:rsid w:val="002D539A"/>
    <w:rsid w:val="002D744A"/>
    <w:rsid w:val="002D764F"/>
    <w:rsid w:val="002E32F5"/>
    <w:rsid w:val="002E4A4C"/>
    <w:rsid w:val="002E4E13"/>
    <w:rsid w:val="002E5167"/>
    <w:rsid w:val="002E62DE"/>
    <w:rsid w:val="002E7482"/>
    <w:rsid w:val="002E7A9C"/>
    <w:rsid w:val="002E7E50"/>
    <w:rsid w:val="002F0597"/>
    <w:rsid w:val="002F1360"/>
    <w:rsid w:val="002F29DD"/>
    <w:rsid w:val="002F2D0B"/>
    <w:rsid w:val="002F30EC"/>
    <w:rsid w:val="002F3855"/>
    <w:rsid w:val="002F3C21"/>
    <w:rsid w:val="002F404C"/>
    <w:rsid w:val="002F41FD"/>
    <w:rsid w:val="002F4680"/>
    <w:rsid w:val="002F46A4"/>
    <w:rsid w:val="002F4EB2"/>
    <w:rsid w:val="002F5044"/>
    <w:rsid w:val="002F54A9"/>
    <w:rsid w:val="002F6EBA"/>
    <w:rsid w:val="002F70A7"/>
    <w:rsid w:val="002F760B"/>
    <w:rsid w:val="002F764C"/>
    <w:rsid w:val="00300A2F"/>
    <w:rsid w:val="00300F31"/>
    <w:rsid w:val="00300F77"/>
    <w:rsid w:val="003012E6"/>
    <w:rsid w:val="003025F8"/>
    <w:rsid w:val="00302E93"/>
    <w:rsid w:val="003045A5"/>
    <w:rsid w:val="00304C35"/>
    <w:rsid w:val="00306884"/>
    <w:rsid w:val="00306B4F"/>
    <w:rsid w:val="00310DC6"/>
    <w:rsid w:val="00313865"/>
    <w:rsid w:val="00314E08"/>
    <w:rsid w:val="00315C4B"/>
    <w:rsid w:val="003162E2"/>
    <w:rsid w:val="00316C65"/>
    <w:rsid w:val="00317784"/>
    <w:rsid w:val="00317DC7"/>
    <w:rsid w:val="00320284"/>
    <w:rsid w:val="0032217D"/>
    <w:rsid w:val="00322D45"/>
    <w:rsid w:val="003233E2"/>
    <w:rsid w:val="00323597"/>
    <w:rsid w:val="003274C2"/>
    <w:rsid w:val="00327955"/>
    <w:rsid w:val="00327C11"/>
    <w:rsid w:val="00330824"/>
    <w:rsid w:val="00331422"/>
    <w:rsid w:val="0033196E"/>
    <w:rsid w:val="00331B4A"/>
    <w:rsid w:val="00331DD5"/>
    <w:rsid w:val="00331DD6"/>
    <w:rsid w:val="00332837"/>
    <w:rsid w:val="00332843"/>
    <w:rsid w:val="003328B4"/>
    <w:rsid w:val="003335E0"/>
    <w:rsid w:val="00335996"/>
    <w:rsid w:val="00335D5E"/>
    <w:rsid w:val="003407AF"/>
    <w:rsid w:val="003418D7"/>
    <w:rsid w:val="00341A55"/>
    <w:rsid w:val="00343DA0"/>
    <w:rsid w:val="00344900"/>
    <w:rsid w:val="00345013"/>
    <w:rsid w:val="003456C4"/>
    <w:rsid w:val="00346372"/>
    <w:rsid w:val="00346375"/>
    <w:rsid w:val="003465D1"/>
    <w:rsid w:val="00347A02"/>
    <w:rsid w:val="00347BC4"/>
    <w:rsid w:val="00347F77"/>
    <w:rsid w:val="003509EF"/>
    <w:rsid w:val="00351563"/>
    <w:rsid w:val="0035180A"/>
    <w:rsid w:val="00352437"/>
    <w:rsid w:val="003528A1"/>
    <w:rsid w:val="00352D39"/>
    <w:rsid w:val="003533F4"/>
    <w:rsid w:val="00354FDD"/>
    <w:rsid w:val="003556D1"/>
    <w:rsid w:val="0035579F"/>
    <w:rsid w:val="003561A9"/>
    <w:rsid w:val="0035623B"/>
    <w:rsid w:val="00356CC4"/>
    <w:rsid w:val="003572BD"/>
    <w:rsid w:val="0035776A"/>
    <w:rsid w:val="00360649"/>
    <w:rsid w:val="00360F73"/>
    <w:rsid w:val="00363B89"/>
    <w:rsid w:val="00366186"/>
    <w:rsid w:val="00366376"/>
    <w:rsid w:val="00366EA5"/>
    <w:rsid w:val="0036716D"/>
    <w:rsid w:val="00367436"/>
    <w:rsid w:val="00367ABE"/>
    <w:rsid w:val="00367BCB"/>
    <w:rsid w:val="003703E1"/>
    <w:rsid w:val="00372D31"/>
    <w:rsid w:val="00372F47"/>
    <w:rsid w:val="003731A1"/>
    <w:rsid w:val="00374B14"/>
    <w:rsid w:val="0037519D"/>
    <w:rsid w:val="00376E7A"/>
    <w:rsid w:val="00380640"/>
    <w:rsid w:val="00381114"/>
    <w:rsid w:val="00381B26"/>
    <w:rsid w:val="00382920"/>
    <w:rsid w:val="00382CDB"/>
    <w:rsid w:val="00383D9E"/>
    <w:rsid w:val="0038461C"/>
    <w:rsid w:val="00385B5C"/>
    <w:rsid w:val="00385D32"/>
    <w:rsid w:val="00386564"/>
    <w:rsid w:val="00387489"/>
    <w:rsid w:val="0038757D"/>
    <w:rsid w:val="0039089D"/>
    <w:rsid w:val="00391483"/>
    <w:rsid w:val="00392641"/>
    <w:rsid w:val="00392674"/>
    <w:rsid w:val="00392C68"/>
    <w:rsid w:val="00392FF5"/>
    <w:rsid w:val="003939AD"/>
    <w:rsid w:val="003945CE"/>
    <w:rsid w:val="00394834"/>
    <w:rsid w:val="003954CE"/>
    <w:rsid w:val="003969CE"/>
    <w:rsid w:val="00396CF5"/>
    <w:rsid w:val="003974D2"/>
    <w:rsid w:val="0039781F"/>
    <w:rsid w:val="00397EAB"/>
    <w:rsid w:val="003A0542"/>
    <w:rsid w:val="003A1759"/>
    <w:rsid w:val="003A38CD"/>
    <w:rsid w:val="003A3BBC"/>
    <w:rsid w:val="003A46F0"/>
    <w:rsid w:val="003A4ABC"/>
    <w:rsid w:val="003A4AD1"/>
    <w:rsid w:val="003A4F85"/>
    <w:rsid w:val="003A5A25"/>
    <w:rsid w:val="003A5EAB"/>
    <w:rsid w:val="003A66C8"/>
    <w:rsid w:val="003A6963"/>
    <w:rsid w:val="003A7B25"/>
    <w:rsid w:val="003B0EF4"/>
    <w:rsid w:val="003B1CAC"/>
    <w:rsid w:val="003B2A9D"/>
    <w:rsid w:val="003B7222"/>
    <w:rsid w:val="003C0553"/>
    <w:rsid w:val="003C062D"/>
    <w:rsid w:val="003C0645"/>
    <w:rsid w:val="003C077C"/>
    <w:rsid w:val="003C152B"/>
    <w:rsid w:val="003C1651"/>
    <w:rsid w:val="003C1D71"/>
    <w:rsid w:val="003C1F04"/>
    <w:rsid w:val="003C37AF"/>
    <w:rsid w:val="003C54E2"/>
    <w:rsid w:val="003C5AD2"/>
    <w:rsid w:val="003C605C"/>
    <w:rsid w:val="003C7269"/>
    <w:rsid w:val="003D11B9"/>
    <w:rsid w:val="003D161C"/>
    <w:rsid w:val="003D2058"/>
    <w:rsid w:val="003D2063"/>
    <w:rsid w:val="003D4C02"/>
    <w:rsid w:val="003D4F10"/>
    <w:rsid w:val="003D58FE"/>
    <w:rsid w:val="003D5961"/>
    <w:rsid w:val="003D6144"/>
    <w:rsid w:val="003D6982"/>
    <w:rsid w:val="003D6AFD"/>
    <w:rsid w:val="003D7707"/>
    <w:rsid w:val="003D7AFD"/>
    <w:rsid w:val="003E0F3B"/>
    <w:rsid w:val="003E1D3C"/>
    <w:rsid w:val="003E300F"/>
    <w:rsid w:val="003E333B"/>
    <w:rsid w:val="003E3638"/>
    <w:rsid w:val="003E42EC"/>
    <w:rsid w:val="003E4EF1"/>
    <w:rsid w:val="003E55E9"/>
    <w:rsid w:val="003E6277"/>
    <w:rsid w:val="003E6B0F"/>
    <w:rsid w:val="003E73F0"/>
    <w:rsid w:val="003E76D3"/>
    <w:rsid w:val="003E7CBB"/>
    <w:rsid w:val="003F00CE"/>
    <w:rsid w:val="003F1FDE"/>
    <w:rsid w:val="003F2C85"/>
    <w:rsid w:val="003F3AC1"/>
    <w:rsid w:val="003F425C"/>
    <w:rsid w:val="003F4410"/>
    <w:rsid w:val="003F7159"/>
    <w:rsid w:val="003F7751"/>
    <w:rsid w:val="00400D5F"/>
    <w:rsid w:val="00401009"/>
    <w:rsid w:val="00402152"/>
    <w:rsid w:val="004049DD"/>
    <w:rsid w:val="00404D31"/>
    <w:rsid w:val="00405179"/>
    <w:rsid w:val="00405524"/>
    <w:rsid w:val="00405FE3"/>
    <w:rsid w:val="0040655C"/>
    <w:rsid w:val="0040761F"/>
    <w:rsid w:val="004077FB"/>
    <w:rsid w:val="004107D1"/>
    <w:rsid w:val="0041317C"/>
    <w:rsid w:val="00413A2D"/>
    <w:rsid w:val="00413D7F"/>
    <w:rsid w:val="00414188"/>
    <w:rsid w:val="004149AE"/>
    <w:rsid w:val="004149E3"/>
    <w:rsid w:val="00414B7F"/>
    <w:rsid w:val="00415419"/>
    <w:rsid w:val="00415BB0"/>
    <w:rsid w:val="00416477"/>
    <w:rsid w:val="00417885"/>
    <w:rsid w:val="00417A4E"/>
    <w:rsid w:val="004204E2"/>
    <w:rsid w:val="00420580"/>
    <w:rsid w:val="00420733"/>
    <w:rsid w:val="0042098B"/>
    <w:rsid w:val="00420E2B"/>
    <w:rsid w:val="00421C3C"/>
    <w:rsid w:val="0042285F"/>
    <w:rsid w:val="00423A0E"/>
    <w:rsid w:val="00426264"/>
    <w:rsid w:val="00426D2E"/>
    <w:rsid w:val="00430FF9"/>
    <w:rsid w:val="0043276C"/>
    <w:rsid w:val="00432B57"/>
    <w:rsid w:val="004335DD"/>
    <w:rsid w:val="00434AFE"/>
    <w:rsid w:val="00435B0F"/>
    <w:rsid w:val="0043620A"/>
    <w:rsid w:val="004367F2"/>
    <w:rsid w:val="0044085E"/>
    <w:rsid w:val="00440D13"/>
    <w:rsid w:val="00441B9E"/>
    <w:rsid w:val="00444A50"/>
    <w:rsid w:val="00444EE7"/>
    <w:rsid w:val="00446793"/>
    <w:rsid w:val="00446D8A"/>
    <w:rsid w:val="00447194"/>
    <w:rsid w:val="0045027D"/>
    <w:rsid w:val="004506F5"/>
    <w:rsid w:val="0045166D"/>
    <w:rsid w:val="004518AA"/>
    <w:rsid w:val="00451B6A"/>
    <w:rsid w:val="00451B75"/>
    <w:rsid w:val="00451BA2"/>
    <w:rsid w:val="00451D17"/>
    <w:rsid w:val="00451D9E"/>
    <w:rsid w:val="00451DEC"/>
    <w:rsid w:val="0045217E"/>
    <w:rsid w:val="00452198"/>
    <w:rsid w:val="004523E6"/>
    <w:rsid w:val="004529BA"/>
    <w:rsid w:val="00452C87"/>
    <w:rsid w:val="004538B0"/>
    <w:rsid w:val="00454FF9"/>
    <w:rsid w:val="00455B09"/>
    <w:rsid w:val="00455DF8"/>
    <w:rsid w:val="0045653B"/>
    <w:rsid w:val="00456788"/>
    <w:rsid w:val="00456DC7"/>
    <w:rsid w:val="004570BE"/>
    <w:rsid w:val="00457C0B"/>
    <w:rsid w:val="00457D3F"/>
    <w:rsid w:val="004602B2"/>
    <w:rsid w:val="004607BF"/>
    <w:rsid w:val="00460C15"/>
    <w:rsid w:val="00461EF0"/>
    <w:rsid w:val="00462167"/>
    <w:rsid w:val="004628E1"/>
    <w:rsid w:val="00462E3F"/>
    <w:rsid w:val="00464E90"/>
    <w:rsid w:val="00465452"/>
    <w:rsid w:val="004658FF"/>
    <w:rsid w:val="0046645C"/>
    <w:rsid w:val="004668D2"/>
    <w:rsid w:val="00466AEC"/>
    <w:rsid w:val="00467329"/>
    <w:rsid w:val="00470EEA"/>
    <w:rsid w:val="00472294"/>
    <w:rsid w:val="00472EE3"/>
    <w:rsid w:val="00473948"/>
    <w:rsid w:val="00474643"/>
    <w:rsid w:val="00475E38"/>
    <w:rsid w:val="00476A10"/>
    <w:rsid w:val="00476B4F"/>
    <w:rsid w:val="00476D36"/>
    <w:rsid w:val="004772FB"/>
    <w:rsid w:val="004772FC"/>
    <w:rsid w:val="00477972"/>
    <w:rsid w:val="00477C34"/>
    <w:rsid w:val="00477FB4"/>
    <w:rsid w:val="004800B8"/>
    <w:rsid w:val="00481738"/>
    <w:rsid w:val="0048245B"/>
    <w:rsid w:val="004832F5"/>
    <w:rsid w:val="00483D51"/>
    <w:rsid w:val="00483EDF"/>
    <w:rsid w:val="00483F46"/>
    <w:rsid w:val="004840DE"/>
    <w:rsid w:val="004841AE"/>
    <w:rsid w:val="00484588"/>
    <w:rsid w:val="00484A35"/>
    <w:rsid w:val="00484D79"/>
    <w:rsid w:val="00484EA4"/>
    <w:rsid w:val="00485124"/>
    <w:rsid w:val="00485B09"/>
    <w:rsid w:val="004860B0"/>
    <w:rsid w:val="004861CE"/>
    <w:rsid w:val="00486D60"/>
    <w:rsid w:val="00487171"/>
    <w:rsid w:val="00487814"/>
    <w:rsid w:val="00490012"/>
    <w:rsid w:val="00490CAE"/>
    <w:rsid w:val="00491BE6"/>
    <w:rsid w:val="00492BDA"/>
    <w:rsid w:val="00493635"/>
    <w:rsid w:val="004937D1"/>
    <w:rsid w:val="004941FF"/>
    <w:rsid w:val="004945FD"/>
    <w:rsid w:val="00495011"/>
    <w:rsid w:val="00495802"/>
    <w:rsid w:val="00495F19"/>
    <w:rsid w:val="00495F96"/>
    <w:rsid w:val="00497341"/>
    <w:rsid w:val="004A1008"/>
    <w:rsid w:val="004A1426"/>
    <w:rsid w:val="004A2261"/>
    <w:rsid w:val="004A24FD"/>
    <w:rsid w:val="004A3FBE"/>
    <w:rsid w:val="004A4001"/>
    <w:rsid w:val="004A5309"/>
    <w:rsid w:val="004B046A"/>
    <w:rsid w:val="004B21D1"/>
    <w:rsid w:val="004B2E68"/>
    <w:rsid w:val="004B3376"/>
    <w:rsid w:val="004B3380"/>
    <w:rsid w:val="004B38FF"/>
    <w:rsid w:val="004B432C"/>
    <w:rsid w:val="004B4340"/>
    <w:rsid w:val="004B55FB"/>
    <w:rsid w:val="004B6D1B"/>
    <w:rsid w:val="004B717A"/>
    <w:rsid w:val="004B792C"/>
    <w:rsid w:val="004C16E9"/>
    <w:rsid w:val="004C1C5E"/>
    <w:rsid w:val="004C2C50"/>
    <w:rsid w:val="004C3322"/>
    <w:rsid w:val="004C6ED3"/>
    <w:rsid w:val="004C6F4C"/>
    <w:rsid w:val="004C7926"/>
    <w:rsid w:val="004D1CA2"/>
    <w:rsid w:val="004D2137"/>
    <w:rsid w:val="004D2246"/>
    <w:rsid w:val="004D24DF"/>
    <w:rsid w:val="004D337C"/>
    <w:rsid w:val="004D363E"/>
    <w:rsid w:val="004D4100"/>
    <w:rsid w:val="004D4676"/>
    <w:rsid w:val="004D49D8"/>
    <w:rsid w:val="004D4D56"/>
    <w:rsid w:val="004D53F0"/>
    <w:rsid w:val="004D67BD"/>
    <w:rsid w:val="004D69F9"/>
    <w:rsid w:val="004D7058"/>
    <w:rsid w:val="004D757B"/>
    <w:rsid w:val="004E0F23"/>
    <w:rsid w:val="004E1DD1"/>
    <w:rsid w:val="004E2FE9"/>
    <w:rsid w:val="004E4E65"/>
    <w:rsid w:val="004E70EB"/>
    <w:rsid w:val="004F008B"/>
    <w:rsid w:val="004F09EF"/>
    <w:rsid w:val="004F0CDB"/>
    <w:rsid w:val="004F1271"/>
    <w:rsid w:val="004F1759"/>
    <w:rsid w:val="004F282C"/>
    <w:rsid w:val="004F2A6F"/>
    <w:rsid w:val="004F377B"/>
    <w:rsid w:val="004F426B"/>
    <w:rsid w:val="004F5665"/>
    <w:rsid w:val="004F61A5"/>
    <w:rsid w:val="004F64D5"/>
    <w:rsid w:val="00500972"/>
    <w:rsid w:val="00502A3A"/>
    <w:rsid w:val="00503197"/>
    <w:rsid w:val="00504231"/>
    <w:rsid w:val="00504260"/>
    <w:rsid w:val="0050445B"/>
    <w:rsid w:val="005047B0"/>
    <w:rsid w:val="00504845"/>
    <w:rsid w:val="00505376"/>
    <w:rsid w:val="0050615E"/>
    <w:rsid w:val="00510241"/>
    <w:rsid w:val="00511007"/>
    <w:rsid w:val="0051111B"/>
    <w:rsid w:val="005112FB"/>
    <w:rsid w:val="00511D95"/>
    <w:rsid w:val="00512863"/>
    <w:rsid w:val="005136FF"/>
    <w:rsid w:val="00514A87"/>
    <w:rsid w:val="00514F28"/>
    <w:rsid w:val="00514F83"/>
    <w:rsid w:val="00514FE9"/>
    <w:rsid w:val="00515BC9"/>
    <w:rsid w:val="00516543"/>
    <w:rsid w:val="005165D7"/>
    <w:rsid w:val="00516927"/>
    <w:rsid w:val="00517E95"/>
    <w:rsid w:val="0052025C"/>
    <w:rsid w:val="005210B7"/>
    <w:rsid w:val="00521241"/>
    <w:rsid w:val="00522195"/>
    <w:rsid w:val="005222E5"/>
    <w:rsid w:val="0052488C"/>
    <w:rsid w:val="00525B97"/>
    <w:rsid w:val="00525D31"/>
    <w:rsid w:val="00526145"/>
    <w:rsid w:val="00526209"/>
    <w:rsid w:val="00526E9D"/>
    <w:rsid w:val="00530CE2"/>
    <w:rsid w:val="00531098"/>
    <w:rsid w:val="005319D3"/>
    <w:rsid w:val="00531D79"/>
    <w:rsid w:val="00533139"/>
    <w:rsid w:val="00533177"/>
    <w:rsid w:val="00533688"/>
    <w:rsid w:val="00534AAD"/>
    <w:rsid w:val="005373A3"/>
    <w:rsid w:val="005378BE"/>
    <w:rsid w:val="005419E5"/>
    <w:rsid w:val="005432A1"/>
    <w:rsid w:val="00543590"/>
    <w:rsid w:val="00545002"/>
    <w:rsid w:val="00545235"/>
    <w:rsid w:val="005452DA"/>
    <w:rsid w:val="00545AC6"/>
    <w:rsid w:val="00547157"/>
    <w:rsid w:val="005475B4"/>
    <w:rsid w:val="00547A46"/>
    <w:rsid w:val="00547CEC"/>
    <w:rsid w:val="00550667"/>
    <w:rsid w:val="00550739"/>
    <w:rsid w:val="005511E0"/>
    <w:rsid w:val="0055120D"/>
    <w:rsid w:val="00551C2A"/>
    <w:rsid w:val="00551CF1"/>
    <w:rsid w:val="005533D9"/>
    <w:rsid w:val="00553549"/>
    <w:rsid w:val="005544DC"/>
    <w:rsid w:val="00554EDE"/>
    <w:rsid w:val="0056054F"/>
    <w:rsid w:val="005607C2"/>
    <w:rsid w:val="00561E3B"/>
    <w:rsid w:val="00562D0E"/>
    <w:rsid w:val="00563547"/>
    <w:rsid w:val="0056527B"/>
    <w:rsid w:val="005671EB"/>
    <w:rsid w:val="005678E8"/>
    <w:rsid w:val="00570892"/>
    <w:rsid w:val="00570E7C"/>
    <w:rsid w:val="00571830"/>
    <w:rsid w:val="005723B8"/>
    <w:rsid w:val="00572F9E"/>
    <w:rsid w:val="00573D4E"/>
    <w:rsid w:val="0057520C"/>
    <w:rsid w:val="00575420"/>
    <w:rsid w:val="0057604E"/>
    <w:rsid w:val="00576E1B"/>
    <w:rsid w:val="0057740E"/>
    <w:rsid w:val="00577FC4"/>
    <w:rsid w:val="00581123"/>
    <w:rsid w:val="005817EE"/>
    <w:rsid w:val="005818BE"/>
    <w:rsid w:val="00582386"/>
    <w:rsid w:val="005823AF"/>
    <w:rsid w:val="005827A0"/>
    <w:rsid w:val="00582A71"/>
    <w:rsid w:val="00583690"/>
    <w:rsid w:val="005838BA"/>
    <w:rsid w:val="00583F42"/>
    <w:rsid w:val="005840B1"/>
    <w:rsid w:val="0058448E"/>
    <w:rsid w:val="00587815"/>
    <w:rsid w:val="00592273"/>
    <w:rsid w:val="005926B9"/>
    <w:rsid w:val="00592E89"/>
    <w:rsid w:val="005934AA"/>
    <w:rsid w:val="00593D05"/>
    <w:rsid w:val="00593F87"/>
    <w:rsid w:val="005947B2"/>
    <w:rsid w:val="00595515"/>
    <w:rsid w:val="005957F3"/>
    <w:rsid w:val="00596A10"/>
    <w:rsid w:val="0059776E"/>
    <w:rsid w:val="0059783B"/>
    <w:rsid w:val="00597EF1"/>
    <w:rsid w:val="005A054A"/>
    <w:rsid w:val="005A0F13"/>
    <w:rsid w:val="005A3D59"/>
    <w:rsid w:val="005A42E7"/>
    <w:rsid w:val="005A4EB1"/>
    <w:rsid w:val="005A518B"/>
    <w:rsid w:val="005A5222"/>
    <w:rsid w:val="005A5738"/>
    <w:rsid w:val="005A6016"/>
    <w:rsid w:val="005A6CAD"/>
    <w:rsid w:val="005A6FE9"/>
    <w:rsid w:val="005A7729"/>
    <w:rsid w:val="005A7993"/>
    <w:rsid w:val="005B1323"/>
    <w:rsid w:val="005B18B3"/>
    <w:rsid w:val="005B1DE6"/>
    <w:rsid w:val="005B2389"/>
    <w:rsid w:val="005B331D"/>
    <w:rsid w:val="005B3ACE"/>
    <w:rsid w:val="005B3D71"/>
    <w:rsid w:val="005B3E57"/>
    <w:rsid w:val="005B4691"/>
    <w:rsid w:val="005B56CE"/>
    <w:rsid w:val="005B71AD"/>
    <w:rsid w:val="005C2331"/>
    <w:rsid w:val="005C2C2F"/>
    <w:rsid w:val="005C4624"/>
    <w:rsid w:val="005C502C"/>
    <w:rsid w:val="005C5685"/>
    <w:rsid w:val="005C695C"/>
    <w:rsid w:val="005D0E85"/>
    <w:rsid w:val="005D1159"/>
    <w:rsid w:val="005D13FD"/>
    <w:rsid w:val="005D2031"/>
    <w:rsid w:val="005D26EC"/>
    <w:rsid w:val="005D2FE8"/>
    <w:rsid w:val="005D300D"/>
    <w:rsid w:val="005D3C3C"/>
    <w:rsid w:val="005D3F01"/>
    <w:rsid w:val="005D479B"/>
    <w:rsid w:val="005D4828"/>
    <w:rsid w:val="005D4ED3"/>
    <w:rsid w:val="005D5B4D"/>
    <w:rsid w:val="005D650A"/>
    <w:rsid w:val="005D6534"/>
    <w:rsid w:val="005D6755"/>
    <w:rsid w:val="005D6BF4"/>
    <w:rsid w:val="005D6FED"/>
    <w:rsid w:val="005D7033"/>
    <w:rsid w:val="005D7101"/>
    <w:rsid w:val="005D756C"/>
    <w:rsid w:val="005D7AD7"/>
    <w:rsid w:val="005E05BF"/>
    <w:rsid w:val="005E08CD"/>
    <w:rsid w:val="005E1643"/>
    <w:rsid w:val="005E1C51"/>
    <w:rsid w:val="005E2A42"/>
    <w:rsid w:val="005E40C9"/>
    <w:rsid w:val="005E5001"/>
    <w:rsid w:val="005E5659"/>
    <w:rsid w:val="005E5C32"/>
    <w:rsid w:val="005E5D77"/>
    <w:rsid w:val="005E64F2"/>
    <w:rsid w:val="005E6CBB"/>
    <w:rsid w:val="005E6F86"/>
    <w:rsid w:val="005E720A"/>
    <w:rsid w:val="005E727E"/>
    <w:rsid w:val="005E764B"/>
    <w:rsid w:val="005F25DD"/>
    <w:rsid w:val="005F32B9"/>
    <w:rsid w:val="005F439A"/>
    <w:rsid w:val="005F4E65"/>
    <w:rsid w:val="005F5624"/>
    <w:rsid w:val="005F5746"/>
    <w:rsid w:val="005F57EB"/>
    <w:rsid w:val="006008B0"/>
    <w:rsid w:val="006009F6"/>
    <w:rsid w:val="006016AE"/>
    <w:rsid w:val="00601A5B"/>
    <w:rsid w:val="0060200F"/>
    <w:rsid w:val="00602667"/>
    <w:rsid w:val="00602D0C"/>
    <w:rsid w:val="006037CD"/>
    <w:rsid w:val="00603D29"/>
    <w:rsid w:val="00603DBA"/>
    <w:rsid w:val="006040AF"/>
    <w:rsid w:val="00604377"/>
    <w:rsid w:val="0060482C"/>
    <w:rsid w:val="006054C4"/>
    <w:rsid w:val="00610666"/>
    <w:rsid w:val="00611498"/>
    <w:rsid w:val="00613244"/>
    <w:rsid w:val="006138B7"/>
    <w:rsid w:val="00614ABB"/>
    <w:rsid w:val="00615C7D"/>
    <w:rsid w:val="0061639E"/>
    <w:rsid w:val="006164B0"/>
    <w:rsid w:val="006173DD"/>
    <w:rsid w:val="00617454"/>
    <w:rsid w:val="0061799D"/>
    <w:rsid w:val="00622865"/>
    <w:rsid w:val="00622BDF"/>
    <w:rsid w:val="00622F4B"/>
    <w:rsid w:val="006231A0"/>
    <w:rsid w:val="00623433"/>
    <w:rsid w:val="00623455"/>
    <w:rsid w:val="0062354C"/>
    <w:rsid w:val="006237F0"/>
    <w:rsid w:val="00624307"/>
    <w:rsid w:val="006260C2"/>
    <w:rsid w:val="0062623A"/>
    <w:rsid w:val="00626CA7"/>
    <w:rsid w:val="0063053B"/>
    <w:rsid w:val="00630A2B"/>
    <w:rsid w:val="00630B4C"/>
    <w:rsid w:val="00630C24"/>
    <w:rsid w:val="00630FED"/>
    <w:rsid w:val="00632C3A"/>
    <w:rsid w:val="006335D0"/>
    <w:rsid w:val="00634254"/>
    <w:rsid w:val="006355F7"/>
    <w:rsid w:val="00636AC1"/>
    <w:rsid w:val="00637A64"/>
    <w:rsid w:val="00637F08"/>
    <w:rsid w:val="00637FA9"/>
    <w:rsid w:val="0064051D"/>
    <w:rsid w:val="00640A34"/>
    <w:rsid w:val="00640CEB"/>
    <w:rsid w:val="006411BF"/>
    <w:rsid w:val="006412C4"/>
    <w:rsid w:val="00641A40"/>
    <w:rsid w:val="00641C7B"/>
    <w:rsid w:val="00641F1D"/>
    <w:rsid w:val="00642B0F"/>
    <w:rsid w:val="00642C3E"/>
    <w:rsid w:val="0064465D"/>
    <w:rsid w:val="00644AD6"/>
    <w:rsid w:val="00645744"/>
    <w:rsid w:val="00646078"/>
    <w:rsid w:val="006460E2"/>
    <w:rsid w:val="006461D1"/>
    <w:rsid w:val="00646AC8"/>
    <w:rsid w:val="00646EA7"/>
    <w:rsid w:val="00646F06"/>
    <w:rsid w:val="00647181"/>
    <w:rsid w:val="00647267"/>
    <w:rsid w:val="0064784E"/>
    <w:rsid w:val="00647C45"/>
    <w:rsid w:val="006500EA"/>
    <w:rsid w:val="00650419"/>
    <w:rsid w:val="006505C4"/>
    <w:rsid w:val="00651004"/>
    <w:rsid w:val="006521A7"/>
    <w:rsid w:val="00652583"/>
    <w:rsid w:val="0065291A"/>
    <w:rsid w:val="00652B21"/>
    <w:rsid w:val="00652C45"/>
    <w:rsid w:val="0065348F"/>
    <w:rsid w:val="00654FE7"/>
    <w:rsid w:val="006554F2"/>
    <w:rsid w:val="00657D2E"/>
    <w:rsid w:val="00661114"/>
    <w:rsid w:val="00662081"/>
    <w:rsid w:val="006620DB"/>
    <w:rsid w:val="0066234D"/>
    <w:rsid w:val="00662745"/>
    <w:rsid w:val="006638D5"/>
    <w:rsid w:val="0066487E"/>
    <w:rsid w:val="00664A37"/>
    <w:rsid w:val="006657D5"/>
    <w:rsid w:val="00665A08"/>
    <w:rsid w:val="00666487"/>
    <w:rsid w:val="006671DB"/>
    <w:rsid w:val="006700F5"/>
    <w:rsid w:val="00671A59"/>
    <w:rsid w:val="00671A82"/>
    <w:rsid w:val="006720A5"/>
    <w:rsid w:val="006724F6"/>
    <w:rsid w:val="006744A1"/>
    <w:rsid w:val="0067570A"/>
    <w:rsid w:val="00675805"/>
    <w:rsid w:val="00676A23"/>
    <w:rsid w:val="00677F96"/>
    <w:rsid w:val="006809A8"/>
    <w:rsid w:val="00680D3A"/>
    <w:rsid w:val="006825C7"/>
    <w:rsid w:val="0068290F"/>
    <w:rsid w:val="00684908"/>
    <w:rsid w:val="0068596C"/>
    <w:rsid w:val="006859F5"/>
    <w:rsid w:val="006878B2"/>
    <w:rsid w:val="00687BF4"/>
    <w:rsid w:val="006901F6"/>
    <w:rsid w:val="00690947"/>
    <w:rsid w:val="00690F4E"/>
    <w:rsid w:val="00691788"/>
    <w:rsid w:val="00691AD8"/>
    <w:rsid w:val="00692A3F"/>
    <w:rsid w:val="00693037"/>
    <w:rsid w:val="0069321B"/>
    <w:rsid w:val="00695B4F"/>
    <w:rsid w:val="006A0B08"/>
    <w:rsid w:val="006A1119"/>
    <w:rsid w:val="006A1907"/>
    <w:rsid w:val="006A1C95"/>
    <w:rsid w:val="006A1CC6"/>
    <w:rsid w:val="006A2742"/>
    <w:rsid w:val="006A3499"/>
    <w:rsid w:val="006A4914"/>
    <w:rsid w:val="006A4F84"/>
    <w:rsid w:val="006A53D3"/>
    <w:rsid w:val="006A5E8F"/>
    <w:rsid w:val="006A7B18"/>
    <w:rsid w:val="006B0104"/>
    <w:rsid w:val="006B1EAD"/>
    <w:rsid w:val="006B2FC0"/>
    <w:rsid w:val="006B4208"/>
    <w:rsid w:val="006B467B"/>
    <w:rsid w:val="006B4A5D"/>
    <w:rsid w:val="006B622A"/>
    <w:rsid w:val="006B63F5"/>
    <w:rsid w:val="006B7299"/>
    <w:rsid w:val="006C0F38"/>
    <w:rsid w:val="006C18C2"/>
    <w:rsid w:val="006C1AA8"/>
    <w:rsid w:val="006C43EB"/>
    <w:rsid w:val="006C47C9"/>
    <w:rsid w:val="006C5D38"/>
    <w:rsid w:val="006C7063"/>
    <w:rsid w:val="006C7F4B"/>
    <w:rsid w:val="006D10D0"/>
    <w:rsid w:val="006D1371"/>
    <w:rsid w:val="006D46A2"/>
    <w:rsid w:val="006D4DFE"/>
    <w:rsid w:val="006D67F9"/>
    <w:rsid w:val="006D75B1"/>
    <w:rsid w:val="006E0C5C"/>
    <w:rsid w:val="006E0CFE"/>
    <w:rsid w:val="006E10D0"/>
    <w:rsid w:val="006E1761"/>
    <w:rsid w:val="006E21CC"/>
    <w:rsid w:val="006E223C"/>
    <w:rsid w:val="006E246D"/>
    <w:rsid w:val="006E4D36"/>
    <w:rsid w:val="006E52AB"/>
    <w:rsid w:val="006E5A95"/>
    <w:rsid w:val="006E7067"/>
    <w:rsid w:val="006F047D"/>
    <w:rsid w:val="006F0B6A"/>
    <w:rsid w:val="006F12EA"/>
    <w:rsid w:val="006F1F16"/>
    <w:rsid w:val="006F3932"/>
    <w:rsid w:val="006F411F"/>
    <w:rsid w:val="006F44DC"/>
    <w:rsid w:val="006F530D"/>
    <w:rsid w:val="006F55CC"/>
    <w:rsid w:val="006F6684"/>
    <w:rsid w:val="006F6F9B"/>
    <w:rsid w:val="006F71FB"/>
    <w:rsid w:val="006F72C0"/>
    <w:rsid w:val="006F7920"/>
    <w:rsid w:val="006F7D15"/>
    <w:rsid w:val="00700556"/>
    <w:rsid w:val="00700605"/>
    <w:rsid w:val="007009F8"/>
    <w:rsid w:val="00701307"/>
    <w:rsid w:val="00701A82"/>
    <w:rsid w:val="007025B4"/>
    <w:rsid w:val="0070512B"/>
    <w:rsid w:val="0070534F"/>
    <w:rsid w:val="00705692"/>
    <w:rsid w:val="007063E2"/>
    <w:rsid w:val="007063F3"/>
    <w:rsid w:val="0070751E"/>
    <w:rsid w:val="007103FD"/>
    <w:rsid w:val="007117B9"/>
    <w:rsid w:val="007118E2"/>
    <w:rsid w:val="00711E4C"/>
    <w:rsid w:val="007121ED"/>
    <w:rsid w:val="007125E6"/>
    <w:rsid w:val="00713263"/>
    <w:rsid w:val="007135F2"/>
    <w:rsid w:val="00713BF7"/>
    <w:rsid w:val="00714029"/>
    <w:rsid w:val="00720669"/>
    <w:rsid w:val="00720DB3"/>
    <w:rsid w:val="007215EC"/>
    <w:rsid w:val="00722EA5"/>
    <w:rsid w:val="00723432"/>
    <w:rsid w:val="007272BB"/>
    <w:rsid w:val="00727D7D"/>
    <w:rsid w:val="007306E0"/>
    <w:rsid w:val="00731550"/>
    <w:rsid w:val="007319D1"/>
    <w:rsid w:val="007324A5"/>
    <w:rsid w:val="00733718"/>
    <w:rsid w:val="00733D6E"/>
    <w:rsid w:val="007347CB"/>
    <w:rsid w:val="00735D43"/>
    <w:rsid w:val="00737063"/>
    <w:rsid w:val="0073746F"/>
    <w:rsid w:val="00737F43"/>
    <w:rsid w:val="00740DA2"/>
    <w:rsid w:val="00741E64"/>
    <w:rsid w:val="00742C30"/>
    <w:rsid w:val="00743D22"/>
    <w:rsid w:val="00744E4C"/>
    <w:rsid w:val="00746DA4"/>
    <w:rsid w:val="00751D34"/>
    <w:rsid w:val="00751F9D"/>
    <w:rsid w:val="00752563"/>
    <w:rsid w:val="00753314"/>
    <w:rsid w:val="00753D67"/>
    <w:rsid w:val="00754C25"/>
    <w:rsid w:val="007556B9"/>
    <w:rsid w:val="007566A3"/>
    <w:rsid w:val="00756B0D"/>
    <w:rsid w:val="00762906"/>
    <w:rsid w:val="007632DB"/>
    <w:rsid w:val="007640B5"/>
    <w:rsid w:val="00764F29"/>
    <w:rsid w:val="00765A27"/>
    <w:rsid w:val="00765FBA"/>
    <w:rsid w:val="00767A64"/>
    <w:rsid w:val="007703CF"/>
    <w:rsid w:val="00770436"/>
    <w:rsid w:val="007704D0"/>
    <w:rsid w:val="00770CB9"/>
    <w:rsid w:val="0077104C"/>
    <w:rsid w:val="007729BC"/>
    <w:rsid w:val="00773692"/>
    <w:rsid w:val="00773A31"/>
    <w:rsid w:val="00773C96"/>
    <w:rsid w:val="00774421"/>
    <w:rsid w:val="007748C7"/>
    <w:rsid w:val="00775183"/>
    <w:rsid w:val="007752DE"/>
    <w:rsid w:val="00780E13"/>
    <w:rsid w:val="00780FCC"/>
    <w:rsid w:val="007831AF"/>
    <w:rsid w:val="0078394A"/>
    <w:rsid w:val="00783EA5"/>
    <w:rsid w:val="007841C6"/>
    <w:rsid w:val="00784681"/>
    <w:rsid w:val="00786C49"/>
    <w:rsid w:val="00786D19"/>
    <w:rsid w:val="0078720C"/>
    <w:rsid w:val="00787300"/>
    <w:rsid w:val="00787392"/>
    <w:rsid w:val="00790107"/>
    <w:rsid w:val="00791871"/>
    <w:rsid w:val="0079212C"/>
    <w:rsid w:val="007966E5"/>
    <w:rsid w:val="00796944"/>
    <w:rsid w:val="007A008F"/>
    <w:rsid w:val="007A16FB"/>
    <w:rsid w:val="007A2084"/>
    <w:rsid w:val="007A2CD5"/>
    <w:rsid w:val="007A3CB3"/>
    <w:rsid w:val="007A56C3"/>
    <w:rsid w:val="007A6A0F"/>
    <w:rsid w:val="007A6C02"/>
    <w:rsid w:val="007A7150"/>
    <w:rsid w:val="007A72C0"/>
    <w:rsid w:val="007B00FC"/>
    <w:rsid w:val="007B0B6E"/>
    <w:rsid w:val="007B102D"/>
    <w:rsid w:val="007B1132"/>
    <w:rsid w:val="007B1835"/>
    <w:rsid w:val="007B236F"/>
    <w:rsid w:val="007B23CD"/>
    <w:rsid w:val="007B4CC7"/>
    <w:rsid w:val="007B4EDA"/>
    <w:rsid w:val="007B6D75"/>
    <w:rsid w:val="007B774D"/>
    <w:rsid w:val="007B7D97"/>
    <w:rsid w:val="007C0BBA"/>
    <w:rsid w:val="007C1A80"/>
    <w:rsid w:val="007C2A13"/>
    <w:rsid w:val="007C44D6"/>
    <w:rsid w:val="007C4622"/>
    <w:rsid w:val="007C48BC"/>
    <w:rsid w:val="007C59CA"/>
    <w:rsid w:val="007C6B45"/>
    <w:rsid w:val="007C7982"/>
    <w:rsid w:val="007C7B38"/>
    <w:rsid w:val="007D04B2"/>
    <w:rsid w:val="007D0B37"/>
    <w:rsid w:val="007D31F9"/>
    <w:rsid w:val="007D3200"/>
    <w:rsid w:val="007D3B05"/>
    <w:rsid w:val="007D5022"/>
    <w:rsid w:val="007D51C5"/>
    <w:rsid w:val="007D575C"/>
    <w:rsid w:val="007D5F72"/>
    <w:rsid w:val="007D6B81"/>
    <w:rsid w:val="007D6BCF"/>
    <w:rsid w:val="007D791D"/>
    <w:rsid w:val="007D795F"/>
    <w:rsid w:val="007E245A"/>
    <w:rsid w:val="007E3245"/>
    <w:rsid w:val="007E3263"/>
    <w:rsid w:val="007E32A6"/>
    <w:rsid w:val="007E396F"/>
    <w:rsid w:val="007E3ABB"/>
    <w:rsid w:val="007E3AF9"/>
    <w:rsid w:val="007E44B2"/>
    <w:rsid w:val="007E4D50"/>
    <w:rsid w:val="007E5A5C"/>
    <w:rsid w:val="007E5B49"/>
    <w:rsid w:val="007F01A0"/>
    <w:rsid w:val="007F021B"/>
    <w:rsid w:val="007F04B5"/>
    <w:rsid w:val="007F0A72"/>
    <w:rsid w:val="007F0AF1"/>
    <w:rsid w:val="007F114C"/>
    <w:rsid w:val="007F1292"/>
    <w:rsid w:val="007F15DD"/>
    <w:rsid w:val="007F17C5"/>
    <w:rsid w:val="007F265B"/>
    <w:rsid w:val="007F5BA9"/>
    <w:rsid w:val="007F6D13"/>
    <w:rsid w:val="007F6FF4"/>
    <w:rsid w:val="007F7AAD"/>
    <w:rsid w:val="008003F6"/>
    <w:rsid w:val="00800BE2"/>
    <w:rsid w:val="00801645"/>
    <w:rsid w:val="00801BA6"/>
    <w:rsid w:val="008021A6"/>
    <w:rsid w:val="00802FE8"/>
    <w:rsid w:val="00803016"/>
    <w:rsid w:val="008036E6"/>
    <w:rsid w:val="00803744"/>
    <w:rsid w:val="00804302"/>
    <w:rsid w:val="008069EE"/>
    <w:rsid w:val="0080712E"/>
    <w:rsid w:val="00810328"/>
    <w:rsid w:val="008109A2"/>
    <w:rsid w:val="00810DAE"/>
    <w:rsid w:val="00812C19"/>
    <w:rsid w:val="0081362E"/>
    <w:rsid w:val="00813920"/>
    <w:rsid w:val="008143C4"/>
    <w:rsid w:val="00814450"/>
    <w:rsid w:val="008158C9"/>
    <w:rsid w:val="00815DB3"/>
    <w:rsid w:val="00816535"/>
    <w:rsid w:val="00817404"/>
    <w:rsid w:val="008175CE"/>
    <w:rsid w:val="00817F85"/>
    <w:rsid w:val="008205CD"/>
    <w:rsid w:val="008206C9"/>
    <w:rsid w:val="00820E5C"/>
    <w:rsid w:val="008216AA"/>
    <w:rsid w:val="00821BEF"/>
    <w:rsid w:val="008223A4"/>
    <w:rsid w:val="008230F9"/>
    <w:rsid w:val="008231A0"/>
    <w:rsid w:val="00823BC5"/>
    <w:rsid w:val="00823F82"/>
    <w:rsid w:val="00824B5A"/>
    <w:rsid w:val="00825223"/>
    <w:rsid w:val="00825235"/>
    <w:rsid w:val="00825CA4"/>
    <w:rsid w:val="00826446"/>
    <w:rsid w:val="008264E1"/>
    <w:rsid w:val="0082705C"/>
    <w:rsid w:val="00827CF6"/>
    <w:rsid w:val="0083094F"/>
    <w:rsid w:val="008314A3"/>
    <w:rsid w:val="008332D1"/>
    <w:rsid w:val="00833529"/>
    <w:rsid w:val="008355B1"/>
    <w:rsid w:val="0083576D"/>
    <w:rsid w:val="00835CBD"/>
    <w:rsid w:val="0083615C"/>
    <w:rsid w:val="00836526"/>
    <w:rsid w:val="00836774"/>
    <w:rsid w:val="00836E58"/>
    <w:rsid w:val="0083764A"/>
    <w:rsid w:val="008376D3"/>
    <w:rsid w:val="008379A2"/>
    <w:rsid w:val="00837BEA"/>
    <w:rsid w:val="00837DFC"/>
    <w:rsid w:val="00841AEC"/>
    <w:rsid w:val="00841C04"/>
    <w:rsid w:val="008428E3"/>
    <w:rsid w:val="00843300"/>
    <w:rsid w:val="00843F6A"/>
    <w:rsid w:val="00845385"/>
    <w:rsid w:val="008453F3"/>
    <w:rsid w:val="0084589C"/>
    <w:rsid w:val="008459AE"/>
    <w:rsid w:val="0084639C"/>
    <w:rsid w:val="00846623"/>
    <w:rsid w:val="00846DE6"/>
    <w:rsid w:val="0084755F"/>
    <w:rsid w:val="00851D7F"/>
    <w:rsid w:val="0085280A"/>
    <w:rsid w:val="00853018"/>
    <w:rsid w:val="0085368F"/>
    <w:rsid w:val="00853AD6"/>
    <w:rsid w:val="0085504C"/>
    <w:rsid w:val="0085561B"/>
    <w:rsid w:val="008569A4"/>
    <w:rsid w:val="008576BA"/>
    <w:rsid w:val="0085799E"/>
    <w:rsid w:val="00857F9C"/>
    <w:rsid w:val="00860B95"/>
    <w:rsid w:val="00860DA6"/>
    <w:rsid w:val="008612B6"/>
    <w:rsid w:val="00861B92"/>
    <w:rsid w:val="00861DAE"/>
    <w:rsid w:val="00862A14"/>
    <w:rsid w:val="008634F7"/>
    <w:rsid w:val="00863809"/>
    <w:rsid w:val="00863F3C"/>
    <w:rsid w:val="00864051"/>
    <w:rsid w:val="00864420"/>
    <w:rsid w:val="00864715"/>
    <w:rsid w:val="00864FEC"/>
    <w:rsid w:val="008741B2"/>
    <w:rsid w:val="0087421B"/>
    <w:rsid w:val="00874E34"/>
    <w:rsid w:val="00875427"/>
    <w:rsid w:val="0087648E"/>
    <w:rsid w:val="008769CA"/>
    <w:rsid w:val="00876D01"/>
    <w:rsid w:val="008771EA"/>
    <w:rsid w:val="008773C7"/>
    <w:rsid w:val="00877605"/>
    <w:rsid w:val="00877D4D"/>
    <w:rsid w:val="00877FC0"/>
    <w:rsid w:val="00880469"/>
    <w:rsid w:val="008814F0"/>
    <w:rsid w:val="0088150C"/>
    <w:rsid w:val="00881C0F"/>
    <w:rsid w:val="00883CD8"/>
    <w:rsid w:val="00884480"/>
    <w:rsid w:val="00884FD6"/>
    <w:rsid w:val="00887269"/>
    <w:rsid w:val="008903EF"/>
    <w:rsid w:val="00890F77"/>
    <w:rsid w:val="00890FAB"/>
    <w:rsid w:val="0089178B"/>
    <w:rsid w:val="0089262F"/>
    <w:rsid w:val="00892F1A"/>
    <w:rsid w:val="008935D2"/>
    <w:rsid w:val="00893B11"/>
    <w:rsid w:val="00893B30"/>
    <w:rsid w:val="008941DE"/>
    <w:rsid w:val="00894547"/>
    <w:rsid w:val="00894D96"/>
    <w:rsid w:val="00895FAA"/>
    <w:rsid w:val="00896968"/>
    <w:rsid w:val="00896A7A"/>
    <w:rsid w:val="008A0F3D"/>
    <w:rsid w:val="008A1054"/>
    <w:rsid w:val="008A15F4"/>
    <w:rsid w:val="008A2149"/>
    <w:rsid w:val="008A468D"/>
    <w:rsid w:val="008A4B36"/>
    <w:rsid w:val="008A4C0B"/>
    <w:rsid w:val="008A504D"/>
    <w:rsid w:val="008A527A"/>
    <w:rsid w:val="008A651C"/>
    <w:rsid w:val="008A7F0F"/>
    <w:rsid w:val="008B12A1"/>
    <w:rsid w:val="008B17A7"/>
    <w:rsid w:val="008B2221"/>
    <w:rsid w:val="008B268F"/>
    <w:rsid w:val="008B2D47"/>
    <w:rsid w:val="008B2EB3"/>
    <w:rsid w:val="008B4422"/>
    <w:rsid w:val="008B47FD"/>
    <w:rsid w:val="008B669B"/>
    <w:rsid w:val="008B6844"/>
    <w:rsid w:val="008B7AF1"/>
    <w:rsid w:val="008B7B81"/>
    <w:rsid w:val="008C1745"/>
    <w:rsid w:val="008C190A"/>
    <w:rsid w:val="008C26C2"/>
    <w:rsid w:val="008C30FA"/>
    <w:rsid w:val="008C3305"/>
    <w:rsid w:val="008C37F7"/>
    <w:rsid w:val="008C4385"/>
    <w:rsid w:val="008C4AB6"/>
    <w:rsid w:val="008C566F"/>
    <w:rsid w:val="008C6BCE"/>
    <w:rsid w:val="008C7629"/>
    <w:rsid w:val="008D0353"/>
    <w:rsid w:val="008D0EEF"/>
    <w:rsid w:val="008D2B9C"/>
    <w:rsid w:val="008D357D"/>
    <w:rsid w:val="008D43B2"/>
    <w:rsid w:val="008D4745"/>
    <w:rsid w:val="008D49F6"/>
    <w:rsid w:val="008D5004"/>
    <w:rsid w:val="008D5664"/>
    <w:rsid w:val="008D5BF6"/>
    <w:rsid w:val="008D6637"/>
    <w:rsid w:val="008D6727"/>
    <w:rsid w:val="008D6A30"/>
    <w:rsid w:val="008D6EC0"/>
    <w:rsid w:val="008E08BB"/>
    <w:rsid w:val="008E09AE"/>
    <w:rsid w:val="008E0E91"/>
    <w:rsid w:val="008E11C2"/>
    <w:rsid w:val="008E15E5"/>
    <w:rsid w:val="008E1826"/>
    <w:rsid w:val="008E1BC3"/>
    <w:rsid w:val="008E1FBE"/>
    <w:rsid w:val="008E27C1"/>
    <w:rsid w:val="008E3652"/>
    <w:rsid w:val="008E3745"/>
    <w:rsid w:val="008E37A5"/>
    <w:rsid w:val="008E43D2"/>
    <w:rsid w:val="008E4FE1"/>
    <w:rsid w:val="008E606C"/>
    <w:rsid w:val="008E643F"/>
    <w:rsid w:val="008E67D3"/>
    <w:rsid w:val="008E6C89"/>
    <w:rsid w:val="008E73EC"/>
    <w:rsid w:val="008E7A9A"/>
    <w:rsid w:val="008E7C44"/>
    <w:rsid w:val="008E7FA8"/>
    <w:rsid w:val="008F03E6"/>
    <w:rsid w:val="008F0670"/>
    <w:rsid w:val="008F0D12"/>
    <w:rsid w:val="008F1714"/>
    <w:rsid w:val="008F2021"/>
    <w:rsid w:val="008F21D5"/>
    <w:rsid w:val="008F357A"/>
    <w:rsid w:val="008F3811"/>
    <w:rsid w:val="008F393D"/>
    <w:rsid w:val="008F3BD3"/>
    <w:rsid w:val="008F3F42"/>
    <w:rsid w:val="008F4351"/>
    <w:rsid w:val="008F569F"/>
    <w:rsid w:val="008F5E94"/>
    <w:rsid w:val="008F5FC8"/>
    <w:rsid w:val="008F64E7"/>
    <w:rsid w:val="008F6BAC"/>
    <w:rsid w:val="008F73A7"/>
    <w:rsid w:val="008F7BA7"/>
    <w:rsid w:val="00900E33"/>
    <w:rsid w:val="00901C19"/>
    <w:rsid w:val="009026A2"/>
    <w:rsid w:val="00902F14"/>
    <w:rsid w:val="00903445"/>
    <w:rsid w:val="00903462"/>
    <w:rsid w:val="00903595"/>
    <w:rsid w:val="00903A11"/>
    <w:rsid w:val="00904E35"/>
    <w:rsid w:val="00905369"/>
    <w:rsid w:val="00906143"/>
    <w:rsid w:val="00906557"/>
    <w:rsid w:val="0090758F"/>
    <w:rsid w:val="009112A9"/>
    <w:rsid w:val="009115D4"/>
    <w:rsid w:val="00911F3A"/>
    <w:rsid w:val="00912797"/>
    <w:rsid w:val="00912819"/>
    <w:rsid w:val="00912917"/>
    <w:rsid w:val="00912977"/>
    <w:rsid w:val="00913C7E"/>
    <w:rsid w:val="009142EE"/>
    <w:rsid w:val="00914B30"/>
    <w:rsid w:val="00914D3E"/>
    <w:rsid w:val="00915230"/>
    <w:rsid w:val="00916B86"/>
    <w:rsid w:val="00917363"/>
    <w:rsid w:val="009173CF"/>
    <w:rsid w:val="00917419"/>
    <w:rsid w:val="0091789B"/>
    <w:rsid w:val="00921273"/>
    <w:rsid w:val="009218F6"/>
    <w:rsid w:val="00922C20"/>
    <w:rsid w:val="00922F66"/>
    <w:rsid w:val="00923130"/>
    <w:rsid w:val="009233D5"/>
    <w:rsid w:val="009243E2"/>
    <w:rsid w:val="009249CD"/>
    <w:rsid w:val="00925636"/>
    <w:rsid w:val="0092639A"/>
    <w:rsid w:val="0092770A"/>
    <w:rsid w:val="00931364"/>
    <w:rsid w:val="00931ACC"/>
    <w:rsid w:val="009329C1"/>
    <w:rsid w:val="00932E3F"/>
    <w:rsid w:val="00932E4A"/>
    <w:rsid w:val="0093359A"/>
    <w:rsid w:val="00934244"/>
    <w:rsid w:val="0093442C"/>
    <w:rsid w:val="009360E5"/>
    <w:rsid w:val="00936570"/>
    <w:rsid w:val="009369FF"/>
    <w:rsid w:val="009376BA"/>
    <w:rsid w:val="00937C7D"/>
    <w:rsid w:val="00937FB5"/>
    <w:rsid w:val="0094157D"/>
    <w:rsid w:val="009416C1"/>
    <w:rsid w:val="0094179D"/>
    <w:rsid w:val="009431D6"/>
    <w:rsid w:val="00943756"/>
    <w:rsid w:val="00944028"/>
    <w:rsid w:val="009442C2"/>
    <w:rsid w:val="00944A2C"/>
    <w:rsid w:val="00944EEC"/>
    <w:rsid w:val="00945536"/>
    <w:rsid w:val="0094568F"/>
    <w:rsid w:val="00945C2B"/>
    <w:rsid w:val="00946A05"/>
    <w:rsid w:val="00946B7D"/>
    <w:rsid w:val="00946FC5"/>
    <w:rsid w:val="00950F79"/>
    <w:rsid w:val="00951395"/>
    <w:rsid w:val="00952546"/>
    <w:rsid w:val="0095311C"/>
    <w:rsid w:val="00953589"/>
    <w:rsid w:val="00954E3D"/>
    <w:rsid w:val="00956CE2"/>
    <w:rsid w:val="00957028"/>
    <w:rsid w:val="009579BD"/>
    <w:rsid w:val="00957A5A"/>
    <w:rsid w:val="00960EF1"/>
    <w:rsid w:val="00961090"/>
    <w:rsid w:val="0096127E"/>
    <w:rsid w:val="009646F4"/>
    <w:rsid w:val="00964B1C"/>
    <w:rsid w:val="00964C67"/>
    <w:rsid w:val="009655CC"/>
    <w:rsid w:val="00965819"/>
    <w:rsid w:val="00965909"/>
    <w:rsid w:val="00965DC5"/>
    <w:rsid w:val="009660B2"/>
    <w:rsid w:val="00966E2F"/>
    <w:rsid w:val="009709DF"/>
    <w:rsid w:val="00971100"/>
    <w:rsid w:val="00972880"/>
    <w:rsid w:val="00972901"/>
    <w:rsid w:val="0097302C"/>
    <w:rsid w:val="00973175"/>
    <w:rsid w:val="00973802"/>
    <w:rsid w:val="009747F1"/>
    <w:rsid w:val="00974BC3"/>
    <w:rsid w:val="00975E72"/>
    <w:rsid w:val="0097614D"/>
    <w:rsid w:val="009800CB"/>
    <w:rsid w:val="009805C6"/>
    <w:rsid w:val="009810CA"/>
    <w:rsid w:val="00981DCF"/>
    <w:rsid w:val="0098231A"/>
    <w:rsid w:val="00982670"/>
    <w:rsid w:val="00984169"/>
    <w:rsid w:val="0098472C"/>
    <w:rsid w:val="009861DB"/>
    <w:rsid w:val="00986531"/>
    <w:rsid w:val="009871B3"/>
    <w:rsid w:val="00987504"/>
    <w:rsid w:val="00987BA3"/>
    <w:rsid w:val="0099025C"/>
    <w:rsid w:val="009908CE"/>
    <w:rsid w:val="009912FB"/>
    <w:rsid w:val="00991F20"/>
    <w:rsid w:val="00993CA3"/>
    <w:rsid w:val="00993EEF"/>
    <w:rsid w:val="009944C6"/>
    <w:rsid w:val="00994968"/>
    <w:rsid w:val="00994A00"/>
    <w:rsid w:val="00994E84"/>
    <w:rsid w:val="00995938"/>
    <w:rsid w:val="0099595A"/>
    <w:rsid w:val="0099658E"/>
    <w:rsid w:val="009A1072"/>
    <w:rsid w:val="009A3449"/>
    <w:rsid w:val="009A3CC5"/>
    <w:rsid w:val="009A3CC9"/>
    <w:rsid w:val="009A48ED"/>
    <w:rsid w:val="009A4EA1"/>
    <w:rsid w:val="009A51AC"/>
    <w:rsid w:val="009A5B8C"/>
    <w:rsid w:val="009A635D"/>
    <w:rsid w:val="009A6EAE"/>
    <w:rsid w:val="009A7045"/>
    <w:rsid w:val="009A719D"/>
    <w:rsid w:val="009A725E"/>
    <w:rsid w:val="009A742C"/>
    <w:rsid w:val="009A7D30"/>
    <w:rsid w:val="009A7E45"/>
    <w:rsid w:val="009B17A5"/>
    <w:rsid w:val="009B204A"/>
    <w:rsid w:val="009B348D"/>
    <w:rsid w:val="009B4048"/>
    <w:rsid w:val="009B5599"/>
    <w:rsid w:val="009B56E2"/>
    <w:rsid w:val="009B6038"/>
    <w:rsid w:val="009B65B0"/>
    <w:rsid w:val="009B66C5"/>
    <w:rsid w:val="009B6F9D"/>
    <w:rsid w:val="009B732F"/>
    <w:rsid w:val="009B7683"/>
    <w:rsid w:val="009B7ADB"/>
    <w:rsid w:val="009B7AE0"/>
    <w:rsid w:val="009C074B"/>
    <w:rsid w:val="009C0C7B"/>
    <w:rsid w:val="009C1545"/>
    <w:rsid w:val="009C1FB3"/>
    <w:rsid w:val="009C44AD"/>
    <w:rsid w:val="009C458F"/>
    <w:rsid w:val="009C489C"/>
    <w:rsid w:val="009C496D"/>
    <w:rsid w:val="009C498E"/>
    <w:rsid w:val="009C4A0A"/>
    <w:rsid w:val="009C4C79"/>
    <w:rsid w:val="009C5070"/>
    <w:rsid w:val="009C78F5"/>
    <w:rsid w:val="009D01E0"/>
    <w:rsid w:val="009D0568"/>
    <w:rsid w:val="009D1939"/>
    <w:rsid w:val="009D1C2D"/>
    <w:rsid w:val="009D2C8E"/>
    <w:rsid w:val="009D322D"/>
    <w:rsid w:val="009D3693"/>
    <w:rsid w:val="009D5461"/>
    <w:rsid w:val="009D5909"/>
    <w:rsid w:val="009D5C0E"/>
    <w:rsid w:val="009D5CF0"/>
    <w:rsid w:val="009E0557"/>
    <w:rsid w:val="009E1FF7"/>
    <w:rsid w:val="009E2757"/>
    <w:rsid w:val="009E2AD1"/>
    <w:rsid w:val="009E33DC"/>
    <w:rsid w:val="009E3B41"/>
    <w:rsid w:val="009E4505"/>
    <w:rsid w:val="009E64E5"/>
    <w:rsid w:val="009E6B9B"/>
    <w:rsid w:val="009F00F2"/>
    <w:rsid w:val="009F0A63"/>
    <w:rsid w:val="009F1210"/>
    <w:rsid w:val="009F2246"/>
    <w:rsid w:val="009F2CE6"/>
    <w:rsid w:val="009F388E"/>
    <w:rsid w:val="009F38B5"/>
    <w:rsid w:val="009F3C03"/>
    <w:rsid w:val="009F3D96"/>
    <w:rsid w:val="009F43D3"/>
    <w:rsid w:val="009F55D0"/>
    <w:rsid w:val="009F6C38"/>
    <w:rsid w:val="009F6E6C"/>
    <w:rsid w:val="009F7648"/>
    <w:rsid w:val="009F76C0"/>
    <w:rsid w:val="00A00453"/>
    <w:rsid w:val="00A01EB5"/>
    <w:rsid w:val="00A0213D"/>
    <w:rsid w:val="00A03EA7"/>
    <w:rsid w:val="00A0453F"/>
    <w:rsid w:val="00A04805"/>
    <w:rsid w:val="00A05DCE"/>
    <w:rsid w:val="00A06400"/>
    <w:rsid w:val="00A06995"/>
    <w:rsid w:val="00A074DF"/>
    <w:rsid w:val="00A0755D"/>
    <w:rsid w:val="00A07C36"/>
    <w:rsid w:val="00A10736"/>
    <w:rsid w:val="00A10796"/>
    <w:rsid w:val="00A10D41"/>
    <w:rsid w:val="00A11CF6"/>
    <w:rsid w:val="00A11FA7"/>
    <w:rsid w:val="00A120DE"/>
    <w:rsid w:val="00A121B9"/>
    <w:rsid w:val="00A125C3"/>
    <w:rsid w:val="00A12EF7"/>
    <w:rsid w:val="00A150BE"/>
    <w:rsid w:val="00A1529A"/>
    <w:rsid w:val="00A152A1"/>
    <w:rsid w:val="00A161CC"/>
    <w:rsid w:val="00A1686C"/>
    <w:rsid w:val="00A1697D"/>
    <w:rsid w:val="00A21B37"/>
    <w:rsid w:val="00A21EE3"/>
    <w:rsid w:val="00A22843"/>
    <w:rsid w:val="00A2284D"/>
    <w:rsid w:val="00A24467"/>
    <w:rsid w:val="00A24CA4"/>
    <w:rsid w:val="00A25725"/>
    <w:rsid w:val="00A25C62"/>
    <w:rsid w:val="00A26237"/>
    <w:rsid w:val="00A27692"/>
    <w:rsid w:val="00A27AFE"/>
    <w:rsid w:val="00A27E1D"/>
    <w:rsid w:val="00A30B13"/>
    <w:rsid w:val="00A31B77"/>
    <w:rsid w:val="00A31C5E"/>
    <w:rsid w:val="00A323DD"/>
    <w:rsid w:val="00A32C55"/>
    <w:rsid w:val="00A3325B"/>
    <w:rsid w:val="00A34268"/>
    <w:rsid w:val="00A3489E"/>
    <w:rsid w:val="00A34E22"/>
    <w:rsid w:val="00A353F5"/>
    <w:rsid w:val="00A36AF8"/>
    <w:rsid w:val="00A36B5E"/>
    <w:rsid w:val="00A3737C"/>
    <w:rsid w:val="00A374AF"/>
    <w:rsid w:val="00A37E60"/>
    <w:rsid w:val="00A41155"/>
    <w:rsid w:val="00A41259"/>
    <w:rsid w:val="00A42BE0"/>
    <w:rsid w:val="00A436CB"/>
    <w:rsid w:val="00A4433A"/>
    <w:rsid w:val="00A44B16"/>
    <w:rsid w:val="00A44C1D"/>
    <w:rsid w:val="00A44CF3"/>
    <w:rsid w:val="00A45449"/>
    <w:rsid w:val="00A45B6A"/>
    <w:rsid w:val="00A45C6B"/>
    <w:rsid w:val="00A500A3"/>
    <w:rsid w:val="00A50E50"/>
    <w:rsid w:val="00A5153E"/>
    <w:rsid w:val="00A51745"/>
    <w:rsid w:val="00A52923"/>
    <w:rsid w:val="00A52C03"/>
    <w:rsid w:val="00A53D95"/>
    <w:rsid w:val="00A54976"/>
    <w:rsid w:val="00A54E6A"/>
    <w:rsid w:val="00A554E6"/>
    <w:rsid w:val="00A55E23"/>
    <w:rsid w:val="00A5642C"/>
    <w:rsid w:val="00A5663C"/>
    <w:rsid w:val="00A56FAA"/>
    <w:rsid w:val="00A60D3A"/>
    <w:rsid w:val="00A642E2"/>
    <w:rsid w:val="00A6471B"/>
    <w:rsid w:val="00A65AC1"/>
    <w:rsid w:val="00A667E1"/>
    <w:rsid w:val="00A675DC"/>
    <w:rsid w:val="00A700B7"/>
    <w:rsid w:val="00A7044C"/>
    <w:rsid w:val="00A70972"/>
    <w:rsid w:val="00A7131C"/>
    <w:rsid w:val="00A71610"/>
    <w:rsid w:val="00A7170B"/>
    <w:rsid w:val="00A721DF"/>
    <w:rsid w:val="00A72337"/>
    <w:rsid w:val="00A72584"/>
    <w:rsid w:val="00A734B4"/>
    <w:rsid w:val="00A739C7"/>
    <w:rsid w:val="00A73FEA"/>
    <w:rsid w:val="00A7719F"/>
    <w:rsid w:val="00A80161"/>
    <w:rsid w:val="00A81498"/>
    <w:rsid w:val="00A817B0"/>
    <w:rsid w:val="00A82734"/>
    <w:rsid w:val="00A83026"/>
    <w:rsid w:val="00A84B6C"/>
    <w:rsid w:val="00A84D35"/>
    <w:rsid w:val="00A8548E"/>
    <w:rsid w:val="00A864D8"/>
    <w:rsid w:val="00A86B09"/>
    <w:rsid w:val="00A87CD0"/>
    <w:rsid w:val="00A90F92"/>
    <w:rsid w:val="00A9137A"/>
    <w:rsid w:val="00A918F3"/>
    <w:rsid w:val="00A91BC4"/>
    <w:rsid w:val="00A925AB"/>
    <w:rsid w:val="00A92606"/>
    <w:rsid w:val="00A9295E"/>
    <w:rsid w:val="00A949E7"/>
    <w:rsid w:val="00A95217"/>
    <w:rsid w:val="00A96509"/>
    <w:rsid w:val="00A96871"/>
    <w:rsid w:val="00A96D18"/>
    <w:rsid w:val="00A971E0"/>
    <w:rsid w:val="00A9735F"/>
    <w:rsid w:val="00AA00EE"/>
    <w:rsid w:val="00AA1B17"/>
    <w:rsid w:val="00AA1CCD"/>
    <w:rsid w:val="00AA278B"/>
    <w:rsid w:val="00AA3154"/>
    <w:rsid w:val="00AA34AE"/>
    <w:rsid w:val="00AA3ED8"/>
    <w:rsid w:val="00AA4CBE"/>
    <w:rsid w:val="00AA5B9E"/>
    <w:rsid w:val="00AA6043"/>
    <w:rsid w:val="00AA6478"/>
    <w:rsid w:val="00AB102C"/>
    <w:rsid w:val="00AB104F"/>
    <w:rsid w:val="00AB1C07"/>
    <w:rsid w:val="00AB1C1B"/>
    <w:rsid w:val="00AB30F1"/>
    <w:rsid w:val="00AB3A4D"/>
    <w:rsid w:val="00AB41F9"/>
    <w:rsid w:val="00AB5089"/>
    <w:rsid w:val="00AB7736"/>
    <w:rsid w:val="00AC034A"/>
    <w:rsid w:val="00AC0688"/>
    <w:rsid w:val="00AC28EC"/>
    <w:rsid w:val="00AC29BC"/>
    <w:rsid w:val="00AC3541"/>
    <w:rsid w:val="00AC43A4"/>
    <w:rsid w:val="00AC50C7"/>
    <w:rsid w:val="00AC522A"/>
    <w:rsid w:val="00AC57C8"/>
    <w:rsid w:val="00AD0D2B"/>
    <w:rsid w:val="00AD16B3"/>
    <w:rsid w:val="00AD6661"/>
    <w:rsid w:val="00AD709E"/>
    <w:rsid w:val="00AE0A11"/>
    <w:rsid w:val="00AE1C78"/>
    <w:rsid w:val="00AE2497"/>
    <w:rsid w:val="00AE26B2"/>
    <w:rsid w:val="00AE28E1"/>
    <w:rsid w:val="00AE3061"/>
    <w:rsid w:val="00AE47C9"/>
    <w:rsid w:val="00AE55CC"/>
    <w:rsid w:val="00AE695E"/>
    <w:rsid w:val="00AE6E0D"/>
    <w:rsid w:val="00AE7015"/>
    <w:rsid w:val="00AE7CC9"/>
    <w:rsid w:val="00AF017E"/>
    <w:rsid w:val="00AF0EA9"/>
    <w:rsid w:val="00AF0F5F"/>
    <w:rsid w:val="00AF335D"/>
    <w:rsid w:val="00AF34B2"/>
    <w:rsid w:val="00AF4043"/>
    <w:rsid w:val="00AF567A"/>
    <w:rsid w:val="00AF6157"/>
    <w:rsid w:val="00AF6D74"/>
    <w:rsid w:val="00AF7788"/>
    <w:rsid w:val="00AF7CA2"/>
    <w:rsid w:val="00B00543"/>
    <w:rsid w:val="00B016C8"/>
    <w:rsid w:val="00B018AE"/>
    <w:rsid w:val="00B026DB"/>
    <w:rsid w:val="00B02A3C"/>
    <w:rsid w:val="00B0316D"/>
    <w:rsid w:val="00B0410C"/>
    <w:rsid w:val="00B0478A"/>
    <w:rsid w:val="00B04B31"/>
    <w:rsid w:val="00B05108"/>
    <w:rsid w:val="00B052F2"/>
    <w:rsid w:val="00B05BE4"/>
    <w:rsid w:val="00B05BE7"/>
    <w:rsid w:val="00B05CA3"/>
    <w:rsid w:val="00B0621B"/>
    <w:rsid w:val="00B06A67"/>
    <w:rsid w:val="00B070CF"/>
    <w:rsid w:val="00B10B37"/>
    <w:rsid w:val="00B10B3D"/>
    <w:rsid w:val="00B10C63"/>
    <w:rsid w:val="00B11783"/>
    <w:rsid w:val="00B123A5"/>
    <w:rsid w:val="00B12DC6"/>
    <w:rsid w:val="00B1304A"/>
    <w:rsid w:val="00B13108"/>
    <w:rsid w:val="00B13DF5"/>
    <w:rsid w:val="00B14383"/>
    <w:rsid w:val="00B15E21"/>
    <w:rsid w:val="00B1622F"/>
    <w:rsid w:val="00B16736"/>
    <w:rsid w:val="00B168F6"/>
    <w:rsid w:val="00B174D0"/>
    <w:rsid w:val="00B17B08"/>
    <w:rsid w:val="00B20987"/>
    <w:rsid w:val="00B222B7"/>
    <w:rsid w:val="00B22BAA"/>
    <w:rsid w:val="00B2356C"/>
    <w:rsid w:val="00B24069"/>
    <w:rsid w:val="00B25561"/>
    <w:rsid w:val="00B25F4D"/>
    <w:rsid w:val="00B26002"/>
    <w:rsid w:val="00B26824"/>
    <w:rsid w:val="00B27A3F"/>
    <w:rsid w:val="00B27E39"/>
    <w:rsid w:val="00B30BD5"/>
    <w:rsid w:val="00B32696"/>
    <w:rsid w:val="00B33C97"/>
    <w:rsid w:val="00B35273"/>
    <w:rsid w:val="00B352A3"/>
    <w:rsid w:val="00B36058"/>
    <w:rsid w:val="00B36C79"/>
    <w:rsid w:val="00B36F44"/>
    <w:rsid w:val="00B37774"/>
    <w:rsid w:val="00B404CF"/>
    <w:rsid w:val="00B4104F"/>
    <w:rsid w:val="00B42E17"/>
    <w:rsid w:val="00B44598"/>
    <w:rsid w:val="00B4471D"/>
    <w:rsid w:val="00B4483F"/>
    <w:rsid w:val="00B44D93"/>
    <w:rsid w:val="00B4757C"/>
    <w:rsid w:val="00B47680"/>
    <w:rsid w:val="00B5021F"/>
    <w:rsid w:val="00B50BE5"/>
    <w:rsid w:val="00B50C88"/>
    <w:rsid w:val="00B51429"/>
    <w:rsid w:val="00B517C7"/>
    <w:rsid w:val="00B518F6"/>
    <w:rsid w:val="00B51F3A"/>
    <w:rsid w:val="00B52287"/>
    <w:rsid w:val="00B52B6B"/>
    <w:rsid w:val="00B53004"/>
    <w:rsid w:val="00B53071"/>
    <w:rsid w:val="00B53082"/>
    <w:rsid w:val="00B543FA"/>
    <w:rsid w:val="00B549EE"/>
    <w:rsid w:val="00B54B06"/>
    <w:rsid w:val="00B5717C"/>
    <w:rsid w:val="00B60D6A"/>
    <w:rsid w:val="00B619EF"/>
    <w:rsid w:val="00B625FC"/>
    <w:rsid w:val="00B656C6"/>
    <w:rsid w:val="00B659B2"/>
    <w:rsid w:val="00B65AC8"/>
    <w:rsid w:val="00B666BF"/>
    <w:rsid w:val="00B670C4"/>
    <w:rsid w:val="00B70091"/>
    <w:rsid w:val="00B70538"/>
    <w:rsid w:val="00B705AC"/>
    <w:rsid w:val="00B706B9"/>
    <w:rsid w:val="00B70B7E"/>
    <w:rsid w:val="00B71782"/>
    <w:rsid w:val="00B72E6C"/>
    <w:rsid w:val="00B73267"/>
    <w:rsid w:val="00B73F07"/>
    <w:rsid w:val="00B75163"/>
    <w:rsid w:val="00B77502"/>
    <w:rsid w:val="00B807A9"/>
    <w:rsid w:val="00B80BF2"/>
    <w:rsid w:val="00B815D7"/>
    <w:rsid w:val="00B81EAA"/>
    <w:rsid w:val="00B8219B"/>
    <w:rsid w:val="00B8240C"/>
    <w:rsid w:val="00B8279E"/>
    <w:rsid w:val="00B83125"/>
    <w:rsid w:val="00B83DE8"/>
    <w:rsid w:val="00B84710"/>
    <w:rsid w:val="00B8525F"/>
    <w:rsid w:val="00B854DD"/>
    <w:rsid w:val="00B86F75"/>
    <w:rsid w:val="00B871AC"/>
    <w:rsid w:val="00B8735E"/>
    <w:rsid w:val="00B87454"/>
    <w:rsid w:val="00B87A04"/>
    <w:rsid w:val="00B903E7"/>
    <w:rsid w:val="00B90B70"/>
    <w:rsid w:val="00B90E96"/>
    <w:rsid w:val="00B91425"/>
    <w:rsid w:val="00B9194C"/>
    <w:rsid w:val="00B93FF8"/>
    <w:rsid w:val="00B949AD"/>
    <w:rsid w:val="00B95845"/>
    <w:rsid w:val="00B95B38"/>
    <w:rsid w:val="00BA04B6"/>
    <w:rsid w:val="00BA1CC0"/>
    <w:rsid w:val="00BA3229"/>
    <w:rsid w:val="00BA49B9"/>
    <w:rsid w:val="00BA4FF7"/>
    <w:rsid w:val="00BA5699"/>
    <w:rsid w:val="00BA6157"/>
    <w:rsid w:val="00BA6DF2"/>
    <w:rsid w:val="00BA6FFB"/>
    <w:rsid w:val="00BB0827"/>
    <w:rsid w:val="00BB140A"/>
    <w:rsid w:val="00BB1976"/>
    <w:rsid w:val="00BB221E"/>
    <w:rsid w:val="00BB26C7"/>
    <w:rsid w:val="00BB3346"/>
    <w:rsid w:val="00BB40D9"/>
    <w:rsid w:val="00BB4C8F"/>
    <w:rsid w:val="00BB4F4B"/>
    <w:rsid w:val="00BB4F8A"/>
    <w:rsid w:val="00BB4FAE"/>
    <w:rsid w:val="00BB563F"/>
    <w:rsid w:val="00BB60B6"/>
    <w:rsid w:val="00BB6C9B"/>
    <w:rsid w:val="00BB7B28"/>
    <w:rsid w:val="00BB7BAD"/>
    <w:rsid w:val="00BB7D85"/>
    <w:rsid w:val="00BC0892"/>
    <w:rsid w:val="00BC118A"/>
    <w:rsid w:val="00BC208D"/>
    <w:rsid w:val="00BC2699"/>
    <w:rsid w:val="00BC2A6E"/>
    <w:rsid w:val="00BC2D31"/>
    <w:rsid w:val="00BC30AD"/>
    <w:rsid w:val="00BC335D"/>
    <w:rsid w:val="00BC3B75"/>
    <w:rsid w:val="00BC3E0A"/>
    <w:rsid w:val="00BC4DFB"/>
    <w:rsid w:val="00BC5B5F"/>
    <w:rsid w:val="00BC5CA7"/>
    <w:rsid w:val="00BC7304"/>
    <w:rsid w:val="00BD0507"/>
    <w:rsid w:val="00BD0723"/>
    <w:rsid w:val="00BD2175"/>
    <w:rsid w:val="00BD22FD"/>
    <w:rsid w:val="00BD3141"/>
    <w:rsid w:val="00BD347A"/>
    <w:rsid w:val="00BD3913"/>
    <w:rsid w:val="00BD3F5F"/>
    <w:rsid w:val="00BD4AD4"/>
    <w:rsid w:val="00BD4C68"/>
    <w:rsid w:val="00BD53D9"/>
    <w:rsid w:val="00BD55DE"/>
    <w:rsid w:val="00BD612A"/>
    <w:rsid w:val="00BD6A62"/>
    <w:rsid w:val="00BD6DEE"/>
    <w:rsid w:val="00BD7A34"/>
    <w:rsid w:val="00BD7E30"/>
    <w:rsid w:val="00BE0340"/>
    <w:rsid w:val="00BE044B"/>
    <w:rsid w:val="00BE0CA2"/>
    <w:rsid w:val="00BE0E74"/>
    <w:rsid w:val="00BE11BB"/>
    <w:rsid w:val="00BE1432"/>
    <w:rsid w:val="00BE23D2"/>
    <w:rsid w:val="00BE4155"/>
    <w:rsid w:val="00BE4338"/>
    <w:rsid w:val="00BE6B02"/>
    <w:rsid w:val="00BE6D3E"/>
    <w:rsid w:val="00BE794D"/>
    <w:rsid w:val="00BE7C53"/>
    <w:rsid w:val="00BF23FF"/>
    <w:rsid w:val="00BF293D"/>
    <w:rsid w:val="00BF33ED"/>
    <w:rsid w:val="00BF3A40"/>
    <w:rsid w:val="00BF3B43"/>
    <w:rsid w:val="00BF3D07"/>
    <w:rsid w:val="00BF4701"/>
    <w:rsid w:val="00BF4A50"/>
    <w:rsid w:val="00BF51A8"/>
    <w:rsid w:val="00BF57E5"/>
    <w:rsid w:val="00BF6D54"/>
    <w:rsid w:val="00C003B1"/>
    <w:rsid w:val="00C00BB0"/>
    <w:rsid w:val="00C013FA"/>
    <w:rsid w:val="00C03747"/>
    <w:rsid w:val="00C03D7E"/>
    <w:rsid w:val="00C04F4B"/>
    <w:rsid w:val="00C05935"/>
    <w:rsid w:val="00C06843"/>
    <w:rsid w:val="00C06949"/>
    <w:rsid w:val="00C07113"/>
    <w:rsid w:val="00C075A0"/>
    <w:rsid w:val="00C07A22"/>
    <w:rsid w:val="00C10045"/>
    <w:rsid w:val="00C10EB4"/>
    <w:rsid w:val="00C118EE"/>
    <w:rsid w:val="00C131FE"/>
    <w:rsid w:val="00C1339A"/>
    <w:rsid w:val="00C13DB9"/>
    <w:rsid w:val="00C147F8"/>
    <w:rsid w:val="00C15CC2"/>
    <w:rsid w:val="00C1602C"/>
    <w:rsid w:val="00C1623E"/>
    <w:rsid w:val="00C164BF"/>
    <w:rsid w:val="00C16A15"/>
    <w:rsid w:val="00C17876"/>
    <w:rsid w:val="00C17A1B"/>
    <w:rsid w:val="00C17D92"/>
    <w:rsid w:val="00C20D95"/>
    <w:rsid w:val="00C215B1"/>
    <w:rsid w:val="00C21A50"/>
    <w:rsid w:val="00C226C1"/>
    <w:rsid w:val="00C22BF0"/>
    <w:rsid w:val="00C250B3"/>
    <w:rsid w:val="00C2554D"/>
    <w:rsid w:val="00C25593"/>
    <w:rsid w:val="00C26A2B"/>
    <w:rsid w:val="00C26F54"/>
    <w:rsid w:val="00C272E3"/>
    <w:rsid w:val="00C302AC"/>
    <w:rsid w:val="00C30441"/>
    <w:rsid w:val="00C3066D"/>
    <w:rsid w:val="00C3167C"/>
    <w:rsid w:val="00C31EC7"/>
    <w:rsid w:val="00C3276E"/>
    <w:rsid w:val="00C34F28"/>
    <w:rsid w:val="00C352E8"/>
    <w:rsid w:val="00C35F8D"/>
    <w:rsid w:val="00C36204"/>
    <w:rsid w:val="00C36751"/>
    <w:rsid w:val="00C37CE0"/>
    <w:rsid w:val="00C42765"/>
    <w:rsid w:val="00C42E92"/>
    <w:rsid w:val="00C43A80"/>
    <w:rsid w:val="00C43B5A"/>
    <w:rsid w:val="00C43D8E"/>
    <w:rsid w:val="00C4533D"/>
    <w:rsid w:val="00C46753"/>
    <w:rsid w:val="00C47DB1"/>
    <w:rsid w:val="00C52A64"/>
    <w:rsid w:val="00C53AB2"/>
    <w:rsid w:val="00C53AC7"/>
    <w:rsid w:val="00C53D8A"/>
    <w:rsid w:val="00C54AAD"/>
    <w:rsid w:val="00C54F2E"/>
    <w:rsid w:val="00C612F9"/>
    <w:rsid w:val="00C61D21"/>
    <w:rsid w:val="00C624AA"/>
    <w:rsid w:val="00C6271B"/>
    <w:rsid w:val="00C63481"/>
    <w:rsid w:val="00C644F5"/>
    <w:rsid w:val="00C65832"/>
    <w:rsid w:val="00C65BF1"/>
    <w:rsid w:val="00C667D9"/>
    <w:rsid w:val="00C67BAB"/>
    <w:rsid w:val="00C70CE1"/>
    <w:rsid w:val="00C71F0B"/>
    <w:rsid w:val="00C72802"/>
    <w:rsid w:val="00C72B42"/>
    <w:rsid w:val="00C72D59"/>
    <w:rsid w:val="00C73CCA"/>
    <w:rsid w:val="00C742DB"/>
    <w:rsid w:val="00C743A4"/>
    <w:rsid w:val="00C74C47"/>
    <w:rsid w:val="00C74CDA"/>
    <w:rsid w:val="00C7661C"/>
    <w:rsid w:val="00C76980"/>
    <w:rsid w:val="00C76B74"/>
    <w:rsid w:val="00C775FF"/>
    <w:rsid w:val="00C77747"/>
    <w:rsid w:val="00C806A5"/>
    <w:rsid w:val="00C80CB0"/>
    <w:rsid w:val="00C81D7E"/>
    <w:rsid w:val="00C848B4"/>
    <w:rsid w:val="00C86052"/>
    <w:rsid w:val="00C86726"/>
    <w:rsid w:val="00C86BC0"/>
    <w:rsid w:val="00C87AE8"/>
    <w:rsid w:val="00C90502"/>
    <w:rsid w:val="00C914AE"/>
    <w:rsid w:val="00C91BA7"/>
    <w:rsid w:val="00C92970"/>
    <w:rsid w:val="00C93C65"/>
    <w:rsid w:val="00C93E50"/>
    <w:rsid w:val="00C94262"/>
    <w:rsid w:val="00C94C40"/>
    <w:rsid w:val="00C95A15"/>
    <w:rsid w:val="00C9655C"/>
    <w:rsid w:val="00C97C6F"/>
    <w:rsid w:val="00CA0CAC"/>
    <w:rsid w:val="00CA2884"/>
    <w:rsid w:val="00CA2972"/>
    <w:rsid w:val="00CA34FF"/>
    <w:rsid w:val="00CA4E81"/>
    <w:rsid w:val="00CA52F7"/>
    <w:rsid w:val="00CA5A94"/>
    <w:rsid w:val="00CA65E9"/>
    <w:rsid w:val="00CA6C24"/>
    <w:rsid w:val="00CA6DE5"/>
    <w:rsid w:val="00CA6F14"/>
    <w:rsid w:val="00CA7934"/>
    <w:rsid w:val="00CB0157"/>
    <w:rsid w:val="00CB1119"/>
    <w:rsid w:val="00CB1BCF"/>
    <w:rsid w:val="00CB1F78"/>
    <w:rsid w:val="00CB215F"/>
    <w:rsid w:val="00CB47A8"/>
    <w:rsid w:val="00CB588D"/>
    <w:rsid w:val="00CB5C79"/>
    <w:rsid w:val="00CB670F"/>
    <w:rsid w:val="00CB6B4C"/>
    <w:rsid w:val="00CB7009"/>
    <w:rsid w:val="00CB7989"/>
    <w:rsid w:val="00CC0488"/>
    <w:rsid w:val="00CC0FD5"/>
    <w:rsid w:val="00CC154B"/>
    <w:rsid w:val="00CC1B27"/>
    <w:rsid w:val="00CC1CE2"/>
    <w:rsid w:val="00CC226F"/>
    <w:rsid w:val="00CC2619"/>
    <w:rsid w:val="00CC36CA"/>
    <w:rsid w:val="00CC3A8C"/>
    <w:rsid w:val="00CC4DAE"/>
    <w:rsid w:val="00CC56FA"/>
    <w:rsid w:val="00CC5D31"/>
    <w:rsid w:val="00CC5F6F"/>
    <w:rsid w:val="00CD07BF"/>
    <w:rsid w:val="00CD13DA"/>
    <w:rsid w:val="00CD1A43"/>
    <w:rsid w:val="00CD2658"/>
    <w:rsid w:val="00CD267D"/>
    <w:rsid w:val="00CD2E05"/>
    <w:rsid w:val="00CD333B"/>
    <w:rsid w:val="00CD3A88"/>
    <w:rsid w:val="00CD4D4D"/>
    <w:rsid w:val="00CD4E72"/>
    <w:rsid w:val="00CD503E"/>
    <w:rsid w:val="00CD566A"/>
    <w:rsid w:val="00CD571D"/>
    <w:rsid w:val="00CD5E88"/>
    <w:rsid w:val="00CD5F77"/>
    <w:rsid w:val="00CD6507"/>
    <w:rsid w:val="00CD6EF6"/>
    <w:rsid w:val="00CD78E6"/>
    <w:rsid w:val="00CE1289"/>
    <w:rsid w:val="00CE12DD"/>
    <w:rsid w:val="00CE2143"/>
    <w:rsid w:val="00CE5663"/>
    <w:rsid w:val="00CE7A35"/>
    <w:rsid w:val="00CF00AD"/>
    <w:rsid w:val="00CF048D"/>
    <w:rsid w:val="00CF0581"/>
    <w:rsid w:val="00CF1330"/>
    <w:rsid w:val="00CF2A82"/>
    <w:rsid w:val="00CF2EB4"/>
    <w:rsid w:val="00CF2F5D"/>
    <w:rsid w:val="00CF3C23"/>
    <w:rsid w:val="00CF4B97"/>
    <w:rsid w:val="00CF58BA"/>
    <w:rsid w:val="00CF5CCB"/>
    <w:rsid w:val="00CF62C8"/>
    <w:rsid w:val="00CF6879"/>
    <w:rsid w:val="00CF6CB6"/>
    <w:rsid w:val="00CF6EBC"/>
    <w:rsid w:val="00CF749F"/>
    <w:rsid w:val="00CF7B20"/>
    <w:rsid w:val="00CF7FEA"/>
    <w:rsid w:val="00D007CD"/>
    <w:rsid w:val="00D00E91"/>
    <w:rsid w:val="00D01675"/>
    <w:rsid w:val="00D02167"/>
    <w:rsid w:val="00D027CA"/>
    <w:rsid w:val="00D02FC0"/>
    <w:rsid w:val="00D0319A"/>
    <w:rsid w:val="00D03762"/>
    <w:rsid w:val="00D04829"/>
    <w:rsid w:val="00D10057"/>
    <w:rsid w:val="00D10918"/>
    <w:rsid w:val="00D110C1"/>
    <w:rsid w:val="00D1149F"/>
    <w:rsid w:val="00D126FB"/>
    <w:rsid w:val="00D128EF"/>
    <w:rsid w:val="00D1337E"/>
    <w:rsid w:val="00D13CF5"/>
    <w:rsid w:val="00D13DD5"/>
    <w:rsid w:val="00D1424B"/>
    <w:rsid w:val="00D157D4"/>
    <w:rsid w:val="00D15DFA"/>
    <w:rsid w:val="00D1679C"/>
    <w:rsid w:val="00D16994"/>
    <w:rsid w:val="00D170CF"/>
    <w:rsid w:val="00D171D8"/>
    <w:rsid w:val="00D17C9B"/>
    <w:rsid w:val="00D21899"/>
    <w:rsid w:val="00D24DDE"/>
    <w:rsid w:val="00D25C0A"/>
    <w:rsid w:val="00D26156"/>
    <w:rsid w:val="00D26FB0"/>
    <w:rsid w:val="00D2709D"/>
    <w:rsid w:val="00D2782C"/>
    <w:rsid w:val="00D27C8B"/>
    <w:rsid w:val="00D3072A"/>
    <w:rsid w:val="00D3195C"/>
    <w:rsid w:val="00D31A7B"/>
    <w:rsid w:val="00D31BD5"/>
    <w:rsid w:val="00D324F0"/>
    <w:rsid w:val="00D3349B"/>
    <w:rsid w:val="00D33FEB"/>
    <w:rsid w:val="00D378D9"/>
    <w:rsid w:val="00D3793F"/>
    <w:rsid w:val="00D37E7C"/>
    <w:rsid w:val="00D415F1"/>
    <w:rsid w:val="00D41E97"/>
    <w:rsid w:val="00D42121"/>
    <w:rsid w:val="00D4233A"/>
    <w:rsid w:val="00D425CC"/>
    <w:rsid w:val="00D42BE9"/>
    <w:rsid w:val="00D42E7B"/>
    <w:rsid w:val="00D45090"/>
    <w:rsid w:val="00D4513F"/>
    <w:rsid w:val="00D459BC"/>
    <w:rsid w:val="00D46064"/>
    <w:rsid w:val="00D466D3"/>
    <w:rsid w:val="00D46BFC"/>
    <w:rsid w:val="00D47055"/>
    <w:rsid w:val="00D47715"/>
    <w:rsid w:val="00D516B9"/>
    <w:rsid w:val="00D52C9C"/>
    <w:rsid w:val="00D54267"/>
    <w:rsid w:val="00D54C7C"/>
    <w:rsid w:val="00D54DC6"/>
    <w:rsid w:val="00D55516"/>
    <w:rsid w:val="00D56156"/>
    <w:rsid w:val="00D56500"/>
    <w:rsid w:val="00D578CB"/>
    <w:rsid w:val="00D60E7E"/>
    <w:rsid w:val="00D61CD4"/>
    <w:rsid w:val="00D6511D"/>
    <w:rsid w:val="00D65588"/>
    <w:rsid w:val="00D66099"/>
    <w:rsid w:val="00D66544"/>
    <w:rsid w:val="00D67A22"/>
    <w:rsid w:val="00D712C9"/>
    <w:rsid w:val="00D72400"/>
    <w:rsid w:val="00D747EE"/>
    <w:rsid w:val="00D74B28"/>
    <w:rsid w:val="00D751C4"/>
    <w:rsid w:val="00D76531"/>
    <w:rsid w:val="00D76DBB"/>
    <w:rsid w:val="00D80189"/>
    <w:rsid w:val="00D804C1"/>
    <w:rsid w:val="00D80E75"/>
    <w:rsid w:val="00D81C36"/>
    <w:rsid w:val="00D824F9"/>
    <w:rsid w:val="00D82780"/>
    <w:rsid w:val="00D82D55"/>
    <w:rsid w:val="00D833B7"/>
    <w:rsid w:val="00D839A9"/>
    <w:rsid w:val="00D84806"/>
    <w:rsid w:val="00D858C6"/>
    <w:rsid w:val="00D85E51"/>
    <w:rsid w:val="00D8693A"/>
    <w:rsid w:val="00D878F4"/>
    <w:rsid w:val="00D9018E"/>
    <w:rsid w:val="00D90774"/>
    <w:rsid w:val="00D91493"/>
    <w:rsid w:val="00D91A98"/>
    <w:rsid w:val="00D91B0E"/>
    <w:rsid w:val="00D92E34"/>
    <w:rsid w:val="00D936A5"/>
    <w:rsid w:val="00D94289"/>
    <w:rsid w:val="00D945F3"/>
    <w:rsid w:val="00D95216"/>
    <w:rsid w:val="00D95524"/>
    <w:rsid w:val="00D95788"/>
    <w:rsid w:val="00D96120"/>
    <w:rsid w:val="00D972CE"/>
    <w:rsid w:val="00D9750B"/>
    <w:rsid w:val="00DA13ED"/>
    <w:rsid w:val="00DA1531"/>
    <w:rsid w:val="00DA1B17"/>
    <w:rsid w:val="00DA2251"/>
    <w:rsid w:val="00DA3A0E"/>
    <w:rsid w:val="00DA3A80"/>
    <w:rsid w:val="00DA3D2C"/>
    <w:rsid w:val="00DA463A"/>
    <w:rsid w:val="00DA6793"/>
    <w:rsid w:val="00DB1D67"/>
    <w:rsid w:val="00DB1D6C"/>
    <w:rsid w:val="00DB27E0"/>
    <w:rsid w:val="00DB29EB"/>
    <w:rsid w:val="00DB3023"/>
    <w:rsid w:val="00DB5530"/>
    <w:rsid w:val="00DB569E"/>
    <w:rsid w:val="00DB5DD6"/>
    <w:rsid w:val="00DB65EA"/>
    <w:rsid w:val="00DB6756"/>
    <w:rsid w:val="00DB6792"/>
    <w:rsid w:val="00DB6E95"/>
    <w:rsid w:val="00DB7D99"/>
    <w:rsid w:val="00DC01F0"/>
    <w:rsid w:val="00DC123B"/>
    <w:rsid w:val="00DC3174"/>
    <w:rsid w:val="00DC364C"/>
    <w:rsid w:val="00DC3A6E"/>
    <w:rsid w:val="00DC513E"/>
    <w:rsid w:val="00DC674F"/>
    <w:rsid w:val="00DC6B1E"/>
    <w:rsid w:val="00DC76EE"/>
    <w:rsid w:val="00DD10EB"/>
    <w:rsid w:val="00DD18DA"/>
    <w:rsid w:val="00DD1EC6"/>
    <w:rsid w:val="00DD22B1"/>
    <w:rsid w:val="00DD2932"/>
    <w:rsid w:val="00DD2B0C"/>
    <w:rsid w:val="00DD355B"/>
    <w:rsid w:val="00DD3AAB"/>
    <w:rsid w:val="00DD3AD9"/>
    <w:rsid w:val="00DD4352"/>
    <w:rsid w:val="00DD4F27"/>
    <w:rsid w:val="00DD551E"/>
    <w:rsid w:val="00DD55A8"/>
    <w:rsid w:val="00DD6049"/>
    <w:rsid w:val="00DD68A5"/>
    <w:rsid w:val="00DD69AC"/>
    <w:rsid w:val="00DD7B68"/>
    <w:rsid w:val="00DE00FF"/>
    <w:rsid w:val="00DE08CE"/>
    <w:rsid w:val="00DE0EC0"/>
    <w:rsid w:val="00DE0F13"/>
    <w:rsid w:val="00DE0F53"/>
    <w:rsid w:val="00DE1339"/>
    <w:rsid w:val="00DE2F57"/>
    <w:rsid w:val="00DE37F9"/>
    <w:rsid w:val="00DE4EB5"/>
    <w:rsid w:val="00DE52ED"/>
    <w:rsid w:val="00DE5ABB"/>
    <w:rsid w:val="00DE6432"/>
    <w:rsid w:val="00DE64EF"/>
    <w:rsid w:val="00DE651E"/>
    <w:rsid w:val="00DE67CE"/>
    <w:rsid w:val="00DE6F61"/>
    <w:rsid w:val="00DF1B97"/>
    <w:rsid w:val="00DF2B1A"/>
    <w:rsid w:val="00DF35BF"/>
    <w:rsid w:val="00DF380F"/>
    <w:rsid w:val="00DF5A80"/>
    <w:rsid w:val="00DF5F69"/>
    <w:rsid w:val="00DF7961"/>
    <w:rsid w:val="00DF7EBA"/>
    <w:rsid w:val="00E00F53"/>
    <w:rsid w:val="00E01104"/>
    <w:rsid w:val="00E017FD"/>
    <w:rsid w:val="00E033C9"/>
    <w:rsid w:val="00E0391B"/>
    <w:rsid w:val="00E04071"/>
    <w:rsid w:val="00E04F50"/>
    <w:rsid w:val="00E112F5"/>
    <w:rsid w:val="00E11AFF"/>
    <w:rsid w:val="00E11BD6"/>
    <w:rsid w:val="00E11CDF"/>
    <w:rsid w:val="00E136DB"/>
    <w:rsid w:val="00E14929"/>
    <w:rsid w:val="00E14E1E"/>
    <w:rsid w:val="00E166DB"/>
    <w:rsid w:val="00E1712D"/>
    <w:rsid w:val="00E17433"/>
    <w:rsid w:val="00E178A4"/>
    <w:rsid w:val="00E20CBA"/>
    <w:rsid w:val="00E21D04"/>
    <w:rsid w:val="00E22271"/>
    <w:rsid w:val="00E223D9"/>
    <w:rsid w:val="00E23C66"/>
    <w:rsid w:val="00E25A44"/>
    <w:rsid w:val="00E25CE5"/>
    <w:rsid w:val="00E270B5"/>
    <w:rsid w:val="00E3066D"/>
    <w:rsid w:val="00E30F0B"/>
    <w:rsid w:val="00E31A00"/>
    <w:rsid w:val="00E33EB7"/>
    <w:rsid w:val="00E34276"/>
    <w:rsid w:val="00E343EA"/>
    <w:rsid w:val="00E34A21"/>
    <w:rsid w:val="00E34EB3"/>
    <w:rsid w:val="00E35D0F"/>
    <w:rsid w:val="00E35FBD"/>
    <w:rsid w:val="00E375C5"/>
    <w:rsid w:val="00E37D90"/>
    <w:rsid w:val="00E40416"/>
    <w:rsid w:val="00E4094B"/>
    <w:rsid w:val="00E4229A"/>
    <w:rsid w:val="00E42A67"/>
    <w:rsid w:val="00E437CF"/>
    <w:rsid w:val="00E4384A"/>
    <w:rsid w:val="00E43B7D"/>
    <w:rsid w:val="00E459F1"/>
    <w:rsid w:val="00E50267"/>
    <w:rsid w:val="00E50E51"/>
    <w:rsid w:val="00E5107D"/>
    <w:rsid w:val="00E51B27"/>
    <w:rsid w:val="00E53972"/>
    <w:rsid w:val="00E54B4A"/>
    <w:rsid w:val="00E55B15"/>
    <w:rsid w:val="00E57942"/>
    <w:rsid w:val="00E57A62"/>
    <w:rsid w:val="00E61B29"/>
    <w:rsid w:val="00E6206D"/>
    <w:rsid w:val="00E62311"/>
    <w:rsid w:val="00E62D90"/>
    <w:rsid w:val="00E62E89"/>
    <w:rsid w:val="00E6350E"/>
    <w:rsid w:val="00E64225"/>
    <w:rsid w:val="00E648C7"/>
    <w:rsid w:val="00E64BAC"/>
    <w:rsid w:val="00E65056"/>
    <w:rsid w:val="00E65CF7"/>
    <w:rsid w:val="00E66331"/>
    <w:rsid w:val="00E66907"/>
    <w:rsid w:val="00E67EF1"/>
    <w:rsid w:val="00E71CC1"/>
    <w:rsid w:val="00E71DA4"/>
    <w:rsid w:val="00E72A86"/>
    <w:rsid w:val="00E73D46"/>
    <w:rsid w:val="00E74D12"/>
    <w:rsid w:val="00E76B30"/>
    <w:rsid w:val="00E77719"/>
    <w:rsid w:val="00E80786"/>
    <w:rsid w:val="00E80D3E"/>
    <w:rsid w:val="00E83643"/>
    <w:rsid w:val="00E8392F"/>
    <w:rsid w:val="00E84150"/>
    <w:rsid w:val="00E8467F"/>
    <w:rsid w:val="00E86AD6"/>
    <w:rsid w:val="00E87C97"/>
    <w:rsid w:val="00E91286"/>
    <w:rsid w:val="00E913EA"/>
    <w:rsid w:val="00E92E5F"/>
    <w:rsid w:val="00E93B2B"/>
    <w:rsid w:val="00E9421A"/>
    <w:rsid w:val="00E944C5"/>
    <w:rsid w:val="00E94616"/>
    <w:rsid w:val="00E952C9"/>
    <w:rsid w:val="00E961BE"/>
    <w:rsid w:val="00E96B18"/>
    <w:rsid w:val="00E97BEE"/>
    <w:rsid w:val="00EA02D1"/>
    <w:rsid w:val="00EA0AA4"/>
    <w:rsid w:val="00EA1368"/>
    <w:rsid w:val="00EA19B8"/>
    <w:rsid w:val="00EA204B"/>
    <w:rsid w:val="00EA2863"/>
    <w:rsid w:val="00EA327F"/>
    <w:rsid w:val="00EA372A"/>
    <w:rsid w:val="00EA39C7"/>
    <w:rsid w:val="00EA3D29"/>
    <w:rsid w:val="00EA41D4"/>
    <w:rsid w:val="00EA4642"/>
    <w:rsid w:val="00EA53C6"/>
    <w:rsid w:val="00EA56BF"/>
    <w:rsid w:val="00EA5DE9"/>
    <w:rsid w:val="00EA6053"/>
    <w:rsid w:val="00EA707C"/>
    <w:rsid w:val="00EA7FA3"/>
    <w:rsid w:val="00EB1B16"/>
    <w:rsid w:val="00EB20D5"/>
    <w:rsid w:val="00EB2BD1"/>
    <w:rsid w:val="00EB2D71"/>
    <w:rsid w:val="00EB3210"/>
    <w:rsid w:val="00EB4C2B"/>
    <w:rsid w:val="00EB653C"/>
    <w:rsid w:val="00EB6619"/>
    <w:rsid w:val="00EB69D3"/>
    <w:rsid w:val="00EB7937"/>
    <w:rsid w:val="00EC13DF"/>
    <w:rsid w:val="00EC227F"/>
    <w:rsid w:val="00EC2637"/>
    <w:rsid w:val="00EC56C9"/>
    <w:rsid w:val="00EC627A"/>
    <w:rsid w:val="00EC67D3"/>
    <w:rsid w:val="00EC6C43"/>
    <w:rsid w:val="00ED1D28"/>
    <w:rsid w:val="00ED2A9D"/>
    <w:rsid w:val="00ED2BF2"/>
    <w:rsid w:val="00ED2E72"/>
    <w:rsid w:val="00ED3CBB"/>
    <w:rsid w:val="00ED3D23"/>
    <w:rsid w:val="00ED55A3"/>
    <w:rsid w:val="00ED5768"/>
    <w:rsid w:val="00ED5AAF"/>
    <w:rsid w:val="00ED6B64"/>
    <w:rsid w:val="00ED7C63"/>
    <w:rsid w:val="00EE02FA"/>
    <w:rsid w:val="00EE12D1"/>
    <w:rsid w:val="00EE14C7"/>
    <w:rsid w:val="00EE3D83"/>
    <w:rsid w:val="00EE42B4"/>
    <w:rsid w:val="00EE4B3D"/>
    <w:rsid w:val="00EE4DAD"/>
    <w:rsid w:val="00EE5EDF"/>
    <w:rsid w:val="00EE661E"/>
    <w:rsid w:val="00EE68BB"/>
    <w:rsid w:val="00EE68CB"/>
    <w:rsid w:val="00EE6A92"/>
    <w:rsid w:val="00EE6EBE"/>
    <w:rsid w:val="00EF7CE6"/>
    <w:rsid w:val="00EF7FE0"/>
    <w:rsid w:val="00F01537"/>
    <w:rsid w:val="00F01669"/>
    <w:rsid w:val="00F02ABC"/>
    <w:rsid w:val="00F02FC5"/>
    <w:rsid w:val="00F03473"/>
    <w:rsid w:val="00F04283"/>
    <w:rsid w:val="00F04E4C"/>
    <w:rsid w:val="00F05071"/>
    <w:rsid w:val="00F063DA"/>
    <w:rsid w:val="00F14221"/>
    <w:rsid w:val="00F149EC"/>
    <w:rsid w:val="00F15B6F"/>
    <w:rsid w:val="00F1624D"/>
    <w:rsid w:val="00F17FCE"/>
    <w:rsid w:val="00F20086"/>
    <w:rsid w:val="00F2021D"/>
    <w:rsid w:val="00F2032E"/>
    <w:rsid w:val="00F20D1C"/>
    <w:rsid w:val="00F21248"/>
    <w:rsid w:val="00F2303B"/>
    <w:rsid w:val="00F23759"/>
    <w:rsid w:val="00F23A7E"/>
    <w:rsid w:val="00F24522"/>
    <w:rsid w:val="00F24815"/>
    <w:rsid w:val="00F24E90"/>
    <w:rsid w:val="00F25823"/>
    <w:rsid w:val="00F258C3"/>
    <w:rsid w:val="00F2596A"/>
    <w:rsid w:val="00F25A90"/>
    <w:rsid w:val="00F270B5"/>
    <w:rsid w:val="00F27466"/>
    <w:rsid w:val="00F27D5A"/>
    <w:rsid w:val="00F311A9"/>
    <w:rsid w:val="00F31E11"/>
    <w:rsid w:val="00F322B7"/>
    <w:rsid w:val="00F34DA2"/>
    <w:rsid w:val="00F35433"/>
    <w:rsid w:val="00F36114"/>
    <w:rsid w:val="00F36497"/>
    <w:rsid w:val="00F36C48"/>
    <w:rsid w:val="00F36FA1"/>
    <w:rsid w:val="00F409F1"/>
    <w:rsid w:val="00F41A6D"/>
    <w:rsid w:val="00F44242"/>
    <w:rsid w:val="00F44386"/>
    <w:rsid w:val="00F44D9F"/>
    <w:rsid w:val="00F44E99"/>
    <w:rsid w:val="00F44EB7"/>
    <w:rsid w:val="00F459DC"/>
    <w:rsid w:val="00F46DA1"/>
    <w:rsid w:val="00F47E71"/>
    <w:rsid w:val="00F5048B"/>
    <w:rsid w:val="00F508D7"/>
    <w:rsid w:val="00F50A99"/>
    <w:rsid w:val="00F51485"/>
    <w:rsid w:val="00F516FE"/>
    <w:rsid w:val="00F533C5"/>
    <w:rsid w:val="00F53747"/>
    <w:rsid w:val="00F5380B"/>
    <w:rsid w:val="00F5422A"/>
    <w:rsid w:val="00F545BE"/>
    <w:rsid w:val="00F5707D"/>
    <w:rsid w:val="00F607D3"/>
    <w:rsid w:val="00F61729"/>
    <w:rsid w:val="00F61907"/>
    <w:rsid w:val="00F61DB8"/>
    <w:rsid w:val="00F63590"/>
    <w:rsid w:val="00F6477E"/>
    <w:rsid w:val="00F64ADB"/>
    <w:rsid w:val="00F657CE"/>
    <w:rsid w:val="00F67497"/>
    <w:rsid w:val="00F716ED"/>
    <w:rsid w:val="00F72179"/>
    <w:rsid w:val="00F72AB5"/>
    <w:rsid w:val="00F72DFE"/>
    <w:rsid w:val="00F73EEA"/>
    <w:rsid w:val="00F75ABC"/>
    <w:rsid w:val="00F818EF"/>
    <w:rsid w:val="00F82296"/>
    <w:rsid w:val="00F823A4"/>
    <w:rsid w:val="00F82C6D"/>
    <w:rsid w:val="00F83709"/>
    <w:rsid w:val="00F84384"/>
    <w:rsid w:val="00F85476"/>
    <w:rsid w:val="00F86165"/>
    <w:rsid w:val="00F865D1"/>
    <w:rsid w:val="00F86B5D"/>
    <w:rsid w:val="00F878BF"/>
    <w:rsid w:val="00F87A55"/>
    <w:rsid w:val="00F902D6"/>
    <w:rsid w:val="00F9164A"/>
    <w:rsid w:val="00F91FD0"/>
    <w:rsid w:val="00F93652"/>
    <w:rsid w:val="00F93D19"/>
    <w:rsid w:val="00F9508E"/>
    <w:rsid w:val="00F9556B"/>
    <w:rsid w:val="00F966BB"/>
    <w:rsid w:val="00FA2626"/>
    <w:rsid w:val="00FA3870"/>
    <w:rsid w:val="00FA3C3C"/>
    <w:rsid w:val="00FA3F14"/>
    <w:rsid w:val="00FA43F9"/>
    <w:rsid w:val="00FA4C7F"/>
    <w:rsid w:val="00FA4F6F"/>
    <w:rsid w:val="00FA54FE"/>
    <w:rsid w:val="00FA55FD"/>
    <w:rsid w:val="00FA56DD"/>
    <w:rsid w:val="00FA6421"/>
    <w:rsid w:val="00FA67C9"/>
    <w:rsid w:val="00FA7348"/>
    <w:rsid w:val="00FA782E"/>
    <w:rsid w:val="00FA7FA6"/>
    <w:rsid w:val="00FB130B"/>
    <w:rsid w:val="00FB2199"/>
    <w:rsid w:val="00FB2BB6"/>
    <w:rsid w:val="00FB2E71"/>
    <w:rsid w:val="00FB3334"/>
    <w:rsid w:val="00FB3B14"/>
    <w:rsid w:val="00FB3D94"/>
    <w:rsid w:val="00FB58CB"/>
    <w:rsid w:val="00FB6AE1"/>
    <w:rsid w:val="00FB775F"/>
    <w:rsid w:val="00FB7E62"/>
    <w:rsid w:val="00FC0EC4"/>
    <w:rsid w:val="00FC2565"/>
    <w:rsid w:val="00FC2AFF"/>
    <w:rsid w:val="00FC2D86"/>
    <w:rsid w:val="00FC30BB"/>
    <w:rsid w:val="00FC3850"/>
    <w:rsid w:val="00FC38F8"/>
    <w:rsid w:val="00FC5B6A"/>
    <w:rsid w:val="00FC5C8F"/>
    <w:rsid w:val="00FC636F"/>
    <w:rsid w:val="00FC71BD"/>
    <w:rsid w:val="00FD03A7"/>
    <w:rsid w:val="00FD0651"/>
    <w:rsid w:val="00FD0741"/>
    <w:rsid w:val="00FD119B"/>
    <w:rsid w:val="00FD1205"/>
    <w:rsid w:val="00FD1425"/>
    <w:rsid w:val="00FD206C"/>
    <w:rsid w:val="00FD3583"/>
    <w:rsid w:val="00FD4965"/>
    <w:rsid w:val="00FD4BA2"/>
    <w:rsid w:val="00FD5F86"/>
    <w:rsid w:val="00FD6013"/>
    <w:rsid w:val="00FD607B"/>
    <w:rsid w:val="00FD6B1F"/>
    <w:rsid w:val="00FD72E5"/>
    <w:rsid w:val="00FD76A1"/>
    <w:rsid w:val="00FE00E6"/>
    <w:rsid w:val="00FE0A49"/>
    <w:rsid w:val="00FE503F"/>
    <w:rsid w:val="00FE5877"/>
    <w:rsid w:val="00FE781F"/>
    <w:rsid w:val="00FE7E78"/>
    <w:rsid w:val="00FF0333"/>
    <w:rsid w:val="00FF082A"/>
    <w:rsid w:val="00FF4AB5"/>
    <w:rsid w:val="00FF50FE"/>
    <w:rsid w:val="00FF602D"/>
    <w:rsid w:val="00FF6A21"/>
    <w:rsid w:val="00FF7993"/>
    <w:rsid w:val="00FF7E9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18785"/>
    <o:shapelayout v:ext="edit">
      <o:idmap v:ext="edit" data="1"/>
    </o:shapelayout>
  </w:shapeDefaults>
  <w:decimalSymbol w:val="."/>
  <w:listSeparator w:val=","/>
  <w14:docId w14:val="4B0A1AAC"/>
  <w15:chartTrackingRefBased/>
  <w15:docId w15:val="{21C62D1E-5FCA-4D38-B848-F74D2B50C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38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34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348B"/>
  </w:style>
  <w:style w:type="paragraph" w:styleId="Footer">
    <w:name w:val="footer"/>
    <w:basedOn w:val="Normal"/>
    <w:link w:val="FooterChar"/>
    <w:uiPriority w:val="99"/>
    <w:unhideWhenUsed/>
    <w:rsid w:val="000434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348B"/>
  </w:style>
  <w:style w:type="character" w:styleId="Hyperlink">
    <w:name w:val="Hyperlink"/>
    <w:basedOn w:val="DefaultParagraphFont"/>
    <w:uiPriority w:val="99"/>
    <w:unhideWhenUsed/>
    <w:rsid w:val="00104CCA"/>
    <w:rPr>
      <w:color w:val="0563C1" w:themeColor="hyperlink"/>
      <w:u w:val="single"/>
    </w:rPr>
  </w:style>
  <w:style w:type="character" w:customStyle="1" w:styleId="UnresolvedMention1">
    <w:name w:val="Unresolved Mention1"/>
    <w:basedOn w:val="DefaultParagraphFont"/>
    <w:uiPriority w:val="99"/>
    <w:semiHidden/>
    <w:unhideWhenUsed/>
    <w:rsid w:val="00104CCA"/>
    <w:rPr>
      <w:color w:val="605E5C"/>
      <w:shd w:val="clear" w:color="auto" w:fill="E1DFDD"/>
    </w:rPr>
  </w:style>
  <w:style w:type="paragraph" w:styleId="FootnoteText">
    <w:name w:val="footnote text"/>
    <w:basedOn w:val="Normal"/>
    <w:link w:val="FootnoteTextChar"/>
    <w:uiPriority w:val="99"/>
    <w:unhideWhenUsed/>
    <w:rsid w:val="005E764B"/>
    <w:pPr>
      <w:spacing w:after="0" w:line="240" w:lineRule="auto"/>
    </w:pPr>
    <w:rPr>
      <w:sz w:val="20"/>
      <w:szCs w:val="20"/>
    </w:rPr>
  </w:style>
  <w:style w:type="character" w:customStyle="1" w:styleId="FootnoteTextChar">
    <w:name w:val="Footnote Text Char"/>
    <w:basedOn w:val="DefaultParagraphFont"/>
    <w:link w:val="FootnoteText"/>
    <w:uiPriority w:val="99"/>
    <w:rsid w:val="005E764B"/>
    <w:rPr>
      <w:sz w:val="20"/>
      <w:szCs w:val="20"/>
    </w:rPr>
  </w:style>
  <w:style w:type="character" w:styleId="FootnoteReference">
    <w:name w:val="footnote reference"/>
    <w:basedOn w:val="DefaultParagraphFont"/>
    <w:uiPriority w:val="99"/>
    <w:semiHidden/>
    <w:unhideWhenUsed/>
    <w:rsid w:val="005E764B"/>
    <w:rPr>
      <w:vertAlign w:val="superscript"/>
    </w:rPr>
  </w:style>
  <w:style w:type="character" w:styleId="CommentReference">
    <w:name w:val="annotation reference"/>
    <w:basedOn w:val="DefaultParagraphFont"/>
    <w:uiPriority w:val="99"/>
    <w:semiHidden/>
    <w:unhideWhenUsed/>
    <w:rsid w:val="00A30B13"/>
    <w:rPr>
      <w:sz w:val="16"/>
      <w:szCs w:val="16"/>
    </w:rPr>
  </w:style>
  <w:style w:type="paragraph" w:styleId="CommentText">
    <w:name w:val="annotation text"/>
    <w:basedOn w:val="Normal"/>
    <w:link w:val="CommentTextChar"/>
    <w:uiPriority w:val="99"/>
    <w:semiHidden/>
    <w:unhideWhenUsed/>
    <w:rsid w:val="00A30B13"/>
    <w:pPr>
      <w:spacing w:line="240" w:lineRule="auto"/>
    </w:pPr>
    <w:rPr>
      <w:sz w:val="20"/>
      <w:szCs w:val="20"/>
    </w:rPr>
  </w:style>
  <w:style w:type="character" w:customStyle="1" w:styleId="CommentTextChar">
    <w:name w:val="Comment Text Char"/>
    <w:basedOn w:val="DefaultParagraphFont"/>
    <w:link w:val="CommentText"/>
    <w:uiPriority w:val="99"/>
    <w:semiHidden/>
    <w:rsid w:val="00A30B13"/>
    <w:rPr>
      <w:sz w:val="20"/>
      <w:szCs w:val="20"/>
    </w:rPr>
  </w:style>
  <w:style w:type="paragraph" w:styleId="CommentSubject">
    <w:name w:val="annotation subject"/>
    <w:basedOn w:val="CommentText"/>
    <w:next w:val="CommentText"/>
    <w:link w:val="CommentSubjectChar"/>
    <w:uiPriority w:val="99"/>
    <w:semiHidden/>
    <w:unhideWhenUsed/>
    <w:rsid w:val="00A30B13"/>
    <w:rPr>
      <w:b/>
      <w:bCs/>
    </w:rPr>
  </w:style>
  <w:style w:type="character" w:customStyle="1" w:styleId="CommentSubjectChar">
    <w:name w:val="Comment Subject Char"/>
    <w:basedOn w:val="CommentTextChar"/>
    <w:link w:val="CommentSubject"/>
    <w:uiPriority w:val="99"/>
    <w:semiHidden/>
    <w:rsid w:val="00A30B13"/>
    <w:rPr>
      <w:b/>
      <w:bCs/>
      <w:sz w:val="20"/>
      <w:szCs w:val="20"/>
    </w:rPr>
  </w:style>
  <w:style w:type="paragraph" w:styleId="BalloonText">
    <w:name w:val="Balloon Text"/>
    <w:basedOn w:val="Normal"/>
    <w:link w:val="BalloonTextChar"/>
    <w:uiPriority w:val="99"/>
    <w:semiHidden/>
    <w:unhideWhenUsed/>
    <w:rsid w:val="00A30B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0B13"/>
    <w:rPr>
      <w:rFonts w:ascii="Segoe UI" w:hAnsi="Segoe UI" w:cs="Segoe UI"/>
      <w:sz w:val="18"/>
      <w:szCs w:val="18"/>
    </w:rPr>
  </w:style>
  <w:style w:type="character" w:styleId="Emphasis">
    <w:name w:val="Emphasis"/>
    <w:basedOn w:val="DefaultParagraphFont"/>
    <w:uiPriority w:val="20"/>
    <w:qFormat/>
    <w:rsid w:val="00AA6478"/>
    <w:rPr>
      <w:i/>
      <w:iCs/>
    </w:rPr>
  </w:style>
  <w:style w:type="character" w:customStyle="1" w:styleId="slug-doi">
    <w:name w:val="slug-doi"/>
    <w:rsid w:val="007324A5"/>
  </w:style>
  <w:style w:type="character" w:customStyle="1" w:styleId="personname">
    <w:name w:val="person_name"/>
    <w:basedOn w:val="DefaultParagraphFont"/>
    <w:rsid w:val="009B65B0"/>
  </w:style>
  <w:style w:type="character" w:customStyle="1" w:styleId="UnresolvedMention2">
    <w:name w:val="Unresolved Mention2"/>
    <w:basedOn w:val="DefaultParagraphFont"/>
    <w:uiPriority w:val="99"/>
    <w:semiHidden/>
    <w:unhideWhenUsed/>
    <w:rsid w:val="002F5044"/>
    <w:rPr>
      <w:color w:val="605E5C"/>
      <w:shd w:val="clear" w:color="auto" w:fill="E1DFDD"/>
    </w:rPr>
  </w:style>
  <w:style w:type="character" w:customStyle="1" w:styleId="doi">
    <w:name w:val="doi"/>
    <w:basedOn w:val="DefaultParagraphFont"/>
    <w:rsid w:val="00687BF4"/>
  </w:style>
  <w:style w:type="paragraph" w:styleId="Revision">
    <w:name w:val="Revision"/>
    <w:hidden/>
    <w:uiPriority w:val="99"/>
    <w:semiHidden/>
    <w:rsid w:val="009660B2"/>
    <w:pPr>
      <w:spacing w:after="0" w:line="240" w:lineRule="auto"/>
    </w:pPr>
  </w:style>
  <w:style w:type="character" w:customStyle="1" w:styleId="UnresolvedMention3">
    <w:name w:val="Unresolved Mention3"/>
    <w:basedOn w:val="DefaultParagraphFont"/>
    <w:uiPriority w:val="99"/>
    <w:semiHidden/>
    <w:unhideWhenUsed/>
    <w:rsid w:val="003703E1"/>
    <w:rPr>
      <w:color w:val="605E5C"/>
      <w:shd w:val="clear" w:color="auto" w:fill="E1DFDD"/>
    </w:rPr>
  </w:style>
  <w:style w:type="character" w:styleId="UnresolvedMention">
    <w:name w:val="Unresolved Mention"/>
    <w:basedOn w:val="DefaultParagraphFont"/>
    <w:uiPriority w:val="99"/>
    <w:semiHidden/>
    <w:unhideWhenUsed/>
    <w:rsid w:val="001546DF"/>
    <w:rPr>
      <w:color w:val="605E5C"/>
      <w:shd w:val="clear" w:color="auto" w:fill="E1DFDD"/>
    </w:rPr>
  </w:style>
  <w:style w:type="paragraph" w:customStyle="1" w:styleId="dx-doi">
    <w:name w:val="dx-doi"/>
    <w:basedOn w:val="Normal"/>
    <w:rsid w:val="007D04B2"/>
    <w:pPr>
      <w:spacing w:before="100" w:beforeAutospacing="1" w:after="100" w:afterAutospacing="1" w:line="240" w:lineRule="auto"/>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233681">
      <w:bodyDiv w:val="1"/>
      <w:marLeft w:val="0"/>
      <w:marRight w:val="0"/>
      <w:marTop w:val="0"/>
      <w:marBottom w:val="0"/>
      <w:divBdr>
        <w:top w:val="none" w:sz="0" w:space="0" w:color="auto"/>
        <w:left w:val="none" w:sz="0" w:space="0" w:color="auto"/>
        <w:bottom w:val="none" w:sz="0" w:space="0" w:color="auto"/>
        <w:right w:val="none" w:sz="0" w:space="0" w:color="auto"/>
      </w:divBdr>
    </w:div>
    <w:div w:id="147862815">
      <w:bodyDiv w:val="1"/>
      <w:marLeft w:val="0"/>
      <w:marRight w:val="0"/>
      <w:marTop w:val="0"/>
      <w:marBottom w:val="0"/>
      <w:divBdr>
        <w:top w:val="none" w:sz="0" w:space="0" w:color="auto"/>
        <w:left w:val="none" w:sz="0" w:space="0" w:color="auto"/>
        <w:bottom w:val="none" w:sz="0" w:space="0" w:color="auto"/>
        <w:right w:val="none" w:sz="0" w:space="0" w:color="auto"/>
      </w:divBdr>
      <w:divsChild>
        <w:div w:id="700588455">
          <w:marLeft w:val="0"/>
          <w:marRight w:val="0"/>
          <w:marTop w:val="0"/>
          <w:marBottom w:val="0"/>
          <w:divBdr>
            <w:top w:val="none" w:sz="0" w:space="0" w:color="auto"/>
            <w:left w:val="none" w:sz="0" w:space="0" w:color="auto"/>
            <w:bottom w:val="none" w:sz="0" w:space="0" w:color="auto"/>
            <w:right w:val="none" w:sz="0" w:space="0" w:color="auto"/>
          </w:divBdr>
          <w:divsChild>
            <w:div w:id="632441365">
              <w:marLeft w:val="0"/>
              <w:marRight w:val="0"/>
              <w:marTop w:val="0"/>
              <w:marBottom w:val="0"/>
              <w:divBdr>
                <w:top w:val="none" w:sz="0" w:space="0" w:color="auto"/>
                <w:left w:val="none" w:sz="0" w:space="0" w:color="auto"/>
                <w:bottom w:val="none" w:sz="0" w:space="0" w:color="auto"/>
                <w:right w:val="none" w:sz="0" w:space="0" w:color="auto"/>
              </w:divBdr>
              <w:divsChild>
                <w:div w:id="1146701950">
                  <w:marLeft w:val="0"/>
                  <w:marRight w:val="0"/>
                  <w:marTop w:val="0"/>
                  <w:marBottom w:val="0"/>
                  <w:divBdr>
                    <w:top w:val="none" w:sz="0" w:space="0" w:color="auto"/>
                    <w:left w:val="none" w:sz="0" w:space="0" w:color="auto"/>
                    <w:bottom w:val="none" w:sz="0" w:space="0" w:color="auto"/>
                    <w:right w:val="none" w:sz="0" w:space="0" w:color="auto"/>
                  </w:divBdr>
                  <w:divsChild>
                    <w:div w:id="211709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7771764">
      <w:bodyDiv w:val="1"/>
      <w:marLeft w:val="0"/>
      <w:marRight w:val="0"/>
      <w:marTop w:val="0"/>
      <w:marBottom w:val="0"/>
      <w:divBdr>
        <w:top w:val="none" w:sz="0" w:space="0" w:color="auto"/>
        <w:left w:val="none" w:sz="0" w:space="0" w:color="auto"/>
        <w:bottom w:val="none" w:sz="0" w:space="0" w:color="auto"/>
        <w:right w:val="none" w:sz="0" w:space="0" w:color="auto"/>
      </w:divBdr>
      <w:divsChild>
        <w:div w:id="1805804055">
          <w:marLeft w:val="0"/>
          <w:marRight w:val="0"/>
          <w:marTop w:val="0"/>
          <w:marBottom w:val="450"/>
          <w:divBdr>
            <w:top w:val="none" w:sz="0" w:space="0" w:color="auto"/>
            <w:left w:val="none" w:sz="0" w:space="0" w:color="auto"/>
            <w:bottom w:val="none" w:sz="0" w:space="0" w:color="auto"/>
            <w:right w:val="none" w:sz="0" w:space="0" w:color="auto"/>
          </w:divBdr>
          <w:divsChild>
            <w:div w:id="1052463159">
              <w:marLeft w:val="0"/>
              <w:marRight w:val="0"/>
              <w:marTop w:val="0"/>
              <w:marBottom w:val="0"/>
              <w:divBdr>
                <w:top w:val="none" w:sz="0" w:space="0" w:color="auto"/>
                <w:left w:val="none" w:sz="0" w:space="0" w:color="auto"/>
                <w:bottom w:val="none" w:sz="0" w:space="0" w:color="auto"/>
                <w:right w:val="none" w:sz="0" w:space="0" w:color="auto"/>
              </w:divBdr>
              <w:divsChild>
                <w:div w:id="769004750">
                  <w:marLeft w:val="0"/>
                  <w:marRight w:val="0"/>
                  <w:marTop w:val="0"/>
                  <w:marBottom w:val="0"/>
                  <w:divBdr>
                    <w:top w:val="none" w:sz="0" w:space="0" w:color="auto"/>
                    <w:left w:val="none" w:sz="0" w:space="0" w:color="auto"/>
                    <w:bottom w:val="none" w:sz="0" w:space="0" w:color="auto"/>
                    <w:right w:val="none" w:sz="0" w:space="0" w:color="auto"/>
                  </w:divBdr>
                  <w:divsChild>
                    <w:div w:id="340162633">
                      <w:marLeft w:val="0"/>
                      <w:marRight w:val="0"/>
                      <w:marTop w:val="0"/>
                      <w:marBottom w:val="0"/>
                      <w:divBdr>
                        <w:top w:val="none" w:sz="0" w:space="0" w:color="auto"/>
                        <w:left w:val="none" w:sz="0" w:space="0" w:color="auto"/>
                        <w:bottom w:val="none" w:sz="0" w:space="0" w:color="auto"/>
                        <w:right w:val="none" w:sz="0" w:space="0" w:color="auto"/>
                      </w:divBdr>
                      <w:divsChild>
                        <w:div w:id="182859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3356348">
      <w:bodyDiv w:val="1"/>
      <w:marLeft w:val="0"/>
      <w:marRight w:val="0"/>
      <w:marTop w:val="0"/>
      <w:marBottom w:val="0"/>
      <w:divBdr>
        <w:top w:val="none" w:sz="0" w:space="0" w:color="auto"/>
        <w:left w:val="none" w:sz="0" w:space="0" w:color="auto"/>
        <w:bottom w:val="none" w:sz="0" w:space="0" w:color="auto"/>
        <w:right w:val="none" w:sz="0" w:space="0" w:color="auto"/>
      </w:divBdr>
      <w:divsChild>
        <w:div w:id="551575361">
          <w:marLeft w:val="0"/>
          <w:marRight w:val="0"/>
          <w:marTop w:val="0"/>
          <w:marBottom w:val="450"/>
          <w:divBdr>
            <w:top w:val="none" w:sz="0" w:space="0" w:color="auto"/>
            <w:left w:val="none" w:sz="0" w:space="0" w:color="auto"/>
            <w:bottom w:val="none" w:sz="0" w:space="0" w:color="auto"/>
            <w:right w:val="none" w:sz="0" w:space="0" w:color="auto"/>
          </w:divBdr>
          <w:divsChild>
            <w:div w:id="308292698">
              <w:marLeft w:val="0"/>
              <w:marRight w:val="0"/>
              <w:marTop w:val="0"/>
              <w:marBottom w:val="0"/>
              <w:divBdr>
                <w:top w:val="none" w:sz="0" w:space="0" w:color="auto"/>
                <w:left w:val="none" w:sz="0" w:space="0" w:color="auto"/>
                <w:bottom w:val="none" w:sz="0" w:space="0" w:color="auto"/>
                <w:right w:val="none" w:sz="0" w:space="0" w:color="auto"/>
              </w:divBdr>
              <w:divsChild>
                <w:div w:id="910820389">
                  <w:marLeft w:val="0"/>
                  <w:marRight w:val="0"/>
                  <w:marTop w:val="0"/>
                  <w:marBottom w:val="0"/>
                  <w:divBdr>
                    <w:top w:val="none" w:sz="0" w:space="0" w:color="auto"/>
                    <w:left w:val="none" w:sz="0" w:space="0" w:color="auto"/>
                    <w:bottom w:val="none" w:sz="0" w:space="0" w:color="auto"/>
                    <w:right w:val="none" w:sz="0" w:space="0" w:color="auto"/>
                  </w:divBdr>
                  <w:divsChild>
                    <w:div w:id="2017147139">
                      <w:marLeft w:val="0"/>
                      <w:marRight w:val="0"/>
                      <w:marTop w:val="0"/>
                      <w:marBottom w:val="0"/>
                      <w:divBdr>
                        <w:top w:val="none" w:sz="0" w:space="0" w:color="auto"/>
                        <w:left w:val="none" w:sz="0" w:space="0" w:color="auto"/>
                        <w:bottom w:val="none" w:sz="0" w:space="0" w:color="auto"/>
                        <w:right w:val="none" w:sz="0" w:space="0" w:color="auto"/>
                      </w:divBdr>
                      <w:divsChild>
                        <w:div w:id="901132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6962117">
      <w:bodyDiv w:val="1"/>
      <w:marLeft w:val="0"/>
      <w:marRight w:val="0"/>
      <w:marTop w:val="0"/>
      <w:marBottom w:val="0"/>
      <w:divBdr>
        <w:top w:val="none" w:sz="0" w:space="0" w:color="auto"/>
        <w:left w:val="none" w:sz="0" w:space="0" w:color="auto"/>
        <w:bottom w:val="none" w:sz="0" w:space="0" w:color="auto"/>
        <w:right w:val="none" w:sz="0" w:space="0" w:color="auto"/>
      </w:divBdr>
      <w:divsChild>
        <w:div w:id="362482739">
          <w:marLeft w:val="0"/>
          <w:marRight w:val="0"/>
          <w:marTop w:val="0"/>
          <w:marBottom w:val="0"/>
          <w:divBdr>
            <w:top w:val="none" w:sz="0" w:space="0" w:color="auto"/>
            <w:left w:val="none" w:sz="0" w:space="0" w:color="auto"/>
            <w:bottom w:val="none" w:sz="0" w:space="0" w:color="auto"/>
            <w:right w:val="none" w:sz="0" w:space="0" w:color="auto"/>
          </w:divBdr>
          <w:divsChild>
            <w:div w:id="1227259660">
              <w:marLeft w:val="0"/>
              <w:marRight w:val="0"/>
              <w:marTop w:val="0"/>
              <w:marBottom w:val="0"/>
              <w:divBdr>
                <w:top w:val="none" w:sz="0" w:space="0" w:color="auto"/>
                <w:left w:val="none" w:sz="0" w:space="0" w:color="auto"/>
                <w:bottom w:val="none" w:sz="0" w:space="0" w:color="auto"/>
                <w:right w:val="none" w:sz="0" w:space="0" w:color="auto"/>
              </w:divBdr>
              <w:divsChild>
                <w:div w:id="1597249182">
                  <w:marLeft w:val="0"/>
                  <w:marRight w:val="0"/>
                  <w:marTop w:val="0"/>
                  <w:marBottom w:val="0"/>
                  <w:divBdr>
                    <w:top w:val="none" w:sz="0" w:space="0" w:color="auto"/>
                    <w:left w:val="none" w:sz="0" w:space="0" w:color="auto"/>
                    <w:bottom w:val="none" w:sz="0" w:space="0" w:color="auto"/>
                    <w:right w:val="none" w:sz="0" w:space="0" w:color="auto"/>
                  </w:divBdr>
                  <w:divsChild>
                    <w:div w:id="75170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7135021">
      <w:bodyDiv w:val="1"/>
      <w:marLeft w:val="0"/>
      <w:marRight w:val="0"/>
      <w:marTop w:val="0"/>
      <w:marBottom w:val="0"/>
      <w:divBdr>
        <w:top w:val="none" w:sz="0" w:space="0" w:color="auto"/>
        <w:left w:val="none" w:sz="0" w:space="0" w:color="auto"/>
        <w:bottom w:val="none" w:sz="0" w:space="0" w:color="auto"/>
        <w:right w:val="none" w:sz="0" w:space="0" w:color="auto"/>
      </w:divBdr>
      <w:divsChild>
        <w:div w:id="224681658">
          <w:marLeft w:val="0"/>
          <w:marRight w:val="0"/>
          <w:marTop w:val="0"/>
          <w:marBottom w:val="0"/>
          <w:divBdr>
            <w:top w:val="none" w:sz="0" w:space="0" w:color="auto"/>
            <w:left w:val="none" w:sz="0" w:space="0" w:color="auto"/>
            <w:bottom w:val="none" w:sz="0" w:space="0" w:color="auto"/>
            <w:right w:val="none" w:sz="0" w:space="0" w:color="auto"/>
          </w:divBdr>
        </w:div>
      </w:divsChild>
    </w:div>
    <w:div w:id="582253536">
      <w:bodyDiv w:val="1"/>
      <w:marLeft w:val="0"/>
      <w:marRight w:val="0"/>
      <w:marTop w:val="0"/>
      <w:marBottom w:val="0"/>
      <w:divBdr>
        <w:top w:val="none" w:sz="0" w:space="0" w:color="auto"/>
        <w:left w:val="none" w:sz="0" w:space="0" w:color="auto"/>
        <w:bottom w:val="none" w:sz="0" w:space="0" w:color="auto"/>
        <w:right w:val="none" w:sz="0" w:space="0" w:color="auto"/>
      </w:divBdr>
      <w:divsChild>
        <w:div w:id="1457523050">
          <w:marLeft w:val="0"/>
          <w:marRight w:val="0"/>
          <w:marTop w:val="0"/>
          <w:marBottom w:val="0"/>
          <w:divBdr>
            <w:top w:val="none" w:sz="0" w:space="0" w:color="auto"/>
            <w:left w:val="none" w:sz="0" w:space="0" w:color="auto"/>
            <w:bottom w:val="none" w:sz="0" w:space="0" w:color="auto"/>
            <w:right w:val="none" w:sz="0" w:space="0" w:color="auto"/>
          </w:divBdr>
        </w:div>
      </w:divsChild>
    </w:div>
    <w:div w:id="644361228">
      <w:bodyDiv w:val="1"/>
      <w:marLeft w:val="0"/>
      <w:marRight w:val="0"/>
      <w:marTop w:val="0"/>
      <w:marBottom w:val="0"/>
      <w:divBdr>
        <w:top w:val="none" w:sz="0" w:space="0" w:color="auto"/>
        <w:left w:val="none" w:sz="0" w:space="0" w:color="auto"/>
        <w:bottom w:val="none" w:sz="0" w:space="0" w:color="auto"/>
        <w:right w:val="none" w:sz="0" w:space="0" w:color="auto"/>
      </w:divBdr>
      <w:divsChild>
        <w:div w:id="2119448277">
          <w:marLeft w:val="0"/>
          <w:marRight w:val="0"/>
          <w:marTop w:val="0"/>
          <w:marBottom w:val="0"/>
          <w:divBdr>
            <w:top w:val="none" w:sz="0" w:space="0" w:color="auto"/>
            <w:left w:val="none" w:sz="0" w:space="0" w:color="auto"/>
            <w:bottom w:val="none" w:sz="0" w:space="0" w:color="auto"/>
            <w:right w:val="none" w:sz="0" w:space="0" w:color="auto"/>
          </w:divBdr>
        </w:div>
      </w:divsChild>
    </w:div>
    <w:div w:id="745565787">
      <w:bodyDiv w:val="1"/>
      <w:marLeft w:val="0"/>
      <w:marRight w:val="0"/>
      <w:marTop w:val="0"/>
      <w:marBottom w:val="0"/>
      <w:divBdr>
        <w:top w:val="none" w:sz="0" w:space="0" w:color="auto"/>
        <w:left w:val="none" w:sz="0" w:space="0" w:color="auto"/>
        <w:bottom w:val="none" w:sz="0" w:space="0" w:color="auto"/>
        <w:right w:val="none" w:sz="0" w:space="0" w:color="auto"/>
      </w:divBdr>
    </w:div>
    <w:div w:id="968440776">
      <w:bodyDiv w:val="1"/>
      <w:marLeft w:val="0"/>
      <w:marRight w:val="0"/>
      <w:marTop w:val="0"/>
      <w:marBottom w:val="0"/>
      <w:divBdr>
        <w:top w:val="none" w:sz="0" w:space="0" w:color="auto"/>
        <w:left w:val="none" w:sz="0" w:space="0" w:color="auto"/>
        <w:bottom w:val="none" w:sz="0" w:space="0" w:color="auto"/>
        <w:right w:val="none" w:sz="0" w:space="0" w:color="auto"/>
      </w:divBdr>
    </w:div>
    <w:div w:id="1103913464">
      <w:bodyDiv w:val="1"/>
      <w:marLeft w:val="0"/>
      <w:marRight w:val="0"/>
      <w:marTop w:val="0"/>
      <w:marBottom w:val="0"/>
      <w:divBdr>
        <w:top w:val="none" w:sz="0" w:space="0" w:color="auto"/>
        <w:left w:val="none" w:sz="0" w:space="0" w:color="auto"/>
        <w:bottom w:val="none" w:sz="0" w:space="0" w:color="auto"/>
        <w:right w:val="none" w:sz="0" w:space="0" w:color="auto"/>
      </w:divBdr>
      <w:divsChild>
        <w:div w:id="327174815">
          <w:marLeft w:val="0"/>
          <w:marRight w:val="0"/>
          <w:marTop w:val="0"/>
          <w:marBottom w:val="0"/>
          <w:divBdr>
            <w:top w:val="none" w:sz="0" w:space="0" w:color="auto"/>
            <w:left w:val="none" w:sz="0" w:space="0" w:color="auto"/>
            <w:bottom w:val="none" w:sz="0" w:space="0" w:color="auto"/>
            <w:right w:val="none" w:sz="0" w:space="0" w:color="auto"/>
          </w:divBdr>
          <w:divsChild>
            <w:div w:id="1403257977">
              <w:marLeft w:val="0"/>
              <w:marRight w:val="0"/>
              <w:marTop w:val="0"/>
              <w:marBottom w:val="0"/>
              <w:divBdr>
                <w:top w:val="none" w:sz="0" w:space="0" w:color="auto"/>
                <w:left w:val="none" w:sz="0" w:space="0" w:color="auto"/>
                <w:bottom w:val="none" w:sz="0" w:space="0" w:color="auto"/>
                <w:right w:val="none" w:sz="0" w:space="0" w:color="auto"/>
              </w:divBdr>
              <w:divsChild>
                <w:div w:id="286741195">
                  <w:marLeft w:val="0"/>
                  <w:marRight w:val="0"/>
                  <w:marTop w:val="0"/>
                  <w:marBottom w:val="0"/>
                  <w:divBdr>
                    <w:top w:val="none" w:sz="0" w:space="0" w:color="auto"/>
                    <w:left w:val="none" w:sz="0" w:space="0" w:color="auto"/>
                    <w:bottom w:val="none" w:sz="0" w:space="0" w:color="auto"/>
                    <w:right w:val="none" w:sz="0" w:space="0" w:color="auto"/>
                  </w:divBdr>
                  <w:divsChild>
                    <w:div w:id="193352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2233133">
      <w:bodyDiv w:val="1"/>
      <w:marLeft w:val="0"/>
      <w:marRight w:val="0"/>
      <w:marTop w:val="0"/>
      <w:marBottom w:val="0"/>
      <w:divBdr>
        <w:top w:val="none" w:sz="0" w:space="0" w:color="auto"/>
        <w:left w:val="none" w:sz="0" w:space="0" w:color="auto"/>
        <w:bottom w:val="none" w:sz="0" w:space="0" w:color="auto"/>
        <w:right w:val="none" w:sz="0" w:space="0" w:color="auto"/>
      </w:divBdr>
      <w:divsChild>
        <w:div w:id="321547487">
          <w:marLeft w:val="0"/>
          <w:marRight w:val="0"/>
          <w:marTop w:val="0"/>
          <w:marBottom w:val="0"/>
          <w:divBdr>
            <w:top w:val="none" w:sz="0" w:space="0" w:color="auto"/>
            <w:left w:val="none" w:sz="0" w:space="0" w:color="auto"/>
            <w:bottom w:val="none" w:sz="0" w:space="0" w:color="auto"/>
            <w:right w:val="none" w:sz="0" w:space="0" w:color="auto"/>
          </w:divBdr>
          <w:divsChild>
            <w:div w:id="452329953">
              <w:marLeft w:val="0"/>
              <w:marRight w:val="0"/>
              <w:marTop w:val="0"/>
              <w:marBottom w:val="0"/>
              <w:divBdr>
                <w:top w:val="none" w:sz="0" w:space="0" w:color="auto"/>
                <w:left w:val="none" w:sz="0" w:space="0" w:color="auto"/>
                <w:bottom w:val="none" w:sz="0" w:space="0" w:color="auto"/>
                <w:right w:val="none" w:sz="0" w:space="0" w:color="auto"/>
              </w:divBdr>
              <w:divsChild>
                <w:div w:id="683556732">
                  <w:marLeft w:val="0"/>
                  <w:marRight w:val="0"/>
                  <w:marTop w:val="0"/>
                  <w:marBottom w:val="0"/>
                  <w:divBdr>
                    <w:top w:val="none" w:sz="0" w:space="0" w:color="auto"/>
                    <w:left w:val="none" w:sz="0" w:space="0" w:color="auto"/>
                    <w:bottom w:val="none" w:sz="0" w:space="0" w:color="auto"/>
                    <w:right w:val="none" w:sz="0" w:space="0" w:color="auto"/>
                  </w:divBdr>
                  <w:divsChild>
                    <w:div w:id="141658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3198587">
      <w:bodyDiv w:val="1"/>
      <w:marLeft w:val="0"/>
      <w:marRight w:val="0"/>
      <w:marTop w:val="0"/>
      <w:marBottom w:val="0"/>
      <w:divBdr>
        <w:top w:val="none" w:sz="0" w:space="0" w:color="auto"/>
        <w:left w:val="none" w:sz="0" w:space="0" w:color="auto"/>
        <w:bottom w:val="none" w:sz="0" w:space="0" w:color="auto"/>
        <w:right w:val="none" w:sz="0" w:space="0" w:color="auto"/>
      </w:divBdr>
    </w:div>
    <w:div w:id="1489398730">
      <w:bodyDiv w:val="1"/>
      <w:marLeft w:val="0"/>
      <w:marRight w:val="0"/>
      <w:marTop w:val="0"/>
      <w:marBottom w:val="0"/>
      <w:divBdr>
        <w:top w:val="none" w:sz="0" w:space="0" w:color="auto"/>
        <w:left w:val="none" w:sz="0" w:space="0" w:color="auto"/>
        <w:bottom w:val="none" w:sz="0" w:space="0" w:color="auto"/>
        <w:right w:val="none" w:sz="0" w:space="0" w:color="auto"/>
      </w:divBdr>
    </w:div>
    <w:div w:id="1676037556">
      <w:bodyDiv w:val="1"/>
      <w:marLeft w:val="0"/>
      <w:marRight w:val="0"/>
      <w:marTop w:val="0"/>
      <w:marBottom w:val="0"/>
      <w:divBdr>
        <w:top w:val="none" w:sz="0" w:space="0" w:color="auto"/>
        <w:left w:val="none" w:sz="0" w:space="0" w:color="auto"/>
        <w:bottom w:val="none" w:sz="0" w:space="0" w:color="auto"/>
        <w:right w:val="none" w:sz="0" w:space="0" w:color="auto"/>
      </w:divBdr>
    </w:div>
    <w:div w:id="1945916614">
      <w:bodyDiv w:val="1"/>
      <w:marLeft w:val="0"/>
      <w:marRight w:val="0"/>
      <w:marTop w:val="0"/>
      <w:marBottom w:val="0"/>
      <w:divBdr>
        <w:top w:val="none" w:sz="0" w:space="0" w:color="auto"/>
        <w:left w:val="none" w:sz="0" w:space="0" w:color="auto"/>
        <w:bottom w:val="none" w:sz="0" w:space="0" w:color="auto"/>
        <w:right w:val="none" w:sz="0" w:space="0" w:color="auto"/>
      </w:divBdr>
      <w:divsChild>
        <w:div w:id="1307973490">
          <w:marLeft w:val="0"/>
          <w:marRight w:val="0"/>
          <w:marTop w:val="0"/>
          <w:marBottom w:val="0"/>
          <w:divBdr>
            <w:top w:val="none" w:sz="0" w:space="0" w:color="auto"/>
            <w:left w:val="none" w:sz="0" w:space="0" w:color="auto"/>
            <w:bottom w:val="none" w:sz="0" w:space="0" w:color="auto"/>
            <w:right w:val="none" w:sz="0" w:space="0" w:color="auto"/>
          </w:divBdr>
          <w:divsChild>
            <w:div w:id="169224781">
              <w:marLeft w:val="0"/>
              <w:marRight w:val="0"/>
              <w:marTop w:val="0"/>
              <w:marBottom w:val="0"/>
              <w:divBdr>
                <w:top w:val="none" w:sz="0" w:space="0" w:color="auto"/>
                <w:left w:val="none" w:sz="0" w:space="0" w:color="auto"/>
                <w:bottom w:val="none" w:sz="0" w:space="0" w:color="auto"/>
                <w:right w:val="none" w:sz="0" w:space="0" w:color="auto"/>
              </w:divBdr>
              <w:divsChild>
                <w:div w:id="319772782">
                  <w:marLeft w:val="0"/>
                  <w:marRight w:val="0"/>
                  <w:marTop w:val="0"/>
                  <w:marBottom w:val="0"/>
                  <w:divBdr>
                    <w:top w:val="none" w:sz="0" w:space="0" w:color="auto"/>
                    <w:left w:val="none" w:sz="0" w:space="0" w:color="auto"/>
                    <w:bottom w:val="none" w:sz="0" w:space="0" w:color="auto"/>
                    <w:right w:val="none" w:sz="0" w:space="0" w:color="auto"/>
                  </w:divBdr>
                  <w:divsChild>
                    <w:div w:id="180141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9971453">
      <w:bodyDiv w:val="1"/>
      <w:marLeft w:val="0"/>
      <w:marRight w:val="0"/>
      <w:marTop w:val="0"/>
      <w:marBottom w:val="0"/>
      <w:divBdr>
        <w:top w:val="none" w:sz="0" w:space="0" w:color="auto"/>
        <w:left w:val="none" w:sz="0" w:space="0" w:color="auto"/>
        <w:bottom w:val="none" w:sz="0" w:space="0" w:color="auto"/>
        <w:right w:val="none" w:sz="0" w:space="0" w:color="auto"/>
      </w:divBdr>
    </w:div>
    <w:div w:id="2052151878">
      <w:bodyDiv w:val="1"/>
      <w:marLeft w:val="0"/>
      <w:marRight w:val="0"/>
      <w:marTop w:val="0"/>
      <w:marBottom w:val="0"/>
      <w:divBdr>
        <w:top w:val="none" w:sz="0" w:space="0" w:color="auto"/>
        <w:left w:val="none" w:sz="0" w:space="0" w:color="auto"/>
        <w:bottom w:val="none" w:sz="0" w:space="0" w:color="auto"/>
        <w:right w:val="none" w:sz="0" w:space="0" w:color="auto"/>
      </w:divBdr>
    </w:div>
    <w:div w:id="2070957978">
      <w:bodyDiv w:val="1"/>
      <w:marLeft w:val="0"/>
      <w:marRight w:val="0"/>
      <w:marTop w:val="0"/>
      <w:marBottom w:val="0"/>
      <w:divBdr>
        <w:top w:val="none" w:sz="0" w:space="0" w:color="auto"/>
        <w:left w:val="none" w:sz="0" w:space="0" w:color="auto"/>
        <w:bottom w:val="none" w:sz="0" w:space="0" w:color="auto"/>
        <w:right w:val="none" w:sz="0" w:space="0" w:color="auto"/>
      </w:divBdr>
    </w:div>
    <w:div w:id="2124029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207/s15327752jpa4803_11" TargetMode="External"/><Relationship Id="rId18" Type="http://schemas.openxmlformats.org/officeDocument/2006/relationships/hyperlink" Target="https://psycnet.apa.org/doi/10.1177/0265407595122004" TargetMode="External"/><Relationship Id="rId26" Type="http://schemas.openxmlformats.org/officeDocument/2006/relationships/hyperlink" Target="https://doi.org/10.1177%2F1088868316685018" TargetMode="External"/><Relationship Id="rId39" Type="http://schemas.openxmlformats.org/officeDocument/2006/relationships/hyperlink" Target="https://psycnet.apa.org/doi/10.2307/2786859" TargetMode="External"/><Relationship Id="rId21" Type="http://schemas.openxmlformats.org/officeDocument/2006/relationships/hyperlink" Target="https://psycnet.apa.org/doi/10.1207/s15327957pspr0802_8" TargetMode="External"/><Relationship Id="rId34" Type="http://schemas.openxmlformats.org/officeDocument/2006/relationships/hyperlink" Target="https://psycnet.apa.org/doi/10.1037/0022-3514.54.5.890" TargetMode="External"/><Relationship Id="rId42" Type="http://schemas.openxmlformats.org/officeDocument/2006/relationships/hyperlink" Target="http://dx.doi.org/10.1037/0022-3514.87.3.400" TargetMode="External"/><Relationship Id="rId47" Type="http://schemas.openxmlformats.org/officeDocument/2006/relationships/hyperlink" Target="https://psycnet.apa.org/doi/10.1111/j.1467-6494.1997.tb00544.x" TargetMode="External"/><Relationship Id="rId50" Type="http://schemas.openxmlformats.org/officeDocument/2006/relationships/hyperlink" Target="https://psycnet.apa.org/doi/10.1037/0022-3514.33.4.409" TargetMode="External"/><Relationship Id="rId55"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177%2F0095798499025004001" TargetMode="External"/><Relationship Id="rId29" Type="http://schemas.openxmlformats.org/officeDocument/2006/relationships/hyperlink" Target="https://psycnet.apa.org/doi/10.1016/j.paid.2012.04.026" TargetMode="External"/><Relationship Id="rId11" Type="http://schemas.openxmlformats.org/officeDocument/2006/relationships/hyperlink" Target="https://doi.org/10.1002/ejsp.1984" TargetMode="External"/><Relationship Id="rId24" Type="http://schemas.openxmlformats.org/officeDocument/2006/relationships/hyperlink" Target="https://doi.org/10.1177%2F0146167283091003" TargetMode="External"/><Relationship Id="rId32" Type="http://schemas.openxmlformats.org/officeDocument/2006/relationships/hyperlink" Target="https://doi.org/10.1002/1097-4679(198401)40:1%3c140::AID-JCLP2270400127%3e3.0.CO;2-E" TargetMode="External"/><Relationship Id="rId37" Type="http://schemas.openxmlformats.org/officeDocument/2006/relationships/hyperlink" Target="https://psycnet.apa.org/doi/10.1016/j.jrp.2010.05.008" TargetMode="External"/><Relationship Id="rId40" Type="http://schemas.openxmlformats.org/officeDocument/2006/relationships/hyperlink" Target="https://psycnet.apa.org/doi/10.1146/annurev.psych.54.101601.145059" TargetMode="External"/><Relationship Id="rId45" Type="http://schemas.openxmlformats.org/officeDocument/2006/relationships/hyperlink" Target="https://psycnet.apa.org/doi/10.1207/s15327752jpa4803_12" TargetMode="External"/><Relationship Id="rId53" Type="http://schemas.openxmlformats.org/officeDocument/2006/relationships/header" Target="header2.xml"/><Relationship Id="rId58" Type="http://schemas.openxmlformats.org/officeDocument/2006/relationships/fontTable" Target="fontTable.xml"/><Relationship Id="rId5" Type="http://schemas.openxmlformats.org/officeDocument/2006/relationships/webSettings" Target="webSettings.xml"/><Relationship Id="rId19" Type="http://schemas.openxmlformats.org/officeDocument/2006/relationships/hyperlink" Target="https://psycnet.apa.org/doi/10.1111/j.1475-6811.1999.tb00190.x" TargetMode="External"/><Relationship Id="rId4" Type="http://schemas.openxmlformats.org/officeDocument/2006/relationships/settings" Target="settings.xml"/><Relationship Id="rId9" Type="http://schemas.openxmlformats.org/officeDocument/2006/relationships/hyperlink" Target="https://doi.org/10.1016/j.paid.2019.109633" TargetMode="External"/><Relationship Id="rId14" Type="http://schemas.openxmlformats.org/officeDocument/2006/relationships/hyperlink" Target="https://psycnet.apa.org/doi/10.1146/annurev-psych-010416-044038" TargetMode="External"/><Relationship Id="rId22" Type="http://schemas.openxmlformats.org/officeDocument/2006/relationships/hyperlink" Target="https://doi.org/10.1207/S15328007SEM1001_6" TargetMode="External"/><Relationship Id="rId27" Type="http://schemas.openxmlformats.org/officeDocument/2006/relationships/hyperlink" Target="https://psycnet.apa.org/doi/10.1037/per0000137" TargetMode="External"/><Relationship Id="rId30" Type="http://schemas.openxmlformats.org/officeDocument/2006/relationships/hyperlink" Target="https://doi.org/10.1080/01926180701647264" TargetMode="External"/><Relationship Id="rId35" Type="http://schemas.openxmlformats.org/officeDocument/2006/relationships/hyperlink" Target="https://psycnet.apa.org/doi/10.1111/j.1475-6811.2006.00139.x" TargetMode="External"/><Relationship Id="rId43" Type="http://schemas.openxmlformats.org/officeDocument/2006/relationships/hyperlink" Target="https://doi.org/10.1177%2F0265407515615693" TargetMode="External"/><Relationship Id="rId48" Type="http://schemas.openxmlformats.org/officeDocument/2006/relationships/hyperlink" Target="https://psycnet.apa.org/doi/10.1002/per.2410050503" TargetMode="External"/><Relationship Id="rId56" Type="http://schemas.openxmlformats.org/officeDocument/2006/relationships/header" Target="header3.xml"/><Relationship Id="rId8" Type="http://schemas.openxmlformats.org/officeDocument/2006/relationships/hyperlink" Target="https://doi.org/10.1177%2F0265407590072001" TargetMode="External"/><Relationship Id="rId51" Type="http://schemas.openxmlformats.org/officeDocument/2006/relationships/image" Target="media/image1.jpg"/><Relationship Id="rId3" Type="http://schemas.openxmlformats.org/officeDocument/2006/relationships/styles" Target="styles.xml"/><Relationship Id="rId12" Type="http://schemas.openxmlformats.org/officeDocument/2006/relationships/hyperlink" Target="https://psycnet.apa.org/doi/10.1146/annurev.ps.39.020188.003141" TargetMode="External"/><Relationship Id="rId17" Type="http://schemas.openxmlformats.org/officeDocument/2006/relationships/hyperlink" Target="https://psycnet.apa.org/doi/10.1016/j.paid.2016.09.009" TargetMode="External"/><Relationship Id="rId25" Type="http://schemas.openxmlformats.org/officeDocument/2006/relationships/hyperlink" Target="https://psycnet.apa.org/doi/10.1207/s15327957pspr0102_3" TargetMode="External"/><Relationship Id="rId33" Type="http://schemas.openxmlformats.org/officeDocument/2006/relationships/hyperlink" Target="https://doi.org/10.2466%2Fpr0.1979.45.2.590" TargetMode="External"/><Relationship Id="rId38" Type="http://schemas.openxmlformats.org/officeDocument/2006/relationships/hyperlink" Target="https://psycnet.apa.org/doi/10.1037/0022-3514.45.1.101" TargetMode="External"/><Relationship Id="rId46" Type="http://schemas.openxmlformats.org/officeDocument/2006/relationships/hyperlink" Target="https://psycnet.apa.org/doi/10.1037/0022-3514.37.3.395" TargetMode="External"/><Relationship Id="rId59" Type="http://schemas.microsoft.com/office/2011/relationships/people" Target="people.xml"/><Relationship Id="rId20" Type="http://schemas.openxmlformats.org/officeDocument/2006/relationships/hyperlink" Target="https://doi.org/10.1111/1475-6811.00001" TargetMode="External"/><Relationship Id="rId41" Type="http://schemas.openxmlformats.org/officeDocument/2006/relationships/hyperlink" Target="http://dx.doi.org/10.1080/14792772143000076"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080/01973533.1995.9646102" TargetMode="External"/><Relationship Id="rId23" Type="http://schemas.openxmlformats.org/officeDocument/2006/relationships/hyperlink" Target="https://doi.org/10.3389/fpsyg.2018.01305" TargetMode="External"/><Relationship Id="rId28" Type="http://schemas.openxmlformats.org/officeDocument/2006/relationships/hyperlink" Target="https://psycnet.apa.org/doi/10.1016/j.jrp.2010.12.004" TargetMode="External"/><Relationship Id="rId36" Type="http://schemas.openxmlformats.org/officeDocument/2006/relationships/hyperlink" Target="https://psycnet.apa.org/doi/10.1111/1467-6494.05025" TargetMode="External"/><Relationship Id="rId49" Type="http://schemas.openxmlformats.org/officeDocument/2006/relationships/hyperlink" Target="https://psycnet.apa.org/doi/10.1037/0022-3514.56.2.296" TargetMode="External"/><Relationship Id="rId57" Type="http://schemas.openxmlformats.org/officeDocument/2006/relationships/footer" Target="footer3.xml"/><Relationship Id="rId10" Type="http://schemas.openxmlformats.org/officeDocument/2006/relationships/hyperlink" Target="http://dx.doi.org/10.1006/jrpe.2000.2282" TargetMode="External"/><Relationship Id="rId31" Type="http://schemas.openxmlformats.org/officeDocument/2006/relationships/hyperlink" Target="https://doi.org/10.1207/S15328007SEM0904_8" TargetMode="External"/><Relationship Id="rId44" Type="http://schemas.openxmlformats.org/officeDocument/2006/relationships/hyperlink" Target="https://psycnet.apa.org/doi/10.1037/h0031278" TargetMode="External"/><Relationship Id="rId52" Type="http://schemas.openxmlformats.org/officeDocument/2006/relationships/header" Target="header1.xml"/><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CC7D7E-A19E-4F61-99A0-DCC026083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13361</Words>
  <Characters>76162</Characters>
  <Application>Microsoft Office Word</Application>
  <DocSecurity>0</DocSecurity>
  <Lines>634</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Stanley Gaines (Staff)</dc:creator>
  <cp:keywords/>
  <dc:description/>
  <cp:lastModifiedBy>Constantine Sedikides</cp:lastModifiedBy>
  <cp:revision>2</cp:revision>
  <dcterms:created xsi:type="dcterms:W3CDTF">2021-11-13T16:21:00Z</dcterms:created>
  <dcterms:modified xsi:type="dcterms:W3CDTF">2021-11-13T16:21:00Z</dcterms:modified>
</cp:coreProperties>
</file>