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FC7D" w14:textId="77777777" w:rsidR="00947BBD" w:rsidRPr="001A0DCB" w:rsidRDefault="00947BBD" w:rsidP="000C1A93">
      <w:pPr>
        <w:jc w:val="center"/>
        <w:rPr>
          <w:rFonts w:asciiTheme="minorHAnsi" w:hAnsiTheme="minorHAnsi" w:cstheme="minorHAnsi"/>
          <w:b/>
          <w:sz w:val="28"/>
          <w:szCs w:val="28"/>
        </w:rPr>
      </w:pPr>
    </w:p>
    <w:p w14:paraId="6F20C724" w14:textId="131037E4" w:rsidR="009D641C" w:rsidRPr="001A0DCB" w:rsidRDefault="00CB79FD" w:rsidP="000C1A93">
      <w:pPr>
        <w:jc w:val="center"/>
        <w:rPr>
          <w:rFonts w:asciiTheme="minorHAnsi" w:hAnsiTheme="minorHAnsi" w:cstheme="minorHAnsi"/>
          <w:b/>
          <w:sz w:val="28"/>
          <w:szCs w:val="28"/>
        </w:rPr>
      </w:pPr>
      <w:r>
        <w:rPr>
          <w:rFonts w:asciiTheme="minorHAnsi" w:hAnsiTheme="minorHAnsi" w:cstheme="minorHAnsi"/>
          <w:b/>
          <w:sz w:val="28"/>
          <w:szCs w:val="28"/>
        </w:rPr>
        <w:t xml:space="preserve">Online </w:t>
      </w:r>
      <w:r w:rsidR="009D641C" w:rsidRPr="001A0DCB">
        <w:rPr>
          <w:rFonts w:asciiTheme="minorHAnsi" w:hAnsiTheme="minorHAnsi" w:cstheme="minorHAnsi"/>
          <w:b/>
          <w:sz w:val="28"/>
          <w:szCs w:val="28"/>
        </w:rPr>
        <w:t>Participant Information Sheet</w:t>
      </w:r>
      <w:r>
        <w:rPr>
          <w:rFonts w:asciiTheme="minorHAnsi" w:hAnsiTheme="minorHAnsi" w:cstheme="minorHAnsi"/>
          <w:b/>
          <w:sz w:val="28"/>
          <w:szCs w:val="28"/>
        </w:rPr>
        <w:t xml:space="preserve"> and Consent</w:t>
      </w:r>
    </w:p>
    <w:p w14:paraId="5784A950" w14:textId="782533B8" w:rsidR="00BD722F" w:rsidRPr="001A0DCB" w:rsidRDefault="00BD722F" w:rsidP="009D641C">
      <w:pPr>
        <w:rPr>
          <w:rFonts w:asciiTheme="minorHAnsi" w:hAnsiTheme="minorHAnsi" w:cstheme="minorHAnsi"/>
          <w:b/>
          <w:sz w:val="20"/>
          <w:szCs w:val="20"/>
        </w:rPr>
      </w:pPr>
    </w:p>
    <w:p w14:paraId="17603802" w14:textId="3B836EC0" w:rsidR="009D641C" w:rsidRPr="001A0DCB" w:rsidRDefault="009D641C" w:rsidP="009D641C">
      <w:pPr>
        <w:rPr>
          <w:rFonts w:asciiTheme="minorHAnsi" w:hAnsiTheme="minorHAnsi" w:cstheme="minorHAnsi"/>
          <w:sz w:val="20"/>
          <w:szCs w:val="20"/>
        </w:rPr>
      </w:pPr>
      <w:r w:rsidRPr="001A0DCB">
        <w:rPr>
          <w:rFonts w:asciiTheme="minorHAnsi" w:hAnsiTheme="minorHAnsi" w:cstheme="minorHAnsi"/>
          <w:b/>
          <w:sz w:val="20"/>
          <w:szCs w:val="20"/>
        </w:rPr>
        <w:t>Study Title</w:t>
      </w:r>
      <w:r w:rsidRPr="001A0DCB">
        <w:rPr>
          <w:rFonts w:asciiTheme="minorHAnsi" w:hAnsiTheme="minorHAnsi" w:cstheme="minorHAnsi"/>
          <w:sz w:val="20"/>
          <w:szCs w:val="20"/>
        </w:rPr>
        <w:t>:</w:t>
      </w:r>
      <w:r w:rsidR="006B696F" w:rsidRPr="001A0DCB">
        <w:rPr>
          <w:rFonts w:asciiTheme="minorHAnsi" w:hAnsiTheme="minorHAnsi" w:cstheme="minorHAnsi"/>
          <w:sz w:val="20"/>
          <w:szCs w:val="20"/>
        </w:rPr>
        <w:t xml:space="preserve"> </w:t>
      </w:r>
      <w:r w:rsidR="001F7389" w:rsidRPr="00CB79FD">
        <w:rPr>
          <w:rFonts w:asciiTheme="minorHAnsi" w:hAnsiTheme="minorHAnsi" w:cstheme="minorHAnsi"/>
          <w:color w:val="424242"/>
          <w:sz w:val="21"/>
          <w:szCs w:val="21"/>
          <w:shd w:val="clear" w:color="auto" w:fill="FFFFFF"/>
        </w:rPr>
        <w:t>Yoga, compassion, self-criticism and wellbeing: Exploring mechanisms of change</w:t>
      </w:r>
    </w:p>
    <w:p w14:paraId="61516550" w14:textId="77777777" w:rsidR="009D641C" w:rsidRPr="001A0DCB" w:rsidRDefault="009D641C" w:rsidP="009D641C">
      <w:pPr>
        <w:rPr>
          <w:rFonts w:asciiTheme="minorHAnsi" w:hAnsiTheme="minorHAnsi" w:cstheme="minorHAnsi"/>
          <w:sz w:val="20"/>
          <w:szCs w:val="20"/>
        </w:rPr>
      </w:pPr>
    </w:p>
    <w:p w14:paraId="1A463B94" w14:textId="7B58A9DB" w:rsidR="00AD01F0" w:rsidRPr="001A0DCB" w:rsidRDefault="009D641C" w:rsidP="009D641C">
      <w:pPr>
        <w:rPr>
          <w:rFonts w:asciiTheme="minorHAnsi" w:hAnsiTheme="minorHAnsi" w:cstheme="minorHAnsi"/>
          <w:sz w:val="20"/>
          <w:szCs w:val="20"/>
        </w:rPr>
      </w:pPr>
      <w:r w:rsidRPr="001A0DCB">
        <w:rPr>
          <w:rFonts w:asciiTheme="minorHAnsi" w:hAnsiTheme="minorHAnsi" w:cstheme="minorHAnsi"/>
          <w:b/>
          <w:sz w:val="20"/>
          <w:szCs w:val="20"/>
        </w:rPr>
        <w:t>Researcher</w:t>
      </w:r>
      <w:r w:rsidR="003B45FC">
        <w:rPr>
          <w:rFonts w:asciiTheme="minorHAnsi" w:hAnsiTheme="minorHAnsi" w:cstheme="minorHAnsi"/>
          <w:b/>
          <w:sz w:val="20"/>
          <w:szCs w:val="20"/>
        </w:rPr>
        <w:t>s</w:t>
      </w:r>
      <w:r w:rsidRPr="001A0DCB">
        <w:rPr>
          <w:rFonts w:asciiTheme="minorHAnsi" w:hAnsiTheme="minorHAnsi" w:cstheme="minorHAnsi"/>
          <w:sz w:val="20"/>
          <w:szCs w:val="20"/>
        </w:rPr>
        <w:t>:</w:t>
      </w:r>
      <w:r w:rsidR="001F7389" w:rsidRPr="001A0DCB">
        <w:rPr>
          <w:rFonts w:asciiTheme="minorHAnsi" w:hAnsiTheme="minorHAnsi" w:cstheme="minorHAnsi"/>
          <w:sz w:val="20"/>
          <w:szCs w:val="20"/>
        </w:rPr>
        <w:t xml:space="preserve"> Laura Pick</w:t>
      </w:r>
      <w:r w:rsidR="003B45FC">
        <w:rPr>
          <w:rFonts w:asciiTheme="minorHAnsi" w:hAnsiTheme="minorHAnsi" w:cstheme="minorHAnsi"/>
          <w:sz w:val="20"/>
          <w:szCs w:val="20"/>
        </w:rPr>
        <w:t>, Dr Margo Ononaiye and Dr Alison Bennetts</w:t>
      </w:r>
    </w:p>
    <w:p w14:paraId="01BF9492" w14:textId="02185AD9" w:rsidR="009D641C" w:rsidRPr="001A0DCB" w:rsidRDefault="00B35CE1" w:rsidP="009D641C">
      <w:pPr>
        <w:rPr>
          <w:rFonts w:asciiTheme="minorHAnsi" w:hAnsiTheme="minorHAnsi" w:cstheme="minorHAnsi"/>
          <w:sz w:val="20"/>
          <w:szCs w:val="20"/>
        </w:rPr>
      </w:pPr>
      <w:r>
        <w:rPr>
          <w:rFonts w:asciiTheme="minorHAnsi" w:hAnsiTheme="minorHAnsi" w:cstheme="minorHAnsi"/>
          <w:b/>
          <w:sz w:val="20"/>
          <w:szCs w:val="20"/>
        </w:rPr>
        <w:t>ERGO N</w:t>
      </w:r>
      <w:r w:rsidR="00AD01F0" w:rsidRPr="001A0DCB">
        <w:rPr>
          <w:rFonts w:asciiTheme="minorHAnsi" w:hAnsiTheme="minorHAnsi" w:cstheme="minorHAnsi"/>
          <w:b/>
          <w:sz w:val="20"/>
          <w:szCs w:val="20"/>
        </w:rPr>
        <w:t>umber:</w:t>
      </w:r>
      <w:r w:rsidR="001F7389" w:rsidRPr="001A0DCB">
        <w:rPr>
          <w:rFonts w:asciiTheme="minorHAnsi" w:hAnsiTheme="minorHAnsi" w:cstheme="minorHAnsi"/>
          <w:b/>
          <w:sz w:val="20"/>
          <w:szCs w:val="20"/>
        </w:rPr>
        <w:t xml:space="preserve"> </w:t>
      </w:r>
      <w:r w:rsidR="001F7389" w:rsidRPr="001A0DCB">
        <w:rPr>
          <w:rFonts w:asciiTheme="minorHAnsi" w:hAnsiTheme="minorHAnsi" w:cstheme="minorHAnsi"/>
          <w:sz w:val="20"/>
          <w:szCs w:val="20"/>
        </w:rPr>
        <w:t>61031</w:t>
      </w:r>
      <w:r w:rsidR="009D641C" w:rsidRPr="001A0DCB">
        <w:rPr>
          <w:rFonts w:asciiTheme="minorHAnsi" w:hAnsiTheme="minorHAnsi" w:cstheme="minorHAnsi"/>
          <w:sz w:val="20"/>
          <w:szCs w:val="20"/>
        </w:rPr>
        <w:tab/>
      </w:r>
      <w:r w:rsidR="009D641C" w:rsidRPr="001A0DCB">
        <w:rPr>
          <w:rFonts w:asciiTheme="minorHAnsi" w:hAnsiTheme="minorHAnsi" w:cstheme="minorHAnsi"/>
          <w:sz w:val="20"/>
          <w:szCs w:val="20"/>
        </w:rPr>
        <w:tab/>
      </w:r>
      <w:r w:rsidR="009D641C" w:rsidRPr="001A0DCB">
        <w:rPr>
          <w:rFonts w:asciiTheme="minorHAnsi" w:hAnsiTheme="minorHAnsi" w:cstheme="minorHAnsi"/>
          <w:sz w:val="20"/>
          <w:szCs w:val="20"/>
        </w:rPr>
        <w:tab/>
      </w:r>
      <w:r w:rsidR="009D641C" w:rsidRPr="001A0DCB">
        <w:rPr>
          <w:rFonts w:asciiTheme="minorHAnsi" w:hAnsiTheme="minorHAnsi" w:cstheme="minorHAnsi"/>
          <w:sz w:val="20"/>
          <w:szCs w:val="20"/>
        </w:rPr>
        <w:tab/>
      </w:r>
      <w:r w:rsidR="009D641C" w:rsidRPr="001A0DCB">
        <w:rPr>
          <w:rFonts w:asciiTheme="minorHAnsi" w:hAnsiTheme="minorHAnsi" w:cstheme="minorHAnsi"/>
          <w:sz w:val="20"/>
          <w:szCs w:val="20"/>
        </w:rPr>
        <w:tab/>
      </w:r>
    </w:p>
    <w:p w14:paraId="2DB3681A" w14:textId="77777777" w:rsidR="009D641C" w:rsidRPr="001A0DCB" w:rsidRDefault="009D641C" w:rsidP="009D641C">
      <w:pPr>
        <w:rPr>
          <w:rFonts w:asciiTheme="minorHAnsi" w:hAnsiTheme="minorHAnsi" w:cstheme="minorHAnsi"/>
          <w:sz w:val="20"/>
          <w:szCs w:val="20"/>
        </w:rPr>
      </w:pPr>
    </w:p>
    <w:p w14:paraId="57B0A0C6" w14:textId="0E1F985C" w:rsidR="009D641C" w:rsidRPr="001A0DCB" w:rsidRDefault="0080218C" w:rsidP="009D641C">
      <w:pPr>
        <w:rPr>
          <w:rFonts w:asciiTheme="minorHAnsi" w:hAnsiTheme="minorHAnsi" w:cstheme="minorHAnsi"/>
          <w:bCs/>
          <w:sz w:val="20"/>
          <w:szCs w:val="20"/>
        </w:rPr>
      </w:pPr>
      <w:r w:rsidRPr="001A0DCB">
        <w:rPr>
          <w:rFonts w:asciiTheme="minorHAnsi" w:hAnsiTheme="minorHAnsi" w:cstheme="minorHAnsi"/>
          <w:bCs/>
          <w:sz w:val="20"/>
          <w:szCs w:val="20"/>
        </w:rPr>
        <w:t xml:space="preserve">You </w:t>
      </w:r>
      <w:proofErr w:type="gramStart"/>
      <w:r w:rsidRPr="001A0DCB">
        <w:rPr>
          <w:rFonts w:asciiTheme="minorHAnsi" w:hAnsiTheme="minorHAnsi" w:cstheme="minorHAnsi"/>
          <w:bCs/>
          <w:sz w:val="20"/>
          <w:szCs w:val="20"/>
        </w:rPr>
        <w:t xml:space="preserve">are </w:t>
      </w:r>
      <w:r w:rsidR="00EC7244" w:rsidRPr="001A0DCB">
        <w:rPr>
          <w:rFonts w:asciiTheme="minorHAnsi" w:hAnsiTheme="minorHAnsi" w:cstheme="minorHAnsi"/>
          <w:bCs/>
          <w:sz w:val="20"/>
          <w:szCs w:val="20"/>
        </w:rPr>
        <w:t xml:space="preserve">being </w:t>
      </w:r>
      <w:r w:rsidRPr="001A0DCB">
        <w:rPr>
          <w:rFonts w:asciiTheme="minorHAnsi" w:hAnsiTheme="minorHAnsi" w:cstheme="minorHAnsi"/>
          <w:bCs/>
          <w:sz w:val="20"/>
          <w:szCs w:val="20"/>
        </w:rPr>
        <w:t>invited</w:t>
      </w:r>
      <w:proofErr w:type="gramEnd"/>
      <w:r w:rsidRPr="001A0DCB">
        <w:rPr>
          <w:rFonts w:asciiTheme="minorHAnsi" w:hAnsiTheme="minorHAnsi" w:cstheme="minorHAnsi"/>
          <w:bCs/>
          <w:sz w:val="20"/>
          <w:szCs w:val="20"/>
        </w:rPr>
        <w:t xml:space="preserve"> to take part in the above research study. To help you decide whether you would like to take part or not, it is important that you understand why the research </w:t>
      </w:r>
      <w:proofErr w:type="gramStart"/>
      <w:r w:rsidRPr="001A0DCB">
        <w:rPr>
          <w:rFonts w:asciiTheme="minorHAnsi" w:hAnsiTheme="minorHAnsi" w:cstheme="minorHAnsi"/>
          <w:bCs/>
          <w:sz w:val="20"/>
          <w:szCs w:val="20"/>
        </w:rPr>
        <w:t>is being done</w:t>
      </w:r>
      <w:proofErr w:type="gramEnd"/>
      <w:r w:rsidRPr="001A0DCB">
        <w:rPr>
          <w:rFonts w:asciiTheme="minorHAnsi" w:hAnsiTheme="minorHAnsi" w:cstheme="minorHAnsi"/>
          <w:bCs/>
          <w:sz w:val="20"/>
          <w:szCs w:val="20"/>
        </w:rPr>
        <w:t xml:space="preserve"> and what </w:t>
      </w:r>
      <w:r w:rsidR="00EC7244" w:rsidRPr="001A0DCB">
        <w:rPr>
          <w:rFonts w:asciiTheme="minorHAnsi" w:hAnsiTheme="minorHAnsi" w:cstheme="minorHAnsi"/>
          <w:bCs/>
          <w:sz w:val="20"/>
          <w:szCs w:val="20"/>
        </w:rPr>
        <w:t>it will</w:t>
      </w:r>
      <w:r w:rsidRPr="001A0DCB">
        <w:rPr>
          <w:rFonts w:asciiTheme="minorHAnsi" w:hAnsiTheme="minorHAnsi" w:cstheme="minorHAnsi"/>
          <w:bCs/>
          <w:sz w:val="20"/>
          <w:szCs w:val="20"/>
        </w:rPr>
        <w:t xml:space="preserve"> involve. </w:t>
      </w:r>
      <w:r w:rsidR="009D641C" w:rsidRPr="001A0DCB">
        <w:rPr>
          <w:rFonts w:asciiTheme="minorHAnsi" w:hAnsiTheme="minorHAnsi" w:cstheme="minorHAnsi"/>
          <w:bCs/>
          <w:sz w:val="20"/>
          <w:szCs w:val="20"/>
        </w:rPr>
        <w:t>Please read th</w:t>
      </w:r>
      <w:r w:rsidRPr="001A0DCB">
        <w:rPr>
          <w:rFonts w:asciiTheme="minorHAnsi" w:hAnsiTheme="minorHAnsi" w:cstheme="minorHAnsi"/>
          <w:bCs/>
          <w:sz w:val="20"/>
          <w:szCs w:val="20"/>
        </w:rPr>
        <w:t>e</w:t>
      </w:r>
      <w:r w:rsidR="009D641C" w:rsidRPr="001A0DCB">
        <w:rPr>
          <w:rFonts w:asciiTheme="minorHAnsi" w:hAnsiTheme="minorHAnsi" w:cstheme="minorHAnsi"/>
          <w:bCs/>
          <w:sz w:val="20"/>
          <w:szCs w:val="20"/>
        </w:rPr>
        <w:t xml:space="preserve"> information</w:t>
      </w:r>
      <w:r w:rsidRPr="001A0DCB">
        <w:rPr>
          <w:rFonts w:asciiTheme="minorHAnsi" w:hAnsiTheme="minorHAnsi" w:cstheme="minorHAnsi"/>
          <w:bCs/>
          <w:sz w:val="20"/>
          <w:szCs w:val="20"/>
        </w:rPr>
        <w:t xml:space="preserve"> below</w:t>
      </w:r>
      <w:r w:rsidR="009D641C" w:rsidRPr="001A0DCB">
        <w:rPr>
          <w:rFonts w:asciiTheme="minorHAnsi" w:hAnsiTheme="minorHAnsi" w:cstheme="minorHAnsi"/>
          <w:bCs/>
          <w:sz w:val="20"/>
          <w:szCs w:val="20"/>
        </w:rPr>
        <w:t xml:space="preserve"> carefully </w:t>
      </w:r>
      <w:r w:rsidR="00DA7684" w:rsidRPr="001A0DCB">
        <w:rPr>
          <w:rFonts w:asciiTheme="minorHAnsi" w:hAnsiTheme="minorHAnsi" w:cstheme="minorHAnsi"/>
          <w:bCs/>
          <w:sz w:val="20"/>
          <w:szCs w:val="20"/>
        </w:rPr>
        <w:t xml:space="preserve">and ask questions if </w:t>
      </w:r>
      <w:proofErr w:type="gramStart"/>
      <w:r w:rsidR="00DA7684" w:rsidRPr="001A0DCB">
        <w:rPr>
          <w:rFonts w:asciiTheme="minorHAnsi" w:hAnsiTheme="minorHAnsi" w:cstheme="minorHAnsi"/>
          <w:bCs/>
          <w:sz w:val="20"/>
          <w:szCs w:val="20"/>
        </w:rPr>
        <w:t>anything is not</w:t>
      </w:r>
      <w:proofErr w:type="gramEnd"/>
      <w:r w:rsidR="00DA7684" w:rsidRPr="001A0DCB">
        <w:rPr>
          <w:rFonts w:asciiTheme="minorHAnsi" w:hAnsiTheme="minorHAnsi" w:cstheme="minorHAnsi"/>
          <w:bCs/>
          <w:sz w:val="20"/>
          <w:szCs w:val="20"/>
        </w:rPr>
        <w:t xml:space="preserve"> clear or you would like more information </w:t>
      </w:r>
      <w:r w:rsidR="009D641C" w:rsidRPr="001A0DCB">
        <w:rPr>
          <w:rFonts w:asciiTheme="minorHAnsi" w:hAnsiTheme="minorHAnsi" w:cstheme="minorHAnsi"/>
          <w:bCs/>
          <w:sz w:val="20"/>
          <w:szCs w:val="20"/>
        </w:rPr>
        <w:t xml:space="preserve">before </w:t>
      </w:r>
      <w:r w:rsidR="00DA7684" w:rsidRPr="001A0DCB">
        <w:rPr>
          <w:rFonts w:asciiTheme="minorHAnsi" w:hAnsiTheme="minorHAnsi" w:cstheme="minorHAnsi"/>
          <w:bCs/>
          <w:sz w:val="20"/>
          <w:szCs w:val="20"/>
        </w:rPr>
        <w:t xml:space="preserve">you </w:t>
      </w:r>
      <w:r w:rsidR="009D641C" w:rsidRPr="001A0DCB">
        <w:rPr>
          <w:rFonts w:asciiTheme="minorHAnsi" w:hAnsiTheme="minorHAnsi" w:cstheme="minorHAnsi"/>
          <w:bCs/>
          <w:sz w:val="20"/>
          <w:szCs w:val="20"/>
        </w:rPr>
        <w:t>decid</w:t>
      </w:r>
      <w:r w:rsidR="00DA7684" w:rsidRPr="001A0DCB">
        <w:rPr>
          <w:rFonts w:asciiTheme="minorHAnsi" w:hAnsiTheme="minorHAnsi" w:cstheme="minorHAnsi"/>
          <w:bCs/>
          <w:sz w:val="20"/>
          <w:szCs w:val="20"/>
        </w:rPr>
        <w:t>e</w:t>
      </w:r>
      <w:r w:rsidR="009D641C" w:rsidRPr="001A0DCB">
        <w:rPr>
          <w:rFonts w:asciiTheme="minorHAnsi" w:hAnsiTheme="minorHAnsi" w:cstheme="minorHAnsi"/>
          <w:bCs/>
          <w:sz w:val="20"/>
          <w:szCs w:val="20"/>
        </w:rPr>
        <w:t xml:space="preserve"> to take part in this research.</w:t>
      </w:r>
      <w:r w:rsidR="00E06BE9" w:rsidRPr="001A0DCB">
        <w:rPr>
          <w:rFonts w:asciiTheme="minorHAnsi" w:hAnsiTheme="minorHAnsi" w:cstheme="minorHAnsi"/>
          <w:bCs/>
          <w:sz w:val="20"/>
          <w:szCs w:val="20"/>
        </w:rPr>
        <w:t xml:space="preserve"> </w:t>
      </w:r>
      <w:r w:rsidR="00EC7244" w:rsidRPr="001A0DCB">
        <w:rPr>
          <w:rFonts w:asciiTheme="minorHAnsi" w:hAnsiTheme="minorHAnsi" w:cstheme="minorHAnsi"/>
          <w:bCs/>
          <w:sz w:val="20"/>
          <w:szCs w:val="20"/>
        </w:rPr>
        <w:t xml:space="preserve"> You may like to discuss it with others but i</w:t>
      </w:r>
      <w:r w:rsidR="00E06BE9" w:rsidRPr="001A0DCB">
        <w:rPr>
          <w:rFonts w:asciiTheme="minorHAnsi" w:hAnsiTheme="minorHAnsi" w:cstheme="minorHAnsi"/>
          <w:bCs/>
          <w:sz w:val="20"/>
          <w:szCs w:val="20"/>
        </w:rPr>
        <w:t xml:space="preserve">t is up to you to decide </w:t>
      </w:r>
      <w:proofErr w:type="gramStart"/>
      <w:r w:rsidR="00E06BE9" w:rsidRPr="001A0DCB">
        <w:rPr>
          <w:rFonts w:asciiTheme="minorHAnsi" w:hAnsiTheme="minorHAnsi" w:cstheme="minorHAnsi"/>
          <w:bCs/>
          <w:sz w:val="20"/>
          <w:szCs w:val="20"/>
        </w:rPr>
        <w:t>whether or not</w:t>
      </w:r>
      <w:proofErr w:type="gramEnd"/>
      <w:r w:rsidR="00E06BE9" w:rsidRPr="001A0DCB">
        <w:rPr>
          <w:rFonts w:asciiTheme="minorHAnsi" w:hAnsiTheme="minorHAnsi" w:cstheme="minorHAnsi"/>
          <w:bCs/>
          <w:sz w:val="20"/>
          <w:szCs w:val="20"/>
        </w:rPr>
        <w:t xml:space="preserve"> to take part.</w:t>
      </w:r>
      <w:r w:rsidR="009D641C" w:rsidRPr="001A0DCB">
        <w:rPr>
          <w:rFonts w:asciiTheme="minorHAnsi" w:hAnsiTheme="minorHAnsi" w:cstheme="minorHAnsi"/>
          <w:bCs/>
          <w:sz w:val="20"/>
          <w:szCs w:val="20"/>
        </w:rPr>
        <w:t xml:space="preserve"> </w:t>
      </w:r>
      <w:r w:rsidR="00CB79FD">
        <w:rPr>
          <w:rFonts w:asciiTheme="minorHAnsi" w:hAnsiTheme="minorHAnsi" w:cstheme="minorHAnsi"/>
          <w:bCs/>
          <w:sz w:val="20"/>
          <w:szCs w:val="20"/>
        </w:rPr>
        <w:t xml:space="preserve">If you are happy to </w:t>
      </w:r>
      <w:proofErr w:type="gramStart"/>
      <w:r w:rsidR="00CB79FD">
        <w:rPr>
          <w:rFonts w:asciiTheme="minorHAnsi" w:hAnsiTheme="minorHAnsi" w:cstheme="minorHAnsi"/>
          <w:bCs/>
          <w:sz w:val="20"/>
          <w:szCs w:val="20"/>
        </w:rPr>
        <w:t>participate</w:t>
      </w:r>
      <w:proofErr w:type="gramEnd"/>
      <w:r w:rsidR="00CB79FD">
        <w:rPr>
          <w:rFonts w:asciiTheme="minorHAnsi" w:hAnsiTheme="minorHAnsi" w:cstheme="minorHAnsi"/>
          <w:bCs/>
          <w:sz w:val="20"/>
          <w:szCs w:val="20"/>
        </w:rPr>
        <w:t xml:space="preserve"> you will be asked for your consent online.</w:t>
      </w:r>
    </w:p>
    <w:p w14:paraId="66B0D47A" w14:textId="77777777" w:rsidR="001F7389" w:rsidRPr="001A0DCB" w:rsidRDefault="001F7389" w:rsidP="009D641C">
      <w:pPr>
        <w:rPr>
          <w:rFonts w:asciiTheme="minorHAnsi" w:hAnsiTheme="minorHAnsi" w:cstheme="minorHAnsi"/>
          <w:sz w:val="20"/>
          <w:szCs w:val="20"/>
        </w:rPr>
      </w:pPr>
    </w:p>
    <w:p w14:paraId="2E14B8A7" w14:textId="77777777"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What is the research about?</w:t>
      </w:r>
    </w:p>
    <w:p w14:paraId="733CC341" w14:textId="444587FE" w:rsidR="00CB79FD" w:rsidRPr="00326FEA" w:rsidRDefault="00CB79FD" w:rsidP="009D641C">
      <w:pPr>
        <w:rPr>
          <w:rFonts w:asciiTheme="minorHAnsi" w:hAnsiTheme="minorHAnsi" w:cstheme="minorHAnsi"/>
          <w:iCs/>
          <w:sz w:val="20"/>
          <w:szCs w:val="20"/>
        </w:rPr>
      </w:pPr>
      <w:r>
        <w:rPr>
          <w:rFonts w:asciiTheme="minorHAnsi" w:hAnsiTheme="minorHAnsi" w:cstheme="minorHAnsi"/>
          <w:iCs/>
          <w:sz w:val="20"/>
          <w:szCs w:val="20"/>
        </w:rPr>
        <w:t xml:space="preserve">This research </w:t>
      </w:r>
      <w:proofErr w:type="gramStart"/>
      <w:r>
        <w:rPr>
          <w:rFonts w:asciiTheme="minorHAnsi" w:hAnsiTheme="minorHAnsi" w:cstheme="minorHAnsi"/>
          <w:iCs/>
          <w:sz w:val="20"/>
          <w:szCs w:val="20"/>
        </w:rPr>
        <w:t>is being undertaken</w:t>
      </w:r>
      <w:proofErr w:type="gramEnd"/>
      <w:r>
        <w:rPr>
          <w:rFonts w:asciiTheme="minorHAnsi" w:hAnsiTheme="minorHAnsi" w:cstheme="minorHAnsi"/>
          <w:iCs/>
          <w:sz w:val="20"/>
          <w:szCs w:val="20"/>
        </w:rPr>
        <w:t xml:space="preserve"> as part of a doctoral qualification in Clinical Psychology at the University of Southampton. There is growing </w:t>
      </w:r>
      <w:r w:rsidRPr="00CB79FD">
        <w:rPr>
          <w:rFonts w:asciiTheme="minorHAnsi" w:hAnsiTheme="minorHAnsi" w:cstheme="minorHAnsi"/>
          <w:iCs/>
          <w:sz w:val="20"/>
          <w:szCs w:val="20"/>
        </w:rPr>
        <w:t xml:space="preserve">evidence to support the benefits of yoga as a health intervention and as an adjunct treatment in mental health care. Yoga has been associated with increased levels of mindfulness and self-compassion and improvements in anxiety, depression and self-esteem. </w:t>
      </w:r>
      <w:r w:rsidRPr="00CB79FD">
        <w:rPr>
          <w:rFonts w:asciiTheme="minorHAnsi" w:hAnsiTheme="minorHAnsi" w:cstheme="minorHAnsi"/>
          <w:sz w:val="20"/>
          <w:szCs w:val="20"/>
        </w:rPr>
        <w:t xml:space="preserve">However, evidence regarding the mechanisms through </w:t>
      </w:r>
      <w:r w:rsidRPr="00326FEA">
        <w:rPr>
          <w:rFonts w:asciiTheme="minorHAnsi" w:hAnsiTheme="minorHAnsi" w:cstheme="minorHAnsi"/>
          <w:sz w:val="20"/>
          <w:szCs w:val="20"/>
        </w:rPr>
        <w:t>which yoga brings about positive effects remain</w:t>
      </w:r>
      <w:r w:rsidR="003B45FC">
        <w:rPr>
          <w:rFonts w:asciiTheme="minorHAnsi" w:hAnsiTheme="minorHAnsi" w:cstheme="minorHAnsi"/>
          <w:sz w:val="20"/>
          <w:szCs w:val="20"/>
        </w:rPr>
        <w:t>s</w:t>
      </w:r>
      <w:r w:rsidRPr="00326FEA">
        <w:rPr>
          <w:rFonts w:asciiTheme="minorHAnsi" w:hAnsiTheme="minorHAnsi" w:cstheme="minorHAnsi"/>
          <w:sz w:val="20"/>
          <w:szCs w:val="20"/>
        </w:rPr>
        <w:t xml:space="preserve"> limited.</w:t>
      </w:r>
      <w:r w:rsidR="00326FEA" w:rsidRPr="00326FEA">
        <w:rPr>
          <w:rFonts w:asciiTheme="minorHAnsi" w:hAnsiTheme="minorHAnsi" w:cstheme="minorHAnsi"/>
          <w:sz w:val="20"/>
          <w:szCs w:val="20"/>
        </w:rPr>
        <w:t xml:space="preserve"> Emerging research has identified that self-compassion </w:t>
      </w:r>
      <w:r w:rsidR="003B45FC">
        <w:rPr>
          <w:rFonts w:asciiTheme="minorHAnsi" w:hAnsiTheme="minorHAnsi" w:cstheme="minorHAnsi"/>
          <w:sz w:val="20"/>
          <w:szCs w:val="20"/>
        </w:rPr>
        <w:t>may be an</w:t>
      </w:r>
      <w:r w:rsidR="00326FEA" w:rsidRPr="00326FEA">
        <w:rPr>
          <w:rFonts w:asciiTheme="minorHAnsi" w:hAnsiTheme="minorHAnsi" w:cstheme="minorHAnsi"/>
          <w:sz w:val="20"/>
          <w:szCs w:val="20"/>
        </w:rPr>
        <w:t xml:space="preserve"> important component underlying the benefits of contemplative practices such as yoga</w:t>
      </w:r>
      <w:r w:rsidR="003B45FC">
        <w:rPr>
          <w:rFonts w:asciiTheme="minorHAnsi" w:hAnsiTheme="minorHAnsi" w:cstheme="minorHAnsi"/>
          <w:sz w:val="20"/>
          <w:szCs w:val="20"/>
        </w:rPr>
        <w:t>,</w:t>
      </w:r>
      <w:r w:rsidR="00326FEA" w:rsidRPr="00326FEA">
        <w:rPr>
          <w:rFonts w:asciiTheme="minorHAnsi" w:hAnsiTheme="minorHAnsi" w:cstheme="minorHAnsi"/>
          <w:sz w:val="20"/>
          <w:szCs w:val="20"/>
        </w:rPr>
        <w:t xml:space="preserve"> in addition to being a critical protective factor against many mental health difficulties. </w:t>
      </w:r>
      <w:r w:rsidR="00326FEA" w:rsidRPr="00326FEA">
        <w:rPr>
          <w:rFonts w:asciiTheme="minorHAnsi" w:hAnsiTheme="minorHAnsi" w:cstheme="minorHAnsi"/>
          <w:iCs/>
          <w:sz w:val="20"/>
          <w:szCs w:val="20"/>
        </w:rPr>
        <w:t>This study is interested in exploring compassion in people who do and do not practise yoga. For participants who do practise yoga, the second part of the study is interested in the different elements of yoga practise and their relationship to compassion and wellbeing factors.</w:t>
      </w:r>
    </w:p>
    <w:p w14:paraId="37966635" w14:textId="4B818F1A" w:rsidR="001F7389" w:rsidRPr="001A0DCB" w:rsidRDefault="001F7389" w:rsidP="009D641C">
      <w:pPr>
        <w:rPr>
          <w:rFonts w:asciiTheme="minorHAnsi" w:hAnsiTheme="minorHAnsi" w:cstheme="minorHAnsi"/>
          <w:sz w:val="20"/>
          <w:szCs w:val="20"/>
        </w:rPr>
      </w:pPr>
    </w:p>
    <w:p w14:paraId="7A94539E" w14:textId="5B3D08C6"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 xml:space="preserve">Why </w:t>
      </w:r>
      <w:proofErr w:type="gramStart"/>
      <w:r w:rsidRPr="001A0DCB">
        <w:rPr>
          <w:rFonts w:asciiTheme="minorHAnsi" w:hAnsiTheme="minorHAnsi" w:cstheme="minorHAnsi"/>
          <w:b/>
          <w:sz w:val="20"/>
          <w:szCs w:val="20"/>
        </w:rPr>
        <w:t>have I been</w:t>
      </w:r>
      <w:r w:rsidR="001F283B" w:rsidRPr="001A0DCB">
        <w:rPr>
          <w:rFonts w:asciiTheme="minorHAnsi" w:hAnsiTheme="minorHAnsi" w:cstheme="minorHAnsi"/>
          <w:b/>
          <w:sz w:val="20"/>
          <w:szCs w:val="20"/>
        </w:rPr>
        <w:t xml:space="preserve"> asked</w:t>
      </w:r>
      <w:proofErr w:type="gramEnd"/>
      <w:r w:rsidR="001F283B" w:rsidRPr="001A0DCB">
        <w:rPr>
          <w:rFonts w:asciiTheme="minorHAnsi" w:hAnsiTheme="minorHAnsi" w:cstheme="minorHAnsi"/>
          <w:b/>
          <w:sz w:val="20"/>
          <w:szCs w:val="20"/>
        </w:rPr>
        <w:t xml:space="preserve"> to participate</w:t>
      </w:r>
      <w:r w:rsidRPr="001A0DCB">
        <w:rPr>
          <w:rFonts w:asciiTheme="minorHAnsi" w:hAnsiTheme="minorHAnsi" w:cstheme="minorHAnsi"/>
          <w:b/>
          <w:sz w:val="20"/>
          <w:szCs w:val="20"/>
        </w:rPr>
        <w:t>?</w:t>
      </w:r>
    </w:p>
    <w:p w14:paraId="2758C864" w14:textId="67632743" w:rsidR="009D641C" w:rsidRPr="001A0DCB" w:rsidRDefault="00326FEA" w:rsidP="009D641C">
      <w:pPr>
        <w:rPr>
          <w:rFonts w:asciiTheme="minorHAnsi" w:hAnsiTheme="minorHAnsi" w:cstheme="minorHAnsi"/>
          <w:iCs/>
          <w:sz w:val="20"/>
          <w:szCs w:val="20"/>
        </w:rPr>
      </w:pPr>
      <w:r>
        <w:rPr>
          <w:rFonts w:asciiTheme="minorHAnsi" w:hAnsiTheme="minorHAnsi" w:cstheme="minorHAnsi"/>
          <w:iCs/>
          <w:sz w:val="20"/>
          <w:szCs w:val="20"/>
        </w:rPr>
        <w:t xml:space="preserve">We are inviting all participants who do and do not practise yoga. As long as you are over 18 and have a good comprehension of the English language, you are welcome to take part. </w:t>
      </w:r>
    </w:p>
    <w:p w14:paraId="140C5EB3" w14:textId="1773DC02" w:rsidR="009D641C" w:rsidRPr="001A0DCB" w:rsidRDefault="009D641C" w:rsidP="009D641C">
      <w:pPr>
        <w:rPr>
          <w:rFonts w:asciiTheme="minorHAnsi" w:hAnsiTheme="minorHAnsi" w:cstheme="minorHAnsi"/>
          <w:sz w:val="20"/>
          <w:szCs w:val="20"/>
        </w:rPr>
      </w:pPr>
    </w:p>
    <w:p w14:paraId="3999BF9C" w14:textId="77777777"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What will happen to me if I take part?</w:t>
      </w:r>
    </w:p>
    <w:p w14:paraId="54DD7E72" w14:textId="138670BC" w:rsidR="001A0DCB" w:rsidRPr="001A0DCB" w:rsidRDefault="001B5B5E" w:rsidP="005D2D62">
      <w:pPr>
        <w:rPr>
          <w:rFonts w:asciiTheme="minorHAnsi" w:hAnsiTheme="minorHAnsi" w:cstheme="minorHAnsi"/>
          <w:sz w:val="20"/>
          <w:szCs w:val="20"/>
        </w:rPr>
      </w:pPr>
      <w:r>
        <w:rPr>
          <w:rFonts w:asciiTheme="minorHAnsi" w:hAnsiTheme="minorHAnsi" w:cstheme="minorHAnsi"/>
          <w:sz w:val="20"/>
          <w:szCs w:val="20"/>
        </w:rPr>
        <w:t>If you decide to take part, yo</w:t>
      </w:r>
      <w:r w:rsidR="001A0DCB" w:rsidRPr="001A0DCB">
        <w:rPr>
          <w:rFonts w:asciiTheme="minorHAnsi" w:hAnsiTheme="minorHAnsi" w:cstheme="minorHAnsi"/>
          <w:sz w:val="20"/>
          <w:szCs w:val="20"/>
        </w:rPr>
        <w:t xml:space="preserve">u </w:t>
      </w:r>
      <w:proofErr w:type="gramStart"/>
      <w:r w:rsidR="001A0DCB" w:rsidRPr="001A0DCB">
        <w:rPr>
          <w:rFonts w:asciiTheme="minorHAnsi" w:hAnsiTheme="minorHAnsi" w:cstheme="minorHAnsi"/>
          <w:sz w:val="20"/>
          <w:szCs w:val="20"/>
        </w:rPr>
        <w:t>will be asked</w:t>
      </w:r>
      <w:proofErr w:type="gramEnd"/>
      <w:r w:rsidR="001A0DCB" w:rsidRPr="001A0DCB">
        <w:rPr>
          <w:rFonts w:asciiTheme="minorHAnsi" w:hAnsiTheme="minorHAnsi" w:cstheme="minorHAnsi"/>
          <w:sz w:val="20"/>
          <w:szCs w:val="20"/>
        </w:rPr>
        <w:t xml:space="preserve"> to complete a series of short questionnaires related to the themes of compassion, self-criticism and wellbeing.</w:t>
      </w:r>
      <w:r>
        <w:rPr>
          <w:rFonts w:asciiTheme="minorHAnsi" w:hAnsiTheme="minorHAnsi" w:cstheme="minorHAnsi"/>
          <w:sz w:val="20"/>
          <w:szCs w:val="20"/>
        </w:rPr>
        <w:t xml:space="preserve"> The first part of the study should take approximately 15 minutes. I</w:t>
      </w:r>
      <w:r w:rsidR="001A0DCB" w:rsidRPr="001A0DCB">
        <w:rPr>
          <w:rFonts w:asciiTheme="minorHAnsi" w:hAnsiTheme="minorHAnsi" w:cstheme="minorHAnsi"/>
          <w:sz w:val="20"/>
          <w:szCs w:val="20"/>
        </w:rPr>
        <w:t xml:space="preserve">f you are a yoga </w:t>
      </w:r>
      <w:r w:rsidR="002D09EA" w:rsidRPr="001A0DCB">
        <w:rPr>
          <w:rFonts w:asciiTheme="minorHAnsi" w:hAnsiTheme="minorHAnsi" w:cstheme="minorHAnsi"/>
          <w:sz w:val="20"/>
          <w:szCs w:val="20"/>
        </w:rPr>
        <w:t>practise</w:t>
      </w:r>
      <w:r w:rsidR="002D09EA">
        <w:rPr>
          <w:rFonts w:asciiTheme="minorHAnsi" w:hAnsiTheme="minorHAnsi" w:cstheme="minorHAnsi"/>
          <w:sz w:val="20"/>
          <w:szCs w:val="20"/>
        </w:rPr>
        <w:t>r</w:t>
      </w:r>
      <w:r w:rsidR="001A0DCB" w:rsidRPr="001A0DCB">
        <w:rPr>
          <w:rFonts w:asciiTheme="minorHAnsi" w:hAnsiTheme="minorHAnsi" w:cstheme="minorHAnsi"/>
          <w:sz w:val="20"/>
          <w:szCs w:val="20"/>
        </w:rPr>
        <w:t xml:space="preserve">, you </w:t>
      </w:r>
      <w:proofErr w:type="gramStart"/>
      <w:r>
        <w:rPr>
          <w:rFonts w:asciiTheme="minorHAnsi" w:hAnsiTheme="minorHAnsi" w:cstheme="minorHAnsi"/>
          <w:sz w:val="20"/>
          <w:szCs w:val="20"/>
        </w:rPr>
        <w:t>will be invited</w:t>
      </w:r>
      <w:proofErr w:type="gramEnd"/>
      <w:r>
        <w:rPr>
          <w:rFonts w:asciiTheme="minorHAnsi" w:hAnsiTheme="minorHAnsi" w:cstheme="minorHAnsi"/>
          <w:sz w:val="20"/>
          <w:szCs w:val="20"/>
        </w:rPr>
        <w:t xml:space="preserve"> to answer an additional questionnaire about your yoga practise, which should take approximately 5 minutes. You </w:t>
      </w:r>
      <w:proofErr w:type="gramStart"/>
      <w:r>
        <w:rPr>
          <w:rFonts w:asciiTheme="minorHAnsi" w:hAnsiTheme="minorHAnsi" w:cstheme="minorHAnsi"/>
          <w:sz w:val="20"/>
          <w:szCs w:val="20"/>
        </w:rPr>
        <w:t>will also be invited</w:t>
      </w:r>
      <w:proofErr w:type="gramEnd"/>
      <w:r>
        <w:rPr>
          <w:rFonts w:asciiTheme="minorHAnsi" w:hAnsiTheme="minorHAnsi" w:cstheme="minorHAnsi"/>
          <w:sz w:val="20"/>
          <w:szCs w:val="20"/>
        </w:rPr>
        <w:t xml:space="preserve"> to answer three free-text questions about your experience of compassion and practising yoga.</w:t>
      </w:r>
    </w:p>
    <w:p w14:paraId="336089A4" w14:textId="77777777" w:rsidR="004C2C91" w:rsidRPr="001A0DCB" w:rsidRDefault="004C2C91" w:rsidP="005D2D62">
      <w:pPr>
        <w:rPr>
          <w:rFonts w:asciiTheme="minorHAnsi" w:hAnsiTheme="minorHAnsi" w:cstheme="minorHAnsi"/>
          <w:i/>
          <w:iCs/>
          <w:color w:val="7F7F7F" w:themeColor="text1" w:themeTint="80"/>
          <w:sz w:val="20"/>
          <w:szCs w:val="20"/>
        </w:rPr>
      </w:pPr>
    </w:p>
    <w:p w14:paraId="084945D4" w14:textId="1FDBDEF1"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Are there any benefits in my taking part?</w:t>
      </w:r>
    </w:p>
    <w:p w14:paraId="5104754D" w14:textId="55CE6D9A" w:rsidR="001F7389" w:rsidRPr="001A0DCB" w:rsidRDefault="001F7389" w:rsidP="009D641C">
      <w:pPr>
        <w:rPr>
          <w:rFonts w:asciiTheme="minorHAnsi" w:hAnsiTheme="minorHAnsi" w:cstheme="minorHAnsi"/>
          <w:sz w:val="20"/>
          <w:szCs w:val="20"/>
        </w:rPr>
      </w:pPr>
      <w:r w:rsidRPr="001A0DCB">
        <w:rPr>
          <w:rFonts w:asciiTheme="minorHAnsi" w:hAnsiTheme="minorHAnsi" w:cstheme="minorHAnsi"/>
          <w:sz w:val="20"/>
          <w:szCs w:val="20"/>
        </w:rPr>
        <w:t xml:space="preserve">By taking part in this research, </w:t>
      </w:r>
      <w:r w:rsidR="001B5B5E">
        <w:rPr>
          <w:rFonts w:asciiTheme="minorHAnsi" w:hAnsiTheme="minorHAnsi" w:cstheme="minorHAnsi"/>
          <w:sz w:val="20"/>
          <w:szCs w:val="20"/>
        </w:rPr>
        <w:t xml:space="preserve">you will have the opportunity to contribute to </w:t>
      </w:r>
      <w:r w:rsidR="009149D6">
        <w:rPr>
          <w:rFonts w:asciiTheme="minorHAnsi" w:hAnsiTheme="minorHAnsi" w:cstheme="minorHAnsi"/>
          <w:sz w:val="20"/>
          <w:szCs w:val="20"/>
        </w:rPr>
        <w:t xml:space="preserve">the latest psychological </w:t>
      </w:r>
      <w:r w:rsidR="001B5B5E">
        <w:rPr>
          <w:rFonts w:asciiTheme="minorHAnsi" w:hAnsiTheme="minorHAnsi" w:cstheme="minorHAnsi"/>
          <w:sz w:val="20"/>
          <w:szCs w:val="20"/>
        </w:rPr>
        <w:t>research into mi</w:t>
      </w:r>
      <w:r w:rsidR="009149D6">
        <w:rPr>
          <w:rFonts w:asciiTheme="minorHAnsi" w:hAnsiTheme="minorHAnsi" w:cstheme="minorHAnsi"/>
          <w:sz w:val="20"/>
          <w:szCs w:val="20"/>
        </w:rPr>
        <w:t>nd-body therapies</w:t>
      </w:r>
      <w:r w:rsidR="001B5B5E">
        <w:rPr>
          <w:rFonts w:asciiTheme="minorHAnsi" w:hAnsiTheme="minorHAnsi" w:cstheme="minorHAnsi"/>
          <w:sz w:val="20"/>
          <w:szCs w:val="20"/>
        </w:rPr>
        <w:t>. This research is vital for developing our understanding of</w:t>
      </w:r>
      <w:r w:rsidR="009149D6">
        <w:rPr>
          <w:rFonts w:asciiTheme="minorHAnsi" w:hAnsiTheme="minorHAnsi" w:cstheme="minorHAnsi"/>
          <w:sz w:val="20"/>
          <w:szCs w:val="20"/>
        </w:rPr>
        <w:t xml:space="preserve"> the different elements of </w:t>
      </w:r>
      <w:proofErr w:type="gramStart"/>
      <w:r w:rsidR="009149D6">
        <w:rPr>
          <w:rFonts w:asciiTheme="minorHAnsi" w:hAnsiTheme="minorHAnsi" w:cstheme="minorHAnsi"/>
          <w:sz w:val="20"/>
          <w:szCs w:val="20"/>
        </w:rPr>
        <w:t>yoga practise and how it links with psychological theory and wellbeing</w:t>
      </w:r>
      <w:proofErr w:type="gramEnd"/>
      <w:r w:rsidR="009149D6">
        <w:rPr>
          <w:rFonts w:asciiTheme="minorHAnsi" w:hAnsiTheme="minorHAnsi" w:cstheme="minorHAnsi"/>
          <w:sz w:val="20"/>
          <w:szCs w:val="20"/>
        </w:rPr>
        <w:t xml:space="preserve">. As a thank you for participating, there is also a chance of winning one of four £50 Amazon vouchers, by entering a free prize draw at the end of the survey, where you </w:t>
      </w:r>
      <w:proofErr w:type="gramStart"/>
      <w:r w:rsidR="009149D6">
        <w:rPr>
          <w:rFonts w:asciiTheme="minorHAnsi" w:hAnsiTheme="minorHAnsi" w:cstheme="minorHAnsi"/>
          <w:sz w:val="20"/>
          <w:szCs w:val="20"/>
        </w:rPr>
        <w:t>will be asked</w:t>
      </w:r>
      <w:proofErr w:type="gramEnd"/>
      <w:r w:rsidR="009149D6">
        <w:rPr>
          <w:rFonts w:asciiTheme="minorHAnsi" w:hAnsiTheme="minorHAnsi" w:cstheme="minorHAnsi"/>
          <w:sz w:val="20"/>
          <w:szCs w:val="20"/>
        </w:rPr>
        <w:t xml:space="preserve"> for your name and email address. If you are a University of Southampton student, you w</w:t>
      </w:r>
      <w:r w:rsidR="00AB40F3">
        <w:rPr>
          <w:rFonts w:asciiTheme="minorHAnsi" w:hAnsiTheme="minorHAnsi" w:cstheme="minorHAnsi"/>
          <w:sz w:val="20"/>
          <w:szCs w:val="20"/>
        </w:rPr>
        <w:t xml:space="preserve">ill have the option to receive </w:t>
      </w:r>
      <w:r w:rsidR="000A03D6">
        <w:rPr>
          <w:rFonts w:asciiTheme="minorHAnsi" w:hAnsiTheme="minorHAnsi" w:cstheme="minorHAnsi"/>
          <w:sz w:val="20"/>
          <w:szCs w:val="20"/>
        </w:rPr>
        <w:t xml:space="preserve">up to </w:t>
      </w:r>
      <w:proofErr w:type="gramStart"/>
      <w:r w:rsidR="00AB40F3">
        <w:rPr>
          <w:rFonts w:asciiTheme="minorHAnsi" w:hAnsiTheme="minorHAnsi" w:cstheme="minorHAnsi"/>
          <w:sz w:val="20"/>
          <w:szCs w:val="20"/>
        </w:rPr>
        <w:t>5</w:t>
      </w:r>
      <w:proofErr w:type="gramEnd"/>
      <w:r w:rsidR="009149D6">
        <w:rPr>
          <w:rFonts w:asciiTheme="minorHAnsi" w:hAnsiTheme="minorHAnsi" w:cstheme="minorHAnsi"/>
          <w:sz w:val="20"/>
          <w:szCs w:val="20"/>
        </w:rPr>
        <w:t xml:space="preserve"> participation points for your time. </w:t>
      </w:r>
    </w:p>
    <w:p w14:paraId="242E09B8" w14:textId="77777777" w:rsidR="005A28DE" w:rsidRPr="001A0DCB" w:rsidRDefault="005A28DE" w:rsidP="009D641C">
      <w:pPr>
        <w:rPr>
          <w:rFonts w:asciiTheme="minorHAnsi" w:hAnsiTheme="minorHAnsi" w:cstheme="minorHAnsi"/>
          <w:iCs/>
          <w:sz w:val="20"/>
          <w:szCs w:val="20"/>
        </w:rPr>
      </w:pPr>
    </w:p>
    <w:p w14:paraId="2CAE184E" w14:textId="14E689EB"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Are there any risks involved?</w:t>
      </w:r>
    </w:p>
    <w:p w14:paraId="6B45AE0C" w14:textId="0D8F44BD" w:rsidR="001F7389" w:rsidDel="00474CE0" w:rsidRDefault="009149D6" w:rsidP="009D641C">
      <w:pPr>
        <w:rPr>
          <w:del w:id="0" w:author="Laura Pick" w:date="2020-11-09T10:47:00Z"/>
          <w:rFonts w:asciiTheme="minorHAnsi" w:hAnsiTheme="minorHAnsi" w:cstheme="minorHAnsi"/>
          <w:sz w:val="20"/>
          <w:szCs w:val="20"/>
        </w:rPr>
      </w:pPr>
      <w:r>
        <w:rPr>
          <w:rFonts w:asciiTheme="minorHAnsi" w:hAnsiTheme="minorHAnsi" w:cstheme="minorHAnsi"/>
          <w:sz w:val="20"/>
          <w:szCs w:val="20"/>
        </w:rPr>
        <w:t>W</w:t>
      </w:r>
      <w:r w:rsidR="001F7389" w:rsidRPr="001A0DCB">
        <w:rPr>
          <w:rFonts w:asciiTheme="minorHAnsi" w:hAnsiTheme="minorHAnsi" w:cstheme="minorHAnsi"/>
          <w:sz w:val="20"/>
          <w:szCs w:val="20"/>
        </w:rPr>
        <w:t xml:space="preserve">e will be asking you about your wellbeing, experiences of compassion and self-criticism. </w:t>
      </w:r>
      <w:r w:rsidRPr="001A0DCB">
        <w:rPr>
          <w:rFonts w:asciiTheme="minorHAnsi" w:hAnsiTheme="minorHAnsi" w:cstheme="minorHAnsi"/>
          <w:sz w:val="20"/>
          <w:szCs w:val="20"/>
        </w:rPr>
        <w:t xml:space="preserve">We do not anticipate any </w:t>
      </w:r>
      <w:r>
        <w:rPr>
          <w:rFonts w:asciiTheme="minorHAnsi" w:hAnsiTheme="minorHAnsi" w:cstheme="minorHAnsi"/>
          <w:sz w:val="20"/>
          <w:szCs w:val="20"/>
        </w:rPr>
        <w:t xml:space="preserve">serious discomfort, however if </w:t>
      </w:r>
      <w:r w:rsidR="001F7389" w:rsidRPr="001A0DCB">
        <w:rPr>
          <w:rFonts w:asciiTheme="minorHAnsi" w:hAnsiTheme="minorHAnsi" w:cstheme="minorHAnsi"/>
          <w:sz w:val="20"/>
          <w:szCs w:val="20"/>
        </w:rPr>
        <w:t xml:space="preserve">any emotional difficulties </w:t>
      </w:r>
      <w:r>
        <w:rPr>
          <w:rFonts w:asciiTheme="minorHAnsi" w:hAnsiTheme="minorHAnsi" w:cstheme="minorHAnsi"/>
          <w:sz w:val="20"/>
          <w:szCs w:val="20"/>
        </w:rPr>
        <w:t xml:space="preserve">do </w:t>
      </w:r>
      <w:r w:rsidR="001F7389" w:rsidRPr="001A0DCB">
        <w:rPr>
          <w:rFonts w:asciiTheme="minorHAnsi" w:hAnsiTheme="minorHAnsi" w:cstheme="minorHAnsi"/>
          <w:sz w:val="20"/>
          <w:szCs w:val="20"/>
        </w:rPr>
        <w:t xml:space="preserve">arise from the content of the questions, </w:t>
      </w:r>
      <w:r w:rsidR="008E5744">
        <w:rPr>
          <w:rFonts w:asciiTheme="minorHAnsi" w:hAnsiTheme="minorHAnsi" w:cstheme="minorHAnsi"/>
          <w:sz w:val="20"/>
          <w:szCs w:val="20"/>
        </w:rPr>
        <w:t xml:space="preserve"> </w:t>
      </w:r>
    </w:p>
    <w:p w14:paraId="2BDE0873" w14:textId="77777777" w:rsidR="008E5744" w:rsidRPr="0024365F" w:rsidRDefault="008E5744" w:rsidP="008E5744">
      <w:pPr>
        <w:rPr>
          <w:rFonts w:asciiTheme="minorHAnsi" w:eastAsiaTheme="minorHAnsi" w:hAnsiTheme="minorHAnsi" w:cstheme="minorHAnsi"/>
          <w:sz w:val="20"/>
          <w:szCs w:val="20"/>
          <w:lang w:eastAsia="en-US"/>
        </w:rPr>
      </w:pPr>
      <w:proofErr w:type="gramStart"/>
      <w:r w:rsidRPr="0024365F">
        <w:rPr>
          <w:rFonts w:asciiTheme="minorHAnsi" w:hAnsiTheme="minorHAnsi" w:cstheme="minorHAnsi"/>
          <w:sz w:val="20"/>
          <w:szCs w:val="20"/>
        </w:rPr>
        <w:t>please</w:t>
      </w:r>
      <w:proofErr w:type="gramEnd"/>
      <w:r w:rsidRPr="0024365F">
        <w:rPr>
          <w:rFonts w:asciiTheme="minorHAnsi" w:hAnsiTheme="minorHAnsi" w:cstheme="minorHAnsi"/>
          <w:sz w:val="20"/>
          <w:szCs w:val="20"/>
        </w:rPr>
        <w:t xml:space="preserve"> check out the following resources and websites for information and support: </w:t>
      </w:r>
    </w:p>
    <w:p w14:paraId="7FF6EBB4" w14:textId="77777777" w:rsidR="008E5744" w:rsidRPr="0024365F" w:rsidRDefault="008E5744" w:rsidP="008E5744">
      <w:pPr>
        <w:rPr>
          <w:rFonts w:asciiTheme="minorHAnsi" w:hAnsiTheme="minorHAnsi" w:cstheme="minorHAnsi"/>
          <w:sz w:val="20"/>
          <w:szCs w:val="20"/>
        </w:rPr>
      </w:pPr>
    </w:p>
    <w:p w14:paraId="3EBD66FB" w14:textId="77777777" w:rsidR="008E5744" w:rsidRPr="0024365F" w:rsidRDefault="008E5744" w:rsidP="008E5744">
      <w:pPr>
        <w:pStyle w:val="ListParagraph"/>
        <w:numPr>
          <w:ilvl w:val="0"/>
          <w:numId w:val="3"/>
        </w:numPr>
        <w:rPr>
          <w:rFonts w:asciiTheme="minorHAnsi" w:hAnsiTheme="minorHAnsi" w:cstheme="minorHAnsi"/>
          <w:sz w:val="20"/>
          <w:szCs w:val="20"/>
        </w:rPr>
      </w:pPr>
      <w:r w:rsidRPr="0024365F">
        <w:rPr>
          <w:rFonts w:asciiTheme="minorHAnsi" w:hAnsiTheme="minorHAnsi" w:cstheme="minorHAnsi"/>
          <w:sz w:val="20"/>
          <w:szCs w:val="20"/>
          <w:lang w:eastAsia="en-GB"/>
        </w:rPr>
        <w:t>The Compassionate Mind Foundation (</w:t>
      </w:r>
      <w:r w:rsidRPr="0024365F">
        <w:rPr>
          <w:rFonts w:asciiTheme="minorHAnsi" w:hAnsiTheme="minorHAnsi" w:cstheme="minorHAnsi"/>
          <w:sz w:val="20"/>
          <w:szCs w:val="20"/>
        </w:rPr>
        <w:t>https://www.compassionatemind.co.uk/)</w:t>
      </w:r>
    </w:p>
    <w:p w14:paraId="03247824" w14:textId="77777777" w:rsidR="008E5744" w:rsidRPr="0024365F" w:rsidRDefault="008E5744" w:rsidP="008E5744">
      <w:pPr>
        <w:pStyle w:val="ListParagraph"/>
        <w:numPr>
          <w:ilvl w:val="0"/>
          <w:numId w:val="3"/>
        </w:numPr>
        <w:rPr>
          <w:rFonts w:asciiTheme="minorHAnsi" w:hAnsiTheme="minorHAnsi" w:cstheme="minorHAnsi"/>
          <w:sz w:val="20"/>
          <w:szCs w:val="20"/>
        </w:rPr>
      </w:pPr>
      <w:r w:rsidRPr="0024365F">
        <w:rPr>
          <w:rFonts w:asciiTheme="minorHAnsi" w:hAnsiTheme="minorHAnsi" w:cstheme="minorHAnsi"/>
          <w:sz w:val="20"/>
          <w:szCs w:val="20"/>
          <w:lang w:eastAsia="en-GB"/>
        </w:rPr>
        <w:t>Mind – the mental health charity (</w:t>
      </w:r>
      <w:hyperlink r:id="rId8" w:history="1">
        <w:r w:rsidRPr="0024365F">
          <w:rPr>
            <w:rStyle w:val="Hyperlink"/>
            <w:rFonts w:asciiTheme="minorHAnsi" w:hAnsiTheme="minorHAnsi" w:cstheme="minorHAnsi"/>
            <w:sz w:val="20"/>
            <w:szCs w:val="20"/>
          </w:rPr>
          <w:t>https://www.mind.org.uk/</w:t>
        </w:r>
      </w:hyperlink>
      <w:r w:rsidRPr="0024365F">
        <w:rPr>
          <w:rFonts w:asciiTheme="minorHAnsi" w:hAnsiTheme="minorHAnsi" w:cstheme="minorHAnsi"/>
          <w:sz w:val="20"/>
          <w:szCs w:val="20"/>
        </w:rPr>
        <w:t>)</w:t>
      </w:r>
    </w:p>
    <w:p w14:paraId="29219F19" w14:textId="77777777" w:rsidR="008E5744" w:rsidRPr="0024365F" w:rsidRDefault="008E5744" w:rsidP="008E5744">
      <w:pPr>
        <w:pStyle w:val="ListParagraph"/>
        <w:numPr>
          <w:ilvl w:val="0"/>
          <w:numId w:val="3"/>
        </w:numPr>
        <w:rPr>
          <w:rFonts w:asciiTheme="minorHAnsi" w:hAnsiTheme="minorHAnsi" w:cstheme="minorHAnsi"/>
          <w:sz w:val="20"/>
          <w:szCs w:val="20"/>
        </w:rPr>
      </w:pPr>
      <w:r w:rsidRPr="0024365F">
        <w:rPr>
          <w:rFonts w:asciiTheme="minorHAnsi" w:hAnsiTheme="minorHAnsi" w:cstheme="minorHAnsi"/>
          <w:sz w:val="20"/>
          <w:szCs w:val="20"/>
          <w:lang w:eastAsia="en-GB"/>
        </w:rPr>
        <w:t>The Samaritans – emergency helpline (</w:t>
      </w:r>
      <w:hyperlink r:id="rId9" w:history="1">
        <w:r w:rsidRPr="0024365F">
          <w:rPr>
            <w:rStyle w:val="Hyperlink"/>
            <w:rFonts w:asciiTheme="minorHAnsi" w:hAnsiTheme="minorHAnsi" w:cstheme="minorHAnsi"/>
            <w:sz w:val="20"/>
            <w:szCs w:val="20"/>
          </w:rPr>
          <w:t>https://www.samaritans.org/</w:t>
        </w:r>
      </w:hyperlink>
      <w:r w:rsidRPr="0024365F">
        <w:rPr>
          <w:rFonts w:asciiTheme="minorHAnsi" w:hAnsiTheme="minorHAnsi" w:cstheme="minorHAnsi"/>
          <w:sz w:val="20"/>
          <w:szCs w:val="20"/>
        </w:rPr>
        <w:t>)</w:t>
      </w:r>
    </w:p>
    <w:p w14:paraId="09E14766" w14:textId="77777777" w:rsidR="008E5744" w:rsidRPr="0024365F" w:rsidRDefault="008E5744" w:rsidP="008E5744">
      <w:pPr>
        <w:pStyle w:val="ListParagraph"/>
        <w:numPr>
          <w:ilvl w:val="0"/>
          <w:numId w:val="3"/>
        </w:numPr>
        <w:rPr>
          <w:rFonts w:asciiTheme="minorHAnsi" w:hAnsiTheme="minorHAnsi" w:cstheme="minorHAnsi"/>
          <w:sz w:val="20"/>
          <w:szCs w:val="20"/>
        </w:rPr>
      </w:pPr>
      <w:r w:rsidRPr="0024365F">
        <w:rPr>
          <w:rFonts w:asciiTheme="minorHAnsi" w:hAnsiTheme="minorHAnsi" w:cstheme="minorHAnsi"/>
          <w:sz w:val="20"/>
          <w:szCs w:val="20"/>
          <w:lang w:eastAsia="en-GB"/>
        </w:rPr>
        <w:t>NHS Improving Access to Psychological Therapies (</w:t>
      </w:r>
      <w:hyperlink r:id="rId10" w:history="1">
        <w:r w:rsidRPr="0024365F">
          <w:rPr>
            <w:rStyle w:val="Hyperlink"/>
            <w:rFonts w:asciiTheme="minorHAnsi" w:hAnsiTheme="minorHAnsi" w:cstheme="minorHAnsi"/>
            <w:sz w:val="20"/>
            <w:szCs w:val="20"/>
          </w:rPr>
          <w:t>https://www.nhs.uk/service-search/other-services/Psychological-therapies-%28IAPT%29/LocationSearch/10008</w:t>
        </w:r>
      </w:hyperlink>
      <w:r w:rsidRPr="0024365F">
        <w:rPr>
          <w:rFonts w:asciiTheme="minorHAnsi" w:hAnsiTheme="minorHAnsi" w:cstheme="minorHAnsi"/>
          <w:sz w:val="20"/>
          <w:szCs w:val="20"/>
        </w:rPr>
        <w:t>)</w:t>
      </w:r>
    </w:p>
    <w:p w14:paraId="4858081B" w14:textId="0A6722FB" w:rsidR="008E5744" w:rsidRDefault="008E5744" w:rsidP="009D641C">
      <w:pPr>
        <w:rPr>
          <w:rFonts w:asciiTheme="minorHAnsi" w:hAnsiTheme="minorHAnsi" w:cstheme="minorHAnsi"/>
          <w:sz w:val="20"/>
          <w:szCs w:val="20"/>
        </w:rPr>
      </w:pPr>
    </w:p>
    <w:p w14:paraId="31B5A471" w14:textId="757C6080" w:rsidR="00474CE0" w:rsidRPr="001A0DCB" w:rsidRDefault="00474CE0" w:rsidP="009D641C">
      <w:pPr>
        <w:rPr>
          <w:rFonts w:asciiTheme="minorHAnsi" w:hAnsiTheme="minorHAnsi" w:cstheme="minorHAnsi"/>
          <w:sz w:val="20"/>
          <w:szCs w:val="20"/>
        </w:rPr>
      </w:pPr>
      <w:r>
        <w:rPr>
          <w:rFonts w:asciiTheme="minorHAnsi" w:hAnsiTheme="minorHAnsi" w:cstheme="minorHAnsi"/>
          <w:sz w:val="20"/>
          <w:szCs w:val="20"/>
        </w:rPr>
        <w:lastRenderedPageBreak/>
        <w:t xml:space="preserve">If you are a University of Southampton student, you can access support from Enabling Services. Use the following link for contact information: </w:t>
      </w:r>
      <w:r w:rsidRPr="00474CE0">
        <w:rPr>
          <w:rFonts w:asciiTheme="minorHAnsi" w:hAnsiTheme="minorHAnsi" w:cstheme="minorHAnsi"/>
          <w:sz w:val="20"/>
          <w:szCs w:val="20"/>
        </w:rPr>
        <w:t>https://www.southampton.ac.uk/edusupport/index.page</w:t>
      </w:r>
    </w:p>
    <w:p w14:paraId="1BE569E5" w14:textId="045D048F" w:rsidR="009D641C" w:rsidRPr="001A0DCB" w:rsidRDefault="009D641C" w:rsidP="009D641C">
      <w:pPr>
        <w:rPr>
          <w:rFonts w:asciiTheme="minorHAnsi" w:hAnsiTheme="minorHAnsi" w:cstheme="minorHAnsi"/>
          <w:sz w:val="20"/>
          <w:szCs w:val="20"/>
        </w:rPr>
      </w:pPr>
    </w:p>
    <w:p w14:paraId="30AF6C2B" w14:textId="7F3422A2" w:rsidR="00473A31" w:rsidRDefault="00473A31" w:rsidP="009D641C">
      <w:pPr>
        <w:rPr>
          <w:rFonts w:asciiTheme="minorHAnsi" w:hAnsiTheme="minorHAnsi" w:cstheme="minorHAnsi"/>
          <w:b/>
          <w:sz w:val="20"/>
          <w:szCs w:val="20"/>
        </w:rPr>
      </w:pPr>
      <w:r w:rsidRPr="001A0DCB">
        <w:rPr>
          <w:rFonts w:asciiTheme="minorHAnsi" w:hAnsiTheme="minorHAnsi" w:cstheme="minorHAnsi"/>
          <w:b/>
          <w:sz w:val="20"/>
          <w:szCs w:val="20"/>
        </w:rPr>
        <w:t xml:space="preserve">What data </w:t>
      </w:r>
      <w:proofErr w:type="gramStart"/>
      <w:r w:rsidRPr="001A0DCB">
        <w:rPr>
          <w:rFonts w:asciiTheme="minorHAnsi" w:hAnsiTheme="minorHAnsi" w:cstheme="minorHAnsi"/>
          <w:b/>
          <w:sz w:val="20"/>
          <w:szCs w:val="20"/>
        </w:rPr>
        <w:t>will be collected</w:t>
      </w:r>
      <w:proofErr w:type="gramEnd"/>
      <w:r w:rsidRPr="001A0DCB">
        <w:rPr>
          <w:rFonts w:asciiTheme="minorHAnsi" w:hAnsiTheme="minorHAnsi" w:cstheme="minorHAnsi"/>
          <w:b/>
          <w:sz w:val="20"/>
          <w:szCs w:val="20"/>
        </w:rPr>
        <w:t>?</w:t>
      </w:r>
    </w:p>
    <w:p w14:paraId="0E219E5C" w14:textId="40FC11A6" w:rsidR="001A0DCB" w:rsidRPr="001A0DCB" w:rsidRDefault="009149D6" w:rsidP="009D641C">
      <w:pPr>
        <w:rPr>
          <w:rFonts w:asciiTheme="minorHAnsi" w:hAnsiTheme="minorHAnsi" w:cstheme="minorHAnsi"/>
          <w:sz w:val="20"/>
          <w:szCs w:val="20"/>
        </w:rPr>
      </w:pPr>
      <w:r>
        <w:rPr>
          <w:rFonts w:asciiTheme="minorHAnsi" w:hAnsiTheme="minorHAnsi" w:cstheme="minorHAnsi"/>
          <w:sz w:val="20"/>
          <w:szCs w:val="20"/>
        </w:rPr>
        <w:t xml:space="preserve">Electronic data (survey responses) will </w:t>
      </w:r>
      <w:proofErr w:type="gramStart"/>
      <w:r>
        <w:rPr>
          <w:rFonts w:asciiTheme="minorHAnsi" w:hAnsiTheme="minorHAnsi" w:cstheme="minorHAnsi"/>
          <w:sz w:val="20"/>
          <w:szCs w:val="20"/>
        </w:rPr>
        <w:t>be collected</w:t>
      </w:r>
      <w:proofErr w:type="gramEnd"/>
      <w:r>
        <w:rPr>
          <w:rFonts w:asciiTheme="minorHAnsi" w:hAnsiTheme="minorHAnsi" w:cstheme="minorHAnsi"/>
          <w:sz w:val="20"/>
          <w:szCs w:val="20"/>
        </w:rPr>
        <w:t xml:space="preserve"> online and will be kept strictly confidential. This will include collection of personal data that is special category data according to Data Protection (this includes information on </w:t>
      </w:r>
      <w:r w:rsidR="0004133F">
        <w:rPr>
          <w:rFonts w:asciiTheme="minorHAnsi" w:hAnsiTheme="minorHAnsi" w:cstheme="minorHAnsi"/>
          <w:sz w:val="20"/>
          <w:szCs w:val="20"/>
        </w:rPr>
        <w:t xml:space="preserve">age, </w:t>
      </w:r>
      <w:r>
        <w:rPr>
          <w:rFonts w:asciiTheme="minorHAnsi" w:hAnsiTheme="minorHAnsi" w:cstheme="minorHAnsi"/>
          <w:sz w:val="20"/>
          <w:szCs w:val="20"/>
        </w:rPr>
        <w:t>gender identity</w:t>
      </w:r>
      <w:r w:rsidR="0004133F">
        <w:rPr>
          <w:rFonts w:asciiTheme="minorHAnsi" w:hAnsiTheme="minorHAnsi" w:cstheme="minorHAnsi"/>
          <w:sz w:val="20"/>
          <w:szCs w:val="20"/>
        </w:rPr>
        <w:t xml:space="preserve"> and</w:t>
      </w:r>
      <w:r>
        <w:rPr>
          <w:rFonts w:asciiTheme="minorHAnsi" w:hAnsiTheme="minorHAnsi" w:cstheme="minorHAnsi"/>
          <w:sz w:val="20"/>
          <w:szCs w:val="20"/>
        </w:rPr>
        <w:t xml:space="preserve"> ethnicity</w:t>
      </w:r>
      <w:r w:rsidR="0004133F">
        <w:rPr>
          <w:rFonts w:asciiTheme="minorHAnsi" w:hAnsiTheme="minorHAnsi" w:cstheme="minorHAnsi"/>
          <w:sz w:val="20"/>
          <w:szCs w:val="20"/>
        </w:rPr>
        <w:t xml:space="preserve">). This personal data </w:t>
      </w:r>
      <w:proofErr w:type="gramStart"/>
      <w:r w:rsidR="0004133F">
        <w:rPr>
          <w:rFonts w:asciiTheme="minorHAnsi" w:hAnsiTheme="minorHAnsi" w:cstheme="minorHAnsi"/>
          <w:sz w:val="20"/>
          <w:szCs w:val="20"/>
        </w:rPr>
        <w:t>will be handled</w:t>
      </w:r>
      <w:proofErr w:type="gramEnd"/>
      <w:r w:rsidR="0004133F">
        <w:rPr>
          <w:rFonts w:asciiTheme="minorHAnsi" w:hAnsiTheme="minorHAnsi" w:cstheme="minorHAnsi"/>
          <w:sz w:val="20"/>
          <w:szCs w:val="20"/>
        </w:rPr>
        <w:t xml:space="preserve"> securely during collection, analysis, storage and transfer using encryption and password protected access.</w:t>
      </w:r>
    </w:p>
    <w:p w14:paraId="346D30EB" w14:textId="6BD44F13" w:rsidR="008466BC" w:rsidRPr="001A0DCB" w:rsidRDefault="008466BC" w:rsidP="009D641C">
      <w:pPr>
        <w:rPr>
          <w:rFonts w:asciiTheme="minorHAnsi" w:hAnsiTheme="minorHAnsi" w:cstheme="minorHAnsi"/>
          <w:i/>
          <w:color w:val="C00000"/>
          <w:sz w:val="20"/>
          <w:szCs w:val="20"/>
        </w:rPr>
      </w:pPr>
    </w:p>
    <w:p w14:paraId="45F152F5" w14:textId="186426BA" w:rsidR="00F52038"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Will my participation be confidential?</w:t>
      </w:r>
    </w:p>
    <w:p w14:paraId="2C917C35" w14:textId="672D9855" w:rsidR="00ED02CF" w:rsidRPr="001A0DCB" w:rsidRDefault="00EE2411" w:rsidP="00104C34">
      <w:pPr>
        <w:rPr>
          <w:rFonts w:asciiTheme="minorHAnsi" w:hAnsiTheme="minorHAnsi" w:cstheme="minorHAnsi"/>
          <w:iCs/>
          <w:sz w:val="20"/>
          <w:szCs w:val="20"/>
        </w:rPr>
      </w:pPr>
      <w:r w:rsidRPr="001A0DCB">
        <w:rPr>
          <w:rFonts w:asciiTheme="minorHAnsi" w:hAnsiTheme="minorHAnsi" w:cstheme="minorHAnsi"/>
          <w:iCs/>
          <w:sz w:val="20"/>
          <w:szCs w:val="20"/>
        </w:rPr>
        <w:t xml:space="preserve">Your participation </w:t>
      </w:r>
      <w:r w:rsidR="0004133F">
        <w:rPr>
          <w:rFonts w:asciiTheme="minorHAnsi" w:hAnsiTheme="minorHAnsi" w:cstheme="minorHAnsi"/>
          <w:iCs/>
          <w:sz w:val="20"/>
          <w:szCs w:val="20"/>
        </w:rPr>
        <w:t xml:space="preserve">and the information we collect about you during the course of the research will be kept </w:t>
      </w:r>
      <w:r w:rsidR="0024365F">
        <w:rPr>
          <w:rFonts w:asciiTheme="minorHAnsi" w:hAnsiTheme="minorHAnsi" w:cstheme="minorHAnsi"/>
          <w:iCs/>
          <w:sz w:val="20"/>
          <w:szCs w:val="20"/>
        </w:rPr>
        <w:t>strictly anonymous</w:t>
      </w:r>
      <w:r w:rsidR="00E13DFA">
        <w:rPr>
          <w:rFonts w:asciiTheme="minorHAnsi" w:hAnsiTheme="minorHAnsi" w:cstheme="minorHAnsi"/>
          <w:iCs/>
          <w:sz w:val="20"/>
          <w:szCs w:val="20"/>
        </w:rPr>
        <w:t xml:space="preserve">, as the survey is designed to be anonymous at the </w:t>
      </w:r>
      <w:proofErr w:type="gramStart"/>
      <w:r w:rsidR="00E13DFA">
        <w:rPr>
          <w:rFonts w:asciiTheme="minorHAnsi" w:hAnsiTheme="minorHAnsi" w:cstheme="minorHAnsi"/>
          <w:iCs/>
          <w:sz w:val="20"/>
          <w:szCs w:val="20"/>
        </w:rPr>
        <w:t>point</w:t>
      </w:r>
      <w:proofErr w:type="gramEnd"/>
      <w:r w:rsidR="00E13DFA">
        <w:rPr>
          <w:rFonts w:asciiTheme="minorHAnsi" w:hAnsiTheme="minorHAnsi" w:cstheme="minorHAnsi"/>
          <w:iCs/>
          <w:sz w:val="20"/>
          <w:szCs w:val="20"/>
        </w:rPr>
        <w:t xml:space="preserve"> you take part</w:t>
      </w:r>
      <w:r w:rsidR="0004133F">
        <w:rPr>
          <w:rFonts w:asciiTheme="minorHAnsi" w:hAnsiTheme="minorHAnsi" w:cstheme="minorHAnsi"/>
          <w:iCs/>
          <w:sz w:val="20"/>
          <w:szCs w:val="20"/>
        </w:rPr>
        <w:t xml:space="preserve">. </w:t>
      </w:r>
      <w:r w:rsidR="00104C34" w:rsidRPr="001A0DCB">
        <w:rPr>
          <w:rFonts w:asciiTheme="minorHAnsi" w:hAnsiTheme="minorHAnsi" w:cstheme="minorHAnsi"/>
          <w:iCs/>
          <w:sz w:val="20"/>
          <w:szCs w:val="20"/>
        </w:rPr>
        <w:t xml:space="preserve">Only members of the research team and responsible members of the University of Southampton </w:t>
      </w:r>
      <w:proofErr w:type="gramStart"/>
      <w:r w:rsidR="00104C34" w:rsidRPr="001A0DCB">
        <w:rPr>
          <w:rFonts w:asciiTheme="minorHAnsi" w:hAnsiTheme="minorHAnsi" w:cstheme="minorHAnsi"/>
          <w:iCs/>
          <w:sz w:val="20"/>
          <w:szCs w:val="20"/>
        </w:rPr>
        <w:t>may be given</w:t>
      </w:r>
      <w:proofErr w:type="gramEnd"/>
      <w:r w:rsidR="00104C34" w:rsidRPr="001A0DCB">
        <w:rPr>
          <w:rFonts w:asciiTheme="minorHAnsi" w:hAnsiTheme="minorHAnsi" w:cstheme="minorHAnsi"/>
          <w:iCs/>
          <w:sz w:val="20"/>
          <w:szCs w:val="20"/>
        </w:rPr>
        <w:t xml:space="preserve"> access to </w:t>
      </w:r>
      <w:r w:rsidR="001A0DCB">
        <w:rPr>
          <w:rFonts w:asciiTheme="minorHAnsi" w:hAnsiTheme="minorHAnsi" w:cstheme="minorHAnsi"/>
          <w:iCs/>
          <w:sz w:val="20"/>
          <w:szCs w:val="20"/>
        </w:rPr>
        <w:t xml:space="preserve">the </w:t>
      </w:r>
      <w:r w:rsidR="00104C34" w:rsidRPr="001A0DCB">
        <w:rPr>
          <w:rFonts w:asciiTheme="minorHAnsi" w:hAnsiTheme="minorHAnsi" w:cstheme="minorHAnsi"/>
          <w:iCs/>
          <w:sz w:val="20"/>
          <w:szCs w:val="20"/>
        </w:rPr>
        <w:t xml:space="preserve">data </w:t>
      </w:r>
      <w:r w:rsidR="00ED02CF" w:rsidRPr="001A0DCB">
        <w:rPr>
          <w:rFonts w:asciiTheme="minorHAnsi" w:hAnsiTheme="minorHAnsi" w:cstheme="minorHAnsi"/>
          <w:iCs/>
          <w:sz w:val="20"/>
          <w:szCs w:val="20"/>
        </w:rPr>
        <w:t xml:space="preserve">for monitoring purposes </w:t>
      </w:r>
      <w:r w:rsidR="00104C34" w:rsidRPr="001A0DCB">
        <w:rPr>
          <w:rFonts w:asciiTheme="minorHAnsi" w:hAnsiTheme="minorHAnsi" w:cstheme="minorHAnsi"/>
          <w:iCs/>
          <w:sz w:val="20"/>
          <w:szCs w:val="20"/>
        </w:rPr>
        <w:t xml:space="preserve">and/or </w:t>
      </w:r>
      <w:r w:rsidR="00ED02CF" w:rsidRPr="001A0DCB">
        <w:rPr>
          <w:rFonts w:asciiTheme="minorHAnsi" w:hAnsiTheme="minorHAnsi" w:cstheme="minorHAnsi"/>
          <w:iCs/>
          <w:sz w:val="20"/>
          <w:szCs w:val="20"/>
        </w:rPr>
        <w:t xml:space="preserve">to carry out an </w:t>
      </w:r>
      <w:r w:rsidR="00104C34" w:rsidRPr="001A0DCB">
        <w:rPr>
          <w:rFonts w:asciiTheme="minorHAnsi" w:hAnsiTheme="minorHAnsi" w:cstheme="minorHAnsi"/>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001A0DCB">
        <w:rPr>
          <w:rFonts w:asciiTheme="minorHAnsi" w:hAnsiTheme="minorHAnsi" w:cstheme="minorHAnsi"/>
          <w:iCs/>
          <w:sz w:val="20"/>
          <w:szCs w:val="20"/>
        </w:rPr>
        <w:t>data</w:t>
      </w:r>
      <w:r w:rsidR="00104C34" w:rsidRPr="001A0DCB">
        <w:rPr>
          <w:rFonts w:asciiTheme="minorHAnsi" w:hAnsiTheme="minorHAnsi" w:cstheme="minorHAnsi"/>
          <w:iCs/>
          <w:sz w:val="20"/>
          <w:szCs w:val="20"/>
        </w:rPr>
        <w:t>. All of these people have a duty to keep your information, as a research participant, strictly confidential.</w:t>
      </w:r>
      <w:ins w:id="1" w:author="Alison Bennetts" w:date="2020-10-19T12:00:00Z">
        <w:r w:rsidR="00782DD0">
          <w:rPr>
            <w:rFonts w:asciiTheme="minorHAnsi" w:hAnsiTheme="minorHAnsi" w:cstheme="minorHAnsi"/>
            <w:iCs/>
            <w:sz w:val="20"/>
            <w:szCs w:val="20"/>
          </w:rPr>
          <w:t xml:space="preserve"> </w:t>
        </w:r>
      </w:ins>
    </w:p>
    <w:p w14:paraId="3C2F482F" w14:textId="3477E46E" w:rsidR="00652A7C" w:rsidRDefault="0004133F" w:rsidP="00F56523">
      <w:pPr>
        <w:rPr>
          <w:rFonts w:asciiTheme="minorHAnsi" w:hAnsiTheme="minorHAnsi" w:cstheme="minorHAnsi"/>
          <w:iCs/>
          <w:sz w:val="20"/>
          <w:szCs w:val="20"/>
        </w:rPr>
      </w:pPr>
      <w:r>
        <w:rPr>
          <w:rFonts w:asciiTheme="minorHAnsi" w:hAnsiTheme="minorHAnsi" w:cstheme="minorHAnsi"/>
          <w:iCs/>
          <w:sz w:val="20"/>
          <w:szCs w:val="20"/>
        </w:rPr>
        <w:t xml:space="preserve">To protect your anonymity, if you do choose to enter the prize draw at the end of the study, your first name and email address will </w:t>
      </w:r>
      <w:r w:rsidR="00E13DFA">
        <w:rPr>
          <w:rFonts w:asciiTheme="minorHAnsi" w:hAnsiTheme="minorHAnsi" w:cstheme="minorHAnsi"/>
          <w:iCs/>
          <w:sz w:val="20"/>
          <w:szCs w:val="20"/>
        </w:rPr>
        <w:t>be stored</w:t>
      </w:r>
      <w:r>
        <w:rPr>
          <w:rFonts w:asciiTheme="minorHAnsi" w:hAnsiTheme="minorHAnsi" w:cstheme="minorHAnsi"/>
          <w:iCs/>
          <w:sz w:val="20"/>
          <w:szCs w:val="20"/>
        </w:rPr>
        <w:t xml:space="preserve"> securely and separately from your survey responses. Electronic data </w:t>
      </w:r>
      <w:proofErr w:type="gramStart"/>
      <w:r>
        <w:rPr>
          <w:rFonts w:asciiTheme="minorHAnsi" w:hAnsiTheme="minorHAnsi" w:cstheme="minorHAnsi"/>
          <w:iCs/>
          <w:sz w:val="20"/>
          <w:szCs w:val="20"/>
        </w:rPr>
        <w:t>will be encrypted and stored in a password-protected database only accessible by the research team</w:t>
      </w:r>
      <w:proofErr w:type="gramEnd"/>
      <w:r>
        <w:rPr>
          <w:rFonts w:asciiTheme="minorHAnsi" w:hAnsiTheme="minorHAnsi" w:cstheme="minorHAnsi"/>
          <w:iCs/>
          <w:sz w:val="20"/>
          <w:szCs w:val="20"/>
        </w:rPr>
        <w:t xml:space="preserve">. All data </w:t>
      </w:r>
      <w:proofErr w:type="gramStart"/>
      <w:r>
        <w:rPr>
          <w:rFonts w:asciiTheme="minorHAnsi" w:hAnsiTheme="minorHAnsi" w:cstheme="minorHAnsi"/>
          <w:iCs/>
          <w:sz w:val="20"/>
          <w:szCs w:val="20"/>
        </w:rPr>
        <w:t>will be deleted</w:t>
      </w:r>
      <w:proofErr w:type="gramEnd"/>
      <w:r>
        <w:rPr>
          <w:rFonts w:asciiTheme="minorHAnsi" w:hAnsiTheme="minorHAnsi" w:cstheme="minorHAnsi"/>
          <w:iCs/>
          <w:sz w:val="20"/>
          <w:szCs w:val="20"/>
        </w:rPr>
        <w:t xml:space="preserve"> according to the University of Southampton guidelines. </w:t>
      </w:r>
    </w:p>
    <w:p w14:paraId="5A4ED31A" w14:textId="1D056337" w:rsidR="00F71934" w:rsidRDefault="00F71934" w:rsidP="00F56523">
      <w:pPr>
        <w:rPr>
          <w:rFonts w:asciiTheme="minorHAnsi" w:hAnsiTheme="minorHAnsi" w:cstheme="minorHAnsi"/>
          <w:iCs/>
          <w:sz w:val="20"/>
          <w:szCs w:val="20"/>
        </w:rPr>
      </w:pPr>
    </w:p>
    <w:p w14:paraId="2FC5CBAD" w14:textId="554DCB85" w:rsidR="00F71934" w:rsidRPr="001A0DCB" w:rsidRDefault="00F71934" w:rsidP="00F71934">
      <w:pPr>
        <w:rPr>
          <w:rFonts w:asciiTheme="minorHAnsi" w:hAnsiTheme="minorHAnsi" w:cstheme="minorHAnsi"/>
          <w:iCs/>
          <w:sz w:val="20"/>
          <w:szCs w:val="20"/>
        </w:rPr>
      </w:pPr>
      <w:r>
        <w:rPr>
          <w:rFonts w:asciiTheme="minorHAnsi" w:hAnsiTheme="minorHAnsi" w:cstheme="minorHAnsi"/>
          <w:iCs/>
          <w:sz w:val="20"/>
          <w:szCs w:val="20"/>
        </w:rPr>
        <w:t xml:space="preserve">In accordance with University Data Storage guidance, your </w:t>
      </w:r>
      <w:r w:rsidR="008C62A3">
        <w:rPr>
          <w:rFonts w:asciiTheme="minorHAnsi" w:hAnsiTheme="minorHAnsi" w:cstheme="minorHAnsi"/>
          <w:iCs/>
          <w:sz w:val="20"/>
          <w:szCs w:val="20"/>
        </w:rPr>
        <w:t xml:space="preserve">anonymous </w:t>
      </w:r>
      <w:r>
        <w:rPr>
          <w:rFonts w:asciiTheme="minorHAnsi" w:hAnsiTheme="minorHAnsi" w:cstheme="minorHAnsi"/>
          <w:iCs/>
          <w:sz w:val="20"/>
          <w:szCs w:val="20"/>
        </w:rPr>
        <w:t xml:space="preserve">data </w:t>
      </w:r>
      <w:proofErr w:type="gramStart"/>
      <w:r>
        <w:rPr>
          <w:rFonts w:asciiTheme="minorHAnsi" w:hAnsiTheme="minorHAnsi" w:cstheme="minorHAnsi"/>
          <w:iCs/>
          <w:sz w:val="20"/>
          <w:szCs w:val="20"/>
        </w:rPr>
        <w:t>will be deposited</w:t>
      </w:r>
      <w:proofErr w:type="gramEnd"/>
      <w:r>
        <w:rPr>
          <w:rFonts w:asciiTheme="minorHAnsi" w:hAnsiTheme="minorHAnsi" w:cstheme="minorHAnsi"/>
          <w:iCs/>
          <w:sz w:val="20"/>
          <w:szCs w:val="20"/>
        </w:rPr>
        <w:t xml:space="preserve"> in the university data repository along with the resulting thesis. Future research projects may request ethics permissions to run secondary research projects using the data set. </w:t>
      </w:r>
    </w:p>
    <w:p w14:paraId="72BBF57E" w14:textId="77777777" w:rsidR="00F71934" w:rsidRPr="001A0DCB" w:rsidRDefault="00F71934" w:rsidP="00F56523">
      <w:pPr>
        <w:rPr>
          <w:rFonts w:asciiTheme="minorHAnsi" w:hAnsiTheme="minorHAnsi" w:cstheme="minorHAnsi"/>
          <w:iCs/>
          <w:sz w:val="20"/>
          <w:szCs w:val="20"/>
        </w:rPr>
      </w:pPr>
    </w:p>
    <w:p w14:paraId="0CDE713F" w14:textId="77777777" w:rsidR="001A0DCB" w:rsidRPr="001A0DCB" w:rsidRDefault="001A0DCB" w:rsidP="00F56523">
      <w:pPr>
        <w:rPr>
          <w:rFonts w:asciiTheme="minorHAnsi" w:hAnsiTheme="minorHAnsi" w:cstheme="minorHAnsi"/>
          <w:i/>
          <w:iCs/>
          <w:color w:val="C00000"/>
          <w:sz w:val="20"/>
          <w:szCs w:val="20"/>
          <w:highlight w:val="yellow"/>
        </w:rPr>
      </w:pPr>
    </w:p>
    <w:p w14:paraId="71876C03" w14:textId="71EE15E5" w:rsidR="0004133F" w:rsidRDefault="0004133F" w:rsidP="009D641C">
      <w:pPr>
        <w:rPr>
          <w:rFonts w:asciiTheme="minorHAnsi" w:hAnsiTheme="minorHAnsi" w:cstheme="minorHAnsi"/>
          <w:b/>
          <w:sz w:val="20"/>
          <w:szCs w:val="20"/>
        </w:rPr>
      </w:pPr>
      <w:r>
        <w:rPr>
          <w:rFonts w:asciiTheme="minorHAnsi" w:hAnsiTheme="minorHAnsi" w:cstheme="minorHAnsi"/>
          <w:b/>
          <w:sz w:val="20"/>
          <w:szCs w:val="20"/>
        </w:rPr>
        <w:t>Do I have to take part?</w:t>
      </w:r>
    </w:p>
    <w:p w14:paraId="55CADA57" w14:textId="5EF4D6B8" w:rsidR="0004133F" w:rsidRPr="0004133F" w:rsidRDefault="0004133F" w:rsidP="009D641C">
      <w:pPr>
        <w:rPr>
          <w:rFonts w:asciiTheme="minorHAnsi" w:hAnsiTheme="minorHAnsi" w:cstheme="minorHAnsi"/>
          <w:sz w:val="20"/>
          <w:szCs w:val="20"/>
        </w:rPr>
      </w:pPr>
      <w:r>
        <w:rPr>
          <w:rFonts w:asciiTheme="minorHAnsi" w:hAnsiTheme="minorHAnsi" w:cstheme="minorHAnsi"/>
          <w:sz w:val="20"/>
          <w:szCs w:val="20"/>
        </w:rPr>
        <w:t xml:space="preserve">No, it is entirely up to you to decide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take part. If you decide you want to take part, you will need to provide consent by ticking the checkboxes below to show you have agreed to take part.</w:t>
      </w:r>
    </w:p>
    <w:p w14:paraId="1DDAE774" w14:textId="77777777" w:rsidR="0004133F" w:rsidRDefault="0004133F" w:rsidP="009D641C">
      <w:pPr>
        <w:rPr>
          <w:rFonts w:asciiTheme="minorHAnsi" w:hAnsiTheme="minorHAnsi" w:cstheme="minorHAnsi"/>
          <w:b/>
          <w:sz w:val="20"/>
          <w:szCs w:val="20"/>
        </w:rPr>
      </w:pPr>
    </w:p>
    <w:p w14:paraId="61098792" w14:textId="7347A03B"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What happens if I change my mind?</w:t>
      </w:r>
    </w:p>
    <w:p w14:paraId="1D20B8EC" w14:textId="26F940EC" w:rsidR="006B696F" w:rsidRPr="00B35CE1" w:rsidRDefault="00104C34" w:rsidP="00F7284F">
      <w:pPr>
        <w:rPr>
          <w:rFonts w:asciiTheme="minorHAnsi" w:hAnsiTheme="minorHAnsi" w:cstheme="minorHAnsi"/>
          <w:iCs/>
          <w:sz w:val="20"/>
          <w:szCs w:val="20"/>
        </w:rPr>
      </w:pPr>
      <w:r w:rsidRPr="00B35CE1">
        <w:rPr>
          <w:rFonts w:asciiTheme="minorHAnsi" w:hAnsiTheme="minorHAnsi" w:cstheme="minorHAnsi"/>
          <w:sz w:val="20"/>
          <w:szCs w:val="20"/>
        </w:rPr>
        <w:t xml:space="preserve">You have the right to change your mind and withdraw at any time without giving a reason and without your </w:t>
      </w:r>
      <w:r w:rsidR="001C2AE5" w:rsidRPr="00B35CE1">
        <w:rPr>
          <w:rFonts w:asciiTheme="minorHAnsi" w:hAnsiTheme="minorHAnsi" w:cstheme="minorHAnsi"/>
          <w:sz w:val="20"/>
          <w:szCs w:val="20"/>
        </w:rPr>
        <w:t xml:space="preserve">participant </w:t>
      </w:r>
      <w:r w:rsidRPr="00B35CE1">
        <w:rPr>
          <w:rFonts w:asciiTheme="minorHAnsi" w:hAnsiTheme="minorHAnsi" w:cstheme="minorHAnsi"/>
          <w:sz w:val="20"/>
          <w:szCs w:val="20"/>
        </w:rPr>
        <w:t>rights</w:t>
      </w:r>
      <w:r w:rsidR="009D641C" w:rsidRPr="00B35CE1">
        <w:rPr>
          <w:rFonts w:asciiTheme="minorHAnsi" w:hAnsiTheme="minorHAnsi" w:cstheme="minorHAnsi"/>
          <w:iCs/>
          <w:color w:val="7F7F7F" w:themeColor="text1" w:themeTint="80"/>
          <w:sz w:val="20"/>
          <w:szCs w:val="20"/>
        </w:rPr>
        <w:t xml:space="preserve"> </w:t>
      </w:r>
      <w:proofErr w:type="gramStart"/>
      <w:r w:rsidR="009D641C" w:rsidRPr="00B35CE1">
        <w:rPr>
          <w:rFonts w:asciiTheme="minorHAnsi" w:hAnsiTheme="minorHAnsi" w:cstheme="minorHAnsi"/>
          <w:iCs/>
          <w:sz w:val="20"/>
          <w:szCs w:val="20"/>
        </w:rPr>
        <w:t>being affected</w:t>
      </w:r>
      <w:proofErr w:type="gramEnd"/>
      <w:r w:rsidR="009D641C" w:rsidRPr="00B35CE1">
        <w:rPr>
          <w:rFonts w:asciiTheme="minorHAnsi" w:hAnsiTheme="minorHAnsi" w:cstheme="minorHAnsi"/>
          <w:iCs/>
          <w:sz w:val="20"/>
          <w:szCs w:val="20"/>
        </w:rPr>
        <w:t>.</w:t>
      </w:r>
      <w:r w:rsidR="00DC3AB0" w:rsidRPr="00B35CE1">
        <w:rPr>
          <w:rFonts w:asciiTheme="minorHAnsi" w:hAnsiTheme="minorHAnsi" w:cstheme="minorHAnsi"/>
          <w:iCs/>
          <w:sz w:val="20"/>
          <w:szCs w:val="20"/>
        </w:rPr>
        <w:t xml:space="preserve">  </w:t>
      </w:r>
      <w:r w:rsidR="0004133F">
        <w:rPr>
          <w:rFonts w:asciiTheme="minorHAnsi" w:hAnsiTheme="minorHAnsi" w:cstheme="minorHAnsi"/>
          <w:iCs/>
          <w:sz w:val="20"/>
          <w:szCs w:val="20"/>
        </w:rPr>
        <w:t xml:space="preserve">If you wish to withdraw at any point during the study, please do so by exiting the survey. Please note that in anonymous surveys </w:t>
      </w:r>
      <w:r w:rsidR="0004133F" w:rsidRPr="0004133F">
        <w:rPr>
          <w:rFonts w:asciiTheme="minorHAnsi" w:hAnsiTheme="minorHAnsi" w:cstheme="minorHAnsi"/>
          <w:b/>
          <w:iCs/>
          <w:sz w:val="20"/>
          <w:szCs w:val="20"/>
          <w:u w:val="single"/>
        </w:rPr>
        <w:t>it is not possible for participants to withdraw their data retrospectively</w:t>
      </w:r>
      <w:r w:rsidR="0004133F">
        <w:rPr>
          <w:rFonts w:asciiTheme="minorHAnsi" w:hAnsiTheme="minorHAnsi" w:cstheme="minorHAnsi"/>
          <w:iCs/>
          <w:sz w:val="20"/>
          <w:szCs w:val="20"/>
        </w:rPr>
        <w:t xml:space="preserve">. If at any time during the study you decide to withdraw from the survey, you can do so by simply exiting the survey. Responses </w:t>
      </w:r>
      <w:proofErr w:type="gramStart"/>
      <w:r w:rsidR="0004133F">
        <w:rPr>
          <w:rFonts w:asciiTheme="minorHAnsi" w:hAnsiTheme="minorHAnsi" w:cstheme="minorHAnsi"/>
          <w:iCs/>
          <w:sz w:val="20"/>
          <w:szCs w:val="20"/>
        </w:rPr>
        <w:t>will be saved</w:t>
      </w:r>
      <w:proofErr w:type="gramEnd"/>
      <w:r w:rsidR="0004133F">
        <w:rPr>
          <w:rFonts w:asciiTheme="minorHAnsi" w:hAnsiTheme="minorHAnsi" w:cstheme="minorHAnsi"/>
          <w:iCs/>
          <w:sz w:val="20"/>
          <w:szCs w:val="20"/>
        </w:rPr>
        <w:t xml:space="preserve"> upon the completion of the study. </w:t>
      </w:r>
    </w:p>
    <w:p w14:paraId="45A2CECB" w14:textId="6784D0D9" w:rsidR="009D641C" w:rsidRPr="001A0DCB" w:rsidRDefault="009D641C" w:rsidP="009D641C">
      <w:pPr>
        <w:rPr>
          <w:rFonts w:asciiTheme="minorHAnsi" w:hAnsiTheme="minorHAnsi" w:cstheme="minorHAnsi"/>
          <w:iCs/>
          <w:color w:val="7F7F7F" w:themeColor="text1" w:themeTint="80"/>
          <w:sz w:val="20"/>
          <w:szCs w:val="20"/>
        </w:rPr>
      </w:pPr>
    </w:p>
    <w:p w14:paraId="01AFFA1A" w14:textId="305475E7" w:rsidR="00947BBD" w:rsidRPr="001A0DCB" w:rsidRDefault="00947BBD" w:rsidP="009D641C">
      <w:pPr>
        <w:rPr>
          <w:rFonts w:asciiTheme="minorHAnsi" w:hAnsiTheme="minorHAnsi" w:cstheme="minorHAnsi"/>
          <w:b/>
          <w:iCs/>
          <w:sz w:val="20"/>
          <w:szCs w:val="20"/>
        </w:rPr>
      </w:pPr>
      <w:r w:rsidRPr="001A0DCB">
        <w:rPr>
          <w:rFonts w:asciiTheme="minorHAnsi" w:hAnsiTheme="minorHAnsi" w:cstheme="minorHAnsi"/>
          <w:b/>
          <w:iCs/>
          <w:sz w:val="20"/>
          <w:szCs w:val="20"/>
        </w:rPr>
        <w:t>What will happen to the results of the research?</w:t>
      </w:r>
    </w:p>
    <w:p w14:paraId="202DE767" w14:textId="1EC54CDA" w:rsidR="00C2663E" w:rsidRPr="005A5724" w:rsidRDefault="00C2663E" w:rsidP="00C2663E">
      <w:pPr>
        <w:rPr>
          <w:rFonts w:asciiTheme="minorHAnsi" w:eastAsiaTheme="minorHAnsi" w:hAnsiTheme="minorHAnsi" w:cstheme="minorHAnsi"/>
          <w:sz w:val="20"/>
          <w:szCs w:val="20"/>
          <w:highlight w:val="yellow"/>
          <w:lang w:eastAsia="en-US"/>
        </w:rPr>
      </w:pPr>
      <w:bookmarkStart w:id="2" w:name="_GoBack"/>
      <w:r w:rsidRPr="005A5724">
        <w:rPr>
          <w:rFonts w:asciiTheme="minorHAnsi" w:hAnsiTheme="minorHAnsi" w:cstheme="minorHAnsi"/>
          <w:sz w:val="20"/>
          <w:szCs w:val="20"/>
          <w:highlight w:val="yellow"/>
        </w:rPr>
        <w:t xml:space="preserve">Only members of the research team </w:t>
      </w:r>
      <w:proofErr w:type="gramStart"/>
      <w:r w:rsidRPr="005A5724">
        <w:rPr>
          <w:rFonts w:asciiTheme="minorHAnsi" w:hAnsiTheme="minorHAnsi" w:cstheme="minorHAnsi"/>
          <w:sz w:val="20"/>
          <w:szCs w:val="20"/>
          <w:highlight w:val="yellow"/>
        </w:rPr>
        <w:t>will</w:t>
      </w:r>
      <w:r w:rsidRPr="005A5724">
        <w:rPr>
          <w:rFonts w:asciiTheme="minorHAnsi" w:hAnsiTheme="minorHAnsi" w:cstheme="minorHAnsi"/>
          <w:sz w:val="20"/>
          <w:szCs w:val="20"/>
          <w:highlight w:val="yellow"/>
        </w:rPr>
        <w:t xml:space="preserve"> be given</w:t>
      </w:r>
      <w:proofErr w:type="gramEnd"/>
      <w:r w:rsidRPr="005A5724">
        <w:rPr>
          <w:rFonts w:asciiTheme="minorHAnsi" w:hAnsiTheme="minorHAnsi" w:cstheme="minorHAnsi"/>
          <w:sz w:val="20"/>
          <w:szCs w:val="20"/>
          <w:highlight w:val="yellow"/>
        </w:rPr>
        <w:t xml:space="preserve"> access to data about you for monitoring purposes and/or to carry out an audit of the study to ensure that the research is complying with applicable regulations. Individuals from regulatory authorities (people who check that we are carrying out the study correctly) may require access to your data. All of these people have a duty to keep your information, as a research participant, strictly confidential.</w:t>
      </w:r>
    </w:p>
    <w:p w14:paraId="1C132832" w14:textId="77777777" w:rsidR="00C2663E" w:rsidRPr="005A5724" w:rsidRDefault="00C2663E" w:rsidP="00C2663E">
      <w:pPr>
        <w:rPr>
          <w:rFonts w:asciiTheme="minorHAnsi" w:hAnsiTheme="minorHAnsi" w:cstheme="minorHAnsi"/>
          <w:sz w:val="20"/>
          <w:szCs w:val="20"/>
          <w:highlight w:val="yellow"/>
        </w:rPr>
      </w:pPr>
    </w:p>
    <w:p w14:paraId="25F9CE79" w14:textId="77777777" w:rsidR="00C2663E" w:rsidRPr="00C2663E" w:rsidRDefault="00C2663E" w:rsidP="00C2663E">
      <w:pPr>
        <w:rPr>
          <w:rFonts w:asciiTheme="minorHAnsi" w:hAnsiTheme="minorHAnsi" w:cstheme="minorHAnsi"/>
          <w:sz w:val="20"/>
          <w:szCs w:val="20"/>
        </w:rPr>
      </w:pPr>
      <w:r w:rsidRPr="005A5724">
        <w:rPr>
          <w:rFonts w:asciiTheme="minorHAnsi" w:hAnsiTheme="minorHAnsi" w:cstheme="minorHAnsi"/>
          <w:sz w:val="20"/>
          <w:szCs w:val="20"/>
          <w:highlight w:val="yellow"/>
        </w:rPr>
        <w:t xml:space="preserve">To protect your anonymity, if you do choose to enter the prize draw at the end of the study, your first name and email address will be removed and kept securely and separately from your survey responses. Electronic data </w:t>
      </w:r>
      <w:proofErr w:type="gramStart"/>
      <w:r w:rsidRPr="005A5724">
        <w:rPr>
          <w:rFonts w:asciiTheme="minorHAnsi" w:hAnsiTheme="minorHAnsi" w:cstheme="minorHAnsi"/>
          <w:sz w:val="20"/>
          <w:szCs w:val="20"/>
          <w:highlight w:val="yellow"/>
        </w:rPr>
        <w:t>will be encrypted and stored in a password-protected database only accessible to the research team</w:t>
      </w:r>
      <w:proofErr w:type="gramEnd"/>
      <w:r w:rsidRPr="005A5724">
        <w:rPr>
          <w:rFonts w:asciiTheme="minorHAnsi" w:hAnsiTheme="minorHAnsi" w:cstheme="minorHAnsi"/>
          <w:sz w:val="20"/>
          <w:szCs w:val="20"/>
          <w:highlight w:val="yellow"/>
        </w:rPr>
        <w:t xml:space="preserve">. All data </w:t>
      </w:r>
      <w:proofErr w:type="gramStart"/>
      <w:r w:rsidRPr="005A5724">
        <w:rPr>
          <w:rFonts w:asciiTheme="minorHAnsi" w:hAnsiTheme="minorHAnsi" w:cstheme="minorHAnsi"/>
          <w:sz w:val="20"/>
          <w:szCs w:val="20"/>
          <w:highlight w:val="yellow"/>
        </w:rPr>
        <w:t>will be deleted</w:t>
      </w:r>
      <w:proofErr w:type="gramEnd"/>
      <w:r w:rsidRPr="005A5724">
        <w:rPr>
          <w:rFonts w:asciiTheme="minorHAnsi" w:hAnsiTheme="minorHAnsi" w:cstheme="minorHAnsi"/>
          <w:sz w:val="20"/>
          <w:szCs w:val="20"/>
          <w:highlight w:val="yellow"/>
        </w:rPr>
        <w:t xml:space="preserve"> according to the University of Southampton guidelines.</w:t>
      </w:r>
      <w:bookmarkEnd w:id="2"/>
      <w:r w:rsidRPr="00C2663E">
        <w:rPr>
          <w:rFonts w:asciiTheme="minorHAnsi" w:hAnsiTheme="minorHAnsi" w:cstheme="minorHAnsi"/>
          <w:sz w:val="20"/>
          <w:szCs w:val="20"/>
        </w:rPr>
        <w:t xml:space="preserve"> </w:t>
      </w:r>
    </w:p>
    <w:p w14:paraId="5D325A02" w14:textId="77777777" w:rsidR="00C2663E" w:rsidRDefault="00C2663E" w:rsidP="003B50D2">
      <w:pPr>
        <w:rPr>
          <w:rFonts w:asciiTheme="minorHAnsi" w:hAnsiTheme="minorHAnsi" w:cstheme="minorHAnsi"/>
          <w:iCs/>
          <w:sz w:val="20"/>
          <w:szCs w:val="20"/>
        </w:rPr>
      </w:pPr>
    </w:p>
    <w:p w14:paraId="080CB9D8" w14:textId="64243C83" w:rsidR="00650D40" w:rsidRPr="001A0DCB" w:rsidRDefault="0004133F" w:rsidP="003B50D2">
      <w:pPr>
        <w:rPr>
          <w:rFonts w:asciiTheme="minorHAnsi" w:hAnsiTheme="minorHAnsi" w:cstheme="minorHAnsi"/>
          <w:iCs/>
          <w:sz w:val="20"/>
          <w:szCs w:val="20"/>
        </w:rPr>
      </w:pPr>
      <w:r>
        <w:rPr>
          <w:rFonts w:asciiTheme="minorHAnsi" w:hAnsiTheme="minorHAnsi" w:cstheme="minorHAnsi"/>
          <w:iCs/>
          <w:sz w:val="20"/>
          <w:szCs w:val="20"/>
        </w:rPr>
        <w:t xml:space="preserve">The project </w:t>
      </w:r>
      <w:proofErr w:type="gramStart"/>
      <w:r>
        <w:rPr>
          <w:rFonts w:asciiTheme="minorHAnsi" w:hAnsiTheme="minorHAnsi" w:cstheme="minorHAnsi"/>
          <w:iCs/>
          <w:sz w:val="20"/>
          <w:szCs w:val="20"/>
        </w:rPr>
        <w:t>will be written up as part of doctoral thesis, disseminated at conferences and submitted for publication in a peer-reviewed journal</w:t>
      </w:r>
      <w:proofErr w:type="gramEnd"/>
      <w:r>
        <w:rPr>
          <w:rFonts w:asciiTheme="minorHAnsi" w:hAnsiTheme="minorHAnsi" w:cstheme="minorHAnsi"/>
          <w:iCs/>
          <w:sz w:val="20"/>
          <w:szCs w:val="20"/>
        </w:rPr>
        <w:t>.</w:t>
      </w:r>
      <w:r w:rsidR="00650D40" w:rsidRPr="001A0DCB">
        <w:rPr>
          <w:rFonts w:asciiTheme="minorHAnsi" w:hAnsiTheme="minorHAnsi" w:cstheme="minorHAnsi"/>
          <w:iCs/>
          <w:sz w:val="20"/>
          <w:szCs w:val="20"/>
        </w:rPr>
        <w:t xml:space="preserve"> </w:t>
      </w:r>
      <w:r w:rsidR="003B50D2" w:rsidRPr="001A0DCB">
        <w:rPr>
          <w:rFonts w:asciiTheme="minorHAnsi" w:hAnsiTheme="minorHAnsi" w:cstheme="minorHAnsi"/>
          <w:iCs/>
          <w:sz w:val="20"/>
          <w:szCs w:val="20"/>
        </w:rPr>
        <w:t>Research findings made available in any reports or publications will not include information that can directly identify you</w:t>
      </w:r>
      <w:r w:rsidR="00650D40" w:rsidRPr="001A0DCB">
        <w:rPr>
          <w:rFonts w:asciiTheme="minorHAnsi" w:hAnsiTheme="minorHAnsi" w:cstheme="minorHAnsi"/>
          <w:iCs/>
          <w:sz w:val="20"/>
          <w:szCs w:val="20"/>
        </w:rPr>
        <w:t>.</w:t>
      </w:r>
      <w:r w:rsidR="00433313">
        <w:rPr>
          <w:rFonts w:asciiTheme="minorHAnsi" w:hAnsiTheme="minorHAnsi" w:cstheme="minorHAnsi"/>
          <w:iCs/>
          <w:sz w:val="20"/>
          <w:szCs w:val="20"/>
        </w:rPr>
        <w:t xml:space="preserve"> </w:t>
      </w:r>
      <w:r w:rsidR="00650D40" w:rsidRPr="001A0DCB">
        <w:rPr>
          <w:rFonts w:asciiTheme="minorHAnsi" w:hAnsiTheme="minorHAnsi" w:cstheme="minorHAnsi"/>
          <w:iCs/>
          <w:sz w:val="20"/>
          <w:szCs w:val="20"/>
        </w:rPr>
        <w:t xml:space="preserve">The data </w:t>
      </w:r>
      <w:proofErr w:type="gramStart"/>
      <w:r w:rsidR="00650D40" w:rsidRPr="001A0DCB">
        <w:rPr>
          <w:rFonts w:asciiTheme="minorHAnsi" w:hAnsiTheme="minorHAnsi" w:cstheme="minorHAnsi"/>
          <w:iCs/>
          <w:sz w:val="20"/>
          <w:szCs w:val="20"/>
        </w:rPr>
        <w:t>may be used</w:t>
      </w:r>
      <w:proofErr w:type="gramEnd"/>
      <w:r w:rsidR="00650D40" w:rsidRPr="001A0DCB">
        <w:rPr>
          <w:rFonts w:asciiTheme="minorHAnsi" w:hAnsiTheme="minorHAnsi" w:cstheme="minorHAnsi"/>
          <w:iCs/>
          <w:sz w:val="20"/>
          <w:szCs w:val="20"/>
        </w:rPr>
        <w:t xml:space="preserve"> for future studies. Anonymised data will be held by the university in a </w:t>
      </w:r>
      <w:proofErr w:type="gramStart"/>
      <w:r w:rsidR="00650D40" w:rsidRPr="001A0DCB">
        <w:rPr>
          <w:rFonts w:asciiTheme="minorHAnsi" w:hAnsiTheme="minorHAnsi" w:cstheme="minorHAnsi"/>
          <w:iCs/>
          <w:sz w:val="20"/>
          <w:szCs w:val="20"/>
        </w:rPr>
        <w:t>password protected</w:t>
      </w:r>
      <w:proofErr w:type="gramEnd"/>
      <w:r w:rsidR="00650D40" w:rsidRPr="001A0DCB">
        <w:rPr>
          <w:rFonts w:asciiTheme="minorHAnsi" w:hAnsiTheme="minorHAnsi" w:cstheme="minorHAnsi"/>
          <w:iCs/>
          <w:sz w:val="20"/>
          <w:szCs w:val="20"/>
        </w:rPr>
        <w:t xml:space="preserve"> file.</w:t>
      </w:r>
    </w:p>
    <w:p w14:paraId="150815CF" w14:textId="5F56596E" w:rsidR="00300BF0" w:rsidRPr="001A0DCB" w:rsidRDefault="00300BF0" w:rsidP="00326462">
      <w:pPr>
        <w:rPr>
          <w:rFonts w:asciiTheme="minorHAnsi" w:hAnsiTheme="minorHAnsi" w:cstheme="minorHAnsi"/>
          <w:iCs/>
          <w:color w:val="7F7F7F" w:themeColor="text1" w:themeTint="80"/>
          <w:sz w:val="20"/>
          <w:szCs w:val="20"/>
        </w:rPr>
      </w:pPr>
    </w:p>
    <w:p w14:paraId="0BA17279" w14:textId="77777777" w:rsidR="00DA0F32" w:rsidRPr="001A0DCB" w:rsidRDefault="00DA0F32" w:rsidP="00DA0F32">
      <w:pPr>
        <w:rPr>
          <w:rFonts w:asciiTheme="minorHAnsi" w:hAnsiTheme="minorHAnsi" w:cstheme="minorHAnsi"/>
          <w:b/>
          <w:sz w:val="20"/>
          <w:szCs w:val="20"/>
        </w:rPr>
      </w:pPr>
      <w:r w:rsidRPr="001A0DCB">
        <w:rPr>
          <w:rFonts w:asciiTheme="minorHAnsi" w:hAnsiTheme="minorHAnsi" w:cstheme="minorHAnsi"/>
          <w:b/>
          <w:sz w:val="20"/>
          <w:szCs w:val="20"/>
        </w:rPr>
        <w:t>Where can I get more information?</w:t>
      </w:r>
    </w:p>
    <w:p w14:paraId="4DA4CB3B" w14:textId="22D87C94" w:rsidR="00433313" w:rsidRDefault="00650D40" w:rsidP="00DA0F32">
      <w:pPr>
        <w:rPr>
          <w:rFonts w:asciiTheme="minorHAnsi" w:hAnsiTheme="minorHAnsi" w:cstheme="minorHAnsi"/>
          <w:iCs/>
          <w:sz w:val="20"/>
          <w:szCs w:val="20"/>
        </w:rPr>
      </w:pPr>
      <w:r w:rsidRPr="001A0DCB">
        <w:rPr>
          <w:rFonts w:asciiTheme="minorHAnsi" w:hAnsiTheme="minorHAnsi" w:cstheme="minorHAnsi"/>
          <w:iCs/>
          <w:sz w:val="20"/>
          <w:szCs w:val="20"/>
        </w:rPr>
        <w:lastRenderedPageBreak/>
        <w:t xml:space="preserve">If you have any </w:t>
      </w:r>
      <w:r w:rsidR="00433313">
        <w:rPr>
          <w:rFonts w:asciiTheme="minorHAnsi" w:hAnsiTheme="minorHAnsi" w:cstheme="minorHAnsi"/>
          <w:iCs/>
          <w:sz w:val="20"/>
          <w:szCs w:val="20"/>
        </w:rPr>
        <w:t xml:space="preserve">more queries or would like to know more about this study, please do not </w:t>
      </w:r>
      <w:r w:rsidR="0024365F">
        <w:rPr>
          <w:rFonts w:asciiTheme="minorHAnsi" w:hAnsiTheme="minorHAnsi" w:cstheme="minorHAnsi"/>
          <w:iCs/>
          <w:sz w:val="20"/>
          <w:szCs w:val="20"/>
        </w:rPr>
        <w:t>h</w:t>
      </w:r>
      <w:r w:rsidR="00433313">
        <w:rPr>
          <w:rFonts w:asciiTheme="minorHAnsi" w:hAnsiTheme="minorHAnsi" w:cstheme="minorHAnsi"/>
          <w:iCs/>
          <w:sz w:val="20"/>
          <w:szCs w:val="20"/>
        </w:rPr>
        <w:t xml:space="preserve">esitate to get in </w:t>
      </w:r>
      <w:proofErr w:type="gramStart"/>
      <w:r w:rsidR="00433313">
        <w:rPr>
          <w:rFonts w:asciiTheme="minorHAnsi" w:hAnsiTheme="minorHAnsi" w:cstheme="minorHAnsi"/>
          <w:iCs/>
          <w:sz w:val="20"/>
          <w:szCs w:val="20"/>
        </w:rPr>
        <w:t>touch ,</w:t>
      </w:r>
      <w:proofErr w:type="gramEnd"/>
      <w:r w:rsidR="00433313">
        <w:rPr>
          <w:rFonts w:asciiTheme="minorHAnsi" w:hAnsiTheme="minorHAnsi" w:cstheme="minorHAnsi"/>
          <w:iCs/>
          <w:sz w:val="20"/>
          <w:szCs w:val="20"/>
        </w:rPr>
        <w:t xml:space="preserve"> details of the research team are provided below.</w:t>
      </w:r>
    </w:p>
    <w:p w14:paraId="3C3D715C" w14:textId="17A243AD" w:rsidR="00433313" w:rsidRDefault="00433313" w:rsidP="00DA0F32">
      <w:pPr>
        <w:rPr>
          <w:rFonts w:asciiTheme="minorHAnsi" w:hAnsiTheme="minorHAnsi" w:cstheme="minorHAnsi"/>
          <w:iCs/>
          <w:sz w:val="20"/>
          <w:szCs w:val="20"/>
        </w:rPr>
      </w:pPr>
      <w:r>
        <w:rPr>
          <w:rFonts w:asciiTheme="minorHAnsi" w:hAnsiTheme="minorHAnsi" w:cstheme="minorHAnsi"/>
          <w:iCs/>
          <w:sz w:val="20"/>
          <w:szCs w:val="20"/>
        </w:rPr>
        <w:t>Chief Investigator: Laura Pick (</w:t>
      </w:r>
      <w:hyperlink r:id="rId11" w:history="1">
        <w:r w:rsidRPr="00325CDC">
          <w:rPr>
            <w:rStyle w:val="Hyperlink"/>
            <w:rFonts w:asciiTheme="minorHAnsi" w:hAnsiTheme="minorHAnsi" w:cstheme="minorHAnsi"/>
            <w:iCs/>
            <w:sz w:val="20"/>
            <w:szCs w:val="20"/>
          </w:rPr>
          <w:t>lp2n18@soton.ac.uk</w:t>
        </w:r>
      </w:hyperlink>
      <w:r>
        <w:rPr>
          <w:rFonts w:asciiTheme="minorHAnsi" w:hAnsiTheme="minorHAnsi" w:cstheme="minorHAnsi"/>
          <w:iCs/>
          <w:sz w:val="20"/>
          <w:szCs w:val="20"/>
        </w:rPr>
        <w:t>)</w:t>
      </w:r>
    </w:p>
    <w:p w14:paraId="230621C7" w14:textId="19CEEFAC" w:rsidR="00650D40" w:rsidRPr="001A0DCB" w:rsidRDefault="00433313" w:rsidP="00DA0F32">
      <w:pPr>
        <w:rPr>
          <w:rFonts w:asciiTheme="minorHAnsi" w:hAnsiTheme="minorHAnsi" w:cstheme="minorHAnsi"/>
          <w:iCs/>
          <w:sz w:val="20"/>
          <w:szCs w:val="20"/>
        </w:rPr>
      </w:pPr>
      <w:r>
        <w:rPr>
          <w:rFonts w:asciiTheme="minorHAnsi" w:hAnsiTheme="minorHAnsi" w:cstheme="minorHAnsi"/>
          <w:iCs/>
          <w:sz w:val="20"/>
          <w:szCs w:val="20"/>
        </w:rPr>
        <w:t>Research supervisor: Dr</w:t>
      </w:r>
      <w:r w:rsidR="00650D40" w:rsidRPr="001A0DCB">
        <w:rPr>
          <w:rFonts w:asciiTheme="minorHAnsi" w:hAnsiTheme="minorHAnsi" w:cstheme="minorHAnsi"/>
          <w:iCs/>
          <w:sz w:val="20"/>
          <w:szCs w:val="20"/>
        </w:rPr>
        <w:t xml:space="preserve"> Alison Bennetts </w:t>
      </w:r>
      <w:r>
        <w:rPr>
          <w:rFonts w:asciiTheme="minorHAnsi" w:hAnsiTheme="minorHAnsi" w:cstheme="minorHAnsi"/>
          <w:iCs/>
          <w:sz w:val="20"/>
          <w:szCs w:val="20"/>
        </w:rPr>
        <w:t>(a.bennetts@soton.ac.uk)</w:t>
      </w:r>
    </w:p>
    <w:p w14:paraId="4BDA2A9C" w14:textId="156042CA" w:rsidR="00DA0F32" w:rsidRPr="001A0DCB" w:rsidRDefault="00DA0F32" w:rsidP="009D641C">
      <w:pPr>
        <w:rPr>
          <w:rFonts w:asciiTheme="minorHAnsi" w:hAnsiTheme="minorHAnsi" w:cstheme="minorHAnsi"/>
          <w:sz w:val="20"/>
          <w:szCs w:val="20"/>
        </w:rPr>
      </w:pPr>
    </w:p>
    <w:p w14:paraId="79534085" w14:textId="6805C96C" w:rsidR="009D641C" w:rsidRPr="001A0DCB" w:rsidRDefault="009D641C" w:rsidP="009D641C">
      <w:pPr>
        <w:rPr>
          <w:rFonts w:asciiTheme="minorHAnsi" w:hAnsiTheme="minorHAnsi" w:cstheme="minorHAnsi"/>
          <w:b/>
          <w:sz w:val="20"/>
          <w:szCs w:val="20"/>
        </w:rPr>
      </w:pPr>
      <w:r w:rsidRPr="001A0DCB">
        <w:rPr>
          <w:rFonts w:asciiTheme="minorHAnsi" w:hAnsiTheme="minorHAnsi" w:cstheme="minorHAnsi"/>
          <w:b/>
          <w:sz w:val="20"/>
          <w:szCs w:val="20"/>
        </w:rPr>
        <w:t xml:space="preserve">What happens if </w:t>
      </w:r>
      <w:r w:rsidR="00CA47B3" w:rsidRPr="001A0DCB">
        <w:rPr>
          <w:rFonts w:asciiTheme="minorHAnsi" w:hAnsiTheme="minorHAnsi" w:cstheme="minorHAnsi"/>
          <w:b/>
          <w:sz w:val="20"/>
          <w:szCs w:val="20"/>
        </w:rPr>
        <w:t>there is a problem</w:t>
      </w:r>
      <w:r w:rsidRPr="001A0DCB">
        <w:rPr>
          <w:rFonts w:asciiTheme="minorHAnsi" w:hAnsiTheme="minorHAnsi" w:cstheme="minorHAnsi"/>
          <w:b/>
          <w:sz w:val="20"/>
          <w:szCs w:val="20"/>
        </w:rPr>
        <w:t>?</w:t>
      </w:r>
    </w:p>
    <w:p w14:paraId="202AC027" w14:textId="32CD6683" w:rsidR="000E766A" w:rsidRPr="001A0DCB" w:rsidRDefault="00CA47B3" w:rsidP="009D641C">
      <w:pPr>
        <w:rPr>
          <w:rFonts w:asciiTheme="minorHAnsi" w:hAnsiTheme="minorHAnsi" w:cstheme="minorHAnsi"/>
          <w:iCs/>
          <w:color w:val="000000" w:themeColor="text1"/>
          <w:sz w:val="20"/>
          <w:szCs w:val="20"/>
        </w:rPr>
      </w:pPr>
      <w:r w:rsidRPr="001A0DCB">
        <w:rPr>
          <w:rFonts w:asciiTheme="minorHAnsi" w:hAnsiTheme="minorHAnsi" w:cstheme="minorHAnsi"/>
          <w:iCs/>
          <w:color w:val="000000" w:themeColor="text1"/>
          <w:sz w:val="20"/>
          <w:szCs w:val="20"/>
        </w:rPr>
        <w:t>If you have a concern about any aspect of this study</w:t>
      </w:r>
      <w:r w:rsidR="009D641C" w:rsidRPr="001A0DCB">
        <w:rPr>
          <w:rFonts w:asciiTheme="minorHAnsi" w:hAnsiTheme="minorHAnsi" w:cstheme="minorHAnsi"/>
          <w:iCs/>
          <w:color w:val="000000" w:themeColor="text1"/>
          <w:sz w:val="20"/>
          <w:szCs w:val="20"/>
        </w:rPr>
        <w:t xml:space="preserve">, </w:t>
      </w:r>
      <w:r w:rsidRPr="001A0DCB">
        <w:rPr>
          <w:rFonts w:asciiTheme="minorHAnsi" w:hAnsiTheme="minorHAnsi" w:cstheme="minorHAnsi"/>
          <w:iCs/>
          <w:color w:val="000000" w:themeColor="text1"/>
          <w:sz w:val="20"/>
          <w:szCs w:val="20"/>
        </w:rPr>
        <w:t xml:space="preserve">you should speak to the researchers who will do their best to answer your questions. </w:t>
      </w:r>
      <w:r w:rsidR="00085483" w:rsidRPr="001A0DCB">
        <w:rPr>
          <w:rFonts w:asciiTheme="minorHAnsi" w:hAnsiTheme="minorHAnsi" w:cstheme="minorHAnsi"/>
          <w:iCs/>
          <w:color w:val="000000" w:themeColor="text1"/>
          <w:sz w:val="20"/>
          <w:szCs w:val="20"/>
        </w:rPr>
        <w:t>If you remain unhappy or have a complaint about any aspec</w:t>
      </w:r>
      <w:r w:rsidRPr="001A0DCB">
        <w:rPr>
          <w:rFonts w:asciiTheme="minorHAnsi" w:hAnsiTheme="minorHAnsi" w:cstheme="minorHAnsi"/>
          <w:iCs/>
          <w:color w:val="000000" w:themeColor="text1"/>
          <w:sz w:val="20"/>
          <w:szCs w:val="20"/>
        </w:rPr>
        <w:t xml:space="preserve">t of this study, please contact </w:t>
      </w:r>
      <w:r w:rsidR="00E10FB3" w:rsidRPr="001A0DCB">
        <w:rPr>
          <w:rFonts w:asciiTheme="minorHAnsi" w:hAnsiTheme="minorHAnsi" w:cstheme="minorHAnsi"/>
          <w:iCs/>
          <w:color w:val="000000" w:themeColor="text1"/>
          <w:sz w:val="20"/>
          <w:szCs w:val="20"/>
        </w:rPr>
        <w:t>the</w:t>
      </w:r>
      <w:r w:rsidR="000E766A" w:rsidRPr="001A0DCB">
        <w:rPr>
          <w:rFonts w:asciiTheme="minorHAnsi" w:hAnsiTheme="minorHAnsi" w:cstheme="minorHAnsi"/>
          <w:iCs/>
          <w:color w:val="000000" w:themeColor="text1"/>
          <w:sz w:val="20"/>
          <w:szCs w:val="20"/>
        </w:rPr>
        <w:t xml:space="preserve"> </w:t>
      </w:r>
      <w:r w:rsidR="00F7284F" w:rsidRPr="001A0DCB">
        <w:rPr>
          <w:rFonts w:asciiTheme="minorHAnsi" w:hAnsiTheme="minorHAnsi" w:cstheme="minorHAnsi"/>
          <w:iCs/>
          <w:color w:val="000000" w:themeColor="text1"/>
          <w:sz w:val="20"/>
          <w:szCs w:val="20"/>
        </w:rPr>
        <w:t xml:space="preserve">University of Southampton </w:t>
      </w:r>
      <w:r w:rsidR="000E766A" w:rsidRPr="001A0DCB">
        <w:rPr>
          <w:rFonts w:asciiTheme="minorHAnsi" w:hAnsiTheme="minorHAnsi" w:cstheme="minorHAnsi"/>
          <w:iCs/>
          <w:color w:val="000000" w:themeColor="text1"/>
          <w:sz w:val="20"/>
          <w:szCs w:val="20"/>
        </w:rPr>
        <w:t>Research Integrity and Governance Manager (</w:t>
      </w:r>
      <w:r w:rsidR="00701C77" w:rsidRPr="001A0DCB">
        <w:rPr>
          <w:rFonts w:asciiTheme="minorHAnsi" w:hAnsiTheme="minorHAnsi" w:cstheme="minorHAnsi"/>
          <w:iCs/>
          <w:color w:val="000000" w:themeColor="text1"/>
          <w:sz w:val="20"/>
          <w:szCs w:val="20"/>
        </w:rPr>
        <w:t>023 80</w:t>
      </w:r>
      <w:r w:rsidR="000E766A" w:rsidRPr="001A0DCB">
        <w:rPr>
          <w:rFonts w:asciiTheme="minorHAnsi" w:hAnsiTheme="minorHAnsi" w:cstheme="minorHAnsi"/>
          <w:iCs/>
          <w:color w:val="000000" w:themeColor="text1"/>
          <w:sz w:val="20"/>
          <w:szCs w:val="20"/>
        </w:rPr>
        <w:t>59</w:t>
      </w:r>
      <w:r w:rsidR="00701C77" w:rsidRPr="001A0DCB">
        <w:rPr>
          <w:rFonts w:asciiTheme="minorHAnsi" w:hAnsiTheme="minorHAnsi" w:cstheme="minorHAnsi"/>
          <w:iCs/>
          <w:color w:val="000000" w:themeColor="text1"/>
          <w:sz w:val="20"/>
          <w:szCs w:val="20"/>
        </w:rPr>
        <w:t xml:space="preserve"> </w:t>
      </w:r>
      <w:r w:rsidR="000E766A" w:rsidRPr="001A0DCB">
        <w:rPr>
          <w:rFonts w:asciiTheme="minorHAnsi" w:hAnsiTheme="minorHAnsi" w:cstheme="minorHAnsi"/>
          <w:iCs/>
          <w:color w:val="000000" w:themeColor="text1"/>
          <w:sz w:val="20"/>
          <w:szCs w:val="20"/>
        </w:rPr>
        <w:t xml:space="preserve">5058, </w:t>
      </w:r>
      <w:hyperlink r:id="rId12" w:history="1">
        <w:r w:rsidR="000E766A" w:rsidRPr="001A0DCB">
          <w:rPr>
            <w:rStyle w:val="Hyperlink"/>
            <w:rFonts w:asciiTheme="minorHAnsi" w:hAnsiTheme="minorHAnsi" w:cstheme="minorHAnsi"/>
            <w:iCs/>
            <w:color w:val="000000" w:themeColor="text1"/>
            <w:sz w:val="20"/>
            <w:szCs w:val="20"/>
          </w:rPr>
          <w:t>rgoinfo@soton.ac.uk</w:t>
        </w:r>
      </w:hyperlink>
      <w:r w:rsidR="000E766A" w:rsidRPr="001A0DCB">
        <w:rPr>
          <w:rFonts w:asciiTheme="minorHAnsi" w:hAnsiTheme="minorHAnsi" w:cstheme="minorHAnsi"/>
          <w:iCs/>
          <w:color w:val="000000" w:themeColor="text1"/>
          <w:sz w:val="20"/>
          <w:szCs w:val="20"/>
        </w:rPr>
        <w:t>).</w:t>
      </w:r>
    </w:p>
    <w:p w14:paraId="35599565" w14:textId="77777777" w:rsidR="00085483" w:rsidRPr="001A0DCB" w:rsidRDefault="00085483" w:rsidP="009D641C">
      <w:pPr>
        <w:rPr>
          <w:rFonts w:asciiTheme="minorHAnsi" w:hAnsiTheme="minorHAnsi" w:cstheme="minorHAnsi"/>
          <w:i/>
          <w:iCs/>
          <w:color w:val="7F7F7F" w:themeColor="text1" w:themeTint="80"/>
          <w:sz w:val="20"/>
          <w:szCs w:val="20"/>
        </w:rPr>
      </w:pPr>
    </w:p>
    <w:p w14:paraId="25A54C55" w14:textId="77777777" w:rsidR="00494E27" w:rsidRPr="001A0DCB" w:rsidRDefault="00494E27" w:rsidP="00494E27">
      <w:pPr>
        <w:rPr>
          <w:rFonts w:asciiTheme="minorHAnsi" w:hAnsiTheme="minorHAnsi" w:cstheme="minorHAnsi"/>
          <w:b/>
          <w:iCs/>
          <w:sz w:val="20"/>
          <w:szCs w:val="20"/>
        </w:rPr>
      </w:pPr>
      <w:r w:rsidRPr="001A0DCB">
        <w:rPr>
          <w:rFonts w:asciiTheme="minorHAnsi" w:hAnsiTheme="minorHAnsi" w:cstheme="minorHAnsi"/>
          <w:b/>
          <w:iCs/>
          <w:sz w:val="20"/>
          <w:szCs w:val="20"/>
        </w:rPr>
        <w:t>Data Protection Privacy Notice</w:t>
      </w:r>
    </w:p>
    <w:p w14:paraId="516E0C81" w14:textId="77777777"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 xml:space="preserve">The University of Southampton conducts research to the highest standards of research integrity. As a </w:t>
      </w:r>
      <w:proofErr w:type="gramStart"/>
      <w:r w:rsidRPr="001A0DCB">
        <w:rPr>
          <w:rFonts w:asciiTheme="minorHAnsi" w:hAnsiTheme="minorHAnsi" w:cstheme="minorHAnsi"/>
          <w:iCs/>
          <w:sz w:val="20"/>
          <w:szCs w:val="20"/>
        </w:rPr>
        <w:t>publicly-funded</w:t>
      </w:r>
      <w:proofErr w:type="gramEnd"/>
      <w:r w:rsidRPr="001A0DCB">
        <w:rPr>
          <w:rFonts w:asciiTheme="minorHAnsi" w:hAnsiTheme="minorHAnsi" w:cstheme="minorHAnsi"/>
          <w:iCs/>
          <w:sz w:val="20"/>
          <w:szCs w:val="20"/>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w:t>
      </w:r>
      <w:proofErr w:type="gramStart"/>
      <w:r w:rsidRPr="001A0DCB">
        <w:rPr>
          <w:rFonts w:asciiTheme="minorHAnsi" w:hAnsiTheme="minorHAnsi" w:cstheme="minorHAnsi"/>
          <w:iCs/>
          <w:sz w:val="20"/>
          <w:szCs w:val="20"/>
        </w:rPr>
        <w:t>can be found</w:t>
      </w:r>
      <w:proofErr w:type="gramEnd"/>
      <w:r w:rsidRPr="001A0DCB">
        <w:rPr>
          <w:rFonts w:asciiTheme="minorHAnsi" w:hAnsiTheme="minorHAnsi" w:cstheme="minorHAnsi"/>
          <w:iCs/>
          <w:sz w:val="20"/>
          <w:szCs w:val="20"/>
        </w:rPr>
        <w:t xml:space="preserve"> on its website (</w:t>
      </w:r>
      <w:hyperlink r:id="rId13" w:history="1">
        <w:r w:rsidRPr="001A0DCB">
          <w:rPr>
            <w:rStyle w:val="Hyperlink"/>
            <w:rFonts w:asciiTheme="minorHAnsi" w:hAnsiTheme="minorHAnsi" w:cstheme="minorHAnsi"/>
            <w:iCs/>
            <w:sz w:val="20"/>
            <w:szCs w:val="20"/>
          </w:rPr>
          <w:t>https://www.southampton.ac.uk/legalservices/what-we-do/data-protection-and-foi.page</w:t>
        </w:r>
      </w:hyperlink>
      <w:r w:rsidRPr="001A0DCB">
        <w:rPr>
          <w:rFonts w:asciiTheme="minorHAnsi" w:hAnsiTheme="minorHAnsi" w:cstheme="minorHAnsi"/>
          <w:iCs/>
          <w:sz w:val="20"/>
          <w:szCs w:val="20"/>
        </w:rPr>
        <w:t xml:space="preserve">). </w:t>
      </w:r>
    </w:p>
    <w:p w14:paraId="05E2907A" w14:textId="77777777" w:rsidR="00494E27" w:rsidRPr="001A0DCB" w:rsidRDefault="00494E27" w:rsidP="00494E27">
      <w:pPr>
        <w:rPr>
          <w:rFonts w:asciiTheme="minorHAnsi" w:hAnsiTheme="minorHAnsi" w:cstheme="minorHAnsi"/>
          <w:iCs/>
          <w:sz w:val="20"/>
          <w:szCs w:val="20"/>
        </w:rPr>
      </w:pPr>
    </w:p>
    <w:p w14:paraId="5FCD431A" w14:textId="77777777"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 xml:space="preserve">This Participant Information Sheet tells you what data </w:t>
      </w:r>
      <w:proofErr w:type="gramStart"/>
      <w:r w:rsidRPr="001A0DCB">
        <w:rPr>
          <w:rFonts w:asciiTheme="minorHAnsi" w:hAnsiTheme="minorHAnsi" w:cstheme="minorHAnsi"/>
          <w:iCs/>
          <w:sz w:val="20"/>
          <w:szCs w:val="20"/>
        </w:rPr>
        <w:t>will be collected</w:t>
      </w:r>
      <w:proofErr w:type="gramEnd"/>
      <w:r w:rsidRPr="001A0DCB">
        <w:rPr>
          <w:rFonts w:asciiTheme="minorHAnsi" w:hAnsiTheme="minorHAnsi" w:cstheme="minorHAnsi"/>
          <w:iCs/>
          <w:sz w:val="20"/>
          <w:szCs w:val="20"/>
        </w:rPr>
        <w:t xml:space="preserve"> for this project and whether this includes any personal data. Please ask the research team if you have any questions or are unclear what data </w:t>
      </w:r>
      <w:proofErr w:type="gramStart"/>
      <w:r w:rsidRPr="001A0DCB">
        <w:rPr>
          <w:rFonts w:asciiTheme="minorHAnsi" w:hAnsiTheme="minorHAnsi" w:cstheme="minorHAnsi"/>
          <w:iCs/>
          <w:sz w:val="20"/>
          <w:szCs w:val="20"/>
        </w:rPr>
        <w:t>is being collected</w:t>
      </w:r>
      <w:proofErr w:type="gramEnd"/>
      <w:r w:rsidRPr="001A0DCB">
        <w:rPr>
          <w:rFonts w:asciiTheme="minorHAnsi" w:hAnsiTheme="minorHAnsi" w:cstheme="minorHAnsi"/>
          <w:iCs/>
          <w:sz w:val="20"/>
          <w:szCs w:val="20"/>
        </w:rPr>
        <w:t xml:space="preserve"> about you. </w:t>
      </w:r>
    </w:p>
    <w:p w14:paraId="609431C8" w14:textId="77777777" w:rsidR="00494E27" w:rsidRPr="001A0DCB" w:rsidRDefault="00494E27" w:rsidP="00494E27">
      <w:pPr>
        <w:rPr>
          <w:rFonts w:asciiTheme="minorHAnsi" w:hAnsiTheme="minorHAnsi" w:cstheme="minorHAnsi"/>
          <w:iCs/>
          <w:sz w:val="20"/>
          <w:szCs w:val="20"/>
        </w:rPr>
      </w:pPr>
    </w:p>
    <w:p w14:paraId="3046B0BB" w14:textId="77777777"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 xml:space="preserve">Our privacy notice for research participants provides more information on how the University of Southampton collects and uses your personal data when you take part in one of our research projects and can be found at </w:t>
      </w:r>
      <w:hyperlink r:id="rId14" w:history="1">
        <w:r w:rsidRPr="001A0DCB">
          <w:rPr>
            <w:rStyle w:val="Hyperlink"/>
            <w:rFonts w:asciiTheme="minorHAnsi" w:hAnsiTheme="minorHAnsi" w:cstheme="minorHAnsi"/>
            <w:iCs/>
            <w:sz w:val="20"/>
            <w:szCs w:val="20"/>
          </w:rPr>
          <w:t>http://www.southampton.ac.uk/assets/sharepoint/intranet/ls/Public/Research%20and%20Integrity%20Privacy%20Notice/Privacy%20Notice%20for%20Research%20Participants.pdf</w:t>
        </w:r>
      </w:hyperlink>
      <w:r w:rsidRPr="001A0DCB">
        <w:rPr>
          <w:rFonts w:asciiTheme="minorHAnsi" w:hAnsiTheme="minorHAnsi" w:cstheme="minorHAnsi"/>
          <w:iCs/>
          <w:sz w:val="20"/>
          <w:szCs w:val="20"/>
        </w:rPr>
        <w:t xml:space="preserve"> </w:t>
      </w:r>
    </w:p>
    <w:p w14:paraId="22F6BF11" w14:textId="77777777" w:rsidR="00494E27" w:rsidRPr="001A0DCB" w:rsidRDefault="00494E27" w:rsidP="00494E27">
      <w:pPr>
        <w:rPr>
          <w:rFonts w:asciiTheme="minorHAnsi" w:hAnsiTheme="minorHAnsi" w:cstheme="minorHAnsi"/>
          <w:iCs/>
          <w:sz w:val="20"/>
          <w:szCs w:val="20"/>
        </w:rPr>
      </w:pPr>
    </w:p>
    <w:p w14:paraId="6F0CAD70" w14:textId="77777777" w:rsidR="00494E27" w:rsidRPr="001A0DCB" w:rsidRDefault="00494E27" w:rsidP="00494E27">
      <w:pPr>
        <w:rPr>
          <w:rFonts w:asciiTheme="minorHAnsi" w:hAnsiTheme="minorHAnsi" w:cstheme="minorHAnsi"/>
          <w:iCs/>
          <w:sz w:val="20"/>
          <w:szCs w:val="20"/>
          <w:highlight w:val="yellow"/>
        </w:rPr>
      </w:pPr>
      <w:r w:rsidRPr="001A0DCB">
        <w:rPr>
          <w:rFonts w:asciiTheme="minorHAnsi" w:hAnsiTheme="minorHAnsi" w:cstheme="minorHAnsi"/>
          <w:iCs/>
          <w:sz w:val="20"/>
          <w:szCs w:val="20"/>
        </w:rPr>
        <w:t xml:space="preserve">Any personal data we collect in this study will </w:t>
      </w:r>
      <w:proofErr w:type="gramStart"/>
      <w:r w:rsidRPr="001A0DCB">
        <w:rPr>
          <w:rFonts w:asciiTheme="minorHAnsi" w:hAnsiTheme="minorHAnsi" w:cstheme="minorHAnsi"/>
          <w:iCs/>
          <w:sz w:val="20"/>
          <w:szCs w:val="20"/>
        </w:rPr>
        <w:t>be used</w:t>
      </w:r>
      <w:proofErr w:type="gramEnd"/>
      <w:r w:rsidRPr="001A0DCB">
        <w:rPr>
          <w:rFonts w:asciiTheme="minorHAnsi" w:hAnsiTheme="minorHAnsi" w:cstheme="minorHAnsi"/>
          <w:iCs/>
          <w:sz w:val="20"/>
          <w:szCs w:val="20"/>
        </w:rPr>
        <w:t xml:space="preserve"> only for the purposes of carrying out our research and will be handled according to the University’s policies in line with data protection law. If any personal data </w:t>
      </w:r>
      <w:proofErr w:type="gramStart"/>
      <w:r w:rsidRPr="001A0DCB">
        <w:rPr>
          <w:rFonts w:asciiTheme="minorHAnsi" w:hAnsiTheme="minorHAnsi" w:cstheme="minorHAnsi"/>
          <w:iCs/>
          <w:sz w:val="20"/>
          <w:szCs w:val="20"/>
        </w:rPr>
        <w:t>is used</w:t>
      </w:r>
      <w:proofErr w:type="gramEnd"/>
      <w:r w:rsidRPr="001A0DCB">
        <w:rPr>
          <w:rFonts w:asciiTheme="minorHAnsi" w:hAnsiTheme="minorHAnsi" w:cstheme="minorHAnsi"/>
          <w:iCs/>
          <w:sz w:val="20"/>
          <w:szCs w:val="20"/>
        </w:rPr>
        <w:t xml:space="preserve"> from which you can be identified directly, it will not be disclosed to anyone else without your consent unless the University of Southampton is required by law to disclose it. </w:t>
      </w:r>
    </w:p>
    <w:p w14:paraId="54669FB7" w14:textId="77777777" w:rsidR="00494E27" w:rsidRPr="001A0DCB" w:rsidRDefault="00494E27" w:rsidP="00494E27">
      <w:pPr>
        <w:rPr>
          <w:rFonts w:asciiTheme="minorHAnsi" w:hAnsiTheme="minorHAnsi" w:cstheme="minorHAnsi"/>
          <w:iCs/>
          <w:sz w:val="20"/>
          <w:szCs w:val="20"/>
          <w:highlight w:val="yellow"/>
        </w:rPr>
      </w:pPr>
    </w:p>
    <w:p w14:paraId="000A1D68" w14:textId="77777777"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 xml:space="preserve">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t>
      </w:r>
      <w:proofErr w:type="gramStart"/>
      <w:r w:rsidRPr="001A0DCB">
        <w:rPr>
          <w:rFonts w:asciiTheme="minorHAnsi" w:hAnsiTheme="minorHAnsi" w:cstheme="minorHAnsi"/>
          <w:iCs/>
          <w:sz w:val="20"/>
          <w:szCs w:val="20"/>
        </w:rPr>
        <w:t>will not be used</w:t>
      </w:r>
      <w:proofErr w:type="gramEnd"/>
      <w:r w:rsidRPr="001A0DCB">
        <w:rPr>
          <w:rFonts w:asciiTheme="minorHAnsi" w:hAnsiTheme="minorHAnsi" w:cstheme="minorHAnsi"/>
          <w:iCs/>
          <w:sz w:val="20"/>
          <w:szCs w:val="20"/>
        </w:rPr>
        <w:t xml:space="preserve"> for any other purpose.</w:t>
      </w:r>
    </w:p>
    <w:p w14:paraId="1F16BDCE" w14:textId="77777777" w:rsidR="00494E27" w:rsidRPr="001A0DCB" w:rsidRDefault="00494E27" w:rsidP="00494E27">
      <w:pPr>
        <w:rPr>
          <w:rFonts w:asciiTheme="minorHAnsi" w:hAnsiTheme="minorHAnsi" w:cstheme="minorHAnsi"/>
          <w:iCs/>
          <w:sz w:val="20"/>
          <w:szCs w:val="20"/>
          <w:highlight w:val="yellow"/>
        </w:rPr>
      </w:pPr>
    </w:p>
    <w:p w14:paraId="467C42F5" w14:textId="4FA5EBDD"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w:t>
      </w:r>
      <w:r w:rsidRPr="00433313">
        <w:rPr>
          <w:rFonts w:asciiTheme="minorHAnsi" w:hAnsiTheme="minorHAnsi" w:cstheme="minorHAnsi"/>
          <w:iCs/>
          <w:sz w:val="20"/>
          <w:szCs w:val="20"/>
        </w:rPr>
        <w:t xml:space="preserve">for </w:t>
      </w:r>
      <w:r w:rsidR="00C23B00" w:rsidRPr="00433313">
        <w:rPr>
          <w:rFonts w:asciiTheme="minorHAnsi" w:hAnsiTheme="minorHAnsi" w:cstheme="minorHAnsi"/>
          <w:iCs/>
          <w:sz w:val="20"/>
          <w:szCs w:val="20"/>
        </w:rPr>
        <w:t>10</w:t>
      </w:r>
      <w:r w:rsidRPr="00433313">
        <w:rPr>
          <w:rFonts w:asciiTheme="minorHAnsi" w:hAnsiTheme="minorHAnsi" w:cstheme="minorHAnsi"/>
          <w:iCs/>
          <w:sz w:val="20"/>
          <w:szCs w:val="20"/>
        </w:rPr>
        <w:t xml:space="preserve"> years</w:t>
      </w:r>
      <w:r w:rsidRPr="001A0DCB">
        <w:rPr>
          <w:rFonts w:asciiTheme="minorHAnsi" w:hAnsiTheme="minorHAnsi" w:cstheme="minorHAnsi"/>
          <w:iCs/>
          <w:sz w:val="20"/>
          <w:szCs w:val="20"/>
        </w:rPr>
        <w:t xml:space="preserve"> after the study has finished after which time any link between you and your information </w:t>
      </w:r>
      <w:proofErr w:type="gramStart"/>
      <w:r w:rsidRPr="001A0DCB">
        <w:rPr>
          <w:rFonts w:asciiTheme="minorHAnsi" w:hAnsiTheme="minorHAnsi" w:cstheme="minorHAnsi"/>
          <w:iCs/>
          <w:sz w:val="20"/>
          <w:szCs w:val="20"/>
        </w:rPr>
        <w:t>will be removed</w:t>
      </w:r>
      <w:proofErr w:type="gramEnd"/>
      <w:r w:rsidRPr="001A0DCB">
        <w:rPr>
          <w:rFonts w:asciiTheme="minorHAnsi" w:hAnsiTheme="minorHAnsi" w:cstheme="minorHAnsi"/>
          <w:iCs/>
          <w:sz w:val="20"/>
          <w:szCs w:val="20"/>
        </w:rPr>
        <w:t>.</w:t>
      </w:r>
    </w:p>
    <w:p w14:paraId="28217E2F" w14:textId="1596CAEC" w:rsidR="00494E27" w:rsidRPr="001A0DCB" w:rsidRDefault="00494E27" w:rsidP="00494E27">
      <w:pPr>
        <w:rPr>
          <w:rFonts w:asciiTheme="minorHAnsi" w:hAnsiTheme="minorHAnsi" w:cstheme="minorHAnsi"/>
          <w:i/>
          <w:iCs/>
          <w:color w:val="7F7F7F" w:themeColor="text1" w:themeTint="80"/>
          <w:sz w:val="20"/>
          <w:szCs w:val="20"/>
          <w:highlight w:val="yellow"/>
        </w:rPr>
      </w:pPr>
    </w:p>
    <w:p w14:paraId="27F28800" w14:textId="77777777"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1E5820F3" w14:textId="77777777" w:rsidR="00494E27" w:rsidRPr="001A0DCB" w:rsidRDefault="00494E27" w:rsidP="00494E27">
      <w:pPr>
        <w:rPr>
          <w:rFonts w:asciiTheme="minorHAnsi" w:hAnsiTheme="minorHAnsi" w:cstheme="minorHAnsi"/>
          <w:iCs/>
          <w:sz w:val="20"/>
          <w:szCs w:val="20"/>
          <w:highlight w:val="yellow"/>
        </w:rPr>
      </w:pPr>
    </w:p>
    <w:p w14:paraId="35F4BF8D" w14:textId="77777777" w:rsidR="00494E27" w:rsidRPr="001A0DCB" w:rsidRDefault="00494E27" w:rsidP="00494E27">
      <w:pPr>
        <w:rPr>
          <w:rFonts w:asciiTheme="minorHAnsi" w:hAnsiTheme="minorHAnsi" w:cstheme="minorHAnsi"/>
          <w:iCs/>
          <w:sz w:val="20"/>
          <w:szCs w:val="20"/>
        </w:rPr>
      </w:pPr>
      <w:r w:rsidRPr="001A0DCB">
        <w:rPr>
          <w:rFonts w:asciiTheme="minorHAnsi" w:hAnsiTheme="minorHAnsi" w:cstheme="minorHAnsi"/>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5" w:history="1">
        <w:r w:rsidRPr="001A0DCB">
          <w:rPr>
            <w:rStyle w:val="Hyperlink"/>
            <w:rFonts w:asciiTheme="minorHAnsi" w:hAnsiTheme="minorHAnsi" w:cstheme="minorHAnsi"/>
            <w:iCs/>
            <w:sz w:val="20"/>
            <w:szCs w:val="20"/>
          </w:rPr>
          <w:t>data.protection@soton.ac.uk</w:t>
        </w:r>
      </w:hyperlink>
      <w:r w:rsidRPr="001A0DCB">
        <w:rPr>
          <w:rFonts w:asciiTheme="minorHAnsi" w:hAnsiTheme="minorHAnsi" w:cstheme="minorHAnsi"/>
          <w:iCs/>
          <w:sz w:val="20"/>
          <w:szCs w:val="20"/>
        </w:rPr>
        <w:t>).</w:t>
      </w:r>
    </w:p>
    <w:p w14:paraId="500DA26F" w14:textId="70BF3E6C" w:rsidR="00494E27" w:rsidRPr="001A0DCB" w:rsidRDefault="00494E27" w:rsidP="00494E27">
      <w:pPr>
        <w:rPr>
          <w:rFonts w:asciiTheme="minorHAnsi" w:hAnsiTheme="minorHAnsi" w:cstheme="minorHAnsi"/>
          <w:iCs/>
          <w:color w:val="C00000"/>
          <w:sz w:val="20"/>
          <w:szCs w:val="20"/>
          <w:highlight w:val="yellow"/>
        </w:rPr>
      </w:pPr>
    </w:p>
    <w:p w14:paraId="20904323" w14:textId="77777777" w:rsidR="00494E27" w:rsidRPr="001A0DCB" w:rsidRDefault="00494E27" w:rsidP="00494E27">
      <w:pPr>
        <w:rPr>
          <w:rFonts w:asciiTheme="minorHAnsi" w:hAnsiTheme="minorHAnsi" w:cstheme="minorHAnsi"/>
          <w:iCs/>
          <w:color w:val="C00000"/>
          <w:sz w:val="20"/>
          <w:szCs w:val="20"/>
        </w:rPr>
      </w:pPr>
    </w:p>
    <w:p w14:paraId="3E49E448" w14:textId="76125D71" w:rsidR="00B35CE1" w:rsidRDefault="00B610D9" w:rsidP="00433313">
      <w:pPr>
        <w:jc w:val="center"/>
        <w:rPr>
          <w:rFonts w:asciiTheme="minorHAnsi" w:hAnsiTheme="minorHAnsi" w:cstheme="minorHAnsi"/>
          <w:b/>
          <w:iCs/>
          <w:sz w:val="20"/>
          <w:szCs w:val="20"/>
        </w:rPr>
      </w:pPr>
      <w:r w:rsidRPr="001A0DCB">
        <w:rPr>
          <w:rFonts w:asciiTheme="minorHAnsi" w:hAnsiTheme="minorHAnsi" w:cstheme="minorHAnsi"/>
          <w:b/>
          <w:iCs/>
          <w:sz w:val="20"/>
          <w:szCs w:val="20"/>
        </w:rPr>
        <w:t xml:space="preserve">Thank you for taking the time to read the information and consider taking part in </w:t>
      </w:r>
      <w:r w:rsidR="00433313">
        <w:rPr>
          <w:rFonts w:asciiTheme="minorHAnsi" w:hAnsiTheme="minorHAnsi" w:cstheme="minorHAnsi"/>
          <w:b/>
          <w:iCs/>
          <w:sz w:val="20"/>
          <w:szCs w:val="20"/>
        </w:rPr>
        <w:t>the</w:t>
      </w:r>
      <w:r w:rsidRPr="001A0DCB">
        <w:rPr>
          <w:rFonts w:asciiTheme="minorHAnsi" w:hAnsiTheme="minorHAnsi" w:cstheme="minorHAnsi"/>
          <w:b/>
          <w:iCs/>
          <w:sz w:val="20"/>
          <w:szCs w:val="20"/>
        </w:rPr>
        <w:t xml:space="preserve"> research.</w:t>
      </w:r>
    </w:p>
    <w:p w14:paraId="772C7870" w14:textId="00154C5D" w:rsidR="00433313" w:rsidRDefault="00433313" w:rsidP="009D641C">
      <w:pPr>
        <w:rPr>
          <w:rFonts w:asciiTheme="minorHAnsi" w:hAnsiTheme="minorHAnsi" w:cstheme="minorHAnsi"/>
          <w:b/>
          <w:iCs/>
          <w:sz w:val="20"/>
          <w:szCs w:val="20"/>
        </w:rPr>
      </w:pPr>
    </w:p>
    <w:p w14:paraId="0A7EFEA4" w14:textId="77777777" w:rsidR="00433313" w:rsidRDefault="00433313" w:rsidP="009D641C">
      <w:pPr>
        <w:rPr>
          <w:rFonts w:asciiTheme="minorHAnsi" w:hAnsiTheme="minorHAnsi" w:cstheme="minorHAnsi"/>
          <w:iCs/>
          <w:sz w:val="20"/>
          <w:szCs w:val="20"/>
        </w:rPr>
      </w:pPr>
    </w:p>
    <w:p w14:paraId="4C1F4003" w14:textId="44FBA076" w:rsidR="00433313" w:rsidRDefault="00433313" w:rsidP="009D641C">
      <w:pPr>
        <w:rPr>
          <w:rFonts w:asciiTheme="minorHAnsi" w:hAnsiTheme="minorHAnsi" w:cstheme="minorHAnsi"/>
          <w:iCs/>
          <w:sz w:val="20"/>
          <w:szCs w:val="20"/>
        </w:rPr>
      </w:pPr>
      <w:r w:rsidRPr="00433313">
        <w:rPr>
          <w:rFonts w:asciiTheme="minorHAnsi" w:hAnsiTheme="minorHAnsi" w:cstheme="minorHAnsi"/>
          <w:iCs/>
          <w:sz w:val="20"/>
          <w:szCs w:val="20"/>
        </w:rPr>
        <w:t>Please check the boxes below if you agree with the statements and wish to proceed to the study:</w:t>
      </w:r>
    </w:p>
    <w:p w14:paraId="3DDFD9C5" w14:textId="77777777" w:rsidR="007F44C1" w:rsidRDefault="007F44C1" w:rsidP="009D641C">
      <w:pPr>
        <w:rPr>
          <w:rFonts w:asciiTheme="minorHAnsi" w:hAnsiTheme="minorHAnsi" w:cstheme="minorHAnsi"/>
          <w:iCs/>
          <w:sz w:val="20"/>
          <w:szCs w:val="20"/>
        </w:rPr>
      </w:pPr>
    </w:p>
    <w:p w14:paraId="0447A244" w14:textId="636E55E5" w:rsidR="00433313" w:rsidRDefault="00433313" w:rsidP="009D641C">
      <w:pPr>
        <w:rPr>
          <w:rFonts w:asciiTheme="minorHAnsi" w:hAnsiTheme="minorHAnsi" w:cstheme="minorHAnsi"/>
          <w:iCs/>
          <w:sz w:val="20"/>
          <w:szCs w:val="20"/>
        </w:rPr>
      </w:pPr>
      <w:r>
        <w:rPr>
          <w:rFonts w:asciiTheme="minorHAnsi" w:hAnsiTheme="minorHAnsi" w:cstheme="minorHAnsi"/>
          <w:iCs/>
          <w:sz w:val="20"/>
          <w:szCs w:val="20"/>
        </w:rPr>
        <w:t xml:space="preserve">I have read and understood the online consent and participation information (version </w:t>
      </w:r>
      <w:r w:rsidR="00E41ABC">
        <w:rPr>
          <w:rFonts w:asciiTheme="minorHAnsi" w:hAnsiTheme="minorHAnsi" w:cstheme="minorHAnsi"/>
          <w:iCs/>
          <w:sz w:val="20"/>
          <w:szCs w:val="20"/>
        </w:rPr>
        <w:t>2</w:t>
      </w:r>
      <w:r w:rsidR="00C2663E">
        <w:rPr>
          <w:rFonts w:asciiTheme="minorHAnsi" w:hAnsiTheme="minorHAnsi" w:cstheme="minorHAnsi"/>
          <w:iCs/>
          <w:sz w:val="20"/>
          <w:szCs w:val="20"/>
        </w:rPr>
        <w:t>.1</w:t>
      </w:r>
      <w:r>
        <w:rPr>
          <w:rFonts w:asciiTheme="minorHAnsi" w:hAnsiTheme="minorHAnsi" w:cstheme="minorHAnsi"/>
          <w:iCs/>
          <w:sz w:val="20"/>
          <w:szCs w:val="20"/>
        </w:rPr>
        <w:t xml:space="preserve">, dated </w:t>
      </w:r>
      <w:r w:rsidR="00C2663E">
        <w:rPr>
          <w:rFonts w:asciiTheme="minorHAnsi" w:hAnsiTheme="minorHAnsi" w:cstheme="minorHAnsi"/>
          <w:iCs/>
          <w:sz w:val="20"/>
          <w:szCs w:val="20"/>
        </w:rPr>
        <w:t>18</w:t>
      </w:r>
      <w:r w:rsidR="007F44C1" w:rsidRPr="007F44C1">
        <w:rPr>
          <w:rFonts w:asciiTheme="minorHAnsi" w:hAnsiTheme="minorHAnsi" w:cstheme="minorHAnsi"/>
          <w:iCs/>
          <w:sz w:val="20"/>
          <w:szCs w:val="20"/>
        </w:rPr>
        <w:t>.1</w:t>
      </w:r>
      <w:r w:rsidR="00E41ABC">
        <w:rPr>
          <w:rFonts w:asciiTheme="minorHAnsi" w:hAnsiTheme="minorHAnsi" w:cstheme="minorHAnsi"/>
          <w:iCs/>
          <w:sz w:val="20"/>
          <w:szCs w:val="20"/>
        </w:rPr>
        <w:t>1</w:t>
      </w:r>
      <w:r w:rsidR="007F44C1" w:rsidRPr="007F44C1">
        <w:rPr>
          <w:rFonts w:asciiTheme="minorHAnsi" w:hAnsiTheme="minorHAnsi" w:cstheme="minorHAnsi"/>
          <w:iCs/>
          <w:sz w:val="20"/>
          <w:szCs w:val="20"/>
        </w:rPr>
        <w:t>.20</w:t>
      </w:r>
      <w:r>
        <w:rPr>
          <w:rFonts w:asciiTheme="minorHAnsi" w:hAnsiTheme="minorHAnsi" w:cstheme="minorHAnsi"/>
          <w:iCs/>
          <w:sz w:val="20"/>
          <w:szCs w:val="20"/>
        </w:rPr>
        <w:t>) and have had the opportunity to ask any questions (should I need to).</w:t>
      </w:r>
    </w:p>
    <w:p w14:paraId="22CF8354" w14:textId="0AC229D1" w:rsidR="00433313" w:rsidRDefault="00433313" w:rsidP="009D641C">
      <w:pPr>
        <w:rPr>
          <w:rFonts w:asciiTheme="minorHAnsi" w:hAnsiTheme="minorHAnsi" w:cstheme="minorHAnsi"/>
          <w:iCs/>
          <w:sz w:val="20"/>
          <w:szCs w:val="20"/>
        </w:rPr>
      </w:pPr>
    </w:p>
    <w:p w14:paraId="55CAF87D" w14:textId="01E06182" w:rsidR="00433313" w:rsidRDefault="00433313" w:rsidP="009D641C">
      <w:pPr>
        <w:rPr>
          <w:rFonts w:asciiTheme="minorHAnsi" w:hAnsiTheme="minorHAnsi" w:cstheme="minorHAnsi"/>
          <w:iCs/>
          <w:sz w:val="20"/>
          <w:szCs w:val="20"/>
        </w:rPr>
      </w:pPr>
      <w:r>
        <w:rPr>
          <w:rFonts w:asciiTheme="minorHAnsi" w:hAnsiTheme="minorHAnsi" w:cstheme="minorHAnsi"/>
          <w:iCs/>
          <w:sz w:val="20"/>
          <w:szCs w:val="20"/>
        </w:rPr>
        <w:t xml:space="preserve">I understand that my participation is voluntary and I may withdraw at any time during the online survey for any reason without my </w:t>
      </w:r>
      <w:r w:rsidR="007F44C1">
        <w:rPr>
          <w:rFonts w:asciiTheme="minorHAnsi" w:hAnsiTheme="minorHAnsi" w:cstheme="minorHAnsi"/>
          <w:iCs/>
          <w:sz w:val="20"/>
          <w:szCs w:val="20"/>
        </w:rPr>
        <w:t>participation</w:t>
      </w:r>
      <w:r>
        <w:rPr>
          <w:rFonts w:asciiTheme="minorHAnsi" w:hAnsiTheme="minorHAnsi" w:cstheme="minorHAnsi"/>
          <w:iCs/>
          <w:sz w:val="20"/>
          <w:szCs w:val="20"/>
        </w:rPr>
        <w:t xml:space="preserve"> rights </w:t>
      </w:r>
      <w:proofErr w:type="gramStart"/>
      <w:r>
        <w:rPr>
          <w:rFonts w:asciiTheme="minorHAnsi" w:hAnsiTheme="minorHAnsi" w:cstheme="minorHAnsi"/>
          <w:iCs/>
          <w:sz w:val="20"/>
          <w:szCs w:val="20"/>
        </w:rPr>
        <w:t>being affected</w:t>
      </w:r>
      <w:proofErr w:type="gramEnd"/>
      <w:r>
        <w:rPr>
          <w:rFonts w:asciiTheme="minorHAnsi" w:hAnsiTheme="minorHAnsi" w:cstheme="minorHAnsi"/>
          <w:iCs/>
          <w:sz w:val="20"/>
          <w:szCs w:val="20"/>
        </w:rPr>
        <w:t>.</w:t>
      </w:r>
    </w:p>
    <w:p w14:paraId="7DB3C7EB" w14:textId="75098950" w:rsidR="00433313" w:rsidRDefault="00433313" w:rsidP="009D641C">
      <w:pPr>
        <w:rPr>
          <w:rFonts w:asciiTheme="minorHAnsi" w:hAnsiTheme="minorHAnsi" w:cstheme="minorHAnsi"/>
          <w:iCs/>
          <w:sz w:val="20"/>
          <w:szCs w:val="20"/>
        </w:rPr>
      </w:pPr>
    </w:p>
    <w:p w14:paraId="0688B067" w14:textId="112A9A05" w:rsidR="00A1106B" w:rsidRPr="001A0DCB" w:rsidRDefault="00433313">
      <w:pPr>
        <w:spacing w:after="160" w:line="259" w:lineRule="auto"/>
        <w:rPr>
          <w:rFonts w:asciiTheme="minorHAnsi" w:hAnsiTheme="minorHAnsi" w:cstheme="minorHAnsi"/>
          <w:b/>
          <w:bCs/>
          <w:color w:val="7F7F7F" w:themeColor="text1" w:themeTint="80"/>
        </w:rPr>
      </w:pPr>
      <w:r>
        <w:rPr>
          <w:rFonts w:asciiTheme="minorHAnsi" w:hAnsiTheme="minorHAnsi" w:cstheme="minorHAnsi"/>
          <w:iCs/>
          <w:sz w:val="20"/>
          <w:szCs w:val="20"/>
        </w:rPr>
        <w:t xml:space="preserve">I understand that by checking this box in the information and consent form I am giving my consent to taking part in this survey and agree for my data to </w:t>
      </w:r>
      <w:proofErr w:type="gramStart"/>
      <w:r>
        <w:rPr>
          <w:rFonts w:asciiTheme="minorHAnsi" w:hAnsiTheme="minorHAnsi" w:cstheme="minorHAnsi"/>
          <w:iCs/>
          <w:sz w:val="20"/>
          <w:szCs w:val="20"/>
        </w:rPr>
        <w:t>be used</w:t>
      </w:r>
      <w:proofErr w:type="gramEnd"/>
      <w:r>
        <w:rPr>
          <w:rFonts w:asciiTheme="minorHAnsi" w:hAnsiTheme="minorHAnsi" w:cstheme="minorHAnsi"/>
          <w:iCs/>
          <w:sz w:val="20"/>
          <w:szCs w:val="20"/>
        </w:rPr>
        <w:t xml:space="preserve"> for the purpose of this study.</w:t>
      </w:r>
    </w:p>
    <w:sectPr w:rsidR="00A1106B" w:rsidRPr="001A0DCB" w:rsidSect="009D641C">
      <w:headerReference w:type="default" r:id="rId16"/>
      <w:footerReference w:type="default" r:id="rId17"/>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F277C" w16cid:durableId="2337FD57"/>
  <w16cid:commentId w16cid:paraId="52E3CBD0" w16cid:durableId="2337FD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11FF" w14:textId="77777777" w:rsidR="00600F97" w:rsidRDefault="00600F97" w:rsidP="009D641C">
      <w:r>
        <w:separator/>
      </w:r>
    </w:p>
  </w:endnote>
  <w:endnote w:type="continuationSeparator" w:id="0">
    <w:p w14:paraId="01B8F118" w14:textId="77777777" w:rsidR="00600F97" w:rsidRDefault="00600F97"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9C42" w14:textId="77777777" w:rsidR="00600F97" w:rsidRDefault="00600F97" w:rsidP="009D641C">
    <w:pPr>
      <w:pStyle w:val="Footer"/>
    </w:pPr>
  </w:p>
  <w:p w14:paraId="753E6C49" w14:textId="3F07E939" w:rsidR="00600F97" w:rsidRPr="00AB2DEE" w:rsidRDefault="00B610D9" w:rsidP="009D641C">
    <w:pPr>
      <w:pStyle w:val="Footer"/>
      <w:rPr>
        <w:rFonts w:ascii="Lucida Sans" w:hAnsi="Lucida Sans"/>
        <w:sz w:val="20"/>
        <w:szCs w:val="20"/>
      </w:rPr>
    </w:pPr>
    <w:r>
      <w:rPr>
        <w:rFonts w:ascii="Lucida Sans" w:hAnsi="Lucida Sans"/>
        <w:sz w:val="20"/>
        <w:szCs w:val="20"/>
      </w:rPr>
      <w:t xml:space="preserve">Date: </w:t>
    </w:r>
    <w:r w:rsidR="00C2663E">
      <w:rPr>
        <w:rFonts w:ascii="Lucida Sans" w:hAnsi="Lucida Sans"/>
        <w:sz w:val="20"/>
        <w:szCs w:val="20"/>
      </w:rPr>
      <w:t>18</w:t>
    </w:r>
    <w:r w:rsidR="00AB40F3">
      <w:rPr>
        <w:rFonts w:ascii="Lucida Sans" w:hAnsi="Lucida Sans"/>
        <w:sz w:val="20"/>
        <w:szCs w:val="20"/>
      </w:rPr>
      <w:t>.1</w:t>
    </w:r>
    <w:r w:rsidR="001A2616">
      <w:rPr>
        <w:rFonts w:ascii="Lucida Sans" w:hAnsi="Lucida Sans"/>
        <w:sz w:val="20"/>
        <w:szCs w:val="20"/>
      </w:rPr>
      <w:t>1</w:t>
    </w:r>
    <w:r w:rsidR="00B35CE1">
      <w:rPr>
        <w:rFonts w:ascii="Lucida Sans" w:hAnsi="Lucida Sans"/>
        <w:sz w:val="20"/>
        <w:szCs w:val="20"/>
      </w:rPr>
      <w:t>.20</w:t>
    </w:r>
    <w:r w:rsidRPr="00AB2DEE">
      <w:rPr>
        <w:rFonts w:ascii="Lucida Sans" w:hAnsi="Lucida Sans"/>
        <w:sz w:val="20"/>
        <w:szCs w:val="20"/>
      </w:rPr>
      <w:t xml:space="preserve"> [</w:t>
    </w:r>
    <w:r w:rsidR="00600F97" w:rsidRPr="00AB2DEE">
      <w:rPr>
        <w:rFonts w:ascii="Lucida Sans" w:hAnsi="Lucida Sans"/>
        <w:sz w:val="20"/>
        <w:szCs w:val="20"/>
      </w:rPr>
      <w:t>Version number</w:t>
    </w:r>
    <w:r>
      <w:rPr>
        <w:rFonts w:ascii="Lucida Sans" w:hAnsi="Lucida Sans"/>
        <w:sz w:val="20"/>
        <w:szCs w:val="20"/>
      </w:rPr>
      <w:t xml:space="preserve"> </w:t>
    </w:r>
    <w:r w:rsidR="001A2616">
      <w:rPr>
        <w:rFonts w:ascii="Lucida Sans" w:hAnsi="Lucida Sans"/>
        <w:sz w:val="20"/>
        <w:szCs w:val="20"/>
      </w:rPr>
      <w:t>2</w:t>
    </w:r>
    <w:r w:rsidR="00C2663E">
      <w:rPr>
        <w:rFonts w:ascii="Lucida Sans" w:hAnsi="Lucida Sans"/>
        <w:sz w:val="20"/>
        <w:szCs w:val="20"/>
      </w:rPr>
      <w:t>.1</w:t>
    </w:r>
    <w:r w:rsidR="00600F97" w:rsidRPr="00AB2DEE">
      <w:rPr>
        <w:rFonts w:ascii="Lucida Sans" w:hAnsi="Lucida Sans"/>
        <w:sz w:val="20"/>
        <w:szCs w:val="20"/>
      </w:rPr>
      <w:t>]</w:t>
    </w:r>
    <w:r w:rsidR="00B35CE1">
      <w:rPr>
        <w:rFonts w:ascii="Lucida Sans" w:hAnsi="Lucida Sans"/>
        <w:sz w:val="20"/>
        <w:szCs w:val="20"/>
      </w:rPr>
      <w:tab/>
    </w:r>
    <w:r w:rsidR="00600F97">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EB99" w14:textId="77777777" w:rsidR="00600F97" w:rsidRDefault="00600F97" w:rsidP="009D641C">
      <w:r>
        <w:separator/>
      </w:r>
    </w:p>
  </w:footnote>
  <w:footnote w:type="continuationSeparator" w:id="0">
    <w:p w14:paraId="7DDFEAE5" w14:textId="77777777" w:rsidR="00600F97" w:rsidRDefault="00600F97"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1AF1"/>
    <w:multiLevelType w:val="hybridMultilevel"/>
    <w:tmpl w:val="49D24C4E"/>
    <w:lvl w:ilvl="0" w:tplc="F7425654">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Pick">
    <w15:presenceInfo w15:providerId="AD" w15:userId="S-1-5-21-2015846570-11164191-355810188-1300852"/>
  </w15:person>
  <w15:person w15:author="Alison Bennetts">
    <w15:presenceInfo w15:providerId="AD" w15:userId="S::ab5c18@soton.ac.uk::2017313b-3f04-415f-b0da-653f8ee02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B"/>
    <w:rsid w:val="00005780"/>
    <w:rsid w:val="000070BD"/>
    <w:rsid w:val="00034760"/>
    <w:rsid w:val="00034BB3"/>
    <w:rsid w:val="0004133F"/>
    <w:rsid w:val="00061D0C"/>
    <w:rsid w:val="00085483"/>
    <w:rsid w:val="00085B83"/>
    <w:rsid w:val="000A03D6"/>
    <w:rsid w:val="000A52AF"/>
    <w:rsid w:val="000C1A93"/>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0DCB"/>
    <w:rsid w:val="001A1696"/>
    <w:rsid w:val="001A2616"/>
    <w:rsid w:val="001B5B5E"/>
    <w:rsid w:val="001C2AE5"/>
    <w:rsid w:val="001D46B4"/>
    <w:rsid w:val="001E6345"/>
    <w:rsid w:val="001F283B"/>
    <w:rsid w:val="001F7389"/>
    <w:rsid w:val="00206292"/>
    <w:rsid w:val="002105FC"/>
    <w:rsid w:val="00216775"/>
    <w:rsid w:val="00236245"/>
    <w:rsid w:val="0024365F"/>
    <w:rsid w:val="00250A41"/>
    <w:rsid w:val="00254A54"/>
    <w:rsid w:val="002575A6"/>
    <w:rsid w:val="00293F91"/>
    <w:rsid w:val="0029574A"/>
    <w:rsid w:val="002B4E6D"/>
    <w:rsid w:val="002C75B7"/>
    <w:rsid w:val="002C7C87"/>
    <w:rsid w:val="002D09EA"/>
    <w:rsid w:val="002F5BE9"/>
    <w:rsid w:val="00300BF0"/>
    <w:rsid w:val="003073C0"/>
    <w:rsid w:val="00311A8E"/>
    <w:rsid w:val="003255C6"/>
    <w:rsid w:val="00326FEA"/>
    <w:rsid w:val="00333BB3"/>
    <w:rsid w:val="00335204"/>
    <w:rsid w:val="003517CF"/>
    <w:rsid w:val="00354770"/>
    <w:rsid w:val="00371777"/>
    <w:rsid w:val="003836A0"/>
    <w:rsid w:val="0039319B"/>
    <w:rsid w:val="003A1081"/>
    <w:rsid w:val="003A4995"/>
    <w:rsid w:val="003B45FC"/>
    <w:rsid w:val="003B50D2"/>
    <w:rsid w:val="003C5AD6"/>
    <w:rsid w:val="003D22F6"/>
    <w:rsid w:val="00433313"/>
    <w:rsid w:val="004337AF"/>
    <w:rsid w:val="00433BA1"/>
    <w:rsid w:val="00466914"/>
    <w:rsid w:val="00473127"/>
    <w:rsid w:val="00473A31"/>
    <w:rsid w:val="00474CE0"/>
    <w:rsid w:val="00485AB0"/>
    <w:rsid w:val="00494E27"/>
    <w:rsid w:val="004C2C91"/>
    <w:rsid w:val="004E4BAA"/>
    <w:rsid w:val="00505594"/>
    <w:rsid w:val="00522AF6"/>
    <w:rsid w:val="005342DC"/>
    <w:rsid w:val="005407BB"/>
    <w:rsid w:val="00560AE5"/>
    <w:rsid w:val="00562598"/>
    <w:rsid w:val="005A28DE"/>
    <w:rsid w:val="005A5724"/>
    <w:rsid w:val="005C3DDA"/>
    <w:rsid w:val="005D0D9E"/>
    <w:rsid w:val="005D2D62"/>
    <w:rsid w:val="005F410C"/>
    <w:rsid w:val="00600639"/>
    <w:rsid w:val="00600F97"/>
    <w:rsid w:val="00614487"/>
    <w:rsid w:val="00634359"/>
    <w:rsid w:val="00643AB9"/>
    <w:rsid w:val="00650D40"/>
    <w:rsid w:val="00652A7C"/>
    <w:rsid w:val="0065562B"/>
    <w:rsid w:val="0068038F"/>
    <w:rsid w:val="006968E8"/>
    <w:rsid w:val="006A22D0"/>
    <w:rsid w:val="006A236A"/>
    <w:rsid w:val="006A2F8D"/>
    <w:rsid w:val="006A5D68"/>
    <w:rsid w:val="006B696F"/>
    <w:rsid w:val="00701C77"/>
    <w:rsid w:val="00704E4B"/>
    <w:rsid w:val="00712C08"/>
    <w:rsid w:val="007230D9"/>
    <w:rsid w:val="00741A1E"/>
    <w:rsid w:val="00747734"/>
    <w:rsid w:val="00752DB8"/>
    <w:rsid w:val="00755948"/>
    <w:rsid w:val="0077431F"/>
    <w:rsid w:val="00782DD0"/>
    <w:rsid w:val="00783450"/>
    <w:rsid w:val="00796FCB"/>
    <w:rsid w:val="007A1BA6"/>
    <w:rsid w:val="007A4D71"/>
    <w:rsid w:val="007B0390"/>
    <w:rsid w:val="007C0BCA"/>
    <w:rsid w:val="007C4DFE"/>
    <w:rsid w:val="007F44C1"/>
    <w:rsid w:val="0080218C"/>
    <w:rsid w:val="008133AA"/>
    <w:rsid w:val="00817007"/>
    <w:rsid w:val="00830BB5"/>
    <w:rsid w:val="008466BC"/>
    <w:rsid w:val="00881CD5"/>
    <w:rsid w:val="008951DB"/>
    <w:rsid w:val="008A4FB2"/>
    <w:rsid w:val="008C0291"/>
    <w:rsid w:val="008C62A3"/>
    <w:rsid w:val="008D4529"/>
    <w:rsid w:val="008E3546"/>
    <w:rsid w:val="008E5744"/>
    <w:rsid w:val="009132DA"/>
    <w:rsid w:val="009149D6"/>
    <w:rsid w:val="0092788B"/>
    <w:rsid w:val="00947BBD"/>
    <w:rsid w:val="00951B4B"/>
    <w:rsid w:val="009530E8"/>
    <w:rsid w:val="00967B54"/>
    <w:rsid w:val="00976388"/>
    <w:rsid w:val="00976C4E"/>
    <w:rsid w:val="009923E2"/>
    <w:rsid w:val="009C111F"/>
    <w:rsid w:val="009D641C"/>
    <w:rsid w:val="009D6A1E"/>
    <w:rsid w:val="009E68A6"/>
    <w:rsid w:val="009F6A6D"/>
    <w:rsid w:val="00A01E75"/>
    <w:rsid w:val="00A1106B"/>
    <w:rsid w:val="00A123A2"/>
    <w:rsid w:val="00A20C10"/>
    <w:rsid w:val="00A35CBB"/>
    <w:rsid w:val="00A41D75"/>
    <w:rsid w:val="00A46734"/>
    <w:rsid w:val="00AA6ABE"/>
    <w:rsid w:val="00AA6C06"/>
    <w:rsid w:val="00AB2DEE"/>
    <w:rsid w:val="00AB40F3"/>
    <w:rsid w:val="00AD01F0"/>
    <w:rsid w:val="00AD1AFE"/>
    <w:rsid w:val="00B0068F"/>
    <w:rsid w:val="00B0196D"/>
    <w:rsid w:val="00B0213A"/>
    <w:rsid w:val="00B23335"/>
    <w:rsid w:val="00B23C14"/>
    <w:rsid w:val="00B3368F"/>
    <w:rsid w:val="00B35CE1"/>
    <w:rsid w:val="00B43404"/>
    <w:rsid w:val="00B556B0"/>
    <w:rsid w:val="00B610D9"/>
    <w:rsid w:val="00B637EB"/>
    <w:rsid w:val="00BA66B8"/>
    <w:rsid w:val="00BB4019"/>
    <w:rsid w:val="00BB5F76"/>
    <w:rsid w:val="00BD2936"/>
    <w:rsid w:val="00BD68CE"/>
    <w:rsid w:val="00BD722F"/>
    <w:rsid w:val="00BE02A6"/>
    <w:rsid w:val="00BE05B2"/>
    <w:rsid w:val="00BE104D"/>
    <w:rsid w:val="00C02BBF"/>
    <w:rsid w:val="00C23B00"/>
    <w:rsid w:val="00C24FAF"/>
    <w:rsid w:val="00C2663E"/>
    <w:rsid w:val="00C30DA7"/>
    <w:rsid w:val="00C473A6"/>
    <w:rsid w:val="00CA2AE2"/>
    <w:rsid w:val="00CA47B3"/>
    <w:rsid w:val="00CB1962"/>
    <w:rsid w:val="00CB3ABA"/>
    <w:rsid w:val="00CB79FD"/>
    <w:rsid w:val="00CC233D"/>
    <w:rsid w:val="00CC2CEF"/>
    <w:rsid w:val="00CD4DBB"/>
    <w:rsid w:val="00CD7F35"/>
    <w:rsid w:val="00CE0A42"/>
    <w:rsid w:val="00CF19A5"/>
    <w:rsid w:val="00D03D2C"/>
    <w:rsid w:val="00D05461"/>
    <w:rsid w:val="00D206F2"/>
    <w:rsid w:val="00D44C0C"/>
    <w:rsid w:val="00D4643D"/>
    <w:rsid w:val="00D501DB"/>
    <w:rsid w:val="00D97C9E"/>
    <w:rsid w:val="00DA0F32"/>
    <w:rsid w:val="00DA705B"/>
    <w:rsid w:val="00DA7684"/>
    <w:rsid w:val="00DC3AB0"/>
    <w:rsid w:val="00E06BE9"/>
    <w:rsid w:val="00E10FB3"/>
    <w:rsid w:val="00E13DFA"/>
    <w:rsid w:val="00E3501E"/>
    <w:rsid w:val="00E41ABC"/>
    <w:rsid w:val="00E42A8F"/>
    <w:rsid w:val="00E56374"/>
    <w:rsid w:val="00E631B0"/>
    <w:rsid w:val="00E64B0F"/>
    <w:rsid w:val="00E67FB7"/>
    <w:rsid w:val="00E81217"/>
    <w:rsid w:val="00E90189"/>
    <w:rsid w:val="00E90B26"/>
    <w:rsid w:val="00EA3254"/>
    <w:rsid w:val="00EC7244"/>
    <w:rsid w:val="00ED02CF"/>
    <w:rsid w:val="00EE2411"/>
    <w:rsid w:val="00F05580"/>
    <w:rsid w:val="00F125D4"/>
    <w:rsid w:val="00F52038"/>
    <w:rsid w:val="00F532AB"/>
    <w:rsid w:val="00F55ED8"/>
    <w:rsid w:val="00F56523"/>
    <w:rsid w:val="00F65C87"/>
    <w:rsid w:val="00F71934"/>
    <w:rsid w:val="00F7284F"/>
    <w:rsid w:val="00F732DF"/>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FollowedHyperlink">
    <w:name w:val="FollowedHyperlink"/>
    <w:basedOn w:val="DefaultParagraphFont"/>
    <w:uiPriority w:val="99"/>
    <w:semiHidden/>
    <w:unhideWhenUsed/>
    <w:rsid w:val="00B610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090">
      <w:bodyDiv w:val="1"/>
      <w:marLeft w:val="0"/>
      <w:marRight w:val="0"/>
      <w:marTop w:val="0"/>
      <w:marBottom w:val="0"/>
      <w:divBdr>
        <w:top w:val="none" w:sz="0" w:space="0" w:color="auto"/>
        <w:left w:val="none" w:sz="0" w:space="0" w:color="auto"/>
        <w:bottom w:val="none" w:sz="0" w:space="0" w:color="auto"/>
        <w:right w:val="none" w:sz="0" w:space="0" w:color="auto"/>
      </w:divBdr>
    </w:div>
    <w:div w:id="961616667">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2n18@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10" Type="http://schemas.openxmlformats.org/officeDocument/2006/relationships/hyperlink" Target="https://www.nhs.uk/service-search/other-services/Psychological-therapies-%28IAPT%29/LocationSearch/10008"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amaritans.org/"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62D-536C-414E-A1DA-9D29F5DB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Laura Pick</cp:lastModifiedBy>
  <cp:revision>4</cp:revision>
  <cp:lastPrinted>2018-06-29T12:11:00Z</cp:lastPrinted>
  <dcterms:created xsi:type="dcterms:W3CDTF">2020-11-18T13:38:00Z</dcterms:created>
  <dcterms:modified xsi:type="dcterms:W3CDTF">2020-11-18T13:52:00Z</dcterms:modified>
</cp:coreProperties>
</file>