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4677" w14:textId="4E7D8567" w:rsidR="002B704B" w:rsidRPr="002B704B" w:rsidRDefault="002B704B" w:rsidP="00615B8C">
      <w:pPr>
        <w:jc w:val="both"/>
        <w:rPr>
          <w:b/>
          <w:bCs/>
          <w:sz w:val="28"/>
          <w:szCs w:val="28"/>
        </w:rPr>
      </w:pPr>
      <w:r w:rsidRPr="002B704B">
        <w:rPr>
          <w:b/>
          <w:bCs/>
          <w:sz w:val="28"/>
          <w:szCs w:val="28"/>
        </w:rPr>
        <w:t>The Sound and Sense of Shakespeare’s Reduplicatives</w:t>
      </w:r>
    </w:p>
    <w:p w14:paraId="40739B28" w14:textId="77777777" w:rsidR="002B704B" w:rsidRDefault="002B704B" w:rsidP="00615B8C">
      <w:pPr>
        <w:jc w:val="both"/>
      </w:pPr>
    </w:p>
    <w:p w14:paraId="79BF456B" w14:textId="4CC5C4FC" w:rsidR="00DA4C05" w:rsidRDefault="00460D05" w:rsidP="00615B8C">
      <w:pPr>
        <w:jc w:val="both"/>
      </w:pPr>
      <w:r>
        <w:t xml:space="preserve">What </w:t>
      </w:r>
      <w:proofErr w:type="gramStart"/>
      <w:r>
        <w:t>are</w:t>
      </w:r>
      <w:proofErr w:type="gramEnd"/>
      <w:r>
        <w:t xml:space="preserve"> the least word-like words in Shakespeare? Setting aside the ‘ah’s and </w:t>
      </w:r>
      <w:r w:rsidR="007A38E2">
        <w:t xml:space="preserve">‘O’s, Pandarus’s ‘Hem!’, Hamlet’s </w:t>
      </w:r>
      <w:r w:rsidR="00E1192C">
        <w:t>‘</w:t>
      </w:r>
      <w:r w:rsidR="007A38E2">
        <w:t xml:space="preserve">Hillo, </w:t>
      </w:r>
      <w:proofErr w:type="spellStart"/>
      <w:r w:rsidR="007A38E2">
        <w:t>ho</w:t>
      </w:r>
      <w:proofErr w:type="spellEnd"/>
      <w:r w:rsidR="007A38E2">
        <w:t xml:space="preserve">, </w:t>
      </w:r>
      <w:proofErr w:type="spellStart"/>
      <w:r w:rsidR="007A38E2">
        <w:t>ho</w:t>
      </w:r>
      <w:proofErr w:type="spellEnd"/>
      <w:r w:rsidR="00E1192C">
        <w:t>’</w:t>
      </w:r>
      <w:r w:rsidR="007A38E2">
        <w:t xml:space="preserve">, and Lear’s </w:t>
      </w:r>
      <w:r w:rsidR="00E1192C">
        <w:t>‘</w:t>
      </w:r>
      <w:r w:rsidR="007A38E2">
        <w:t>ha, ha, ha</w:t>
      </w:r>
      <w:r w:rsidR="00E1192C">
        <w:t>’</w:t>
      </w:r>
      <w:r w:rsidR="007A38E2">
        <w:t xml:space="preserve"> (and perhaps even </w:t>
      </w:r>
      <w:r w:rsidR="00E1192C">
        <w:t>‘</w:t>
      </w:r>
      <w:r w:rsidR="007A38E2">
        <w:t>Howl, howl, howl, howl</w:t>
      </w:r>
      <w:r w:rsidR="00E1192C">
        <w:t>’</w:t>
      </w:r>
      <w:r w:rsidR="007A38E2">
        <w:t>)</w:t>
      </w:r>
      <w:r w:rsidR="00B57C97">
        <w:t xml:space="preserve">, I </w:t>
      </w:r>
      <w:r w:rsidR="009E4280">
        <w:t xml:space="preserve">suggest </w:t>
      </w:r>
      <w:r w:rsidR="001C40F3">
        <w:t>that the most interesting expressions on the margins of articulate</w:t>
      </w:r>
      <w:r w:rsidR="001A2751">
        <w:t>, grammar-bound</w:t>
      </w:r>
      <w:r w:rsidR="001C40F3">
        <w:t xml:space="preserve"> speech are </w:t>
      </w:r>
      <w:r w:rsidR="00B57C97">
        <w:t>Shakespeare’s reduplicative formations</w:t>
      </w:r>
      <w:r w:rsidR="00EE27B5">
        <w:t xml:space="preserve"> or echo words</w:t>
      </w:r>
      <w:r w:rsidR="00E1192C">
        <w:t>.</w:t>
      </w:r>
      <w:r w:rsidR="00E1192C">
        <w:rPr>
          <w:rStyle w:val="FootnoteReference"/>
        </w:rPr>
        <w:footnoteReference w:id="1"/>
      </w:r>
      <w:r w:rsidR="00B57C97">
        <w:t xml:space="preserve"> </w:t>
      </w:r>
      <w:r w:rsidR="00E1192C">
        <w:t xml:space="preserve">These are </w:t>
      </w:r>
      <w:r w:rsidR="00B57C97">
        <w:t xml:space="preserve">compounds or word pairings relying on rhythm, consonance, and sometimes rhyme to </w:t>
      </w:r>
      <w:r w:rsidR="00AC08ED">
        <w:t>intensify</w:t>
      </w:r>
      <w:r w:rsidR="001C40F3">
        <w:t xml:space="preserve"> an expression</w:t>
      </w:r>
      <w:r w:rsidR="00B57C97">
        <w:t xml:space="preserve">, while actively undermining the notion of a fixed form of a word: </w:t>
      </w:r>
      <w:r w:rsidR="001C40F3">
        <w:t>‘hurly-burly’, ‘</w:t>
      </w:r>
      <w:r w:rsidR="005F4C95">
        <w:t>b</w:t>
      </w:r>
      <w:r w:rsidR="001C40F3">
        <w:t>ibble-</w:t>
      </w:r>
      <w:r w:rsidR="005F4C95">
        <w:t>b</w:t>
      </w:r>
      <w:r w:rsidR="001C40F3">
        <w:t>abble’, ‘pell-mell’, ‘heigh-ho’</w:t>
      </w:r>
      <w:r w:rsidR="00F34424">
        <w:t>, ‘</w:t>
      </w:r>
      <w:proofErr w:type="spellStart"/>
      <w:r w:rsidR="00F34424">
        <w:t>slish</w:t>
      </w:r>
      <w:proofErr w:type="spellEnd"/>
      <w:r w:rsidR="00F34424">
        <w:t xml:space="preserve"> and slash’</w:t>
      </w:r>
      <w:r w:rsidR="001C40F3">
        <w:t xml:space="preserve"> and so on.</w:t>
      </w:r>
      <w:r w:rsidR="00EA1EA5">
        <w:t xml:space="preserve"> These words seem to be neither here nor there</w:t>
      </w:r>
      <w:r w:rsidR="00F5203E">
        <w:t>. T</w:t>
      </w:r>
      <w:r w:rsidR="00EA1EA5" w:rsidRPr="00EA1EA5">
        <w:t>he</w:t>
      </w:r>
      <w:r w:rsidR="00EA1EA5">
        <w:t>ir</w:t>
      </w:r>
      <w:r w:rsidR="00EA1EA5" w:rsidRPr="00EA1EA5">
        <w:t xml:space="preserve"> charm lies in their cavalier attitude to meaning, the echoes and rhymes suggesting that it could be either this or that, the front or the back, or what you will.</w:t>
      </w:r>
      <w:r w:rsidR="00F1226E">
        <w:t xml:space="preserve"> Shakespeare was not the only </w:t>
      </w:r>
      <w:r w:rsidR="007C1799">
        <w:t>early modern poet</w:t>
      </w:r>
      <w:r w:rsidR="00F1226E">
        <w:t xml:space="preserve"> who enjoyed the sound of these words, nor can he be credited with inventing more than a handful of them, but I wish to argue that the qualities that make these reduplicative formations so </w:t>
      </w:r>
      <w:r w:rsidR="00033A44">
        <w:t>attractive</w:t>
      </w:r>
      <w:r w:rsidR="00F1226E">
        <w:t xml:space="preserve"> are the </w:t>
      </w:r>
      <w:r w:rsidR="007C1799">
        <w:t xml:space="preserve">same </w:t>
      </w:r>
      <w:r w:rsidR="00F1226E">
        <w:t xml:space="preserve">qualities with which Shakespeare infused his dramatic poetry </w:t>
      </w:r>
      <w:r w:rsidR="00033A44">
        <w:t>at large</w:t>
      </w:r>
      <w:r w:rsidR="007C1799">
        <w:t>.</w:t>
      </w:r>
      <w:r w:rsidR="00033A44">
        <w:t xml:space="preserve"> </w:t>
      </w:r>
      <w:r w:rsidR="007C1799">
        <w:t>I</w:t>
      </w:r>
      <w:r w:rsidR="00033A44">
        <w:t xml:space="preserve">n so doing, </w:t>
      </w:r>
      <w:r w:rsidR="007C1799">
        <w:t>Shakespeare</w:t>
      </w:r>
      <w:r w:rsidR="00033A44">
        <w:t xml:space="preserve"> helped shape the expressive range of English speech in the early modern period</w:t>
      </w:r>
      <w:r w:rsidR="00C07FBE">
        <w:t>. He fostered</w:t>
      </w:r>
      <w:r w:rsidR="00A55182">
        <w:t xml:space="preserve"> the kind of</w:t>
      </w:r>
      <w:r w:rsidR="00033A44">
        <w:t xml:space="preserve"> expressivity </w:t>
      </w:r>
      <w:r w:rsidR="00A55182">
        <w:t xml:space="preserve">which </w:t>
      </w:r>
      <w:r w:rsidR="00033A44">
        <w:t xml:space="preserve">draws on </w:t>
      </w:r>
      <w:r w:rsidR="007C1799">
        <w:t>the</w:t>
      </w:r>
      <w:r w:rsidR="00033A44">
        <w:t xml:space="preserve"> potential of </w:t>
      </w:r>
      <w:r w:rsidR="00A55182">
        <w:t xml:space="preserve">playful </w:t>
      </w:r>
      <w:r w:rsidR="00033A44">
        <w:t xml:space="preserve">repetition, </w:t>
      </w:r>
      <w:r w:rsidR="0070399D">
        <w:t xml:space="preserve">juxtaposition, </w:t>
      </w:r>
      <w:r w:rsidR="00033A44">
        <w:t>variation, and rhythm</w:t>
      </w:r>
      <w:r w:rsidR="00693B48">
        <w:t>ical beat</w:t>
      </w:r>
      <w:r w:rsidR="00A55182">
        <w:t xml:space="preserve"> </w:t>
      </w:r>
      <w:r w:rsidR="00033A44">
        <w:t xml:space="preserve">to </w:t>
      </w:r>
      <w:r w:rsidR="00CA704B">
        <w:t xml:space="preserve">arrest attention and </w:t>
      </w:r>
      <w:r w:rsidR="00033A44">
        <w:t>un</w:t>
      </w:r>
      <w:r w:rsidR="00CA704B">
        <w:t>settle</w:t>
      </w:r>
      <w:r w:rsidR="007C1799">
        <w:t xml:space="preserve"> meaning</w:t>
      </w:r>
      <w:r w:rsidR="00693B48">
        <w:t xml:space="preserve">. Shakespeare’s reduplicatives are simply </w:t>
      </w:r>
      <w:r w:rsidR="00DA4C05">
        <w:t xml:space="preserve">linguistic spots where this expressivity </w:t>
      </w:r>
      <w:r w:rsidR="00A358F9">
        <w:t>is concentrated</w:t>
      </w:r>
      <w:r w:rsidR="00C00965">
        <w:t xml:space="preserve"> in a single compound</w:t>
      </w:r>
      <w:r w:rsidR="00DA4C05">
        <w:t>; they are the pimples of Shakespeare’s poetic language.</w:t>
      </w:r>
    </w:p>
    <w:p w14:paraId="475E1BD9" w14:textId="2DC126CC" w:rsidR="00304EE8" w:rsidRDefault="00CA704B" w:rsidP="00615B8C">
      <w:pPr>
        <w:jc w:val="both"/>
      </w:pPr>
      <w:r>
        <w:t xml:space="preserve">That English reduplicatives are </w:t>
      </w:r>
      <w:r w:rsidR="00F32691">
        <w:t xml:space="preserve">still </w:t>
      </w:r>
      <w:r>
        <w:t xml:space="preserve">perceived as expressive, attention-grabbing </w:t>
      </w:r>
      <w:r w:rsidR="00B71C1D">
        <w:t xml:space="preserve">formations is partly </w:t>
      </w:r>
      <w:r w:rsidR="00D4293C">
        <w:t>because</w:t>
      </w:r>
      <w:r w:rsidR="00B71C1D">
        <w:t xml:space="preserve"> the process of reduplication is not particularly productive in the English language; it is not how those who use the language normally create new words</w:t>
      </w:r>
      <w:r w:rsidR="00D4293C">
        <w:t xml:space="preserve"> or </w:t>
      </w:r>
      <w:r w:rsidR="00187063">
        <w:t xml:space="preserve">how they can </w:t>
      </w:r>
      <w:r w:rsidR="00D4293C">
        <w:t>inflect existing ones</w:t>
      </w:r>
      <w:r w:rsidR="00B71C1D">
        <w:t>.</w:t>
      </w:r>
      <w:r w:rsidR="00D4293C">
        <w:rPr>
          <w:rStyle w:val="FootnoteReference"/>
        </w:rPr>
        <w:footnoteReference w:id="2"/>
      </w:r>
      <w:r w:rsidR="00B71C1D">
        <w:t xml:space="preserve"> </w:t>
      </w:r>
      <w:r w:rsidR="00187063">
        <w:t>English r</w:t>
      </w:r>
      <w:r w:rsidR="00CE21A6">
        <w:t xml:space="preserve">eduplicatives stand out because they do something the </w:t>
      </w:r>
      <w:r w:rsidR="007E5EF4">
        <w:t xml:space="preserve">grammar of the </w:t>
      </w:r>
      <w:r w:rsidR="00CE21A6">
        <w:t xml:space="preserve">English language is not </w:t>
      </w:r>
      <w:r w:rsidR="00D15D11">
        <w:t xml:space="preserve">properly </w:t>
      </w:r>
      <w:r w:rsidR="007E5EF4">
        <w:t>equipped</w:t>
      </w:r>
      <w:r w:rsidR="00CE21A6">
        <w:t xml:space="preserve"> to do: they create </w:t>
      </w:r>
      <w:r w:rsidR="00187063">
        <w:t>new meanings</w:t>
      </w:r>
      <w:r w:rsidR="00CE21A6">
        <w:t xml:space="preserve"> by duplicating</w:t>
      </w:r>
      <w:r w:rsidR="00E05D93">
        <w:t>—</w:t>
      </w:r>
      <w:r w:rsidR="007E5EF4">
        <w:t>usually</w:t>
      </w:r>
      <w:r w:rsidR="00CE21A6">
        <w:t xml:space="preserve"> with some variation</w:t>
      </w:r>
      <w:r w:rsidR="00E05D93">
        <w:t>—</w:t>
      </w:r>
      <w:r w:rsidR="00CE21A6">
        <w:t xml:space="preserve">a </w:t>
      </w:r>
      <w:r w:rsidR="00187063">
        <w:t>sequence of sounds which may or may not have any meaning in the first place</w:t>
      </w:r>
      <w:r w:rsidR="00EE6AE1">
        <w:t xml:space="preserve"> (</w:t>
      </w:r>
      <w:bookmarkStart w:id="0" w:name="_Hlk125916861"/>
      <w:proofErr w:type="spellStart"/>
      <w:r w:rsidR="00EE6AE1">
        <w:t>Benczes</w:t>
      </w:r>
      <w:proofErr w:type="spellEnd"/>
      <w:r w:rsidR="00EE6AE1">
        <w:t xml:space="preserve"> </w:t>
      </w:r>
      <w:bookmarkEnd w:id="0"/>
      <w:r w:rsidR="00EE6AE1">
        <w:t>303; Minkov</w:t>
      </w:r>
      <w:r w:rsidR="00EE6AE1">
        <w:rPr>
          <w:lang w:val="cs-CZ"/>
        </w:rPr>
        <w:t xml:space="preserve">a </w:t>
      </w:r>
      <w:r w:rsidR="007E5EF4">
        <w:rPr>
          <w:lang w:val="cs-CZ"/>
        </w:rPr>
        <w:t>138)</w:t>
      </w:r>
      <w:r w:rsidR="00187063">
        <w:t>.</w:t>
      </w:r>
      <w:r w:rsidR="00294CF1">
        <w:t xml:space="preserve"> </w:t>
      </w:r>
      <w:r w:rsidR="003D5E37">
        <w:t xml:space="preserve">Disjointed as they are from ordinary patterns of English grammar, </w:t>
      </w:r>
      <w:r w:rsidR="002F4D38">
        <w:t>English reduplicatives</w:t>
      </w:r>
      <w:r w:rsidR="00294CF1">
        <w:t xml:space="preserve"> tend to be used for ‘expressive, playful or aesthetic effects</w:t>
      </w:r>
      <w:r w:rsidR="003D5E37">
        <w:t>’</w:t>
      </w:r>
      <w:r w:rsidR="00294CF1">
        <w:t xml:space="preserve"> (</w:t>
      </w:r>
      <w:bookmarkStart w:id="1" w:name="_Hlk125916874"/>
      <w:r w:rsidR="00294CF1">
        <w:t>M</w:t>
      </w:r>
      <w:r w:rsidR="003D5E37">
        <w:t xml:space="preserve">attiello </w:t>
      </w:r>
      <w:bookmarkEnd w:id="1"/>
      <w:r w:rsidR="003D5E37">
        <w:t>141)</w:t>
      </w:r>
      <w:r w:rsidR="002F4D38">
        <w:t xml:space="preserve">, and twentieth-century linguists commonly </w:t>
      </w:r>
      <w:r w:rsidR="003D5E37">
        <w:t xml:space="preserve">relegated </w:t>
      </w:r>
      <w:r w:rsidR="00E05D93">
        <w:t xml:space="preserve">them </w:t>
      </w:r>
      <w:r w:rsidR="003D5E37">
        <w:t xml:space="preserve">to the margins of </w:t>
      </w:r>
      <w:r w:rsidR="002F4D38">
        <w:t xml:space="preserve">their </w:t>
      </w:r>
      <w:r w:rsidR="003D5E37">
        <w:t xml:space="preserve">studies of </w:t>
      </w:r>
      <w:r w:rsidR="002F4D38">
        <w:t xml:space="preserve">the </w:t>
      </w:r>
      <w:r w:rsidR="003D5E37">
        <w:t xml:space="preserve">English </w:t>
      </w:r>
      <w:r w:rsidR="002F4D38">
        <w:t>language</w:t>
      </w:r>
      <w:r w:rsidR="003D5E37">
        <w:t>, labell</w:t>
      </w:r>
      <w:r w:rsidR="002F4D38">
        <w:t>ing them</w:t>
      </w:r>
      <w:r w:rsidR="003D5E37">
        <w:t xml:space="preserve"> as oddities or inconsequential examples of child language.</w:t>
      </w:r>
      <w:r w:rsidR="00115B6D">
        <w:t xml:space="preserve"> The late nineteenth-century entries in the </w:t>
      </w:r>
      <w:r w:rsidR="00115B6D" w:rsidRPr="007A71B3">
        <w:rPr>
          <w:i/>
          <w:iCs/>
        </w:rPr>
        <w:t>OED</w:t>
      </w:r>
      <w:r w:rsidR="00115B6D">
        <w:t xml:space="preserve"> for many English reduplicatives have not yet been fully updated and tend to gloss these words as vocal gestures</w:t>
      </w:r>
      <w:r w:rsidR="0039025E">
        <w:t xml:space="preserve"> or rhyming compounds of obscure origins.</w:t>
      </w:r>
      <w:r w:rsidR="0039025E">
        <w:rPr>
          <w:rStyle w:val="FootnoteReference"/>
        </w:rPr>
        <w:footnoteReference w:id="3"/>
      </w:r>
      <w:r w:rsidR="0039025E">
        <w:t xml:space="preserve"> </w:t>
      </w:r>
      <w:r w:rsidR="00304EE8">
        <w:t xml:space="preserve">It is as if the linguists and lexicographers of the previous centuries found </w:t>
      </w:r>
      <w:r w:rsidR="00BA4CDA">
        <w:t xml:space="preserve">reduplicatives </w:t>
      </w:r>
      <w:r w:rsidR="00304EE8">
        <w:t>a little improper</w:t>
      </w:r>
      <w:r w:rsidR="00D15D11">
        <w:t xml:space="preserve"> </w:t>
      </w:r>
      <w:r w:rsidR="00304EE8">
        <w:t xml:space="preserve">and </w:t>
      </w:r>
      <w:r w:rsidR="00070A35">
        <w:t>were content to dismiss</w:t>
      </w:r>
      <w:r w:rsidR="00304EE8">
        <w:t xml:space="preserve"> their expressive effects as </w:t>
      </w:r>
      <w:r w:rsidR="00BA4CDA">
        <w:t xml:space="preserve">childish and their formation as </w:t>
      </w:r>
      <w:r w:rsidR="00304EE8">
        <w:t>accidental.</w:t>
      </w:r>
    </w:p>
    <w:p w14:paraId="6B576123" w14:textId="7F818094" w:rsidR="00CA704B" w:rsidRDefault="00304EE8" w:rsidP="00615B8C">
      <w:pPr>
        <w:jc w:val="both"/>
      </w:pPr>
      <w:r>
        <w:lastRenderedPageBreak/>
        <w:t>These accidents</w:t>
      </w:r>
      <w:r w:rsidR="00070A35">
        <w:t xml:space="preserve"> of language</w:t>
      </w:r>
      <w:r>
        <w:t>—</w:t>
      </w:r>
      <w:r w:rsidR="006318F8">
        <w:t xml:space="preserve">2,418 of which are recorded in </w:t>
      </w:r>
      <w:bookmarkStart w:id="3" w:name="_Hlk125916885"/>
      <w:proofErr w:type="spellStart"/>
      <w:r w:rsidR="006318F8">
        <w:t>Hladk</w:t>
      </w:r>
      <w:proofErr w:type="spellEnd"/>
      <w:r w:rsidR="006318F8">
        <w:rPr>
          <w:lang w:val="cs-CZ"/>
        </w:rPr>
        <w:t>ý</w:t>
      </w:r>
      <w:r w:rsidR="006318F8">
        <w:t xml:space="preserve"> </w:t>
      </w:r>
      <w:bookmarkEnd w:id="3"/>
      <w:r w:rsidR="006318F8">
        <w:t>(35-47)—have been happening for centuries</w:t>
      </w:r>
      <w:r w:rsidR="00070A35">
        <w:t xml:space="preserve">, and </w:t>
      </w:r>
      <w:r w:rsidR="00D15D11">
        <w:t>not just to children. I</w:t>
      </w:r>
      <w:r w:rsidR="00070A35">
        <w:t>t seems that sixteenth</w:t>
      </w:r>
      <w:r w:rsidR="00B06E23">
        <w:t xml:space="preserve"> and early seventeenth</w:t>
      </w:r>
      <w:r w:rsidR="00070A35">
        <w:t>-century English speakers</w:t>
      </w:r>
      <w:r w:rsidR="00B06E23">
        <w:t>—Shakespeare’s contemporaries—</w:t>
      </w:r>
      <w:r w:rsidR="00070A35">
        <w:t>were particularly fond of them</w:t>
      </w:r>
      <w:r w:rsidR="00E05D93">
        <w:t xml:space="preserve">. It is in the </w:t>
      </w:r>
      <w:r w:rsidR="008646A8">
        <w:t xml:space="preserve">late </w:t>
      </w:r>
      <w:r w:rsidR="00E05D93">
        <w:t xml:space="preserve">sixteenth century that people </w:t>
      </w:r>
      <w:r w:rsidR="00DA24CB">
        <w:t xml:space="preserve">amused themselves with ‘flim-flam’, </w:t>
      </w:r>
      <w:r w:rsidR="00674635">
        <w:t>listened to ‘bibble-babble’, if not to downright ‘</w:t>
      </w:r>
      <w:proofErr w:type="spellStart"/>
      <w:r w:rsidR="00674635">
        <w:t>trish</w:t>
      </w:r>
      <w:proofErr w:type="spellEnd"/>
      <w:r w:rsidR="00674635">
        <w:t xml:space="preserve">-trash’, </w:t>
      </w:r>
      <w:r w:rsidR="00DA24CB">
        <w:t xml:space="preserve">got </w:t>
      </w:r>
      <w:r w:rsidR="004B5518">
        <w:t>annoyed with</w:t>
      </w:r>
      <w:r w:rsidR="00DA24CB">
        <w:t xml:space="preserve"> disorderly ‘humble-jumble’</w:t>
      </w:r>
      <w:r w:rsidR="004B5518">
        <w:t xml:space="preserve"> and ‘mish-mash’ of all kinds, </w:t>
      </w:r>
      <w:r w:rsidR="006309AE">
        <w:t>listened to the ‘ding-dong’ of the bells</w:t>
      </w:r>
      <w:r w:rsidR="00341D34">
        <w:t xml:space="preserve"> and the ‘bow-wow’ of the dogs</w:t>
      </w:r>
      <w:r w:rsidR="006309AE">
        <w:t xml:space="preserve">, </w:t>
      </w:r>
      <w:r w:rsidR="004B5518">
        <w:t>attained their goals by ‘hook or crook’</w:t>
      </w:r>
      <w:r w:rsidR="006309AE">
        <w:t>, and</w:t>
      </w:r>
      <w:r w:rsidR="00DA24CB">
        <w:t xml:space="preserve"> </w:t>
      </w:r>
      <w:r w:rsidR="00E05D93">
        <w:t xml:space="preserve">enjoyed </w:t>
      </w:r>
      <w:r w:rsidR="002038C8">
        <w:t xml:space="preserve">playing ‘tick-tack’ or possibly </w:t>
      </w:r>
      <w:r w:rsidR="00E05D93">
        <w:t xml:space="preserve">‘cricket-a-wicket’ </w:t>
      </w:r>
      <w:r w:rsidR="006309AE">
        <w:t>(whatever this might have entailed)</w:t>
      </w:r>
      <w:r w:rsidR="00E05D93">
        <w:t>.</w:t>
      </w:r>
      <w:r w:rsidR="00674635">
        <w:t xml:space="preserve"> It seems that the great influx of new words in this period</w:t>
      </w:r>
      <w:r w:rsidR="00EE22ED">
        <w:t xml:space="preserve">—the unprecedented lexical growth </w:t>
      </w:r>
      <w:r w:rsidR="00803221">
        <w:t>sustained</w:t>
      </w:r>
      <w:r w:rsidR="00EE22ED">
        <w:t xml:space="preserve"> by borrowings from other languages as much as by vigorous affixation and compounding (</w:t>
      </w:r>
      <w:bookmarkStart w:id="4" w:name="_Hlk125917015"/>
      <w:r w:rsidR="00EE22ED">
        <w:t xml:space="preserve">Nevalainen </w:t>
      </w:r>
      <w:bookmarkEnd w:id="4"/>
      <w:r w:rsidR="00EE22ED">
        <w:t xml:space="preserve">336-353)—made space for </w:t>
      </w:r>
      <w:r w:rsidR="00803221">
        <w:t>dozens of these reduplicative expressions, some of which, as we shall see, give the impression of the speaker’s comical exasperation with the overwhelming quantities of available words.</w:t>
      </w:r>
      <w:r w:rsidR="00803221">
        <w:rPr>
          <w:rStyle w:val="FootnoteReference"/>
        </w:rPr>
        <w:footnoteReference w:id="4"/>
      </w:r>
      <w:r w:rsidR="008646A8">
        <w:t xml:space="preserve"> This upsurge of reduplicative expressions in English </w:t>
      </w:r>
      <w:r w:rsidR="006610CB">
        <w:t>is not</w:t>
      </w:r>
      <w:r w:rsidR="008646A8">
        <w:t xml:space="preserve"> a sign of reduplication becoming normalised—</w:t>
      </w:r>
      <w:r w:rsidR="00A11457">
        <w:t>the new formations do not suggest that reduplication was acquiring any grammatical functions</w:t>
      </w:r>
      <w:r w:rsidR="006610CB">
        <w:t>; rather, it is</w:t>
      </w:r>
      <w:r w:rsidR="008646A8">
        <w:t xml:space="preserve"> a sign of the </w:t>
      </w:r>
      <w:r w:rsidR="006610CB">
        <w:t>English language becoming more eccentric.</w:t>
      </w:r>
    </w:p>
    <w:p w14:paraId="2920D361" w14:textId="6D1A830B" w:rsidR="00A11457" w:rsidRDefault="00A11457" w:rsidP="00615B8C">
      <w:pPr>
        <w:jc w:val="both"/>
      </w:pPr>
      <w:r>
        <w:t xml:space="preserve">Given the </w:t>
      </w:r>
      <w:r w:rsidR="00B06E23">
        <w:t xml:space="preserve">playful, irreverent quality of these new formations, it is not surprising to find their </w:t>
      </w:r>
      <w:r w:rsidR="0080536B">
        <w:t>earliest</w:t>
      </w:r>
      <w:r w:rsidR="00B06E23">
        <w:t xml:space="preserve"> recorded</w:t>
      </w:r>
      <w:r w:rsidR="0080536B">
        <w:t xml:space="preserve"> uses </w:t>
      </w:r>
      <w:r w:rsidR="00022CDE">
        <w:t xml:space="preserve">mostly </w:t>
      </w:r>
      <w:r w:rsidR="0080536B">
        <w:t xml:space="preserve">in texts designed to </w:t>
      </w:r>
      <w:proofErr w:type="gramStart"/>
      <w:r w:rsidR="0080536B">
        <w:t>entertain</w:t>
      </w:r>
      <w:r w:rsidR="00F32691">
        <w:t>:</w:t>
      </w:r>
      <w:proofErr w:type="gramEnd"/>
      <w:r w:rsidR="00F32691">
        <w:t xml:space="preserve"> pamphlets</w:t>
      </w:r>
      <w:r w:rsidR="006765B8">
        <w:t xml:space="preserve">, </w:t>
      </w:r>
      <w:r w:rsidR="00BA4CDA">
        <w:t xml:space="preserve">plays, </w:t>
      </w:r>
      <w:r w:rsidR="00C47F6B">
        <w:t xml:space="preserve">topical </w:t>
      </w:r>
      <w:r w:rsidR="00083802">
        <w:t>verses</w:t>
      </w:r>
      <w:r w:rsidR="00C47F6B">
        <w:t xml:space="preserve">, </w:t>
      </w:r>
      <w:r w:rsidR="000A0FBD">
        <w:t xml:space="preserve">and </w:t>
      </w:r>
      <w:r w:rsidR="006765B8">
        <w:t>collections of witticisms</w:t>
      </w:r>
      <w:r w:rsidR="00F32691">
        <w:t xml:space="preserve">. Thus ‘helter-skelter’ makes its first appearance in Thomas Nashe’s </w:t>
      </w:r>
      <w:r w:rsidR="00F32691" w:rsidRPr="006765B8">
        <w:rPr>
          <w:i/>
          <w:iCs/>
        </w:rPr>
        <w:t>Strange Newes</w:t>
      </w:r>
      <w:r w:rsidR="00F32691">
        <w:t xml:space="preserve"> (1592</w:t>
      </w:r>
      <w:r w:rsidR="00270AC0">
        <w:t>; D4(v)</w:t>
      </w:r>
      <w:r w:rsidR="00F32691">
        <w:t xml:space="preserve">), </w:t>
      </w:r>
      <w:r w:rsidR="006765B8">
        <w:t>while ‘hugger-mugger’</w:t>
      </w:r>
      <w:r w:rsidR="00845FB0">
        <w:t xml:space="preserve"> first</w:t>
      </w:r>
      <w:r w:rsidR="006765B8">
        <w:t xml:space="preserve"> crops u</w:t>
      </w:r>
      <w:r w:rsidR="00FE1AFE">
        <w:t>p</w:t>
      </w:r>
      <w:r w:rsidR="006765B8">
        <w:t xml:space="preserve"> in Richard Taverner’s </w:t>
      </w:r>
      <w:proofErr w:type="gramStart"/>
      <w:r w:rsidR="006765B8" w:rsidRPr="006765B8">
        <w:rPr>
          <w:i/>
          <w:iCs/>
        </w:rPr>
        <w:t>The</w:t>
      </w:r>
      <w:proofErr w:type="gramEnd"/>
      <w:r w:rsidR="006765B8" w:rsidRPr="006765B8">
        <w:rPr>
          <w:i/>
          <w:iCs/>
        </w:rPr>
        <w:t xml:space="preserve"> Garden of </w:t>
      </w:r>
      <w:proofErr w:type="spellStart"/>
      <w:r w:rsidR="006765B8" w:rsidRPr="006765B8">
        <w:rPr>
          <w:i/>
          <w:iCs/>
        </w:rPr>
        <w:t>W</w:t>
      </w:r>
      <w:r w:rsidR="00FE49BC">
        <w:rPr>
          <w:i/>
          <w:iCs/>
        </w:rPr>
        <w:t>y</w:t>
      </w:r>
      <w:r w:rsidR="006765B8" w:rsidRPr="006765B8">
        <w:rPr>
          <w:i/>
          <w:iCs/>
        </w:rPr>
        <w:t>sdom</w:t>
      </w:r>
      <w:proofErr w:type="spellEnd"/>
      <w:r w:rsidR="006765B8">
        <w:t xml:space="preserve"> (1539)</w:t>
      </w:r>
      <w:r w:rsidR="0062133A">
        <w:t>,</w:t>
      </w:r>
      <w:r w:rsidR="006765B8">
        <w:t xml:space="preserve"> wherein readers may gather ‘</w:t>
      </w:r>
      <w:proofErr w:type="spellStart"/>
      <w:r w:rsidR="006765B8" w:rsidRPr="006765B8">
        <w:t>wytty</w:t>
      </w:r>
      <w:proofErr w:type="spellEnd"/>
      <w:r w:rsidR="006765B8" w:rsidRPr="006765B8">
        <w:t xml:space="preserve"> and </w:t>
      </w:r>
      <w:proofErr w:type="spellStart"/>
      <w:r w:rsidR="006765B8" w:rsidRPr="006765B8">
        <w:t>quycke</w:t>
      </w:r>
      <w:proofErr w:type="spellEnd"/>
      <w:r w:rsidR="006765B8" w:rsidRPr="006765B8">
        <w:t xml:space="preserve"> </w:t>
      </w:r>
      <w:proofErr w:type="spellStart"/>
      <w:r w:rsidR="006765B8" w:rsidRPr="006765B8">
        <w:t>sayenges</w:t>
      </w:r>
      <w:proofErr w:type="spellEnd"/>
      <w:r w:rsidR="006765B8" w:rsidRPr="006765B8">
        <w:t xml:space="preserve"> of princes</w:t>
      </w:r>
      <w:r w:rsidR="006765B8">
        <w:t>’ (A1(r))</w:t>
      </w:r>
      <w:r w:rsidR="00C47F6B">
        <w:t>.</w:t>
      </w:r>
      <w:r w:rsidR="006765B8">
        <w:t xml:space="preserve"> </w:t>
      </w:r>
      <w:r w:rsidR="00C47F6B">
        <w:t xml:space="preserve">Cardinal Wolsey is the first to turn all things ‘topsy </w:t>
      </w:r>
      <w:proofErr w:type="spellStart"/>
      <w:r w:rsidR="00C47F6B">
        <w:t>tervy</w:t>
      </w:r>
      <w:proofErr w:type="spellEnd"/>
      <w:r w:rsidR="00C47F6B">
        <w:t xml:space="preserve">’ in the anonymous verses </w:t>
      </w:r>
      <w:bookmarkStart w:id="7" w:name="_Hlk126005622"/>
      <w:r w:rsidR="00C47F6B" w:rsidRPr="00083802">
        <w:rPr>
          <w:i/>
          <w:iCs/>
        </w:rPr>
        <w:t xml:space="preserve">Rede </w:t>
      </w:r>
      <w:r w:rsidR="00083802" w:rsidRPr="00083802">
        <w:rPr>
          <w:i/>
          <w:iCs/>
        </w:rPr>
        <w:t>M</w:t>
      </w:r>
      <w:r w:rsidR="00C47F6B" w:rsidRPr="00083802">
        <w:rPr>
          <w:i/>
          <w:iCs/>
        </w:rPr>
        <w:t xml:space="preserve">e and </w:t>
      </w:r>
      <w:r w:rsidR="00083802" w:rsidRPr="00083802">
        <w:rPr>
          <w:i/>
          <w:iCs/>
        </w:rPr>
        <w:t>B</w:t>
      </w:r>
      <w:r w:rsidR="00C47F6B" w:rsidRPr="00083802">
        <w:rPr>
          <w:i/>
          <w:iCs/>
        </w:rPr>
        <w:t xml:space="preserve">e </w:t>
      </w:r>
      <w:r w:rsidR="00083802" w:rsidRPr="00083802">
        <w:rPr>
          <w:i/>
          <w:iCs/>
        </w:rPr>
        <w:t>N</w:t>
      </w:r>
      <w:r w:rsidR="00C47F6B" w:rsidRPr="00083802">
        <w:rPr>
          <w:i/>
          <w:iCs/>
        </w:rPr>
        <w:t xml:space="preserve">ott </w:t>
      </w:r>
      <w:proofErr w:type="spellStart"/>
      <w:r w:rsidR="00083802" w:rsidRPr="00083802">
        <w:rPr>
          <w:i/>
          <w:iCs/>
        </w:rPr>
        <w:t>W</w:t>
      </w:r>
      <w:r w:rsidR="00C47F6B" w:rsidRPr="00083802">
        <w:rPr>
          <w:i/>
          <w:iCs/>
        </w:rPr>
        <w:t>rothe</w:t>
      </w:r>
      <w:bookmarkEnd w:id="7"/>
      <w:proofErr w:type="spellEnd"/>
      <w:r w:rsidR="00270AC0">
        <w:t xml:space="preserve"> (1528; C5(v))</w:t>
      </w:r>
      <w:r w:rsidR="00083802">
        <w:t xml:space="preserve">, while John Heywood’s </w:t>
      </w:r>
      <w:bookmarkStart w:id="8" w:name="_Hlk126007287"/>
      <w:r w:rsidR="00083802" w:rsidRPr="00552A3F">
        <w:rPr>
          <w:i/>
          <w:iCs/>
        </w:rPr>
        <w:t xml:space="preserve">A dialogue </w:t>
      </w:r>
      <w:proofErr w:type="spellStart"/>
      <w:r w:rsidR="00083802" w:rsidRPr="00552A3F">
        <w:rPr>
          <w:i/>
          <w:iCs/>
        </w:rPr>
        <w:t>Conteinyng</w:t>
      </w:r>
      <w:proofErr w:type="spellEnd"/>
      <w:r w:rsidR="00083802" w:rsidRPr="00552A3F">
        <w:rPr>
          <w:i/>
          <w:iCs/>
        </w:rPr>
        <w:t>…</w:t>
      </w:r>
      <w:r w:rsidR="00552A3F" w:rsidRPr="00552A3F">
        <w:rPr>
          <w:i/>
          <w:iCs/>
        </w:rPr>
        <w:t>A</w:t>
      </w:r>
      <w:r w:rsidR="00083802" w:rsidRPr="00552A3F">
        <w:rPr>
          <w:i/>
          <w:iCs/>
        </w:rPr>
        <w:t xml:space="preserve">ll the </w:t>
      </w:r>
      <w:proofErr w:type="spellStart"/>
      <w:r w:rsidR="00552A3F" w:rsidRPr="00552A3F">
        <w:rPr>
          <w:i/>
          <w:iCs/>
        </w:rPr>
        <w:t>P</w:t>
      </w:r>
      <w:r w:rsidR="00083802" w:rsidRPr="00552A3F">
        <w:rPr>
          <w:i/>
          <w:iCs/>
        </w:rPr>
        <w:t>ro</w:t>
      </w:r>
      <w:r w:rsidR="00552A3F" w:rsidRPr="00552A3F">
        <w:rPr>
          <w:i/>
          <w:iCs/>
        </w:rPr>
        <w:t>v</w:t>
      </w:r>
      <w:r w:rsidR="00083802" w:rsidRPr="00552A3F">
        <w:rPr>
          <w:i/>
          <w:iCs/>
        </w:rPr>
        <w:t>erbes</w:t>
      </w:r>
      <w:proofErr w:type="spellEnd"/>
      <w:r w:rsidR="00083802" w:rsidRPr="00552A3F">
        <w:rPr>
          <w:i/>
          <w:iCs/>
        </w:rPr>
        <w:t xml:space="preserve"> in the </w:t>
      </w:r>
      <w:proofErr w:type="spellStart"/>
      <w:r w:rsidR="00552A3F" w:rsidRPr="00552A3F">
        <w:rPr>
          <w:i/>
          <w:iCs/>
        </w:rPr>
        <w:t>E</w:t>
      </w:r>
      <w:r w:rsidR="00083802" w:rsidRPr="00552A3F">
        <w:rPr>
          <w:i/>
          <w:iCs/>
        </w:rPr>
        <w:t>nglishe</w:t>
      </w:r>
      <w:proofErr w:type="spellEnd"/>
      <w:r w:rsidR="00083802" w:rsidRPr="00552A3F">
        <w:rPr>
          <w:i/>
          <w:iCs/>
        </w:rPr>
        <w:t xml:space="preserve"> </w:t>
      </w:r>
      <w:r w:rsidR="00552A3F" w:rsidRPr="00552A3F">
        <w:rPr>
          <w:i/>
          <w:iCs/>
        </w:rPr>
        <w:t>To</w:t>
      </w:r>
      <w:r w:rsidR="00083802" w:rsidRPr="00552A3F">
        <w:rPr>
          <w:i/>
          <w:iCs/>
        </w:rPr>
        <w:t>ngue</w:t>
      </w:r>
      <w:r w:rsidR="00552A3F">
        <w:t xml:space="preserve"> </w:t>
      </w:r>
      <w:bookmarkEnd w:id="8"/>
      <w:r w:rsidR="00552A3F">
        <w:t>(1546) features the first wife mocked for making ‘</w:t>
      </w:r>
      <w:proofErr w:type="spellStart"/>
      <w:r w:rsidR="00552A3F" w:rsidRPr="00552A3F">
        <w:t>ernest</w:t>
      </w:r>
      <w:proofErr w:type="spellEnd"/>
      <w:r w:rsidR="00552A3F" w:rsidRPr="00552A3F">
        <w:t xml:space="preserve"> matters of e</w:t>
      </w:r>
      <w:r w:rsidR="00022CDE">
        <w:t>v</w:t>
      </w:r>
      <w:r w:rsidR="00552A3F" w:rsidRPr="00552A3F">
        <w:t xml:space="preserve">ery </w:t>
      </w:r>
      <w:proofErr w:type="spellStart"/>
      <w:r w:rsidR="00552A3F" w:rsidRPr="00552A3F">
        <w:t>flymflam</w:t>
      </w:r>
      <w:proofErr w:type="spellEnd"/>
      <w:r w:rsidR="00552A3F">
        <w:t>’ (C3(r)).</w:t>
      </w:r>
      <w:r w:rsidR="008F7109">
        <w:t xml:space="preserve"> Plays are </w:t>
      </w:r>
      <w:r w:rsidR="00B46D42">
        <w:t xml:space="preserve">a </w:t>
      </w:r>
      <w:r w:rsidR="008F7109">
        <w:t xml:space="preserve">particularly fertile </w:t>
      </w:r>
      <w:r w:rsidR="00B46D42">
        <w:t>soil</w:t>
      </w:r>
      <w:r w:rsidR="008F7109">
        <w:t xml:space="preserve"> for new </w:t>
      </w:r>
      <w:proofErr w:type="spellStart"/>
      <w:r w:rsidR="008F7109">
        <w:t>reduplicatives</w:t>
      </w:r>
      <w:proofErr w:type="spellEnd"/>
      <w:r w:rsidR="008F7109">
        <w:t xml:space="preserve">: </w:t>
      </w:r>
      <w:r w:rsidR="001E761E">
        <w:t xml:space="preserve">the anonymous </w:t>
      </w:r>
      <w:bookmarkStart w:id="9" w:name="_Hlk126005829"/>
      <w:proofErr w:type="spellStart"/>
      <w:r w:rsidR="001E761E" w:rsidRPr="00AA70B2">
        <w:rPr>
          <w:i/>
          <w:iCs/>
        </w:rPr>
        <w:t>Ever</w:t>
      </w:r>
      <w:r w:rsidR="00EC5A35">
        <w:rPr>
          <w:i/>
          <w:iCs/>
        </w:rPr>
        <w:t>ie</w:t>
      </w:r>
      <w:proofErr w:type="spellEnd"/>
      <w:r w:rsidR="001E761E" w:rsidRPr="00AA70B2">
        <w:rPr>
          <w:i/>
          <w:iCs/>
        </w:rPr>
        <w:t xml:space="preserve"> Woman in Her </w:t>
      </w:r>
      <w:proofErr w:type="spellStart"/>
      <w:r w:rsidR="001E761E" w:rsidRPr="00AA70B2">
        <w:rPr>
          <w:i/>
          <w:iCs/>
        </w:rPr>
        <w:t>Humor</w:t>
      </w:r>
      <w:proofErr w:type="spellEnd"/>
      <w:r w:rsidR="001E761E">
        <w:t xml:space="preserve"> </w:t>
      </w:r>
      <w:bookmarkEnd w:id="9"/>
      <w:r w:rsidR="00AA70B2">
        <w:t xml:space="preserve">(1609) </w:t>
      </w:r>
      <w:r w:rsidR="001E761E">
        <w:t xml:space="preserve">includes the earliest </w:t>
      </w:r>
      <w:r w:rsidR="00067B61">
        <w:t xml:space="preserve">surviving </w:t>
      </w:r>
      <w:r w:rsidR="001E761E">
        <w:t xml:space="preserve">instance of </w:t>
      </w:r>
      <w:r w:rsidR="00067B61">
        <w:t>the phrase</w:t>
      </w:r>
      <w:r w:rsidR="001E761E">
        <w:t xml:space="preserve"> ‘sing song’</w:t>
      </w:r>
      <w:r w:rsidR="00AA70B2">
        <w:t xml:space="preserve"> (G2(r))</w:t>
      </w:r>
      <w:r w:rsidR="001E761E">
        <w:t xml:space="preserve">, and </w:t>
      </w:r>
      <w:r w:rsidR="00067B61">
        <w:t xml:space="preserve">the </w:t>
      </w:r>
      <w:r w:rsidR="001E761E">
        <w:t xml:space="preserve">earliest </w:t>
      </w:r>
      <w:r w:rsidR="00F51EAA">
        <w:t>‘</w:t>
      </w:r>
      <w:r w:rsidR="008F7109">
        <w:t>shag-rag</w:t>
      </w:r>
      <w:r w:rsidR="00F51EAA">
        <w:t>’ knave</w:t>
      </w:r>
      <w:r w:rsidR="00B93BCB">
        <w:t xml:space="preserve">, </w:t>
      </w:r>
      <w:r w:rsidR="005F4C95">
        <w:t>who</w:t>
      </w:r>
      <w:r w:rsidR="00B93BCB">
        <w:t xml:space="preserve"> can be found</w:t>
      </w:r>
      <w:r w:rsidR="00D42929">
        <w:t xml:space="preserve"> in </w:t>
      </w:r>
      <w:r w:rsidR="00067B61">
        <w:t xml:space="preserve">Marlowe’s </w:t>
      </w:r>
      <w:r w:rsidR="00D42929" w:rsidRPr="00AA70B2">
        <w:rPr>
          <w:i/>
          <w:iCs/>
        </w:rPr>
        <w:t>The Jew of Malta</w:t>
      </w:r>
      <w:r w:rsidR="001E761E">
        <w:t xml:space="preserve"> </w:t>
      </w:r>
      <w:r w:rsidR="00AA70B2">
        <w:t>(1633</w:t>
      </w:r>
      <w:r w:rsidR="0063414C">
        <w:t>,</w:t>
      </w:r>
      <w:r w:rsidR="0063414C" w:rsidRPr="0063414C">
        <w:t xml:space="preserve"> </w:t>
      </w:r>
      <w:r w:rsidR="0063414C">
        <w:t>likely written around 1590</w:t>
      </w:r>
      <w:r w:rsidR="00AA70B2">
        <w:t xml:space="preserve">; H3(v)) </w:t>
      </w:r>
      <w:r w:rsidR="001E761E">
        <w:t xml:space="preserve">is the ancestor of </w:t>
      </w:r>
      <w:r w:rsidR="00067B61">
        <w:t xml:space="preserve">the </w:t>
      </w:r>
      <w:r w:rsidR="001E761E">
        <w:t>earliest ‘</w:t>
      </w:r>
      <w:proofErr w:type="spellStart"/>
      <w:r w:rsidR="005F4C95">
        <w:t>r</w:t>
      </w:r>
      <w:r w:rsidR="001E761E">
        <w:t>owle</w:t>
      </w:r>
      <w:proofErr w:type="spellEnd"/>
      <w:r w:rsidR="001E761E">
        <w:t xml:space="preserve"> </w:t>
      </w:r>
      <w:proofErr w:type="spellStart"/>
      <w:r w:rsidR="005F4C95">
        <w:t>p</w:t>
      </w:r>
      <w:r w:rsidR="001E761E">
        <w:t>owle</w:t>
      </w:r>
      <w:proofErr w:type="spellEnd"/>
      <w:r w:rsidR="001E761E">
        <w:t>’</w:t>
      </w:r>
      <w:r w:rsidR="00B93BCB">
        <w:t xml:space="preserve">, </w:t>
      </w:r>
      <w:r w:rsidR="005F4C95">
        <w:t>who</w:t>
      </w:r>
      <w:r w:rsidR="00B93BCB">
        <w:t xml:space="preserve"> can be found</w:t>
      </w:r>
      <w:r w:rsidR="001E761E">
        <w:t xml:space="preserve"> in </w:t>
      </w:r>
      <w:r w:rsidR="00067B61">
        <w:t xml:space="preserve">Jonson’s </w:t>
      </w:r>
      <w:r w:rsidR="001E761E" w:rsidRPr="00AA70B2">
        <w:rPr>
          <w:i/>
          <w:iCs/>
        </w:rPr>
        <w:t>Poetaster</w:t>
      </w:r>
      <w:r w:rsidR="00AA70B2">
        <w:t xml:space="preserve"> (1602; B1(r))</w:t>
      </w:r>
      <w:r w:rsidR="001E761E">
        <w:t xml:space="preserve">. </w:t>
      </w:r>
      <w:r w:rsidR="00067B61">
        <w:t xml:space="preserve">Dekker’s </w:t>
      </w:r>
      <w:r w:rsidR="00067B61" w:rsidRPr="00AA70B2">
        <w:rPr>
          <w:i/>
          <w:iCs/>
        </w:rPr>
        <w:t>The Shoemaker’s Holiday</w:t>
      </w:r>
      <w:r w:rsidR="00067B61">
        <w:t xml:space="preserve"> features </w:t>
      </w:r>
      <w:r w:rsidR="0062133A">
        <w:t xml:space="preserve">the </w:t>
      </w:r>
      <w:r w:rsidR="00067B61">
        <w:t>first recorded uses of no less than three different reduplicatives</w:t>
      </w:r>
      <w:r w:rsidR="00AA70B2">
        <w:t>, all of them rather wonderful</w:t>
      </w:r>
      <w:r w:rsidR="00067B61">
        <w:t>:</w:t>
      </w:r>
      <w:r w:rsidR="00AA70B2">
        <w:t xml:space="preserve"> ‘</w:t>
      </w:r>
      <w:proofErr w:type="spellStart"/>
      <w:r w:rsidR="00AA70B2">
        <w:t>pindy</w:t>
      </w:r>
      <w:proofErr w:type="spellEnd"/>
      <w:r w:rsidR="00AA70B2">
        <w:t xml:space="preserve"> pandy’,</w:t>
      </w:r>
      <w:r w:rsidR="008F7109">
        <w:t xml:space="preserve"> </w:t>
      </w:r>
      <w:r w:rsidR="00AA70B2">
        <w:t>‘</w:t>
      </w:r>
      <w:r w:rsidR="008F7109">
        <w:t>jiggy-</w:t>
      </w:r>
      <w:proofErr w:type="spellStart"/>
      <w:r w:rsidR="008F7109">
        <w:t>joggy</w:t>
      </w:r>
      <w:proofErr w:type="spellEnd"/>
      <w:r w:rsidR="00AA70B2">
        <w:t>’</w:t>
      </w:r>
      <w:r w:rsidR="008F7109">
        <w:t xml:space="preserve">, </w:t>
      </w:r>
      <w:r w:rsidR="0062133A">
        <w:t xml:space="preserve">and </w:t>
      </w:r>
      <w:r w:rsidR="00AA70B2">
        <w:t>‘</w:t>
      </w:r>
      <w:proofErr w:type="spellStart"/>
      <w:r w:rsidR="008F7109">
        <w:t>pishery-pashery</w:t>
      </w:r>
      <w:proofErr w:type="spellEnd"/>
      <w:r w:rsidR="00AA70B2">
        <w:t>’</w:t>
      </w:r>
      <w:r w:rsidR="008F3766">
        <w:t xml:space="preserve"> (1600; H3(r), G2(r), B3(r))</w:t>
      </w:r>
      <w:r w:rsidR="0062133A">
        <w:t xml:space="preserve">. Shakespeare, as we shall see, </w:t>
      </w:r>
      <w:r w:rsidR="00B46D42">
        <w:t>added</w:t>
      </w:r>
      <w:r w:rsidR="0062133A">
        <w:t xml:space="preserve"> a handful of </w:t>
      </w:r>
      <w:r w:rsidR="00B46D42">
        <w:t>expressions</w:t>
      </w:r>
      <w:r w:rsidR="00A871C1">
        <w:t xml:space="preserve"> </w:t>
      </w:r>
      <w:r w:rsidR="00B46D42">
        <w:t>of his own making</w:t>
      </w:r>
      <w:r w:rsidR="0062133A">
        <w:t>.</w:t>
      </w:r>
      <w:r w:rsidR="000A0FBD">
        <w:rPr>
          <w:rStyle w:val="FootnoteReference"/>
        </w:rPr>
        <w:footnoteReference w:id="5"/>
      </w:r>
      <w:r w:rsidR="008F6B1B">
        <w:t xml:space="preserve"> Partly because </w:t>
      </w:r>
      <w:r w:rsidR="00641F85">
        <w:t xml:space="preserve">early modern </w:t>
      </w:r>
      <w:r w:rsidR="008F6B1B">
        <w:t xml:space="preserve">plays are more likely </w:t>
      </w:r>
      <w:r w:rsidR="00641F85">
        <w:t xml:space="preserve">than most other literary forms </w:t>
      </w:r>
      <w:r w:rsidR="008F6B1B">
        <w:t xml:space="preserve">to capture </w:t>
      </w:r>
      <w:r w:rsidR="00641F85">
        <w:t xml:space="preserve">some of the more eccentric </w:t>
      </w:r>
      <w:r w:rsidR="008F6B1B">
        <w:t xml:space="preserve">elements of informal, spoken English, and partly because </w:t>
      </w:r>
      <w:r w:rsidR="00641F85">
        <w:t xml:space="preserve">dramatic speech invites playwrights to forge new expressions </w:t>
      </w:r>
      <w:r w:rsidR="00B46D42">
        <w:t>to entertain their audiences</w:t>
      </w:r>
      <w:r w:rsidR="00641F85">
        <w:t>, these plays are happy hunting grounds for English reduplicati</w:t>
      </w:r>
      <w:r w:rsidR="00604692">
        <w:t>ve</w:t>
      </w:r>
      <w:r w:rsidR="00641F85">
        <w:t>s.</w:t>
      </w:r>
    </w:p>
    <w:p w14:paraId="52650BD8" w14:textId="253489C3" w:rsidR="004A5806" w:rsidRDefault="004A5806" w:rsidP="00615B8C">
      <w:pPr>
        <w:jc w:val="both"/>
      </w:pPr>
      <w:r>
        <w:t xml:space="preserve">The </w:t>
      </w:r>
      <w:r w:rsidR="00495A4C">
        <w:t xml:space="preserve">exact </w:t>
      </w:r>
      <w:r>
        <w:t xml:space="preserve">meanings </w:t>
      </w:r>
      <w:r w:rsidR="00495A4C">
        <w:t xml:space="preserve">of </w:t>
      </w:r>
      <w:r>
        <w:t xml:space="preserve">early English reduplicatives </w:t>
      </w:r>
      <w:r w:rsidR="00495A4C">
        <w:t xml:space="preserve">are not always easy to pin down—Dekker’s three contributions to the English language quoted above are good examples of this ambiguity—but the </w:t>
      </w:r>
      <w:r w:rsidR="00495A4C">
        <w:lastRenderedPageBreak/>
        <w:t>words tend to cluster around a fairly small range of</w:t>
      </w:r>
      <w:r w:rsidR="005E22FF">
        <w:t xml:space="preserve"> semantic </w:t>
      </w:r>
      <w:r w:rsidR="003C044B">
        <w:t>domains</w:t>
      </w:r>
      <w:r w:rsidR="005E22FF">
        <w:t xml:space="preserve">: </w:t>
      </w:r>
      <w:r w:rsidR="00FA1837">
        <w:t>most of them</w:t>
      </w:r>
      <w:r w:rsidR="00495A4C">
        <w:t xml:space="preserve"> express</w:t>
      </w:r>
      <w:r w:rsidR="00B93BCB">
        <w:t xml:space="preserve"> mess</w:t>
      </w:r>
      <w:r w:rsidR="00495A4C">
        <w:t xml:space="preserve"> </w:t>
      </w:r>
      <w:r w:rsidR="00B93BCB">
        <w:t xml:space="preserve">or violent disorder </w:t>
      </w:r>
      <w:r w:rsidR="00495A4C">
        <w:t>(‘</w:t>
      </w:r>
      <w:r w:rsidR="00AA31DB">
        <w:t>pell-mell’; ‘higgledy-piggledy’; ‘topsy-turvy’)</w:t>
      </w:r>
      <w:r w:rsidR="00495A4C">
        <w:t>, an element of trickery</w:t>
      </w:r>
      <w:r w:rsidR="007A71B3">
        <w:t>, mystification,</w:t>
      </w:r>
      <w:r w:rsidR="00495A4C">
        <w:t xml:space="preserve"> or secrecy</w:t>
      </w:r>
      <w:r w:rsidR="00AA31DB">
        <w:t xml:space="preserve"> (‘handy-dandy’; ‘hocus-pocus’; ‘hugger-mugger’)</w:t>
      </w:r>
      <w:r>
        <w:t>,</w:t>
      </w:r>
      <w:r w:rsidR="00AA31DB">
        <w:t xml:space="preserve"> or</w:t>
      </w:r>
      <w:r w:rsidR="00495A4C">
        <w:t xml:space="preserve"> contempt </w:t>
      </w:r>
      <w:r w:rsidR="0056369A">
        <w:t>for</w:t>
      </w:r>
      <w:r w:rsidR="00495A4C">
        <w:t xml:space="preserve"> something trivial</w:t>
      </w:r>
      <w:r>
        <w:t xml:space="preserve"> </w:t>
      </w:r>
      <w:r w:rsidR="00A227BE">
        <w:t xml:space="preserve">or inferior </w:t>
      </w:r>
      <w:r w:rsidR="00AA31DB">
        <w:t>(‘bibble-babble’; ‘flim-flam’</w:t>
      </w:r>
      <w:r w:rsidR="00A227BE">
        <w:t>; ‘</w:t>
      </w:r>
      <w:proofErr w:type="spellStart"/>
      <w:r w:rsidR="00A227BE">
        <w:t>hoddy</w:t>
      </w:r>
      <w:proofErr w:type="spellEnd"/>
      <w:r w:rsidR="00A227BE">
        <w:t>-doddy’</w:t>
      </w:r>
      <w:r w:rsidR="00AA31DB">
        <w:t>)</w:t>
      </w:r>
      <w:r w:rsidR="00A227BE">
        <w:t xml:space="preserve">; </w:t>
      </w:r>
      <w:r w:rsidR="0056369A">
        <w:t xml:space="preserve">early modern </w:t>
      </w:r>
      <w:r w:rsidR="006C4252">
        <w:t xml:space="preserve">expressions </w:t>
      </w:r>
      <w:r w:rsidR="00AA31DB">
        <w:t>imitat</w:t>
      </w:r>
      <w:r w:rsidR="006C4252">
        <w:t>ing</w:t>
      </w:r>
      <w:r w:rsidR="00AA31DB">
        <w:t xml:space="preserve"> sounds</w:t>
      </w:r>
      <w:r w:rsidR="00A227BE">
        <w:t xml:space="preserve"> of things and animals</w:t>
      </w:r>
      <w:r w:rsidR="006C4252">
        <w:t xml:space="preserve"> tend to use reduplication, too</w:t>
      </w:r>
      <w:r w:rsidR="00AA31DB">
        <w:t xml:space="preserve"> (‘ding-dong’; </w:t>
      </w:r>
      <w:r w:rsidR="00FA1837">
        <w:t xml:space="preserve">‘rah </w:t>
      </w:r>
      <w:proofErr w:type="spellStart"/>
      <w:r w:rsidR="00FA1837">
        <w:t>tah</w:t>
      </w:r>
      <w:proofErr w:type="spellEnd"/>
      <w:r w:rsidR="00FA1837">
        <w:t xml:space="preserve"> </w:t>
      </w:r>
      <w:proofErr w:type="spellStart"/>
      <w:r w:rsidR="00FA1837">
        <w:t>tah</w:t>
      </w:r>
      <w:proofErr w:type="spellEnd"/>
      <w:r w:rsidR="00FA1837">
        <w:t>’; ‘</w:t>
      </w:r>
      <w:proofErr w:type="spellStart"/>
      <w:r w:rsidR="00A227BE">
        <w:t>toodle-loodle</w:t>
      </w:r>
      <w:proofErr w:type="spellEnd"/>
      <w:r w:rsidR="00AA31DB">
        <w:t>’)</w:t>
      </w:r>
      <w:r w:rsidR="00FA1837">
        <w:t>.</w:t>
      </w:r>
      <w:r w:rsidR="00683DAF">
        <w:rPr>
          <w:rStyle w:val="FootnoteReference"/>
        </w:rPr>
        <w:footnoteReference w:id="6"/>
      </w:r>
      <w:r w:rsidR="003C044B">
        <w:t xml:space="preserve"> The process of reduplication </w:t>
      </w:r>
      <w:r w:rsidR="00642374">
        <w:t xml:space="preserve">which results in rhyming compounds </w:t>
      </w:r>
      <w:r w:rsidR="003C044B">
        <w:t>tends to intensify the</w:t>
      </w:r>
      <w:r w:rsidR="00642374">
        <w:t>ir</w:t>
      </w:r>
      <w:r w:rsidR="003C044B">
        <w:t xml:space="preserve"> meaning</w:t>
      </w:r>
      <w:r w:rsidR="00CA6DDF">
        <w:t xml:space="preserve">, </w:t>
      </w:r>
      <w:r w:rsidR="003C044B">
        <w:t xml:space="preserve">particularly </w:t>
      </w:r>
      <w:r w:rsidR="00642374">
        <w:t>the meaning of compounds</w:t>
      </w:r>
      <w:r w:rsidR="0056369A">
        <w:t xml:space="preserve"> </w:t>
      </w:r>
      <w:r w:rsidR="00CA6DDF">
        <w:t>signifying mess and disorder</w:t>
      </w:r>
      <w:r w:rsidR="003E2C7F">
        <w:t>, e.g. ‘hurly-burly’</w:t>
      </w:r>
      <w:r w:rsidR="00CA6DDF">
        <w:t>, but it can also have a diminutive effect</w:t>
      </w:r>
      <w:r w:rsidR="00642374">
        <w:t xml:space="preserve"> (e.g. ‘</w:t>
      </w:r>
      <w:proofErr w:type="spellStart"/>
      <w:r w:rsidR="00642374">
        <w:t>hoddy</w:t>
      </w:r>
      <w:proofErr w:type="spellEnd"/>
      <w:r w:rsidR="00642374">
        <w:t xml:space="preserve">-doddy’), or it </w:t>
      </w:r>
      <w:r w:rsidR="00C149BF">
        <w:t>can enhance the imitative quality of reduplicative interjections (e.g. ‘bow-wow’) (</w:t>
      </w:r>
      <w:proofErr w:type="spellStart"/>
      <w:r w:rsidR="00C149BF" w:rsidRPr="00C149BF">
        <w:t>Benczes</w:t>
      </w:r>
      <w:proofErr w:type="spellEnd"/>
      <w:r w:rsidR="00C149BF">
        <w:t xml:space="preserve"> 311, 320).</w:t>
      </w:r>
      <w:r w:rsidR="00DF3AC2">
        <w:rPr>
          <w:rStyle w:val="FootnoteReference"/>
        </w:rPr>
        <w:footnoteReference w:id="7"/>
      </w:r>
      <w:r w:rsidR="00C149BF">
        <w:t xml:space="preserve"> </w:t>
      </w:r>
      <w:r w:rsidR="00555CCE">
        <w:t>By contrast, t</w:t>
      </w:r>
      <w:r w:rsidR="00C149BF">
        <w:t>he process of reduplication which produces ablaut formations, i.e. compounds where the root vowel changes, usually endows these expressions with greater iconicity—</w:t>
      </w:r>
      <w:r w:rsidR="00DF3AC2">
        <w:t>the potential for the sound itself to evoke meaning, such as alternative movements (e.g. ‘jiggy-</w:t>
      </w:r>
      <w:proofErr w:type="spellStart"/>
      <w:r w:rsidR="00DF3AC2">
        <w:t>joggy</w:t>
      </w:r>
      <w:proofErr w:type="spellEnd"/>
      <w:r w:rsidR="00DF3AC2">
        <w:t>’)</w:t>
      </w:r>
      <w:r w:rsidR="00167C16">
        <w:t>, random directions (‘</w:t>
      </w:r>
      <w:proofErr w:type="spellStart"/>
      <w:r w:rsidR="00167C16">
        <w:t>slish</w:t>
      </w:r>
      <w:proofErr w:type="spellEnd"/>
      <w:r w:rsidR="00167C16">
        <w:t xml:space="preserve"> and slash’), or mixed contents (‘mishmash’)</w:t>
      </w:r>
      <w:r w:rsidR="002932D8">
        <w:t xml:space="preserve">; thus, reduplication can intensify the sound symbolism or </w:t>
      </w:r>
      <w:r w:rsidR="002932D8" w:rsidRPr="002932D8">
        <w:t>phonaesthesia</w:t>
      </w:r>
      <w:r w:rsidR="002932D8">
        <w:t xml:space="preserve"> of the newly formed expressions </w:t>
      </w:r>
      <w:r w:rsidR="00167C16">
        <w:t>(</w:t>
      </w:r>
      <w:r w:rsidR="00C80856">
        <w:t>Mattiello 141)</w:t>
      </w:r>
      <w:r w:rsidR="00DF3AC2">
        <w:t>.</w:t>
      </w:r>
    </w:p>
    <w:p w14:paraId="0658C0B1" w14:textId="0C2839BA" w:rsidR="00DC617E" w:rsidRDefault="0009393A" w:rsidP="00615B8C">
      <w:pPr>
        <w:jc w:val="both"/>
      </w:pPr>
      <w:r>
        <w:t>Shakespeare</w:t>
      </w:r>
      <w:r w:rsidR="0066438E">
        <w:t>’s</w:t>
      </w:r>
      <w:r>
        <w:t xml:space="preserve"> use</w:t>
      </w:r>
      <w:r w:rsidR="0066438E">
        <w:t xml:space="preserve"> of</w:t>
      </w:r>
      <w:r>
        <w:t xml:space="preserve"> reduplicatives</w:t>
      </w:r>
      <w:r w:rsidR="0066438E">
        <w:t xml:space="preserve"> exploits these </w:t>
      </w:r>
      <w:r w:rsidR="003B56DC">
        <w:t>possibilities</w:t>
      </w:r>
      <w:r>
        <w:t xml:space="preserve">. </w:t>
      </w:r>
      <w:r w:rsidR="0056311E">
        <w:t xml:space="preserve">The element of irreverence </w:t>
      </w:r>
      <w:r w:rsidR="00093EDE">
        <w:t xml:space="preserve">or contempt </w:t>
      </w:r>
      <w:r w:rsidR="0056311E">
        <w:t>is often present, be i</w:t>
      </w:r>
      <w:r w:rsidR="0066438E">
        <w:t>t</w:t>
      </w:r>
      <w:r w:rsidR="0056311E">
        <w:t xml:space="preserve"> in the</w:t>
      </w:r>
      <w:r w:rsidR="00802E63">
        <w:t xml:space="preserve"> Second</w:t>
      </w:r>
      <w:r w:rsidR="0056311E">
        <w:t xml:space="preserve"> </w:t>
      </w:r>
      <w:r w:rsidR="00802E63">
        <w:t>W</w:t>
      </w:r>
      <w:r w:rsidR="0056311E">
        <w:t>itch’s ‘hurly-burly’</w:t>
      </w:r>
      <w:r w:rsidR="00406AF6">
        <w:t xml:space="preserve"> (</w:t>
      </w:r>
      <w:r w:rsidR="00406AF6" w:rsidRPr="00406AF6">
        <w:rPr>
          <w:i/>
          <w:iCs/>
        </w:rPr>
        <w:t>Mac</w:t>
      </w:r>
      <w:r w:rsidR="00406AF6">
        <w:t xml:space="preserve"> 1.1.3)</w:t>
      </w:r>
      <w:r w:rsidR="00802E63">
        <w:t xml:space="preserve">, </w:t>
      </w:r>
      <w:r w:rsidR="005D4A28">
        <w:t>Sir Toby’s</w:t>
      </w:r>
      <w:r w:rsidR="00802E63">
        <w:t xml:space="preserve"> ‘tilly-</w:t>
      </w:r>
      <w:proofErr w:type="spellStart"/>
      <w:r w:rsidR="00802E63">
        <w:t>vally</w:t>
      </w:r>
      <w:proofErr w:type="spellEnd"/>
      <w:r w:rsidR="00802E63">
        <w:t>’</w:t>
      </w:r>
      <w:r w:rsidR="00406AF6">
        <w:t xml:space="preserve"> (</w:t>
      </w:r>
      <w:r w:rsidR="00406AF6" w:rsidRPr="00406AF6">
        <w:rPr>
          <w:i/>
          <w:iCs/>
        </w:rPr>
        <w:t>TN</w:t>
      </w:r>
      <w:r w:rsidR="00406AF6">
        <w:t xml:space="preserve"> 2.3.73)</w:t>
      </w:r>
      <w:r w:rsidR="00802E63">
        <w:t>, or Lear’s ‘pell-mell’</w:t>
      </w:r>
      <w:r w:rsidR="00406AF6">
        <w:t xml:space="preserve"> (</w:t>
      </w:r>
      <w:r w:rsidR="00406AF6" w:rsidRPr="00406AF6">
        <w:rPr>
          <w:i/>
          <w:iCs/>
        </w:rPr>
        <w:t>KL</w:t>
      </w:r>
      <w:r w:rsidR="00406AF6">
        <w:t xml:space="preserve"> 4.6.113)</w:t>
      </w:r>
      <w:r w:rsidR="00802E63">
        <w:t xml:space="preserve">. </w:t>
      </w:r>
      <w:r w:rsidR="00763A80">
        <w:t>The use of ‘hugger-mugger’ in Claudius’s reflection on the interment of Polonius</w:t>
      </w:r>
      <w:r w:rsidR="00406AF6">
        <w:t xml:space="preserve"> (</w:t>
      </w:r>
      <w:r w:rsidR="00406AF6" w:rsidRPr="00406AF6">
        <w:rPr>
          <w:i/>
          <w:iCs/>
        </w:rPr>
        <w:t>Ham</w:t>
      </w:r>
      <w:r w:rsidR="00406AF6">
        <w:t xml:space="preserve"> 4.5.91)</w:t>
      </w:r>
      <w:r w:rsidR="00763A80">
        <w:t xml:space="preserve">, or of ‘kicky-wicky’ in </w:t>
      </w:r>
      <w:proofErr w:type="spellStart"/>
      <w:r w:rsidR="00763A80">
        <w:t>Paroles’s</w:t>
      </w:r>
      <w:proofErr w:type="spellEnd"/>
      <w:r w:rsidR="00763A80">
        <w:t xml:space="preserve"> </w:t>
      </w:r>
      <w:r w:rsidR="00125649">
        <w:t>speech egging Bertram on to wars</w:t>
      </w:r>
      <w:r w:rsidR="00406AF6">
        <w:t xml:space="preserve"> (</w:t>
      </w:r>
      <w:r w:rsidR="00406AF6" w:rsidRPr="00406AF6">
        <w:rPr>
          <w:i/>
          <w:iCs/>
        </w:rPr>
        <w:t>AWW</w:t>
      </w:r>
      <w:r w:rsidR="00406AF6">
        <w:t xml:space="preserve"> 2.3.296)</w:t>
      </w:r>
      <w:r w:rsidR="00125649">
        <w:t xml:space="preserve">, or of ‘tag-rag’ in Casca’s account of the crowds cheering Caesar </w:t>
      </w:r>
      <w:r w:rsidR="00406AF6">
        <w:t>(</w:t>
      </w:r>
      <w:r w:rsidR="00406AF6" w:rsidRPr="00406AF6">
        <w:rPr>
          <w:i/>
          <w:iCs/>
        </w:rPr>
        <w:t>JC</w:t>
      </w:r>
      <w:r w:rsidR="00406AF6">
        <w:t xml:space="preserve"> 1.2.269) </w:t>
      </w:r>
      <w:r w:rsidR="00763A80">
        <w:t>adds an unexpected splash of colour.</w:t>
      </w:r>
      <w:r w:rsidR="00125649">
        <w:t xml:space="preserve"> More </w:t>
      </w:r>
      <w:r w:rsidR="00DC617E">
        <w:t>common (more boring?)</w:t>
      </w:r>
      <w:r w:rsidR="00125649">
        <w:t xml:space="preserve"> words</w:t>
      </w:r>
      <w:proofErr w:type="gramStart"/>
      <w:r w:rsidR="00125649">
        <w:t>—‘</w:t>
      </w:r>
      <w:proofErr w:type="gramEnd"/>
      <w:r w:rsidR="00125649">
        <w:t>secret’, ‘</w:t>
      </w:r>
      <w:r w:rsidR="005D4A28">
        <w:t>mistress</w:t>
      </w:r>
      <w:r w:rsidR="00125649">
        <w:t>’, ‘vulgar’</w:t>
      </w:r>
      <w:r w:rsidR="00DC617E">
        <w:t xml:space="preserve">—were available, but Shakespeare’s </w:t>
      </w:r>
      <w:r w:rsidR="00EB4C34">
        <w:t xml:space="preserve">shaping </w:t>
      </w:r>
      <w:r w:rsidR="00DC617E">
        <w:t xml:space="preserve">of a reduplicative rhyming compound gives an actor a juicier phrase </w:t>
      </w:r>
      <w:r w:rsidR="007852BB">
        <w:t xml:space="preserve">and </w:t>
      </w:r>
      <w:r w:rsidR="00DC617E">
        <w:t xml:space="preserve">lifts the </w:t>
      </w:r>
      <w:r w:rsidR="007852BB">
        <w:t>line</w:t>
      </w:r>
      <w:r w:rsidR="00DC617E">
        <w:t xml:space="preserve"> </w:t>
      </w:r>
      <w:r w:rsidR="00555CCE">
        <w:t>even further</w:t>
      </w:r>
      <w:r w:rsidR="00DC617E">
        <w:t xml:space="preserve"> above conventional speech, where rhymes are either accidental or absent altogether.</w:t>
      </w:r>
      <w:r w:rsidR="007852BB">
        <w:t xml:space="preserve"> Shakespeare’s characters are often either impassioned or keen to distance themselves from </w:t>
      </w:r>
      <w:r w:rsidR="00DD759B">
        <w:t>what</w:t>
      </w:r>
      <w:r w:rsidR="007852BB">
        <w:t xml:space="preserve"> they</w:t>
      </w:r>
      <w:r w:rsidR="00DD759B">
        <w:t xml:space="preserve"> a</w:t>
      </w:r>
      <w:r w:rsidR="007852BB">
        <w:t xml:space="preserve">re describing when they reach for a reduplicative—Richard’s ‘Let us to it </w:t>
      </w:r>
      <w:proofErr w:type="spellStart"/>
      <w:r w:rsidR="007852BB">
        <w:t>pell</w:t>
      </w:r>
      <w:proofErr w:type="spellEnd"/>
      <w:r w:rsidR="006609E6">
        <w:t xml:space="preserve"> </w:t>
      </w:r>
      <w:r w:rsidR="007852BB">
        <w:t xml:space="preserve">mell’ </w:t>
      </w:r>
      <w:r w:rsidR="00406AF6">
        <w:t>(</w:t>
      </w:r>
      <w:r w:rsidR="00406AF6" w:rsidRPr="00406AF6">
        <w:rPr>
          <w:i/>
          <w:iCs/>
        </w:rPr>
        <w:t>R3</w:t>
      </w:r>
      <w:r w:rsidR="00406AF6">
        <w:t xml:space="preserve"> 5.3.330) </w:t>
      </w:r>
      <w:r w:rsidR="003B56DC">
        <w:t>and</w:t>
      </w:r>
      <w:r w:rsidR="007852BB">
        <w:t xml:space="preserve"> Feste’s ‘</w:t>
      </w:r>
      <w:r w:rsidR="006609E6">
        <w:t xml:space="preserve">Leave thy </w:t>
      </w:r>
      <w:proofErr w:type="gramStart"/>
      <w:r w:rsidR="006609E6">
        <w:t>vain</w:t>
      </w:r>
      <w:proofErr w:type="gramEnd"/>
      <w:r w:rsidR="006609E6">
        <w:t xml:space="preserve"> bibble-babble’ </w:t>
      </w:r>
      <w:r w:rsidR="00406AF6">
        <w:t>(</w:t>
      </w:r>
      <w:r w:rsidR="00406AF6" w:rsidRPr="00406AF6">
        <w:rPr>
          <w:i/>
          <w:iCs/>
        </w:rPr>
        <w:t>TN</w:t>
      </w:r>
      <w:r w:rsidR="00406AF6">
        <w:t xml:space="preserve"> 4.2.102) </w:t>
      </w:r>
      <w:r w:rsidR="006609E6">
        <w:t>illustrate these alternatives.</w:t>
      </w:r>
      <w:r w:rsidR="00B80FB6">
        <w:t xml:space="preserve"> The</w:t>
      </w:r>
      <w:r w:rsidR="00C00D2F">
        <w:t xml:space="preserve"> reduplicative phrase, </w:t>
      </w:r>
      <w:r w:rsidR="00AF3D3F">
        <w:t>estranged</w:t>
      </w:r>
      <w:r w:rsidR="00C00D2F">
        <w:t xml:space="preserve"> as it is from </w:t>
      </w:r>
      <w:r w:rsidR="0066438E">
        <w:t>more common words</w:t>
      </w:r>
      <w:r w:rsidR="00C00D2F">
        <w:t xml:space="preserve"> by the virtue of its repetitive construction, provides a vent for the</w:t>
      </w:r>
      <w:r w:rsidR="00B80FB6">
        <w:t xml:space="preserve"> character’s passion or disdain</w:t>
      </w:r>
      <w:r w:rsidR="00C00D2F">
        <w:t>.</w:t>
      </w:r>
      <w:r w:rsidR="00FF3203">
        <w:rPr>
          <w:rStyle w:val="FootnoteReference"/>
        </w:rPr>
        <w:footnoteReference w:id="8"/>
      </w:r>
      <w:r w:rsidR="00C4547B">
        <w:t xml:space="preserve"> It is expressive, </w:t>
      </w:r>
      <w:r w:rsidR="00EF0A70">
        <w:t>but</w:t>
      </w:r>
      <w:r w:rsidR="00C4547B">
        <w:t xml:space="preserve"> </w:t>
      </w:r>
      <w:r w:rsidR="00EF0A70">
        <w:t>it tends to amplify comedy rather than tragedy</w:t>
      </w:r>
      <w:r w:rsidR="00FE3802">
        <w:t xml:space="preserve">, as the rhyming compound </w:t>
      </w:r>
      <w:r w:rsidR="005867D3">
        <w:t xml:space="preserve">waters down </w:t>
      </w:r>
      <w:r w:rsidR="005D4A28">
        <w:t>whatever</w:t>
      </w:r>
      <w:r w:rsidR="00FE3802">
        <w:t xml:space="preserve"> </w:t>
      </w:r>
      <w:r w:rsidR="0061082F">
        <w:t xml:space="preserve">sober </w:t>
      </w:r>
      <w:r w:rsidR="00FE3802">
        <w:t xml:space="preserve">seriousness </w:t>
      </w:r>
      <w:r w:rsidR="0061082F">
        <w:t>the moment</w:t>
      </w:r>
      <w:r w:rsidR="005D4A28">
        <w:t xml:space="preserve"> might have had</w:t>
      </w:r>
      <w:r w:rsidR="00FE3802">
        <w:t>. The</w:t>
      </w:r>
      <w:r w:rsidR="00C4547B">
        <w:t xml:space="preserve"> playful</w:t>
      </w:r>
      <w:r w:rsidR="00EF0A70">
        <w:t xml:space="preserve"> </w:t>
      </w:r>
      <w:r w:rsidR="00D2220B">
        <w:t>quality</w:t>
      </w:r>
      <w:r w:rsidR="00FE3802">
        <w:t xml:space="preserve"> of reduplication</w:t>
      </w:r>
      <w:r w:rsidR="00EF0A70">
        <w:t xml:space="preserve">—the jingling </w:t>
      </w:r>
      <w:r w:rsidR="00FE3802">
        <w:t>sounds and the</w:t>
      </w:r>
      <w:r w:rsidR="00EF0A70">
        <w:t xml:space="preserve"> bouncing repetition</w:t>
      </w:r>
      <w:r w:rsidR="00FE3802">
        <w:t>s</w:t>
      </w:r>
      <w:r w:rsidR="00EF0A70">
        <w:t>—</w:t>
      </w:r>
      <w:r w:rsidR="00443511">
        <w:t xml:space="preserve">instead </w:t>
      </w:r>
      <w:r w:rsidR="0061082F">
        <w:t>gives</w:t>
      </w:r>
      <w:r w:rsidR="00D2220B">
        <w:t xml:space="preserve"> </w:t>
      </w:r>
      <w:r w:rsidR="00FE3802">
        <w:t>these expressions</w:t>
      </w:r>
      <w:r w:rsidR="00D2220B">
        <w:t xml:space="preserve"> </w:t>
      </w:r>
      <w:r w:rsidR="0061082F">
        <w:t>an air of wit</w:t>
      </w:r>
      <w:r w:rsidR="00D2220B">
        <w:t xml:space="preserve">, or at least </w:t>
      </w:r>
      <w:r w:rsidR="00443511">
        <w:t xml:space="preserve">of </w:t>
      </w:r>
      <w:r w:rsidR="00D2220B">
        <w:t>iron</w:t>
      </w:r>
      <w:r w:rsidR="0061082F">
        <w:t>y</w:t>
      </w:r>
      <w:r w:rsidR="00443511">
        <w:t xml:space="preserve"> in the context of more serious lines</w:t>
      </w:r>
      <w:r w:rsidR="00D2220B">
        <w:t>.</w:t>
      </w:r>
    </w:p>
    <w:p w14:paraId="4F640B6E" w14:textId="48DCBB93" w:rsidR="005410FA" w:rsidRDefault="008F6B1B" w:rsidP="00615B8C">
      <w:pPr>
        <w:jc w:val="both"/>
      </w:pPr>
      <w:r>
        <w:t>This is not to say that Shakespeare’s reduplications shine bright on the dull background of ordinary language</w:t>
      </w:r>
      <w:r w:rsidR="00B46D42">
        <w:t xml:space="preserve">, of course. It is striking, in fact, how much </w:t>
      </w:r>
      <w:r w:rsidR="006F0D4E">
        <w:t xml:space="preserve">the language of Shakespeare’s plays anticipates them and how well it accommodates them. </w:t>
      </w:r>
      <w:r w:rsidR="00DF09EA">
        <w:t xml:space="preserve">The formal qualities that make them </w:t>
      </w:r>
      <w:r w:rsidR="005D4163">
        <w:t>distinctive as lexical expressions</w:t>
      </w:r>
      <w:r w:rsidR="00DF09EA">
        <w:t>—the rhythmical (often trochaic) regularity, the rhymes or echoing consonant clusters</w:t>
      </w:r>
      <w:r w:rsidR="005D4163">
        <w:t>—</w:t>
      </w:r>
      <w:r w:rsidR="005D4163">
        <w:lastRenderedPageBreak/>
        <w:t>are the qualities of poetry.</w:t>
      </w:r>
      <w:r w:rsidR="00D8289B">
        <w:rPr>
          <w:rStyle w:val="FootnoteReference"/>
        </w:rPr>
        <w:footnoteReference w:id="9"/>
      </w:r>
      <w:r w:rsidR="00D8289B">
        <w:t xml:space="preserve"> </w:t>
      </w:r>
      <w:r w:rsidR="005D4163">
        <w:t>The manner in which the</w:t>
      </w:r>
      <w:r w:rsidR="0033687B">
        <w:t xml:space="preserve"> two-part structure of a reduplicative</w:t>
      </w:r>
      <w:r w:rsidR="005D4163">
        <w:t xml:space="preserve"> </w:t>
      </w:r>
      <w:r w:rsidR="00F0269B">
        <w:t xml:space="preserve">compound </w:t>
      </w:r>
      <w:r w:rsidR="005D4163">
        <w:t>convey</w:t>
      </w:r>
      <w:r w:rsidR="0033687B">
        <w:t>s</w:t>
      </w:r>
      <w:r w:rsidR="005D4163">
        <w:t xml:space="preserve"> meaning may remind us of the more common rhetorical technique</w:t>
      </w:r>
      <w:r w:rsidR="0033687B">
        <w:t xml:space="preserve">s that were Shakespeare’s daily bread: antithesis, </w:t>
      </w:r>
      <w:r w:rsidR="002C39F5">
        <w:t>parallelism, paronomasia.</w:t>
      </w:r>
      <w:r w:rsidR="00C25615">
        <w:t xml:space="preserve"> Words like ‘</w:t>
      </w:r>
      <w:proofErr w:type="spellStart"/>
      <w:r w:rsidR="00C25615">
        <w:t>skimble-skamble</w:t>
      </w:r>
      <w:proofErr w:type="spellEnd"/>
      <w:r w:rsidR="00C25615">
        <w:t>’</w:t>
      </w:r>
      <w:r w:rsidR="008D74FF">
        <w:t xml:space="preserve"> </w:t>
      </w:r>
      <w:r w:rsidR="002A2F80">
        <w:t>(</w:t>
      </w:r>
      <w:r w:rsidR="002A2F80" w:rsidRPr="002A2F80">
        <w:rPr>
          <w:i/>
          <w:iCs/>
        </w:rPr>
        <w:t>1H4</w:t>
      </w:r>
      <w:r w:rsidR="002A2F80">
        <w:t xml:space="preserve"> 3.1.158) </w:t>
      </w:r>
      <w:r w:rsidR="008D74FF">
        <w:t>and ‘helter-skelter’</w:t>
      </w:r>
      <w:r w:rsidR="002A2F80">
        <w:t xml:space="preserve"> (</w:t>
      </w:r>
      <w:r w:rsidR="002A2F80" w:rsidRPr="002A2F80">
        <w:rPr>
          <w:i/>
          <w:iCs/>
        </w:rPr>
        <w:t>2H4</w:t>
      </w:r>
      <w:r w:rsidR="002A2F80">
        <w:t xml:space="preserve"> 5.3.94)</w:t>
      </w:r>
      <w:r w:rsidR="00C25615">
        <w:t xml:space="preserve"> fit</w:t>
      </w:r>
      <w:r w:rsidR="008D74FF">
        <w:t xml:space="preserve"> </w:t>
      </w:r>
      <w:r w:rsidR="006320D8">
        <w:t>snugly</w:t>
      </w:r>
      <w:r w:rsidR="008D74FF">
        <w:t xml:space="preserve"> in texts </w:t>
      </w:r>
      <w:r w:rsidR="006320D8">
        <w:t xml:space="preserve">that are filled with evocative contrasts and juxtapositions, balanced constructions, and puns. </w:t>
      </w:r>
      <w:r w:rsidR="00F0269B">
        <w:t>‘</w:t>
      </w:r>
      <w:proofErr w:type="gramStart"/>
      <w:r w:rsidR="00F0269B">
        <w:t>Handy-dandy</w:t>
      </w:r>
      <w:proofErr w:type="gramEnd"/>
      <w:r w:rsidR="00F0269B">
        <w:t>’</w:t>
      </w:r>
      <w:r w:rsidR="002A2F80">
        <w:t xml:space="preserve"> (</w:t>
      </w:r>
      <w:r w:rsidR="002A2F80" w:rsidRPr="002A2F80">
        <w:rPr>
          <w:i/>
          <w:iCs/>
        </w:rPr>
        <w:t>KL</w:t>
      </w:r>
      <w:r w:rsidR="002A2F80">
        <w:t xml:space="preserve"> 4.6.168)</w:t>
      </w:r>
      <w:r w:rsidR="00F0269B">
        <w:t xml:space="preserve">, a term for a children’s game </w:t>
      </w:r>
      <w:r w:rsidR="003C53EB">
        <w:t>of guessing which hand</w:t>
      </w:r>
      <w:r w:rsidR="00100A39">
        <w:t xml:space="preserve"> is </w:t>
      </w:r>
      <w:r w:rsidR="003C53EB">
        <w:t>hold</w:t>
      </w:r>
      <w:r w:rsidR="00100A39">
        <w:t>ing</w:t>
      </w:r>
      <w:r w:rsidR="003C53EB">
        <w:t xml:space="preserve"> a hidden object</w:t>
      </w:r>
      <w:r w:rsidR="00F0269B">
        <w:t xml:space="preserve">, seems to </w:t>
      </w:r>
      <w:r w:rsidR="003C53EB">
        <w:t>embody</w:t>
      </w:r>
      <w:r w:rsidR="00F0269B">
        <w:t xml:space="preserve"> </w:t>
      </w:r>
      <w:r w:rsidR="00081628">
        <w:t>all</w:t>
      </w:r>
      <w:r w:rsidR="00F0269B">
        <w:t xml:space="preserve"> these </w:t>
      </w:r>
      <w:r w:rsidR="003B56DC">
        <w:t xml:space="preserve">rhetorical </w:t>
      </w:r>
      <w:r w:rsidR="003C53EB">
        <w:t xml:space="preserve">figures </w:t>
      </w:r>
      <w:r w:rsidR="00F0269B">
        <w:t>at once</w:t>
      </w:r>
      <w:r w:rsidR="005410FA">
        <w:t>, establishing a playful pun by contrasting two values (empty hand/full hand</w:t>
      </w:r>
      <w:r w:rsidR="00C36FFB">
        <w:t>; or, in Lear’s use, justice/thief</w:t>
      </w:r>
      <w:r w:rsidR="005410FA">
        <w:t>) in an evenly balanced compound</w:t>
      </w:r>
      <w:r w:rsidR="00F0269B">
        <w:t>.</w:t>
      </w:r>
    </w:p>
    <w:p w14:paraId="504965D7" w14:textId="2797EFB8" w:rsidR="00D43FC3" w:rsidRDefault="006320D8" w:rsidP="00615B8C">
      <w:pPr>
        <w:jc w:val="both"/>
      </w:pPr>
      <w:r>
        <w:t xml:space="preserve">In many ways, </w:t>
      </w:r>
      <w:r w:rsidR="003C53EB">
        <w:t xml:space="preserve">then, </w:t>
      </w:r>
      <w:r>
        <w:t>Shakespeare’s plays are a natural habitat for reduplicatives.</w:t>
      </w:r>
      <w:r w:rsidR="001052D1">
        <w:t xml:space="preserve"> </w:t>
      </w:r>
      <w:r w:rsidR="003C53EB">
        <w:t>And w</w:t>
      </w:r>
      <w:r w:rsidR="001052D1">
        <w:t xml:space="preserve">hat this dramatic context brings out </w:t>
      </w:r>
      <w:r w:rsidR="003C53EB">
        <w:t>in</w:t>
      </w:r>
      <w:r w:rsidR="001052D1">
        <w:t xml:space="preserve"> these reduplicative formations is their theatricality and their poetic quality. They do in miniature what </w:t>
      </w:r>
      <w:r w:rsidR="003B56DC">
        <w:t xml:space="preserve">sentences, </w:t>
      </w:r>
      <w:r w:rsidR="001052D1">
        <w:t>rhymed couplets</w:t>
      </w:r>
      <w:r w:rsidR="003B56DC">
        <w:t>, or entire speeches</w:t>
      </w:r>
      <w:r w:rsidR="001052D1">
        <w:t xml:space="preserve"> do on a large</w:t>
      </w:r>
      <w:r w:rsidR="003B56DC">
        <w:t>r</w:t>
      </w:r>
      <w:r w:rsidR="001052D1">
        <w:t xml:space="preserve"> scale: </w:t>
      </w:r>
      <w:r w:rsidR="005410FA">
        <w:t xml:space="preserve">they </w:t>
      </w:r>
      <w:r w:rsidR="003C53EB">
        <w:t xml:space="preserve">set up </w:t>
      </w:r>
      <w:r w:rsidR="00E52410">
        <w:t xml:space="preserve">parallels and </w:t>
      </w:r>
      <w:r w:rsidR="003C53EB">
        <w:t xml:space="preserve">opposites, </w:t>
      </w:r>
      <w:r w:rsidR="00E52410">
        <w:t xml:space="preserve">they </w:t>
      </w:r>
      <w:r w:rsidR="003C53EB">
        <w:t>suggest contrasts,</w:t>
      </w:r>
      <w:r w:rsidR="00E52410">
        <w:t xml:space="preserve"> and </w:t>
      </w:r>
      <w:r w:rsidR="007B1613">
        <w:t>exploit repetitions.</w:t>
      </w:r>
      <w:r w:rsidR="00C36FFB">
        <w:t xml:space="preserve"> Repetition, the </w:t>
      </w:r>
      <w:r w:rsidR="00752B96">
        <w:t>essential feature of reduplication, is a particularly potent ingredient in Shakespeare’s writing</w:t>
      </w:r>
      <w:r w:rsidR="00C61F25">
        <w:t xml:space="preserve">—as indeed it is </w:t>
      </w:r>
      <w:r w:rsidR="00DE7096">
        <w:t>in most kinds of poetry</w:t>
      </w:r>
      <w:r w:rsidR="00752B96">
        <w:t>.</w:t>
      </w:r>
      <w:r w:rsidR="00DE7096">
        <w:rPr>
          <w:rStyle w:val="FootnoteReference"/>
        </w:rPr>
        <w:footnoteReference w:id="10"/>
      </w:r>
      <w:r w:rsidR="00D65007">
        <w:t xml:space="preserve"> </w:t>
      </w:r>
      <w:r w:rsidR="00E76537">
        <w:t xml:space="preserve">Operating on all levels of discourse, from </w:t>
      </w:r>
      <w:r w:rsidR="00E76B62">
        <w:t xml:space="preserve">phonology to </w:t>
      </w:r>
      <w:r w:rsidR="00E76537">
        <w:t xml:space="preserve">syntax, </w:t>
      </w:r>
      <w:r w:rsidR="00E76B62">
        <w:t>repetition often adds pathos or dramatic force to memorable lines</w:t>
      </w:r>
      <w:r w:rsidR="00D43FC3">
        <w:t>:</w:t>
      </w:r>
    </w:p>
    <w:p w14:paraId="56099EFA" w14:textId="56831EC5" w:rsidR="00D43FC3" w:rsidRDefault="00E23D44">
      <w:r>
        <w:t>MACBETH</w:t>
      </w:r>
      <w:r>
        <w:tab/>
      </w:r>
      <w:r w:rsidR="00D43FC3">
        <w:t>Tomorrow and tomorrow and tomorrow</w:t>
      </w:r>
    </w:p>
    <w:p w14:paraId="7F405F8D" w14:textId="09F3704E" w:rsidR="002A2F80" w:rsidRDefault="002A2F80" w:rsidP="002A2F80">
      <w:pPr>
        <w:jc w:val="right"/>
      </w:pPr>
      <w:r>
        <w:t>(</w:t>
      </w:r>
      <w:r w:rsidRPr="002A2F80">
        <w:rPr>
          <w:i/>
          <w:iCs/>
        </w:rPr>
        <w:t>Mac</w:t>
      </w:r>
      <w:r>
        <w:t xml:space="preserve"> 5.5.22)</w:t>
      </w:r>
    </w:p>
    <w:p w14:paraId="5EEE2DA0" w14:textId="7869084B" w:rsidR="00D43FC3" w:rsidRDefault="00E23D44" w:rsidP="00D43FC3">
      <w:pPr>
        <w:spacing w:after="0"/>
      </w:pPr>
      <w:r>
        <w:t>EDMUND</w:t>
      </w:r>
      <w:r>
        <w:tab/>
      </w:r>
      <w:r>
        <w:tab/>
      </w:r>
      <w:r>
        <w:tab/>
      </w:r>
      <w:r>
        <w:tab/>
      </w:r>
      <w:r>
        <w:tab/>
      </w:r>
      <w:r w:rsidR="00D43FC3" w:rsidRPr="00D43FC3">
        <w:t>Why brand they us</w:t>
      </w:r>
    </w:p>
    <w:p w14:paraId="3409D7D2" w14:textId="5B280666" w:rsidR="00D43FC3" w:rsidRDefault="00D43FC3" w:rsidP="00E23D44">
      <w:pPr>
        <w:ind w:left="720" w:firstLine="720"/>
      </w:pPr>
      <w:r w:rsidRPr="00D43FC3">
        <w:t xml:space="preserve">With </w:t>
      </w:r>
      <w:r w:rsidR="00705A2D">
        <w:t>‘</w:t>
      </w:r>
      <w:r w:rsidRPr="00D43FC3">
        <w:t>base,</w:t>
      </w:r>
      <w:r w:rsidR="00705A2D">
        <w:t>’</w:t>
      </w:r>
      <w:r w:rsidRPr="00D43FC3">
        <w:t xml:space="preserve"> with </w:t>
      </w:r>
      <w:r w:rsidR="00705A2D">
        <w:t>‘</w:t>
      </w:r>
      <w:r w:rsidRPr="00D43FC3">
        <w:t>baseness,</w:t>
      </w:r>
      <w:r w:rsidR="00705A2D">
        <w:t>’</w:t>
      </w:r>
      <w:r w:rsidRPr="00D43FC3">
        <w:t xml:space="preserve"> </w:t>
      </w:r>
      <w:r w:rsidR="00705A2D">
        <w:t>‘</w:t>
      </w:r>
      <w:r w:rsidRPr="00D43FC3">
        <w:t>bastardy,</w:t>
      </w:r>
      <w:r w:rsidR="00705A2D">
        <w:t>’</w:t>
      </w:r>
      <w:r w:rsidRPr="00D43FC3">
        <w:t xml:space="preserve"> </w:t>
      </w:r>
      <w:r w:rsidR="00705A2D">
        <w:t>‘</w:t>
      </w:r>
      <w:r w:rsidRPr="00D43FC3">
        <w:t>base,</w:t>
      </w:r>
      <w:r w:rsidR="00705A2D">
        <w:t>’</w:t>
      </w:r>
      <w:r w:rsidRPr="00D43FC3">
        <w:t xml:space="preserve"> </w:t>
      </w:r>
      <w:r w:rsidR="00705A2D">
        <w:t>‘</w:t>
      </w:r>
      <w:r w:rsidRPr="00D43FC3">
        <w:t>base</w:t>
      </w:r>
      <w:r w:rsidR="00705A2D">
        <w:t>’</w:t>
      </w:r>
    </w:p>
    <w:p w14:paraId="298A5B63" w14:textId="1F437AE9" w:rsidR="002A2F80" w:rsidRDefault="002A2F80" w:rsidP="002A2F80">
      <w:pPr>
        <w:jc w:val="right"/>
      </w:pPr>
      <w:r>
        <w:t>(</w:t>
      </w:r>
      <w:r w:rsidRPr="002A2F80">
        <w:rPr>
          <w:i/>
          <w:iCs/>
        </w:rPr>
        <w:t>KL</w:t>
      </w:r>
      <w:r>
        <w:t xml:space="preserve"> 1.2.9-10)</w:t>
      </w:r>
    </w:p>
    <w:p w14:paraId="5644BBAC" w14:textId="5F768F7E" w:rsidR="00C25615" w:rsidRDefault="00E23D44" w:rsidP="00D43FC3">
      <w:r>
        <w:t>PAULINA</w:t>
      </w:r>
      <w:r>
        <w:tab/>
      </w:r>
      <w:r w:rsidR="00D43FC3">
        <w:t xml:space="preserve">Good queen, my lord, good queen, I say </w:t>
      </w:r>
      <w:r w:rsidR="00705A2D">
        <w:t>‘</w:t>
      </w:r>
      <w:r w:rsidR="00D43FC3">
        <w:t>good queen</w:t>
      </w:r>
      <w:r w:rsidR="00705A2D">
        <w:t>’</w:t>
      </w:r>
    </w:p>
    <w:p w14:paraId="626BBE32" w14:textId="6DE7D067" w:rsidR="002A2F80" w:rsidRDefault="002A2F80" w:rsidP="002A2F80">
      <w:pPr>
        <w:jc w:val="right"/>
      </w:pPr>
      <w:r>
        <w:t>(</w:t>
      </w:r>
      <w:r w:rsidRPr="002A2F80">
        <w:rPr>
          <w:i/>
          <w:iCs/>
        </w:rPr>
        <w:t>WT</w:t>
      </w:r>
      <w:r>
        <w:t xml:space="preserve"> 2.3.72)</w:t>
      </w:r>
    </w:p>
    <w:p w14:paraId="7A3C4B61" w14:textId="70E281D7" w:rsidR="00E23D44" w:rsidRDefault="00E23D44" w:rsidP="00E23D44">
      <w:pPr>
        <w:spacing w:after="0"/>
      </w:pPr>
      <w:r>
        <w:t>ISABLELLA</w:t>
      </w:r>
      <w:r>
        <w:tab/>
        <w:t>That Angelo’s forsworn, is it not strange?</w:t>
      </w:r>
    </w:p>
    <w:p w14:paraId="7624CA9C" w14:textId="77777777" w:rsidR="00E23D44" w:rsidRDefault="00E23D44" w:rsidP="00E23D44">
      <w:pPr>
        <w:spacing w:after="0"/>
        <w:ind w:left="720" w:firstLine="720"/>
      </w:pPr>
      <w:r>
        <w:t>That Angelo’s a murderer, is ’t not strange?</w:t>
      </w:r>
    </w:p>
    <w:p w14:paraId="7C7DC4F8" w14:textId="77777777" w:rsidR="00E23D44" w:rsidRDefault="00E23D44" w:rsidP="00E23D44">
      <w:pPr>
        <w:spacing w:after="0"/>
        <w:ind w:left="720" w:firstLine="720"/>
      </w:pPr>
      <w:r>
        <w:t>That Angelo is an adulterous thief,</w:t>
      </w:r>
    </w:p>
    <w:p w14:paraId="7FFA597F" w14:textId="77777777" w:rsidR="00E23D44" w:rsidRDefault="00E23D44" w:rsidP="00E23D44">
      <w:pPr>
        <w:spacing w:after="0"/>
        <w:ind w:left="720" w:firstLine="720"/>
      </w:pPr>
      <w:proofErr w:type="gramStart"/>
      <w:r>
        <w:t>An</w:t>
      </w:r>
      <w:proofErr w:type="gramEnd"/>
      <w:r>
        <w:t xml:space="preserve"> hypocrite, a virgin-violator,</w:t>
      </w:r>
    </w:p>
    <w:p w14:paraId="379E97CD" w14:textId="7132DEB9" w:rsidR="00E23D44" w:rsidRDefault="00E23D44" w:rsidP="00E23D44">
      <w:pPr>
        <w:ind w:left="720" w:firstLine="720"/>
      </w:pPr>
      <w:r>
        <w:t>Is it not strange and strange?</w:t>
      </w:r>
    </w:p>
    <w:p w14:paraId="47976135" w14:textId="2D83FE92" w:rsidR="002A2F80" w:rsidRDefault="002A2F80" w:rsidP="00EC6742">
      <w:pPr>
        <w:jc w:val="right"/>
      </w:pPr>
      <w:r>
        <w:t>(</w:t>
      </w:r>
      <w:r w:rsidRPr="00EC6742">
        <w:rPr>
          <w:i/>
          <w:iCs/>
        </w:rPr>
        <w:t>MM</w:t>
      </w:r>
      <w:r>
        <w:t xml:space="preserve"> </w:t>
      </w:r>
      <w:r w:rsidR="00EC6742">
        <w:t>5.1.43-47)</w:t>
      </w:r>
    </w:p>
    <w:p w14:paraId="1B67F88D" w14:textId="3BC9F830" w:rsidR="00E23D44" w:rsidRDefault="00AB33CC" w:rsidP="00AB33CC">
      <w:pPr>
        <w:ind w:left="1440" w:hanging="1440"/>
      </w:pPr>
      <w:r>
        <w:t>FALSTAFF</w:t>
      </w:r>
      <w:r w:rsidR="00E23D44">
        <w:tab/>
      </w:r>
      <w:r>
        <w:t xml:space="preserve">No, my good lord, banish Peto, banish Bardolph, banish Poins, but for sweet Jack Falstaff, kind Jack Falstaff, true Jack Falstaff, valiant Jack Falstaff, and therefore more valiant being as he is old Jack Falstaff, banish not him thy Harry’s company, banish not him thy Harry’s company. Banish plump </w:t>
      </w:r>
      <w:proofErr w:type="gramStart"/>
      <w:r>
        <w:t>Jack, and</w:t>
      </w:r>
      <w:proofErr w:type="gramEnd"/>
      <w:r>
        <w:t xml:space="preserve"> banish all the world.</w:t>
      </w:r>
    </w:p>
    <w:p w14:paraId="4E431869" w14:textId="195F6C23" w:rsidR="00EC6742" w:rsidRDefault="00EC6742" w:rsidP="00EC6742">
      <w:pPr>
        <w:ind w:left="1440" w:hanging="1440"/>
        <w:jc w:val="right"/>
      </w:pPr>
      <w:r>
        <w:t>(</w:t>
      </w:r>
      <w:r w:rsidRPr="00EC6742">
        <w:rPr>
          <w:i/>
          <w:iCs/>
        </w:rPr>
        <w:t>1H4</w:t>
      </w:r>
      <w:r>
        <w:t xml:space="preserve"> 2.4.92-98)</w:t>
      </w:r>
    </w:p>
    <w:p w14:paraId="37A58205" w14:textId="59ABDF6C" w:rsidR="005E60B4" w:rsidRDefault="005E60B4" w:rsidP="00615B8C">
      <w:pPr>
        <w:jc w:val="both"/>
      </w:pPr>
      <w:r>
        <w:lastRenderedPageBreak/>
        <w:t>In many cases</w:t>
      </w:r>
      <w:r w:rsidR="00476F56">
        <w:t xml:space="preserve">, </w:t>
      </w:r>
      <w:r>
        <w:t xml:space="preserve">Shakespeare enhances his repetitions with variation and formal balancing, which makes these passages resemble </w:t>
      </w:r>
      <w:r w:rsidR="004C2B44">
        <w:t xml:space="preserve">the to-and-fro, or the on-and-on, of many </w:t>
      </w:r>
      <w:r>
        <w:t>reduplicative expressions:</w:t>
      </w:r>
    </w:p>
    <w:p w14:paraId="08BCA438" w14:textId="7CC429D7" w:rsidR="00476F56" w:rsidRDefault="00476F56" w:rsidP="005E60B4">
      <w:r>
        <w:t>QUEEN</w:t>
      </w:r>
      <w:r>
        <w:tab/>
      </w:r>
      <w:r>
        <w:tab/>
      </w:r>
      <w:r w:rsidRPr="00476F56">
        <w:t>whither he goes, thither let me go</w:t>
      </w:r>
    </w:p>
    <w:p w14:paraId="0C8626FA" w14:textId="07CC1692" w:rsidR="00EC6742" w:rsidRDefault="00EC6742" w:rsidP="00EC6742">
      <w:pPr>
        <w:jc w:val="right"/>
      </w:pPr>
      <w:r>
        <w:t>(</w:t>
      </w:r>
      <w:r w:rsidRPr="00EC6742">
        <w:rPr>
          <w:i/>
          <w:iCs/>
        </w:rPr>
        <w:t>R2</w:t>
      </w:r>
      <w:r>
        <w:t xml:space="preserve"> 5.1.87)</w:t>
      </w:r>
    </w:p>
    <w:p w14:paraId="54329135" w14:textId="3B8A97E9" w:rsidR="004C2B44" w:rsidRDefault="004C2B44" w:rsidP="005E60B4">
      <w:proofErr w:type="gramStart"/>
      <w:r>
        <w:t>DON JOHN</w:t>
      </w:r>
      <w:proofErr w:type="gramEnd"/>
      <w:r>
        <w:tab/>
      </w:r>
      <w:r w:rsidRPr="004C2B44">
        <w:t>I know not that, when he knows what I know.</w:t>
      </w:r>
    </w:p>
    <w:p w14:paraId="4EF29A50" w14:textId="435B25D1" w:rsidR="00EC6742" w:rsidRDefault="00EC6742" w:rsidP="00EC6742">
      <w:pPr>
        <w:jc w:val="right"/>
      </w:pPr>
      <w:r>
        <w:t>(</w:t>
      </w:r>
      <w:r w:rsidRPr="00EC6742">
        <w:rPr>
          <w:i/>
          <w:iCs/>
        </w:rPr>
        <w:t>MA</w:t>
      </w:r>
      <w:r>
        <w:t xml:space="preserve"> 3.2.84)</w:t>
      </w:r>
    </w:p>
    <w:p w14:paraId="598DCA1B" w14:textId="1AC68B3C" w:rsidR="00476F56" w:rsidRDefault="00191FBA" w:rsidP="004C2B44">
      <w:pPr>
        <w:ind w:left="1440" w:hanging="1440"/>
      </w:pPr>
      <w:r>
        <w:t>SHALLOW</w:t>
      </w:r>
      <w:r>
        <w:tab/>
      </w:r>
      <w:r w:rsidRPr="00191FBA">
        <w:t xml:space="preserve">he would about and about, and come you in, and come you in. </w:t>
      </w:r>
      <w:r w:rsidR="00705A2D">
        <w:t>‘</w:t>
      </w:r>
      <w:r w:rsidRPr="00191FBA">
        <w:t xml:space="preserve">Rah, </w:t>
      </w:r>
      <w:proofErr w:type="spellStart"/>
      <w:r w:rsidRPr="00191FBA">
        <w:t>tah</w:t>
      </w:r>
      <w:proofErr w:type="spellEnd"/>
      <w:r w:rsidRPr="00191FBA">
        <w:t xml:space="preserve">, </w:t>
      </w:r>
      <w:proofErr w:type="spellStart"/>
      <w:r w:rsidRPr="00191FBA">
        <w:t>tah</w:t>
      </w:r>
      <w:proofErr w:type="spellEnd"/>
      <w:r w:rsidRPr="00191FBA">
        <w:t>,</w:t>
      </w:r>
      <w:r w:rsidR="00705A2D">
        <w:t>’</w:t>
      </w:r>
      <w:r>
        <w:t xml:space="preserve"> </w:t>
      </w:r>
      <w:r w:rsidRPr="00191FBA">
        <w:t xml:space="preserve">would he say. </w:t>
      </w:r>
      <w:r w:rsidR="00705A2D">
        <w:t>‘</w:t>
      </w:r>
      <w:r w:rsidRPr="00191FBA">
        <w:t>Bounce,</w:t>
      </w:r>
      <w:r w:rsidR="00705A2D">
        <w:t>’</w:t>
      </w:r>
      <w:r w:rsidRPr="00191FBA">
        <w:t xml:space="preserve"> would he say, and away again would he go, and again would he come</w:t>
      </w:r>
      <w:r>
        <w:t>.</w:t>
      </w:r>
    </w:p>
    <w:p w14:paraId="4DD83B23" w14:textId="2A067601" w:rsidR="00EC6742" w:rsidRDefault="00EC6742" w:rsidP="00EC6742">
      <w:pPr>
        <w:ind w:left="1440" w:hanging="1440"/>
        <w:jc w:val="right"/>
      </w:pPr>
      <w:r>
        <w:t>(</w:t>
      </w:r>
      <w:r w:rsidRPr="00EC6742">
        <w:rPr>
          <w:i/>
          <w:iCs/>
        </w:rPr>
        <w:t>2H4</w:t>
      </w:r>
      <w:r>
        <w:t xml:space="preserve"> 3.2.293-296)</w:t>
      </w:r>
    </w:p>
    <w:p w14:paraId="57F26D4C" w14:textId="13A9BA42" w:rsidR="00F94640" w:rsidRDefault="00F94640" w:rsidP="00615B8C">
      <w:pPr>
        <w:jc w:val="both"/>
      </w:pPr>
      <w:r>
        <w:t xml:space="preserve">Shallow’s </w:t>
      </w:r>
      <w:r w:rsidR="00917980">
        <w:t xml:space="preserve">words quoted above, typical of Shallow’s speech throughout </w:t>
      </w:r>
      <w:r w:rsidR="00917980" w:rsidRPr="00917980">
        <w:rPr>
          <w:i/>
          <w:iCs/>
        </w:rPr>
        <w:t>2 Henry IV</w:t>
      </w:r>
      <w:r w:rsidR="00917980">
        <w:t xml:space="preserve">, are an excellent example of a passage in which extensive repetition creates an effect </w:t>
      </w:r>
      <w:proofErr w:type="gramStart"/>
      <w:r w:rsidR="00917980">
        <w:t>similar to</w:t>
      </w:r>
      <w:proofErr w:type="gramEnd"/>
      <w:r w:rsidR="00917980">
        <w:t xml:space="preserve"> reduplication: entire phrases are reproduced to intensify the </w:t>
      </w:r>
      <w:r w:rsidR="00887C12">
        <w:t xml:space="preserve">sense of </w:t>
      </w:r>
      <w:r w:rsidR="00917980">
        <w:t>kinetic movement</w:t>
      </w:r>
      <w:r w:rsidR="00887C12">
        <w:t>, busy, chaotic activity, and confusion.</w:t>
      </w:r>
      <w:r>
        <w:t xml:space="preserve"> </w:t>
      </w:r>
      <w:r w:rsidR="00887C12">
        <w:t>T</w:t>
      </w:r>
      <w:r>
        <w:t xml:space="preserve">he reduplicative </w:t>
      </w:r>
      <w:r w:rsidR="00887C12">
        <w:t xml:space="preserve">phrase </w:t>
      </w:r>
      <w:r>
        <w:t xml:space="preserve">‘rah </w:t>
      </w:r>
      <w:proofErr w:type="spellStart"/>
      <w:r>
        <w:t>tah</w:t>
      </w:r>
      <w:proofErr w:type="spellEnd"/>
      <w:r>
        <w:t xml:space="preserve"> </w:t>
      </w:r>
      <w:proofErr w:type="spellStart"/>
      <w:r>
        <w:t>tah</w:t>
      </w:r>
      <w:proofErr w:type="spellEnd"/>
      <w:r>
        <w:t>’</w:t>
      </w:r>
      <w:r w:rsidR="00887C12">
        <w:t xml:space="preserve"> in the middle of the speech </w:t>
      </w:r>
      <w:r w:rsidR="00577195">
        <w:t>provides</w:t>
      </w:r>
      <w:r w:rsidR="00887C12">
        <w:t xml:space="preserve"> a pattern</w:t>
      </w:r>
      <w:r w:rsidR="00705A2D">
        <w:t xml:space="preserve"> of repetition</w:t>
      </w:r>
      <w:r w:rsidR="00887C12">
        <w:t xml:space="preserve"> on which the rest of the speech is modelled; ‘bounce’ is what Shallow’s phrases do</w:t>
      </w:r>
      <w:r w:rsidR="00575D80">
        <w:t xml:space="preserve">. The sense of unruly, messy goings on—one moment here, the next moment there—is comical </w:t>
      </w:r>
      <w:r w:rsidR="001166C8">
        <w:t>in this case</w:t>
      </w:r>
      <w:r w:rsidR="00575D80">
        <w:t>, but it can just as easily suggest unease or revulsion, as Othello’s ‘</w:t>
      </w:r>
      <w:r w:rsidR="00575D80" w:rsidRPr="00575D80">
        <w:t>Lie with her? Lie on her?</w:t>
      </w:r>
      <w:r w:rsidR="00575D80">
        <w:t xml:space="preserve">’ </w:t>
      </w:r>
      <w:r w:rsidR="00EC6742">
        <w:t>(</w:t>
      </w:r>
      <w:r w:rsidR="00EC6742" w:rsidRPr="00EC6742">
        <w:rPr>
          <w:i/>
          <w:iCs/>
        </w:rPr>
        <w:t>Oth</w:t>
      </w:r>
      <w:r w:rsidR="00EC6742">
        <w:t xml:space="preserve"> 4.1.45) </w:t>
      </w:r>
      <w:r w:rsidR="00575D80">
        <w:t>does.</w:t>
      </w:r>
      <w:r w:rsidR="00577195">
        <w:t xml:space="preserve"> Othello</w:t>
      </w:r>
      <w:r w:rsidR="00D93004">
        <w:t>’s</w:t>
      </w:r>
      <w:r w:rsidR="00577195">
        <w:t xml:space="preserve"> words </w:t>
      </w:r>
      <w:r w:rsidR="00A25EBA">
        <w:t xml:space="preserve">here </w:t>
      </w:r>
      <w:r w:rsidR="00577195">
        <w:t>constitute</w:t>
      </w:r>
      <w:r w:rsidR="00081628">
        <w:t xml:space="preserve"> something like a </w:t>
      </w:r>
      <w:r w:rsidR="00577195">
        <w:t xml:space="preserve">reduplicative, </w:t>
      </w:r>
      <w:r w:rsidR="00EF7192">
        <w:t>similar perhaps to</w:t>
      </w:r>
      <w:r w:rsidR="00577195">
        <w:t xml:space="preserve"> Lucio’s euphemistic game of ‘</w:t>
      </w:r>
      <w:proofErr w:type="gramStart"/>
      <w:r w:rsidR="00577195">
        <w:t>tick-tack</w:t>
      </w:r>
      <w:proofErr w:type="gramEnd"/>
      <w:r w:rsidR="00577195">
        <w:t>’</w:t>
      </w:r>
      <w:r w:rsidR="00EF7192">
        <w:t xml:space="preserve"> </w:t>
      </w:r>
      <w:r w:rsidR="00EC6742">
        <w:t>(</w:t>
      </w:r>
      <w:r w:rsidR="00EC6742" w:rsidRPr="00EC6742">
        <w:rPr>
          <w:i/>
          <w:iCs/>
        </w:rPr>
        <w:t>MM</w:t>
      </w:r>
      <w:r w:rsidR="00EC6742">
        <w:t xml:space="preserve"> 1.2.189) </w:t>
      </w:r>
      <w:r w:rsidR="00EF7192">
        <w:t>and, like ‘</w:t>
      </w:r>
      <w:proofErr w:type="gramStart"/>
      <w:r w:rsidR="00EF7192">
        <w:t>tick-tack</w:t>
      </w:r>
      <w:proofErr w:type="gramEnd"/>
      <w:r w:rsidR="00EF7192">
        <w:t xml:space="preserve">’, </w:t>
      </w:r>
      <w:r w:rsidR="001166C8">
        <w:t>infusing</w:t>
      </w:r>
      <w:r w:rsidR="00EF7192">
        <w:t xml:space="preserve"> </w:t>
      </w:r>
      <w:r w:rsidR="00D93004">
        <w:t xml:space="preserve">an impression of repeated movement with a sense of </w:t>
      </w:r>
      <w:r w:rsidR="001166C8">
        <w:t>randomness. As Iago puts it, ‘w</w:t>
      </w:r>
      <w:r w:rsidR="001166C8" w:rsidRPr="001166C8">
        <w:t>ith her—on her—what you will</w:t>
      </w:r>
      <w:r w:rsidR="001166C8">
        <w:t>’</w:t>
      </w:r>
      <w:r w:rsidR="001166C8" w:rsidRPr="001166C8">
        <w:t>.</w:t>
      </w:r>
      <w:r w:rsidR="00601949">
        <w:rPr>
          <w:rStyle w:val="FootnoteReference"/>
        </w:rPr>
        <w:footnoteReference w:id="11"/>
      </w:r>
      <w:r w:rsidR="00897A6F">
        <w:t xml:space="preserve"> </w:t>
      </w:r>
      <w:r w:rsidR="007151C5">
        <w:t xml:space="preserve">Shakespeare’s language often produces moments like this, where variation in a repeated phrase </w:t>
      </w:r>
      <w:r w:rsidR="00A73C5E">
        <w:t xml:space="preserve">has an effect of a reduplicative, intensifying the sense of </w:t>
      </w:r>
      <w:r w:rsidR="00DF4917">
        <w:t xml:space="preserve">excess, </w:t>
      </w:r>
      <w:r w:rsidR="00A73C5E">
        <w:t xml:space="preserve">ambivalence, bustle, or mess, </w:t>
      </w:r>
      <w:r w:rsidR="00A25EBA">
        <w:t>an</w:t>
      </w:r>
      <w:r w:rsidR="00A73C5E">
        <w:t xml:space="preserve"> extreme example being</w:t>
      </w:r>
      <w:r w:rsidR="007151C5">
        <w:t xml:space="preserve"> </w:t>
      </w:r>
      <w:r w:rsidR="00897A6F">
        <w:t>Fluellen</w:t>
      </w:r>
      <w:r w:rsidR="00A73C5E">
        <w:t>’s rambling admonition of Gower</w:t>
      </w:r>
      <w:r w:rsidR="00897A6F">
        <w:t xml:space="preserve"> where the expression he repeats, or rather reduplicates, is itself a reduplicati</w:t>
      </w:r>
      <w:r w:rsidR="006B56F6">
        <w:t>ve</w:t>
      </w:r>
      <w:r w:rsidR="00897A6F">
        <w:t>:</w:t>
      </w:r>
      <w:r w:rsidR="00A73C5E">
        <w:t xml:space="preserve"> ‘there is no tiddle </w:t>
      </w:r>
      <w:proofErr w:type="spellStart"/>
      <w:r w:rsidR="00A73C5E">
        <w:t>taddle</w:t>
      </w:r>
      <w:proofErr w:type="spellEnd"/>
      <w:r w:rsidR="00A73C5E">
        <w:t xml:space="preserve"> nor </w:t>
      </w:r>
      <w:proofErr w:type="spellStart"/>
      <w:r w:rsidR="00A73C5E">
        <w:t>pibble</w:t>
      </w:r>
      <w:proofErr w:type="spellEnd"/>
      <w:r w:rsidR="00A73C5E">
        <w:t xml:space="preserve"> babble in Pompey’s camp’</w:t>
      </w:r>
      <w:r w:rsidR="00EC6742">
        <w:t xml:space="preserve"> (</w:t>
      </w:r>
      <w:r w:rsidR="00D83DA5" w:rsidRPr="00D83DA5">
        <w:rPr>
          <w:i/>
          <w:iCs/>
        </w:rPr>
        <w:t>H5</w:t>
      </w:r>
      <w:r w:rsidR="00D83DA5">
        <w:t xml:space="preserve"> </w:t>
      </w:r>
      <w:r w:rsidR="00EC6742">
        <w:t>4.1.73)</w:t>
      </w:r>
      <w:r w:rsidR="00A73C5E">
        <w:t>.</w:t>
      </w:r>
    </w:p>
    <w:p w14:paraId="6692096D" w14:textId="1AA68752" w:rsidR="00385842" w:rsidRDefault="00AC441A" w:rsidP="00615B8C">
      <w:pPr>
        <w:jc w:val="both"/>
      </w:pPr>
      <w:r>
        <w:t>T</w:t>
      </w:r>
      <w:r w:rsidR="004C110C">
        <w:t xml:space="preserve">hese are </w:t>
      </w:r>
      <w:r>
        <w:t xml:space="preserve">all </w:t>
      </w:r>
      <w:r w:rsidR="004C110C">
        <w:t>effects created by copying</w:t>
      </w:r>
      <w:r w:rsidR="00A5014B">
        <w:t>, or varying, entire</w:t>
      </w:r>
      <w:r w:rsidR="004C110C">
        <w:t xml:space="preserve"> words and phrases</w:t>
      </w:r>
      <w:r>
        <w:t xml:space="preserve"> and they are </w:t>
      </w:r>
      <w:r w:rsidR="006841F4">
        <w:t>quite</w:t>
      </w:r>
      <w:r>
        <w:t xml:space="preserve"> common</w:t>
      </w:r>
      <w:r w:rsidR="00B5224C">
        <w:t xml:space="preserve"> across the canon</w:t>
      </w:r>
      <w:r w:rsidR="004C110C">
        <w:t xml:space="preserve">. </w:t>
      </w:r>
      <w:r>
        <w:t>O</w:t>
      </w:r>
      <w:r w:rsidR="004C110C">
        <w:t xml:space="preserve">n the level of individual sounds or syllables, Shakespeare’s repetitions </w:t>
      </w:r>
      <w:r>
        <w:t xml:space="preserve">can be </w:t>
      </w:r>
      <w:r w:rsidR="00B5224C">
        <w:t>just as</w:t>
      </w:r>
      <w:r>
        <w:t xml:space="preserve"> striking</w:t>
      </w:r>
      <w:r w:rsidR="004C110C">
        <w:t xml:space="preserve">, particularly </w:t>
      </w:r>
      <w:r w:rsidR="003F69AA">
        <w:t>with</w:t>
      </w:r>
      <w:r w:rsidR="004C110C">
        <w:t xml:space="preserve">in compounds, which </w:t>
      </w:r>
      <w:r w:rsidR="00B5224C">
        <w:t>in some cases</w:t>
      </w:r>
      <w:r w:rsidR="004C110C">
        <w:t xml:space="preserve"> resembl</w:t>
      </w:r>
      <w:r w:rsidR="00B5224C">
        <w:t>e</w:t>
      </w:r>
      <w:r w:rsidR="004C110C">
        <w:t xml:space="preserve"> reduplicatives:</w:t>
      </w:r>
      <w:r w:rsidR="00B5224C">
        <w:t xml:space="preserve"> </w:t>
      </w:r>
      <w:r w:rsidR="003F69AA">
        <w:t xml:space="preserve">in </w:t>
      </w:r>
      <w:r w:rsidR="003F69AA" w:rsidRPr="00C903C6">
        <w:rPr>
          <w:i/>
          <w:iCs/>
        </w:rPr>
        <w:t>Twelfth Night</w:t>
      </w:r>
      <w:r w:rsidR="003F69AA">
        <w:t xml:space="preserve">, </w:t>
      </w:r>
      <w:r w:rsidR="00B5224C">
        <w:t>Viola thinks of the ‘folly-</w:t>
      </w:r>
      <w:proofErr w:type="spellStart"/>
      <w:r w:rsidR="00B5224C">
        <w:t>fall’n</w:t>
      </w:r>
      <w:proofErr w:type="spellEnd"/>
      <w:r w:rsidR="00B5224C">
        <w:t>’ men once accounted wise</w:t>
      </w:r>
      <w:r w:rsidR="00D83DA5">
        <w:t xml:space="preserve"> (3.1.69)</w:t>
      </w:r>
      <w:r w:rsidR="000957B5">
        <w:t>;</w:t>
      </w:r>
      <w:r w:rsidR="00B5224C">
        <w:t xml:space="preserve"> </w:t>
      </w:r>
      <w:r w:rsidR="00427F49">
        <w:t>Talbot, making his last stand</w:t>
      </w:r>
      <w:r w:rsidR="00C903C6">
        <w:t xml:space="preserve"> in the fourth act of </w:t>
      </w:r>
      <w:r w:rsidR="00C903C6" w:rsidRPr="00E41A3F">
        <w:rPr>
          <w:i/>
          <w:iCs/>
        </w:rPr>
        <w:t>1 Henry VI</w:t>
      </w:r>
      <w:r w:rsidR="00427F49">
        <w:t>, wishes his men to be ‘moody-mad’</w:t>
      </w:r>
      <w:r w:rsidR="00D83DA5">
        <w:t xml:space="preserve"> (4.2.50)</w:t>
      </w:r>
      <w:r w:rsidR="000957B5">
        <w:t xml:space="preserve">; </w:t>
      </w:r>
      <w:r w:rsidR="008266A1">
        <w:t xml:space="preserve">plagued by melancholy, Antonio describes himself </w:t>
      </w:r>
      <w:r w:rsidR="00C903C6">
        <w:t xml:space="preserve">at the beginning of </w:t>
      </w:r>
      <w:r w:rsidR="00C903C6" w:rsidRPr="00E41A3F">
        <w:rPr>
          <w:i/>
          <w:iCs/>
        </w:rPr>
        <w:t>The Merchant of Venice</w:t>
      </w:r>
      <w:r w:rsidR="00C903C6">
        <w:t xml:space="preserve"> </w:t>
      </w:r>
      <w:r w:rsidR="008266A1">
        <w:t>as a ‘want-wit’</w:t>
      </w:r>
      <w:r w:rsidR="00D83DA5">
        <w:t xml:space="preserve"> (1.1.6)</w:t>
      </w:r>
      <w:r w:rsidR="008266A1">
        <w:t xml:space="preserve">; </w:t>
      </w:r>
      <w:r w:rsidR="00A0157A">
        <w:t>Hamlet compares stars to ‘wonder-wounded’ hearers</w:t>
      </w:r>
      <w:r w:rsidR="00D83DA5">
        <w:t xml:space="preserve"> (5.1.270)</w:t>
      </w:r>
      <w:r w:rsidR="00A0157A">
        <w:t xml:space="preserve">; and, </w:t>
      </w:r>
      <w:r w:rsidR="000957B5">
        <w:t>overwhelmed by tears,</w:t>
      </w:r>
      <w:r w:rsidR="00427F49">
        <w:t xml:space="preserve"> </w:t>
      </w:r>
      <w:r w:rsidR="000957B5">
        <w:t xml:space="preserve">Juliet’s body may be ‘tempest-tossed’ </w:t>
      </w:r>
      <w:r w:rsidR="00D83DA5">
        <w:t xml:space="preserve">(3.5.142) </w:t>
      </w:r>
      <w:r w:rsidR="004F7427">
        <w:t>rather like</w:t>
      </w:r>
      <w:r w:rsidR="000957B5">
        <w:t xml:space="preserve"> the ship targeted by the Witches in </w:t>
      </w:r>
      <w:r w:rsidR="000957B5" w:rsidRPr="000957B5">
        <w:rPr>
          <w:i/>
          <w:iCs/>
        </w:rPr>
        <w:t>Macbeth</w:t>
      </w:r>
      <w:r w:rsidR="00D83DA5">
        <w:t xml:space="preserve"> (1.3.26)</w:t>
      </w:r>
      <w:r w:rsidR="000957B5">
        <w:t>.</w:t>
      </w:r>
      <w:r w:rsidR="00516AEF">
        <w:t xml:space="preserve"> </w:t>
      </w:r>
      <w:r w:rsidR="00FB3BFE">
        <w:t>While t</w:t>
      </w:r>
      <w:r w:rsidR="00E52410">
        <w:t xml:space="preserve">hese </w:t>
      </w:r>
      <w:r w:rsidR="00FB3BFE">
        <w:t xml:space="preserve">echoing </w:t>
      </w:r>
      <w:r w:rsidR="00E52410">
        <w:t xml:space="preserve">expressions cannot be counted among reduplicatives, </w:t>
      </w:r>
      <w:r w:rsidR="00FB3BFE">
        <w:t>they do</w:t>
      </w:r>
      <w:r w:rsidR="00516AEF">
        <w:t xml:space="preserve"> </w:t>
      </w:r>
      <w:r w:rsidR="004F7427">
        <w:t xml:space="preserve">closely </w:t>
      </w:r>
      <w:r w:rsidR="00516AEF">
        <w:t xml:space="preserve">resemble </w:t>
      </w:r>
      <w:r w:rsidR="00FB3BFE">
        <w:t>them</w:t>
      </w:r>
      <w:r w:rsidR="004F7427">
        <w:t xml:space="preserve"> phonetically</w:t>
      </w:r>
      <w:r w:rsidR="00FB3BFE">
        <w:t xml:space="preserve">, specifically </w:t>
      </w:r>
      <w:r w:rsidR="004F7427">
        <w:t xml:space="preserve">recalling </w:t>
      </w:r>
      <w:r w:rsidR="00516AEF">
        <w:t>ablaut formations featuring vowel shifts (e.g. ‘pitter-patter’) rather than rhyming compounds such as ‘</w:t>
      </w:r>
      <w:proofErr w:type="spellStart"/>
      <w:r w:rsidR="00516AEF">
        <w:t>hirdy-girdy</w:t>
      </w:r>
      <w:proofErr w:type="spellEnd"/>
      <w:r w:rsidR="00516AEF">
        <w:t>’</w:t>
      </w:r>
      <w:r w:rsidR="00FB3BFE">
        <w:t>.</w:t>
      </w:r>
      <w:r w:rsidR="00516AEF">
        <w:t xml:space="preserve"> </w:t>
      </w:r>
      <w:r w:rsidR="004F7427">
        <w:t>T</w:t>
      </w:r>
      <w:r w:rsidR="00361B70">
        <w:t>hose Shakespearean</w:t>
      </w:r>
      <w:r w:rsidR="00516AEF">
        <w:t xml:space="preserve"> compounds </w:t>
      </w:r>
      <w:r w:rsidR="00361B70">
        <w:t>repeating the onset consonant cluster to heighten the effect</w:t>
      </w:r>
      <w:r w:rsidR="00E41A3F">
        <w:t xml:space="preserve"> of the novel expression</w:t>
      </w:r>
      <w:r w:rsidR="00361B70">
        <w:t xml:space="preserve">—phrases such </w:t>
      </w:r>
      <w:r w:rsidR="00516AEF">
        <w:t>as ‘precious-princely’</w:t>
      </w:r>
      <w:r w:rsidR="00D83DA5">
        <w:t xml:space="preserve"> (</w:t>
      </w:r>
      <w:r w:rsidR="00D83DA5" w:rsidRPr="00D83DA5">
        <w:rPr>
          <w:i/>
          <w:iCs/>
        </w:rPr>
        <w:t>KJ</w:t>
      </w:r>
      <w:r w:rsidR="00D83DA5">
        <w:t xml:space="preserve"> 4.3.41)</w:t>
      </w:r>
      <w:r w:rsidR="00516AEF">
        <w:t>, ‘plume-plucked’</w:t>
      </w:r>
      <w:r w:rsidR="00D83DA5">
        <w:t xml:space="preserve"> (</w:t>
      </w:r>
      <w:r w:rsidR="00D83DA5" w:rsidRPr="00D83DA5">
        <w:rPr>
          <w:i/>
          <w:iCs/>
        </w:rPr>
        <w:t>R2</w:t>
      </w:r>
      <w:r w:rsidR="00D83DA5">
        <w:t xml:space="preserve"> 4.1.114)</w:t>
      </w:r>
      <w:r w:rsidR="00516AEF">
        <w:t xml:space="preserve">, or </w:t>
      </w:r>
      <w:r w:rsidR="00361B70">
        <w:t>‘shrill-shrieking’</w:t>
      </w:r>
      <w:r w:rsidR="00D83DA5">
        <w:t xml:space="preserve"> (</w:t>
      </w:r>
      <w:r w:rsidR="00D83DA5" w:rsidRPr="00D83DA5">
        <w:rPr>
          <w:i/>
          <w:iCs/>
        </w:rPr>
        <w:t>H5</w:t>
      </w:r>
      <w:r w:rsidR="00D83DA5">
        <w:t xml:space="preserve"> 3.3.35)</w:t>
      </w:r>
      <w:r w:rsidR="00361B70">
        <w:t xml:space="preserve">—can be understood as perfect opposites of the </w:t>
      </w:r>
      <w:r w:rsidR="00CC11CF">
        <w:t>‘</w:t>
      </w:r>
      <w:r w:rsidR="00D7580A">
        <w:t>helter</w:t>
      </w:r>
      <w:r w:rsidR="00CC11CF">
        <w:t>-</w:t>
      </w:r>
      <w:r w:rsidR="00D7580A">
        <w:t>skelter</w:t>
      </w:r>
      <w:r w:rsidR="00CC11CF">
        <w:t xml:space="preserve">’ </w:t>
      </w:r>
      <w:r w:rsidR="00361B70">
        <w:t xml:space="preserve">rhyming reduplications, where the </w:t>
      </w:r>
      <w:r w:rsidR="00E41A3F">
        <w:t>initial consonants are</w:t>
      </w:r>
      <w:r w:rsidR="00361B70">
        <w:t xml:space="preserve"> the only </w:t>
      </w:r>
      <w:r w:rsidR="00E41A3F">
        <w:t>sounds</w:t>
      </w:r>
      <w:r w:rsidR="00361B70">
        <w:t xml:space="preserve"> that </w:t>
      </w:r>
      <w:r w:rsidR="00361B70" w:rsidRPr="00E41A3F">
        <w:rPr>
          <w:i/>
          <w:iCs/>
        </w:rPr>
        <w:t>do</w:t>
      </w:r>
      <w:r w:rsidR="00361B70">
        <w:t xml:space="preserve"> change.</w:t>
      </w:r>
      <w:r w:rsidR="00CC11CF">
        <w:t xml:space="preserve"> They are the two sides of the same coin, </w:t>
      </w:r>
      <w:r w:rsidR="00385842">
        <w:lastRenderedPageBreak/>
        <w:t xml:space="preserve">both drawing our attention to </w:t>
      </w:r>
      <w:r w:rsidR="004F7427">
        <w:t xml:space="preserve">a moment of poetic exertion in the speech as we catch the </w:t>
      </w:r>
      <w:r w:rsidR="00385842">
        <w:t xml:space="preserve">echoes across </w:t>
      </w:r>
      <w:r w:rsidR="00D64FCB">
        <w:t xml:space="preserve">neighbouring </w:t>
      </w:r>
      <w:r w:rsidR="00385842">
        <w:t>words.</w:t>
      </w:r>
      <w:r w:rsidR="00385842">
        <w:rPr>
          <w:rStyle w:val="FootnoteReference"/>
        </w:rPr>
        <w:footnoteReference w:id="12"/>
      </w:r>
    </w:p>
    <w:p w14:paraId="690D423A" w14:textId="7004681D" w:rsidR="004C110C" w:rsidRDefault="00FB3BFE" w:rsidP="00615B8C">
      <w:pPr>
        <w:jc w:val="both"/>
      </w:pPr>
      <w:r>
        <w:t>That various echo-driven compounds are relatively easy to find in Shakespeare’s plays shows how drawn Shakespeare was to these effects</w:t>
      </w:r>
      <w:r w:rsidR="00A4629C">
        <w:t xml:space="preserve">, </w:t>
      </w:r>
      <w:ins w:id="16" w:author="Richard Stacey" w:date="2025-01-16T12:57:00Z" w16du:dateUtc="2025-01-16T12:57:00Z">
        <w:r w:rsidR="003007DA">
          <w:t xml:space="preserve">and </w:t>
        </w:r>
      </w:ins>
      <w:r w:rsidR="00A4629C">
        <w:t>how much the characteristics of English reduplicatives can in fact be identified as characteristics of his poetic expression</w:t>
      </w:r>
      <w:r w:rsidR="00F72542">
        <w:t xml:space="preserve"> more broadly</w:t>
      </w:r>
      <w:r w:rsidR="00A4629C">
        <w:t xml:space="preserve">. Whether the playful repetition occurs within two words </w:t>
      </w:r>
      <w:r w:rsidR="00F72542">
        <w:t xml:space="preserve">closely knit </w:t>
      </w:r>
      <w:r w:rsidR="00A4629C">
        <w:t xml:space="preserve">in a single compound or across multiple phrases or even sentences, it </w:t>
      </w:r>
      <w:r w:rsidR="00F72542">
        <w:t>tends to</w:t>
      </w:r>
      <w:r w:rsidR="00A4629C">
        <w:t xml:space="preserve"> show the allure </w:t>
      </w:r>
      <w:r w:rsidR="00F72542">
        <w:t xml:space="preserve">that rhyme, rhythm, balanced structures, consonance, and </w:t>
      </w:r>
      <w:r w:rsidR="009A627B">
        <w:t>juxtaposition had for Shakespeare</w:t>
      </w:r>
      <w:r w:rsidR="00DD68DA">
        <w:t>.</w:t>
      </w:r>
      <w:r w:rsidR="00EB3863">
        <w:t xml:space="preserve"> It may therefore be surprising to find that Shakespeare doesn’t appear to have added more than </w:t>
      </w:r>
      <w:r w:rsidR="00B0554B">
        <w:t>a couple of</w:t>
      </w:r>
      <w:r w:rsidR="00EB3863">
        <w:t xml:space="preserve"> reduplicatives</w:t>
      </w:r>
      <w:r w:rsidR="00EA6DFD">
        <w:t xml:space="preserve"> of his own</w:t>
      </w:r>
      <w:r w:rsidR="00EB3863">
        <w:t xml:space="preserve"> to the English vocabulary: Hotspur’s contempt for ‘</w:t>
      </w:r>
      <w:proofErr w:type="spellStart"/>
      <w:r w:rsidR="00EB3863">
        <w:t>skimble-skamble</w:t>
      </w:r>
      <w:proofErr w:type="spellEnd"/>
      <w:r w:rsidR="00EB3863">
        <w:t xml:space="preserve"> stuff’</w:t>
      </w:r>
      <w:r w:rsidR="00D258E4">
        <w:t xml:space="preserve"> (</w:t>
      </w:r>
      <w:r w:rsidR="00D258E4" w:rsidRPr="002A2F80">
        <w:rPr>
          <w:i/>
          <w:iCs/>
        </w:rPr>
        <w:t>1H4</w:t>
      </w:r>
      <w:r w:rsidR="00D258E4">
        <w:t xml:space="preserve"> 3.1.158)</w:t>
      </w:r>
      <w:r w:rsidR="00EB3863">
        <w:t xml:space="preserve"> </w:t>
      </w:r>
      <w:r w:rsidR="00EA6DFD">
        <w:t xml:space="preserve">features one, and </w:t>
      </w:r>
      <w:proofErr w:type="spellStart"/>
      <w:r w:rsidR="00EA6DFD">
        <w:t>Parolles’s</w:t>
      </w:r>
      <w:proofErr w:type="spellEnd"/>
      <w:r w:rsidR="00EA6DFD">
        <w:t xml:space="preserve"> dismissal of the ‘kicky-wicky at home’ </w:t>
      </w:r>
      <w:r w:rsidR="00D258E4">
        <w:t>(</w:t>
      </w:r>
      <w:r w:rsidR="00D258E4" w:rsidRPr="00406AF6">
        <w:rPr>
          <w:i/>
          <w:iCs/>
        </w:rPr>
        <w:t>AWW</w:t>
      </w:r>
      <w:r w:rsidR="00D258E4">
        <w:t xml:space="preserve"> 2.3.296) </w:t>
      </w:r>
      <w:r w:rsidR="00EA6DFD">
        <w:t xml:space="preserve">another; </w:t>
      </w:r>
      <w:r w:rsidR="00B0554B">
        <w:t>Hamlet’s reduplicative cry ‘</w:t>
      </w:r>
      <w:proofErr w:type="spellStart"/>
      <w:r w:rsidR="00B0554B">
        <w:t>hillo</w:t>
      </w:r>
      <w:proofErr w:type="spellEnd"/>
      <w:r w:rsidR="00B0554B">
        <w:t xml:space="preserve"> </w:t>
      </w:r>
      <w:proofErr w:type="spellStart"/>
      <w:r w:rsidR="00B0554B">
        <w:t>ho</w:t>
      </w:r>
      <w:proofErr w:type="spellEnd"/>
      <w:r w:rsidR="00B0554B">
        <w:t xml:space="preserve"> </w:t>
      </w:r>
      <w:proofErr w:type="spellStart"/>
      <w:r w:rsidR="00B0554B">
        <w:t>ho</w:t>
      </w:r>
      <w:proofErr w:type="spellEnd"/>
      <w:r w:rsidR="00B0554B">
        <w:t>’</w:t>
      </w:r>
      <w:r w:rsidR="00D258E4">
        <w:t xml:space="preserve"> (</w:t>
      </w:r>
      <w:r w:rsidR="00D258E4" w:rsidRPr="00D258E4">
        <w:rPr>
          <w:i/>
          <w:iCs/>
        </w:rPr>
        <w:t>Ham</w:t>
      </w:r>
      <w:r w:rsidR="00D258E4">
        <w:t xml:space="preserve"> 1.5.119)</w:t>
      </w:r>
      <w:r w:rsidR="00B0554B">
        <w:t xml:space="preserve">, varied by the Clown in </w:t>
      </w:r>
      <w:r w:rsidR="00B0554B" w:rsidRPr="00B0554B">
        <w:rPr>
          <w:i/>
          <w:iCs/>
        </w:rPr>
        <w:t>The Winter’s Tale</w:t>
      </w:r>
      <w:r w:rsidR="00B0554B">
        <w:t xml:space="preserve"> as ‘</w:t>
      </w:r>
      <w:proofErr w:type="spellStart"/>
      <w:r w:rsidR="00B0554B">
        <w:t>hilloa</w:t>
      </w:r>
      <w:proofErr w:type="spellEnd"/>
      <w:r w:rsidR="00B0554B">
        <w:t xml:space="preserve"> loa’</w:t>
      </w:r>
      <w:r w:rsidR="00D258E4">
        <w:t xml:space="preserve"> (</w:t>
      </w:r>
      <w:r w:rsidR="00D258E4" w:rsidRPr="00D258E4">
        <w:rPr>
          <w:i/>
          <w:iCs/>
        </w:rPr>
        <w:t>WT</w:t>
      </w:r>
      <w:r w:rsidR="00D258E4">
        <w:t xml:space="preserve"> 3.3.84)</w:t>
      </w:r>
      <w:r w:rsidR="00B0554B">
        <w:t xml:space="preserve">, has no precedent in extant writing, but is unlikely to be a brand-new invention; similarly, </w:t>
      </w:r>
      <w:r w:rsidR="00EA6DFD">
        <w:t xml:space="preserve">Fluellen’s ‘tiddle </w:t>
      </w:r>
      <w:proofErr w:type="spellStart"/>
      <w:r w:rsidR="00EA6DFD">
        <w:t>taddle</w:t>
      </w:r>
      <w:proofErr w:type="spellEnd"/>
      <w:r w:rsidR="00EA6DFD">
        <w:t xml:space="preserve">’ </w:t>
      </w:r>
      <w:r w:rsidR="00D258E4">
        <w:t>(</w:t>
      </w:r>
      <w:r w:rsidR="00D258E4" w:rsidRPr="00D83DA5">
        <w:rPr>
          <w:i/>
          <w:iCs/>
        </w:rPr>
        <w:t>H5</w:t>
      </w:r>
      <w:r w:rsidR="00D258E4">
        <w:t xml:space="preserve"> 4.1.73) </w:t>
      </w:r>
      <w:r w:rsidR="00EA6DFD">
        <w:t xml:space="preserve">does not appear in any earlier text, but the phrase may </w:t>
      </w:r>
      <w:r w:rsidR="00B0554B">
        <w:t xml:space="preserve">simply </w:t>
      </w:r>
      <w:r w:rsidR="00EA6DFD">
        <w:t>be a variation on the more common ‘tittle tattle’</w:t>
      </w:r>
      <w:r w:rsidR="00B024A8">
        <w:t>, or perhaps ‘fiddle-faddle’</w:t>
      </w:r>
      <w:r w:rsidR="00BA42FD">
        <w:t>.</w:t>
      </w:r>
      <w:r w:rsidR="0040323A">
        <w:t xml:space="preserve"> Even </w:t>
      </w:r>
      <w:proofErr w:type="gramStart"/>
      <w:r w:rsidR="0040323A">
        <w:t>in light of</w:t>
      </w:r>
      <w:proofErr w:type="gramEnd"/>
      <w:r w:rsidR="0040323A">
        <w:t xml:space="preserve"> </w:t>
      </w:r>
      <w:r w:rsidR="00AF7EAB">
        <w:t>more s</w:t>
      </w:r>
      <w:r w:rsidR="005E6F14">
        <w:t>c</w:t>
      </w:r>
      <w:r w:rsidR="00AF7EAB">
        <w:t>eptical</w:t>
      </w:r>
      <w:r w:rsidR="0040323A">
        <w:t xml:space="preserve"> reassessments of Shakespeare’s </w:t>
      </w:r>
      <w:r w:rsidR="009B3AA9">
        <w:t>prowess</w:t>
      </w:r>
      <w:r w:rsidR="0040323A">
        <w:t xml:space="preserve"> </w:t>
      </w:r>
      <w:r w:rsidR="009B3AA9">
        <w:t>as a wordsmith</w:t>
      </w:r>
      <w:r w:rsidR="0040323A">
        <w:t>,</w:t>
      </w:r>
      <w:r w:rsidR="00071FB9">
        <w:t xml:space="preserve"> as discussed in the previous section of this book,</w:t>
      </w:r>
      <w:r w:rsidR="0040323A">
        <w:t xml:space="preserve"> the low number of </w:t>
      </w:r>
      <w:r w:rsidR="00A25EBA">
        <w:t xml:space="preserve">entirely </w:t>
      </w:r>
      <w:r w:rsidR="0040323A">
        <w:t xml:space="preserve">new reduplicative expressions in Shakespeare’s plays may </w:t>
      </w:r>
      <w:r w:rsidR="002D6D3B">
        <w:t xml:space="preserve">at first </w:t>
      </w:r>
      <w:r w:rsidR="0040323A">
        <w:t>seem odd, given how much Shakespeare seems to have enjoyed the expressivity of rhythmical repetition and parallel construction.</w:t>
      </w:r>
      <w:r w:rsidR="00361D66">
        <w:rPr>
          <w:rStyle w:val="FootnoteReference"/>
        </w:rPr>
        <w:footnoteReference w:id="13"/>
      </w:r>
    </w:p>
    <w:p w14:paraId="302F652B" w14:textId="5848E099" w:rsidR="0040323A" w:rsidRPr="00E140F5" w:rsidRDefault="005E4D09" w:rsidP="00615B8C">
      <w:pPr>
        <w:jc w:val="both"/>
        <w:rPr>
          <w:lang w:val="cs-CZ"/>
        </w:rPr>
      </w:pPr>
      <w:r>
        <w:t>However, asking</w:t>
      </w:r>
      <w:r w:rsidR="00C06A5D">
        <w:t xml:space="preserve"> </w:t>
      </w:r>
      <w:r w:rsidR="0094575D">
        <w:t>how many reduplicatives</w:t>
      </w:r>
      <w:r w:rsidR="00C06A5D">
        <w:t xml:space="preserve"> Shakespeare </w:t>
      </w:r>
      <w:r w:rsidR="0094575D">
        <w:t>invented</w:t>
      </w:r>
      <w:r w:rsidR="00C06A5D">
        <w:t xml:space="preserve"> </w:t>
      </w:r>
      <w:r w:rsidR="00743C8C">
        <w:t>is</w:t>
      </w:r>
      <w:r w:rsidR="00C20777">
        <w:t xml:space="preserve"> a moot point</w:t>
      </w:r>
      <w:r w:rsidR="007B20E2">
        <w:t>. Not only have recent studies shown that Shakespeare’s</w:t>
      </w:r>
      <w:r w:rsidR="00C20777">
        <w:t xml:space="preserve"> </w:t>
      </w:r>
      <w:r w:rsidR="007B20E2">
        <w:t xml:space="preserve">vocabulary and his </w:t>
      </w:r>
      <w:r w:rsidR="00CE748D">
        <w:t>ability</w:t>
      </w:r>
      <w:r w:rsidR="007B20E2">
        <w:t xml:space="preserve"> to invent new words was not </w:t>
      </w:r>
      <w:r w:rsidR="001F4D6E">
        <w:t xml:space="preserve">as </w:t>
      </w:r>
      <w:r w:rsidR="007B20E2">
        <w:t>exceptional</w:t>
      </w:r>
      <w:r w:rsidR="001F4D6E">
        <w:t xml:space="preserve"> as the </w:t>
      </w:r>
      <w:r w:rsidR="001F4D6E" w:rsidRPr="0095299C">
        <w:rPr>
          <w:i/>
          <w:iCs/>
        </w:rPr>
        <w:t>OED</w:t>
      </w:r>
      <w:r w:rsidR="001F4D6E">
        <w:t xml:space="preserve"> would have us believe</w:t>
      </w:r>
      <w:r w:rsidR="00A809C7">
        <w:t xml:space="preserve">, </w:t>
      </w:r>
      <w:r w:rsidR="00083090">
        <w:t xml:space="preserve">but </w:t>
      </w:r>
      <w:r w:rsidR="00A809C7">
        <w:t xml:space="preserve">the </w:t>
      </w:r>
      <w:r w:rsidR="00C20777">
        <w:t xml:space="preserve">assumption that Shakespeare’s </w:t>
      </w:r>
      <w:r w:rsidR="00E140F5">
        <w:t>coinages</w:t>
      </w:r>
      <w:r w:rsidR="00C20777">
        <w:t xml:space="preserve"> </w:t>
      </w:r>
      <w:r w:rsidR="001F4D6E">
        <w:t xml:space="preserve">should be counted and </w:t>
      </w:r>
      <w:r w:rsidR="00B61899">
        <w:t>singled out</w:t>
      </w:r>
      <w:r w:rsidR="00C20777">
        <w:t xml:space="preserve"> like precious gems forever enriching the treasury of the English language</w:t>
      </w:r>
      <w:r w:rsidR="00A809C7">
        <w:t xml:space="preserve"> is </w:t>
      </w:r>
      <w:r w:rsidR="00E53299">
        <w:t>misguided</w:t>
      </w:r>
      <w:r w:rsidR="00A809C7">
        <w:t>.</w:t>
      </w:r>
      <w:r w:rsidR="00083090">
        <w:rPr>
          <w:rStyle w:val="FootnoteReference"/>
        </w:rPr>
        <w:footnoteReference w:id="14"/>
      </w:r>
      <w:r w:rsidR="001F4D6E">
        <w:t xml:space="preserve"> The issue is not so much the </w:t>
      </w:r>
      <w:r w:rsidR="0087082B">
        <w:t>volume</w:t>
      </w:r>
      <w:r w:rsidR="001F4D6E">
        <w:t xml:space="preserve"> of coinages </w:t>
      </w:r>
      <w:r w:rsidR="00B61899">
        <w:t>which</w:t>
      </w:r>
      <w:r w:rsidR="001F4D6E">
        <w:t xml:space="preserve"> never caught on</w:t>
      </w:r>
      <w:r w:rsidR="002F3AEB">
        <w:t xml:space="preserve"> (‘</w:t>
      </w:r>
      <w:proofErr w:type="spellStart"/>
      <w:r w:rsidR="002F3AEB">
        <w:t>bubukle</w:t>
      </w:r>
      <w:proofErr w:type="spellEnd"/>
      <w:r w:rsidR="002F3AEB">
        <w:t>’, ‘</w:t>
      </w:r>
      <w:proofErr w:type="spellStart"/>
      <w:r w:rsidR="002F3AEB">
        <w:t>congree</w:t>
      </w:r>
      <w:proofErr w:type="spellEnd"/>
      <w:r w:rsidR="002F3AEB">
        <w:t>’, ‘</w:t>
      </w:r>
      <w:proofErr w:type="spellStart"/>
      <w:r w:rsidR="002F3AEB" w:rsidRPr="002F3AEB">
        <w:t>exsufflicate</w:t>
      </w:r>
      <w:proofErr w:type="spellEnd"/>
      <w:r w:rsidR="002F3AEB">
        <w:t>’</w:t>
      </w:r>
      <w:r w:rsidR="002A75BD">
        <w:t>, ‘</w:t>
      </w:r>
      <w:proofErr w:type="spellStart"/>
      <w:r w:rsidR="002A75BD">
        <w:t>fleshment</w:t>
      </w:r>
      <w:proofErr w:type="spellEnd"/>
      <w:r w:rsidR="002A75BD">
        <w:t>’ etc.</w:t>
      </w:r>
      <w:r w:rsidR="002F3AEB">
        <w:t>)</w:t>
      </w:r>
      <w:r w:rsidR="001F4D6E">
        <w:t>, but</w:t>
      </w:r>
      <w:r w:rsidR="00DB7FCE">
        <w:t xml:space="preserve"> rather the </w:t>
      </w:r>
      <w:r w:rsidR="00B61899">
        <w:t xml:space="preserve">importance words </w:t>
      </w:r>
      <w:r w:rsidR="00E140F5">
        <w:t xml:space="preserve">had for Shakespeare and his actors </w:t>
      </w:r>
      <w:r w:rsidR="00B61899">
        <w:t xml:space="preserve">as sounds embedded in larger aural structures, thrilling when spoken </w:t>
      </w:r>
      <w:r w:rsidR="00E140F5">
        <w:t>in a theatre</w:t>
      </w:r>
      <w:r w:rsidR="00B61899">
        <w:t xml:space="preserve">, but </w:t>
      </w:r>
      <w:r>
        <w:t>slippery</w:t>
      </w:r>
      <w:r w:rsidR="0087082B">
        <w:t xml:space="preserve"> </w:t>
      </w:r>
      <w:r w:rsidR="00E140F5">
        <w:t>when written down.</w:t>
      </w:r>
      <w:r w:rsidR="00E140F5">
        <w:rPr>
          <w:lang w:val="cs-CZ"/>
        </w:rPr>
        <w:t xml:space="preserve"> </w:t>
      </w:r>
      <w:r w:rsidR="00E140F5" w:rsidRPr="00083090">
        <w:t xml:space="preserve">As Héloïse </w:t>
      </w:r>
      <w:bookmarkStart w:id="20" w:name="_Hlk125919504"/>
      <w:r w:rsidR="00E140F5" w:rsidRPr="00083090">
        <w:t xml:space="preserve">Sénéchal </w:t>
      </w:r>
      <w:bookmarkEnd w:id="20"/>
      <w:r w:rsidR="00E140F5" w:rsidRPr="00083090">
        <w:t>puts it</w:t>
      </w:r>
      <w:r w:rsidR="00083090">
        <w:t>, ‘</w:t>
      </w:r>
      <w:r w:rsidR="00083090" w:rsidRPr="00083090">
        <w:t>Shakespeare’s words resonate not in isolated splendour, but as components of the grammatical and metrical structures they inhabit, and as elements within networks of image and sound</w:t>
      </w:r>
      <w:r w:rsidR="00083090">
        <w:t>’</w:t>
      </w:r>
      <w:r w:rsidR="00190263">
        <w:t xml:space="preserve"> (web).</w:t>
      </w:r>
      <w:r w:rsidR="00C6270E">
        <w:t xml:space="preserve"> Shakespeare </w:t>
      </w:r>
      <w:r w:rsidR="00BA740F">
        <w:t xml:space="preserve">himself </w:t>
      </w:r>
      <w:r w:rsidR="00C6270E">
        <w:t xml:space="preserve">might not have thought of his work as </w:t>
      </w:r>
      <w:r w:rsidR="00190263">
        <w:t xml:space="preserve">adding new words to the </w:t>
      </w:r>
      <w:r w:rsidR="002A75BD">
        <w:t xml:space="preserve">vocabulary of the </w:t>
      </w:r>
      <w:r w:rsidR="00190263">
        <w:t xml:space="preserve">English </w:t>
      </w:r>
      <w:r w:rsidR="002A75BD">
        <w:t>language</w:t>
      </w:r>
      <w:r w:rsidR="00190263">
        <w:t>, but rather as ‘simply using language to create effects’ (Goodland 31).</w:t>
      </w:r>
    </w:p>
    <w:p w14:paraId="6EF7BBCD" w14:textId="16383758" w:rsidR="00476F56" w:rsidRDefault="0094575D" w:rsidP="00615B8C">
      <w:pPr>
        <w:jc w:val="both"/>
      </w:pPr>
      <w:r>
        <w:t xml:space="preserve">Thinking of Shakespeare’s words as </w:t>
      </w:r>
      <w:r w:rsidR="00304C77">
        <w:t xml:space="preserve">temporary </w:t>
      </w:r>
      <w:r>
        <w:t xml:space="preserve">effects created for </w:t>
      </w:r>
      <w:r w:rsidR="00304C77">
        <w:t>actors</w:t>
      </w:r>
      <w:r>
        <w:t xml:space="preserve"> rather than as </w:t>
      </w:r>
      <w:r w:rsidR="00B35F17">
        <w:t>contributions</w:t>
      </w:r>
      <w:r>
        <w:t xml:space="preserve"> to the English vocabulary makes it easier to </w:t>
      </w:r>
      <w:r w:rsidR="00BA740F">
        <w:t>appreciate</w:t>
      </w:r>
      <w:r>
        <w:t xml:space="preserve"> their changeability</w:t>
      </w:r>
      <w:r w:rsidR="002D6D3B">
        <w:t xml:space="preserve"> and indeed the elasticity of </w:t>
      </w:r>
      <w:r w:rsidR="00304C77">
        <w:t>Shakespeare’s</w:t>
      </w:r>
      <w:r w:rsidR="002D6D3B">
        <w:t xml:space="preserve"> </w:t>
      </w:r>
      <w:proofErr w:type="gramStart"/>
      <w:r w:rsidR="002D6D3B">
        <w:t xml:space="preserve">language </w:t>
      </w:r>
      <w:r w:rsidR="00304C77">
        <w:t>as a whole</w:t>
      </w:r>
      <w:proofErr w:type="gramEnd"/>
      <w:r w:rsidR="00A90EF0">
        <w:t>. Reduplicatives illustrate this well</w:t>
      </w:r>
      <w:r w:rsidR="007B6AF6">
        <w:t xml:space="preserve">; </w:t>
      </w:r>
      <w:r w:rsidR="00A90EF0">
        <w:t xml:space="preserve">the </w:t>
      </w:r>
      <w:r w:rsidR="002D6D3B">
        <w:t xml:space="preserve">variation </w:t>
      </w:r>
      <w:r w:rsidR="007B6AF6">
        <w:t xml:space="preserve">nestled </w:t>
      </w:r>
      <w:r w:rsidR="002D6D3B">
        <w:t>inside</w:t>
      </w:r>
      <w:r w:rsidR="00A90EF0">
        <w:t xml:space="preserve"> a reduplicative expression </w:t>
      </w:r>
      <w:r w:rsidR="002D6D3B">
        <w:t xml:space="preserve">creates the impression of a word being transformed before our </w:t>
      </w:r>
      <w:r w:rsidR="007B6AF6">
        <w:t xml:space="preserve">very </w:t>
      </w:r>
      <w:r w:rsidR="002D6D3B">
        <w:t xml:space="preserve">eyes, or rather </w:t>
      </w:r>
      <w:r w:rsidR="007B6AF6">
        <w:t>as it passes through our ears: ‘</w:t>
      </w:r>
      <w:proofErr w:type="spellStart"/>
      <w:r w:rsidR="007B6AF6">
        <w:t>higgledy</w:t>
      </w:r>
      <w:proofErr w:type="spellEnd"/>
      <w:r w:rsidR="007B6AF6">
        <w:t>’ turns into ‘</w:t>
      </w:r>
      <w:proofErr w:type="spellStart"/>
      <w:r w:rsidR="007B6AF6">
        <w:t>piggledy</w:t>
      </w:r>
      <w:proofErr w:type="spellEnd"/>
      <w:r w:rsidR="007B6AF6">
        <w:t>’</w:t>
      </w:r>
      <w:r w:rsidR="00A052A1">
        <w:t>;</w:t>
      </w:r>
      <w:r w:rsidR="007B6AF6">
        <w:t xml:space="preserve"> ‘tittle’ becomes ‘tattle’</w:t>
      </w:r>
      <w:r w:rsidR="00A052A1">
        <w:t>;</w:t>
      </w:r>
      <w:r w:rsidR="007B6AF6">
        <w:t xml:space="preserve"> </w:t>
      </w:r>
      <w:r w:rsidR="00A052A1">
        <w:t>‘</w:t>
      </w:r>
      <w:proofErr w:type="spellStart"/>
      <w:r w:rsidR="00A052A1">
        <w:t>criss</w:t>
      </w:r>
      <w:proofErr w:type="spellEnd"/>
      <w:r w:rsidR="00A052A1">
        <w:t>’ gives way to ‘cross’.</w:t>
      </w:r>
      <w:r w:rsidR="00BA740F">
        <w:t xml:space="preserve"> </w:t>
      </w:r>
      <w:r w:rsidR="00DB4630">
        <w:t>Varying shapes of words in reduplicative compounds evoke the</w:t>
      </w:r>
      <w:r w:rsidR="00D52696">
        <w:t xml:space="preserve"> </w:t>
      </w:r>
      <w:r w:rsidR="00BA740F">
        <w:t xml:space="preserve">impatience and </w:t>
      </w:r>
      <w:r w:rsidR="00BA740F">
        <w:lastRenderedPageBreak/>
        <w:t>irritation of Hotspur railing at Glyndwr’s ‘</w:t>
      </w:r>
      <w:proofErr w:type="spellStart"/>
      <w:r w:rsidR="00BA740F">
        <w:t>skimble-skamble</w:t>
      </w:r>
      <w:proofErr w:type="spellEnd"/>
      <w:r w:rsidR="00BA740F">
        <w:t xml:space="preserve"> stuff’, </w:t>
      </w:r>
      <w:r w:rsidR="00304C77">
        <w:t xml:space="preserve">Fluellen complaining </w:t>
      </w:r>
      <w:r w:rsidR="008D7009">
        <w:t>about</w:t>
      </w:r>
      <w:r w:rsidR="00304C77">
        <w:t xml:space="preserve"> the ‘</w:t>
      </w:r>
      <w:proofErr w:type="spellStart"/>
      <w:r w:rsidR="00304C77">
        <w:t>pibble</w:t>
      </w:r>
      <w:proofErr w:type="spellEnd"/>
      <w:r w:rsidR="00304C77">
        <w:t xml:space="preserve"> babble’</w:t>
      </w:r>
      <w:r w:rsidR="00D52696">
        <w:t xml:space="preserve"> in the camp, </w:t>
      </w:r>
      <w:r w:rsidR="00CF4D56">
        <w:t>and</w:t>
      </w:r>
      <w:r w:rsidR="00D52696">
        <w:t xml:space="preserve"> Petruchio mocking the tailor’s ‘</w:t>
      </w:r>
      <w:r w:rsidR="00D52696" w:rsidRPr="00D52696">
        <w:t xml:space="preserve">snip and nip and cut and </w:t>
      </w:r>
      <w:proofErr w:type="spellStart"/>
      <w:r w:rsidR="00D52696" w:rsidRPr="00D52696">
        <w:t>slish</w:t>
      </w:r>
      <w:proofErr w:type="spellEnd"/>
      <w:r w:rsidR="00D52696" w:rsidRPr="00D52696">
        <w:t xml:space="preserve"> and slash</w:t>
      </w:r>
      <w:r w:rsidR="00D52696">
        <w:t>’</w:t>
      </w:r>
      <w:r w:rsidR="00D258E4">
        <w:t xml:space="preserve"> (</w:t>
      </w:r>
      <w:r w:rsidR="00D258E4" w:rsidRPr="00D258E4">
        <w:rPr>
          <w:i/>
          <w:iCs/>
        </w:rPr>
        <w:t>TS</w:t>
      </w:r>
      <w:r w:rsidR="00D258E4">
        <w:t xml:space="preserve"> 4.3.95)</w:t>
      </w:r>
      <w:r w:rsidR="00D52696">
        <w:t>.</w:t>
      </w:r>
      <w:r w:rsidR="00DB4630">
        <w:t xml:space="preserve"> Hotspur’s, Fluellen’s, and Petruchio’s reduplicatives show that these men do not greatly care what to call the things they hold in contempt: </w:t>
      </w:r>
      <w:r w:rsidR="000D7B63">
        <w:t xml:space="preserve">their dismissive </w:t>
      </w:r>
      <w:r w:rsidR="00DB4630">
        <w:t xml:space="preserve">variation </w:t>
      </w:r>
      <w:r w:rsidR="000D7B63">
        <w:t xml:space="preserve">of sound conveys the senseless variation of matter. Moreover, many reduplicatives appear in early modern texts in variant forms: </w:t>
      </w:r>
      <w:r w:rsidR="00E505E0">
        <w:t>‘hugger-mugger’ appears to have had the same meaning as ‘</w:t>
      </w:r>
      <w:proofErr w:type="spellStart"/>
      <w:r w:rsidR="00E505E0">
        <w:t>hudder-mudder</w:t>
      </w:r>
      <w:proofErr w:type="spellEnd"/>
      <w:r w:rsidR="00E505E0">
        <w:t>’ and ‘</w:t>
      </w:r>
      <w:proofErr w:type="spellStart"/>
      <w:r w:rsidR="00E505E0">
        <w:t>hucker</w:t>
      </w:r>
      <w:proofErr w:type="spellEnd"/>
      <w:r w:rsidR="00E505E0">
        <w:t>-mucker’</w:t>
      </w:r>
      <w:r w:rsidR="00DB79AC">
        <w:t xml:space="preserve">, and </w:t>
      </w:r>
      <w:r w:rsidR="00E505E0">
        <w:t xml:space="preserve">one would find it hard to distinguish between ‘handy-dandy’, ‘handy-pandy’, and </w:t>
      </w:r>
      <w:r w:rsidR="00DB79AC">
        <w:t>‘</w:t>
      </w:r>
      <w:proofErr w:type="spellStart"/>
      <w:r w:rsidR="00DB79AC">
        <w:t>pindy</w:t>
      </w:r>
      <w:proofErr w:type="spellEnd"/>
      <w:r w:rsidR="00DB79AC">
        <w:t xml:space="preserve">-pandy’. ‘Shag-rag’ and ‘tag-rag’ were interchangeable, as were </w:t>
      </w:r>
      <w:r w:rsidR="00EC4354">
        <w:t>‘</w:t>
      </w:r>
      <w:r w:rsidR="00EF523C">
        <w:t>fiddle-faddle</w:t>
      </w:r>
      <w:r w:rsidR="00EC4354">
        <w:t>’</w:t>
      </w:r>
      <w:r w:rsidR="00EF523C">
        <w:t xml:space="preserve">, </w:t>
      </w:r>
      <w:r w:rsidR="00EC4354">
        <w:t>‘</w:t>
      </w:r>
      <w:r w:rsidR="00EF523C">
        <w:t>tittle-tattle</w:t>
      </w:r>
      <w:r w:rsidR="00EC4354">
        <w:t>’</w:t>
      </w:r>
      <w:r w:rsidR="00EF523C">
        <w:t>, and ‘bibble-babble</w:t>
      </w:r>
      <w:r w:rsidR="00AE0D50">
        <w:t>’</w:t>
      </w:r>
      <w:r w:rsidR="00D63C9E">
        <w:t xml:space="preserve">, </w:t>
      </w:r>
      <w:r w:rsidR="00EF523C">
        <w:t xml:space="preserve">which, </w:t>
      </w:r>
      <w:r w:rsidR="00D63C9E">
        <w:t xml:space="preserve">while phonetically distinct enough from </w:t>
      </w:r>
      <w:r w:rsidR="00EF523C">
        <w:t>one another</w:t>
      </w:r>
      <w:r w:rsidR="00D63C9E">
        <w:t xml:space="preserve"> to register in our </w:t>
      </w:r>
      <w:r w:rsidR="00CD3D5F">
        <w:t>ears</w:t>
      </w:r>
      <w:r w:rsidR="00D63C9E">
        <w:t xml:space="preserve"> as different word</w:t>
      </w:r>
      <w:r w:rsidR="00EF523C">
        <w:t>s</w:t>
      </w:r>
      <w:r w:rsidR="00D63C9E">
        <w:t>, carr</w:t>
      </w:r>
      <w:r w:rsidR="00EF523C">
        <w:t>y</w:t>
      </w:r>
      <w:r w:rsidR="00D63C9E">
        <w:t xml:space="preserve"> in fact the exact same meaning: idle chatter.</w:t>
      </w:r>
      <w:r w:rsidR="00AE0D50">
        <w:t xml:space="preserve"> </w:t>
      </w:r>
      <w:r w:rsidR="00EA4980">
        <w:t xml:space="preserve">As tiny </w:t>
      </w:r>
      <w:r w:rsidR="00EA4980" w:rsidRPr="00EA4980">
        <w:t>exercise</w:t>
      </w:r>
      <w:r w:rsidR="00EA4980">
        <w:t>s</w:t>
      </w:r>
      <w:r w:rsidR="00EA4980" w:rsidRPr="00EA4980">
        <w:t xml:space="preserve"> in animating the properties of language without worrying about semantics or clear denotation</w:t>
      </w:r>
      <w:r w:rsidR="00EA4980">
        <w:t>,</w:t>
      </w:r>
      <w:r w:rsidR="00EA4980" w:rsidRPr="00EA4980">
        <w:t xml:space="preserve"> </w:t>
      </w:r>
      <w:r w:rsidR="00EA4980">
        <w:t>r</w:t>
      </w:r>
      <w:r w:rsidR="00AE0D50">
        <w:t>eduplicatives thrive on variation and frustrate attempts to fix them as distinct words</w:t>
      </w:r>
      <w:r w:rsidR="008D7009">
        <w:t>;</w:t>
      </w:r>
      <w:r w:rsidR="00AE0D50">
        <w:t xml:space="preserve"> their very form </w:t>
      </w:r>
      <w:r w:rsidR="00C12686">
        <w:t>mocks</w:t>
      </w:r>
      <w:r w:rsidR="00AE0D50">
        <w:t xml:space="preserve"> the idea of fixity</w:t>
      </w:r>
      <w:r w:rsidR="00D63C9E">
        <w:t xml:space="preserve"> and </w:t>
      </w:r>
      <w:r w:rsidR="00CD3D5F">
        <w:t>semantic difference</w:t>
      </w:r>
      <w:r w:rsidR="0067036A">
        <w:t>.</w:t>
      </w:r>
    </w:p>
    <w:p w14:paraId="4506193F" w14:textId="20581425" w:rsidR="00C12686" w:rsidRDefault="00F35D3A" w:rsidP="00615B8C">
      <w:pPr>
        <w:jc w:val="both"/>
      </w:pPr>
      <w:r>
        <w:t xml:space="preserve">That a certain disregard for precise distinctions is an inherent part of the meaning of English reduplicatives is clear from the examples quoted above. </w:t>
      </w:r>
      <w:r w:rsidR="0031494D">
        <w:t>Rather uniquely in the English vocabulary, these compounds have a built-in message to the listener: it is not worth the speaker’s time</w:t>
      </w:r>
      <w:r w:rsidR="00D87309">
        <w:t>—or it is beyond their ability—</w:t>
      </w:r>
      <w:r w:rsidR="0031494D">
        <w:t xml:space="preserve">to </w:t>
      </w:r>
      <w:r w:rsidR="00C91A8B">
        <w:t xml:space="preserve">try and define the notion in their mind with a single, </w:t>
      </w:r>
      <w:r w:rsidR="00F26E29">
        <w:t>carefully</w:t>
      </w:r>
      <w:r w:rsidR="00C91A8B">
        <w:t xml:space="preserve"> chosen word. </w:t>
      </w:r>
      <w:r w:rsidR="00D87309">
        <w:t xml:space="preserve">Using a reduplicative implies that the exact nature of the event or person or action is not worth </w:t>
      </w:r>
      <w:r w:rsidR="00F26E29">
        <w:t xml:space="preserve">determining </w:t>
      </w:r>
      <w:r w:rsidR="00EA4980">
        <w:t>precisely or</w:t>
      </w:r>
      <w:r w:rsidR="00F26E29">
        <w:t xml:space="preserve"> is </w:t>
      </w:r>
      <w:r w:rsidR="001C5699">
        <w:t xml:space="preserve">in any case </w:t>
      </w:r>
      <w:r w:rsidR="00F26E29">
        <w:t>impossible to discern.</w:t>
      </w:r>
      <w:r w:rsidR="00AB697F">
        <w:t xml:space="preserve"> When</w:t>
      </w:r>
      <w:r w:rsidR="00970F3A">
        <w:t>ever</w:t>
      </w:r>
      <w:r w:rsidR="00AB697F">
        <w:t xml:space="preserve"> John Florio </w:t>
      </w:r>
      <w:r w:rsidR="00A01BDA">
        <w:t xml:space="preserve">had to </w:t>
      </w:r>
      <w:r w:rsidR="00970F3A">
        <w:t xml:space="preserve">define </w:t>
      </w:r>
      <w:r w:rsidR="00A01BDA">
        <w:t xml:space="preserve">the </w:t>
      </w:r>
      <w:r w:rsidR="00970F3A">
        <w:t xml:space="preserve">meaning of </w:t>
      </w:r>
      <w:r w:rsidR="00A01BDA">
        <w:t xml:space="preserve">an </w:t>
      </w:r>
      <w:r w:rsidR="00970F3A">
        <w:t xml:space="preserve">Italian reduplicative in </w:t>
      </w:r>
      <w:bookmarkStart w:id="21" w:name="_Hlk126007223"/>
      <w:r w:rsidR="00970F3A" w:rsidRPr="00970F3A">
        <w:rPr>
          <w:i/>
          <w:iCs/>
        </w:rPr>
        <w:t xml:space="preserve">A </w:t>
      </w:r>
      <w:proofErr w:type="spellStart"/>
      <w:r w:rsidR="00970F3A" w:rsidRPr="00970F3A">
        <w:rPr>
          <w:i/>
          <w:iCs/>
        </w:rPr>
        <w:t>Worlde</w:t>
      </w:r>
      <w:proofErr w:type="spellEnd"/>
      <w:r w:rsidR="00970F3A" w:rsidRPr="00970F3A">
        <w:rPr>
          <w:i/>
          <w:iCs/>
        </w:rPr>
        <w:t xml:space="preserve"> of </w:t>
      </w:r>
      <w:proofErr w:type="spellStart"/>
      <w:r w:rsidR="00970F3A" w:rsidRPr="00970F3A">
        <w:rPr>
          <w:i/>
          <w:iCs/>
        </w:rPr>
        <w:t>Wordes</w:t>
      </w:r>
      <w:proofErr w:type="spellEnd"/>
      <w:r w:rsidR="00D941D9">
        <w:rPr>
          <w:i/>
          <w:iCs/>
        </w:rPr>
        <w:t xml:space="preserve"> </w:t>
      </w:r>
      <w:bookmarkEnd w:id="21"/>
      <w:r w:rsidR="00D941D9">
        <w:t>(1598)</w:t>
      </w:r>
      <w:r w:rsidR="00970F3A">
        <w:t>, he reached not for a single English word, but for a whole range of English reduplicatives, intensifying the sense of semantic indeterminacy, even confusion:</w:t>
      </w:r>
    </w:p>
    <w:p w14:paraId="55D3709E" w14:textId="049D5BD2" w:rsidR="00C81822" w:rsidRDefault="00A01BDA" w:rsidP="00A01BDA">
      <w:r w:rsidRPr="002B704B">
        <w:rPr>
          <w:lang w:val="it-IT"/>
        </w:rPr>
        <w:t>Chiacchi bichiacchi,</w:t>
      </w:r>
      <w:r w:rsidR="0032258C" w:rsidRPr="002B704B">
        <w:rPr>
          <w:lang w:val="it-IT"/>
        </w:rPr>
        <w:t xml:space="preserve"> </w:t>
      </w:r>
      <w:r w:rsidRPr="002B704B">
        <w:rPr>
          <w:i/>
          <w:iCs/>
          <w:lang w:val="it-IT"/>
        </w:rPr>
        <w:t xml:space="preserve">higgledepiggle, heltershelter, tut, tushe. </w:t>
      </w:r>
      <w:r w:rsidRPr="0032258C">
        <w:rPr>
          <w:i/>
          <w:iCs/>
        </w:rPr>
        <w:t xml:space="preserve">Also prating, </w:t>
      </w:r>
      <w:proofErr w:type="spellStart"/>
      <w:r w:rsidRPr="0032258C">
        <w:rPr>
          <w:i/>
          <w:iCs/>
        </w:rPr>
        <w:t>meerie</w:t>
      </w:r>
      <w:proofErr w:type="spellEnd"/>
      <w:r w:rsidRPr="0032258C">
        <w:rPr>
          <w:i/>
          <w:iCs/>
        </w:rPr>
        <w:t xml:space="preserve"> lads or </w:t>
      </w:r>
      <w:proofErr w:type="spellStart"/>
      <w:r w:rsidRPr="0032258C">
        <w:rPr>
          <w:i/>
          <w:iCs/>
        </w:rPr>
        <w:t>tatling</w:t>
      </w:r>
      <w:proofErr w:type="spellEnd"/>
      <w:r w:rsidRPr="0032258C">
        <w:rPr>
          <w:i/>
          <w:iCs/>
        </w:rPr>
        <w:t xml:space="preserve"> companions that will </w:t>
      </w:r>
      <w:r w:rsidR="0032258C" w:rsidRPr="0032258C">
        <w:rPr>
          <w:i/>
          <w:iCs/>
        </w:rPr>
        <w:t>u</w:t>
      </w:r>
      <w:r w:rsidRPr="0032258C">
        <w:rPr>
          <w:i/>
          <w:iCs/>
        </w:rPr>
        <w:t>tter all they know</w:t>
      </w:r>
      <w:r>
        <w:t>.</w:t>
      </w:r>
      <w:r w:rsidR="00C81822">
        <w:t xml:space="preserve"> (68)</w:t>
      </w:r>
    </w:p>
    <w:p w14:paraId="7FD76375" w14:textId="75B99824" w:rsidR="0032258C" w:rsidRDefault="0032258C" w:rsidP="0032258C">
      <w:proofErr w:type="spellStart"/>
      <w:r>
        <w:t>Ruffola</w:t>
      </w:r>
      <w:proofErr w:type="spellEnd"/>
      <w:r>
        <w:t xml:space="preserve"> Raffola, </w:t>
      </w:r>
      <w:r w:rsidRPr="0032258C">
        <w:rPr>
          <w:i/>
          <w:iCs/>
        </w:rPr>
        <w:t xml:space="preserve">by pinching and scraping, by shifting or </w:t>
      </w:r>
      <w:proofErr w:type="spellStart"/>
      <w:r w:rsidRPr="0032258C">
        <w:rPr>
          <w:i/>
          <w:iCs/>
        </w:rPr>
        <w:t>scambling</w:t>
      </w:r>
      <w:proofErr w:type="spellEnd"/>
      <w:r w:rsidRPr="0032258C">
        <w:rPr>
          <w:i/>
          <w:iCs/>
        </w:rPr>
        <w:t xml:space="preserve">, </w:t>
      </w:r>
      <w:proofErr w:type="spellStart"/>
      <w:r w:rsidRPr="0032258C">
        <w:rPr>
          <w:i/>
          <w:iCs/>
        </w:rPr>
        <w:t>pell</w:t>
      </w:r>
      <w:proofErr w:type="spellEnd"/>
      <w:r w:rsidRPr="0032258C">
        <w:rPr>
          <w:i/>
          <w:iCs/>
        </w:rPr>
        <w:t xml:space="preserve"> mell, in hugger mugger, by </w:t>
      </w:r>
      <w:proofErr w:type="spellStart"/>
      <w:r w:rsidRPr="0032258C">
        <w:rPr>
          <w:i/>
          <w:iCs/>
        </w:rPr>
        <w:t>hooke</w:t>
      </w:r>
      <w:proofErr w:type="spellEnd"/>
      <w:r w:rsidRPr="0032258C">
        <w:rPr>
          <w:i/>
          <w:iCs/>
        </w:rPr>
        <w:t xml:space="preserve"> or </w:t>
      </w:r>
      <w:proofErr w:type="spellStart"/>
      <w:r w:rsidRPr="0032258C">
        <w:rPr>
          <w:i/>
          <w:iCs/>
        </w:rPr>
        <w:t>crooke</w:t>
      </w:r>
      <w:proofErr w:type="spellEnd"/>
      <w:r w:rsidRPr="0032258C">
        <w:rPr>
          <w:i/>
          <w:iCs/>
        </w:rPr>
        <w:t xml:space="preserve">, </w:t>
      </w:r>
      <w:proofErr w:type="spellStart"/>
      <w:r w:rsidR="00D941D9">
        <w:rPr>
          <w:i/>
          <w:iCs/>
        </w:rPr>
        <w:t>h</w:t>
      </w:r>
      <w:r w:rsidRPr="0032258C">
        <w:rPr>
          <w:i/>
          <w:iCs/>
        </w:rPr>
        <w:t>iglediepigledie</w:t>
      </w:r>
      <w:proofErr w:type="spellEnd"/>
      <w:r w:rsidRPr="0032258C">
        <w:rPr>
          <w:i/>
          <w:iCs/>
        </w:rPr>
        <w:t xml:space="preserve">, </w:t>
      </w:r>
      <w:proofErr w:type="spellStart"/>
      <w:r w:rsidRPr="0032258C">
        <w:rPr>
          <w:i/>
          <w:iCs/>
        </w:rPr>
        <w:t>helterskelter</w:t>
      </w:r>
      <w:proofErr w:type="spellEnd"/>
      <w:r>
        <w:t>.</w:t>
      </w:r>
      <w:r w:rsidR="00C81822">
        <w:t xml:space="preserve"> (337)</w:t>
      </w:r>
    </w:p>
    <w:p w14:paraId="3D5053FC" w14:textId="2D0C8D8B" w:rsidR="00B06872" w:rsidRDefault="00B06872" w:rsidP="00B06872">
      <w:proofErr w:type="spellStart"/>
      <w:r>
        <w:t>Sottosopra</w:t>
      </w:r>
      <w:proofErr w:type="spellEnd"/>
      <w:r>
        <w:t xml:space="preserve">, </w:t>
      </w:r>
      <w:proofErr w:type="spellStart"/>
      <w:r w:rsidRPr="00B06872">
        <w:rPr>
          <w:i/>
          <w:iCs/>
        </w:rPr>
        <w:t>topsie-turnie</w:t>
      </w:r>
      <w:proofErr w:type="spellEnd"/>
      <w:r w:rsidRPr="00B06872">
        <w:rPr>
          <w:i/>
          <w:iCs/>
        </w:rPr>
        <w:t xml:space="preserve">, pell-mell, </w:t>
      </w:r>
      <w:r>
        <w:rPr>
          <w:i/>
          <w:iCs/>
        </w:rPr>
        <w:t>u</w:t>
      </w:r>
      <w:r w:rsidRPr="00B06872">
        <w:rPr>
          <w:i/>
          <w:iCs/>
        </w:rPr>
        <w:t xml:space="preserve">pside </w:t>
      </w:r>
      <w:proofErr w:type="spellStart"/>
      <w:r w:rsidRPr="00B06872">
        <w:rPr>
          <w:i/>
          <w:iCs/>
        </w:rPr>
        <w:t>downe</w:t>
      </w:r>
      <w:proofErr w:type="spellEnd"/>
      <w:r w:rsidRPr="00B06872">
        <w:rPr>
          <w:i/>
          <w:iCs/>
        </w:rPr>
        <w:t>, confusedly, helter-skelter</w:t>
      </w:r>
      <w:r>
        <w:t>.</w:t>
      </w:r>
      <w:r w:rsidR="00C81822">
        <w:t xml:space="preserve"> (384)</w:t>
      </w:r>
    </w:p>
    <w:p w14:paraId="0B4819BF" w14:textId="343B7255" w:rsidR="0032258C" w:rsidRDefault="00D941D9" w:rsidP="00D941D9">
      <w:proofErr w:type="spellStart"/>
      <w:r>
        <w:t>Tarabara</w:t>
      </w:r>
      <w:proofErr w:type="spellEnd"/>
      <w:r>
        <w:t xml:space="preserve">, </w:t>
      </w:r>
      <w:proofErr w:type="spellStart"/>
      <w:r w:rsidRPr="00D941D9">
        <w:rPr>
          <w:i/>
          <w:iCs/>
        </w:rPr>
        <w:t>higledi-pigledie</w:t>
      </w:r>
      <w:proofErr w:type="spellEnd"/>
      <w:r w:rsidRPr="00D941D9">
        <w:rPr>
          <w:i/>
          <w:iCs/>
        </w:rPr>
        <w:t>, helter-skelter, cricket a wicket</w:t>
      </w:r>
      <w:r>
        <w:t>.</w:t>
      </w:r>
      <w:r w:rsidR="00C81822">
        <w:t xml:space="preserve"> (412)</w:t>
      </w:r>
    </w:p>
    <w:p w14:paraId="452FABD2" w14:textId="67C4D725" w:rsidR="00B40009" w:rsidRDefault="00D941D9" w:rsidP="00615B8C">
      <w:pPr>
        <w:jc w:val="both"/>
      </w:pPr>
      <w:r>
        <w:t xml:space="preserve">Florio was very fond of reduplicatives—‘flim-flam’, </w:t>
      </w:r>
      <w:r w:rsidR="00B06872">
        <w:t xml:space="preserve">‘tittle tattle’, ‘higgledy-piggledy’, ‘pell-mell’, </w:t>
      </w:r>
      <w:r w:rsidR="00A82A19">
        <w:t xml:space="preserve">‘hugger-mugger’ </w:t>
      </w:r>
      <w:r w:rsidR="00B06872">
        <w:t>and ‘helter-skelter’ were his favourites—</w:t>
      </w:r>
      <w:r w:rsidR="00A82A19">
        <w:t xml:space="preserve">and he sprinkled them liberally over his definitions of ordinary Italian expressions, but in the translations quoted above he </w:t>
      </w:r>
      <w:r w:rsidR="00A8116D">
        <w:t>pil</w:t>
      </w:r>
      <w:r w:rsidR="00362646">
        <w:t>ed</w:t>
      </w:r>
      <w:r w:rsidR="00A8116D">
        <w:t xml:space="preserve"> one on top of another, as if keen on getting the expressive sound right, and not so much the meaning. </w:t>
      </w:r>
      <w:r w:rsidR="00A82A19">
        <w:t xml:space="preserve">In fact, whatever meaning the original </w:t>
      </w:r>
      <w:r w:rsidR="00A8116D">
        <w:t xml:space="preserve">Italian </w:t>
      </w:r>
      <w:r w:rsidR="00A82A19">
        <w:t xml:space="preserve">words might have had </w:t>
      </w:r>
      <w:r w:rsidR="002A3BEF">
        <w:t xml:space="preserve">got </w:t>
      </w:r>
      <w:r w:rsidR="00A8116D">
        <w:t xml:space="preserve">partly </w:t>
      </w:r>
      <w:r w:rsidR="002A3BEF">
        <w:t>dissolved in Florio’s reduplicative soup</w:t>
      </w:r>
      <w:r w:rsidR="00687BD5">
        <w:t>,</w:t>
      </w:r>
      <w:r w:rsidR="002A3BEF">
        <w:t xml:space="preserve"> mixing expressions which are related not in meaning</w:t>
      </w:r>
      <w:proofErr w:type="gramStart"/>
      <w:r w:rsidR="00B40009">
        <w:t>—</w:t>
      </w:r>
      <w:r w:rsidR="002A3BEF">
        <w:t>‘</w:t>
      </w:r>
      <w:proofErr w:type="spellStart"/>
      <w:proofErr w:type="gramEnd"/>
      <w:r w:rsidR="002A3BEF">
        <w:t>pell</w:t>
      </w:r>
      <w:proofErr w:type="spellEnd"/>
      <w:r w:rsidR="002A3BEF">
        <w:t xml:space="preserve"> mell’ does not mean ‘in hugger mugger’</w:t>
      </w:r>
      <w:r w:rsidR="001D7B00">
        <w:t>,</w:t>
      </w:r>
      <w:r w:rsidR="002A3BEF">
        <w:t xml:space="preserve"> which in turn is not synonymous with ‘by </w:t>
      </w:r>
      <w:proofErr w:type="spellStart"/>
      <w:r w:rsidR="002A3BEF">
        <w:t>hooke</w:t>
      </w:r>
      <w:proofErr w:type="spellEnd"/>
      <w:r w:rsidR="002A3BEF">
        <w:t xml:space="preserve"> or </w:t>
      </w:r>
      <w:proofErr w:type="spellStart"/>
      <w:r w:rsidR="002A3BEF">
        <w:t>crooke</w:t>
      </w:r>
      <w:proofErr w:type="spellEnd"/>
      <w:r w:rsidR="002A3BEF">
        <w:t>’</w:t>
      </w:r>
      <w:r w:rsidR="00B40009">
        <w:t>—</w:t>
      </w:r>
      <w:r w:rsidR="002A3BEF">
        <w:t>but in sound.</w:t>
      </w:r>
    </w:p>
    <w:p w14:paraId="475D0324" w14:textId="7F995F5B" w:rsidR="00BB6C42" w:rsidRPr="00D941D9" w:rsidRDefault="00B40009" w:rsidP="00615B8C">
      <w:pPr>
        <w:jc w:val="both"/>
      </w:pPr>
      <w:r>
        <w:t>Florio’s strategy</w:t>
      </w:r>
      <w:r w:rsidR="00A8116D">
        <w:t xml:space="preserve"> </w:t>
      </w:r>
      <w:r>
        <w:t>shows that t</w:t>
      </w:r>
      <w:r w:rsidR="00BB6C42">
        <w:t>he harder it is to pinpoint the</w:t>
      </w:r>
      <w:r w:rsidR="006423AA">
        <w:t xml:space="preserve"> exact</w:t>
      </w:r>
      <w:r w:rsidR="00BB6C42">
        <w:t xml:space="preserve"> lexical meaning of a reduplicative expression, the more important its sound becomes. The rhythms and echoes as well as </w:t>
      </w:r>
      <w:r w:rsidR="00373768">
        <w:t>sound symbolism</w:t>
      </w:r>
      <w:r w:rsidR="00BB6C42">
        <w:t xml:space="preserve"> present in the reduplicative guide the listener</w:t>
      </w:r>
      <w:r w:rsidR="00975A00">
        <w:t xml:space="preserve"> and create a kind of sense.</w:t>
      </w:r>
      <w:r w:rsidR="00D564F5">
        <w:rPr>
          <w:rStyle w:val="FootnoteReference"/>
        </w:rPr>
        <w:footnoteReference w:id="15"/>
      </w:r>
      <w:r w:rsidR="006423AA">
        <w:t xml:space="preserve"> Ablaut combinations like ‘flim-flam’ or ‘</w:t>
      </w:r>
      <w:proofErr w:type="spellStart"/>
      <w:r w:rsidR="006423AA">
        <w:t>pribbles</w:t>
      </w:r>
      <w:proofErr w:type="spellEnd"/>
      <w:r w:rsidR="006423AA">
        <w:t xml:space="preserve"> and </w:t>
      </w:r>
      <w:proofErr w:type="spellStart"/>
      <w:r w:rsidR="006423AA">
        <w:t>prabbles</w:t>
      </w:r>
      <w:proofErr w:type="spellEnd"/>
      <w:r w:rsidR="006423AA">
        <w:t>’</w:t>
      </w:r>
      <w:r w:rsidR="009E68D8">
        <w:t xml:space="preserve"> (a phrase entering the language as </w:t>
      </w:r>
      <w:r w:rsidR="00995C7A">
        <w:t>a Welsh</w:t>
      </w:r>
      <w:r w:rsidR="009E68D8">
        <w:t xml:space="preserve"> </w:t>
      </w:r>
      <w:r w:rsidR="00845E24">
        <w:lastRenderedPageBreak/>
        <w:t>variant</w:t>
      </w:r>
      <w:r w:rsidR="009E68D8">
        <w:t xml:space="preserve"> of ‘</w:t>
      </w:r>
      <w:proofErr w:type="spellStart"/>
      <w:r w:rsidR="009E68D8">
        <w:t>bribble</w:t>
      </w:r>
      <w:proofErr w:type="spellEnd"/>
      <w:r w:rsidR="009E68D8">
        <w:t xml:space="preserve"> brabble’</w:t>
      </w:r>
      <w:r w:rsidR="00995C7A">
        <w:t>)</w:t>
      </w:r>
      <w:r w:rsidR="005A26C6" w:rsidRPr="005A26C6">
        <w:t xml:space="preserve"> </w:t>
      </w:r>
      <w:r w:rsidR="005A26C6">
        <w:t>contrast the close front vowel [</w:t>
      </w:r>
      <w:r w:rsidR="005A26C6" w:rsidRPr="00845E24">
        <w:t>I</w:t>
      </w:r>
      <w:r w:rsidR="005A26C6">
        <w:t>] with the more open vowel [</w:t>
      </w:r>
      <w:r w:rsidR="005A26C6" w:rsidRPr="009B5BF7">
        <w:t>æ</w:t>
      </w:r>
      <w:r w:rsidR="005A26C6">
        <w:t>], the former typically correlated with smallness and nearness, especially when placed alongside the bigger and more distant-sounding [</w:t>
      </w:r>
      <w:r w:rsidR="005A26C6" w:rsidRPr="009B5BF7">
        <w:t>æ</w:t>
      </w:r>
      <w:r w:rsidR="005A26C6">
        <w:t>] (cf. ‘this and that’).</w:t>
      </w:r>
      <w:r w:rsidR="00995C7A">
        <w:rPr>
          <w:rStyle w:val="FootnoteReference"/>
        </w:rPr>
        <w:footnoteReference w:id="16"/>
      </w:r>
      <w:r w:rsidR="00283286">
        <w:t xml:space="preserve"> In </w:t>
      </w:r>
      <w:r w:rsidR="00943E1D">
        <w:t>the</w:t>
      </w:r>
      <w:r w:rsidR="00283286">
        <w:t xml:space="preserve"> case</w:t>
      </w:r>
      <w:r w:rsidR="00943E1D">
        <w:t xml:space="preserve"> of ‘flim-flam’ and ‘</w:t>
      </w:r>
      <w:proofErr w:type="spellStart"/>
      <w:r w:rsidR="00943E1D">
        <w:t>pribbles</w:t>
      </w:r>
      <w:proofErr w:type="spellEnd"/>
      <w:r w:rsidR="00943E1D">
        <w:t xml:space="preserve"> and </w:t>
      </w:r>
      <w:proofErr w:type="spellStart"/>
      <w:r w:rsidR="00943E1D">
        <w:t>prabbles</w:t>
      </w:r>
      <w:proofErr w:type="spellEnd"/>
      <w:r w:rsidR="00943E1D">
        <w:t>’</w:t>
      </w:r>
      <w:r w:rsidR="00283286">
        <w:t xml:space="preserve">, the contrast is iconic—the alternating vowels create the impression of ambivalence or </w:t>
      </w:r>
      <w:r w:rsidR="00943E1D">
        <w:t>vacillation</w:t>
      </w:r>
      <w:r w:rsidR="005A26C6">
        <w:t xml:space="preserve"> (Mattiello 151)</w:t>
      </w:r>
      <w:r w:rsidR="00943E1D">
        <w:t>—but also deliberately emptied of meaning: ‘</w:t>
      </w:r>
      <w:proofErr w:type="spellStart"/>
      <w:r w:rsidR="00943E1D">
        <w:t>flim</w:t>
      </w:r>
      <w:proofErr w:type="spellEnd"/>
      <w:r w:rsidR="00943E1D">
        <w:t>’ is as trivial as ‘flam’, ‘</w:t>
      </w:r>
      <w:proofErr w:type="spellStart"/>
      <w:r w:rsidR="00943E1D">
        <w:t>pribbles’</w:t>
      </w:r>
      <w:proofErr w:type="spellEnd"/>
      <w:r w:rsidR="00943E1D">
        <w:t xml:space="preserve"> as pointless as ‘</w:t>
      </w:r>
      <w:proofErr w:type="spellStart"/>
      <w:r w:rsidR="00943E1D">
        <w:t>prabbles</w:t>
      </w:r>
      <w:proofErr w:type="spellEnd"/>
      <w:r w:rsidR="00943E1D">
        <w:t xml:space="preserve">’. The </w:t>
      </w:r>
      <w:proofErr w:type="spellStart"/>
      <w:r w:rsidR="00943E1D">
        <w:t>phonestheme</w:t>
      </w:r>
      <w:proofErr w:type="spellEnd"/>
      <w:r w:rsidR="00943E1D">
        <w:t xml:space="preserve"> ‘</w:t>
      </w:r>
      <w:proofErr w:type="spellStart"/>
      <w:r w:rsidR="00943E1D">
        <w:t>fl</w:t>
      </w:r>
      <w:proofErr w:type="spellEnd"/>
      <w:r w:rsidR="00943E1D">
        <w:t>-’ in ‘flim-flam’</w:t>
      </w:r>
      <w:r w:rsidR="005A26C6">
        <w:t xml:space="preserve"> </w:t>
      </w:r>
      <w:r w:rsidR="00DD6674">
        <w:t>can</w:t>
      </w:r>
      <w:r w:rsidR="005A26C6">
        <w:t xml:space="preserve"> create the impression of slipperiness and lightness (cf. ‘flee’, ‘flame’, ‘flow’, ‘fli</w:t>
      </w:r>
      <w:r w:rsidR="00851101">
        <w:t>p</w:t>
      </w:r>
      <w:r w:rsidR="005A26C6">
        <w:t xml:space="preserve">’), the </w:t>
      </w:r>
      <w:r w:rsidR="007563BD">
        <w:t>sound symbolism of the consonants [p], [r], [b], and [l] assembled in ‘</w:t>
      </w:r>
      <w:proofErr w:type="spellStart"/>
      <w:r w:rsidR="007563BD">
        <w:t>pribbles</w:t>
      </w:r>
      <w:proofErr w:type="spellEnd"/>
      <w:r w:rsidR="007563BD">
        <w:t xml:space="preserve"> and </w:t>
      </w:r>
      <w:proofErr w:type="spellStart"/>
      <w:r w:rsidR="007563BD">
        <w:t>prabbles</w:t>
      </w:r>
      <w:proofErr w:type="spellEnd"/>
      <w:r w:rsidR="007563BD">
        <w:t xml:space="preserve">’ </w:t>
      </w:r>
      <w:r w:rsidR="000120EC">
        <w:t>(and ‘</w:t>
      </w:r>
      <w:proofErr w:type="spellStart"/>
      <w:r w:rsidR="000120EC">
        <w:t>bribble</w:t>
      </w:r>
      <w:proofErr w:type="spellEnd"/>
      <w:r w:rsidR="000120EC">
        <w:t xml:space="preserve"> brabble’) </w:t>
      </w:r>
      <w:r w:rsidR="007563BD">
        <w:t>evokes continuous</w:t>
      </w:r>
      <w:r w:rsidR="000120EC">
        <w:t>, restless noise (cf. ‘burble’, ‘bubble’,</w:t>
      </w:r>
      <w:r w:rsidR="00C04745">
        <w:t xml:space="preserve"> ‘rumble’,</w:t>
      </w:r>
      <w:r w:rsidR="000120EC">
        <w:t xml:space="preserve"> ‘</w:t>
      </w:r>
      <w:proofErr w:type="spellStart"/>
      <w:r w:rsidR="000120EC">
        <w:t>blubbler</w:t>
      </w:r>
      <w:proofErr w:type="spellEnd"/>
      <w:r w:rsidR="000120EC">
        <w:t>’)</w:t>
      </w:r>
      <w:r w:rsidR="00C04745">
        <w:t>.</w:t>
      </w:r>
      <w:r w:rsidR="00851101">
        <w:t xml:space="preserve"> </w:t>
      </w:r>
      <w:r w:rsidR="00B67E06">
        <w:t xml:space="preserve">Even as it undermines the idea of a fixed, meaningfully distinct word, </w:t>
      </w:r>
      <w:r w:rsidR="00851101">
        <w:t xml:space="preserve">partial </w:t>
      </w:r>
      <w:r w:rsidR="00B67E06">
        <w:t>reduplicati</w:t>
      </w:r>
      <w:r w:rsidR="005517F0">
        <w:t>on</w:t>
      </w:r>
      <w:r w:rsidR="00B67E06">
        <w:t xml:space="preserve"> </w:t>
      </w:r>
      <w:r w:rsidR="00851101">
        <w:t xml:space="preserve">intensifies the </w:t>
      </w:r>
      <w:r w:rsidR="00B01A87">
        <w:t>broad</w:t>
      </w:r>
      <w:r w:rsidR="00B67E06">
        <w:t xml:space="preserve"> </w:t>
      </w:r>
      <w:r w:rsidR="00851101">
        <w:t>meaning</w:t>
      </w:r>
      <w:r w:rsidR="00B01A87">
        <w:t xml:space="preserve"> or the emotional charge</w:t>
      </w:r>
      <w:r w:rsidR="00851101">
        <w:t xml:space="preserve"> of the resulting expression. </w:t>
      </w:r>
      <w:r w:rsidR="00DD6374">
        <w:t>This is true for many ablaut combinations—Dekker’s unique ‘</w:t>
      </w:r>
      <w:proofErr w:type="spellStart"/>
      <w:r w:rsidR="00DD6374">
        <w:t>pishery-pashery</w:t>
      </w:r>
      <w:proofErr w:type="spellEnd"/>
      <w:r w:rsidR="00DD6374">
        <w:t>’ is a good example—as well as for rhyming compounds, such as ‘hurly-burly’ or ‘</w:t>
      </w:r>
      <w:proofErr w:type="spellStart"/>
      <w:r w:rsidR="00B67E06">
        <w:t>rowly-powly</w:t>
      </w:r>
      <w:proofErr w:type="spellEnd"/>
      <w:r w:rsidR="00B67E06">
        <w:t xml:space="preserve">’. Rhymes </w:t>
      </w:r>
      <w:r w:rsidR="00B01A87">
        <w:t>also introduce a sense of playfulness</w:t>
      </w:r>
      <w:r w:rsidR="00DC7BF4">
        <w:t xml:space="preserve"> (what</w:t>
      </w:r>
      <w:r w:rsidR="00073479">
        <w:t xml:space="preserve"> David</w:t>
      </w:r>
      <w:r w:rsidR="00DC7BF4">
        <w:t xml:space="preserve"> </w:t>
      </w:r>
      <w:bookmarkStart w:id="27" w:name="_Hlk125921814"/>
      <w:r w:rsidR="00DC7BF4">
        <w:t xml:space="preserve">Crystal </w:t>
      </w:r>
      <w:bookmarkEnd w:id="27"/>
      <w:r w:rsidR="00DC7BF4">
        <w:t>calls the</w:t>
      </w:r>
      <w:r w:rsidR="004C536A">
        <w:t xml:space="preserve"> </w:t>
      </w:r>
      <w:r w:rsidR="00DC7BF4">
        <w:t>ludic</w:t>
      </w:r>
      <w:r w:rsidR="004C536A">
        <w:t xml:space="preserve"> function of language</w:t>
      </w:r>
      <w:r w:rsidR="00AF4C8B">
        <w:t xml:space="preserve"> (1)</w:t>
      </w:r>
      <w:r w:rsidR="00DC7BF4">
        <w:t>)</w:t>
      </w:r>
      <w:r w:rsidR="008B52F5">
        <w:t>, irreverence,</w:t>
      </w:r>
      <w:r w:rsidR="00DC7BF4">
        <w:t xml:space="preserve"> or </w:t>
      </w:r>
      <w:r w:rsidR="008B52F5">
        <w:t xml:space="preserve">intimacy </w:t>
      </w:r>
      <w:r w:rsidR="005517F0">
        <w:t xml:space="preserve">that is </w:t>
      </w:r>
      <w:proofErr w:type="gramStart"/>
      <w:r w:rsidR="008B52F5">
        <w:t>in excess of</w:t>
      </w:r>
      <w:proofErr w:type="gramEnd"/>
      <w:r w:rsidR="008B52F5">
        <w:t xml:space="preserve"> </w:t>
      </w:r>
      <w:r w:rsidR="005517F0">
        <w:t xml:space="preserve">what </w:t>
      </w:r>
      <w:r w:rsidR="007E457A">
        <w:t>is strictly necessary for efficient communication</w:t>
      </w:r>
      <w:r w:rsidR="008B52F5">
        <w:t>.</w:t>
      </w:r>
      <w:r w:rsidR="00073479">
        <w:rPr>
          <w:rStyle w:val="FootnoteReference"/>
        </w:rPr>
        <w:footnoteReference w:id="17"/>
      </w:r>
    </w:p>
    <w:p w14:paraId="7E122945" w14:textId="610BABC0" w:rsidR="00846CFF" w:rsidRDefault="005F79BD" w:rsidP="00615B8C">
      <w:pPr>
        <w:jc w:val="both"/>
      </w:pPr>
      <w:r>
        <w:t>R</w:t>
      </w:r>
      <w:r w:rsidR="00846CFF">
        <w:t>eduplicatives</w:t>
      </w:r>
      <w:r>
        <w:t>, then, are expressions tha</w:t>
      </w:r>
      <w:r w:rsidR="00AC6D6B">
        <w:t xml:space="preserve">t </w:t>
      </w:r>
      <w:r w:rsidR="00130544">
        <w:t xml:space="preserve">convey as much meaning through sound patterning as, if not more than, through the </w:t>
      </w:r>
      <w:r w:rsidR="00F76619">
        <w:t>lexical definitions</w:t>
      </w:r>
      <w:r w:rsidR="00130544">
        <w:t xml:space="preserve"> of the words themselves</w:t>
      </w:r>
      <w:r>
        <w:t>. In this, too, they</w:t>
      </w:r>
      <w:r w:rsidR="00846CFF">
        <w:t xml:space="preserve"> </w:t>
      </w:r>
      <w:r w:rsidR="00D564F5">
        <w:t>feature</w:t>
      </w:r>
      <w:r w:rsidR="00846CFF">
        <w:t xml:space="preserve"> in a concentrated form what </w:t>
      </w:r>
      <w:r w:rsidR="00F76619">
        <w:t xml:space="preserve">Shakespeare’s language sometimes invites actors to indulge in on a larger scale: the dominance of </w:t>
      </w:r>
      <w:r w:rsidR="00336ED8">
        <w:t>sound over content. In virtually every play there are moments when theatregoers can get the message, as it were, even if they fail to grasp the meaning of the words, because the rhythms, rhymes,</w:t>
      </w:r>
      <w:r w:rsidR="003214F6">
        <w:t xml:space="preserve"> and</w:t>
      </w:r>
      <w:r w:rsidR="00336ED8">
        <w:t xml:space="preserve"> sound symbolism</w:t>
      </w:r>
      <w:r w:rsidR="00D01DAF">
        <w:t xml:space="preserve"> produce the necessary effect. The meaning of the passage is felt rather than rationally decoded</w:t>
      </w:r>
      <w:r w:rsidR="00B031D5">
        <w:t xml:space="preserve">, such as when </w:t>
      </w:r>
      <w:r w:rsidR="005F0568">
        <w:t>Polonius insists that ‘’tis true; ’tis true ’tis pity, / And pity ’tis ’tis true’</w:t>
      </w:r>
      <w:r w:rsidR="004B69E1">
        <w:t xml:space="preserve"> (</w:t>
      </w:r>
      <w:r w:rsidR="004B69E1" w:rsidRPr="004B69E1">
        <w:rPr>
          <w:i/>
          <w:iCs/>
        </w:rPr>
        <w:t>Ham</w:t>
      </w:r>
      <w:r w:rsidR="004B69E1">
        <w:t xml:space="preserve"> 2.2.105-106)</w:t>
      </w:r>
      <w:r w:rsidR="005F0568">
        <w:t>, or when</w:t>
      </w:r>
      <w:r w:rsidR="001B2E0B">
        <w:t xml:space="preserve"> the Witches chant their ‘double, double toil and trouble’</w:t>
      </w:r>
      <w:r w:rsidR="004B69E1">
        <w:t xml:space="preserve"> (</w:t>
      </w:r>
      <w:r w:rsidR="004B69E1" w:rsidRPr="004B69E1">
        <w:rPr>
          <w:i/>
          <w:iCs/>
        </w:rPr>
        <w:t>Mac</w:t>
      </w:r>
      <w:r w:rsidR="004B69E1">
        <w:t xml:space="preserve"> 4.1.10)</w:t>
      </w:r>
      <w:r w:rsidR="005F0568">
        <w:t xml:space="preserve">. In some extreme cases the </w:t>
      </w:r>
      <w:r w:rsidR="001B2E0B">
        <w:t xml:space="preserve">acoustic </w:t>
      </w:r>
      <w:r w:rsidR="005F0568">
        <w:t xml:space="preserve">play </w:t>
      </w:r>
      <w:r w:rsidR="001B2E0B">
        <w:t>of</w:t>
      </w:r>
      <w:r w:rsidR="005F0568">
        <w:t xml:space="preserve"> </w:t>
      </w:r>
      <w:r w:rsidR="00855A7C">
        <w:t>echoes and rhythmical patterning</w:t>
      </w:r>
      <w:r w:rsidR="005F0568">
        <w:t xml:space="preserve"> is the only thing an audience can latch on</w:t>
      </w:r>
      <w:r w:rsidR="004A3CF7">
        <w:t xml:space="preserve"> </w:t>
      </w:r>
      <w:r w:rsidR="005F0568">
        <w:t xml:space="preserve">to when the actual meaning of the words gets lost, be it in Poor Tom’s ramblings or in </w:t>
      </w:r>
      <w:r w:rsidR="00B031D5">
        <w:t>Holofernes</w:t>
      </w:r>
      <w:r w:rsidR="005F0568">
        <w:t>’</w:t>
      </w:r>
      <w:r w:rsidR="00BF6DAE">
        <w:t xml:space="preserve">s alliterative etude on the theme of the </w:t>
      </w:r>
      <w:proofErr w:type="spellStart"/>
      <w:r w:rsidR="00BF6DAE">
        <w:t>pricket</w:t>
      </w:r>
      <w:proofErr w:type="spellEnd"/>
      <w:r w:rsidR="00BF6DAE">
        <w:t xml:space="preserve"> killed by the Princess of France:</w:t>
      </w:r>
    </w:p>
    <w:p w14:paraId="2428480B" w14:textId="4D9FC656" w:rsidR="00BF6DAE" w:rsidRDefault="001A1D66" w:rsidP="00BF6DAE">
      <w:pPr>
        <w:spacing w:after="0"/>
      </w:pPr>
      <w:r>
        <w:t>HOLOFERNES</w:t>
      </w:r>
      <w:r>
        <w:tab/>
      </w:r>
      <w:r w:rsidR="00BF6DAE">
        <w:t xml:space="preserve">The </w:t>
      </w:r>
      <w:proofErr w:type="spellStart"/>
      <w:r w:rsidR="00BF6DAE">
        <w:t>preyful</w:t>
      </w:r>
      <w:proofErr w:type="spellEnd"/>
      <w:r w:rsidR="00BF6DAE">
        <w:t xml:space="preserve"> princess pierced and pricked a </w:t>
      </w:r>
      <w:proofErr w:type="gramStart"/>
      <w:r w:rsidR="00BF6DAE">
        <w:t>pretty pleasing</w:t>
      </w:r>
      <w:proofErr w:type="gramEnd"/>
      <w:r w:rsidR="00BF6DAE">
        <w:t xml:space="preserve"> </w:t>
      </w:r>
      <w:proofErr w:type="spellStart"/>
      <w:r w:rsidR="00BF6DAE">
        <w:t>pricket</w:t>
      </w:r>
      <w:proofErr w:type="spellEnd"/>
      <w:r w:rsidR="00BF6DAE">
        <w:t>,</w:t>
      </w:r>
    </w:p>
    <w:p w14:paraId="69EC29C6" w14:textId="590C47BB" w:rsidR="00BF6DAE" w:rsidRDefault="00BF6DAE" w:rsidP="001A1D66">
      <w:pPr>
        <w:spacing w:after="0"/>
        <w:ind w:left="720" w:firstLine="720"/>
      </w:pPr>
      <w:r>
        <w:t>Some say a sore, but not a sore till now made sore with shooting.</w:t>
      </w:r>
    </w:p>
    <w:p w14:paraId="66BDE5B5" w14:textId="04602B1B" w:rsidR="00BF6DAE" w:rsidRDefault="00BF6DAE" w:rsidP="001A1D66">
      <w:pPr>
        <w:spacing w:after="0"/>
        <w:ind w:left="720" w:firstLine="720"/>
      </w:pPr>
      <w:r>
        <w:t xml:space="preserve">The dogs did yell. Put </w:t>
      </w:r>
      <w:r w:rsidR="001D7B00">
        <w:t>‘L’</w:t>
      </w:r>
      <w:r>
        <w:t xml:space="preserve"> to sore, then sorel jumps from thicket,</w:t>
      </w:r>
    </w:p>
    <w:p w14:paraId="24328811" w14:textId="30C93BCF" w:rsidR="00BF6DAE" w:rsidRDefault="00BF6DAE" w:rsidP="001A1D66">
      <w:pPr>
        <w:spacing w:after="0"/>
        <w:ind w:left="720" w:firstLine="720"/>
      </w:pPr>
      <w:r>
        <w:t xml:space="preserve">Or </w:t>
      </w:r>
      <w:proofErr w:type="spellStart"/>
      <w:r>
        <w:t>pricket</w:t>
      </w:r>
      <w:proofErr w:type="spellEnd"/>
      <w:r>
        <w:t xml:space="preserve"> sore, or else sorel. The people fall a-hooting.</w:t>
      </w:r>
    </w:p>
    <w:p w14:paraId="698DF041" w14:textId="7E9B6AD2" w:rsidR="00BF6DAE" w:rsidRDefault="00BF6DAE" w:rsidP="001A1D66">
      <w:pPr>
        <w:spacing w:after="0"/>
        <w:ind w:left="720" w:firstLine="720"/>
      </w:pPr>
      <w:r>
        <w:t xml:space="preserve">If sore be sore, then </w:t>
      </w:r>
      <w:r w:rsidR="001D7B00">
        <w:t>‘</w:t>
      </w:r>
      <w:r>
        <w:t>L</w:t>
      </w:r>
      <w:r w:rsidR="001D7B00">
        <w:t>’</w:t>
      </w:r>
      <w:r>
        <w:t xml:space="preserve"> to sore makes fifty sores o’ sorel.</w:t>
      </w:r>
    </w:p>
    <w:p w14:paraId="1B192BD0" w14:textId="7C67D033" w:rsidR="00BF6DAE" w:rsidRDefault="00BF6DAE" w:rsidP="001A1D66">
      <w:pPr>
        <w:ind w:left="720" w:firstLine="720"/>
      </w:pPr>
      <w:r>
        <w:t xml:space="preserve">Of one sore I </w:t>
      </w:r>
      <w:proofErr w:type="spellStart"/>
      <w:proofErr w:type="gramStart"/>
      <w:r>
        <w:t>an</w:t>
      </w:r>
      <w:proofErr w:type="spellEnd"/>
      <w:proofErr w:type="gramEnd"/>
      <w:r>
        <w:t xml:space="preserve"> hundred make by adding but one more </w:t>
      </w:r>
      <w:r w:rsidR="001D7B00">
        <w:t>‘</w:t>
      </w:r>
      <w:r>
        <w:t>L</w:t>
      </w:r>
      <w:r w:rsidR="001D7B00">
        <w:t>’</w:t>
      </w:r>
      <w:r>
        <w:t>.</w:t>
      </w:r>
    </w:p>
    <w:p w14:paraId="0F356B23" w14:textId="364EF772" w:rsidR="004B69E1" w:rsidRDefault="004B69E1" w:rsidP="004B69E1">
      <w:pPr>
        <w:jc w:val="right"/>
      </w:pPr>
      <w:r>
        <w:t>(</w:t>
      </w:r>
      <w:r w:rsidRPr="004B69E1">
        <w:rPr>
          <w:i/>
          <w:iCs/>
        </w:rPr>
        <w:t>LLL</w:t>
      </w:r>
      <w:r>
        <w:t xml:space="preserve"> 4.2.56-61)</w:t>
      </w:r>
    </w:p>
    <w:p w14:paraId="00914683" w14:textId="4EBE19AD" w:rsidR="00BF6DAE" w:rsidRDefault="00855A7C" w:rsidP="00615B8C">
      <w:pPr>
        <w:jc w:val="both"/>
      </w:pPr>
      <w:r>
        <w:t>Holofernes loses us in this display of his ‘</w:t>
      </w:r>
      <w:r w:rsidRPr="00855A7C">
        <w:t>foolish extravagant spirit</w:t>
      </w:r>
      <w:r>
        <w:t>’</w:t>
      </w:r>
      <w:r w:rsidR="004B69E1">
        <w:t xml:space="preserve"> (4.2.66)</w:t>
      </w:r>
      <w:r>
        <w:t xml:space="preserve">, but the ostentatious patterning of sounds nevertheless </w:t>
      </w:r>
      <w:r w:rsidR="009D1DA9">
        <w:t xml:space="preserve">helps </w:t>
      </w:r>
      <w:r>
        <w:t xml:space="preserve">us understand the extent of </w:t>
      </w:r>
      <w:r w:rsidR="00472894">
        <w:t>his</w:t>
      </w:r>
      <w:r>
        <w:t xml:space="preserve"> pretentio</w:t>
      </w:r>
      <w:r w:rsidR="00472894">
        <w:t xml:space="preserve">usness. We </w:t>
      </w:r>
      <w:r w:rsidR="004A3CF7">
        <w:t>tend to</w:t>
      </w:r>
      <w:r w:rsidR="000B17D3">
        <w:t xml:space="preserve"> notice the </w:t>
      </w:r>
      <w:r w:rsidR="00472894">
        <w:t>sound</w:t>
      </w:r>
      <w:r w:rsidR="000B17D3">
        <w:t xml:space="preserve"> effects of Shakespeare’s writing</w:t>
      </w:r>
      <w:r w:rsidR="00472894">
        <w:t xml:space="preserve"> and may find them more </w:t>
      </w:r>
      <w:r w:rsidR="000B17D3">
        <w:t xml:space="preserve">germane to our </w:t>
      </w:r>
      <w:r w:rsidR="000B17D3">
        <w:lastRenderedPageBreak/>
        <w:t xml:space="preserve">understanding of what is being said </w:t>
      </w:r>
      <w:r w:rsidR="00472894">
        <w:t xml:space="preserve">than the actual meaning of the spoken words even when we have no trouble following the sense of the speech. </w:t>
      </w:r>
      <w:r w:rsidR="000B17D3">
        <w:t>This is true as much for the eloquent Mercutio expecting Romeo to call ‘</w:t>
      </w:r>
      <w:r w:rsidR="000B17D3" w:rsidRPr="000B17D3">
        <w:t>Dido a dowdy</w:t>
      </w:r>
      <w:r w:rsidR="000B17D3">
        <w:t>’ and ‘</w:t>
      </w:r>
      <w:r w:rsidR="000B17D3" w:rsidRPr="000B17D3">
        <w:t xml:space="preserve">Helen and Hero </w:t>
      </w:r>
      <w:proofErr w:type="spellStart"/>
      <w:r w:rsidR="000B17D3" w:rsidRPr="000B17D3">
        <w:t>hildings</w:t>
      </w:r>
      <w:proofErr w:type="spellEnd"/>
      <w:r w:rsidR="000B17D3" w:rsidRPr="000B17D3">
        <w:t xml:space="preserve"> and harlots</w:t>
      </w:r>
      <w:r w:rsidR="000B17D3">
        <w:t xml:space="preserve">’ </w:t>
      </w:r>
      <w:r w:rsidR="00BC3B10">
        <w:t>(</w:t>
      </w:r>
      <w:r w:rsidR="00BC3B10" w:rsidRPr="00BC3B10">
        <w:rPr>
          <w:i/>
          <w:iCs/>
        </w:rPr>
        <w:t>Rom</w:t>
      </w:r>
      <w:r w:rsidR="00BC3B10">
        <w:t xml:space="preserve"> 2.4.43-44) </w:t>
      </w:r>
      <w:r w:rsidR="000B17D3">
        <w:t xml:space="preserve">as for the Host who tells Doctor Caius </w:t>
      </w:r>
      <w:r w:rsidR="0010596B">
        <w:t xml:space="preserve">he </w:t>
      </w:r>
      <w:r w:rsidR="000B17D3">
        <w:t>has come</w:t>
      </w:r>
      <w:r w:rsidR="0010596B">
        <w:t xml:space="preserve"> ‘To see </w:t>
      </w:r>
      <w:proofErr w:type="spellStart"/>
      <w:r w:rsidR="0010596B">
        <w:t>thee</w:t>
      </w:r>
      <w:proofErr w:type="spellEnd"/>
      <w:r w:rsidR="0010596B">
        <w:t xml:space="preserve"> fight, to see thee foin, to see thee traverse; to see thee here, to see thee there; to see thy pass, thy </w:t>
      </w:r>
      <w:proofErr w:type="spellStart"/>
      <w:r w:rsidR="0010596B">
        <w:t>puncto</w:t>
      </w:r>
      <w:proofErr w:type="spellEnd"/>
      <w:r w:rsidR="0010596B">
        <w:t xml:space="preserve">, thy stock, thy reverse, thy distance, thy </w:t>
      </w:r>
      <w:proofErr w:type="spellStart"/>
      <w:r w:rsidR="0010596B">
        <w:t>montant</w:t>
      </w:r>
      <w:proofErr w:type="spellEnd"/>
      <w:r w:rsidR="0010596B">
        <w:t>’</w:t>
      </w:r>
      <w:r w:rsidR="00BC3B10">
        <w:t xml:space="preserve"> (</w:t>
      </w:r>
      <w:r w:rsidR="00BC3B10" w:rsidRPr="00BC3B10">
        <w:rPr>
          <w:i/>
          <w:iCs/>
        </w:rPr>
        <w:t>MWW</w:t>
      </w:r>
      <w:r w:rsidR="00BC3B10">
        <w:t xml:space="preserve"> 2.3.24-27)</w:t>
      </w:r>
      <w:r w:rsidR="00D564F5">
        <w:t>.</w:t>
      </w:r>
      <w:r w:rsidR="004C4FDB">
        <w:t xml:space="preserve"> All kinds of words—proper names</w:t>
      </w:r>
      <w:r w:rsidR="00D47150">
        <w:t>, terms common and obscure—become more interesting as sounds that can be repeated and toyed with.</w:t>
      </w:r>
    </w:p>
    <w:p w14:paraId="6E4F6E23" w14:textId="7A78EACF" w:rsidR="00D564F5" w:rsidRDefault="00D564F5" w:rsidP="00615B8C">
      <w:pPr>
        <w:jc w:val="both"/>
      </w:pPr>
      <w:r>
        <w:t>Nowhere is the precedence of sound effects over meaning</w:t>
      </w:r>
      <w:r w:rsidR="009D1DA9">
        <w:t>—the shaping of sound rather than of sense—</w:t>
      </w:r>
      <w:r>
        <w:t xml:space="preserve">more common than in the chants and songs in Shakespeare’s plays. </w:t>
      </w:r>
      <w:r w:rsidR="0087082B">
        <w:t xml:space="preserve">There the rhymes and repetitions work to enhance the musical quality of the verse, </w:t>
      </w:r>
      <w:r w:rsidR="007305F0">
        <w:t>often subordinating the sense to the sound, or rather letting the movement of sound create sense, as is the case in</w:t>
      </w:r>
      <w:r w:rsidR="00C44BDA">
        <w:t xml:space="preserve"> the above-mentioned </w:t>
      </w:r>
      <w:r w:rsidR="00FE4AC0">
        <w:t>incantation</w:t>
      </w:r>
      <w:r w:rsidR="00C44BDA">
        <w:t xml:space="preserve"> of the Witches</w:t>
      </w:r>
      <w:r w:rsidR="00E04765">
        <w:t>,</w:t>
      </w:r>
      <w:r w:rsidR="00C44BDA">
        <w:t xml:space="preserve"> or </w:t>
      </w:r>
      <w:r w:rsidR="00FE4AC0">
        <w:t xml:space="preserve">Mercutio’s song about ‘an old hare hoar / </w:t>
      </w:r>
      <w:r w:rsidR="00FE4AC0" w:rsidRPr="00FE4AC0">
        <w:t>And an old hare hoar</w:t>
      </w:r>
      <w:r w:rsidR="00FE4AC0">
        <w:t>’</w:t>
      </w:r>
      <w:r w:rsidR="00BC3B10">
        <w:t xml:space="preserve"> (2.4.136-137)</w:t>
      </w:r>
      <w:r w:rsidR="00FE4AC0">
        <w:t xml:space="preserve">, or </w:t>
      </w:r>
      <w:r w:rsidR="00C44BDA">
        <w:t xml:space="preserve">Caliban’s </w:t>
      </w:r>
      <w:r w:rsidR="007305F0">
        <w:t>impromptu chant of joy</w:t>
      </w:r>
      <w:r w:rsidR="00C44BDA">
        <w:t xml:space="preserve"> ‘</w:t>
      </w:r>
      <w:r w:rsidR="00C44BDA" w:rsidRPr="00C44BDA">
        <w:t>’</w:t>
      </w:r>
      <w:r w:rsidR="00C44BDA">
        <w:t>b</w:t>
      </w:r>
      <w:r w:rsidR="00C44BDA" w:rsidRPr="00C44BDA">
        <w:t>an, ’ban, Ca-</w:t>
      </w:r>
      <w:proofErr w:type="spellStart"/>
      <w:r w:rsidR="00C44BDA" w:rsidRPr="00C44BDA">
        <w:t>caliban</w:t>
      </w:r>
      <w:proofErr w:type="spellEnd"/>
      <w:r w:rsidR="00C44BDA">
        <w:t>’</w:t>
      </w:r>
      <w:r w:rsidR="00BC3B10">
        <w:t xml:space="preserve"> (</w:t>
      </w:r>
      <w:r w:rsidR="00BC3B10" w:rsidRPr="00BC3B10">
        <w:rPr>
          <w:i/>
          <w:iCs/>
        </w:rPr>
        <w:t>Tem</w:t>
      </w:r>
      <w:r w:rsidR="00BC3B10">
        <w:t xml:space="preserve"> 2.2.190)</w:t>
      </w:r>
      <w:r w:rsidR="00FE4AC0">
        <w:t xml:space="preserve">, </w:t>
      </w:r>
      <w:r w:rsidR="009235B6">
        <w:t>a rep</w:t>
      </w:r>
      <w:r w:rsidR="00E02F30">
        <w:t>etition</w:t>
      </w:r>
      <w:r w:rsidR="009235B6">
        <w:t xml:space="preserve"> resembling the sort of reduplicative process </w:t>
      </w:r>
      <w:r w:rsidR="00FE4AC0">
        <w:t>productive</w:t>
      </w:r>
      <w:r w:rsidR="009235B6">
        <w:t xml:space="preserve"> </w:t>
      </w:r>
      <w:r w:rsidR="00FE4AC0">
        <w:t>in</w:t>
      </w:r>
      <w:r w:rsidR="009235B6">
        <w:t xml:space="preserve"> </w:t>
      </w:r>
      <w:r w:rsidR="00E02F30">
        <w:t xml:space="preserve">some </w:t>
      </w:r>
      <w:r w:rsidR="009235B6">
        <w:t>African languages</w:t>
      </w:r>
      <w:r w:rsidR="00E02F30">
        <w:t xml:space="preserve">, such as </w:t>
      </w:r>
      <w:proofErr w:type="spellStart"/>
      <w:r w:rsidR="00E02F30">
        <w:t>Siwu</w:t>
      </w:r>
      <w:proofErr w:type="spellEnd"/>
      <w:r w:rsidR="00FA0D9B">
        <w:t xml:space="preserve"> </w:t>
      </w:r>
      <w:r w:rsidR="00216F66">
        <w:t xml:space="preserve">or Swahili </w:t>
      </w:r>
      <w:r w:rsidR="00E02F30">
        <w:t>(</w:t>
      </w:r>
      <w:bookmarkStart w:id="28" w:name="_Hlk125922604"/>
      <w:proofErr w:type="spellStart"/>
      <w:r w:rsidR="00FA0D9B">
        <w:t>Dingemanse</w:t>
      </w:r>
      <w:proofErr w:type="spellEnd"/>
      <w:r w:rsidR="00FA0D9B">
        <w:t xml:space="preserve"> </w:t>
      </w:r>
      <w:bookmarkEnd w:id="28"/>
      <w:r w:rsidR="00BD41CB">
        <w:t xml:space="preserve">946-950; </w:t>
      </w:r>
      <w:bookmarkStart w:id="29" w:name="_Hlk125922619"/>
      <w:r w:rsidR="00BD41CB">
        <w:t xml:space="preserve">Novotna </w:t>
      </w:r>
      <w:bookmarkEnd w:id="29"/>
      <w:r w:rsidR="00BD41CB">
        <w:t>57-</w:t>
      </w:r>
      <w:r w:rsidR="005E465E">
        <w:t>65</w:t>
      </w:r>
      <w:r w:rsidR="00BD41CB">
        <w:t>)</w:t>
      </w:r>
      <w:r w:rsidR="00FE4AC0">
        <w:t xml:space="preserve">. </w:t>
      </w:r>
      <w:r w:rsidR="00216F66">
        <w:t xml:space="preserve">It is no surprise to find </w:t>
      </w:r>
      <w:r w:rsidR="009F1444">
        <w:t>Shakespeare’s</w:t>
      </w:r>
      <w:r w:rsidR="00216F66">
        <w:t xml:space="preserve"> </w:t>
      </w:r>
      <w:r w:rsidR="00DB4C7A">
        <w:t xml:space="preserve">chants and </w:t>
      </w:r>
      <w:r w:rsidR="00216F66">
        <w:t xml:space="preserve">songs particularly rich in doubling and reduplication, </w:t>
      </w:r>
      <w:r w:rsidR="009F1444">
        <w:t xml:space="preserve">and </w:t>
      </w:r>
      <w:r w:rsidR="00DB4C7A">
        <w:t xml:space="preserve">one can add to </w:t>
      </w:r>
      <w:r w:rsidR="009F1444">
        <w:t xml:space="preserve">the examples from </w:t>
      </w:r>
      <w:r w:rsidR="009F1444" w:rsidRPr="009F1444">
        <w:rPr>
          <w:i/>
          <w:iCs/>
        </w:rPr>
        <w:t>Macbeth</w:t>
      </w:r>
      <w:r w:rsidR="009F1444">
        <w:t xml:space="preserve">, </w:t>
      </w:r>
      <w:r w:rsidR="009F1444" w:rsidRPr="009F1444">
        <w:rPr>
          <w:i/>
          <w:iCs/>
        </w:rPr>
        <w:t>Romeo and Juliet</w:t>
      </w:r>
      <w:r w:rsidR="009F1444">
        <w:t xml:space="preserve">, and </w:t>
      </w:r>
      <w:r w:rsidR="009F1444" w:rsidRPr="009F1444">
        <w:rPr>
          <w:i/>
          <w:iCs/>
        </w:rPr>
        <w:t>The Tempest</w:t>
      </w:r>
      <w:r w:rsidR="009F1444">
        <w:t xml:space="preserve"> </w:t>
      </w:r>
      <w:r w:rsidR="00DB4C7A">
        <w:t>all those</w:t>
      </w:r>
      <w:r w:rsidR="004B75C4">
        <w:t xml:space="preserve"> songs </w:t>
      </w:r>
      <w:r w:rsidR="009235B6">
        <w:t xml:space="preserve">inserting </w:t>
      </w:r>
      <w:r w:rsidR="009F1444">
        <w:t xml:space="preserve">melodic reduplicatives </w:t>
      </w:r>
      <w:r w:rsidR="009235B6">
        <w:t>in their refrain:</w:t>
      </w:r>
    </w:p>
    <w:p w14:paraId="476C840C" w14:textId="7EA1AF34" w:rsidR="00B168FC" w:rsidRDefault="00DB4C7A" w:rsidP="00B168FC">
      <w:pPr>
        <w:spacing w:after="0"/>
      </w:pPr>
      <w:r>
        <w:t>BOY</w:t>
      </w:r>
      <w:r>
        <w:tab/>
      </w:r>
      <w:r>
        <w:tab/>
      </w:r>
      <w:r w:rsidR="009235B6" w:rsidRPr="009235B6">
        <w:t xml:space="preserve">With a hey, and a </w:t>
      </w:r>
      <w:proofErr w:type="spellStart"/>
      <w:r w:rsidR="009235B6" w:rsidRPr="009235B6">
        <w:t>ho</w:t>
      </w:r>
      <w:proofErr w:type="spellEnd"/>
      <w:r w:rsidR="009235B6" w:rsidRPr="009235B6">
        <w:t>, and a hey-nonny-no</w:t>
      </w:r>
    </w:p>
    <w:p w14:paraId="4867EE13" w14:textId="0DD66FE9" w:rsidR="00B168FC" w:rsidRDefault="00B168FC" w:rsidP="00DB4C7A">
      <w:pPr>
        <w:spacing w:after="0"/>
        <w:ind w:left="720" w:firstLine="720"/>
      </w:pPr>
      <w:r>
        <w:t>[…]</w:t>
      </w:r>
    </w:p>
    <w:p w14:paraId="713FA03E" w14:textId="5BB04DC2" w:rsidR="009235B6" w:rsidRDefault="009235B6" w:rsidP="00DB4C7A">
      <w:pPr>
        <w:ind w:left="720" w:firstLine="720"/>
      </w:pPr>
      <w:r w:rsidRPr="009235B6">
        <w:t>When birds do sing, hey ding a ding, ding.</w:t>
      </w:r>
    </w:p>
    <w:p w14:paraId="15A3EE16" w14:textId="3D2F1D2A" w:rsidR="00BC3B10" w:rsidRDefault="00BC3B10" w:rsidP="006452FB">
      <w:pPr>
        <w:jc w:val="right"/>
      </w:pPr>
      <w:r>
        <w:t>(</w:t>
      </w:r>
      <w:r w:rsidRPr="006452FB">
        <w:rPr>
          <w:i/>
          <w:iCs/>
        </w:rPr>
        <w:t>AYLI</w:t>
      </w:r>
      <w:r>
        <w:t xml:space="preserve"> 5.3.17,</w:t>
      </w:r>
      <w:r w:rsidR="00D23591">
        <w:t xml:space="preserve"> </w:t>
      </w:r>
      <w:r>
        <w:t>20)</w:t>
      </w:r>
    </w:p>
    <w:p w14:paraId="62782131" w14:textId="7F614482" w:rsidR="009235B6" w:rsidRDefault="00DB4C7A" w:rsidP="0010596B">
      <w:r>
        <w:t>FESTE</w:t>
      </w:r>
      <w:r>
        <w:tab/>
      </w:r>
      <w:r>
        <w:tab/>
      </w:r>
      <w:r w:rsidR="009235B6" w:rsidRPr="009235B6">
        <w:t xml:space="preserve">With hey, </w:t>
      </w:r>
      <w:proofErr w:type="spellStart"/>
      <w:r w:rsidR="009235B6" w:rsidRPr="009235B6">
        <w:t>ho</w:t>
      </w:r>
      <w:proofErr w:type="spellEnd"/>
      <w:r w:rsidR="009235B6" w:rsidRPr="009235B6">
        <w:t>, the wind and the rain</w:t>
      </w:r>
      <w:r w:rsidR="009235B6">
        <w:t>.</w:t>
      </w:r>
    </w:p>
    <w:p w14:paraId="518E2B9B" w14:textId="69E6223D" w:rsidR="006452FB" w:rsidRDefault="006452FB" w:rsidP="006452FB">
      <w:pPr>
        <w:jc w:val="right"/>
      </w:pPr>
      <w:r>
        <w:t>(</w:t>
      </w:r>
      <w:r w:rsidRPr="006452FB">
        <w:rPr>
          <w:i/>
          <w:iCs/>
        </w:rPr>
        <w:t>TN</w:t>
      </w:r>
      <w:r>
        <w:t xml:space="preserve"> 5.1.413)</w:t>
      </w:r>
    </w:p>
    <w:p w14:paraId="41DFF6D3" w14:textId="4C5697CF" w:rsidR="00B168FC" w:rsidRDefault="00DB4C7A" w:rsidP="00B168FC">
      <w:pPr>
        <w:spacing w:after="0"/>
      </w:pPr>
      <w:r>
        <w:t>SPRING</w:t>
      </w:r>
      <w:r>
        <w:tab/>
      </w:r>
      <w:r>
        <w:tab/>
      </w:r>
      <w:r w:rsidR="00B168FC">
        <w:t>‘Cuckoo, cuckoo!’</w:t>
      </w:r>
    </w:p>
    <w:p w14:paraId="37C58708" w14:textId="140E67C3" w:rsidR="00B168FC" w:rsidRDefault="00B168FC" w:rsidP="00DB4C7A">
      <w:pPr>
        <w:spacing w:after="0"/>
        <w:ind w:left="720" w:firstLine="720"/>
      </w:pPr>
      <w:r>
        <w:t>[…]</w:t>
      </w:r>
    </w:p>
    <w:p w14:paraId="07AF5AFE" w14:textId="3CBC66C3" w:rsidR="00B168FC" w:rsidRDefault="00DB4C7A" w:rsidP="0010596B">
      <w:r>
        <w:t>WINTER</w:t>
      </w:r>
      <w:r>
        <w:tab/>
      </w:r>
      <w:r w:rsidR="00B168FC">
        <w:t>‘Tu-whit, to-who!’</w:t>
      </w:r>
    </w:p>
    <w:p w14:paraId="22BF1032" w14:textId="537EAACD" w:rsidR="006452FB" w:rsidRDefault="006452FB" w:rsidP="006452FB">
      <w:pPr>
        <w:jc w:val="right"/>
      </w:pPr>
      <w:r>
        <w:t>(</w:t>
      </w:r>
      <w:r w:rsidRPr="006452FB">
        <w:rPr>
          <w:i/>
          <w:iCs/>
        </w:rPr>
        <w:t>LLL</w:t>
      </w:r>
      <w:r>
        <w:t xml:space="preserve"> 5.2.975,</w:t>
      </w:r>
      <w:r w:rsidR="00D23591">
        <w:t xml:space="preserve"> </w:t>
      </w:r>
      <w:r>
        <w:t>992)</w:t>
      </w:r>
    </w:p>
    <w:p w14:paraId="7E0F20E4" w14:textId="16BF2839" w:rsidR="00B168FC" w:rsidRDefault="00DB4C7A" w:rsidP="0010596B">
      <w:r>
        <w:t>OPHELIA</w:t>
      </w:r>
      <w:r>
        <w:tab/>
      </w:r>
      <w:r w:rsidRPr="00DB4C7A">
        <w:t>Hey non nonny, nonny, hey nonny</w:t>
      </w:r>
    </w:p>
    <w:p w14:paraId="3E76C19D" w14:textId="356F2ED1" w:rsidR="006452FB" w:rsidRDefault="006452FB" w:rsidP="006452FB">
      <w:pPr>
        <w:jc w:val="right"/>
      </w:pPr>
      <w:r>
        <w:t>(</w:t>
      </w:r>
      <w:r w:rsidRPr="006452FB">
        <w:rPr>
          <w:i/>
          <w:iCs/>
        </w:rPr>
        <w:t>Ham</w:t>
      </w:r>
      <w:r>
        <w:t xml:space="preserve"> 4.5.189)</w:t>
      </w:r>
    </w:p>
    <w:p w14:paraId="569B30E7" w14:textId="151181E1" w:rsidR="00DB4C7A" w:rsidRDefault="00DB4C7A" w:rsidP="00615B8C">
      <w:pPr>
        <w:jc w:val="both"/>
      </w:pPr>
      <w:r>
        <w:t>Reduplicatives</w:t>
      </w:r>
      <w:r w:rsidR="00D47150">
        <w:t xml:space="preserve">, particularly ideophones such as ‘ding </w:t>
      </w:r>
      <w:proofErr w:type="gramStart"/>
      <w:r w:rsidR="00D47150">
        <w:t>dong</w:t>
      </w:r>
      <w:proofErr w:type="gramEnd"/>
      <w:r w:rsidR="00D47150">
        <w:t>’, ‘heigh</w:t>
      </w:r>
      <w:r w:rsidR="00BC3B10">
        <w:t>-</w:t>
      </w:r>
      <w:r w:rsidR="00D47150">
        <w:t xml:space="preserve">ho’, </w:t>
      </w:r>
      <w:r w:rsidR="00DD5180">
        <w:t>or ‘bow-wow’,</w:t>
      </w:r>
      <w:r>
        <w:t xml:space="preserve"> thrive in musical environment—</w:t>
      </w:r>
      <w:r w:rsidR="00D47150">
        <w:t xml:space="preserve">it is in the songs and song-like speeches that their expressivity can </w:t>
      </w:r>
      <w:r w:rsidR="00DD5180">
        <w:t>fully blossom.</w:t>
      </w:r>
      <w:r w:rsidR="00DD5180">
        <w:rPr>
          <w:rStyle w:val="FootnoteReference"/>
        </w:rPr>
        <w:footnoteReference w:id="18"/>
      </w:r>
      <w:r w:rsidR="00DD5180">
        <w:t xml:space="preserve"> They are </w:t>
      </w:r>
      <w:r w:rsidR="003C1923">
        <w:t xml:space="preserve">interesting not so much </w:t>
      </w:r>
      <w:r w:rsidR="00660B2D">
        <w:t>because of</w:t>
      </w:r>
      <w:r w:rsidR="003C1923">
        <w:t xml:space="preserve"> what they </w:t>
      </w:r>
      <w:r w:rsidR="00FA67FE">
        <w:t xml:space="preserve">might </w:t>
      </w:r>
      <w:r w:rsidR="003C1923">
        <w:t>mean</w:t>
      </w:r>
      <w:r w:rsidR="00660B2D">
        <w:t>, but because of</w:t>
      </w:r>
      <w:r w:rsidR="003C1923">
        <w:t xml:space="preserve"> what the actor (or singer) can do with them.</w:t>
      </w:r>
    </w:p>
    <w:p w14:paraId="73125DA3" w14:textId="39E39EC8" w:rsidR="003C1923" w:rsidRDefault="00BE3FCD" w:rsidP="00615B8C">
      <w:pPr>
        <w:jc w:val="both"/>
      </w:pPr>
      <w:r>
        <w:t xml:space="preserve">That said, scholars have been trying to </w:t>
      </w:r>
      <w:r w:rsidR="00FA67FE">
        <w:t>fix</w:t>
      </w:r>
      <w:r>
        <w:t xml:space="preserve"> and interpret the meaning as well as the form of Shakespeare’s reduplicatives at least since the nineteenth century. </w:t>
      </w:r>
      <w:r w:rsidR="00292017">
        <w:t xml:space="preserve">The first dictionary of English reduplicatives, assembled by Henry Benjamin </w:t>
      </w:r>
      <w:bookmarkStart w:id="30" w:name="_Hlk125922969"/>
      <w:r w:rsidR="00292017">
        <w:t>Wheatley</w:t>
      </w:r>
      <w:bookmarkEnd w:id="30"/>
      <w:r w:rsidR="00292017">
        <w:t>, was published in 1866 and the volume included</w:t>
      </w:r>
      <w:r w:rsidR="004F630B">
        <w:t xml:space="preserve"> 557 reduplicative expressions, </w:t>
      </w:r>
      <w:r w:rsidR="00D766B2">
        <w:t>both</w:t>
      </w:r>
      <w:r w:rsidR="004F630B">
        <w:t xml:space="preserve"> rhyming compounds and ablaut combinations</w:t>
      </w:r>
      <w:r w:rsidR="00F615BA">
        <w:t xml:space="preserve"> (</w:t>
      </w:r>
      <w:r w:rsidR="00F615BA">
        <w:rPr>
          <w:lang w:val="cs-CZ"/>
        </w:rPr>
        <w:t>Hladký</w:t>
      </w:r>
      <w:r w:rsidR="00F615BA">
        <w:t xml:space="preserve"> </w:t>
      </w:r>
      <w:r w:rsidR="00F615BA">
        <w:lastRenderedPageBreak/>
        <w:t>34)</w:t>
      </w:r>
      <w:r w:rsidR="004F630B">
        <w:t>.</w:t>
      </w:r>
      <w:r w:rsidR="00B446D3">
        <w:rPr>
          <w:rStyle w:val="FootnoteReference"/>
        </w:rPr>
        <w:footnoteReference w:id="19"/>
      </w:r>
      <w:r w:rsidR="004F630B">
        <w:t xml:space="preserve"> All of the entries are accompanied either by a short definition or by a quote illustrating typical usage, often both</w:t>
      </w:r>
      <w:r w:rsidR="00D766B2">
        <w:t xml:space="preserve">, always with the </w:t>
      </w:r>
      <w:r w:rsidR="008856D3">
        <w:t>aim</w:t>
      </w:r>
      <w:r w:rsidR="00D766B2">
        <w:t xml:space="preserve"> to supply authority for words which Wheatley found ‘so extremely easy to invent’</w:t>
      </w:r>
      <w:r w:rsidR="008856D3">
        <w:t xml:space="preserve"> (4)</w:t>
      </w:r>
      <w:r w:rsidR="004F630B">
        <w:t>.</w:t>
      </w:r>
      <w:r w:rsidR="00B446D3">
        <w:t xml:space="preserve"> </w:t>
      </w:r>
      <w:r w:rsidR="0039003E">
        <w:t xml:space="preserve">When Nils Thun published his monograph on English reduplicatives in 1963, the list he presented contained over 1700 words separated into thematic groups and the volume included an extensive study of the form, meaning, and motivation of the collected reduplicatives as well as </w:t>
      </w:r>
      <w:r w:rsidR="00D766B2">
        <w:t>an exploration of their origins, from ‘Old English riming compounds’ to ‘French influence’ and ‘Nursery language’ (253-300).</w:t>
      </w:r>
      <w:r w:rsidR="008856D3">
        <w:t xml:space="preserve"> More recently, William Sayers traced the development of the form and meaning of select English reduplicatives—including the early modern ‘</w:t>
      </w:r>
      <w:r w:rsidR="003C7927">
        <w:t>fiddle-faddle’, ‘higgledy-piggledy’, ‘flim-flam’, ‘</w:t>
      </w:r>
      <w:r w:rsidR="003C7927" w:rsidRPr="003C7927">
        <w:t>flibbertigibbet</w:t>
      </w:r>
      <w:r w:rsidR="003C7927">
        <w:t>’, ‘helter-skelter’, and ‘pell-mell’</w:t>
      </w:r>
      <w:r w:rsidR="008856D3">
        <w:t xml:space="preserve">—in a series of articles </w:t>
      </w:r>
      <w:r w:rsidR="006452FB">
        <w:t xml:space="preserve">improving upon </w:t>
      </w:r>
      <w:r w:rsidR="008856D3">
        <w:t>the some</w:t>
      </w:r>
      <w:r w:rsidR="003C7927">
        <w:t>what</w:t>
      </w:r>
      <w:r w:rsidR="008856D3">
        <w:t xml:space="preserve"> </w:t>
      </w:r>
      <w:r w:rsidR="006452FB">
        <w:t>hesitant</w:t>
      </w:r>
      <w:r w:rsidR="008856D3">
        <w:t xml:space="preserve"> etymologies in the </w:t>
      </w:r>
      <w:r w:rsidR="008856D3" w:rsidRPr="00CD075D">
        <w:rPr>
          <w:i/>
          <w:iCs/>
        </w:rPr>
        <w:t>OED</w:t>
      </w:r>
      <w:r w:rsidR="008856D3">
        <w:t>.</w:t>
      </w:r>
    </w:p>
    <w:p w14:paraId="3B10B439" w14:textId="5E4E8476" w:rsidR="001D6467" w:rsidRDefault="001D6467" w:rsidP="00615B8C">
      <w:pPr>
        <w:jc w:val="both"/>
      </w:pPr>
      <w:r>
        <w:t>Reduplicatives in Shakespeare’s plays also exercise the plays’ modern editors</w:t>
      </w:r>
      <w:r w:rsidR="001D1E98">
        <w:t xml:space="preserve">, particularly where the aim of the edition </w:t>
      </w:r>
      <w:r w:rsidR="00AC2C1F">
        <w:t>i</w:t>
      </w:r>
      <w:r w:rsidR="001D1E98">
        <w:t>s to offer extensive explanatory notes to aid the reader</w:t>
      </w:r>
      <w:r w:rsidR="00AC2C1F">
        <w:t xml:space="preserve">. </w:t>
      </w:r>
      <w:r w:rsidR="000A7B7F">
        <w:t>There are only a few reduplicative expressions which pass entirely</w:t>
      </w:r>
      <w:r w:rsidR="00AC2C1F">
        <w:t xml:space="preserve"> </w:t>
      </w:r>
      <w:r w:rsidR="000A7B7F">
        <w:t xml:space="preserve">without comment in any of the </w:t>
      </w:r>
      <w:r w:rsidR="00AC2C1F">
        <w:t xml:space="preserve">critical editions </w:t>
      </w:r>
      <w:r w:rsidR="00050EEE">
        <w:t xml:space="preserve">of individual plays </w:t>
      </w:r>
      <w:r w:rsidR="00AC2C1F">
        <w:t xml:space="preserve">published for </w:t>
      </w:r>
      <w:r w:rsidR="003202F9">
        <w:t xml:space="preserve">the </w:t>
      </w:r>
      <w:r w:rsidR="00AC2C1F">
        <w:t xml:space="preserve">Oxford </w:t>
      </w:r>
      <w:r w:rsidR="003202F9">
        <w:t>Shakespeare</w:t>
      </w:r>
      <w:r w:rsidR="00AC2C1F">
        <w:t xml:space="preserve">, </w:t>
      </w:r>
      <w:r w:rsidR="003202F9">
        <w:t xml:space="preserve">the </w:t>
      </w:r>
      <w:r w:rsidR="00AC2C1F">
        <w:t xml:space="preserve">Arden Shakespeare, and </w:t>
      </w:r>
      <w:r w:rsidR="003202F9">
        <w:t xml:space="preserve">the </w:t>
      </w:r>
      <w:r w:rsidR="00AC2C1F">
        <w:t>New Cambridge Shakespeare</w:t>
      </w:r>
      <w:r w:rsidR="000A7B7F">
        <w:t>, and these include ‘ding, dong’</w:t>
      </w:r>
      <w:r w:rsidR="00050EEE">
        <w:t xml:space="preserve"> (</w:t>
      </w:r>
      <w:r w:rsidR="00050EEE" w:rsidRPr="00050EEE">
        <w:rPr>
          <w:i/>
          <w:iCs/>
        </w:rPr>
        <w:t>MV</w:t>
      </w:r>
      <w:r w:rsidR="00F746DB">
        <w:rPr>
          <w:i/>
          <w:iCs/>
        </w:rPr>
        <w:t xml:space="preserve"> </w:t>
      </w:r>
      <w:r w:rsidR="00F746DB">
        <w:t>3.2.74</w:t>
      </w:r>
      <w:r w:rsidR="00050EEE">
        <w:t xml:space="preserve">; </w:t>
      </w:r>
      <w:r w:rsidR="00050EEE" w:rsidRPr="00050EEE">
        <w:rPr>
          <w:i/>
          <w:iCs/>
        </w:rPr>
        <w:t>Tem</w:t>
      </w:r>
      <w:r w:rsidR="00F746DB">
        <w:t xml:space="preserve"> 1.2.481</w:t>
      </w:r>
      <w:r w:rsidR="00050EEE">
        <w:t>)</w:t>
      </w:r>
      <w:r w:rsidR="000A7B7F">
        <w:t>, ‘hubbub’</w:t>
      </w:r>
      <w:r w:rsidR="00050EEE">
        <w:t xml:space="preserve"> (</w:t>
      </w:r>
      <w:r w:rsidR="00050EEE" w:rsidRPr="00050EEE">
        <w:rPr>
          <w:i/>
          <w:iCs/>
        </w:rPr>
        <w:t>TNK</w:t>
      </w:r>
      <w:r w:rsidR="00F746DB">
        <w:rPr>
          <w:i/>
          <w:iCs/>
        </w:rPr>
        <w:t xml:space="preserve"> </w:t>
      </w:r>
      <w:r w:rsidR="00F746DB">
        <w:t>2.6.35</w:t>
      </w:r>
      <w:r w:rsidR="00050EEE">
        <w:t xml:space="preserve">; </w:t>
      </w:r>
      <w:r w:rsidR="00050EEE" w:rsidRPr="00050EEE">
        <w:rPr>
          <w:i/>
          <w:iCs/>
        </w:rPr>
        <w:t>WT</w:t>
      </w:r>
      <w:r w:rsidR="00F746DB">
        <w:rPr>
          <w:i/>
          <w:iCs/>
        </w:rPr>
        <w:t xml:space="preserve"> </w:t>
      </w:r>
      <w:r w:rsidR="00F746DB">
        <w:t>4.4.732</w:t>
      </w:r>
      <w:r w:rsidR="00050EEE">
        <w:t>)</w:t>
      </w:r>
      <w:r w:rsidR="000A7B7F">
        <w:t>, and ‘</w:t>
      </w:r>
      <w:proofErr w:type="spellStart"/>
      <w:r w:rsidR="000A7B7F">
        <w:t>slish</w:t>
      </w:r>
      <w:proofErr w:type="spellEnd"/>
      <w:r w:rsidR="000A7B7F">
        <w:t xml:space="preserve"> and slash’</w:t>
      </w:r>
      <w:r w:rsidR="00050EEE">
        <w:t xml:space="preserve"> (</w:t>
      </w:r>
      <w:r w:rsidR="00050EEE" w:rsidRPr="00050EEE">
        <w:rPr>
          <w:i/>
          <w:iCs/>
        </w:rPr>
        <w:t>TS</w:t>
      </w:r>
      <w:r w:rsidR="00F746DB" w:rsidRPr="00F746DB">
        <w:t xml:space="preserve"> </w:t>
      </w:r>
      <w:r w:rsidR="00F746DB">
        <w:t>4.3.95</w:t>
      </w:r>
      <w:r w:rsidR="00050EEE">
        <w:t xml:space="preserve">): expressions which </w:t>
      </w:r>
      <w:r w:rsidR="0003272F">
        <w:t xml:space="preserve">do not seem to </w:t>
      </w:r>
      <w:r w:rsidR="00050EEE">
        <w:t xml:space="preserve">require </w:t>
      </w:r>
      <w:r w:rsidR="0003272F">
        <w:t>any</w:t>
      </w:r>
      <w:r w:rsidR="00050EEE">
        <w:t xml:space="preserve"> editorial gloss</w:t>
      </w:r>
      <w:r w:rsidR="000A7B7F">
        <w:t>. More typically, an editor provides a note</w:t>
      </w:r>
      <w:r w:rsidR="00B73497">
        <w:t xml:space="preserve"> to elucidate the meaning of the </w:t>
      </w:r>
      <w:r w:rsidR="00050EEE">
        <w:t>reduplicative</w:t>
      </w:r>
      <w:r w:rsidR="000A7B7F">
        <w:t xml:space="preserve"> or</w:t>
      </w:r>
      <w:r w:rsidR="00B73497">
        <w:t xml:space="preserve"> draw attention to its </w:t>
      </w:r>
      <w:r w:rsidR="0056101B">
        <w:t>origins or to the function it has in the speech.</w:t>
      </w:r>
      <w:r w:rsidR="0069700A">
        <w:t xml:space="preserve"> </w:t>
      </w:r>
      <w:r w:rsidR="00D8597D">
        <w:t>For instance</w:t>
      </w:r>
      <w:r w:rsidR="00A1172F">
        <w:t>,</w:t>
      </w:r>
      <w:r w:rsidR="00D8597D">
        <w:t xml:space="preserve"> Shakespeare’s coinage ‘kicky-wicky’ </w:t>
      </w:r>
      <w:r w:rsidR="00F746DB">
        <w:t>(</w:t>
      </w:r>
      <w:r w:rsidR="00F746DB" w:rsidRPr="00406AF6">
        <w:rPr>
          <w:i/>
          <w:iCs/>
        </w:rPr>
        <w:t>AWW</w:t>
      </w:r>
      <w:r w:rsidR="00F746DB">
        <w:t xml:space="preserve"> 2.3.296) </w:t>
      </w:r>
      <w:r w:rsidR="00D8597D">
        <w:t>prompted the following comments:</w:t>
      </w:r>
      <w:r w:rsidR="007B38CD">
        <w:t xml:space="preserve"> </w:t>
      </w:r>
    </w:p>
    <w:p w14:paraId="4591F976" w14:textId="14C8ED5E" w:rsidR="00137E4B" w:rsidRDefault="00137E4B" w:rsidP="00137E4B">
      <w:r w:rsidRPr="003202F9">
        <w:rPr>
          <w:i/>
          <w:iCs/>
        </w:rPr>
        <w:t>The Oxford Shakespeare</w:t>
      </w:r>
      <w:r>
        <w:t>, ed. Susan Snyder</w:t>
      </w:r>
      <w:r w:rsidR="00F746DB">
        <w:t xml:space="preserve"> (1993)</w:t>
      </w:r>
      <w:r w:rsidRPr="00D8597D">
        <w:t>:</w:t>
      </w:r>
    </w:p>
    <w:p w14:paraId="0C1BFCBC" w14:textId="77777777" w:rsidR="00137E4B" w:rsidRPr="00D8597D" w:rsidRDefault="00137E4B" w:rsidP="00137E4B">
      <w:pPr>
        <w:ind w:left="720"/>
      </w:pPr>
      <w:r>
        <w:t xml:space="preserve">280-2 […] </w:t>
      </w:r>
      <w:r w:rsidRPr="00A1172F">
        <w:rPr>
          <w:b/>
          <w:bCs/>
        </w:rPr>
        <w:t>kicky-wicky</w:t>
      </w:r>
      <w:r>
        <w:t xml:space="preserve"> </w:t>
      </w:r>
      <w:proofErr w:type="gramStart"/>
      <w:r>
        <w:t>T</w:t>
      </w:r>
      <w:r w:rsidRPr="00D8597D">
        <w:t>he</w:t>
      </w:r>
      <w:proofErr w:type="gramEnd"/>
      <w:r w:rsidRPr="00D8597D">
        <w:t xml:space="preserve"> term, probably related to </w:t>
      </w:r>
      <w:proofErr w:type="spellStart"/>
      <w:r w:rsidRPr="00C94BA9">
        <w:rPr>
          <w:i/>
          <w:iCs/>
        </w:rPr>
        <w:t>kicksey-winsey</w:t>
      </w:r>
      <w:proofErr w:type="spellEnd"/>
      <w:r w:rsidRPr="00D8597D">
        <w:t xml:space="preserve"> = ‘whim’, ‘erratic fancy’ and to </w:t>
      </w:r>
      <w:r w:rsidRPr="00C94BA9">
        <w:rPr>
          <w:i/>
          <w:iCs/>
        </w:rPr>
        <w:t>kickshaw</w:t>
      </w:r>
      <w:r w:rsidRPr="00D8597D">
        <w:t xml:space="preserve"> = ‘quelque chose’, downgrades even a loved woman as an irrelevant trifle.</w:t>
      </w:r>
    </w:p>
    <w:p w14:paraId="28BB7C1C" w14:textId="25A7549D" w:rsidR="00137E4B" w:rsidRDefault="00137E4B" w:rsidP="00137E4B">
      <w:r w:rsidRPr="003202F9">
        <w:rPr>
          <w:i/>
          <w:iCs/>
        </w:rPr>
        <w:t>The New Cambridge Shakespeare</w:t>
      </w:r>
      <w:r>
        <w:t>, ed. Russell Fraser</w:t>
      </w:r>
      <w:r w:rsidR="00F746DB">
        <w:t xml:space="preserve"> (2003)</w:t>
      </w:r>
      <w:r>
        <w:t>:</w:t>
      </w:r>
    </w:p>
    <w:p w14:paraId="3B950069" w14:textId="77777777" w:rsidR="00137E4B" w:rsidRDefault="00137E4B" w:rsidP="00137E4B">
      <w:pPr>
        <w:ind w:firstLine="720"/>
      </w:pPr>
      <w:r>
        <w:t xml:space="preserve">257 </w:t>
      </w:r>
      <w:r w:rsidRPr="00A1172F">
        <w:rPr>
          <w:b/>
          <w:bCs/>
        </w:rPr>
        <w:t>kicky-wicky</w:t>
      </w:r>
      <w:r>
        <w:t xml:space="preserve"> O</w:t>
      </w:r>
      <w:r w:rsidRPr="00D8597D">
        <w:t>therwise unknown but meaning generically and jocosely ‘mistress’.</w:t>
      </w:r>
    </w:p>
    <w:p w14:paraId="26B9969C" w14:textId="7884D1BF" w:rsidR="003202F9" w:rsidRDefault="003202F9" w:rsidP="00D8597D">
      <w:r w:rsidRPr="003202F9">
        <w:rPr>
          <w:i/>
          <w:iCs/>
        </w:rPr>
        <w:t>The Arden Shakespeare</w:t>
      </w:r>
      <w:r>
        <w:t xml:space="preserve">, eds. </w:t>
      </w:r>
      <w:r w:rsidR="00A1172F">
        <w:t>Suzanne Gossett and Helen Wilcox</w:t>
      </w:r>
      <w:r w:rsidR="00F746DB">
        <w:t xml:space="preserve"> (2019)</w:t>
      </w:r>
      <w:r w:rsidR="00D8597D" w:rsidRPr="00D8597D">
        <w:t>:</w:t>
      </w:r>
    </w:p>
    <w:p w14:paraId="7D048554" w14:textId="5F711452" w:rsidR="00D8597D" w:rsidRPr="00D8597D" w:rsidRDefault="00C94BA9" w:rsidP="003202F9">
      <w:pPr>
        <w:ind w:left="720"/>
      </w:pPr>
      <w:r>
        <w:t>2</w:t>
      </w:r>
      <w:r w:rsidR="00A1172F">
        <w:t xml:space="preserve">77-9 </w:t>
      </w:r>
      <w:r w:rsidR="00A1172F" w:rsidRPr="00A1172F">
        <w:rPr>
          <w:b/>
          <w:bCs/>
        </w:rPr>
        <w:t>He … arms</w:t>
      </w:r>
      <w:r w:rsidR="00A1172F">
        <w:t xml:space="preserve"> […]</w:t>
      </w:r>
      <w:r>
        <w:t xml:space="preserve"> </w:t>
      </w:r>
      <w:r w:rsidR="00293F27">
        <w:t xml:space="preserve">his lover at home; </w:t>
      </w:r>
      <w:r>
        <w:t xml:space="preserve">the </w:t>
      </w:r>
      <w:r>
        <w:rPr>
          <w:i/>
          <w:iCs/>
        </w:rPr>
        <w:t xml:space="preserve">box unseen </w:t>
      </w:r>
      <w:r>
        <w:t xml:space="preserve">is the vagina of the despised </w:t>
      </w:r>
      <w:r w:rsidR="00D8597D" w:rsidRPr="00D8597D">
        <w:rPr>
          <w:i/>
          <w:iCs/>
        </w:rPr>
        <w:t>kicky</w:t>
      </w:r>
      <w:r>
        <w:rPr>
          <w:i/>
          <w:iCs/>
        </w:rPr>
        <w:t>-</w:t>
      </w:r>
      <w:r w:rsidR="00D8597D" w:rsidRPr="00D8597D">
        <w:rPr>
          <w:i/>
          <w:iCs/>
        </w:rPr>
        <w:t>wicky</w:t>
      </w:r>
      <w:r w:rsidR="00D8597D" w:rsidRPr="00D8597D">
        <w:t xml:space="preserve"> (usually glossed as ‘</w:t>
      </w:r>
      <w:proofErr w:type="spellStart"/>
      <w:r w:rsidR="00D8597D" w:rsidRPr="00D8597D">
        <w:t>kicksey-winsey</w:t>
      </w:r>
      <w:proofErr w:type="spellEnd"/>
      <w:r w:rsidR="00D8597D" w:rsidRPr="00D8597D">
        <w:t xml:space="preserve">’, whim, or as the </w:t>
      </w:r>
      <w:proofErr w:type="spellStart"/>
      <w:r w:rsidR="00D8597D" w:rsidRPr="00D8597D">
        <w:t>Englishing</w:t>
      </w:r>
      <w:proofErr w:type="spellEnd"/>
      <w:r w:rsidR="00D8597D" w:rsidRPr="00D8597D">
        <w:t xml:space="preserve"> of French </w:t>
      </w:r>
      <w:proofErr w:type="spellStart"/>
      <w:r w:rsidR="00D8597D" w:rsidRPr="00D8597D">
        <w:rPr>
          <w:i/>
          <w:iCs/>
        </w:rPr>
        <w:t>quelquechose</w:t>
      </w:r>
      <w:proofErr w:type="spellEnd"/>
      <w:r w:rsidR="00D8597D" w:rsidRPr="00D8597D">
        <w:t>, ‘kickshaw’)</w:t>
      </w:r>
    </w:p>
    <w:p w14:paraId="6292695F" w14:textId="6129126C" w:rsidR="003202F9" w:rsidRDefault="00137E4B" w:rsidP="00615B8C">
      <w:pPr>
        <w:jc w:val="both"/>
      </w:pPr>
      <w:r>
        <w:t xml:space="preserve">Whether the expression is jocose or downgrading, rendering the woman merely ‘irrelevant’ or downright ‘despised’ seems </w:t>
      </w:r>
      <w:r w:rsidR="00293F27">
        <w:t>open</w:t>
      </w:r>
      <w:r>
        <w:t xml:space="preserve"> for debate.</w:t>
      </w:r>
      <w:r w:rsidR="00293F27">
        <w:t xml:space="preserve"> Gosset</w:t>
      </w:r>
      <w:r w:rsidR="00867EBD">
        <w:t>t</w:t>
      </w:r>
      <w:r w:rsidR="00293F27">
        <w:t xml:space="preserve"> and Wilcox follow Snyder in </w:t>
      </w:r>
      <w:r w:rsidR="0030397D">
        <w:t>pointing to a possible French origin, but also in offering a different reduplicative, ‘</w:t>
      </w:r>
      <w:proofErr w:type="spellStart"/>
      <w:r w:rsidR="0030397D">
        <w:t>kicksey-winsey</w:t>
      </w:r>
      <w:proofErr w:type="spellEnd"/>
      <w:r w:rsidR="0030397D">
        <w:t>’, as an exp</w:t>
      </w:r>
      <w:r w:rsidR="00867EAE">
        <w:t>lanation</w:t>
      </w:r>
      <w:r w:rsidR="0030397D">
        <w:t>.</w:t>
      </w:r>
      <w:r w:rsidR="00867EAE">
        <w:t xml:space="preserve"> In this respect their glosses are </w:t>
      </w:r>
      <w:r w:rsidR="009F451A">
        <w:t xml:space="preserve">rather </w:t>
      </w:r>
      <w:r w:rsidR="00867EAE">
        <w:t xml:space="preserve">like Florio’s, quoted above: similar-sounding words are used to draw our attention to the expressive quality of the unfamiliar expression. Defining </w:t>
      </w:r>
      <w:r w:rsidR="004016FB">
        <w:t>one</w:t>
      </w:r>
      <w:r w:rsidR="00867EAE">
        <w:t xml:space="preserve"> reduplicative with another, more familiar reduplicative </w:t>
      </w:r>
      <w:r w:rsidR="009F451A">
        <w:t xml:space="preserve">is not uncommon in modern editions: elsewhere in his edition of </w:t>
      </w:r>
      <w:r w:rsidR="009F451A">
        <w:rPr>
          <w:i/>
          <w:iCs/>
        </w:rPr>
        <w:t>All’s Well That Ends Well</w:t>
      </w:r>
      <w:r w:rsidR="009F451A">
        <w:t>, Fraser glosses ‘linsey-woolsey’ as ‘hodgepodge’</w:t>
      </w:r>
      <w:r w:rsidR="00133CBC">
        <w:t xml:space="preserve"> (4.1.9n)</w:t>
      </w:r>
      <w:r w:rsidR="009F451A">
        <w:t xml:space="preserve">; Arthur Humphreys, the editor of Oxford’s </w:t>
      </w:r>
      <w:r w:rsidR="009F451A" w:rsidRPr="009F451A">
        <w:rPr>
          <w:i/>
          <w:iCs/>
        </w:rPr>
        <w:t>Julius Caesar</w:t>
      </w:r>
      <w:r w:rsidR="009F451A">
        <w:t xml:space="preserve"> explains ‘tag-rag’ as ‘</w:t>
      </w:r>
      <w:r w:rsidR="009F451A" w:rsidRPr="009F451A">
        <w:t>riff-raff</w:t>
      </w:r>
      <w:r w:rsidR="009F451A">
        <w:t xml:space="preserve"> […] </w:t>
      </w:r>
      <w:r w:rsidR="009F451A" w:rsidRPr="009F451A">
        <w:t xml:space="preserve">Now </w:t>
      </w:r>
      <w:r w:rsidR="009F451A">
        <w:t>“</w:t>
      </w:r>
      <w:r w:rsidR="009F451A" w:rsidRPr="009F451A">
        <w:t>ragtag and bobtail</w:t>
      </w:r>
      <w:r w:rsidR="009F451A">
        <w:t>”’</w:t>
      </w:r>
      <w:r w:rsidR="00133CBC">
        <w:t xml:space="preserve"> (1.2.256n)</w:t>
      </w:r>
      <w:r w:rsidR="009F451A">
        <w:t xml:space="preserve">; </w:t>
      </w:r>
      <w:r w:rsidR="009F451A" w:rsidRPr="009F451A">
        <w:t>Elizabeth Donno,</w:t>
      </w:r>
      <w:r w:rsidR="004016FB">
        <w:t xml:space="preserve"> editing </w:t>
      </w:r>
      <w:r w:rsidR="004016FB" w:rsidRPr="004016FB">
        <w:rPr>
          <w:i/>
          <w:iCs/>
        </w:rPr>
        <w:t>Twelfth Night</w:t>
      </w:r>
      <w:r w:rsidR="004016FB">
        <w:t xml:space="preserve"> for Cambridge, equates ‘tilly </w:t>
      </w:r>
      <w:proofErr w:type="spellStart"/>
      <w:r w:rsidR="004016FB">
        <w:t>vally</w:t>
      </w:r>
      <w:proofErr w:type="spellEnd"/>
      <w:r w:rsidR="004016FB">
        <w:t>!’ with ‘fiddle-faddle!’</w:t>
      </w:r>
      <w:r w:rsidR="00133CBC">
        <w:t xml:space="preserve"> (2.3.67-68n)</w:t>
      </w:r>
      <w:r w:rsidR="004016FB">
        <w:t xml:space="preserve">; and </w:t>
      </w:r>
      <w:r w:rsidR="002C6A69">
        <w:t>Georgio Melchiori</w:t>
      </w:r>
      <w:r w:rsidR="004016FB">
        <w:t xml:space="preserve">, in his Arden edition of </w:t>
      </w:r>
      <w:r w:rsidR="002C6A69">
        <w:rPr>
          <w:i/>
          <w:iCs/>
        </w:rPr>
        <w:t>The Merry Wives of Windsor</w:t>
      </w:r>
      <w:r w:rsidR="004016FB">
        <w:t>, invites us to compare ‘</w:t>
      </w:r>
      <w:proofErr w:type="spellStart"/>
      <w:r w:rsidR="004016FB">
        <w:t>pribbles</w:t>
      </w:r>
      <w:proofErr w:type="spellEnd"/>
      <w:r w:rsidR="004016FB">
        <w:t xml:space="preserve"> and </w:t>
      </w:r>
      <w:proofErr w:type="spellStart"/>
      <w:r w:rsidR="004016FB">
        <w:t>prabbles</w:t>
      </w:r>
      <w:proofErr w:type="spellEnd"/>
      <w:r w:rsidR="004016FB">
        <w:t xml:space="preserve">’ to Fluellen’s </w:t>
      </w:r>
      <w:r w:rsidR="004016FB" w:rsidRPr="004016FB">
        <w:t xml:space="preserve">‘no tittle tattle nor </w:t>
      </w:r>
      <w:proofErr w:type="spellStart"/>
      <w:r w:rsidR="004016FB" w:rsidRPr="004016FB">
        <w:t>pibble</w:t>
      </w:r>
      <w:proofErr w:type="spellEnd"/>
      <w:r w:rsidR="004016FB" w:rsidRPr="004016FB">
        <w:t xml:space="preserve"> babble’</w:t>
      </w:r>
      <w:r w:rsidR="00133CBC">
        <w:t xml:space="preserve"> (1.1.50n)</w:t>
      </w:r>
      <w:r w:rsidR="004016FB">
        <w:t xml:space="preserve">. Like Florio’s translations, all these editors’ comments </w:t>
      </w:r>
      <w:r w:rsidR="00865261">
        <w:t xml:space="preserve">implicitly </w:t>
      </w:r>
      <w:r w:rsidR="002C6A69">
        <w:t xml:space="preserve">remind us that the </w:t>
      </w:r>
      <w:r w:rsidR="002C6A69">
        <w:lastRenderedPageBreak/>
        <w:t>distinctive jingling form of the reduplicative expression is important</w:t>
      </w:r>
      <w:r w:rsidR="00656DC7">
        <w:t>. It</w:t>
      </w:r>
      <w:r w:rsidR="00865261">
        <w:t xml:space="preserve"> i</w:t>
      </w:r>
      <w:r w:rsidR="002C6A69">
        <w:t xml:space="preserve">s partly how </w:t>
      </w:r>
      <w:r w:rsidR="00DC1DA0">
        <w:t>language</w:t>
      </w:r>
      <w:r w:rsidR="002C6A69">
        <w:t xml:space="preserve"> creates meaning.</w:t>
      </w:r>
    </w:p>
    <w:p w14:paraId="0B893133" w14:textId="5DCEF415" w:rsidR="00865261" w:rsidRDefault="00865261" w:rsidP="00615B8C">
      <w:pPr>
        <w:jc w:val="both"/>
      </w:pPr>
      <w:r>
        <w:t xml:space="preserve">It is less common for editors to comment on the sound of reduplicatives explicitly. </w:t>
      </w:r>
      <w:r w:rsidR="000D7F4C">
        <w:t xml:space="preserve">In his Cambridge edition of </w:t>
      </w:r>
      <w:r w:rsidR="000D7F4C" w:rsidRPr="000D7F4C">
        <w:rPr>
          <w:i/>
          <w:iCs/>
        </w:rPr>
        <w:t>Macbeth</w:t>
      </w:r>
      <w:r w:rsidR="000D7F4C">
        <w:t xml:space="preserve"> </w:t>
      </w:r>
      <w:r w:rsidR="00003A14">
        <w:t>A.R. Braunmuller</w:t>
      </w:r>
      <w:r w:rsidR="000D7F4C">
        <w:t xml:space="preserve"> pays attention to the aural quality of the ‘hurly-burly’ spoken by the Second Witch when he </w:t>
      </w:r>
      <w:r w:rsidR="006D1061">
        <w:t>observes</w:t>
      </w:r>
      <w:r w:rsidR="000D7F4C">
        <w:t xml:space="preserve"> that ‘</w:t>
      </w:r>
      <w:r w:rsidR="000D7F4C" w:rsidRPr="000D7F4C">
        <w:t>the see-saw childishness is here appropriate to the sisters’ obscurely ominous way of speaking and the teetering confusion of opposites to follow</w:t>
      </w:r>
      <w:r w:rsidR="000D7F4C">
        <w:t>’</w:t>
      </w:r>
      <w:r w:rsidR="00133CBC">
        <w:t xml:space="preserve"> (1.1.3n)</w:t>
      </w:r>
      <w:r w:rsidR="000D7F4C">
        <w:t>. But the comment</w:t>
      </w:r>
      <w:r w:rsidR="00DC1DA0">
        <w:t>ary</w:t>
      </w:r>
      <w:r w:rsidR="000D7F4C">
        <w:t xml:space="preserve"> of Arden’s</w:t>
      </w:r>
      <w:r w:rsidR="00DC1DA0">
        <w:t xml:space="preserve"> Sandra Clark and Pamela Mason</w:t>
      </w:r>
      <w:r w:rsidR="000D7F4C">
        <w:t xml:space="preserve">, looking to establish </w:t>
      </w:r>
      <w:r w:rsidR="00DC1DA0">
        <w:t>meaning with reference to possible sources</w:t>
      </w:r>
      <w:r w:rsidR="00BB45DF">
        <w:t xml:space="preserve"> and antecedents</w:t>
      </w:r>
      <w:r w:rsidR="00DC1DA0">
        <w:t>, is more typical:</w:t>
      </w:r>
    </w:p>
    <w:p w14:paraId="3C9B6257" w14:textId="2632FD9F" w:rsidR="00DC1DA0" w:rsidRDefault="00E370C2" w:rsidP="00DC1DA0">
      <w:pPr>
        <w:ind w:left="720"/>
      </w:pPr>
      <w:r>
        <w:t xml:space="preserve">3 </w:t>
      </w:r>
      <w:r w:rsidRPr="00E370C2">
        <w:rPr>
          <w:b/>
          <w:bCs/>
        </w:rPr>
        <w:t>hurly-burly</w:t>
      </w:r>
      <w:r>
        <w:t xml:space="preserve"> </w:t>
      </w:r>
      <w:r w:rsidR="00DC1DA0" w:rsidRPr="00DC1DA0">
        <w:t>commotion, tumult, ‘formerly a more dignified word than now’ (</w:t>
      </w:r>
      <w:r w:rsidR="00DC1DA0" w:rsidRPr="00DC1DA0">
        <w:rPr>
          <w:i/>
          <w:iCs/>
        </w:rPr>
        <w:t>OED</w:t>
      </w:r>
      <w:r w:rsidR="00DC1DA0" w:rsidRPr="00DC1DA0">
        <w:t xml:space="preserve"> n. 1). See 1H4</w:t>
      </w:r>
      <w:r w:rsidR="00DC1DA0">
        <w:t xml:space="preserve"> 5.1.78: ‘hurly burly innovation’.</w:t>
      </w:r>
      <w:r w:rsidR="00DC1DA0" w:rsidRPr="00DC1DA0">
        <w:t xml:space="preserve"> Shakespeare might have noted the use of the expression in Studley’s translation of Seneca’s </w:t>
      </w:r>
      <w:r w:rsidR="00DC1DA0" w:rsidRPr="00DC1DA0">
        <w:rPr>
          <w:i/>
          <w:iCs/>
        </w:rPr>
        <w:t>Agamemnon</w:t>
      </w:r>
      <w:r w:rsidR="00DC1DA0" w:rsidRPr="00DC1DA0">
        <w:t xml:space="preserve">, a possible source: ‘One hurley burley done, another doth begin’. It also occurs in Newton’s translation of </w:t>
      </w:r>
      <w:proofErr w:type="spellStart"/>
      <w:r w:rsidR="00DC1DA0" w:rsidRPr="00DC1DA0">
        <w:rPr>
          <w:i/>
          <w:iCs/>
        </w:rPr>
        <w:t>Thebais</w:t>
      </w:r>
      <w:proofErr w:type="spellEnd"/>
      <w:r w:rsidR="00DC1DA0" w:rsidRPr="00DC1DA0">
        <w:t xml:space="preserve"> (or </w:t>
      </w:r>
      <w:proofErr w:type="spellStart"/>
      <w:r w:rsidR="00DC1DA0" w:rsidRPr="00DC1DA0">
        <w:rPr>
          <w:i/>
          <w:iCs/>
        </w:rPr>
        <w:t>Phoenissae</w:t>
      </w:r>
      <w:proofErr w:type="spellEnd"/>
      <w:r w:rsidR="00DC1DA0" w:rsidRPr="00DC1DA0">
        <w:t xml:space="preserve">): ‘a hurly burly make / Confusedly of </w:t>
      </w:r>
      <w:proofErr w:type="spellStart"/>
      <w:r w:rsidR="00DC1DA0" w:rsidRPr="00DC1DA0">
        <w:t>ev’rythinge</w:t>
      </w:r>
      <w:proofErr w:type="spellEnd"/>
      <w:r w:rsidR="00DC1DA0" w:rsidRPr="00DC1DA0">
        <w:t xml:space="preserve">’ (Seneca, </w:t>
      </w:r>
      <w:r w:rsidR="00DC1DA0" w:rsidRPr="00DC1DA0">
        <w:rPr>
          <w:i/>
          <w:iCs/>
        </w:rPr>
        <w:t>Tenne Tragedies</w:t>
      </w:r>
      <w:r w:rsidR="00DC1DA0" w:rsidRPr="00DC1DA0">
        <w:t>).</w:t>
      </w:r>
    </w:p>
    <w:p w14:paraId="7E8AA354" w14:textId="5C452AC8" w:rsidR="00DC1DA0" w:rsidRDefault="006D1061" w:rsidP="00615B8C">
      <w:pPr>
        <w:jc w:val="both"/>
      </w:pPr>
      <w:r>
        <w:t>Reduplicative exclamations like ‘sola, sola’ or ‘</w:t>
      </w:r>
      <w:proofErr w:type="spellStart"/>
      <w:r>
        <w:t>alow</w:t>
      </w:r>
      <w:proofErr w:type="spellEnd"/>
      <w:r>
        <w:t xml:space="preserve">, </w:t>
      </w:r>
      <w:proofErr w:type="spellStart"/>
      <w:r>
        <w:t>alow</w:t>
      </w:r>
      <w:proofErr w:type="spellEnd"/>
      <w:r>
        <w:t xml:space="preserve">, loo, loo’ are more likely to </w:t>
      </w:r>
      <w:r w:rsidR="00775B20">
        <w:t>merit</w:t>
      </w:r>
      <w:r>
        <w:t xml:space="preserve"> a </w:t>
      </w:r>
      <w:r w:rsidR="00775B20">
        <w:t xml:space="preserve">note concerned with what we should imagine </w:t>
      </w:r>
      <w:r w:rsidR="00775B20" w:rsidRPr="00775B20">
        <w:rPr>
          <w:i/>
          <w:iCs/>
        </w:rPr>
        <w:t>hearing</w:t>
      </w:r>
      <w:r w:rsidR="00771411">
        <w:t>;</w:t>
      </w:r>
      <w:r w:rsidR="00775B20">
        <w:t xml:space="preserve"> t</w:t>
      </w:r>
      <w:r w:rsidR="0037661A">
        <w:t xml:space="preserve">he </w:t>
      </w:r>
      <w:r w:rsidR="00234C75">
        <w:t xml:space="preserve">common exclamation ‘heigh-ho’ is one of the few reduplicatives that </w:t>
      </w:r>
      <w:r>
        <w:t xml:space="preserve">regularly </w:t>
      </w:r>
      <w:r w:rsidR="00234C75">
        <w:t xml:space="preserve">prompt editors’ comments on the sound an actor </w:t>
      </w:r>
      <w:r>
        <w:t>is to make.</w:t>
      </w:r>
      <w:r w:rsidR="00775B20">
        <w:rPr>
          <w:rStyle w:val="FootnoteReference"/>
        </w:rPr>
        <w:footnoteReference w:id="20"/>
      </w:r>
      <w:r w:rsidR="0027386E">
        <w:t xml:space="preserve"> This</w:t>
      </w:r>
      <w:r w:rsidR="00A42A28">
        <w:t>, however,</w:t>
      </w:r>
      <w:r w:rsidR="0027386E">
        <w:t xml:space="preserve"> is often ambiguous. Believing it to be </w:t>
      </w:r>
      <w:r w:rsidR="00A42A28">
        <w:t>a jolly call rather than a melancholy sigh</w:t>
      </w:r>
      <w:r w:rsidR="0087351A">
        <w:t xml:space="preserve"> when sung by Amiens</w:t>
      </w:r>
      <w:r w:rsidR="009D123C">
        <w:t xml:space="preserve"> (</w:t>
      </w:r>
      <w:r w:rsidR="009D123C" w:rsidRPr="009D123C">
        <w:rPr>
          <w:i/>
          <w:iCs/>
        </w:rPr>
        <w:t>AYLI</w:t>
      </w:r>
      <w:r w:rsidR="009D123C">
        <w:t xml:space="preserve"> 2.7.188)</w:t>
      </w:r>
      <w:r w:rsidR="00A42A28">
        <w:t xml:space="preserve">, </w:t>
      </w:r>
      <w:r w:rsidR="00A42A28" w:rsidRPr="00A42A28">
        <w:t>Alan Brissenden</w:t>
      </w:r>
      <w:r w:rsidR="00A42A28">
        <w:t xml:space="preserve">, Juliet Dusinberre, and </w:t>
      </w:r>
      <w:r w:rsidR="00A42A28" w:rsidRPr="00A42A28">
        <w:t>Michael Hattaway</w:t>
      </w:r>
      <w:r w:rsidR="00A42A28">
        <w:t xml:space="preserve"> all change the Folio spelling (‘heigh-ho’) to ‘hey-</w:t>
      </w:r>
      <w:proofErr w:type="spellStart"/>
      <w:r w:rsidR="00A42A28">
        <w:t>ho</w:t>
      </w:r>
      <w:proofErr w:type="spellEnd"/>
      <w:r w:rsidR="00A42A28">
        <w:t>’</w:t>
      </w:r>
      <w:r w:rsidR="0027386E">
        <w:t xml:space="preserve"> </w:t>
      </w:r>
      <w:r w:rsidR="00A42A28">
        <w:t xml:space="preserve">in their editions of </w:t>
      </w:r>
      <w:r w:rsidR="00A42A28" w:rsidRPr="00A42A28">
        <w:rPr>
          <w:i/>
          <w:iCs/>
        </w:rPr>
        <w:t>As You Like It</w:t>
      </w:r>
      <w:r w:rsidR="00A42A28">
        <w:t>.</w:t>
      </w:r>
      <w:r w:rsidR="0004743D">
        <w:t xml:space="preserve"> </w:t>
      </w:r>
      <w:r w:rsidR="000B0962">
        <w:t>The effectiveness of this change is doubtful, however, given that t</w:t>
      </w:r>
      <w:r w:rsidR="007C2FA5">
        <w:t xml:space="preserve">he same spelling is </w:t>
      </w:r>
      <w:r w:rsidR="00C04DC2">
        <w:t xml:space="preserve">also </w:t>
      </w:r>
      <w:r w:rsidR="007C2FA5">
        <w:t>used for Feste’s ‘</w:t>
      </w:r>
      <w:r w:rsidR="000B0962" w:rsidRPr="000B0962">
        <w:t xml:space="preserve">hey, </w:t>
      </w:r>
      <w:proofErr w:type="spellStart"/>
      <w:r w:rsidR="000B0962" w:rsidRPr="000B0962">
        <w:t>ho</w:t>
      </w:r>
      <w:proofErr w:type="spellEnd"/>
      <w:r w:rsidR="000B0962" w:rsidRPr="000B0962">
        <w:t>, the wind and the rain</w:t>
      </w:r>
      <w:r w:rsidR="000B0962">
        <w:t>’, ‘</w:t>
      </w:r>
      <w:r w:rsidR="000B0962" w:rsidRPr="000B0962">
        <w:t>expressing weariness or disappointment</w:t>
      </w:r>
      <w:r w:rsidR="000B0962">
        <w:t>’ (Elam</w:t>
      </w:r>
      <w:r w:rsidR="009D123C">
        <w:t xml:space="preserve"> 5.1.383n</w:t>
      </w:r>
      <w:r w:rsidR="000B0962">
        <w:t xml:space="preserve">). </w:t>
      </w:r>
      <w:r w:rsidR="007C2FA5">
        <w:t xml:space="preserve">By contrast, </w:t>
      </w:r>
      <w:r w:rsidR="0004743D">
        <w:t>Folio’s sighing ‘heigh-ho’ is allowed to stand at the end of Rosalind’s speech in 4.3, where, according to Dusinberre, ‘</w:t>
      </w:r>
      <w:r w:rsidR="0004743D" w:rsidRPr="0004743D">
        <w:t>Rosalind relapses into swoon</w:t>
      </w:r>
      <w:r w:rsidR="0004743D">
        <w:t>’</w:t>
      </w:r>
      <w:r w:rsidR="003828C0">
        <w:t xml:space="preserve"> (4.3.167n)</w:t>
      </w:r>
      <w:r w:rsidR="0004743D">
        <w:t>, or</w:t>
      </w:r>
      <w:r w:rsidR="00C04DC2">
        <w:t xml:space="preserve"> where, perhaps</w:t>
      </w:r>
      <w:r w:rsidR="0004743D">
        <w:t>, rather than sighing ‘</w:t>
      </w:r>
      <w:r w:rsidR="0004743D" w:rsidRPr="0004743D">
        <w:t>after an attempted return to bravado</w:t>
      </w:r>
      <w:r w:rsidR="0004743D">
        <w:t>’</w:t>
      </w:r>
      <w:r w:rsidR="0004743D" w:rsidRPr="0004743D">
        <w:t xml:space="preserve">, </w:t>
      </w:r>
      <w:r w:rsidR="0004743D">
        <w:t>Rosalind continues ‘</w:t>
      </w:r>
      <w:r w:rsidR="0004743D" w:rsidRPr="0004743D">
        <w:t>the pretence of nonchalance</w:t>
      </w:r>
      <w:r w:rsidR="0004743D">
        <w:t>’ (Brissenden</w:t>
      </w:r>
      <w:r w:rsidR="003828C0">
        <w:t xml:space="preserve"> 4.3.169n</w:t>
      </w:r>
      <w:r w:rsidR="0004743D">
        <w:t>)</w:t>
      </w:r>
      <w:r w:rsidR="0004743D" w:rsidRPr="0004743D">
        <w:t>.</w:t>
      </w:r>
      <w:r w:rsidR="0087351A">
        <w:rPr>
          <w:rStyle w:val="FootnoteReference"/>
        </w:rPr>
        <w:footnoteReference w:id="21"/>
      </w:r>
      <w:r w:rsidR="000B0962">
        <w:t xml:space="preserve"> ‘</w:t>
      </w:r>
      <w:r w:rsidR="007C505B">
        <w:t>H</w:t>
      </w:r>
      <w:r w:rsidR="000B0962">
        <w:t xml:space="preserve">eigh-ho’ </w:t>
      </w:r>
      <w:r w:rsidR="007C505B">
        <w:t>a</w:t>
      </w:r>
      <w:r w:rsidR="00B0652C">
        <w:t>s a melancholy expression</w:t>
      </w:r>
      <w:r w:rsidR="007C505B">
        <w:t xml:space="preserve"> rather than a nonchalant one</w:t>
      </w:r>
      <w:r w:rsidR="000B0962">
        <w:t xml:space="preserve"> </w:t>
      </w:r>
      <w:r w:rsidR="007C505B">
        <w:t>appears again in</w:t>
      </w:r>
      <w:r w:rsidR="000B0962">
        <w:t xml:space="preserve"> </w:t>
      </w:r>
      <w:r w:rsidR="000B0962" w:rsidRPr="00C04DC2">
        <w:rPr>
          <w:i/>
          <w:iCs/>
        </w:rPr>
        <w:t>Much Ado About Nothing</w:t>
      </w:r>
      <w:r w:rsidR="00B0652C">
        <w:t xml:space="preserve">, where </w:t>
      </w:r>
      <w:r w:rsidR="00C04DC2">
        <w:t xml:space="preserve">all </w:t>
      </w:r>
      <w:r w:rsidR="007C505B">
        <w:t xml:space="preserve">editors </w:t>
      </w:r>
      <w:r w:rsidR="00C04DC2">
        <w:t>are quick to</w:t>
      </w:r>
      <w:r w:rsidR="00225D3F">
        <w:t xml:space="preserve"> </w:t>
      </w:r>
      <w:r w:rsidR="007C505B">
        <w:t xml:space="preserve">identify </w:t>
      </w:r>
      <w:r w:rsidR="00B0652C">
        <w:t>Beatrice’s ‘heigh-ho for a husband’ as ‘</w:t>
      </w:r>
      <w:r w:rsidR="00C61D02">
        <w:t xml:space="preserve">the </w:t>
      </w:r>
      <w:r w:rsidR="007C505B" w:rsidRPr="007C505B">
        <w:t>proverbial sigh (Dent, H833) of the woman on the shelf, and the title of a ballad</w:t>
      </w:r>
      <w:r w:rsidR="007C505B">
        <w:t>’</w:t>
      </w:r>
      <w:r w:rsidR="00BB45DF">
        <w:t xml:space="preserve"> (McEachern</w:t>
      </w:r>
      <w:r w:rsidR="00C61D02">
        <w:t xml:space="preserve"> 2.1.294n</w:t>
      </w:r>
      <w:r w:rsidR="00BB45DF">
        <w:t>)</w:t>
      </w:r>
      <w:r w:rsidR="007C505B">
        <w:t>, but Margaret’s joke in response to Beatrice’s</w:t>
      </w:r>
      <w:r w:rsidR="00C04DC2">
        <w:t xml:space="preserve"> second</w:t>
      </w:r>
      <w:r w:rsidR="007C505B">
        <w:t xml:space="preserve"> ‘heigh-ho’ (‘</w:t>
      </w:r>
      <w:r w:rsidR="007C505B" w:rsidRPr="007C505B">
        <w:t>For a hawk, a horse, or a husband?</w:t>
      </w:r>
      <w:r w:rsidR="007C505B">
        <w:t>’</w:t>
      </w:r>
      <w:r w:rsidR="00C61D02">
        <w:t xml:space="preserve"> 3.4.53</w:t>
      </w:r>
      <w:r w:rsidR="007C505B">
        <w:t xml:space="preserve">) reminds us that the exclamation was </w:t>
      </w:r>
      <w:r w:rsidR="00C04DC2">
        <w:t xml:space="preserve">also commonly used as </w:t>
      </w:r>
      <w:r w:rsidR="007C505B">
        <w:t>a loud call</w:t>
      </w:r>
      <w:r w:rsidR="00C04DC2">
        <w:t xml:space="preserve"> (e.g. the First Carrier’s ‘heigh-ho!’ at the beginning of 2.1 of </w:t>
      </w:r>
      <w:r w:rsidR="00C04DC2" w:rsidRPr="00C04DC2">
        <w:rPr>
          <w:i/>
          <w:iCs/>
        </w:rPr>
        <w:t>1 Henry IV</w:t>
      </w:r>
      <w:r w:rsidR="00C04DC2">
        <w:t>). When Bottom wakes up from his bottomless dream</w:t>
      </w:r>
      <w:r w:rsidR="00CF479E">
        <w:t xml:space="preserve"> and notices the absence of his friends</w:t>
      </w:r>
      <w:r w:rsidR="00C04DC2">
        <w:t>, his ‘heigh-ho!’ sounds like just such a call</w:t>
      </w:r>
      <w:r w:rsidR="00C61D02">
        <w:t xml:space="preserve"> (</w:t>
      </w:r>
      <w:r w:rsidR="00C61D02" w:rsidRPr="00C61D02">
        <w:rPr>
          <w:i/>
          <w:iCs/>
        </w:rPr>
        <w:t>MND</w:t>
      </w:r>
      <w:r w:rsidR="00C61D02">
        <w:t xml:space="preserve"> 4.1.212)</w:t>
      </w:r>
      <w:r w:rsidR="00C04DC2">
        <w:t xml:space="preserve">, but </w:t>
      </w:r>
      <w:r w:rsidR="00CF479E">
        <w:t xml:space="preserve">editors also suggest a yawn and, following </w:t>
      </w:r>
      <w:r w:rsidR="00BA025B">
        <w:t xml:space="preserve">Stanley </w:t>
      </w:r>
      <w:r w:rsidR="00CF479E">
        <w:t>Wells, ‘</w:t>
      </w:r>
      <w:r w:rsidR="00CF479E" w:rsidRPr="00CF479E">
        <w:t xml:space="preserve">a last vestige of the ass’s </w:t>
      </w:r>
      <w:r w:rsidR="00225D3F">
        <w:t>“</w:t>
      </w:r>
      <w:r w:rsidR="00CF479E" w:rsidRPr="00CF479E">
        <w:t>Hee-haw!</w:t>
      </w:r>
      <w:r w:rsidR="00225D3F">
        <w:t>”’ (Foakes</w:t>
      </w:r>
      <w:r w:rsidR="00C61D02">
        <w:t xml:space="preserve"> 4.1.198n</w:t>
      </w:r>
      <w:r w:rsidR="00225D3F">
        <w:t>)</w:t>
      </w:r>
      <w:r w:rsidR="00CF479E">
        <w:t>.</w:t>
      </w:r>
      <w:r w:rsidR="00225D3F">
        <w:t xml:space="preserve"> ‘Heigh-ho’ has many uses, like any good reduplicative, and the harder it is to fix its meaning on the page, the more we </w:t>
      </w:r>
      <w:r w:rsidR="00495F09">
        <w:t>rely on</w:t>
      </w:r>
      <w:r w:rsidR="00225D3F">
        <w:t xml:space="preserve"> its sound</w:t>
      </w:r>
      <w:r w:rsidR="00495F09">
        <w:t xml:space="preserve"> in performance</w:t>
      </w:r>
      <w:r w:rsidR="00225D3F">
        <w:t>.</w:t>
      </w:r>
    </w:p>
    <w:p w14:paraId="670E60E4" w14:textId="0C509B4C" w:rsidR="00BB45DF" w:rsidRDefault="00BB45DF" w:rsidP="00615B8C">
      <w:pPr>
        <w:jc w:val="both"/>
      </w:pPr>
      <w:r>
        <w:t xml:space="preserve">There is, then, something to be said for the decision </w:t>
      </w:r>
      <w:r w:rsidR="00092776">
        <w:t xml:space="preserve">not to determine meanings of English reduplicatives in the explanatory notes of a modern critical edition. </w:t>
      </w:r>
      <w:r w:rsidR="00E370C2">
        <w:t xml:space="preserve">Unlike </w:t>
      </w:r>
      <w:r w:rsidR="00E370C2" w:rsidRPr="00E370C2">
        <w:t>René Weis</w:t>
      </w:r>
      <w:r w:rsidR="00E370C2">
        <w:t xml:space="preserve"> (editing for Oxford) and </w:t>
      </w:r>
      <w:r w:rsidR="00E370C2" w:rsidRPr="00E370C2">
        <w:t>Giorgio Melchiori</w:t>
      </w:r>
      <w:r w:rsidR="00E370C2">
        <w:t xml:space="preserve"> (editing for Cambridge), who let the expression stand without comment, James Bulman, editing </w:t>
      </w:r>
      <w:r w:rsidR="00E370C2" w:rsidRPr="004A7507">
        <w:rPr>
          <w:i/>
          <w:iCs/>
        </w:rPr>
        <w:t>2 Henry IV</w:t>
      </w:r>
      <w:r w:rsidR="00E370C2">
        <w:t xml:space="preserve"> for Arden, </w:t>
      </w:r>
      <w:r w:rsidR="004A7507">
        <w:t>glosses Pistol’s ‘helter-skelter’ as ‘in disorderly haste’</w:t>
      </w:r>
      <w:r w:rsidR="004F5B51">
        <w:t xml:space="preserve"> (5.3.94n)</w:t>
      </w:r>
      <w:r w:rsidR="004A7507">
        <w:t xml:space="preserve">, but in </w:t>
      </w:r>
      <w:r w:rsidR="000D14E7">
        <w:t>providing</w:t>
      </w:r>
      <w:r w:rsidR="004A7507">
        <w:t xml:space="preserve"> merely the</w:t>
      </w:r>
      <w:r w:rsidR="004F5B51">
        <w:t xml:space="preserve"> correct</w:t>
      </w:r>
      <w:r w:rsidR="004A7507">
        <w:t xml:space="preserve"> lexical definition of the word, he may in fact be </w:t>
      </w:r>
      <w:r w:rsidR="004A7507">
        <w:lastRenderedPageBreak/>
        <w:t xml:space="preserve">making it </w:t>
      </w:r>
      <w:r w:rsidR="004A7507" w:rsidRPr="004F5B51">
        <w:rPr>
          <w:i/>
          <w:iCs/>
        </w:rPr>
        <w:t>less</w:t>
      </w:r>
      <w:r w:rsidR="004A7507">
        <w:t xml:space="preserve"> meaningful. Pistol’s language, and with it his character, is drained of its colour when reduced to </w:t>
      </w:r>
      <w:r w:rsidR="000D14E7">
        <w:t xml:space="preserve">more accessible, or more easily explicable, paraphrase. </w:t>
      </w:r>
      <w:r w:rsidR="00D71F1F">
        <w:t>Reflecting on Anthony Parr’s</w:t>
      </w:r>
      <w:r w:rsidR="000D14E7">
        <w:t xml:space="preserve"> decision not to offer any explanation for Eyre’s ‘</w:t>
      </w:r>
      <w:proofErr w:type="spellStart"/>
      <w:r w:rsidR="000D14E7">
        <w:t>pishery-pashery</w:t>
      </w:r>
      <w:proofErr w:type="spellEnd"/>
      <w:r w:rsidR="000D14E7">
        <w:t xml:space="preserve">’ in his </w:t>
      </w:r>
      <w:r w:rsidR="00D71F1F">
        <w:t xml:space="preserve">otherwise robust </w:t>
      </w:r>
      <w:r w:rsidR="000D14E7">
        <w:t xml:space="preserve">edition of </w:t>
      </w:r>
      <w:r w:rsidR="000D14E7" w:rsidRPr="00D71F1F">
        <w:rPr>
          <w:i/>
          <w:iCs/>
        </w:rPr>
        <w:t>The Shoemaker’s Holiday</w:t>
      </w:r>
      <w:r w:rsidR="000D14E7">
        <w:t xml:space="preserve">, </w:t>
      </w:r>
      <w:r w:rsidR="00D71F1F">
        <w:t xml:space="preserve">Adam </w:t>
      </w:r>
      <w:bookmarkStart w:id="31" w:name="_Hlk125997126"/>
      <w:r w:rsidR="00D71F1F">
        <w:t xml:space="preserve">Zucker </w:t>
      </w:r>
      <w:bookmarkEnd w:id="31"/>
      <w:r w:rsidR="00D71F1F">
        <w:t xml:space="preserve">argues that ‘Parr’s decision […] might, in fact, be the editorially responsible one. Why not let the nonsense phrase speak for itself to modern audiences and readers? Why race to explicate a construction that fits so smoothly into the dramatic logic of dialogue and character?’ (97). </w:t>
      </w:r>
      <w:r w:rsidR="00657F5B">
        <w:t xml:space="preserve">While David Scott Kastan interprets </w:t>
      </w:r>
      <w:r w:rsidR="00731C15">
        <w:t xml:space="preserve">the </w:t>
      </w:r>
      <w:r w:rsidR="00785AC3">
        <w:t xml:space="preserve">strange </w:t>
      </w:r>
      <w:r w:rsidR="00657F5B">
        <w:t>‘</w:t>
      </w:r>
      <w:proofErr w:type="spellStart"/>
      <w:r w:rsidR="00657F5B">
        <w:t>skimble</w:t>
      </w:r>
      <w:r w:rsidR="00731C15">
        <w:t>-</w:t>
      </w:r>
      <w:r w:rsidR="00657F5B">
        <w:t>skamble</w:t>
      </w:r>
      <w:proofErr w:type="spellEnd"/>
      <w:r w:rsidR="00657F5B">
        <w:t xml:space="preserve"> stuff’ </w:t>
      </w:r>
      <w:r w:rsidR="00731C15">
        <w:t xml:space="preserve">that so annoys Hotspur </w:t>
      </w:r>
      <w:r w:rsidR="00657F5B">
        <w:t xml:space="preserve">as ‘ridiculous talk’ </w:t>
      </w:r>
      <w:r w:rsidR="004F5B51">
        <w:t>(</w:t>
      </w:r>
      <w:r w:rsidR="004F5B51" w:rsidRPr="004F5B51">
        <w:rPr>
          <w:i/>
          <w:iCs/>
        </w:rPr>
        <w:t>1H4</w:t>
      </w:r>
      <w:r w:rsidR="004F5B51">
        <w:t xml:space="preserve"> 3.1.150n) </w:t>
      </w:r>
      <w:r w:rsidR="00657F5B">
        <w:t xml:space="preserve">and </w:t>
      </w:r>
      <w:r w:rsidR="00731C15">
        <w:t xml:space="preserve">David Bevington translates the </w:t>
      </w:r>
      <w:r w:rsidR="00785AC3">
        <w:t xml:space="preserve">newly coined </w:t>
      </w:r>
      <w:r w:rsidR="00731C15">
        <w:t>reduplicative as ‘nonsensical’</w:t>
      </w:r>
      <w:r w:rsidR="009771E3">
        <w:t xml:space="preserve"> (3.1.149n)</w:t>
      </w:r>
      <w:r w:rsidR="00731C15">
        <w:t>, Herbert and Judith Weil</w:t>
      </w:r>
      <w:r w:rsidR="00EA7A0E">
        <w:t xml:space="preserve"> anticipate Zucker’s argument when they acknowledge the potentially reductive nature of scholarly annotation, claiming that ‘n</w:t>
      </w:r>
      <w:r w:rsidR="00EA7A0E" w:rsidRPr="00EA7A0E">
        <w:t>o synonyms can match this exasperated summary of prophetic nonsense</w:t>
      </w:r>
      <w:r w:rsidR="00EA7A0E">
        <w:t>’</w:t>
      </w:r>
      <w:r w:rsidR="004F5B51">
        <w:t xml:space="preserve"> (3.1.148n)</w:t>
      </w:r>
      <w:r w:rsidR="00EA7A0E">
        <w:t>.</w:t>
      </w:r>
    </w:p>
    <w:p w14:paraId="131D18FA" w14:textId="5A822CEF" w:rsidR="00651D5E" w:rsidRDefault="00CE694C" w:rsidP="00615B8C">
      <w:pPr>
        <w:jc w:val="both"/>
      </w:pPr>
      <w:r>
        <w:t xml:space="preserve">Leaving Shakespeare’s reduplicatives alone creates a space for the reader to </w:t>
      </w:r>
      <w:r w:rsidR="00C22C82" w:rsidRPr="00C22C82">
        <w:rPr>
          <w:i/>
          <w:iCs/>
        </w:rPr>
        <w:t>listen</w:t>
      </w:r>
      <w:r w:rsidR="00C22C82">
        <w:t xml:space="preserve"> to the word and find its meaning in the sound, rather than in its earlier appearances or in the </w:t>
      </w:r>
      <w:r w:rsidR="00C22C82" w:rsidRPr="00C22C82">
        <w:rPr>
          <w:i/>
          <w:iCs/>
        </w:rPr>
        <w:t>OED</w:t>
      </w:r>
      <w:r w:rsidR="00C22C82">
        <w:t xml:space="preserve">. However, the massive scaffolding of explanatory notes in all the critical editions discussed here makes it difficult for the reader to switch from being a scholar to a listener. The </w:t>
      </w:r>
      <w:r w:rsidR="00EE39EF">
        <w:t xml:space="preserve">absence of comment can easily be perceived as a minor editorial failure, a weak spot in the texture of the commentary, rather than an implied </w:t>
      </w:r>
      <w:r w:rsidR="00637303">
        <w:t>invitation</w:t>
      </w:r>
      <w:r w:rsidR="00EE39EF">
        <w:t xml:space="preserve"> to engage with the text on a different level. This is why notes explicitly drawing our attention to the sound of the word—such as </w:t>
      </w:r>
      <w:proofErr w:type="spellStart"/>
      <w:r w:rsidR="00EE39EF">
        <w:t>Braunmuller’s</w:t>
      </w:r>
      <w:proofErr w:type="spellEnd"/>
      <w:r w:rsidR="00EE39EF">
        <w:t xml:space="preserve"> note on ‘hurly-burly’</w:t>
      </w:r>
      <w:r w:rsidR="00C25A89">
        <w:t xml:space="preserve"> quoted above</w:t>
      </w:r>
      <w:r w:rsidR="00EE39EF">
        <w:t>—</w:t>
      </w:r>
      <w:r w:rsidR="00637303">
        <w:t>are</w:t>
      </w:r>
      <w:r w:rsidR="00EE39EF">
        <w:t xml:space="preserve"> </w:t>
      </w:r>
      <w:r w:rsidR="00637303">
        <w:t xml:space="preserve">needed. They remind us that Shakespeare’s language </w:t>
      </w:r>
      <w:proofErr w:type="gramStart"/>
      <w:r w:rsidR="00637303">
        <w:t>has to</w:t>
      </w:r>
      <w:proofErr w:type="gramEnd"/>
      <w:r w:rsidR="00637303">
        <w:t xml:space="preserve"> be heard</w:t>
      </w:r>
      <w:r w:rsidR="0052749E">
        <w:t>,</w:t>
      </w:r>
      <w:r w:rsidR="00637303">
        <w:t xml:space="preserve"> and they may put </w:t>
      </w:r>
      <w:r w:rsidR="00EF4856">
        <w:t>u</w:t>
      </w:r>
      <w:r w:rsidR="00637303">
        <w:t xml:space="preserve">s in the right mindset to appreciate the sound effects of passages built </w:t>
      </w:r>
      <w:r w:rsidR="001922CF">
        <w:t xml:space="preserve">on </w:t>
      </w:r>
      <w:r w:rsidR="001922CF" w:rsidRPr="001922CF">
        <w:t>repetitions, parallelism</w:t>
      </w:r>
      <w:r w:rsidR="001922CF">
        <w:t>s</w:t>
      </w:r>
      <w:r w:rsidR="001922CF" w:rsidRPr="001922CF">
        <w:t xml:space="preserve">, </w:t>
      </w:r>
      <w:r w:rsidR="001922CF">
        <w:t xml:space="preserve">and </w:t>
      </w:r>
      <w:r w:rsidR="001922CF" w:rsidRPr="001922CF">
        <w:t>rhymes</w:t>
      </w:r>
      <w:r w:rsidR="001922CF">
        <w:t>: doubling operations constituting reduplication, defined more broadly, on the level of syntax.</w:t>
      </w:r>
      <w:r w:rsidR="008A1ECD">
        <w:rPr>
          <w:rStyle w:val="FootnoteReference"/>
        </w:rPr>
        <w:footnoteReference w:id="22"/>
      </w:r>
    </w:p>
    <w:p w14:paraId="2A8598CC" w14:textId="09A37465" w:rsidR="005D2B90" w:rsidRDefault="00A7592A" w:rsidP="00615B8C">
      <w:pPr>
        <w:jc w:val="both"/>
      </w:pPr>
      <w:r>
        <w:t xml:space="preserve">Sound effects of syntactic reduplication </w:t>
      </w:r>
      <w:r w:rsidR="0052749E">
        <w:t>are not highlighted in the critical apparatus very often</w:t>
      </w:r>
      <w:r w:rsidR="00EF4856">
        <w:t xml:space="preserve">, although introductory sections on style tend to </w:t>
      </w:r>
      <w:r w:rsidR="00650849">
        <w:t>cover some</w:t>
      </w:r>
      <w:r w:rsidR="00A00666">
        <w:t xml:space="preserve"> of them</w:t>
      </w:r>
      <w:r w:rsidR="00F6782E">
        <w:t>.</w:t>
      </w:r>
      <w:r w:rsidR="00A00666">
        <w:t xml:space="preserve"> </w:t>
      </w:r>
      <w:r w:rsidR="00651D5E">
        <w:t>B</w:t>
      </w:r>
      <w:r w:rsidR="0041259D">
        <w:t xml:space="preserve">oth Leggatt’s introduction for </w:t>
      </w:r>
      <w:r w:rsidR="00651D5E">
        <w:t>Cambridge’s</w:t>
      </w:r>
      <w:r w:rsidR="0041259D">
        <w:t xml:space="preserve"> </w:t>
      </w:r>
      <w:r w:rsidR="0041259D" w:rsidRPr="00651D5E">
        <w:rPr>
          <w:i/>
          <w:iCs/>
        </w:rPr>
        <w:t>All’s Well</w:t>
      </w:r>
      <w:r w:rsidR="0041259D">
        <w:t xml:space="preserve"> and Gossett and Wilcox’s introduction for Arden</w:t>
      </w:r>
      <w:r w:rsidR="00651D5E">
        <w:t>, for instance,</w:t>
      </w:r>
      <w:r w:rsidR="0041259D">
        <w:t xml:space="preserve"> </w:t>
      </w:r>
      <w:r w:rsidR="00651D5E">
        <w:t>discuss the ‘incantatory’ quality of Helen’s couplets in her interview with the King in 2.1</w:t>
      </w:r>
      <w:r w:rsidR="009771E3">
        <w:t xml:space="preserve"> (Leggatt 32; Gossett and Wilcox </w:t>
      </w:r>
      <w:r w:rsidR="00D26F10">
        <w:t>95)</w:t>
      </w:r>
      <w:r>
        <w:t>, but</w:t>
      </w:r>
      <w:r w:rsidR="00651D5E">
        <w:t xml:space="preserve"> Snyder </w:t>
      </w:r>
      <w:r>
        <w:t>alone</w:t>
      </w:r>
      <w:r w:rsidR="00651D5E">
        <w:t xml:space="preserve"> </w:t>
      </w:r>
      <w:r>
        <w:t>adds a footnote in her Oxford edition to Helen’s speech</w:t>
      </w:r>
      <w:r w:rsidR="00651D5E">
        <w:t xml:space="preserve"> explaining that ‘i</w:t>
      </w:r>
      <w:r w:rsidR="00651D5E" w:rsidRPr="00651D5E">
        <w:t>t has been so played</w:t>
      </w:r>
      <w:r w:rsidR="00651D5E">
        <w:t xml:space="preserve"> [i.e. as an incantation]</w:t>
      </w:r>
      <w:r w:rsidR="00651D5E" w:rsidRPr="00651D5E">
        <w:t xml:space="preserve"> in several modern productions, so that spectators sometimes speak of seeing the King's cure, which in fact takes place off-stage</w:t>
      </w:r>
      <w:r w:rsidR="00651D5E">
        <w:t>’</w:t>
      </w:r>
      <w:r w:rsidR="00D23591">
        <w:t xml:space="preserve"> (2.1.158-166n)</w:t>
      </w:r>
      <w:r w:rsidR="003C1D2A">
        <w:t>.</w:t>
      </w:r>
      <w:r>
        <w:t xml:space="preserve"> None of these editors use </w:t>
      </w:r>
      <w:r w:rsidR="005D2B90">
        <w:t xml:space="preserve">explanatory footnotes to alert us to the even more chant-like patterning of </w:t>
      </w:r>
      <w:r w:rsidR="0094571D">
        <w:t>words</w:t>
      </w:r>
      <w:r w:rsidR="005D2B90">
        <w:t xml:space="preserve"> in Diana’s two riddling speeches in </w:t>
      </w:r>
      <w:r w:rsidR="003828C0">
        <w:t>the final scene</w:t>
      </w:r>
      <w:r w:rsidR="005D2B90">
        <w:t>:</w:t>
      </w:r>
    </w:p>
    <w:p w14:paraId="0C7E848D" w14:textId="3E9C6BF2" w:rsidR="005D2B90" w:rsidRDefault="00C25A89" w:rsidP="00C25A89">
      <w:pPr>
        <w:spacing w:after="0"/>
      </w:pPr>
      <w:r>
        <w:t>DIANA</w:t>
      </w:r>
      <w:r>
        <w:tab/>
      </w:r>
      <w:r>
        <w:tab/>
      </w:r>
      <w:r>
        <w:tab/>
      </w:r>
      <w:r>
        <w:tab/>
      </w:r>
      <w:r w:rsidR="005D2B90">
        <w:t>If you shall marry</w:t>
      </w:r>
    </w:p>
    <w:p w14:paraId="2E1DD36D" w14:textId="77777777" w:rsidR="005D2B90" w:rsidRDefault="005D2B90" w:rsidP="00C25A89">
      <w:pPr>
        <w:spacing w:after="0"/>
        <w:ind w:left="720" w:firstLine="720"/>
      </w:pPr>
      <w:r>
        <w:t xml:space="preserve">You give away this hand, and that is </w:t>
      </w:r>
      <w:proofErr w:type="gramStart"/>
      <w:r>
        <w:t>mine;</w:t>
      </w:r>
      <w:proofErr w:type="gramEnd"/>
    </w:p>
    <w:p w14:paraId="6E76744B" w14:textId="77777777" w:rsidR="005D2B90" w:rsidRDefault="005D2B90" w:rsidP="00C25A89">
      <w:pPr>
        <w:spacing w:after="0"/>
        <w:ind w:left="720" w:firstLine="720"/>
      </w:pPr>
      <w:r>
        <w:t xml:space="preserve">You give away heaven's vows, and those are </w:t>
      </w:r>
      <w:proofErr w:type="gramStart"/>
      <w:r>
        <w:t>mine;</w:t>
      </w:r>
      <w:proofErr w:type="gramEnd"/>
    </w:p>
    <w:p w14:paraId="41F94011" w14:textId="77777777" w:rsidR="005D2B90" w:rsidRDefault="005D2B90" w:rsidP="00C25A89">
      <w:pPr>
        <w:spacing w:after="0"/>
        <w:ind w:left="720" w:firstLine="720"/>
      </w:pPr>
      <w:r>
        <w:t xml:space="preserve">You give away </w:t>
      </w:r>
      <w:proofErr w:type="gramStart"/>
      <w:r>
        <w:t>myself</w:t>
      </w:r>
      <w:proofErr w:type="gramEnd"/>
      <w:r>
        <w:t>, which is known mine,</w:t>
      </w:r>
    </w:p>
    <w:p w14:paraId="47AEB0CB" w14:textId="77777777" w:rsidR="005D2B90" w:rsidRDefault="005D2B90" w:rsidP="00C25A89">
      <w:pPr>
        <w:spacing w:after="0"/>
        <w:ind w:left="720" w:firstLine="720"/>
      </w:pPr>
      <w:r>
        <w:t>For I by vow am so embodied yours</w:t>
      </w:r>
    </w:p>
    <w:p w14:paraId="57011DF1" w14:textId="1C67680C" w:rsidR="005D2B90" w:rsidRDefault="005D2B90" w:rsidP="00C25A89">
      <w:pPr>
        <w:ind w:left="720" w:firstLine="720"/>
      </w:pPr>
      <w:r>
        <w:t>That she which marries you must marry me.</w:t>
      </w:r>
    </w:p>
    <w:p w14:paraId="460F547F" w14:textId="2EE28E64" w:rsidR="003828C0" w:rsidRDefault="003828C0" w:rsidP="00C25A89">
      <w:pPr>
        <w:ind w:left="720" w:firstLine="720"/>
      </w:pPr>
      <w:r>
        <w:t>[…]</w:t>
      </w:r>
    </w:p>
    <w:p w14:paraId="4306FA2B" w14:textId="0137885B" w:rsidR="00C25A89" w:rsidRDefault="00C25A89" w:rsidP="00C25A89">
      <w:pPr>
        <w:spacing w:after="0"/>
      </w:pPr>
      <w:r>
        <w:tab/>
      </w:r>
      <w:r>
        <w:tab/>
        <w:t>Because he's guilty and he is not guilty.</w:t>
      </w:r>
    </w:p>
    <w:p w14:paraId="1C577DA5" w14:textId="77777777" w:rsidR="00C25A89" w:rsidRDefault="00C25A89" w:rsidP="00C25A89">
      <w:pPr>
        <w:spacing w:after="0"/>
        <w:ind w:left="720" w:firstLine="720"/>
      </w:pPr>
      <w:r>
        <w:t xml:space="preserve">He knows I am no maid, and he'll swear </w:t>
      </w:r>
      <w:proofErr w:type="spellStart"/>
      <w:r>
        <w:t>to't</w:t>
      </w:r>
      <w:proofErr w:type="spellEnd"/>
      <w:r>
        <w:t>.</w:t>
      </w:r>
    </w:p>
    <w:p w14:paraId="217E914E" w14:textId="0FCB9648" w:rsidR="00C25A89" w:rsidRDefault="00C25A89" w:rsidP="00C25A89">
      <w:pPr>
        <w:ind w:left="720" w:firstLine="720"/>
      </w:pPr>
      <w:r>
        <w:t>I'll swear I am a maid, and he knows not.</w:t>
      </w:r>
    </w:p>
    <w:p w14:paraId="10510214" w14:textId="0DAD53CE" w:rsidR="00D23591" w:rsidRDefault="00D23591" w:rsidP="00D23591">
      <w:pPr>
        <w:jc w:val="right"/>
      </w:pPr>
      <w:r>
        <w:lastRenderedPageBreak/>
        <w:t>(5.3.169-174, 289-291)</w:t>
      </w:r>
    </w:p>
    <w:p w14:paraId="214D8A74" w14:textId="653D085D" w:rsidR="007D0ED8" w:rsidRDefault="00C25A89" w:rsidP="00615B8C">
      <w:pPr>
        <w:jc w:val="both"/>
      </w:pPr>
      <w:r>
        <w:t>P</w:t>
      </w:r>
      <w:r w:rsidR="005D2B90">
        <w:t xml:space="preserve">erhaps we would </w:t>
      </w:r>
      <w:r w:rsidR="00047734">
        <w:t>b</w:t>
      </w:r>
      <w:r w:rsidR="005D2B90">
        <w:t xml:space="preserve">e wrong to expect </w:t>
      </w:r>
      <w:r>
        <w:t>the editors</w:t>
      </w:r>
      <w:r w:rsidR="005D2B90">
        <w:t xml:space="preserve"> to comment.</w:t>
      </w:r>
      <w:r w:rsidR="00A7592A">
        <w:t xml:space="preserve"> </w:t>
      </w:r>
      <w:r w:rsidR="004452C0">
        <w:t xml:space="preserve">Effects of passages like these are best appreciated not on the pages of a critical edition, where the reader’s eye keeps skipping down to the footnotes and back up to the play, but rather in performance. </w:t>
      </w:r>
      <w:r w:rsidR="0094571D">
        <w:t>The effects of the doubling operating in Diana’s speeches r</w:t>
      </w:r>
      <w:r w:rsidR="002E33DE">
        <w:t xml:space="preserve">equire an actor’s voice to </w:t>
      </w:r>
      <w:r w:rsidR="00E3212C">
        <w:t>animate the text with</w:t>
      </w:r>
      <w:r w:rsidR="002E33DE">
        <w:t xml:space="preserve"> rhythm, duration, and intonation</w:t>
      </w:r>
      <w:r w:rsidR="00603A3E">
        <w:t xml:space="preserve">; they need to be experienced in real time. It is when one listens to the language, live or recorded, </w:t>
      </w:r>
      <w:r w:rsidR="00086356">
        <w:t xml:space="preserve">without interruptions </w:t>
      </w:r>
      <w:r w:rsidR="00603A3E">
        <w:t xml:space="preserve">that one can fully appreciate </w:t>
      </w:r>
      <w:r w:rsidR="00086356">
        <w:t>how</w:t>
      </w:r>
      <w:r w:rsidR="00603A3E">
        <w:t xml:space="preserve"> many of Shakespeare’s speeches extend </w:t>
      </w:r>
      <w:r w:rsidR="009A3CA6">
        <w:t xml:space="preserve">across multiple lines what a single reduplicative </w:t>
      </w:r>
      <w:r w:rsidR="00086356">
        <w:t>compound</w:t>
      </w:r>
      <w:r w:rsidR="009A3CA6">
        <w:t xml:space="preserve"> compresses into a couple of echoing sounds: the </w:t>
      </w:r>
      <w:r w:rsidR="00930273">
        <w:t>power of expressive doubling to amplify as well as unsettle meaning.</w:t>
      </w:r>
    </w:p>
    <w:p w14:paraId="1048106C" w14:textId="444FCFB8" w:rsidR="00DC1DA0" w:rsidRDefault="00086356" w:rsidP="00615B8C">
      <w:pPr>
        <w:jc w:val="both"/>
      </w:pPr>
      <w:r>
        <w:t xml:space="preserve">This is where much of the theatricality of Shakespeare’s language resides. Whether the pattern spans two halves of a single compound or four lines of blank verse, it animates the speech, injecting it with a kind of performative </w:t>
      </w:r>
      <w:r w:rsidR="00822899">
        <w:t>beat</w:t>
      </w:r>
      <w:r w:rsidR="00202811">
        <w:t xml:space="preserve"> that actors love to seize on.</w:t>
      </w:r>
      <w:r w:rsidR="00377D4C">
        <w:t xml:space="preserve"> </w:t>
      </w:r>
      <w:r w:rsidR="0088771B">
        <w:t>Even simple repetition</w:t>
      </w:r>
      <w:r w:rsidR="006B784D">
        <w:t>—or ‘total reduplication’ (Mattiello 148-149)—</w:t>
      </w:r>
      <w:r w:rsidR="0088771B">
        <w:t>can be a powerful drug,</w:t>
      </w:r>
      <w:r w:rsidR="00377D4C">
        <w:t xml:space="preserve"> </w:t>
      </w:r>
      <w:r w:rsidR="0088771B">
        <w:t xml:space="preserve">and </w:t>
      </w:r>
      <w:r w:rsidR="00377D4C">
        <w:t xml:space="preserve">actors have been known to </w:t>
      </w:r>
      <w:r w:rsidR="0088771B">
        <w:t>add</w:t>
      </w:r>
      <w:r w:rsidR="00377D4C">
        <w:t xml:space="preserve"> repetitions of their own</w:t>
      </w:r>
      <w:r w:rsidR="0088771B">
        <w:t xml:space="preserve"> to their parts.</w:t>
      </w:r>
      <w:r w:rsidR="00202811">
        <w:t xml:space="preserve"> </w:t>
      </w:r>
      <w:r w:rsidR="00C31C4C">
        <w:t>Harold Jenkins</w:t>
      </w:r>
      <w:r w:rsidR="006B784D">
        <w:t>, for instance,</w:t>
      </w:r>
      <w:r w:rsidR="00C31C4C">
        <w:t xml:space="preserve"> </w:t>
      </w:r>
      <w:r w:rsidR="003C7ECD">
        <w:t>discusse</w:t>
      </w:r>
      <w:r w:rsidR="00C31C4C">
        <w:t>s what he calls ‘playhouse interpolations’ i</w:t>
      </w:r>
      <w:r w:rsidR="003C7ECD">
        <w:t>n</w:t>
      </w:r>
      <w:r w:rsidR="00C31C4C">
        <w:t xml:space="preserve"> the Folio </w:t>
      </w:r>
      <w:r w:rsidR="00C31C4C">
        <w:rPr>
          <w:i/>
          <w:iCs/>
        </w:rPr>
        <w:t>Hamlet</w:t>
      </w:r>
      <w:r w:rsidR="003C7ECD">
        <w:t>:</w:t>
      </w:r>
      <w:r w:rsidR="00C31C4C">
        <w:t xml:space="preserve"> </w:t>
      </w:r>
      <w:r w:rsidR="003C7ECD">
        <w:t xml:space="preserve">minor repetitions of words or phrases which increase the dramatic velocity of many speeches, </w:t>
      </w:r>
      <w:r w:rsidR="00377D4C">
        <w:t>even if, according to Jenkins, ‘</w:t>
      </w:r>
      <w:r w:rsidR="00377D4C" w:rsidRPr="00377D4C">
        <w:t>their cumulative effect is to modify the dialogue in a direction which is not towards subtlety</w:t>
      </w:r>
      <w:r w:rsidR="00377D4C">
        <w:t>’ (42)</w:t>
      </w:r>
      <w:r w:rsidR="00377D4C" w:rsidRPr="00377D4C">
        <w:t>.</w:t>
      </w:r>
      <w:r w:rsidR="00377D4C">
        <w:t xml:space="preserve"> Examples include</w:t>
      </w:r>
    </w:p>
    <w:p w14:paraId="420706F7" w14:textId="77777777" w:rsidR="008F7566" w:rsidRDefault="008F7566" w:rsidP="00DC1DA0">
      <w:r>
        <w:t>HAMLET</w:t>
      </w:r>
      <w:r>
        <w:tab/>
      </w:r>
      <w:r w:rsidR="00377D4C" w:rsidRPr="00377D4C">
        <w:t>Haste, haste me to know it</w:t>
      </w:r>
    </w:p>
    <w:p w14:paraId="35991023" w14:textId="3C0F0B82" w:rsidR="00377D4C" w:rsidRDefault="00377D4C" w:rsidP="008F7566">
      <w:pPr>
        <w:jc w:val="right"/>
      </w:pPr>
      <w:r>
        <w:t>(</w:t>
      </w:r>
      <w:r w:rsidR="008F7566">
        <w:t xml:space="preserve">1.5.35; </w:t>
      </w:r>
      <w:r>
        <w:t xml:space="preserve">from Q2’s ‘Haste me to </w:t>
      </w:r>
      <w:proofErr w:type="spellStart"/>
      <w:r>
        <w:t>know't</w:t>
      </w:r>
      <w:proofErr w:type="spellEnd"/>
      <w:r>
        <w:t>’)</w:t>
      </w:r>
    </w:p>
    <w:p w14:paraId="22C886B1" w14:textId="77777777" w:rsidR="008F7566" w:rsidRDefault="008F7566" w:rsidP="00DC1DA0">
      <w:r>
        <w:t>HAMLET</w:t>
      </w:r>
      <w:r>
        <w:tab/>
      </w:r>
      <w:r w:rsidR="00377D4C">
        <w:t>My Tables, my Tables; meet it is I set it down</w:t>
      </w:r>
    </w:p>
    <w:p w14:paraId="7589ABD7" w14:textId="5D61A6D5" w:rsidR="00377D4C" w:rsidRDefault="00377D4C" w:rsidP="008F7566">
      <w:pPr>
        <w:jc w:val="right"/>
      </w:pPr>
      <w:r>
        <w:t>(</w:t>
      </w:r>
      <w:r w:rsidR="008F7566">
        <w:t xml:space="preserve">1.5.114; </w:t>
      </w:r>
      <w:r>
        <w:t>from Q2’s ‘My tables, meet it is I set it down’)</w:t>
      </w:r>
    </w:p>
    <w:p w14:paraId="6D0B13E2" w14:textId="77777777" w:rsidR="008F7566" w:rsidRDefault="008F7566" w:rsidP="0088771B">
      <w:r>
        <w:t>FIRST CLOWN</w:t>
      </w:r>
      <w:r>
        <w:tab/>
      </w:r>
      <w:r w:rsidR="0088771B">
        <w:t>This same skull sir, this same skull sir</w:t>
      </w:r>
    </w:p>
    <w:p w14:paraId="08F0C13E" w14:textId="00B7AA8B" w:rsidR="0088771B" w:rsidRPr="009F451A" w:rsidRDefault="0088771B" w:rsidP="00EE5D4E">
      <w:pPr>
        <w:jc w:val="right"/>
      </w:pPr>
      <w:r>
        <w:t>(</w:t>
      </w:r>
      <w:r w:rsidR="00EE5D4E">
        <w:t xml:space="preserve">5.1.171; </w:t>
      </w:r>
      <w:r>
        <w:t>from Q2’s ‘This same skull sir’)</w:t>
      </w:r>
    </w:p>
    <w:p w14:paraId="49D45A23" w14:textId="6A35CCEC" w:rsidR="00E571A5" w:rsidRDefault="006B784D" w:rsidP="00615B8C">
      <w:pPr>
        <w:jc w:val="both"/>
      </w:pPr>
      <w:r>
        <w:t>G.R. Hibbard agrees that these ‘</w:t>
      </w:r>
      <w:r w:rsidRPr="006B784D">
        <w:t xml:space="preserve">indeed have the appearance of the sort of thing actors are easily tempted into doing, especially when given the cue provided by such bits of repetition in Q2 itself as </w:t>
      </w:r>
      <w:r w:rsidR="00E91445">
        <w:t>“</w:t>
      </w:r>
      <w:r w:rsidRPr="006B784D">
        <w:t>Words, words, words</w:t>
      </w:r>
      <w:r w:rsidR="00E91445">
        <w:t>”</w:t>
      </w:r>
      <w:r w:rsidRPr="006B784D">
        <w:t xml:space="preserve"> (2.2.192) and </w:t>
      </w:r>
      <w:r w:rsidR="00E91445">
        <w:t>“</w:t>
      </w:r>
      <w:r w:rsidRPr="006B784D">
        <w:t>except my life, except my life, except my life</w:t>
      </w:r>
      <w:r w:rsidR="00E91445">
        <w:t>”</w:t>
      </w:r>
      <w:r w:rsidRPr="006B784D">
        <w:t xml:space="preserve"> (2.2.215–16)</w:t>
      </w:r>
      <w:r w:rsidR="00D23591">
        <w:t>’</w:t>
      </w:r>
      <w:r w:rsidR="00E91445">
        <w:t xml:space="preserve"> (112-113)</w:t>
      </w:r>
      <w:r w:rsidRPr="006B784D">
        <w:t>.</w:t>
      </w:r>
      <w:r w:rsidR="00E91445">
        <w:t xml:space="preserve"> Modern examples abound: David Suchet, playing Caliban in Clifford Williams’s RSC production in 1978, </w:t>
      </w:r>
      <w:r w:rsidR="0049335D">
        <w:t>repeated his ‘Ban, ban, Ca-</w:t>
      </w:r>
      <w:proofErr w:type="spellStart"/>
      <w:r w:rsidR="0049335D">
        <w:t>caliban</w:t>
      </w:r>
      <w:proofErr w:type="spellEnd"/>
      <w:r w:rsidR="0049335D">
        <w:t>’ and then sang the song again, including the repetition (</w:t>
      </w:r>
      <w:proofErr w:type="spellStart"/>
      <w:r w:rsidR="0049335D">
        <w:t>Dymkowsi</w:t>
      </w:r>
      <w:proofErr w:type="spellEnd"/>
      <w:r w:rsidR="00EE5D4E">
        <w:t xml:space="preserve"> 2.2.160n</w:t>
      </w:r>
      <w:r w:rsidR="0049335D">
        <w:t>); on film, Al Pacino memorably repeated Shylock’s ‘</w:t>
      </w:r>
      <w:r w:rsidR="0049335D" w:rsidRPr="0049335D">
        <w:t>'</w:t>
      </w:r>
      <w:r w:rsidR="0049335D">
        <w:t>tis mine’</w:t>
      </w:r>
      <w:r w:rsidR="008F7566">
        <w:t xml:space="preserve"> (i.e. the pound of flesh)</w:t>
      </w:r>
      <w:r w:rsidR="0049335D">
        <w:t xml:space="preserve"> twice</w:t>
      </w:r>
      <w:r w:rsidR="00EC2C2B">
        <w:t xml:space="preserve"> in the courtroom scene</w:t>
      </w:r>
      <w:r w:rsidR="0049335D">
        <w:t xml:space="preserve">, with </w:t>
      </w:r>
      <w:r w:rsidR="00EC2C2B">
        <w:t xml:space="preserve">long </w:t>
      </w:r>
      <w:r w:rsidR="0049335D">
        <w:t>pauses between each utterance, before continuing</w:t>
      </w:r>
      <w:r w:rsidR="00E571A5">
        <w:t>:</w:t>
      </w:r>
      <w:r w:rsidR="0049335D">
        <w:t xml:space="preserve"> ‘</w:t>
      </w:r>
      <w:r w:rsidR="0049335D" w:rsidRPr="0049335D">
        <w:t>and I will have it</w:t>
      </w:r>
      <w:r w:rsidR="00EC2C2B">
        <w:t>’.</w:t>
      </w:r>
    </w:p>
    <w:p w14:paraId="12EB0EEF" w14:textId="649BC0A5" w:rsidR="00B632D2" w:rsidRDefault="00EC2C2B" w:rsidP="00615B8C">
      <w:pPr>
        <w:jc w:val="both"/>
      </w:pPr>
      <w:r>
        <w:t xml:space="preserve">Hibbard </w:t>
      </w:r>
      <w:r w:rsidR="00023CDC">
        <w:t>sees</w:t>
      </w:r>
      <w:r>
        <w:t xml:space="preserve"> repetitions like these </w:t>
      </w:r>
      <w:r w:rsidR="00023CDC">
        <w:t>as</w:t>
      </w:r>
      <w:r>
        <w:t xml:space="preserve"> examples of </w:t>
      </w:r>
      <w:r w:rsidR="00E571A5">
        <w:t>‘the popular theatre’s fondness for broad and explicit effects’ (113) and no doubt this is what reduplication—total or partial, lexical or syntactic—</w:t>
      </w:r>
      <w:r w:rsidR="00023CDC">
        <w:t xml:space="preserve">can </w:t>
      </w:r>
      <w:r w:rsidR="00E571A5">
        <w:t xml:space="preserve">achieve. But we should also remember that Shakespeare often made fun of prolixity and bombast, </w:t>
      </w:r>
      <w:r w:rsidR="00023CDC">
        <w:t>mocking</w:t>
      </w:r>
      <w:r w:rsidR="00E571A5">
        <w:t xml:space="preserve"> characters who care more about the sounds of their words than their meaning</w:t>
      </w:r>
      <w:r w:rsidR="00023CDC">
        <w:t>. The</w:t>
      </w:r>
      <w:r w:rsidR="0005138C">
        <w:t xml:space="preserve"> </w:t>
      </w:r>
      <w:r w:rsidR="009E49AD">
        <w:t>equivocal</w:t>
      </w:r>
      <w:r w:rsidR="00023CDC">
        <w:t xml:space="preserve"> words of witches and devils cannot be </w:t>
      </w:r>
      <w:r w:rsidR="009E49AD">
        <w:t>trusted,</w:t>
      </w:r>
      <w:r w:rsidR="00023CDC">
        <w:t xml:space="preserve"> and th</w:t>
      </w:r>
      <w:r w:rsidR="009E49AD">
        <w:t xml:space="preserve">ose of garrulous hostesses and </w:t>
      </w:r>
      <w:r w:rsidR="0038215B">
        <w:t xml:space="preserve">senile justices of </w:t>
      </w:r>
      <w:r w:rsidR="007D4CF8">
        <w:t xml:space="preserve">the </w:t>
      </w:r>
      <w:r w:rsidR="0038215B">
        <w:t xml:space="preserve">peace are </w:t>
      </w:r>
      <w:r w:rsidR="00023CDC">
        <w:t xml:space="preserve">rarely worth listening to. Songs are associated with idleness and </w:t>
      </w:r>
      <w:proofErr w:type="gramStart"/>
      <w:r w:rsidR="00023CDC">
        <w:t>triviality</w:t>
      </w:r>
      <w:r w:rsidR="0038215B">
        <w:t>,</w:t>
      </w:r>
      <w:proofErr w:type="gramEnd"/>
      <w:r w:rsidR="0038215B">
        <w:t xml:space="preserve"> </w:t>
      </w:r>
      <w:r w:rsidR="0005138C">
        <w:t xml:space="preserve">rhyme is </w:t>
      </w:r>
      <w:r w:rsidR="009E49AD">
        <w:t xml:space="preserve">always </w:t>
      </w:r>
      <w:r w:rsidR="0005138C">
        <w:t>the alternative to reason.</w:t>
      </w:r>
      <w:r w:rsidR="0038215B">
        <w:t xml:space="preserve"> If reduplicatives really are the pimples of Shakespeare’s poetic language, no doubt Shakespeare must have been tempted from time to time to pop a few. </w:t>
      </w:r>
      <w:r w:rsidR="00B873AB">
        <w:t xml:space="preserve">That </w:t>
      </w:r>
      <w:r w:rsidR="001A3F22">
        <w:t xml:space="preserve">in the end </w:t>
      </w:r>
      <w:r w:rsidR="00B873AB">
        <w:t xml:space="preserve">he left so many in the texts that made their way to us shows his wisdom in allowing the </w:t>
      </w:r>
      <w:r w:rsidR="001A3F22">
        <w:t xml:space="preserve">poetic </w:t>
      </w:r>
      <w:r w:rsidR="00B873AB">
        <w:t>affliction to run its course, much to the joy of actors, who continue to have fun with his jingling compounds, couplets, and speeches filled with expressive repetition</w:t>
      </w:r>
      <w:r w:rsidR="00F74662">
        <w:t>s</w:t>
      </w:r>
      <w:r w:rsidR="00B873AB">
        <w:t xml:space="preserve">. Himself an actor, Shakespeare </w:t>
      </w:r>
      <w:r w:rsidR="00B873AB">
        <w:lastRenderedPageBreak/>
        <w:t xml:space="preserve">must have </w:t>
      </w:r>
      <w:r w:rsidR="001A3F22">
        <w:t xml:space="preserve">known he was doing them a favour, even if he could not have anticipated the </w:t>
      </w:r>
      <w:r w:rsidR="00F74662">
        <w:t>extent to which his words would be scrutinised in the</w:t>
      </w:r>
      <w:r w:rsidR="001A3F22">
        <w:t xml:space="preserve"> centuries to come.</w:t>
      </w:r>
    </w:p>
    <w:p w14:paraId="7D891AD9" w14:textId="77777777" w:rsidR="00615B8C" w:rsidRDefault="00615B8C" w:rsidP="00615B8C">
      <w:pPr>
        <w:rPr>
          <w:b/>
          <w:bCs/>
        </w:rPr>
        <w:sectPr w:rsidR="00615B8C">
          <w:headerReference w:type="default" r:id="rId7"/>
          <w:pgSz w:w="11906" w:h="16838"/>
          <w:pgMar w:top="1440" w:right="1440" w:bottom="1440" w:left="1440" w:header="708" w:footer="708" w:gutter="0"/>
          <w:cols w:space="708"/>
          <w:docGrid w:linePitch="360"/>
        </w:sectPr>
      </w:pPr>
    </w:p>
    <w:p w14:paraId="49FDBBB2" w14:textId="77777777" w:rsidR="00615B8C" w:rsidRPr="00615B8C" w:rsidRDefault="00615B8C" w:rsidP="00615B8C">
      <w:pPr>
        <w:rPr>
          <w:b/>
          <w:bCs/>
        </w:rPr>
      </w:pPr>
      <w:r w:rsidRPr="00615B8C">
        <w:rPr>
          <w:b/>
          <w:bCs/>
        </w:rPr>
        <w:lastRenderedPageBreak/>
        <w:t>Bibliography</w:t>
      </w:r>
    </w:p>
    <w:p w14:paraId="2616652C" w14:textId="77777777" w:rsidR="00615B8C" w:rsidRDefault="00615B8C" w:rsidP="00615B8C"/>
    <w:p w14:paraId="443403BA" w14:textId="77777777" w:rsidR="00615B8C" w:rsidRPr="004B4CB2" w:rsidRDefault="00615B8C" w:rsidP="00615B8C">
      <w:r>
        <w:t xml:space="preserve">A., R. </w:t>
      </w:r>
      <w:r w:rsidRPr="00116F61">
        <w:rPr>
          <w:i/>
          <w:iCs/>
        </w:rPr>
        <w:t>The Valiant Welshman</w:t>
      </w:r>
      <w:r>
        <w:t>. London, 1615. EEBO.</w:t>
      </w:r>
    </w:p>
    <w:p w14:paraId="1A7FDFFF" w14:textId="77777777" w:rsidR="00615B8C" w:rsidRPr="004B4CB2" w:rsidRDefault="00615B8C" w:rsidP="00615B8C">
      <w:r>
        <w:t xml:space="preserve">Anonymous. </w:t>
      </w:r>
      <w:r w:rsidRPr="00083802">
        <w:rPr>
          <w:i/>
          <w:iCs/>
        </w:rPr>
        <w:t xml:space="preserve">Rede Me and Be Nott </w:t>
      </w:r>
      <w:proofErr w:type="spellStart"/>
      <w:r w:rsidRPr="00083802">
        <w:rPr>
          <w:i/>
          <w:iCs/>
        </w:rPr>
        <w:t>Wrothe</w:t>
      </w:r>
      <w:proofErr w:type="spellEnd"/>
      <w:r>
        <w:t>. Strasbourg, 1528. EEBO.</w:t>
      </w:r>
    </w:p>
    <w:p w14:paraId="36C102EB" w14:textId="77777777" w:rsidR="00615B8C" w:rsidRPr="004217D4" w:rsidRDefault="00615B8C" w:rsidP="00615B8C">
      <w:r>
        <w:t xml:space="preserve">Anonymous. </w:t>
      </w:r>
      <w:proofErr w:type="spellStart"/>
      <w:r w:rsidRPr="00AA70B2">
        <w:rPr>
          <w:i/>
          <w:iCs/>
        </w:rPr>
        <w:t>Ever</w:t>
      </w:r>
      <w:r>
        <w:rPr>
          <w:i/>
          <w:iCs/>
        </w:rPr>
        <w:t>ie</w:t>
      </w:r>
      <w:proofErr w:type="spellEnd"/>
      <w:r w:rsidRPr="00AA70B2">
        <w:rPr>
          <w:i/>
          <w:iCs/>
        </w:rPr>
        <w:t xml:space="preserve"> Woman in Her </w:t>
      </w:r>
      <w:proofErr w:type="spellStart"/>
      <w:r w:rsidRPr="00AA70B2">
        <w:rPr>
          <w:i/>
          <w:iCs/>
        </w:rPr>
        <w:t>Humor</w:t>
      </w:r>
      <w:proofErr w:type="spellEnd"/>
      <w:r>
        <w:t>. London, 1609. EEBO.</w:t>
      </w:r>
    </w:p>
    <w:p w14:paraId="2599BD93" w14:textId="77777777" w:rsidR="00615B8C" w:rsidRPr="004217D4" w:rsidRDefault="00615B8C" w:rsidP="00615B8C">
      <w:r>
        <w:t xml:space="preserve">Anonymous. </w:t>
      </w:r>
      <w:r w:rsidRPr="00845E24">
        <w:rPr>
          <w:i/>
          <w:iCs/>
        </w:rPr>
        <w:t>The Wel</w:t>
      </w:r>
      <w:r>
        <w:rPr>
          <w:i/>
          <w:iCs/>
        </w:rPr>
        <w:t>c</w:t>
      </w:r>
      <w:r w:rsidRPr="00845E24">
        <w:rPr>
          <w:i/>
          <w:iCs/>
        </w:rPr>
        <w:t xml:space="preserve">h </w:t>
      </w:r>
      <w:proofErr w:type="spellStart"/>
      <w:r w:rsidRPr="00845E24">
        <w:rPr>
          <w:i/>
          <w:iCs/>
        </w:rPr>
        <w:t>Embassadour</w:t>
      </w:r>
      <w:proofErr w:type="spellEnd"/>
      <w:r>
        <w:t xml:space="preserve">. London, 1643. EEBO. </w:t>
      </w:r>
    </w:p>
    <w:p w14:paraId="160A7FD4" w14:textId="77777777" w:rsidR="00615B8C" w:rsidRPr="00907CB5" w:rsidRDefault="00615B8C" w:rsidP="00615B8C">
      <w:proofErr w:type="spellStart"/>
      <w:r>
        <w:t>Benczes</w:t>
      </w:r>
      <w:proofErr w:type="spellEnd"/>
      <w:r>
        <w:t>, R</w:t>
      </w:r>
      <w:r>
        <w:rPr>
          <w:lang w:val="cs-CZ"/>
        </w:rPr>
        <w:t>é</w:t>
      </w:r>
      <w:r>
        <w:t xml:space="preserve">ka. ‘Just a Load of </w:t>
      </w:r>
      <w:proofErr w:type="spellStart"/>
      <w:r w:rsidRPr="00907CB5">
        <w:rPr>
          <w:i/>
          <w:iCs/>
        </w:rPr>
        <w:t>Hibber</w:t>
      </w:r>
      <w:proofErr w:type="spellEnd"/>
      <w:r w:rsidRPr="00907CB5">
        <w:rPr>
          <w:i/>
          <w:iCs/>
        </w:rPr>
        <w:t>-Gibber</w:t>
      </w:r>
      <w:r>
        <w:t xml:space="preserve">? Making Sense of English Rhyming Compounds’. </w:t>
      </w:r>
      <w:r>
        <w:rPr>
          <w:i/>
          <w:iCs/>
        </w:rPr>
        <w:t>Australian Journal of Linguistics</w:t>
      </w:r>
      <w:r>
        <w:t xml:space="preserve"> 32:3 (2012). 299-326.</w:t>
      </w:r>
    </w:p>
    <w:p w14:paraId="2BD6B02C" w14:textId="77777777" w:rsidR="00615B8C" w:rsidRPr="00B617B1" w:rsidRDefault="00615B8C" w:rsidP="00615B8C">
      <w:r>
        <w:t xml:space="preserve">Bridges, John. </w:t>
      </w:r>
      <w:r w:rsidRPr="00116F61">
        <w:rPr>
          <w:i/>
          <w:iCs/>
        </w:rPr>
        <w:t xml:space="preserve">The </w:t>
      </w:r>
      <w:proofErr w:type="spellStart"/>
      <w:r w:rsidRPr="00116F61">
        <w:rPr>
          <w:i/>
          <w:iCs/>
        </w:rPr>
        <w:t>Supremacie</w:t>
      </w:r>
      <w:proofErr w:type="spellEnd"/>
      <w:r w:rsidRPr="00116F61">
        <w:rPr>
          <w:i/>
          <w:iCs/>
        </w:rPr>
        <w:t xml:space="preserve"> of Christian Princes</w:t>
      </w:r>
      <w:r>
        <w:t>. London, 1573. EEBO.</w:t>
      </w:r>
    </w:p>
    <w:p w14:paraId="66315EC0" w14:textId="77777777" w:rsidR="00615B8C" w:rsidRPr="00907CB5" w:rsidRDefault="00615B8C" w:rsidP="00615B8C">
      <w:r>
        <w:t xml:space="preserve">Craig, Hugh. ‘Shakespeare’s Vocabulary: Myth and Reality’. </w:t>
      </w:r>
      <w:r>
        <w:rPr>
          <w:i/>
          <w:iCs/>
        </w:rPr>
        <w:t>Shakespeare Quarterly</w:t>
      </w:r>
      <w:r>
        <w:t xml:space="preserve"> 62.1 (2011). 53-74.</w:t>
      </w:r>
    </w:p>
    <w:p w14:paraId="0F0CD2A1" w14:textId="77777777" w:rsidR="00615B8C" w:rsidRDefault="00615B8C" w:rsidP="00615B8C">
      <w:r>
        <w:t xml:space="preserve">Crystal, David. </w:t>
      </w:r>
      <w:r w:rsidRPr="00907CB5">
        <w:rPr>
          <w:i/>
          <w:iCs/>
        </w:rPr>
        <w:t>Language Play</w:t>
      </w:r>
      <w:r>
        <w:t>. London: Penguin Books, 1998.</w:t>
      </w:r>
    </w:p>
    <w:p w14:paraId="79F92D05" w14:textId="77777777" w:rsidR="00615B8C" w:rsidRDefault="00615B8C" w:rsidP="00615B8C">
      <w:r>
        <w:t xml:space="preserve">Dekker, Thomas. </w:t>
      </w:r>
      <w:r w:rsidRPr="00FE2269">
        <w:rPr>
          <w:i/>
          <w:iCs/>
        </w:rPr>
        <w:t xml:space="preserve">The </w:t>
      </w:r>
      <w:proofErr w:type="spellStart"/>
      <w:r w:rsidRPr="00FE2269">
        <w:rPr>
          <w:i/>
          <w:iCs/>
        </w:rPr>
        <w:t>Shomakers</w:t>
      </w:r>
      <w:proofErr w:type="spellEnd"/>
      <w:r w:rsidRPr="00FE2269">
        <w:rPr>
          <w:i/>
          <w:iCs/>
        </w:rPr>
        <w:t xml:space="preserve"> Holiday</w:t>
      </w:r>
      <w:r>
        <w:t>. London, 1600. EEBO.</w:t>
      </w:r>
    </w:p>
    <w:p w14:paraId="67412468" w14:textId="77777777" w:rsidR="00615B8C" w:rsidRPr="00085DB8" w:rsidRDefault="00615B8C" w:rsidP="00615B8C">
      <w:proofErr w:type="spellStart"/>
      <w:r>
        <w:t>Dingemanse</w:t>
      </w:r>
      <w:proofErr w:type="spellEnd"/>
      <w:r>
        <w:t xml:space="preserve">, Mark. ‘Ideophones and Reduplication: Depiction, Description, and Interpretation of Repeated Talk in Discourse’. </w:t>
      </w:r>
      <w:r>
        <w:rPr>
          <w:i/>
          <w:iCs/>
        </w:rPr>
        <w:t>Studies in Language</w:t>
      </w:r>
      <w:r>
        <w:t xml:space="preserve"> 39:4 (2015). 946-970.</w:t>
      </w:r>
    </w:p>
    <w:p w14:paraId="491E92E8" w14:textId="77777777" w:rsidR="00615B8C" w:rsidRDefault="00615B8C" w:rsidP="00615B8C">
      <w:r>
        <w:t xml:space="preserve">Elliott, Ward E.Y. and Robert J. Valenza, ‘Shakespeare’s Vocabulary: Did It Dwarf All Others?’. </w:t>
      </w:r>
      <w:r w:rsidRPr="00085DB8">
        <w:rPr>
          <w:i/>
          <w:iCs/>
        </w:rPr>
        <w:t>Stylistics and Shakespeare’s Language: Transdisciplinary Approaches</w:t>
      </w:r>
      <w:r>
        <w:t xml:space="preserve">. Eds. Mireille </w:t>
      </w:r>
      <w:proofErr w:type="spellStart"/>
      <w:r>
        <w:t>Ravassat</w:t>
      </w:r>
      <w:proofErr w:type="spellEnd"/>
      <w:r>
        <w:t xml:space="preserve"> and Jonathan Culpeper. London: Bloomsbury, 2011. 34-57.</w:t>
      </w:r>
    </w:p>
    <w:p w14:paraId="34F6A20D" w14:textId="77777777" w:rsidR="00615B8C" w:rsidRDefault="00615B8C" w:rsidP="00615B8C">
      <w:r>
        <w:t xml:space="preserve">Feist, Jim. ‘“Sound Symbolism” in English’. </w:t>
      </w:r>
      <w:r w:rsidRPr="00DC1132">
        <w:rPr>
          <w:i/>
          <w:iCs/>
        </w:rPr>
        <w:t>Journal of Pragmatics</w:t>
      </w:r>
      <w:r>
        <w:t xml:space="preserve"> 45 (2013). 104-118.</w:t>
      </w:r>
    </w:p>
    <w:p w14:paraId="74B3A968" w14:textId="77777777" w:rsidR="00615B8C" w:rsidRDefault="00615B8C" w:rsidP="00615B8C">
      <w:r>
        <w:t xml:space="preserve">Finnegan, Ruth. </w:t>
      </w:r>
      <w:r w:rsidRPr="00DC1132">
        <w:rPr>
          <w:i/>
          <w:iCs/>
        </w:rPr>
        <w:t>Oral Poetry: Its Nature, Significance, and Context</w:t>
      </w:r>
      <w:r>
        <w:t>. Cambridge: Cambridge UP, 1977.</w:t>
      </w:r>
    </w:p>
    <w:p w14:paraId="2B76EF12" w14:textId="77777777" w:rsidR="00615B8C" w:rsidRPr="00FE2269" w:rsidRDefault="00615B8C" w:rsidP="00615B8C">
      <w:r>
        <w:t xml:space="preserve">Florio, John. </w:t>
      </w:r>
      <w:r w:rsidRPr="00970F3A">
        <w:rPr>
          <w:i/>
          <w:iCs/>
        </w:rPr>
        <w:t xml:space="preserve">A </w:t>
      </w:r>
      <w:proofErr w:type="spellStart"/>
      <w:r w:rsidRPr="00970F3A">
        <w:rPr>
          <w:i/>
          <w:iCs/>
        </w:rPr>
        <w:t>Worlde</w:t>
      </w:r>
      <w:proofErr w:type="spellEnd"/>
      <w:r w:rsidRPr="00970F3A">
        <w:rPr>
          <w:i/>
          <w:iCs/>
        </w:rPr>
        <w:t xml:space="preserve"> of </w:t>
      </w:r>
      <w:proofErr w:type="spellStart"/>
      <w:r w:rsidRPr="00970F3A">
        <w:rPr>
          <w:i/>
          <w:iCs/>
        </w:rPr>
        <w:t>Wordes</w:t>
      </w:r>
      <w:proofErr w:type="spellEnd"/>
      <w:r>
        <w:t>. London, 1598. EEBO.</w:t>
      </w:r>
    </w:p>
    <w:p w14:paraId="0CBE5BC9" w14:textId="77777777" w:rsidR="00615B8C" w:rsidRDefault="00615B8C" w:rsidP="00615B8C">
      <w:r>
        <w:t xml:space="preserve">Gomeshi, Jila, Ray Jackendoff, Nicole Rosen, and Kevin Russell. ‘Contrastive Focus Reduplication in English (The Salad-Salad Paper)’. </w:t>
      </w:r>
      <w:r w:rsidRPr="008C60E9">
        <w:rPr>
          <w:i/>
          <w:iCs/>
        </w:rPr>
        <w:t>Natural Language &amp; Linguistic Theory</w:t>
      </w:r>
      <w:r>
        <w:t xml:space="preserve"> 22:2 (2004). 307-357.</w:t>
      </w:r>
    </w:p>
    <w:p w14:paraId="7DD3E41D" w14:textId="77777777" w:rsidR="00615B8C" w:rsidRDefault="00615B8C" w:rsidP="00615B8C">
      <w:r>
        <w:t xml:space="preserve">Goodland, Giles. ‘“Strange Deliveries”: Contextualizing Shakespeare’s First Citation in the OED’. </w:t>
      </w:r>
      <w:r w:rsidRPr="00085DB8">
        <w:rPr>
          <w:i/>
          <w:iCs/>
        </w:rPr>
        <w:t>Stylistics and Shakespeare’s Language: Transdisciplinary Approaches</w:t>
      </w:r>
      <w:r>
        <w:t xml:space="preserve">. Eds. Mireille </w:t>
      </w:r>
      <w:proofErr w:type="spellStart"/>
      <w:r>
        <w:t>Ravassat</w:t>
      </w:r>
      <w:proofErr w:type="spellEnd"/>
      <w:r>
        <w:t xml:space="preserve"> and Jonathan Culpeper. London: Bloomsbury, 2011. 8-33.</w:t>
      </w:r>
    </w:p>
    <w:p w14:paraId="44E33248" w14:textId="77777777" w:rsidR="00615B8C" w:rsidRPr="00FE2269" w:rsidRDefault="00615B8C" w:rsidP="00615B8C">
      <w:r>
        <w:t xml:space="preserve">Heywood, John. </w:t>
      </w:r>
      <w:r w:rsidRPr="00552A3F">
        <w:rPr>
          <w:i/>
          <w:iCs/>
        </w:rPr>
        <w:t xml:space="preserve">A dialogue </w:t>
      </w:r>
      <w:proofErr w:type="spellStart"/>
      <w:r w:rsidRPr="00552A3F">
        <w:rPr>
          <w:i/>
          <w:iCs/>
        </w:rPr>
        <w:t>Conteinyng</w:t>
      </w:r>
      <w:proofErr w:type="spellEnd"/>
      <w:r>
        <w:rPr>
          <w:i/>
          <w:iCs/>
        </w:rPr>
        <w:t xml:space="preserve"> the </w:t>
      </w:r>
      <w:proofErr w:type="spellStart"/>
      <w:r>
        <w:rPr>
          <w:i/>
          <w:iCs/>
        </w:rPr>
        <w:t>Nomber</w:t>
      </w:r>
      <w:proofErr w:type="spellEnd"/>
      <w:r>
        <w:rPr>
          <w:i/>
          <w:iCs/>
        </w:rPr>
        <w:t xml:space="preserve"> in Effect of </w:t>
      </w:r>
      <w:r w:rsidRPr="00552A3F">
        <w:rPr>
          <w:i/>
          <w:iCs/>
        </w:rPr>
        <w:t xml:space="preserve">All the </w:t>
      </w:r>
      <w:proofErr w:type="spellStart"/>
      <w:r w:rsidRPr="00552A3F">
        <w:rPr>
          <w:i/>
          <w:iCs/>
        </w:rPr>
        <w:t>Proverbes</w:t>
      </w:r>
      <w:proofErr w:type="spellEnd"/>
      <w:r w:rsidRPr="00552A3F">
        <w:rPr>
          <w:i/>
          <w:iCs/>
        </w:rPr>
        <w:t xml:space="preserve"> in the </w:t>
      </w:r>
      <w:proofErr w:type="spellStart"/>
      <w:r w:rsidRPr="00552A3F">
        <w:rPr>
          <w:i/>
          <w:iCs/>
        </w:rPr>
        <w:t>Englishe</w:t>
      </w:r>
      <w:proofErr w:type="spellEnd"/>
      <w:r w:rsidRPr="00552A3F">
        <w:rPr>
          <w:i/>
          <w:iCs/>
        </w:rPr>
        <w:t xml:space="preserve"> Tongue</w:t>
      </w:r>
      <w:r>
        <w:t>. London, 1546. EEBO.</w:t>
      </w:r>
    </w:p>
    <w:p w14:paraId="5B0CD6D6" w14:textId="77777777" w:rsidR="00615B8C" w:rsidRPr="008C60E9" w:rsidRDefault="00615B8C" w:rsidP="00615B8C">
      <w:r>
        <w:t xml:space="preserve">Hinton, Leanne, Johanna Nichols, and John J. </w:t>
      </w:r>
      <w:proofErr w:type="spellStart"/>
      <w:r>
        <w:t>Ohala</w:t>
      </w:r>
      <w:proofErr w:type="spellEnd"/>
      <w:r>
        <w:t xml:space="preserve"> (eds). </w:t>
      </w:r>
      <w:r>
        <w:rPr>
          <w:i/>
          <w:iCs/>
        </w:rPr>
        <w:t>Sound Symbolism</w:t>
      </w:r>
      <w:r>
        <w:t xml:space="preserve">. Cambridge: Cambridge UP, 1995. </w:t>
      </w:r>
    </w:p>
    <w:p w14:paraId="169AB20D" w14:textId="77777777" w:rsidR="00615B8C" w:rsidRPr="001B5208" w:rsidRDefault="00615B8C" w:rsidP="00615B8C">
      <w:pPr>
        <w:rPr>
          <w:lang w:val="cs-CZ"/>
        </w:rPr>
      </w:pPr>
      <w:proofErr w:type="spellStart"/>
      <w:r>
        <w:t>Hladk</w:t>
      </w:r>
      <w:proofErr w:type="spellEnd"/>
      <w:r>
        <w:rPr>
          <w:lang w:val="cs-CZ"/>
        </w:rPr>
        <w:t>ý, Josef. ‘</w:t>
      </w:r>
      <w:r w:rsidRPr="001B5208">
        <w:rPr>
          <w:lang w:val="cs-CZ"/>
        </w:rPr>
        <w:t xml:space="preserve">Notes on </w:t>
      </w:r>
      <w:proofErr w:type="spellStart"/>
      <w:r w:rsidRPr="001B5208">
        <w:rPr>
          <w:lang w:val="cs-CZ"/>
        </w:rPr>
        <w:t>Reduplicative</w:t>
      </w:r>
      <w:proofErr w:type="spellEnd"/>
      <w:r w:rsidRPr="001B5208">
        <w:rPr>
          <w:lang w:val="cs-CZ"/>
        </w:rPr>
        <w:t xml:space="preserve"> </w:t>
      </w:r>
      <w:proofErr w:type="spellStart"/>
      <w:r w:rsidRPr="001B5208">
        <w:rPr>
          <w:lang w:val="cs-CZ"/>
        </w:rPr>
        <w:t>Words</w:t>
      </w:r>
      <w:proofErr w:type="spellEnd"/>
      <w:r w:rsidRPr="001B5208">
        <w:rPr>
          <w:lang w:val="cs-CZ"/>
        </w:rPr>
        <w:t xml:space="preserve"> in </w:t>
      </w:r>
      <w:proofErr w:type="spellStart"/>
      <w:r w:rsidRPr="001B5208">
        <w:rPr>
          <w:lang w:val="cs-CZ"/>
        </w:rPr>
        <w:t>English</w:t>
      </w:r>
      <w:proofErr w:type="spellEnd"/>
      <w:r>
        <w:t>’</w:t>
      </w:r>
      <w:r>
        <w:rPr>
          <w:lang w:val="cs-CZ"/>
        </w:rPr>
        <w:t xml:space="preserve">. </w:t>
      </w:r>
      <w:r w:rsidRPr="001B5208">
        <w:rPr>
          <w:i/>
          <w:iCs/>
          <w:lang w:val="cs-CZ"/>
        </w:rPr>
        <w:t xml:space="preserve">Brno </w:t>
      </w:r>
      <w:proofErr w:type="spellStart"/>
      <w:r w:rsidRPr="001B5208">
        <w:rPr>
          <w:i/>
          <w:iCs/>
          <w:lang w:val="cs-CZ"/>
        </w:rPr>
        <w:t>Studies</w:t>
      </w:r>
      <w:proofErr w:type="spellEnd"/>
      <w:r w:rsidRPr="001B5208">
        <w:rPr>
          <w:i/>
          <w:iCs/>
          <w:lang w:val="cs-CZ"/>
        </w:rPr>
        <w:t xml:space="preserve"> in </w:t>
      </w:r>
      <w:proofErr w:type="spellStart"/>
      <w:r w:rsidRPr="001B5208">
        <w:rPr>
          <w:i/>
          <w:iCs/>
          <w:lang w:val="cs-CZ"/>
        </w:rPr>
        <w:t>English</w:t>
      </w:r>
      <w:proofErr w:type="spellEnd"/>
      <w:r>
        <w:rPr>
          <w:lang w:val="cs-CZ"/>
        </w:rPr>
        <w:t xml:space="preserve"> 24 (1998). 33-78.</w:t>
      </w:r>
    </w:p>
    <w:p w14:paraId="47AD5C30" w14:textId="77777777" w:rsidR="00615B8C" w:rsidRDefault="00615B8C" w:rsidP="00615B8C">
      <w:proofErr w:type="spellStart"/>
      <w:r>
        <w:t>Hurch</w:t>
      </w:r>
      <w:proofErr w:type="spellEnd"/>
      <w:r>
        <w:t xml:space="preserve">, Bernard. ‘Syntactic Reduplication’. </w:t>
      </w:r>
      <w:r w:rsidRPr="00581D49">
        <w:rPr>
          <w:i/>
          <w:iCs/>
        </w:rPr>
        <w:t>Graz Database on Reduplication</w:t>
      </w:r>
      <w:r>
        <w:t xml:space="preserve">. </w:t>
      </w:r>
      <w:r w:rsidRPr="00581D49">
        <w:t>http://reduplication.uni-graz.at/redup/</w:t>
      </w:r>
      <w:r>
        <w:t>. Last accessed 30 January 2023.</w:t>
      </w:r>
    </w:p>
    <w:p w14:paraId="60B67181" w14:textId="77777777" w:rsidR="00615B8C" w:rsidRDefault="00615B8C" w:rsidP="00615B8C">
      <w:pPr>
        <w:rPr>
          <w:lang w:val="cs-CZ"/>
        </w:rPr>
      </w:pPr>
      <w:r>
        <w:t>Jenkins, Harold. ‘</w:t>
      </w:r>
      <w:r w:rsidRPr="00581D49">
        <w:t xml:space="preserve">Playhouse Interpolations in the Folio Text of </w:t>
      </w:r>
      <w:r w:rsidRPr="00581D49">
        <w:rPr>
          <w:i/>
          <w:iCs/>
        </w:rPr>
        <w:t>Hamlet</w:t>
      </w:r>
      <w:r>
        <w:t>’.</w:t>
      </w:r>
      <w:r w:rsidRPr="00581D49">
        <w:t xml:space="preserve"> </w:t>
      </w:r>
      <w:r w:rsidRPr="00581D49">
        <w:rPr>
          <w:i/>
          <w:iCs/>
        </w:rPr>
        <w:t>Studies in Bibliography</w:t>
      </w:r>
      <w:r w:rsidRPr="00581D49">
        <w:t xml:space="preserve"> 13 (1961)</w:t>
      </w:r>
      <w:r>
        <w:t>.</w:t>
      </w:r>
      <w:r w:rsidRPr="00581D49">
        <w:t xml:space="preserve"> 31–47.</w:t>
      </w:r>
    </w:p>
    <w:p w14:paraId="522D5A6C" w14:textId="77777777" w:rsidR="00615B8C" w:rsidRDefault="00615B8C" w:rsidP="00615B8C">
      <w:pPr>
        <w:rPr>
          <w:lang w:val="cs-CZ"/>
        </w:rPr>
      </w:pPr>
      <w:proofErr w:type="spellStart"/>
      <w:r>
        <w:rPr>
          <w:lang w:val="cs-CZ"/>
        </w:rPr>
        <w:lastRenderedPageBreak/>
        <w:t>Jonson</w:t>
      </w:r>
      <w:proofErr w:type="spellEnd"/>
      <w:r>
        <w:rPr>
          <w:lang w:val="cs-CZ"/>
        </w:rPr>
        <w:t xml:space="preserve">, Ben. </w:t>
      </w:r>
      <w:proofErr w:type="spellStart"/>
      <w:r w:rsidRPr="00FE2269">
        <w:rPr>
          <w:i/>
          <w:iCs/>
          <w:lang w:val="cs-CZ"/>
        </w:rPr>
        <w:t>Poetaster</w:t>
      </w:r>
      <w:proofErr w:type="spellEnd"/>
      <w:r>
        <w:rPr>
          <w:lang w:val="cs-CZ"/>
        </w:rPr>
        <w:t>. London, 1602. EEBO.</w:t>
      </w:r>
    </w:p>
    <w:p w14:paraId="30F2C50A" w14:textId="77777777" w:rsidR="00615B8C" w:rsidRPr="008576E0" w:rsidRDefault="00615B8C" w:rsidP="00615B8C">
      <w:r>
        <w:t>Kiparsky, Paul. ‘</w:t>
      </w:r>
      <w:r w:rsidRPr="008576E0">
        <w:t xml:space="preserve">The </w:t>
      </w:r>
      <w:r>
        <w:t>R</w:t>
      </w:r>
      <w:r w:rsidRPr="008576E0">
        <w:t xml:space="preserve">ole of </w:t>
      </w:r>
      <w:r>
        <w:t>L</w:t>
      </w:r>
      <w:r w:rsidRPr="008576E0">
        <w:t xml:space="preserve">inguistics in a </w:t>
      </w:r>
      <w:r>
        <w:t>T</w:t>
      </w:r>
      <w:r w:rsidRPr="008576E0">
        <w:t xml:space="preserve">heory of </w:t>
      </w:r>
      <w:r>
        <w:t>P</w:t>
      </w:r>
      <w:r w:rsidRPr="008576E0">
        <w:t>oetry</w:t>
      </w:r>
      <w:r>
        <w:t xml:space="preserve">’. </w:t>
      </w:r>
      <w:r>
        <w:rPr>
          <w:i/>
          <w:iCs/>
        </w:rPr>
        <w:t>Daedalus</w:t>
      </w:r>
      <w:r>
        <w:t xml:space="preserve"> 102 (1973). 231-244.</w:t>
      </w:r>
    </w:p>
    <w:p w14:paraId="6C7DE85F" w14:textId="77777777" w:rsidR="00615B8C" w:rsidRDefault="00615B8C" w:rsidP="00615B8C">
      <w:proofErr w:type="spellStart"/>
      <w:r>
        <w:t>Kolentsis</w:t>
      </w:r>
      <w:proofErr w:type="spellEnd"/>
      <w:r>
        <w:t xml:space="preserve">, Alysia. ‘Shakespeare’s Creativity with Words’. </w:t>
      </w:r>
      <w:r w:rsidRPr="00AA7A16">
        <w:rPr>
          <w:i/>
          <w:iCs/>
        </w:rPr>
        <w:t>The Cambridge Companion to Shakespeare’s Language</w:t>
      </w:r>
      <w:r>
        <w:t>. Eds. Lynne Magnusson and David Schalkwyk. Cambridge: Cambridge UP, 2019. 20-34.</w:t>
      </w:r>
    </w:p>
    <w:p w14:paraId="35487940" w14:textId="77777777" w:rsidR="00615B8C" w:rsidRPr="00AA7A16" w:rsidRDefault="00615B8C" w:rsidP="00615B8C">
      <w:proofErr w:type="spellStart"/>
      <w:r>
        <w:t>Langenfelt</w:t>
      </w:r>
      <w:proofErr w:type="spellEnd"/>
      <w:r>
        <w:t xml:space="preserve">, </w:t>
      </w:r>
      <w:r w:rsidRPr="00AA7A16">
        <w:t>Gösta</w:t>
      </w:r>
      <w:r>
        <w:t xml:space="preserve">. ‘Hurly-Burly, </w:t>
      </w:r>
      <w:proofErr w:type="spellStart"/>
      <w:r>
        <w:t>Hallaloo</w:t>
      </w:r>
      <w:proofErr w:type="spellEnd"/>
      <w:r>
        <w:t xml:space="preserve">, </w:t>
      </w:r>
      <w:proofErr w:type="spellStart"/>
      <w:r>
        <w:t>Hullaballo</w:t>
      </w:r>
      <w:proofErr w:type="spellEnd"/>
      <w:r>
        <w:t xml:space="preserve">’. </w:t>
      </w:r>
      <w:proofErr w:type="spellStart"/>
      <w:r>
        <w:rPr>
          <w:i/>
          <w:iCs/>
        </w:rPr>
        <w:t>Neuphilologische</w:t>
      </w:r>
      <w:proofErr w:type="spellEnd"/>
      <w:r>
        <w:rPr>
          <w:i/>
          <w:iCs/>
        </w:rPr>
        <w:t xml:space="preserve"> </w:t>
      </w:r>
      <w:proofErr w:type="spellStart"/>
      <w:r>
        <w:rPr>
          <w:i/>
          <w:iCs/>
        </w:rPr>
        <w:t>Mitteilungen</w:t>
      </w:r>
      <w:proofErr w:type="spellEnd"/>
      <w:r>
        <w:t xml:space="preserve"> 51:1 (1950). 1-18.</w:t>
      </w:r>
    </w:p>
    <w:p w14:paraId="38606617" w14:textId="77777777" w:rsidR="00615B8C" w:rsidRDefault="00615B8C" w:rsidP="00615B8C">
      <w:r>
        <w:t xml:space="preserve">Loyd, Morgan. </w:t>
      </w:r>
      <w:r w:rsidRPr="00B617B1">
        <w:rPr>
          <w:i/>
          <w:iCs/>
        </w:rPr>
        <w:t>Newes from Wales</w:t>
      </w:r>
      <w:r>
        <w:t>. London, 1642. EEBO.</w:t>
      </w:r>
    </w:p>
    <w:p w14:paraId="65395206" w14:textId="77777777" w:rsidR="00615B8C" w:rsidRPr="00AA7A16" w:rsidRDefault="00615B8C" w:rsidP="00615B8C">
      <w:r>
        <w:t xml:space="preserve">Marchand, Hans. </w:t>
      </w:r>
      <w:r>
        <w:rPr>
          <w:i/>
          <w:iCs/>
        </w:rPr>
        <w:t>The Categories and Types of Present-Day English Word-Formation</w:t>
      </w:r>
      <w:r>
        <w:t>. 2nd edition. Munich: Verlag C.H. Beck, 1969.</w:t>
      </w:r>
    </w:p>
    <w:p w14:paraId="630CAFEE" w14:textId="77777777" w:rsidR="00615B8C" w:rsidRPr="00FE2269" w:rsidRDefault="00615B8C" w:rsidP="00615B8C">
      <w:r>
        <w:t xml:space="preserve">Marlowe, Christopher. </w:t>
      </w:r>
      <w:r>
        <w:rPr>
          <w:i/>
          <w:iCs/>
        </w:rPr>
        <w:t>The Jew of Malta</w:t>
      </w:r>
      <w:r>
        <w:t>. London, 1633. EEBO.</w:t>
      </w:r>
    </w:p>
    <w:p w14:paraId="78C6320C" w14:textId="77777777" w:rsidR="00615B8C" w:rsidRDefault="00615B8C" w:rsidP="00615B8C">
      <w:r>
        <w:t xml:space="preserve">Mattes, Veronika. ‘Iconicity in the Lexicon: The Semantic Categories of Lexical Reduplication’. </w:t>
      </w:r>
      <w:r w:rsidRPr="00907303">
        <w:rPr>
          <w:i/>
          <w:iCs/>
        </w:rPr>
        <w:t>Studies in Language</w:t>
      </w:r>
      <w:r>
        <w:t xml:space="preserve"> 41:4 (2017). 813-842.</w:t>
      </w:r>
    </w:p>
    <w:p w14:paraId="667AE879" w14:textId="77777777" w:rsidR="00615B8C" w:rsidRDefault="00615B8C" w:rsidP="00615B8C">
      <w:r>
        <w:t xml:space="preserve">Mattiello, Elisa. </w:t>
      </w:r>
      <w:r w:rsidRPr="00907303">
        <w:rPr>
          <w:i/>
          <w:iCs/>
        </w:rPr>
        <w:t>Extra-Grammatical Morphology in English: Abbreviations, Blends, Reduplicatives, and Related Phenomena</w:t>
      </w:r>
      <w:r>
        <w:t>. Berlin: De Gruyter Mouton, 2013.</w:t>
      </w:r>
    </w:p>
    <w:p w14:paraId="14355C60" w14:textId="77777777" w:rsidR="00615B8C" w:rsidRDefault="00615B8C" w:rsidP="00615B8C">
      <w:proofErr w:type="spellStart"/>
      <w:r>
        <w:t>Minkova</w:t>
      </w:r>
      <w:proofErr w:type="spellEnd"/>
      <w:r>
        <w:t xml:space="preserve">, Donka. ‘Ablaut Reduplication in English: The Criss-Crossing of Prosody and Verbal Art’. </w:t>
      </w:r>
      <w:r w:rsidRPr="00907303">
        <w:rPr>
          <w:i/>
          <w:iCs/>
        </w:rPr>
        <w:t>English Language and Linguistics</w:t>
      </w:r>
      <w:r>
        <w:t xml:space="preserve"> 6:1 (2002). 133-169.</w:t>
      </w:r>
    </w:p>
    <w:p w14:paraId="5E25905C" w14:textId="77777777" w:rsidR="00615B8C" w:rsidRDefault="00615B8C" w:rsidP="00615B8C">
      <w:r>
        <w:t xml:space="preserve">Mulcaster, Richard. </w:t>
      </w:r>
      <w:r w:rsidRPr="00B617B1">
        <w:rPr>
          <w:i/>
          <w:iCs/>
        </w:rPr>
        <w:t xml:space="preserve">The First Part of the </w:t>
      </w:r>
      <w:proofErr w:type="spellStart"/>
      <w:r w:rsidRPr="00B617B1">
        <w:rPr>
          <w:i/>
          <w:iCs/>
        </w:rPr>
        <w:t>Elementarie</w:t>
      </w:r>
      <w:proofErr w:type="spellEnd"/>
      <w:r>
        <w:t>. London, 1582. EEBO.</w:t>
      </w:r>
    </w:p>
    <w:p w14:paraId="6220102E" w14:textId="77777777" w:rsidR="00615B8C" w:rsidRDefault="00615B8C" w:rsidP="00615B8C">
      <w:r>
        <w:t xml:space="preserve">Nashe, Thomas. </w:t>
      </w:r>
      <w:r w:rsidRPr="00C33FF2">
        <w:rPr>
          <w:i/>
          <w:iCs/>
        </w:rPr>
        <w:t>Strange Newes</w:t>
      </w:r>
      <w:r>
        <w:t>. London, 1592. EEBO.</w:t>
      </w:r>
    </w:p>
    <w:p w14:paraId="0319B119" w14:textId="77777777" w:rsidR="00615B8C" w:rsidRDefault="00615B8C" w:rsidP="00615B8C">
      <w:r>
        <w:t xml:space="preserve">Nevalainen, Terttu. ‘Early Modern English Lexis and Semantics’. </w:t>
      </w:r>
      <w:r w:rsidRPr="001F01B5">
        <w:rPr>
          <w:i/>
          <w:iCs/>
        </w:rPr>
        <w:t>The Cambridge History of the English Language</w:t>
      </w:r>
      <w:r>
        <w:t>. Ed. Roger Lass. Cambridge: Cambridge UP, 2000.</w:t>
      </w:r>
    </w:p>
    <w:p w14:paraId="0BABAD47" w14:textId="77777777" w:rsidR="00615B8C" w:rsidRDefault="00615B8C" w:rsidP="00615B8C">
      <w:r>
        <w:t xml:space="preserve">Novotna, Jana. ‘Reduplication in Swahili’. </w:t>
      </w:r>
      <w:proofErr w:type="spellStart"/>
      <w:r w:rsidRPr="001F01B5">
        <w:rPr>
          <w:i/>
          <w:iCs/>
        </w:rPr>
        <w:t>Afrikanische</w:t>
      </w:r>
      <w:proofErr w:type="spellEnd"/>
      <w:r w:rsidRPr="001F01B5">
        <w:rPr>
          <w:i/>
          <w:iCs/>
        </w:rPr>
        <w:t xml:space="preserve"> </w:t>
      </w:r>
      <w:proofErr w:type="spellStart"/>
      <w:r w:rsidRPr="001F01B5">
        <w:rPr>
          <w:i/>
          <w:iCs/>
        </w:rPr>
        <w:t>Arbeitspapiere</w:t>
      </w:r>
      <w:proofErr w:type="spellEnd"/>
      <w:r>
        <w:t xml:space="preserve"> 64 (2000). 57-73.</w:t>
      </w:r>
    </w:p>
    <w:p w14:paraId="5423422E" w14:textId="77777777" w:rsidR="00615B8C" w:rsidRDefault="00615B8C" w:rsidP="00615B8C">
      <w:r>
        <w:t xml:space="preserve">Sayers, William. ‘Etymologizing Deprecatory Reduplicative Compounds of the Types </w:t>
      </w:r>
      <w:r w:rsidRPr="00FD0768">
        <w:rPr>
          <w:i/>
          <w:iCs/>
        </w:rPr>
        <w:t>Flim-Flam</w:t>
      </w:r>
      <w:r>
        <w:t xml:space="preserve"> and </w:t>
      </w:r>
      <w:r w:rsidRPr="00FD0768">
        <w:rPr>
          <w:i/>
          <w:iCs/>
        </w:rPr>
        <w:t>Higgledy-Piggledy</w:t>
      </w:r>
      <w:r>
        <w:t xml:space="preserve"> (Part 1)’ </w:t>
      </w:r>
      <w:r w:rsidRPr="002D3E7B">
        <w:rPr>
          <w:i/>
          <w:iCs/>
        </w:rPr>
        <w:t xml:space="preserve">Studia </w:t>
      </w:r>
      <w:proofErr w:type="spellStart"/>
      <w:r w:rsidRPr="002D3E7B">
        <w:rPr>
          <w:i/>
          <w:iCs/>
        </w:rPr>
        <w:t>Linguistica</w:t>
      </w:r>
      <w:proofErr w:type="spellEnd"/>
      <w:r w:rsidRPr="002D3E7B">
        <w:rPr>
          <w:i/>
          <w:iCs/>
        </w:rPr>
        <w:t xml:space="preserve"> Universitatis </w:t>
      </w:r>
      <w:proofErr w:type="spellStart"/>
      <w:r w:rsidRPr="002D3E7B">
        <w:rPr>
          <w:i/>
          <w:iCs/>
        </w:rPr>
        <w:t>Iagellonicae</w:t>
      </w:r>
      <w:proofErr w:type="spellEnd"/>
      <w:r w:rsidRPr="002D3E7B">
        <w:rPr>
          <w:i/>
          <w:iCs/>
        </w:rPr>
        <w:t xml:space="preserve"> </w:t>
      </w:r>
      <w:proofErr w:type="spellStart"/>
      <w:r w:rsidRPr="002D3E7B">
        <w:rPr>
          <w:i/>
          <w:iCs/>
        </w:rPr>
        <w:t>Cracoviensis</w:t>
      </w:r>
      <w:proofErr w:type="spellEnd"/>
      <w:r>
        <w:t xml:space="preserve"> 135:2 (2018). 97-106.</w:t>
      </w:r>
    </w:p>
    <w:p w14:paraId="67AEB0D2" w14:textId="77777777" w:rsidR="00615B8C" w:rsidRDefault="00615B8C" w:rsidP="00615B8C">
      <w:r>
        <w:t>Sayers, William. ‘</w:t>
      </w:r>
      <w:r w:rsidRPr="00FD0768">
        <w:rPr>
          <w:i/>
          <w:iCs/>
        </w:rPr>
        <w:t xml:space="preserve">Fiddle-faddle </w:t>
      </w:r>
      <w:r w:rsidRPr="00FD0768">
        <w:t xml:space="preserve">and </w:t>
      </w:r>
      <w:r w:rsidRPr="00FD0768">
        <w:rPr>
          <w:i/>
          <w:iCs/>
        </w:rPr>
        <w:t>Flibbertigibbet</w:t>
      </w:r>
      <w:r w:rsidRPr="00FD0768">
        <w:t>: Etymologies</w:t>
      </w:r>
      <w:r>
        <w:t xml:space="preserve">’. </w:t>
      </w:r>
      <w:r w:rsidRPr="00FD0768">
        <w:rPr>
          <w:i/>
          <w:iCs/>
        </w:rPr>
        <w:t>ANQ: A Quarterly Journal of Short Articles, Notes and Reviews</w:t>
      </w:r>
      <w:r>
        <w:t xml:space="preserve"> 34:2 (2021). 93-96.</w:t>
      </w:r>
    </w:p>
    <w:p w14:paraId="33C25C34" w14:textId="77777777" w:rsidR="00615B8C" w:rsidRPr="00FD0768" w:rsidRDefault="00615B8C" w:rsidP="00615B8C">
      <w:r>
        <w:t xml:space="preserve">Sayers, William. ‘Terms of Disarray: The Etymologies of </w:t>
      </w:r>
      <w:r w:rsidRPr="00FD0768">
        <w:rPr>
          <w:i/>
          <w:iCs/>
        </w:rPr>
        <w:t>Harum-Scarum</w:t>
      </w:r>
      <w:r>
        <w:t xml:space="preserve">, </w:t>
      </w:r>
      <w:r w:rsidRPr="00FD0768">
        <w:rPr>
          <w:i/>
          <w:iCs/>
        </w:rPr>
        <w:t>Helter-Skelter</w:t>
      </w:r>
      <w:r>
        <w:t xml:space="preserve">, and </w:t>
      </w:r>
      <w:r w:rsidRPr="00FD0768">
        <w:rPr>
          <w:i/>
          <w:iCs/>
        </w:rPr>
        <w:t>Pell-Mell</w:t>
      </w:r>
      <w:r>
        <w:t xml:space="preserve">’. </w:t>
      </w:r>
      <w:r w:rsidRPr="00FD0768">
        <w:rPr>
          <w:i/>
          <w:iCs/>
        </w:rPr>
        <w:t>ANQ: A Quarterly Journal of Short Articles, Notes and Reviews</w:t>
      </w:r>
      <w:r>
        <w:t xml:space="preserve"> 35:1 (2022). 9-11.</w:t>
      </w:r>
    </w:p>
    <w:p w14:paraId="425810A8" w14:textId="77777777" w:rsidR="00615B8C" w:rsidRPr="00FD0768" w:rsidRDefault="00615B8C" w:rsidP="00615B8C">
      <w:proofErr w:type="spellStart"/>
      <w:r w:rsidRPr="00083090">
        <w:t>Sénéchal</w:t>
      </w:r>
      <w:proofErr w:type="spellEnd"/>
      <w:r>
        <w:t>, H.M. ‘</w:t>
      </w:r>
      <w:r w:rsidRPr="00FD0768">
        <w:t xml:space="preserve">Shakespeare and </w:t>
      </w:r>
      <w:r>
        <w:t>“</w:t>
      </w:r>
      <w:r w:rsidRPr="00FD0768">
        <w:t>The Licence of Ink</w:t>
      </w:r>
      <w:r>
        <w:t>”’.</w:t>
      </w:r>
      <w:r w:rsidRPr="00FD0768">
        <w:t xml:space="preserve"> </w:t>
      </w:r>
      <w:r w:rsidRPr="00FD0768">
        <w:rPr>
          <w:i/>
          <w:iCs/>
        </w:rPr>
        <w:t>Shakespeare’s Coinages</w:t>
      </w:r>
      <w:r>
        <w:t xml:space="preserve">. </w:t>
      </w:r>
      <w:r w:rsidRPr="00FD0768">
        <w:t>https://www.shakespearescoinages.com/</w:t>
      </w:r>
      <w:r>
        <w:t>. Last accessed 30 January 2023.</w:t>
      </w:r>
    </w:p>
    <w:p w14:paraId="4783C7BC" w14:textId="77777777" w:rsidR="00615B8C" w:rsidRDefault="00615B8C" w:rsidP="00615B8C">
      <w:r>
        <w:t xml:space="preserve">Strang, Barbara. </w:t>
      </w:r>
      <w:r w:rsidRPr="00485226">
        <w:rPr>
          <w:i/>
          <w:iCs/>
        </w:rPr>
        <w:t>A History of English</w:t>
      </w:r>
      <w:r>
        <w:t>. London: Methuen, 1970.</w:t>
      </w:r>
    </w:p>
    <w:p w14:paraId="259254CF" w14:textId="77777777" w:rsidR="00615B8C" w:rsidRDefault="00615B8C" w:rsidP="00615B8C">
      <w:r>
        <w:t xml:space="preserve">Tannen, Deborah. </w:t>
      </w:r>
      <w:r w:rsidRPr="00485226">
        <w:rPr>
          <w:i/>
          <w:iCs/>
        </w:rPr>
        <w:t>Talking Voices: Repetition, Dialogue, and Imagery in Conversational Discourse</w:t>
      </w:r>
      <w:r>
        <w:t>. 2nd edition. Cambridge: Cambridge UP, 2007.</w:t>
      </w:r>
    </w:p>
    <w:p w14:paraId="79CC570C" w14:textId="77777777" w:rsidR="00615B8C" w:rsidRDefault="00615B8C" w:rsidP="00615B8C">
      <w:r>
        <w:t xml:space="preserve">Taverner, Richard. </w:t>
      </w:r>
      <w:r w:rsidRPr="00C33FF2">
        <w:rPr>
          <w:i/>
          <w:iCs/>
        </w:rPr>
        <w:t xml:space="preserve">The Garden of </w:t>
      </w:r>
      <w:proofErr w:type="spellStart"/>
      <w:r w:rsidRPr="00C33FF2">
        <w:rPr>
          <w:i/>
          <w:iCs/>
        </w:rPr>
        <w:t>Wysdom</w:t>
      </w:r>
      <w:proofErr w:type="spellEnd"/>
      <w:r>
        <w:t>. London, 1539. EEBO.</w:t>
      </w:r>
    </w:p>
    <w:p w14:paraId="2F345D00" w14:textId="77777777" w:rsidR="00615B8C" w:rsidRDefault="00615B8C" w:rsidP="00615B8C">
      <w:r>
        <w:t xml:space="preserve">Thun, Nils. </w:t>
      </w:r>
      <w:r w:rsidRPr="00485226">
        <w:rPr>
          <w:i/>
          <w:iCs/>
        </w:rPr>
        <w:t>Reduplicative Words in English: A Study of Formations of the Types</w:t>
      </w:r>
      <w:r>
        <w:t xml:space="preserve"> Tick-Tick, Hurly-Burly, </w:t>
      </w:r>
      <w:r w:rsidRPr="00485226">
        <w:rPr>
          <w:i/>
          <w:iCs/>
        </w:rPr>
        <w:t>and</w:t>
      </w:r>
      <w:r>
        <w:t xml:space="preserve"> Shilly-Shally. Uppsala, 1963.</w:t>
      </w:r>
    </w:p>
    <w:p w14:paraId="06E0835F" w14:textId="77777777" w:rsidR="00615B8C" w:rsidRDefault="00615B8C" w:rsidP="00615B8C">
      <w:r>
        <w:lastRenderedPageBreak/>
        <w:t xml:space="preserve">Wheatley, Henry Benjamin. </w:t>
      </w:r>
      <w:r w:rsidRPr="00C33FF2">
        <w:rPr>
          <w:i/>
          <w:iCs/>
        </w:rPr>
        <w:t>A Dictionary of Reduplicated Words in the English Language</w:t>
      </w:r>
      <w:r>
        <w:t>. London, 1866.</w:t>
      </w:r>
    </w:p>
    <w:p w14:paraId="6E1C9A17" w14:textId="77777777" w:rsidR="00615B8C" w:rsidRDefault="00615B8C" w:rsidP="00615B8C">
      <w:r>
        <w:t>Zucker, Adam. ‘</w:t>
      </w:r>
      <w:r w:rsidRPr="00485226">
        <w:rPr>
          <w:i/>
          <w:iCs/>
        </w:rPr>
        <w:t>Twelfth Night</w:t>
      </w:r>
      <w:r>
        <w:t xml:space="preserve"> and the Philology of Nonsense’. </w:t>
      </w:r>
      <w:r w:rsidRPr="0051779C">
        <w:rPr>
          <w:i/>
          <w:iCs/>
        </w:rPr>
        <w:t>Renaissance Studies</w:t>
      </w:r>
      <w:r>
        <w:t xml:space="preserve"> 30:1 (2016). 88-101.</w:t>
      </w:r>
    </w:p>
    <w:p w14:paraId="59C9CCB6" w14:textId="77777777" w:rsidR="00615B8C" w:rsidRDefault="00615B8C" w:rsidP="00615B8C"/>
    <w:p w14:paraId="2DBF4A1E" w14:textId="77777777" w:rsidR="00615B8C" w:rsidRPr="00615B8C" w:rsidRDefault="00615B8C" w:rsidP="00615B8C">
      <w:pPr>
        <w:rPr>
          <w:b/>
          <w:bCs/>
        </w:rPr>
      </w:pPr>
      <w:r w:rsidRPr="00615B8C">
        <w:rPr>
          <w:b/>
          <w:bCs/>
        </w:rPr>
        <w:t>Shakespeare editions cited</w:t>
      </w:r>
    </w:p>
    <w:p w14:paraId="1E8B3F3C" w14:textId="77777777" w:rsidR="00615B8C" w:rsidRDefault="00615B8C" w:rsidP="00615B8C"/>
    <w:p w14:paraId="5F05AE92" w14:textId="77777777" w:rsidR="00615B8C" w:rsidRDefault="00615B8C" w:rsidP="00615B8C">
      <w:r>
        <w:t xml:space="preserve">Bevington, David (ed.). </w:t>
      </w:r>
      <w:r w:rsidRPr="002B4D61">
        <w:rPr>
          <w:i/>
          <w:iCs/>
        </w:rPr>
        <w:t>Henry IV, Part One</w:t>
      </w:r>
      <w:r>
        <w:t>. Oxford: Oxford UP, 1987.</w:t>
      </w:r>
    </w:p>
    <w:p w14:paraId="780705B4" w14:textId="77777777" w:rsidR="00615B8C" w:rsidRDefault="00615B8C" w:rsidP="00615B8C">
      <w:proofErr w:type="spellStart"/>
      <w:r>
        <w:t>Braunmuller</w:t>
      </w:r>
      <w:proofErr w:type="spellEnd"/>
      <w:r>
        <w:t xml:space="preserve">, A.R. (ed.). </w:t>
      </w:r>
      <w:r w:rsidRPr="002B4D61">
        <w:rPr>
          <w:i/>
          <w:iCs/>
        </w:rPr>
        <w:t>Macbeth</w:t>
      </w:r>
      <w:r>
        <w:t>. Cambridge: Cambridge UP, 2008.</w:t>
      </w:r>
    </w:p>
    <w:p w14:paraId="4072D575" w14:textId="77777777" w:rsidR="00615B8C" w:rsidRDefault="00615B8C" w:rsidP="00615B8C">
      <w:r>
        <w:t xml:space="preserve">Brissenden, Alan (ed.). </w:t>
      </w:r>
      <w:r w:rsidRPr="00CB011D">
        <w:rPr>
          <w:i/>
          <w:iCs/>
        </w:rPr>
        <w:t>As You Like It</w:t>
      </w:r>
      <w:r>
        <w:t>.</w:t>
      </w:r>
      <w:r w:rsidRPr="00CB011D">
        <w:t xml:space="preserve"> </w:t>
      </w:r>
      <w:r>
        <w:t>Oxford: Oxford UP, 1993.</w:t>
      </w:r>
    </w:p>
    <w:p w14:paraId="1073C824" w14:textId="77777777" w:rsidR="00615B8C" w:rsidRDefault="00615B8C" w:rsidP="00615B8C">
      <w:r>
        <w:t xml:space="preserve">Bulman, James (ed.). </w:t>
      </w:r>
      <w:r w:rsidRPr="00196117">
        <w:rPr>
          <w:i/>
          <w:iCs/>
        </w:rPr>
        <w:t>King Henry IV, Part 2</w:t>
      </w:r>
      <w:r>
        <w:t>. London: Bloomsbury, 2016.</w:t>
      </w:r>
    </w:p>
    <w:p w14:paraId="44D1D05D" w14:textId="77777777" w:rsidR="00615B8C" w:rsidRDefault="00615B8C" w:rsidP="00615B8C">
      <w:r>
        <w:t xml:space="preserve">Clark, Sandra and Pamela Mason (eds.). </w:t>
      </w:r>
      <w:r w:rsidRPr="00196117">
        <w:rPr>
          <w:i/>
          <w:iCs/>
        </w:rPr>
        <w:t>Macbeth</w:t>
      </w:r>
      <w:r>
        <w:t>. London: Bloomsbury, 2015.</w:t>
      </w:r>
    </w:p>
    <w:p w14:paraId="40335DF8" w14:textId="77777777" w:rsidR="00615B8C" w:rsidRDefault="00615B8C" w:rsidP="00615B8C">
      <w:r>
        <w:t xml:space="preserve">Donno, Elizabeth (ed.). </w:t>
      </w:r>
      <w:r w:rsidRPr="00CB011D">
        <w:rPr>
          <w:i/>
          <w:iCs/>
        </w:rPr>
        <w:t>Twelfth Night</w:t>
      </w:r>
      <w:r>
        <w:t>. Cambridge: Cambridge UP, 2017.</w:t>
      </w:r>
    </w:p>
    <w:p w14:paraId="0DA8D94D" w14:textId="77777777" w:rsidR="00615B8C" w:rsidRDefault="00615B8C" w:rsidP="00615B8C">
      <w:proofErr w:type="spellStart"/>
      <w:r>
        <w:t>Dusinberre</w:t>
      </w:r>
      <w:proofErr w:type="spellEnd"/>
      <w:r>
        <w:t xml:space="preserve">, Juliet (ed.). </w:t>
      </w:r>
      <w:r w:rsidRPr="00CB011D">
        <w:rPr>
          <w:i/>
          <w:iCs/>
        </w:rPr>
        <w:t>As You Like It</w:t>
      </w:r>
      <w:r>
        <w:t>.</w:t>
      </w:r>
      <w:r w:rsidRPr="00CB011D">
        <w:t xml:space="preserve"> </w:t>
      </w:r>
      <w:r>
        <w:t>London: Thomson Learning, 2006.</w:t>
      </w:r>
    </w:p>
    <w:p w14:paraId="21A50929" w14:textId="77777777" w:rsidR="00615B8C" w:rsidRDefault="00615B8C" w:rsidP="00615B8C">
      <w:r w:rsidRPr="004161AC">
        <w:t>Dymkowski</w:t>
      </w:r>
      <w:r>
        <w:t xml:space="preserve">, </w:t>
      </w:r>
      <w:r w:rsidRPr="004161AC">
        <w:t>Christine</w:t>
      </w:r>
      <w:r>
        <w:t xml:space="preserve"> (ed.). </w:t>
      </w:r>
      <w:r w:rsidRPr="00F9704A">
        <w:rPr>
          <w:i/>
          <w:iCs/>
        </w:rPr>
        <w:t>Shakespeare in Performance: The Tempest</w:t>
      </w:r>
      <w:r>
        <w:t>. Cambridge: Cambridge UP, 2000.</w:t>
      </w:r>
    </w:p>
    <w:p w14:paraId="535D277C" w14:textId="77777777" w:rsidR="00615B8C" w:rsidRDefault="00615B8C" w:rsidP="00615B8C">
      <w:r>
        <w:t xml:space="preserve">Elam, Keir (ed.). </w:t>
      </w:r>
      <w:r w:rsidRPr="00CB011D">
        <w:rPr>
          <w:i/>
          <w:iCs/>
        </w:rPr>
        <w:t>Twelfth Night</w:t>
      </w:r>
      <w:r>
        <w:t>. London: Cengage Learning, 2008.</w:t>
      </w:r>
    </w:p>
    <w:p w14:paraId="37C0A5BA" w14:textId="77777777" w:rsidR="00615B8C" w:rsidRDefault="00615B8C" w:rsidP="00615B8C">
      <w:r>
        <w:t xml:space="preserve">Foakes, R.A. (ed.). </w:t>
      </w:r>
      <w:r w:rsidRPr="00CB011D">
        <w:rPr>
          <w:i/>
          <w:iCs/>
        </w:rPr>
        <w:t>A Midsummer Night’s Dream</w:t>
      </w:r>
      <w:r>
        <w:t>. Cambridge: Cambridge UP, 2003.</w:t>
      </w:r>
    </w:p>
    <w:p w14:paraId="74A296B3" w14:textId="77777777" w:rsidR="00615B8C" w:rsidRDefault="00615B8C" w:rsidP="00615B8C">
      <w:r>
        <w:t xml:space="preserve">Fraser, Russel (ed.). </w:t>
      </w:r>
      <w:r w:rsidRPr="002B4D61">
        <w:rPr>
          <w:i/>
          <w:iCs/>
        </w:rPr>
        <w:t>All’s Well That Ends Well</w:t>
      </w:r>
      <w:r>
        <w:t>. Cambridge: Cambridge UP, 2003.</w:t>
      </w:r>
    </w:p>
    <w:p w14:paraId="1C7C51D5" w14:textId="77777777" w:rsidR="00615B8C" w:rsidRDefault="00615B8C" w:rsidP="00615B8C">
      <w:r>
        <w:t xml:space="preserve">Gossett, Suzanne and Helen Wilcox (eds.). </w:t>
      </w:r>
      <w:r w:rsidRPr="002B4D61">
        <w:rPr>
          <w:i/>
          <w:iCs/>
        </w:rPr>
        <w:t>All’s Well That Ends Well</w:t>
      </w:r>
      <w:r>
        <w:t>. London: Bloomsbury, 2019.</w:t>
      </w:r>
    </w:p>
    <w:p w14:paraId="685C1525" w14:textId="77777777" w:rsidR="00615B8C" w:rsidRDefault="00615B8C" w:rsidP="00615B8C">
      <w:r>
        <w:t xml:space="preserve">Hattaway, Michael (ed.). </w:t>
      </w:r>
      <w:r w:rsidRPr="00CB011D">
        <w:rPr>
          <w:i/>
          <w:iCs/>
        </w:rPr>
        <w:t>As You Like It</w:t>
      </w:r>
      <w:r>
        <w:t>.</w:t>
      </w:r>
      <w:r w:rsidRPr="00CB011D">
        <w:t xml:space="preserve"> </w:t>
      </w:r>
      <w:r>
        <w:t>Cambridge: Cambridge UP, 2021.</w:t>
      </w:r>
    </w:p>
    <w:p w14:paraId="2FA41232" w14:textId="77777777" w:rsidR="00615B8C" w:rsidRDefault="00615B8C" w:rsidP="00615B8C">
      <w:r>
        <w:t xml:space="preserve">Hibbard, G.R. (ed.). </w:t>
      </w:r>
      <w:r w:rsidRPr="00CB011D">
        <w:rPr>
          <w:i/>
          <w:iCs/>
        </w:rPr>
        <w:t>Hamlet</w:t>
      </w:r>
      <w:r>
        <w:t>. Oxford: Oxford UP, 1987.</w:t>
      </w:r>
    </w:p>
    <w:p w14:paraId="445AD544" w14:textId="77777777" w:rsidR="00615B8C" w:rsidRDefault="00615B8C" w:rsidP="00615B8C">
      <w:r>
        <w:t xml:space="preserve">Humphreys, Arthur (ed.). </w:t>
      </w:r>
      <w:r w:rsidRPr="00196117">
        <w:rPr>
          <w:i/>
          <w:iCs/>
        </w:rPr>
        <w:t>Julius Caesar</w:t>
      </w:r>
      <w:r>
        <w:t>. Oxford: Oxford UP, 1984.</w:t>
      </w:r>
    </w:p>
    <w:p w14:paraId="6BB46805" w14:textId="77777777" w:rsidR="00615B8C" w:rsidRDefault="00615B8C" w:rsidP="00615B8C">
      <w:r>
        <w:t xml:space="preserve">Kastan, David Scott (ed.). </w:t>
      </w:r>
      <w:r w:rsidRPr="00196117">
        <w:rPr>
          <w:i/>
          <w:iCs/>
        </w:rPr>
        <w:t xml:space="preserve">King Henry IV, Part </w:t>
      </w:r>
      <w:r>
        <w:rPr>
          <w:i/>
          <w:iCs/>
        </w:rPr>
        <w:t>1</w:t>
      </w:r>
      <w:r>
        <w:t>.</w:t>
      </w:r>
      <w:r>
        <w:rPr>
          <w:i/>
          <w:iCs/>
        </w:rPr>
        <w:t xml:space="preserve"> </w:t>
      </w:r>
      <w:r>
        <w:t>London: Thomson Learning, 2002.</w:t>
      </w:r>
    </w:p>
    <w:p w14:paraId="03076B40" w14:textId="77777777" w:rsidR="00615B8C" w:rsidRDefault="00615B8C" w:rsidP="00615B8C">
      <w:r>
        <w:t xml:space="preserve">Marshall, Cynthia (ed.). </w:t>
      </w:r>
      <w:r w:rsidRPr="00F9704A">
        <w:rPr>
          <w:i/>
          <w:iCs/>
        </w:rPr>
        <w:t xml:space="preserve">Shakespeare in Performance: </w:t>
      </w:r>
      <w:r>
        <w:rPr>
          <w:i/>
          <w:iCs/>
        </w:rPr>
        <w:t>As You Like It</w:t>
      </w:r>
      <w:r>
        <w:t>. Cambridge: Cambridge UP, 2004.</w:t>
      </w:r>
    </w:p>
    <w:p w14:paraId="4EAA2B39" w14:textId="77777777" w:rsidR="00615B8C" w:rsidRPr="002B704B" w:rsidRDefault="00615B8C" w:rsidP="00615B8C">
      <w:pPr>
        <w:rPr>
          <w:lang w:val="it-IT"/>
        </w:rPr>
      </w:pPr>
      <w:r>
        <w:t xml:space="preserve">McEachern, Claire (ed.). </w:t>
      </w:r>
      <w:r w:rsidRPr="00196117">
        <w:rPr>
          <w:i/>
          <w:iCs/>
        </w:rPr>
        <w:t>Much Ado About Nothing</w:t>
      </w:r>
      <w:r>
        <w:t xml:space="preserve">. </w:t>
      </w:r>
      <w:r w:rsidRPr="002B704B">
        <w:rPr>
          <w:lang w:val="it-IT"/>
        </w:rPr>
        <w:t>London: Bloomsbury, 2015.</w:t>
      </w:r>
    </w:p>
    <w:p w14:paraId="714913A8" w14:textId="77777777" w:rsidR="00615B8C" w:rsidRDefault="00615B8C" w:rsidP="00615B8C">
      <w:r w:rsidRPr="002B704B">
        <w:rPr>
          <w:lang w:val="it-IT"/>
        </w:rPr>
        <w:t xml:space="preserve">Melchiori, Girogio (ed.). </w:t>
      </w:r>
      <w:r>
        <w:t>The Merry Wives of Windsor. London: Thomson Learning, 2000.</w:t>
      </w:r>
    </w:p>
    <w:p w14:paraId="1B83FEBB" w14:textId="77777777" w:rsidR="00615B8C" w:rsidRDefault="00615B8C" w:rsidP="00615B8C">
      <w:r>
        <w:t xml:space="preserve">Melchiori, Giorgio (ed.). </w:t>
      </w:r>
      <w:r w:rsidRPr="00CB011D">
        <w:rPr>
          <w:i/>
          <w:iCs/>
        </w:rPr>
        <w:t>The Second Part of King Henry IV</w:t>
      </w:r>
      <w:r>
        <w:t>. Cambridge: Cambridge UP, 2007.</w:t>
      </w:r>
    </w:p>
    <w:p w14:paraId="31D01896" w14:textId="77777777" w:rsidR="00615B8C" w:rsidRDefault="00615B8C" w:rsidP="00615B8C">
      <w:r>
        <w:t xml:space="preserve">Snyder, Susan (ed.). </w:t>
      </w:r>
      <w:r w:rsidRPr="002B4D61">
        <w:rPr>
          <w:i/>
          <w:iCs/>
        </w:rPr>
        <w:t>All’s Well That Ends Well</w:t>
      </w:r>
      <w:r>
        <w:t>. Oxford: Oxford UP, 1993.</w:t>
      </w:r>
    </w:p>
    <w:p w14:paraId="174C055E" w14:textId="77777777" w:rsidR="00615B8C" w:rsidRDefault="00615B8C" w:rsidP="00615B8C">
      <w:r>
        <w:t xml:space="preserve">Weil, Herbert and Judith Weil (eds.). </w:t>
      </w:r>
      <w:r w:rsidRPr="00CB011D">
        <w:rPr>
          <w:i/>
          <w:iCs/>
        </w:rPr>
        <w:t xml:space="preserve">The </w:t>
      </w:r>
      <w:r>
        <w:rPr>
          <w:i/>
          <w:iCs/>
        </w:rPr>
        <w:t>First</w:t>
      </w:r>
      <w:r w:rsidRPr="00CB011D">
        <w:rPr>
          <w:i/>
          <w:iCs/>
        </w:rPr>
        <w:t xml:space="preserve"> Part of King Henry IV</w:t>
      </w:r>
      <w:r>
        <w:t>. Cambridge: Cambridge UP, 2007.</w:t>
      </w:r>
    </w:p>
    <w:p w14:paraId="69219FD6" w14:textId="5A769694" w:rsidR="00615B8C" w:rsidRPr="008A43B0" w:rsidRDefault="00615B8C" w:rsidP="00615B8C">
      <w:r>
        <w:t>Weis, Ren</w:t>
      </w:r>
      <w:r>
        <w:rPr>
          <w:lang w:val="cs-CZ"/>
        </w:rPr>
        <w:t>é (</w:t>
      </w:r>
      <w:proofErr w:type="spellStart"/>
      <w:r>
        <w:rPr>
          <w:lang w:val="cs-CZ"/>
        </w:rPr>
        <w:t>ed</w:t>
      </w:r>
      <w:proofErr w:type="spellEnd"/>
      <w:r>
        <w:rPr>
          <w:lang w:val="cs-CZ"/>
        </w:rPr>
        <w:t>.)</w:t>
      </w:r>
      <w:r>
        <w:t xml:space="preserve">. </w:t>
      </w:r>
      <w:r w:rsidRPr="002B4D61">
        <w:rPr>
          <w:i/>
          <w:iCs/>
        </w:rPr>
        <w:t>Henry IV, Part Two</w:t>
      </w:r>
      <w:r>
        <w:t>. Oxford, Oxford UP, 1988.</w:t>
      </w:r>
    </w:p>
    <w:sectPr w:rsidR="00615B8C" w:rsidRPr="008A43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4D45" w14:textId="77777777" w:rsidR="00B9756B" w:rsidRDefault="00B9756B" w:rsidP="00E60E85">
      <w:pPr>
        <w:spacing w:after="0" w:line="240" w:lineRule="auto"/>
      </w:pPr>
      <w:r>
        <w:separator/>
      </w:r>
    </w:p>
  </w:endnote>
  <w:endnote w:type="continuationSeparator" w:id="0">
    <w:p w14:paraId="6579FC81" w14:textId="77777777" w:rsidR="00B9756B" w:rsidRDefault="00B9756B" w:rsidP="00E6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8AE0" w14:textId="77777777" w:rsidR="00B9756B" w:rsidRDefault="00B9756B" w:rsidP="00E60E85">
      <w:pPr>
        <w:spacing w:after="0" w:line="240" w:lineRule="auto"/>
      </w:pPr>
      <w:r>
        <w:separator/>
      </w:r>
    </w:p>
  </w:footnote>
  <w:footnote w:type="continuationSeparator" w:id="0">
    <w:p w14:paraId="17C410C9" w14:textId="77777777" w:rsidR="00B9756B" w:rsidRDefault="00B9756B" w:rsidP="00E60E85">
      <w:pPr>
        <w:spacing w:after="0" w:line="240" w:lineRule="auto"/>
      </w:pPr>
      <w:r>
        <w:continuationSeparator/>
      </w:r>
    </w:p>
  </w:footnote>
  <w:footnote w:id="1">
    <w:p w14:paraId="39CF5220" w14:textId="5B302972" w:rsidR="00E1192C" w:rsidRDefault="00E1192C" w:rsidP="00615B8C">
      <w:pPr>
        <w:pStyle w:val="FootnoteText"/>
        <w:jc w:val="both"/>
      </w:pPr>
      <w:r>
        <w:rPr>
          <w:rStyle w:val="FootnoteReference"/>
        </w:rPr>
        <w:footnoteRef/>
      </w:r>
      <w:r>
        <w:t xml:space="preserve"> For the half-articulate interjections quoted here, see </w:t>
      </w:r>
      <w:r w:rsidRPr="00D87D43">
        <w:rPr>
          <w:i/>
          <w:iCs/>
        </w:rPr>
        <w:t>Troilus and Cressida</w:t>
      </w:r>
      <w:r>
        <w:t xml:space="preserve"> 1.2.216, </w:t>
      </w:r>
      <w:r w:rsidRPr="00D87D43">
        <w:rPr>
          <w:i/>
          <w:iCs/>
        </w:rPr>
        <w:t>Hamlet</w:t>
      </w:r>
      <w:r>
        <w:t xml:space="preserve"> 1.5.119</w:t>
      </w:r>
      <w:r w:rsidR="00D87D43">
        <w:t xml:space="preserve">, and </w:t>
      </w:r>
      <w:r w:rsidR="00D87D43" w:rsidRPr="005968F7">
        <w:rPr>
          <w:i/>
          <w:iCs/>
        </w:rPr>
        <w:t>King Lear</w:t>
      </w:r>
      <w:r w:rsidR="00D87D43">
        <w:t xml:space="preserve"> 1.5.10 and 5.3.231.</w:t>
      </w:r>
    </w:p>
  </w:footnote>
  <w:footnote w:id="2">
    <w:p w14:paraId="3C4480B0" w14:textId="029B54E2" w:rsidR="00D4293C" w:rsidRDefault="00D4293C" w:rsidP="00615B8C">
      <w:pPr>
        <w:pStyle w:val="FootnoteText"/>
        <w:jc w:val="both"/>
      </w:pPr>
      <w:r>
        <w:rPr>
          <w:rStyle w:val="FootnoteReference"/>
        </w:rPr>
        <w:footnoteRef/>
      </w:r>
      <w:r>
        <w:t xml:space="preserve"> In this, English is in the minority, along with </w:t>
      </w:r>
      <w:r w:rsidR="00532BDF">
        <w:t xml:space="preserve">many </w:t>
      </w:r>
      <w:r>
        <w:t xml:space="preserve">other Western European languages. </w:t>
      </w:r>
      <w:r w:rsidR="00340BC4">
        <w:t>The more typical are</w:t>
      </w:r>
      <w:r>
        <w:t xml:space="preserve"> languages like </w:t>
      </w:r>
      <w:r w:rsidR="00887431">
        <w:t xml:space="preserve">Japanese, </w:t>
      </w:r>
      <w:proofErr w:type="spellStart"/>
      <w:r w:rsidR="00887431">
        <w:t>Maori</w:t>
      </w:r>
      <w:proofErr w:type="spellEnd"/>
      <w:r w:rsidR="00887431">
        <w:t xml:space="preserve">, </w:t>
      </w:r>
      <w:r w:rsidR="00532BDF">
        <w:t xml:space="preserve">or </w:t>
      </w:r>
      <w:r w:rsidR="00887431">
        <w:t>Korean, where reduplication has various forms and grammatical functions</w:t>
      </w:r>
      <w:r w:rsidR="00532BDF">
        <w:t>, such as pluralisation and diminution</w:t>
      </w:r>
      <w:r w:rsidR="007E5EF4">
        <w:t xml:space="preserve">. There are some modern forms </w:t>
      </w:r>
      <w:r w:rsidR="00532BDF">
        <w:t xml:space="preserve">of reduplication in English </w:t>
      </w:r>
      <w:r w:rsidR="007E5EF4">
        <w:t>that seem</w:t>
      </w:r>
      <w:r w:rsidR="00340BC4">
        <w:t xml:space="preserve"> rather</w:t>
      </w:r>
      <w:r w:rsidR="007E5EF4">
        <w:t xml:space="preserve"> more productive: </w:t>
      </w:r>
      <w:r w:rsidR="00340BC4">
        <w:t xml:space="preserve">the </w:t>
      </w:r>
      <w:proofErr w:type="spellStart"/>
      <w:r w:rsidR="007E5EF4" w:rsidRPr="00022A58">
        <w:rPr>
          <w:i/>
          <w:iCs/>
        </w:rPr>
        <w:t>schm</w:t>
      </w:r>
      <w:proofErr w:type="spellEnd"/>
      <w:r w:rsidR="007E5EF4">
        <w:t>-</w:t>
      </w:r>
      <w:r w:rsidR="00340BC4">
        <w:t>reduplication derived from Yiddish (e.g. ‘fancy-schmancy’) where the initial consonant of the second copy is replaced with</w:t>
      </w:r>
      <w:r w:rsidR="007E5EF4">
        <w:t xml:space="preserve"> </w:t>
      </w:r>
      <w:r w:rsidR="00022A58">
        <w:t>the consonant cluster ‘</w:t>
      </w:r>
      <w:proofErr w:type="spellStart"/>
      <w:r w:rsidR="00022A58">
        <w:t>shm</w:t>
      </w:r>
      <w:proofErr w:type="spellEnd"/>
      <w:r w:rsidR="00022A58">
        <w:t>-’ or ‘</w:t>
      </w:r>
      <w:proofErr w:type="spellStart"/>
      <w:r w:rsidR="00022A58">
        <w:t>schm</w:t>
      </w:r>
      <w:proofErr w:type="spellEnd"/>
      <w:r w:rsidR="00022A58">
        <w:t xml:space="preserve">-’; </w:t>
      </w:r>
      <w:r w:rsidR="007E5EF4">
        <w:t xml:space="preserve">and </w:t>
      </w:r>
      <w:r w:rsidR="00022A58">
        <w:t>the ‘</w:t>
      </w:r>
      <w:r w:rsidR="007E5EF4">
        <w:t>contrastive redup</w:t>
      </w:r>
      <w:r w:rsidR="00022A58">
        <w:t>lication’ (e.g. ‘food-food’) used to distinguish the real, or prototypical</w:t>
      </w:r>
      <w:r w:rsidR="00E93C2E">
        <w:t xml:space="preserve"> meaning of the copied word (see Ghomeshi et al.)</w:t>
      </w:r>
    </w:p>
  </w:footnote>
  <w:footnote w:id="3">
    <w:p w14:paraId="3C516F51" w14:textId="73ED7BD6" w:rsidR="0039025E" w:rsidRDefault="0039025E" w:rsidP="00615B8C">
      <w:pPr>
        <w:pStyle w:val="FootnoteText"/>
        <w:jc w:val="both"/>
      </w:pPr>
      <w:r>
        <w:rPr>
          <w:rStyle w:val="FootnoteReference"/>
        </w:rPr>
        <w:footnoteRef/>
      </w:r>
      <w:r>
        <w:t xml:space="preserve"> </w:t>
      </w:r>
      <w:r w:rsidR="00E93C2E">
        <w:t xml:space="preserve">William </w:t>
      </w:r>
      <w:r>
        <w:t>Sayers</w:t>
      </w:r>
      <w:r w:rsidR="00E93C2E">
        <w:t xml:space="preserve">’s research on the etymologies of words like ‘flim-flam’, ‘higgledy-piggledy’, and ‘shilly-shally’ </w:t>
      </w:r>
      <w:r w:rsidR="00523823">
        <w:t>works to remedy ‘</w:t>
      </w:r>
      <w:r w:rsidR="00523823" w:rsidRPr="00523823">
        <w:t>the benign neglect of popular speech generally, a reflection of earlier lexicographical pro- and prescriptiveness</w:t>
      </w:r>
      <w:r w:rsidR="00523823">
        <w:t xml:space="preserve">’ (2018a, 98). See also </w:t>
      </w:r>
      <w:bookmarkStart w:id="2" w:name="_Hlk125916951"/>
      <w:proofErr w:type="spellStart"/>
      <w:r w:rsidR="0052328A">
        <w:t>Langenfelt</w:t>
      </w:r>
      <w:bookmarkEnd w:id="2"/>
      <w:proofErr w:type="spellEnd"/>
      <w:r w:rsidR="0052328A">
        <w:t>.</w:t>
      </w:r>
      <w:r w:rsidR="00523823">
        <w:t xml:space="preserve"> </w:t>
      </w:r>
    </w:p>
  </w:footnote>
  <w:footnote w:id="4">
    <w:p w14:paraId="4A6B9B8C" w14:textId="62D85ECA" w:rsidR="00803221" w:rsidRDefault="00803221" w:rsidP="00615B8C">
      <w:pPr>
        <w:pStyle w:val="FootnoteText"/>
        <w:jc w:val="both"/>
      </w:pPr>
      <w:r>
        <w:rPr>
          <w:rStyle w:val="FootnoteReference"/>
        </w:rPr>
        <w:footnoteRef/>
      </w:r>
      <w:r>
        <w:t xml:space="preserve"> </w:t>
      </w:r>
      <w:r w:rsidR="009E7230">
        <w:t xml:space="preserve">Barbara </w:t>
      </w:r>
      <w:bookmarkStart w:id="5" w:name="_Hlk125917038"/>
      <w:r w:rsidR="009E7230">
        <w:t xml:space="preserve">Strang </w:t>
      </w:r>
      <w:bookmarkEnd w:id="5"/>
      <w:r w:rsidR="009E7230">
        <w:t>observes that the</w:t>
      </w:r>
      <w:r>
        <w:t xml:space="preserve"> increased </w:t>
      </w:r>
      <w:r w:rsidR="00F80EB4">
        <w:t>usage and variety</w:t>
      </w:r>
      <w:r>
        <w:t xml:space="preserve"> of English reduplicatives in the sixteenth century </w:t>
      </w:r>
      <w:r w:rsidR="009E7230">
        <w:t>coincide</w:t>
      </w:r>
      <w:r w:rsidR="00F80EB4">
        <w:t>s</w:t>
      </w:r>
      <w:r w:rsidR="009E7230">
        <w:t xml:space="preserve"> with the </w:t>
      </w:r>
      <w:r w:rsidR="00896D88">
        <w:t>decline of ablaut as a grammatical function (cf. new ablaut-combinations like ‘flim-flam’ or ‘tittle-tattle’) and follow</w:t>
      </w:r>
      <w:r w:rsidR="00F80EB4">
        <w:t>s</w:t>
      </w:r>
      <w:r w:rsidR="00896D88">
        <w:t xml:space="preserve"> ‘in the wake of the use of rhyme as a literary device’ (193). </w:t>
      </w:r>
      <w:r w:rsidR="00F80EB4">
        <w:t xml:space="preserve">Noting the decline of new reduplicative formations near the end of the seventeenth century, Hans </w:t>
      </w:r>
      <w:bookmarkStart w:id="6" w:name="_Hlk125917055"/>
      <w:r w:rsidR="00896D88">
        <w:t xml:space="preserve">Marchand </w:t>
      </w:r>
      <w:bookmarkEnd w:id="6"/>
      <w:r w:rsidR="00896D88">
        <w:t xml:space="preserve">argues that </w:t>
      </w:r>
      <w:r w:rsidR="00F80EB4">
        <w:t>this is to be expected ‘in times when the linguistic and literary standards of society are rigid and conventional’ (439).</w:t>
      </w:r>
    </w:p>
  </w:footnote>
  <w:footnote w:id="5">
    <w:p w14:paraId="177C8D62" w14:textId="7B52CC17" w:rsidR="000A0FBD" w:rsidRDefault="000A0FBD" w:rsidP="00615B8C">
      <w:pPr>
        <w:pStyle w:val="FootnoteText"/>
        <w:jc w:val="both"/>
      </w:pPr>
      <w:r>
        <w:rPr>
          <w:rStyle w:val="FootnoteReference"/>
        </w:rPr>
        <w:footnoteRef/>
      </w:r>
      <w:r>
        <w:t xml:space="preserve"> </w:t>
      </w:r>
      <w:r w:rsidR="006D3B24">
        <w:t>Several early</w:t>
      </w:r>
      <w:r w:rsidR="0062133A">
        <w:t xml:space="preserve"> English</w:t>
      </w:r>
      <w:r w:rsidR="006D3B24">
        <w:t xml:space="preserve"> plays feature characters whose names </w:t>
      </w:r>
      <w:r w:rsidR="00016B35">
        <w:t>are made more vivid by reduplication</w:t>
      </w:r>
      <w:r w:rsidR="0062133A">
        <w:t xml:space="preserve">, </w:t>
      </w:r>
      <w:r w:rsidR="00016B35">
        <w:t xml:space="preserve">most notably </w:t>
      </w:r>
      <w:r w:rsidR="0062133A">
        <w:t>Ralph Roister Doister</w:t>
      </w:r>
      <w:r w:rsidR="00016B35">
        <w:t xml:space="preserve">, whose name is conventionally used as </w:t>
      </w:r>
      <w:r w:rsidR="00FE1AFE">
        <w:t>the</w:t>
      </w:r>
      <w:r w:rsidR="00016B35">
        <w:t xml:space="preserve"> title for Nicholas Udall’s play published in </w:t>
      </w:r>
      <w:r w:rsidR="0062133A">
        <w:t>1566</w:t>
      </w:r>
      <w:r w:rsidR="00016B35">
        <w:t xml:space="preserve">, the </w:t>
      </w:r>
      <w:proofErr w:type="gramStart"/>
      <w:r w:rsidR="00016B35">
        <w:t>title-page</w:t>
      </w:r>
      <w:proofErr w:type="gramEnd"/>
      <w:r w:rsidR="00016B35">
        <w:t xml:space="preserve"> of which has not survived.</w:t>
      </w:r>
      <w:r w:rsidR="007E341D">
        <w:t xml:space="preserve"> </w:t>
      </w:r>
      <w:r w:rsidR="008A2519">
        <w:t>Names of Vices seem to have been prone to reduplication</w:t>
      </w:r>
      <w:r w:rsidR="006D5C97">
        <w:t xml:space="preserve"> and echo-based compounding</w:t>
      </w:r>
      <w:r w:rsidR="008A2519">
        <w:t>; see</w:t>
      </w:r>
      <w:r w:rsidR="00016B35">
        <w:t xml:space="preserve"> Hardy Dardy</w:t>
      </w:r>
      <w:r w:rsidR="00F20E55">
        <w:t xml:space="preserve">, </w:t>
      </w:r>
      <w:r w:rsidR="006D5C97">
        <w:t>the</w:t>
      </w:r>
      <w:r w:rsidR="00F20E55">
        <w:t xml:space="preserve"> Vice in</w:t>
      </w:r>
      <w:r w:rsidR="00016B35">
        <w:t xml:space="preserve"> </w:t>
      </w:r>
      <w:r w:rsidR="00F20E55">
        <w:t xml:space="preserve">the anonymous </w:t>
      </w:r>
      <w:r w:rsidR="00F20E55" w:rsidRPr="007E341D">
        <w:rPr>
          <w:i/>
          <w:iCs/>
        </w:rPr>
        <w:t>Godly Queen Hester</w:t>
      </w:r>
      <w:r w:rsidR="00F20E55">
        <w:t xml:space="preserve"> (c152</w:t>
      </w:r>
      <w:r w:rsidR="007C7DE6">
        <w:t>7-2</w:t>
      </w:r>
      <w:r w:rsidR="00F20E55">
        <w:t xml:space="preserve">9), </w:t>
      </w:r>
      <w:r w:rsidR="007E341D">
        <w:t xml:space="preserve">and </w:t>
      </w:r>
      <w:r w:rsidR="008A2519">
        <w:t xml:space="preserve">Haphazard, </w:t>
      </w:r>
      <w:r w:rsidR="006D5C97">
        <w:t>the</w:t>
      </w:r>
      <w:r w:rsidR="008A2519">
        <w:t xml:space="preserve"> vice in the anonymous </w:t>
      </w:r>
      <w:proofErr w:type="spellStart"/>
      <w:r w:rsidR="008A2519" w:rsidRPr="008A2519">
        <w:rPr>
          <w:i/>
          <w:iCs/>
        </w:rPr>
        <w:t>Apius</w:t>
      </w:r>
      <w:proofErr w:type="spellEnd"/>
      <w:r w:rsidR="008A2519" w:rsidRPr="008A2519">
        <w:rPr>
          <w:i/>
          <w:iCs/>
        </w:rPr>
        <w:t xml:space="preserve"> and Virginia</w:t>
      </w:r>
      <w:r w:rsidR="007C7DE6">
        <w:t xml:space="preserve">; the latter play’s entry </w:t>
      </w:r>
      <w:r w:rsidR="007C7DE6" w:rsidRPr="007C7DE6">
        <w:t>in the Stationers' Register in 1567</w:t>
      </w:r>
      <w:r w:rsidR="007C7DE6">
        <w:t xml:space="preserve"> makes this name the earliest </w:t>
      </w:r>
      <w:r w:rsidR="008631B1">
        <w:t>occurrence</w:t>
      </w:r>
      <w:r w:rsidR="007C7DE6">
        <w:t xml:space="preserve"> of the compound</w:t>
      </w:r>
      <w:r w:rsidR="008A2519">
        <w:t>.</w:t>
      </w:r>
      <w:r w:rsidR="006D5C97">
        <w:t xml:space="preserve"> ‘Ambidexter’</w:t>
      </w:r>
      <w:r w:rsidR="007C7DE6">
        <w:t xml:space="preserve">, the name of the Vice in </w:t>
      </w:r>
      <w:proofErr w:type="spellStart"/>
      <w:r w:rsidR="007C7DE6" w:rsidRPr="00A871C1">
        <w:rPr>
          <w:i/>
          <w:iCs/>
        </w:rPr>
        <w:t>Camb</w:t>
      </w:r>
      <w:r w:rsidR="00A871C1" w:rsidRPr="00A871C1">
        <w:rPr>
          <w:i/>
          <w:iCs/>
        </w:rPr>
        <w:t>i</w:t>
      </w:r>
      <w:r w:rsidR="007C7DE6" w:rsidRPr="00A871C1">
        <w:rPr>
          <w:i/>
          <w:iCs/>
        </w:rPr>
        <w:t>ses</w:t>
      </w:r>
      <w:proofErr w:type="spellEnd"/>
      <w:r w:rsidR="00A871C1">
        <w:t xml:space="preserve"> (1570), encapsulates the to-and-fro quality of many English reduplicatives created in this period.</w:t>
      </w:r>
    </w:p>
  </w:footnote>
  <w:footnote w:id="6">
    <w:p w14:paraId="5D02D902" w14:textId="36D83B53" w:rsidR="00683DAF" w:rsidRDefault="00683DAF" w:rsidP="00615B8C">
      <w:pPr>
        <w:pStyle w:val="FootnoteText"/>
        <w:jc w:val="both"/>
      </w:pPr>
      <w:r>
        <w:rPr>
          <w:rStyle w:val="FootnoteReference"/>
        </w:rPr>
        <w:footnoteRef/>
      </w:r>
      <w:r>
        <w:t xml:space="preserve"> This corresponds to the findings </w:t>
      </w:r>
      <w:r w:rsidR="003E2C7F">
        <w:t xml:space="preserve">Nils </w:t>
      </w:r>
      <w:bookmarkStart w:id="10" w:name="_Hlk125917485"/>
      <w:r w:rsidR="003E2C7F">
        <w:t>Thun</w:t>
      </w:r>
      <w:r>
        <w:t xml:space="preserve"> </w:t>
      </w:r>
      <w:bookmarkEnd w:id="10"/>
      <w:r>
        <w:t>present</w:t>
      </w:r>
      <w:r w:rsidR="003E2C7F">
        <w:t>s</w:t>
      </w:r>
      <w:r>
        <w:t xml:space="preserve"> in </w:t>
      </w:r>
      <w:r w:rsidR="003E2C7F" w:rsidRPr="003E2C7F">
        <w:rPr>
          <w:i/>
          <w:iCs/>
        </w:rPr>
        <w:t>Reduplicative words in English</w:t>
      </w:r>
      <w:r>
        <w:t xml:space="preserve">, where he distinguishes </w:t>
      </w:r>
      <w:r w:rsidR="003E2C7F">
        <w:t xml:space="preserve">‘sound’, ‘motion’, ‘strife and tumult, mixture and confusion’, ‘senselessness, worthlessness, inferiority’, ‘deception, trickery, insincerity’, and ‘mental instability and some other states of mind’ </w:t>
      </w:r>
      <w:r w:rsidR="003B56DC">
        <w:t>as</w:t>
      </w:r>
      <w:r w:rsidR="003E2C7F">
        <w:t xml:space="preserve"> key semantic domains of English reduplicatives, both old and new (v-vi).</w:t>
      </w:r>
    </w:p>
  </w:footnote>
  <w:footnote w:id="7">
    <w:p w14:paraId="0D82FCD5" w14:textId="02802016" w:rsidR="00DF3AC2" w:rsidRDefault="00DF3AC2" w:rsidP="00615B8C">
      <w:pPr>
        <w:pStyle w:val="FootnoteText"/>
        <w:jc w:val="both"/>
      </w:pPr>
      <w:r>
        <w:rPr>
          <w:rStyle w:val="FootnoteReference"/>
        </w:rPr>
        <w:footnoteRef/>
      </w:r>
      <w:r>
        <w:t xml:space="preserve"> Reduplication tends to confer </w:t>
      </w:r>
      <w:proofErr w:type="gramStart"/>
      <w:r>
        <w:t>particular qualities</w:t>
      </w:r>
      <w:proofErr w:type="gramEnd"/>
      <w:r>
        <w:t xml:space="preserve"> </w:t>
      </w:r>
      <w:r w:rsidR="00C80856">
        <w:t>up</w:t>
      </w:r>
      <w:r>
        <w:t xml:space="preserve">on the referents </w:t>
      </w:r>
      <w:r w:rsidR="00C80856">
        <w:t xml:space="preserve">predictably </w:t>
      </w:r>
      <w:r w:rsidR="003B56DC">
        <w:t xml:space="preserve">enough </w:t>
      </w:r>
      <w:r>
        <w:t xml:space="preserve">not just in English, but across all languages; as Veronika </w:t>
      </w:r>
      <w:bookmarkStart w:id="11" w:name="_Hlk125917942"/>
      <w:r>
        <w:t xml:space="preserve">Mattes </w:t>
      </w:r>
      <w:bookmarkEnd w:id="11"/>
      <w:r>
        <w:t>observes, ‘</w:t>
      </w:r>
      <w:r w:rsidRPr="0056369A">
        <w:t>Cross-linguistically, productive reduplicative patterns are prototypically associated with plurality, intensity and diminution, evaluation</w:t>
      </w:r>
      <w:r>
        <w:t>’ (835).</w:t>
      </w:r>
    </w:p>
  </w:footnote>
  <w:footnote w:id="8">
    <w:p w14:paraId="1245EA5C" w14:textId="6560E32B" w:rsidR="00FF3203" w:rsidRDefault="00FF3203" w:rsidP="00615B8C">
      <w:pPr>
        <w:pStyle w:val="FootnoteText"/>
        <w:jc w:val="both"/>
      </w:pPr>
      <w:r>
        <w:rPr>
          <w:rStyle w:val="FootnoteReference"/>
        </w:rPr>
        <w:footnoteRef/>
      </w:r>
      <w:r>
        <w:t xml:space="preserve"> An exception to this is the range of reduplicative interjections littering the songs of Shakespeare’s plays</w:t>
      </w:r>
      <w:r w:rsidR="00C4547B">
        <w:t>, where the word formation is chosen for its melodic quality</w:t>
      </w:r>
      <w:r>
        <w:t>: ‘ding-dong’; ‘ding a ding’; ‘heigh-ho’; ‘to-wit, to-woo’; ‘bow-wow’; ‘nonny-no’</w:t>
      </w:r>
      <w:r w:rsidR="00C4547B">
        <w:t>. E</w:t>
      </w:r>
      <w:r>
        <w:t>ven here</w:t>
      </w:r>
      <w:r w:rsidR="00C4547B">
        <w:t>, however,</w:t>
      </w:r>
      <w:r>
        <w:t xml:space="preserve"> the </w:t>
      </w:r>
      <w:r w:rsidR="008C4221">
        <w:t>lift provided by reduplication can be felt as the song leaves the register o</w:t>
      </w:r>
      <w:r w:rsidR="008F6B1B">
        <w:t>f</w:t>
      </w:r>
      <w:r w:rsidR="008C4221">
        <w:t xml:space="preserve"> ordinary speech behind.</w:t>
      </w:r>
    </w:p>
  </w:footnote>
  <w:footnote w:id="9">
    <w:p w14:paraId="3FDFE566" w14:textId="7433908E" w:rsidR="00D8289B" w:rsidRDefault="00D8289B" w:rsidP="00615B8C">
      <w:pPr>
        <w:pStyle w:val="FootnoteText"/>
        <w:jc w:val="both"/>
      </w:pPr>
      <w:r>
        <w:rPr>
          <w:rStyle w:val="FootnoteReference"/>
        </w:rPr>
        <w:footnoteRef/>
      </w:r>
      <w:r>
        <w:t xml:space="preserve"> Donka Minkova sees reduplicative words as aesthetic creations available for prosodic study: ‘the multiple, but still identifiable semantic and pragmatic associations of Ablaut words suggest that their creation and replication may be analogous to the composition of a minimal verse-line’ (143).</w:t>
      </w:r>
    </w:p>
  </w:footnote>
  <w:footnote w:id="10">
    <w:p w14:paraId="7B470BCE" w14:textId="4FD70B6B" w:rsidR="00DE7096" w:rsidRDefault="00DE7096" w:rsidP="00615B8C">
      <w:pPr>
        <w:pStyle w:val="FootnoteText"/>
        <w:jc w:val="both"/>
      </w:pPr>
      <w:r>
        <w:rPr>
          <w:rStyle w:val="FootnoteReference"/>
        </w:rPr>
        <w:footnoteRef/>
      </w:r>
      <w:r>
        <w:t xml:space="preserve"> As Ruth </w:t>
      </w:r>
      <w:bookmarkStart w:id="12" w:name="_Hlk125918171"/>
      <w:r>
        <w:t xml:space="preserve">Finnegan </w:t>
      </w:r>
      <w:bookmarkEnd w:id="12"/>
      <w:r>
        <w:t>observes, ‘t</w:t>
      </w:r>
      <w:r w:rsidRPr="00DE7096">
        <w:t>he most marked feature of poetry is surely repetition</w:t>
      </w:r>
      <w:r>
        <w:t>. Forms and genres are recognised because they are repeated. The collocations of line or stanza or refrain are based on their repeated recurrence; metre, rhythm or stylistic features like alliteration or parallelism are also based on repeated patterns of sound, syntax or meaning’ (90). See</w:t>
      </w:r>
      <w:r w:rsidR="00692861">
        <w:t xml:space="preserve"> also</w:t>
      </w:r>
      <w:r>
        <w:t xml:space="preserve"> </w:t>
      </w:r>
      <w:bookmarkStart w:id="13" w:name="_Hlk125918191"/>
      <w:proofErr w:type="spellStart"/>
      <w:r>
        <w:t>Kiparsky</w:t>
      </w:r>
      <w:bookmarkEnd w:id="13"/>
      <w:r>
        <w:t>’s</w:t>
      </w:r>
      <w:proofErr w:type="spellEnd"/>
      <w:r>
        <w:t xml:space="preserve"> study of parallelisms in poetry occurring on the level of phonology and syntax</w:t>
      </w:r>
      <w:r w:rsidR="00692861">
        <w:t xml:space="preserve">. More broadly, </w:t>
      </w:r>
      <w:bookmarkStart w:id="14" w:name="_Hlk125918201"/>
      <w:r w:rsidR="00692861">
        <w:t xml:space="preserve">Tannen </w:t>
      </w:r>
      <w:bookmarkEnd w:id="14"/>
      <w:r w:rsidR="00692861">
        <w:t>sees repetition as ‘a limitless resource for individual creativity and interpersonal involvement’</w:t>
      </w:r>
      <w:r w:rsidR="00E52410">
        <w:t xml:space="preserve"> (101).</w:t>
      </w:r>
    </w:p>
  </w:footnote>
  <w:footnote w:id="11">
    <w:p w14:paraId="75EECFB1" w14:textId="3AEF022D" w:rsidR="00601949" w:rsidRDefault="00601949" w:rsidP="00615B8C">
      <w:pPr>
        <w:pStyle w:val="FootnoteText"/>
        <w:jc w:val="both"/>
      </w:pPr>
      <w:r>
        <w:rPr>
          <w:rStyle w:val="FootnoteReference"/>
        </w:rPr>
        <w:footnoteRef/>
      </w:r>
      <w:r>
        <w:t xml:space="preserve"> As Marchand observes, ‘</w:t>
      </w:r>
      <w:r w:rsidR="00C022DD">
        <w:t>w</w:t>
      </w:r>
      <w:r w:rsidRPr="00601949">
        <w:t>ith words expressive of movement</w:t>
      </w:r>
      <w:r>
        <w:t xml:space="preserve"> </w:t>
      </w:r>
      <w:r w:rsidRPr="00601949">
        <w:t xml:space="preserve">the idea of polarity suggests to and </w:t>
      </w:r>
      <w:proofErr w:type="spellStart"/>
      <w:r w:rsidRPr="00601949">
        <w:t>fro</w:t>
      </w:r>
      <w:proofErr w:type="spellEnd"/>
      <w:r w:rsidRPr="00601949">
        <w:t xml:space="preserve"> rhythm: </w:t>
      </w:r>
      <w:r w:rsidRPr="00601949">
        <w:rPr>
          <w:i/>
          <w:iCs/>
        </w:rPr>
        <w:t>crinkle-</w:t>
      </w:r>
      <w:proofErr w:type="spellStart"/>
      <w:r w:rsidRPr="00601949">
        <w:rPr>
          <w:i/>
          <w:iCs/>
        </w:rPr>
        <w:t>crankle</w:t>
      </w:r>
      <w:proofErr w:type="spellEnd"/>
      <w:r w:rsidR="00C022DD" w:rsidRPr="00C022DD">
        <w:rPr>
          <w:i/>
          <w:iCs/>
        </w:rPr>
        <w:t>…flip-flop…</w:t>
      </w:r>
      <w:r w:rsidRPr="00601949">
        <w:rPr>
          <w:i/>
          <w:iCs/>
        </w:rPr>
        <w:t>zigzag</w:t>
      </w:r>
      <w:r w:rsidR="00C022DD">
        <w:t>.</w:t>
      </w:r>
      <w:r w:rsidR="00C022DD">
        <w:rPr>
          <w:i/>
          <w:iCs/>
        </w:rPr>
        <w:t xml:space="preserve"> </w:t>
      </w:r>
      <w:r w:rsidRPr="00601949">
        <w:t xml:space="preserve">Related to this group are words for games, as </w:t>
      </w:r>
      <w:r w:rsidRPr="00601949">
        <w:rPr>
          <w:i/>
          <w:iCs/>
        </w:rPr>
        <w:t>wiggle-waggle</w:t>
      </w:r>
      <w:r w:rsidRPr="00601949">
        <w:t>,</w:t>
      </w:r>
      <w:r>
        <w:t xml:space="preserve"> </w:t>
      </w:r>
      <w:r w:rsidRPr="00601949">
        <w:rPr>
          <w:i/>
          <w:iCs/>
        </w:rPr>
        <w:t>kit-cat</w:t>
      </w:r>
      <w:r w:rsidRPr="00601949">
        <w:t xml:space="preserve">, </w:t>
      </w:r>
      <w:proofErr w:type="spellStart"/>
      <w:r w:rsidRPr="00601949">
        <w:rPr>
          <w:i/>
          <w:iCs/>
        </w:rPr>
        <w:t>pingpong</w:t>
      </w:r>
      <w:proofErr w:type="spellEnd"/>
      <w:r w:rsidRPr="00601949">
        <w:t>, all in a way characterized by two-phase movement</w:t>
      </w:r>
      <w:r>
        <w:t>’</w:t>
      </w:r>
      <w:r w:rsidR="00C022DD">
        <w:t xml:space="preserve"> (431).</w:t>
      </w:r>
    </w:p>
  </w:footnote>
  <w:footnote w:id="12">
    <w:p w14:paraId="5CABDF94" w14:textId="1A7B5269" w:rsidR="00385842" w:rsidRDefault="00385842" w:rsidP="00615B8C">
      <w:pPr>
        <w:pStyle w:val="FootnoteText"/>
        <w:jc w:val="both"/>
      </w:pPr>
      <w:r>
        <w:rPr>
          <w:rStyle w:val="FootnoteReference"/>
        </w:rPr>
        <w:footnoteRef/>
      </w:r>
      <w:r>
        <w:t xml:space="preserve"> Shakespeare’s fondness for compounding has been noted often. </w:t>
      </w:r>
      <w:r w:rsidR="00AE16AD">
        <w:t xml:space="preserve">For instance, </w:t>
      </w:r>
      <w:r>
        <w:t xml:space="preserve">Alysia </w:t>
      </w:r>
      <w:bookmarkStart w:id="15" w:name="_Hlk125919195"/>
      <w:proofErr w:type="spellStart"/>
      <w:r>
        <w:t>Kolentsis</w:t>
      </w:r>
      <w:bookmarkEnd w:id="15"/>
      <w:proofErr w:type="spellEnd"/>
      <w:r>
        <w:t xml:space="preserve">, </w:t>
      </w:r>
      <w:r w:rsidR="00AE16AD">
        <w:t>reflecting on</w:t>
      </w:r>
      <w:r>
        <w:t xml:space="preserve"> Shakespeare’s compounds</w:t>
      </w:r>
      <w:r w:rsidR="00AE16AD">
        <w:t>, argues that ‘these are the types of words that come to mind when we think of Shakespeare’s creativity with words.’ She finds that Shakespeare’s novel compounds</w:t>
      </w:r>
      <w:r w:rsidR="001268E3">
        <w:t xml:space="preserve"> can</w:t>
      </w:r>
      <w:r w:rsidR="00AE16AD">
        <w:t xml:space="preserve"> ‘effectively condense a wealth of aesthetic, dramatic, and narrative effects into a single, memorable word’ (24).</w:t>
      </w:r>
    </w:p>
  </w:footnote>
  <w:footnote w:id="13">
    <w:p w14:paraId="113BE85B" w14:textId="30A06DC4" w:rsidR="00361D66" w:rsidRDefault="00361D66" w:rsidP="00615B8C">
      <w:pPr>
        <w:pStyle w:val="FootnoteText"/>
        <w:jc w:val="both"/>
      </w:pPr>
      <w:r>
        <w:rPr>
          <w:rStyle w:val="FootnoteReference"/>
        </w:rPr>
        <w:footnoteRef/>
      </w:r>
      <w:r>
        <w:t xml:space="preserve"> Hugh </w:t>
      </w:r>
      <w:bookmarkStart w:id="17" w:name="_Hlk125919426"/>
      <w:r>
        <w:t xml:space="preserve">Craig </w:t>
      </w:r>
      <w:bookmarkEnd w:id="17"/>
      <w:r>
        <w:t>demonstrates that</w:t>
      </w:r>
      <w:r w:rsidR="00904520">
        <w:t>, contrary to popular myths about Shakespeare’s verbal inventiveness and range,</w:t>
      </w:r>
      <w:r>
        <w:t xml:space="preserve"> Shakespeare’s vocabulary was not much larger than that of his fellow playwrights and his additions to the English language are on par with theirs (53-74). </w:t>
      </w:r>
    </w:p>
  </w:footnote>
  <w:footnote w:id="14">
    <w:p w14:paraId="389EA735" w14:textId="77777777" w:rsidR="002F3AEB" w:rsidRDefault="00083090" w:rsidP="00615B8C">
      <w:pPr>
        <w:pStyle w:val="FootnoteText"/>
        <w:jc w:val="both"/>
      </w:pPr>
      <w:r>
        <w:rPr>
          <w:rStyle w:val="FootnoteReference"/>
        </w:rPr>
        <w:footnoteRef/>
      </w:r>
      <w:r>
        <w:t xml:space="preserve"> </w:t>
      </w:r>
      <w:r w:rsidR="002F3AEB">
        <w:t>Reflecting on</w:t>
      </w:r>
      <w:r>
        <w:t xml:space="preserve"> </w:t>
      </w:r>
      <w:r w:rsidR="002F3AEB">
        <w:t>the prejudices of OED’s earlier editors, Nevalainen points out that ‘extant texts were</w:t>
      </w:r>
    </w:p>
    <w:p w14:paraId="77DB72F2" w14:textId="4F322F2A" w:rsidR="00083090" w:rsidRDefault="002F3AEB" w:rsidP="00615B8C">
      <w:pPr>
        <w:pStyle w:val="FootnoteText"/>
        <w:jc w:val="both"/>
      </w:pPr>
      <w:r>
        <w:t>sampled in proportion to their literary merit with less concern given to such issues as equal chronological coverage’ (337).</w:t>
      </w:r>
      <w:r w:rsidR="00C6270E">
        <w:t xml:space="preserve"> See also </w:t>
      </w:r>
      <w:bookmarkStart w:id="18" w:name="_Hlk125919448"/>
      <w:r w:rsidR="00C6270E">
        <w:t xml:space="preserve">Goodland </w:t>
      </w:r>
      <w:bookmarkEnd w:id="18"/>
      <w:r w:rsidR="00C6270E">
        <w:t>(8-17)</w:t>
      </w:r>
      <w:r w:rsidR="00B024A8">
        <w:t xml:space="preserve"> and </w:t>
      </w:r>
      <w:bookmarkStart w:id="19" w:name="_Hlk125919460"/>
      <w:r w:rsidR="00B024A8">
        <w:t xml:space="preserve">Elliott and Valenza </w:t>
      </w:r>
      <w:bookmarkEnd w:id="19"/>
      <w:r w:rsidR="00B024A8">
        <w:t>(47-50)</w:t>
      </w:r>
      <w:r w:rsidR="00190263">
        <w:t>.</w:t>
      </w:r>
    </w:p>
  </w:footnote>
  <w:footnote w:id="15">
    <w:p w14:paraId="40219FCA" w14:textId="3EFB3D45" w:rsidR="00D564F5" w:rsidRDefault="00D564F5" w:rsidP="00615B8C">
      <w:pPr>
        <w:pStyle w:val="FootnoteText"/>
        <w:jc w:val="both"/>
      </w:pPr>
      <w:r>
        <w:rPr>
          <w:rStyle w:val="FootnoteReference"/>
        </w:rPr>
        <w:footnoteRef/>
      </w:r>
      <w:r>
        <w:t xml:space="preserve"> </w:t>
      </w:r>
      <w:r w:rsidR="00AF6C04">
        <w:t xml:space="preserve">Leanne </w:t>
      </w:r>
      <w:r w:rsidR="002C6B75">
        <w:t>Hinton</w:t>
      </w:r>
      <w:r w:rsidR="00AF6C04">
        <w:t>, Johanna Nichols, and John Ohala</w:t>
      </w:r>
      <w:r w:rsidR="002C6B75">
        <w:t xml:space="preserve"> distinguish </w:t>
      </w:r>
      <w:r w:rsidR="00F94DEB">
        <w:t xml:space="preserve">four </w:t>
      </w:r>
      <w:r w:rsidR="002C6B75">
        <w:t xml:space="preserve">different </w:t>
      </w:r>
      <w:r w:rsidR="00F94DEB">
        <w:t>types</w:t>
      </w:r>
      <w:r w:rsidR="002C6B75">
        <w:t xml:space="preserve"> of sound symbolism—corporeal, </w:t>
      </w:r>
      <w:r w:rsidR="00AF6C04">
        <w:t>imitative, synesthetic, and conventional—</w:t>
      </w:r>
      <w:r w:rsidR="002C6B75">
        <w:t xml:space="preserve">based on the directness of the correspondence between </w:t>
      </w:r>
      <w:r w:rsidR="00F94DEB">
        <w:t>sound</w:t>
      </w:r>
      <w:r w:rsidR="002C6B75">
        <w:t xml:space="preserve"> and </w:t>
      </w:r>
      <w:r w:rsidR="00F94DEB">
        <w:t>meaning</w:t>
      </w:r>
      <w:r w:rsidR="00AF6C04">
        <w:t xml:space="preserve">. </w:t>
      </w:r>
      <w:r w:rsidR="00F94DEB">
        <w:t>Most English r</w:t>
      </w:r>
      <w:r w:rsidR="00AF6C04">
        <w:t>eduplicatives</w:t>
      </w:r>
      <w:r w:rsidR="00F94DEB">
        <w:t xml:space="preserve"> feature one of the latter three types: </w:t>
      </w:r>
      <w:r w:rsidR="00FA3344">
        <w:t xml:space="preserve">the sound symbolism of </w:t>
      </w:r>
      <w:r w:rsidR="00F94DEB">
        <w:t xml:space="preserve">‘bow-wow’ is </w:t>
      </w:r>
      <w:r w:rsidR="00FA3344">
        <w:t>imitative</w:t>
      </w:r>
      <w:r w:rsidR="00F94DEB">
        <w:t>,</w:t>
      </w:r>
      <w:r w:rsidR="00205128">
        <w:t xml:space="preserve"> that of</w:t>
      </w:r>
      <w:r w:rsidR="00F94DEB">
        <w:t xml:space="preserve"> ‘criss-cross’ </w:t>
      </w:r>
      <w:r w:rsidR="00205128">
        <w:t xml:space="preserve">is </w:t>
      </w:r>
      <w:r w:rsidR="00FA3344">
        <w:t>synesthetic (‘acoustic symbolization of non-acoustic phenomena’), and</w:t>
      </w:r>
      <w:r w:rsidR="00205128">
        <w:t xml:space="preserve"> that of</w:t>
      </w:r>
      <w:r w:rsidR="00FA3344">
        <w:t xml:space="preserve"> ‘flim-flam’, as we shall see, </w:t>
      </w:r>
      <w:r w:rsidR="00205128">
        <w:t xml:space="preserve">is </w:t>
      </w:r>
      <w:r w:rsidR="00FA3344">
        <w:t>conventional (1-8).</w:t>
      </w:r>
    </w:p>
  </w:footnote>
  <w:footnote w:id="16">
    <w:p w14:paraId="7816F82A" w14:textId="0D68022D" w:rsidR="00995C7A" w:rsidRDefault="00995C7A" w:rsidP="00615B8C">
      <w:pPr>
        <w:pStyle w:val="FootnoteText"/>
        <w:jc w:val="both"/>
      </w:pPr>
      <w:r>
        <w:rPr>
          <w:rStyle w:val="FootnoteReference"/>
        </w:rPr>
        <w:footnoteRef/>
      </w:r>
      <w:r>
        <w:t xml:space="preserve"> For early examples of ‘</w:t>
      </w:r>
      <w:proofErr w:type="spellStart"/>
      <w:r>
        <w:t>bribble</w:t>
      </w:r>
      <w:proofErr w:type="spellEnd"/>
      <w:r>
        <w:t xml:space="preserve"> brabble’, see </w:t>
      </w:r>
      <w:r w:rsidR="00116F61">
        <w:t xml:space="preserve">John </w:t>
      </w:r>
      <w:bookmarkStart w:id="22" w:name="_Hlk125921846"/>
      <w:r w:rsidR="00116F61">
        <w:t>Bridges</w:t>
      </w:r>
      <w:bookmarkEnd w:id="22"/>
      <w:r w:rsidR="00116F61">
        <w:t xml:space="preserve">’s </w:t>
      </w:r>
      <w:bookmarkStart w:id="23" w:name="_Hlk126006919"/>
      <w:proofErr w:type="gramStart"/>
      <w:r w:rsidR="00116F61" w:rsidRPr="00116F61">
        <w:rPr>
          <w:i/>
          <w:iCs/>
        </w:rPr>
        <w:t>The</w:t>
      </w:r>
      <w:proofErr w:type="gramEnd"/>
      <w:r w:rsidR="00116F61" w:rsidRPr="00116F61">
        <w:rPr>
          <w:i/>
          <w:iCs/>
        </w:rPr>
        <w:t xml:space="preserve"> </w:t>
      </w:r>
      <w:proofErr w:type="spellStart"/>
      <w:r w:rsidR="00116F61" w:rsidRPr="00116F61">
        <w:rPr>
          <w:i/>
          <w:iCs/>
        </w:rPr>
        <w:t>Supremacie</w:t>
      </w:r>
      <w:proofErr w:type="spellEnd"/>
      <w:r w:rsidR="00116F61" w:rsidRPr="00116F61">
        <w:rPr>
          <w:i/>
          <w:iCs/>
        </w:rPr>
        <w:t xml:space="preserve"> of Christian Princes</w:t>
      </w:r>
      <w:r w:rsidR="00116F61" w:rsidRPr="00116F61">
        <w:t xml:space="preserve"> </w:t>
      </w:r>
      <w:bookmarkEnd w:id="23"/>
      <w:r w:rsidR="00116F61">
        <w:t>(1573</w:t>
      </w:r>
      <w:r w:rsidR="00534B27">
        <w:t>; 38</w:t>
      </w:r>
      <w:r w:rsidR="00116F61">
        <w:t xml:space="preserve">) and </w:t>
      </w:r>
      <w:r>
        <w:t xml:space="preserve">the first part of Richard Mulcaster’s </w:t>
      </w:r>
      <w:proofErr w:type="spellStart"/>
      <w:r w:rsidRPr="00116F61">
        <w:rPr>
          <w:i/>
          <w:iCs/>
        </w:rPr>
        <w:t>Elementarie</w:t>
      </w:r>
      <w:proofErr w:type="spellEnd"/>
      <w:r>
        <w:t xml:space="preserve"> (1582</w:t>
      </w:r>
      <w:r w:rsidR="00014B95">
        <w:t>; 176</w:t>
      </w:r>
      <w:r>
        <w:t>)</w:t>
      </w:r>
      <w:r w:rsidR="00116F61">
        <w:t xml:space="preserve">. ‘Pribble </w:t>
      </w:r>
      <w:proofErr w:type="spellStart"/>
      <w:r w:rsidR="00116F61">
        <w:t>prabble</w:t>
      </w:r>
      <w:proofErr w:type="spellEnd"/>
      <w:r w:rsidR="00116F61">
        <w:t>’, ‘</w:t>
      </w:r>
      <w:proofErr w:type="spellStart"/>
      <w:r w:rsidR="00116F61">
        <w:t>pribbles</w:t>
      </w:r>
      <w:proofErr w:type="spellEnd"/>
      <w:r w:rsidR="00116F61">
        <w:t xml:space="preserve"> and </w:t>
      </w:r>
      <w:proofErr w:type="spellStart"/>
      <w:r w:rsidR="00116F61">
        <w:t>prabbles</w:t>
      </w:r>
      <w:proofErr w:type="spellEnd"/>
      <w:r w:rsidR="00116F61">
        <w:t xml:space="preserve">’, etc. are marked as Welsh variants in R.A.’s </w:t>
      </w:r>
      <w:bookmarkStart w:id="24" w:name="_Hlk126005535"/>
      <w:r w:rsidR="00116F61" w:rsidRPr="00116F61">
        <w:rPr>
          <w:i/>
          <w:iCs/>
        </w:rPr>
        <w:t>The Valiant Welshman</w:t>
      </w:r>
      <w:r w:rsidR="00116F61">
        <w:t xml:space="preserve"> </w:t>
      </w:r>
      <w:bookmarkEnd w:id="24"/>
      <w:r w:rsidR="00116F61">
        <w:t>(1615</w:t>
      </w:r>
      <w:r w:rsidR="00534B27">
        <w:t>; B3(r)</w:t>
      </w:r>
      <w:r w:rsidR="00116F61">
        <w:t xml:space="preserve">), </w:t>
      </w:r>
      <w:r w:rsidR="00ED54BF">
        <w:t xml:space="preserve">Shakespeare’s </w:t>
      </w:r>
      <w:r w:rsidR="00845E24" w:rsidRPr="00845E24">
        <w:rPr>
          <w:i/>
          <w:iCs/>
        </w:rPr>
        <w:t xml:space="preserve">The </w:t>
      </w:r>
      <w:r w:rsidR="00ED54BF" w:rsidRPr="00845E24">
        <w:rPr>
          <w:i/>
          <w:iCs/>
        </w:rPr>
        <w:t>Merry Wives of Windsor</w:t>
      </w:r>
      <w:r w:rsidR="004B69E1">
        <w:rPr>
          <w:i/>
          <w:iCs/>
        </w:rPr>
        <w:t xml:space="preserve"> </w:t>
      </w:r>
      <w:r w:rsidR="004B69E1">
        <w:t>(1623</w:t>
      </w:r>
      <w:r w:rsidR="00534B27">
        <w:t>; 39</w:t>
      </w:r>
      <w:r w:rsidR="004B69E1">
        <w:t>)</w:t>
      </w:r>
      <w:r w:rsidR="00ED54BF">
        <w:t xml:space="preserve">, </w:t>
      </w:r>
      <w:r w:rsidR="00116F61">
        <w:t xml:space="preserve">Morgan </w:t>
      </w:r>
      <w:bookmarkStart w:id="25" w:name="_Hlk125921905"/>
      <w:r w:rsidR="00116F61">
        <w:t>Loyd</w:t>
      </w:r>
      <w:bookmarkEnd w:id="25"/>
      <w:r w:rsidR="00116F61">
        <w:t xml:space="preserve">’s </w:t>
      </w:r>
      <w:r w:rsidR="00116F61" w:rsidRPr="00116F61">
        <w:rPr>
          <w:i/>
          <w:iCs/>
        </w:rPr>
        <w:t>News from Wales</w:t>
      </w:r>
      <w:r w:rsidR="00116F61">
        <w:t xml:space="preserve"> (1642</w:t>
      </w:r>
      <w:r w:rsidR="00534B27">
        <w:t>; A3(r)</w:t>
      </w:r>
      <w:r w:rsidR="00116F61">
        <w:t>)</w:t>
      </w:r>
      <w:r w:rsidR="00ED54BF">
        <w:t xml:space="preserve">, and the anonymous </w:t>
      </w:r>
      <w:bookmarkStart w:id="26" w:name="_Hlk126006073"/>
      <w:r w:rsidR="00845E24" w:rsidRPr="00845E24">
        <w:rPr>
          <w:i/>
          <w:iCs/>
        </w:rPr>
        <w:t xml:space="preserve">The </w:t>
      </w:r>
      <w:r w:rsidR="00ED54BF" w:rsidRPr="00845E24">
        <w:rPr>
          <w:i/>
          <w:iCs/>
        </w:rPr>
        <w:t>Wel</w:t>
      </w:r>
      <w:r w:rsidR="00EC5A35">
        <w:rPr>
          <w:i/>
          <w:iCs/>
        </w:rPr>
        <w:t>c</w:t>
      </w:r>
      <w:r w:rsidR="00ED54BF" w:rsidRPr="00845E24">
        <w:rPr>
          <w:i/>
          <w:iCs/>
        </w:rPr>
        <w:t xml:space="preserve">h </w:t>
      </w:r>
      <w:proofErr w:type="spellStart"/>
      <w:r w:rsidR="00845E24" w:rsidRPr="00845E24">
        <w:rPr>
          <w:i/>
          <w:iCs/>
        </w:rPr>
        <w:t>Embassadour</w:t>
      </w:r>
      <w:proofErr w:type="spellEnd"/>
      <w:r w:rsidR="00845E24">
        <w:t xml:space="preserve"> </w:t>
      </w:r>
      <w:bookmarkEnd w:id="26"/>
      <w:r w:rsidR="00845E24">
        <w:t>(1643</w:t>
      </w:r>
      <w:r w:rsidR="00EC5A35">
        <w:t xml:space="preserve">; </w:t>
      </w:r>
      <w:r w:rsidR="00534B27">
        <w:t>A2(v)</w:t>
      </w:r>
      <w:r w:rsidR="00845E24">
        <w:t>).</w:t>
      </w:r>
    </w:p>
  </w:footnote>
  <w:footnote w:id="17">
    <w:p w14:paraId="51370E06" w14:textId="75281FEC" w:rsidR="00073479" w:rsidRDefault="00073479" w:rsidP="00615B8C">
      <w:pPr>
        <w:pStyle w:val="FootnoteText"/>
        <w:jc w:val="both"/>
      </w:pPr>
      <w:r>
        <w:rPr>
          <w:rStyle w:val="FootnoteReference"/>
        </w:rPr>
        <w:footnoteRef/>
      </w:r>
      <w:r>
        <w:t xml:space="preserve"> The common </w:t>
      </w:r>
      <w:r w:rsidR="00163D3C">
        <w:t>association of rhyming compounds with</w:t>
      </w:r>
      <w:r>
        <w:t xml:space="preserve"> </w:t>
      </w:r>
      <w:r w:rsidR="00163D3C">
        <w:t>facetiousness,</w:t>
      </w:r>
      <w:r>
        <w:t xml:space="preserve"> </w:t>
      </w:r>
      <w:r w:rsidR="00163D3C">
        <w:t>childishness, and</w:t>
      </w:r>
      <w:r>
        <w:t xml:space="preserve"> intimacy </w:t>
      </w:r>
      <w:r w:rsidR="00163D3C">
        <w:t xml:space="preserve">is discussed by </w:t>
      </w:r>
      <w:proofErr w:type="spellStart"/>
      <w:r w:rsidR="00163D3C">
        <w:t>Benczes</w:t>
      </w:r>
      <w:proofErr w:type="spellEnd"/>
      <w:r w:rsidR="00163D3C">
        <w:t xml:space="preserve"> (300-302, 318-320) and Marchand (435).</w:t>
      </w:r>
      <w:r w:rsidR="00216E77">
        <w:t xml:space="preserve"> Seen another way, echoes and rhymes in reduplicatives work rather like lengthening of spoken syllables used to </w:t>
      </w:r>
      <w:r w:rsidR="001A1D66">
        <w:t>amplify</w:t>
      </w:r>
      <w:r w:rsidR="00E573F3">
        <w:t xml:space="preserve"> </w:t>
      </w:r>
      <w:r w:rsidR="00216E77">
        <w:t>meaning</w:t>
      </w:r>
      <w:r w:rsidR="00E573F3">
        <w:t xml:space="preserve"> </w:t>
      </w:r>
      <w:r w:rsidR="00216E77">
        <w:t>(e.g. ‘an en</w:t>
      </w:r>
      <w:r w:rsidR="00216E77" w:rsidRPr="00BE1530">
        <w:rPr>
          <w:u w:val="single"/>
        </w:rPr>
        <w:t>or</w:t>
      </w:r>
      <w:r w:rsidR="00216E77">
        <w:t xml:space="preserve">mous beast’); they extend or repeat the sound to </w:t>
      </w:r>
      <w:r w:rsidR="00E573F3">
        <w:t>put extra emphasis</w:t>
      </w:r>
      <w:r w:rsidR="00216E77">
        <w:t xml:space="preserve"> </w:t>
      </w:r>
      <w:r w:rsidR="00E573F3">
        <w:t xml:space="preserve">on the </w:t>
      </w:r>
      <w:r w:rsidR="00284510">
        <w:t xml:space="preserve">word </w:t>
      </w:r>
      <w:r w:rsidR="00216E77">
        <w:t>(Feist 111).</w:t>
      </w:r>
    </w:p>
  </w:footnote>
  <w:footnote w:id="18">
    <w:p w14:paraId="5498DD05" w14:textId="1EEA986D" w:rsidR="00DD5180" w:rsidRDefault="00DD5180" w:rsidP="00615B8C">
      <w:pPr>
        <w:pStyle w:val="FootnoteText"/>
        <w:jc w:val="both"/>
      </w:pPr>
      <w:r>
        <w:rPr>
          <w:rStyle w:val="FootnoteReference"/>
        </w:rPr>
        <w:footnoteRef/>
      </w:r>
      <w:r>
        <w:t xml:space="preserve"> As Mark </w:t>
      </w:r>
      <w:proofErr w:type="spellStart"/>
      <w:r>
        <w:t>Dingemanse</w:t>
      </w:r>
      <w:proofErr w:type="spellEnd"/>
      <w:r>
        <w:t xml:space="preserve"> puts it, ideophones are ‘iconic words [that] are more like poetic performances than prosaic descriptions’ (947).</w:t>
      </w:r>
    </w:p>
  </w:footnote>
  <w:footnote w:id="19">
    <w:p w14:paraId="0341ED5B" w14:textId="3FA4A8F4" w:rsidR="00B446D3" w:rsidRDefault="00B446D3" w:rsidP="00615B8C">
      <w:pPr>
        <w:pStyle w:val="FootnoteText"/>
        <w:jc w:val="both"/>
      </w:pPr>
      <w:r>
        <w:rPr>
          <w:rStyle w:val="FootnoteReference"/>
        </w:rPr>
        <w:footnoteRef/>
      </w:r>
      <w:r>
        <w:t xml:space="preserve"> Wheatley’s introduction also makes a note of </w:t>
      </w:r>
      <w:r w:rsidR="003D39AD">
        <w:t xml:space="preserve">the </w:t>
      </w:r>
      <w:r>
        <w:t xml:space="preserve">productive </w:t>
      </w:r>
      <w:r w:rsidR="003D39AD">
        <w:t xml:space="preserve">processes of </w:t>
      </w:r>
      <w:r>
        <w:t>reduplication in Sanskrit and Arabic and offers an extensive list of Sundanese reduplicative expressions</w:t>
      </w:r>
      <w:r w:rsidR="003D39AD">
        <w:t xml:space="preserve"> with English translations</w:t>
      </w:r>
      <w:r>
        <w:t xml:space="preserve">, lifted from Jonathan Rigg’s </w:t>
      </w:r>
      <w:proofErr w:type="gramStart"/>
      <w:r w:rsidRPr="003D39AD">
        <w:rPr>
          <w:i/>
          <w:iCs/>
        </w:rPr>
        <w:t>A</w:t>
      </w:r>
      <w:proofErr w:type="gramEnd"/>
      <w:r w:rsidRPr="003D39AD">
        <w:rPr>
          <w:i/>
          <w:iCs/>
        </w:rPr>
        <w:t xml:space="preserve"> Dictionary of the Sunda Language of Java</w:t>
      </w:r>
      <w:r>
        <w:t xml:space="preserve"> (</w:t>
      </w:r>
      <w:r w:rsidR="003D39AD">
        <w:t>1862)</w:t>
      </w:r>
      <w:r>
        <w:t>.</w:t>
      </w:r>
    </w:p>
  </w:footnote>
  <w:footnote w:id="20">
    <w:p w14:paraId="11BA95C9" w14:textId="76C6A13B" w:rsidR="00775B20" w:rsidRDefault="00775B20" w:rsidP="00615B8C">
      <w:pPr>
        <w:pStyle w:val="FootnoteText"/>
        <w:jc w:val="both"/>
      </w:pPr>
      <w:r>
        <w:rPr>
          <w:rStyle w:val="FootnoteReference"/>
        </w:rPr>
        <w:footnoteRef/>
      </w:r>
      <w:r>
        <w:t xml:space="preserve"> </w:t>
      </w:r>
      <w:r w:rsidR="00771411">
        <w:t xml:space="preserve">Edgar’s cry </w:t>
      </w:r>
      <w:r w:rsidR="00057E81">
        <w:t>‘</w:t>
      </w:r>
      <w:proofErr w:type="spellStart"/>
      <w:r w:rsidR="00057E81">
        <w:t>alow</w:t>
      </w:r>
      <w:proofErr w:type="spellEnd"/>
      <w:r w:rsidR="00057E81">
        <w:t xml:space="preserve">, </w:t>
      </w:r>
      <w:proofErr w:type="spellStart"/>
      <w:r w:rsidR="00057E81">
        <w:t>alow</w:t>
      </w:r>
      <w:proofErr w:type="spellEnd"/>
      <w:r w:rsidR="00057E81">
        <w:t xml:space="preserve">, loo, loo’, like his Q-only reduplicative </w:t>
      </w:r>
      <w:r w:rsidR="009D123C">
        <w:t>exclamation ‘</w:t>
      </w:r>
      <w:proofErr w:type="spellStart"/>
      <w:r w:rsidR="009D123C">
        <w:rPr>
          <w:rStyle w:val="textnode"/>
        </w:rPr>
        <w:t>loudla</w:t>
      </w:r>
      <w:proofErr w:type="spellEnd"/>
      <w:r w:rsidR="009D123C">
        <w:rPr>
          <w:rStyle w:val="textnode"/>
        </w:rPr>
        <w:t xml:space="preserve">, </w:t>
      </w:r>
      <w:proofErr w:type="spellStart"/>
      <w:r w:rsidR="009D123C">
        <w:rPr>
          <w:rStyle w:val="textnode"/>
        </w:rPr>
        <w:t>doodla</w:t>
      </w:r>
      <w:proofErr w:type="spellEnd"/>
      <w:r w:rsidR="009D123C">
        <w:rPr>
          <w:rStyle w:val="textnode"/>
        </w:rPr>
        <w:t>’ (13.68),</w:t>
      </w:r>
      <w:r w:rsidR="00057E81">
        <w:t xml:space="preserve"> </w:t>
      </w:r>
      <w:r w:rsidR="00771411">
        <w:t xml:space="preserve">seems to </w:t>
      </w:r>
      <w:r w:rsidR="00A133E6">
        <w:t>pull</w:t>
      </w:r>
      <w:r w:rsidR="00771411">
        <w:t xml:space="preserve"> the editors’ focus to its aural quality precisely because its exact meaning has proven elusive. As ‘a</w:t>
      </w:r>
      <w:r w:rsidR="00771411" w:rsidRPr="00771411">
        <w:t>n exclamation of uncertain meaning</w:t>
      </w:r>
      <w:r w:rsidR="00771411">
        <w:t>’ (Wells</w:t>
      </w:r>
      <w:r w:rsidR="00057E81">
        <w:t xml:space="preserve"> 11.69n</w:t>
      </w:r>
      <w:r w:rsidR="00771411">
        <w:t>), it has been ‘v</w:t>
      </w:r>
      <w:r w:rsidR="00771411" w:rsidRPr="00771411">
        <w:t>ariously explained. Furness suggests the sound of a cockcrow; Kittredge, a wild ‘halloo’ as if to a hawk; Perrett, a Bedlam’s horn; etc., etc.</w:t>
      </w:r>
      <w:r w:rsidR="00771411">
        <w:t>’ (Halio</w:t>
      </w:r>
      <w:r w:rsidR="009D123C">
        <w:t xml:space="preserve"> 3.4.71n</w:t>
      </w:r>
      <w:r w:rsidR="00771411">
        <w:t>).</w:t>
      </w:r>
    </w:p>
  </w:footnote>
  <w:footnote w:id="21">
    <w:p w14:paraId="6571C696" w14:textId="50A99480" w:rsidR="0087351A" w:rsidRDefault="0087351A" w:rsidP="00615B8C">
      <w:pPr>
        <w:pStyle w:val="FootnoteText"/>
        <w:jc w:val="both"/>
      </w:pPr>
      <w:r>
        <w:rPr>
          <w:rStyle w:val="FootnoteReference"/>
        </w:rPr>
        <w:footnoteRef/>
      </w:r>
      <w:r>
        <w:t xml:space="preserve"> See also Cynthia Marshall, who </w:t>
      </w:r>
      <w:r w:rsidR="003828C0">
        <w:t xml:space="preserve">in her </w:t>
      </w:r>
      <w:r w:rsidR="003828C0" w:rsidRPr="003828C0">
        <w:rPr>
          <w:i/>
          <w:iCs/>
        </w:rPr>
        <w:t>Shakespeare in Production</w:t>
      </w:r>
      <w:r w:rsidR="003828C0">
        <w:t xml:space="preserve"> edition of the play </w:t>
      </w:r>
      <w:r>
        <w:t xml:space="preserve">reads this as an upbeat ‘heigh-ho’ and, noting its deletion </w:t>
      </w:r>
      <w:r w:rsidRPr="0087351A">
        <w:t>in</w:t>
      </w:r>
      <w:r>
        <w:t xml:space="preserve"> Frank</w:t>
      </w:r>
      <w:r w:rsidRPr="0087351A">
        <w:t xml:space="preserve"> Benson’s 1904 promptbook, </w:t>
      </w:r>
      <w:r>
        <w:t>finds the cut ‘</w:t>
      </w:r>
      <w:r w:rsidRPr="0087351A">
        <w:t>damping Rosalind’s spirits a bit</w:t>
      </w:r>
      <w:r>
        <w:t>’</w:t>
      </w:r>
      <w:r w:rsidR="003828C0">
        <w:t xml:space="preserve"> (4.3.161n)</w:t>
      </w:r>
      <w:r>
        <w:t>.</w:t>
      </w:r>
    </w:p>
  </w:footnote>
  <w:footnote w:id="22">
    <w:p w14:paraId="71FC3471" w14:textId="2D19B975" w:rsidR="008A1ECD" w:rsidRDefault="008A1ECD" w:rsidP="00615B8C">
      <w:pPr>
        <w:pStyle w:val="FootnoteText"/>
        <w:jc w:val="both"/>
      </w:pPr>
      <w:r>
        <w:rPr>
          <w:rStyle w:val="FootnoteReference"/>
        </w:rPr>
        <w:footnoteRef/>
      </w:r>
      <w:r>
        <w:t xml:space="preserve"> As Bernard </w:t>
      </w:r>
      <w:bookmarkStart w:id="32" w:name="_Hlk125997466"/>
      <w:r>
        <w:t xml:space="preserve">Hurch </w:t>
      </w:r>
      <w:bookmarkEnd w:id="32"/>
      <w:r>
        <w:t xml:space="preserve">points out, ‘On a systemically higher level, identical words or phrases can be juxtaposed. This level may well be termed syntactic reduplication, or 'repetition' (Gil 2005: 31). </w:t>
      </w:r>
      <w:r w:rsidR="0052749E">
        <w:t xml:space="preserve">[…] </w:t>
      </w:r>
      <w:r>
        <w:t>By definition, this</w:t>
      </w:r>
      <w:r w:rsidR="0052749E">
        <w:t xml:space="preserve"> </w:t>
      </w:r>
      <w:r>
        <w:t xml:space="preserve">type of reduplication does not serve lexical or inflectional </w:t>
      </w:r>
      <w:proofErr w:type="gramStart"/>
      <w:r>
        <w:t>purposes, and</w:t>
      </w:r>
      <w:proofErr w:type="gramEnd"/>
      <w:r>
        <w:t xml:space="preserve"> does not form new</w:t>
      </w:r>
      <w:r w:rsidR="0052749E">
        <w:t xml:space="preserve"> </w:t>
      </w:r>
      <w:r>
        <w:t>words. Its syntactic status might be called an apposition or a coordination of structures</w:t>
      </w:r>
      <w:r w:rsidR="0052749E">
        <w:t>’ (web)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347464"/>
      <w:docPartObj>
        <w:docPartGallery w:val="Page Numbers (Top of Page)"/>
        <w:docPartUnique/>
      </w:docPartObj>
    </w:sdtPr>
    <w:sdtEndPr>
      <w:rPr>
        <w:noProof/>
      </w:rPr>
    </w:sdtEndPr>
    <w:sdtContent>
      <w:p w14:paraId="38711D4D" w14:textId="04B4159E" w:rsidR="00615B8C" w:rsidRDefault="00615B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6963CE" w14:textId="77777777" w:rsidR="00615B8C" w:rsidRDefault="00615B8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Stacey">
    <w15:presenceInfo w15:providerId="AD" w15:userId="S::Richard.Stacey@glasgow.ac.uk::c1297a71-ef1e-4f27-b9b3-29fdd87b6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5"/>
    <w:rsid w:val="00003A14"/>
    <w:rsid w:val="000046A2"/>
    <w:rsid w:val="000075EF"/>
    <w:rsid w:val="000120EC"/>
    <w:rsid w:val="00014B95"/>
    <w:rsid w:val="00016B35"/>
    <w:rsid w:val="00022A58"/>
    <w:rsid w:val="00022CDE"/>
    <w:rsid w:val="00023CDC"/>
    <w:rsid w:val="0003272F"/>
    <w:rsid w:val="00033A44"/>
    <w:rsid w:val="0004743D"/>
    <w:rsid w:val="00047734"/>
    <w:rsid w:val="00047A2E"/>
    <w:rsid w:val="00050EEE"/>
    <w:rsid w:val="0005138C"/>
    <w:rsid w:val="00057E81"/>
    <w:rsid w:val="000650E6"/>
    <w:rsid w:val="00067103"/>
    <w:rsid w:val="00067B61"/>
    <w:rsid w:val="00070A35"/>
    <w:rsid w:val="00071FB9"/>
    <w:rsid w:val="00072BF0"/>
    <w:rsid w:val="00073479"/>
    <w:rsid w:val="00081628"/>
    <w:rsid w:val="00083090"/>
    <w:rsid w:val="00083802"/>
    <w:rsid w:val="000849DD"/>
    <w:rsid w:val="00086356"/>
    <w:rsid w:val="00092776"/>
    <w:rsid w:val="0009393A"/>
    <w:rsid w:val="00093EDE"/>
    <w:rsid w:val="000957B5"/>
    <w:rsid w:val="000A0FBD"/>
    <w:rsid w:val="000A7B7F"/>
    <w:rsid w:val="000B0962"/>
    <w:rsid w:val="000B17D3"/>
    <w:rsid w:val="000B2640"/>
    <w:rsid w:val="000B2712"/>
    <w:rsid w:val="000C3AC0"/>
    <w:rsid w:val="000D14E7"/>
    <w:rsid w:val="000D2230"/>
    <w:rsid w:val="000D7B63"/>
    <w:rsid w:val="000D7F4C"/>
    <w:rsid w:val="000E4365"/>
    <w:rsid w:val="001002A5"/>
    <w:rsid w:val="00100A39"/>
    <w:rsid w:val="001052D1"/>
    <w:rsid w:val="0010596B"/>
    <w:rsid w:val="00115B6D"/>
    <w:rsid w:val="001166C8"/>
    <w:rsid w:val="00116F61"/>
    <w:rsid w:val="00125649"/>
    <w:rsid w:val="001268E3"/>
    <w:rsid w:val="00126972"/>
    <w:rsid w:val="00130544"/>
    <w:rsid w:val="00133CBC"/>
    <w:rsid w:val="00137E4B"/>
    <w:rsid w:val="00144785"/>
    <w:rsid w:val="0014735F"/>
    <w:rsid w:val="001544D9"/>
    <w:rsid w:val="00163D3C"/>
    <w:rsid w:val="00167C16"/>
    <w:rsid w:val="00183C88"/>
    <w:rsid w:val="00187063"/>
    <w:rsid w:val="00190263"/>
    <w:rsid w:val="00191FBA"/>
    <w:rsid w:val="001922CF"/>
    <w:rsid w:val="001936CA"/>
    <w:rsid w:val="00193AFC"/>
    <w:rsid w:val="001A1D66"/>
    <w:rsid w:val="001A2751"/>
    <w:rsid w:val="001A3F22"/>
    <w:rsid w:val="001A7DB2"/>
    <w:rsid w:val="001B2E0B"/>
    <w:rsid w:val="001C1A50"/>
    <w:rsid w:val="001C1C94"/>
    <w:rsid w:val="001C40F3"/>
    <w:rsid w:val="001C5699"/>
    <w:rsid w:val="001D1C46"/>
    <w:rsid w:val="001D1E98"/>
    <w:rsid w:val="001D6467"/>
    <w:rsid w:val="001D7B00"/>
    <w:rsid w:val="001E309E"/>
    <w:rsid w:val="001E761E"/>
    <w:rsid w:val="001F4D6E"/>
    <w:rsid w:val="00202811"/>
    <w:rsid w:val="002038C8"/>
    <w:rsid w:val="00203CA9"/>
    <w:rsid w:val="00205128"/>
    <w:rsid w:val="0020525B"/>
    <w:rsid w:val="00206FF8"/>
    <w:rsid w:val="00216E77"/>
    <w:rsid w:val="00216F66"/>
    <w:rsid w:val="00224811"/>
    <w:rsid w:val="00225D3F"/>
    <w:rsid w:val="00232BA1"/>
    <w:rsid w:val="0023302D"/>
    <w:rsid w:val="00234C75"/>
    <w:rsid w:val="00270AC0"/>
    <w:rsid w:val="0027386E"/>
    <w:rsid w:val="00273B88"/>
    <w:rsid w:val="00283286"/>
    <w:rsid w:val="00284510"/>
    <w:rsid w:val="00292017"/>
    <w:rsid w:val="002932D8"/>
    <w:rsid w:val="00293F27"/>
    <w:rsid w:val="00294CF1"/>
    <w:rsid w:val="002A2F80"/>
    <w:rsid w:val="002A3BEF"/>
    <w:rsid w:val="002A5E94"/>
    <w:rsid w:val="002A75BD"/>
    <w:rsid w:val="002B01A8"/>
    <w:rsid w:val="002B704B"/>
    <w:rsid w:val="002C39F5"/>
    <w:rsid w:val="002C6A69"/>
    <w:rsid w:val="002C6B75"/>
    <w:rsid w:val="002D0BBE"/>
    <w:rsid w:val="002D6D3B"/>
    <w:rsid w:val="002D6ECE"/>
    <w:rsid w:val="002E33DE"/>
    <w:rsid w:val="002F247E"/>
    <w:rsid w:val="002F3AEB"/>
    <w:rsid w:val="002F4D38"/>
    <w:rsid w:val="003007DA"/>
    <w:rsid w:val="0030397D"/>
    <w:rsid w:val="00304C77"/>
    <w:rsid w:val="00304EE8"/>
    <w:rsid w:val="00313CF0"/>
    <w:rsid w:val="0031494D"/>
    <w:rsid w:val="003202F9"/>
    <w:rsid w:val="00320345"/>
    <w:rsid w:val="00320909"/>
    <w:rsid w:val="003214F6"/>
    <w:rsid w:val="0032258C"/>
    <w:rsid w:val="00333DBE"/>
    <w:rsid w:val="0033687B"/>
    <w:rsid w:val="00336ED8"/>
    <w:rsid w:val="00340BC4"/>
    <w:rsid w:val="00341D34"/>
    <w:rsid w:val="00344CC8"/>
    <w:rsid w:val="00361B70"/>
    <w:rsid w:val="00361D66"/>
    <w:rsid w:val="00362646"/>
    <w:rsid w:val="00373768"/>
    <w:rsid w:val="0037661A"/>
    <w:rsid w:val="00377D4C"/>
    <w:rsid w:val="00377EF5"/>
    <w:rsid w:val="0038215B"/>
    <w:rsid w:val="003828C0"/>
    <w:rsid w:val="00383701"/>
    <w:rsid w:val="00385842"/>
    <w:rsid w:val="0039003E"/>
    <w:rsid w:val="0039025E"/>
    <w:rsid w:val="00391AC9"/>
    <w:rsid w:val="00392BFE"/>
    <w:rsid w:val="003A5446"/>
    <w:rsid w:val="003B56DC"/>
    <w:rsid w:val="003C044B"/>
    <w:rsid w:val="003C1923"/>
    <w:rsid w:val="003C1D2A"/>
    <w:rsid w:val="003C360D"/>
    <w:rsid w:val="003C53EB"/>
    <w:rsid w:val="003C7927"/>
    <w:rsid w:val="003C7ECD"/>
    <w:rsid w:val="003D084D"/>
    <w:rsid w:val="003D3514"/>
    <w:rsid w:val="003D39AD"/>
    <w:rsid w:val="003D5E37"/>
    <w:rsid w:val="003D6A57"/>
    <w:rsid w:val="003E2C7F"/>
    <w:rsid w:val="003F69AA"/>
    <w:rsid w:val="004014AC"/>
    <w:rsid w:val="004016FB"/>
    <w:rsid w:val="0040323A"/>
    <w:rsid w:val="00406AF6"/>
    <w:rsid w:val="0041259D"/>
    <w:rsid w:val="00427F49"/>
    <w:rsid w:val="00430099"/>
    <w:rsid w:val="00443511"/>
    <w:rsid w:val="0044445F"/>
    <w:rsid w:val="00444E91"/>
    <w:rsid w:val="004452C0"/>
    <w:rsid w:val="00456F20"/>
    <w:rsid w:val="00460D05"/>
    <w:rsid w:val="00472894"/>
    <w:rsid w:val="00476F56"/>
    <w:rsid w:val="00480167"/>
    <w:rsid w:val="004834DB"/>
    <w:rsid w:val="0049335D"/>
    <w:rsid w:val="00495A4C"/>
    <w:rsid w:val="00495F09"/>
    <w:rsid w:val="004A3CF7"/>
    <w:rsid w:val="004A5806"/>
    <w:rsid w:val="004A7507"/>
    <w:rsid w:val="004B2123"/>
    <w:rsid w:val="004B5518"/>
    <w:rsid w:val="004B69E1"/>
    <w:rsid w:val="004B75C4"/>
    <w:rsid w:val="004B7EEC"/>
    <w:rsid w:val="004C110C"/>
    <w:rsid w:val="004C2B44"/>
    <w:rsid w:val="004C4AA3"/>
    <w:rsid w:val="004C4FDB"/>
    <w:rsid w:val="004C536A"/>
    <w:rsid w:val="004D070C"/>
    <w:rsid w:val="004D757F"/>
    <w:rsid w:val="004F5B51"/>
    <w:rsid w:val="004F630B"/>
    <w:rsid w:val="004F7427"/>
    <w:rsid w:val="005065B4"/>
    <w:rsid w:val="00506CD6"/>
    <w:rsid w:val="005149C3"/>
    <w:rsid w:val="00516AEF"/>
    <w:rsid w:val="0052328A"/>
    <w:rsid w:val="00523823"/>
    <w:rsid w:val="0052749E"/>
    <w:rsid w:val="00532BDF"/>
    <w:rsid w:val="00534B27"/>
    <w:rsid w:val="00537800"/>
    <w:rsid w:val="005410FA"/>
    <w:rsid w:val="0054726F"/>
    <w:rsid w:val="005517F0"/>
    <w:rsid w:val="00552A3F"/>
    <w:rsid w:val="00555CCE"/>
    <w:rsid w:val="0056101B"/>
    <w:rsid w:val="0056311E"/>
    <w:rsid w:val="0056369A"/>
    <w:rsid w:val="00574EC5"/>
    <w:rsid w:val="00575D80"/>
    <w:rsid w:val="00577195"/>
    <w:rsid w:val="00583A78"/>
    <w:rsid w:val="005867D3"/>
    <w:rsid w:val="005968F7"/>
    <w:rsid w:val="005A26C6"/>
    <w:rsid w:val="005B03F7"/>
    <w:rsid w:val="005D2B90"/>
    <w:rsid w:val="005D4163"/>
    <w:rsid w:val="005D4A28"/>
    <w:rsid w:val="005E22FF"/>
    <w:rsid w:val="005E465E"/>
    <w:rsid w:val="005E4D09"/>
    <w:rsid w:val="005E60B4"/>
    <w:rsid w:val="005E6F14"/>
    <w:rsid w:val="005F0568"/>
    <w:rsid w:val="005F2814"/>
    <w:rsid w:val="005F4C95"/>
    <w:rsid w:val="005F79BD"/>
    <w:rsid w:val="00601949"/>
    <w:rsid w:val="00603A3E"/>
    <w:rsid w:val="00604692"/>
    <w:rsid w:val="006063D9"/>
    <w:rsid w:val="0061082F"/>
    <w:rsid w:val="00614C9A"/>
    <w:rsid w:val="00615B8C"/>
    <w:rsid w:val="0062133A"/>
    <w:rsid w:val="00625B9E"/>
    <w:rsid w:val="006309AE"/>
    <w:rsid w:val="006318F8"/>
    <w:rsid w:val="006320D8"/>
    <w:rsid w:val="0063414C"/>
    <w:rsid w:val="00634DEB"/>
    <w:rsid w:val="00637303"/>
    <w:rsid w:val="00641F85"/>
    <w:rsid w:val="00642374"/>
    <w:rsid w:val="006423AA"/>
    <w:rsid w:val="006452FB"/>
    <w:rsid w:val="00650849"/>
    <w:rsid w:val="00651D5E"/>
    <w:rsid w:val="00656DC7"/>
    <w:rsid w:val="00657F5B"/>
    <w:rsid w:val="006609E6"/>
    <w:rsid w:val="00660B2D"/>
    <w:rsid w:val="006610CB"/>
    <w:rsid w:val="00662B0B"/>
    <w:rsid w:val="0066438E"/>
    <w:rsid w:val="006679EE"/>
    <w:rsid w:val="0067036A"/>
    <w:rsid w:val="00674635"/>
    <w:rsid w:val="006765B8"/>
    <w:rsid w:val="00683DAF"/>
    <w:rsid w:val="006841F4"/>
    <w:rsid w:val="00687BD5"/>
    <w:rsid w:val="00691318"/>
    <w:rsid w:val="00692861"/>
    <w:rsid w:val="00693B48"/>
    <w:rsid w:val="0069666A"/>
    <w:rsid w:val="0069700A"/>
    <w:rsid w:val="006B56F6"/>
    <w:rsid w:val="006B784D"/>
    <w:rsid w:val="006C4252"/>
    <w:rsid w:val="006D1061"/>
    <w:rsid w:val="006D352E"/>
    <w:rsid w:val="006D3AC7"/>
    <w:rsid w:val="006D3B24"/>
    <w:rsid w:val="006D5C97"/>
    <w:rsid w:val="006F0D4E"/>
    <w:rsid w:val="0070399D"/>
    <w:rsid w:val="00705A2D"/>
    <w:rsid w:val="007151C5"/>
    <w:rsid w:val="0072296F"/>
    <w:rsid w:val="00725A44"/>
    <w:rsid w:val="007305F0"/>
    <w:rsid w:val="00730917"/>
    <w:rsid w:val="00731C15"/>
    <w:rsid w:val="00732301"/>
    <w:rsid w:val="00733BDE"/>
    <w:rsid w:val="00740EA0"/>
    <w:rsid w:val="00743C8C"/>
    <w:rsid w:val="00752B96"/>
    <w:rsid w:val="0075305A"/>
    <w:rsid w:val="007563BD"/>
    <w:rsid w:val="00763A80"/>
    <w:rsid w:val="00771411"/>
    <w:rsid w:val="007729CB"/>
    <w:rsid w:val="00775B20"/>
    <w:rsid w:val="007779D0"/>
    <w:rsid w:val="007852BB"/>
    <w:rsid w:val="00785AC3"/>
    <w:rsid w:val="007A38E2"/>
    <w:rsid w:val="007A71B3"/>
    <w:rsid w:val="007B1613"/>
    <w:rsid w:val="007B20E2"/>
    <w:rsid w:val="007B38CD"/>
    <w:rsid w:val="007B6AF6"/>
    <w:rsid w:val="007C1799"/>
    <w:rsid w:val="007C2E47"/>
    <w:rsid w:val="007C2FA5"/>
    <w:rsid w:val="007C505B"/>
    <w:rsid w:val="007C7DE6"/>
    <w:rsid w:val="007D0ED8"/>
    <w:rsid w:val="007D4CF8"/>
    <w:rsid w:val="007E341D"/>
    <w:rsid w:val="007E457A"/>
    <w:rsid w:val="007E5EF4"/>
    <w:rsid w:val="007F2F8E"/>
    <w:rsid w:val="00802E63"/>
    <w:rsid w:val="00803221"/>
    <w:rsid w:val="0080536B"/>
    <w:rsid w:val="00822899"/>
    <w:rsid w:val="008266A1"/>
    <w:rsid w:val="00845E24"/>
    <w:rsid w:val="00845FB0"/>
    <w:rsid w:val="00846CFF"/>
    <w:rsid w:val="00851101"/>
    <w:rsid w:val="00855A7C"/>
    <w:rsid w:val="008631B1"/>
    <w:rsid w:val="008646A8"/>
    <w:rsid w:val="00865261"/>
    <w:rsid w:val="00867EAE"/>
    <w:rsid w:val="00867EBD"/>
    <w:rsid w:val="0087082B"/>
    <w:rsid w:val="0087351A"/>
    <w:rsid w:val="00885344"/>
    <w:rsid w:val="008856D3"/>
    <w:rsid w:val="00887431"/>
    <w:rsid w:val="0088771B"/>
    <w:rsid w:val="00887C12"/>
    <w:rsid w:val="00896D88"/>
    <w:rsid w:val="00897A6F"/>
    <w:rsid w:val="008A1ECD"/>
    <w:rsid w:val="008A2519"/>
    <w:rsid w:val="008A43B0"/>
    <w:rsid w:val="008B52F5"/>
    <w:rsid w:val="008C4221"/>
    <w:rsid w:val="008D45E8"/>
    <w:rsid w:val="008D7009"/>
    <w:rsid w:val="008D74FF"/>
    <w:rsid w:val="008F3766"/>
    <w:rsid w:val="008F52FE"/>
    <w:rsid w:val="008F6B1B"/>
    <w:rsid w:val="008F7109"/>
    <w:rsid w:val="008F7566"/>
    <w:rsid w:val="00904520"/>
    <w:rsid w:val="0091319C"/>
    <w:rsid w:val="00914A71"/>
    <w:rsid w:val="00917980"/>
    <w:rsid w:val="009235B6"/>
    <w:rsid w:val="00930273"/>
    <w:rsid w:val="009369BA"/>
    <w:rsid w:val="00943B37"/>
    <w:rsid w:val="00943E1D"/>
    <w:rsid w:val="0094571D"/>
    <w:rsid w:val="0094575D"/>
    <w:rsid w:val="0095299C"/>
    <w:rsid w:val="0095434E"/>
    <w:rsid w:val="009554B7"/>
    <w:rsid w:val="00970F3A"/>
    <w:rsid w:val="00974D45"/>
    <w:rsid w:val="00975A00"/>
    <w:rsid w:val="00976B4C"/>
    <w:rsid w:val="009771E3"/>
    <w:rsid w:val="0098049A"/>
    <w:rsid w:val="00981124"/>
    <w:rsid w:val="009916C6"/>
    <w:rsid w:val="00995C7A"/>
    <w:rsid w:val="00997530"/>
    <w:rsid w:val="009A3CA6"/>
    <w:rsid w:val="009A627B"/>
    <w:rsid w:val="009B3AA9"/>
    <w:rsid w:val="009B5BF7"/>
    <w:rsid w:val="009D123C"/>
    <w:rsid w:val="009D1DA9"/>
    <w:rsid w:val="009E0EB6"/>
    <w:rsid w:val="009E4280"/>
    <w:rsid w:val="009E49AD"/>
    <w:rsid w:val="009E68D8"/>
    <w:rsid w:val="009E7230"/>
    <w:rsid w:val="009F1444"/>
    <w:rsid w:val="009F451A"/>
    <w:rsid w:val="00A00666"/>
    <w:rsid w:val="00A0157A"/>
    <w:rsid w:val="00A01BDA"/>
    <w:rsid w:val="00A052A1"/>
    <w:rsid w:val="00A11457"/>
    <w:rsid w:val="00A1172F"/>
    <w:rsid w:val="00A133E6"/>
    <w:rsid w:val="00A227BE"/>
    <w:rsid w:val="00A2538F"/>
    <w:rsid w:val="00A25EBA"/>
    <w:rsid w:val="00A3177F"/>
    <w:rsid w:val="00A34A9E"/>
    <w:rsid w:val="00A358F9"/>
    <w:rsid w:val="00A42A28"/>
    <w:rsid w:val="00A4629C"/>
    <w:rsid w:val="00A5014B"/>
    <w:rsid w:val="00A55182"/>
    <w:rsid w:val="00A708AE"/>
    <w:rsid w:val="00A73C5E"/>
    <w:rsid w:val="00A7592A"/>
    <w:rsid w:val="00A7724D"/>
    <w:rsid w:val="00A809C7"/>
    <w:rsid w:val="00A8116D"/>
    <w:rsid w:val="00A82A19"/>
    <w:rsid w:val="00A840E3"/>
    <w:rsid w:val="00A871C1"/>
    <w:rsid w:val="00A90EF0"/>
    <w:rsid w:val="00A948C2"/>
    <w:rsid w:val="00AA0423"/>
    <w:rsid w:val="00AA31DB"/>
    <w:rsid w:val="00AA42A2"/>
    <w:rsid w:val="00AA70B2"/>
    <w:rsid w:val="00AB33CC"/>
    <w:rsid w:val="00AB35F1"/>
    <w:rsid w:val="00AB52E6"/>
    <w:rsid w:val="00AB531C"/>
    <w:rsid w:val="00AB697F"/>
    <w:rsid w:val="00AC08ED"/>
    <w:rsid w:val="00AC2C1F"/>
    <w:rsid w:val="00AC441A"/>
    <w:rsid w:val="00AC650A"/>
    <w:rsid w:val="00AC6D6B"/>
    <w:rsid w:val="00AD3F29"/>
    <w:rsid w:val="00AE0D50"/>
    <w:rsid w:val="00AE16AD"/>
    <w:rsid w:val="00AE66C2"/>
    <w:rsid w:val="00AF02C1"/>
    <w:rsid w:val="00AF3D3F"/>
    <w:rsid w:val="00AF4C8B"/>
    <w:rsid w:val="00AF6C04"/>
    <w:rsid w:val="00AF7EAB"/>
    <w:rsid w:val="00B0148C"/>
    <w:rsid w:val="00B01A87"/>
    <w:rsid w:val="00B01C5D"/>
    <w:rsid w:val="00B024A8"/>
    <w:rsid w:val="00B031D5"/>
    <w:rsid w:val="00B0554B"/>
    <w:rsid w:val="00B057DB"/>
    <w:rsid w:val="00B05DAD"/>
    <w:rsid w:val="00B0652C"/>
    <w:rsid w:val="00B06872"/>
    <w:rsid w:val="00B06E23"/>
    <w:rsid w:val="00B12706"/>
    <w:rsid w:val="00B13415"/>
    <w:rsid w:val="00B168FC"/>
    <w:rsid w:val="00B35F17"/>
    <w:rsid w:val="00B40009"/>
    <w:rsid w:val="00B401FE"/>
    <w:rsid w:val="00B4105E"/>
    <w:rsid w:val="00B446D3"/>
    <w:rsid w:val="00B44A93"/>
    <w:rsid w:val="00B46D42"/>
    <w:rsid w:val="00B5224C"/>
    <w:rsid w:val="00B5322D"/>
    <w:rsid w:val="00B57C97"/>
    <w:rsid w:val="00B61899"/>
    <w:rsid w:val="00B632D2"/>
    <w:rsid w:val="00B67E06"/>
    <w:rsid w:val="00B71C1D"/>
    <w:rsid w:val="00B73497"/>
    <w:rsid w:val="00B74DA6"/>
    <w:rsid w:val="00B80FB6"/>
    <w:rsid w:val="00B83AB9"/>
    <w:rsid w:val="00B84CDC"/>
    <w:rsid w:val="00B873AB"/>
    <w:rsid w:val="00B93BCB"/>
    <w:rsid w:val="00B943D1"/>
    <w:rsid w:val="00B9756B"/>
    <w:rsid w:val="00BA025B"/>
    <w:rsid w:val="00BA42FD"/>
    <w:rsid w:val="00BA4CDA"/>
    <w:rsid w:val="00BA5B05"/>
    <w:rsid w:val="00BA740F"/>
    <w:rsid w:val="00BB45DF"/>
    <w:rsid w:val="00BB6C42"/>
    <w:rsid w:val="00BB7571"/>
    <w:rsid w:val="00BC3B10"/>
    <w:rsid w:val="00BC7606"/>
    <w:rsid w:val="00BD0C55"/>
    <w:rsid w:val="00BD2228"/>
    <w:rsid w:val="00BD41CB"/>
    <w:rsid w:val="00BD47BA"/>
    <w:rsid w:val="00BE1530"/>
    <w:rsid w:val="00BE3FCD"/>
    <w:rsid w:val="00BE7D99"/>
    <w:rsid w:val="00BF6DAE"/>
    <w:rsid w:val="00C00965"/>
    <w:rsid w:val="00C00D2F"/>
    <w:rsid w:val="00C022DD"/>
    <w:rsid w:val="00C04745"/>
    <w:rsid w:val="00C04DC2"/>
    <w:rsid w:val="00C06A5D"/>
    <w:rsid w:val="00C07FBE"/>
    <w:rsid w:val="00C12686"/>
    <w:rsid w:val="00C149BF"/>
    <w:rsid w:val="00C20777"/>
    <w:rsid w:val="00C22C82"/>
    <w:rsid w:val="00C25615"/>
    <w:rsid w:val="00C25A89"/>
    <w:rsid w:val="00C31C4C"/>
    <w:rsid w:val="00C34E1E"/>
    <w:rsid w:val="00C36FFB"/>
    <w:rsid w:val="00C407C1"/>
    <w:rsid w:val="00C44BDA"/>
    <w:rsid w:val="00C4547B"/>
    <w:rsid w:val="00C47F6B"/>
    <w:rsid w:val="00C61D02"/>
    <w:rsid w:val="00C61F25"/>
    <w:rsid w:val="00C6270E"/>
    <w:rsid w:val="00C75E6B"/>
    <w:rsid w:val="00C80856"/>
    <w:rsid w:val="00C81822"/>
    <w:rsid w:val="00C903C6"/>
    <w:rsid w:val="00C91A8B"/>
    <w:rsid w:val="00C94BA9"/>
    <w:rsid w:val="00C9709D"/>
    <w:rsid w:val="00CA6DDF"/>
    <w:rsid w:val="00CA704B"/>
    <w:rsid w:val="00CA7DAE"/>
    <w:rsid w:val="00CB3076"/>
    <w:rsid w:val="00CC11CF"/>
    <w:rsid w:val="00CC3ECD"/>
    <w:rsid w:val="00CC504F"/>
    <w:rsid w:val="00CD075D"/>
    <w:rsid w:val="00CD3D5F"/>
    <w:rsid w:val="00CE21A6"/>
    <w:rsid w:val="00CE247D"/>
    <w:rsid w:val="00CE299B"/>
    <w:rsid w:val="00CE37D6"/>
    <w:rsid w:val="00CE5609"/>
    <w:rsid w:val="00CE694C"/>
    <w:rsid w:val="00CE748D"/>
    <w:rsid w:val="00CF479E"/>
    <w:rsid w:val="00CF4D56"/>
    <w:rsid w:val="00D01DAF"/>
    <w:rsid w:val="00D15D11"/>
    <w:rsid w:val="00D2220B"/>
    <w:rsid w:val="00D23591"/>
    <w:rsid w:val="00D258E4"/>
    <w:rsid w:val="00D26F10"/>
    <w:rsid w:val="00D37E82"/>
    <w:rsid w:val="00D42929"/>
    <w:rsid w:val="00D4293C"/>
    <w:rsid w:val="00D43FC3"/>
    <w:rsid w:val="00D47150"/>
    <w:rsid w:val="00D47860"/>
    <w:rsid w:val="00D52696"/>
    <w:rsid w:val="00D53133"/>
    <w:rsid w:val="00D564F5"/>
    <w:rsid w:val="00D63A09"/>
    <w:rsid w:val="00D63C9E"/>
    <w:rsid w:val="00D64FCB"/>
    <w:rsid w:val="00D65007"/>
    <w:rsid w:val="00D71F1F"/>
    <w:rsid w:val="00D73B53"/>
    <w:rsid w:val="00D74A61"/>
    <w:rsid w:val="00D7580A"/>
    <w:rsid w:val="00D766B2"/>
    <w:rsid w:val="00D8289B"/>
    <w:rsid w:val="00D83DA5"/>
    <w:rsid w:val="00D8597D"/>
    <w:rsid w:val="00D87309"/>
    <w:rsid w:val="00D87D43"/>
    <w:rsid w:val="00D93004"/>
    <w:rsid w:val="00D941D9"/>
    <w:rsid w:val="00DA0D7E"/>
    <w:rsid w:val="00DA231E"/>
    <w:rsid w:val="00DA24CB"/>
    <w:rsid w:val="00DA4C05"/>
    <w:rsid w:val="00DB4630"/>
    <w:rsid w:val="00DB4C7A"/>
    <w:rsid w:val="00DB79AC"/>
    <w:rsid w:val="00DB7FCE"/>
    <w:rsid w:val="00DC1DA0"/>
    <w:rsid w:val="00DC617E"/>
    <w:rsid w:val="00DC7BF4"/>
    <w:rsid w:val="00DD5180"/>
    <w:rsid w:val="00DD6374"/>
    <w:rsid w:val="00DD6674"/>
    <w:rsid w:val="00DD68DA"/>
    <w:rsid w:val="00DD759B"/>
    <w:rsid w:val="00DE7096"/>
    <w:rsid w:val="00DF09EA"/>
    <w:rsid w:val="00DF0D75"/>
    <w:rsid w:val="00DF3AC2"/>
    <w:rsid w:val="00DF4917"/>
    <w:rsid w:val="00E02F30"/>
    <w:rsid w:val="00E04765"/>
    <w:rsid w:val="00E05D93"/>
    <w:rsid w:val="00E1192C"/>
    <w:rsid w:val="00E140F5"/>
    <w:rsid w:val="00E14CBB"/>
    <w:rsid w:val="00E231AF"/>
    <w:rsid w:val="00E23D44"/>
    <w:rsid w:val="00E3212C"/>
    <w:rsid w:val="00E33205"/>
    <w:rsid w:val="00E35429"/>
    <w:rsid w:val="00E370C2"/>
    <w:rsid w:val="00E41A3F"/>
    <w:rsid w:val="00E47373"/>
    <w:rsid w:val="00E505E0"/>
    <w:rsid w:val="00E52410"/>
    <w:rsid w:val="00E53299"/>
    <w:rsid w:val="00E571A5"/>
    <w:rsid w:val="00E573F3"/>
    <w:rsid w:val="00E60E85"/>
    <w:rsid w:val="00E635F0"/>
    <w:rsid w:val="00E71140"/>
    <w:rsid w:val="00E76537"/>
    <w:rsid w:val="00E76B62"/>
    <w:rsid w:val="00E91445"/>
    <w:rsid w:val="00E93C2E"/>
    <w:rsid w:val="00EA1EA5"/>
    <w:rsid w:val="00EA4980"/>
    <w:rsid w:val="00EA6DFD"/>
    <w:rsid w:val="00EA7A0E"/>
    <w:rsid w:val="00EB3261"/>
    <w:rsid w:val="00EB3863"/>
    <w:rsid w:val="00EB4C34"/>
    <w:rsid w:val="00EC2C2B"/>
    <w:rsid w:val="00EC4354"/>
    <w:rsid w:val="00EC5A35"/>
    <w:rsid w:val="00EC6742"/>
    <w:rsid w:val="00ED54BF"/>
    <w:rsid w:val="00EE1992"/>
    <w:rsid w:val="00EE22ED"/>
    <w:rsid w:val="00EE27B5"/>
    <w:rsid w:val="00EE2D3F"/>
    <w:rsid w:val="00EE39EF"/>
    <w:rsid w:val="00EE5D4E"/>
    <w:rsid w:val="00EE6A32"/>
    <w:rsid w:val="00EE6AE1"/>
    <w:rsid w:val="00EF0A70"/>
    <w:rsid w:val="00EF4856"/>
    <w:rsid w:val="00EF523C"/>
    <w:rsid w:val="00EF617D"/>
    <w:rsid w:val="00EF7192"/>
    <w:rsid w:val="00F0269B"/>
    <w:rsid w:val="00F11432"/>
    <w:rsid w:val="00F1226E"/>
    <w:rsid w:val="00F1498D"/>
    <w:rsid w:val="00F20E55"/>
    <w:rsid w:val="00F26E29"/>
    <w:rsid w:val="00F32691"/>
    <w:rsid w:val="00F34424"/>
    <w:rsid w:val="00F35D3A"/>
    <w:rsid w:val="00F35D3E"/>
    <w:rsid w:val="00F37AEC"/>
    <w:rsid w:val="00F51EAA"/>
    <w:rsid w:val="00F5203E"/>
    <w:rsid w:val="00F615BA"/>
    <w:rsid w:val="00F6782E"/>
    <w:rsid w:val="00F679B9"/>
    <w:rsid w:val="00F70F05"/>
    <w:rsid w:val="00F72542"/>
    <w:rsid w:val="00F74662"/>
    <w:rsid w:val="00F746DB"/>
    <w:rsid w:val="00F75F66"/>
    <w:rsid w:val="00F76619"/>
    <w:rsid w:val="00F80EB4"/>
    <w:rsid w:val="00F94640"/>
    <w:rsid w:val="00F94DEB"/>
    <w:rsid w:val="00FA0D9B"/>
    <w:rsid w:val="00FA1837"/>
    <w:rsid w:val="00FA3344"/>
    <w:rsid w:val="00FA67FE"/>
    <w:rsid w:val="00FB3BFE"/>
    <w:rsid w:val="00FB7C4C"/>
    <w:rsid w:val="00FE1AFE"/>
    <w:rsid w:val="00FE3802"/>
    <w:rsid w:val="00FE49BC"/>
    <w:rsid w:val="00FE4AC0"/>
    <w:rsid w:val="00FF3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126B"/>
  <w15:docId w15:val="{D48CBDF2-37C4-467A-9C00-4ABBC787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0E85"/>
    <w:pPr>
      <w:spacing w:after="0" w:line="240" w:lineRule="auto"/>
    </w:pPr>
    <w:rPr>
      <w:sz w:val="20"/>
      <w:szCs w:val="20"/>
    </w:rPr>
  </w:style>
  <w:style w:type="character" w:customStyle="1" w:styleId="FootnoteTextChar">
    <w:name w:val="Footnote Text Char"/>
    <w:basedOn w:val="DefaultParagraphFont"/>
    <w:link w:val="FootnoteText"/>
    <w:uiPriority w:val="99"/>
    <w:rsid w:val="00E60E85"/>
    <w:rPr>
      <w:sz w:val="20"/>
      <w:szCs w:val="20"/>
    </w:rPr>
  </w:style>
  <w:style w:type="character" w:styleId="FootnoteReference">
    <w:name w:val="footnote reference"/>
    <w:basedOn w:val="DefaultParagraphFont"/>
    <w:uiPriority w:val="99"/>
    <w:semiHidden/>
    <w:unhideWhenUsed/>
    <w:rsid w:val="00E60E85"/>
    <w:rPr>
      <w:vertAlign w:val="superscript"/>
    </w:rPr>
  </w:style>
  <w:style w:type="character" w:styleId="Hyperlink">
    <w:name w:val="Hyperlink"/>
    <w:basedOn w:val="DefaultParagraphFont"/>
    <w:uiPriority w:val="99"/>
    <w:semiHidden/>
    <w:unhideWhenUsed/>
    <w:rsid w:val="00EE6A32"/>
    <w:rPr>
      <w:color w:val="0000FF"/>
      <w:u w:val="single"/>
    </w:rPr>
  </w:style>
  <w:style w:type="character" w:customStyle="1" w:styleId="named-content">
    <w:name w:val="named-content"/>
    <w:basedOn w:val="DefaultParagraphFont"/>
    <w:rsid w:val="0091319C"/>
  </w:style>
  <w:style w:type="character" w:customStyle="1" w:styleId="label">
    <w:name w:val="label"/>
    <w:basedOn w:val="DefaultParagraphFont"/>
    <w:rsid w:val="004B2123"/>
  </w:style>
  <w:style w:type="character" w:styleId="Emphasis">
    <w:name w:val="Emphasis"/>
    <w:basedOn w:val="DefaultParagraphFont"/>
    <w:uiPriority w:val="20"/>
    <w:qFormat/>
    <w:rsid w:val="004B2123"/>
    <w:rPr>
      <w:i/>
      <w:iCs/>
    </w:rPr>
  </w:style>
  <w:style w:type="character" w:customStyle="1" w:styleId="sc">
    <w:name w:val="sc"/>
    <w:basedOn w:val="DefaultParagraphFont"/>
    <w:rsid w:val="00BD0C55"/>
  </w:style>
  <w:style w:type="character" w:customStyle="1" w:styleId="textnode">
    <w:name w:val="textnode"/>
    <w:basedOn w:val="DefaultParagraphFont"/>
    <w:rsid w:val="009D123C"/>
  </w:style>
  <w:style w:type="paragraph" w:styleId="Header">
    <w:name w:val="header"/>
    <w:basedOn w:val="Normal"/>
    <w:link w:val="HeaderChar"/>
    <w:uiPriority w:val="99"/>
    <w:unhideWhenUsed/>
    <w:rsid w:val="00615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B8C"/>
  </w:style>
  <w:style w:type="paragraph" w:styleId="Footer">
    <w:name w:val="footer"/>
    <w:basedOn w:val="Normal"/>
    <w:link w:val="FooterChar"/>
    <w:uiPriority w:val="99"/>
    <w:unhideWhenUsed/>
    <w:rsid w:val="00615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B8C"/>
  </w:style>
  <w:style w:type="paragraph" w:styleId="Revision">
    <w:name w:val="Revision"/>
    <w:hidden/>
    <w:uiPriority w:val="99"/>
    <w:semiHidden/>
    <w:rsid w:val="0054726F"/>
    <w:pPr>
      <w:spacing w:after="0" w:line="240" w:lineRule="auto"/>
    </w:pPr>
  </w:style>
  <w:style w:type="character" w:styleId="CommentReference">
    <w:name w:val="annotation reference"/>
    <w:basedOn w:val="DefaultParagraphFont"/>
    <w:uiPriority w:val="99"/>
    <w:semiHidden/>
    <w:unhideWhenUsed/>
    <w:rsid w:val="00F5203E"/>
    <w:rPr>
      <w:sz w:val="16"/>
      <w:szCs w:val="16"/>
    </w:rPr>
  </w:style>
  <w:style w:type="paragraph" w:styleId="CommentText">
    <w:name w:val="annotation text"/>
    <w:basedOn w:val="Normal"/>
    <w:link w:val="CommentTextChar"/>
    <w:uiPriority w:val="99"/>
    <w:unhideWhenUsed/>
    <w:rsid w:val="00F5203E"/>
    <w:pPr>
      <w:spacing w:line="240" w:lineRule="auto"/>
    </w:pPr>
    <w:rPr>
      <w:sz w:val="20"/>
      <w:szCs w:val="20"/>
    </w:rPr>
  </w:style>
  <w:style w:type="character" w:customStyle="1" w:styleId="CommentTextChar">
    <w:name w:val="Comment Text Char"/>
    <w:basedOn w:val="DefaultParagraphFont"/>
    <w:link w:val="CommentText"/>
    <w:uiPriority w:val="99"/>
    <w:rsid w:val="00F5203E"/>
    <w:rPr>
      <w:sz w:val="20"/>
      <w:szCs w:val="20"/>
    </w:rPr>
  </w:style>
  <w:style w:type="paragraph" w:styleId="CommentSubject">
    <w:name w:val="annotation subject"/>
    <w:basedOn w:val="CommentText"/>
    <w:next w:val="CommentText"/>
    <w:link w:val="CommentSubjectChar"/>
    <w:uiPriority w:val="99"/>
    <w:semiHidden/>
    <w:unhideWhenUsed/>
    <w:rsid w:val="00F5203E"/>
    <w:rPr>
      <w:b/>
      <w:bCs/>
    </w:rPr>
  </w:style>
  <w:style w:type="character" w:customStyle="1" w:styleId="CommentSubjectChar">
    <w:name w:val="Comment Subject Char"/>
    <w:basedOn w:val="CommentTextChar"/>
    <w:link w:val="CommentSubject"/>
    <w:uiPriority w:val="99"/>
    <w:semiHidden/>
    <w:rsid w:val="00F520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3443">
      <w:bodyDiv w:val="1"/>
      <w:marLeft w:val="0"/>
      <w:marRight w:val="0"/>
      <w:marTop w:val="0"/>
      <w:marBottom w:val="0"/>
      <w:divBdr>
        <w:top w:val="none" w:sz="0" w:space="0" w:color="auto"/>
        <w:left w:val="none" w:sz="0" w:space="0" w:color="auto"/>
        <w:bottom w:val="none" w:sz="0" w:space="0" w:color="auto"/>
        <w:right w:val="none" w:sz="0" w:space="0" w:color="auto"/>
      </w:divBdr>
    </w:div>
    <w:div w:id="801464262">
      <w:bodyDiv w:val="1"/>
      <w:marLeft w:val="0"/>
      <w:marRight w:val="0"/>
      <w:marTop w:val="0"/>
      <w:marBottom w:val="0"/>
      <w:divBdr>
        <w:top w:val="none" w:sz="0" w:space="0" w:color="auto"/>
        <w:left w:val="none" w:sz="0" w:space="0" w:color="auto"/>
        <w:bottom w:val="none" w:sz="0" w:space="0" w:color="auto"/>
        <w:right w:val="none" w:sz="0" w:space="0" w:color="auto"/>
      </w:divBdr>
    </w:div>
    <w:div w:id="997655848">
      <w:bodyDiv w:val="1"/>
      <w:marLeft w:val="0"/>
      <w:marRight w:val="0"/>
      <w:marTop w:val="0"/>
      <w:marBottom w:val="0"/>
      <w:divBdr>
        <w:top w:val="none" w:sz="0" w:space="0" w:color="auto"/>
        <w:left w:val="none" w:sz="0" w:space="0" w:color="auto"/>
        <w:bottom w:val="none" w:sz="0" w:space="0" w:color="auto"/>
        <w:right w:val="none" w:sz="0" w:space="0" w:color="auto"/>
      </w:divBdr>
      <w:divsChild>
        <w:div w:id="813570572">
          <w:marLeft w:val="0"/>
          <w:marRight w:val="0"/>
          <w:marTop w:val="0"/>
          <w:marBottom w:val="0"/>
          <w:divBdr>
            <w:top w:val="none" w:sz="0" w:space="0" w:color="auto"/>
            <w:left w:val="none" w:sz="0" w:space="0" w:color="auto"/>
            <w:bottom w:val="none" w:sz="0" w:space="0" w:color="auto"/>
            <w:right w:val="none" w:sz="0" w:space="0" w:color="auto"/>
          </w:divBdr>
        </w:div>
      </w:divsChild>
    </w:div>
    <w:div w:id="1097871631">
      <w:bodyDiv w:val="1"/>
      <w:marLeft w:val="0"/>
      <w:marRight w:val="0"/>
      <w:marTop w:val="0"/>
      <w:marBottom w:val="0"/>
      <w:divBdr>
        <w:top w:val="none" w:sz="0" w:space="0" w:color="auto"/>
        <w:left w:val="none" w:sz="0" w:space="0" w:color="auto"/>
        <w:bottom w:val="none" w:sz="0" w:space="0" w:color="auto"/>
        <w:right w:val="none" w:sz="0" w:space="0" w:color="auto"/>
      </w:divBdr>
      <w:divsChild>
        <w:div w:id="65999511">
          <w:marLeft w:val="0"/>
          <w:marRight w:val="0"/>
          <w:marTop w:val="0"/>
          <w:marBottom w:val="0"/>
          <w:divBdr>
            <w:top w:val="none" w:sz="0" w:space="0" w:color="auto"/>
            <w:left w:val="none" w:sz="0" w:space="0" w:color="auto"/>
            <w:bottom w:val="none" w:sz="0" w:space="0" w:color="auto"/>
            <w:right w:val="none" w:sz="0" w:space="0" w:color="auto"/>
          </w:divBdr>
        </w:div>
      </w:divsChild>
    </w:div>
    <w:div w:id="1284190329">
      <w:bodyDiv w:val="1"/>
      <w:marLeft w:val="0"/>
      <w:marRight w:val="0"/>
      <w:marTop w:val="0"/>
      <w:marBottom w:val="0"/>
      <w:divBdr>
        <w:top w:val="none" w:sz="0" w:space="0" w:color="auto"/>
        <w:left w:val="none" w:sz="0" w:space="0" w:color="auto"/>
        <w:bottom w:val="none" w:sz="0" w:space="0" w:color="auto"/>
        <w:right w:val="none" w:sz="0" w:space="0" w:color="auto"/>
      </w:divBdr>
    </w:div>
    <w:div w:id="1613630742">
      <w:bodyDiv w:val="1"/>
      <w:marLeft w:val="0"/>
      <w:marRight w:val="0"/>
      <w:marTop w:val="0"/>
      <w:marBottom w:val="0"/>
      <w:divBdr>
        <w:top w:val="none" w:sz="0" w:space="0" w:color="auto"/>
        <w:left w:val="none" w:sz="0" w:space="0" w:color="auto"/>
        <w:bottom w:val="none" w:sz="0" w:space="0" w:color="auto"/>
        <w:right w:val="none" w:sz="0" w:space="0" w:color="auto"/>
      </w:divBdr>
    </w:div>
    <w:div w:id="1739669543">
      <w:bodyDiv w:val="1"/>
      <w:marLeft w:val="0"/>
      <w:marRight w:val="0"/>
      <w:marTop w:val="0"/>
      <w:marBottom w:val="0"/>
      <w:divBdr>
        <w:top w:val="none" w:sz="0" w:space="0" w:color="auto"/>
        <w:left w:val="none" w:sz="0" w:space="0" w:color="auto"/>
        <w:bottom w:val="none" w:sz="0" w:space="0" w:color="auto"/>
        <w:right w:val="none" w:sz="0" w:space="0" w:color="auto"/>
      </w:divBdr>
      <w:divsChild>
        <w:div w:id="13635545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911C-81E3-480E-88C8-05AD9AFE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7560</Words>
  <Characters>42266</Characters>
  <Application>Microsoft Office Word</Application>
  <DocSecurity>0</DocSecurity>
  <Lines>595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dc:creator>
  <cp:keywords/>
  <dc:description/>
  <cp:lastModifiedBy>Jakub Boguszak</cp:lastModifiedBy>
  <cp:revision>3</cp:revision>
  <dcterms:created xsi:type="dcterms:W3CDTF">2025-03-04T17:20:00Z</dcterms:created>
  <dcterms:modified xsi:type="dcterms:W3CDTF">2026-01-22T16:39:00Z</dcterms:modified>
</cp:coreProperties>
</file>