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78AF" w14:textId="77777777" w:rsidR="002D6EEC" w:rsidRPr="00C722FB" w:rsidRDefault="002D6EEC" w:rsidP="00D465F9">
      <w:pPr>
        <w:rPr>
          <w:rFonts w:ascii="Cambria" w:hAnsi="Cambria"/>
          <w:color w:val="000000" w:themeColor="text1"/>
        </w:rPr>
      </w:pPr>
    </w:p>
    <w:p w14:paraId="6E0A07D7" w14:textId="47EB71F6" w:rsidR="00301F64" w:rsidRDefault="000F4DDA" w:rsidP="00D465F9">
      <w:pPr>
        <w:rPr>
          <w:ins w:id="0" w:author="Joel G" w:date="2022-02-02T14:30:00Z"/>
          <w:rFonts w:ascii="Cambria" w:hAnsi="Cambria"/>
          <w:b/>
          <w:bCs/>
          <w:color w:val="000000" w:themeColor="text1"/>
        </w:rPr>
      </w:pPr>
      <w:ins w:id="1" w:author="Joel G" w:date="2022-02-02T14:31:00Z">
        <w:r>
          <w:rPr>
            <w:rFonts w:ascii="Cambria" w:hAnsi="Cambria"/>
            <w:b/>
            <w:bCs/>
            <w:color w:val="000000" w:themeColor="text1"/>
          </w:rPr>
          <w:t>Foundational Texts</w:t>
        </w:r>
      </w:ins>
    </w:p>
    <w:p w14:paraId="11DBA736" w14:textId="77777777" w:rsidR="00301F64" w:rsidRDefault="00301F64" w:rsidP="00D465F9">
      <w:pPr>
        <w:rPr>
          <w:ins w:id="2" w:author="Joel G" w:date="2022-02-02T14:30:00Z"/>
          <w:rFonts w:ascii="Cambria" w:hAnsi="Cambria"/>
          <w:b/>
          <w:bCs/>
          <w:color w:val="000000" w:themeColor="text1"/>
        </w:rPr>
      </w:pPr>
    </w:p>
    <w:p w14:paraId="6CCCA737" w14:textId="5D4C5C88" w:rsidR="004D331E" w:rsidRPr="00094E05" w:rsidRDefault="00271815" w:rsidP="00D465F9">
      <w:pPr>
        <w:rPr>
          <w:rFonts w:ascii="Cambria" w:hAnsi="Cambria"/>
          <w:b/>
          <w:bCs/>
          <w:color w:val="000000" w:themeColor="text1"/>
        </w:rPr>
      </w:pPr>
      <w:ins w:id="3" w:author="Joel G" w:date="2022-02-02T15:13:00Z">
        <w:r>
          <w:rPr>
            <w:rFonts w:eastAsia="Times New Roman" w:cs="Times New Roman"/>
          </w:rPr>
          <w:t xml:space="preserve">The Libyan War and Student </w:t>
        </w:r>
        <w:proofErr w:type="spellStart"/>
        <w:r>
          <w:rPr>
            <w:rFonts w:eastAsia="Times New Roman" w:cs="Times New Roman"/>
          </w:rPr>
          <w:t>Panislamism</w:t>
        </w:r>
      </w:ins>
      <w:proofErr w:type="spellEnd"/>
      <w:r w:rsidR="00C82526" w:rsidRPr="00094E05">
        <w:rPr>
          <w:rFonts w:ascii="Cambria" w:hAnsi="Cambria"/>
          <w:b/>
          <w:bCs/>
          <w:color w:val="000000" w:themeColor="text1"/>
        </w:rPr>
        <w:t>: The Edinburgh Declaration of 1911</w:t>
      </w:r>
    </w:p>
    <w:p w14:paraId="0237DA6D" w14:textId="77777777" w:rsidR="00C97C79" w:rsidRPr="00C722FB" w:rsidRDefault="00C97C79" w:rsidP="00D465F9">
      <w:pPr>
        <w:rPr>
          <w:rFonts w:ascii="Cambria" w:hAnsi="Cambria"/>
          <w:color w:val="000000" w:themeColor="text1"/>
        </w:rPr>
      </w:pPr>
    </w:p>
    <w:p w14:paraId="33C33B60" w14:textId="122B6DB7" w:rsidR="00C97C79" w:rsidRPr="00C722FB" w:rsidRDefault="00C97C79" w:rsidP="00D465F9">
      <w:pPr>
        <w:rPr>
          <w:rFonts w:ascii="Cambria" w:hAnsi="Cambria"/>
          <w:color w:val="000000" w:themeColor="text1"/>
        </w:rPr>
      </w:pPr>
      <w:commentRangeStart w:id="4"/>
      <w:r w:rsidRPr="00C722FB">
        <w:rPr>
          <w:rFonts w:ascii="Cambria" w:hAnsi="Cambria"/>
          <w:color w:val="000000" w:themeColor="text1"/>
        </w:rPr>
        <w:t xml:space="preserve">Jonathan </w:t>
      </w:r>
      <w:proofErr w:type="spellStart"/>
      <w:r w:rsidRPr="00C722FB">
        <w:rPr>
          <w:rFonts w:ascii="Cambria" w:hAnsi="Cambria"/>
          <w:color w:val="000000" w:themeColor="text1"/>
        </w:rPr>
        <w:t>Conlin</w:t>
      </w:r>
      <w:proofErr w:type="spellEnd"/>
      <w:r w:rsidRPr="00C722FB">
        <w:rPr>
          <w:rFonts w:ascii="Cambria" w:hAnsi="Cambria"/>
          <w:color w:val="000000" w:themeColor="text1"/>
        </w:rPr>
        <w:t xml:space="preserve"> (</w:t>
      </w:r>
      <w:ins w:id="5" w:author="Jonathan Conlin" w:date="2022-02-03T08:56:00Z">
        <w:r w:rsidR="008E2050">
          <w:rPr>
            <w:rFonts w:ascii="Cambria" w:hAnsi="Cambria"/>
            <w:color w:val="000000" w:themeColor="text1"/>
          </w:rPr>
          <w:t xml:space="preserve">School of Humanities (History), </w:t>
        </w:r>
      </w:ins>
      <w:r w:rsidR="00005A26">
        <w:rPr>
          <w:rFonts w:ascii="Cambria" w:hAnsi="Cambria"/>
          <w:color w:val="000000" w:themeColor="text1"/>
        </w:rPr>
        <w:t xml:space="preserve">University of </w:t>
      </w:r>
      <w:r w:rsidRPr="00C722FB">
        <w:rPr>
          <w:rFonts w:ascii="Cambria" w:hAnsi="Cambria"/>
          <w:color w:val="000000" w:themeColor="text1"/>
        </w:rPr>
        <w:t>Southampton</w:t>
      </w:r>
      <w:ins w:id="6" w:author="Jonathan Conlin" w:date="2022-02-03T08:56:00Z">
        <w:r w:rsidR="008E2050">
          <w:rPr>
            <w:rFonts w:ascii="Cambria" w:hAnsi="Cambria"/>
            <w:color w:val="000000" w:themeColor="text1"/>
          </w:rPr>
          <w:t>, j.conlin@soton.ac.uk</w:t>
        </w:r>
      </w:ins>
      <w:r w:rsidRPr="00C722FB">
        <w:rPr>
          <w:rFonts w:ascii="Cambria" w:hAnsi="Cambria"/>
          <w:color w:val="000000" w:themeColor="text1"/>
        </w:rPr>
        <w:t xml:space="preserve">) and </w:t>
      </w:r>
      <w:proofErr w:type="spellStart"/>
      <w:r w:rsidRPr="00C722FB">
        <w:rPr>
          <w:rFonts w:ascii="Cambria" w:hAnsi="Cambria"/>
          <w:color w:val="000000" w:themeColor="text1"/>
        </w:rPr>
        <w:t>Filiz</w:t>
      </w:r>
      <w:proofErr w:type="spellEnd"/>
      <w:r w:rsidRPr="00C722FB">
        <w:rPr>
          <w:rFonts w:ascii="Cambria" w:hAnsi="Cambria"/>
          <w:color w:val="000000" w:themeColor="text1"/>
        </w:rPr>
        <w:t xml:space="preserve"> </w:t>
      </w:r>
      <w:proofErr w:type="spellStart"/>
      <w:r w:rsidRPr="00C722FB">
        <w:rPr>
          <w:rFonts w:ascii="Cambria" w:hAnsi="Cambria"/>
          <w:color w:val="000000" w:themeColor="text1"/>
        </w:rPr>
        <w:t>Yaz</w:t>
      </w:r>
      <w:r w:rsidR="00C8150A">
        <w:rPr>
          <w:rFonts w:ascii="Cambria" w:hAnsi="Cambria"/>
          <w:color w:val="000000" w:themeColor="text1"/>
        </w:rPr>
        <w:t>ı</w:t>
      </w:r>
      <w:r w:rsidRPr="00C722FB">
        <w:rPr>
          <w:rFonts w:ascii="Cambria" w:hAnsi="Cambria"/>
          <w:color w:val="000000" w:themeColor="text1"/>
        </w:rPr>
        <w:t>c</w:t>
      </w:r>
      <w:r w:rsidR="00C8150A">
        <w:rPr>
          <w:rFonts w:ascii="Cambria" w:hAnsi="Cambria"/>
          <w:color w:val="000000" w:themeColor="text1"/>
        </w:rPr>
        <w:t>ı</w:t>
      </w:r>
      <w:r w:rsidRPr="00C722FB">
        <w:rPr>
          <w:rFonts w:ascii="Cambria" w:hAnsi="Cambria"/>
          <w:color w:val="000000" w:themeColor="text1"/>
        </w:rPr>
        <w:t>o</w:t>
      </w:r>
      <w:r w:rsidR="00C8150A">
        <w:rPr>
          <w:rFonts w:ascii="Cambria" w:hAnsi="Cambria"/>
          <w:color w:val="000000" w:themeColor="text1"/>
        </w:rPr>
        <w:t>ǧ</w:t>
      </w:r>
      <w:r w:rsidRPr="00C722FB">
        <w:rPr>
          <w:rFonts w:ascii="Cambria" w:hAnsi="Cambria"/>
          <w:color w:val="000000" w:themeColor="text1"/>
        </w:rPr>
        <w:t>lu</w:t>
      </w:r>
      <w:proofErr w:type="spellEnd"/>
      <w:r w:rsidRPr="00C722FB">
        <w:rPr>
          <w:rFonts w:ascii="Cambria" w:hAnsi="Cambria"/>
          <w:color w:val="000000" w:themeColor="text1"/>
        </w:rPr>
        <w:t xml:space="preserve"> (</w:t>
      </w:r>
      <w:ins w:id="7" w:author="Jonathan Conlin" w:date="2022-02-03T09:32:00Z">
        <w:r w:rsidR="00FE00B8">
          <w:rPr>
            <w:rFonts w:ascii="Cambria" w:hAnsi="Cambria"/>
            <w:color w:val="000000" w:themeColor="text1"/>
          </w:rPr>
          <w:t xml:space="preserve">Department of History, </w:t>
        </w:r>
      </w:ins>
      <w:r w:rsidRPr="00C722FB">
        <w:rPr>
          <w:rFonts w:ascii="Cambria" w:hAnsi="Cambria"/>
          <w:color w:val="000000" w:themeColor="text1"/>
        </w:rPr>
        <w:t>Marmara University</w:t>
      </w:r>
      <w:ins w:id="8" w:author="Jonathan Conlin" w:date="2022-02-03T09:33:00Z">
        <w:r w:rsidR="00FE00B8">
          <w:rPr>
            <w:rFonts w:ascii="Cambria" w:hAnsi="Cambria"/>
            <w:color w:val="000000" w:themeColor="text1"/>
          </w:rPr>
          <w:t xml:space="preserve"> </w:t>
        </w:r>
        <w:r w:rsidR="00FE00B8" w:rsidRPr="00FE00B8">
          <w:rPr>
            <w:rFonts w:ascii="Cambria" w:hAnsi="Cambria"/>
            <w:color w:val="000000" w:themeColor="text1"/>
          </w:rPr>
          <w:t>filizyazicioglu.fy@gmail.com</w:t>
        </w:r>
      </w:ins>
      <w:r w:rsidRPr="00C722FB">
        <w:rPr>
          <w:rFonts w:ascii="Cambria" w:hAnsi="Cambria"/>
          <w:color w:val="000000" w:themeColor="text1"/>
        </w:rPr>
        <w:t>)</w:t>
      </w:r>
      <w:commentRangeEnd w:id="4"/>
      <w:r w:rsidR="000F4DDA">
        <w:rPr>
          <w:rStyle w:val="CommentReference"/>
        </w:rPr>
        <w:commentReference w:id="4"/>
      </w:r>
    </w:p>
    <w:p w14:paraId="63C9990F" w14:textId="77777777" w:rsidR="008D717D" w:rsidRPr="00C722FB" w:rsidRDefault="008D717D" w:rsidP="00D465F9">
      <w:pPr>
        <w:rPr>
          <w:rFonts w:ascii="Cambria" w:hAnsi="Cambria"/>
          <w:color w:val="000000" w:themeColor="text1"/>
        </w:rPr>
      </w:pPr>
    </w:p>
    <w:p w14:paraId="30973069" w14:textId="77777777" w:rsidR="00A24127" w:rsidRPr="00C722FB" w:rsidRDefault="00A24127" w:rsidP="00D465F9">
      <w:pPr>
        <w:rPr>
          <w:rFonts w:ascii="Cambria" w:hAnsi="Cambria"/>
          <w:color w:val="000000" w:themeColor="text1"/>
        </w:rPr>
      </w:pPr>
    </w:p>
    <w:p w14:paraId="05398DC7" w14:textId="29583A42" w:rsidR="0027235F" w:rsidRDefault="004D331E">
      <w:pPr>
        <w:spacing w:line="480" w:lineRule="auto"/>
        <w:rPr>
          <w:ins w:id="9" w:author="Jonathan Conlin" w:date="2022-01-31T17:13:00Z"/>
          <w:rFonts w:ascii="Cambria" w:hAnsi="Cambria"/>
          <w:color w:val="000000" w:themeColor="text1"/>
        </w:rPr>
      </w:pPr>
      <w:r w:rsidRPr="00C722FB">
        <w:rPr>
          <w:rFonts w:ascii="Cambria" w:hAnsi="Cambria"/>
          <w:color w:val="000000" w:themeColor="text1"/>
        </w:rPr>
        <w:t xml:space="preserve">In November 1911 half a dozen </w:t>
      </w:r>
      <w:ins w:id="10" w:author="Jonathan Conlin" w:date="2022-01-31T17:57:00Z">
        <w:r w:rsidR="004726A1">
          <w:rPr>
            <w:rFonts w:ascii="Cambria" w:hAnsi="Cambria"/>
            <w:color w:val="000000" w:themeColor="text1"/>
          </w:rPr>
          <w:t xml:space="preserve">international </w:t>
        </w:r>
      </w:ins>
      <w:r w:rsidRPr="00C722FB">
        <w:rPr>
          <w:rFonts w:ascii="Cambria" w:hAnsi="Cambria"/>
          <w:color w:val="000000" w:themeColor="text1"/>
        </w:rPr>
        <w:t xml:space="preserve">students gathered </w:t>
      </w:r>
      <w:r w:rsidR="002841BA" w:rsidRPr="00C722FB">
        <w:rPr>
          <w:rFonts w:ascii="Cambria" w:hAnsi="Cambria"/>
          <w:color w:val="000000" w:themeColor="text1"/>
        </w:rPr>
        <w:t>at</w:t>
      </w:r>
      <w:r w:rsidRPr="00C722FB">
        <w:rPr>
          <w:rFonts w:ascii="Cambria" w:hAnsi="Cambria"/>
          <w:color w:val="000000" w:themeColor="text1"/>
        </w:rPr>
        <w:t xml:space="preserve"> </w:t>
      </w:r>
      <w:ins w:id="11" w:author="Joel G" w:date="2022-01-25T14:55:00Z">
        <w:r w:rsidR="002D6EEC">
          <w:rPr>
            <w:rFonts w:ascii="Cambria" w:hAnsi="Cambria"/>
            <w:color w:val="000000" w:themeColor="text1"/>
          </w:rPr>
          <w:t xml:space="preserve">the </w:t>
        </w:r>
      </w:ins>
      <w:r w:rsidRPr="00C722FB">
        <w:rPr>
          <w:rFonts w:ascii="Cambria" w:hAnsi="Cambria"/>
          <w:color w:val="000000" w:themeColor="text1"/>
        </w:rPr>
        <w:t>Edinburgh University Student Union</w:t>
      </w:r>
      <w:r w:rsidR="002841BA" w:rsidRPr="00C722FB">
        <w:rPr>
          <w:rFonts w:ascii="Cambria" w:hAnsi="Cambria"/>
          <w:color w:val="000000" w:themeColor="text1"/>
        </w:rPr>
        <w:t xml:space="preserve"> </w:t>
      </w:r>
      <w:r w:rsidRPr="00C722FB">
        <w:rPr>
          <w:rFonts w:ascii="Cambria" w:hAnsi="Cambria"/>
          <w:color w:val="000000" w:themeColor="text1"/>
        </w:rPr>
        <w:t xml:space="preserve">to write a letter to </w:t>
      </w:r>
      <w:r w:rsidR="00AC1EF1" w:rsidRPr="00C722FB">
        <w:rPr>
          <w:rFonts w:ascii="Cambria" w:hAnsi="Cambria"/>
          <w:color w:val="000000" w:themeColor="text1"/>
        </w:rPr>
        <w:t>the Muslims of the world. The resulting Edinburgh Declaration called on "our Muslim brothers" to organize charitable collections in aid of the Ottoman Navy League</w:t>
      </w:r>
      <w:r w:rsidR="002841BA" w:rsidRPr="00C722FB">
        <w:rPr>
          <w:rFonts w:ascii="Cambria" w:hAnsi="Cambria"/>
          <w:color w:val="000000" w:themeColor="text1"/>
        </w:rPr>
        <w:t xml:space="preserve"> as part of their celebration of Eid al-Adha</w:t>
      </w:r>
      <w:r w:rsidR="00AC1EF1" w:rsidRPr="00C722FB">
        <w:rPr>
          <w:rFonts w:ascii="Cambria" w:hAnsi="Cambria"/>
          <w:color w:val="000000" w:themeColor="text1"/>
        </w:rPr>
        <w:t xml:space="preserve">. The Declaration presented Italy's </w:t>
      </w:r>
      <w:r w:rsidR="00772E21" w:rsidRPr="00C722FB">
        <w:rPr>
          <w:rFonts w:ascii="Cambria" w:hAnsi="Cambria"/>
          <w:color w:val="000000" w:themeColor="text1"/>
        </w:rPr>
        <w:t>September 1911 invasion of</w:t>
      </w:r>
      <w:r w:rsidR="00AC1EF1" w:rsidRPr="00C722FB">
        <w:rPr>
          <w:rFonts w:ascii="Cambria" w:hAnsi="Cambria"/>
          <w:color w:val="000000" w:themeColor="text1"/>
        </w:rPr>
        <w:t xml:space="preserve"> Ottoman </w:t>
      </w:r>
      <w:r w:rsidR="00AB56E9" w:rsidRPr="00C722FB">
        <w:rPr>
          <w:rFonts w:ascii="Cambria" w:hAnsi="Cambria"/>
          <w:color w:val="000000" w:themeColor="text1"/>
        </w:rPr>
        <w:t>territory</w:t>
      </w:r>
      <w:r w:rsidR="00AC1EF1" w:rsidRPr="00C722FB">
        <w:rPr>
          <w:rFonts w:ascii="Cambria" w:hAnsi="Cambria"/>
          <w:color w:val="000000" w:themeColor="text1"/>
        </w:rPr>
        <w:t xml:space="preserve"> in north Africa as an assault "not only against the Ottomans or against a single Islamic government" but as an attack </w:t>
      </w:r>
      <w:r w:rsidR="004F3F6A" w:rsidRPr="00C722FB">
        <w:rPr>
          <w:rFonts w:ascii="Cambria" w:hAnsi="Cambria"/>
          <w:color w:val="000000" w:themeColor="text1"/>
        </w:rPr>
        <w:t>on Islam itsel</w:t>
      </w:r>
      <w:ins w:id="12" w:author="Jonathan Conlin" w:date="2022-01-31T17:13:00Z">
        <w:r w:rsidR="0027235F">
          <w:rPr>
            <w:rFonts w:ascii="Cambria" w:hAnsi="Cambria"/>
            <w:color w:val="000000" w:themeColor="text1"/>
          </w:rPr>
          <w:t>f</w:t>
        </w:r>
      </w:ins>
      <w:r w:rsidR="002841BA" w:rsidRPr="00C722FB">
        <w:rPr>
          <w:rFonts w:ascii="Cambria" w:hAnsi="Cambria"/>
          <w:color w:val="000000" w:themeColor="text1"/>
        </w:rPr>
        <w:t>.</w:t>
      </w:r>
      <w:r w:rsidR="002841BA" w:rsidRPr="00C722FB">
        <w:rPr>
          <w:rStyle w:val="FootnoteReference"/>
          <w:rFonts w:ascii="Cambria" w:hAnsi="Cambria"/>
          <w:color w:val="000000" w:themeColor="text1"/>
        </w:rPr>
        <w:footnoteReference w:id="1"/>
      </w:r>
      <w:r w:rsidR="003D3DF2" w:rsidRPr="00C722FB">
        <w:rPr>
          <w:rFonts w:ascii="Cambria" w:hAnsi="Cambria"/>
          <w:color w:val="000000" w:themeColor="text1"/>
        </w:rPr>
        <w:t xml:space="preserve"> </w:t>
      </w:r>
    </w:p>
    <w:p w14:paraId="6B92B2CD" w14:textId="025945E5" w:rsidR="004D04B1" w:rsidRPr="00C722FB" w:rsidRDefault="0027235F" w:rsidP="000F4DDA">
      <w:pPr>
        <w:spacing w:line="480" w:lineRule="auto"/>
        <w:rPr>
          <w:rFonts w:ascii="Cambria" w:hAnsi="Cambria"/>
          <w:color w:val="000000" w:themeColor="text1"/>
        </w:rPr>
      </w:pPr>
      <w:ins w:id="16" w:author="Jonathan Conlin" w:date="2022-01-31T17:13:00Z">
        <w:r>
          <w:rPr>
            <w:rFonts w:ascii="Cambria" w:hAnsi="Cambria"/>
            <w:color w:val="000000" w:themeColor="text1"/>
          </w:rPr>
          <w:tab/>
        </w:r>
      </w:ins>
      <w:r w:rsidR="007F2A9A">
        <w:rPr>
          <w:rFonts w:ascii="Cambria" w:hAnsi="Cambria"/>
          <w:color w:val="000000" w:themeColor="text1"/>
        </w:rPr>
        <w:t>The Declaration</w:t>
      </w:r>
      <w:r w:rsidR="00F16D93" w:rsidRPr="00C722FB">
        <w:rPr>
          <w:rFonts w:ascii="Cambria" w:hAnsi="Cambria"/>
          <w:color w:val="000000" w:themeColor="text1"/>
        </w:rPr>
        <w:t xml:space="preserve"> </w:t>
      </w:r>
      <w:r w:rsidR="002D2646" w:rsidRPr="00C722FB">
        <w:rPr>
          <w:rFonts w:ascii="Cambria" w:hAnsi="Cambria"/>
          <w:color w:val="000000" w:themeColor="text1"/>
        </w:rPr>
        <w:t xml:space="preserve">was </w:t>
      </w:r>
      <w:r w:rsidR="007F2A9A">
        <w:rPr>
          <w:rFonts w:ascii="Cambria" w:hAnsi="Cambria"/>
          <w:color w:val="000000" w:themeColor="text1"/>
        </w:rPr>
        <w:t>signed</w:t>
      </w:r>
      <w:r w:rsidR="00F16D93" w:rsidRPr="00C722FB">
        <w:rPr>
          <w:rFonts w:ascii="Cambria" w:hAnsi="Cambria"/>
          <w:color w:val="000000" w:themeColor="text1"/>
        </w:rPr>
        <w:t xml:space="preserve"> by six young men who are</w:t>
      </w:r>
      <w:r w:rsidR="003D3DF2" w:rsidRPr="00C722FB">
        <w:rPr>
          <w:rFonts w:ascii="Cambria" w:hAnsi="Cambria"/>
          <w:color w:val="000000" w:themeColor="text1"/>
        </w:rPr>
        <w:t xml:space="preserve"> </w:t>
      </w:r>
      <w:r w:rsidR="00F16D93" w:rsidRPr="00C722FB">
        <w:rPr>
          <w:rFonts w:ascii="Cambria" w:hAnsi="Cambria"/>
          <w:color w:val="000000" w:themeColor="text1"/>
        </w:rPr>
        <w:t xml:space="preserve">otherwise </w:t>
      </w:r>
      <w:r w:rsidR="00E54B72" w:rsidRPr="00C722FB">
        <w:rPr>
          <w:rFonts w:ascii="Cambria" w:hAnsi="Cambria"/>
          <w:color w:val="000000" w:themeColor="text1"/>
        </w:rPr>
        <w:t>not</w:t>
      </w:r>
      <w:r w:rsidR="00F16D93" w:rsidRPr="00C722FB">
        <w:rPr>
          <w:rFonts w:ascii="Cambria" w:hAnsi="Cambria"/>
          <w:color w:val="000000" w:themeColor="text1"/>
        </w:rPr>
        <w:t xml:space="preserve"> notables</w:t>
      </w:r>
      <w:r w:rsidR="00E54B72" w:rsidRPr="00C722FB">
        <w:rPr>
          <w:rFonts w:ascii="Cambria" w:hAnsi="Cambria"/>
          <w:color w:val="000000" w:themeColor="text1"/>
        </w:rPr>
        <w:t xml:space="preserve">, except in </w:t>
      </w:r>
      <w:ins w:id="17" w:author="Joel G" w:date="2022-01-25T15:01:00Z">
        <w:r w:rsidR="002D6EEC">
          <w:rPr>
            <w:rFonts w:ascii="Cambria" w:hAnsi="Cambria"/>
            <w:color w:val="000000" w:themeColor="text1"/>
          </w:rPr>
          <w:t xml:space="preserve">terms of </w:t>
        </w:r>
      </w:ins>
      <w:r w:rsidR="00E54B72" w:rsidRPr="00C722FB">
        <w:rPr>
          <w:rFonts w:ascii="Cambria" w:hAnsi="Cambria"/>
          <w:color w:val="000000" w:themeColor="text1"/>
        </w:rPr>
        <w:t>class: sending sons to study abroad was not cheap, and was only possible for parents who had already invested large sums in their sons</w:t>
      </w:r>
      <w:r w:rsidR="004F3F6A" w:rsidRPr="00C722FB">
        <w:rPr>
          <w:rFonts w:ascii="Cambria" w:hAnsi="Cambria"/>
          <w:color w:val="000000" w:themeColor="text1"/>
        </w:rPr>
        <w:t>'</w:t>
      </w:r>
      <w:r w:rsidR="00E54B72" w:rsidRPr="00C722FB">
        <w:rPr>
          <w:rFonts w:ascii="Cambria" w:hAnsi="Cambria"/>
          <w:color w:val="000000" w:themeColor="text1"/>
        </w:rPr>
        <w:t xml:space="preserve"> </w:t>
      </w:r>
      <w:r w:rsidR="00C73A05" w:rsidRPr="00C722FB">
        <w:rPr>
          <w:rFonts w:ascii="Cambria" w:hAnsi="Cambria"/>
          <w:color w:val="000000" w:themeColor="text1"/>
        </w:rPr>
        <w:t xml:space="preserve">prior </w:t>
      </w:r>
      <w:r w:rsidR="00E54B72" w:rsidRPr="00C722FB">
        <w:rPr>
          <w:rFonts w:ascii="Cambria" w:hAnsi="Cambria"/>
          <w:color w:val="000000" w:themeColor="text1"/>
        </w:rPr>
        <w:t>education at schools and college</w:t>
      </w:r>
      <w:r w:rsidR="00F16D93" w:rsidRPr="00C722FB">
        <w:rPr>
          <w:rFonts w:ascii="Cambria" w:hAnsi="Cambria"/>
          <w:color w:val="000000" w:themeColor="text1"/>
        </w:rPr>
        <w:t>.</w:t>
      </w:r>
      <w:r w:rsidR="004D04B1" w:rsidRPr="00C722FB">
        <w:rPr>
          <w:rFonts w:ascii="Cambria" w:hAnsi="Cambria"/>
          <w:color w:val="000000" w:themeColor="text1"/>
        </w:rPr>
        <w:t xml:space="preserve"> </w:t>
      </w:r>
      <w:r w:rsidR="00F16D93" w:rsidRPr="00C722FB">
        <w:rPr>
          <w:rFonts w:ascii="Cambria" w:hAnsi="Cambria"/>
          <w:color w:val="000000" w:themeColor="text1"/>
        </w:rPr>
        <w:t xml:space="preserve">None were political exiles or intellectuals. None (so far as we can discover) went on to attempt any other political act of note, hold any significant public office or publish anything else. </w:t>
      </w:r>
    </w:p>
    <w:p w14:paraId="75E263DF" w14:textId="77777777" w:rsidR="004451A3" w:rsidRPr="00C722FB" w:rsidRDefault="004D04B1" w:rsidP="000F4DDA">
      <w:pPr>
        <w:spacing w:line="480" w:lineRule="auto"/>
        <w:rPr>
          <w:rFonts w:ascii="Cambria" w:hAnsi="Cambria"/>
          <w:color w:val="000000" w:themeColor="text1"/>
        </w:rPr>
      </w:pPr>
      <w:r w:rsidRPr="00C722FB">
        <w:rPr>
          <w:rFonts w:ascii="Cambria" w:hAnsi="Cambria"/>
          <w:color w:val="000000" w:themeColor="text1"/>
        </w:rPr>
        <w:tab/>
      </w:r>
      <w:r w:rsidR="00D01553" w:rsidRPr="00C722FB">
        <w:rPr>
          <w:rFonts w:ascii="Cambria" w:hAnsi="Cambria"/>
          <w:color w:val="000000" w:themeColor="text1"/>
        </w:rPr>
        <w:t xml:space="preserve">While one gave </w:t>
      </w:r>
      <w:r w:rsidR="004F3F6A" w:rsidRPr="00C722FB">
        <w:rPr>
          <w:rFonts w:ascii="Cambria" w:hAnsi="Cambria"/>
          <w:color w:val="000000" w:themeColor="text1"/>
        </w:rPr>
        <w:t>Istanbul</w:t>
      </w:r>
      <w:r w:rsidR="00D01553" w:rsidRPr="00C722FB">
        <w:rPr>
          <w:rFonts w:ascii="Cambria" w:hAnsi="Cambria"/>
          <w:color w:val="000000" w:themeColor="text1"/>
        </w:rPr>
        <w:t xml:space="preserve"> as his hometown</w:t>
      </w:r>
      <w:r w:rsidR="00571D95" w:rsidRPr="00C722FB">
        <w:rPr>
          <w:rFonts w:ascii="Cambria" w:hAnsi="Cambria"/>
          <w:color w:val="000000" w:themeColor="text1"/>
        </w:rPr>
        <w:t xml:space="preserve">, the </w:t>
      </w:r>
      <w:r w:rsidR="00B63AD7" w:rsidRPr="00C722FB">
        <w:rPr>
          <w:rFonts w:ascii="Cambria" w:hAnsi="Cambria"/>
          <w:color w:val="000000" w:themeColor="text1"/>
        </w:rPr>
        <w:t xml:space="preserve">rest </w:t>
      </w:r>
      <w:r w:rsidR="00D01553" w:rsidRPr="00C722FB">
        <w:rPr>
          <w:rFonts w:ascii="Cambria" w:hAnsi="Cambria"/>
          <w:color w:val="000000" w:themeColor="text1"/>
        </w:rPr>
        <w:t xml:space="preserve">hailed </w:t>
      </w:r>
      <w:r w:rsidR="00B63AD7" w:rsidRPr="00C722FB">
        <w:rPr>
          <w:rFonts w:ascii="Cambria" w:hAnsi="Cambria"/>
          <w:color w:val="000000" w:themeColor="text1"/>
        </w:rPr>
        <w:t xml:space="preserve">from </w:t>
      </w:r>
      <w:r w:rsidR="00D01553" w:rsidRPr="00C722FB">
        <w:rPr>
          <w:rFonts w:ascii="Cambria" w:hAnsi="Cambria"/>
          <w:color w:val="000000" w:themeColor="text1"/>
        </w:rPr>
        <w:t xml:space="preserve">across </w:t>
      </w:r>
      <w:r w:rsidR="00B63AD7" w:rsidRPr="00C722FB">
        <w:rPr>
          <w:rFonts w:ascii="Cambria" w:hAnsi="Cambria"/>
          <w:color w:val="000000" w:themeColor="text1"/>
        </w:rPr>
        <w:t xml:space="preserve">what Isa </w:t>
      </w:r>
      <w:proofErr w:type="spellStart"/>
      <w:r w:rsidR="00B63AD7" w:rsidRPr="00C722FB">
        <w:rPr>
          <w:rFonts w:ascii="Cambria" w:hAnsi="Cambria"/>
          <w:color w:val="000000" w:themeColor="text1"/>
        </w:rPr>
        <w:t>Blumi</w:t>
      </w:r>
      <w:proofErr w:type="spellEnd"/>
      <w:r w:rsidR="00B63AD7" w:rsidRPr="00C722FB">
        <w:rPr>
          <w:rFonts w:ascii="Cambria" w:hAnsi="Cambria"/>
          <w:color w:val="000000" w:themeColor="text1"/>
        </w:rPr>
        <w:t xml:space="preserve"> has dubbed "the Ottoman proximate world"</w:t>
      </w:r>
      <w:r w:rsidR="00D01553" w:rsidRPr="00C722FB">
        <w:rPr>
          <w:rFonts w:ascii="Cambria" w:hAnsi="Cambria"/>
          <w:color w:val="000000" w:themeColor="text1"/>
        </w:rPr>
        <w:t>: from</w:t>
      </w:r>
      <w:r w:rsidR="00E54B72" w:rsidRPr="00C722FB">
        <w:rPr>
          <w:rFonts w:ascii="Cambria" w:hAnsi="Cambria"/>
          <w:color w:val="000000" w:themeColor="text1"/>
        </w:rPr>
        <w:t xml:space="preserve"> Alexandria, </w:t>
      </w:r>
      <w:r w:rsidR="004F3F6A" w:rsidRPr="00C722FB">
        <w:rPr>
          <w:rFonts w:ascii="Cambria" w:hAnsi="Cambria"/>
          <w:color w:val="000000" w:themeColor="text1"/>
        </w:rPr>
        <w:t xml:space="preserve">Cairo, </w:t>
      </w:r>
      <w:r w:rsidR="00C73A05" w:rsidRPr="00C722FB">
        <w:rPr>
          <w:rFonts w:ascii="Cambria" w:hAnsi="Cambria"/>
          <w:color w:val="000000" w:themeColor="text1"/>
        </w:rPr>
        <w:t xml:space="preserve">Heraklion, </w:t>
      </w:r>
      <w:r w:rsidR="00E54B72" w:rsidRPr="00C722FB">
        <w:rPr>
          <w:rFonts w:ascii="Cambria" w:hAnsi="Cambria"/>
          <w:color w:val="000000" w:themeColor="text1"/>
        </w:rPr>
        <w:t>Hyderabad</w:t>
      </w:r>
      <w:r w:rsidR="004F3F6A" w:rsidRPr="00C722FB">
        <w:rPr>
          <w:rFonts w:ascii="Cambria" w:hAnsi="Cambria"/>
          <w:color w:val="000000" w:themeColor="text1"/>
        </w:rPr>
        <w:t xml:space="preserve"> </w:t>
      </w:r>
      <w:r w:rsidR="00E54B72" w:rsidRPr="00C722FB">
        <w:rPr>
          <w:rFonts w:ascii="Cambria" w:hAnsi="Cambria"/>
          <w:color w:val="000000" w:themeColor="text1"/>
        </w:rPr>
        <w:t>and Kabul</w:t>
      </w:r>
      <w:r w:rsidR="00B63AD7" w:rsidRPr="00C722FB">
        <w:rPr>
          <w:rFonts w:ascii="Cambria" w:hAnsi="Cambria"/>
          <w:color w:val="000000" w:themeColor="text1"/>
        </w:rPr>
        <w:t>.</w:t>
      </w:r>
      <w:r w:rsidR="00D01553" w:rsidRPr="00C722FB">
        <w:rPr>
          <w:rStyle w:val="FootnoteReference"/>
          <w:rFonts w:ascii="Cambria" w:hAnsi="Cambria"/>
          <w:color w:val="000000" w:themeColor="text1"/>
        </w:rPr>
        <w:footnoteReference w:id="2"/>
      </w:r>
      <w:r w:rsidR="00B63AD7" w:rsidRPr="00C722FB">
        <w:rPr>
          <w:rFonts w:ascii="Cambria" w:hAnsi="Cambria"/>
          <w:color w:val="000000" w:themeColor="text1"/>
        </w:rPr>
        <w:t xml:space="preserve"> </w:t>
      </w:r>
      <w:r w:rsidR="00D01553" w:rsidRPr="00C722FB">
        <w:rPr>
          <w:rFonts w:ascii="Cambria" w:hAnsi="Cambria"/>
          <w:color w:val="000000" w:themeColor="text1"/>
        </w:rPr>
        <w:t xml:space="preserve">All these areas were under some sort of British control, which may have motivated their decision to study in Britain rather than another European </w:t>
      </w:r>
      <w:r w:rsidR="00D01553" w:rsidRPr="00C722FB">
        <w:rPr>
          <w:rFonts w:ascii="Cambria" w:hAnsi="Cambria"/>
          <w:color w:val="000000" w:themeColor="text1"/>
        </w:rPr>
        <w:lastRenderedPageBreak/>
        <w:t xml:space="preserve">country. </w:t>
      </w:r>
      <w:r w:rsidR="004451A3" w:rsidRPr="00C722FB">
        <w:rPr>
          <w:rFonts w:ascii="Cambria" w:hAnsi="Cambria"/>
          <w:color w:val="000000" w:themeColor="text1"/>
        </w:rPr>
        <w:t>But w</w:t>
      </w:r>
      <w:r w:rsidR="00D33950" w:rsidRPr="00C722FB">
        <w:rPr>
          <w:rFonts w:ascii="Cambria" w:hAnsi="Cambria"/>
          <w:color w:val="000000" w:themeColor="text1"/>
        </w:rPr>
        <w:t>hat did they think they were doing?</w:t>
      </w:r>
      <w:r w:rsidR="00452E4F" w:rsidRPr="00C722FB">
        <w:rPr>
          <w:rFonts w:ascii="Cambria" w:hAnsi="Cambria"/>
          <w:color w:val="000000" w:themeColor="text1"/>
        </w:rPr>
        <w:t xml:space="preserve"> And were their aims different from the exiles</w:t>
      </w:r>
      <w:r w:rsidR="00C73A05" w:rsidRPr="00C722FB">
        <w:rPr>
          <w:rFonts w:ascii="Cambria" w:hAnsi="Cambria"/>
          <w:color w:val="000000" w:themeColor="text1"/>
        </w:rPr>
        <w:t>, clerics</w:t>
      </w:r>
      <w:r w:rsidR="00452E4F" w:rsidRPr="00C722FB">
        <w:rPr>
          <w:rFonts w:ascii="Cambria" w:hAnsi="Cambria"/>
          <w:color w:val="000000" w:themeColor="text1"/>
        </w:rPr>
        <w:t xml:space="preserve"> and intellectuals historians have traditionally focused on when discussing </w:t>
      </w:r>
      <w:proofErr w:type="spellStart"/>
      <w:r w:rsidR="00452E4F" w:rsidRPr="00C722FB">
        <w:rPr>
          <w:rFonts w:ascii="Cambria" w:hAnsi="Cambria"/>
          <w:color w:val="000000" w:themeColor="text1"/>
        </w:rPr>
        <w:t>Panislamism</w:t>
      </w:r>
      <w:proofErr w:type="spellEnd"/>
      <w:r w:rsidR="00C73A05" w:rsidRPr="00C722FB">
        <w:rPr>
          <w:rFonts w:ascii="Cambria" w:hAnsi="Cambria"/>
          <w:color w:val="000000" w:themeColor="text1"/>
        </w:rPr>
        <w:t xml:space="preserve"> and "Muslim cosmopolitanism" in this era</w:t>
      </w:r>
      <w:r w:rsidR="00452E4F" w:rsidRPr="00C722FB">
        <w:rPr>
          <w:rFonts w:ascii="Cambria" w:hAnsi="Cambria"/>
          <w:color w:val="000000" w:themeColor="text1"/>
        </w:rPr>
        <w:t>?</w:t>
      </w:r>
      <w:r w:rsidR="00C73A05" w:rsidRPr="00C722FB">
        <w:rPr>
          <w:rStyle w:val="FootnoteReference"/>
          <w:rFonts w:ascii="Cambria" w:hAnsi="Cambria"/>
          <w:color w:val="000000" w:themeColor="text1"/>
        </w:rPr>
        <w:footnoteReference w:id="3"/>
      </w:r>
    </w:p>
    <w:p w14:paraId="091E5687" w14:textId="3176EB1F" w:rsidR="00AF7807" w:rsidRPr="00C722FB" w:rsidRDefault="00D33950" w:rsidP="000F4DDA">
      <w:pPr>
        <w:spacing w:line="480" w:lineRule="auto"/>
        <w:rPr>
          <w:rFonts w:ascii="Cambria" w:hAnsi="Cambria"/>
          <w:color w:val="000000" w:themeColor="text1"/>
        </w:rPr>
      </w:pPr>
      <w:r w:rsidRPr="00C722FB">
        <w:rPr>
          <w:rFonts w:ascii="Cambria" w:hAnsi="Cambria"/>
          <w:color w:val="000000" w:themeColor="text1"/>
        </w:rPr>
        <w:tab/>
        <w:t xml:space="preserve">Founded in 1909, the Ottoman Navy League collected funds </w:t>
      </w:r>
      <w:r w:rsidR="00AF7807" w:rsidRPr="00C722FB">
        <w:rPr>
          <w:rFonts w:ascii="Cambria" w:hAnsi="Cambria"/>
          <w:color w:val="000000" w:themeColor="text1"/>
        </w:rPr>
        <w:t xml:space="preserve">inside and outside the Empire </w:t>
      </w:r>
      <w:r w:rsidRPr="00C722FB">
        <w:rPr>
          <w:rFonts w:ascii="Cambria" w:hAnsi="Cambria"/>
          <w:color w:val="000000" w:themeColor="text1"/>
        </w:rPr>
        <w:t xml:space="preserve">to pay for much-needed renewal of the Ottoman fleet, particularly dreadnoughts similar to those the Hellenic, Russian and other navies </w:t>
      </w:r>
      <w:r w:rsidR="00AF7807" w:rsidRPr="00C722FB">
        <w:rPr>
          <w:rFonts w:ascii="Cambria" w:hAnsi="Cambria"/>
          <w:color w:val="000000" w:themeColor="text1"/>
        </w:rPr>
        <w:t xml:space="preserve">already </w:t>
      </w:r>
      <w:r w:rsidRPr="00C722FB">
        <w:rPr>
          <w:rFonts w:ascii="Cambria" w:hAnsi="Cambria"/>
          <w:color w:val="000000" w:themeColor="text1"/>
        </w:rPr>
        <w:t xml:space="preserve">possessed. Although the League printed the Declaration in its own </w:t>
      </w:r>
      <w:r w:rsidR="004F3F6A" w:rsidRPr="00C722FB">
        <w:rPr>
          <w:rFonts w:ascii="Cambria" w:hAnsi="Cambria"/>
          <w:color w:val="000000" w:themeColor="text1"/>
        </w:rPr>
        <w:t>periodical</w:t>
      </w:r>
      <w:r w:rsidRPr="00C722FB">
        <w:rPr>
          <w:rFonts w:ascii="Cambria" w:hAnsi="Cambria"/>
          <w:color w:val="000000" w:themeColor="text1"/>
        </w:rPr>
        <w:t xml:space="preserve">, </w:t>
      </w:r>
      <w:proofErr w:type="spellStart"/>
      <w:r w:rsidRPr="0032007B">
        <w:rPr>
          <w:rFonts w:ascii="Cambria" w:hAnsi="Cambria"/>
          <w:i/>
          <w:iCs/>
          <w:color w:val="000000" w:themeColor="text1"/>
        </w:rPr>
        <w:t>Donanma</w:t>
      </w:r>
      <w:proofErr w:type="spellEnd"/>
      <w:ins w:id="26" w:author="Joel G" w:date="2022-01-25T15:03:00Z">
        <w:r w:rsidR="002D6EEC">
          <w:rPr>
            <w:rFonts w:ascii="Cambria" w:hAnsi="Cambria"/>
            <w:i/>
            <w:iCs/>
            <w:color w:val="000000" w:themeColor="text1"/>
          </w:rPr>
          <w:t xml:space="preserve"> </w:t>
        </w:r>
        <w:r w:rsidR="002D6EEC">
          <w:rPr>
            <w:rFonts w:ascii="Cambria" w:hAnsi="Cambria"/>
            <w:iCs/>
            <w:color w:val="000000" w:themeColor="text1"/>
          </w:rPr>
          <w:t>(</w:t>
        </w:r>
      </w:ins>
      <w:ins w:id="27" w:author="Jonathan Conlin" w:date="2022-01-31T17:21:00Z">
        <w:r w:rsidR="002C7654" w:rsidRPr="000F4DDA">
          <w:rPr>
            <w:rFonts w:ascii="Cambria" w:hAnsi="Cambria"/>
            <w:color w:val="000000" w:themeColor="text1"/>
          </w:rPr>
          <w:t>Navy</w:t>
        </w:r>
      </w:ins>
      <w:ins w:id="28" w:author="Joel G" w:date="2022-01-25T15:03:00Z">
        <w:r w:rsidR="002D6EEC">
          <w:rPr>
            <w:rFonts w:ascii="Cambria" w:hAnsi="Cambria"/>
            <w:iCs/>
            <w:color w:val="000000" w:themeColor="text1"/>
          </w:rPr>
          <w:t>)</w:t>
        </w:r>
      </w:ins>
      <w:r w:rsidRPr="00C722FB">
        <w:rPr>
          <w:rFonts w:ascii="Cambria" w:hAnsi="Cambria"/>
          <w:color w:val="000000" w:themeColor="text1"/>
        </w:rPr>
        <w:t>, hail</w:t>
      </w:r>
      <w:r w:rsidR="004F3F6A" w:rsidRPr="00C722FB">
        <w:rPr>
          <w:rFonts w:ascii="Cambria" w:hAnsi="Cambria"/>
          <w:color w:val="000000" w:themeColor="text1"/>
        </w:rPr>
        <w:t>ing</w:t>
      </w:r>
      <w:r w:rsidRPr="00C722FB">
        <w:rPr>
          <w:rFonts w:ascii="Cambria" w:hAnsi="Cambria"/>
          <w:color w:val="000000" w:themeColor="text1"/>
        </w:rPr>
        <w:t xml:space="preserve"> the students' patriotism, there is nothing to suggest that this initiative came from the League or the ruling Unionist regime, who also printed it </w:t>
      </w:r>
      <w:r w:rsidR="00A16875" w:rsidRPr="00C722FB">
        <w:rPr>
          <w:rFonts w:ascii="Cambria" w:hAnsi="Cambria"/>
          <w:color w:val="000000" w:themeColor="text1"/>
        </w:rPr>
        <w:t>on the front page of</w:t>
      </w:r>
      <w:r w:rsidRPr="00C722FB">
        <w:rPr>
          <w:rFonts w:ascii="Cambria" w:hAnsi="Cambria"/>
          <w:color w:val="000000" w:themeColor="text1"/>
        </w:rPr>
        <w:t xml:space="preserve"> their newspaper, </w:t>
      </w:r>
      <w:proofErr w:type="spellStart"/>
      <w:r w:rsidRPr="0032007B">
        <w:rPr>
          <w:rFonts w:ascii="Cambria" w:hAnsi="Cambria"/>
          <w:i/>
          <w:iCs/>
          <w:color w:val="000000" w:themeColor="text1"/>
        </w:rPr>
        <w:t>Tanin</w:t>
      </w:r>
      <w:proofErr w:type="spellEnd"/>
      <w:ins w:id="29" w:author="Joel G" w:date="2022-01-25T15:03:00Z">
        <w:r w:rsidR="002D6EEC">
          <w:rPr>
            <w:rFonts w:ascii="Cambria" w:hAnsi="Cambria"/>
            <w:iCs/>
            <w:color w:val="000000" w:themeColor="text1"/>
          </w:rPr>
          <w:t xml:space="preserve"> (</w:t>
        </w:r>
      </w:ins>
      <w:ins w:id="30" w:author="Jonathan Conlin" w:date="2022-01-31T17:26:00Z">
        <w:r w:rsidR="0048551C" w:rsidRPr="000F4DDA">
          <w:rPr>
            <w:rFonts w:ascii="Cambria" w:hAnsi="Cambria"/>
            <w:color w:val="000000" w:themeColor="text1"/>
          </w:rPr>
          <w:t>Echo</w:t>
        </w:r>
      </w:ins>
      <w:ins w:id="31" w:author="Joel G" w:date="2022-01-25T15:03:00Z">
        <w:r w:rsidR="002D6EEC">
          <w:rPr>
            <w:rFonts w:ascii="Cambria" w:hAnsi="Cambria"/>
            <w:iCs/>
            <w:color w:val="000000" w:themeColor="text1"/>
          </w:rPr>
          <w:t>)</w:t>
        </w:r>
      </w:ins>
      <w:r w:rsidRPr="00C722FB">
        <w:rPr>
          <w:rFonts w:ascii="Cambria" w:hAnsi="Cambria"/>
          <w:color w:val="000000" w:themeColor="text1"/>
        </w:rPr>
        <w:t>.</w:t>
      </w:r>
      <w:r w:rsidR="00A16875" w:rsidRPr="00C722FB">
        <w:rPr>
          <w:rStyle w:val="FootnoteReference"/>
          <w:rFonts w:ascii="Cambria" w:hAnsi="Cambria"/>
          <w:color w:val="000000" w:themeColor="text1"/>
        </w:rPr>
        <w:footnoteReference w:id="4"/>
      </w:r>
      <w:r w:rsidRPr="00C722FB">
        <w:rPr>
          <w:rFonts w:ascii="Cambria" w:hAnsi="Cambria"/>
          <w:color w:val="000000" w:themeColor="text1"/>
        </w:rPr>
        <w:t xml:space="preserve"> </w:t>
      </w:r>
      <w:ins w:id="36" w:author="Jonathan Conlin" w:date="2022-01-31T17:51:00Z">
        <w:r w:rsidR="006B2851">
          <w:rPr>
            <w:rFonts w:ascii="Cambria" w:hAnsi="Cambria"/>
            <w:color w:val="000000" w:themeColor="text1"/>
          </w:rPr>
          <w:t xml:space="preserve"> </w:t>
        </w:r>
      </w:ins>
    </w:p>
    <w:p w14:paraId="14559DFD" w14:textId="584F5428" w:rsidR="00452E4F" w:rsidRPr="00C722FB" w:rsidRDefault="00AF7807" w:rsidP="000F4DDA">
      <w:pPr>
        <w:spacing w:line="480" w:lineRule="auto"/>
        <w:rPr>
          <w:rFonts w:ascii="Cambria" w:hAnsi="Cambria"/>
          <w:color w:val="000000" w:themeColor="text1"/>
        </w:rPr>
      </w:pPr>
      <w:r w:rsidRPr="00C722FB">
        <w:rPr>
          <w:rFonts w:ascii="Cambria" w:hAnsi="Cambria"/>
          <w:color w:val="000000" w:themeColor="text1"/>
        </w:rPr>
        <w:tab/>
      </w:r>
      <w:r w:rsidR="00D33950" w:rsidRPr="00C722FB">
        <w:rPr>
          <w:rFonts w:ascii="Cambria" w:hAnsi="Cambria"/>
          <w:color w:val="000000" w:themeColor="text1"/>
        </w:rPr>
        <w:t>As an example of "organized spontaneity</w:t>
      </w:r>
      <w:ins w:id="37" w:author="Joel G" w:date="2022-01-25T15:06:00Z">
        <w:r w:rsidR="002D6EEC">
          <w:rPr>
            <w:rFonts w:ascii="Cambria" w:hAnsi="Cambria"/>
            <w:color w:val="000000" w:themeColor="text1"/>
          </w:rPr>
          <w:t>,</w:t>
        </w:r>
      </w:ins>
      <w:r w:rsidR="00D33950" w:rsidRPr="00C722FB">
        <w:rPr>
          <w:rFonts w:ascii="Cambria" w:hAnsi="Cambria"/>
          <w:color w:val="000000" w:themeColor="text1"/>
        </w:rPr>
        <w:t>"</w:t>
      </w:r>
      <w:r w:rsidRPr="00C722FB">
        <w:rPr>
          <w:rFonts w:ascii="Cambria" w:hAnsi="Cambria"/>
          <w:color w:val="000000" w:themeColor="text1"/>
        </w:rPr>
        <w:t xml:space="preserve"> the League has drawn attention from a number of scholars interested in late Ottoman history and pre-WWI efforts to mobilize </w:t>
      </w:r>
      <w:commentRangeStart w:id="38"/>
      <w:commentRangeStart w:id="39"/>
      <w:r w:rsidRPr="00C722FB">
        <w:rPr>
          <w:rFonts w:ascii="Cambria" w:hAnsi="Cambria"/>
          <w:color w:val="000000" w:themeColor="text1"/>
        </w:rPr>
        <w:t>public opinion</w:t>
      </w:r>
      <w:commentRangeEnd w:id="38"/>
      <w:r w:rsidR="000F4DDA">
        <w:rPr>
          <w:rStyle w:val="CommentReference"/>
        </w:rPr>
        <w:commentReference w:id="38"/>
      </w:r>
      <w:commentRangeEnd w:id="39"/>
      <w:r w:rsidR="00B63A2E">
        <w:rPr>
          <w:rStyle w:val="CommentReference"/>
        </w:rPr>
        <w:commentReference w:id="39"/>
      </w:r>
      <w:r w:rsidRPr="00C722FB">
        <w:rPr>
          <w:rFonts w:ascii="Cambria" w:hAnsi="Cambria"/>
          <w:color w:val="000000" w:themeColor="text1"/>
        </w:rPr>
        <w:t>.</w:t>
      </w:r>
      <w:r w:rsidR="00787345" w:rsidRPr="00C722FB">
        <w:rPr>
          <w:rStyle w:val="FootnoteReference"/>
          <w:rFonts w:ascii="Cambria" w:hAnsi="Cambria"/>
          <w:color w:val="000000" w:themeColor="text1"/>
        </w:rPr>
        <w:footnoteReference w:id="5"/>
      </w:r>
      <w:r w:rsidRPr="00C722FB">
        <w:rPr>
          <w:rFonts w:ascii="Cambria" w:hAnsi="Cambria"/>
          <w:color w:val="000000" w:themeColor="text1"/>
        </w:rPr>
        <w:t xml:space="preserve"> </w:t>
      </w:r>
      <w:ins w:id="74" w:author="Jonathan Conlin" w:date="2022-01-31T17:23:00Z">
        <w:r w:rsidR="0048551C">
          <w:rPr>
            <w:rFonts w:ascii="Cambria" w:hAnsi="Cambria"/>
            <w:color w:val="000000" w:themeColor="text1"/>
          </w:rPr>
          <w:t>Although r</w:t>
        </w:r>
      </w:ins>
      <w:r w:rsidRPr="00C722FB">
        <w:rPr>
          <w:rFonts w:ascii="Cambria" w:hAnsi="Cambria"/>
          <w:color w:val="000000" w:themeColor="text1"/>
        </w:rPr>
        <w:t xml:space="preserve">ecent research indicates that </w:t>
      </w:r>
      <w:ins w:id="75" w:author="Jonathan Conlin" w:date="2022-01-31T17:16:00Z">
        <w:r w:rsidR="0027235F">
          <w:rPr>
            <w:rFonts w:ascii="Cambria" w:hAnsi="Cambria"/>
            <w:color w:val="000000" w:themeColor="text1"/>
          </w:rPr>
          <w:t>the</w:t>
        </w:r>
      </w:ins>
      <w:r w:rsidRPr="00C722FB">
        <w:rPr>
          <w:rFonts w:ascii="Cambria" w:hAnsi="Cambria"/>
          <w:color w:val="000000" w:themeColor="text1"/>
        </w:rPr>
        <w:t xml:space="preserve"> sums raised were smal</w:t>
      </w:r>
      <w:ins w:id="76" w:author="Jonathan Conlin" w:date="2022-01-31T17:16:00Z">
        <w:r w:rsidR="0027235F">
          <w:rPr>
            <w:rFonts w:ascii="Cambria" w:hAnsi="Cambria"/>
            <w:color w:val="000000" w:themeColor="text1"/>
          </w:rPr>
          <w:t>l</w:t>
        </w:r>
      </w:ins>
      <w:ins w:id="77" w:author="Jonathan Conlin" w:date="2022-01-31T17:24:00Z">
        <w:r w:rsidR="0048551C">
          <w:rPr>
            <w:rFonts w:ascii="Cambria" w:hAnsi="Cambria"/>
            <w:color w:val="000000" w:themeColor="text1"/>
          </w:rPr>
          <w:t>, t</w:t>
        </w:r>
      </w:ins>
      <w:r w:rsidRPr="00C722FB">
        <w:rPr>
          <w:rFonts w:ascii="Cambria" w:hAnsi="Cambria"/>
          <w:color w:val="000000" w:themeColor="text1"/>
        </w:rPr>
        <w:t>he fact remains that the League was a highly successful exercise in public relations</w:t>
      </w:r>
      <w:ins w:id="78" w:author="Joel G" w:date="2022-01-25T15:08:00Z">
        <w:r w:rsidR="002D6EEC">
          <w:rPr>
            <w:rFonts w:ascii="Cambria" w:hAnsi="Cambria"/>
            <w:color w:val="000000" w:themeColor="text1"/>
          </w:rPr>
          <w:t xml:space="preserve">: </w:t>
        </w:r>
      </w:ins>
      <w:r w:rsidR="002841BA" w:rsidRPr="00C722FB">
        <w:rPr>
          <w:rFonts w:ascii="Cambria" w:hAnsi="Cambria"/>
          <w:color w:val="000000" w:themeColor="text1"/>
        </w:rPr>
        <w:t>by 1911 there were 122 branches</w:t>
      </w:r>
      <w:r w:rsidR="00A4605B" w:rsidRPr="00C722FB">
        <w:rPr>
          <w:rFonts w:ascii="Cambria" w:hAnsi="Cambria"/>
          <w:color w:val="000000" w:themeColor="text1"/>
        </w:rPr>
        <w:t xml:space="preserve"> </w:t>
      </w:r>
      <w:r w:rsidR="002841BA" w:rsidRPr="00C722FB">
        <w:rPr>
          <w:rFonts w:ascii="Cambria" w:hAnsi="Cambria"/>
          <w:color w:val="000000" w:themeColor="text1"/>
        </w:rPr>
        <w:t>worldwide</w:t>
      </w:r>
      <w:ins w:id="79" w:author="Jonathan Conlin" w:date="2022-01-31T17:25:00Z">
        <w:r w:rsidR="0048551C">
          <w:rPr>
            <w:rFonts w:ascii="Cambria" w:hAnsi="Cambria"/>
            <w:color w:val="000000" w:themeColor="text1"/>
          </w:rPr>
          <w:t>.</w:t>
        </w:r>
      </w:ins>
      <w:ins w:id="80" w:author="Jonathan Conlin" w:date="2022-01-31T17:24:00Z">
        <w:r w:rsidR="0048551C" w:rsidRPr="00C722FB">
          <w:rPr>
            <w:rStyle w:val="FootnoteReference"/>
            <w:rFonts w:ascii="Cambria" w:hAnsi="Cambria"/>
            <w:color w:val="000000" w:themeColor="text1"/>
          </w:rPr>
          <w:footnoteReference w:id="6"/>
        </w:r>
      </w:ins>
      <w:r w:rsidRPr="00C722FB">
        <w:rPr>
          <w:rFonts w:ascii="Cambria" w:hAnsi="Cambria"/>
          <w:color w:val="000000" w:themeColor="text1"/>
        </w:rPr>
        <w:t xml:space="preserve"> </w:t>
      </w:r>
      <w:r w:rsidR="00A1230F" w:rsidRPr="00C722FB">
        <w:rPr>
          <w:rFonts w:ascii="Cambria" w:hAnsi="Cambria"/>
          <w:color w:val="000000" w:themeColor="text1"/>
        </w:rPr>
        <w:t>The only precedent was the Ottoman campaign to fund the Hijaz railway (1900-08) linking Damascus and Medina.</w:t>
      </w:r>
      <w:r w:rsidR="00A1230F" w:rsidRPr="00C722FB">
        <w:rPr>
          <w:rStyle w:val="FootnoteReference"/>
          <w:rFonts w:ascii="Cambria" w:hAnsi="Cambria"/>
          <w:color w:val="000000" w:themeColor="text1"/>
        </w:rPr>
        <w:footnoteReference w:id="7"/>
      </w:r>
      <w:r w:rsidR="00A1230F" w:rsidRPr="00C722FB">
        <w:rPr>
          <w:rFonts w:ascii="Cambria" w:hAnsi="Cambria"/>
          <w:color w:val="000000" w:themeColor="text1"/>
        </w:rPr>
        <w:t xml:space="preserve"> </w:t>
      </w:r>
    </w:p>
    <w:p w14:paraId="5A547C78" w14:textId="001BECBD" w:rsidR="00F52408" w:rsidRDefault="004451A3">
      <w:pPr>
        <w:spacing w:line="480" w:lineRule="auto"/>
        <w:rPr>
          <w:ins w:id="124" w:author="Jonathan Conlin" w:date="2022-01-31T18:07:00Z"/>
          <w:rFonts w:ascii="Cambria" w:hAnsi="Cambria"/>
          <w:color w:val="000000" w:themeColor="text1"/>
        </w:rPr>
      </w:pPr>
      <w:r w:rsidRPr="00C722FB">
        <w:rPr>
          <w:rFonts w:ascii="Cambria" w:hAnsi="Cambria"/>
          <w:color w:val="000000" w:themeColor="text1"/>
        </w:rPr>
        <w:lastRenderedPageBreak/>
        <w:tab/>
      </w:r>
      <w:r w:rsidR="00DA056B" w:rsidRPr="00C722FB">
        <w:rPr>
          <w:rFonts w:ascii="Cambria" w:hAnsi="Cambria"/>
          <w:color w:val="000000" w:themeColor="text1"/>
        </w:rPr>
        <w:t xml:space="preserve">The Declaration's rhetoric resembles that of other Ottoman- as well as English- and Arab-language appeals issued during the </w:t>
      </w:r>
      <w:ins w:id="125" w:author="Joel G" w:date="2022-01-25T15:09:00Z">
        <w:r w:rsidR="003A4EA1">
          <w:rPr>
            <w:rFonts w:ascii="Cambria" w:hAnsi="Cambria"/>
            <w:color w:val="000000" w:themeColor="text1"/>
          </w:rPr>
          <w:t>Italo-Tu</w:t>
        </w:r>
      </w:ins>
      <w:ins w:id="126" w:author="Jonathan Conlin" w:date="2022-01-31T17:28:00Z">
        <w:r w:rsidR="000207B7">
          <w:rPr>
            <w:rFonts w:ascii="Cambria" w:hAnsi="Cambria"/>
            <w:color w:val="000000" w:themeColor="text1"/>
          </w:rPr>
          <w:t>r</w:t>
        </w:r>
      </w:ins>
      <w:ins w:id="127" w:author="Joel G" w:date="2022-01-25T15:09:00Z">
        <w:r w:rsidR="003A4EA1">
          <w:rPr>
            <w:rFonts w:ascii="Cambria" w:hAnsi="Cambria"/>
            <w:color w:val="000000" w:themeColor="text1"/>
          </w:rPr>
          <w:t>kish war</w:t>
        </w:r>
      </w:ins>
      <w:ins w:id="128" w:author="Jonathan Conlin" w:date="2022-01-31T17:27:00Z">
        <w:r w:rsidR="0048551C">
          <w:rPr>
            <w:rFonts w:ascii="Cambria" w:hAnsi="Cambria"/>
            <w:color w:val="000000" w:themeColor="text1"/>
          </w:rPr>
          <w:t xml:space="preserve">, </w:t>
        </w:r>
      </w:ins>
      <w:ins w:id="129" w:author="Jonathan Conlin" w:date="2022-01-31T17:28:00Z">
        <w:r w:rsidR="000207B7">
          <w:rPr>
            <w:rFonts w:ascii="Cambria" w:hAnsi="Cambria"/>
            <w:color w:val="000000" w:themeColor="text1"/>
          </w:rPr>
          <w:t xml:space="preserve">a conflict </w:t>
        </w:r>
      </w:ins>
      <w:ins w:id="130" w:author="Jonathan Conlin" w:date="2022-01-31T17:27:00Z">
        <w:r w:rsidR="0048551C">
          <w:rPr>
            <w:rFonts w:ascii="Cambria" w:hAnsi="Cambria"/>
            <w:color w:val="000000" w:themeColor="text1"/>
          </w:rPr>
          <w:t>which ended in Ottoman defeat in 1912</w:t>
        </w:r>
      </w:ins>
      <w:r w:rsidR="00DA056B" w:rsidRPr="00C722FB">
        <w:rPr>
          <w:rFonts w:ascii="Cambria" w:hAnsi="Cambria"/>
          <w:color w:val="000000" w:themeColor="text1"/>
        </w:rPr>
        <w:t>.</w:t>
      </w:r>
      <w:r w:rsidR="00DA056B" w:rsidRPr="00C722FB">
        <w:rPr>
          <w:rStyle w:val="FootnoteReference"/>
          <w:rFonts w:ascii="Cambria" w:hAnsi="Cambria"/>
          <w:color w:val="000000" w:themeColor="text1"/>
        </w:rPr>
        <w:footnoteReference w:id="8"/>
      </w:r>
      <w:r w:rsidR="00DA056B" w:rsidRPr="00C722FB">
        <w:rPr>
          <w:rFonts w:ascii="Cambria" w:hAnsi="Cambria"/>
          <w:color w:val="000000" w:themeColor="text1"/>
        </w:rPr>
        <w:t xml:space="preserve"> </w:t>
      </w:r>
      <w:ins w:id="133" w:author="Jonathan Conlin" w:date="2022-01-31T18:04:00Z">
        <w:r w:rsidR="00667CF7">
          <w:rPr>
            <w:rFonts w:ascii="Cambria" w:hAnsi="Cambria"/>
            <w:color w:val="000000" w:themeColor="text1"/>
          </w:rPr>
          <w:t>But</w:t>
        </w:r>
      </w:ins>
      <w:ins w:id="134" w:author="Jonathan Conlin" w:date="2022-01-31T17:29:00Z">
        <w:r w:rsidR="000207B7">
          <w:rPr>
            <w:rFonts w:ascii="Cambria" w:hAnsi="Cambria"/>
            <w:color w:val="000000" w:themeColor="text1"/>
          </w:rPr>
          <w:t xml:space="preserve"> </w:t>
        </w:r>
      </w:ins>
      <w:ins w:id="135" w:author="Jonathan Conlin" w:date="2022-01-31T18:02:00Z">
        <w:r w:rsidR="00667CF7">
          <w:rPr>
            <w:rFonts w:ascii="Cambria" w:hAnsi="Cambria"/>
            <w:color w:val="000000" w:themeColor="text1"/>
          </w:rPr>
          <w:t>it</w:t>
        </w:r>
      </w:ins>
      <w:ins w:id="136" w:author="Jonathan Conlin" w:date="2022-01-31T18:04:00Z">
        <w:r w:rsidR="00667CF7">
          <w:rPr>
            <w:rFonts w:ascii="Cambria" w:hAnsi="Cambria"/>
            <w:color w:val="000000" w:themeColor="text1"/>
          </w:rPr>
          <w:t xml:space="preserve"> refused to</w:t>
        </w:r>
      </w:ins>
      <w:ins w:id="137" w:author="Jonathan Conlin" w:date="2022-01-31T17:29:00Z">
        <w:r w:rsidR="000207B7">
          <w:rPr>
            <w:rFonts w:ascii="Cambria" w:hAnsi="Cambria"/>
            <w:color w:val="000000" w:themeColor="text1"/>
          </w:rPr>
          <w:t xml:space="preserve"> </w:t>
        </w:r>
      </w:ins>
      <w:ins w:id="138" w:author="Jonathan Conlin" w:date="2022-01-31T18:58:00Z">
        <w:r w:rsidR="00A43F2A">
          <w:rPr>
            <w:rFonts w:ascii="Cambria" w:hAnsi="Cambria"/>
            <w:color w:val="000000" w:themeColor="text1"/>
          </w:rPr>
          <w:t>join</w:t>
        </w:r>
        <w:r w:rsidR="00974950">
          <w:rPr>
            <w:rFonts w:ascii="Cambria" w:hAnsi="Cambria"/>
            <w:color w:val="000000" w:themeColor="text1"/>
          </w:rPr>
          <w:t xml:space="preserve"> in </w:t>
        </w:r>
        <w:r w:rsidR="00A43F2A">
          <w:rPr>
            <w:rFonts w:ascii="Cambria" w:hAnsi="Cambria"/>
            <w:color w:val="000000" w:themeColor="text1"/>
          </w:rPr>
          <w:t>the pessimism of Muhammad Iqbal's</w:t>
        </w:r>
      </w:ins>
      <w:ins w:id="139" w:author="Jonathan Conlin" w:date="2022-01-31T18:59:00Z">
        <w:r w:rsidR="00A43F2A">
          <w:rPr>
            <w:rFonts w:ascii="Cambria" w:hAnsi="Cambria"/>
            <w:color w:val="000000" w:themeColor="text1"/>
          </w:rPr>
          <w:t xml:space="preserve"> famous </w:t>
        </w:r>
      </w:ins>
      <w:ins w:id="140" w:author="Jonathan Conlin" w:date="2022-01-31T19:00:00Z">
        <w:r w:rsidR="00A43F2A">
          <w:rPr>
            <w:rFonts w:ascii="Cambria" w:hAnsi="Cambria"/>
            <w:color w:val="000000" w:themeColor="text1"/>
          </w:rPr>
          <w:t xml:space="preserve">April 1911 poem </w:t>
        </w:r>
      </w:ins>
      <w:proofErr w:type="spellStart"/>
      <w:ins w:id="141" w:author="Jonathan Conlin" w:date="2022-01-31T18:59:00Z">
        <w:r w:rsidR="00A43F2A">
          <w:rPr>
            <w:rFonts w:ascii="Cambria" w:hAnsi="Cambria"/>
            <w:i/>
            <w:iCs/>
            <w:color w:val="000000" w:themeColor="text1"/>
          </w:rPr>
          <w:t>Shikwa</w:t>
        </w:r>
        <w:proofErr w:type="spellEnd"/>
        <w:r w:rsidR="00A43F2A">
          <w:rPr>
            <w:rFonts w:ascii="Cambria" w:hAnsi="Cambria"/>
            <w:i/>
            <w:iCs/>
            <w:color w:val="000000" w:themeColor="text1"/>
          </w:rPr>
          <w:t xml:space="preserve"> </w:t>
        </w:r>
        <w:r w:rsidR="00A43F2A">
          <w:rPr>
            <w:rFonts w:ascii="Cambria" w:hAnsi="Cambria"/>
            <w:color w:val="000000" w:themeColor="text1"/>
          </w:rPr>
          <w:t>(</w:t>
        </w:r>
      </w:ins>
      <w:ins w:id="142" w:author="Jonathan Conlin" w:date="2022-01-31T18:58:00Z">
        <w:r w:rsidR="00A43F2A">
          <w:rPr>
            <w:rFonts w:ascii="Cambria" w:hAnsi="Cambria"/>
            <w:color w:val="000000" w:themeColor="text1"/>
          </w:rPr>
          <w:t xml:space="preserve"> Complaint to God</w:t>
        </w:r>
      </w:ins>
      <w:ins w:id="143" w:author="Jonathan Conlin" w:date="2022-01-31T19:00:00Z">
        <w:r w:rsidR="00A43F2A">
          <w:rPr>
            <w:rFonts w:ascii="Cambria" w:hAnsi="Cambria"/>
            <w:color w:val="000000" w:themeColor="text1"/>
          </w:rPr>
          <w:t xml:space="preserve">) or </w:t>
        </w:r>
      </w:ins>
      <w:ins w:id="144" w:author="Jonathan Conlin" w:date="2022-01-31T17:29:00Z">
        <w:r w:rsidR="000207B7">
          <w:rPr>
            <w:rFonts w:ascii="Cambria" w:hAnsi="Cambria"/>
            <w:color w:val="000000" w:themeColor="text1"/>
          </w:rPr>
          <w:t xml:space="preserve">follow </w:t>
        </w:r>
      </w:ins>
      <w:ins w:id="145" w:author="Jonathan Conlin" w:date="2022-01-31T17:30:00Z">
        <w:r w:rsidR="000207B7">
          <w:rPr>
            <w:rFonts w:ascii="Cambria" w:hAnsi="Cambria"/>
            <w:color w:val="000000" w:themeColor="text1"/>
          </w:rPr>
          <w:t>the Islamic reformer Rashid</w:t>
        </w:r>
      </w:ins>
      <w:ins w:id="146" w:author="Jonathan Conlin" w:date="2022-01-31T18:02:00Z">
        <w:r w:rsidR="00667CF7" w:rsidRPr="00667CF7">
          <w:rPr>
            <w:rFonts w:ascii="Cambria" w:hAnsi="Cambria"/>
            <w:color w:val="000000" w:themeColor="text1"/>
          </w:rPr>
          <w:t xml:space="preserve"> </w:t>
        </w:r>
        <w:r w:rsidR="00667CF7" w:rsidRPr="00C722FB">
          <w:rPr>
            <w:rFonts w:ascii="Cambria" w:hAnsi="Cambria"/>
            <w:color w:val="000000" w:themeColor="text1"/>
          </w:rPr>
          <w:t>Rid</w:t>
        </w:r>
      </w:ins>
      <w:ins w:id="147" w:author="Joel G" w:date="2022-02-02T14:04:00Z">
        <w:r w:rsidR="00085D32">
          <w:rPr>
            <w:rFonts w:ascii="Cambria" w:hAnsi="Cambria"/>
            <w:color w:val="000000" w:themeColor="text1"/>
          </w:rPr>
          <w:t>a</w:t>
        </w:r>
      </w:ins>
      <w:ins w:id="148" w:author="Jonathan Conlin" w:date="2022-01-31T17:30:00Z">
        <w:r w:rsidR="000207B7">
          <w:rPr>
            <w:rFonts w:ascii="Cambria" w:hAnsi="Cambria"/>
            <w:color w:val="000000" w:themeColor="text1"/>
          </w:rPr>
          <w:t xml:space="preserve"> </w:t>
        </w:r>
      </w:ins>
      <w:ins w:id="149" w:author="Jonathan Conlin" w:date="2022-01-31T17:31:00Z">
        <w:r w:rsidR="000207B7">
          <w:rPr>
            <w:rFonts w:ascii="Cambria" w:hAnsi="Cambria"/>
            <w:color w:val="000000" w:themeColor="text1"/>
          </w:rPr>
          <w:t xml:space="preserve">in speaking of a new </w:t>
        </w:r>
      </w:ins>
      <w:r w:rsidR="008619C5" w:rsidRPr="00C722FB">
        <w:rPr>
          <w:rFonts w:ascii="Cambria" w:hAnsi="Cambria"/>
          <w:color w:val="000000" w:themeColor="text1"/>
        </w:rPr>
        <w:t>crusad</w:t>
      </w:r>
      <w:ins w:id="150" w:author="Jonathan Conlin" w:date="2022-01-31T17:19:00Z">
        <w:r w:rsidR="002C7654">
          <w:rPr>
            <w:rFonts w:ascii="Cambria" w:hAnsi="Cambria"/>
            <w:color w:val="000000" w:themeColor="text1"/>
          </w:rPr>
          <w:t>e</w:t>
        </w:r>
      </w:ins>
      <w:r w:rsidR="008619C5" w:rsidRPr="00C722FB">
        <w:rPr>
          <w:rFonts w:ascii="Cambria" w:hAnsi="Cambria"/>
          <w:color w:val="000000" w:themeColor="text1"/>
        </w:rPr>
        <w:t>.</w:t>
      </w:r>
      <w:r w:rsidR="008619C5" w:rsidRPr="00C722FB">
        <w:rPr>
          <w:rStyle w:val="FootnoteReference"/>
          <w:rFonts w:ascii="Cambria" w:hAnsi="Cambria"/>
          <w:color w:val="000000" w:themeColor="text1"/>
        </w:rPr>
        <w:footnoteReference w:id="9"/>
      </w:r>
      <w:r w:rsidR="008619C5" w:rsidRPr="00C722FB">
        <w:rPr>
          <w:rFonts w:ascii="Cambria" w:hAnsi="Cambria"/>
          <w:color w:val="000000" w:themeColor="text1"/>
        </w:rPr>
        <w:t xml:space="preserve"> </w:t>
      </w:r>
      <w:ins w:id="154" w:author="Jonathan Conlin" w:date="2022-01-31T18:04:00Z">
        <w:r w:rsidR="00667CF7">
          <w:rPr>
            <w:rFonts w:ascii="Cambria" w:hAnsi="Cambria"/>
            <w:color w:val="000000" w:themeColor="text1"/>
          </w:rPr>
          <w:t xml:space="preserve">As </w:t>
        </w:r>
        <w:proofErr w:type="spellStart"/>
        <w:r w:rsidR="00667CF7" w:rsidRPr="00C722FB">
          <w:rPr>
            <w:rFonts w:ascii="Cambria" w:hAnsi="Cambria"/>
            <w:color w:val="000000" w:themeColor="text1"/>
          </w:rPr>
          <w:t>Feroz</w:t>
        </w:r>
        <w:proofErr w:type="spellEnd"/>
        <w:r w:rsidR="00667CF7" w:rsidRPr="00C722FB">
          <w:rPr>
            <w:rFonts w:ascii="Cambria" w:hAnsi="Cambria"/>
            <w:color w:val="000000" w:themeColor="text1"/>
          </w:rPr>
          <w:t xml:space="preserve"> Ahmad note</w:t>
        </w:r>
        <w:r w:rsidR="00667CF7">
          <w:rPr>
            <w:rFonts w:ascii="Cambria" w:hAnsi="Cambria"/>
            <w:color w:val="000000" w:themeColor="text1"/>
          </w:rPr>
          <w:t xml:space="preserve">s, </w:t>
        </w:r>
        <w:proofErr w:type="spellStart"/>
        <w:r w:rsidR="00667CF7" w:rsidRPr="00983243">
          <w:rPr>
            <w:rFonts w:ascii="Cambria" w:hAnsi="Cambria"/>
            <w:i/>
            <w:iCs/>
            <w:color w:val="000000" w:themeColor="text1"/>
          </w:rPr>
          <w:t>Tanin</w:t>
        </w:r>
        <w:r w:rsidR="00667CF7" w:rsidRPr="00C722FB">
          <w:rPr>
            <w:rFonts w:ascii="Cambria" w:hAnsi="Cambria"/>
            <w:color w:val="000000" w:themeColor="text1"/>
          </w:rPr>
          <w:t>'s</w:t>
        </w:r>
        <w:proofErr w:type="spellEnd"/>
        <w:r w:rsidR="00667CF7" w:rsidRPr="00C722FB">
          <w:rPr>
            <w:rFonts w:ascii="Cambria" w:hAnsi="Cambria"/>
            <w:color w:val="000000" w:themeColor="text1"/>
          </w:rPr>
          <w:t xml:space="preserve"> editor feared that </w:t>
        </w:r>
      </w:ins>
      <w:ins w:id="155" w:author="Jonathan Conlin" w:date="2022-01-31T18:05:00Z">
        <w:r w:rsidR="00F52408">
          <w:rPr>
            <w:rFonts w:ascii="Cambria" w:hAnsi="Cambria"/>
            <w:color w:val="000000" w:themeColor="text1"/>
          </w:rPr>
          <w:t>official</w:t>
        </w:r>
      </w:ins>
      <w:ins w:id="156" w:author="Jonathan Conlin" w:date="2022-01-31T18:04:00Z">
        <w:r w:rsidR="00667CF7">
          <w:rPr>
            <w:rFonts w:ascii="Cambria" w:hAnsi="Cambria"/>
            <w:color w:val="000000" w:themeColor="text1"/>
          </w:rPr>
          <w:t xml:space="preserve"> Ottoman support of such </w:t>
        </w:r>
        <w:proofErr w:type="spellStart"/>
        <w:r w:rsidR="00667CF7">
          <w:rPr>
            <w:rFonts w:ascii="Cambria" w:hAnsi="Cambria"/>
            <w:color w:val="000000" w:themeColor="text1"/>
          </w:rPr>
          <w:t>Pan</w:t>
        </w:r>
      </w:ins>
      <w:ins w:id="157" w:author="Jonathan Conlin" w:date="2022-01-31T18:05:00Z">
        <w:r w:rsidR="00667CF7">
          <w:rPr>
            <w:rFonts w:ascii="Cambria" w:hAnsi="Cambria"/>
            <w:color w:val="000000" w:themeColor="text1"/>
          </w:rPr>
          <w:t>islamist</w:t>
        </w:r>
        <w:proofErr w:type="spellEnd"/>
        <w:r w:rsidR="00667CF7">
          <w:rPr>
            <w:rFonts w:ascii="Cambria" w:hAnsi="Cambria"/>
            <w:color w:val="000000" w:themeColor="text1"/>
          </w:rPr>
          <w:t xml:space="preserve"> </w:t>
        </w:r>
        <w:r w:rsidR="00F52408">
          <w:rPr>
            <w:rFonts w:ascii="Cambria" w:hAnsi="Cambria"/>
            <w:color w:val="000000" w:themeColor="text1"/>
          </w:rPr>
          <w:t>rhetoric</w:t>
        </w:r>
      </w:ins>
      <w:ins w:id="158" w:author="Jonathan Conlin" w:date="2022-01-31T18:04:00Z">
        <w:r w:rsidR="00667CF7" w:rsidRPr="00C722FB">
          <w:rPr>
            <w:rFonts w:ascii="Cambria" w:hAnsi="Cambria"/>
            <w:color w:val="000000" w:themeColor="text1"/>
          </w:rPr>
          <w:t xml:space="preserve"> might aliena</w:t>
        </w:r>
        <w:r w:rsidR="00667CF7">
          <w:rPr>
            <w:rFonts w:ascii="Cambria" w:hAnsi="Cambria"/>
            <w:color w:val="000000" w:themeColor="text1"/>
          </w:rPr>
          <w:t>te</w:t>
        </w:r>
        <w:r w:rsidR="00667CF7" w:rsidRPr="00C722FB">
          <w:rPr>
            <w:rFonts w:ascii="Cambria" w:hAnsi="Cambria"/>
            <w:color w:val="000000" w:themeColor="text1"/>
          </w:rPr>
          <w:t xml:space="preserve"> Britain, with whom grand vizier Said </w:t>
        </w:r>
        <w:proofErr w:type="spellStart"/>
        <w:r w:rsidR="00667CF7" w:rsidRPr="00C722FB">
          <w:rPr>
            <w:rFonts w:ascii="Cambria" w:hAnsi="Cambria"/>
            <w:color w:val="000000" w:themeColor="text1"/>
          </w:rPr>
          <w:t>Pas</w:t>
        </w:r>
        <w:r w:rsidR="00667CF7">
          <w:rPr>
            <w:rFonts w:ascii="Cambria" w:hAnsi="Cambria"/>
            <w:color w:val="000000" w:themeColor="text1"/>
          </w:rPr>
          <w:t>̧</w:t>
        </w:r>
        <w:r w:rsidR="00667CF7" w:rsidRPr="00C722FB">
          <w:rPr>
            <w:rFonts w:ascii="Cambria" w:hAnsi="Cambria"/>
            <w:color w:val="000000" w:themeColor="text1"/>
          </w:rPr>
          <w:t>a</w:t>
        </w:r>
        <w:proofErr w:type="spellEnd"/>
        <w:r w:rsidR="00667CF7" w:rsidRPr="00C722FB">
          <w:rPr>
            <w:rFonts w:ascii="Cambria" w:hAnsi="Cambria"/>
            <w:color w:val="000000" w:themeColor="text1"/>
          </w:rPr>
          <w:t xml:space="preserve"> sought an alliance.</w:t>
        </w:r>
        <w:r w:rsidR="00667CF7" w:rsidRPr="00C722FB">
          <w:rPr>
            <w:rStyle w:val="FootnoteReference"/>
            <w:rFonts w:ascii="Cambria" w:hAnsi="Cambria"/>
            <w:color w:val="000000" w:themeColor="text1"/>
          </w:rPr>
          <w:footnoteReference w:id="10"/>
        </w:r>
        <w:r w:rsidR="00667CF7" w:rsidRPr="00C722FB">
          <w:rPr>
            <w:rFonts w:ascii="Cambria" w:hAnsi="Cambria"/>
            <w:color w:val="000000" w:themeColor="text1"/>
          </w:rPr>
          <w:t xml:space="preserve"> Ottoman diplomats </w:t>
        </w:r>
      </w:ins>
      <w:ins w:id="172" w:author="Jonathan Conlin" w:date="2022-01-31T18:06:00Z">
        <w:r w:rsidR="00F52408">
          <w:rPr>
            <w:rFonts w:ascii="Cambria" w:hAnsi="Cambria"/>
            <w:color w:val="000000" w:themeColor="text1"/>
          </w:rPr>
          <w:t xml:space="preserve">nonetheless </w:t>
        </w:r>
      </w:ins>
      <w:ins w:id="173" w:author="Jonathan Conlin" w:date="2022-01-31T18:04:00Z">
        <w:r w:rsidR="00667CF7">
          <w:rPr>
            <w:rFonts w:ascii="Cambria" w:hAnsi="Cambria"/>
            <w:color w:val="000000" w:themeColor="text1"/>
          </w:rPr>
          <w:t>used</w:t>
        </w:r>
        <w:r w:rsidR="00667CF7" w:rsidRPr="00C722FB">
          <w:rPr>
            <w:rFonts w:ascii="Cambria" w:hAnsi="Cambria"/>
            <w:color w:val="000000" w:themeColor="text1"/>
          </w:rPr>
          <w:t xml:space="preserve"> the </w:t>
        </w:r>
        <w:proofErr w:type="spellStart"/>
        <w:r w:rsidR="00667CF7" w:rsidRPr="00C722FB">
          <w:rPr>
            <w:rFonts w:ascii="Cambria" w:hAnsi="Cambria"/>
            <w:color w:val="000000" w:themeColor="text1"/>
          </w:rPr>
          <w:t>spectre</w:t>
        </w:r>
        <w:proofErr w:type="spellEnd"/>
        <w:r w:rsidR="00667CF7" w:rsidRPr="00C722FB">
          <w:rPr>
            <w:rFonts w:ascii="Cambria" w:hAnsi="Cambria"/>
            <w:color w:val="000000" w:themeColor="text1"/>
          </w:rPr>
          <w:t xml:space="preserve"> of ructions in "le monde </w:t>
        </w:r>
        <w:proofErr w:type="spellStart"/>
        <w:r w:rsidR="00667CF7" w:rsidRPr="00C722FB">
          <w:rPr>
            <w:rFonts w:ascii="Cambria" w:hAnsi="Cambria"/>
            <w:color w:val="000000" w:themeColor="text1"/>
          </w:rPr>
          <w:t>musulman</w:t>
        </w:r>
        <w:proofErr w:type="spellEnd"/>
        <w:r w:rsidR="00667CF7" w:rsidRPr="00C722FB">
          <w:rPr>
            <w:rFonts w:ascii="Cambria" w:hAnsi="Cambria"/>
            <w:color w:val="000000" w:themeColor="text1"/>
          </w:rPr>
          <w:t xml:space="preserve">" to </w:t>
        </w:r>
      </w:ins>
      <w:ins w:id="174" w:author="Jonathan Conlin" w:date="2022-01-31T18:05:00Z">
        <w:r w:rsidR="00F52408">
          <w:rPr>
            <w:rFonts w:ascii="Cambria" w:hAnsi="Cambria"/>
            <w:color w:val="000000" w:themeColor="text1"/>
          </w:rPr>
          <w:t>lobby</w:t>
        </w:r>
      </w:ins>
      <w:ins w:id="175" w:author="Jonathan Conlin" w:date="2022-01-31T18:04:00Z">
        <w:r w:rsidR="00667CF7" w:rsidRPr="00C722FB">
          <w:rPr>
            <w:rFonts w:ascii="Cambria" w:hAnsi="Cambria"/>
            <w:color w:val="000000" w:themeColor="text1"/>
          </w:rPr>
          <w:t xml:space="preserve"> for British intervention</w:t>
        </w:r>
        <w:r w:rsidR="00667CF7">
          <w:rPr>
            <w:rFonts w:ascii="Cambria" w:hAnsi="Cambria"/>
            <w:color w:val="000000" w:themeColor="text1"/>
          </w:rPr>
          <w:t xml:space="preserve"> on their side</w:t>
        </w:r>
      </w:ins>
      <w:ins w:id="176" w:author="Jonathan Conlin" w:date="2022-01-31T18:06:00Z">
        <w:r w:rsidR="00F52408">
          <w:rPr>
            <w:rFonts w:ascii="Cambria" w:hAnsi="Cambria"/>
            <w:color w:val="000000" w:themeColor="text1"/>
          </w:rPr>
          <w:t xml:space="preserve"> (hinting at unrest among Indian Muslims)</w:t>
        </w:r>
      </w:ins>
      <w:ins w:id="177" w:author="Jonathan Conlin" w:date="2022-01-31T18:04:00Z">
        <w:r w:rsidR="00667CF7" w:rsidRPr="00C722FB">
          <w:rPr>
            <w:rFonts w:ascii="Cambria" w:hAnsi="Cambria"/>
            <w:color w:val="000000" w:themeColor="text1"/>
          </w:rPr>
          <w:t>.</w:t>
        </w:r>
        <w:r w:rsidR="00667CF7" w:rsidRPr="00C722FB">
          <w:rPr>
            <w:rStyle w:val="FootnoteReference"/>
            <w:rFonts w:ascii="Cambria" w:hAnsi="Cambria"/>
            <w:color w:val="000000" w:themeColor="text1"/>
          </w:rPr>
          <w:footnoteReference w:id="11"/>
        </w:r>
        <w:r w:rsidR="00667CF7" w:rsidRPr="00C722FB">
          <w:rPr>
            <w:rFonts w:ascii="Cambria" w:hAnsi="Cambria"/>
            <w:color w:val="000000" w:themeColor="text1"/>
          </w:rPr>
          <w:t xml:space="preserve">  </w:t>
        </w:r>
      </w:ins>
      <w:r w:rsidR="0089312D">
        <w:rPr>
          <w:rFonts w:ascii="Cambria" w:hAnsi="Cambria"/>
          <w:color w:val="000000" w:themeColor="text1"/>
        </w:rPr>
        <w:t xml:space="preserve"> </w:t>
      </w:r>
    </w:p>
    <w:p w14:paraId="46F5D5BC" w14:textId="5F53B010" w:rsidR="006B2851" w:rsidRPr="00C722FB" w:rsidRDefault="00F52408" w:rsidP="000F4DDA">
      <w:pPr>
        <w:spacing w:line="480" w:lineRule="auto"/>
        <w:rPr>
          <w:rFonts w:ascii="Cambria" w:hAnsi="Cambria"/>
          <w:color w:val="000000" w:themeColor="text1"/>
        </w:rPr>
      </w:pPr>
      <w:ins w:id="180" w:author="Jonathan Conlin" w:date="2022-01-31T18:07:00Z">
        <w:r>
          <w:rPr>
            <w:rFonts w:ascii="Cambria" w:hAnsi="Cambria"/>
            <w:color w:val="000000" w:themeColor="text1"/>
          </w:rPr>
          <w:tab/>
          <w:t xml:space="preserve">In calling for </w:t>
        </w:r>
      </w:ins>
      <w:ins w:id="181" w:author="Jonathan Conlin" w:date="2022-01-31T18:09:00Z">
        <w:r>
          <w:rPr>
            <w:rFonts w:ascii="Cambria" w:hAnsi="Cambria"/>
            <w:color w:val="000000" w:themeColor="text1"/>
          </w:rPr>
          <w:t xml:space="preserve">the faithful to make </w:t>
        </w:r>
      </w:ins>
      <w:ins w:id="182" w:author="Jonathan Conlin" w:date="2022-01-31T18:07:00Z">
        <w:r>
          <w:rPr>
            <w:rFonts w:ascii="Cambria" w:hAnsi="Cambria"/>
            <w:color w:val="000000" w:themeColor="text1"/>
          </w:rPr>
          <w:t xml:space="preserve">donations for Ottoman </w:t>
        </w:r>
      </w:ins>
      <w:ins w:id="183" w:author="Jonathan Conlin" w:date="2022-01-31T18:04:00Z">
        <w:r w:rsidR="00667CF7" w:rsidRPr="00C722FB">
          <w:rPr>
            <w:rFonts w:ascii="Cambria" w:hAnsi="Cambria"/>
            <w:color w:val="000000" w:themeColor="text1"/>
          </w:rPr>
          <w:t>rearmament</w:t>
        </w:r>
      </w:ins>
      <w:ins w:id="184" w:author="Jonathan Conlin" w:date="2022-01-31T18:08:00Z">
        <w:r>
          <w:rPr>
            <w:rFonts w:ascii="Cambria" w:hAnsi="Cambria"/>
            <w:color w:val="000000" w:themeColor="text1"/>
          </w:rPr>
          <w:t xml:space="preserve"> as Bairam sacrifice, however, the Declaration was more </w:t>
        </w:r>
      </w:ins>
      <w:ins w:id="185" w:author="Jonathan Conlin" w:date="2022-01-31T18:09:00Z">
        <w:r>
          <w:rPr>
            <w:rFonts w:ascii="Cambria" w:hAnsi="Cambria"/>
            <w:color w:val="000000" w:themeColor="text1"/>
          </w:rPr>
          <w:t>unusual</w:t>
        </w:r>
      </w:ins>
      <w:ins w:id="186" w:author="Jonathan Conlin" w:date="2022-01-31T18:10:00Z">
        <w:r w:rsidR="005C64A9">
          <w:rPr>
            <w:rFonts w:ascii="Cambria" w:hAnsi="Cambria"/>
            <w:color w:val="000000" w:themeColor="text1"/>
          </w:rPr>
          <w:t>, if not controversial</w:t>
        </w:r>
      </w:ins>
      <w:ins w:id="187" w:author="Jonathan Conlin" w:date="2022-01-31T18:08:00Z">
        <w:r>
          <w:rPr>
            <w:rFonts w:ascii="Cambria" w:hAnsi="Cambria"/>
            <w:color w:val="000000" w:themeColor="text1"/>
          </w:rPr>
          <w:t xml:space="preserve">. </w:t>
        </w:r>
      </w:ins>
      <w:ins w:id="188" w:author="Jonathan Conlin" w:date="2022-01-31T18:09:00Z">
        <w:r>
          <w:rPr>
            <w:rFonts w:ascii="Cambria" w:hAnsi="Cambria"/>
            <w:color w:val="000000" w:themeColor="text1"/>
          </w:rPr>
          <w:t xml:space="preserve">Almost all other campaigns </w:t>
        </w:r>
      </w:ins>
      <w:ins w:id="189" w:author="Jonathan Conlin" w:date="2022-01-31T18:10:00Z">
        <w:r>
          <w:rPr>
            <w:rFonts w:ascii="Cambria" w:hAnsi="Cambria"/>
            <w:color w:val="000000" w:themeColor="text1"/>
          </w:rPr>
          <w:t xml:space="preserve">of late 1911 </w:t>
        </w:r>
      </w:ins>
      <w:ins w:id="190" w:author="Jonathan Conlin" w:date="2022-01-31T18:09:00Z">
        <w:r>
          <w:rPr>
            <w:rFonts w:ascii="Cambria" w:hAnsi="Cambria"/>
            <w:color w:val="000000" w:themeColor="text1"/>
          </w:rPr>
          <w:t xml:space="preserve">called for </w:t>
        </w:r>
      </w:ins>
      <w:ins w:id="191" w:author="Jonathan Conlin" w:date="2022-01-31T18:04:00Z">
        <w:r w:rsidR="00667CF7">
          <w:rPr>
            <w:rFonts w:ascii="Cambria" w:hAnsi="Cambria"/>
            <w:color w:val="000000" w:themeColor="text1"/>
          </w:rPr>
          <w:t>donations to the Red Cross/Red Crescent Society</w:t>
        </w:r>
        <w:r w:rsidR="00667CF7" w:rsidRPr="00C722FB">
          <w:rPr>
            <w:rFonts w:ascii="Cambria" w:hAnsi="Cambria"/>
            <w:color w:val="000000" w:themeColor="text1"/>
          </w:rPr>
          <w:t>.</w:t>
        </w:r>
        <w:r w:rsidR="00667CF7">
          <w:rPr>
            <w:rStyle w:val="FootnoteReference"/>
            <w:rFonts w:ascii="Cambria" w:hAnsi="Cambria"/>
            <w:color w:val="000000" w:themeColor="text1"/>
          </w:rPr>
          <w:footnoteReference w:id="12"/>
        </w:r>
      </w:ins>
      <w:ins w:id="196" w:author="Jonathan Conlin" w:date="2022-01-31T18:10:00Z">
        <w:r w:rsidR="005C64A9">
          <w:rPr>
            <w:rFonts w:ascii="Cambria" w:hAnsi="Cambria"/>
            <w:color w:val="000000" w:themeColor="text1"/>
          </w:rPr>
          <w:t xml:space="preserve"> </w:t>
        </w:r>
      </w:ins>
      <w:ins w:id="197" w:author="Jonathan Conlin" w:date="2022-01-31T17:53:00Z">
        <w:r w:rsidR="006B2851">
          <w:rPr>
            <w:rFonts w:ascii="Cambria" w:hAnsi="Cambria"/>
            <w:color w:val="000000" w:themeColor="text1"/>
          </w:rPr>
          <w:t xml:space="preserve">The Ottoman </w:t>
        </w:r>
        <w:r w:rsidR="006B2851" w:rsidRPr="00C722FB">
          <w:rPr>
            <w:rFonts w:ascii="Cambria" w:hAnsi="Cambria"/>
            <w:color w:val="000000" w:themeColor="text1"/>
          </w:rPr>
          <w:t xml:space="preserve">Ulema Association </w:t>
        </w:r>
        <w:r w:rsidR="006B2851">
          <w:rPr>
            <w:rFonts w:ascii="Cambria" w:hAnsi="Cambria"/>
            <w:color w:val="000000" w:themeColor="text1"/>
          </w:rPr>
          <w:t>(</w:t>
        </w:r>
        <w:proofErr w:type="spellStart"/>
        <w:r w:rsidR="006B2851" w:rsidRPr="000F4DDA">
          <w:rPr>
            <w:rFonts w:ascii="Cambria" w:hAnsi="Cambria"/>
            <w:iCs/>
            <w:color w:val="000000" w:themeColor="text1"/>
          </w:rPr>
          <w:t>Cemiyet-i</w:t>
        </w:r>
        <w:proofErr w:type="spellEnd"/>
        <w:r w:rsidR="006B2851" w:rsidRPr="000F4DDA">
          <w:rPr>
            <w:rFonts w:ascii="Cambria" w:hAnsi="Cambria"/>
            <w:iCs/>
            <w:color w:val="000000" w:themeColor="text1"/>
          </w:rPr>
          <w:t xml:space="preserve"> </w:t>
        </w:r>
        <w:proofErr w:type="spellStart"/>
        <w:r w:rsidR="006B2851" w:rsidRPr="000F4DDA">
          <w:rPr>
            <w:rFonts w:ascii="Cambria" w:hAnsi="Cambria"/>
            <w:iCs/>
            <w:color w:val="000000" w:themeColor="text1"/>
          </w:rPr>
          <w:t>İlmiye</w:t>
        </w:r>
        <w:proofErr w:type="spellEnd"/>
        <w:r w:rsidR="006B2851">
          <w:rPr>
            <w:rFonts w:ascii="Cambria" w:hAnsi="Cambria"/>
            <w:color w:val="000000" w:themeColor="text1"/>
          </w:rPr>
          <w:t>, situated in Istanbul)</w:t>
        </w:r>
      </w:ins>
      <w:ins w:id="198" w:author="Jonathan Conlin" w:date="2022-01-31T17:54:00Z">
        <w:r w:rsidR="006B2851">
          <w:rPr>
            <w:rFonts w:ascii="Cambria" w:hAnsi="Cambria"/>
            <w:color w:val="000000" w:themeColor="text1"/>
          </w:rPr>
          <w:t xml:space="preserve"> had opposed the idea </w:t>
        </w:r>
      </w:ins>
      <w:ins w:id="199" w:author="Jonathan Conlin" w:date="2022-01-31T17:53:00Z">
        <w:r w:rsidR="006B2851">
          <w:rPr>
            <w:rFonts w:ascii="Cambria" w:hAnsi="Cambria"/>
            <w:color w:val="000000" w:themeColor="text1"/>
          </w:rPr>
          <w:t xml:space="preserve">of </w:t>
        </w:r>
        <w:r w:rsidR="006B2851" w:rsidRPr="00C722FB">
          <w:rPr>
            <w:rFonts w:ascii="Cambria" w:hAnsi="Cambria"/>
            <w:color w:val="000000" w:themeColor="text1"/>
          </w:rPr>
          <w:t xml:space="preserve">Navy League donations as Bairam sacrifice when </w:t>
        </w:r>
      </w:ins>
      <w:ins w:id="200" w:author="Jonathan Conlin" w:date="2022-01-31T17:54:00Z">
        <w:r w:rsidR="006B2851">
          <w:rPr>
            <w:rFonts w:ascii="Cambria" w:hAnsi="Cambria"/>
            <w:color w:val="000000" w:themeColor="text1"/>
          </w:rPr>
          <w:t>proposed</w:t>
        </w:r>
      </w:ins>
      <w:ins w:id="201" w:author="Jonathan Conlin" w:date="2022-01-31T17:53:00Z">
        <w:r w:rsidR="006B2851" w:rsidRPr="00C722FB">
          <w:rPr>
            <w:rFonts w:ascii="Cambria" w:hAnsi="Cambria"/>
            <w:color w:val="000000" w:themeColor="text1"/>
          </w:rPr>
          <w:t xml:space="preserve"> by </w:t>
        </w:r>
        <w:r w:rsidR="006B2851">
          <w:rPr>
            <w:rFonts w:ascii="Cambria" w:hAnsi="Cambria"/>
            <w:color w:val="000000" w:themeColor="text1"/>
          </w:rPr>
          <w:t xml:space="preserve">the Islamic modernist and Sufi intellectual </w:t>
        </w:r>
        <w:proofErr w:type="spellStart"/>
        <w:r w:rsidR="006B2851" w:rsidRPr="00C722FB">
          <w:rPr>
            <w:rFonts w:ascii="Cambria" w:hAnsi="Cambria"/>
            <w:color w:val="000000" w:themeColor="text1"/>
          </w:rPr>
          <w:t>Filibeli</w:t>
        </w:r>
        <w:proofErr w:type="spellEnd"/>
        <w:r w:rsidR="006B2851" w:rsidRPr="00C722FB">
          <w:rPr>
            <w:rFonts w:ascii="Cambria" w:hAnsi="Cambria"/>
            <w:color w:val="000000" w:themeColor="text1"/>
          </w:rPr>
          <w:t xml:space="preserve"> Ahmed </w:t>
        </w:r>
        <w:proofErr w:type="spellStart"/>
        <w:r w:rsidR="006B2851" w:rsidRPr="00C722FB">
          <w:rPr>
            <w:rFonts w:ascii="Cambria" w:hAnsi="Cambria"/>
            <w:color w:val="000000" w:themeColor="text1"/>
          </w:rPr>
          <w:t>Hilmi</w:t>
        </w:r>
        <w:proofErr w:type="spellEnd"/>
        <w:r w:rsidR="006B2851" w:rsidRPr="00C722FB">
          <w:rPr>
            <w:rFonts w:ascii="Cambria" w:hAnsi="Cambria"/>
            <w:color w:val="000000" w:themeColor="text1"/>
          </w:rPr>
          <w:t xml:space="preserve"> in 1910.</w:t>
        </w:r>
        <w:r w:rsidR="006B2851">
          <w:rPr>
            <w:rStyle w:val="FootnoteReference"/>
            <w:rFonts w:ascii="Cambria" w:hAnsi="Cambria"/>
            <w:color w:val="000000" w:themeColor="text1"/>
          </w:rPr>
          <w:footnoteReference w:id="13"/>
        </w:r>
        <w:r w:rsidR="006B2851">
          <w:rPr>
            <w:rFonts w:ascii="Cambria" w:hAnsi="Cambria"/>
            <w:color w:val="000000" w:themeColor="text1"/>
          </w:rPr>
          <w:t xml:space="preserve"> </w:t>
        </w:r>
      </w:ins>
      <w:ins w:id="212" w:author="Jonathan Conlin" w:date="2022-01-31T17:54:00Z">
        <w:r w:rsidR="006B2851">
          <w:rPr>
            <w:rFonts w:ascii="Cambria" w:hAnsi="Cambria"/>
            <w:color w:val="000000" w:themeColor="text1"/>
          </w:rPr>
          <w:t>The</w:t>
        </w:r>
      </w:ins>
      <w:ins w:id="213" w:author="Jonathan Conlin" w:date="2022-01-31T17:53:00Z">
        <w:r w:rsidR="006B2851">
          <w:rPr>
            <w:rFonts w:ascii="Cambria" w:hAnsi="Cambria"/>
            <w:color w:val="000000" w:themeColor="text1"/>
          </w:rPr>
          <w:t xml:space="preserve"> resulting</w:t>
        </w:r>
        <w:r w:rsidR="006B2851" w:rsidRPr="00C722FB">
          <w:rPr>
            <w:rFonts w:ascii="Cambria" w:hAnsi="Cambria"/>
            <w:color w:val="000000" w:themeColor="text1"/>
          </w:rPr>
          <w:t xml:space="preserve"> </w:t>
        </w:r>
        <w:r w:rsidR="006B2851" w:rsidRPr="00C722FB">
          <w:rPr>
            <w:rFonts w:ascii="Cambria" w:hAnsi="Cambria"/>
            <w:color w:val="000000" w:themeColor="text1"/>
          </w:rPr>
          <w:lastRenderedPageBreak/>
          <w:t>controversy ran into early 1911, culminat</w:t>
        </w:r>
        <w:r w:rsidR="006B2851">
          <w:rPr>
            <w:rFonts w:ascii="Cambria" w:hAnsi="Cambria"/>
            <w:color w:val="000000" w:themeColor="text1"/>
          </w:rPr>
          <w:t>ing</w:t>
        </w:r>
        <w:r w:rsidR="006B2851" w:rsidRPr="00C722FB">
          <w:rPr>
            <w:rFonts w:ascii="Cambria" w:hAnsi="Cambria"/>
            <w:color w:val="000000" w:themeColor="text1"/>
          </w:rPr>
          <w:t xml:space="preserve"> in </w:t>
        </w:r>
        <w:proofErr w:type="spellStart"/>
        <w:r w:rsidR="006B2851" w:rsidRPr="00C800D4">
          <w:rPr>
            <w:rFonts w:ascii="Cambria" w:hAnsi="Cambria"/>
            <w:iCs/>
            <w:color w:val="000000" w:themeColor="text1"/>
          </w:rPr>
          <w:t>şeyhülislam</w:t>
        </w:r>
        <w:proofErr w:type="spellEnd"/>
        <w:r w:rsidR="006B2851" w:rsidRPr="00C722FB">
          <w:rPr>
            <w:rFonts w:ascii="Cambria" w:hAnsi="Cambria"/>
            <w:color w:val="000000" w:themeColor="text1"/>
          </w:rPr>
          <w:t xml:space="preserve"> Musa </w:t>
        </w:r>
        <w:proofErr w:type="spellStart"/>
        <w:r w:rsidR="006B2851" w:rsidRPr="00A05947">
          <w:rPr>
            <w:rFonts w:ascii="Cambria" w:hAnsi="Cambria"/>
          </w:rPr>
          <w:t>K</w:t>
        </w:r>
        <w:r w:rsidR="006B2851">
          <w:rPr>
            <w:rFonts w:ascii="Cambria" w:hAnsi="Cambria"/>
          </w:rPr>
          <w:t>â</w:t>
        </w:r>
        <w:r w:rsidR="006B2851" w:rsidRPr="00A05947">
          <w:rPr>
            <w:rFonts w:ascii="Cambria" w:hAnsi="Cambria"/>
          </w:rPr>
          <w:t>z</w:t>
        </w:r>
        <w:r w:rsidR="006B2851">
          <w:rPr>
            <w:rFonts w:ascii="Cambria" w:hAnsi="Cambria"/>
          </w:rPr>
          <w:t>ı</w:t>
        </w:r>
        <w:r w:rsidR="006B2851" w:rsidRPr="00A05947">
          <w:rPr>
            <w:rFonts w:ascii="Cambria" w:hAnsi="Cambria"/>
          </w:rPr>
          <w:t>m</w:t>
        </w:r>
        <w:proofErr w:type="spellEnd"/>
        <w:r w:rsidR="006B2851" w:rsidRPr="00A05947">
          <w:rPr>
            <w:rFonts w:ascii="Cambria" w:hAnsi="Cambria"/>
          </w:rPr>
          <w:t xml:space="preserve"> </w:t>
        </w:r>
        <w:r w:rsidR="006B2851" w:rsidRPr="00C722FB">
          <w:rPr>
            <w:rFonts w:ascii="Cambria" w:hAnsi="Cambria"/>
            <w:color w:val="000000" w:themeColor="text1"/>
          </w:rPr>
          <w:t xml:space="preserve">issuing a </w:t>
        </w:r>
        <w:proofErr w:type="spellStart"/>
        <w:r w:rsidR="006B2851" w:rsidRPr="00A7516B">
          <w:rPr>
            <w:rFonts w:ascii="Cambria" w:hAnsi="Cambria"/>
            <w:i/>
            <w:iCs/>
            <w:color w:val="000000" w:themeColor="text1"/>
          </w:rPr>
          <w:t>fetva</w:t>
        </w:r>
        <w:proofErr w:type="spellEnd"/>
        <w:r w:rsidR="006B2851" w:rsidRPr="00C722FB">
          <w:rPr>
            <w:rFonts w:ascii="Cambria" w:hAnsi="Cambria"/>
            <w:color w:val="000000" w:themeColor="text1"/>
          </w:rPr>
          <w:t xml:space="preserve"> against the initiative.</w:t>
        </w:r>
        <w:r w:rsidR="006B2851" w:rsidRPr="00C722FB">
          <w:rPr>
            <w:rStyle w:val="FootnoteReference"/>
            <w:rFonts w:ascii="Cambria" w:hAnsi="Cambria"/>
            <w:color w:val="000000" w:themeColor="text1"/>
          </w:rPr>
          <w:footnoteReference w:id="14"/>
        </w:r>
        <w:r w:rsidR="006B2851" w:rsidRPr="00C722FB">
          <w:rPr>
            <w:rFonts w:ascii="Cambria" w:hAnsi="Cambria"/>
            <w:color w:val="000000" w:themeColor="text1"/>
          </w:rPr>
          <w:t xml:space="preserve"> </w:t>
        </w:r>
        <w:r w:rsidR="006B2851">
          <w:rPr>
            <w:rFonts w:ascii="Cambria" w:hAnsi="Cambria"/>
            <w:color w:val="000000" w:themeColor="text1"/>
          </w:rPr>
          <w:t xml:space="preserve"> </w:t>
        </w:r>
      </w:ins>
    </w:p>
    <w:p w14:paraId="1BDC2BAC" w14:textId="544BB737" w:rsidR="008A7BD6" w:rsidRPr="00C722FB" w:rsidRDefault="00452E4F" w:rsidP="000F4DDA">
      <w:pPr>
        <w:spacing w:line="480" w:lineRule="auto"/>
        <w:rPr>
          <w:rFonts w:ascii="Cambria" w:hAnsi="Cambria"/>
          <w:color w:val="000000" w:themeColor="text1"/>
        </w:rPr>
      </w:pPr>
      <w:r w:rsidRPr="00C722FB">
        <w:rPr>
          <w:rFonts w:ascii="Cambria" w:hAnsi="Cambria"/>
          <w:color w:val="000000" w:themeColor="text1"/>
        </w:rPr>
        <w:tab/>
      </w:r>
      <w:r w:rsidR="006C249B" w:rsidRPr="00C722FB">
        <w:rPr>
          <w:rFonts w:ascii="Cambria" w:hAnsi="Cambria"/>
          <w:color w:val="000000" w:themeColor="text1"/>
        </w:rPr>
        <w:t>Finding</w:t>
      </w:r>
      <w:r w:rsidRPr="00C722FB">
        <w:rPr>
          <w:rFonts w:ascii="Cambria" w:hAnsi="Cambria"/>
          <w:color w:val="000000" w:themeColor="text1"/>
        </w:rPr>
        <w:t xml:space="preserve"> information on the Declaration</w:t>
      </w:r>
      <w:r w:rsidR="004F3F6A" w:rsidRPr="00C722FB">
        <w:rPr>
          <w:rFonts w:ascii="Cambria" w:hAnsi="Cambria"/>
          <w:color w:val="000000" w:themeColor="text1"/>
        </w:rPr>
        <w:t xml:space="preserve">'s six authors </w:t>
      </w:r>
      <w:r w:rsidR="00817FC8" w:rsidRPr="00C722FB">
        <w:rPr>
          <w:rFonts w:ascii="Cambria" w:hAnsi="Cambria"/>
          <w:color w:val="000000" w:themeColor="text1"/>
        </w:rPr>
        <w:t>is</w:t>
      </w:r>
      <w:r w:rsidRPr="00C722FB">
        <w:rPr>
          <w:rFonts w:ascii="Cambria" w:hAnsi="Cambria"/>
          <w:color w:val="000000" w:themeColor="text1"/>
        </w:rPr>
        <w:t xml:space="preserve"> a challenge, rendered easier by the coincidence that 1911 was a census year, giving us a demographic snapshot of the night of Sunday April</w:t>
      </w:r>
      <w:r w:rsidR="006C249B" w:rsidRPr="00C722FB">
        <w:rPr>
          <w:rFonts w:ascii="Cambria" w:hAnsi="Cambria"/>
          <w:color w:val="000000" w:themeColor="text1"/>
        </w:rPr>
        <w:t xml:space="preserve"> 2</w:t>
      </w:r>
      <w:ins w:id="222" w:author="Joel G" w:date="2022-02-02T14:06:00Z">
        <w:r w:rsidR="00085D32">
          <w:rPr>
            <w:rFonts w:ascii="Cambria" w:hAnsi="Cambria"/>
            <w:color w:val="000000" w:themeColor="text1"/>
          </w:rPr>
          <w:t>,</w:t>
        </w:r>
      </w:ins>
      <w:r w:rsidR="004F3F6A" w:rsidRPr="00C722FB">
        <w:rPr>
          <w:rFonts w:ascii="Cambria" w:hAnsi="Cambria"/>
          <w:color w:val="000000" w:themeColor="text1"/>
        </w:rPr>
        <w:t xml:space="preserve"> 1911</w:t>
      </w:r>
      <w:r w:rsidRPr="00C722FB">
        <w:rPr>
          <w:rFonts w:ascii="Cambria" w:hAnsi="Cambria"/>
          <w:color w:val="000000" w:themeColor="text1"/>
        </w:rPr>
        <w:t xml:space="preserve">. </w:t>
      </w:r>
      <w:r w:rsidR="00F2143F" w:rsidRPr="00C722FB">
        <w:rPr>
          <w:rFonts w:ascii="Cambria" w:hAnsi="Cambria"/>
          <w:color w:val="000000" w:themeColor="text1"/>
        </w:rPr>
        <w:t xml:space="preserve">The </w:t>
      </w:r>
      <w:ins w:id="223" w:author="Jonathan Conlin" w:date="2022-01-31T17:33:00Z">
        <w:r w:rsidR="008C2F28">
          <w:rPr>
            <w:rFonts w:ascii="Cambria" w:hAnsi="Cambria"/>
            <w:color w:val="000000" w:themeColor="text1"/>
          </w:rPr>
          <w:t xml:space="preserve">records </w:t>
        </w:r>
      </w:ins>
      <w:r w:rsidR="00F2143F" w:rsidRPr="00C722FB">
        <w:rPr>
          <w:rFonts w:ascii="Cambria" w:hAnsi="Cambria"/>
          <w:color w:val="000000" w:themeColor="text1"/>
        </w:rPr>
        <w:t>of the University of Edinburgh</w:t>
      </w:r>
      <w:r w:rsidR="00D26DDE" w:rsidRPr="00C722FB">
        <w:rPr>
          <w:rFonts w:ascii="Cambria" w:hAnsi="Cambria"/>
          <w:color w:val="000000" w:themeColor="text1"/>
        </w:rPr>
        <w:t xml:space="preserve"> </w:t>
      </w:r>
      <w:ins w:id="224" w:author="Jonathan Conlin" w:date="2022-01-31T17:33:00Z">
        <w:r w:rsidR="008C2F28">
          <w:rPr>
            <w:rFonts w:ascii="Cambria" w:hAnsi="Cambria"/>
            <w:color w:val="000000" w:themeColor="text1"/>
          </w:rPr>
          <w:t xml:space="preserve">as well as the city's medical colleges </w:t>
        </w:r>
      </w:ins>
      <w:r w:rsidR="00D26DDE" w:rsidRPr="00C722FB">
        <w:rPr>
          <w:rFonts w:ascii="Cambria" w:hAnsi="Cambria"/>
          <w:color w:val="000000" w:themeColor="text1"/>
        </w:rPr>
        <w:t>were</w:t>
      </w:r>
      <w:r w:rsidR="00C97F1B" w:rsidRPr="00C722FB">
        <w:rPr>
          <w:rFonts w:ascii="Cambria" w:hAnsi="Cambria"/>
          <w:color w:val="000000" w:themeColor="text1"/>
        </w:rPr>
        <w:t xml:space="preserve"> also</w:t>
      </w:r>
      <w:r w:rsidR="00D26DDE" w:rsidRPr="00C722FB">
        <w:rPr>
          <w:rFonts w:ascii="Cambria" w:hAnsi="Cambria"/>
          <w:color w:val="000000" w:themeColor="text1"/>
        </w:rPr>
        <w:t xml:space="preserve"> </w:t>
      </w:r>
      <w:r w:rsidR="006C249B" w:rsidRPr="00C722FB">
        <w:rPr>
          <w:rFonts w:ascii="Cambria" w:hAnsi="Cambria"/>
          <w:color w:val="000000" w:themeColor="text1"/>
        </w:rPr>
        <w:t>checked</w:t>
      </w:r>
      <w:r w:rsidR="00D26DDE" w:rsidRPr="00C722FB">
        <w:rPr>
          <w:rFonts w:ascii="Cambria" w:hAnsi="Cambria"/>
          <w:color w:val="000000" w:themeColor="text1"/>
        </w:rPr>
        <w:t>.</w:t>
      </w:r>
      <w:r w:rsidR="008E3B8B" w:rsidRPr="00C722FB">
        <w:rPr>
          <w:rStyle w:val="FootnoteReference"/>
          <w:rFonts w:ascii="Cambria" w:hAnsi="Cambria"/>
          <w:color w:val="000000" w:themeColor="text1"/>
        </w:rPr>
        <w:footnoteReference w:id="15"/>
      </w:r>
      <w:r w:rsidR="00D26DDE" w:rsidRPr="00C722FB">
        <w:rPr>
          <w:rFonts w:ascii="Cambria" w:hAnsi="Cambria"/>
          <w:color w:val="000000" w:themeColor="text1"/>
        </w:rPr>
        <w:t xml:space="preserve"> </w:t>
      </w:r>
      <w:r w:rsidR="00817FC8" w:rsidRPr="00C722FB">
        <w:rPr>
          <w:rFonts w:ascii="Cambria" w:hAnsi="Cambria"/>
          <w:color w:val="000000" w:themeColor="text1"/>
        </w:rPr>
        <w:t xml:space="preserve">Even making allowances for alternative transliterations of their names, no trace could be found of </w:t>
      </w:r>
      <w:r w:rsidR="00F2143F" w:rsidRPr="00C722FB">
        <w:rPr>
          <w:rFonts w:ascii="Cambria" w:hAnsi="Cambria"/>
          <w:color w:val="000000" w:themeColor="text1"/>
        </w:rPr>
        <w:t xml:space="preserve">Mirza Zamir Bey (of Kabul) </w:t>
      </w:r>
      <w:r w:rsidR="00797FD1" w:rsidRPr="00C722FB">
        <w:rPr>
          <w:rFonts w:ascii="Cambria" w:hAnsi="Cambria"/>
          <w:color w:val="000000" w:themeColor="text1"/>
        </w:rPr>
        <w:t>or</w:t>
      </w:r>
      <w:r w:rsidR="00F2143F" w:rsidRPr="00C722FB">
        <w:rPr>
          <w:rFonts w:ascii="Cambria" w:hAnsi="Cambria"/>
          <w:color w:val="000000" w:themeColor="text1"/>
        </w:rPr>
        <w:t xml:space="preserve"> </w:t>
      </w:r>
      <w:proofErr w:type="spellStart"/>
      <w:r w:rsidR="00F2143F" w:rsidRPr="00C722FB">
        <w:rPr>
          <w:rFonts w:ascii="Cambria" w:hAnsi="Cambria"/>
          <w:color w:val="000000" w:themeColor="text1"/>
        </w:rPr>
        <w:t>Halil</w:t>
      </w:r>
      <w:proofErr w:type="spellEnd"/>
      <w:r w:rsidR="00F2143F" w:rsidRPr="00C722FB">
        <w:rPr>
          <w:rFonts w:ascii="Cambria" w:hAnsi="Cambria"/>
          <w:color w:val="000000" w:themeColor="text1"/>
        </w:rPr>
        <w:t xml:space="preserve"> Ali (Istanbul)</w:t>
      </w:r>
      <w:r w:rsidR="00817FC8" w:rsidRPr="00C722FB">
        <w:rPr>
          <w:rFonts w:ascii="Cambria" w:hAnsi="Cambria"/>
          <w:color w:val="000000" w:themeColor="text1"/>
        </w:rPr>
        <w:t xml:space="preserve">. </w:t>
      </w:r>
    </w:p>
    <w:p w14:paraId="68841AD5" w14:textId="2447C6BC" w:rsidR="00F2143F" w:rsidRPr="00C722FB" w:rsidRDefault="008A7BD6" w:rsidP="000F4DDA">
      <w:pPr>
        <w:spacing w:line="480" w:lineRule="auto"/>
        <w:rPr>
          <w:rFonts w:ascii="Cambria" w:hAnsi="Cambria"/>
          <w:color w:val="000000" w:themeColor="text1"/>
        </w:rPr>
      </w:pPr>
      <w:r w:rsidRPr="00C722FB">
        <w:rPr>
          <w:rFonts w:ascii="Cambria" w:hAnsi="Cambria"/>
          <w:color w:val="000000" w:themeColor="text1"/>
        </w:rPr>
        <w:tab/>
        <w:t xml:space="preserve">The youngest of the signatories, </w:t>
      </w:r>
      <w:r w:rsidR="00E407D3" w:rsidRPr="00C722FB">
        <w:rPr>
          <w:rFonts w:ascii="Cambria" w:hAnsi="Cambria"/>
          <w:color w:val="000000" w:themeColor="text1"/>
        </w:rPr>
        <w:t xml:space="preserve">medical student </w:t>
      </w:r>
      <w:r w:rsidRPr="00C722FB">
        <w:rPr>
          <w:rFonts w:ascii="Cambria" w:hAnsi="Cambria"/>
          <w:color w:val="000000" w:themeColor="text1"/>
        </w:rPr>
        <w:t xml:space="preserve">Hussein </w:t>
      </w:r>
      <w:proofErr w:type="spellStart"/>
      <w:r w:rsidRPr="00C722FB">
        <w:rPr>
          <w:rFonts w:ascii="Cambria" w:hAnsi="Cambria"/>
          <w:color w:val="000000" w:themeColor="text1"/>
        </w:rPr>
        <w:t>Nosrat</w:t>
      </w:r>
      <w:proofErr w:type="spellEnd"/>
      <w:r w:rsidRPr="00C722FB">
        <w:rPr>
          <w:rFonts w:ascii="Cambria" w:hAnsi="Cambria"/>
          <w:color w:val="000000" w:themeColor="text1"/>
        </w:rPr>
        <w:t xml:space="preserve"> (Cairo) matriculated at the university in 1909 aged just 16, having previously attended Bromsgrove</w:t>
      </w:r>
      <w:r w:rsidR="00797FD1" w:rsidRPr="00C722FB">
        <w:rPr>
          <w:rFonts w:ascii="Cambria" w:hAnsi="Cambria"/>
          <w:color w:val="000000" w:themeColor="text1"/>
        </w:rPr>
        <w:t>, a public (</w:t>
      </w:r>
      <w:proofErr w:type="gramStart"/>
      <w:r w:rsidR="00797FD1" w:rsidRPr="00C722FB">
        <w:rPr>
          <w:rFonts w:ascii="Cambria" w:hAnsi="Cambria"/>
          <w:color w:val="000000" w:themeColor="text1"/>
        </w:rPr>
        <w:t>i.e.</w:t>
      </w:r>
      <w:proofErr w:type="gramEnd"/>
      <w:r w:rsidR="00797FD1" w:rsidRPr="00C722FB">
        <w:rPr>
          <w:rFonts w:ascii="Cambria" w:hAnsi="Cambria"/>
          <w:color w:val="000000" w:themeColor="text1"/>
        </w:rPr>
        <w:t xml:space="preserve"> fee-paying) school </w:t>
      </w:r>
      <w:r w:rsidRPr="00C722FB">
        <w:rPr>
          <w:rFonts w:ascii="Cambria" w:hAnsi="Cambria"/>
          <w:color w:val="000000" w:themeColor="text1"/>
        </w:rPr>
        <w:t xml:space="preserve">in Worcestershire. He would leave the university in 1912 without a degree. The next oldest, </w:t>
      </w:r>
      <w:r w:rsidR="00BA0402" w:rsidRPr="00C722FB">
        <w:rPr>
          <w:rFonts w:ascii="Cambria" w:hAnsi="Cambria"/>
          <w:color w:val="000000" w:themeColor="text1"/>
        </w:rPr>
        <w:t xml:space="preserve">twenty-year old engineering student </w:t>
      </w:r>
      <w:r w:rsidRPr="00C722FB">
        <w:rPr>
          <w:rFonts w:ascii="Cambria" w:hAnsi="Cambria"/>
          <w:color w:val="000000" w:themeColor="text1"/>
        </w:rPr>
        <w:t>Has</w:t>
      </w:r>
      <w:r w:rsidR="001418B2" w:rsidRPr="00C722FB">
        <w:rPr>
          <w:rFonts w:ascii="Cambria" w:hAnsi="Cambria"/>
          <w:color w:val="000000" w:themeColor="text1"/>
        </w:rPr>
        <w:t>s</w:t>
      </w:r>
      <w:r w:rsidRPr="00C722FB">
        <w:rPr>
          <w:rFonts w:ascii="Cambria" w:hAnsi="Cambria"/>
          <w:color w:val="000000" w:themeColor="text1"/>
        </w:rPr>
        <w:t xml:space="preserve">an </w:t>
      </w:r>
      <w:r w:rsidR="001418B2" w:rsidRPr="00C722FB">
        <w:rPr>
          <w:rFonts w:ascii="Cambria" w:hAnsi="Cambria"/>
          <w:color w:val="000000" w:themeColor="text1"/>
        </w:rPr>
        <w:t xml:space="preserve">Mustafa </w:t>
      </w:r>
      <w:r w:rsidRPr="00C722FB">
        <w:rPr>
          <w:rFonts w:ascii="Cambria" w:hAnsi="Cambria"/>
          <w:color w:val="000000" w:themeColor="text1"/>
        </w:rPr>
        <w:t xml:space="preserve">Ibadi </w:t>
      </w:r>
      <w:r w:rsidR="00BA0402" w:rsidRPr="00C722FB">
        <w:rPr>
          <w:rFonts w:ascii="Cambria" w:hAnsi="Cambria"/>
          <w:color w:val="000000" w:themeColor="text1"/>
        </w:rPr>
        <w:t xml:space="preserve">had been born in Alexandria, where he attended Ras al </w:t>
      </w:r>
      <w:r w:rsidR="00B23FDB" w:rsidRPr="00C722FB">
        <w:rPr>
          <w:rFonts w:ascii="Cambria" w:hAnsi="Cambria"/>
          <w:color w:val="000000" w:themeColor="text1"/>
        </w:rPr>
        <w:t>T</w:t>
      </w:r>
      <w:r w:rsidR="00BA0402" w:rsidRPr="00C722FB">
        <w:rPr>
          <w:rFonts w:ascii="Cambria" w:hAnsi="Cambria"/>
          <w:color w:val="000000" w:themeColor="text1"/>
        </w:rPr>
        <w:t>in Government Secondary School. He had also attended school</w:t>
      </w:r>
      <w:r w:rsidR="00797FD1" w:rsidRPr="00C722FB">
        <w:rPr>
          <w:rFonts w:ascii="Cambria" w:hAnsi="Cambria"/>
          <w:color w:val="000000" w:themeColor="text1"/>
        </w:rPr>
        <w:t xml:space="preserve"> in England</w:t>
      </w:r>
      <w:r w:rsidR="00BA0402" w:rsidRPr="00C722FB">
        <w:rPr>
          <w:rFonts w:ascii="Cambria" w:hAnsi="Cambria"/>
          <w:color w:val="000000" w:themeColor="text1"/>
        </w:rPr>
        <w:t xml:space="preserve">. Ibadi matriculated </w:t>
      </w:r>
      <w:r w:rsidR="00797FD1" w:rsidRPr="00C722FB">
        <w:rPr>
          <w:rFonts w:ascii="Cambria" w:hAnsi="Cambria"/>
          <w:color w:val="000000" w:themeColor="text1"/>
        </w:rPr>
        <w:t xml:space="preserve">at Edinburgh </w:t>
      </w:r>
      <w:r w:rsidR="00BA0402" w:rsidRPr="00C722FB">
        <w:rPr>
          <w:rFonts w:ascii="Cambria" w:hAnsi="Cambria"/>
          <w:color w:val="000000" w:themeColor="text1"/>
        </w:rPr>
        <w:t>in 1908</w:t>
      </w:r>
      <w:ins w:id="225" w:author="Jonathan Conlin" w:date="2022-01-31T18:40:00Z">
        <w:r w:rsidR="0086776E">
          <w:rPr>
            <w:rFonts w:ascii="Cambria" w:hAnsi="Cambria"/>
            <w:color w:val="000000" w:themeColor="text1"/>
          </w:rPr>
          <w:t xml:space="preserve"> </w:t>
        </w:r>
      </w:ins>
      <w:r w:rsidR="00BA0402" w:rsidRPr="00C722FB">
        <w:rPr>
          <w:rFonts w:ascii="Cambria" w:hAnsi="Cambria"/>
          <w:color w:val="000000" w:themeColor="text1"/>
        </w:rPr>
        <w:t>and would graduate BSc (</w:t>
      </w:r>
      <w:proofErr w:type="spellStart"/>
      <w:r w:rsidR="00BA0402" w:rsidRPr="00C722FB">
        <w:rPr>
          <w:rFonts w:ascii="Cambria" w:hAnsi="Cambria"/>
          <w:color w:val="000000" w:themeColor="text1"/>
        </w:rPr>
        <w:t>Eng</w:t>
      </w:r>
      <w:proofErr w:type="spellEnd"/>
      <w:r w:rsidR="00BA0402" w:rsidRPr="00C722FB">
        <w:rPr>
          <w:rFonts w:ascii="Cambria" w:hAnsi="Cambria"/>
          <w:color w:val="000000" w:themeColor="text1"/>
        </w:rPr>
        <w:t>) in 1913.</w:t>
      </w:r>
      <w:r w:rsidR="00B23FDB" w:rsidRPr="00C722FB">
        <w:rPr>
          <w:rFonts w:ascii="Cambria" w:hAnsi="Cambria"/>
          <w:color w:val="000000" w:themeColor="text1"/>
        </w:rPr>
        <w:t xml:space="preserve"> A</w:t>
      </w:r>
      <w:r w:rsidR="00E407D3" w:rsidRPr="00C722FB">
        <w:rPr>
          <w:rFonts w:ascii="Cambria" w:hAnsi="Cambria"/>
          <w:color w:val="000000" w:themeColor="text1"/>
        </w:rPr>
        <w:t>lthough he gave an address in Alexandria to the university authorities, he signed the Declaration as a resident of Heraklion.</w:t>
      </w:r>
      <w:r w:rsidR="00B23FDB" w:rsidRPr="00C722FB">
        <w:rPr>
          <w:rStyle w:val="FootnoteReference"/>
          <w:rFonts w:ascii="Cambria" w:hAnsi="Cambria"/>
          <w:color w:val="000000" w:themeColor="text1"/>
        </w:rPr>
        <w:footnoteReference w:id="16"/>
      </w:r>
      <w:r w:rsidR="00E407D3" w:rsidRPr="00C722FB">
        <w:rPr>
          <w:rFonts w:ascii="Cambria" w:hAnsi="Cambria"/>
          <w:color w:val="000000" w:themeColor="text1"/>
        </w:rPr>
        <w:t xml:space="preserve"> </w:t>
      </w:r>
      <w:r w:rsidR="00BA0402" w:rsidRPr="00C722FB">
        <w:rPr>
          <w:rFonts w:ascii="Cambria" w:hAnsi="Cambria"/>
          <w:color w:val="000000" w:themeColor="text1"/>
        </w:rPr>
        <w:t xml:space="preserve">By 1919 he was working as an </w:t>
      </w:r>
      <w:r w:rsidR="003B01E4" w:rsidRPr="00C722FB">
        <w:rPr>
          <w:rFonts w:ascii="Cambria" w:hAnsi="Cambria"/>
          <w:color w:val="000000" w:themeColor="text1"/>
        </w:rPr>
        <w:t>i</w:t>
      </w:r>
      <w:r w:rsidR="00BA0402" w:rsidRPr="00C722FB">
        <w:rPr>
          <w:rFonts w:ascii="Cambria" w:hAnsi="Cambria"/>
          <w:color w:val="000000" w:themeColor="text1"/>
        </w:rPr>
        <w:t xml:space="preserve">rrigation </w:t>
      </w:r>
      <w:r w:rsidR="003B01E4" w:rsidRPr="00C722FB">
        <w:rPr>
          <w:rFonts w:ascii="Cambria" w:hAnsi="Cambria"/>
          <w:color w:val="000000" w:themeColor="text1"/>
        </w:rPr>
        <w:t>e</w:t>
      </w:r>
      <w:r w:rsidR="00BA0402" w:rsidRPr="00C722FB">
        <w:rPr>
          <w:rFonts w:ascii="Cambria" w:hAnsi="Cambria"/>
          <w:color w:val="000000" w:themeColor="text1"/>
        </w:rPr>
        <w:t>ngineer for the Egyptian Public Works Department.</w:t>
      </w:r>
    </w:p>
    <w:p w14:paraId="2F0643CF" w14:textId="290B414E" w:rsidR="00180BC8" w:rsidRPr="00C722FB" w:rsidRDefault="00BA0402" w:rsidP="000F4DDA">
      <w:pPr>
        <w:spacing w:line="480" w:lineRule="auto"/>
        <w:rPr>
          <w:rFonts w:ascii="Cambria" w:hAnsi="Cambria"/>
          <w:color w:val="000000" w:themeColor="text1"/>
        </w:rPr>
      </w:pPr>
      <w:r w:rsidRPr="00C722FB">
        <w:rPr>
          <w:rFonts w:ascii="Cambria" w:hAnsi="Cambria"/>
          <w:color w:val="000000" w:themeColor="text1"/>
        </w:rPr>
        <w:lastRenderedPageBreak/>
        <w:tab/>
        <w:t xml:space="preserve">Twenty-four year old medical student Mustafa </w:t>
      </w:r>
      <w:proofErr w:type="spellStart"/>
      <w:r w:rsidRPr="00C722FB">
        <w:rPr>
          <w:rFonts w:ascii="Cambria" w:hAnsi="Cambria"/>
          <w:color w:val="000000" w:themeColor="text1"/>
        </w:rPr>
        <w:t>Mahir</w:t>
      </w:r>
      <w:proofErr w:type="spellEnd"/>
      <w:r w:rsidR="00B534A2" w:rsidRPr="00C722FB">
        <w:rPr>
          <w:rFonts w:ascii="Cambria" w:hAnsi="Cambria"/>
          <w:color w:val="000000" w:themeColor="text1"/>
        </w:rPr>
        <w:t xml:space="preserve"> </w:t>
      </w:r>
      <w:r w:rsidRPr="00C722FB">
        <w:rPr>
          <w:rFonts w:ascii="Cambria" w:hAnsi="Cambria"/>
          <w:color w:val="000000" w:themeColor="text1"/>
        </w:rPr>
        <w:t>was also from Alexandria, where he took his Egyptian Secondary Certificate exams in 1907</w:t>
      </w:r>
      <w:r w:rsidR="00B23FDB" w:rsidRPr="00C722FB">
        <w:rPr>
          <w:rFonts w:ascii="Cambria" w:hAnsi="Cambria"/>
          <w:color w:val="000000" w:themeColor="text1"/>
        </w:rPr>
        <w:t>. He</w:t>
      </w:r>
      <w:r w:rsidRPr="00C722FB">
        <w:rPr>
          <w:rFonts w:ascii="Cambria" w:hAnsi="Cambria"/>
          <w:color w:val="000000" w:themeColor="text1"/>
        </w:rPr>
        <w:t xml:space="preserve"> may have already known Ibadi, as a "H. M. Ibadi" (</w:t>
      </w:r>
      <w:r w:rsidR="00B534A2" w:rsidRPr="00C722FB">
        <w:rPr>
          <w:rFonts w:ascii="Cambria" w:hAnsi="Cambria"/>
          <w:color w:val="000000" w:themeColor="text1"/>
        </w:rPr>
        <w:t>Hassan's</w:t>
      </w:r>
      <w:r w:rsidRPr="00C722FB">
        <w:rPr>
          <w:rFonts w:ascii="Cambria" w:hAnsi="Cambria"/>
          <w:color w:val="000000" w:themeColor="text1"/>
        </w:rPr>
        <w:t xml:space="preserve"> father</w:t>
      </w:r>
      <w:r w:rsidR="00B534A2" w:rsidRPr="00C722FB">
        <w:rPr>
          <w:rFonts w:ascii="Cambria" w:hAnsi="Cambria"/>
          <w:color w:val="000000" w:themeColor="text1"/>
        </w:rPr>
        <w:t>?</w:t>
      </w:r>
      <w:r w:rsidRPr="00C722FB">
        <w:rPr>
          <w:rFonts w:ascii="Cambria" w:hAnsi="Cambria"/>
          <w:color w:val="000000" w:themeColor="text1"/>
        </w:rPr>
        <w:t xml:space="preserve">) of </w:t>
      </w:r>
      <w:ins w:id="231" w:author="Jonathan Conlin" w:date="2022-01-31T19:03:00Z">
        <w:r w:rsidR="00A43F2A">
          <w:rPr>
            <w:rFonts w:ascii="Cambria" w:hAnsi="Cambria"/>
            <w:color w:val="000000" w:themeColor="text1"/>
          </w:rPr>
          <w:t xml:space="preserve">the </w:t>
        </w:r>
      </w:ins>
      <w:r w:rsidRPr="00C722FB">
        <w:rPr>
          <w:rFonts w:ascii="Cambria" w:hAnsi="Cambria"/>
          <w:color w:val="000000" w:themeColor="text1"/>
        </w:rPr>
        <w:t>"Ministry of the Public Works, Cairo" is listed as his guardian.</w:t>
      </w:r>
      <w:r w:rsidR="003F44BB">
        <w:rPr>
          <w:rFonts w:ascii="Cambria" w:hAnsi="Cambria"/>
          <w:color w:val="000000" w:themeColor="text1"/>
        </w:rPr>
        <w:t xml:space="preserve"> </w:t>
      </w:r>
      <w:r w:rsidR="00180BC8" w:rsidRPr="00C722FB">
        <w:rPr>
          <w:rFonts w:ascii="Cambria" w:hAnsi="Cambria"/>
          <w:color w:val="000000" w:themeColor="text1"/>
        </w:rPr>
        <w:t xml:space="preserve">Fellow medical student Abdullatif </w:t>
      </w:r>
      <w:r w:rsidR="00891CC5" w:rsidRPr="00C722FB">
        <w:rPr>
          <w:rFonts w:ascii="Cambria" w:hAnsi="Cambria"/>
          <w:color w:val="000000" w:themeColor="text1"/>
        </w:rPr>
        <w:t>Sayeed</w:t>
      </w:r>
      <w:r w:rsidR="00180BC8" w:rsidRPr="00C722FB">
        <w:rPr>
          <w:rFonts w:ascii="Cambria" w:hAnsi="Cambria"/>
          <w:color w:val="000000" w:themeColor="text1"/>
        </w:rPr>
        <w:t xml:space="preserve"> </w:t>
      </w:r>
      <w:r w:rsidR="00143F4D" w:rsidRPr="00C722FB">
        <w:rPr>
          <w:rFonts w:ascii="Cambria" w:hAnsi="Cambria"/>
          <w:color w:val="000000" w:themeColor="text1"/>
        </w:rPr>
        <w:t xml:space="preserve">had matriculated at Madras University in 1902, studying Persian and Urdu before switching to medicine. </w:t>
      </w:r>
      <w:r w:rsidR="00180BC8" w:rsidRPr="00C722FB">
        <w:rPr>
          <w:rFonts w:ascii="Cambria" w:hAnsi="Cambria"/>
          <w:color w:val="000000" w:themeColor="text1"/>
        </w:rPr>
        <w:t>He</w:t>
      </w:r>
      <w:r w:rsidR="00143F4D" w:rsidRPr="00C722FB">
        <w:rPr>
          <w:rFonts w:ascii="Cambria" w:hAnsi="Cambria"/>
          <w:color w:val="000000" w:themeColor="text1"/>
        </w:rPr>
        <w:t xml:space="preserve"> matriculated at Edinburgh in 1907 and</w:t>
      </w:r>
      <w:r w:rsidR="00180BC8" w:rsidRPr="00C722FB">
        <w:rPr>
          <w:rFonts w:ascii="Cambria" w:hAnsi="Cambria"/>
          <w:color w:val="000000" w:themeColor="text1"/>
        </w:rPr>
        <w:t xml:space="preserve"> </w:t>
      </w:r>
      <w:r w:rsidR="00143F4D" w:rsidRPr="00C722FB">
        <w:rPr>
          <w:rFonts w:ascii="Cambria" w:hAnsi="Cambria"/>
          <w:color w:val="000000" w:themeColor="text1"/>
        </w:rPr>
        <w:t>graduate</w:t>
      </w:r>
      <w:r w:rsidR="00180BC8" w:rsidRPr="00C722FB">
        <w:rPr>
          <w:rFonts w:ascii="Cambria" w:hAnsi="Cambria"/>
          <w:color w:val="000000" w:themeColor="text1"/>
        </w:rPr>
        <w:t>d</w:t>
      </w:r>
      <w:r w:rsidR="00143F4D" w:rsidRPr="00C722FB">
        <w:rPr>
          <w:rFonts w:ascii="Cambria" w:hAnsi="Cambria"/>
          <w:color w:val="000000" w:themeColor="text1"/>
        </w:rPr>
        <w:t xml:space="preserve"> in 1915. </w:t>
      </w:r>
    </w:p>
    <w:p w14:paraId="1E641B4B" w14:textId="3BCBE583" w:rsidR="00143F4D" w:rsidRPr="00C722FB" w:rsidRDefault="00180BC8" w:rsidP="000F4DDA">
      <w:pPr>
        <w:spacing w:line="480" w:lineRule="auto"/>
        <w:rPr>
          <w:rFonts w:ascii="Cambria" w:hAnsi="Cambria"/>
          <w:color w:val="000000" w:themeColor="text1"/>
        </w:rPr>
      </w:pPr>
      <w:r w:rsidRPr="00C722FB">
        <w:rPr>
          <w:rFonts w:ascii="Cambria" w:hAnsi="Cambria"/>
          <w:color w:val="000000" w:themeColor="text1"/>
        </w:rPr>
        <w:tab/>
        <w:t xml:space="preserve">All students must have felt the weight of parental investment in their studies. </w:t>
      </w:r>
      <w:r w:rsidR="00143F4D" w:rsidRPr="00C722FB">
        <w:rPr>
          <w:rFonts w:ascii="Cambria" w:hAnsi="Cambria"/>
          <w:color w:val="000000" w:themeColor="text1"/>
        </w:rPr>
        <w:t xml:space="preserve">The son of </w:t>
      </w:r>
      <w:r w:rsidR="00B23FDB" w:rsidRPr="00C722FB">
        <w:rPr>
          <w:rFonts w:ascii="Cambria" w:hAnsi="Cambria"/>
          <w:color w:val="000000" w:themeColor="text1"/>
        </w:rPr>
        <w:t>the</w:t>
      </w:r>
      <w:r w:rsidR="00143F4D" w:rsidRPr="00C722FB">
        <w:rPr>
          <w:rFonts w:ascii="Cambria" w:hAnsi="Cambria"/>
          <w:color w:val="000000" w:themeColor="text1"/>
        </w:rPr>
        <w:t xml:space="preserve"> Assistant Revenue Secretary</w:t>
      </w:r>
      <w:r w:rsidR="00B23FDB" w:rsidRPr="00C722FB">
        <w:rPr>
          <w:rFonts w:ascii="Cambria" w:hAnsi="Cambria"/>
          <w:color w:val="000000" w:themeColor="text1"/>
        </w:rPr>
        <w:t xml:space="preserve"> in Hyderabad, </w:t>
      </w:r>
      <w:r w:rsidR="00534526" w:rsidRPr="00C722FB">
        <w:rPr>
          <w:rFonts w:ascii="Cambria" w:hAnsi="Cambria"/>
          <w:color w:val="000000" w:themeColor="text1"/>
        </w:rPr>
        <w:t xml:space="preserve">in 1911 </w:t>
      </w:r>
      <w:r w:rsidR="00891CC5" w:rsidRPr="00C722FB">
        <w:rPr>
          <w:rFonts w:ascii="Cambria" w:hAnsi="Cambria"/>
          <w:color w:val="000000" w:themeColor="text1"/>
        </w:rPr>
        <w:t>Sayeed</w:t>
      </w:r>
      <w:r w:rsidR="00534526" w:rsidRPr="00C722FB">
        <w:rPr>
          <w:rFonts w:ascii="Cambria" w:hAnsi="Cambria"/>
          <w:color w:val="000000" w:themeColor="text1"/>
        </w:rPr>
        <w:t xml:space="preserve"> was going through something of a crisis. He had failed a number of exams and was struggling with stress brought on by imagining </w:t>
      </w:r>
      <w:r w:rsidR="003163B1" w:rsidRPr="00C722FB">
        <w:rPr>
          <w:rFonts w:ascii="Cambria" w:hAnsi="Cambria"/>
          <w:color w:val="000000" w:themeColor="text1"/>
        </w:rPr>
        <w:t>the</w:t>
      </w:r>
      <w:r w:rsidR="00534526" w:rsidRPr="00C722FB">
        <w:rPr>
          <w:rFonts w:ascii="Cambria" w:hAnsi="Cambria"/>
          <w:color w:val="000000" w:themeColor="text1"/>
        </w:rPr>
        <w:t xml:space="preserve"> effect </w:t>
      </w:r>
      <w:r w:rsidR="003163B1" w:rsidRPr="00C722FB">
        <w:rPr>
          <w:rFonts w:ascii="Cambria" w:hAnsi="Cambria"/>
          <w:color w:val="000000" w:themeColor="text1"/>
        </w:rPr>
        <w:t xml:space="preserve">any report of his </w:t>
      </w:r>
      <w:r w:rsidR="003B01E4" w:rsidRPr="00C722FB">
        <w:rPr>
          <w:rFonts w:ascii="Cambria" w:hAnsi="Cambria"/>
          <w:color w:val="000000" w:themeColor="text1"/>
        </w:rPr>
        <w:t>performance</w:t>
      </w:r>
      <w:r w:rsidR="003163B1" w:rsidRPr="00C722FB">
        <w:rPr>
          <w:rFonts w:ascii="Cambria" w:hAnsi="Cambria"/>
          <w:color w:val="000000" w:themeColor="text1"/>
        </w:rPr>
        <w:t xml:space="preserve"> would have on </w:t>
      </w:r>
      <w:r w:rsidR="00534526" w:rsidRPr="00C722FB">
        <w:rPr>
          <w:rFonts w:ascii="Cambria" w:hAnsi="Cambria"/>
          <w:color w:val="000000" w:themeColor="text1"/>
        </w:rPr>
        <w:t>his father's "extremely sensitive nature</w:t>
      </w:r>
      <w:ins w:id="232" w:author="Joel G" w:date="2022-02-02T14:19:00Z">
        <w:r w:rsidR="00C47810">
          <w:rPr>
            <w:rFonts w:ascii="Cambria" w:hAnsi="Cambria"/>
            <w:color w:val="000000" w:themeColor="text1"/>
          </w:rPr>
          <w:t>.</w:t>
        </w:r>
      </w:ins>
      <w:r w:rsidR="00534526" w:rsidRPr="00C722FB">
        <w:rPr>
          <w:rFonts w:ascii="Cambria" w:hAnsi="Cambria"/>
          <w:color w:val="000000" w:themeColor="text1"/>
        </w:rPr>
        <w:t xml:space="preserve">" </w:t>
      </w:r>
      <w:r w:rsidR="003163B1" w:rsidRPr="00C722FB">
        <w:rPr>
          <w:rFonts w:ascii="Cambria" w:hAnsi="Cambria"/>
          <w:color w:val="000000" w:themeColor="text1"/>
        </w:rPr>
        <w:t xml:space="preserve">As he noted in an appeal to the </w:t>
      </w:r>
      <w:r w:rsidR="00143F4D" w:rsidRPr="00C722FB">
        <w:rPr>
          <w:rFonts w:ascii="Cambria" w:hAnsi="Cambria"/>
          <w:color w:val="000000" w:themeColor="text1"/>
        </w:rPr>
        <w:t>Dean of the Medical School</w:t>
      </w:r>
      <w:r w:rsidR="003163B1" w:rsidRPr="00C722FB">
        <w:rPr>
          <w:rFonts w:ascii="Cambria" w:hAnsi="Cambria"/>
          <w:color w:val="000000" w:themeColor="text1"/>
        </w:rPr>
        <w:t xml:space="preserve">, </w:t>
      </w:r>
      <w:r w:rsidR="00143F4D" w:rsidRPr="00C722FB">
        <w:rPr>
          <w:rFonts w:ascii="Cambria" w:hAnsi="Cambria"/>
          <w:color w:val="000000" w:themeColor="text1"/>
        </w:rPr>
        <w:t>"</w:t>
      </w:r>
      <w:r w:rsidRPr="00C722FB">
        <w:rPr>
          <w:rFonts w:ascii="Cambria" w:hAnsi="Cambria"/>
          <w:color w:val="000000" w:themeColor="text1"/>
        </w:rPr>
        <w:t>m</w:t>
      </w:r>
      <w:r w:rsidR="00143F4D" w:rsidRPr="00C722FB">
        <w:rPr>
          <w:rFonts w:ascii="Cambria" w:hAnsi="Cambria"/>
          <w:color w:val="000000" w:themeColor="text1"/>
        </w:rPr>
        <w:t xml:space="preserve">y whole future is at stake and with the ruin of career will come the ruin of my whole life, besides destroying the happiness of a whole family at home." </w:t>
      </w:r>
      <w:r w:rsidR="00534526" w:rsidRPr="00C722FB">
        <w:rPr>
          <w:rFonts w:ascii="Cambria" w:hAnsi="Cambria"/>
          <w:color w:val="000000" w:themeColor="text1"/>
        </w:rPr>
        <w:t xml:space="preserve">The case drew the attention of </w:t>
      </w:r>
      <w:r w:rsidR="00B23FDB" w:rsidRPr="00C722FB">
        <w:rPr>
          <w:rFonts w:ascii="Cambria" w:hAnsi="Cambria"/>
          <w:color w:val="000000" w:themeColor="text1"/>
        </w:rPr>
        <w:t xml:space="preserve">famed orientalist </w:t>
      </w:r>
      <w:r w:rsidR="00534526" w:rsidRPr="00C722FB">
        <w:rPr>
          <w:rFonts w:ascii="Cambria" w:hAnsi="Cambria"/>
          <w:color w:val="000000" w:themeColor="text1"/>
        </w:rPr>
        <w:t>T. W. Arnold, then acting as London-based Educational Adviser to Indian Students.</w:t>
      </w:r>
      <w:r w:rsidR="003163B1" w:rsidRPr="00C722FB">
        <w:rPr>
          <w:rFonts w:ascii="Cambria" w:hAnsi="Cambria"/>
          <w:color w:val="000000" w:themeColor="text1"/>
        </w:rPr>
        <w:t xml:space="preserve"> Making a bad situation worse, in July 1911 </w:t>
      </w:r>
      <w:r w:rsidR="00891CC5" w:rsidRPr="00C722FB">
        <w:rPr>
          <w:rFonts w:ascii="Cambria" w:hAnsi="Cambria"/>
          <w:color w:val="000000" w:themeColor="text1"/>
        </w:rPr>
        <w:t>Sayeed</w:t>
      </w:r>
      <w:r w:rsidR="003163B1" w:rsidRPr="00C722FB">
        <w:rPr>
          <w:rFonts w:ascii="Cambria" w:hAnsi="Cambria"/>
          <w:color w:val="000000" w:themeColor="text1"/>
        </w:rPr>
        <w:t xml:space="preserve"> was discovered smuggling notes into an exam, narrowly avoid</w:t>
      </w:r>
      <w:r w:rsidR="006054C5" w:rsidRPr="00C722FB">
        <w:rPr>
          <w:rFonts w:ascii="Cambria" w:hAnsi="Cambria"/>
          <w:color w:val="000000" w:themeColor="text1"/>
        </w:rPr>
        <w:t>ing</w:t>
      </w:r>
      <w:r w:rsidR="003163B1" w:rsidRPr="00C722FB">
        <w:rPr>
          <w:rFonts w:ascii="Cambria" w:hAnsi="Cambria"/>
          <w:color w:val="000000" w:themeColor="text1"/>
        </w:rPr>
        <w:t xml:space="preserve"> a term's suspension.</w:t>
      </w:r>
      <w:r w:rsidR="003163B1" w:rsidRPr="00C722FB">
        <w:rPr>
          <w:rStyle w:val="FootnoteReference"/>
          <w:rFonts w:ascii="Cambria" w:hAnsi="Cambria"/>
          <w:color w:val="000000" w:themeColor="text1"/>
        </w:rPr>
        <w:footnoteReference w:id="17"/>
      </w:r>
    </w:p>
    <w:p w14:paraId="0177BD7A" w14:textId="4FE2F344" w:rsidR="0023026B" w:rsidRPr="00C722FB" w:rsidRDefault="00E9299A" w:rsidP="000F4DDA">
      <w:pPr>
        <w:spacing w:line="480" w:lineRule="auto"/>
        <w:rPr>
          <w:rFonts w:ascii="Cambria" w:hAnsi="Cambria"/>
          <w:color w:val="000000" w:themeColor="text1"/>
        </w:rPr>
      </w:pPr>
      <w:r w:rsidRPr="00C722FB">
        <w:rPr>
          <w:rFonts w:ascii="Cambria" w:hAnsi="Cambria"/>
          <w:color w:val="000000" w:themeColor="text1"/>
        </w:rPr>
        <w:tab/>
      </w:r>
      <w:r w:rsidR="006F415E" w:rsidRPr="00C722FB">
        <w:rPr>
          <w:rFonts w:ascii="Cambria" w:hAnsi="Cambria"/>
          <w:color w:val="000000" w:themeColor="text1"/>
        </w:rPr>
        <w:t>Establishing h</w:t>
      </w:r>
      <w:r w:rsidRPr="00C722FB">
        <w:rPr>
          <w:rFonts w:ascii="Cambria" w:hAnsi="Cambria"/>
          <w:color w:val="000000" w:themeColor="text1"/>
        </w:rPr>
        <w:t xml:space="preserve">ow integrated these students </w:t>
      </w:r>
      <w:r w:rsidR="006F415E" w:rsidRPr="00C722FB">
        <w:rPr>
          <w:rFonts w:ascii="Cambria" w:hAnsi="Cambria"/>
          <w:color w:val="000000" w:themeColor="text1"/>
        </w:rPr>
        <w:t xml:space="preserve">were </w:t>
      </w:r>
      <w:r w:rsidRPr="00C722FB">
        <w:rPr>
          <w:rFonts w:ascii="Cambria" w:hAnsi="Cambria"/>
          <w:color w:val="000000" w:themeColor="text1"/>
        </w:rPr>
        <w:t xml:space="preserve">in the </w:t>
      </w:r>
      <w:ins w:id="233" w:author="Jonathan Conlin" w:date="2022-01-31T17:34:00Z">
        <w:r w:rsidR="00970CB1">
          <w:rPr>
            <w:rFonts w:ascii="Cambria" w:hAnsi="Cambria"/>
            <w:color w:val="000000" w:themeColor="text1"/>
          </w:rPr>
          <w:t xml:space="preserve">student </w:t>
        </w:r>
      </w:ins>
      <w:r w:rsidRPr="00C722FB">
        <w:rPr>
          <w:rFonts w:ascii="Cambria" w:hAnsi="Cambria"/>
          <w:color w:val="000000" w:themeColor="text1"/>
        </w:rPr>
        <w:t>community</w:t>
      </w:r>
      <w:r w:rsidR="006F415E" w:rsidRPr="00C722FB">
        <w:rPr>
          <w:rFonts w:ascii="Cambria" w:hAnsi="Cambria"/>
          <w:color w:val="000000" w:themeColor="text1"/>
        </w:rPr>
        <w:t xml:space="preserve"> </w:t>
      </w:r>
      <w:ins w:id="234" w:author="Jonathan Conlin" w:date="2022-01-31T17:34:00Z">
        <w:r w:rsidR="00970CB1">
          <w:rPr>
            <w:rFonts w:ascii="Cambria" w:hAnsi="Cambria"/>
            <w:color w:val="000000" w:themeColor="text1"/>
          </w:rPr>
          <w:t xml:space="preserve">at Edinburgh </w:t>
        </w:r>
      </w:ins>
      <w:r w:rsidR="006F415E" w:rsidRPr="00C722FB">
        <w:rPr>
          <w:rFonts w:ascii="Cambria" w:hAnsi="Cambria"/>
          <w:color w:val="000000" w:themeColor="text1"/>
        </w:rPr>
        <w:t>is difficult.</w:t>
      </w:r>
      <w:r w:rsidR="003F44BB">
        <w:rPr>
          <w:rFonts w:ascii="Cambria" w:hAnsi="Cambria"/>
          <w:color w:val="000000" w:themeColor="text1"/>
        </w:rPr>
        <w:t xml:space="preserve"> </w:t>
      </w:r>
      <w:r w:rsidR="00F85BE2">
        <w:rPr>
          <w:rFonts w:ascii="Cambria" w:hAnsi="Cambria"/>
          <w:color w:val="000000" w:themeColor="text1"/>
        </w:rPr>
        <w:t xml:space="preserve">Although the </w:t>
      </w:r>
      <w:r w:rsidR="003F44BB">
        <w:rPr>
          <w:rFonts w:ascii="Cambria" w:hAnsi="Cambria"/>
          <w:color w:val="000000" w:themeColor="text1"/>
        </w:rPr>
        <w:t>University had several distinguished orientalists</w:t>
      </w:r>
      <w:r w:rsidR="00F85BE2">
        <w:rPr>
          <w:rFonts w:ascii="Cambria" w:hAnsi="Cambria"/>
          <w:color w:val="000000" w:themeColor="text1"/>
        </w:rPr>
        <w:t xml:space="preserve"> on the faculty</w:t>
      </w:r>
      <w:r w:rsidR="003F44BB">
        <w:rPr>
          <w:rFonts w:ascii="Cambria" w:hAnsi="Cambria"/>
          <w:color w:val="000000" w:themeColor="text1"/>
        </w:rPr>
        <w:t xml:space="preserve">, </w:t>
      </w:r>
      <w:r w:rsidR="00F85BE2">
        <w:rPr>
          <w:rFonts w:ascii="Cambria" w:hAnsi="Cambria"/>
          <w:color w:val="000000" w:themeColor="text1"/>
        </w:rPr>
        <w:t>not least</w:t>
      </w:r>
      <w:r w:rsidR="003F44BB">
        <w:rPr>
          <w:rFonts w:ascii="Cambria" w:hAnsi="Cambria"/>
          <w:color w:val="000000" w:themeColor="text1"/>
        </w:rPr>
        <w:t xml:space="preserve"> </w:t>
      </w:r>
      <w:r w:rsidR="00F85BE2">
        <w:rPr>
          <w:rFonts w:ascii="Cambria" w:hAnsi="Cambria"/>
          <w:color w:val="000000" w:themeColor="text1"/>
        </w:rPr>
        <w:t>the brothers William and John Muir</w:t>
      </w:r>
      <w:r w:rsidR="003F44BB">
        <w:rPr>
          <w:rFonts w:ascii="Cambria" w:hAnsi="Cambria"/>
          <w:color w:val="000000" w:themeColor="text1"/>
        </w:rPr>
        <w:t xml:space="preserve">, </w:t>
      </w:r>
      <w:r w:rsidR="00F85BE2">
        <w:rPr>
          <w:rFonts w:ascii="Cambria" w:hAnsi="Cambria"/>
          <w:color w:val="000000" w:themeColor="text1"/>
        </w:rPr>
        <w:t>reforms intended to attract candidates for the Indian Civil Service faltered in the 1890s.</w:t>
      </w:r>
      <w:r w:rsidR="00F85BE2">
        <w:rPr>
          <w:rStyle w:val="FootnoteReference"/>
          <w:rFonts w:ascii="Cambria" w:hAnsi="Cambria"/>
          <w:color w:val="000000" w:themeColor="text1"/>
        </w:rPr>
        <w:footnoteReference w:id="18"/>
      </w:r>
      <w:r w:rsidR="00F85BE2">
        <w:rPr>
          <w:rFonts w:ascii="Cambria" w:hAnsi="Cambria"/>
          <w:color w:val="000000" w:themeColor="text1"/>
        </w:rPr>
        <w:t xml:space="preserve"> </w:t>
      </w:r>
      <w:r w:rsidR="006F415E" w:rsidRPr="00C722FB">
        <w:rPr>
          <w:rFonts w:ascii="Cambria" w:hAnsi="Cambria"/>
          <w:color w:val="000000" w:themeColor="text1"/>
        </w:rPr>
        <w:t>An unofficial "colour bar" excluding "non-whites" from Edinburgh restaurants and dance halls was well-</w:t>
      </w:r>
      <w:r w:rsidR="006F415E" w:rsidRPr="00C722FB">
        <w:rPr>
          <w:rFonts w:ascii="Cambria" w:hAnsi="Cambria"/>
          <w:color w:val="000000" w:themeColor="text1"/>
        </w:rPr>
        <w:lastRenderedPageBreak/>
        <w:t xml:space="preserve">established in 1927, but it is unclear if this </w:t>
      </w:r>
      <w:r w:rsidR="003B01E4" w:rsidRPr="00C722FB">
        <w:rPr>
          <w:rFonts w:ascii="Cambria" w:hAnsi="Cambria"/>
          <w:color w:val="000000" w:themeColor="text1"/>
        </w:rPr>
        <w:t>existed</w:t>
      </w:r>
      <w:r w:rsidR="006F415E" w:rsidRPr="00C722FB">
        <w:rPr>
          <w:rFonts w:ascii="Cambria" w:hAnsi="Cambria"/>
          <w:color w:val="000000" w:themeColor="text1"/>
        </w:rPr>
        <w:t xml:space="preserve"> in 1911.</w:t>
      </w:r>
      <w:r w:rsidR="006F415E" w:rsidRPr="00C722FB">
        <w:rPr>
          <w:rStyle w:val="FootnoteReference"/>
          <w:rFonts w:ascii="Cambria" w:hAnsi="Cambria"/>
          <w:color w:val="000000" w:themeColor="text1"/>
        </w:rPr>
        <w:footnoteReference w:id="19"/>
      </w:r>
      <w:r w:rsidR="006F415E" w:rsidRPr="00C722FB">
        <w:rPr>
          <w:rFonts w:ascii="Cambria" w:hAnsi="Cambria"/>
          <w:color w:val="000000" w:themeColor="text1"/>
        </w:rPr>
        <w:t xml:space="preserve"> </w:t>
      </w:r>
      <w:r w:rsidR="00E407D3" w:rsidRPr="00C722FB">
        <w:rPr>
          <w:rFonts w:ascii="Cambria" w:hAnsi="Cambria"/>
          <w:color w:val="000000" w:themeColor="text1"/>
        </w:rPr>
        <w:t xml:space="preserve">Those captured by the census were </w:t>
      </w:r>
      <w:r w:rsidR="00B534A2" w:rsidRPr="00C722FB">
        <w:rPr>
          <w:rFonts w:ascii="Cambria" w:hAnsi="Cambria"/>
          <w:color w:val="000000" w:themeColor="text1"/>
        </w:rPr>
        <w:t>all in boarding</w:t>
      </w:r>
      <w:r w:rsidR="00E407D3" w:rsidRPr="00C722FB">
        <w:rPr>
          <w:rFonts w:ascii="Cambria" w:hAnsi="Cambria"/>
          <w:color w:val="000000" w:themeColor="text1"/>
        </w:rPr>
        <w:t xml:space="preserve"> houses</w:t>
      </w:r>
      <w:r w:rsidR="006F415E" w:rsidRPr="00C722FB">
        <w:rPr>
          <w:rFonts w:ascii="Cambria" w:hAnsi="Cambria"/>
          <w:color w:val="000000" w:themeColor="text1"/>
        </w:rPr>
        <w:t xml:space="preserve"> rather than student halls</w:t>
      </w:r>
      <w:r w:rsidR="00E407D3" w:rsidRPr="00C722FB">
        <w:rPr>
          <w:rFonts w:ascii="Cambria" w:hAnsi="Cambria"/>
          <w:color w:val="000000" w:themeColor="text1"/>
        </w:rPr>
        <w:t>, but that was traditional at Edinburgh, a non-residential university</w:t>
      </w:r>
      <w:r w:rsidR="0008319F" w:rsidRPr="00C722FB">
        <w:rPr>
          <w:rFonts w:ascii="Cambria" w:hAnsi="Cambria"/>
          <w:color w:val="000000" w:themeColor="text1"/>
        </w:rPr>
        <w:t xml:space="preserve"> (at least for male students)</w:t>
      </w:r>
      <w:r w:rsidR="00E407D3" w:rsidRPr="00C722FB">
        <w:rPr>
          <w:rFonts w:ascii="Cambria" w:hAnsi="Cambria"/>
          <w:color w:val="000000" w:themeColor="text1"/>
        </w:rPr>
        <w:t>.</w:t>
      </w:r>
      <w:r w:rsidR="00E407D3" w:rsidRPr="00C722FB">
        <w:rPr>
          <w:rStyle w:val="FootnoteReference"/>
          <w:rFonts w:ascii="Cambria" w:hAnsi="Cambria"/>
          <w:color w:val="000000" w:themeColor="text1"/>
        </w:rPr>
        <w:footnoteReference w:id="20"/>
      </w:r>
      <w:r w:rsidR="00E407D3" w:rsidRPr="00C722FB">
        <w:rPr>
          <w:rFonts w:ascii="Cambria" w:hAnsi="Cambria"/>
          <w:color w:val="000000" w:themeColor="text1"/>
        </w:rPr>
        <w:t xml:space="preserve"> Ibadi was one o</w:t>
      </w:r>
      <w:r w:rsidR="00E02209" w:rsidRPr="00C722FB">
        <w:rPr>
          <w:rFonts w:ascii="Cambria" w:hAnsi="Cambria"/>
          <w:color w:val="000000" w:themeColor="text1"/>
        </w:rPr>
        <w:t>f three lodgers at 23 Gillespie Crescent, alongside a single female of similar age, recorded as "companion" to the third lodger, a widow.</w:t>
      </w:r>
      <w:r w:rsidR="00E407D3" w:rsidRPr="00C722FB">
        <w:rPr>
          <w:rFonts w:ascii="Cambria" w:hAnsi="Cambria"/>
          <w:color w:val="000000" w:themeColor="text1"/>
        </w:rPr>
        <w:t xml:space="preserve"> </w:t>
      </w:r>
      <w:r w:rsidR="008C0727" w:rsidRPr="00C722FB">
        <w:rPr>
          <w:rFonts w:ascii="Cambria" w:hAnsi="Cambria"/>
          <w:color w:val="000000" w:themeColor="text1"/>
        </w:rPr>
        <w:t xml:space="preserve">A handful of female medical students </w:t>
      </w:r>
      <w:r w:rsidR="00D67B98" w:rsidRPr="00C722FB">
        <w:rPr>
          <w:rFonts w:ascii="Cambria" w:hAnsi="Cambria"/>
          <w:color w:val="000000" w:themeColor="text1"/>
        </w:rPr>
        <w:t xml:space="preserve">attended the same </w:t>
      </w:r>
      <w:r w:rsidR="006054C5" w:rsidRPr="00C722FB">
        <w:rPr>
          <w:rFonts w:ascii="Cambria" w:hAnsi="Cambria"/>
          <w:color w:val="000000" w:themeColor="text1"/>
        </w:rPr>
        <w:t xml:space="preserve">medical </w:t>
      </w:r>
      <w:r w:rsidR="00D67B98" w:rsidRPr="00C722FB">
        <w:rPr>
          <w:rFonts w:ascii="Cambria" w:hAnsi="Cambria"/>
          <w:color w:val="000000" w:themeColor="text1"/>
        </w:rPr>
        <w:t>courses</w:t>
      </w:r>
      <w:r w:rsidR="006054C5" w:rsidRPr="00C722FB">
        <w:rPr>
          <w:rFonts w:ascii="Cambria" w:hAnsi="Cambria"/>
          <w:color w:val="000000" w:themeColor="text1"/>
        </w:rPr>
        <w:t xml:space="preserve"> as </w:t>
      </w:r>
      <w:proofErr w:type="spellStart"/>
      <w:r w:rsidR="006054C5" w:rsidRPr="00C722FB">
        <w:rPr>
          <w:rFonts w:ascii="Cambria" w:hAnsi="Cambria"/>
          <w:color w:val="000000" w:themeColor="text1"/>
        </w:rPr>
        <w:t>Nosrat</w:t>
      </w:r>
      <w:proofErr w:type="spellEnd"/>
      <w:r w:rsidR="006054C5" w:rsidRPr="00C722FB">
        <w:rPr>
          <w:rFonts w:ascii="Cambria" w:hAnsi="Cambria"/>
          <w:color w:val="000000" w:themeColor="text1"/>
        </w:rPr>
        <w:t>, Ibadi and Maher</w:t>
      </w:r>
      <w:r w:rsidR="00D67B98" w:rsidRPr="00C722FB">
        <w:rPr>
          <w:rFonts w:ascii="Cambria" w:hAnsi="Cambria"/>
          <w:color w:val="000000" w:themeColor="text1"/>
        </w:rPr>
        <w:t xml:space="preserve">. </w:t>
      </w:r>
      <w:r w:rsidR="0008319F" w:rsidRPr="00C722FB">
        <w:rPr>
          <w:rFonts w:ascii="Cambria" w:hAnsi="Cambria"/>
          <w:color w:val="000000" w:themeColor="text1"/>
        </w:rPr>
        <w:t xml:space="preserve">Muslim students in Edwardian Britain were overwhelmingly, </w:t>
      </w:r>
      <w:ins w:id="244" w:author="Jonathan Conlin" w:date="2022-01-31T19:04:00Z">
        <w:r w:rsidR="00AA7ED4">
          <w:rPr>
            <w:rFonts w:ascii="Cambria" w:hAnsi="Cambria"/>
            <w:color w:val="000000" w:themeColor="text1"/>
          </w:rPr>
          <w:t>but</w:t>
        </w:r>
        <w:r w:rsidR="00AA7ED4" w:rsidRPr="00C722FB">
          <w:rPr>
            <w:rFonts w:ascii="Cambria" w:hAnsi="Cambria"/>
            <w:color w:val="000000" w:themeColor="text1"/>
          </w:rPr>
          <w:t xml:space="preserve"> </w:t>
        </w:r>
      </w:ins>
      <w:r w:rsidR="0008319F" w:rsidRPr="00C722FB">
        <w:rPr>
          <w:rFonts w:ascii="Cambria" w:hAnsi="Cambria"/>
          <w:color w:val="000000" w:themeColor="text1"/>
        </w:rPr>
        <w:t>not exclusively, male.</w:t>
      </w:r>
      <w:r w:rsidR="0008319F" w:rsidRPr="00C722FB">
        <w:rPr>
          <w:rStyle w:val="FootnoteReference"/>
          <w:rFonts w:ascii="Cambria" w:hAnsi="Cambria"/>
          <w:color w:val="000000" w:themeColor="text1"/>
        </w:rPr>
        <w:footnoteReference w:id="21"/>
      </w:r>
    </w:p>
    <w:p w14:paraId="69ACB1C2" w14:textId="4CCFABD0" w:rsidR="00C64DD3" w:rsidRPr="00C722FB" w:rsidRDefault="0023026B" w:rsidP="000F4DDA">
      <w:pPr>
        <w:spacing w:line="480" w:lineRule="auto"/>
        <w:rPr>
          <w:rFonts w:ascii="Cambria" w:hAnsi="Cambria"/>
          <w:color w:val="000000" w:themeColor="text1"/>
        </w:rPr>
      </w:pPr>
      <w:r w:rsidRPr="00C722FB">
        <w:rPr>
          <w:rFonts w:ascii="Cambria" w:hAnsi="Cambria"/>
          <w:color w:val="000000" w:themeColor="text1"/>
        </w:rPr>
        <w:tab/>
      </w:r>
      <w:r w:rsidR="00E9299A" w:rsidRPr="00C722FB">
        <w:rPr>
          <w:rFonts w:ascii="Cambria" w:hAnsi="Cambria"/>
          <w:color w:val="000000" w:themeColor="text1"/>
        </w:rPr>
        <w:t xml:space="preserve">Once numbers achieved critical mass foreign-born students </w:t>
      </w:r>
      <w:r w:rsidR="006F415E" w:rsidRPr="00C722FB">
        <w:rPr>
          <w:rFonts w:ascii="Cambria" w:hAnsi="Cambria"/>
          <w:color w:val="000000" w:themeColor="text1"/>
        </w:rPr>
        <w:t xml:space="preserve">could and did </w:t>
      </w:r>
      <w:r w:rsidR="00E9299A" w:rsidRPr="00C722FB">
        <w:rPr>
          <w:rFonts w:ascii="Cambria" w:hAnsi="Cambria"/>
          <w:color w:val="000000" w:themeColor="text1"/>
        </w:rPr>
        <w:t xml:space="preserve">form their own societies, such as </w:t>
      </w:r>
      <w:r w:rsidR="00F15216" w:rsidRPr="00C722FB">
        <w:rPr>
          <w:rFonts w:ascii="Cambria" w:hAnsi="Cambria"/>
          <w:color w:val="000000" w:themeColor="text1"/>
        </w:rPr>
        <w:t>Edinburgh's Indian Association</w:t>
      </w:r>
      <w:r w:rsidR="00D6610B" w:rsidRPr="00C722FB">
        <w:rPr>
          <w:rFonts w:ascii="Cambria" w:hAnsi="Cambria"/>
          <w:color w:val="000000" w:themeColor="text1"/>
        </w:rPr>
        <w:t xml:space="preserve">, founded </w:t>
      </w:r>
      <w:r w:rsidR="00F15216" w:rsidRPr="00C722FB">
        <w:rPr>
          <w:rFonts w:ascii="Cambria" w:hAnsi="Cambria"/>
          <w:color w:val="000000" w:themeColor="text1"/>
        </w:rPr>
        <w:t>in 1883</w:t>
      </w:r>
      <w:r w:rsidR="00992DDB" w:rsidRPr="00C722FB">
        <w:rPr>
          <w:rFonts w:ascii="Cambria" w:hAnsi="Cambria"/>
          <w:color w:val="000000" w:themeColor="text1"/>
        </w:rPr>
        <w:t>. B</w:t>
      </w:r>
      <w:r w:rsidR="00F15216" w:rsidRPr="00C722FB">
        <w:rPr>
          <w:rFonts w:ascii="Cambria" w:hAnsi="Cambria"/>
          <w:color w:val="000000" w:themeColor="text1"/>
        </w:rPr>
        <w:t xml:space="preserve">y 1907 </w:t>
      </w:r>
      <w:r w:rsidR="00992DDB" w:rsidRPr="00C722FB">
        <w:rPr>
          <w:rFonts w:ascii="Cambria" w:hAnsi="Cambria"/>
          <w:color w:val="000000" w:themeColor="text1"/>
        </w:rPr>
        <w:t xml:space="preserve">it had 84 members, 74 of whom were studying medicine, and </w:t>
      </w:r>
      <w:r w:rsidR="00F15216" w:rsidRPr="00C722FB">
        <w:rPr>
          <w:rFonts w:ascii="Cambria" w:hAnsi="Cambria"/>
          <w:color w:val="000000" w:themeColor="text1"/>
        </w:rPr>
        <w:t>was fundraising to build its own "habitation" (which never appeared).</w:t>
      </w:r>
      <w:r w:rsidR="00D6610B" w:rsidRPr="00C722FB">
        <w:rPr>
          <w:rFonts w:ascii="Cambria" w:hAnsi="Cambria"/>
          <w:color w:val="000000" w:themeColor="text1"/>
        </w:rPr>
        <w:t xml:space="preserve"> Its members</w:t>
      </w:r>
      <w:ins w:id="246" w:author="Jonathan Conlin" w:date="2022-01-31T18:35:00Z">
        <w:r w:rsidR="00DF0F24">
          <w:rPr>
            <w:rFonts w:ascii="Cambria" w:hAnsi="Cambria"/>
            <w:color w:val="000000" w:themeColor="text1"/>
          </w:rPr>
          <w:t>, who likely included Sayeed,</w:t>
        </w:r>
      </w:ins>
      <w:r w:rsidR="00D6610B" w:rsidRPr="00C722FB">
        <w:rPr>
          <w:rFonts w:ascii="Cambria" w:hAnsi="Cambria"/>
          <w:color w:val="000000" w:themeColor="text1"/>
        </w:rPr>
        <w:t xml:space="preserve"> were also complaining of obstacles to participation in the University Volunteers.</w:t>
      </w:r>
      <w:r w:rsidR="00F15216" w:rsidRPr="00C722FB">
        <w:rPr>
          <w:rStyle w:val="FootnoteReference"/>
          <w:rFonts w:ascii="Cambria" w:hAnsi="Cambria"/>
          <w:color w:val="000000" w:themeColor="text1"/>
        </w:rPr>
        <w:footnoteReference w:id="22"/>
      </w:r>
      <w:r w:rsidR="00F15216" w:rsidRPr="00C722FB">
        <w:rPr>
          <w:rFonts w:ascii="Cambria" w:hAnsi="Cambria"/>
          <w:color w:val="000000" w:themeColor="text1"/>
        </w:rPr>
        <w:t xml:space="preserve"> By </w:t>
      </w:r>
      <w:r w:rsidR="006F415E" w:rsidRPr="00C722FB">
        <w:rPr>
          <w:rFonts w:ascii="Cambria" w:hAnsi="Cambria"/>
          <w:color w:val="000000" w:themeColor="text1"/>
        </w:rPr>
        <w:t xml:space="preserve">1911 </w:t>
      </w:r>
      <w:r w:rsidR="00F15216" w:rsidRPr="00C722FB">
        <w:rPr>
          <w:rFonts w:ascii="Cambria" w:hAnsi="Cambria"/>
          <w:color w:val="000000" w:themeColor="text1"/>
        </w:rPr>
        <w:t>the Edinburgh union</w:t>
      </w:r>
      <w:r w:rsidR="0008319F" w:rsidRPr="00C722FB">
        <w:rPr>
          <w:rFonts w:ascii="Cambria" w:hAnsi="Cambria"/>
          <w:color w:val="000000" w:themeColor="text1"/>
        </w:rPr>
        <w:t xml:space="preserve"> had</w:t>
      </w:r>
      <w:r w:rsidR="00F15216" w:rsidRPr="00C722FB">
        <w:rPr>
          <w:rFonts w:ascii="Cambria" w:hAnsi="Cambria"/>
          <w:color w:val="000000" w:themeColor="text1"/>
        </w:rPr>
        <w:t xml:space="preserve"> affiliated</w:t>
      </w:r>
      <w:r w:rsidR="00C97F1B" w:rsidRPr="00C722FB">
        <w:rPr>
          <w:rFonts w:ascii="Cambria" w:hAnsi="Cambria"/>
          <w:color w:val="000000" w:themeColor="text1"/>
        </w:rPr>
        <w:t xml:space="preserve"> </w:t>
      </w:r>
      <w:r w:rsidR="0008319F" w:rsidRPr="00C722FB">
        <w:rPr>
          <w:rFonts w:ascii="Cambria" w:hAnsi="Cambria"/>
          <w:color w:val="000000" w:themeColor="text1"/>
        </w:rPr>
        <w:t>societies catering to "Australasian</w:t>
      </w:r>
      <w:ins w:id="253" w:author="Joel G" w:date="2022-02-02T15:04:00Z">
        <w:r w:rsidR="005810DD">
          <w:rPr>
            <w:rFonts w:ascii="Cambria" w:hAnsi="Cambria"/>
            <w:color w:val="000000" w:themeColor="text1"/>
          </w:rPr>
          <w:t>,</w:t>
        </w:r>
      </w:ins>
      <w:r w:rsidR="0008319F" w:rsidRPr="00C722FB">
        <w:rPr>
          <w:rFonts w:ascii="Cambria" w:hAnsi="Cambria"/>
          <w:color w:val="000000" w:themeColor="text1"/>
        </w:rPr>
        <w:t>" Irish, French, German</w:t>
      </w:r>
      <w:r w:rsidR="00F15216" w:rsidRPr="00C722FB">
        <w:rPr>
          <w:rFonts w:ascii="Cambria" w:hAnsi="Cambria"/>
          <w:color w:val="000000" w:themeColor="text1"/>
        </w:rPr>
        <w:t xml:space="preserve"> and</w:t>
      </w:r>
      <w:r w:rsidR="0008319F" w:rsidRPr="00C722FB">
        <w:rPr>
          <w:rFonts w:ascii="Cambria" w:hAnsi="Cambria"/>
          <w:color w:val="000000" w:themeColor="text1"/>
        </w:rPr>
        <w:t xml:space="preserve"> South African</w:t>
      </w:r>
      <w:r w:rsidR="00F15216" w:rsidRPr="00C722FB">
        <w:rPr>
          <w:rFonts w:ascii="Cambria" w:hAnsi="Cambria"/>
          <w:color w:val="000000" w:themeColor="text1"/>
        </w:rPr>
        <w:t xml:space="preserve"> students, too.</w:t>
      </w:r>
      <w:r w:rsidR="0008319F" w:rsidRPr="00C722FB">
        <w:rPr>
          <w:rFonts w:ascii="Cambria" w:hAnsi="Cambria"/>
          <w:color w:val="000000" w:themeColor="text1"/>
        </w:rPr>
        <w:t xml:space="preserve"> </w:t>
      </w:r>
    </w:p>
    <w:p w14:paraId="67B9D2E0" w14:textId="487646D5" w:rsidR="00BA0402" w:rsidRPr="00C722FB" w:rsidRDefault="009C110A" w:rsidP="00BC7C82">
      <w:pPr>
        <w:spacing w:line="480" w:lineRule="auto"/>
        <w:rPr>
          <w:rFonts w:ascii="Cambria" w:hAnsi="Cambria"/>
          <w:color w:val="000000" w:themeColor="text1"/>
        </w:rPr>
      </w:pPr>
      <w:r w:rsidRPr="00C722FB">
        <w:rPr>
          <w:rFonts w:ascii="Cambria" w:hAnsi="Cambria"/>
          <w:color w:val="000000" w:themeColor="text1"/>
        </w:rPr>
        <w:tab/>
      </w:r>
      <w:r w:rsidR="005613EA" w:rsidRPr="00C722FB">
        <w:rPr>
          <w:rFonts w:ascii="Cambria" w:hAnsi="Cambria"/>
          <w:color w:val="000000" w:themeColor="text1"/>
        </w:rPr>
        <w:t>Opened in 1889 as t</w:t>
      </w:r>
      <w:r w:rsidR="0008319F" w:rsidRPr="00C722FB">
        <w:rPr>
          <w:rFonts w:ascii="Cambria" w:hAnsi="Cambria"/>
          <w:color w:val="000000" w:themeColor="text1"/>
        </w:rPr>
        <w:t xml:space="preserve">he first purpose-built student union </w:t>
      </w:r>
      <w:r w:rsidR="005613EA" w:rsidRPr="00C722FB">
        <w:rPr>
          <w:rFonts w:ascii="Cambria" w:hAnsi="Cambria"/>
          <w:color w:val="000000" w:themeColor="text1"/>
        </w:rPr>
        <w:t xml:space="preserve">building </w:t>
      </w:r>
      <w:r w:rsidR="0008319F" w:rsidRPr="00C722FB">
        <w:rPr>
          <w:rFonts w:ascii="Cambria" w:hAnsi="Cambria"/>
          <w:color w:val="000000" w:themeColor="text1"/>
        </w:rPr>
        <w:t xml:space="preserve">in the United Kingdom, Teviot Row House </w:t>
      </w:r>
      <w:r w:rsidR="005613EA" w:rsidRPr="00C722FB">
        <w:rPr>
          <w:rFonts w:ascii="Cambria" w:hAnsi="Cambria"/>
          <w:color w:val="000000" w:themeColor="text1"/>
        </w:rPr>
        <w:t xml:space="preserve">had been extended in 1905 and </w:t>
      </w:r>
      <w:r w:rsidR="0008319F" w:rsidRPr="00C722FB">
        <w:rPr>
          <w:rFonts w:ascii="Cambria" w:hAnsi="Cambria"/>
          <w:color w:val="000000" w:themeColor="text1"/>
        </w:rPr>
        <w:t xml:space="preserve">was architecturally imposing, housing a library, debating hall, </w:t>
      </w:r>
      <w:r w:rsidR="003B01E4" w:rsidRPr="00C722FB">
        <w:rPr>
          <w:rFonts w:ascii="Cambria" w:hAnsi="Cambria"/>
          <w:color w:val="000000" w:themeColor="text1"/>
        </w:rPr>
        <w:t>dining hall</w:t>
      </w:r>
      <w:r w:rsidR="005613EA" w:rsidRPr="00C722FB">
        <w:rPr>
          <w:rFonts w:ascii="Cambria" w:hAnsi="Cambria"/>
          <w:color w:val="000000" w:themeColor="text1"/>
        </w:rPr>
        <w:t xml:space="preserve"> and </w:t>
      </w:r>
      <w:r w:rsidR="003B01E4" w:rsidRPr="00C722FB">
        <w:rPr>
          <w:rFonts w:ascii="Cambria" w:hAnsi="Cambria"/>
          <w:color w:val="000000" w:themeColor="text1"/>
        </w:rPr>
        <w:t>refreshment rooms</w:t>
      </w:r>
      <w:r w:rsidR="005613EA" w:rsidRPr="00C722FB">
        <w:rPr>
          <w:rFonts w:ascii="Cambria" w:hAnsi="Cambria"/>
          <w:color w:val="000000" w:themeColor="text1"/>
        </w:rPr>
        <w:t>.</w:t>
      </w:r>
      <w:r w:rsidR="0008319F" w:rsidRPr="00C722FB">
        <w:rPr>
          <w:rFonts w:ascii="Cambria" w:hAnsi="Cambria"/>
          <w:color w:val="000000" w:themeColor="text1"/>
        </w:rPr>
        <w:t xml:space="preserve"> </w:t>
      </w:r>
      <w:r w:rsidR="00A8200F" w:rsidRPr="00C722FB">
        <w:rPr>
          <w:rFonts w:ascii="Cambria" w:hAnsi="Cambria"/>
          <w:color w:val="000000" w:themeColor="text1"/>
        </w:rPr>
        <w:t xml:space="preserve">The </w:t>
      </w:r>
      <w:r w:rsidR="003B01E4" w:rsidRPr="00C722FB">
        <w:rPr>
          <w:rFonts w:ascii="Cambria" w:hAnsi="Cambria"/>
          <w:color w:val="000000" w:themeColor="text1"/>
        </w:rPr>
        <w:t>Declaration's four matriculated signatories</w:t>
      </w:r>
      <w:r w:rsidR="00A8200F" w:rsidRPr="00C722FB">
        <w:rPr>
          <w:rFonts w:ascii="Cambria" w:hAnsi="Cambria"/>
          <w:color w:val="000000" w:themeColor="text1"/>
        </w:rPr>
        <w:t xml:space="preserve"> </w:t>
      </w:r>
      <w:r w:rsidR="00922732" w:rsidRPr="00C722FB">
        <w:rPr>
          <w:rFonts w:ascii="Cambria" w:hAnsi="Cambria"/>
          <w:color w:val="000000" w:themeColor="text1"/>
        </w:rPr>
        <w:t xml:space="preserve">were proud of their union, preferring to list it as </w:t>
      </w:r>
      <w:r w:rsidR="003B01E4" w:rsidRPr="00C722FB">
        <w:rPr>
          <w:rFonts w:ascii="Cambria" w:hAnsi="Cambria"/>
          <w:color w:val="000000" w:themeColor="text1"/>
        </w:rPr>
        <w:t xml:space="preserve">their </w:t>
      </w:r>
      <w:r w:rsidR="00922732" w:rsidRPr="00C722FB">
        <w:rPr>
          <w:rFonts w:ascii="Cambria" w:hAnsi="Cambria"/>
          <w:color w:val="000000" w:themeColor="text1"/>
        </w:rPr>
        <w:t>address on university forms</w:t>
      </w:r>
      <w:r w:rsidR="00B702D9">
        <w:rPr>
          <w:rFonts w:ascii="Cambria" w:hAnsi="Cambria"/>
          <w:color w:val="000000" w:themeColor="text1"/>
        </w:rPr>
        <w:t xml:space="preserve"> </w:t>
      </w:r>
      <w:r w:rsidR="00B702D9" w:rsidRPr="00C722FB">
        <w:rPr>
          <w:rFonts w:ascii="Cambria" w:hAnsi="Cambria"/>
          <w:color w:val="000000" w:themeColor="text1"/>
        </w:rPr>
        <w:t>(rather than their lodgings)</w:t>
      </w:r>
      <w:r w:rsidR="00922732" w:rsidRPr="00C722FB">
        <w:rPr>
          <w:rFonts w:ascii="Cambria" w:hAnsi="Cambria"/>
          <w:color w:val="000000" w:themeColor="text1"/>
        </w:rPr>
        <w:t xml:space="preserve"> and using its </w:t>
      </w:r>
      <w:r w:rsidR="00922732" w:rsidRPr="00C722FB">
        <w:rPr>
          <w:rFonts w:ascii="Cambria" w:hAnsi="Cambria"/>
          <w:color w:val="000000" w:themeColor="text1"/>
        </w:rPr>
        <w:lastRenderedPageBreak/>
        <w:t xml:space="preserve">letterhead on personal correspondence. Yet their </w:t>
      </w:r>
      <w:r w:rsidR="00432877" w:rsidRPr="00C722FB">
        <w:rPr>
          <w:rFonts w:ascii="Cambria" w:hAnsi="Cambria"/>
          <w:color w:val="000000" w:themeColor="text1"/>
        </w:rPr>
        <w:t>Declaration</w:t>
      </w:r>
      <w:r w:rsidR="00922732" w:rsidRPr="00C722FB">
        <w:rPr>
          <w:rFonts w:ascii="Cambria" w:hAnsi="Cambria"/>
          <w:color w:val="000000" w:themeColor="text1"/>
        </w:rPr>
        <w:t xml:space="preserve"> went unnoticed by the Student Representative Council.</w:t>
      </w:r>
      <w:r w:rsidR="00922732" w:rsidRPr="00C722FB">
        <w:rPr>
          <w:rStyle w:val="FootnoteReference"/>
          <w:rFonts w:ascii="Cambria" w:hAnsi="Cambria"/>
          <w:color w:val="000000" w:themeColor="text1"/>
        </w:rPr>
        <w:footnoteReference w:id="23"/>
      </w:r>
      <w:r w:rsidR="00922732" w:rsidRPr="00C722FB">
        <w:rPr>
          <w:rFonts w:ascii="Cambria" w:hAnsi="Cambria"/>
          <w:color w:val="000000" w:themeColor="text1"/>
        </w:rPr>
        <w:t xml:space="preserve"> Edinburgh students were far from disengaged</w:t>
      </w:r>
      <w:r w:rsidR="006F415E" w:rsidRPr="00C722FB">
        <w:rPr>
          <w:rFonts w:ascii="Cambria" w:hAnsi="Cambria"/>
          <w:color w:val="000000" w:themeColor="text1"/>
        </w:rPr>
        <w:t xml:space="preserve"> politically</w:t>
      </w:r>
      <w:r w:rsidR="00922732" w:rsidRPr="00C722FB">
        <w:rPr>
          <w:rFonts w:ascii="Cambria" w:hAnsi="Cambria"/>
          <w:color w:val="000000" w:themeColor="text1"/>
        </w:rPr>
        <w:t xml:space="preserve">: the Union-affiliated Celtic and </w:t>
      </w:r>
      <w:proofErr w:type="spellStart"/>
      <w:r w:rsidR="00922732" w:rsidRPr="00C722FB">
        <w:rPr>
          <w:rFonts w:ascii="Cambria" w:hAnsi="Cambria"/>
          <w:color w:val="000000" w:themeColor="text1"/>
        </w:rPr>
        <w:t>Philomathic</w:t>
      </w:r>
      <w:proofErr w:type="spellEnd"/>
      <w:r w:rsidR="00922732" w:rsidRPr="00C722FB">
        <w:rPr>
          <w:rFonts w:ascii="Cambria" w:hAnsi="Cambria"/>
          <w:color w:val="000000" w:themeColor="text1"/>
        </w:rPr>
        <w:t xml:space="preserve"> Societies took a lively interest in </w:t>
      </w:r>
      <w:r w:rsidR="006F415E" w:rsidRPr="00C722FB">
        <w:rPr>
          <w:rFonts w:ascii="Cambria" w:hAnsi="Cambria"/>
          <w:color w:val="000000" w:themeColor="text1"/>
        </w:rPr>
        <w:t>current affairs</w:t>
      </w:r>
      <w:r w:rsidR="00922732" w:rsidRPr="00C722FB">
        <w:rPr>
          <w:rFonts w:ascii="Cambria" w:hAnsi="Cambria"/>
          <w:color w:val="000000" w:themeColor="text1"/>
        </w:rPr>
        <w:t>.</w:t>
      </w:r>
      <w:r w:rsidR="00922732" w:rsidRPr="00C722FB">
        <w:rPr>
          <w:rStyle w:val="FootnoteReference"/>
          <w:rFonts w:ascii="Cambria" w:hAnsi="Cambria"/>
          <w:color w:val="000000" w:themeColor="text1"/>
        </w:rPr>
        <w:footnoteReference w:id="24"/>
      </w:r>
      <w:r w:rsidR="00922732" w:rsidRPr="00C722FB">
        <w:rPr>
          <w:rFonts w:ascii="Cambria" w:hAnsi="Cambria"/>
          <w:color w:val="000000" w:themeColor="text1"/>
        </w:rPr>
        <w:t xml:space="preserve"> The Declaration signatories </w:t>
      </w:r>
      <w:r w:rsidR="00A8200F" w:rsidRPr="00C722FB">
        <w:rPr>
          <w:rFonts w:ascii="Cambria" w:hAnsi="Cambria"/>
          <w:color w:val="000000" w:themeColor="text1"/>
        </w:rPr>
        <w:t>w</w:t>
      </w:r>
      <w:r w:rsidR="00922732" w:rsidRPr="00C722FB">
        <w:rPr>
          <w:rFonts w:ascii="Cambria" w:hAnsi="Cambria"/>
          <w:color w:val="000000" w:themeColor="text1"/>
        </w:rPr>
        <w:t xml:space="preserve">rote on union letterhead but not, </w:t>
      </w:r>
      <w:r w:rsidR="00A8200F" w:rsidRPr="00C722FB">
        <w:rPr>
          <w:rFonts w:ascii="Cambria" w:hAnsi="Cambria"/>
          <w:color w:val="000000" w:themeColor="text1"/>
        </w:rPr>
        <w:t xml:space="preserve">it would seem, on behalf or even with the knowledge of their fellow </w:t>
      </w:r>
      <w:r w:rsidR="00922732" w:rsidRPr="00C722FB">
        <w:rPr>
          <w:rFonts w:ascii="Cambria" w:hAnsi="Cambria"/>
          <w:color w:val="000000" w:themeColor="text1"/>
        </w:rPr>
        <w:t xml:space="preserve">non-Muslim </w:t>
      </w:r>
      <w:r w:rsidR="00A8200F" w:rsidRPr="00C722FB">
        <w:rPr>
          <w:rFonts w:ascii="Cambria" w:hAnsi="Cambria"/>
          <w:color w:val="000000" w:themeColor="text1"/>
        </w:rPr>
        <w:t>students.</w:t>
      </w:r>
      <w:r w:rsidR="005613EA" w:rsidRPr="00C722FB">
        <w:rPr>
          <w:rFonts w:ascii="Cambria" w:hAnsi="Cambria"/>
          <w:color w:val="000000" w:themeColor="text1"/>
        </w:rPr>
        <w:t xml:space="preserve"> </w:t>
      </w:r>
    </w:p>
    <w:p w14:paraId="5EDBC15A" w14:textId="1CA5A1E2" w:rsidR="00C4455C" w:rsidRPr="00C722FB" w:rsidRDefault="008A7BD6" w:rsidP="005810DD">
      <w:pPr>
        <w:spacing w:line="480" w:lineRule="auto"/>
        <w:rPr>
          <w:rFonts w:ascii="Cambria" w:hAnsi="Cambria"/>
          <w:color w:val="000000" w:themeColor="text1"/>
        </w:rPr>
      </w:pPr>
      <w:r w:rsidRPr="00C722FB">
        <w:rPr>
          <w:rFonts w:ascii="Cambria" w:hAnsi="Cambria"/>
          <w:color w:val="000000" w:themeColor="text1"/>
        </w:rPr>
        <w:tab/>
      </w:r>
      <w:r w:rsidR="00B702D9">
        <w:rPr>
          <w:rFonts w:ascii="Cambria" w:hAnsi="Cambria"/>
          <w:color w:val="000000" w:themeColor="text1"/>
        </w:rPr>
        <w:t xml:space="preserve">Whereas </w:t>
      </w:r>
      <w:commentRangeStart w:id="254"/>
      <w:commentRangeStart w:id="255"/>
      <w:del w:id="256" w:author="Jonathan Conlin" w:date="2022-02-03T08:57:00Z">
        <w:r w:rsidR="007E16B3" w:rsidDel="008E2050">
          <w:rPr>
            <w:rFonts w:ascii="Cambria" w:hAnsi="Cambria"/>
            <w:color w:val="000000" w:themeColor="text1"/>
          </w:rPr>
          <w:delText xml:space="preserve">the </w:delText>
        </w:r>
      </w:del>
      <w:ins w:id="257" w:author="Jonathan Conlin" w:date="2022-02-03T08:57:00Z">
        <w:r w:rsidR="008E2050">
          <w:rPr>
            <w:rFonts w:ascii="Cambria" w:hAnsi="Cambria"/>
            <w:color w:val="000000" w:themeColor="text1"/>
          </w:rPr>
          <w:t xml:space="preserve">a similar </w:t>
        </w:r>
      </w:ins>
      <w:r w:rsidR="00B702D9">
        <w:rPr>
          <w:rFonts w:ascii="Cambria" w:hAnsi="Cambria"/>
          <w:color w:val="000000" w:themeColor="text1"/>
        </w:rPr>
        <w:t>protest</w:t>
      </w:r>
      <w:r w:rsidR="007E16B3">
        <w:rPr>
          <w:rFonts w:ascii="Cambria" w:hAnsi="Cambria"/>
          <w:color w:val="000000" w:themeColor="text1"/>
        </w:rPr>
        <w:t xml:space="preserve"> </w:t>
      </w:r>
      <w:ins w:id="258" w:author="Joel G" w:date="2022-02-02T14:22:00Z">
        <w:r w:rsidR="00301F64">
          <w:rPr>
            <w:rFonts w:ascii="Cambria" w:hAnsi="Cambria"/>
            <w:color w:val="000000" w:themeColor="text1"/>
          </w:rPr>
          <w:t>by</w:t>
        </w:r>
      </w:ins>
      <w:r w:rsidR="00B702D9">
        <w:rPr>
          <w:rFonts w:ascii="Cambria" w:hAnsi="Cambria"/>
          <w:color w:val="000000" w:themeColor="text1"/>
        </w:rPr>
        <w:t xml:space="preserve"> a group of Ottoman </w:t>
      </w:r>
      <w:commentRangeEnd w:id="254"/>
      <w:r w:rsidR="00301F64">
        <w:rPr>
          <w:rStyle w:val="CommentReference"/>
        </w:rPr>
        <w:commentReference w:id="254"/>
      </w:r>
      <w:commentRangeEnd w:id="255"/>
      <w:r w:rsidR="008E2050">
        <w:rPr>
          <w:rStyle w:val="CommentReference"/>
        </w:rPr>
        <w:commentReference w:id="255"/>
      </w:r>
      <w:r w:rsidR="00B702D9">
        <w:rPr>
          <w:rFonts w:ascii="Cambria" w:hAnsi="Cambria"/>
          <w:color w:val="000000" w:themeColor="text1"/>
        </w:rPr>
        <w:t xml:space="preserve">students at Lausanne University </w:t>
      </w:r>
      <w:r w:rsidR="007E16B3">
        <w:rPr>
          <w:rFonts w:ascii="Cambria" w:hAnsi="Cambria"/>
          <w:color w:val="000000" w:themeColor="text1"/>
        </w:rPr>
        <w:t xml:space="preserve">was titled "Un Appel </w:t>
      </w:r>
      <w:r w:rsidR="000B78C6">
        <w:rPr>
          <w:rFonts w:ascii="Cambria" w:hAnsi="Cambria"/>
          <w:color w:val="000000" w:themeColor="text1"/>
        </w:rPr>
        <w:t>à</w:t>
      </w:r>
      <w:r w:rsidR="007E16B3">
        <w:rPr>
          <w:rFonts w:ascii="Cambria" w:hAnsi="Cambria"/>
          <w:color w:val="000000" w:themeColor="text1"/>
        </w:rPr>
        <w:t xml:space="preserve"> </w:t>
      </w:r>
      <w:proofErr w:type="spellStart"/>
      <w:r w:rsidR="00B702D9">
        <w:rPr>
          <w:rFonts w:ascii="Cambria" w:hAnsi="Cambria"/>
          <w:color w:val="000000" w:themeColor="text1"/>
        </w:rPr>
        <w:t>l'Opinion</w:t>
      </w:r>
      <w:proofErr w:type="spellEnd"/>
      <w:r w:rsidR="00B702D9">
        <w:rPr>
          <w:rFonts w:ascii="Cambria" w:hAnsi="Cambria"/>
          <w:color w:val="000000" w:themeColor="text1"/>
        </w:rPr>
        <w:t xml:space="preserve"> </w:t>
      </w:r>
      <w:proofErr w:type="spellStart"/>
      <w:r w:rsidR="00B702D9">
        <w:rPr>
          <w:rFonts w:ascii="Cambria" w:hAnsi="Cambria"/>
          <w:color w:val="000000" w:themeColor="text1"/>
        </w:rPr>
        <w:t>Publique</w:t>
      </w:r>
      <w:proofErr w:type="spellEnd"/>
      <w:r w:rsidR="00B702D9">
        <w:rPr>
          <w:rFonts w:ascii="Cambria" w:hAnsi="Cambria"/>
          <w:color w:val="000000" w:themeColor="text1"/>
        </w:rPr>
        <w:t xml:space="preserve"> </w:t>
      </w:r>
      <w:proofErr w:type="spellStart"/>
      <w:r w:rsidR="00B702D9">
        <w:rPr>
          <w:rFonts w:ascii="Cambria" w:hAnsi="Cambria"/>
          <w:color w:val="000000" w:themeColor="text1"/>
        </w:rPr>
        <w:t>Européene</w:t>
      </w:r>
      <w:proofErr w:type="spellEnd"/>
      <w:r w:rsidR="00B702D9">
        <w:rPr>
          <w:rFonts w:ascii="Cambria" w:hAnsi="Cambria"/>
          <w:color w:val="000000" w:themeColor="text1"/>
        </w:rPr>
        <w:t>" and distributed to the editors of European newspapers, the Edinburgh Declaration was directed at Muslim opinion.</w:t>
      </w:r>
      <w:r w:rsidR="00B702D9">
        <w:rPr>
          <w:rStyle w:val="FootnoteReference"/>
          <w:rFonts w:ascii="Cambria" w:hAnsi="Cambria"/>
          <w:color w:val="000000" w:themeColor="text1"/>
        </w:rPr>
        <w:footnoteReference w:id="25"/>
      </w:r>
      <w:r w:rsidR="00B702D9">
        <w:rPr>
          <w:rFonts w:ascii="Cambria" w:hAnsi="Cambria"/>
          <w:color w:val="000000" w:themeColor="text1"/>
        </w:rPr>
        <w:t xml:space="preserve">  </w:t>
      </w:r>
      <w:ins w:id="259" w:author="Jonathan Conlin" w:date="2022-01-31T18:31:00Z">
        <w:r w:rsidR="00DF0F24">
          <w:rPr>
            <w:rFonts w:ascii="Cambria" w:hAnsi="Cambria"/>
            <w:color w:val="000000" w:themeColor="text1"/>
          </w:rPr>
          <w:t xml:space="preserve">Although the British </w:t>
        </w:r>
      </w:ins>
      <w:ins w:id="260" w:author="Jonathan Conlin" w:date="2022-01-31T18:33:00Z">
        <w:r w:rsidR="00DF0F24">
          <w:rPr>
            <w:rFonts w:ascii="Cambria" w:hAnsi="Cambria"/>
            <w:color w:val="000000" w:themeColor="text1"/>
          </w:rPr>
          <w:t>government</w:t>
        </w:r>
      </w:ins>
      <w:ins w:id="261" w:author="Jonathan Conlin" w:date="2022-01-31T18:31:00Z">
        <w:r w:rsidR="00DF0F24">
          <w:rPr>
            <w:rFonts w:ascii="Cambria" w:hAnsi="Cambria"/>
            <w:color w:val="000000" w:themeColor="text1"/>
          </w:rPr>
          <w:t xml:space="preserve"> had </w:t>
        </w:r>
      </w:ins>
      <w:ins w:id="262" w:author="Jonathan Conlin" w:date="2022-01-31T18:32:00Z">
        <w:r w:rsidR="00DF0F24">
          <w:rPr>
            <w:rFonts w:ascii="Cambria" w:hAnsi="Cambria"/>
            <w:color w:val="000000" w:themeColor="text1"/>
          </w:rPr>
          <w:t>investigated reports of anti-</w:t>
        </w:r>
      </w:ins>
      <w:ins w:id="263" w:author="Jonathan Conlin" w:date="2022-01-31T18:39:00Z">
        <w:r w:rsidR="0086776E">
          <w:rPr>
            <w:rFonts w:ascii="Cambria" w:hAnsi="Cambria"/>
            <w:color w:val="000000" w:themeColor="text1"/>
          </w:rPr>
          <w:t>British</w:t>
        </w:r>
      </w:ins>
      <w:ins w:id="264" w:author="Jonathan Conlin" w:date="2022-01-31T18:32:00Z">
        <w:r w:rsidR="00DF0F24">
          <w:rPr>
            <w:rFonts w:ascii="Cambria" w:hAnsi="Cambria"/>
            <w:color w:val="000000" w:themeColor="text1"/>
          </w:rPr>
          <w:t xml:space="preserve"> </w:t>
        </w:r>
      </w:ins>
      <w:ins w:id="265" w:author="Jonathan Conlin" w:date="2022-01-31T18:39:00Z">
        <w:r w:rsidR="0086776E">
          <w:rPr>
            <w:rFonts w:ascii="Cambria" w:hAnsi="Cambria"/>
            <w:color w:val="000000" w:themeColor="text1"/>
          </w:rPr>
          <w:t>sentiment</w:t>
        </w:r>
      </w:ins>
      <w:ins w:id="266" w:author="Jonathan Conlin" w:date="2022-01-31T18:32:00Z">
        <w:r w:rsidR="00DF0F24">
          <w:rPr>
            <w:rFonts w:ascii="Cambria" w:hAnsi="Cambria"/>
            <w:color w:val="000000" w:themeColor="text1"/>
          </w:rPr>
          <w:t xml:space="preserve"> among students attending British universities from the Indian subcontinent in 1907, </w:t>
        </w:r>
      </w:ins>
      <w:ins w:id="267" w:author="Jonathan Conlin" w:date="2022-01-31T18:33:00Z">
        <w:r w:rsidR="00DF0F24">
          <w:rPr>
            <w:rFonts w:ascii="Cambria" w:hAnsi="Cambria"/>
            <w:color w:val="000000" w:themeColor="text1"/>
          </w:rPr>
          <w:t xml:space="preserve">there is no evidence that the </w:t>
        </w:r>
      </w:ins>
      <w:ins w:id="268" w:author="Jonathan Conlin" w:date="2022-01-31T18:39:00Z">
        <w:r w:rsidR="0086776E">
          <w:rPr>
            <w:rFonts w:ascii="Cambria" w:hAnsi="Cambria"/>
            <w:color w:val="000000" w:themeColor="text1"/>
          </w:rPr>
          <w:t xml:space="preserve">British </w:t>
        </w:r>
      </w:ins>
      <w:ins w:id="269" w:author="Jonathan Conlin" w:date="2022-01-31T18:33:00Z">
        <w:r w:rsidR="00DF0F24">
          <w:rPr>
            <w:rFonts w:ascii="Cambria" w:hAnsi="Cambria"/>
            <w:color w:val="000000" w:themeColor="text1"/>
          </w:rPr>
          <w:t>authorities took notice of the Declaration.</w:t>
        </w:r>
      </w:ins>
      <w:ins w:id="270" w:author="Jonathan Conlin" w:date="2022-01-31T18:39:00Z">
        <w:r w:rsidR="0086776E">
          <w:rPr>
            <w:rStyle w:val="FootnoteReference"/>
            <w:rFonts w:ascii="Cambria" w:hAnsi="Cambria"/>
            <w:color w:val="000000" w:themeColor="text1"/>
          </w:rPr>
          <w:footnoteReference w:id="26"/>
        </w:r>
      </w:ins>
      <w:ins w:id="281" w:author="Jonathan Conlin" w:date="2022-01-31T18:33:00Z">
        <w:r w:rsidR="00DF0F24">
          <w:rPr>
            <w:rFonts w:ascii="Cambria" w:hAnsi="Cambria"/>
            <w:color w:val="000000" w:themeColor="text1"/>
          </w:rPr>
          <w:t xml:space="preserve"> </w:t>
        </w:r>
      </w:ins>
      <w:r w:rsidR="0023026B" w:rsidRPr="00C722FB">
        <w:rPr>
          <w:rFonts w:ascii="Cambria" w:hAnsi="Cambria"/>
          <w:color w:val="000000" w:themeColor="text1"/>
        </w:rPr>
        <w:t xml:space="preserve">There is no evidence that the </w:t>
      </w:r>
      <w:r w:rsidR="00C46FF7" w:rsidRPr="00C722FB">
        <w:rPr>
          <w:rFonts w:ascii="Cambria" w:hAnsi="Cambria"/>
          <w:color w:val="000000" w:themeColor="text1"/>
        </w:rPr>
        <w:t>initiative</w:t>
      </w:r>
      <w:r w:rsidR="0023026B" w:rsidRPr="00C722FB">
        <w:rPr>
          <w:rFonts w:ascii="Cambria" w:hAnsi="Cambria"/>
          <w:color w:val="000000" w:themeColor="text1"/>
        </w:rPr>
        <w:t xml:space="preserve"> was reported in the</w:t>
      </w:r>
      <w:r w:rsidR="00FB43BB" w:rsidRPr="00C722FB">
        <w:rPr>
          <w:rFonts w:ascii="Cambria" w:hAnsi="Cambria"/>
          <w:color w:val="000000" w:themeColor="text1"/>
        </w:rPr>
        <w:t xml:space="preserve"> mainstream</w:t>
      </w:r>
      <w:r w:rsidR="0023026B" w:rsidRPr="00C722FB">
        <w:rPr>
          <w:rFonts w:ascii="Cambria" w:hAnsi="Cambria"/>
          <w:color w:val="000000" w:themeColor="text1"/>
        </w:rPr>
        <w:t xml:space="preserve"> British press</w:t>
      </w:r>
      <w:r w:rsidR="00C46FF7" w:rsidRPr="00C722FB">
        <w:rPr>
          <w:rFonts w:ascii="Cambria" w:hAnsi="Cambria"/>
          <w:color w:val="000000" w:themeColor="text1"/>
        </w:rPr>
        <w:t xml:space="preserve">, </w:t>
      </w:r>
      <w:ins w:id="282" w:author="Jonathan Conlin" w:date="2022-01-31T19:06:00Z">
        <w:r w:rsidR="00AA7ED4">
          <w:rPr>
            <w:rFonts w:ascii="Cambria" w:hAnsi="Cambria"/>
            <w:color w:val="000000" w:themeColor="text1"/>
          </w:rPr>
          <w:t xml:space="preserve">either, </w:t>
        </w:r>
      </w:ins>
      <w:r w:rsidR="00C46FF7" w:rsidRPr="00C722FB">
        <w:rPr>
          <w:rFonts w:ascii="Cambria" w:hAnsi="Cambria"/>
          <w:color w:val="000000" w:themeColor="text1"/>
        </w:rPr>
        <w:t>compound</w:t>
      </w:r>
      <w:ins w:id="283" w:author="Jonathan Conlin" w:date="2022-01-31T18:34:00Z">
        <w:r w:rsidR="00DF0F24">
          <w:rPr>
            <w:rFonts w:ascii="Cambria" w:hAnsi="Cambria"/>
            <w:color w:val="000000" w:themeColor="text1"/>
          </w:rPr>
          <w:t>ing</w:t>
        </w:r>
      </w:ins>
      <w:r w:rsidR="00C46FF7" w:rsidRPr="00C722FB">
        <w:rPr>
          <w:rFonts w:ascii="Cambria" w:hAnsi="Cambria"/>
          <w:color w:val="000000" w:themeColor="text1"/>
        </w:rPr>
        <w:t xml:space="preserve"> the difficulty of dating </w:t>
      </w:r>
      <w:ins w:id="284" w:author="Joel G" w:date="2022-02-02T14:23:00Z">
        <w:r w:rsidR="00301F64">
          <w:rPr>
            <w:rFonts w:ascii="Cambria" w:hAnsi="Cambria"/>
            <w:color w:val="000000" w:themeColor="text1"/>
          </w:rPr>
          <w:t xml:space="preserve">it. </w:t>
        </w:r>
      </w:ins>
      <w:r w:rsidR="00F66BF9" w:rsidRPr="00C722FB">
        <w:rPr>
          <w:rFonts w:ascii="Cambria" w:hAnsi="Cambria"/>
          <w:color w:val="000000" w:themeColor="text1"/>
        </w:rPr>
        <w:t>A</w:t>
      </w:r>
      <w:r w:rsidR="00C46FF7" w:rsidRPr="00C722FB">
        <w:rPr>
          <w:rFonts w:ascii="Cambria" w:hAnsi="Cambria"/>
          <w:color w:val="000000" w:themeColor="text1"/>
        </w:rPr>
        <w:t xml:space="preserve"> report in the London weekly </w:t>
      </w:r>
      <w:r w:rsidR="00C46FF7" w:rsidRPr="007E16B3">
        <w:rPr>
          <w:rFonts w:ascii="Cambria" w:hAnsi="Cambria"/>
          <w:i/>
          <w:iCs/>
          <w:color w:val="000000" w:themeColor="text1"/>
        </w:rPr>
        <w:t>The Near East</w:t>
      </w:r>
      <w:r w:rsidR="00C46FF7" w:rsidRPr="00C722FB">
        <w:rPr>
          <w:rFonts w:ascii="Cambria" w:hAnsi="Cambria"/>
          <w:color w:val="000000" w:themeColor="text1"/>
        </w:rPr>
        <w:t xml:space="preserve"> provides us with a </w:t>
      </w:r>
      <w:r w:rsidR="00C46FF7" w:rsidRPr="007E16B3">
        <w:rPr>
          <w:rFonts w:ascii="Cambria" w:hAnsi="Cambria"/>
          <w:i/>
          <w:iCs/>
          <w:color w:val="000000" w:themeColor="text1"/>
        </w:rPr>
        <w:t xml:space="preserve">terminus post </w:t>
      </w:r>
      <w:proofErr w:type="spellStart"/>
      <w:r w:rsidR="00C46FF7" w:rsidRPr="007E16B3">
        <w:rPr>
          <w:rFonts w:ascii="Cambria" w:hAnsi="Cambria"/>
          <w:i/>
          <w:iCs/>
          <w:color w:val="000000" w:themeColor="text1"/>
        </w:rPr>
        <w:t>quem</w:t>
      </w:r>
      <w:proofErr w:type="spellEnd"/>
      <w:r w:rsidR="00F66BF9" w:rsidRPr="00C722FB">
        <w:rPr>
          <w:rFonts w:ascii="Cambria" w:hAnsi="Cambria"/>
          <w:color w:val="000000" w:themeColor="text1"/>
        </w:rPr>
        <w:t xml:space="preserve">: Wednesday, </w:t>
      </w:r>
      <w:r w:rsidR="00C46FF7" w:rsidRPr="00C722FB">
        <w:rPr>
          <w:rFonts w:ascii="Cambria" w:hAnsi="Cambria"/>
          <w:color w:val="000000" w:themeColor="text1"/>
        </w:rPr>
        <w:t xml:space="preserve">November </w:t>
      </w:r>
      <w:ins w:id="285" w:author="Joel G" w:date="2022-02-02T14:23:00Z">
        <w:r w:rsidR="00301F64">
          <w:rPr>
            <w:rFonts w:ascii="Cambria" w:hAnsi="Cambria"/>
            <w:color w:val="000000" w:themeColor="text1"/>
          </w:rPr>
          <w:t xml:space="preserve">8, </w:t>
        </w:r>
      </w:ins>
      <w:r w:rsidR="00C46FF7" w:rsidRPr="00C722FB">
        <w:rPr>
          <w:rFonts w:ascii="Cambria" w:hAnsi="Cambria"/>
          <w:color w:val="000000" w:themeColor="text1"/>
        </w:rPr>
        <w:t>1911</w:t>
      </w:r>
      <w:r w:rsidR="00F66BF9" w:rsidRPr="00C722FB">
        <w:rPr>
          <w:rFonts w:ascii="Cambria" w:hAnsi="Cambria"/>
          <w:color w:val="000000" w:themeColor="text1"/>
        </w:rPr>
        <w:t xml:space="preserve">. Assuming the meeting </w:t>
      </w:r>
      <w:r w:rsidR="007E16B3">
        <w:rPr>
          <w:rFonts w:ascii="Cambria" w:hAnsi="Cambria"/>
          <w:color w:val="000000" w:themeColor="text1"/>
        </w:rPr>
        <w:t xml:space="preserve">at the Student Union </w:t>
      </w:r>
      <w:r w:rsidR="00F66BF9" w:rsidRPr="00C722FB">
        <w:rPr>
          <w:rFonts w:ascii="Cambria" w:hAnsi="Cambria"/>
          <w:color w:val="000000" w:themeColor="text1"/>
        </w:rPr>
        <w:t xml:space="preserve">was held a few days before, it came several weeks after groups of </w:t>
      </w:r>
      <w:r w:rsidR="001E297C" w:rsidRPr="00C722FB">
        <w:rPr>
          <w:rFonts w:ascii="Cambria" w:hAnsi="Cambria"/>
          <w:color w:val="000000" w:themeColor="text1"/>
        </w:rPr>
        <w:t xml:space="preserve">Muslims, </w:t>
      </w:r>
      <w:r w:rsidR="000E0611">
        <w:rPr>
          <w:rFonts w:ascii="Cambria" w:hAnsi="Cambria"/>
          <w:color w:val="000000" w:themeColor="text1"/>
        </w:rPr>
        <w:t xml:space="preserve">international lawyers, </w:t>
      </w:r>
      <w:r w:rsidR="001E297C" w:rsidRPr="00C722FB">
        <w:rPr>
          <w:rFonts w:ascii="Cambria" w:hAnsi="Cambria"/>
          <w:color w:val="000000" w:themeColor="text1"/>
        </w:rPr>
        <w:t xml:space="preserve">pacifists </w:t>
      </w:r>
      <w:r w:rsidR="00A05ECA" w:rsidRPr="00C722FB">
        <w:rPr>
          <w:rFonts w:ascii="Cambria" w:hAnsi="Cambria"/>
          <w:color w:val="000000" w:themeColor="text1"/>
        </w:rPr>
        <w:t xml:space="preserve">(including the campaigning editor W. T. Stead) </w:t>
      </w:r>
      <w:r w:rsidR="00F66BF9" w:rsidRPr="00C722FB">
        <w:rPr>
          <w:rFonts w:ascii="Cambria" w:hAnsi="Cambria"/>
          <w:color w:val="000000" w:themeColor="text1"/>
        </w:rPr>
        <w:t>and</w:t>
      </w:r>
      <w:r w:rsidR="001E297C" w:rsidRPr="00C722FB">
        <w:rPr>
          <w:rFonts w:ascii="Cambria" w:hAnsi="Cambria"/>
          <w:color w:val="000000" w:themeColor="text1"/>
        </w:rPr>
        <w:t xml:space="preserve"> socialists</w:t>
      </w:r>
      <w:r w:rsidR="00F66BF9" w:rsidRPr="00C722FB">
        <w:rPr>
          <w:rFonts w:ascii="Cambria" w:hAnsi="Cambria"/>
          <w:color w:val="000000" w:themeColor="text1"/>
        </w:rPr>
        <w:t xml:space="preserve"> had mobilized elsewhere</w:t>
      </w:r>
      <w:ins w:id="286" w:author="Jonathan Conlin" w:date="2022-01-31T18:23:00Z">
        <w:r w:rsidR="00F01A58">
          <w:rPr>
            <w:rFonts w:ascii="Cambria" w:hAnsi="Cambria"/>
            <w:color w:val="000000" w:themeColor="text1"/>
          </w:rPr>
          <w:t>, organizing meetings and subscriptions</w:t>
        </w:r>
      </w:ins>
      <w:r w:rsidR="001E297C" w:rsidRPr="00C722FB">
        <w:rPr>
          <w:rFonts w:ascii="Cambria" w:hAnsi="Cambria"/>
          <w:color w:val="000000" w:themeColor="text1"/>
        </w:rPr>
        <w:t>.</w:t>
      </w:r>
      <w:r w:rsidR="000E0611">
        <w:rPr>
          <w:rStyle w:val="FootnoteReference"/>
          <w:rFonts w:ascii="Cambria" w:hAnsi="Cambria"/>
          <w:color w:val="000000" w:themeColor="text1"/>
        </w:rPr>
        <w:footnoteReference w:id="27"/>
      </w:r>
      <w:r w:rsidR="001E297C" w:rsidRPr="00C722FB">
        <w:rPr>
          <w:rFonts w:ascii="Cambria" w:hAnsi="Cambria"/>
          <w:color w:val="000000" w:themeColor="text1"/>
        </w:rPr>
        <w:t xml:space="preserve"> The </w:t>
      </w:r>
      <w:ins w:id="287" w:author="Jonathan Conlin" w:date="2022-01-31T19:09:00Z">
        <w:r w:rsidR="00B37DF4">
          <w:rPr>
            <w:rFonts w:ascii="Cambria" w:hAnsi="Cambria"/>
            <w:color w:val="000000" w:themeColor="text1"/>
          </w:rPr>
          <w:t>earliest</w:t>
        </w:r>
        <w:r w:rsidR="00B37DF4" w:rsidRPr="00C722FB">
          <w:rPr>
            <w:rFonts w:ascii="Cambria" w:hAnsi="Cambria"/>
            <w:color w:val="000000" w:themeColor="text1"/>
          </w:rPr>
          <w:t xml:space="preserve"> </w:t>
        </w:r>
      </w:ins>
      <w:r w:rsidR="001E297C" w:rsidRPr="00C722FB">
        <w:rPr>
          <w:rFonts w:ascii="Cambria" w:hAnsi="Cambria"/>
          <w:color w:val="000000" w:themeColor="text1"/>
        </w:rPr>
        <w:t>London meetings were convened on 5 and 7 October 1911,</w:t>
      </w:r>
      <w:r w:rsidR="002C530B" w:rsidRPr="00C722FB">
        <w:rPr>
          <w:rFonts w:ascii="Cambria" w:hAnsi="Cambria"/>
          <w:color w:val="000000" w:themeColor="text1"/>
        </w:rPr>
        <w:t xml:space="preserve"> </w:t>
      </w:r>
      <w:r w:rsidR="001E297C" w:rsidRPr="00C722FB">
        <w:rPr>
          <w:rFonts w:ascii="Cambria" w:hAnsi="Cambria"/>
          <w:color w:val="000000" w:themeColor="text1"/>
        </w:rPr>
        <w:t>the first by the National Peace Committee, the second by "Orientals residing in England, professing various creeds</w:t>
      </w:r>
      <w:r w:rsidR="0023026B" w:rsidRPr="00C722FB">
        <w:rPr>
          <w:rFonts w:ascii="Cambria" w:hAnsi="Cambria"/>
          <w:color w:val="000000" w:themeColor="text1"/>
        </w:rPr>
        <w:t>.</w:t>
      </w:r>
      <w:r w:rsidR="001E297C" w:rsidRPr="00C722FB">
        <w:rPr>
          <w:rFonts w:ascii="Cambria" w:hAnsi="Cambria"/>
          <w:color w:val="000000" w:themeColor="text1"/>
        </w:rPr>
        <w:t>"</w:t>
      </w:r>
      <w:r w:rsidR="0023026B" w:rsidRPr="00C722FB">
        <w:rPr>
          <w:rFonts w:ascii="Cambria" w:hAnsi="Cambria"/>
          <w:color w:val="000000" w:themeColor="text1"/>
        </w:rPr>
        <w:t xml:space="preserve"> </w:t>
      </w:r>
      <w:r w:rsidR="00C4455C" w:rsidRPr="00C722FB">
        <w:rPr>
          <w:rFonts w:ascii="Cambria" w:hAnsi="Cambria"/>
          <w:color w:val="000000" w:themeColor="text1"/>
        </w:rPr>
        <w:t xml:space="preserve">President of the Egyptian Nationalist Party </w:t>
      </w:r>
      <w:r w:rsidR="002C530B" w:rsidRPr="00C722FB">
        <w:rPr>
          <w:rFonts w:ascii="Cambria" w:hAnsi="Cambria"/>
          <w:color w:val="000000" w:themeColor="text1"/>
        </w:rPr>
        <w:t>M</w:t>
      </w:r>
      <w:ins w:id="288" w:author="Joel G" w:date="2022-02-02T14:23:00Z">
        <w:r w:rsidR="00301F64">
          <w:rPr>
            <w:rFonts w:ascii="Cambria" w:hAnsi="Cambria"/>
            <w:color w:val="000000" w:themeColor="text1"/>
          </w:rPr>
          <w:t>u</w:t>
        </w:r>
      </w:ins>
      <w:r w:rsidR="002C530B" w:rsidRPr="00C722FB">
        <w:rPr>
          <w:rFonts w:ascii="Cambria" w:hAnsi="Cambria"/>
          <w:color w:val="000000" w:themeColor="text1"/>
        </w:rPr>
        <w:t>hammad F</w:t>
      </w:r>
      <w:r w:rsidR="00C4455C" w:rsidRPr="00C722FB">
        <w:rPr>
          <w:rFonts w:ascii="Cambria" w:hAnsi="Cambria"/>
          <w:color w:val="000000" w:themeColor="text1"/>
        </w:rPr>
        <w:t>a</w:t>
      </w:r>
      <w:r w:rsidR="002C530B" w:rsidRPr="00C722FB">
        <w:rPr>
          <w:rFonts w:ascii="Cambria" w:hAnsi="Cambria"/>
          <w:color w:val="000000" w:themeColor="text1"/>
        </w:rPr>
        <w:t xml:space="preserve">rid was among those to address </w:t>
      </w:r>
      <w:r w:rsidR="008B4B45" w:rsidRPr="00C722FB">
        <w:rPr>
          <w:rFonts w:ascii="Cambria" w:hAnsi="Cambria"/>
          <w:color w:val="000000" w:themeColor="text1"/>
        </w:rPr>
        <w:t>the latter,</w:t>
      </w:r>
      <w:r w:rsidR="002C530B" w:rsidRPr="00C722FB">
        <w:rPr>
          <w:rFonts w:ascii="Cambria" w:hAnsi="Cambria"/>
          <w:color w:val="000000" w:themeColor="text1"/>
        </w:rPr>
        <w:t xml:space="preserve"> who collectively called on Sultan and </w:t>
      </w:r>
      <w:r w:rsidR="002C530B" w:rsidRPr="00C722FB">
        <w:rPr>
          <w:rFonts w:ascii="Cambria" w:hAnsi="Cambria"/>
          <w:color w:val="000000" w:themeColor="text1"/>
        </w:rPr>
        <w:lastRenderedPageBreak/>
        <w:t>Caliph to "uphold the prestige of Islam and the dignity of the East</w:t>
      </w:r>
      <w:ins w:id="289" w:author="Joel G" w:date="2022-02-02T14:24:00Z">
        <w:r w:rsidR="00301F64">
          <w:rPr>
            <w:rFonts w:ascii="Cambria" w:hAnsi="Cambria"/>
            <w:color w:val="000000" w:themeColor="text1"/>
          </w:rPr>
          <w:t>.</w:t>
        </w:r>
      </w:ins>
      <w:r w:rsidR="002C530B" w:rsidRPr="00C722FB">
        <w:rPr>
          <w:rFonts w:ascii="Cambria" w:hAnsi="Cambria"/>
          <w:color w:val="000000" w:themeColor="text1"/>
        </w:rPr>
        <w:t>"</w:t>
      </w:r>
      <w:r w:rsidR="002C530B" w:rsidRPr="00C722FB">
        <w:rPr>
          <w:rStyle w:val="FootnoteReference"/>
          <w:rFonts w:ascii="Cambria" w:hAnsi="Cambria"/>
          <w:color w:val="000000" w:themeColor="text1"/>
        </w:rPr>
        <w:footnoteReference w:id="28"/>
      </w:r>
      <w:r w:rsidR="002C530B" w:rsidRPr="00C722FB">
        <w:rPr>
          <w:rFonts w:ascii="Cambria" w:hAnsi="Cambria"/>
          <w:color w:val="000000" w:themeColor="text1"/>
        </w:rPr>
        <w:t xml:space="preserve"> </w:t>
      </w:r>
      <w:r w:rsidR="006517AD" w:rsidRPr="00C722FB">
        <w:rPr>
          <w:rFonts w:ascii="Cambria" w:hAnsi="Cambria"/>
          <w:color w:val="000000" w:themeColor="text1"/>
        </w:rPr>
        <w:t>Such meetings were also reported by Ottoman newspapers: like the Unionist government, so</w:t>
      </w:r>
      <w:ins w:id="290" w:author="Jonathan Conlin" w:date="2022-02-03T09:01:00Z">
        <w:r w:rsidR="00401CDE">
          <w:rPr>
            <w:rFonts w:ascii="Cambria" w:hAnsi="Cambria"/>
            <w:color w:val="000000" w:themeColor="text1"/>
          </w:rPr>
          <w:t xml:space="preserve"> the Istanbul newspaper</w:t>
        </w:r>
      </w:ins>
      <w:r w:rsidR="006517AD" w:rsidRPr="00C722FB">
        <w:rPr>
          <w:rFonts w:ascii="Cambria" w:hAnsi="Cambria"/>
          <w:color w:val="000000" w:themeColor="text1"/>
        </w:rPr>
        <w:t xml:space="preserve"> </w:t>
      </w:r>
      <w:proofErr w:type="spellStart"/>
      <w:ins w:id="291" w:author="Jonathan Conlin" w:date="2022-02-03T09:00:00Z">
        <w:r w:rsidR="008E2050" w:rsidRPr="008E2050">
          <w:rPr>
            <w:rFonts w:ascii="Cambria" w:hAnsi="Cambria"/>
            <w:i/>
            <w:iCs/>
            <w:color w:val="000000" w:themeColor="text1"/>
            <w:rPrChange w:id="292" w:author="Jonathan Conlin" w:date="2022-02-03T09:00:00Z">
              <w:rPr>
                <w:rFonts w:ascii="Cambria" w:hAnsi="Cambria"/>
                <w:color w:val="000000" w:themeColor="text1"/>
              </w:rPr>
            </w:rPrChange>
          </w:rPr>
          <w:t>İ</w:t>
        </w:r>
      </w:ins>
      <w:commentRangeStart w:id="293"/>
      <w:del w:id="294" w:author="Jonathan Conlin" w:date="2022-02-03T08:59:00Z">
        <w:r w:rsidR="006517AD" w:rsidRPr="007E16B3" w:rsidDel="008E2050">
          <w:rPr>
            <w:rFonts w:ascii="Cambria" w:hAnsi="Cambria"/>
            <w:i/>
            <w:iCs/>
            <w:color w:val="000000" w:themeColor="text1"/>
          </w:rPr>
          <w:delText>I</w:delText>
        </w:r>
      </w:del>
      <w:r w:rsidR="006517AD" w:rsidRPr="007E16B3">
        <w:rPr>
          <w:rFonts w:ascii="Cambria" w:hAnsi="Cambria"/>
          <w:i/>
          <w:iCs/>
          <w:color w:val="000000" w:themeColor="text1"/>
        </w:rPr>
        <w:t>kdam</w:t>
      </w:r>
      <w:r w:rsidR="006517AD" w:rsidRPr="00C722FB">
        <w:rPr>
          <w:rFonts w:ascii="Cambria" w:hAnsi="Cambria"/>
          <w:color w:val="000000" w:themeColor="text1"/>
        </w:rPr>
        <w:t>'s</w:t>
      </w:r>
      <w:proofErr w:type="spellEnd"/>
      <w:r w:rsidR="006517AD" w:rsidRPr="00C722FB">
        <w:rPr>
          <w:rFonts w:ascii="Cambria" w:hAnsi="Cambria"/>
          <w:color w:val="000000" w:themeColor="text1"/>
        </w:rPr>
        <w:t xml:space="preserve"> </w:t>
      </w:r>
      <w:commentRangeEnd w:id="293"/>
      <w:r w:rsidR="00301F64">
        <w:rPr>
          <w:rStyle w:val="CommentReference"/>
        </w:rPr>
        <w:commentReference w:id="293"/>
      </w:r>
      <w:r w:rsidR="006517AD" w:rsidRPr="00C722FB">
        <w:rPr>
          <w:rFonts w:ascii="Cambria" w:hAnsi="Cambria"/>
          <w:color w:val="000000" w:themeColor="text1"/>
        </w:rPr>
        <w:t>hopes of foreign intervention against Italy were pinned on Britain.</w:t>
      </w:r>
      <w:r w:rsidR="006517AD" w:rsidRPr="00C722FB">
        <w:rPr>
          <w:rStyle w:val="FootnoteReference"/>
          <w:rFonts w:ascii="Cambria" w:hAnsi="Cambria"/>
          <w:color w:val="000000" w:themeColor="text1"/>
        </w:rPr>
        <w:footnoteReference w:id="29"/>
      </w:r>
    </w:p>
    <w:p w14:paraId="2F957BB4" w14:textId="1CCD400A" w:rsidR="000046B6" w:rsidRPr="00C722FB" w:rsidRDefault="000046B6" w:rsidP="005810DD">
      <w:pPr>
        <w:spacing w:line="480" w:lineRule="auto"/>
        <w:rPr>
          <w:rFonts w:ascii="Cambria" w:hAnsi="Cambria"/>
          <w:color w:val="000000" w:themeColor="text1"/>
        </w:rPr>
      </w:pPr>
      <w:r w:rsidRPr="00C722FB">
        <w:rPr>
          <w:rFonts w:ascii="Cambria" w:hAnsi="Cambria"/>
          <w:color w:val="000000" w:themeColor="text1"/>
        </w:rPr>
        <w:tab/>
        <w:t xml:space="preserve">Ottoman </w:t>
      </w:r>
      <w:r w:rsidR="004E0CEA" w:rsidRPr="00C722FB">
        <w:rPr>
          <w:rFonts w:ascii="Cambria" w:hAnsi="Cambria"/>
          <w:color w:val="000000" w:themeColor="text1"/>
        </w:rPr>
        <w:t xml:space="preserve">diplomats </w:t>
      </w:r>
      <w:r w:rsidRPr="00C722FB">
        <w:rPr>
          <w:rFonts w:ascii="Cambria" w:hAnsi="Cambria"/>
          <w:color w:val="000000" w:themeColor="text1"/>
        </w:rPr>
        <w:t>covertly supported similar protests across</w:t>
      </w:r>
      <w:r w:rsidR="004E0CEA" w:rsidRPr="00C722FB">
        <w:rPr>
          <w:rFonts w:ascii="Cambria" w:hAnsi="Cambria"/>
          <w:color w:val="000000" w:themeColor="text1"/>
        </w:rPr>
        <w:t xml:space="preserve"> Europe and</w:t>
      </w:r>
      <w:r w:rsidRPr="00C722FB">
        <w:rPr>
          <w:rFonts w:ascii="Cambria" w:hAnsi="Cambria"/>
          <w:color w:val="000000" w:themeColor="text1"/>
        </w:rPr>
        <w:t xml:space="preserve"> the British Empire.</w:t>
      </w:r>
      <w:r w:rsidR="00461881" w:rsidRPr="00C722FB">
        <w:rPr>
          <w:rStyle w:val="FootnoteReference"/>
          <w:rFonts w:ascii="Cambria" w:hAnsi="Cambria"/>
          <w:color w:val="000000" w:themeColor="text1"/>
        </w:rPr>
        <w:footnoteReference w:id="30"/>
      </w:r>
      <w:r w:rsidR="00461881" w:rsidRPr="00C722FB">
        <w:rPr>
          <w:rFonts w:ascii="Cambria" w:hAnsi="Cambria"/>
          <w:color w:val="000000" w:themeColor="text1"/>
        </w:rPr>
        <w:t xml:space="preserve"> </w:t>
      </w:r>
      <w:r w:rsidRPr="00C722FB">
        <w:rPr>
          <w:rFonts w:ascii="Cambria" w:hAnsi="Cambria"/>
          <w:color w:val="000000" w:themeColor="text1"/>
        </w:rPr>
        <w:t xml:space="preserve"> At </w:t>
      </w:r>
      <w:r w:rsidR="00FE1934" w:rsidRPr="00C722FB">
        <w:rPr>
          <w:rFonts w:ascii="Cambria" w:hAnsi="Cambria"/>
          <w:color w:val="000000" w:themeColor="text1"/>
        </w:rPr>
        <w:t xml:space="preserve">mosques </w:t>
      </w:r>
      <w:r w:rsidR="00B44FF0" w:rsidRPr="00C722FB">
        <w:rPr>
          <w:rFonts w:ascii="Cambria" w:hAnsi="Cambria"/>
          <w:color w:val="000000" w:themeColor="text1"/>
        </w:rPr>
        <w:t xml:space="preserve">from Mauritius and Zanzibar to </w:t>
      </w:r>
      <w:r w:rsidRPr="00C722FB">
        <w:rPr>
          <w:rFonts w:ascii="Cambria" w:hAnsi="Cambria"/>
          <w:color w:val="000000" w:themeColor="text1"/>
        </w:rPr>
        <w:t xml:space="preserve">Johannesburg and Durban the </w:t>
      </w:r>
      <w:r w:rsidR="004E0CEA" w:rsidRPr="00C722FB">
        <w:rPr>
          <w:rFonts w:ascii="Cambria" w:hAnsi="Cambria"/>
          <w:color w:val="000000" w:themeColor="text1"/>
        </w:rPr>
        <w:t xml:space="preserve">Ottoman </w:t>
      </w:r>
      <w:r w:rsidRPr="00C722FB">
        <w:rPr>
          <w:rFonts w:ascii="Cambria" w:hAnsi="Cambria"/>
          <w:color w:val="000000" w:themeColor="text1"/>
        </w:rPr>
        <w:t>consul</w:t>
      </w:r>
      <w:r w:rsidR="00FE1934" w:rsidRPr="00C722FB">
        <w:rPr>
          <w:rFonts w:ascii="Cambria" w:hAnsi="Cambria"/>
          <w:color w:val="000000" w:themeColor="text1"/>
        </w:rPr>
        <w:t xml:space="preserve"> </w:t>
      </w:r>
      <w:r w:rsidR="005B3DD2" w:rsidRPr="00C722FB">
        <w:rPr>
          <w:rFonts w:ascii="Cambria" w:hAnsi="Cambria"/>
          <w:color w:val="000000" w:themeColor="text1"/>
        </w:rPr>
        <w:t>general</w:t>
      </w:r>
      <w:r w:rsidR="006D08EC" w:rsidRPr="00C722FB">
        <w:rPr>
          <w:rFonts w:ascii="Cambria" w:hAnsi="Cambria"/>
          <w:color w:val="000000" w:themeColor="text1"/>
        </w:rPr>
        <w:t xml:space="preserve"> </w:t>
      </w:r>
      <w:ins w:id="295" w:author="Jonathan Conlin" w:date="2022-01-31T18:24:00Z">
        <w:r w:rsidR="00F01A58">
          <w:rPr>
            <w:rFonts w:ascii="Cambria" w:hAnsi="Cambria"/>
            <w:color w:val="000000" w:themeColor="text1"/>
          </w:rPr>
          <w:t xml:space="preserve">(an Armenian </w:t>
        </w:r>
      </w:ins>
      <w:ins w:id="296" w:author="Jonathan Conlin" w:date="2022-01-31T18:25:00Z">
        <w:r w:rsidR="00F01A58">
          <w:rPr>
            <w:rFonts w:ascii="Cambria" w:hAnsi="Cambria"/>
            <w:color w:val="000000" w:themeColor="text1"/>
          </w:rPr>
          <w:t>C</w:t>
        </w:r>
      </w:ins>
      <w:ins w:id="297" w:author="Jonathan Conlin" w:date="2022-01-31T18:24:00Z">
        <w:r w:rsidR="00F01A58">
          <w:rPr>
            <w:rFonts w:ascii="Cambria" w:hAnsi="Cambria"/>
            <w:color w:val="000000" w:themeColor="text1"/>
          </w:rPr>
          <w:t xml:space="preserve">hristian) </w:t>
        </w:r>
      </w:ins>
      <w:r w:rsidR="00FE1934" w:rsidRPr="00C722FB">
        <w:rPr>
          <w:rFonts w:ascii="Cambria" w:hAnsi="Cambria"/>
          <w:color w:val="000000" w:themeColor="text1"/>
        </w:rPr>
        <w:t>"played on their religious sentiments and their attachment to the caliphate</w:t>
      </w:r>
      <w:ins w:id="298" w:author="Joel G" w:date="2022-02-02T14:24:00Z">
        <w:r w:rsidR="00301F64">
          <w:rPr>
            <w:rFonts w:ascii="Cambria" w:hAnsi="Cambria"/>
            <w:color w:val="000000" w:themeColor="text1"/>
          </w:rPr>
          <w:t>,</w:t>
        </w:r>
      </w:ins>
      <w:r w:rsidR="00FE1934" w:rsidRPr="00C722FB">
        <w:rPr>
          <w:rFonts w:ascii="Cambria" w:hAnsi="Cambria"/>
          <w:color w:val="000000" w:themeColor="text1"/>
        </w:rPr>
        <w:t xml:space="preserve">" </w:t>
      </w:r>
      <w:r w:rsidR="004E0CEA" w:rsidRPr="00C722FB">
        <w:rPr>
          <w:rFonts w:ascii="Cambria" w:hAnsi="Cambria"/>
          <w:color w:val="000000" w:themeColor="text1"/>
        </w:rPr>
        <w:t xml:space="preserve">organizing collections for the Red Crescent as well as telegrams to London urging </w:t>
      </w:r>
      <w:r w:rsidR="006D08EC" w:rsidRPr="00C722FB">
        <w:rPr>
          <w:rFonts w:ascii="Cambria" w:hAnsi="Cambria"/>
          <w:color w:val="000000" w:themeColor="text1"/>
        </w:rPr>
        <w:t>British</w:t>
      </w:r>
      <w:r w:rsidR="004E0CEA" w:rsidRPr="00C722FB">
        <w:rPr>
          <w:rFonts w:ascii="Cambria" w:hAnsi="Cambria"/>
          <w:color w:val="000000" w:themeColor="text1"/>
        </w:rPr>
        <w:t xml:space="preserve"> intervention - taking care </w:t>
      </w:r>
      <w:r w:rsidR="00FE1934" w:rsidRPr="00C722FB">
        <w:rPr>
          <w:rFonts w:ascii="Cambria" w:hAnsi="Cambria"/>
          <w:color w:val="000000" w:themeColor="text1"/>
        </w:rPr>
        <w:t xml:space="preserve">all the while </w:t>
      </w:r>
      <w:r w:rsidR="006D08EC" w:rsidRPr="00C722FB">
        <w:rPr>
          <w:rFonts w:ascii="Cambria" w:hAnsi="Cambria"/>
          <w:color w:val="000000" w:themeColor="text1"/>
        </w:rPr>
        <w:t>to maintain a facade of complete detachmen</w:t>
      </w:r>
      <w:ins w:id="299" w:author="Jonathan Conlin" w:date="2022-01-31T18:24:00Z">
        <w:r w:rsidR="00F01A58">
          <w:rPr>
            <w:rFonts w:ascii="Cambria" w:hAnsi="Cambria"/>
            <w:color w:val="000000" w:themeColor="text1"/>
          </w:rPr>
          <w:t>t</w:t>
        </w:r>
      </w:ins>
      <w:r w:rsidR="006D08EC" w:rsidRPr="00C722FB">
        <w:rPr>
          <w:rFonts w:ascii="Cambria" w:hAnsi="Cambria"/>
          <w:color w:val="000000" w:themeColor="text1"/>
        </w:rPr>
        <w:t>.</w:t>
      </w:r>
      <w:r w:rsidR="00FE1934" w:rsidRPr="00C722FB">
        <w:rPr>
          <w:rStyle w:val="FootnoteReference"/>
          <w:rFonts w:ascii="Cambria" w:hAnsi="Cambria"/>
          <w:color w:val="000000" w:themeColor="text1"/>
        </w:rPr>
        <w:footnoteReference w:id="31"/>
      </w:r>
      <w:r w:rsidR="00792C5C" w:rsidRPr="00C722FB">
        <w:rPr>
          <w:rFonts w:ascii="Cambria" w:hAnsi="Cambria"/>
          <w:color w:val="000000" w:themeColor="text1"/>
        </w:rPr>
        <w:t xml:space="preserve"> </w:t>
      </w:r>
      <w:r w:rsidR="005B3DD2" w:rsidRPr="00C722FB">
        <w:rPr>
          <w:rFonts w:ascii="Cambria" w:hAnsi="Cambria"/>
          <w:color w:val="000000" w:themeColor="text1"/>
        </w:rPr>
        <w:t>At the</w:t>
      </w:r>
      <w:r w:rsidR="00792C5C" w:rsidRPr="00C722FB">
        <w:rPr>
          <w:rFonts w:ascii="Cambria" w:hAnsi="Cambria"/>
          <w:color w:val="000000" w:themeColor="text1"/>
        </w:rPr>
        <w:t xml:space="preserve"> London </w:t>
      </w:r>
      <w:r w:rsidR="005B3DD2" w:rsidRPr="00C722FB">
        <w:rPr>
          <w:rFonts w:ascii="Cambria" w:hAnsi="Cambria"/>
          <w:color w:val="000000" w:themeColor="text1"/>
        </w:rPr>
        <w:t xml:space="preserve">embassy </w:t>
      </w:r>
      <w:r w:rsidR="00792C5C" w:rsidRPr="00C722FB">
        <w:rPr>
          <w:rFonts w:ascii="Cambria" w:hAnsi="Cambria"/>
          <w:color w:val="000000" w:themeColor="text1"/>
        </w:rPr>
        <w:t xml:space="preserve">the </w:t>
      </w:r>
      <w:proofErr w:type="spellStart"/>
      <w:r w:rsidR="00792C5C" w:rsidRPr="00301F64">
        <w:rPr>
          <w:rFonts w:ascii="Cambria" w:hAnsi="Cambria"/>
          <w:iCs/>
          <w:color w:val="000000" w:themeColor="text1"/>
        </w:rPr>
        <w:t>conseiller</w:t>
      </w:r>
      <w:proofErr w:type="spellEnd"/>
      <w:r w:rsidR="00792C5C" w:rsidRPr="00301F64">
        <w:rPr>
          <w:rFonts w:ascii="Cambria" w:hAnsi="Cambria"/>
          <w:iCs/>
          <w:color w:val="000000" w:themeColor="text1"/>
        </w:rPr>
        <w:t xml:space="preserve"> financier</w:t>
      </w:r>
      <w:r w:rsidR="00792C5C" w:rsidRPr="00C722FB">
        <w:rPr>
          <w:rFonts w:ascii="Cambria" w:hAnsi="Cambria"/>
          <w:color w:val="000000" w:themeColor="text1"/>
        </w:rPr>
        <w:t xml:space="preserve">, another Ottoman Armenian </w:t>
      </w:r>
      <w:r w:rsidR="00B44FF0" w:rsidRPr="00C722FB">
        <w:rPr>
          <w:rFonts w:ascii="Cambria" w:hAnsi="Cambria"/>
          <w:color w:val="000000" w:themeColor="text1"/>
        </w:rPr>
        <w:t>(</w:t>
      </w:r>
      <w:proofErr w:type="spellStart"/>
      <w:r w:rsidR="00B44FF0" w:rsidRPr="00C722FB">
        <w:rPr>
          <w:rFonts w:ascii="Cambria" w:hAnsi="Cambria"/>
          <w:color w:val="000000" w:themeColor="text1"/>
        </w:rPr>
        <w:t>Calouste</w:t>
      </w:r>
      <w:proofErr w:type="spellEnd"/>
      <w:r w:rsidR="00B44FF0" w:rsidRPr="00C722FB">
        <w:rPr>
          <w:rFonts w:ascii="Cambria" w:hAnsi="Cambria"/>
          <w:color w:val="000000" w:themeColor="text1"/>
        </w:rPr>
        <w:t xml:space="preserve"> </w:t>
      </w:r>
      <w:proofErr w:type="spellStart"/>
      <w:r w:rsidR="00B44FF0" w:rsidRPr="00C722FB">
        <w:rPr>
          <w:rFonts w:ascii="Cambria" w:hAnsi="Cambria"/>
          <w:color w:val="000000" w:themeColor="text1"/>
        </w:rPr>
        <w:t>Gulbenkian</w:t>
      </w:r>
      <w:proofErr w:type="spellEnd"/>
      <w:r w:rsidR="00B44FF0" w:rsidRPr="00C722FB">
        <w:rPr>
          <w:rFonts w:ascii="Cambria" w:hAnsi="Cambria"/>
          <w:color w:val="000000" w:themeColor="text1"/>
        </w:rPr>
        <w:t>) paid for the distribution of a pamphlet denouncing Italian war crimes.</w:t>
      </w:r>
      <w:r w:rsidR="00B44FF0" w:rsidRPr="00C722FB">
        <w:rPr>
          <w:rStyle w:val="FootnoteReference"/>
          <w:rFonts w:ascii="Cambria" w:hAnsi="Cambria"/>
          <w:color w:val="000000" w:themeColor="text1"/>
        </w:rPr>
        <w:footnoteReference w:id="32"/>
      </w:r>
      <w:r w:rsidR="005B3DD2" w:rsidRPr="00C722FB">
        <w:rPr>
          <w:rFonts w:ascii="Cambria" w:hAnsi="Cambria"/>
          <w:color w:val="000000" w:themeColor="text1"/>
        </w:rPr>
        <w:t xml:space="preserve"> </w:t>
      </w:r>
    </w:p>
    <w:p w14:paraId="14B77259" w14:textId="6C934F8A" w:rsidR="001B1E10" w:rsidRPr="00C722FB" w:rsidRDefault="005B3DD2" w:rsidP="005810DD">
      <w:pPr>
        <w:spacing w:line="480" w:lineRule="auto"/>
        <w:rPr>
          <w:rFonts w:ascii="Cambria" w:hAnsi="Cambria"/>
          <w:color w:val="000000" w:themeColor="text1"/>
        </w:rPr>
      </w:pPr>
      <w:r w:rsidRPr="00C722FB">
        <w:rPr>
          <w:rFonts w:ascii="Cambria" w:hAnsi="Cambria"/>
          <w:color w:val="000000" w:themeColor="text1"/>
        </w:rPr>
        <w:tab/>
      </w:r>
      <w:r w:rsidR="00FB43BB" w:rsidRPr="00C722FB">
        <w:rPr>
          <w:rFonts w:ascii="Cambria" w:hAnsi="Cambria"/>
          <w:color w:val="000000" w:themeColor="text1"/>
        </w:rPr>
        <w:t xml:space="preserve">"Their scheme undoubtedly denotes sincerity of purpose," </w:t>
      </w:r>
      <w:r w:rsidR="00406916" w:rsidRPr="0059775B">
        <w:rPr>
          <w:rFonts w:ascii="Cambria" w:hAnsi="Cambria"/>
          <w:i/>
          <w:iCs/>
          <w:color w:val="000000" w:themeColor="text1"/>
        </w:rPr>
        <w:t>Near East</w:t>
      </w:r>
      <w:r w:rsidR="00FB43BB" w:rsidRPr="00C722FB">
        <w:rPr>
          <w:rFonts w:ascii="Cambria" w:hAnsi="Cambria"/>
          <w:color w:val="000000" w:themeColor="text1"/>
        </w:rPr>
        <w:t xml:space="preserve"> remarked</w:t>
      </w:r>
      <w:r w:rsidR="0059775B">
        <w:rPr>
          <w:rFonts w:ascii="Cambria" w:hAnsi="Cambria"/>
          <w:color w:val="000000" w:themeColor="text1"/>
        </w:rPr>
        <w:t xml:space="preserve"> of the Declaration signatories</w:t>
      </w:r>
      <w:r w:rsidR="00FB43BB" w:rsidRPr="00C722FB">
        <w:rPr>
          <w:rFonts w:ascii="Cambria" w:hAnsi="Cambria"/>
          <w:color w:val="000000" w:themeColor="text1"/>
        </w:rPr>
        <w:t>, "and its details show considerable forethought and organising ability."</w:t>
      </w:r>
      <w:r w:rsidR="00FB43BB" w:rsidRPr="00C722FB">
        <w:rPr>
          <w:rStyle w:val="FootnoteReference"/>
          <w:rFonts w:ascii="Cambria" w:hAnsi="Cambria"/>
          <w:color w:val="000000" w:themeColor="text1"/>
        </w:rPr>
        <w:footnoteReference w:id="33"/>
      </w:r>
      <w:r w:rsidR="00FB43BB" w:rsidRPr="00C722FB">
        <w:rPr>
          <w:rFonts w:ascii="Cambria" w:hAnsi="Cambria"/>
          <w:color w:val="000000" w:themeColor="text1"/>
        </w:rPr>
        <w:t xml:space="preserve"> Other issues </w:t>
      </w:r>
      <w:r w:rsidR="006517AD" w:rsidRPr="00C722FB">
        <w:rPr>
          <w:rFonts w:ascii="Cambria" w:hAnsi="Cambria"/>
          <w:color w:val="000000" w:themeColor="text1"/>
        </w:rPr>
        <w:t xml:space="preserve">of </w:t>
      </w:r>
      <w:r w:rsidR="006517AD" w:rsidRPr="0059775B">
        <w:rPr>
          <w:rFonts w:ascii="Cambria" w:hAnsi="Cambria"/>
          <w:i/>
          <w:iCs/>
          <w:color w:val="000000" w:themeColor="text1"/>
        </w:rPr>
        <w:t>Near East</w:t>
      </w:r>
      <w:r w:rsidR="006517AD" w:rsidRPr="00C722FB">
        <w:rPr>
          <w:rFonts w:ascii="Cambria" w:hAnsi="Cambria"/>
          <w:color w:val="000000" w:themeColor="text1"/>
        </w:rPr>
        <w:t xml:space="preserve"> </w:t>
      </w:r>
      <w:r w:rsidR="00FB43BB" w:rsidRPr="00C722FB">
        <w:rPr>
          <w:rFonts w:ascii="Cambria" w:hAnsi="Cambria"/>
          <w:color w:val="000000" w:themeColor="text1"/>
        </w:rPr>
        <w:t>reported on resolutions deploring "the savage and inhuman atrocities committed by the Italian troops in Tripoli" passed by "the Moslem Members of Cambridge University</w:t>
      </w:r>
      <w:ins w:id="300" w:author="Joel G" w:date="2022-02-02T14:25:00Z">
        <w:r w:rsidR="00301F64">
          <w:rPr>
            <w:rFonts w:ascii="Cambria" w:hAnsi="Cambria"/>
            <w:color w:val="000000" w:themeColor="text1"/>
          </w:rPr>
          <w:t>,</w:t>
        </w:r>
      </w:ins>
      <w:r w:rsidR="00FB43BB" w:rsidRPr="00C722FB">
        <w:rPr>
          <w:rFonts w:ascii="Cambria" w:hAnsi="Cambria"/>
          <w:color w:val="000000" w:themeColor="text1"/>
        </w:rPr>
        <w:t xml:space="preserve">" as well as a protest meeting held at Whitefield's Tabernacle </w:t>
      </w:r>
      <w:r w:rsidR="00315C32" w:rsidRPr="00C722FB">
        <w:rPr>
          <w:rFonts w:ascii="Cambria" w:hAnsi="Cambria"/>
          <w:color w:val="000000" w:themeColor="text1"/>
        </w:rPr>
        <w:t xml:space="preserve">(London) </w:t>
      </w:r>
      <w:r w:rsidR="00FB43BB" w:rsidRPr="00C722FB">
        <w:rPr>
          <w:rFonts w:ascii="Cambria" w:hAnsi="Cambria"/>
          <w:color w:val="000000" w:themeColor="text1"/>
        </w:rPr>
        <w:t xml:space="preserve">on 7 November 1911. </w:t>
      </w:r>
    </w:p>
    <w:p w14:paraId="5CAA7E85" w14:textId="1CEED427" w:rsidR="008A7BD6" w:rsidRPr="00C722FB" w:rsidRDefault="001B1E10" w:rsidP="005810DD">
      <w:pPr>
        <w:spacing w:line="480" w:lineRule="auto"/>
        <w:rPr>
          <w:rFonts w:ascii="Cambria" w:hAnsi="Cambria"/>
          <w:color w:val="000000" w:themeColor="text1"/>
        </w:rPr>
      </w:pPr>
      <w:r w:rsidRPr="00C722FB">
        <w:rPr>
          <w:rFonts w:ascii="Cambria" w:hAnsi="Cambria"/>
          <w:color w:val="000000" w:themeColor="text1"/>
        </w:rPr>
        <w:tab/>
      </w:r>
      <w:r w:rsidR="00315C32" w:rsidRPr="00372151">
        <w:rPr>
          <w:rFonts w:ascii="Cambria" w:hAnsi="Cambria"/>
          <w:i/>
          <w:iCs/>
          <w:color w:val="000000" w:themeColor="text1"/>
        </w:rPr>
        <w:t>Near East</w:t>
      </w:r>
      <w:r w:rsidR="00FB43BB" w:rsidRPr="00C722FB">
        <w:rPr>
          <w:rFonts w:ascii="Cambria" w:hAnsi="Cambria"/>
          <w:color w:val="000000" w:themeColor="text1"/>
        </w:rPr>
        <w:t xml:space="preserve"> readers were </w:t>
      </w:r>
      <w:ins w:id="301" w:author="Joel G" w:date="2022-02-02T14:25:00Z">
        <w:r w:rsidR="00301F64">
          <w:rPr>
            <w:rFonts w:ascii="Cambria" w:hAnsi="Cambria"/>
            <w:color w:val="000000" w:themeColor="text1"/>
          </w:rPr>
          <w:t>of</w:t>
        </w:r>
      </w:ins>
      <w:r w:rsidR="00FB43BB" w:rsidRPr="00C722FB">
        <w:rPr>
          <w:rFonts w:ascii="Cambria" w:hAnsi="Cambria"/>
          <w:color w:val="000000" w:themeColor="text1"/>
        </w:rPr>
        <w:t xml:space="preserve"> two minds about such protests. Some, including Mark Sykes</w:t>
      </w:r>
      <w:r w:rsidR="00315C32" w:rsidRPr="00C722FB">
        <w:rPr>
          <w:rFonts w:ascii="Cambria" w:hAnsi="Cambria"/>
          <w:color w:val="000000" w:themeColor="text1"/>
        </w:rPr>
        <w:t xml:space="preserve"> (who wrote in</w:t>
      </w:r>
      <w:ins w:id="302" w:author="Joel G" w:date="2022-02-02T14:26:00Z">
        <w:r w:rsidR="00301F64">
          <w:rPr>
            <w:rFonts w:ascii="Cambria" w:hAnsi="Cambria"/>
            <w:color w:val="000000" w:themeColor="text1"/>
          </w:rPr>
          <w:t>to the paper</w:t>
        </w:r>
      </w:ins>
      <w:r w:rsidR="00315C32" w:rsidRPr="00C722FB">
        <w:rPr>
          <w:rFonts w:ascii="Cambria" w:hAnsi="Cambria"/>
          <w:color w:val="000000" w:themeColor="text1"/>
        </w:rPr>
        <w:t>)</w:t>
      </w:r>
      <w:r w:rsidR="00FB43BB" w:rsidRPr="00C722FB">
        <w:rPr>
          <w:rFonts w:ascii="Cambria" w:hAnsi="Cambria"/>
          <w:color w:val="000000" w:themeColor="text1"/>
        </w:rPr>
        <w:t xml:space="preserve">, warned that modern communications had given </w:t>
      </w:r>
      <w:r w:rsidR="00FB43BB" w:rsidRPr="00C722FB">
        <w:rPr>
          <w:rFonts w:ascii="Cambria" w:hAnsi="Cambria"/>
          <w:color w:val="000000" w:themeColor="text1"/>
        </w:rPr>
        <w:lastRenderedPageBreak/>
        <w:t>"compact, yet international" Islam, "always...liable to sudden simultaneous movements</w:t>
      </w:r>
      <w:ins w:id="303" w:author="Joel G" w:date="2022-02-02T14:26:00Z">
        <w:r w:rsidR="00301F64">
          <w:rPr>
            <w:rFonts w:ascii="Cambria" w:hAnsi="Cambria"/>
            <w:color w:val="000000" w:themeColor="text1"/>
          </w:rPr>
          <w:t>,</w:t>
        </w:r>
      </w:ins>
      <w:r w:rsidR="00FB43BB" w:rsidRPr="00C722FB">
        <w:rPr>
          <w:rFonts w:ascii="Cambria" w:hAnsi="Cambria"/>
          <w:color w:val="000000" w:themeColor="text1"/>
        </w:rPr>
        <w:t xml:space="preserve">" a means of international coordination. </w:t>
      </w:r>
      <w:r w:rsidRPr="00C722FB">
        <w:rPr>
          <w:rFonts w:ascii="Cambria" w:hAnsi="Cambria"/>
          <w:color w:val="000000" w:themeColor="text1"/>
        </w:rPr>
        <w:t xml:space="preserve">The Declaration thus seemed to support a </w:t>
      </w:r>
      <w:r w:rsidR="00A720CA" w:rsidRPr="00C722FB">
        <w:rPr>
          <w:rFonts w:ascii="Cambria" w:hAnsi="Cambria"/>
          <w:color w:val="000000" w:themeColor="text1"/>
        </w:rPr>
        <w:t>vision of</w:t>
      </w:r>
      <w:r w:rsidRPr="00C722FB">
        <w:rPr>
          <w:rFonts w:ascii="Cambria" w:hAnsi="Cambria"/>
          <w:color w:val="000000" w:themeColor="text1"/>
        </w:rPr>
        <w:t xml:space="preserve"> imminent</w:t>
      </w:r>
      <w:r w:rsidR="00A720CA" w:rsidRPr="00C722FB">
        <w:rPr>
          <w:rFonts w:ascii="Cambria" w:hAnsi="Cambria"/>
          <w:color w:val="000000" w:themeColor="text1"/>
        </w:rPr>
        <w:t xml:space="preserve"> "terrible catastrophe</w:t>
      </w:r>
      <w:ins w:id="304" w:author="Joel G" w:date="2022-02-02T14:27:00Z">
        <w:r w:rsidR="00301F64">
          <w:rPr>
            <w:rFonts w:ascii="Cambria" w:hAnsi="Cambria"/>
            <w:color w:val="000000" w:themeColor="text1"/>
          </w:rPr>
          <w:t>,</w:t>
        </w:r>
      </w:ins>
      <w:r w:rsidR="00A720CA" w:rsidRPr="00C722FB">
        <w:rPr>
          <w:rFonts w:ascii="Cambria" w:hAnsi="Cambria"/>
          <w:color w:val="000000" w:themeColor="text1"/>
        </w:rPr>
        <w:t xml:space="preserve">" </w:t>
      </w:r>
      <w:r w:rsidRPr="00C722FB">
        <w:rPr>
          <w:rFonts w:ascii="Cambria" w:hAnsi="Cambria"/>
          <w:color w:val="000000" w:themeColor="text1"/>
        </w:rPr>
        <w:t xml:space="preserve">similar to that which would provide the pretense behind John Buchan's wartime thriller </w:t>
      </w:r>
      <w:r w:rsidRPr="00372151">
        <w:rPr>
          <w:rFonts w:ascii="Cambria" w:hAnsi="Cambria"/>
          <w:i/>
          <w:iCs/>
          <w:color w:val="000000" w:themeColor="text1"/>
        </w:rPr>
        <w:t>Greenmantle</w:t>
      </w:r>
      <w:r w:rsidR="00315C32" w:rsidRPr="00C722FB">
        <w:rPr>
          <w:rFonts w:ascii="Cambria" w:hAnsi="Cambria"/>
          <w:color w:val="000000" w:themeColor="text1"/>
        </w:rPr>
        <w:t xml:space="preserve"> (1916)</w:t>
      </w:r>
      <w:r w:rsidRPr="00C722FB">
        <w:rPr>
          <w:rFonts w:ascii="Cambria" w:hAnsi="Cambria"/>
          <w:color w:val="000000" w:themeColor="text1"/>
        </w:rPr>
        <w:t>.</w:t>
      </w:r>
      <w:r w:rsidR="00AB56E9" w:rsidRPr="00C722FB">
        <w:rPr>
          <w:rStyle w:val="FootnoteReference"/>
          <w:rFonts w:ascii="Cambria" w:hAnsi="Cambria"/>
          <w:color w:val="000000" w:themeColor="text1"/>
        </w:rPr>
        <w:footnoteReference w:id="34"/>
      </w:r>
      <w:r w:rsidR="009F0B4C" w:rsidRPr="00C722FB">
        <w:rPr>
          <w:rFonts w:ascii="Cambria" w:hAnsi="Cambria"/>
          <w:color w:val="000000" w:themeColor="text1"/>
        </w:rPr>
        <w:t xml:space="preserve"> Behind to such visions lay a profound misunderstanding of the meaning of </w:t>
      </w:r>
      <w:r w:rsidR="009F0B4C" w:rsidRPr="00372151">
        <w:rPr>
          <w:rFonts w:ascii="Cambria" w:hAnsi="Cambria"/>
          <w:i/>
          <w:iCs/>
          <w:color w:val="000000" w:themeColor="text1"/>
        </w:rPr>
        <w:t>jihad</w:t>
      </w:r>
      <w:r w:rsidR="009F0B4C" w:rsidRPr="00C722FB">
        <w:rPr>
          <w:rFonts w:ascii="Cambria" w:hAnsi="Cambria"/>
          <w:color w:val="000000" w:themeColor="text1"/>
        </w:rPr>
        <w:t>, such as th</w:t>
      </w:r>
      <w:r w:rsidR="00713462" w:rsidRPr="00C722FB">
        <w:rPr>
          <w:rFonts w:ascii="Cambria" w:hAnsi="Cambria"/>
          <w:color w:val="000000" w:themeColor="text1"/>
        </w:rPr>
        <w:t>ose</w:t>
      </w:r>
      <w:r w:rsidR="009F0B4C" w:rsidRPr="00C722FB">
        <w:rPr>
          <w:rFonts w:ascii="Cambria" w:hAnsi="Cambria"/>
          <w:color w:val="000000" w:themeColor="text1"/>
        </w:rPr>
        <w:t xml:space="preserve"> declared </w:t>
      </w:r>
      <w:r w:rsidR="00037EC8" w:rsidRPr="00C722FB">
        <w:rPr>
          <w:rFonts w:ascii="Cambria" w:hAnsi="Cambria"/>
          <w:color w:val="000000" w:themeColor="text1"/>
        </w:rPr>
        <w:t xml:space="preserve">by Ahmed Sharif as-Senussi and </w:t>
      </w:r>
      <w:r w:rsidR="009F0B4C" w:rsidRPr="00C722FB">
        <w:rPr>
          <w:rFonts w:ascii="Cambria" w:hAnsi="Cambria"/>
          <w:color w:val="000000" w:themeColor="text1"/>
        </w:rPr>
        <w:t xml:space="preserve">Shaykh al-Shariah </w:t>
      </w:r>
      <w:proofErr w:type="spellStart"/>
      <w:r w:rsidR="009F0B4C" w:rsidRPr="00C722FB">
        <w:rPr>
          <w:rFonts w:ascii="Cambria" w:hAnsi="Cambria"/>
          <w:color w:val="000000" w:themeColor="text1"/>
        </w:rPr>
        <w:t>Isfahani</w:t>
      </w:r>
      <w:proofErr w:type="spellEnd"/>
      <w:r w:rsidR="00C77202" w:rsidRPr="00C722FB">
        <w:rPr>
          <w:rFonts w:ascii="Cambria" w:hAnsi="Cambria"/>
          <w:color w:val="000000" w:themeColor="text1"/>
        </w:rPr>
        <w:t xml:space="preserve"> </w:t>
      </w:r>
      <w:r w:rsidR="00037EC8" w:rsidRPr="00C722FB">
        <w:rPr>
          <w:rFonts w:ascii="Cambria" w:hAnsi="Cambria"/>
          <w:color w:val="000000" w:themeColor="text1"/>
        </w:rPr>
        <w:t xml:space="preserve">in </w:t>
      </w:r>
      <w:r w:rsidR="00713462" w:rsidRPr="00C722FB">
        <w:rPr>
          <w:rFonts w:ascii="Cambria" w:hAnsi="Cambria"/>
          <w:color w:val="000000" w:themeColor="text1"/>
        </w:rPr>
        <w:t>early</w:t>
      </w:r>
      <w:r w:rsidR="009F0B4C" w:rsidRPr="00C722FB">
        <w:rPr>
          <w:rFonts w:ascii="Cambria" w:hAnsi="Cambria"/>
          <w:color w:val="000000" w:themeColor="text1"/>
        </w:rPr>
        <w:t xml:space="preserve"> 1912.</w:t>
      </w:r>
      <w:r w:rsidR="009F0B4C" w:rsidRPr="00C722FB">
        <w:rPr>
          <w:rStyle w:val="FootnoteReference"/>
          <w:rFonts w:ascii="Cambria" w:hAnsi="Cambria"/>
          <w:color w:val="000000" w:themeColor="text1"/>
        </w:rPr>
        <w:footnoteReference w:id="35"/>
      </w:r>
      <w:r w:rsidR="009F0B4C" w:rsidRPr="00C722FB">
        <w:rPr>
          <w:rFonts w:ascii="Cambria" w:hAnsi="Cambria"/>
          <w:color w:val="000000" w:themeColor="text1"/>
        </w:rPr>
        <w:t xml:space="preserve"> </w:t>
      </w:r>
      <w:ins w:id="305" w:author="Jonathan Conlin" w:date="2022-01-31T18:28:00Z">
        <w:r w:rsidR="00C9113D">
          <w:rPr>
            <w:rFonts w:ascii="Cambria" w:hAnsi="Cambria"/>
            <w:color w:val="000000" w:themeColor="text1"/>
          </w:rPr>
          <w:t>Appeals</w:t>
        </w:r>
      </w:ins>
      <w:r w:rsidR="00A720CA" w:rsidRPr="00C722FB">
        <w:rPr>
          <w:rFonts w:ascii="Cambria" w:hAnsi="Cambria"/>
          <w:color w:val="000000" w:themeColor="text1"/>
        </w:rPr>
        <w:t xml:space="preserve"> </w:t>
      </w:r>
      <w:ins w:id="306" w:author="Jonathan Conlin" w:date="2022-01-31T18:28:00Z">
        <w:r w:rsidR="00C9113D">
          <w:rPr>
            <w:rFonts w:ascii="Cambria" w:hAnsi="Cambria"/>
            <w:color w:val="000000" w:themeColor="text1"/>
          </w:rPr>
          <w:t xml:space="preserve">for donations to the Ottoman cause </w:t>
        </w:r>
      </w:ins>
      <w:r w:rsidR="00A720CA" w:rsidRPr="00C722FB">
        <w:rPr>
          <w:rFonts w:ascii="Cambria" w:hAnsi="Cambria"/>
          <w:color w:val="000000" w:themeColor="text1"/>
        </w:rPr>
        <w:t>in Cairo and other Egyptian cities</w:t>
      </w:r>
      <w:r w:rsidR="00FB43BB" w:rsidRPr="00C722FB">
        <w:rPr>
          <w:rFonts w:ascii="Cambria" w:hAnsi="Cambria"/>
          <w:color w:val="000000" w:themeColor="text1"/>
        </w:rPr>
        <w:t xml:space="preserve"> </w:t>
      </w:r>
      <w:r w:rsidR="00A720CA" w:rsidRPr="00C722FB">
        <w:rPr>
          <w:rFonts w:ascii="Cambria" w:hAnsi="Cambria"/>
          <w:color w:val="000000" w:themeColor="text1"/>
        </w:rPr>
        <w:t xml:space="preserve">were dismissed </w:t>
      </w:r>
      <w:r w:rsidRPr="00C722FB">
        <w:rPr>
          <w:rFonts w:ascii="Cambria" w:hAnsi="Cambria"/>
          <w:color w:val="000000" w:themeColor="text1"/>
        </w:rPr>
        <w:t xml:space="preserve">by the </w:t>
      </w:r>
      <w:r w:rsidRPr="00372151">
        <w:rPr>
          <w:rFonts w:ascii="Cambria" w:hAnsi="Cambria"/>
          <w:i/>
          <w:iCs/>
          <w:color w:val="000000" w:themeColor="text1"/>
        </w:rPr>
        <w:t>Near East</w:t>
      </w:r>
      <w:r w:rsidRPr="00C722FB">
        <w:rPr>
          <w:rFonts w:ascii="Cambria" w:hAnsi="Cambria"/>
          <w:color w:val="000000" w:themeColor="text1"/>
        </w:rPr>
        <w:t xml:space="preserve"> </w:t>
      </w:r>
      <w:ins w:id="307" w:author="Jonathan Conlin" w:date="2022-01-31T18:26:00Z">
        <w:r w:rsidR="00C9113D">
          <w:rPr>
            <w:rFonts w:ascii="Cambria" w:hAnsi="Cambria"/>
            <w:color w:val="000000" w:themeColor="text1"/>
          </w:rPr>
          <w:t xml:space="preserve">as having </w:t>
        </w:r>
      </w:ins>
      <w:r w:rsidR="00A720CA" w:rsidRPr="00C722FB">
        <w:rPr>
          <w:rFonts w:ascii="Cambria" w:hAnsi="Cambria"/>
          <w:color w:val="000000" w:themeColor="text1"/>
        </w:rPr>
        <w:t>"nothing to do with the Egyptian people"</w:t>
      </w:r>
      <w:ins w:id="308" w:author="Jonathan Conlin" w:date="2022-01-31T18:29:00Z">
        <w:r w:rsidR="00C9113D">
          <w:rPr>
            <w:rFonts w:ascii="Cambria" w:hAnsi="Cambria"/>
            <w:color w:val="000000" w:themeColor="text1"/>
          </w:rPr>
          <w:t>: the organizers' rhetoric of a new crusade dismissed as being in poor taste</w:t>
        </w:r>
      </w:ins>
      <w:r w:rsidR="00A720CA" w:rsidRPr="00C722FB">
        <w:rPr>
          <w:rFonts w:ascii="Cambria" w:hAnsi="Cambria"/>
          <w:color w:val="000000" w:themeColor="text1"/>
        </w:rPr>
        <w:t>.</w:t>
      </w:r>
      <w:r w:rsidR="00A720CA" w:rsidRPr="00C722FB">
        <w:rPr>
          <w:rStyle w:val="FootnoteReference"/>
          <w:rFonts w:ascii="Cambria" w:hAnsi="Cambria"/>
          <w:color w:val="000000" w:themeColor="text1"/>
        </w:rPr>
        <w:footnoteReference w:id="36"/>
      </w:r>
      <w:r w:rsidR="00A720CA" w:rsidRPr="00C722FB">
        <w:rPr>
          <w:rFonts w:ascii="Cambria" w:hAnsi="Cambria"/>
          <w:color w:val="000000" w:themeColor="text1"/>
        </w:rPr>
        <w:t xml:space="preserve"> </w:t>
      </w:r>
    </w:p>
    <w:p w14:paraId="7FBAAA10" w14:textId="6C2FBB3B" w:rsidR="00D225AF" w:rsidRPr="00C722FB" w:rsidRDefault="009707E3" w:rsidP="005810DD">
      <w:pPr>
        <w:spacing w:line="480" w:lineRule="auto"/>
        <w:rPr>
          <w:ins w:id="309" w:author="Jonathan Conlin" w:date="2022-01-31T18:20:00Z"/>
          <w:rFonts w:ascii="Cambria" w:hAnsi="Cambria"/>
          <w:color w:val="000000" w:themeColor="text1"/>
        </w:rPr>
      </w:pPr>
      <w:r w:rsidRPr="00C722FB">
        <w:rPr>
          <w:rFonts w:ascii="Cambria" w:hAnsi="Cambria"/>
          <w:color w:val="000000" w:themeColor="text1"/>
        </w:rPr>
        <w:tab/>
      </w:r>
      <w:r w:rsidR="00696394" w:rsidRPr="00C722FB">
        <w:rPr>
          <w:rFonts w:ascii="Cambria" w:hAnsi="Cambria"/>
          <w:color w:val="000000" w:themeColor="text1"/>
        </w:rPr>
        <w:t xml:space="preserve">The Declaration supports the view that, though </w:t>
      </w:r>
      <w:r w:rsidR="008141B4" w:rsidRPr="00C722FB">
        <w:rPr>
          <w:rFonts w:ascii="Cambria" w:hAnsi="Cambria"/>
          <w:color w:val="000000" w:themeColor="text1"/>
        </w:rPr>
        <w:t>"</w:t>
      </w:r>
      <w:r w:rsidR="00BB322A" w:rsidRPr="00C722FB">
        <w:rPr>
          <w:rFonts w:ascii="Cambria" w:hAnsi="Cambria"/>
          <w:color w:val="000000" w:themeColor="text1"/>
        </w:rPr>
        <w:t xml:space="preserve">today </w:t>
      </w:r>
      <w:r w:rsidR="008141B4" w:rsidRPr="00C722FB">
        <w:rPr>
          <w:rFonts w:ascii="Cambria" w:hAnsi="Cambria"/>
          <w:color w:val="000000" w:themeColor="text1"/>
        </w:rPr>
        <w:t>largely forgotten</w:t>
      </w:r>
      <w:r w:rsidR="00BB322A" w:rsidRPr="00C722FB">
        <w:rPr>
          <w:rFonts w:ascii="Cambria" w:hAnsi="Cambria"/>
          <w:color w:val="000000" w:themeColor="text1"/>
        </w:rPr>
        <w:t>"</w:t>
      </w:r>
      <w:r w:rsidR="00696394" w:rsidRPr="00C722FB">
        <w:rPr>
          <w:rFonts w:ascii="Cambria" w:hAnsi="Cambria"/>
          <w:color w:val="000000" w:themeColor="text1"/>
        </w:rPr>
        <w:t xml:space="preserve">, the </w:t>
      </w:r>
      <w:r w:rsidR="00FA0660" w:rsidRPr="00C722FB">
        <w:rPr>
          <w:rFonts w:ascii="Cambria" w:hAnsi="Cambria"/>
          <w:color w:val="000000" w:themeColor="text1"/>
        </w:rPr>
        <w:t>Ital</w:t>
      </w:r>
      <w:r w:rsidR="00983243">
        <w:rPr>
          <w:rFonts w:ascii="Cambria" w:hAnsi="Cambria"/>
          <w:color w:val="000000" w:themeColor="text1"/>
        </w:rPr>
        <w:t>o</w:t>
      </w:r>
      <w:r w:rsidR="00FA0660" w:rsidRPr="00C722FB">
        <w:rPr>
          <w:rFonts w:ascii="Cambria" w:hAnsi="Cambria"/>
          <w:color w:val="000000" w:themeColor="text1"/>
        </w:rPr>
        <w:t>-Turkish</w:t>
      </w:r>
      <w:r w:rsidR="00696394" w:rsidRPr="00C722FB">
        <w:rPr>
          <w:rFonts w:ascii="Cambria" w:hAnsi="Cambria"/>
          <w:color w:val="000000" w:themeColor="text1"/>
        </w:rPr>
        <w:t xml:space="preserve"> War </w:t>
      </w:r>
      <w:r w:rsidR="00FA0660" w:rsidRPr="00C722FB">
        <w:rPr>
          <w:rFonts w:ascii="Cambria" w:hAnsi="Cambria"/>
          <w:color w:val="000000" w:themeColor="text1"/>
        </w:rPr>
        <w:t>"disturbed the European and international system in significant ways," as Christopher Clark has noted.</w:t>
      </w:r>
      <w:r w:rsidR="00FA0660" w:rsidRPr="00C722FB">
        <w:rPr>
          <w:rStyle w:val="FootnoteReference"/>
          <w:rFonts w:ascii="Cambria" w:hAnsi="Cambria"/>
          <w:color w:val="000000" w:themeColor="text1"/>
        </w:rPr>
        <w:footnoteReference w:id="37"/>
      </w:r>
      <w:r w:rsidR="00FA0660" w:rsidRPr="00C722FB">
        <w:rPr>
          <w:rFonts w:ascii="Cambria" w:hAnsi="Cambria"/>
          <w:color w:val="000000" w:themeColor="text1"/>
        </w:rPr>
        <w:t xml:space="preserve"> It </w:t>
      </w:r>
      <w:r w:rsidR="00696394" w:rsidRPr="00C722FB">
        <w:rPr>
          <w:rFonts w:ascii="Cambria" w:hAnsi="Cambria"/>
          <w:color w:val="000000" w:themeColor="text1"/>
        </w:rPr>
        <w:t xml:space="preserve">represented the point at which educated Ottoman opinion finally </w:t>
      </w:r>
      <w:r w:rsidR="00D15B60" w:rsidRPr="00C722FB">
        <w:rPr>
          <w:rFonts w:ascii="Cambria" w:hAnsi="Cambria"/>
          <w:color w:val="000000" w:themeColor="text1"/>
        </w:rPr>
        <w:t>achieved consensus on the hypocrisy of international law and humanitarianism</w:t>
      </w:r>
      <w:r w:rsidR="00AC7346" w:rsidRPr="00C722FB">
        <w:rPr>
          <w:rFonts w:ascii="Cambria" w:hAnsi="Cambria"/>
          <w:color w:val="000000" w:themeColor="text1"/>
        </w:rPr>
        <w:t xml:space="preserve">. Here was a situation that, had the positions been reversed, </w:t>
      </w:r>
      <w:r w:rsidR="007059D7" w:rsidRPr="00C722FB">
        <w:rPr>
          <w:rFonts w:ascii="Cambria" w:hAnsi="Cambria"/>
          <w:color w:val="000000" w:themeColor="text1"/>
        </w:rPr>
        <w:t>might</w:t>
      </w:r>
      <w:r w:rsidR="00AC7346" w:rsidRPr="00C722FB">
        <w:rPr>
          <w:rFonts w:ascii="Cambria" w:hAnsi="Cambria"/>
          <w:color w:val="000000" w:themeColor="text1"/>
        </w:rPr>
        <w:t xml:space="preserve"> have </w:t>
      </w:r>
      <w:r w:rsidR="007059D7" w:rsidRPr="00C722FB">
        <w:rPr>
          <w:rFonts w:ascii="Cambria" w:hAnsi="Cambria"/>
          <w:color w:val="000000" w:themeColor="text1"/>
        </w:rPr>
        <w:t>justified</w:t>
      </w:r>
      <w:r w:rsidR="00AC7346" w:rsidRPr="00C722FB">
        <w:rPr>
          <w:rFonts w:ascii="Cambria" w:hAnsi="Cambria"/>
          <w:color w:val="000000" w:themeColor="text1"/>
        </w:rPr>
        <w:t xml:space="preserve"> multilateral humanitarian interventionism of the western European powers</w:t>
      </w:r>
      <w:r w:rsidR="007059D7" w:rsidRPr="00C722FB">
        <w:rPr>
          <w:rFonts w:ascii="Cambria" w:hAnsi="Cambria"/>
          <w:color w:val="000000" w:themeColor="text1"/>
        </w:rPr>
        <w:t>, of the sort</w:t>
      </w:r>
      <w:r w:rsidR="00AC7346" w:rsidRPr="00C722FB">
        <w:rPr>
          <w:rFonts w:ascii="Cambria" w:hAnsi="Cambria"/>
          <w:color w:val="000000" w:themeColor="text1"/>
        </w:rPr>
        <w:t xml:space="preserve"> surveyed by Ozan </w:t>
      </w:r>
      <w:proofErr w:type="spellStart"/>
      <w:ins w:id="310" w:author="Jonathan Conlin" w:date="2021-12-21T08:38:00Z">
        <w:r w:rsidR="005E0E6B">
          <w:rPr>
            <w:rFonts w:ascii="Cambria" w:hAnsi="Cambria"/>
            <w:color w:val="000000" w:themeColor="text1"/>
          </w:rPr>
          <w:t>O</w:t>
        </w:r>
      </w:ins>
      <w:r w:rsidR="00AC7346" w:rsidRPr="00C722FB">
        <w:rPr>
          <w:rFonts w:ascii="Cambria" w:hAnsi="Cambria"/>
          <w:color w:val="000000" w:themeColor="text1"/>
        </w:rPr>
        <w:t>zavc</w:t>
      </w:r>
      <w:ins w:id="311" w:author="Filiz" w:date="2021-12-20T22:08:00Z">
        <w:r w:rsidR="00691DAB">
          <w:rPr>
            <w:rFonts w:ascii="Cambria" w:hAnsi="Cambria"/>
            <w:color w:val="000000" w:themeColor="text1"/>
          </w:rPr>
          <w:t>ı</w:t>
        </w:r>
      </w:ins>
      <w:proofErr w:type="spellEnd"/>
      <w:r w:rsidR="00AC7346" w:rsidRPr="00C722FB">
        <w:rPr>
          <w:rFonts w:ascii="Cambria" w:hAnsi="Cambria"/>
          <w:color w:val="000000" w:themeColor="text1"/>
        </w:rPr>
        <w:t xml:space="preserve"> and </w:t>
      </w:r>
      <w:ins w:id="312" w:author="Jonathan Conlin" w:date="2022-01-31T18:19:00Z">
        <w:r w:rsidR="00D225AF">
          <w:rPr>
            <w:rFonts w:ascii="Cambria" w:hAnsi="Cambria"/>
            <w:color w:val="000000" w:themeColor="text1"/>
          </w:rPr>
          <w:t xml:space="preserve">Davide </w:t>
        </w:r>
        <w:proofErr w:type="spellStart"/>
        <w:r w:rsidR="00D225AF">
          <w:rPr>
            <w:rFonts w:ascii="Cambria" w:hAnsi="Cambria"/>
            <w:color w:val="000000" w:themeColor="text1"/>
          </w:rPr>
          <w:t>Rodogno</w:t>
        </w:r>
      </w:ins>
      <w:proofErr w:type="spellEnd"/>
      <w:r w:rsidR="00AC7346" w:rsidRPr="00C722FB">
        <w:rPr>
          <w:rFonts w:ascii="Cambria" w:hAnsi="Cambria"/>
          <w:color w:val="000000" w:themeColor="text1"/>
        </w:rPr>
        <w:t>.</w:t>
      </w:r>
      <w:r w:rsidR="007059D7" w:rsidRPr="00C722FB">
        <w:rPr>
          <w:rStyle w:val="FootnoteReference"/>
          <w:rFonts w:ascii="Cambria" w:hAnsi="Cambria"/>
          <w:color w:val="000000" w:themeColor="text1"/>
        </w:rPr>
        <w:footnoteReference w:id="38"/>
      </w:r>
      <w:r w:rsidR="00AC7346" w:rsidRPr="00C722FB">
        <w:rPr>
          <w:rFonts w:ascii="Cambria" w:hAnsi="Cambria"/>
          <w:color w:val="000000" w:themeColor="text1"/>
        </w:rPr>
        <w:t xml:space="preserve"> Instead Italy was </w:t>
      </w:r>
      <w:r w:rsidR="007059D7" w:rsidRPr="00C722FB">
        <w:rPr>
          <w:rFonts w:ascii="Cambria" w:hAnsi="Cambria"/>
          <w:color w:val="000000" w:themeColor="text1"/>
        </w:rPr>
        <w:t xml:space="preserve">allowed to proceed </w:t>
      </w:r>
      <w:r w:rsidR="00983243">
        <w:rPr>
          <w:rFonts w:ascii="Cambria" w:hAnsi="Cambria"/>
          <w:color w:val="000000" w:themeColor="text1"/>
        </w:rPr>
        <w:t xml:space="preserve">largely </w:t>
      </w:r>
      <w:r w:rsidR="007059D7" w:rsidRPr="00C722FB">
        <w:rPr>
          <w:rFonts w:ascii="Cambria" w:hAnsi="Cambria"/>
          <w:color w:val="000000" w:themeColor="text1"/>
        </w:rPr>
        <w:t>unchallenged.</w:t>
      </w:r>
    </w:p>
    <w:p w14:paraId="0D367699" w14:textId="31DD31C1" w:rsidR="00D33950" w:rsidRPr="00E50BBD" w:rsidRDefault="00A05947" w:rsidP="005810DD">
      <w:pPr>
        <w:spacing w:line="480" w:lineRule="auto"/>
        <w:rPr>
          <w:rFonts w:ascii="Cambria" w:hAnsi="Cambria"/>
          <w:color w:val="000000" w:themeColor="text1"/>
        </w:rPr>
      </w:pPr>
      <w:r>
        <w:rPr>
          <w:rFonts w:ascii="Cambria" w:hAnsi="Cambria"/>
          <w:color w:val="000000" w:themeColor="text1"/>
        </w:rPr>
        <w:tab/>
      </w:r>
      <w:r w:rsidR="00B00F93">
        <w:rPr>
          <w:rFonts w:ascii="Cambria" w:hAnsi="Cambria"/>
          <w:color w:val="000000" w:themeColor="text1"/>
        </w:rPr>
        <w:t>The Declaration suggests that, for educated non-intellectuals across the Empire and beyond, patriotic and religious duties sat easily together.</w:t>
      </w:r>
      <w:r w:rsidR="00797AA0">
        <w:rPr>
          <w:rFonts w:ascii="Cambria" w:hAnsi="Cambria"/>
          <w:color w:val="000000" w:themeColor="text1"/>
        </w:rPr>
        <w:t xml:space="preserve"> </w:t>
      </w:r>
      <w:ins w:id="314" w:author="Jonathan Conlin" w:date="2022-01-31T17:41:00Z">
        <w:r w:rsidR="003C3C97">
          <w:rPr>
            <w:rFonts w:ascii="Cambria" w:hAnsi="Cambria"/>
            <w:color w:val="000000" w:themeColor="text1"/>
          </w:rPr>
          <w:t xml:space="preserve">Though </w:t>
        </w:r>
      </w:ins>
      <w:r w:rsidR="00E50BBD">
        <w:rPr>
          <w:rFonts w:ascii="Cambria" w:hAnsi="Cambria"/>
          <w:color w:val="000000" w:themeColor="text1"/>
        </w:rPr>
        <w:t xml:space="preserve">intellectually </w:t>
      </w:r>
      <w:r w:rsidR="00E50BBD">
        <w:rPr>
          <w:rFonts w:ascii="Cambria" w:hAnsi="Cambria"/>
          <w:color w:val="000000" w:themeColor="text1"/>
        </w:rPr>
        <w:lastRenderedPageBreak/>
        <w:t>baggy</w:t>
      </w:r>
      <w:ins w:id="315" w:author="Jonathan Conlin" w:date="2022-01-31T17:42:00Z">
        <w:r w:rsidR="003C3C97">
          <w:rPr>
            <w:rFonts w:ascii="Cambria" w:hAnsi="Cambria"/>
            <w:color w:val="000000" w:themeColor="text1"/>
          </w:rPr>
          <w:t>, i</w:t>
        </w:r>
      </w:ins>
      <w:r w:rsidR="00EB6178">
        <w:rPr>
          <w:rFonts w:ascii="Cambria" w:hAnsi="Cambria"/>
          <w:color w:val="000000" w:themeColor="text1"/>
        </w:rPr>
        <w:t xml:space="preserve">n </w:t>
      </w:r>
      <w:r w:rsidR="001E2281">
        <w:rPr>
          <w:rFonts w:ascii="Cambria" w:hAnsi="Cambria"/>
          <w:color w:val="000000" w:themeColor="text1"/>
        </w:rPr>
        <w:t>Edinburgh</w:t>
      </w:r>
      <w:r w:rsidR="00EB6178">
        <w:rPr>
          <w:rFonts w:ascii="Cambria" w:hAnsi="Cambria"/>
          <w:color w:val="000000" w:themeColor="text1"/>
        </w:rPr>
        <w:t xml:space="preserve"> in 1911, </w:t>
      </w:r>
      <w:ins w:id="316" w:author="Jonathan Conlin" w:date="2022-01-31T17:44:00Z">
        <w:r w:rsidR="004D39B3">
          <w:rPr>
            <w:rFonts w:ascii="Cambria" w:hAnsi="Cambria"/>
            <w:color w:val="000000" w:themeColor="text1"/>
          </w:rPr>
          <w:t>th</w:t>
        </w:r>
      </w:ins>
      <w:ins w:id="317" w:author="Jonathan Conlin" w:date="2022-01-31T17:45:00Z">
        <w:r w:rsidR="004D39B3">
          <w:rPr>
            <w:rFonts w:ascii="Cambria" w:hAnsi="Cambria"/>
            <w:color w:val="000000" w:themeColor="text1"/>
          </w:rPr>
          <w:t>e Declaration's</w:t>
        </w:r>
      </w:ins>
      <w:ins w:id="318" w:author="Jonathan Conlin" w:date="2022-01-31T17:42:00Z">
        <w:r w:rsidR="003C3C97">
          <w:rPr>
            <w:rFonts w:ascii="Cambria" w:hAnsi="Cambria"/>
            <w:color w:val="000000" w:themeColor="text1"/>
          </w:rPr>
          <w:t xml:space="preserve"> vision of a glorious Islamic past, </w:t>
        </w:r>
      </w:ins>
      <w:ins w:id="319" w:author="Jonathan Conlin" w:date="2022-01-31T17:43:00Z">
        <w:r w:rsidR="003C3C97">
          <w:rPr>
            <w:rFonts w:ascii="Cambria" w:hAnsi="Cambria"/>
            <w:color w:val="000000" w:themeColor="text1"/>
          </w:rPr>
          <w:t xml:space="preserve">of </w:t>
        </w:r>
      </w:ins>
      <w:ins w:id="320" w:author="Jonathan Conlin" w:date="2022-01-31T17:42:00Z">
        <w:r w:rsidR="003C3C97">
          <w:rPr>
            <w:rFonts w:ascii="Cambria" w:hAnsi="Cambria"/>
            <w:color w:val="000000" w:themeColor="text1"/>
          </w:rPr>
          <w:t>manly duty</w:t>
        </w:r>
      </w:ins>
      <w:ins w:id="321" w:author="Jonathan Conlin" w:date="2022-01-31T17:43:00Z">
        <w:r w:rsidR="003C3C97">
          <w:rPr>
            <w:rFonts w:ascii="Cambria" w:hAnsi="Cambria"/>
            <w:color w:val="000000" w:themeColor="text1"/>
          </w:rPr>
          <w:t>,</w:t>
        </w:r>
      </w:ins>
      <w:ins w:id="322" w:author="Jonathan Conlin" w:date="2022-01-31T17:42:00Z">
        <w:r w:rsidR="003C3C97">
          <w:rPr>
            <w:rFonts w:ascii="Cambria" w:hAnsi="Cambria"/>
            <w:color w:val="000000" w:themeColor="text1"/>
          </w:rPr>
          <w:t xml:space="preserve"> </w:t>
        </w:r>
      </w:ins>
      <w:ins w:id="323" w:author="Jonathan Conlin" w:date="2022-01-31T17:43:00Z">
        <w:r w:rsidR="003C3C97">
          <w:rPr>
            <w:rFonts w:ascii="Cambria" w:hAnsi="Cambria"/>
            <w:color w:val="000000" w:themeColor="text1"/>
          </w:rPr>
          <w:t>as well as</w:t>
        </w:r>
      </w:ins>
      <w:ins w:id="324" w:author="Jonathan Conlin" w:date="2022-01-31T17:42:00Z">
        <w:r w:rsidR="003C3C97">
          <w:rPr>
            <w:rFonts w:ascii="Cambria" w:hAnsi="Cambria"/>
            <w:color w:val="000000" w:themeColor="text1"/>
          </w:rPr>
          <w:t xml:space="preserve"> of</w:t>
        </w:r>
      </w:ins>
      <w:ins w:id="325" w:author="Jonathan Conlin" w:date="2022-01-31T17:43:00Z">
        <w:r w:rsidR="003C3C97">
          <w:rPr>
            <w:rFonts w:ascii="Cambria" w:hAnsi="Cambria"/>
            <w:color w:val="000000" w:themeColor="text1"/>
          </w:rPr>
          <w:t xml:space="preserve"> a crudely </w:t>
        </w:r>
        <w:proofErr w:type="spellStart"/>
        <w:r w:rsidR="003C3C97">
          <w:rPr>
            <w:rFonts w:ascii="Cambria" w:hAnsi="Cambria"/>
            <w:color w:val="000000" w:themeColor="text1"/>
          </w:rPr>
          <w:t>Darwinistic</w:t>
        </w:r>
        <w:proofErr w:type="spellEnd"/>
        <w:r w:rsidR="003C3C97">
          <w:rPr>
            <w:rFonts w:ascii="Cambria" w:hAnsi="Cambria"/>
            <w:color w:val="000000" w:themeColor="text1"/>
          </w:rPr>
          <w:t xml:space="preserve"> model of international relations</w:t>
        </w:r>
      </w:ins>
      <w:ins w:id="326" w:author="Jonathan Conlin" w:date="2022-01-31T17:42:00Z">
        <w:r w:rsidR="003C3C97">
          <w:rPr>
            <w:rFonts w:ascii="Cambria" w:hAnsi="Cambria"/>
            <w:color w:val="000000" w:themeColor="text1"/>
          </w:rPr>
          <w:t xml:space="preserve"> </w:t>
        </w:r>
      </w:ins>
      <w:ins w:id="327" w:author="Jonathan Conlin" w:date="2022-01-31T17:45:00Z">
        <w:r w:rsidR="004D39B3">
          <w:rPr>
            <w:rFonts w:ascii="Cambria" w:hAnsi="Cambria"/>
            <w:color w:val="000000" w:themeColor="text1"/>
          </w:rPr>
          <w:t xml:space="preserve">offered something six students drawn from across the Muslim world </w:t>
        </w:r>
      </w:ins>
      <w:r w:rsidR="00EB6178">
        <w:rPr>
          <w:rFonts w:ascii="Cambria" w:hAnsi="Cambria"/>
          <w:color w:val="000000" w:themeColor="text1"/>
        </w:rPr>
        <w:t xml:space="preserve">could </w:t>
      </w:r>
      <w:ins w:id="328" w:author="Jonathan Conlin" w:date="2022-01-31T17:45:00Z">
        <w:r w:rsidR="004D39B3">
          <w:rPr>
            <w:rFonts w:ascii="Cambria" w:hAnsi="Cambria"/>
            <w:color w:val="000000" w:themeColor="text1"/>
          </w:rPr>
          <w:t>unite behind</w:t>
        </w:r>
      </w:ins>
      <w:r w:rsidR="00EB6178">
        <w:rPr>
          <w:rFonts w:ascii="Cambria" w:hAnsi="Cambria"/>
          <w:color w:val="000000" w:themeColor="text1"/>
        </w:rPr>
        <w:t>.</w:t>
      </w:r>
      <w:ins w:id="329" w:author="Jonathan Conlin" w:date="2022-01-31T18:18:00Z">
        <w:r w:rsidR="00D225AF" w:rsidRPr="00D225AF">
          <w:rPr>
            <w:rFonts w:ascii="Cambria" w:hAnsi="Cambria"/>
            <w:color w:val="000000" w:themeColor="text1"/>
          </w:rPr>
          <w:t xml:space="preserve"> </w:t>
        </w:r>
        <w:r w:rsidR="00D225AF">
          <w:rPr>
            <w:rFonts w:ascii="Cambria" w:hAnsi="Cambria"/>
            <w:color w:val="000000" w:themeColor="text1"/>
          </w:rPr>
          <w:t>The</w:t>
        </w:r>
      </w:ins>
      <w:ins w:id="330" w:author="Jonathan Conlin" w:date="2022-01-31T18:20:00Z">
        <w:r w:rsidR="00F01A58">
          <w:rPr>
            <w:rFonts w:ascii="Cambria" w:hAnsi="Cambria"/>
            <w:color w:val="000000" w:themeColor="text1"/>
          </w:rPr>
          <w:t xml:space="preserve">ir </w:t>
        </w:r>
      </w:ins>
      <w:ins w:id="331" w:author="Jonathan Conlin" w:date="2022-01-31T18:18:00Z">
        <w:r w:rsidR="00D225AF" w:rsidRPr="00C722FB">
          <w:rPr>
            <w:rFonts w:ascii="Cambria" w:hAnsi="Cambria"/>
            <w:color w:val="000000" w:themeColor="text1"/>
          </w:rPr>
          <w:t>reluctance to invoke language of caliphate, crusade</w:t>
        </w:r>
        <w:r w:rsidR="00D225AF">
          <w:rPr>
            <w:rFonts w:ascii="Cambria" w:hAnsi="Cambria"/>
            <w:color w:val="000000" w:themeColor="text1"/>
          </w:rPr>
          <w:t>,</w:t>
        </w:r>
        <w:r w:rsidR="00D225AF" w:rsidRPr="00C722FB">
          <w:rPr>
            <w:rFonts w:ascii="Cambria" w:hAnsi="Cambria"/>
            <w:color w:val="000000" w:themeColor="text1"/>
          </w:rPr>
          <w:t xml:space="preserve"> jihad </w:t>
        </w:r>
        <w:r w:rsidR="00D225AF">
          <w:rPr>
            <w:rFonts w:ascii="Cambria" w:hAnsi="Cambria"/>
            <w:color w:val="000000" w:themeColor="text1"/>
          </w:rPr>
          <w:t xml:space="preserve">or even anti-colonialism </w:t>
        </w:r>
        <w:r w:rsidR="00D225AF" w:rsidRPr="00C722FB">
          <w:rPr>
            <w:rFonts w:ascii="Cambria" w:hAnsi="Cambria"/>
            <w:color w:val="000000" w:themeColor="text1"/>
          </w:rPr>
          <w:t xml:space="preserve">suggests that they understood this global struggle as one in which Muslims had to use the tools of "civilization" to retain </w:t>
        </w:r>
        <w:proofErr w:type="spellStart"/>
        <w:r w:rsidR="00D225AF" w:rsidRPr="00C722FB">
          <w:rPr>
            <w:rFonts w:ascii="Cambria" w:hAnsi="Cambria"/>
            <w:color w:val="000000" w:themeColor="text1"/>
          </w:rPr>
          <w:t>honour</w:t>
        </w:r>
        <w:proofErr w:type="spellEnd"/>
        <w:r w:rsidR="00D225AF" w:rsidRPr="00C722FB">
          <w:rPr>
            <w:rFonts w:ascii="Cambria" w:hAnsi="Cambria"/>
            <w:color w:val="000000" w:themeColor="text1"/>
          </w:rPr>
          <w:t xml:space="preserve"> and influence.</w:t>
        </w:r>
        <w:r w:rsidR="00D225AF" w:rsidRPr="00C722FB">
          <w:rPr>
            <w:rStyle w:val="FootnoteReference"/>
            <w:rFonts w:ascii="Cambria" w:hAnsi="Cambria"/>
            <w:color w:val="000000" w:themeColor="text1"/>
          </w:rPr>
          <w:footnoteReference w:id="39"/>
        </w:r>
      </w:ins>
    </w:p>
    <w:p w14:paraId="7D707610" w14:textId="77777777" w:rsidR="00B00F93" w:rsidRDefault="00B00F93" w:rsidP="005810DD">
      <w:pPr>
        <w:spacing w:line="480" w:lineRule="auto"/>
        <w:rPr>
          <w:rFonts w:ascii="Cambria" w:hAnsi="Cambria"/>
          <w:color w:val="000000" w:themeColor="text1"/>
        </w:rPr>
      </w:pPr>
    </w:p>
    <w:p w14:paraId="5DABDD86" w14:textId="77777777" w:rsidR="00C722FB" w:rsidRPr="00C722FB" w:rsidRDefault="00C722FB" w:rsidP="005810DD">
      <w:pPr>
        <w:spacing w:line="480" w:lineRule="auto"/>
        <w:rPr>
          <w:rFonts w:ascii="Cambria" w:hAnsi="Cambria"/>
          <w:b/>
          <w:bCs/>
          <w:color w:val="000000" w:themeColor="text1"/>
        </w:rPr>
      </w:pPr>
      <w:r w:rsidRPr="00C722FB">
        <w:rPr>
          <w:rFonts w:ascii="Cambria" w:hAnsi="Cambria"/>
          <w:b/>
          <w:bCs/>
          <w:color w:val="000000" w:themeColor="text1"/>
        </w:rPr>
        <w:t>The Text</w:t>
      </w:r>
    </w:p>
    <w:p w14:paraId="255E3CEA" w14:textId="77777777" w:rsidR="00C722FB" w:rsidRPr="00C722FB" w:rsidRDefault="00C722FB" w:rsidP="005810DD">
      <w:pPr>
        <w:spacing w:line="480" w:lineRule="auto"/>
        <w:rPr>
          <w:rFonts w:ascii="Cambria" w:hAnsi="Cambria"/>
          <w:color w:val="000000" w:themeColor="text1"/>
        </w:rPr>
      </w:pPr>
    </w:p>
    <w:p w14:paraId="2B53B1AE"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To all our Muslim brothers</w:t>
      </w:r>
    </w:p>
    <w:p w14:paraId="44D41D6D" w14:textId="77777777" w:rsidR="00C722FB" w:rsidRPr="00C722FB" w:rsidRDefault="00C722FB" w:rsidP="005810DD">
      <w:pPr>
        <w:spacing w:line="480" w:lineRule="auto"/>
        <w:contextualSpacing/>
        <w:rPr>
          <w:rFonts w:ascii="Cambria" w:hAnsi="Cambria" w:cs="Times New Roman"/>
          <w:color w:val="000000" w:themeColor="text1"/>
        </w:rPr>
      </w:pPr>
    </w:p>
    <w:p w14:paraId="1879C7CD"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These lines are addressed to you at a time of great peril. Today's portent could precipitate our destruction tomorrow.</w:t>
      </w:r>
    </w:p>
    <w:p w14:paraId="12F2B7DA" w14:textId="77777777" w:rsidR="00C722FB" w:rsidRPr="00C722FB" w:rsidRDefault="00C722FB" w:rsidP="005810DD">
      <w:pPr>
        <w:spacing w:line="480" w:lineRule="auto"/>
        <w:contextualSpacing/>
        <w:rPr>
          <w:rFonts w:ascii="Cambria" w:hAnsi="Cambria" w:cs="Times New Roman"/>
          <w:color w:val="000000" w:themeColor="text1"/>
        </w:rPr>
      </w:pPr>
    </w:p>
    <w:p w14:paraId="0483D867"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There is no time to lose. Consider the importance of these lines and do not waste your time. Muslims all over the world are trying to help the troubled and endangered Ottoman government as much as they can. We Muslims of different countries make this humble proposal to you. Pay no mind to the signatures on it, for this text is no matter of opinion, but rather a vital request which any Muslim would ask of his Muslim brothers.</w:t>
      </w:r>
    </w:p>
    <w:p w14:paraId="51118F5B" w14:textId="77777777" w:rsidR="00C722FB" w:rsidRPr="00C722FB" w:rsidRDefault="00C722FB" w:rsidP="005810DD">
      <w:pPr>
        <w:spacing w:line="480" w:lineRule="auto"/>
        <w:contextualSpacing/>
        <w:rPr>
          <w:rFonts w:ascii="Cambria" w:hAnsi="Cambria" w:cs="Times New Roman"/>
          <w:color w:val="000000" w:themeColor="text1"/>
        </w:rPr>
      </w:pPr>
    </w:p>
    <w:p w14:paraId="29B568C8" w14:textId="0B823E5B"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The task is very simple but, if we but consider the consequences, of vital importance. If we perform it well the world will once again know that Islam is neither a shadow nor a lifeless body, but remains a real and a potent force. Our proposal and request is for every mosque in the world to give to "Ottoman Navy </w:t>
      </w:r>
      <w:proofErr w:type="spellStart"/>
      <w:r w:rsidRPr="00C722FB">
        <w:rPr>
          <w:rFonts w:ascii="Cambria" w:hAnsi="Cambria" w:cs="Times New Roman"/>
          <w:color w:val="000000" w:themeColor="text1"/>
        </w:rPr>
        <w:t>Kurban</w:t>
      </w:r>
      <w:proofErr w:type="spellEnd"/>
      <w:r w:rsidRPr="00C722FB">
        <w:rPr>
          <w:rFonts w:ascii="Cambria" w:hAnsi="Cambria" w:cs="Times New Roman"/>
          <w:color w:val="000000" w:themeColor="text1"/>
        </w:rPr>
        <w:t xml:space="preserve"> </w:t>
      </w:r>
      <w:proofErr w:type="spellStart"/>
      <w:r w:rsidRPr="00C722FB">
        <w:rPr>
          <w:rFonts w:ascii="Cambria" w:hAnsi="Cambria" w:cs="Times New Roman"/>
          <w:color w:val="000000" w:themeColor="text1"/>
        </w:rPr>
        <w:t>Bayram</w:t>
      </w:r>
      <w:r w:rsidR="00D63E84">
        <w:rPr>
          <w:rFonts w:ascii="Cambria" w:hAnsi="Cambria" w:cs="Times New Roman"/>
          <w:color w:val="000000" w:themeColor="text1"/>
        </w:rPr>
        <w:t>ı</w:t>
      </w:r>
      <w:proofErr w:type="spellEnd"/>
      <w:r w:rsidRPr="00C722FB">
        <w:rPr>
          <w:rFonts w:ascii="Cambria" w:hAnsi="Cambria" w:cs="Times New Roman"/>
          <w:color w:val="000000" w:themeColor="text1"/>
        </w:rPr>
        <w:t xml:space="preserve"> Aid” on the </w:t>
      </w:r>
      <w:r w:rsidRPr="00C722FB">
        <w:rPr>
          <w:rFonts w:ascii="Cambria" w:hAnsi="Cambria" w:cs="Times New Roman"/>
          <w:color w:val="000000" w:themeColor="text1"/>
        </w:rPr>
        <w:lastRenderedPageBreak/>
        <w:t xml:space="preserve">upcoming </w:t>
      </w:r>
      <w:proofErr w:type="spellStart"/>
      <w:r w:rsidRPr="00C722FB">
        <w:rPr>
          <w:rFonts w:ascii="Cambria" w:hAnsi="Cambria" w:cs="Times New Roman"/>
          <w:color w:val="000000" w:themeColor="text1"/>
        </w:rPr>
        <w:t>Kurban</w:t>
      </w:r>
      <w:proofErr w:type="spellEnd"/>
      <w:r w:rsidRPr="00C722FB">
        <w:rPr>
          <w:rFonts w:ascii="Cambria" w:hAnsi="Cambria" w:cs="Times New Roman"/>
          <w:color w:val="000000" w:themeColor="text1"/>
        </w:rPr>
        <w:t xml:space="preserve"> </w:t>
      </w:r>
      <w:proofErr w:type="spellStart"/>
      <w:r w:rsidRPr="00C722FB">
        <w:rPr>
          <w:rFonts w:ascii="Cambria" w:hAnsi="Cambria" w:cs="Times New Roman"/>
          <w:color w:val="000000" w:themeColor="text1"/>
        </w:rPr>
        <w:t>Bayramı</w:t>
      </w:r>
      <w:proofErr w:type="spellEnd"/>
      <w:r w:rsidRPr="00C722FB">
        <w:rPr>
          <w:rFonts w:ascii="Cambria" w:hAnsi="Cambria" w:cs="Times New Roman"/>
          <w:color w:val="000000" w:themeColor="text1"/>
        </w:rPr>
        <w:t xml:space="preserve">. This won’t be confined to Turkey. This letter has been translated into different languages and sent to newspapers in India, Egypt, Iran and many other places. May the newspaper owners to whom we could not send this letter forgive us and do us the favour of dedicating a small part of their newspaper to our cause just as soon as they hear the news. </w:t>
      </w:r>
    </w:p>
    <w:p w14:paraId="2F818884" w14:textId="77777777" w:rsidR="00C722FB" w:rsidRPr="00C722FB" w:rsidRDefault="00C722FB" w:rsidP="005810DD">
      <w:pPr>
        <w:spacing w:line="480" w:lineRule="auto"/>
        <w:contextualSpacing/>
        <w:rPr>
          <w:rFonts w:ascii="Cambria" w:hAnsi="Cambria" w:cs="Times New Roman"/>
          <w:color w:val="000000" w:themeColor="text1"/>
        </w:rPr>
      </w:pPr>
    </w:p>
    <w:p w14:paraId="175EEAD9"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To ensure an orderly subscription we draw attention to the following points:</w:t>
      </w:r>
    </w:p>
    <w:p w14:paraId="2F6457D5" w14:textId="77777777" w:rsidR="00C722FB" w:rsidRPr="00C722FB" w:rsidRDefault="00C722FB" w:rsidP="005810DD">
      <w:pPr>
        <w:spacing w:line="480" w:lineRule="auto"/>
        <w:contextualSpacing/>
        <w:rPr>
          <w:rFonts w:ascii="Cambria" w:hAnsi="Cambria" w:cs="Times New Roman"/>
          <w:color w:val="000000" w:themeColor="text1"/>
        </w:rPr>
      </w:pPr>
    </w:p>
    <w:p w14:paraId="378A476B"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Three or four people should be chosen in every mosque to collect contributions [</w:t>
      </w:r>
      <w:proofErr w:type="spellStart"/>
      <w:r w:rsidRPr="00094E05">
        <w:rPr>
          <w:rFonts w:ascii="Cambria" w:hAnsi="Cambria" w:cs="Times New Roman"/>
          <w:i/>
          <w:iCs/>
          <w:color w:val="000000" w:themeColor="text1"/>
        </w:rPr>
        <w:t>iane</w:t>
      </w:r>
      <w:proofErr w:type="spellEnd"/>
      <w:r w:rsidRPr="00C722FB">
        <w:rPr>
          <w:rFonts w:ascii="Cambria" w:hAnsi="Cambria" w:cs="Times New Roman"/>
          <w:color w:val="000000" w:themeColor="text1"/>
        </w:rPr>
        <w:t xml:space="preserve">], in consultation with the imam and congregation. This committee should take a collection from the congregation after prayers on the day of the feast. The total collected should then be announced to the congregation. A document giving the mosques' street addresses, city and province, as well as the names of the collection committees, imams, and witnesses etc. should be drawn up in triplicate. The first copy should be sent to one of the region’s leading newspapers, the second to the Ottoman Navy League in Istanbul and the third to our society. </w:t>
      </w:r>
    </w:p>
    <w:p w14:paraId="4EE2A0D2" w14:textId="77777777" w:rsidR="00C722FB" w:rsidRPr="00C722FB" w:rsidRDefault="00C722FB" w:rsidP="005810DD">
      <w:pPr>
        <w:spacing w:line="480" w:lineRule="auto"/>
        <w:contextualSpacing/>
        <w:rPr>
          <w:rFonts w:ascii="Cambria" w:hAnsi="Cambria" w:cs="Times New Roman"/>
          <w:color w:val="000000" w:themeColor="text1"/>
        </w:rPr>
      </w:pPr>
    </w:p>
    <w:p w14:paraId="67408708"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All that remains to do is to spare no effort in bringing this scheme to fruition. Don’t perform this duty indifferently, as if throwing a few coins to a beggar in the street. Give! Because this donation will save your life, your honour (which is more sacred) and, most important of all, Islam! All are in danger now. A dishonourable life is not worth living. Our sole aim in accosting you with these threats and impending disasters is to remind you to perform your duty.</w:t>
      </w:r>
    </w:p>
    <w:p w14:paraId="31892994" w14:textId="77777777" w:rsidR="00C722FB" w:rsidRPr="00C722FB" w:rsidRDefault="00C722FB" w:rsidP="005810DD">
      <w:pPr>
        <w:spacing w:line="480" w:lineRule="auto"/>
        <w:contextualSpacing/>
        <w:rPr>
          <w:rFonts w:ascii="Cambria" w:hAnsi="Cambria" w:cs="Times New Roman"/>
          <w:color w:val="000000" w:themeColor="text1"/>
        </w:rPr>
      </w:pPr>
    </w:p>
    <w:p w14:paraId="760CED47"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lastRenderedPageBreak/>
        <w:t>Today, many Islamic countries are in the hands of foreign states [</w:t>
      </w:r>
      <w:proofErr w:type="spellStart"/>
      <w:r w:rsidRPr="00094E05">
        <w:rPr>
          <w:rFonts w:ascii="Cambria" w:hAnsi="Cambria" w:cs="Times New Roman"/>
          <w:i/>
          <w:iCs/>
          <w:color w:val="000000" w:themeColor="text1"/>
        </w:rPr>
        <w:t>ecnebi</w:t>
      </w:r>
      <w:proofErr w:type="spellEnd"/>
      <w:r w:rsidRPr="00094E05">
        <w:rPr>
          <w:rFonts w:ascii="Cambria" w:hAnsi="Cambria" w:cs="Times New Roman"/>
          <w:i/>
          <w:iCs/>
          <w:color w:val="000000" w:themeColor="text1"/>
        </w:rPr>
        <w:t xml:space="preserve"> </w:t>
      </w:r>
      <w:proofErr w:type="spellStart"/>
      <w:r w:rsidRPr="00094E05">
        <w:rPr>
          <w:rFonts w:ascii="Cambria" w:hAnsi="Cambria" w:cs="Times New Roman"/>
          <w:i/>
          <w:iCs/>
          <w:color w:val="000000" w:themeColor="text1"/>
        </w:rPr>
        <w:t>devletlerin</w:t>
      </w:r>
      <w:proofErr w:type="spellEnd"/>
      <w:r w:rsidRPr="00094E05">
        <w:rPr>
          <w:rFonts w:ascii="Cambria" w:hAnsi="Cambria" w:cs="Times New Roman"/>
          <w:i/>
          <w:iCs/>
          <w:color w:val="000000" w:themeColor="text1"/>
        </w:rPr>
        <w:t xml:space="preserve"> </w:t>
      </w:r>
      <w:proofErr w:type="spellStart"/>
      <w:r w:rsidRPr="00094E05">
        <w:rPr>
          <w:rFonts w:ascii="Cambria" w:hAnsi="Cambria" w:cs="Times New Roman"/>
          <w:i/>
          <w:iCs/>
          <w:color w:val="000000" w:themeColor="text1"/>
        </w:rPr>
        <w:t>elinde</w:t>
      </w:r>
      <w:proofErr w:type="spellEnd"/>
      <w:r w:rsidRPr="00C722FB">
        <w:rPr>
          <w:rFonts w:ascii="Cambria" w:hAnsi="Cambria" w:cs="Times New Roman"/>
          <w:color w:val="000000" w:themeColor="text1"/>
        </w:rPr>
        <w:t xml:space="preserve">]. We hear those Muslims are respected and well treated. But you can be sure that they are respected, not because they are Muslims, but because their co-religionists are among the states that rule the world. </w:t>
      </w:r>
    </w:p>
    <w:p w14:paraId="68F7A6D0" w14:textId="77777777" w:rsidR="00C722FB" w:rsidRPr="00C722FB" w:rsidRDefault="00C722FB" w:rsidP="005810DD">
      <w:pPr>
        <w:spacing w:line="480" w:lineRule="auto"/>
        <w:contextualSpacing/>
        <w:rPr>
          <w:rFonts w:ascii="Cambria" w:hAnsi="Cambria" w:cs="Times New Roman"/>
          <w:color w:val="000000" w:themeColor="text1"/>
        </w:rPr>
      </w:pPr>
    </w:p>
    <w:p w14:paraId="7FC77AA9"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If Islamic governments [</w:t>
      </w:r>
      <w:proofErr w:type="spellStart"/>
      <w:r w:rsidRPr="00094E05">
        <w:rPr>
          <w:rFonts w:ascii="Cambria" w:hAnsi="Cambria" w:cs="Times New Roman"/>
          <w:i/>
          <w:iCs/>
          <w:color w:val="000000" w:themeColor="text1"/>
        </w:rPr>
        <w:t>İslâm</w:t>
      </w:r>
      <w:proofErr w:type="spellEnd"/>
      <w:r w:rsidRPr="00094E05">
        <w:rPr>
          <w:rFonts w:ascii="Cambria" w:hAnsi="Cambria" w:cs="Times New Roman"/>
          <w:i/>
          <w:iCs/>
          <w:color w:val="000000" w:themeColor="text1"/>
        </w:rPr>
        <w:t xml:space="preserve"> </w:t>
      </w:r>
      <w:proofErr w:type="spellStart"/>
      <w:r w:rsidRPr="00094E05">
        <w:rPr>
          <w:rFonts w:ascii="Cambria" w:hAnsi="Cambria" w:cs="Times New Roman"/>
          <w:i/>
          <w:iCs/>
          <w:color w:val="000000" w:themeColor="text1"/>
        </w:rPr>
        <w:t>hükümetleri</w:t>
      </w:r>
      <w:proofErr w:type="spellEnd"/>
      <w:r w:rsidRPr="00C722FB">
        <w:rPr>
          <w:rFonts w:ascii="Cambria" w:hAnsi="Cambria" w:cs="Times New Roman"/>
          <w:color w:val="000000" w:themeColor="text1"/>
        </w:rPr>
        <w:t>] are wiped off the face of the earth we will be consigned to the ranks of nations once great, but now fallen and silenced.</w:t>
      </w:r>
    </w:p>
    <w:p w14:paraId="22B9A453" w14:textId="77777777" w:rsidR="00C722FB" w:rsidRPr="00C722FB" w:rsidRDefault="00C722FB" w:rsidP="005810DD">
      <w:pPr>
        <w:spacing w:line="480" w:lineRule="auto"/>
        <w:contextualSpacing/>
        <w:rPr>
          <w:rFonts w:ascii="Cambria" w:hAnsi="Cambria" w:cs="Times New Roman"/>
          <w:color w:val="000000" w:themeColor="text1"/>
        </w:rPr>
      </w:pPr>
    </w:p>
    <w:p w14:paraId="46E1D29A"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Turkey could not retaliate against Italy’s unfair and brutal attacks because it did not have a strong navy. Witness the truth one German newspaper recorded: “the course of the war would have been different if the Ottomans had had six dreadnoughts”.      </w:t>
      </w:r>
    </w:p>
    <w:p w14:paraId="60593E9A"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        </w:t>
      </w:r>
    </w:p>
    <w:p w14:paraId="5AC37FEC"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Enough! Don’t allow this weakness to continue. Italy is persecuting us today. Even if its plan miscarries today, tomorrow some other state will persecute us, for as long as we remain as we are. As </w:t>
      </w:r>
      <w:proofErr w:type="spellStart"/>
      <w:r w:rsidRPr="00094E05">
        <w:rPr>
          <w:rFonts w:ascii="Cambria" w:hAnsi="Cambria" w:cs="Times New Roman"/>
          <w:i/>
          <w:iCs/>
          <w:color w:val="000000" w:themeColor="text1"/>
        </w:rPr>
        <w:t>Tanin</w:t>
      </w:r>
      <w:proofErr w:type="spellEnd"/>
      <w:r w:rsidRPr="00C722FB">
        <w:rPr>
          <w:rFonts w:ascii="Cambria" w:hAnsi="Cambria" w:cs="Times New Roman"/>
          <w:color w:val="000000" w:themeColor="text1"/>
        </w:rPr>
        <w:t xml:space="preserve"> said: “treaties are concocted by European powers to mislead and cheat, to be torn up and jettisoned whenever necessary”. </w:t>
      </w:r>
    </w:p>
    <w:p w14:paraId="190F62BE" w14:textId="77777777" w:rsidR="00C722FB" w:rsidRPr="00C722FB" w:rsidRDefault="00C722FB" w:rsidP="005810DD">
      <w:pPr>
        <w:spacing w:line="480" w:lineRule="auto"/>
        <w:contextualSpacing/>
        <w:rPr>
          <w:rFonts w:ascii="Cambria" w:hAnsi="Cambria" w:cs="Times New Roman"/>
          <w:color w:val="000000" w:themeColor="text1"/>
        </w:rPr>
      </w:pPr>
    </w:p>
    <w:p w14:paraId="7E4BDCF9"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The Ottomans are trying to strengthen their government [</w:t>
      </w:r>
      <w:proofErr w:type="spellStart"/>
      <w:r w:rsidRPr="00094E05">
        <w:rPr>
          <w:rFonts w:ascii="Cambria" w:hAnsi="Cambria" w:cs="Times New Roman"/>
          <w:i/>
          <w:iCs/>
          <w:color w:val="000000" w:themeColor="text1"/>
        </w:rPr>
        <w:t>hükümet</w:t>
      </w:r>
      <w:proofErr w:type="spellEnd"/>
      <w:r w:rsidRPr="00C722FB">
        <w:rPr>
          <w:rFonts w:ascii="Cambria" w:hAnsi="Cambria" w:cs="Times New Roman"/>
          <w:color w:val="000000" w:themeColor="text1"/>
        </w:rPr>
        <w:t>]. The Istanbul correspondent of an English newspaper has noted the outstanding patriotism shown by Turkish women. Many of them donate their jewellery and valuables to help the navy. In an open letter one of the most influential Turkish women writers addresses her sisters in a deeply patriotic spirit: “your menfolk make haste and leap into the fire [</w:t>
      </w:r>
      <w:proofErr w:type="spellStart"/>
      <w:r w:rsidRPr="00094E05">
        <w:rPr>
          <w:rFonts w:ascii="Cambria" w:hAnsi="Cambria" w:cs="Times New Roman"/>
          <w:i/>
          <w:iCs/>
          <w:color w:val="000000" w:themeColor="text1"/>
        </w:rPr>
        <w:t>ateşlere</w:t>
      </w:r>
      <w:proofErr w:type="spellEnd"/>
      <w:r w:rsidRPr="00094E05">
        <w:rPr>
          <w:rFonts w:ascii="Cambria" w:hAnsi="Cambria" w:cs="Times New Roman"/>
          <w:i/>
          <w:iCs/>
          <w:color w:val="000000" w:themeColor="text1"/>
        </w:rPr>
        <w:t xml:space="preserve"> </w:t>
      </w:r>
      <w:proofErr w:type="spellStart"/>
      <w:r w:rsidRPr="00094E05">
        <w:rPr>
          <w:rFonts w:ascii="Cambria" w:hAnsi="Cambria" w:cs="Times New Roman"/>
          <w:i/>
          <w:iCs/>
          <w:color w:val="000000" w:themeColor="text1"/>
        </w:rPr>
        <w:t>atılıyorlar</w:t>
      </w:r>
      <w:proofErr w:type="spellEnd"/>
      <w:r w:rsidRPr="00C722FB">
        <w:rPr>
          <w:rFonts w:ascii="Cambria" w:hAnsi="Cambria" w:cs="Times New Roman"/>
          <w:color w:val="000000" w:themeColor="text1"/>
        </w:rPr>
        <w:t>] to defend the homeland. Why not work to defend our homeland here at home? It is better to die under enemy fire than see our sacred homeland trampled by enemy feet</w:t>
      </w:r>
      <w:r w:rsidR="00094E05">
        <w:rPr>
          <w:rFonts w:ascii="Cambria" w:hAnsi="Cambria" w:cs="Times New Roman"/>
          <w:color w:val="000000" w:themeColor="text1"/>
        </w:rPr>
        <w:t>.</w:t>
      </w:r>
      <w:r w:rsidRPr="00C722FB">
        <w:rPr>
          <w:rFonts w:ascii="Cambria" w:hAnsi="Cambria" w:cs="Times New Roman"/>
          <w:color w:val="000000" w:themeColor="text1"/>
        </w:rPr>
        <w:t>” The same sentiment is found all across Turkey.</w:t>
      </w:r>
    </w:p>
    <w:p w14:paraId="3F694760" w14:textId="77777777" w:rsidR="00C722FB" w:rsidRPr="00C722FB" w:rsidRDefault="00C722FB" w:rsidP="005810DD">
      <w:pPr>
        <w:spacing w:line="480" w:lineRule="auto"/>
        <w:contextualSpacing/>
        <w:rPr>
          <w:rFonts w:ascii="Cambria" w:hAnsi="Cambria" w:cs="Times New Roman"/>
          <w:color w:val="000000" w:themeColor="text1"/>
        </w:rPr>
      </w:pPr>
    </w:p>
    <w:p w14:paraId="44E3FEB9"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Oh Islam! The present threat is not only against the Ottomans or against a single Islamic government. It is against Islam, which has existed for centuries. The life of the Ottomans is the life of Islam and its decline would mean the decline and disappearance of Islam.   </w:t>
      </w:r>
    </w:p>
    <w:p w14:paraId="79AFD8AB"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Do you want your children to be killed, your family and every holy thing be trampled under foreigners’ feet, your country devastated and Islam extinguished forever? And then, to top it all, for the blood-soaked fringes of a foreign flag to fly above every holy place [</w:t>
      </w:r>
      <w:proofErr w:type="spellStart"/>
      <w:r w:rsidRPr="00094E05">
        <w:rPr>
          <w:rFonts w:ascii="Cambria" w:hAnsi="Cambria" w:cs="Times New Roman"/>
          <w:i/>
          <w:iCs/>
          <w:color w:val="000000" w:themeColor="text1"/>
        </w:rPr>
        <w:t>mahall</w:t>
      </w:r>
      <w:proofErr w:type="spellEnd"/>
      <w:r w:rsidRPr="00C722FB">
        <w:rPr>
          <w:rFonts w:ascii="Cambria" w:hAnsi="Cambria" w:cs="Times New Roman"/>
          <w:color w:val="000000" w:themeColor="text1"/>
        </w:rPr>
        <w:t xml:space="preserve">]?! No! Always no! Surely the Ottomans will rise and Islam will rise with them too, because the soul of Islam cannot and will not ignore these threats against all of us. Conviction of this truth spurred us to write these lines. </w:t>
      </w:r>
    </w:p>
    <w:p w14:paraId="6A1813AD" w14:textId="77777777" w:rsidR="00C722FB" w:rsidRPr="00C722FB" w:rsidRDefault="00C722FB" w:rsidP="005810DD">
      <w:pPr>
        <w:spacing w:line="480" w:lineRule="auto"/>
        <w:contextualSpacing/>
        <w:rPr>
          <w:rFonts w:ascii="Cambria" w:hAnsi="Cambria" w:cs="Times New Roman"/>
          <w:color w:val="000000" w:themeColor="text1"/>
        </w:rPr>
      </w:pPr>
    </w:p>
    <w:p w14:paraId="38B7C1EB"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Give! Always give, so that Islam may exist forever.     </w:t>
      </w:r>
    </w:p>
    <w:p w14:paraId="7C9727B0" w14:textId="77777777" w:rsidR="00C722FB" w:rsidRPr="00C722FB" w:rsidRDefault="00C722FB" w:rsidP="005810DD">
      <w:pPr>
        <w:spacing w:line="480" w:lineRule="auto"/>
        <w:contextualSpacing/>
        <w:rPr>
          <w:rFonts w:ascii="Cambria" w:hAnsi="Cambria" w:cs="Times New Roman"/>
          <w:color w:val="000000" w:themeColor="text1"/>
        </w:rPr>
      </w:pPr>
    </w:p>
    <w:p w14:paraId="4DDA8A8A"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Organizers of the League: </w:t>
      </w:r>
    </w:p>
    <w:p w14:paraId="5401B6DC" w14:textId="77777777" w:rsidR="00C722FB" w:rsidRPr="00C722FB" w:rsidRDefault="00C722FB" w:rsidP="005810DD">
      <w:pPr>
        <w:spacing w:line="480" w:lineRule="auto"/>
        <w:contextualSpacing/>
        <w:rPr>
          <w:rFonts w:ascii="Cambria" w:hAnsi="Cambria" w:cs="Times New Roman"/>
          <w:color w:val="000000" w:themeColor="text1"/>
        </w:rPr>
      </w:pPr>
      <w:proofErr w:type="spellStart"/>
      <w:r w:rsidRPr="00C722FB">
        <w:rPr>
          <w:rFonts w:ascii="Cambria" w:hAnsi="Cambria" w:cs="Times New Roman"/>
          <w:color w:val="000000" w:themeColor="text1"/>
        </w:rPr>
        <w:t>Abdüllatif</w:t>
      </w:r>
      <w:proofErr w:type="spellEnd"/>
      <w:r w:rsidRPr="00C722FB">
        <w:rPr>
          <w:rFonts w:ascii="Cambria" w:hAnsi="Cambria" w:cs="Times New Roman"/>
          <w:color w:val="000000" w:themeColor="text1"/>
        </w:rPr>
        <w:t xml:space="preserve"> Said (</w:t>
      </w:r>
      <w:proofErr w:type="spellStart"/>
      <w:r w:rsidRPr="00C722FB">
        <w:rPr>
          <w:rFonts w:ascii="Cambria" w:hAnsi="Cambria" w:cs="Times New Roman"/>
          <w:color w:val="000000" w:themeColor="text1"/>
        </w:rPr>
        <w:t>Hydarabad</w:t>
      </w:r>
      <w:proofErr w:type="spellEnd"/>
      <w:r w:rsidRPr="00C722FB">
        <w:rPr>
          <w:rFonts w:ascii="Cambria" w:hAnsi="Cambria" w:cs="Times New Roman"/>
          <w:color w:val="000000" w:themeColor="text1"/>
        </w:rPr>
        <w:t>, Deccan- India)</w:t>
      </w:r>
    </w:p>
    <w:p w14:paraId="60D0F0E2" w14:textId="77777777" w:rsidR="00C722FB" w:rsidRPr="00C722FB" w:rsidRDefault="00C722FB" w:rsidP="005810DD">
      <w:pPr>
        <w:spacing w:line="480" w:lineRule="auto"/>
        <w:contextualSpacing/>
        <w:rPr>
          <w:rFonts w:ascii="Cambria" w:hAnsi="Cambria" w:cs="Times New Roman"/>
          <w:color w:val="000000" w:themeColor="text1"/>
        </w:rPr>
      </w:pPr>
      <w:proofErr w:type="spellStart"/>
      <w:r w:rsidRPr="00C722FB">
        <w:rPr>
          <w:rFonts w:ascii="Cambria" w:hAnsi="Cambria" w:cs="Times New Roman"/>
          <w:color w:val="000000" w:themeColor="text1"/>
        </w:rPr>
        <w:t>Halil</w:t>
      </w:r>
      <w:proofErr w:type="spellEnd"/>
      <w:r w:rsidRPr="00C722FB">
        <w:rPr>
          <w:rFonts w:ascii="Cambria" w:hAnsi="Cambria" w:cs="Times New Roman"/>
          <w:color w:val="000000" w:themeColor="text1"/>
        </w:rPr>
        <w:t xml:space="preserve"> Ali (Istanbul)</w:t>
      </w:r>
    </w:p>
    <w:p w14:paraId="4AB5FB92"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Hasan İbadi (Heraklion/Crete)</w:t>
      </w:r>
    </w:p>
    <w:p w14:paraId="4280F857"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Mustafa Tahir (Alexandria)</w:t>
      </w:r>
    </w:p>
    <w:p w14:paraId="68C3F573" w14:textId="77777777" w:rsidR="00C722FB" w:rsidRPr="00C722FB" w:rsidRDefault="00C722FB" w:rsidP="005810DD">
      <w:pPr>
        <w:spacing w:line="480" w:lineRule="auto"/>
        <w:contextualSpacing/>
        <w:rPr>
          <w:rFonts w:ascii="Cambria" w:hAnsi="Cambria" w:cs="Times New Roman"/>
          <w:color w:val="000000" w:themeColor="text1"/>
        </w:rPr>
      </w:pPr>
      <w:proofErr w:type="spellStart"/>
      <w:r w:rsidRPr="00C722FB">
        <w:rPr>
          <w:rFonts w:ascii="Cambria" w:hAnsi="Cambria" w:cs="Times New Roman"/>
          <w:color w:val="000000" w:themeColor="text1"/>
        </w:rPr>
        <w:t>Hüseyin</w:t>
      </w:r>
      <w:proofErr w:type="spellEnd"/>
      <w:r w:rsidRPr="00C722FB">
        <w:rPr>
          <w:rFonts w:ascii="Cambria" w:hAnsi="Cambria" w:cs="Times New Roman"/>
          <w:color w:val="000000" w:themeColor="text1"/>
        </w:rPr>
        <w:t xml:space="preserve"> </w:t>
      </w:r>
      <w:proofErr w:type="spellStart"/>
      <w:r w:rsidRPr="00C722FB">
        <w:rPr>
          <w:rFonts w:ascii="Cambria" w:hAnsi="Cambria" w:cs="Times New Roman"/>
          <w:color w:val="000000" w:themeColor="text1"/>
        </w:rPr>
        <w:t>Nusret</w:t>
      </w:r>
      <w:proofErr w:type="spellEnd"/>
      <w:r w:rsidRPr="00C722FB">
        <w:rPr>
          <w:rFonts w:ascii="Cambria" w:hAnsi="Cambria" w:cs="Times New Roman"/>
          <w:color w:val="000000" w:themeColor="text1"/>
        </w:rPr>
        <w:t xml:space="preserve"> (Cairo)</w:t>
      </w:r>
    </w:p>
    <w:p w14:paraId="40AC206F"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 xml:space="preserve">Mirza Zamir Bey (Kabul/Afghanistan)                 </w:t>
      </w:r>
    </w:p>
    <w:p w14:paraId="26650C21" w14:textId="77777777" w:rsidR="00C722FB" w:rsidRPr="00C722FB" w:rsidRDefault="00C722FB"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t xml:space="preserve">        </w:t>
      </w:r>
      <w:r w:rsidRPr="00C722FB">
        <w:rPr>
          <w:rFonts w:ascii="Cambria" w:hAnsi="Cambria" w:cs="Times New Roman"/>
          <w:color w:val="000000" w:themeColor="text1"/>
        </w:rPr>
        <w:tab/>
        <w:t xml:space="preserve">              University Union, Edinburgh, Scotland</w:t>
      </w:r>
    </w:p>
    <w:p w14:paraId="0D8F249C" w14:textId="77777777" w:rsidR="00C722FB" w:rsidRPr="00C722FB" w:rsidRDefault="00C722FB" w:rsidP="005810DD">
      <w:pPr>
        <w:spacing w:line="480" w:lineRule="auto"/>
        <w:rPr>
          <w:rFonts w:ascii="Cambria" w:hAnsi="Cambria"/>
          <w:color w:val="000000" w:themeColor="text1"/>
        </w:rPr>
      </w:pP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t xml:space="preserve">                          </w:t>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p>
    <w:p w14:paraId="477C2740" w14:textId="77777777" w:rsidR="008268E7" w:rsidRPr="00C722FB" w:rsidRDefault="008268E7" w:rsidP="005810DD">
      <w:pPr>
        <w:spacing w:line="480" w:lineRule="auto"/>
        <w:contextualSpacing/>
        <w:rPr>
          <w:rFonts w:ascii="Cambria" w:hAnsi="Cambria" w:cs="Times New Roman"/>
          <w:color w:val="000000" w:themeColor="text1"/>
        </w:rPr>
      </w:pPr>
      <w:r w:rsidRPr="00C722FB">
        <w:rPr>
          <w:rFonts w:ascii="Cambria" w:hAnsi="Cambria" w:cs="Times New Roman"/>
          <w:color w:val="000000" w:themeColor="text1"/>
        </w:rPr>
        <w:lastRenderedPageBreak/>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r w:rsidRPr="00C722FB">
        <w:rPr>
          <w:rFonts w:ascii="Cambria" w:hAnsi="Cambria" w:cs="Times New Roman"/>
          <w:color w:val="000000" w:themeColor="text1"/>
        </w:rPr>
        <w:tab/>
      </w:r>
    </w:p>
    <w:p w14:paraId="00FA8D08" w14:textId="77777777" w:rsidR="008268E7" w:rsidRPr="00C722FB" w:rsidRDefault="008268E7" w:rsidP="005810DD">
      <w:pPr>
        <w:spacing w:line="480" w:lineRule="auto"/>
        <w:rPr>
          <w:rFonts w:ascii="Cambria" w:hAnsi="Cambria"/>
          <w:color w:val="000000" w:themeColor="text1"/>
        </w:rPr>
      </w:pPr>
    </w:p>
    <w:p w14:paraId="27012A06" w14:textId="77777777" w:rsidR="004518F6" w:rsidRPr="00C722FB" w:rsidRDefault="004518F6" w:rsidP="005810DD">
      <w:pPr>
        <w:spacing w:line="480" w:lineRule="auto"/>
        <w:rPr>
          <w:rFonts w:ascii="Cambria" w:hAnsi="Cambria"/>
          <w:color w:val="000000" w:themeColor="text1"/>
        </w:rPr>
      </w:pPr>
    </w:p>
    <w:p w14:paraId="72B5F1E8" w14:textId="77777777" w:rsidR="004518F6" w:rsidRPr="00C722FB" w:rsidRDefault="004518F6" w:rsidP="005810DD">
      <w:pPr>
        <w:spacing w:line="480" w:lineRule="auto"/>
        <w:rPr>
          <w:rFonts w:ascii="Cambria" w:hAnsi="Cambria"/>
          <w:color w:val="000000" w:themeColor="text1"/>
        </w:rPr>
      </w:pPr>
    </w:p>
    <w:p w14:paraId="490E52CB" w14:textId="77777777" w:rsidR="004D331E" w:rsidRPr="00C722FB" w:rsidRDefault="004D331E" w:rsidP="005810DD">
      <w:pPr>
        <w:spacing w:line="480" w:lineRule="auto"/>
        <w:rPr>
          <w:rFonts w:ascii="Cambria" w:hAnsi="Cambria"/>
          <w:color w:val="000000" w:themeColor="text1"/>
        </w:rPr>
      </w:pPr>
    </w:p>
    <w:p w14:paraId="458B2191" w14:textId="77777777" w:rsidR="00DC2C7A" w:rsidRPr="00C722FB" w:rsidRDefault="00DC2C7A" w:rsidP="005810DD">
      <w:pPr>
        <w:spacing w:line="480" w:lineRule="auto"/>
        <w:rPr>
          <w:rFonts w:ascii="Cambria" w:hAnsi="Cambria"/>
          <w:color w:val="000000" w:themeColor="text1"/>
        </w:rPr>
      </w:pPr>
    </w:p>
    <w:p w14:paraId="0593A021" w14:textId="1AD8BD12" w:rsidR="00DC2C7A" w:rsidRPr="00554089" w:rsidRDefault="00554089" w:rsidP="005810DD">
      <w:pPr>
        <w:spacing w:line="480" w:lineRule="auto"/>
        <w:rPr>
          <w:rFonts w:ascii="Cambria" w:hAnsi="Cambria"/>
          <w:b/>
          <w:bCs/>
          <w:color w:val="000000" w:themeColor="text1"/>
        </w:rPr>
      </w:pPr>
      <w:r w:rsidRPr="00554089">
        <w:rPr>
          <w:rFonts w:ascii="Cambria" w:hAnsi="Cambria"/>
          <w:b/>
          <w:bCs/>
          <w:color w:val="000000" w:themeColor="text1"/>
        </w:rPr>
        <w:t>Acknowledgments</w:t>
      </w:r>
    </w:p>
    <w:p w14:paraId="07DA140B" w14:textId="77777777" w:rsidR="00554089" w:rsidRPr="00C722FB" w:rsidRDefault="00554089" w:rsidP="005810DD">
      <w:pPr>
        <w:spacing w:line="480" w:lineRule="auto"/>
        <w:rPr>
          <w:rFonts w:ascii="Cambria" w:hAnsi="Cambria"/>
          <w:color w:val="000000" w:themeColor="text1"/>
        </w:rPr>
      </w:pPr>
    </w:p>
    <w:p w14:paraId="3C9C6600" w14:textId="50E8513D" w:rsidR="00FE00B8" w:rsidRPr="00FE00B8" w:rsidRDefault="0017373B" w:rsidP="00FE00B8">
      <w:pPr>
        <w:spacing w:line="480" w:lineRule="auto"/>
        <w:rPr>
          <w:ins w:id="334" w:author="Jonathan Conlin" w:date="2022-02-03T09:32:00Z"/>
          <w:rFonts w:ascii="Cambria" w:hAnsi="Cambria"/>
          <w:color w:val="000000" w:themeColor="text1"/>
          <w:lang w:val="en-GB"/>
        </w:rPr>
      </w:pPr>
      <w:r w:rsidRPr="00C722FB">
        <w:rPr>
          <w:rFonts w:ascii="Cambria" w:hAnsi="Cambria"/>
          <w:color w:val="000000" w:themeColor="text1"/>
        </w:rPr>
        <w:t xml:space="preserve">Jonathan </w:t>
      </w:r>
      <w:proofErr w:type="spellStart"/>
      <w:r w:rsidRPr="00C722FB">
        <w:rPr>
          <w:rFonts w:ascii="Cambria" w:hAnsi="Cambria"/>
          <w:color w:val="000000" w:themeColor="text1"/>
        </w:rPr>
        <w:t>Conlin</w:t>
      </w:r>
      <w:proofErr w:type="spellEnd"/>
      <w:r w:rsidRPr="00C722FB">
        <w:rPr>
          <w:rFonts w:ascii="Cambria" w:hAnsi="Cambria"/>
          <w:color w:val="000000" w:themeColor="text1"/>
        </w:rPr>
        <w:t xml:space="preserve"> would like to thank </w:t>
      </w:r>
      <w:r w:rsidR="007752D0" w:rsidRPr="00C722FB">
        <w:rPr>
          <w:rFonts w:ascii="Cambria" w:hAnsi="Cambria"/>
          <w:color w:val="000000" w:themeColor="text1"/>
        </w:rPr>
        <w:t xml:space="preserve">Ozan </w:t>
      </w:r>
      <w:proofErr w:type="spellStart"/>
      <w:r w:rsidR="007E7F2F">
        <w:rPr>
          <w:rFonts w:ascii="Cambria" w:hAnsi="Cambria"/>
          <w:color w:val="000000" w:themeColor="text1"/>
        </w:rPr>
        <w:t>O</w:t>
      </w:r>
      <w:r w:rsidR="007752D0" w:rsidRPr="00C722FB">
        <w:rPr>
          <w:rFonts w:ascii="Cambria" w:hAnsi="Cambria"/>
          <w:color w:val="000000" w:themeColor="text1"/>
        </w:rPr>
        <w:t>zavc</w:t>
      </w:r>
      <w:r w:rsidR="00691DAB">
        <w:rPr>
          <w:rFonts w:ascii="Cambria" w:hAnsi="Cambria"/>
          <w:color w:val="000000" w:themeColor="text1"/>
        </w:rPr>
        <w:t>ı</w:t>
      </w:r>
      <w:proofErr w:type="spellEnd"/>
      <w:r w:rsidR="007752D0" w:rsidRPr="00C722FB">
        <w:rPr>
          <w:rFonts w:ascii="Cambria" w:hAnsi="Cambria"/>
          <w:color w:val="000000" w:themeColor="text1"/>
        </w:rPr>
        <w:t xml:space="preserve">, </w:t>
      </w:r>
      <w:proofErr w:type="spellStart"/>
      <w:r w:rsidR="007752D0" w:rsidRPr="00C722FB">
        <w:rPr>
          <w:rFonts w:ascii="Cambria" w:hAnsi="Cambria"/>
          <w:color w:val="000000" w:themeColor="text1"/>
        </w:rPr>
        <w:t>Ahsene</w:t>
      </w:r>
      <w:proofErr w:type="spellEnd"/>
      <w:r w:rsidR="007752D0" w:rsidRPr="00C722FB">
        <w:rPr>
          <w:rFonts w:ascii="Cambria" w:hAnsi="Cambria"/>
          <w:color w:val="000000" w:themeColor="text1"/>
        </w:rPr>
        <w:t xml:space="preserve"> </w:t>
      </w:r>
      <w:proofErr w:type="spellStart"/>
      <w:r w:rsidR="007752D0" w:rsidRPr="00C722FB">
        <w:rPr>
          <w:rFonts w:ascii="Cambria" w:hAnsi="Cambria"/>
          <w:color w:val="000000" w:themeColor="text1"/>
        </w:rPr>
        <w:t>Gül</w:t>
      </w:r>
      <w:proofErr w:type="spellEnd"/>
      <w:r w:rsidR="007752D0" w:rsidRPr="00C722FB">
        <w:rPr>
          <w:rFonts w:ascii="Cambria" w:hAnsi="Cambria"/>
          <w:color w:val="000000" w:themeColor="text1"/>
        </w:rPr>
        <w:t xml:space="preserve"> Tokay, Isa </w:t>
      </w:r>
      <w:proofErr w:type="spellStart"/>
      <w:r w:rsidR="007752D0" w:rsidRPr="00C722FB">
        <w:rPr>
          <w:rFonts w:ascii="Cambria" w:hAnsi="Cambria"/>
          <w:color w:val="000000" w:themeColor="text1"/>
        </w:rPr>
        <w:t>Blumi</w:t>
      </w:r>
      <w:proofErr w:type="spellEnd"/>
      <w:r w:rsidR="007752D0" w:rsidRPr="00C722FB">
        <w:rPr>
          <w:rFonts w:ascii="Cambria" w:hAnsi="Cambria"/>
          <w:color w:val="000000" w:themeColor="text1"/>
        </w:rPr>
        <w:t xml:space="preserve"> and </w:t>
      </w:r>
      <w:proofErr w:type="spellStart"/>
      <w:r w:rsidR="007752D0" w:rsidRPr="00C722FB">
        <w:rPr>
          <w:rFonts w:ascii="Cambria" w:hAnsi="Cambria"/>
          <w:color w:val="000000" w:themeColor="text1"/>
        </w:rPr>
        <w:t>Cemil</w:t>
      </w:r>
      <w:proofErr w:type="spellEnd"/>
      <w:r w:rsidR="007752D0" w:rsidRPr="00C722FB">
        <w:rPr>
          <w:rFonts w:ascii="Cambria" w:hAnsi="Cambria"/>
          <w:color w:val="000000" w:themeColor="text1"/>
        </w:rPr>
        <w:t xml:space="preserve"> </w:t>
      </w:r>
      <w:proofErr w:type="spellStart"/>
      <w:r w:rsidR="007752D0" w:rsidRPr="00C722FB">
        <w:rPr>
          <w:rFonts w:ascii="Cambria" w:hAnsi="Cambria"/>
          <w:color w:val="000000" w:themeColor="text1"/>
        </w:rPr>
        <w:t>Ayd</w:t>
      </w:r>
      <w:r w:rsidR="00691DAB">
        <w:rPr>
          <w:rFonts w:ascii="Cambria" w:hAnsi="Cambria"/>
          <w:color w:val="000000" w:themeColor="text1"/>
        </w:rPr>
        <w:t>ı</w:t>
      </w:r>
      <w:r w:rsidR="007752D0" w:rsidRPr="00C722FB">
        <w:rPr>
          <w:rFonts w:ascii="Cambria" w:hAnsi="Cambria"/>
          <w:color w:val="000000" w:themeColor="text1"/>
        </w:rPr>
        <w:t>n</w:t>
      </w:r>
      <w:proofErr w:type="spellEnd"/>
      <w:r w:rsidR="007752D0" w:rsidRPr="00C722FB">
        <w:rPr>
          <w:rFonts w:ascii="Cambria" w:hAnsi="Cambria"/>
          <w:color w:val="000000" w:themeColor="text1"/>
        </w:rPr>
        <w:t xml:space="preserve"> for their comments on earlier drafts of this piece</w:t>
      </w:r>
      <w:r w:rsidR="007E7F2F">
        <w:rPr>
          <w:rFonts w:ascii="Cambria" w:hAnsi="Cambria"/>
          <w:color w:val="000000" w:themeColor="text1"/>
        </w:rPr>
        <w:t xml:space="preserve">, as well as </w:t>
      </w:r>
      <w:r w:rsidRPr="00C722FB">
        <w:rPr>
          <w:rFonts w:ascii="Cambria" w:hAnsi="Cambria"/>
          <w:color w:val="000000" w:themeColor="text1"/>
        </w:rPr>
        <w:t>Lucía Juárez for research assistance</w:t>
      </w:r>
      <w:r w:rsidR="007E7F2F">
        <w:rPr>
          <w:rFonts w:ascii="Cambria" w:hAnsi="Cambria"/>
          <w:color w:val="000000" w:themeColor="text1"/>
        </w:rPr>
        <w:t xml:space="preserve">. </w:t>
      </w:r>
      <w:r w:rsidR="008E3B8B" w:rsidRPr="00C722FB">
        <w:rPr>
          <w:rFonts w:ascii="Cambria" w:hAnsi="Cambria"/>
          <w:color w:val="000000" w:themeColor="text1"/>
        </w:rPr>
        <w:t>Aaron Fleming of the R</w:t>
      </w:r>
      <w:r w:rsidR="007E7F2F">
        <w:rPr>
          <w:rFonts w:ascii="Cambria" w:hAnsi="Cambria"/>
          <w:color w:val="000000" w:themeColor="text1"/>
        </w:rPr>
        <w:t xml:space="preserve">oyal </w:t>
      </w:r>
      <w:r w:rsidR="008E3B8B" w:rsidRPr="00C722FB">
        <w:rPr>
          <w:rFonts w:ascii="Cambria" w:hAnsi="Cambria"/>
          <w:color w:val="000000" w:themeColor="text1"/>
        </w:rPr>
        <w:t>C</w:t>
      </w:r>
      <w:r w:rsidR="007E7F2F">
        <w:rPr>
          <w:rFonts w:ascii="Cambria" w:hAnsi="Cambria"/>
          <w:color w:val="000000" w:themeColor="text1"/>
        </w:rPr>
        <w:t xml:space="preserve">ollege of </w:t>
      </w:r>
      <w:r w:rsidR="008E3B8B" w:rsidRPr="00C722FB">
        <w:rPr>
          <w:rFonts w:ascii="Cambria" w:hAnsi="Cambria"/>
          <w:color w:val="000000" w:themeColor="text1"/>
        </w:rPr>
        <w:t>S</w:t>
      </w:r>
      <w:r w:rsidR="007E7F2F">
        <w:rPr>
          <w:rFonts w:ascii="Cambria" w:hAnsi="Cambria"/>
          <w:color w:val="000000" w:themeColor="text1"/>
        </w:rPr>
        <w:t xml:space="preserve">urgeons of Edinburgh, Estela Dukan of the </w:t>
      </w:r>
      <w:r w:rsidR="008E3B8B" w:rsidRPr="00C722FB">
        <w:rPr>
          <w:rFonts w:ascii="Cambria" w:hAnsi="Cambria"/>
          <w:color w:val="000000" w:themeColor="text1"/>
        </w:rPr>
        <w:t>R</w:t>
      </w:r>
      <w:r w:rsidR="007E7F2F">
        <w:rPr>
          <w:rFonts w:ascii="Cambria" w:hAnsi="Cambria"/>
          <w:color w:val="000000" w:themeColor="text1"/>
        </w:rPr>
        <w:t xml:space="preserve">oyal </w:t>
      </w:r>
      <w:r w:rsidR="008E3B8B" w:rsidRPr="00C722FB">
        <w:rPr>
          <w:rFonts w:ascii="Cambria" w:hAnsi="Cambria"/>
          <w:color w:val="000000" w:themeColor="text1"/>
        </w:rPr>
        <w:t>C</w:t>
      </w:r>
      <w:r w:rsidR="007E7F2F">
        <w:rPr>
          <w:rFonts w:ascii="Cambria" w:hAnsi="Cambria"/>
          <w:color w:val="000000" w:themeColor="text1"/>
        </w:rPr>
        <w:t xml:space="preserve">ollege of </w:t>
      </w:r>
      <w:r w:rsidR="008E3B8B" w:rsidRPr="00C722FB">
        <w:rPr>
          <w:rFonts w:ascii="Cambria" w:hAnsi="Cambria"/>
          <w:color w:val="000000" w:themeColor="text1"/>
        </w:rPr>
        <w:t>P</w:t>
      </w:r>
      <w:r w:rsidR="007E7F2F">
        <w:rPr>
          <w:rFonts w:ascii="Cambria" w:hAnsi="Cambria"/>
          <w:color w:val="000000" w:themeColor="text1"/>
        </w:rPr>
        <w:t>hysicians of Edinburgh</w:t>
      </w:r>
      <w:r w:rsidR="008E3B8B" w:rsidRPr="00C722FB">
        <w:rPr>
          <w:rFonts w:ascii="Cambria" w:hAnsi="Cambria"/>
          <w:color w:val="000000" w:themeColor="text1"/>
        </w:rPr>
        <w:t xml:space="preserve"> </w:t>
      </w:r>
      <w:r w:rsidR="007752D0" w:rsidRPr="00C722FB">
        <w:rPr>
          <w:rFonts w:ascii="Cambria" w:hAnsi="Cambria"/>
          <w:color w:val="000000" w:themeColor="text1"/>
        </w:rPr>
        <w:t>and</w:t>
      </w:r>
      <w:r w:rsidR="008E3B8B" w:rsidRPr="00C722FB">
        <w:rPr>
          <w:rFonts w:ascii="Cambria" w:hAnsi="Cambria"/>
          <w:color w:val="000000" w:themeColor="text1"/>
        </w:rPr>
        <w:t xml:space="preserve"> Grant Buttars and Stephen Willis of Edinburgh University Library and University Archives</w:t>
      </w:r>
      <w:r w:rsidR="007752D0" w:rsidRPr="00C722FB">
        <w:rPr>
          <w:rFonts w:ascii="Cambria" w:hAnsi="Cambria"/>
          <w:color w:val="000000" w:themeColor="text1"/>
        </w:rPr>
        <w:t xml:space="preserve"> all kindly gave of their time and expertise. </w:t>
      </w:r>
      <w:proofErr w:type="spellStart"/>
      <w:ins w:id="335" w:author="Jonathan Conlin" w:date="2022-02-03T09:32:00Z">
        <w:r w:rsidR="00FE00B8">
          <w:rPr>
            <w:rFonts w:ascii="Cambria" w:hAnsi="Cambria"/>
            <w:color w:val="000000" w:themeColor="text1"/>
          </w:rPr>
          <w:t>Filiz</w:t>
        </w:r>
        <w:proofErr w:type="spellEnd"/>
        <w:r w:rsidR="00FE00B8">
          <w:rPr>
            <w:rFonts w:ascii="Cambria" w:hAnsi="Cambria"/>
            <w:color w:val="000000" w:themeColor="text1"/>
          </w:rPr>
          <w:t xml:space="preserve"> </w:t>
        </w:r>
      </w:ins>
      <w:del w:id="336" w:author="Jonathan Conlin" w:date="2022-02-03T09:32:00Z">
        <w:r w:rsidR="007752D0" w:rsidRPr="00C722FB" w:rsidDel="00FE00B8">
          <w:rPr>
            <w:rFonts w:ascii="Cambria" w:hAnsi="Cambria"/>
            <w:color w:val="000000" w:themeColor="text1"/>
          </w:rPr>
          <w:delText xml:space="preserve"> </w:delText>
        </w:r>
      </w:del>
      <w:proofErr w:type="spellStart"/>
      <w:ins w:id="337" w:author="Jonathan Conlin" w:date="2022-02-03T09:32:00Z">
        <w:r w:rsidR="00FE00B8" w:rsidRPr="00FE00B8">
          <w:rPr>
            <w:rFonts w:ascii="Cambria" w:hAnsi="Cambria"/>
            <w:color w:val="000000" w:themeColor="text1"/>
            <w:lang w:val="en-GB"/>
          </w:rPr>
          <w:t>Yazıcıoğlu</w:t>
        </w:r>
        <w:proofErr w:type="spellEnd"/>
        <w:r w:rsidR="00FE00B8" w:rsidRPr="00FE00B8">
          <w:rPr>
            <w:rFonts w:ascii="Cambria" w:hAnsi="Cambria"/>
            <w:color w:val="000000" w:themeColor="text1"/>
            <w:lang w:val="en-GB"/>
          </w:rPr>
          <w:t xml:space="preserve"> thanks Robert John Hoar and </w:t>
        </w:r>
        <w:proofErr w:type="spellStart"/>
        <w:r w:rsidR="00FE00B8" w:rsidRPr="00FE00B8">
          <w:rPr>
            <w:rFonts w:ascii="Cambria" w:hAnsi="Cambria"/>
            <w:color w:val="000000" w:themeColor="text1"/>
            <w:lang w:val="en-GB"/>
          </w:rPr>
          <w:t>Akın</w:t>
        </w:r>
        <w:proofErr w:type="spellEnd"/>
        <w:r w:rsidR="00FE00B8" w:rsidRPr="00FE00B8">
          <w:rPr>
            <w:rFonts w:ascii="Cambria" w:hAnsi="Cambria"/>
            <w:color w:val="000000" w:themeColor="text1"/>
            <w:lang w:val="en-GB"/>
          </w:rPr>
          <w:t xml:space="preserve"> </w:t>
        </w:r>
        <w:proofErr w:type="spellStart"/>
        <w:r w:rsidR="00FE00B8" w:rsidRPr="00FE00B8">
          <w:rPr>
            <w:rFonts w:ascii="Cambria" w:hAnsi="Cambria"/>
            <w:color w:val="000000" w:themeColor="text1"/>
            <w:lang w:val="en-GB"/>
          </w:rPr>
          <w:t>Sefer</w:t>
        </w:r>
        <w:proofErr w:type="spellEnd"/>
        <w:r w:rsidR="00FE00B8" w:rsidRPr="00FE00B8">
          <w:rPr>
            <w:rFonts w:ascii="Cambria" w:hAnsi="Cambria"/>
            <w:color w:val="000000" w:themeColor="text1"/>
            <w:lang w:val="en-GB"/>
          </w:rPr>
          <w:t xml:space="preserve"> for their help</w:t>
        </w:r>
      </w:ins>
      <w:ins w:id="338" w:author="Jonathan Conlin" w:date="2022-02-03T09:33:00Z">
        <w:r w:rsidR="00FE00B8">
          <w:rPr>
            <w:rFonts w:ascii="Cambria" w:hAnsi="Cambria"/>
            <w:color w:val="000000" w:themeColor="text1"/>
            <w:lang w:val="en-GB"/>
          </w:rPr>
          <w:t>.</w:t>
        </w:r>
      </w:ins>
    </w:p>
    <w:p w14:paraId="5701EBE2" w14:textId="77777777" w:rsidR="00FE00B8" w:rsidRPr="00FE00B8" w:rsidRDefault="00FE00B8" w:rsidP="00FE00B8">
      <w:pPr>
        <w:spacing w:line="480" w:lineRule="auto"/>
        <w:rPr>
          <w:ins w:id="339" w:author="Jonathan Conlin" w:date="2022-02-03T09:32:00Z"/>
          <w:rFonts w:ascii="Cambria" w:hAnsi="Cambria"/>
          <w:color w:val="000000" w:themeColor="text1"/>
          <w:lang w:val="en-GB"/>
        </w:rPr>
      </w:pPr>
    </w:p>
    <w:p w14:paraId="0B72CD69" w14:textId="7FC32DCA" w:rsidR="00DC2C7A" w:rsidRPr="00C722FB" w:rsidRDefault="00DC2C7A" w:rsidP="005810DD">
      <w:pPr>
        <w:spacing w:line="480" w:lineRule="auto"/>
        <w:rPr>
          <w:rFonts w:ascii="Cambria" w:hAnsi="Cambria"/>
          <w:color w:val="000000" w:themeColor="text1"/>
        </w:rPr>
      </w:pPr>
    </w:p>
    <w:sectPr w:rsidR="00DC2C7A" w:rsidRPr="00C722FB" w:rsidSect="00150873">
      <w:headerReference w:type="even" r:id="rId11"/>
      <w:head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el G" w:date="2022-02-02T14:31:00Z" w:initials="JG">
    <w:p w14:paraId="2E7FB885" w14:textId="65A3348B" w:rsidR="005810DD" w:rsidRDefault="005810DD">
      <w:pPr>
        <w:pStyle w:val="CommentText"/>
      </w:pPr>
      <w:r>
        <w:rPr>
          <w:rStyle w:val="CommentReference"/>
        </w:rPr>
        <w:annotationRef/>
      </w:r>
      <w:r>
        <w:t>Will need dept/program affiliation as well as institution + email</w:t>
      </w:r>
    </w:p>
  </w:comment>
  <w:comment w:id="38" w:author="Joel G" w:date="2022-02-02T14:38:00Z" w:initials="JG">
    <w:p w14:paraId="3872A0F6" w14:textId="2E6E0970" w:rsidR="005810DD" w:rsidRDefault="005810DD">
      <w:pPr>
        <w:pStyle w:val="CommentText"/>
      </w:pPr>
      <w:r>
        <w:rPr>
          <w:rStyle w:val="CommentReference"/>
        </w:rPr>
        <w:annotationRef/>
      </w:r>
      <w:proofErr w:type="spellStart"/>
      <w:r>
        <w:t>Biblio</w:t>
      </w:r>
      <w:proofErr w:type="spellEnd"/>
      <w:r>
        <w:t xml:space="preserve"> queries FN 5</w:t>
      </w:r>
    </w:p>
  </w:comment>
  <w:comment w:id="39" w:author="Jonathan Conlin" w:date="2022-02-03T08:52:00Z" w:initials="JC">
    <w:p w14:paraId="4F87783D" w14:textId="0C2BCE70" w:rsidR="00B63A2E" w:rsidRDefault="00B63A2E">
      <w:pPr>
        <w:pStyle w:val="CommentText"/>
      </w:pPr>
      <w:r>
        <w:rPr>
          <w:rStyle w:val="CommentReference"/>
        </w:rPr>
        <w:annotationRef/>
      </w:r>
      <w:r>
        <w:t>Addressed.</w:t>
      </w:r>
    </w:p>
  </w:comment>
  <w:comment w:id="254" w:author="Joel G" w:date="2022-02-02T14:23:00Z" w:initials="JG">
    <w:p w14:paraId="7FC612D2" w14:textId="023001E1" w:rsidR="005810DD" w:rsidRDefault="005810DD">
      <w:pPr>
        <w:pStyle w:val="CommentText"/>
      </w:pPr>
      <w:r>
        <w:rPr>
          <w:rStyle w:val="CommentReference"/>
        </w:rPr>
        <w:annotationRef/>
      </w:r>
      <w:r>
        <w:t xml:space="preserve">Might/should you say ‘a similar protest’? </w:t>
      </w:r>
    </w:p>
  </w:comment>
  <w:comment w:id="255" w:author="Jonathan Conlin" w:date="2022-02-03T08:57:00Z" w:initials="JC">
    <w:p w14:paraId="3560700D" w14:textId="1A42351C" w:rsidR="008E2050" w:rsidRDefault="008E2050">
      <w:pPr>
        <w:pStyle w:val="CommentText"/>
      </w:pPr>
      <w:r>
        <w:rPr>
          <w:rStyle w:val="CommentReference"/>
        </w:rPr>
        <w:annotationRef/>
      </w:r>
      <w:r>
        <w:t>Done.</w:t>
      </w:r>
    </w:p>
  </w:comment>
  <w:comment w:id="293" w:author="Joel G" w:date="2022-02-02T14:24:00Z" w:initials="JG">
    <w:p w14:paraId="6F7D8E97" w14:textId="6C5CE2B2" w:rsidR="005810DD" w:rsidRDefault="005810DD">
      <w:pPr>
        <w:pStyle w:val="CommentText"/>
      </w:pPr>
      <w:r>
        <w:rPr>
          <w:rStyle w:val="CommentReference"/>
        </w:rPr>
        <w:annotationRef/>
      </w:r>
      <w:r>
        <w:t xml:space="preserve">Has this been identified yet?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FB885" w15:done="0"/>
  <w15:commentEx w15:paraId="3872A0F6" w15:done="0"/>
  <w15:commentEx w15:paraId="4F87783D" w15:paraIdParent="3872A0F6" w15:done="0"/>
  <w15:commentEx w15:paraId="7FC612D2" w15:done="0"/>
  <w15:commentEx w15:paraId="3560700D" w15:paraIdParent="7FC612D2" w15:done="0"/>
  <w15:commentEx w15:paraId="6F7D8E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0D5E" w16cex:dateUtc="2022-02-02T14:31:00Z"/>
  <w16cex:commentExtensible w16cex:durableId="25A60D5F" w16cex:dateUtc="2022-02-02T14:38:00Z"/>
  <w16cex:commentExtensible w16cex:durableId="25A61667" w16cex:dateUtc="2022-02-03T08:52:00Z"/>
  <w16cex:commentExtensible w16cex:durableId="25A60D60" w16cex:dateUtc="2022-02-02T14:23:00Z"/>
  <w16cex:commentExtensible w16cex:durableId="25A61769" w16cex:dateUtc="2022-02-03T08:57:00Z"/>
  <w16cex:commentExtensible w16cex:durableId="25A60D61" w16cex:dateUtc="2022-02-02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FB885" w16cid:durableId="25A60D5E"/>
  <w16cid:commentId w16cid:paraId="3872A0F6" w16cid:durableId="25A60D5F"/>
  <w16cid:commentId w16cid:paraId="4F87783D" w16cid:durableId="25A61667"/>
  <w16cid:commentId w16cid:paraId="7FC612D2" w16cid:durableId="25A60D60"/>
  <w16cid:commentId w16cid:paraId="3560700D" w16cid:durableId="25A61769"/>
  <w16cid:commentId w16cid:paraId="6F7D8E97" w16cid:durableId="25A60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B207" w14:textId="77777777" w:rsidR="00420F5D" w:rsidRDefault="00420F5D" w:rsidP="00A16875">
      <w:r>
        <w:separator/>
      </w:r>
    </w:p>
  </w:endnote>
  <w:endnote w:type="continuationSeparator" w:id="0">
    <w:p w14:paraId="2AF59682" w14:textId="77777777" w:rsidR="00420F5D" w:rsidRDefault="00420F5D" w:rsidP="00A1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dy CS)">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57E6" w14:textId="77777777" w:rsidR="00420F5D" w:rsidRDefault="00420F5D" w:rsidP="00A16875">
      <w:r>
        <w:separator/>
      </w:r>
    </w:p>
  </w:footnote>
  <w:footnote w:type="continuationSeparator" w:id="0">
    <w:p w14:paraId="1D5AA1B6" w14:textId="77777777" w:rsidR="00420F5D" w:rsidRDefault="00420F5D" w:rsidP="00A16875">
      <w:r>
        <w:continuationSeparator/>
      </w:r>
    </w:p>
  </w:footnote>
  <w:footnote w:id="1">
    <w:p w14:paraId="005AF12A" w14:textId="3330F7E6" w:rsidR="005810DD" w:rsidRPr="00810C2A" w:rsidRDefault="005810DD" w:rsidP="00AC5BE3">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ins w:id="13" w:author="Jonathan Conlin" w:date="2022-01-31T17:13:00Z">
        <w:r w:rsidRPr="00C722FB">
          <w:rPr>
            <w:rFonts w:ascii="Cambria" w:hAnsi="Cambria"/>
            <w:color w:val="000000" w:themeColor="text1"/>
          </w:rPr>
          <w:t xml:space="preserve">A transcript of the Declaration was published by </w:t>
        </w:r>
        <w:proofErr w:type="spellStart"/>
        <w:r w:rsidRPr="00C722FB">
          <w:rPr>
            <w:rFonts w:ascii="Cambria" w:hAnsi="Cambria"/>
            <w:color w:val="000000" w:themeColor="text1"/>
          </w:rPr>
          <w:t>Selahittin</w:t>
        </w:r>
        <w:proofErr w:type="spellEnd"/>
        <w:r w:rsidRPr="00C722FB">
          <w:rPr>
            <w:rFonts w:ascii="Cambria" w:hAnsi="Cambria"/>
            <w:color w:val="000000" w:themeColor="text1"/>
          </w:rPr>
          <w:t xml:space="preserve"> </w:t>
        </w:r>
        <w:proofErr w:type="spellStart"/>
        <w:r w:rsidRPr="00C722FB">
          <w:rPr>
            <w:rFonts w:ascii="Cambria" w:hAnsi="Cambria"/>
            <w:color w:val="000000" w:themeColor="text1"/>
          </w:rPr>
          <w:t>Özçelik</w:t>
        </w:r>
        <w:proofErr w:type="spellEnd"/>
        <w:r w:rsidRPr="00C722FB">
          <w:rPr>
            <w:rFonts w:ascii="Cambria" w:hAnsi="Cambria"/>
            <w:color w:val="000000" w:themeColor="text1"/>
          </w:rPr>
          <w:t xml:space="preserve"> as an appendix to his 2000 study of the Ottoman Navy League: this Ottoman text is among the League records held by the Historical Institute of the Turkish Revolution (</w:t>
        </w:r>
        <w:proofErr w:type="spellStart"/>
        <w:r w:rsidRPr="00C722FB">
          <w:rPr>
            <w:rFonts w:ascii="Cambria" w:hAnsi="Cambria"/>
            <w:color w:val="000000" w:themeColor="text1"/>
          </w:rPr>
          <w:t>Türk</w:t>
        </w:r>
        <w:proofErr w:type="spellEnd"/>
        <w:r w:rsidRPr="00C722FB">
          <w:rPr>
            <w:rFonts w:ascii="Cambria" w:hAnsi="Cambria"/>
            <w:color w:val="000000" w:themeColor="text1"/>
          </w:rPr>
          <w:t xml:space="preserve"> </w:t>
        </w:r>
        <w:proofErr w:type="spellStart"/>
        <w:r w:rsidRPr="00C722FB">
          <w:rPr>
            <w:rFonts w:ascii="Cambria" w:hAnsi="Cambria"/>
            <w:color w:val="000000" w:themeColor="text1"/>
          </w:rPr>
          <w:t>İnkılap</w:t>
        </w:r>
        <w:proofErr w:type="spellEnd"/>
        <w:r w:rsidRPr="00C722FB">
          <w:rPr>
            <w:rFonts w:ascii="Cambria" w:hAnsi="Cambria"/>
            <w:color w:val="000000" w:themeColor="text1"/>
          </w:rPr>
          <w:t xml:space="preserve"> </w:t>
        </w:r>
        <w:proofErr w:type="spellStart"/>
        <w:r w:rsidRPr="00C722FB">
          <w:rPr>
            <w:rFonts w:ascii="Cambria" w:hAnsi="Cambria"/>
            <w:color w:val="000000" w:themeColor="text1"/>
          </w:rPr>
          <w:t>Tarihi</w:t>
        </w:r>
        <w:proofErr w:type="spellEnd"/>
        <w:r w:rsidRPr="00C722FB">
          <w:rPr>
            <w:rFonts w:ascii="Cambria" w:hAnsi="Cambria"/>
            <w:color w:val="000000" w:themeColor="text1"/>
          </w:rPr>
          <w:t xml:space="preserve"> </w:t>
        </w:r>
        <w:proofErr w:type="spellStart"/>
        <w:r w:rsidRPr="00C722FB">
          <w:rPr>
            <w:rFonts w:ascii="Cambria" w:hAnsi="Cambria"/>
            <w:color w:val="000000" w:themeColor="text1"/>
          </w:rPr>
          <w:t>Enstitüsü</w:t>
        </w:r>
        <w:proofErr w:type="spellEnd"/>
        <w:r w:rsidRPr="00C722FB">
          <w:rPr>
            <w:rFonts w:ascii="Cambria" w:hAnsi="Cambria"/>
            <w:color w:val="000000" w:themeColor="text1"/>
          </w:rPr>
          <w:t xml:space="preserve"> </w:t>
        </w:r>
        <w:proofErr w:type="spellStart"/>
        <w:r w:rsidRPr="00C722FB">
          <w:rPr>
            <w:rFonts w:ascii="Cambria" w:hAnsi="Cambria"/>
            <w:color w:val="000000" w:themeColor="text1"/>
          </w:rPr>
          <w:t>Arşivi</w:t>
        </w:r>
        <w:proofErr w:type="spellEnd"/>
        <w:r w:rsidRPr="00C722FB">
          <w:rPr>
            <w:rFonts w:ascii="Cambria" w:hAnsi="Cambria"/>
            <w:color w:val="000000" w:themeColor="text1"/>
          </w:rPr>
          <w:t>, or TITEA)</w:t>
        </w:r>
        <w:r>
          <w:rPr>
            <w:rStyle w:val="CommentReference"/>
          </w:rPr>
          <w:annotationRef/>
        </w:r>
        <w:r>
          <w:rPr>
            <w:rFonts w:ascii="Cambria" w:hAnsi="Cambria"/>
            <w:color w:val="000000" w:themeColor="text1"/>
          </w:rPr>
          <w:t xml:space="preserve">. </w:t>
        </w:r>
      </w:ins>
      <w:proofErr w:type="spellStart"/>
      <w:r w:rsidRPr="00810C2A">
        <w:rPr>
          <w:rFonts w:ascii="Cambria" w:hAnsi="Cambria"/>
          <w:color w:val="000000" w:themeColor="text1"/>
        </w:rPr>
        <w:t>Selahittin</w:t>
      </w:r>
      <w:proofErr w:type="spellEnd"/>
      <w:r w:rsidRPr="00810C2A">
        <w:rPr>
          <w:rFonts w:ascii="Cambria" w:hAnsi="Cambria"/>
          <w:color w:val="000000" w:themeColor="text1"/>
        </w:rPr>
        <w:t xml:space="preserve"> </w:t>
      </w:r>
      <w:proofErr w:type="spellStart"/>
      <w:r w:rsidRPr="00810C2A">
        <w:rPr>
          <w:rFonts w:ascii="Cambria" w:hAnsi="Cambria"/>
          <w:color w:val="000000" w:themeColor="text1"/>
        </w:rPr>
        <w:t>Özçelik</w:t>
      </w:r>
      <w:proofErr w:type="spellEnd"/>
      <w:r w:rsidRPr="00810C2A">
        <w:rPr>
          <w:rFonts w:ascii="Cambria" w:hAnsi="Cambria"/>
          <w:color w:val="000000" w:themeColor="text1"/>
        </w:rPr>
        <w:t xml:space="preserve">, </w:t>
      </w:r>
      <w:proofErr w:type="spellStart"/>
      <w:r w:rsidRPr="00810C2A">
        <w:rPr>
          <w:rFonts w:ascii="Cambria" w:hAnsi="Cambria"/>
          <w:i/>
          <w:iCs/>
          <w:color w:val="000000" w:themeColor="text1"/>
        </w:rPr>
        <w:t>Donanma-yi</w:t>
      </w:r>
      <w:proofErr w:type="spellEnd"/>
      <w:r w:rsidRPr="00810C2A">
        <w:rPr>
          <w:rFonts w:ascii="Cambria" w:hAnsi="Cambria"/>
          <w:i/>
          <w:iCs/>
          <w:color w:val="000000" w:themeColor="text1"/>
        </w:rPr>
        <w:t xml:space="preserve"> Osmani </w:t>
      </w:r>
      <w:proofErr w:type="spellStart"/>
      <w:r w:rsidRPr="00810C2A">
        <w:rPr>
          <w:rFonts w:ascii="Cambria" w:hAnsi="Cambria"/>
          <w:i/>
          <w:iCs/>
          <w:color w:val="000000" w:themeColor="text1"/>
        </w:rPr>
        <w:t>Muavenet-i</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Milliye</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Cemiyeti</w:t>
      </w:r>
      <w:proofErr w:type="spellEnd"/>
      <w:r w:rsidRPr="00810C2A">
        <w:rPr>
          <w:rFonts w:ascii="Cambria" w:hAnsi="Cambria"/>
          <w:i/>
          <w:iCs/>
          <w:color w:val="000000" w:themeColor="text1"/>
        </w:rPr>
        <w:t xml:space="preserve"> </w:t>
      </w:r>
      <w:r w:rsidRPr="00810C2A">
        <w:rPr>
          <w:rFonts w:ascii="Cambria" w:hAnsi="Cambria"/>
          <w:color w:val="000000" w:themeColor="text1"/>
        </w:rPr>
        <w:t>(</w:t>
      </w:r>
      <w:ins w:id="14" w:author="Joel G" w:date="2022-02-02T14:32:00Z">
        <w:r>
          <w:rPr>
            <w:rFonts w:ascii="Cambria" w:hAnsi="Cambria"/>
            <w:color w:val="000000" w:themeColor="text1"/>
          </w:rPr>
          <w:t>I</w:t>
        </w:r>
      </w:ins>
      <w:r w:rsidRPr="00810C2A">
        <w:rPr>
          <w:rFonts w:ascii="Cambria" w:hAnsi="Cambria"/>
          <w:color w:val="000000" w:themeColor="text1"/>
        </w:rPr>
        <w:t xml:space="preserve">stanbul: </w:t>
      </w:r>
      <w:proofErr w:type="spellStart"/>
      <w:r w:rsidRPr="00810C2A">
        <w:rPr>
          <w:rFonts w:ascii="Cambria" w:hAnsi="Cambria"/>
          <w:color w:val="000000" w:themeColor="text1"/>
        </w:rPr>
        <w:t>T</w:t>
      </w:r>
      <w:ins w:id="15" w:author="Filiz" w:date="2021-12-20T22:02:00Z">
        <w:r w:rsidRPr="00810C2A">
          <w:rPr>
            <w:rFonts w:ascii="Cambria" w:hAnsi="Cambria"/>
            <w:color w:val="000000" w:themeColor="text1"/>
          </w:rPr>
          <w:t>ü</w:t>
        </w:r>
      </w:ins>
      <w:r w:rsidRPr="00810C2A">
        <w:rPr>
          <w:rFonts w:ascii="Cambria" w:hAnsi="Cambria"/>
          <w:color w:val="000000" w:themeColor="text1"/>
        </w:rPr>
        <w:t>rk</w:t>
      </w:r>
      <w:proofErr w:type="spellEnd"/>
      <w:r w:rsidRPr="00810C2A">
        <w:rPr>
          <w:rFonts w:ascii="Cambria" w:hAnsi="Cambria"/>
          <w:color w:val="000000" w:themeColor="text1"/>
        </w:rPr>
        <w:t xml:space="preserve"> </w:t>
      </w:r>
      <w:proofErr w:type="spellStart"/>
      <w:r w:rsidRPr="00810C2A">
        <w:rPr>
          <w:rFonts w:ascii="Cambria" w:hAnsi="Cambria"/>
          <w:color w:val="000000" w:themeColor="text1"/>
        </w:rPr>
        <w:t>Tarih</w:t>
      </w:r>
      <w:proofErr w:type="spellEnd"/>
      <w:r w:rsidRPr="00810C2A">
        <w:rPr>
          <w:rFonts w:ascii="Cambria" w:hAnsi="Cambria"/>
          <w:color w:val="000000" w:themeColor="text1"/>
        </w:rPr>
        <w:t xml:space="preserve"> </w:t>
      </w:r>
      <w:proofErr w:type="spellStart"/>
      <w:r w:rsidRPr="00810C2A">
        <w:rPr>
          <w:rFonts w:ascii="Cambria" w:hAnsi="Cambria"/>
          <w:color w:val="000000" w:themeColor="text1"/>
        </w:rPr>
        <w:t>Kurumu</w:t>
      </w:r>
      <w:proofErr w:type="spellEnd"/>
      <w:r w:rsidRPr="00810C2A">
        <w:rPr>
          <w:rFonts w:ascii="Cambria" w:hAnsi="Cambria"/>
          <w:color w:val="000000" w:themeColor="text1"/>
        </w:rPr>
        <w:t>, 2000).</w:t>
      </w:r>
    </w:p>
  </w:footnote>
  <w:footnote w:id="2">
    <w:p w14:paraId="3BE28D3C" w14:textId="71E8C58F"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Isa </w:t>
      </w:r>
      <w:proofErr w:type="spellStart"/>
      <w:r w:rsidRPr="00810C2A">
        <w:rPr>
          <w:rFonts w:ascii="Cambria" w:hAnsi="Cambria"/>
          <w:color w:val="000000" w:themeColor="text1"/>
        </w:rPr>
        <w:t>Blumi</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Ottoman Refugees, 1878-1939: Migration in a Post-Imperial World </w:t>
      </w:r>
      <w:r w:rsidRPr="00810C2A">
        <w:rPr>
          <w:rFonts w:ascii="Cambria" w:hAnsi="Cambria"/>
          <w:color w:val="000000" w:themeColor="text1"/>
        </w:rPr>
        <w:t>(London: Bloomsbury, 2013), 67.</w:t>
      </w:r>
    </w:p>
  </w:footnote>
  <w:footnote w:id="3">
    <w:p w14:paraId="7D50FA61" w14:textId="529F5239" w:rsidR="005810DD" w:rsidRPr="00810C2A" w:rsidRDefault="005810DD" w:rsidP="00AC5BE3">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Cemil</w:t>
      </w:r>
      <w:proofErr w:type="spellEnd"/>
      <w:r w:rsidRPr="00810C2A">
        <w:rPr>
          <w:rFonts w:ascii="Cambria" w:hAnsi="Cambria"/>
          <w:color w:val="000000" w:themeColor="text1"/>
        </w:rPr>
        <w:t xml:space="preserve"> </w:t>
      </w:r>
      <w:proofErr w:type="spellStart"/>
      <w:r w:rsidRPr="00810C2A">
        <w:rPr>
          <w:rFonts w:ascii="Cambria" w:hAnsi="Cambria"/>
          <w:color w:val="000000" w:themeColor="text1"/>
        </w:rPr>
        <w:t>Aydın</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The Politics of Anti-Westernism in Asia: Visions of World Order in Pan-Islamic and Pan-Asian Thought </w:t>
      </w:r>
      <w:r w:rsidRPr="00810C2A">
        <w:rPr>
          <w:rFonts w:ascii="Cambria" w:hAnsi="Cambria"/>
          <w:color w:val="000000" w:themeColor="text1"/>
        </w:rPr>
        <w:t xml:space="preserve">(New York: Columbia University Press, 2007); Seema </w:t>
      </w:r>
      <w:proofErr w:type="spellStart"/>
      <w:r w:rsidRPr="00810C2A">
        <w:rPr>
          <w:rFonts w:ascii="Cambria" w:hAnsi="Cambria"/>
          <w:color w:val="000000" w:themeColor="text1"/>
        </w:rPr>
        <w:t>Alavi</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Muslim Cosmopolitanism in the Age of Empire </w:t>
      </w:r>
      <w:r w:rsidRPr="00810C2A">
        <w:rPr>
          <w:rFonts w:ascii="Cambria" w:hAnsi="Cambria"/>
          <w:color w:val="000000" w:themeColor="text1"/>
        </w:rPr>
        <w:t>(Cambridge, M</w:t>
      </w:r>
      <w:ins w:id="18" w:author="Joel G" w:date="2022-02-02T14:34:00Z">
        <w:r>
          <w:rPr>
            <w:rFonts w:ascii="Cambria" w:hAnsi="Cambria"/>
            <w:color w:val="000000" w:themeColor="text1"/>
          </w:rPr>
          <w:t>A</w:t>
        </w:r>
      </w:ins>
      <w:r w:rsidRPr="00810C2A">
        <w:rPr>
          <w:rFonts w:ascii="Cambria" w:hAnsi="Cambria"/>
          <w:color w:val="000000" w:themeColor="text1"/>
        </w:rPr>
        <w:t xml:space="preserve">: Harvard University Press, 2015); Kris </w:t>
      </w:r>
      <w:proofErr w:type="spellStart"/>
      <w:r w:rsidRPr="00810C2A">
        <w:rPr>
          <w:rFonts w:ascii="Cambria" w:hAnsi="Cambria"/>
          <w:color w:val="000000" w:themeColor="text1"/>
        </w:rPr>
        <w:t>Manjapra</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Age of Entanglement: German and Indian Intellectuals Across Europe </w:t>
      </w:r>
      <w:r w:rsidRPr="00810C2A">
        <w:rPr>
          <w:rFonts w:ascii="Cambria" w:hAnsi="Cambria"/>
          <w:color w:val="000000" w:themeColor="text1"/>
        </w:rPr>
        <w:t>(Cambridge, M</w:t>
      </w:r>
      <w:ins w:id="19" w:author="Joel G" w:date="2022-02-02T14:34:00Z">
        <w:r>
          <w:rPr>
            <w:rFonts w:ascii="Cambria" w:hAnsi="Cambria"/>
            <w:color w:val="000000" w:themeColor="text1"/>
          </w:rPr>
          <w:t>A</w:t>
        </w:r>
      </w:ins>
      <w:r w:rsidRPr="00810C2A">
        <w:rPr>
          <w:rFonts w:ascii="Cambria" w:hAnsi="Cambria"/>
          <w:color w:val="000000" w:themeColor="text1"/>
        </w:rPr>
        <w:t xml:space="preserve">: Harvard University Press, 2014); Amit </w:t>
      </w:r>
      <w:proofErr w:type="spellStart"/>
      <w:r w:rsidRPr="00810C2A">
        <w:rPr>
          <w:rFonts w:ascii="Cambria" w:hAnsi="Cambria"/>
          <w:color w:val="000000" w:themeColor="text1"/>
        </w:rPr>
        <w:t>Bein</w:t>
      </w:r>
      <w:proofErr w:type="spellEnd"/>
      <w:r w:rsidRPr="00810C2A">
        <w:rPr>
          <w:rFonts w:ascii="Cambria" w:hAnsi="Cambria"/>
          <w:color w:val="000000" w:themeColor="text1"/>
        </w:rPr>
        <w:t xml:space="preserve">, </w:t>
      </w:r>
      <w:ins w:id="20" w:author="Joel G" w:date="2022-02-02T14:34:00Z">
        <w:r>
          <w:rPr>
            <w:rFonts w:ascii="Cambria" w:hAnsi="Cambria"/>
            <w:color w:val="000000" w:themeColor="text1"/>
          </w:rPr>
          <w:t>“</w:t>
        </w:r>
      </w:ins>
      <w:r w:rsidRPr="00810C2A">
        <w:rPr>
          <w:rFonts w:ascii="Cambria" w:hAnsi="Cambria"/>
          <w:color w:val="000000" w:themeColor="text1"/>
        </w:rPr>
        <w:t xml:space="preserve">A </w:t>
      </w:r>
      <w:ins w:id="21" w:author="Joel G" w:date="2022-02-02T14:34:00Z">
        <w:r>
          <w:rPr>
            <w:rFonts w:ascii="Cambria" w:hAnsi="Cambria"/>
            <w:color w:val="000000" w:themeColor="text1"/>
          </w:rPr>
          <w:t>‘</w:t>
        </w:r>
      </w:ins>
      <w:r w:rsidRPr="00810C2A">
        <w:rPr>
          <w:rFonts w:ascii="Cambria" w:hAnsi="Cambria"/>
          <w:color w:val="000000" w:themeColor="text1"/>
        </w:rPr>
        <w:t>Young Turk</w:t>
      </w:r>
      <w:ins w:id="22" w:author="Joel G" w:date="2022-02-02T14:34:00Z">
        <w:r>
          <w:rPr>
            <w:rFonts w:ascii="Cambria" w:hAnsi="Cambria"/>
            <w:color w:val="000000" w:themeColor="text1"/>
          </w:rPr>
          <w:t>’</w:t>
        </w:r>
      </w:ins>
      <w:r w:rsidRPr="00810C2A">
        <w:rPr>
          <w:rFonts w:ascii="Cambria" w:hAnsi="Cambria"/>
          <w:color w:val="000000" w:themeColor="text1"/>
        </w:rPr>
        <w:t xml:space="preserve"> Islamic Intellectual: </w:t>
      </w:r>
      <w:proofErr w:type="spellStart"/>
      <w:r w:rsidRPr="00810C2A">
        <w:rPr>
          <w:rFonts w:ascii="Cambria" w:hAnsi="Cambria"/>
          <w:color w:val="000000" w:themeColor="text1"/>
        </w:rPr>
        <w:t>Filibeli</w:t>
      </w:r>
      <w:proofErr w:type="spellEnd"/>
      <w:r w:rsidRPr="00810C2A">
        <w:rPr>
          <w:rFonts w:ascii="Cambria" w:hAnsi="Cambria"/>
          <w:color w:val="000000" w:themeColor="text1"/>
        </w:rPr>
        <w:t xml:space="preserve"> Ahmed </w:t>
      </w:r>
      <w:proofErr w:type="spellStart"/>
      <w:r w:rsidRPr="00810C2A">
        <w:rPr>
          <w:rFonts w:ascii="Cambria" w:hAnsi="Cambria"/>
          <w:color w:val="000000" w:themeColor="text1"/>
        </w:rPr>
        <w:t>Hilmi</w:t>
      </w:r>
      <w:proofErr w:type="spellEnd"/>
      <w:r w:rsidRPr="00810C2A">
        <w:rPr>
          <w:rFonts w:ascii="Cambria" w:hAnsi="Cambria"/>
          <w:color w:val="000000" w:themeColor="text1"/>
        </w:rPr>
        <w:t xml:space="preserve"> and the Diverse Intellectual Legacies of the Late Ottoman Empire</w:t>
      </w:r>
      <w:ins w:id="23" w:author="Joel G" w:date="2022-02-02T14:34:00Z">
        <w:r>
          <w:rPr>
            <w:rFonts w:ascii="Cambria" w:hAnsi="Cambria"/>
            <w:color w:val="000000" w:themeColor="text1"/>
          </w:rPr>
          <w:t xml:space="preserve">,” </w:t>
        </w:r>
      </w:ins>
      <w:r w:rsidRPr="00810C2A">
        <w:rPr>
          <w:rFonts w:ascii="Cambria" w:hAnsi="Cambria"/>
          <w:i/>
          <w:iCs/>
          <w:color w:val="000000" w:themeColor="text1"/>
        </w:rPr>
        <w:t>International Journal of Middle East Studies</w:t>
      </w:r>
      <w:r w:rsidRPr="00810C2A">
        <w:rPr>
          <w:rFonts w:ascii="Cambria" w:hAnsi="Cambria"/>
          <w:color w:val="000000" w:themeColor="text1"/>
        </w:rPr>
        <w:t xml:space="preserve"> 39</w:t>
      </w:r>
      <w:ins w:id="24" w:author="Joel G" w:date="2022-02-02T14:35:00Z">
        <w:r>
          <w:rPr>
            <w:rFonts w:ascii="Cambria" w:hAnsi="Cambria"/>
            <w:color w:val="000000" w:themeColor="text1"/>
          </w:rPr>
          <w:t>, no</w:t>
        </w:r>
      </w:ins>
      <w:r w:rsidRPr="00810C2A">
        <w:rPr>
          <w:rFonts w:ascii="Cambria" w:hAnsi="Cambria"/>
          <w:color w:val="000000" w:themeColor="text1"/>
        </w:rPr>
        <w:t>.</w:t>
      </w:r>
      <w:ins w:id="25" w:author="Joel G" w:date="2022-02-02T14:35:00Z">
        <w:r>
          <w:rPr>
            <w:rFonts w:ascii="Cambria" w:hAnsi="Cambria"/>
            <w:color w:val="000000" w:themeColor="text1"/>
          </w:rPr>
          <w:t xml:space="preserve"> </w:t>
        </w:r>
      </w:ins>
      <w:r w:rsidRPr="00810C2A">
        <w:rPr>
          <w:rFonts w:ascii="Cambria" w:hAnsi="Cambria"/>
          <w:color w:val="000000" w:themeColor="text1"/>
        </w:rPr>
        <w:t>4 (2007): 607–25.</w:t>
      </w:r>
    </w:p>
  </w:footnote>
  <w:footnote w:id="4">
    <w:p w14:paraId="26A263AF" w14:textId="45223EE1" w:rsidR="005810DD" w:rsidRPr="00810C2A" w:rsidRDefault="005810DD" w:rsidP="00EE5281">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i/>
          <w:iCs/>
          <w:color w:val="000000" w:themeColor="text1"/>
        </w:rPr>
        <w:t>Tanin</w:t>
      </w:r>
      <w:proofErr w:type="spellEnd"/>
      <w:r w:rsidRPr="00810C2A">
        <w:rPr>
          <w:rFonts w:ascii="Cambria" w:hAnsi="Cambria"/>
          <w:color w:val="000000" w:themeColor="text1"/>
        </w:rPr>
        <w:t>, 19 Nov</w:t>
      </w:r>
      <w:ins w:id="32" w:author="Joel G" w:date="2022-02-02T14:35:00Z">
        <w:r>
          <w:rPr>
            <w:rFonts w:ascii="Cambria" w:hAnsi="Cambria"/>
            <w:color w:val="000000" w:themeColor="text1"/>
          </w:rPr>
          <w:t>emb</w:t>
        </w:r>
      </w:ins>
      <w:ins w:id="33" w:author="Joel G" w:date="2022-02-02T14:37:00Z">
        <w:r>
          <w:rPr>
            <w:rFonts w:ascii="Cambria" w:hAnsi="Cambria"/>
            <w:color w:val="000000" w:themeColor="text1"/>
          </w:rPr>
          <w:t>e</w:t>
        </w:r>
      </w:ins>
      <w:ins w:id="34" w:author="Joel G" w:date="2022-02-02T14:35:00Z">
        <w:r>
          <w:rPr>
            <w:rFonts w:ascii="Cambria" w:hAnsi="Cambria"/>
            <w:color w:val="000000" w:themeColor="text1"/>
          </w:rPr>
          <w:t>r</w:t>
        </w:r>
      </w:ins>
      <w:r w:rsidRPr="00810C2A">
        <w:rPr>
          <w:rFonts w:ascii="Cambria" w:hAnsi="Cambria"/>
          <w:color w:val="000000" w:themeColor="text1"/>
        </w:rPr>
        <w:t xml:space="preserve"> 1911</w:t>
      </w:r>
      <w:ins w:id="35" w:author="Joel G" w:date="2022-02-02T14:35:00Z">
        <w:r>
          <w:rPr>
            <w:rFonts w:ascii="Cambria" w:hAnsi="Cambria"/>
            <w:color w:val="000000" w:themeColor="text1"/>
          </w:rPr>
          <w:t>;</w:t>
        </w:r>
      </w:ins>
      <w:r w:rsidRPr="00810C2A">
        <w:rPr>
          <w:rFonts w:ascii="Cambria" w:hAnsi="Cambria"/>
          <w:color w:val="000000" w:themeColor="text1"/>
        </w:rPr>
        <w:t xml:space="preserve"> </w:t>
      </w:r>
      <w:proofErr w:type="spellStart"/>
      <w:r w:rsidRPr="00810C2A">
        <w:rPr>
          <w:rFonts w:ascii="Cambria" w:hAnsi="Cambria"/>
          <w:i/>
          <w:iCs/>
          <w:color w:val="000000" w:themeColor="text1"/>
        </w:rPr>
        <w:t>Donanma</w:t>
      </w:r>
      <w:proofErr w:type="spellEnd"/>
      <w:r w:rsidRPr="00810C2A">
        <w:rPr>
          <w:rFonts w:ascii="Cambria" w:hAnsi="Cambria"/>
          <w:color w:val="000000" w:themeColor="text1"/>
        </w:rPr>
        <w:t xml:space="preserve"> </w:t>
      </w:r>
      <w:proofErr w:type="spellStart"/>
      <w:r w:rsidRPr="00810C2A">
        <w:rPr>
          <w:rFonts w:ascii="Cambria" w:hAnsi="Cambria"/>
          <w:i/>
          <w:iCs/>
          <w:color w:val="000000" w:themeColor="text1"/>
        </w:rPr>
        <w:t>Mecmuası</w:t>
      </w:r>
      <w:proofErr w:type="spellEnd"/>
      <w:r w:rsidRPr="00810C2A">
        <w:rPr>
          <w:rFonts w:ascii="Cambria" w:hAnsi="Cambria"/>
          <w:color w:val="000000" w:themeColor="text1"/>
        </w:rPr>
        <w:t>, 29 July 1912, 202.</w:t>
      </w:r>
    </w:p>
  </w:footnote>
  <w:footnote w:id="5">
    <w:p w14:paraId="3ED70192" w14:textId="343AF763" w:rsidR="005810DD" w:rsidRPr="00810C2A" w:rsidRDefault="005810DD" w:rsidP="00D27EDD">
      <w:pPr>
        <w:pStyle w:val="FootnoteText"/>
        <w:rPr>
          <w:rFonts w:ascii="Cambria" w:hAnsi="Cambria"/>
          <w:i/>
          <w:iCs/>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Mehmet </w:t>
      </w:r>
      <w:proofErr w:type="spellStart"/>
      <w:r w:rsidRPr="00810C2A">
        <w:rPr>
          <w:rFonts w:ascii="Cambria" w:hAnsi="Cambria"/>
          <w:color w:val="000000" w:themeColor="text1"/>
        </w:rPr>
        <w:t>Beşikçi</w:t>
      </w:r>
      <w:proofErr w:type="spellEnd"/>
      <w:r w:rsidRPr="00810C2A">
        <w:rPr>
          <w:rFonts w:ascii="Cambria" w:hAnsi="Cambria"/>
          <w:color w:val="000000" w:themeColor="text1"/>
        </w:rPr>
        <w:t xml:space="preserve">, </w:t>
      </w:r>
      <w:ins w:id="40" w:author="Joel G" w:date="2022-02-02T14:35:00Z">
        <w:del w:id="41" w:author="Jonathan Conlin" w:date="2022-02-03T08:49:00Z">
          <w:r w:rsidDel="00B63A2E">
            <w:rPr>
              <w:rFonts w:ascii="Cambria" w:hAnsi="Cambria"/>
              <w:color w:val="000000" w:themeColor="text1"/>
            </w:rPr>
            <w:delText>“</w:delText>
          </w:r>
        </w:del>
      </w:ins>
      <w:del w:id="42" w:author="Jonathan Conlin" w:date="2022-02-03T08:49:00Z">
        <w:r w:rsidRPr="00810C2A" w:rsidDel="00B63A2E">
          <w:rPr>
            <w:rFonts w:ascii="Cambria" w:hAnsi="Cambria"/>
            <w:color w:val="000000" w:themeColor="text1"/>
          </w:rPr>
          <w:delText>Organized Spontaneity: The Call to Arms in the Ottoman Public Sphere on the Eve of the War</w:delText>
        </w:r>
      </w:del>
      <w:ins w:id="43" w:author="Joel G" w:date="2022-02-02T14:35:00Z">
        <w:del w:id="44" w:author="Jonathan Conlin" w:date="2022-02-03T08:49:00Z">
          <w:r w:rsidDel="00B63A2E">
            <w:rPr>
              <w:rFonts w:ascii="Cambria" w:hAnsi="Cambria"/>
              <w:color w:val="000000" w:themeColor="text1"/>
            </w:rPr>
            <w:delText>”</w:delText>
          </w:r>
        </w:del>
      </w:ins>
      <w:del w:id="45" w:author="Jonathan Conlin" w:date="2022-02-03T08:49:00Z">
        <w:r w:rsidRPr="00810C2A" w:rsidDel="00B63A2E">
          <w:rPr>
            <w:rFonts w:ascii="Cambria" w:hAnsi="Cambria"/>
            <w:color w:val="000000" w:themeColor="text1"/>
          </w:rPr>
          <w:delText xml:space="preserve"> in , </w:delText>
        </w:r>
      </w:del>
      <w:ins w:id="46" w:author="Joel G" w:date="2022-02-02T14:38:00Z">
        <w:del w:id="47" w:author="Jonathan Conlin" w:date="2022-02-03T08:49:00Z">
          <w:r w:rsidDel="00B63A2E">
            <w:rPr>
              <w:rFonts w:ascii="Cambria" w:hAnsi="Cambria"/>
              <w:b/>
              <w:color w:val="000000" w:themeColor="text1"/>
            </w:rPr>
            <w:delText xml:space="preserve">WHO ARE EDS? </w:delText>
          </w:r>
        </w:del>
      </w:ins>
      <w:r w:rsidRPr="00810C2A">
        <w:rPr>
          <w:rFonts w:ascii="Cambria" w:hAnsi="Cambria"/>
          <w:i/>
          <w:iCs/>
          <w:color w:val="000000" w:themeColor="text1"/>
        </w:rPr>
        <w:t>The Ottoman Mobilization of Manpower in the First World War</w:t>
      </w:r>
      <w:r w:rsidRPr="00810C2A">
        <w:rPr>
          <w:rFonts w:ascii="Cambria" w:hAnsi="Cambria"/>
          <w:color w:val="000000" w:themeColor="text1"/>
        </w:rPr>
        <w:t xml:space="preserve"> (Leiden: Brill, 2012), </w:t>
      </w:r>
      <w:proofErr w:type="spellStart"/>
      <w:r w:rsidRPr="00810C2A">
        <w:rPr>
          <w:rFonts w:ascii="Cambria" w:hAnsi="Cambria"/>
          <w:color w:val="000000" w:themeColor="text1"/>
        </w:rPr>
        <w:t>ch.</w:t>
      </w:r>
      <w:proofErr w:type="spellEnd"/>
      <w:r w:rsidRPr="00810C2A">
        <w:rPr>
          <w:rFonts w:ascii="Cambria" w:hAnsi="Cambria"/>
          <w:color w:val="000000" w:themeColor="text1"/>
        </w:rPr>
        <w:t xml:space="preserve"> 1. See also </w:t>
      </w:r>
      <w:proofErr w:type="spellStart"/>
      <w:r w:rsidRPr="00810C2A">
        <w:rPr>
          <w:rFonts w:ascii="Cambria" w:hAnsi="Cambria"/>
          <w:color w:val="000000" w:themeColor="text1"/>
        </w:rPr>
        <w:t>E</w:t>
      </w:r>
      <w:ins w:id="48" w:author="Joel G" w:date="2022-02-02T14:36:00Z">
        <w:del w:id="49" w:author="Jonathan Conlin" w:date="2022-02-03T08:50:00Z">
          <w:r w:rsidDel="00B63A2E">
            <w:rPr>
              <w:rFonts w:ascii="Cambria" w:hAnsi="Cambria"/>
              <w:color w:val="000000" w:themeColor="text1"/>
            </w:rPr>
            <w:delText xml:space="preserve"> </w:delText>
          </w:r>
          <w:r w:rsidDel="00B63A2E">
            <w:rPr>
              <w:rFonts w:ascii="Cambria" w:hAnsi="Cambria"/>
              <w:b/>
              <w:color w:val="000000" w:themeColor="text1"/>
            </w:rPr>
            <w:delText>FULL</w:delText>
          </w:r>
        </w:del>
      </w:ins>
      <w:ins w:id="50" w:author="Jonathan Conlin" w:date="2022-02-03T08:50:00Z">
        <w:r w:rsidR="00B63A2E">
          <w:rPr>
            <w:rFonts w:ascii="Cambria" w:hAnsi="Cambria"/>
            <w:b/>
            <w:color w:val="000000" w:themeColor="text1"/>
          </w:rPr>
          <w:t>yal</w:t>
        </w:r>
      </w:ins>
      <w:proofErr w:type="spellEnd"/>
      <w:ins w:id="51" w:author="Joel G" w:date="2022-02-02T14:36:00Z">
        <w:del w:id="52" w:author="Jonathan Conlin" w:date="2022-02-03T08:50:00Z">
          <w:r w:rsidDel="00B63A2E">
            <w:rPr>
              <w:rFonts w:ascii="Cambria" w:hAnsi="Cambria"/>
              <w:b/>
              <w:color w:val="000000" w:themeColor="text1"/>
            </w:rPr>
            <w:delText xml:space="preserve"> NAME</w:delText>
          </w:r>
        </w:del>
      </w:ins>
      <w:r w:rsidRPr="00810C2A">
        <w:rPr>
          <w:rFonts w:ascii="Cambria" w:hAnsi="Cambria"/>
          <w:color w:val="000000" w:themeColor="text1"/>
        </w:rPr>
        <w:t xml:space="preserve"> </w:t>
      </w:r>
      <w:proofErr w:type="spellStart"/>
      <w:r w:rsidRPr="00810C2A">
        <w:rPr>
          <w:rFonts w:ascii="Cambria" w:hAnsi="Cambria"/>
          <w:color w:val="000000" w:themeColor="text1"/>
        </w:rPr>
        <w:t>Ginio</w:t>
      </w:r>
      <w:proofErr w:type="spellEnd"/>
      <w:r w:rsidRPr="00810C2A">
        <w:rPr>
          <w:rFonts w:ascii="Cambria" w:hAnsi="Cambria"/>
          <w:color w:val="000000" w:themeColor="text1"/>
        </w:rPr>
        <w:t xml:space="preserve">, </w:t>
      </w:r>
      <w:ins w:id="53" w:author="Joel G" w:date="2022-02-02T14:36:00Z">
        <w:r>
          <w:rPr>
            <w:rFonts w:ascii="Cambria" w:hAnsi="Cambria"/>
            <w:color w:val="000000" w:themeColor="text1"/>
          </w:rPr>
          <w:t>“</w:t>
        </w:r>
      </w:ins>
      <w:r w:rsidRPr="00810C2A">
        <w:rPr>
          <w:rFonts w:ascii="Cambria" w:hAnsi="Cambria"/>
          <w:color w:val="000000" w:themeColor="text1"/>
        </w:rPr>
        <w:t>War, Civic Mobilization and the Ottoman Home-Front during the Balkan Wars</w:t>
      </w:r>
      <w:ins w:id="54" w:author="Joel G" w:date="2022-02-02T14:36:00Z">
        <w:r>
          <w:rPr>
            <w:rFonts w:ascii="Cambria" w:hAnsi="Cambria"/>
            <w:color w:val="000000" w:themeColor="text1"/>
          </w:rPr>
          <w:t>”</w:t>
        </w:r>
      </w:ins>
      <w:r w:rsidRPr="00810C2A">
        <w:rPr>
          <w:rFonts w:ascii="Cambria" w:hAnsi="Cambria"/>
          <w:color w:val="000000" w:themeColor="text1"/>
        </w:rPr>
        <w:t xml:space="preserve"> in Dominik </w:t>
      </w:r>
      <w:proofErr w:type="spellStart"/>
      <w:r w:rsidRPr="00810C2A">
        <w:rPr>
          <w:rFonts w:ascii="Cambria" w:hAnsi="Cambria"/>
          <w:color w:val="000000" w:themeColor="text1"/>
        </w:rPr>
        <w:t>Geppert</w:t>
      </w:r>
      <w:proofErr w:type="spellEnd"/>
      <w:r w:rsidRPr="00810C2A">
        <w:rPr>
          <w:rFonts w:ascii="Cambria" w:hAnsi="Cambria"/>
          <w:color w:val="000000" w:themeColor="text1"/>
        </w:rPr>
        <w:t xml:space="preserve"> et al. (eds), </w:t>
      </w:r>
      <w:r w:rsidRPr="00810C2A">
        <w:rPr>
          <w:rFonts w:ascii="Cambria" w:hAnsi="Cambria"/>
          <w:i/>
          <w:iCs/>
          <w:color w:val="000000" w:themeColor="text1"/>
        </w:rPr>
        <w:t xml:space="preserve">The Wars Before the Great War: Conflict and International Politics </w:t>
      </w:r>
      <w:ins w:id="55" w:author="Joel G" w:date="2022-02-02T14:36:00Z">
        <w:r>
          <w:rPr>
            <w:rFonts w:ascii="Cambria" w:hAnsi="Cambria"/>
            <w:i/>
            <w:iCs/>
            <w:color w:val="000000" w:themeColor="text1"/>
          </w:rPr>
          <w:t>B</w:t>
        </w:r>
      </w:ins>
      <w:r w:rsidRPr="00810C2A">
        <w:rPr>
          <w:rFonts w:ascii="Cambria" w:hAnsi="Cambria"/>
          <w:i/>
          <w:iCs/>
          <w:color w:val="000000" w:themeColor="text1"/>
        </w:rPr>
        <w:t>efore the Outbreak of the First World War</w:t>
      </w:r>
      <w:r w:rsidRPr="00810C2A">
        <w:rPr>
          <w:rFonts w:ascii="Cambria" w:hAnsi="Cambria"/>
          <w:color w:val="000000" w:themeColor="text1"/>
        </w:rPr>
        <w:t xml:space="preserve"> (Cambridge</w:t>
      </w:r>
      <w:ins w:id="56" w:author="Joel G" w:date="2022-02-02T14:36:00Z">
        <w:r>
          <w:rPr>
            <w:rFonts w:ascii="Cambria" w:hAnsi="Cambria"/>
            <w:color w:val="000000" w:themeColor="text1"/>
          </w:rPr>
          <w:t>, UK</w:t>
        </w:r>
      </w:ins>
      <w:r w:rsidRPr="00810C2A">
        <w:rPr>
          <w:rFonts w:ascii="Cambria" w:hAnsi="Cambria"/>
          <w:color w:val="000000" w:themeColor="text1"/>
        </w:rPr>
        <w:t xml:space="preserve">: Cambridge University Press, 2015), 92–113; </w:t>
      </w:r>
      <w:proofErr w:type="spellStart"/>
      <w:r w:rsidRPr="00810C2A">
        <w:rPr>
          <w:rFonts w:ascii="Cambria" w:hAnsi="Cambria"/>
          <w:color w:val="000000" w:themeColor="text1"/>
        </w:rPr>
        <w:t>F</w:t>
      </w:r>
      <w:ins w:id="57" w:author="Joel G" w:date="2022-02-02T14:36:00Z">
        <w:r>
          <w:rPr>
            <w:rFonts w:ascii="Cambria" w:hAnsi="Cambria"/>
            <w:color w:val="000000" w:themeColor="text1"/>
          </w:rPr>
          <w:t>eroz</w:t>
        </w:r>
      </w:ins>
      <w:proofErr w:type="spellEnd"/>
      <w:r w:rsidRPr="00810C2A">
        <w:rPr>
          <w:rFonts w:ascii="Cambria" w:hAnsi="Cambria"/>
          <w:color w:val="000000" w:themeColor="text1"/>
        </w:rPr>
        <w:t xml:space="preserve"> Ahmad, </w:t>
      </w:r>
      <w:ins w:id="58" w:author="Joel G" w:date="2022-02-02T14:36:00Z">
        <w:r>
          <w:rPr>
            <w:rFonts w:ascii="Cambria" w:hAnsi="Cambria"/>
            <w:color w:val="000000" w:themeColor="text1"/>
          </w:rPr>
          <w:t>“</w:t>
        </w:r>
      </w:ins>
      <w:r w:rsidRPr="00810C2A">
        <w:rPr>
          <w:rFonts w:ascii="Cambria" w:hAnsi="Cambria"/>
          <w:color w:val="000000" w:themeColor="text1"/>
        </w:rPr>
        <w:t>War and Society under the Young Turks</w:t>
      </w:r>
      <w:ins w:id="59" w:author="Joel G" w:date="2022-02-02T14:36:00Z">
        <w:r>
          <w:rPr>
            <w:rFonts w:ascii="Cambria" w:hAnsi="Cambria"/>
            <w:color w:val="000000" w:themeColor="text1"/>
          </w:rPr>
          <w:t>,”</w:t>
        </w:r>
      </w:ins>
      <w:r w:rsidRPr="00810C2A">
        <w:rPr>
          <w:rFonts w:ascii="Cambria" w:hAnsi="Cambria"/>
          <w:color w:val="000000" w:themeColor="text1"/>
        </w:rPr>
        <w:t xml:space="preserve"> </w:t>
      </w:r>
      <w:r w:rsidRPr="00810C2A">
        <w:rPr>
          <w:rFonts w:ascii="Cambria" w:hAnsi="Cambria"/>
          <w:i/>
          <w:iCs/>
          <w:color w:val="000000" w:themeColor="text1"/>
        </w:rPr>
        <w:t xml:space="preserve">Review of the Fernand Braudel Center </w:t>
      </w:r>
      <w:r w:rsidRPr="00810C2A">
        <w:rPr>
          <w:rFonts w:ascii="Cambria" w:hAnsi="Cambria"/>
          <w:color w:val="000000" w:themeColor="text1"/>
        </w:rPr>
        <w:t>11 (1988)</w:t>
      </w:r>
      <w:ins w:id="60" w:author="Joel G" w:date="2022-02-02T14:36:00Z">
        <w:r>
          <w:rPr>
            <w:rFonts w:ascii="Cambria" w:hAnsi="Cambria"/>
            <w:color w:val="000000" w:themeColor="text1"/>
          </w:rPr>
          <w:t>:</w:t>
        </w:r>
      </w:ins>
      <w:r w:rsidRPr="00810C2A">
        <w:rPr>
          <w:rFonts w:ascii="Cambria" w:hAnsi="Cambria"/>
          <w:color w:val="000000" w:themeColor="text1"/>
        </w:rPr>
        <w:t xml:space="preserve"> 265-86; N</w:t>
      </w:r>
      <w:ins w:id="61" w:author="Jonathan Conlin" w:date="2022-02-03T08:51:00Z">
        <w:r w:rsidR="00B63A2E">
          <w:rPr>
            <w:rFonts w:ascii="Cambria" w:hAnsi="Cambria"/>
            <w:b/>
            <w:color w:val="000000" w:themeColor="text1"/>
          </w:rPr>
          <w:t>adir</w:t>
        </w:r>
      </w:ins>
      <w:ins w:id="62" w:author="Joel G" w:date="2022-02-02T14:37:00Z">
        <w:del w:id="63" w:author="Jonathan Conlin" w:date="2022-02-03T08:51:00Z">
          <w:r w:rsidDel="00B63A2E">
            <w:rPr>
              <w:rFonts w:ascii="Cambria" w:hAnsi="Cambria"/>
              <w:color w:val="000000" w:themeColor="text1"/>
            </w:rPr>
            <w:delText xml:space="preserve"> </w:delText>
          </w:r>
          <w:r w:rsidDel="00B63A2E">
            <w:rPr>
              <w:rFonts w:ascii="Cambria" w:hAnsi="Cambria"/>
              <w:b/>
              <w:color w:val="000000" w:themeColor="text1"/>
            </w:rPr>
            <w:delText>FULL NAME</w:delText>
          </w:r>
        </w:del>
      </w:ins>
      <w:del w:id="64" w:author="Jonathan Conlin" w:date="2022-02-03T08:52:00Z">
        <w:r w:rsidRPr="00810C2A" w:rsidDel="00B63A2E">
          <w:rPr>
            <w:rFonts w:ascii="Cambria" w:hAnsi="Cambria"/>
            <w:color w:val="000000" w:themeColor="text1"/>
          </w:rPr>
          <w:delText>.</w:delText>
        </w:r>
      </w:del>
      <w:r w:rsidRPr="00810C2A">
        <w:rPr>
          <w:rFonts w:ascii="Cambria" w:hAnsi="Cambria"/>
          <w:color w:val="000000" w:themeColor="text1"/>
        </w:rPr>
        <w:t xml:space="preserve"> </w:t>
      </w:r>
      <w:proofErr w:type="spellStart"/>
      <w:ins w:id="65" w:author="Jonathan Conlin" w:date="2022-02-03T08:51:00Z">
        <w:r w:rsidR="00B63A2E">
          <w:rPr>
            <w:rFonts w:ascii="Cambria" w:hAnsi="Cambria"/>
            <w:color w:val="000000" w:themeColor="text1"/>
          </w:rPr>
          <w:t>Ö</w:t>
        </w:r>
      </w:ins>
      <w:del w:id="66" w:author="Jonathan Conlin" w:date="2022-02-03T08:51:00Z">
        <w:r w:rsidRPr="00810C2A" w:rsidDel="00B63A2E">
          <w:rPr>
            <w:rFonts w:ascii="Cambria" w:hAnsi="Cambria"/>
            <w:color w:val="000000" w:themeColor="text1"/>
          </w:rPr>
          <w:delText>Ö</w:delText>
        </w:r>
      </w:del>
      <w:r w:rsidRPr="00810C2A">
        <w:rPr>
          <w:rFonts w:ascii="Cambria" w:hAnsi="Cambria"/>
          <w:color w:val="000000" w:themeColor="text1"/>
        </w:rPr>
        <w:t>zbek</w:t>
      </w:r>
      <w:proofErr w:type="spellEnd"/>
      <w:r w:rsidRPr="00810C2A">
        <w:rPr>
          <w:rFonts w:ascii="Cambria" w:hAnsi="Cambria"/>
          <w:color w:val="000000" w:themeColor="text1"/>
        </w:rPr>
        <w:t>,</w:t>
      </w:r>
      <w:ins w:id="67" w:author="Joel G" w:date="2022-02-02T14:37:00Z">
        <w:r>
          <w:rPr>
            <w:rFonts w:ascii="Cambria" w:hAnsi="Cambria"/>
            <w:color w:val="000000" w:themeColor="text1"/>
          </w:rPr>
          <w:t>”</w:t>
        </w:r>
      </w:ins>
      <w:r w:rsidRPr="00810C2A">
        <w:rPr>
          <w:rFonts w:ascii="Cambria" w:hAnsi="Cambria"/>
          <w:color w:val="000000" w:themeColor="text1"/>
        </w:rPr>
        <w:t>Defining the Public Sphere during the Late Ottoman Empire: War, Mass Mobilization and the Young Turk</w:t>
      </w:r>
      <w:r w:rsidRPr="00810C2A">
        <w:rPr>
          <w:rFonts w:ascii="Cambria" w:hAnsi="Cambria"/>
          <w:i/>
          <w:iCs/>
          <w:color w:val="000000" w:themeColor="text1"/>
        </w:rPr>
        <w:t xml:space="preserve"> </w:t>
      </w:r>
      <w:r w:rsidRPr="00810C2A">
        <w:rPr>
          <w:rFonts w:ascii="Cambria" w:hAnsi="Cambria"/>
          <w:color w:val="000000" w:themeColor="text1"/>
        </w:rPr>
        <w:t>Regime</w:t>
      </w:r>
      <w:ins w:id="68" w:author="Joel G" w:date="2022-02-02T14:37:00Z">
        <w:r>
          <w:rPr>
            <w:rFonts w:ascii="Cambria" w:hAnsi="Cambria"/>
            <w:color w:val="000000" w:themeColor="text1"/>
          </w:rPr>
          <w:t>,”</w:t>
        </w:r>
      </w:ins>
      <w:r w:rsidRPr="00810C2A">
        <w:rPr>
          <w:rFonts w:ascii="Cambria" w:hAnsi="Cambria"/>
          <w:color w:val="000000" w:themeColor="text1"/>
        </w:rPr>
        <w:t xml:space="preserve"> </w:t>
      </w:r>
      <w:r w:rsidRPr="00810C2A">
        <w:rPr>
          <w:rFonts w:ascii="Cambria" w:hAnsi="Cambria"/>
          <w:i/>
          <w:iCs/>
          <w:color w:val="000000" w:themeColor="text1"/>
        </w:rPr>
        <w:t>Middle Eastern Studies</w:t>
      </w:r>
      <w:r w:rsidRPr="00810C2A">
        <w:rPr>
          <w:rFonts w:ascii="Cambria" w:hAnsi="Cambria"/>
          <w:color w:val="000000" w:themeColor="text1"/>
        </w:rPr>
        <w:t>, 43</w:t>
      </w:r>
      <w:ins w:id="69" w:author="Joel G" w:date="2022-02-02T14:37:00Z">
        <w:r>
          <w:rPr>
            <w:rFonts w:ascii="Cambria" w:hAnsi="Cambria"/>
            <w:color w:val="000000" w:themeColor="text1"/>
          </w:rPr>
          <w:t xml:space="preserve">, </w:t>
        </w:r>
        <w:r>
          <w:rPr>
            <w:rFonts w:ascii="Cambria" w:hAnsi="Cambria"/>
            <w:b/>
            <w:color w:val="000000" w:themeColor="text1"/>
          </w:rPr>
          <w:t xml:space="preserve">no. </w:t>
        </w:r>
      </w:ins>
      <w:ins w:id="70" w:author="Jonathan Conlin" w:date="2022-02-03T08:51:00Z">
        <w:r w:rsidR="00B63A2E">
          <w:rPr>
            <w:rFonts w:ascii="Cambria" w:hAnsi="Cambria"/>
            <w:b/>
            <w:color w:val="000000" w:themeColor="text1"/>
          </w:rPr>
          <w:t>5</w:t>
        </w:r>
      </w:ins>
      <w:ins w:id="71" w:author="Joel G" w:date="2022-02-02T14:37:00Z">
        <w:del w:id="72" w:author="Jonathan Conlin" w:date="2022-02-03T08:51:00Z">
          <w:r w:rsidDel="00B63A2E">
            <w:rPr>
              <w:rFonts w:ascii="Cambria" w:hAnsi="Cambria"/>
              <w:b/>
              <w:color w:val="000000" w:themeColor="text1"/>
            </w:rPr>
            <w:delText>?</w:delText>
          </w:r>
        </w:del>
      </w:ins>
      <w:r w:rsidRPr="00810C2A">
        <w:rPr>
          <w:rFonts w:ascii="Cambria" w:hAnsi="Cambria"/>
          <w:color w:val="000000" w:themeColor="text1"/>
        </w:rPr>
        <w:t xml:space="preserve"> (2007)</w:t>
      </w:r>
      <w:ins w:id="73" w:author="Joel G" w:date="2022-02-02T14:37:00Z">
        <w:r>
          <w:rPr>
            <w:rFonts w:ascii="Cambria" w:hAnsi="Cambria"/>
            <w:color w:val="000000" w:themeColor="text1"/>
          </w:rPr>
          <w:t>:</w:t>
        </w:r>
      </w:ins>
      <w:r w:rsidRPr="00810C2A">
        <w:rPr>
          <w:rFonts w:ascii="Cambria" w:hAnsi="Cambria"/>
          <w:color w:val="000000" w:themeColor="text1"/>
        </w:rPr>
        <w:t xml:space="preserve"> 795–809.</w:t>
      </w:r>
    </w:p>
  </w:footnote>
  <w:footnote w:id="6">
    <w:p w14:paraId="636E896C" w14:textId="259D3B4C" w:rsidR="005810DD" w:rsidRPr="00810C2A" w:rsidRDefault="005810DD" w:rsidP="0048551C">
      <w:pPr>
        <w:pStyle w:val="FootnoteText"/>
        <w:rPr>
          <w:ins w:id="81" w:author="Jonathan Conlin" w:date="2022-01-31T17:24:00Z"/>
          <w:rFonts w:ascii="Cambria" w:hAnsi="Cambria"/>
          <w:color w:val="000000" w:themeColor="text1"/>
        </w:rPr>
      </w:pPr>
      <w:ins w:id="82" w:author="Jonathan Conlin" w:date="2022-01-31T17:24:00Z">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Özçelik</w:t>
        </w:r>
        <w:proofErr w:type="spellEnd"/>
        <w:r w:rsidRPr="00810C2A">
          <w:rPr>
            <w:rFonts w:ascii="Cambria" w:hAnsi="Cambria"/>
            <w:color w:val="000000" w:themeColor="text1"/>
          </w:rPr>
          <w:t xml:space="preserve">, </w:t>
        </w:r>
        <w:proofErr w:type="spellStart"/>
        <w:r w:rsidRPr="00810C2A">
          <w:rPr>
            <w:rFonts w:ascii="Cambria" w:hAnsi="Cambria"/>
            <w:i/>
            <w:iCs/>
            <w:color w:val="000000" w:themeColor="text1"/>
          </w:rPr>
          <w:t>Donanma</w:t>
        </w:r>
        <w:proofErr w:type="spellEnd"/>
        <w:r w:rsidRPr="00810C2A">
          <w:rPr>
            <w:rFonts w:ascii="Cambria" w:hAnsi="Cambria"/>
            <w:color w:val="000000" w:themeColor="text1"/>
          </w:rPr>
          <w:t xml:space="preserve"> and S. </w:t>
        </w:r>
        <w:proofErr w:type="spellStart"/>
        <w:r w:rsidRPr="00810C2A">
          <w:rPr>
            <w:rFonts w:ascii="Cambria" w:hAnsi="Cambria"/>
            <w:color w:val="000000" w:themeColor="text1"/>
          </w:rPr>
          <w:t>Güvenç</w:t>
        </w:r>
        <w:proofErr w:type="spellEnd"/>
        <w:r w:rsidRPr="00810C2A">
          <w:rPr>
            <w:rFonts w:ascii="Cambria" w:hAnsi="Cambria"/>
            <w:color w:val="000000" w:themeColor="text1"/>
          </w:rPr>
          <w:t xml:space="preserve">, </w:t>
        </w:r>
        <w:proofErr w:type="spellStart"/>
        <w:r w:rsidRPr="00810C2A">
          <w:rPr>
            <w:rFonts w:ascii="Cambria" w:hAnsi="Cambria"/>
            <w:i/>
            <w:iCs/>
            <w:color w:val="000000" w:themeColor="text1"/>
          </w:rPr>
          <w:t>Birinci</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Dünya</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Savaşı’na</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Giden</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Yolda</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Osmanlıların</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Drednot</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Düşleri</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Ciltli</w:t>
        </w:r>
        <w:proofErr w:type="spellEnd"/>
        <w:r w:rsidRPr="00810C2A">
          <w:rPr>
            <w:rFonts w:ascii="Cambria" w:hAnsi="Cambria"/>
            <w:i/>
            <w:iCs/>
            <w:color w:val="000000" w:themeColor="text1"/>
          </w:rPr>
          <w:t xml:space="preserve"> </w:t>
        </w:r>
        <w:r w:rsidRPr="00810C2A">
          <w:rPr>
            <w:rFonts w:ascii="Cambria" w:hAnsi="Cambria"/>
            <w:color w:val="000000" w:themeColor="text1"/>
          </w:rPr>
          <w:t>(</w:t>
        </w:r>
      </w:ins>
      <w:ins w:id="83" w:author="Joel G" w:date="2022-02-02T14:40:00Z">
        <w:r>
          <w:rPr>
            <w:rFonts w:ascii="Cambria" w:hAnsi="Cambria"/>
            <w:color w:val="000000" w:themeColor="text1"/>
          </w:rPr>
          <w:t>I</w:t>
        </w:r>
      </w:ins>
      <w:ins w:id="84" w:author="Jonathan Conlin" w:date="2022-01-31T17:24:00Z">
        <w:r w:rsidRPr="00810C2A">
          <w:rPr>
            <w:rFonts w:ascii="Cambria" w:hAnsi="Cambria"/>
            <w:color w:val="000000" w:themeColor="text1"/>
          </w:rPr>
          <w:t xml:space="preserve">stanbul: </w:t>
        </w:r>
        <w:proofErr w:type="spellStart"/>
        <w:r w:rsidRPr="00810C2A">
          <w:rPr>
            <w:rFonts w:ascii="Cambria" w:hAnsi="Cambria"/>
            <w:color w:val="000000" w:themeColor="text1"/>
          </w:rPr>
          <w:t>Türkiye</w:t>
        </w:r>
        <w:proofErr w:type="spellEnd"/>
        <w:r w:rsidRPr="00810C2A">
          <w:rPr>
            <w:rFonts w:ascii="Cambria" w:hAnsi="Cambria"/>
            <w:color w:val="000000" w:themeColor="text1"/>
          </w:rPr>
          <w:t xml:space="preserve"> İs </w:t>
        </w:r>
        <w:proofErr w:type="spellStart"/>
        <w:r w:rsidRPr="00810C2A">
          <w:rPr>
            <w:rFonts w:ascii="Cambria" w:hAnsi="Cambria"/>
            <w:color w:val="000000" w:themeColor="text1"/>
          </w:rPr>
          <w:t>Bankası</w:t>
        </w:r>
        <w:proofErr w:type="spellEnd"/>
        <w:r w:rsidRPr="00810C2A">
          <w:rPr>
            <w:rFonts w:ascii="Cambria" w:hAnsi="Cambria"/>
            <w:color w:val="000000" w:themeColor="text1"/>
          </w:rPr>
          <w:t xml:space="preserve"> </w:t>
        </w:r>
        <w:proofErr w:type="spellStart"/>
        <w:r w:rsidRPr="00810C2A">
          <w:rPr>
            <w:rFonts w:ascii="Cambria" w:hAnsi="Cambria"/>
            <w:color w:val="000000" w:themeColor="text1"/>
          </w:rPr>
          <w:t>Kültür</w:t>
        </w:r>
        <w:proofErr w:type="spellEnd"/>
        <w:r w:rsidRPr="00810C2A">
          <w:rPr>
            <w:rFonts w:ascii="Cambria" w:hAnsi="Cambria"/>
            <w:color w:val="000000" w:themeColor="text1"/>
          </w:rPr>
          <w:t xml:space="preserve"> </w:t>
        </w:r>
        <w:proofErr w:type="spellStart"/>
        <w:r w:rsidRPr="00810C2A">
          <w:rPr>
            <w:rFonts w:ascii="Cambria" w:hAnsi="Cambria"/>
            <w:color w:val="000000" w:themeColor="text1"/>
          </w:rPr>
          <w:t>Yayınları</w:t>
        </w:r>
        <w:proofErr w:type="spellEnd"/>
        <w:r w:rsidRPr="00810C2A">
          <w:rPr>
            <w:rFonts w:ascii="Cambria" w:hAnsi="Cambria"/>
            <w:color w:val="000000" w:themeColor="text1"/>
          </w:rPr>
          <w:t>, 2009)</w:t>
        </w:r>
        <w:r>
          <w:rPr>
            <w:rFonts w:ascii="Cambria" w:hAnsi="Cambria"/>
            <w:color w:val="000000" w:themeColor="text1"/>
          </w:rPr>
          <w:t xml:space="preserve">. Contrast </w:t>
        </w:r>
        <w:r w:rsidRPr="00810C2A">
          <w:rPr>
            <w:rFonts w:ascii="Cambria" w:hAnsi="Cambria"/>
            <w:color w:val="000000" w:themeColor="text1"/>
          </w:rPr>
          <w:t xml:space="preserve">Jonathan </w:t>
        </w:r>
        <w:proofErr w:type="spellStart"/>
        <w:r w:rsidRPr="00810C2A">
          <w:rPr>
            <w:rFonts w:ascii="Cambria" w:hAnsi="Cambria"/>
            <w:color w:val="000000" w:themeColor="text1"/>
          </w:rPr>
          <w:t>Conlin</w:t>
        </w:r>
        <w:proofErr w:type="spellEnd"/>
        <w:r w:rsidRPr="00810C2A">
          <w:rPr>
            <w:rFonts w:ascii="Cambria" w:hAnsi="Cambria"/>
            <w:color w:val="000000" w:themeColor="text1"/>
          </w:rPr>
          <w:t xml:space="preserve">, </w:t>
        </w:r>
      </w:ins>
      <w:ins w:id="85" w:author="Joel G" w:date="2022-02-02T14:40:00Z">
        <w:r>
          <w:rPr>
            <w:rFonts w:ascii="Cambria" w:hAnsi="Cambria"/>
            <w:color w:val="000000" w:themeColor="text1"/>
          </w:rPr>
          <w:t>“’</w:t>
        </w:r>
      </w:ins>
      <w:ins w:id="86" w:author="Jonathan Conlin" w:date="2022-01-31T17:24:00Z">
        <w:r w:rsidRPr="00810C2A">
          <w:rPr>
            <w:rFonts w:ascii="Cambria" w:hAnsi="Cambria"/>
            <w:color w:val="000000" w:themeColor="text1"/>
          </w:rPr>
          <w:t xml:space="preserve">Our Dear </w:t>
        </w:r>
        <w:proofErr w:type="spellStart"/>
        <w:r w:rsidRPr="00810C2A">
          <w:rPr>
            <w:rFonts w:ascii="Cambria" w:hAnsi="Cambria"/>
            <w:i/>
            <w:iCs/>
            <w:color w:val="000000" w:themeColor="text1"/>
          </w:rPr>
          <w:t>Resadiye</w:t>
        </w:r>
      </w:ins>
      <w:proofErr w:type="spellEnd"/>
      <w:ins w:id="87" w:author="Joel G" w:date="2022-02-02T14:40:00Z">
        <w:r>
          <w:rPr>
            <w:rFonts w:ascii="Cambria" w:hAnsi="Cambria"/>
            <w:color w:val="000000" w:themeColor="text1"/>
          </w:rPr>
          <w:t>’</w:t>
        </w:r>
      </w:ins>
      <w:ins w:id="88" w:author="Jonathan Conlin" w:date="2022-01-31T17:24:00Z">
        <w:r w:rsidRPr="00810C2A">
          <w:rPr>
            <w:rFonts w:ascii="Cambria" w:hAnsi="Cambria"/>
            <w:color w:val="000000" w:themeColor="text1"/>
          </w:rPr>
          <w:t>: The Legend and the Loans behind Ottoman Naval Rearmament, 1908-1919</w:t>
        </w:r>
      </w:ins>
      <w:ins w:id="89" w:author="Joel G" w:date="2022-02-02T14:40:00Z">
        <w:r>
          <w:rPr>
            <w:rFonts w:ascii="Cambria" w:hAnsi="Cambria"/>
            <w:color w:val="000000" w:themeColor="text1"/>
          </w:rPr>
          <w:t xml:space="preserve">,” </w:t>
        </w:r>
      </w:ins>
      <w:ins w:id="90" w:author="Jonathan Conlin" w:date="2022-01-31T17:24:00Z">
        <w:r w:rsidRPr="00810C2A">
          <w:rPr>
            <w:rFonts w:ascii="Cambria" w:hAnsi="Cambria"/>
            <w:i/>
            <w:iCs/>
            <w:color w:val="000000" w:themeColor="text1"/>
          </w:rPr>
          <w:t xml:space="preserve">International History Review </w:t>
        </w:r>
        <w:r w:rsidRPr="00810C2A">
          <w:rPr>
            <w:rFonts w:ascii="Cambria" w:hAnsi="Cambria"/>
            <w:color w:val="000000" w:themeColor="text1"/>
          </w:rPr>
          <w:t>(2021), DOI: 10.1080/07075332.2021.1938634. See also S</w:t>
        </w:r>
      </w:ins>
      <w:ins w:id="91" w:author="Joel G" w:date="2022-02-02T14:40:00Z">
        <w:del w:id="92" w:author="Jonathan Conlin" w:date="2022-02-03T08:52:00Z">
          <w:r w:rsidDel="00B63A2E">
            <w:rPr>
              <w:rFonts w:ascii="Cambria" w:hAnsi="Cambria"/>
              <w:color w:val="000000" w:themeColor="text1"/>
            </w:rPr>
            <w:delText xml:space="preserve"> FULL NAME</w:delText>
          </w:r>
        </w:del>
      </w:ins>
      <w:ins w:id="93" w:author="Jonathan Conlin" w:date="2022-02-03T08:52:00Z">
        <w:r w:rsidR="00B63A2E">
          <w:rPr>
            <w:rFonts w:ascii="Cambria" w:hAnsi="Cambria"/>
            <w:color w:val="000000" w:themeColor="text1"/>
          </w:rPr>
          <w:t>emih</w:t>
        </w:r>
      </w:ins>
      <w:ins w:id="94" w:author="Jonathan Conlin" w:date="2022-01-31T17:24:00Z">
        <w:r w:rsidRPr="00810C2A">
          <w:rPr>
            <w:rFonts w:ascii="Cambria" w:hAnsi="Cambria"/>
            <w:color w:val="000000" w:themeColor="text1"/>
          </w:rPr>
          <w:t xml:space="preserve"> </w:t>
        </w:r>
        <w:proofErr w:type="spellStart"/>
        <w:r w:rsidRPr="00810C2A">
          <w:rPr>
            <w:rFonts w:ascii="Cambria" w:hAnsi="Cambria"/>
            <w:color w:val="000000" w:themeColor="text1"/>
          </w:rPr>
          <w:t>Gökatalay</w:t>
        </w:r>
        <w:proofErr w:type="spellEnd"/>
        <w:r w:rsidRPr="00810C2A">
          <w:rPr>
            <w:rFonts w:ascii="Cambria" w:hAnsi="Cambria"/>
            <w:color w:val="000000" w:themeColor="text1"/>
          </w:rPr>
          <w:t xml:space="preserve">, </w:t>
        </w:r>
      </w:ins>
      <w:ins w:id="95" w:author="Joel G" w:date="2022-02-02T14:41:00Z">
        <w:r>
          <w:rPr>
            <w:rFonts w:ascii="Cambria" w:hAnsi="Cambria"/>
            <w:color w:val="000000" w:themeColor="text1"/>
          </w:rPr>
          <w:t>“</w:t>
        </w:r>
      </w:ins>
      <w:ins w:id="96" w:author="Jonathan Conlin" w:date="2022-01-31T17:24:00Z">
        <w:r w:rsidRPr="00810C2A">
          <w:rPr>
            <w:rFonts w:ascii="Cambria" w:hAnsi="Cambria"/>
            <w:color w:val="000000" w:themeColor="text1"/>
          </w:rPr>
          <w:t>Economic Nationalism of the Committee of Union and Progress Revisited: The Case of the Society for the Ottoman Navy</w:t>
        </w:r>
      </w:ins>
      <w:ins w:id="97" w:author="Joel G" w:date="2022-02-02T14:41:00Z">
        <w:r>
          <w:rPr>
            <w:rFonts w:ascii="Cambria" w:hAnsi="Cambria"/>
            <w:color w:val="000000" w:themeColor="text1"/>
          </w:rPr>
          <w:t>,”</w:t>
        </w:r>
      </w:ins>
      <w:ins w:id="98" w:author="Jonathan Conlin" w:date="2022-01-31T17:24:00Z">
        <w:r w:rsidRPr="00810C2A">
          <w:rPr>
            <w:rFonts w:ascii="Cambria" w:hAnsi="Cambria"/>
            <w:color w:val="000000" w:themeColor="text1"/>
          </w:rPr>
          <w:t xml:space="preserve"> </w:t>
        </w:r>
        <w:r w:rsidRPr="00810C2A">
          <w:rPr>
            <w:rFonts w:ascii="Cambria" w:hAnsi="Cambria"/>
            <w:i/>
            <w:iCs/>
            <w:color w:val="000000" w:themeColor="text1"/>
          </w:rPr>
          <w:t>Nationalities Papers</w:t>
        </w:r>
        <w:r w:rsidRPr="00810C2A">
          <w:rPr>
            <w:rFonts w:ascii="Cambria" w:hAnsi="Cambria"/>
            <w:color w:val="000000" w:themeColor="text1"/>
          </w:rPr>
          <w:t xml:space="preserve"> 48 (2020): 942–56.</w:t>
        </w:r>
      </w:ins>
    </w:p>
  </w:footnote>
  <w:footnote w:id="7">
    <w:p w14:paraId="57312FD8" w14:textId="366BDECB" w:rsidR="005810DD" w:rsidRPr="00810C2A" w:rsidRDefault="005810DD" w:rsidP="00530766">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Jacob M. Landau, </w:t>
      </w:r>
      <w:r w:rsidRPr="00810C2A">
        <w:rPr>
          <w:rFonts w:ascii="Cambria" w:hAnsi="Cambria"/>
          <w:i/>
          <w:iCs/>
          <w:color w:val="000000" w:themeColor="text1"/>
        </w:rPr>
        <w:t xml:space="preserve">The Hejaz Railway and the Muslim Pilgrimage: A Case of Ottoman Political Propaganda </w:t>
      </w:r>
      <w:r w:rsidRPr="00810C2A">
        <w:rPr>
          <w:rFonts w:ascii="Cambria" w:hAnsi="Cambria"/>
          <w:color w:val="000000" w:themeColor="text1"/>
        </w:rPr>
        <w:t>(London: Taylor and Francis, 2017); W</w:t>
      </w:r>
      <w:ins w:id="99" w:author="Jonathan Conlin" w:date="2022-02-03T08:52:00Z">
        <w:r w:rsidR="00B63A2E">
          <w:rPr>
            <w:rFonts w:ascii="Cambria" w:hAnsi="Cambria"/>
            <w:color w:val="000000" w:themeColor="text1"/>
          </w:rPr>
          <w:t>illiam</w:t>
        </w:r>
      </w:ins>
      <w:del w:id="100" w:author="Jonathan Conlin" w:date="2022-02-03T08:52:00Z">
        <w:r w:rsidRPr="00810C2A" w:rsidDel="00B63A2E">
          <w:rPr>
            <w:rFonts w:ascii="Cambria" w:hAnsi="Cambria"/>
            <w:color w:val="000000" w:themeColor="text1"/>
          </w:rPr>
          <w:delText>.</w:delText>
        </w:r>
      </w:del>
      <w:r w:rsidRPr="00810C2A">
        <w:rPr>
          <w:rFonts w:ascii="Cambria" w:hAnsi="Cambria"/>
          <w:color w:val="000000" w:themeColor="text1"/>
        </w:rPr>
        <w:t xml:space="preserve"> </w:t>
      </w:r>
      <w:ins w:id="101" w:author="Jonathan Conlin" w:date="2022-02-03T08:53:00Z">
        <w:r w:rsidR="00B63A2E">
          <w:rPr>
            <w:rFonts w:ascii="Cambria" w:hAnsi="Cambria"/>
            <w:color w:val="000000" w:themeColor="text1"/>
          </w:rPr>
          <w:t xml:space="preserve">L. </w:t>
        </w:r>
      </w:ins>
      <w:del w:id="102" w:author="Jonathan Conlin" w:date="2022-02-03T08:53:00Z">
        <w:r w:rsidRPr="00810C2A" w:rsidDel="00B63A2E">
          <w:rPr>
            <w:rFonts w:ascii="Cambria" w:hAnsi="Cambria"/>
            <w:color w:val="000000" w:themeColor="text1"/>
          </w:rPr>
          <w:delText xml:space="preserve">L. </w:delText>
        </w:r>
      </w:del>
      <w:ins w:id="103" w:author="Joel G" w:date="2022-02-02T14:41:00Z">
        <w:del w:id="104" w:author="Jonathan Conlin" w:date="2022-02-03T08:52:00Z">
          <w:r w:rsidDel="00B63A2E">
            <w:rPr>
              <w:rFonts w:ascii="Cambria" w:hAnsi="Cambria"/>
              <w:b/>
              <w:color w:val="000000" w:themeColor="text1"/>
            </w:rPr>
            <w:delText xml:space="preserve">FULL NAME </w:delText>
          </w:r>
        </w:del>
      </w:ins>
      <w:proofErr w:type="spellStart"/>
      <w:r w:rsidRPr="00810C2A">
        <w:rPr>
          <w:rFonts w:ascii="Cambria" w:hAnsi="Cambria"/>
          <w:color w:val="000000" w:themeColor="text1"/>
        </w:rPr>
        <w:t>Ochsenwald</w:t>
      </w:r>
      <w:proofErr w:type="spellEnd"/>
      <w:r w:rsidRPr="00810C2A">
        <w:rPr>
          <w:rFonts w:ascii="Cambria" w:hAnsi="Cambria"/>
          <w:color w:val="000000" w:themeColor="text1"/>
        </w:rPr>
        <w:t xml:space="preserve">, </w:t>
      </w:r>
      <w:ins w:id="105" w:author="Joel G" w:date="2022-02-02T14:41:00Z">
        <w:r>
          <w:rPr>
            <w:rFonts w:ascii="Cambria" w:hAnsi="Cambria"/>
            <w:color w:val="000000" w:themeColor="text1"/>
          </w:rPr>
          <w:t>“</w:t>
        </w:r>
      </w:ins>
      <w:r w:rsidRPr="00810C2A">
        <w:rPr>
          <w:rFonts w:ascii="Cambria" w:hAnsi="Cambria"/>
          <w:color w:val="000000" w:themeColor="text1"/>
        </w:rPr>
        <w:t>The Financing of the Hejaz Railroad</w:t>
      </w:r>
      <w:ins w:id="106" w:author="Joel G" w:date="2022-02-02T14:41:00Z">
        <w:r>
          <w:rPr>
            <w:rFonts w:ascii="Cambria" w:hAnsi="Cambria"/>
            <w:color w:val="000000" w:themeColor="text1"/>
          </w:rPr>
          <w:t>,”</w:t>
        </w:r>
      </w:ins>
      <w:r w:rsidRPr="00810C2A">
        <w:rPr>
          <w:rFonts w:ascii="Cambria" w:hAnsi="Cambria"/>
          <w:color w:val="000000" w:themeColor="text1"/>
        </w:rPr>
        <w:t xml:space="preserve"> </w:t>
      </w:r>
      <w:r w:rsidRPr="00810C2A">
        <w:rPr>
          <w:rFonts w:ascii="Cambria" w:hAnsi="Cambria"/>
          <w:i/>
          <w:iCs/>
          <w:color w:val="000000" w:themeColor="text1"/>
        </w:rPr>
        <w:t xml:space="preserve">Die Welt des </w:t>
      </w:r>
      <w:proofErr w:type="spellStart"/>
      <w:r w:rsidRPr="00810C2A">
        <w:rPr>
          <w:rFonts w:ascii="Cambria" w:hAnsi="Cambria"/>
          <w:i/>
          <w:iCs/>
          <w:color w:val="000000" w:themeColor="text1"/>
        </w:rPr>
        <w:t>Islams</w:t>
      </w:r>
      <w:proofErr w:type="spellEnd"/>
      <w:r w:rsidRPr="00810C2A">
        <w:rPr>
          <w:rFonts w:ascii="Cambria" w:hAnsi="Cambria"/>
          <w:color w:val="000000" w:themeColor="text1"/>
        </w:rPr>
        <w:t>, 14</w:t>
      </w:r>
      <w:ins w:id="107" w:author="Joel G" w:date="2022-02-02T14:42:00Z">
        <w:r>
          <w:rPr>
            <w:rFonts w:ascii="Cambria" w:hAnsi="Cambria"/>
            <w:color w:val="000000" w:themeColor="text1"/>
          </w:rPr>
          <w:t xml:space="preserve">, no. </w:t>
        </w:r>
      </w:ins>
      <w:ins w:id="108" w:author="Jonathan Conlin" w:date="2022-02-03T08:54:00Z">
        <w:r w:rsidR="00B63A2E">
          <w:rPr>
            <w:rFonts w:ascii="Cambria" w:hAnsi="Cambria"/>
            <w:color w:val="000000" w:themeColor="text1"/>
          </w:rPr>
          <w:t>1</w:t>
        </w:r>
      </w:ins>
      <w:ins w:id="109" w:author="Joel G" w:date="2022-02-02T14:42:00Z">
        <w:del w:id="110" w:author="Jonathan Conlin" w:date="2022-02-03T08:54:00Z">
          <w:r w:rsidDel="00B63A2E">
            <w:rPr>
              <w:rFonts w:ascii="Cambria" w:hAnsi="Cambria"/>
              <w:color w:val="000000" w:themeColor="text1"/>
            </w:rPr>
            <w:delText>?</w:delText>
          </w:r>
        </w:del>
        <w:r>
          <w:rPr>
            <w:rFonts w:ascii="Cambria" w:hAnsi="Cambria"/>
            <w:color w:val="000000" w:themeColor="text1"/>
          </w:rPr>
          <w:t xml:space="preserve"> </w:t>
        </w:r>
      </w:ins>
      <w:r w:rsidRPr="00810C2A">
        <w:rPr>
          <w:rFonts w:ascii="Cambria" w:hAnsi="Cambria"/>
          <w:color w:val="000000" w:themeColor="text1"/>
        </w:rPr>
        <w:t>(1973)</w:t>
      </w:r>
      <w:ins w:id="111" w:author="Joel G" w:date="2022-02-02T14:42:00Z">
        <w:r>
          <w:rPr>
            <w:rFonts w:ascii="Cambria" w:hAnsi="Cambria"/>
            <w:color w:val="000000" w:themeColor="text1"/>
          </w:rPr>
          <w:t>:</w:t>
        </w:r>
      </w:ins>
      <w:r w:rsidRPr="00810C2A">
        <w:rPr>
          <w:rFonts w:ascii="Cambria" w:hAnsi="Cambria"/>
          <w:color w:val="000000" w:themeColor="text1"/>
        </w:rPr>
        <w:t xml:space="preserve"> 129–49; S</w:t>
      </w:r>
      <w:ins w:id="112" w:author="Jonathan Conlin" w:date="2022-02-03T08:54:00Z">
        <w:r w:rsidR="00B63A2E">
          <w:rPr>
            <w:rFonts w:ascii="Cambria" w:hAnsi="Cambria"/>
            <w:color w:val="000000" w:themeColor="text1"/>
          </w:rPr>
          <w:t xml:space="preserve">yed Tanvir </w:t>
        </w:r>
      </w:ins>
      <w:del w:id="113" w:author="Jonathan Conlin" w:date="2022-02-03T08:54:00Z">
        <w:r w:rsidRPr="00810C2A" w:rsidDel="00B63A2E">
          <w:rPr>
            <w:rFonts w:ascii="Cambria" w:hAnsi="Cambria"/>
            <w:color w:val="000000" w:themeColor="text1"/>
          </w:rPr>
          <w:delText xml:space="preserve">. T. </w:delText>
        </w:r>
      </w:del>
      <w:ins w:id="114" w:author="Joel G" w:date="2022-02-02T14:42:00Z">
        <w:del w:id="115" w:author="Jonathan Conlin" w:date="2022-02-03T08:54:00Z">
          <w:r w:rsidDel="00B63A2E">
            <w:rPr>
              <w:rFonts w:ascii="Cambria" w:hAnsi="Cambria"/>
              <w:b/>
              <w:color w:val="000000" w:themeColor="text1"/>
            </w:rPr>
            <w:delText>Full Name</w:delText>
          </w:r>
        </w:del>
        <w:r>
          <w:rPr>
            <w:rFonts w:ascii="Cambria" w:hAnsi="Cambria"/>
            <w:b/>
            <w:color w:val="000000" w:themeColor="text1"/>
          </w:rPr>
          <w:t xml:space="preserve"> </w:t>
        </w:r>
      </w:ins>
      <w:proofErr w:type="spellStart"/>
      <w:r w:rsidRPr="00810C2A">
        <w:rPr>
          <w:rFonts w:ascii="Cambria" w:hAnsi="Cambria"/>
          <w:color w:val="000000" w:themeColor="text1"/>
        </w:rPr>
        <w:t>Wasti</w:t>
      </w:r>
      <w:proofErr w:type="spellEnd"/>
      <w:r w:rsidRPr="00810C2A">
        <w:rPr>
          <w:rFonts w:ascii="Cambria" w:hAnsi="Cambria"/>
          <w:color w:val="000000" w:themeColor="text1"/>
        </w:rPr>
        <w:t xml:space="preserve">, </w:t>
      </w:r>
      <w:ins w:id="116" w:author="Joel G" w:date="2022-02-02T14:42:00Z">
        <w:r>
          <w:rPr>
            <w:rFonts w:ascii="Cambria" w:hAnsi="Cambria"/>
            <w:color w:val="000000" w:themeColor="text1"/>
          </w:rPr>
          <w:t>“</w:t>
        </w:r>
      </w:ins>
      <w:r w:rsidRPr="00810C2A">
        <w:rPr>
          <w:rFonts w:ascii="Cambria" w:hAnsi="Cambria"/>
          <w:color w:val="000000" w:themeColor="text1"/>
        </w:rPr>
        <w:t xml:space="preserve">Muhammad </w:t>
      </w:r>
      <w:proofErr w:type="spellStart"/>
      <w:r w:rsidRPr="00810C2A">
        <w:rPr>
          <w:rFonts w:ascii="Cambria" w:hAnsi="Cambria"/>
          <w:color w:val="000000" w:themeColor="text1"/>
        </w:rPr>
        <w:t>Inshaullah</w:t>
      </w:r>
      <w:proofErr w:type="spellEnd"/>
      <w:r w:rsidRPr="00810C2A">
        <w:rPr>
          <w:rFonts w:ascii="Cambria" w:hAnsi="Cambria"/>
          <w:color w:val="000000" w:themeColor="text1"/>
        </w:rPr>
        <w:t xml:space="preserve"> and the Hijaz Railway</w:t>
      </w:r>
      <w:ins w:id="117" w:author="Joel G" w:date="2022-02-02T14:42:00Z">
        <w:r>
          <w:rPr>
            <w:rFonts w:ascii="Cambria" w:hAnsi="Cambria"/>
            <w:color w:val="000000" w:themeColor="text1"/>
          </w:rPr>
          <w:t>,”</w:t>
        </w:r>
      </w:ins>
      <w:r w:rsidRPr="00810C2A">
        <w:rPr>
          <w:rFonts w:ascii="Cambria" w:hAnsi="Cambria"/>
          <w:color w:val="000000" w:themeColor="text1"/>
        </w:rPr>
        <w:t xml:space="preserve"> </w:t>
      </w:r>
      <w:r w:rsidRPr="00810C2A">
        <w:rPr>
          <w:rFonts w:ascii="Cambria" w:hAnsi="Cambria"/>
          <w:i/>
          <w:iCs/>
          <w:color w:val="000000" w:themeColor="text1"/>
        </w:rPr>
        <w:t>Middle Eastern Studies</w:t>
      </w:r>
      <w:r w:rsidRPr="00810C2A">
        <w:rPr>
          <w:rFonts w:ascii="Cambria" w:hAnsi="Cambria"/>
          <w:color w:val="000000" w:themeColor="text1"/>
        </w:rPr>
        <w:t xml:space="preserve"> 3</w:t>
      </w:r>
      <w:ins w:id="118" w:author="Joel G" w:date="2022-02-02T14:42:00Z">
        <w:r>
          <w:rPr>
            <w:rFonts w:ascii="Cambria" w:hAnsi="Cambria"/>
            <w:color w:val="000000" w:themeColor="text1"/>
          </w:rPr>
          <w:t xml:space="preserve">, no. </w:t>
        </w:r>
      </w:ins>
      <w:ins w:id="119" w:author="Jonathan Conlin" w:date="2022-02-03T08:54:00Z">
        <w:r w:rsidR="00B63A2E">
          <w:rPr>
            <w:rFonts w:ascii="Cambria" w:hAnsi="Cambria"/>
            <w:color w:val="000000" w:themeColor="text1"/>
          </w:rPr>
          <w:t>2</w:t>
        </w:r>
      </w:ins>
      <w:ins w:id="120" w:author="Joel G" w:date="2022-02-02T14:42:00Z">
        <w:del w:id="121" w:author="Jonathan Conlin" w:date="2022-02-03T08:54:00Z">
          <w:r w:rsidDel="00B63A2E">
            <w:rPr>
              <w:rFonts w:ascii="Cambria" w:hAnsi="Cambria"/>
              <w:color w:val="000000" w:themeColor="text1"/>
            </w:rPr>
            <w:delText>?</w:delText>
          </w:r>
        </w:del>
      </w:ins>
      <w:r w:rsidRPr="00810C2A">
        <w:rPr>
          <w:rFonts w:ascii="Cambria" w:hAnsi="Cambria"/>
          <w:color w:val="000000" w:themeColor="text1"/>
        </w:rPr>
        <w:t xml:space="preserve"> (1998)</w:t>
      </w:r>
      <w:ins w:id="122" w:author="Joel G" w:date="2022-02-02T14:42:00Z">
        <w:r>
          <w:rPr>
            <w:rFonts w:ascii="Cambria" w:hAnsi="Cambria"/>
            <w:color w:val="000000" w:themeColor="text1"/>
          </w:rPr>
          <w:t>:</w:t>
        </w:r>
      </w:ins>
      <w:r w:rsidRPr="00810C2A">
        <w:rPr>
          <w:rFonts w:ascii="Cambria" w:hAnsi="Cambria"/>
          <w:color w:val="000000" w:themeColor="text1"/>
        </w:rPr>
        <w:t xml:space="preserve"> 60–72; </w:t>
      </w:r>
      <w:proofErr w:type="spellStart"/>
      <w:r w:rsidRPr="00810C2A">
        <w:rPr>
          <w:rFonts w:ascii="Cambria" w:hAnsi="Cambria"/>
          <w:color w:val="000000" w:themeColor="text1"/>
        </w:rPr>
        <w:t>Ufuk</w:t>
      </w:r>
      <w:proofErr w:type="spellEnd"/>
      <w:r w:rsidRPr="00810C2A">
        <w:rPr>
          <w:rFonts w:ascii="Cambria" w:hAnsi="Cambria"/>
          <w:color w:val="000000" w:themeColor="text1"/>
        </w:rPr>
        <w:t xml:space="preserve"> </w:t>
      </w:r>
      <w:proofErr w:type="spellStart"/>
      <w:r w:rsidRPr="00810C2A">
        <w:rPr>
          <w:rFonts w:ascii="Cambria" w:hAnsi="Cambria"/>
          <w:color w:val="000000" w:themeColor="text1"/>
        </w:rPr>
        <w:t>Gülsoy</w:t>
      </w:r>
      <w:proofErr w:type="spellEnd"/>
      <w:r w:rsidRPr="00810C2A">
        <w:rPr>
          <w:rFonts w:ascii="Cambria" w:hAnsi="Cambria"/>
          <w:color w:val="000000" w:themeColor="text1"/>
        </w:rPr>
        <w:t xml:space="preserve">, </w:t>
      </w:r>
      <w:proofErr w:type="spellStart"/>
      <w:r w:rsidRPr="00810C2A">
        <w:rPr>
          <w:rFonts w:ascii="Cambria" w:hAnsi="Cambria"/>
          <w:i/>
          <w:iCs/>
          <w:color w:val="000000" w:themeColor="text1"/>
        </w:rPr>
        <w:t>Hicaz</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Demiryolu</w:t>
      </w:r>
      <w:proofErr w:type="spellEnd"/>
      <w:r w:rsidRPr="00810C2A">
        <w:rPr>
          <w:rFonts w:ascii="Cambria" w:hAnsi="Cambria"/>
          <w:color w:val="000000" w:themeColor="text1"/>
        </w:rPr>
        <w:t xml:space="preserve"> (</w:t>
      </w:r>
      <w:ins w:id="123" w:author="Joel G" w:date="2022-02-02T14:42:00Z">
        <w:r>
          <w:rPr>
            <w:rFonts w:ascii="Cambria" w:hAnsi="Cambria"/>
            <w:color w:val="000000" w:themeColor="text1"/>
          </w:rPr>
          <w:t>I</w:t>
        </w:r>
      </w:ins>
      <w:r w:rsidRPr="00810C2A">
        <w:rPr>
          <w:rFonts w:ascii="Cambria" w:hAnsi="Cambria"/>
          <w:color w:val="000000" w:themeColor="text1"/>
        </w:rPr>
        <w:t xml:space="preserve">stanbul: </w:t>
      </w:r>
      <w:proofErr w:type="spellStart"/>
      <w:r w:rsidRPr="00810C2A">
        <w:rPr>
          <w:rFonts w:ascii="Cambria" w:hAnsi="Cambria"/>
          <w:color w:val="000000" w:themeColor="text1"/>
        </w:rPr>
        <w:t>Eren</w:t>
      </w:r>
      <w:proofErr w:type="spellEnd"/>
      <w:r w:rsidRPr="00810C2A">
        <w:rPr>
          <w:rFonts w:ascii="Cambria" w:hAnsi="Cambria"/>
          <w:color w:val="000000" w:themeColor="text1"/>
        </w:rPr>
        <w:t>, 1994).</w:t>
      </w:r>
    </w:p>
  </w:footnote>
  <w:footnote w:id="8">
    <w:p w14:paraId="150559EC" w14:textId="6DA840D6" w:rsidR="005810DD" w:rsidRPr="00810C2A" w:rsidRDefault="005810DD" w:rsidP="00DA056B">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For a survey, see Orhan </w:t>
      </w:r>
      <w:proofErr w:type="spellStart"/>
      <w:r w:rsidRPr="00810C2A">
        <w:rPr>
          <w:rFonts w:ascii="Cambria" w:hAnsi="Cambria"/>
          <w:color w:val="000000" w:themeColor="text1"/>
        </w:rPr>
        <w:t>Koloǧlu</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The Islamic Public Opinion During the Libyan War, 1911-12 </w:t>
      </w:r>
      <w:r w:rsidRPr="00810C2A">
        <w:rPr>
          <w:rFonts w:ascii="Cambria" w:hAnsi="Cambria"/>
          <w:color w:val="000000" w:themeColor="text1"/>
        </w:rPr>
        <w:t>(Tripoli</w:t>
      </w:r>
      <w:ins w:id="131" w:author="Joel G" w:date="2022-02-02T14:43:00Z">
        <w:r>
          <w:rPr>
            <w:rFonts w:ascii="Cambria" w:hAnsi="Cambria"/>
            <w:b/>
            <w:color w:val="000000" w:themeColor="text1"/>
          </w:rPr>
          <w:t>, LIBYA</w:t>
        </w:r>
      </w:ins>
      <w:r w:rsidRPr="00810C2A">
        <w:rPr>
          <w:rFonts w:ascii="Cambria" w:hAnsi="Cambria"/>
          <w:color w:val="000000" w:themeColor="text1"/>
        </w:rPr>
        <w:t>: GSPLAJ, 1988)</w:t>
      </w:r>
      <w:ins w:id="132" w:author="Jonathan Conlin" w:date="2022-01-31T17:28:00Z">
        <w:r>
          <w:rPr>
            <w:rFonts w:ascii="Cambria" w:hAnsi="Cambria"/>
            <w:color w:val="000000" w:themeColor="text1"/>
          </w:rPr>
          <w:t xml:space="preserve">; </w:t>
        </w:r>
        <w:r w:rsidRPr="00810C2A">
          <w:rPr>
            <w:rFonts w:ascii="Cambria" w:hAnsi="Cambria"/>
          </w:rPr>
          <w:t>Jonathan McCollum, "The Anti-Colonial Empire: Ottoman Mobilization and Resistance in the Italo-Turkish War, 1911-1912" (DPhil diss. UCLA, 2018), xvii-xviii.</w:t>
        </w:r>
      </w:ins>
    </w:p>
  </w:footnote>
  <w:footnote w:id="9">
    <w:p w14:paraId="09576E28" w14:textId="512AAFD4" w:rsidR="005810DD" w:rsidRPr="00810C2A" w:rsidRDefault="005810DD" w:rsidP="008619C5">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Koloǧlu</w:t>
      </w:r>
      <w:proofErr w:type="spellEnd"/>
      <w:r w:rsidRPr="00810C2A">
        <w:rPr>
          <w:rFonts w:ascii="Cambria" w:hAnsi="Cambria"/>
          <w:color w:val="000000" w:themeColor="text1"/>
        </w:rPr>
        <w:t xml:space="preserve">, </w:t>
      </w:r>
      <w:r w:rsidRPr="00810C2A">
        <w:rPr>
          <w:rFonts w:ascii="Cambria" w:hAnsi="Cambria"/>
          <w:i/>
          <w:iCs/>
          <w:color w:val="000000" w:themeColor="text1"/>
        </w:rPr>
        <w:t>Libyan War</w:t>
      </w:r>
      <w:r w:rsidRPr="00810C2A">
        <w:rPr>
          <w:rFonts w:ascii="Cambria" w:hAnsi="Cambria"/>
          <w:color w:val="000000" w:themeColor="text1"/>
        </w:rPr>
        <w:t>, 36</w:t>
      </w:r>
      <w:ins w:id="151" w:author="Jonathan Conlin" w:date="2022-01-31T17:31:00Z">
        <w:r>
          <w:rPr>
            <w:rFonts w:ascii="Cambria" w:hAnsi="Cambria"/>
            <w:color w:val="000000" w:themeColor="text1"/>
          </w:rPr>
          <w:t>-</w:t>
        </w:r>
      </w:ins>
      <w:ins w:id="152" w:author="Joel G" w:date="2022-02-02T14:43:00Z">
        <w:r>
          <w:rPr>
            <w:rFonts w:ascii="Cambria" w:hAnsi="Cambria"/>
            <w:color w:val="000000" w:themeColor="text1"/>
          </w:rPr>
          <w:t>3</w:t>
        </w:r>
      </w:ins>
      <w:ins w:id="153" w:author="Jonathan Conlin" w:date="2022-01-31T17:31:00Z">
        <w:r>
          <w:rPr>
            <w:rFonts w:ascii="Cambria" w:hAnsi="Cambria"/>
            <w:color w:val="000000" w:themeColor="text1"/>
          </w:rPr>
          <w:t>7, 86, 97</w:t>
        </w:r>
      </w:ins>
      <w:r w:rsidRPr="00810C2A">
        <w:rPr>
          <w:rFonts w:ascii="Cambria" w:hAnsi="Cambria"/>
          <w:color w:val="000000" w:themeColor="text1"/>
        </w:rPr>
        <w:t>.</w:t>
      </w:r>
    </w:p>
  </w:footnote>
  <w:footnote w:id="10">
    <w:p w14:paraId="7A41775F" w14:textId="4C904C25" w:rsidR="005810DD" w:rsidRPr="00810C2A" w:rsidRDefault="005810DD" w:rsidP="00667CF7">
      <w:pPr>
        <w:pStyle w:val="FootnoteText"/>
        <w:rPr>
          <w:ins w:id="159" w:author="Jonathan Conlin" w:date="2022-01-31T18:04:00Z"/>
          <w:rFonts w:ascii="Cambria" w:hAnsi="Cambria"/>
          <w:color w:val="000000" w:themeColor="text1"/>
        </w:rPr>
      </w:pPr>
      <w:ins w:id="160" w:author="Jonathan Conlin" w:date="2022-01-31T18:04:00Z">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Feroz</w:t>
        </w:r>
        <w:proofErr w:type="spellEnd"/>
        <w:r w:rsidRPr="00810C2A">
          <w:rPr>
            <w:rFonts w:ascii="Cambria" w:hAnsi="Cambria"/>
            <w:color w:val="000000" w:themeColor="text1"/>
          </w:rPr>
          <w:t xml:space="preserve"> Ahmad, </w:t>
        </w:r>
      </w:ins>
      <w:ins w:id="161" w:author="Joel G" w:date="2022-02-02T14:43:00Z">
        <w:r>
          <w:rPr>
            <w:rFonts w:ascii="Cambria" w:hAnsi="Cambria"/>
            <w:color w:val="000000" w:themeColor="text1"/>
          </w:rPr>
          <w:t>“</w:t>
        </w:r>
      </w:ins>
      <w:ins w:id="162" w:author="Jonathan Conlin" w:date="2022-01-31T18:04:00Z">
        <w:r w:rsidRPr="00810C2A">
          <w:rPr>
            <w:rFonts w:ascii="Cambria" w:hAnsi="Cambria"/>
            <w:color w:val="000000" w:themeColor="text1"/>
          </w:rPr>
          <w:t>Great Britain's Relations with the Young Turks, 1908-1914</w:t>
        </w:r>
      </w:ins>
      <w:ins w:id="163" w:author="Joel G" w:date="2022-02-02T14:44:00Z">
        <w:r>
          <w:rPr>
            <w:rFonts w:ascii="Cambria" w:hAnsi="Cambria"/>
            <w:color w:val="000000" w:themeColor="text1"/>
          </w:rPr>
          <w:t>”</w:t>
        </w:r>
      </w:ins>
      <w:ins w:id="164" w:author="Jonathan Conlin" w:date="2022-01-31T18:04:00Z">
        <w:r w:rsidRPr="00810C2A">
          <w:rPr>
            <w:rFonts w:ascii="Cambria" w:hAnsi="Cambria"/>
            <w:color w:val="000000" w:themeColor="text1"/>
          </w:rPr>
          <w:t xml:space="preserve"> in</w:t>
        </w:r>
      </w:ins>
      <w:ins w:id="165" w:author="Jonathan Conlin" w:date="2022-02-03T08:54:00Z">
        <w:r w:rsidR="00B63A2E">
          <w:rPr>
            <w:rFonts w:ascii="Cambria" w:hAnsi="Cambria"/>
            <w:color w:val="000000" w:themeColor="text1"/>
          </w:rPr>
          <w:t xml:space="preserve"> Ahmad, </w:t>
        </w:r>
      </w:ins>
      <w:ins w:id="166" w:author="Joel G" w:date="2022-02-02T14:44:00Z">
        <w:del w:id="167" w:author="Jonathan Conlin" w:date="2022-02-03T08:54:00Z">
          <w:r w:rsidDel="00B63A2E">
            <w:rPr>
              <w:rFonts w:ascii="Cambria" w:hAnsi="Cambria"/>
              <w:b/>
              <w:color w:val="000000" w:themeColor="text1"/>
            </w:rPr>
            <w:delText xml:space="preserve">(EDITOR?) </w:delText>
          </w:r>
        </w:del>
      </w:ins>
      <w:ins w:id="168" w:author="Jonathan Conlin" w:date="2022-01-31T18:04:00Z">
        <w:r w:rsidRPr="00810C2A">
          <w:rPr>
            <w:rFonts w:ascii="Cambria" w:hAnsi="Cambria"/>
            <w:i/>
            <w:iCs/>
            <w:color w:val="000000" w:themeColor="text1"/>
          </w:rPr>
          <w:t xml:space="preserve">From Empire to Republic: Essays on the Late Ottoman Empire and Modern Turkey </w:t>
        </w:r>
        <w:r w:rsidRPr="00810C2A">
          <w:rPr>
            <w:rFonts w:ascii="Cambria" w:hAnsi="Cambria"/>
            <w:color w:val="000000" w:themeColor="text1"/>
          </w:rPr>
          <w:t xml:space="preserve">(2 vols., </w:t>
        </w:r>
      </w:ins>
      <w:ins w:id="169" w:author="Joel G" w:date="2022-02-02T14:44:00Z">
        <w:del w:id="170" w:author="Jonathan Conlin" w:date="2022-02-03T08:55:00Z">
          <w:r w:rsidDel="00B63A2E">
            <w:rPr>
              <w:rFonts w:ascii="Cambria" w:hAnsi="Cambria"/>
              <w:b/>
              <w:color w:val="000000" w:themeColor="text1"/>
            </w:rPr>
            <w:delText xml:space="preserve">IF From Vol 1, no need to say 2 vols here </w:delText>
          </w:r>
        </w:del>
      </w:ins>
      <w:ins w:id="171" w:author="Jonathan Conlin" w:date="2022-01-31T18:04:00Z">
        <w:r w:rsidRPr="00810C2A">
          <w:rPr>
            <w:rFonts w:ascii="Cambria" w:hAnsi="Cambria"/>
            <w:color w:val="000000" w:themeColor="text1"/>
          </w:rPr>
          <w:t>Istanbul: Bilgi University Press, 2008), 1: 141-72.</w:t>
        </w:r>
        <w:r>
          <w:rPr>
            <w:rFonts w:ascii="Cambria" w:hAnsi="Cambria"/>
            <w:color w:val="000000" w:themeColor="text1"/>
          </w:rPr>
          <w:t xml:space="preserve"> See also </w:t>
        </w:r>
        <w:r w:rsidRPr="00810C2A">
          <w:rPr>
            <w:rFonts w:ascii="Cambria" w:hAnsi="Cambria"/>
            <w:color w:val="000000" w:themeColor="text1"/>
          </w:rPr>
          <w:t xml:space="preserve">Hasan </w:t>
        </w:r>
        <w:proofErr w:type="spellStart"/>
        <w:r w:rsidRPr="00810C2A">
          <w:rPr>
            <w:rFonts w:ascii="Cambria" w:hAnsi="Cambria"/>
            <w:color w:val="000000" w:themeColor="text1"/>
          </w:rPr>
          <w:t>Kayalı</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Arabs and Young Turks: </w:t>
        </w:r>
        <w:proofErr w:type="spellStart"/>
        <w:r w:rsidRPr="00810C2A">
          <w:rPr>
            <w:rFonts w:ascii="Cambria" w:hAnsi="Cambria"/>
            <w:i/>
            <w:iCs/>
            <w:color w:val="000000" w:themeColor="text1"/>
          </w:rPr>
          <w:t>Ottomanism</w:t>
        </w:r>
        <w:proofErr w:type="spellEnd"/>
        <w:r w:rsidRPr="00810C2A">
          <w:rPr>
            <w:rFonts w:ascii="Cambria" w:hAnsi="Cambria"/>
            <w:i/>
            <w:iCs/>
            <w:color w:val="000000" w:themeColor="text1"/>
          </w:rPr>
          <w:t xml:space="preserve">, Arabism and Islamism in the Ottoman Empire, 1908-1918 </w:t>
        </w:r>
        <w:r w:rsidRPr="00810C2A">
          <w:rPr>
            <w:rFonts w:ascii="Cambria" w:hAnsi="Cambria"/>
            <w:color w:val="000000" w:themeColor="text1"/>
          </w:rPr>
          <w:t>(London: University of California Press, 1997), 108</w:t>
        </w:r>
        <w:r>
          <w:rPr>
            <w:rFonts w:ascii="Cambria" w:hAnsi="Cambria"/>
            <w:color w:val="000000" w:themeColor="text1"/>
          </w:rPr>
          <w:t>.</w:t>
        </w:r>
      </w:ins>
    </w:p>
  </w:footnote>
  <w:footnote w:id="11">
    <w:p w14:paraId="3C8D65F5" w14:textId="77777777" w:rsidR="005810DD" w:rsidRPr="00810C2A" w:rsidRDefault="005810DD" w:rsidP="00667CF7">
      <w:pPr>
        <w:pStyle w:val="FootnoteText"/>
        <w:rPr>
          <w:ins w:id="178" w:author="Jonathan Conlin" w:date="2022-01-31T18:04:00Z"/>
          <w:rFonts w:ascii="Cambria" w:hAnsi="Cambria"/>
          <w:color w:val="000000" w:themeColor="text1"/>
        </w:rPr>
      </w:pPr>
      <w:ins w:id="179" w:author="Jonathan Conlin" w:date="2022-01-31T18:04:00Z">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Tevfik</w:t>
        </w:r>
        <w:proofErr w:type="spellEnd"/>
        <w:r w:rsidRPr="00810C2A">
          <w:rPr>
            <w:rFonts w:ascii="Cambria" w:hAnsi="Cambria"/>
            <w:color w:val="000000" w:themeColor="text1"/>
          </w:rPr>
          <w:t xml:space="preserve"> Pasha to </w:t>
        </w:r>
        <w:proofErr w:type="spellStart"/>
        <w:r w:rsidRPr="00810C2A">
          <w:rPr>
            <w:rFonts w:ascii="Cambria" w:hAnsi="Cambria"/>
            <w:color w:val="000000" w:themeColor="text1"/>
          </w:rPr>
          <w:t>Hakki</w:t>
        </w:r>
        <w:proofErr w:type="spellEnd"/>
        <w:r w:rsidRPr="00810C2A">
          <w:rPr>
            <w:rFonts w:ascii="Cambria" w:hAnsi="Cambria"/>
            <w:color w:val="000000" w:themeColor="text1"/>
          </w:rPr>
          <w:t xml:space="preserve"> Pacha, 28 Sept. 1911. </w:t>
        </w:r>
        <w:proofErr w:type="spellStart"/>
        <w:r w:rsidRPr="00810C2A">
          <w:rPr>
            <w:rFonts w:ascii="Cambria" w:hAnsi="Cambria"/>
            <w:color w:val="000000" w:themeColor="text1"/>
          </w:rPr>
          <w:t>Kuneralp</w:t>
        </w:r>
        <w:proofErr w:type="spellEnd"/>
        <w:r w:rsidRPr="00810C2A">
          <w:rPr>
            <w:rFonts w:ascii="Cambria" w:hAnsi="Cambria"/>
            <w:color w:val="000000" w:themeColor="text1"/>
          </w:rPr>
          <w:t xml:space="preserve">, ed., </w:t>
        </w:r>
        <w:r w:rsidRPr="00810C2A">
          <w:rPr>
            <w:rFonts w:ascii="Cambria" w:hAnsi="Cambria"/>
            <w:i/>
            <w:iCs/>
            <w:color w:val="000000" w:themeColor="text1"/>
          </w:rPr>
          <w:t xml:space="preserve">Turco-Italian War, </w:t>
        </w:r>
        <w:r w:rsidRPr="00810C2A">
          <w:rPr>
            <w:rFonts w:ascii="Cambria" w:hAnsi="Cambria"/>
            <w:color w:val="000000" w:themeColor="text1"/>
          </w:rPr>
          <w:t>Letter 219.</w:t>
        </w:r>
      </w:ins>
    </w:p>
  </w:footnote>
  <w:footnote w:id="12">
    <w:p w14:paraId="2BE7777F" w14:textId="3C1A1B1B" w:rsidR="005810DD" w:rsidRPr="00810C2A" w:rsidRDefault="005810DD" w:rsidP="00667CF7">
      <w:pPr>
        <w:pStyle w:val="FootnoteText"/>
        <w:rPr>
          <w:ins w:id="192" w:author="Jonathan Conlin" w:date="2022-01-31T18:04:00Z"/>
          <w:rFonts w:ascii="Cambria" w:hAnsi="Cambria"/>
        </w:rPr>
      </w:pPr>
      <w:ins w:id="193" w:author="Jonathan Conlin" w:date="2022-01-31T18:04:00Z">
        <w:r w:rsidRPr="00810C2A">
          <w:rPr>
            <w:rStyle w:val="FootnoteReference"/>
            <w:rFonts w:ascii="Cambria" w:hAnsi="Cambria"/>
          </w:rPr>
          <w:footnoteRef/>
        </w:r>
        <w:r w:rsidRPr="00810C2A">
          <w:rPr>
            <w:rFonts w:ascii="Cambria" w:hAnsi="Cambria"/>
          </w:rPr>
          <w:t xml:space="preserve"> McCollum, "Italo-Turkish War</w:t>
        </w:r>
      </w:ins>
      <w:ins w:id="194" w:author="Joel G" w:date="2022-02-02T14:45:00Z">
        <w:r>
          <w:rPr>
            <w:rFonts w:ascii="Cambria" w:hAnsi="Cambria"/>
          </w:rPr>
          <w:t>,</w:t>
        </w:r>
      </w:ins>
      <w:ins w:id="195" w:author="Jonathan Conlin" w:date="2022-01-31T18:04:00Z">
        <w:r w:rsidRPr="00810C2A">
          <w:rPr>
            <w:rFonts w:ascii="Cambria" w:hAnsi="Cambria"/>
          </w:rPr>
          <w:t>" vi.</w:t>
        </w:r>
      </w:ins>
    </w:p>
  </w:footnote>
  <w:footnote w:id="13">
    <w:p w14:paraId="52237A50" w14:textId="11E19130" w:rsidR="005810DD" w:rsidRPr="00C800D4" w:rsidRDefault="005810DD" w:rsidP="006B2851">
      <w:pPr>
        <w:pStyle w:val="FootnoteText"/>
        <w:rPr>
          <w:ins w:id="202" w:author="Jonathan Conlin" w:date="2022-01-31T17:53:00Z"/>
          <w:rFonts w:ascii="Cambria" w:hAnsi="Cambria"/>
          <w:b/>
          <w:color w:val="000000" w:themeColor="text1"/>
        </w:rPr>
      </w:pPr>
      <w:ins w:id="203" w:author="Jonathan Conlin" w:date="2022-01-31T17:53:00Z">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Bein</w:t>
        </w:r>
        <w:proofErr w:type="spellEnd"/>
        <w:r w:rsidRPr="00810C2A">
          <w:rPr>
            <w:rFonts w:ascii="Cambria" w:hAnsi="Cambria"/>
            <w:color w:val="000000" w:themeColor="text1"/>
          </w:rPr>
          <w:t xml:space="preserve">, </w:t>
        </w:r>
      </w:ins>
      <w:ins w:id="204" w:author="Jonathan Conlin" w:date="2022-02-03T08:55:00Z">
        <w:r w:rsidR="008E2050">
          <w:rPr>
            <w:rFonts w:ascii="Cambria" w:hAnsi="Cambria"/>
            <w:color w:val="000000" w:themeColor="text1"/>
          </w:rPr>
          <w:t>"</w:t>
        </w:r>
      </w:ins>
      <w:proofErr w:type="spellStart"/>
      <w:ins w:id="205" w:author="Jonathan Conlin" w:date="2022-01-31T17:53:00Z">
        <w:r w:rsidRPr="00810C2A">
          <w:rPr>
            <w:rFonts w:ascii="Cambria" w:hAnsi="Cambria"/>
            <w:color w:val="000000" w:themeColor="text1"/>
          </w:rPr>
          <w:t>Filibeli</w:t>
        </w:r>
        <w:proofErr w:type="spellEnd"/>
        <w:r w:rsidRPr="00810C2A">
          <w:rPr>
            <w:rFonts w:ascii="Cambria" w:hAnsi="Cambria"/>
            <w:color w:val="000000" w:themeColor="text1"/>
          </w:rPr>
          <w:t xml:space="preserve"> Ahmed </w:t>
        </w:r>
        <w:proofErr w:type="spellStart"/>
        <w:r w:rsidRPr="00810C2A">
          <w:rPr>
            <w:rFonts w:ascii="Cambria" w:hAnsi="Cambria"/>
            <w:color w:val="000000" w:themeColor="text1"/>
          </w:rPr>
          <w:t>Hilmi</w:t>
        </w:r>
      </w:ins>
      <w:proofErr w:type="spellEnd"/>
      <w:ins w:id="206" w:author="Jonathan Conlin" w:date="2022-02-03T08:55:00Z">
        <w:r w:rsidR="008E2050">
          <w:rPr>
            <w:rFonts w:ascii="Cambria" w:hAnsi="Cambria"/>
            <w:color w:val="000000" w:themeColor="text1"/>
          </w:rPr>
          <w:t>,"</w:t>
        </w:r>
      </w:ins>
      <w:ins w:id="207" w:author="Jonathan Conlin" w:date="2022-01-31T17:53:00Z">
        <w:r w:rsidRPr="00810C2A">
          <w:rPr>
            <w:rFonts w:ascii="Cambria" w:hAnsi="Cambria"/>
            <w:color w:val="000000" w:themeColor="text1"/>
          </w:rPr>
          <w:t xml:space="preserve"> 612 and 623</w:t>
        </w:r>
      </w:ins>
      <w:ins w:id="208" w:author="Jonathan Conlin" w:date="2022-02-03T08:55:00Z">
        <w:r w:rsidR="008E2050">
          <w:rPr>
            <w:rFonts w:ascii="Cambria" w:hAnsi="Cambria"/>
            <w:color w:val="000000" w:themeColor="text1"/>
          </w:rPr>
          <w:t xml:space="preserve"> (</w:t>
        </w:r>
      </w:ins>
      <w:ins w:id="209" w:author="Jonathan Conlin" w:date="2022-01-31T17:53:00Z">
        <w:r w:rsidRPr="00810C2A">
          <w:rPr>
            <w:rFonts w:ascii="Cambria" w:hAnsi="Cambria"/>
            <w:color w:val="000000" w:themeColor="text1"/>
          </w:rPr>
          <w:t>note 43).</w:t>
        </w:r>
      </w:ins>
      <w:ins w:id="210" w:author="Joel G" w:date="2022-02-02T14:46:00Z">
        <w:del w:id="211" w:author="Jonathan Conlin" w:date="2022-02-03T08:56:00Z">
          <w:r w:rsidDel="008E2050">
            <w:rPr>
              <w:rFonts w:ascii="Cambria" w:hAnsi="Cambria"/>
              <w:color w:val="000000" w:themeColor="text1"/>
            </w:rPr>
            <w:delText xml:space="preserve"> </w:delText>
          </w:r>
          <w:r w:rsidDel="008E2050">
            <w:rPr>
              <w:rFonts w:ascii="Cambria" w:hAnsi="Cambria"/>
              <w:b/>
              <w:color w:val="000000" w:themeColor="text1"/>
            </w:rPr>
            <w:delText>ISN’T this 2</w:delText>
          </w:r>
          <w:r w:rsidRPr="00C800D4" w:rsidDel="008E2050">
            <w:rPr>
              <w:rFonts w:ascii="Cambria" w:hAnsi="Cambria"/>
              <w:b/>
              <w:color w:val="000000" w:themeColor="text1"/>
              <w:vertAlign w:val="superscript"/>
            </w:rPr>
            <w:delText>nd</w:delText>
          </w:r>
          <w:r w:rsidDel="008E2050">
            <w:rPr>
              <w:rFonts w:ascii="Cambria" w:hAnsi="Cambria"/>
              <w:b/>
              <w:color w:val="000000" w:themeColor="text1"/>
            </w:rPr>
            <w:delText xml:space="preserve"> mention of source? So: Bein, abbreviated title …</w:delText>
          </w:r>
        </w:del>
        <w:r>
          <w:rPr>
            <w:rFonts w:ascii="Cambria" w:hAnsi="Cambria"/>
            <w:b/>
            <w:color w:val="000000" w:themeColor="text1"/>
          </w:rPr>
          <w:t xml:space="preserve"> </w:t>
        </w:r>
      </w:ins>
    </w:p>
  </w:footnote>
  <w:footnote w:id="14">
    <w:p w14:paraId="36183557" w14:textId="2405EBCD" w:rsidR="005810DD" w:rsidRPr="00810C2A" w:rsidRDefault="005810DD" w:rsidP="006B2851">
      <w:pPr>
        <w:pStyle w:val="FootnoteText"/>
        <w:rPr>
          <w:ins w:id="214" w:author="Jonathan Conlin" w:date="2022-01-31T17:53:00Z"/>
          <w:rFonts w:ascii="Cambria" w:hAnsi="Cambria"/>
          <w:color w:val="000000" w:themeColor="text1"/>
        </w:rPr>
      </w:pPr>
      <w:ins w:id="215" w:author="Jonathan Conlin" w:date="2022-01-31T17:53:00Z">
        <w:r w:rsidRPr="00810C2A">
          <w:rPr>
            <w:rStyle w:val="FootnoteReference"/>
            <w:rFonts w:ascii="Cambria" w:hAnsi="Cambria"/>
            <w:color w:val="000000" w:themeColor="text1"/>
          </w:rPr>
          <w:footnoteRef/>
        </w:r>
        <w:r w:rsidRPr="00810C2A">
          <w:rPr>
            <w:rFonts w:ascii="Cambria" w:hAnsi="Cambria"/>
            <w:color w:val="000000" w:themeColor="text1"/>
          </w:rPr>
          <w:t xml:space="preserve"> </w:t>
        </w:r>
        <w:r>
          <w:rPr>
            <w:rFonts w:ascii="Cambria" w:hAnsi="Cambria"/>
            <w:color w:val="000000" w:themeColor="text1"/>
          </w:rPr>
          <w:t xml:space="preserve">Musa </w:t>
        </w:r>
        <w:proofErr w:type="spellStart"/>
        <w:r w:rsidRPr="00A05947">
          <w:rPr>
            <w:rFonts w:ascii="Cambria" w:hAnsi="Cambria"/>
          </w:rPr>
          <w:t>K</w:t>
        </w:r>
      </w:ins>
      <w:ins w:id="216" w:author="Joel G" w:date="2022-02-02T14:46:00Z">
        <w:r>
          <w:rPr>
            <w:rFonts w:ascii="Cambria" w:hAnsi="Cambria"/>
          </w:rPr>
          <w:t>a</w:t>
        </w:r>
      </w:ins>
      <w:ins w:id="217" w:author="Jonathan Conlin" w:date="2022-01-31T17:53:00Z">
        <w:r w:rsidRPr="00A05947">
          <w:rPr>
            <w:rFonts w:ascii="Cambria" w:hAnsi="Cambria"/>
          </w:rPr>
          <w:t>z</w:t>
        </w:r>
        <w:r>
          <w:rPr>
            <w:rFonts w:ascii="Cambria" w:hAnsi="Cambria"/>
          </w:rPr>
          <w:t>ı</w:t>
        </w:r>
        <w:r w:rsidRPr="00A05947">
          <w:rPr>
            <w:rFonts w:ascii="Cambria" w:hAnsi="Cambria"/>
          </w:rPr>
          <w:t>m</w:t>
        </w:r>
        <w:proofErr w:type="spellEnd"/>
        <w:r w:rsidRPr="00A05947">
          <w:rPr>
            <w:rFonts w:ascii="Cambria" w:hAnsi="Cambria"/>
          </w:rPr>
          <w:t xml:space="preserve"> </w:t>
        </w:r>
        <w:r>
          <w:rPr>
            <w:rFonts w:ascii="Cambria" w:hAnsi="Cambria"/>
          </w:rPr>
          <w:t xml:space="preserve">(1858-1920) </w:t>
        </w:r>
        <w:r>
          <w:rPr>
            <w:rFonts w:ascii="Cambria" w:hAnsi="Cambria"/>
            <w:color w:val="000000" w:themeColor="text1"/>
          </w:rPr>
          <w:t xml:space="preserve">was far from a conservative, advocating reform of </w:t>
        </w:r>
        <w:proofErr w:type="spellStart"/>
        <w:r>
          <w:rPr>
            <w:rFonts w:ascii="Cambria" w:hAnsi="Cambria"/>
            <w:i/>
            <w:iCs/>
            <w:color w:val="000000" w:themeColor="text1"/>
          </w:rPr>
          <w:t>kalām</w:t>
        </w:r>
        <w:proofErr w:type="spellEnd"/>
        <w:r>
          <w:rPr>
            <w:rFonts w:ascii="Cambria" w:hAnsi="Cambria"/>
            <w:i/>
            <w:iCs/>
            <w:color w:val="000000" w:themeColor="text1"/>
          </w:rPr>
          <w:t xml:space="preserve"> </w:t>
        </w:r>
        <w:r>
          <w:rPr>
            <w:rFonts w:ascii="Cambria" w:hAnsi="Cambria"/>
            <w:color w:val="000000" w:themeColor="text1"/>
          </w:rPr>
          <w:t>(Islamic theology) by the application of modern philosophy</w:t>
        </w:r>
        <w:r>
          <w:rPr>
            <w:rFonts w:ascii="Cambria" w:hAnsi="Cambria"/>
            <w:i/>
            <w:iCs/>
            <w:color w:val="000000" w:themeColor="text1"/>
          </w:rPr>
          <w:t xml:space="preserve"> </w:t>
        </w:r>
        <w:r>
          <w:rPr>
            <w:rFonts w:ascii="Cambria" w:hAnsi="Cambria"/>
            <w:color w:val="000000" w:themeColor="text1"/>
          </w:rPr>
          <w:t>and insisting that the 1876 Constitution and "Islamic political theory" were in lockstep</w:t>
        </w:r>
      </w:ins>
      <w:ins w:id="218" w:author="Joel G" w:date="2022-02-02T14:47:00Z">
        <w:r>
          <w:rPr>
            <w:rFonts w:ascii="Cambria" w:hAnsi="Cambria"/>
            <w:color w:val="000000" w:themeColor="text1"/>
          </w:rPr>
          <w:t xml:space="preserve">. </w:t>
        </w:r>
      </w:ins>
      <w:ins w:id="219" w:author="Jonathan Conlin" w:date="2022-01-31T17:53:00Z">
        <w:r>
          <w:rPr>
            <w:rFonts w:ascii="Cambria" w:hAnsi="Cambria"/>
            <w:color w:val="000000" w:themeColor="text1"/>
          </w:rPr>
          <w:t xml:space="preserve"> S</w:t>
        </w:r>
        <w:r w:rsidRPr="00810C2A">
          <w:rPr>
            <w:rFonts w:ascii="Cambria" w:hAnsi="Cambria"/>
            <w:color w:val="000000" w:themeColor="text1"/>
          </w:rPr>
          <w:t xml:space="preserve">ee Kevin Reinhart, </w:t>
        </w:r>
      </w:ins>
      <w:ins w:id="220" w:author="Joel G" w:date="2022-02-02T14:47:00Z">
        <w:r>
          <w:rPr>
            <w:rFonts w:ascii="Cambria" w:hAnsi="Cambria"/>
            <w:color w:val="000000" w:themeColor="text1"/>
          </w:rPr>
          <w:t>“</w:t>
        </w:r>
      </w:ins>
      <w:ins w:id="221" w:author="Jonathan Conlin" w:date="2022-01-31T17:53:00Z">
        <w:r w:rsidRPr="00810C2A">
          <w:rPr>
            <w:rFonts w:ascii="Cambria" w:hAnsi="Cambria"/>
            <w:color w:val="000000" w:themeColor="text1"/>
          </w:rPr>
          <w:t xml:space="preserve">Musa </w:t>
        </w:r>
        <w:proofErr w:type="spellStart"/>
        <w:r w:rsidRPr="00810C2A">
          <w:rPr>
            <w:rFonts w:ascii="Cambria" w:hAnsi="Cambria"/>
            <w:color w:val="000000" w:themeColor="text1"/>
          </w:rPr>
          <w:t>Kâzım</w:t>
        </w:r>
        <w:proofErr w:type="spellEnd"/>
        <w:r w:rsidRPr="00810C2A">
          <w:rPr>
            <w:rFonts w:ascii="Cambria" w:hAnsi="Cambria"/>
            <w:color w:val="000000" w:themeColor="text1"/>
          </w:rPr>
          <w:t xml:space="preserve">: From </w:t>
        </w:r>
        <w:proofErr w:type="spellStart"/>
        <w:r w:rsidRPr="00810C2A">
          <w:rPr>
            <w:rFonts w:ascii="Cambria" w:hAnsi="Cambria"/>
            <w:color w:val="000000" w:themeColor="text1"/>
          </w:rPr>
          <w:t>ʾIlm</w:t>
        </w:r>
        <w:proofErr w:type="spellEnd"/>
        <w:r w:rsidRPr="00810C2A">
          <w:rPr>
            <w:rFonts w:ascii="Cambria" w:hAnsi="Cambria"/>
            <w:color w:val="000000" w:themeColor="text1"/>
          </w:rPr>
          <w:t xml:space="preserve"> to Polemics,’ </w:t>
        </w:r>
        <w:proofErr w:type="spellStart"/>
        <w:r w:rsidRPr="00810C2A">
          <w:rPr>
            <w:rFonts w:ascii="Cambria" w:hAnsi="Cambria"/>
            <w:i/>
            <w:iCs/>
            <w:color w:val="000000" w:themeColor="text1"/>
          </w:rPr>
          <w:t>Archivum</w:t>
        </w:r>
        <w:proofErr w:type="spellEnd"/>
        <w:r w:rsidRPr="00810C2A">
          <w:rPr>
            <w:rFonts w:ascii="Cambria" w:hAnsi="Cambria"/>
            <w:i/>
            <w:iCs/>
            <w:color w:val="000000" w:themeColor="text1"/>
          </w:rPr>
          <w:t xml:space="preserve"> </w:t>
        </w:r>
        <w:proofErr w:type="spellStart"/>
        <w:r w:rsidRPr="00810C2A">
          <w:rPr>
            <w:rFonts w:ascii="Cambria" w:hAnsi="Cambria"/>
            <w:i/>
            <w:iCs/>
            <w:color w:val="000000" w:themeColor="text1"/>
          </w:rPr>
          <w:t>Ottomanicum</w:t>
        </w:r>
        <w:proofErr w:type="spellEnd"/>
        <w:r w:rsidRPr="00810C2A">
          <w:rPr>
            <w:rFonts w:ascii="Cambria" w:hAnsi="Cambria"/>
            <w:color w:val="000000" w:themeColor="text1"/>
          </w:rPr>
          <w:t xml:space="preserve"> 19 (2001): 281-306; and Ahmet </w:t>
        </w:r>
        <w:proofErr w:type="spellStart"/>
        <w:r w:rsidRPr="00810C2A">
          <w:rPr>
            <w:rFonts w:ascii="Cambria" w:hAnsi="Cambria"/>
            <w:color w:val="000000" w:themeColor="text1"/>
          </w:rPr>
          <w:t>Şeyhun</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Islamist Thinkers in the Late Ottoman Empire and Early Turkish Republic </w:t>
        </w:r>
        <w:r w:rsidRPr="00810C2A">
          <w:rPr>
            <w:rFonts w:ascii="Cambria" w:hAnsi="Cambria"/>
            <w:color w:val="000000" w:themeColor="text1"/>
          </w:rPr>
          <w:t xml:space="preserve">(Leiden: Brill, 2015), </w:t>
        </w:r>
        <w:proofErr w:type="spellStart"/>
        <w:r w:rsidRPr="00810C2A">
          <w:rPr>
            <w:rFonts w:ascii="Cambria" w:hAnsi="Cambria"/>
            <w:color w:val="000000" w:themeColor="text1"/>
          </w:rPr>
          <w:t>ch.</w:t>
        </w:r>
        <w:proofErr w:type="spellEnd"/>
        <w:r w:rsidRPr="00810C2A">
          <w:rPr>
            <w:rFonts w:ascii="Cambria" w:hAnsi="Cambria"/>
            <w:color w:val="000000" w:themeColor="text1"/>
          </w:rPr>
          <w:t xml:space="preserve"> 2.</w:t>
        </w:r>
      </w:ins>
    </w:p>
  </w:footnote>
  <w:footnote w:id="15">
    <w:p w14:paraId="70D7A038" w14:textId="7777777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University of Edinburgh, Centre for Research Collections (hereafter EUA) IN1 ADS/STA/2, /4 and /8. Records of non-graduates in Medicine were also checked. EUA IN1 ADS/ STA/8N.</w:t>
      </w:r>
    </w:p>
  </w:footnote>
  <w:footnote w:id="16">
    <w:p w14:paraId="49A75B1F" w14:textId="36E018F9"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Given the collusion of the Powers with its takeover by the Greeks, one wonders if Ibadi was hereby expressing solidarity with Cretan Muslims, whom the Ottomans had sought to settle in Cyrenaica. Fredrick Walter Lorenz, </w:t>
      </w:r>
      <w:ins w:id="226" w:author="Joel G" w:date="2022-02-02T14:47:00Z">
        <w:r>
          <w:rPr>
            <w:rFonts w:ascii="Cambria" w:hAnsi="Cambria"/>
            <w:color w:val="000000" w:themeColor="text1"/>
          </w:rPr>
          <w:t>“</w:t>
        </w:r>
      </w:ins>
      <w:r w:rsidRPr="00810C2A">
        <w:rPr>
          <w:rFonts w:ascii="Cambria" w:hAnsi="Cambria"/>
          <w:color w:val="000000" w:themeColor="text1"/>
        </w:rPr>
        <w:t xml:space="preserve">The </w:t>
      </w:r>
      <w:ins w:id="227" w:author="Joel G" w:date="2022-02-02T14:47:00Z">
        <w:r>
          <w:rPr>
            <w:rFonts w:ascii="Cambria" w:hAnsi="Cambria"/>
            <w:color w:val="000000" w:themeColor="text1"/>
          </w:rPr>
          <w:t>‘</w:t>
        </w:r>
      </w:ins>
      <w:r w:rsidRPr="00810C2A">
        <w:rPr>
          <w:rFonts w:ascii="Cambria" w:hAnsi="Cambria"/>
          <w:color w:val="000000" w:themeColor="text1"/>
        </w:rPr>
        <w:t>Second Egypt</w:t>
      </w:r>
      <w:ins w:id="228" w:author="Joel G" w:date="2022-02-02T14:48:00Z">
        <w:r>
          <w:rPr>
            <w:rFonts w:ascii="Cambria" w:hAnsi="Cambria"/>
            <w:color w:val="000000" w:themeColor="text1"/>
          </w:rPr>
          <w:t>’</w:t>
        </w:r>
      </w:ins>
      <w:r w:rsidRPr="00810C2A">
        <w:rPr>
          <w:rFonts w:ascii="Cambria" w:hAnsi="Cambria"/>
          <w:color w:val="000000" w:themeColor="text1"/>
        </w:rPr>
        <w:t>: Cretan Refugees, Agricultural Development, and Frontier Expansion in Ottoman Cyrenaica, 1897–1904</w:t>
      </w:r>
      <w:ins w:id="229" w:author="Joel G" w:date="2022-02-02T14:48:00Z">
        <w:r>
          <w:rPr>
            <w:rFonts w:ascii="Cambria" w:hAnsi="Cambria"/>
            <w:color w:val="000000" w:themeColor="text1"/>
          </w:rPr>
          <w:t>,</w:t>
        </w:r>
        <w:proofErr w:type="gramStart"/>
        <w:r>
          <w:rPr>
            <w:rFonts w:ascii="Cambria" w:hAnsi="Cambria"/>
            <w:color w:val="000000" w:themeColor="text1"/>
          </w:rPr>
          <w:t>”</w:t>
        </w:r>
      </w:ins>
      <w:r w:rsidRPr="00810C2A">
        <w:rPr>
          <w:rFonts w:ascii="Cambria" w:hAnsi="Cambria"/>
          <w:color w:val="000000" w:themeColor="text1"/>
        </w:rPr>
        <w:t>,</w:t>
      </w:r>
      <w:r w:rsidRPr="00810C2A">
        <w:rPr>
          <w:rFonts w:ascii="Cambria" w:hAnsi="Cambria"/>
          <w:i/>
          <w:iCs/>
          <w:color w:val="000000" w:themeColor="text1"/>
        </w:rPr>
        <w:t>International</w:t>
      </w:r>
      <w:proofErr w:type="gramEnd"/>
      <w:r w:rsidRPr="00810C2A">
        <w:rPr>
          <w:rFonts w:ascii="Cambria" w:hAnsi="Cambria"/>
          <w:i/>
          <w:iCs/>
          <w:color w:val="000000" w:themeColor="text1"/>
        </w:rPr>
        <w:t xml:space="preserve"> Journal of Middle East Studies</w:t>
      </w:r>
      <w:r w:rsidRPr="00810C2A">
        <w:rPr>
          <w:rFonts w:ascii="Cambria" w:hAnsi="Cambria"/>
          <w:color w:val="000000" w:themeColor="text1"/>
        </w:rPr>
        <w:t xml:space="preserve"> 53</w:t>
      </w:r>
      <w:ins w:id="230" w:author="Joel G" w:date="2022-02-02T14:48:00Z">
        <w:r>
          <w:rPr>
            <w:rFonts w:ascii="Cambria" w:hAnsi="Cambria"/>
            <w:color w:val="000000" w:themeColor="text1"/>
          </w:rPr>
          <w:t>, no</w:t>
        </w:r>
      </w:ins>
      <w:r w:rsidRPr="00810C2A">
        <w:rPr>
          <w:rFonts w:ascii="Cambria" w:hAnsi="Cambria"/>
          <w:color w:val="000000" w:themeColor="text1"/>
        </w:rPr>
        <w:t>. 1 (2021): 89-105.</w:t>
      </w:r>
    </w:p>
  </w:footnote>
  <w:footnote w:id="17">
    <w:p w14:paraId="345F83D6" w14:textId="77777777" w:rsidR="005810DD" w:rsidRPr="00810C2A" w:rsidRDefault="005810DD" w:rsidP="003163B1">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A. L. Sayeed to Harvey Littlejohn, 5 May 1911; T. W. Arnold to Littlejohn, 1 May 1911; L. J. Grant to Littlejohn, 14 Nov. 1911. </w:t>
      </w:r>
      <w:r w:rsidRPr="00810C2A">
        <w:rPr>
          <w:rFonts w:ascii="Cambria" w:hAnsi="Cambria" w:cs="Times New Roman (Body CS)"/>
          <w:color w:val="000000" w:themeColor="text1"/>
        </w:rPr>
        <w:t>EUA IN1 ADS/STA/8</w:t>
      </w:r>
      <w:r w:rsidRPr="00810C2A">
        <w:rPr>
          <w:rFonts w:ascii="Cambria" w:hAnsi="Cambria"/>
          <w:color w:val="000000" w:themeColor="text1"/>
        </w:rPr>
        <w:t>.</w:t>
      </w:r>
    </w:p>
  </w:footnote>
  <w:footnote w:id="18">
    <w:p w14:paraId="047BA645" w14:textId="7B91890D"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Avril A. Powell, </w:t>
      </w:r>
      <w:r w:rsidRPr="00810C2A">
        <w:rPr>
          <w:rFonts w:ascii="Cambria" w:hAnsi="Cambria"/>
          <w:i/>
          <w:iCs/>
          <w:color w:val="000000" w:themeColor="text1"/>
        </w:rPr>
        <w:t xml:space="preserve">Scottish Orientalists: the Muir Brothers, Religion, Education and Empire </w:t>
      </w:r>
      <w:r w:rsidRPr="00810C2A">
        <w:rPr>
          <w:rFonts w:ascii="Cambria" w:hAnsi="Cambria"/>
          <w:color w:val="000000" w:themeColor="text1"/>
        </w:rPr>
        <w:t>(London: Boydell and Brewer, 2010), 268.</w:t>
      </w:r>
    </w:p>
  </w:footnote>
  <w:footnote w:id="19">
    <w:p w14:paraId="16A66655" w14:textId="4F99E308"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ins w:id="235" w:author="Jonathan Conlin" w:date="2022-02-03T08:58:00Z">
        <w:r w:rsidR="008E2050">
          <w:rPr>
            <w:rFonts w:ascii="Cambria" w:hAnsi="Cambria"/>
            <w:color w:val="000000" w:themeColor="text1"/>
            <w:lang w:val="en-GB"/>
          </w:rPr>
          <w:t>S</w:t>
        </w:r>
      </w:ins>
      <w:del w:id="236" w:author="Jonathan Conlin" w:date="2022-02-03T08:58:00Z">
        <w:r w:rsidRPr="00810C2A" w:rsidDel="008E2050">
          <w:rPr>
            <w:rFonts w:ascii="Cambria" w:hAnsi="Cambria"/>
            <w:color w:val="000000" w:themeColor="text1"/>
          </w:rPr>
          <w:delText xml:space="preserve">Mukherjee, </w:delText>
        </w:r>
      </w:del>
      <w:ins w:id="237" w:author="Jonathan Conlin" w:date="2022-02-03T08:58:00Z">
        <w:r w:rsidR="008E2050" w:rsidRPr="00974950">
          <w:rPr>
            <w:rFonts w:ascii="Cambria" w:hAnsi="Cambria"/>
            <w:color w:val="000000" w:themeColor="text1"/>
            <w:lang w:val="en-GB"/>
          </w:rPr>
          <w:t>umita</w:t>
        </w:r>
        <w:proofErr w:type="spellEnd"/>
        <w:r w:rsidR="008E2050" w:rsidRPr="00974950">
          <w:rPr>
            <w:rFonts w:ascii="Cambria" w:hAnsi="Cambria"/>
            <w:color w:val="000000" w:themeColor="text1"/>
            <w:lang w:val="en-GB"/>
          </w:rPr>
          <w:t xml:space="preserve"> Mukherjee, </w:t>
        </w:r>
        <w:r w:rsidR="008E2050" w:rsidRPr="00974950">
          <w:rPr>
            <w:rFonts w:ascii="Cambria" w:hAnsi="Cambria"/>
            <w:i/>
            <w:iCs/>
            <w:color w:val="000000" w:themeColor="text1"/>
            <w:lang w:val="en-GB"/>
          </w:rPr>
          <w:t xml:space="preserve">Nationalism, Education and Migrant Identities: The England-returned </w:t>
        </w:r>
        <w:r w:rsidR="008E2050" w:rsidRPr="00974950">
          <w:rPr>
            <w:rFonts w:ascii="Cambria" w:hAnsi="Cambria"/>
            <w:color w:val="000000" w:themeColor="text1"/>
            <w:lang w:val="en-GB"/>
          </w:rPr>
          <w:t>(London: Routledge, 2010</w:t>
        </w:r>
        <w:r w:rsidR="008E2050">
          <w:rPr>
            <w:rFonts w:ascii="Cambria" w:hAnsi="Cambria"/>
            <w:color w:val="000000" w:themeColor="text1"/>
            <w:lang w:val="en-GB"/>
          </w:rPr>
          <w:t>)</w:t>
        </w:r>
      </w:ins>
      <w:del w:id="238" w:author="Jonathan Conlin" w:date="2022-02-03T08:58:00Z">
        <w:r w:rsidRPr="00810C2A" w:rsidDel="008E2050">
          <w:rPr>
            <w:rFonts w:ascii="Cambria" w:hAnsi="Cambria"/>
            <w:i/>
            <w:iCs/>
            <w:color w:val="000000" w:themeColor="text1"/>
          </w:rPr>
          <w:delText>Nationalism</w:delText>
        </w:r>
      </w:del>
      <w:r w:rsidRPr="00810C2A">
        <w:rPr>
          <w:rFonts w:ascii="Cambria" w:hAnsi="Cambria"/>
          <w:i/>
          <w:iCs/>
          <w:color w:val="000000" w:themeColor="text1"/>
        </w:rPr>
        <w:t xml:space="preserve">, </w:t>
      </w:r>
      <w:r w:rsidRPr="00810C2A">
        <w:rPr>
          <w:rFonts w:ascii="Cambria" w:hAnsi="Cambria"/>
          <w:color w:val="000000" w:themeColor="text1"/>
        </w:rPr>
        <w:t>59.</w:t>
      </w:r>
      <w:ins w:id="239" w:author="Jonathan Conlin" w:date="2022-01-31T18:53:00Z">
        <w:r>
          <w:rPr>
            <w:rFonts w:ascii="Cambria" w:hAnsi="Cambria"/>
            <w:color w:val="000000" w:themeColor="text1"/>
          </w:rPr>
          <w:t xml:space="preserve">  </w:t>
        </w:r>
      </w:ins>
    </w:p>
  </w:footnote>
  <w:footnote w:id="20">
    <w:p w14:paraId="08B08660" w14:textId="6F47E959"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Roy M. Pinkerton, </w:t>
      </w:r>
      <w:ins w:id="240" w:author="Joel G" w:date="2022-02-02T15:04:00Z">
        <w:r>
          <w:rPr>
            <w:rFonts w:ascii="Cambria" w:hAnsi="Cambria"/>
            <w:color w:val="000000" w:themeColor="text1"/>
          </w:rPr>
          <w:t>“</w:t>
        </w:r>
      </w:ins>
      <w:r w:rsidRPr="00810C2A">
        <w:rPr>
          <w:rFonts w:ascii="Cambria" w:hAnsi="Cambria"/>
          <w:color w:val="000000" w:themeColor="text1"/>
        </w:rPr>
        <w:t>Of Chambers and Communities: Student Residence at the University of Edinburgh, 1583-1983,</w:t>
      </w:r>
      <w:ins w:id="241" w:author="Joel G" w:date="2022-02-02T15:04:00Z">
        <w:r>
          <w:rPr>
            <w:rFonts w:ascii="Cambria" w:hAnsi="Cambria"/>
            <w:color w:val="000000" w:themeColor="text1"/>
          </w:rPr>
          <w:t>”</w:t>
        </w:r>
      </w:ins>
      <w:r w:rsidRPr="00810C2A">
        <w:rPr>
          <w:rFonts w:ascii="Cambria" w:hAnsi="Cambria"/>
          <w:color w:val="000000" w:themeColor="text1"/>
        </w:rPr>
        <w:t xml:space="preserve"> in Gordon Donaldson ed., </w:t>
      </w:r>
      <w:r w:rsidRPr="00810C2A">
        <w:rPr>
          <w:rFonts w:ascii="Cambria" w:hAnsi="Cambria"/>
          <w:i/>
          <w:iCs/>
          <w:color w:val="000000" w:themeColor="text1"/>
        </w:rPr>
        <w:t xml:space="preserve">Four Centuries: Edinburgh University Life, 1583-1983 </w:t>
      </w:r>
      <w:r w:rsidRPr="00810C2A">
        <w:rPr>
          <w:rFonts w:ascii="Cambria" w:hAnsi="Cambria"/>
          <w:color w:val="000000" w:themeColor="text1"/>
        </w:rPr>
        <w:t>(Edinburgh: University of Edinburgh</w:t>
      </w:r>
      <w:ins w:id="242" w:author="Joel G" w:date="2022-02-02T15:05:00Z">
        <w:r>
          <w:rPr>
            <w:rFonts w:ascii="Cambria" w:hAnsi="Cambria"/>
            <w:color w:val="000000" w:themeColor="text1"/>
          </w:rPr>
          <w:t xml:space="preserve"> Press</w:t>
        </w:r>
      </w:ins>
      <w:r w:rsidRPr="00810C2A">
        <w:rPr>
          <w:rFonts w:ascii="Cambria" w:hAnsi="Cambria"/>
          <w:color w:val="000000" w:themeColor="text1"/>
        </w:rPr>
        <w:t>, 1983),</w:t>
      </w:r>
      <w:ins w:id="243" w:author="Joel G" w:date="2022-02-02T15:05:00Z">
        <w:r>
          <w:rPr>
            <w:rFonts w:ascii="Cambria" w:hAnsi="Cambria"/>
            <w:color w:val="000000" w:themeColor="text1"/>
          </w:rPr>
          <w:t xml:space="preserve"> </w:t>
        </w:r>
      </w:ins>
      <w:r w:rsidRPr="00810C2A">
        <w:rPr>
          <w:rFonts w:ascii="Cambria" w:hAnsi="Cambria"/>
          <w:color w:val="000000" w:themeColor="text1"/>
        </w:rPr>
        <w:t>116-30.</w:t>
      </w:r>
    </w:p>
  </w:footnote>
  <w:footnote w:id="21">
    <w:p w14:paraId="771FCCE4" w14:textId="3903B215"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For the Ismaili Atiya </w:t>
      </w:r>
      <w:proofErr w:type="spellStart"/>
      <w:r w:rsidRPr="00810C2A">
        <w:rPr>
          <w:rFonts w:ascii="Cambria" w:hAnsi="Cambria"/>
          <w:color w:val="000000" w:themeColor="text1"/>
        </w:rPr>
        <w:t>Fyzee</w:t>
      </w:r>
      <w:proofErr w:type="spellEnd"/>
      <w:r w:rsidRPr="00810C2A">
        <w:rPr>
          <w:rFonts w:ascii="Cambria" w:hAnsi="Cambria"/>
          <w:color w:val="000000" w:themeColor="text1"/>
        </w:rPr>
        <w:t xml:space="preserve"> (1877-1967), who did her teacher training at Maria Grey College in London in 1906-7, see Siobhan Lambert-Hurley and Sunil Sharma, eds., </w:t>
      </w:r>
      <w:r w:rsidRPr="00810C2A">
        <w:rPr>
          <w:rFonts w:ascii="Cambria" w:hAnsi="Cambria"/>
          <w:i/>
          <w:iCs/>
          <w:color w:val="000000" w:themeColor="text1"/>
        </w:rPr>
        <w:t xml:space="preserve">Atiya's Journeys: A Muslim Woman from Colonial Bombay to Edwardian Britain </w:t>
      </w:r>
      <w:r w:rsidRPr="00810C2A">
        <w:rPr>
          <w:rFonts w:ascii="Cambria" w:hAnsi="Cambria"/>
          <w:color w:val="000000" w:themeColor="text1"/>
        </w:rPr>
        <w:t>(Oxford</w:t>
      </w:r>
      <w:ins w:id="245" w:author="Joel G" w:date="2022-02-02T15:05:00Z">
        <w:r>
          <w:rPr>
            <w:rFonts w:ascii="Cambria" w:hAnsi="Cambria"/>
            <w:color w:val="000000" w:themeColor="text1"/>
          </w:rPr>
          <w:t>, UK</w:t>
        </w:r>
      </w:ins>
      <w:r w:rsidRPr="00810C2A">
        <w:rPr>
          <w:rFonts w:ascii="Cambria" w:hAnsi="Cambria"/>
          <w:color w:val="000000" w:themeColor="text1"/>
        </w:rPr>
        <w:t>: Oxford University Press, 2010).</w:t>
      </w:r>
    </w:p>
  </w:footnote>
  <w:footnote w:id="22">
    <w:p w14:paraId="2E3D5113" w14:textId="6E04284E"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r w:rsidRPr="00810C2A">
        <w:rPr>
          <w:rFonts w:ascii="Cambria" w:hAnsi="Cambria"/>
          <w:i/>
          <w:iCs/>
          <w:color w:val="000000" w:themeColor="text1"/>
        </w:rPr>
        <w:t>Report on Indian Students</w:t>
      </w:r>
      <w:r w:rsidRPr="00810C2A">
        <w:rPr>
          <w:rFonts w:ascii="Cambria" w:hAnsi="Cambria"/>
          <w:color w:val="000000" w:themeColor="text1"/>
        </w:rPr>
        <w:t>, p. 79.</w:t>
      </w:r>
      <w:ins w:id="247" w:author="Jonathan Conlin" w:date="2022-01-31T18:36:00Z">
        <w:r>
          <w:rPr>
            <w:rFonts w:ascii="Cambria" w:hAnsi="Cambria"/>
            <w:color w:val="000000" w:themeColor="text1"/>
          </w:rPr>
          <w:t xml:space="preserve"> Sayeed proposed the Secretary of the Indian Association, Gopal Rao, as </w:t>
        </w:r>
      </w:ins>
      <w:ins w:id="248" w:author="Jonathan Conlin" w:date="2022-01-31T18:37:00Z">
        <w:r>
          <w:rPr>
            <w:rFonts w:ascii="Cambria" w:hAnsi="Cambria"/>
            <w:color w:val="000000" w:themeColor="text1"/>
          </w:rPr>
          <w:t>witness</w:t>
        </w:r>
      </w:ins>
      <w:ins w:id="249" w:author="Jonathan Conlin" w:date="2022-01-31T18:36:00Z">
        <w:r>
          <w:rPr>
            <w:rFonts w:ascii="Cambria" w:hAnsi="Cambria"/>
            <w:color w:val="000000" w:themeColor="text1"/>
          </w:rPr>
          <w:t xml:space="preserve"> in one letter to</w:t>
        </w:r>
      </w:ins>
      <w:ins w:id="250" w:author="Jonathan Conlin" w:date="2022-01-31T18:37:00Z">
        <w:r>
          <w:rPr>
            <w:rFonts w:ascii="Cambria" w:hAnsi="Cambria"/>
            <w:color w:val="000000" w:themeColor="text1"/>
          </w:rPr>
          <w:t xml:space="preserve"> the </w:t>
        </w:r>
      </w:ins>
      <w:ins w:id="251" w:author="Jonathan Conlin" w:date="2022-01-31T19:05:00Z">
        <w:r>
          <w:rPr>
            <w:rFonts w:ascii="Cambria" w:hAnsi="Cambria"/>
            <w:color w:val="000000" w:themeColor="text1"/>
          </w:rPr>
          <w:t>Dean</w:t>
        </w:r>
      </w:ins>
      <w:ins w:id="252" w:author="Jonathan Conlin" w:date="2022-01-31T18:37:00Z">
        <w:r>
          <w:rPr>
            <w:rFonts w:ascii="Cambria" w:hAnsi="Cambria"/>
            <w:color w:val="000000" w:themeColor="text1"/>
          </w:rPr>
          <w:t xml:space="preserve">. </w:t>
        </w:r>
      </w:ins>
      <w:r w:rsidRPr="00810C2A">
        <w:rPr>
          <w:rFonts w:ascii="Cambria" w:hAnsi="Cambria"/>
          <w:color w:val="000000" w:themeColor="text1"/>
        </w:rPr>
        <w:t>A. L. Sayeed to Littlejohn, 5 May 1911. UA IN1 ADS/STA/8. K. G. Rao is identified as Secretary of the Indian Association in the Student Representative Council's list of Officials for 1911-12.  EUA ESRC Minute Book 8.</w:t>
      </w:r>
    </w:p>
  </w:footnote>
  <w:footnote w:id="23">
    <w:p w14:paraId="015C187A" w14:textId="77777777" w:rsidR="005810DD" w:rsidRPr="00810C2A" w:rsidRDefault="005810DD" w:rsidP="00922732">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EUA, EUSRC, Minutes Book 8.</w:t>
      </w:r>
    </w:p>
  </w:footnote>
  <w:footnote w:id="24">
    <w:p w14:paraId="4523BA3D" w14:textId="55EF4D2D" w:rsidR="005810DD" w:rsidRPr="00810C2A" w:rsidRDefault="005810DD" w:rsidP="00922732">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Donaldson, ed., </w:t>
      </w:r>
      <w:r w:rsidRPr="00810C2A">
        <w:rPr>
          <w:rFonts w:ascii="Cambria" w:hAnsi="Cambria"/>
          <w:i/>
          <w:iCs/>
          <w:color w:val="000000" w:themeColor="text1"/>
        </w:rPr>
        <w:t>Four Centuries</w:t>
      </w:r>
      <w:r w:rsidRPr="00810C2A">
        <w:rPr>
          <w:rFonts w:ascii="Cambria" w:hAnsi="Cambria"/>
          <w:color w:val="000000" w:themeColor="text1"/>
        </w:rPr>
        <w:t>, 107.</w:t>
      </w:r>
    </w:p>
  </w:footnote>
  <w:footnote w:id="25">
    <w:p w14:paraId="7548C8FE" w14:textId="430293E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Koloǧlu</w:t>
      </w:r>
      <w:proofErr w:type="spellEnd"/>
      <w:r w:rsidRPr="00810C2A">
        <w:rPr>
          <w:rFonts w:ascii="Cambria" w:hAnsi="Cambria"/>
          <w:color w:val="000000" w:themeColor="text1"/>
        </w:rPr>
        <w:t xml:space="preserve">, </w:t>
      </w:r>
      <w:r w:rsidRPr="00810C2A">
        <w:rPr>
          <w:rFonts w:ascii="Cambria" w:hAnsi="Cambria"/>
          <w:i/>
          <w:iCs/>
          <w:color w:val="000000" w:themeColor="text1"/>
        </w:rPr>
        <w:t>Libyan War</w:t>
      </w:r>
      <w:r w:rsidRPr="00810C2A">
        <w:rPr>
          <w:rFonts w:ascii="Cambria" w:hAnsi="Cambria"/>
          <w:color w:val="000000" w:themeColor="text1"/>
        </w:rPr>
        <w:t>, 40.</w:t>
      </w:r>
    </w:p>
  </w:footnote>
  <w:footnote w:id="26">
    <w:p w14:paraId="68C9316D" w14:textId="565094CB" w:rsidR="005810DD" w:rsidRPr="005810DD" w:rsidRDefault="005810DD">
      <w:pPr>
        <w:pStyle w:val="FootnoteText"/>
        <w:rPr>
          <w:rFonts w:ascii="Cambria" w:hAnsi="Cambria"/>
          <w:b/>
          <w:i/>
          <w:color w:val="000000" w:themeColor="text1"/>
          <w:lang w:val="en-GB"/>
        </w:rPr>
      </w:pPr>
      <w:ins w:id="271" w:author="Jonathan Conlin" w:date="2022-01-31T18:39:00Z">
        <w:r>
          <w:rPr>
            <w:rStyle w:val="FootnoteReference"/>
          </w:rPr>
          <w:footnoteRef/>
        </w:r>
        <w:r>
          <w:t xml:space="preserve"> </w:t>
        </w:r>
      </w:ins>
      <w:ins w:id="272" w:author="Joel G" w:date="2022-02-02T15:08:00Z">
        <w:r>
          <w:rPr>
            <w:rFonts w:ascii="Cambria" w:hAnsi="Cambria"/>
            <w:color w:val="000000" w:themeColor="text1"/>
          </w:rPr>
          <w:t>“</w:t>
        </w:r>
      </w:ins>
      <w:ins w:id="273" w:author="Jonathan Conlin" w:date="2022-01-31T18:52:00Z">
        <w:r w:rsidRPr="00810C2A">
          <w:rPr>
            <w:rFonts w:ascii="Cambria" w:hAnsi="Cambria"/>
            <w:color w:val="000000" w:themeColor="text1"/>
          </w:rPr>
          <w:t>Report of the Committee appointed by the Secretary of State for India in 1907 to inquire into the position of Indian students in the United Kingdom</w:t>
        </w:r>
      </w:ins>
      <w:ins w:id="274" w:author="Joel G" w:date="2022-02-02T15:08:00Z">
        <w:r>
          <w:rPr>
            <w:rFonts w:ascii="Cambria" w:hAnsi="Cambria"/>
            <w:color w:val="000000" w:themeColor="text1"/>
          </w:rPr>
          <w:t>,”</w:t>
        </w:r>
      </w:ins>
      <w:ins w:id="275" w:author="Jonathan Conlin" w:date="2022-01-31T18:52:00Z">
        <w:r w:rsidRPr="00810C2A">
          <w:rPr>
            <w:rFonts w:ascii="Cambria" w:hAnsi="Cambria"/>
            <w:color w:val="000000" w:themeColor="text1"/>
          </w:rPr>
          <w:t xml:space="preserve"> published as an appendix to </w:t>
        </w:r>
        <w:r w:rsidRPr="00810C2A">
          <w:rPr>
            <w:rFonts w:ascii="Cambria" w:hAnsi="Cambria"/>
            <w:i/>
            <w:iCs/>
            <w:color w:val="000000" w:themeColor="text1"/>
          </w:rPr>
          <w:t xml:space="preserve">Report of the Committee on Indian Students 1921-2 </w:t>
        </w:r>
        <w:r w:rsidRPr="00810C2A">
          <w:rPr>
            <w:rFonts w:ascii="Cambria" w:hAnsi="Cambria"/>
            <w:color w:val="000000" w:themeColor="text1"/>
          </w:rPr>
          <w:t>(London: HMSO, 1922),</w:t>
        </w:r>
        <w:r w:rsidRPr="00810C2A">
          <w:rPr>
            <w:rFonts w:ascii="Cambria" w:hAnsi="Cambria"/>
            <w:i/>
            <w:iCs/>
            <w:color w:val="000000" w:themeColor="text1"/>
          </w:rPr>
          <w:t xml:space="preserve"> </w:t>
        </w:r>
        <w:r w:rsidRPr="00810C2A">
          <w:rPr>
            <w:rFonts w:ascii="Cambria" w:hAnsi="Cambria"/>
            <w:color w:val="000000" w:themeColor="text1"/>
          </w:rPr>
          <w:t>71-105</w:t>
        </w:r>
        <w:r>
          <w:rPr>
            <w:rFonts w:ascii="Cambria" w:hAnsi="Cambria"/>
            <w:color w:val="000000" w:themeColor="text1"/>
          </w:rPr>
          <w:t xml:space="preserve">. See also </w:t>
        </w:r>
      </w:ins>
      <w:ins w:id="276" w:author="Jonathan Conlin" w:date="2022-01-31T18:54:00Z">
        <w:r w:rsidRPr="00974950">
          <w:rPr>
            <w:rFonts w:ascii="Cambria" w:hAnsi="Cambria"/>
            <w:color w:val="000000" w:themeColor="text1"/>
            <w:lang w:val="en-GB"/>
          </w:rPr>
          <w:t xml:space="preserve">Mukherjee, </w:t>
        </w:r>
        <w:r w:rsidRPr="00974950">
          <w:rPr>
            <w:rFonts w:ascii="Cambria" w:hAnsi="Cambria"/>
            <w:i/>
            <w:iCs/>
            <w:color w:val="000000" w:themeColor="text1"/>
            <w:lang w:val="en-GB"/>
          </w:rPr>
          <w:t>Nationalism, Education and Migrant Identities</w:t>
        </w:r>
      </w:ins>
      <w:ins w:id="277" w:author="Joel G" w:date="2022-02-02T15:08:00Z">
        <w:del w:id="278" w:author="Jonathan Conlin" w:date="2022-02-03T08:58:00Z">
          <w:r w:rsidDel="008E2050">
            <w:rPr>
              <w:rFonts w:ascii="Cambria" w:hAnsi="Cambria"/>
              <w:color w:val="000000" w:themeColor="text1"/>
              <w:lang w:val="en-GB"/>
            </w:rPr>
            <w:delText xml:space="preserve"> </w:delText>
          </w:r>
          <w:r w:rsidDel="008E2050">
            <w:rPr>
              <w:rFonts w:ascii="Cambria" w:hAnsi="Cambria"/>
              <w:b/>
              <w:color w:val="000000" w:themeColor="text1"/>
              <w:lang w:val="en-GB"/>
            </w:rPr>
            <w:delText xml:space="preserve">You used her earlier?  If so, Mukherjee, </w:delText>
          </w:r>
        </w:del>
      </w:ins>
      <w:ins w:id="279" w:author="Joel G" w:date="2022-02-02T15:09:00Z">
        <w:del w:id="280" w:author="Jonathan Conlin" w:date="2022-02-03T08:58:00Z">
          <w:r w:rsidDel="008E2050">
            <w:rPr>
              <w:rFonts w:ascii="Cambria" w:hAnsi="Cambria"/>
              <w:b/>
              <w:i/>
              <w:color w:val="000000" w:themeColor="text1"/>
              <w:lang w:val="en-GB"/>
            </w:rPr>
            <w:delText>Nationalism, Education and Migrant Identities</w:delText>
          </w:r>
        </w:del>
        <w:r>
          <w:rPr>
            <w:rFonts w:ascii="Cambria" w:hAnsi="Cambria"/>
            <w:b/>
            <w:i/>
            <w:color w:val="000000" w:themeColor="text1"/>
            <w:lang w:val="en-GB"/>
          </w:rPr>
          <w:t>.</w:t>
        </w:r>
      </w:ins>
    </w:p>
  </w:footnote>
  <w:footnote w:id="27">
    <w:p w14:paraId="1D713412" w14:textId="54BEB80E" w:rsidR="005810DD" w:rsidRPr="00810C2A" w:rsidRDefault="005810DD">
      <w:pPr>
        <w:pStyle w:val="FootnoteText"/>
        <w:rPr>
          <w:rFonts w:ascii="Cambria" w:hAnsi="Cambria"/>
        </w:rPr>
      </w:pPr>
      <w:r w:rsidRPr="00810C2A">
        <w:rPr>
          <w:rStyle w:val="FootnoteReference"/>
          <w:rFonts w:ascii="Cambria" w:hAnsi="Cambria"/>
        </w:rPr>
        <w:footnoteRef/>
      </w:r>
      <w:r w:rsidRPr="00810C2A">
        <w:rPr>
          <w:rFonts w:ascii="Cambria" w:hAnsi="Cambria"/>
        </w:rPr>
        <w:t xml:space="preserve"> McCollum, 'Italo-Turkish War', 42-5.</w:t>
      </w:r>
    </w:p>
  </w:footnote>
  <w:footnote w:id="28">
    <w:p w14:paraId="0453A260" w14:textId="7777777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Tevfik</w:t>
      </w:r>
      <w:proofErr w:type="spellEnd"/>
      <w:r w:rsidRPr="00810C2A">
        <w:rPr>
          <w:rFonts w:ascii="Cambria" w:hAnsi="Cambria"/>
          <w:color w:val="000000" w:themeColor="text1"/>
        </w:rPr>
        <w:t xml:space="preserve"> Pacha to Said Pacha, 6 Oct. 1911, in </w:t>
      </w:r>
      <w:proofErr w:type="spellStart"/>
      <w:r w:rsidRPr="00810C2A">
        <w:rPr>
          <w:rFonts w:ascii="Cambria" w:hAnsi="Cambria"/>
          <w:color w:val="000000" w:themeColor="text1"/>
        </w:rPr>
        <w:t>Kuneralp</w:t>
      </w:r>
      <w:proofErr w:type="spellEnd"/>
      <w:r w:rsidRPr="00810C2A">
        <w:rPr>
          <w:rFonts w:ascii="Cambria" w:hAnsi="Cambria"/>
          <w:color w:val="000000" w:themeColor="text1"/>
        </w:rPr>
        <w:t xml:space="preserve">, ed., </w:t>
      </w:r>
      <w:r w:rsidRPr="00810C2A">
        <w:rPr>
          <w:rFonts w:ascii="Cambria" w:hAnsi="Cambria"/>
          <w:i/>
          <w:iCs/>
          <w:color w:val="000000" w:themeColor="text1"/>
        </w:rPr>
        <w:t>Turco-Italian War</w:t>
      </w:r>
      <w:r w:rsidRPr="00810C2A">
        <w:rPr>
          <w:rFonts w:ascii="Cambria" w:hAnsi="Cambria"/>
          <w:color w:val="000000" w:themeColor="text1"/>
        </w:rPr>
        <w:t xml:space="preserve">, Letter 333; </w:t>
      </w:r>
      <w:proofErr w:type="spellStart"/>
      <w:r w:rsidRPr="00810C2A">
        <w:rPr>
          <w:rFonts w:ascii="Cambria" w:hAnsi="Cambria"/>
          <w:color w:val="000000" w:themeColor="text1"/>
        </w:rPr>
        <w:t>Koloǧlu</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Libyan War, </w:t>
      </w:r>
      <w:r w:rsidRPr="00810C2A">
        <w:rPr>
          <w:rFonts w:ascii="Cambria" w:hAnsi="Cambria"/>
          <w:color w:val="000000" w:themeColor="text1"/>
        </w:rPr>
        <w:t>p. 74.</w:t>
      </w:r>
    </w:p>
  </w:footnote>
  <w:footnote w:id="29">
    <w:p w14:paraId="1788F825" w14:textId="77777777" w:rsidR="005810DD" w:rsidRPr="00810C2A" w:rsidRDefault="005810DD" w:rsidP="006517A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‘English - Italians,’ </w:t>
      </w:r>
      <w:proofErr w:type="spellStart"/>
      <w:r w:rsidRPr="00810C2A">
        <w:rPr>
          <w:rFonts w:ascii="Cambria" w:hAnsi="Cambria"/>
          <w:i/>
          <w:iCs/>
          <w:color w:val="000000" w:themeColor="text1"/>
        </w:rPr>
        <w:t>İkdam</w:t>
      </w:r>
      <w:proofErr w:type="spellEnd"/>
      <w:r w:rsidRPr="00810C2A">
        <w:rPr>
          <w:rFonts w:ascii="Cambria" w:hAnsi="Cambria"/>
          <w:i/>
          <w:iCs/>
          <w:color w:val="000000" w:themeColor="text1"/>
        </w:rPr>
        <w:t xml:space="preserve">, </w:t>
      </w:r>
      <w:r w:rsidRPr="00810C2A">
        <w:rPr>
          <w:rFonts w:ascii="Cambria" w:hAnsi="Cambria"/>
          <w:color w:val="000000" w:themeColor="text1"/>
        </w:rPr>
        <w:t xml:space="preserve">9 Nov. 1911, 5. The following day </w:t>
      </w:r>
      <w:proofErr w:type="spellStart"/>
      <w:r w:rsidRPr="00810C2A">
        <w:rPr>
          <w:rFonts w:ascii="Cambria" w:hAnsi="Cambria"/>
          <w:i/>
          <w:iCs/>
          <w:color w:val="000000" w:themeColor="text1"/>
        </w:rPr>
        <w:t>İkdam</w:t>
      </w:r>
      <w:proofErr w:type="spellEnd"/>
      <w:r w:rsidRPr="00810C2A">
        <w:rPr>
          <w:rFonts w:ascii="Cambria" w:hAnsi="Cambria"/>
          <w:i/>
          <w:iCs/>
          <w:color w:val="000000" w:themeColor="text1"/>
        </w:rPr>
        <w:t xml:space="preserve"> </w:t>
      </w:r>
      <w:r w:rsidRPr="00810C2A">
        <w:rPr>
          <w:rFonts w:ascii="Cambria" w:hAnsi="Cambria"/>
          <w:color w:val="000000" w:themeColor="text1"/>
        </w:rPr>
        <w:t xml:space="preserve">reported Bombay protests against Italian ‘atrocities,’ warning that ‘Indian Muslims will turn away from Britain’ if the latter did not intervene. ‘Indian Muslims,’, </w:t>
      </w:r>
      <w:proofErr w:type="spellStart"/>
      <w:r w:rsidRPr="00810C2A">
        <w:rPr>
          <w:rFonts w:ascii="Cambria" w:hAnsi="Cambria"/>
          <w:i/>
          <w:iCs/>
          <w:color w:val="000000" w:themeColor="text1"/>
        </w:rPr>
        <w:t>İkdam</w:t>
      </w:r>
      <w:proofErr w:type="spellEnd"/>
      <w:r w:rsidRPr="00810C2A">
        <w:rPr>
          <w:rFonts w:ascii="Cambria" w:hAnsi="Cambria"/>
          <w:i/>
          <w:iCs/>
          <w:color w:val="000000" w:themeColor="text1"/>
        </w:rPr>
        <w:t xml:space="preserve">, </w:t>
      </w:r>
      <w:r w:rsidRPr="00810C2A">
        <w:rPr>
          <w:rFonts w:ascii="Cambria" w:hAnsi="Cambria"/>
          <w:color w:val="000000" w:themeColor="text1"/>
        </w:rPr>
        <w:t>10 Nov. 1911, p. 3.</w:t>
      </w:r>
    </w:p>
  </w:footnote>
  <w:footnote w:id="30">
    <w:p w14:paraId="7CA470EA" w14:textId="77777777" w:rsidR="005810DD" w:rsidRPr="00810C2A" w:rsidRDefault="005810DD" w:rsidP="00461881">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Kuneralp</w:t>
      </w:r>
      <w:proofErr w:type="spellEnd"/>
      <w:r w:rsidRPr="00810C2A">
        <w:rPr>
          <w:rFonts w:ascii="Cambria" w:hAnsi="Cambria"/>
          <w:color w:val="000000" w:themeColor="text1"/>
        </w:rPr>
        <w:t>, ed.,</w:t>
      </w:r>
      <w:r w:rsidRPr="00810C2A">
        <w:rPr>
          <w:rFonts w:ascii="Cambria" w:hAnsi="Cambria"/>
          <w:i/>
          <w:iCs/>
          <w:color w:val="000000" w:themeColor="text1"/>
        </w:rPr>
        <w:t xml:space="preserve"> Turco-Italian War. </w:t>
      </w:r>
      <w:r w:rsidRPr="00810C2A">
        <w:rPr>
          <w:rFonts w:ascii="Cambria" w:hAnsi="Cambria"/>
          <w:color w:val="000000" w:themeColor="text1"/>
        </w:rPr>
        <w:t>See also Shamshad Ali, ‘</w:t>
      </w:r>
      <w:proofErr w:type="spellStart"/>
      <w:r w:rsidRPr="00810C2A">
        <w:rPr>
          <w:rFonts w:ascii="Cambria" w:hAnsi="Cambria"/>
          <w:color w:val="000000" w:themeColor="text1"/>
        </w:rPr>
        <w:t>Turko</w:t>
      </w:r>
      <w:proofErr w:type="spellEnd"/>
      <w:r w:rsidRPr="00810C2A">
        <w:rPr>
          <w:rFonts w:ascii="Cambria" w:hAnsi="Cambria"/>
          <w:color w:val="000000" w:themeColor="text1"/>
        </w:rPr>
        <w:t xml:space="preserve">-Italian War and its Impact on Indian Politics,’ </w:t>
      </w:r>
      <w:r w:rsidRPr="00810C2A">
        <w:rPr>
          <w:rFonts w:ascii="Cambria" w:hAnsi="Cambria"/>
          <w:i/>
          <w:iCs/>
          <w:color w:val="000000" w:themeColor="text1"/>
        </w:rPr>
        <w:t xml:space="preserve">Proceedings of the Indian History Congress </w:t>
      </w:r>
      <w:r w:rsidRPr="00810C2A">
        <w:rPr>
          <w:rFonts w:ascii="Cambria" w:hAnsi="Cambria"/>
          <w:color w:val="000000" w:themeColor="text1"/>
        </w:rPr>
        <w:t xml:space="preserve">53 (1992): 571-79. </w:t>
      </w:r>
    </w:p>
  </w:footnote>
  <w:footnote w:id="31">
    <w:p w14:paraId="4B8CBA2B" w14:textId="57F5BAB9"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Ohannès</w:t>
      </w:r>
      <w:proofErr w:type="spellEnd"/>
      <w:r w:rsidRPr="00810C2A">
        <w:rPr>
          <w:rFonts w:ascii="Cambria" w:hAnsi="Cambria"/>
          <w:color w:val="000000" w:themeColor="text1"/>
        </w:rPr>
        <w:t xml:space="preserve"> Effendi (Johannesburg) to </w:t>
      </w:r>
      <w:proofErr w:type="spellStart"/>
      <w:r w:rsidRPr="00810C2A">
        <w:rPr>
          <w:rFonts w:ascii="Cambria" w:hAnsi="Cambria"/>
          <w:color w:val="000000" w:themeColor="text1"/>
        </w:rPr>
        <w:t>Haridjié</w:t>
      </w:r>
      <w:proofErr w:type="spellEnd"/>
      <w:r w:rsidRPr="00810C2A">
        <w:rPr>
          <w:rFonts w:ascii="Cambria" w:hAnsi="Cambria"/>
          <w:color w:val="000000" w:themeColor="text1"/>
        </w:rPr>
        <w:t xml:space="preserve">, 23 Oct. 1911 and </w:t>
      </w:r>
      <w:proofErr w:type="spellStart"/>
      <w:r w:rsidRPr="00810C2A">
        <w:rPr>
          <w:rFonts w:ascii="Cambria" w:hAnsi="Cambria"/>
          <w:color w:val="000000" w:themeColor="text1"/>
        </w:rPr>
        <w:t>Tevfik</w:t>
      </w:r>
      <w:proofErr w:type="spellEnd"/>
      <w:r w:rsidRPr="00810C2A">
        <w:rPr>
          <w:rFonts w:ascii="Cambria" w:hAnsi="Cambria"/>
          <w:color w:val="000000" w:themeColor="text1"/>
        </w:rPr>
        <w:t xml:space="preserve"> Pacha to </w:t>
      </w:r>
      <w:proofErr w:type="spellStart"/>
      <w:r w:rsidRPr="00810C2A">
        <w:rPr>
          <w:rFonts w:ascii="Cambria" w:hAnsi="Cambria"/>
          <w:color w:val="000000" w:themeColor="text1"/>
        </w:rPr>
        <w:t>Assim</w:t>
      </w:r>
      <w:proofErr w:type="spellEnd"/>
      <w:r w:rsidRPr="00810C2A">
        <w:rPr>
          <w:rFonts w:ascii="Cambria" w:hAnsi="Cambria"/>
          <w:color w:val="000000" w:themeColor="text1"/>
        </w:rPr>
        <w:t xml:space="preserve"> Bey, 12 Dec. 1911. </w:t>
      </w:r>
      <w:proofErr w:type="spellStart"/>
      <w:r w:rsidRPr="00810C2A">
        <w:rPr>
          <w:rFonts w:ascii="Cambria" w:hAnsi="Cambria"/>
          <w:color w:val="000000" w:themeColor="text1"/>
        </w:rPr>
        <w:t>Kuneralp</w:t>
      </w:r>
      <w:proofErr w:type="spellEnd"/>
      <w:r w:rsidRPr="00810C2A">
        <w:rPr>
          <w:rFonts w:ascii="Cambria" w:hAnsi="Cambria"/>
          <w:color w:val="000000" w:themeColor="text1"/>
        </w:rPr>
        <w:t xml:space="preserve">, ed., </w:t>
      </w:r>
      <w:r w:rsidRPr="00810C2A">
        <w:rPr>
          <w:rFonts w:ascii="Cambria" w:hAnsi="Cambria"/>
          <w:i/>
          <w:iCs/>
          <w:color w:val="000000" w:themeColor="text1"/>
        </w:rPr>
        <w:t xml:space="preserve">Turco-Italian War, </w:t>
      </w:r>
      <w:r w:rsidRPr="00810C2A">
        <w:rPr>
          <w:rFonts w:ascii="Cambria" w:hAnsi="Cambria"/>
          <w:color w:val="000000" w:themeColor="text1"/>
        </w:rPr>
        <w:t xml:space="preserve">Letters 447 and 891 (quote). See also </w:t>
      </w:r>
      <w:r w:rsidRPr="00810C2A">
        <w:rPr>
          <w:rFonts w:ascii="Cambria" w:hAnsi="Cambria"/>
        </w:rPr>
        <w:t>McCollum, "Italo-Turkish War", 96.</w:t>
      </w:r>
    </w:p>
  </w:footnote>
  <w:footnote w:id="32">
    <w:p w14:paraId="70CED285" w14:textId="7777777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Tevfik</w:t>
      </w:r>
      <w:proofErr w:type="spellEnd"/>
      <w:r w:rsidRPr="00810C2A">
        <w:rPr>
          <w:rFonts w:ascii="Cambria" w:hAnsi="Cambria"/>
          <w:color w:val="000000" w:themeColor="text1"/>
        </w:rPr>
        <w:t xml:space="preserve"> Pacha to </w:t>
      </w:r>
      <w:proofErr w:type="spellStart"/>
      <w:r w:rsidRPr="00810C2A">
        <w:rPr>
          <w:rFonts w:ascii="Cambria" w:hAnsi="Cambria"/>
          <w:color w:val="000000" w:themeColor="text1"/>
        </w:rPr>
        <w:t>Assim</w:t>
      </w:r>
      <w:proofErr w:type="spellEnd"/>
      <w:r w:rsidRPr="00810C2A">
        <w:rPr>
          <w:rFonts w:ascii="Cambria" w:hAnsi="Cambria"/>
          <w:color w:val="000000" w:themeColor="text1"/>
        </w:rPr>
        <w:t xml:space="preserve"> Bey, 1 Dec. 1911. </w:t>
      </w:r>
      <w:proofErr w:type="spellStart"/>
      <w:r w:rsidRPr="00810C2A">
        <w:rPr>
          <w:rFonts w:ascii="Cambria" w:hAnsi="Cambria"/>
          <w:color w:val="000000" w:themeColor="text1"/>
        </w:rPr>
        <w:t>Kuneralp</w:t>
      </w:r>
      <w:proofErr w:type="spellEnd"/>
      <w:r w:rsidRPr="00810C2A">
        <w:rPr>
          <w:rFonts w:ascii="Cambria" w:hAnsi="Cambria"/>
          <w:color w:val="000000" w:themeColor="text1"/>
        </w:rPr>
        <w:t xml:space="preserve">, ed., </w:t>
      </w:r>
      <w:r w:rsidRPr="00810C2A">
        <w:rPr>
          <w:rFonts w:ascii="Cambria" w:hAnsi="Cambria"/>
          <w:i/>
          <w:iCs/>
          <w:color w:val="000000" w:themeColor="text1"/>
        </w:rPr>
        <w:t xml:space="preserve">Turco-Italian War, </w:t>
      </w:r>
      <w:r w:rsidRPr="00810C2A">
        <w:rPr>
          <w:rFonts w:ascii="Cambria" w:hAnsi="Cambria"/>
          <w:color w:val="000000" w:themeColor="text1"/>
        </w:rPr>
        <w:t>Letter 853.</w:t>
      </w:r>
    </w:p>
  </w:footnote>
  <w:footnote w:id="33">
    <w:p w14:paraId="496F1C6C" w14:textId="7777777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Eed-Ud-Duha</w:t>
      </w:r>
      <w:proofErr w:type="spellEnd"/>
      <w:r w:rsidRPr="00810C2A">
        <w:rPr>
          <w:rFonts w:ascii="Cambria" w:hAnsi="Cambria"/>
          <w:color w:val="000000" w:themeColor="text1"/>
        </w:rPr>
        <w:t xml:space="preserve"> Turkish Navy Fund,’ </w:t>
      </w:r>
      <w:r w:rsidRPr="00810C2A">
        <w:rPr>
          <w:rFonts w:ascii="Cambria" w:hAnsi="Cambria"/>
          <w:i/>
          <w:iCs/>
          <w:color w:val="000000" w:themeColor="text1"/>
        </w:rPr>
        <w:t xml:space="preserve">The Near East </w:t>
      </w:r>
      <w:r w:rsidRPr="00810C2A">
        <w:rPr>
          <w:rFonts w:ascii="Cambria" w:hAnsi="Cambria"/>
          <w:color w:val="000000" w:themeColor="text1"/>
        </w:rPr>
        <w:t>5.63 (8 Nov. 1911), 11.</w:t>
      </w:r>
    </w:p>
  </w:footnote>
  <w:footnote w:id="34">
    <w:p w14:paraId="46A2287C" w14:textId="7777777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For context see John Ferris, ‘"The Internationalisation of Islam": The British Perception of a Muslim Menace, 1840-1951,’ </w:t>
      </w:r>
      <w:r w:rsidRPr="00810C2A">
        <w:rPr>
          <w:rFonts w:ascii="Cambria" w:hAnsi="Cambria"/>
          <w:i/>
          <w:iCs/>
          <w:color w:val="000000" w:themeColor="text1"/>
        </w:rPr>
        <w:t>Intelligence and National Security</w:t>
      </w:r>
      <w:r w:rsidRPr="00810C2A">
        <w:rPr>
          <w:rFonts w:ascii="Cambria" w:hAnsi="Cambria"/>
          <w:color w:val="000000" w:themeColor="text1"/>
        </w:rPr>
        <w:t>, 24.1 (2009): 57-77.</w:t>
      </w:r>
    </w:p>
  </w:footnote>
  <w:footnote w:id="35">
    <w:p w14:paraId="55F8014D" w14:textId="7777777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Koloǧlu</w:t>
      </w:r>
      <w:proofErr w:type="spellEnd"/>
      <w:r w:rsidRPr="00810C2A">
        <w:rPr>
          <w:rFonts w:ascii="Cambria" w:hAnsi="Cambria"/>
          <w:color w:val="000000" w:themeColor="text1"/>
        </w:rPr>
        <w:t xml:space="preserve">, </w:t>
      </w:r>
      <w:r w:rsidRPr="00810C2A">
        <w:rPr>
          <w:rFonts w:ascii="Cambria" w:hAnsi="Cambria"/>
          <w:i/>
          <w:iCs/>
          <w:color w:val="000000" w:themeColor="text1"/>
        </w:rPr>
        <w:t>Libyan War</w:t>
      </w:r>
      <w:r w:rsidRPr="00810C2A">
        <w:rPr>
          <w:rFonts w:ascii="Cambria" w:hAnsi="Cambria"/>
          <w:color w:val="000000" w:themeColor="text1"/>
        </w:rPr>
        <w:t>, p. 52.</w:t>
      </w:r>
    </w:p>
  </w:footnote>
  <w:footnote w:id="36">
    <w:p w14:paraId="2656C22A" w14:textId="3BB7A663" w:rsidR="005810DD" w:rsidRPr="00810C2A" w:rsidRDefault="005810DD" w:rsidP="00691DAB">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Mark Sykes to Editor, 11 Nov. 1911; C. D. Brunton to Editor, 16 Dec. 1911. </w:t>
      </w:r>
      <w:r w:rsidRPr="00810C2A">
        <w:rPr>
          <w:rFonts w:ascii="Cambria" w:hAnsi="Cambria"/>
          <w:i/>
          <w:iCs/>
          <w:color w:val="000000" w:themeColor="text1"/>
        </w:rPr>
        <w:t xml:space="preserve">The Near East </w:t>
      </w:r>
      <w:r w:rsidRPr="00810C2A">
        <w:rPr>
          <w:rFonts w:ascii="Cambria" w:hAnsi="Cambria"/>
          <w:color w:val="000000" w:themeColor="text1"/>
        </w:rPr>
        <w:t>5.68 (13 Dec. 1911) and 5.69 (20 Dec. 1911),</w:t>
      </w:r>
      <w:r w:rsidRPr="00810C2A">
        <w:rPr>
          <w:rFonts w:ascii="Cambria" w:hAnsi="Cambria"/>
          <w:i/>
          <w:iCs/>
          <w:color w:val="000000" w:themeColor="text1"/>
        </w:rPr>
        <w:t xml:space="preserve"> </w:t>
      </w:r>
      <w:r w:rsidRPr="00810C2A">
        <w:rPr>
          <w:rFonts w:ascii="Cambria" w:hAnsi="Cambria"/>
          <w:color w:val="000000" w:themeColor="text1"/>
        </w:rPr>
        <w:t xml:space="preserve">166 and 193. For Cairo, see </w:t>
      </w:r>
      <w:r w:rsidRPr="00810C2A">
        <w:rPr>
          <w:rFonts w:ascii="Cambria" w:hAnsi="Cambria"/>
          <w:i/>
          <w:iCs/>
          <w:color w:val="000000" w:themeColor="text1"/>
        </w:rPr>
        <w:t xml:space="preserve">Near East </w:t>
      </w:r>
      <w:r w:rsidRPr="00810C2A">
        <w:rPr>
          <w:rFonts w:ascii="Cambria" w:hAnsi="Cambria"/>
          <w:color w:val="000000" w:themeColor="text1"/>
        </w:rPr>
        <w:t xml:space="preserve">4.62 (1 Nov. 1911), 636 (‘taste’); 5.63 (8 Nov. 1911), 4 (‘people’). See also </w:t>
      </w:r>
      <w:proofErr w:type="spellStart"/>
      <w:r w:rsidRPr="00810C2A">
        <w:rPr>
          <w:rFonts w:ascii="Cambria" w:hAnsi="Cambria"/>
          <w:color w:val="000000" w:themeColor="text1"/>
        </w:rPr>
        <w:t>Koloǧlu</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Libyan War, </w:t>
      </w:r>
      <w:r w:rsidRPr="00810C2A">
        <w:rPr>
          <w:rFonts w:ascii="Cambria" w:hAnsi="Cambria"/>
          <w:color w:val="000000" w:themeColor="text1"/>
        </w:rPr>
        <w:t>pp. 141-2.</w:t>
      </w:r>
    </w:p>
  </w:footnote>
  <w:footnote w:id="37">
    <w:p w14:paraId="4E0A8D27" w14:textId="77777777" w:rsidR="005810DD" w:rsidRPr="00810C2A" w:rsidRDefault="005810DD">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Christopher Clark, </w:t>
      </w:r>
      <w:r w:rsidRPr="00810C2A">
        <w:rPr>
          <w:rFonts w:ascii="Cambria" w:hAnsi="Cambria"/>
          <w:i/>
          <w:iCs/>
          <w:color w:val="000000" w:themeColor="text1"/>
        </w:rPr>
        <w:t xml:space="preserve">The Sleepwalkers: How Europe Went to War in 1914 </w:t>
      </w:r>
      <w:r w:rsidRPr="00810C2A">
        <w:rPr>
          <w:rFonts w:ascii="Cambria" w:hAnsi="Cambria"/>
          <w:color w:val="000000" w:themeColor="text1"/>
        </w:rPr>
        <w:t xml:space="preserve">(London: Penguin, 2012), p. 249. See also Sean McMeekin, </w:t>
      </w:r>
      <w:r w:rsidRPr="00810C2A">
        <w:rPr>
          <w:rFonts w:ascii="Cambria" w:hAnsi="Cambria"/>
          <w:i/>
          <w:iCs/>
          <w:color w:val="000000" w:themeColor="text1"/>
        </w:rPr>
        <w:t xml:space="preserve">Ottoman Endgame: War, Revolution, and the Making of the Modern Middle East, 1908-1923 </w:t>
      </w:r>
      <w:r w:rsidRPr="00810C2A">
        <w:rPr>
          <w:rFonts w:ascii="Cambria" w:hAnsi="Cambria"/>
          <w:color w:val="000000" w:themeColor="text1"/>
        </w:rPr>
        <w:t>(New York: Penguin), p. 62.</w:t>
      </w:r>
    </w:p>
  </w:footnote>
  <w:footnote w:id="38">
    <w:p w14:paraId="05D5E9E3" w14:textId="0DCA80D3" w:rsidR="005810DD" w:rsidRPr="00810C2A" w:rsidRDefault="005810DD" w:rsidP="00691DAB">
      <w:pPr>
        <w:pStyle w:val="FootnoteText"/>
        <w:rPr>
          <w:rFonts w:ascii="Cambria" w:hAnsi="Cambria"/>
          <w:color w:val="000000" w:themeColor="text1"/>
        </w:rPr>
      </w:pPr>
      <w:r w:rsidRPr="00810C2A">
        <w:rPr>
          <w:rStyle w:val="FootnoteReference"/>
          <w:rFonts w:ascii="Cambria" w:hAnsi="Cambria"/>
          <w:color w:val="000000" w:themeColor="text1"/>
        </w:rPr>
        <w:footnoteRef/>
      </w:r>
      <w:r w:rsidRPr="00810C2A">
        <w:rPr>
          <w:rFonts w:ascii="Cambria" w:hAnsi="Cambria"/>
          <w:color w:val="000000" w:themeColor="text1"/>
        </w:rPr>
        <w:t xml:space="preserve"> Ozan </w:t>
      </w:r>
      <w:proofErr w:type="spellStart"/>
      <w:r w:rsidRPr="00810C2A">
        <w:rPr>
          <w:rFonts w:ascii="Cambria" w:hAnsi="Cambria"/>
          <w:color w:val="000000" w:themeColor="text1"/>
        </w:rPr>
        <w:t>Ozavcı</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Dangerous Gifts: Imperialism, Security, and Civil Wars in the Levant, 1798-1864 </w:t>
      </w:r>
      <w:r w:rsidRPr="00810C2A">
        <w:rPr>
          <w:rFonts w:ascii="Cambria" w:hAnsi="Cambria"/>
          <w:color w:val="000000" w:themeColor="text1"/>
        </w:rPr>
        <w:t>(Oxford</w:t>
      </w:r>
      <w:ins w:id="313" w:author="Joel G" w:date="2022-02-02T15:12:00Z">
        <w:r w:rsidR="00190F28">
          <w:rPr>
            <w:rFonts w:ascii="Cambria" w:hAnsi="Cambria"/>
            <w:color w:val="000000" w:themeColor="text1"/>
          </w:rPr>
          <w:t>, UK</w:t>
        </w:r>
      </w:ins>
      <w:r w:rsidRPr="00810C2A">
        <w:rPr>
          <w:rFonts w:ascii="Cambria" w:hAnsi="Cambria"/>
          <w:color w:val="000000" w:themeColor="text1"/>
        </w:rPr>
        <w:t xml:space="preserve">: Oxford University Press, 2021); Davide </w:t>
      </w:r>
      <w:proofErr w:type="spellStart"/>
      <w:r w:rsidRPr="00810C2A">
        <w:rPr>
          <w:rFonts w:ascii="Cambria" w:hAnsi="Cambria"/>
          <w:color w:val="000000" w:themeColor="text1"/>
        </w:rPr>
        <w:t>Rodogno</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Against Massacre: Humanitarian Interventions in the Ottoman Empire (1815-1914) </w:t>
      </w:r>
      <w:r w:rsidRPr="00810C2A">
        <w:rPr>
          <w:rFonts w:ascii="Cambria" w:hAnsi="Cambria"/>
          <w:color w:val="000000" w:themeColor="text1"/>
        </w:rPr>
        <w:t>(Princeton, NJ: Princeton University Press, 2011).</w:t>
      </w:r>
    </w:p>
  </w:footnote>
  <w:footnote w:id="39">
    <w:p w14:paraId="3AF95D3B" w14:textId="4EE8E94C" w:rsidR="005810DD" w:rsidRPr="00810C2A" w:rsidRDefault="005810DD" w:rsidP="00D225AF">
      <w:pPr>
        <w:pStyle w:val="FootnoteText"/>
        <w:rPr>
          <w:ins w:id="332" w:author="Jonathan Conlin" w:date="2022-01-31T18:18:00Z"/>
          <w:rFonts w:ascii="Cambria" w:hAnsi="Cambria"/>
          <w:color w:val="000000" w:themeColor="text1"/>
        </w:rPr>
      </w:pPr>
      <w:ins w:id="333" w:author="Jonathan Conlin" w:date="2022-01-31T18:18:00Z">
        <w:r w:rsidRPr="00810C2A">
          <w:rPr>
            <w:rStyle w:val="FootnoteReference"/>
            <w:rFonts w:ascii="Cambria" w:hAnsi="Cambria"/>
            <w:color w:val="000000" w:themeColor="text1"/>
          </w:rPr>
          <w:footnoteRef/>
        </w:r>
        <w:r w:rsidRPr="00810C2A">
          <w:rPr>
            <w:rFonts w:ascii="Cambria" w:hAnsi="Cambria"/>
            <w:color w:val="000000" w:themeColor="text1"/>
          </w:rPr>
          <w:t xml:space="preserve"> </w:t>
        </w:r>
        <w:proofErr w:type="spellStart"/>
        <w:r w:rsidRPr="00810C2A">
          <w:rPr>
            <w:rFonts w:ascii="Cambria" w:hAnsi="Cambria"/>
            <w:color w:val="000000" w:themeColor="text1"/>
          </w:rPr>
          <w:t>Koloǧlu</w:t>
        </w:r>
        <w:proofErr w:type="spellEnd"/>
        <w:r w:rsidRPr="00810C2A">
          <w:rPr>
            <w:rFonts w:ascii="Cambria" w:hAnsi="Cambria"/>
            <w:color w:val="000000" w:themeColor="text1"/>
          </w:rPr>
          <w:t xml:space="preserve">, </w:t>
        </w:r>
        <w:r w:rsidRPr="00810C2A">
          <w:rPr>
            <w:rFonts w:ascii="Cambria" w:hAnsi="Cambria"/>
            <w:i/>
            <w:iCs/>
            <w:color w:val="000000" w:themeColor="text1"/>
          </w:rPr>
          <w:t xml:space="preserve">Libyan War, </w:t>
        </w:r>
        <w:r w:rsidRPr="00810C2A">
          <w:rPr>
            <w:rFonts w:ascii="Cambria" w:hAnsi="Cambria"/>
            <w:color w:val="000000" w:themeColor="text1"/>
          </w:rPr>
          <w:t>40.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8888611"/>
      <w:docPartObj>
        <w:docPartGallery w:val="Page Numbers (Top of Page)"/>
        <w:docPartUnique/>
      </w:docPartObj>
    </w:sdtPr>
    <w:sdtEndPr>
      <w:rPr>
        <w:rStyle w:val="PageNumber"/>
      </w:rPr>
    </w:sdtEndPr>
    <w:sdtContent>
      <w:p w14:paraId="0D1EEC54" w14:textId="77777777" w:rsidR="005810DD" w:rsidRDefault="005810DD" w:rsidP="002D6EE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D16EC" w14:textId="77777777" w:rsidR="005810DD" w:rsidRDefault="005810DD" w:rsidP="008268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556894"/>
      <w:docPartObj>
        <w:docPartGallery w:val="Page Numbers (Top of Page)"/>
        <w:docPartUnique/>
      </w:docPartObj>
    </w:sdtPr>
    <w:sdtEndPr>
      <w:rPr>
        <w:rStyle w:val="PageNumber"/>
      </w:rPr>
    </w:sdtEndPr>
    <w:sdtContent>
      <w:p w14:paraId="3AF64298" w14:textId="77777777" w:rsidR="005810DD" w:rsidRDefault="005810DD" w:rsidP="002D6EE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187A">
          <w:rPr>
            <w:rStyle w:val="PageNumber"/>
            <w:noProof/>
          </w:rPr>
          <w:t>14</w:t>
        </w:r>
        <w:r>
          <w:rPr>
            <w:rStyle w:val="PageNumber"/>
          </w:rPr>
          <w:fldChar w:fldCharType="end"/>
        </w:r>
      </w:p>
    </w:sdtContent>
  </w:sdt>
  <w:p w14:paraId="14659777" w14:textId="77777777" w:rsidR="005810DD" w:rsidRDefault="005810DD" w:rsidP="008268E7">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Conlin">
    <w15:presenceInfo w15:providerId="AD" w15:userId="S::jgwc2@soton.ac.uk::be4798b6-4b41-462b-af75-196bdbc24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DA4"/>
    <w:rsid w:val="000021BE"/>
    <w:rsid w:val="00002BA3"/>
    <w:rsid w:val="000046B6"/>
    <w:rsid w:val="00005A26"/>
    <w:rsid w:val="000207B7"/>
    <w:rsid w:val="00030133"/>
    <w:rsid w:val="00033846"/>
    <w:rsid w:val="00037EC8"/>
    <w:rsid w:val="00041585"/>
    <w:rsid w:val="00041AB3"/>
    <w:rsid w:val="00052B8E"/>
    <w:rsid w:val="000575EB"/>
    <w:rsid w:val="000700B9"/>
    <w:rsid w:val="00081DBD"/>
    <w:rsid w:val="0008319F"/>
    <w:rsid w:val="00085D32"/>
    <w:rsid w:val="00094E05"/>
    <w:rsid w:val="000B1DE9"/>
    <w:rsid w:val="000B78C6"/>
    <w:rsid w:val="000E0611"/>
    <w:rsid w:val="000E350A"/>
    <w:rsid w:val="000F4DDA"/>
    <w:rsid w:val="00121F30"/>
    <w:rsid w:val="001418B2"/>
    <w:rsid w:val="00143F4D"/>
    <w:rsid w:val="0015065E"/>
    <w:rsid w:val="00150873"/>
    <w:rsid w:val="00152F7B"/>
    <w:rsid w:val="001613CD"/>
    <w:rsid w:val="00165048"/>
    <w:rsid w:val="001663B5"/>
    <w:rsid w:val="0017373B"/>
    <w:rsid w:val="00180BC8"/>
    <w:rsid w:val="00190F28"/>
    <w:rsid w:val="00194542"/>
    <w:rsid w:val="001A21F6"/>
    <w:rsid w:val="001B1E10"/>
    <w:rsid w:val="001D0F25"/>
    <w:rsid w:val="001E2281"/>
    <w:rsid w:val="001E297C"/>
    <w:rsid w:val="001F324C"/>
    <w:rsid w:val="001F62EB"/>
    <w:rsid w:val="00220E0C"/>
    <w:rsid w:val="00223685"/>
    <w:rsid w:val="0023026B"/>
    <w:rsid w:val="00233C21"/>
    <w:rsid w:val="002600C9"/>
    <w:rsid w:val="00265425"/>
    <w:rsid w:val="00271815"/>
    <w:rsid w:val="0027235F"/>
    <w:rsid w:val="002841BA"/>
    <w:rsid w:val="002C0B77"/>
    <w:rsid w:val="002C530B"/>
    <w:rsid w:val="002C7654"/>
    <w:rsid w:val="002D2646"/>
    <w:rsid w:val="002D6EEC"/>
    <w:rsid w:val="00301F64"/>
    <w:rsid w:val="00315C32"/>
    <w:rsid w:val="003163B1"/>
    <w:rsid w:val="0032007B"/>
    <w:rsid w:val="00372151"/>
    <w:rsid w:val="00372CAC"/>
    <w:rsid w:val="00384673"/>
    <w:rsid w:val="00387634"/>
    <w:rsid w:val="003A4EA1"/>
    <w:rsid w:val="003B01E4"/>
    <w:rsid w:val="003C1720"/>
    <w:rsid w:val="003C3C97"/>
    <w:rsid w:val="003C78D8"/>
    <w:rsid w:val="003D3A0F"/>
    <w:rsid w:val="003D3DF2"/>
    <w:rsid w:val="003F44BB"/>
    <w:rsid w:val="00401CDE"/>
    <w:rsid w:val="00406916"/>
    <w:rsid w:val="004114F4"/>
    <w:rsid w:val="00420F5D"/>
    <w:rsid w:val="00427BBB"/>
    <w:rsid w:val="00430303"/>
    <w:rsid w:val="00432877"/>
    <w:rsid w:val="004451A3"/>
    <w:rsid w:val="004518F6"/>
    <w:rsid w:val="00452E4F"/>
    <w:rsid w:val="0045500A"/>
    <w:rsid w:val="00461881"/>
    <w:rsid w:val="00467E3F"/>
    <w:rsid w:val="004726A1"/>
    <w:rsid w:val="0048551C"/>
    <w:rsid w:val="00490494"/>
    <w:rsid w:val="004937DF"/>
    <w:rsid w:val="004A6537"/>
    <w:rsid w:val="004D04B1"/>
    <w:rsid w:val="004D331E"/>
    <w:rsid w:val="004D39B3"/>
    <w:rsid w:val="004E0CEA"/>
    <w:rsid w:val="004E1EC1"/>
    <w:rsid w:val="004F3F6A"/>
    <w:rsid w:val="004F6B4B"/>
    <w:rsid w:val="00502795"/>
    <w:rsid w:val="005070C6"/>
    <w:rsid w:val="00530766"/>
    <w:rsid w:val="00534526"/>
    <w:rsid w:val="00541F04"/>
    <w:rsid w:val="00554089"/>
    <w:rsid w:val="00557DD8"/>
    <w:rsid w:val="005613EA"/>
    <w:rsid w:val="00571D95"/>
    <w:rsid w:val="005810DD"/>
    <w:rsid w:val="0058526D"/>
    <w:rsid w:val="005961FF"/>
    <w:rsid w:val="0059775B"/>
    <w:rsid w:val="005A3A4C"/>
    <w:rsid w:val="005B3DD2"/>
    <w:rsid w:val="005C0493"/>
    <w:rsid w:val="005C56EE"/>
    <w:rsid w:val="005C64A9"/>
    <w:rsid w:val="005E0E6B"/>
    <w:rsid w:val="005F547B"/>
    <w:rsid w:val="006054C5"/>
    <w:rsid w:val="00620E63"/>
    <w:rsid w:val="006517AD"/>
    <w:rsid w:val="0065201C"/>
    <w:rsid w:val="00667CF7"/>
    <w:rsid w:val="00674AEB"/>
    <w:rsid w:val="006871FA"/>
    <w:rsid w:val="00691DAB"/>
    <w:rsid w:val="00696394"/>
    <w:rsid w:val="006A030B"/>
    <w:rsid w:val="006B2851"/>
    <w:rsid w:val="006C0468"/>
    <w:rsid w:val="006C249B"/>
    <w:rsid w:val="006D08EC"/>
    <w:rsid w:val="006D48FD"/>
    <w:rsid w:val="006D70C0"/>
    <w:rsid w:val="006E0A38"/>
    <w:rsid w:val="006E3DF5"/>
    <w:rsid w:val="006F1558"/>
    <w:rsid w:val="006F415E"/>
    <w:rsid w:val="007015C1"/>
    <w:rsid w:val="007056B0"/>
    <w:rsid w:val="007059D7"/>
    <w:rsid w:val="00710A9E"/>
    <w:rsid w:val="00713462"/>
    <w:rsid w:val="00724FD1"/>
    <w:rsid w:val="007524F0"/>
    <w:rsid w:val="007562EE"/>
    <w:rsid w:val="007601EC"/>
    <w:rsid w:val="00761CA7"/>
    <w:rsid w:val="0076614D"/>
    <w:rsid w:val="007677B6"/>
    <w:rsid w:val="00772E21"/>
    <w:rsid w:val="007752D0"/>
    <w:rsid w:val="00777D2B"/>
    <w:rsid w:val="00787345"/>
    <w:rsid w:val="00792C5C"/>
    <w:rsid w:val="007933D5"/>
    <w:rsid w:val="00794FDC"/>
    <w:rsid w:val="00797AA0"/>
    <w:rsid w:val="00797FD1"/>
    <w:rsid w:val="007A0B84"/>
    <w:rsid w:val="007B0159"/>
    <w:rsid w:val="007E16B3"/>
    <w:rsid w:val="007E7EAE"/>
    <w:rsid w:val="007E7F2F"/>
    <w:rsid w:val="007F2A9A"/>
    <w:rsid w:val="00810C2A"/>
    <w:rsid w:val="008141B4"/>
    <w:rsid w:val="00817FC8"/>
    <w:rsid w:val="008239B6"/>
    <w:rsid w:val="008268E7"/>
    <w:rsid w:val="008619C5"/>
    <w:rsid w:val="0086776E"/>
    <w:rsid w:val="008761FF"/>
    <w:rsid w:val="00891CC5"/>
    <w:rsid w:val="0089312D"/>
    <w:rsid w:val="008A407C"/>
    <w:rsid w:val="008A4A29"/>
    <w:rsid w:val="008A7BD6"/>
    <w:rsid w:val="008B4B45"/>
    <w:rsid w:val="008C0727"/>
    <w:rsid w:val="008C2F28"/>
    <w:rsid w:val="008D717D"/>
    <w:rsid w:val="008E2050"/>
    <w:rsid w:val="008E3B8B"/>
    <w:rsid w:val="009076CE"/>
    <w:rsid w:val="009143D6"/>
    <w:rsid w:val="00915C04"/>
    <w:rsid w:val="00922732"/>
    <w:rsid w:val="00931EBB"/>
    <w:rsid w:val="00935A7E"/>
    <w:rsid w:val="00937E8D"/>
    <w:rsid w:val="00947B7A"/>
    <w:rsid w:val="0096602C"/>
    <w:rsid w:val="009707E3"/>
    <w:rsid w:val="00970CB1"/>
    <w:rsid w:val="00974950"/>
    <w:rsid w:val="00983243"/>
    <w:rsid w:val="00992DDB"/>
    <w:rsid w:val="009B1608"/>
    <w:rsid w:val="009C110A"/>
    <w:rsid w:val="009E5F32"/>
    <w:rsid w:val="009F0B4C"/>
    <w:rsid w:val="00A00A26"/>
    <w:rsid w:val="00A05947"/>
    <w:rsid w:val="00A05ECA"/>
    <w:rsid w:val="00A1230F"/>
    <w:rsid w:val="00A16875"/>
    <w:rsid w:val="00A24127"/>
    <w:rsid w:val="00A43F2A"/>
    <w:rsid w:val="00A4605B"/>
    <w:rsid w:val="00A47898"/>
    <w:rsid w:val="00A720CA"/>
    <w:rsid w:val="00A7516B"/>
    <w:rsid w:val="00A8200F"/>
    <w:rsid w:val="00AA69F7"/>
    <w:rsid w:val="00AA7ED4"/>
    <w:rsid w:val="00AB2FA3"/>
    <w:rsid w:val="00AB56E9"/>
    <w:rsid w:val="00AC1EF1"/>
    <w:rsid w:val="00AC39BD"/>
    <w:rsid w:val="00AC5BE3"/>
    <w:rsid w:val="00AC7346"/>
    <w:rsid w:val="00AF7807"/>
    <w:rsid w:val="00B00F93"/>
    <w:rsid w:val="00B22CC8"/>
    <w:rsid w:val="00B23FDB"/>
    <w:rsid w:val="00B354D6"/>
    <w:rsid w:val="00B36E26"/>
    <w:rsid w:val="00B37DF4"/>
    <w:rsid w:val="00B44FF0"/>
    <w:rsid w:val="00B516F6"/>
    <w:rsid w:val="00B534A2"/>
    <w:rsid w:val="00B63A2E"/>
    <w:rsid w:val="00B63AD7"/>
    <w:rsid w:val="00B67FC5"/>
    <w:rsid w:val="00B702D9"/>
    <w:rsid w:val="00BA0402"/>
    <w:rsid w:val="00BB322A"/>
    <w:rsid w:val="00BB7AD3"/>
    <w:rsid w:val="00BC7C82"/>
    <w:rsid w:val="00BD3D0E"/>
    <w:rsid w:val="00BD728C"/>
    <w:rsid w:val="00BF6880"/>
    <w:rsid w:val="00C047DB"/>
    <w:rsid w:val="00C04FF8"/>
    <w:rsid w:val="00C318F0"/>
    <w:rsid w:val="00C4455C"/>
    <w:rsid w:val="00C46711"/>
    <w:rsid w:val="00C46FF7"/>
    <w:rsid w:val="00C47810"/>
    <w:rsid w:val="00C56ACE"/>
    <w:rsid w:val="00C62105"/>
    <w:rsid w:val="00C64DD3"/>
    <w:rsid w:val="00C722FB"/>
    <w:rsid w:val="00C73A05"/>
    <w:rsid w:val="00C77202"/>
    <w:rsid w:val="00C800D4"/>
    <w:rsid w:val="00C8150A"/>
    <w:rsid w:val="00C82526"/>
    <w:rsid w:val="00C83400"/>
    <w:rsid w:val="00C9113D"/>
    <w:rsid w:val="00C95873"/>
    <w:rsid w:val="00C97C79"/>
    <w:rsid w:val="00C97F1B"/>
    <w:rsid w:val="00CD1664"/>
    <w:rsid w:val="00CD5909"/>
    <w:rsid w:val="00CE2AB5"/>
    <w:rsid w:val="00CE7567"/>
    <w:rsid w:val="00D00CEE"/>
    <w:rsid w:val="00D01553"/>
    <w:rsid w:val="00D15B60"/>
    <w:rsid w:val="00D16542"/>
    <w:rsid w:val="00D225AF"/>
    <w:rsid w:val="00D245C1"/>
    <w:rsid w:val="00D24A36"/>
    <w:rsid w:val="00D26DDE"/>
    <w:rsid w:val="00D27EDD"/>
    <w:rsid w:val="00D31815"/>
    <w:rsid w:val="00D33950"/>
    <w:rsid w:val="00D45339"/>
    <w:rsid w:val="00D465F9"/>
    <w:rsid w:val="00D63E84"/>
    <w:rsid w:val="00D6610B"/>
    <w:rsid w:val="00D67B98"/>
    <w:rsid w:val="00D77A5C"/>
    <w:rsid w:val="00D84F3E"/>
    <w:rsid w:val="00D87F6A"/>
    <w:rsid w:val="00DA056B"/>
    <w:rsid w:val="00DC2C7A"/>
    <w:rsid w:val="00DE68F5"/>
    <w:rsid w:val="00DF0F24"/>
    <w:rsid w:val="00DF2FEF"/>
    <w:rsid w:val="00E000AF"/>
    <w:rsid w:val="00E02209"/>
    <w:rsid w:val="00E03822"/>
    <w:rsid w:val="00E1623A"/>
    <w:rsid w:val="00E3176D"/>
    <w:rsid w:val="00E407D3"/>
    <w:rsid w:val="00E50BBD"/>
    <w:rsid w:val="00E54B72"/>
    <w:rsid w:val="00E72487"/>
    <w:rsid w:val="00E76F87"/>
    <w:rsid w:val="00E85294"/>
    <w:rsid w:val="00E91F68"/>
    <w:rsid w:val="00E9299A"/>
    <w:rsid w:val="00EA566A"/>
    <w:rsid w:val="00EB6178"/>
    <w:rsid w:val="00EE5281"/>
    <w:rsid w:val="00F01A58"/>
    <w:rsid w:val="00F15216"/>
    <w:rsid w:val="00F16D93"/>
    <w:rsid w:val="00F2143F"/>
    <w:rsid w:val="00F3446F"/>
    <w:rsid w:val="00F4187A"/>
    <w:rsid w:val="00F44100"/>
    <w:rsid w:val="00F52408"/>
    <w:rsid w:val="00F5621F"/>
    <w:rsid w:val="00F57EE1"/>
    <w:rsid w:val="00F66BF9"/>
    <w:rsid w:val="00F85BE2"/>
    <w:rsid w:val="00FA0660"/>
    <w:rsid w:val="00FA2421"/>
    <w:rsid w:val="00FB43BB"/>
    <w:rsid w:val="00FD1DA4"/>
    <w:rsid w:val="00FE00B8"/>
    <w:rsid w:val="00FE1934"/>
    <w:rsid w:val="00FF649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24BCC"/>
  <w15:docId w15:val="{442A9A2A-9577-644A-B2AE-99EEFDE5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6875"/>
    <w:rPr>
      <w:sz w:val="20"/>
      <w:szCs w:val="20"/>
    </w:rPr>
  </w:style>
  <w:style w:type="character" w:customStyle="1" w:styleId="FootnoteTextChar">
    <w:name w:val="Footnote Text Char"/>
    <w:basedOn w:val="DefaultParagraphFont"/>
    <w:link w:val="FootnoteText"/>
    <w:uiPriority w:val="99"/>
    <w:rsid w:val="00A16875"/>
    <w:rPr>
      <w:sz w:val="20"/>
      <w:szCs w:val="20"/>
    </w:rPr>
  </w:style>
  <w:style w:type="character" w:styleId="FootnoteReference">
    <w:name w:val="footnote reference"/>
    <w:basedOn w:val="DefaultParagraphFont"/>
    <w:uiPriority w:val="99"/>
    <w:semiHidden/>
    <w:unhideWhenUsed/>
    <w:rsid w:val="00A16875"/>
    <w:rPr>
      <w:vertAlign w:val="superscript"/>
    </w:rPr>
  </w:style>
  <w:style w:type="character" w:styleId="CommentReference">
    <w:name w:val="annotation reference"/>
    <w:basedOn w:val="DefaultParagraphFont"/>
    <w:uiPriority w:val="99"/>
    <w:semiHidden/>
    <w:unhideWhenUsed/>
    <w:rsid w:val="008268E7"/>
    <w:rPr>
      <w:sz w:val="16"/>
      <w:szCs w:val="16"/>
    </w:rPr>
  </w:style>
  <w:style w:type="paragraph" w:styleId="CommentText">
    <w:name w:val="annotation text"/>
    <w:basedOn w:val="Normal"/>
    <w:link w:val="CommentTextChar"/>
    <w:uiPriority w:val="99"/>
    <w:semiHidden/>
    <w:unhideWhenUsed/>
    <w:rsid w:val="008268E7"/>
    <w:pPr>
      <w:spacing w:after="200"/>
    </w:pPr>
    <w:rPr>
      <w:sz w:val="20"/>
      <w:szCs w:val="20"/>
    </w:rPr>
  </w:style>
  <w:style w:type="character" w:customStyle="1" w:styleId="CommentTextChar">
    <w:name w:val="Comment Text Char"/>
    <w:basedOn w:val="DefaultParagraphFont"/>
    <w:link w:val="CommentText"/>
    <w:uiPriority w:val="99"/>
    <w:semiHidden/>
    <w:rsid w:val="008268E7"/>
    <w:rPr>
      <w:sz w:val="20"/>
      <w:szCs w:val="20"/>
    </w:rPr>
  </w:style>
  <w:style w:type="paragraph" w:styleId="Header">
    <w:name w:val="header"/>
    <w:basedOn w:val="Normal"/>
    <w:link w:val="HeaderChar"/>
    <w:uiPriority w:val="99"/>
    <w:unhideWhenUsed/>
    <w:rsid w:val="008268E7"/>
    <w:pPr>
      <w:tabs>
        <w:tab w:val="center" w:pos="4680"/>
        <w:tab w:val="right" w:pos="9360"/>
      </w:tabs>
    </w:pPr>
  </w:style>
  <w:style w:type="character" w:customStyle="1" w:styleId="HeaderChar">
    <w:name w:val="Header Char"/>
    <w:basedOn w:val="DefaultParagraphFont"/>
    <w:link w:val="Header"/>
    <w:uiPriority w:val="99"/>
    <w:rsid w:val="008268E7"/>
  </w:style>
  <w:style w:type="character" w:styleId="PageNumber">
    <w:name w:val="page number"/>
    <w:basedOn w:val="DefaultParagraphFont"/>
    <w:uiPriority w:val="99"/>
    <w:semiHidden/>
    <w:unhideWhenUsed/>
    <w:rsid w:val="008268E7"/>
  </w:style>
  <w:style w:type="paragraph" w:styleId="BalloonText">
    <w:name w:val="Balloon Text"/>
    <w:basedOn w:val="Normal"/>
    <w:link w:val="BalloonTextChar"/>
    <w:uiPriority w:val="99"/>
    <w:semiHidden/>
    <w:unhideWhenUsed/>
    <w:rsid w:val="00AC5BE3"/>
    <w:rPr>
      <w:rFonts w:ascii="Tahoma" w:hAnsi="Tahoma" w:cs="Tahoma"/>
      <w:sz w:val="16"/>
      <w:szCs w:val="16"/>
    </w:rPr>
  </w:style>
  <w:style w:type="character" w:customStyle="1" w:styleId="BalloonTextChar">
    <w:name w:val="Balloon Text Char"/>
    <w:basedOn w:val="DefaultParagraphFont"/>
    <w:link w:val="BalloonText"/>
    <w:uiPriority w:val="99"/>
    <w:semiHidden/>
    <w:rsid w:val="00AC5BE3"/>
    <w:rPr>
      <w:rFonts w:ascii="Tahoma" w:hAnsi="Tahoma" w:cs="Tahoma"/>
      <w:sz w:val="16"/>
      <w:szCs w:val="16"/>
    </w:rPr>
  </w:style>
  <w:style w:type="paragraph" w:styleId="Revision">
    <w:name w:val="Revision"/>
    <w:hidden/>
    <w:uiPriority w:val="99"/>
    <w:semiHidden/>
    <w:rsid w:val="005E0E6B"/>
  </w:style>
  <w:style w:type="paragraph" w:styleId="CommentSubject">
    <w:name w:val="annotation subject"/>
    <w:basedOn w:val="CommentText"/>
    <w:next w:val="CommentText"/>
    <w:link w:val="CommentSubjectChar"/>
    <w:uiPriority w:val="99"/>
    <w:semiHidden/>
    <w:unhideWhenUsed/>
    <w:rsid w:val="002D6EEC"/>
    <w:pPr>
      <w:spacing w:after="0"/>
    </w:pPr>
    <w:rPr>
      <w:b/>
      <w:bCs/>
    </w:rPr>
  </w:style>
  <w:style w:type="character" w:customStyle="1" w:styleId="CommentSubjectChar">
    <w:name w:val="Comment Subject Char"/>
    <w:basedOn w:val="CommentTextChar"/>
    <w:link w:val="CommentSubject"/>
    <w:uiPriority w:val="99"/>
    <w:semiHidden/>
    <w:rsid w:val="002D6E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301">
      <w:bodyDiv w:val="1"/>
      <w:marLeft w:val="0"/>
      <w:marRight w:val="0"/>
      <w:marTop w:val="0"/>
      <w:marBottom w:val="0"/>
      <w:divBdr>
        <w:top w:val="none" w:sz="0" w:space="0" w:color="auto"/>
        <w:left w:val="none" w:sz="0" w:space="0" w:color="auto"/>
        <w:bottom w:val="none" w:sz="0" w:space="0" w:color="auto"/>
        <w:right w:val="none" w:sz="0" w:space="0" w:color="auto"/>
      </w:divBdr>
      <w:divsChild>
        <w:div w:id="1181697033">
          <w:marLeft w:val="0"/>
          <w:marRight w:val="0"/>
          <w:marTop w:val="0"/>
          <w:marBottom w:val="0"/>
          <w:divBdr>
            <w:top w:val="none" w:sz="0" w:space="0" w:color="auto"/>
            <w:left w:val="none" w:sz="0" w:space="0" w:color="auto"/>
            <w:bottom w:val="none" w:sz="0" w:space="0" w:color="auto"/>
            <w:right w:val="none" w:sz="0" w:space="0" w:color="auto"/>
          </w:divBdr>
          <w:divsChild>
            <w:div w:id="1902668205">
              <w:marLeft w:val="0"/>
              <w:marRight w:val="0"/>
              <w:marTop w:val="0"/>
              <w:marBottom w:val="0"/>
              <w:divBdr>
                <w:top w:val="none" w:sz="0" w:space="0" w:color="auto"/>
                <w:left w:val="none" w:sz="0" w:space="0" w:color="auto"/>
                <w:bottom w:val="none" w:sz="0" w:space="0" w:color="auto"/>
                <w:right w:val="none" w:sz="0" w:space="0" w:color="auto"/>
              </w:divBdr>
            </w:div>
          </w:divsChild>
        </w:div>
        <w:div w:id="626274931">
          <w:marLeft w:val="0"/>
          <w:marRight w:val="0"/>
          <w:marTop w:val="0"/>
          <w:marBottom w:val="0"/>
          <w:divBdr>
            <w:top w:val="none" w:sz="0" w:space="0" w:color="auto"/>
            <w:left w:val="none" w:sz="0" w:space="0" w:color="auto"/>
            <w:bottom w:val="none" w:sz="0" w:space="0" w:color="auto"/>
            <w:right w:val="none" w:sz="0" w:space="0" w:color="auto"/>
          </w:divBdr>
        </w:div>
      </w:divsChild>
    </w:div>
    <w:div w:id="168104673">
      <w:bodyDiv w:val="1"/>
      <w:marLeft w:val="0"/>
      <w:marRight w:val="0"/>
      <w:marTop w:val="0"/>
      <w:marBottom w:val="0"/>
      <w:divBdr>
        <w:top w:val="none" w:sz="0" w:space="0" w:color="auto"/>
        <w:left w:val="none" w:sz="0" w:space="0" w:color="auto"/>
        <w:bottom w:val="none" w:sz="0" w:space="0" w:color="auto"/>
        <w:right w:val="none" w:sz="0" w:space="0" w:color="auto"/>
      </w:divBdr>
    </w:div>
    <w:div w:id="473371778">
      <w:bodyDiv w:val="1"/>
      <w:marLeft w:val="0"/>
      <w:marRight w:val="0"/>
      <w:marTop w:val="0"/>
      <w:marBottom w:val="0"/>
      <w:divBdr>
        <w:top w:val="none" w:sz="0" w:space="0" w:color="auto"/>
        <w:left w:val="none" w:sz="0" w:space="0" w:color="auto"/>
        <w:bottom w:val="none" w:sz="0" w:space="0" w:color="auto"/>
        <w:right w:val="none" w:sz="0" w:space="0" w:color="auto"/>
      </w:divBdr>
    </w:div>
    <w:div w:id="643504317">
      <w:bodyDiv w:val="1"/>
      <w:marLeft w:val="0"/>
      <w:marRight w:val="0"/>
      <w:marTop w:val="0"/>
      <w:marBottom w:val="0"/>
      <w:divBdr>
        <w:top w:val="none" w:sz="0" w:space="0" w:color="auto"/>
        <w:left w:val="none" w:sz="0" w:space="0" w:color="auto"/>
        <w:bottom w:val="none" w:sz="0" w:space="0" w:color="auto"/>
        <w:right w:val="none" w:sz="0" w:space="0" w:color="auto"/>
      </w:divBdr>
    </w:div>
    <w:div w:id="707805177">
      <w:bodyDiv w:val="1"/>
      <w:marLeft w:val="0"/>
      <w:marRight w:val="0"/>
      <w:marTop w:val="0"/>
      <w:marBottom w:val="0"/>
      <w:divBdr>
        <w:top w:val="none" w:sz="0" w:space="0" w:color="auto"/>
        <w:left w:val="none" w:sz="0" w:space="0" w:color="auto"/>
        <w:bottom w:val="none" w:sz="0" w:space="0" w:color="auto"/>
        <w:right w:val="none" w:sz="0" w:space="0" w:color="auto"/>
      </w:divBdr>
    </w:div>
    <w:div w:id="1256553903">
      <w:bodyDiv w:val="1"/>
      <w:marLeft w:val="0"/>
      <w:marRight w:val="0"/>
      <w:marTop w:val="0"/>
      <w:marBottom w:val="0"/>
      <w:divBdr>
        <w:top w:val="none" w:sz="0" w:space="0" w:color="auto"/>
        <w:left w:val="none" w:sz="0" w:space="0" w:color="auto"/>
        <w:bottom w:val="none" w:sz="0" w:space="0" w:color="auto"/>
        <w:right w:val="none" w:sz="0" w:space="0" w:color="auto"/>
      </w:divBdr>
    </w:div>
    <w:div w:id="1437023410">
      <w:bodyDiv w:val="1"/>
      <w:marLeft w:val="0"/>
      <w:marRight w:val="0"/>
      <w:marTop w:val="0"/>
      <w:marBottom w:val="0"/>
      <w:divBdr>
        <w:top w:val="none" w:sz="0" w:space="0" w:color="auto"/>
        <w:left w:val="none" w:sz="0" w:space="0" w:color="auto"/>
        <w:bottom w:val="none" w:sz="0" w:space="0" w:color="auto"/>
        <w:right w:val="none" w:sz="0" w:space="0" w:color="auto"/>
      </w:divBdr>
    </w:div>
    <w:div w:id="1576545078">
      <w:bodyDiv w:val="1"/>
      <w:marLeft w:val="0"/>
      <w:marRight w:val="0"/>
      <w:marTop w:val="0"/>
      <w:marBottom w:val="0"/>
      <w:divBdr>
        <w:top w:val="none" w:sz="0" w:space="0" w:color="auto"/>
        <w:left w:val="none" w:sz="0" w:space="0" w:color="auto"/>
        <w:bottom w:val="none" w:sz="0" w:space="0" w:color="auto"/>
        <w:right w:val="none" w:sz="0" w:space="0" w:color="auto"/>
      </w:divBdr>
    </w:div>
    <w:div w:id="1750074513">
      <w:bodyDiv w:val="1"/>
      <w:marLeft w:val="0"/>
      <w:marRight w:val="0"/>
      <w:marTop w:val="0"/>
      <w:marBottom w:val="0"/>
      <w:divBdr>
        <w:top w:val="none" w:sz="0" w:space="0" w:color="auto"/>
        <w:left w:val="none" w:sz="0" w:space="0" w:color="auto"/>
        <w:bottom w:val="none" w:sz="0" w:space="0" w:color="auto"/>
        <w:right w:val="none" w:sz="0" w:space="0" w:color="auto"/>
      </w:divBdr>
    </w:div>
    <w:div w:id="1789279012">
      <w:bodyDiv w:val="1"/>
      <w:marLeft w:val="0"/>
      <w:marRight w:val="0"/>
      <w:marTop w:val="0"/>
      <w:marBottom w:val="0"/>
      <w:divBdr>
        <w:top w:val="none" w:sz="0" w:space="0" w:color="auto"/>
        <w:left w:val="none" w:sz="0" w:space="0" w:color="auto"/>
        <w:bottom w:val="none" w:sz="0" w:space="0" w:color="auto"/>
        <w:right w:val="none" w:sz="0" w:space="0" w:color="auto"/>
      </w:divBdr>
    </w:div>
    <w:div w:id="2138375244">
      <w:bodyDiv w:val="1"/>
      <w:marLeft w:val="0"/>
      <w:marRight w:val="0"/>
      <w:marTop w:val="0"/>
      <w:marBottom w:val="0"/>
      <w:divBdr>
        <w:top w:val="none" w:sz="0" w:space="0" w:color="auto"/>
        <w:left w:val="none" w:sz="0" w:space="0" w:color="auto"/>
        <w:bottom w:val="none" w:sz="0" w:space="0" w:color="auto"/>
        <w:right w:val="none" w:sz="0" w:space="0" w:color="auto"/>
      </w:divBdr>
    </w:div>
    <w:div w:id="2141681490">
      <w:bodyDiv w:val="1"/>
      <w:marLeft w:val="0"/>
      <w:marRight w:val="0"/>
      <w:marTop w:val="0"/>
      <w:marBottom w:val="0"/>
      <w:divBdr>
        <w:top w:val="none" w:sz="0" w:space="0" w:color="auto"/>
        <w:left w:val="none" w:sz="0" w:space="0" w:color="auto"/>
        <w:bottom w:val="none" w:sz="0" w:space="0" w:color="auto"/>
        <w:right w:val="none" w:sz="0" w:space="0" w:color="auto"/>
      </w:divBdr>
      <w:divsChild>
        <w:div w:id="943533795">
          <w:marLeft w:val="0"/>
          <w:marRight w:val="0"/>
          <w:marTop w:val="0"/>
          <w:marBottom w:val="0"/>
          <w:divBdr>
            <w:top w:val="none" w:sz="0" w:space="0" w:color="auto"/>
            <w:left w:val="none" w:sz="0" w:space="0" w:color="auto"/>
            <w:bottom w:val="none" w:sz="0" w:space="0" w:color="auto"/>
            <w:right w:val="none" w:sz="0" w:space="0" w:color="auto"/>
          </w:divBdr>
          <w:divsChild>
            <w:div w:id="1346249635">
              <w:marLeft w:val="0"/>
              <w:marRight w:val="0"/>
              <w:marTop w:val="0"/>
              <w:marBottom w:val="0"/>
              <w:divBdr>
                <w:top w:val="none" w:sz="0" w:space="0" w:color="auto"/>
                <w:left w:val="none" w:sz="0" w:space="0" w:color="auto"/>
                <w:bottom w:val="none" w:sz="0" w:space="0" w:color="auto"/>
                <w:right w:val="none" w:sz="0" w:space="0" w:color="auto"/>
              </w:divBdr>
            </w:div>
          </w:divsChild>
        </w:div>
        <w:div w:id="166843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DD794-9671-2943-9EAB-E9B0A083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2997</Words>
  <Characters>17084</Characters>
  <Application>Microsoft Office Word</Application>
  <DocSecurity>0</DocSecurity>
  <Lines>142</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Conlin</dc:creator>
  <cp:keywords/>
  <dc:description/>
  <cp:lastModifiedBy>Jonathan Conlin</cp:lastModifiedBy>
  <cp:revision>3</cp:revision>
  <cp:lastPrinted>2022-01-31T18:54:00Z</cp:lastPrinted>
  <dcterms:created xsi:type="dcterms:W3CDTF">2022-02-03T09:03:00Z</dcterms:created>
  <dcterms:modified xsi:type="dcterms:W3CDTF">2022-02-03T09:33:00Z</dcterms:modified>
</cp:coreProperties>
</file>