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CCEE" w14:textId="77777777" w:rsidR="002822D7" w:rsidRDefault="002822D7" w:rsidP="00224DEF">
      <w:pPr>
        <w:spacing w:line="360" w:lineRule="auto"/>
        <w:jc w:val="center"/>
        <w:rPr>
          <w:rFonts w:ascii="Times New Roman" w:eastAsia="Times New Roman" w:hAnsi="Times New Roman" w:cs="Times New Roman"/>
          <w:b/>
          <w:bCs/>
          <w:sz w:val="28"/>
          <w:szCs w:val="28"/>
          <w:lang w:eastAsia="en-GB"/>
        </w:rPr>
      </w:pPr>
    </w:p>
    <w:p w14:paraId="61CFA90E" w14:textId="0DE4918F" w:rsidR="008925DA" w:rsidRDefault="00DB235B" w:rsidP="00224DEF">
      <w:pPr>
        <w:spacing w:line="360" w:lineRule="auto"/>
        <w:jc w:val="center"/>
        <w:rPr>
          <w:rFonts w:ascii="Times New Roman" w:eastAsia="Times New Roman" w:hAnsi="Times New Roman" w:cs="Times New Roman"/>
          <w:b/>
          <w:bCs/>
          <w:sz w:val="28"/>
          <w:szCs w:val="28"/>
          <w:lang w:eastAsia="en-GB"/>
        </w:rPr>
      </w:pPr>
      <w:r w:rsidRPr="00224DEF">
        <w:rPr>
          <w:rFonts w:ascii="Times New Roman" w:eastAsia="Times New Roman" w:hAnsi="Times New Roman" w:cs="Times New Roman"/>
          <w:b/>
          <w:bCs/>
          <w:sz w:val="28"/>
          <w:szCs w:val="28"/>
          <w:lang w:eastAsia="en-GB"/>
        </w:rPr>
        <w:t xml:space="preserve">Routine Pressure Wire Assessment </w:t>
      </w:r>
      <w:r w:rsidR="00110CC8" w:rsidRPr="00224DEF">
        <w:rPr>
          <w:rFonts w:ascii="Times New Roman" w:eastAsia="Times New Roman" w:hAnsi="Times New Roman" w:cs="Times New Roman"/>
          <w:b/>
          <w:bCs/>
          <w:sz w:val="28"/>
          <w:szCs w:val="28"/>
          <w:lang w:eastAsia="en-GB"/>
        </w:rPr>
        <w:t xml:space="preserve">Versus </w:t>
      </w:r>
      <w:r w:rsidRPr="00224DEF">
        <w:rPr>
          <w:rFonts w:ascii="Times New Roman" w:eastAsia="Times New Roman" w:hAnsi="Times New Roman" w:cs="Times New Roman"/>
          <w:b/>
          <w:bCs/>
          <w:sz w:val="28"/>
          <w:szCs w:val="28"/>
          <w:lang w:eastAsia="en-GB"/>
        </w:rPr>
        <w:t xml:space="preserve">Conventional Angiography in the Management of Patients </w:t>
      </w:r>
      <w:proofErr w:type="gramStart"/>
      <w:r w:rsidRPr="00224DEF">
        <w:rPr>
          <w:rFonts w:ascii="Times New Roman" w:eastAsia="Times New Roman" w:hAnsi="Times New Roman" w:cs="Times New Roman"/>
          <w:b/>
          <w:bCs/>
          <w:sz w:val="28"/>
          <w:szCs w:val="28"/>
          <w:lang w:eastAsia="en-GB"/>
        </w:rPr>
        <w:t>With</w:t>
      </w:r>
      <w:proofErr w:type="gramEnd"/>
      <w:r w:rsidRPr="00224DEF">
        <w:rPr>
          <w:rFonts w:ascii="Times New Roman" w:eastAsia="Times New Roman" w:hAnsi="Times New Roman" w:cs="Times New Roman"/>
          <w:b/>
          <w:bCs/>
          <w:sz w:val="28"/>
          <w:szCs w:val="28"/>
          <w:lang w:eastAsia="en-GB"/>
        </w:rPr>
        <w:t xml:space="preserve"> Coronary Artery Disease:</w:t>
      </w:r>
    </w:p>
    <w:p w14:paraId="52E7D238" w14:textId="443C8BE5" w:rsidR="00DB235B" w:rsidRPr="00224DEF" w:rsidRDefault="00DB235B" w:rsidP="00224DEF">
      <w:pPr>
        <w:spacing w:line="360" w:lineRule="auto"/>
        <w:jc w:val="center"/>
        <w:rPr>
          <w:rFonts w:ascii="Times New Roman" w:eastAsia="Times New Roman" w:hAnsi="Times New Roman" w:cs="Times New Roman"/>
          <w:sz w:val="28"/>
          <w:szCs w:val="28"/>
          <w:lang w:eastAsia="en-GB"/>
        </w:rPr>
      </w:pPr>
      <w:r w:rsidRPr="00224DEF">
        <w:rPr>
          <w:rFonts w:ascii="Times New Roman" w:eastAsia="Times New Roman" w:hAnsi="Times New Roman" w:cs="Times New Roman"/>
          <w:b/>
          <w:bCs/>
          <w:sz w:val="28"/>
          <w:szCs w:val="28"/>
          <w:lang w:eastAsia="en-GB"/>
        </w:rPr>
        <w:t>The RIPCORD 2 Trial</w:t>
      </w:r>
    </w:p>
    <w:p w14:paraId="608C6748" w14:textId="77777777" w:rsidR="00DB235B" w:rsidRPr="00224DEF" w:rsidRDefault="00DB235B" w:rsidP="00BD711E">
      <w:pPr>
        <w:spacing w:line="480" w:lineRule="auto"/>
        <w:rPr>
          <w:rFonts w:ascii="Times New Roman" w:hAnsi="Times New Roman" w:cs="Times New Roman"/>
          <w:color w:val="000000" w:themeColor="text1"/>
          <w:sz w:val="22"/>
          <w:szCs w:val="22"/>
        </w:rPr>
      </w:pPr>
    </w:p>
    <w:p w14:paraId="45675816" w14:textId="11EB0B46" w:rsidR="00B85FEA" w:rsidRPr="00224DEF" w:rsidRDefault="00A118D3" w:rsidP="00224DEF">
      <w:pPr>
        <w:spacing w:line="360"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w:t>
      </w:r>
      <w:r w:rsidR="00DB235B" w:rsidRPr="00224DEF">
        <w:rPr>
          <w:rFonts w:ascii="Times New Roman" w:hAnsi="Times New Roman" w:cs="Times New Roman"/>
          <w:color w:val="000000" w:themeColor="text1"/>
          <w:sz w:val="22"/>
          <w:szCs w:val="22"/>
        </w:rPr>
        <w:t>Stables R</w:t>
      </w:r>
      <w:r w:rsidR="00F946D5" w:rsidRPr="00224DEF">
        <w:rPr>
          <w:rFonts w:ascii="Times New Roman" w:hAnsi="Times New Roman" w:cs="Times New Roman"/>
          <w:color w:val="000000" w:themeColor="text1"/>
          <w:sz w:val="22"/>
          <w:szCs w:val="22"/>
          <w:vertAlign w:val="superscript"/>
        </w:rPr>
        <w:t>1</w:t>
      </w:r>
      <w:r w:rsidR="00DB235B" w:rsidRPr="00224DEF">
        <w:rPr>
          <w:rFonts w:ascii="Times New Roman" w:hAnsi="Times New Roman" w:cs="Times New Roman"/>
          <w:color w:val="000000" w:themeColor="text1"/>
          <w:sz w:val="22"/>
          <w:szCs w:val="22"/>
        </w:rPr>
        <w:t>, Mullen L</w:t>
      </w:r>
      <w:r w:rsidR="00F946D5" w:rsidRPr="00224DEF">
        <w:rPr>
          <w:rFonts w:ascii="Times New Roman" w:hAnsi="Times New Roman" w:cs="Times New Roman"/>
          <w:color w:val="000000" w:themeColor="text1"/>
          <w:sz w:val="22"/>
          <w:szCs w:val="22"/>
          <w:vertAlign w:val="superscript"/>
        </w:rPr>
        <w:t>1</w:t>
      </w:r>
      <w:r w:rsidR="00DB235B" w:rsidRPr="00224DEF">
        <w:rPr>
          <w:rFonts w:ascii="Times New Roman" w:hAnsi="Times New Roman" w:cs="Times New Roman"/>
          <w:color w:val="000000" w:themeColor="text1"/>
          <w:sz w:val="22"/>
          <w:szCs w:val="22"/>
        </w:rPr>
        <w:t>, Elguindy M</w:t>
      </w:r>
      <w:r w:rsidR="00F946D5" w:rsidRPr="00224DEF">
        <w:rPr>
          <w:rFonts w:ascii="Times New Roman" w:hAnsi="Times New Roman" w:cs="Times New Roman"/>
          <w:color w:val="000000" w:themeColor="text1"/>
          <w:sz w:val="22"/>
          <w:szCs w:val="22"/>
          <w:vertAlign w:val="superscript"/>
        </w:rPr>
        <w:t>1</w:t>
      </w:r>
      <w:r w:rsidR="00DB235B" w:rsidRPr="00224DEF">
        <w:rPr>
          <w:rFonts w:ascii="Times New Roman" w:hAnsi="Times New Roman" w:cs="Times New Roman"/>
          <w:color w:val="000000" w:themeColor="text1"/>
          <w:sz w:val="22"/>
          <w:szCs w:val="22"/>
        </w:rPr>
        <w:t>, Nicholas Z</w:t>
      </w:r>
      <w:r w:rsidR="00F946D5" w:rsidRPr="00224DEF">
        <w:rPr>
          <w:rFonts w:ascii="Times New Roman" w:hAnsi="Times New Roman" w:cs="Times New Roman"/>
          <w:color w:val="000000" w:themeColor="text1"/>
          <w:sz w:val="22"/>
          <w:szCs w:val="22"/>
          <w:vertAlign w:val="superscript"/>
        </w:rPr>
        <w:t>2</w:t>
      </w:r>
      <w:r w:rsidR="00DB235B" w:rsidRPr="00224DEF">
        <w:rPr>
          <w:rFonts w:ascii="Times New Roman" w:hAnsi="Times New Roman" w:cs="Times New Roman"/>
          <w:color w:val="000000" w:themeColor="text1"/>
          <w:sz w:val="22"/>
          <w:szCs w:val="22"/>
        </w:rPr>
        <w:t>, Aboul-Enien Y</w:t>
      </w:r>
      <w:r w:rsidR="00F946D5" w:rsidRPr="00224DEF">
        <w:rPr>
          <w:rFonts w:ascii="Times New Roman" w:hAnsi="Times New Roman" w:cs="Times New Roman"/>
          <w:color w:val="000000" w:themeColor="text1"/>
          <w:sz w:val="22"/>
          <w:szCs w:val="22"/>
          <w:vertAlign w:val="superscript"/>
        </w:rPr>
        <w:t>1</w:t>
      </w:r>
      <w:r w:rsidR="00DB235B" w:rsidRPr="00224DEF">
        <w:rPr>
          <w:rFonts w:ascii="Times New Roman" w:hAnsi="Times New Roman" w:cs="Times New Roman"/>
          <w:color w:val="000000" w:themeColor="text1"/>
          <w:sz w:val="22"/>
          <w:szCs w:val="22"/>
        </w:rPr>
        <w:t>, Kemp I</w:t>
      </w:r>
      <w:r w:rsidR="00F946D5" w:rsidRPr="00224DEF">
        <w:rPr>
          <w:rFonts w:ascii="Times New Roman" w:hAnsi="Times New Roman" w:cs="Times New Roman"/>
          <w:color w:val="000000" w:themeColor="text1"/>
          <w:sz w:val="22"/>
          <w:szCs w:val="22"/>
          <w:vertAlign w:val="superscript"/>
        </w:rPr>
        <w:t>1</w:t>
      </w:r>
      <w:r w:rsidR="00DB235B" w:rsidRPr="00224DEF">
        <w:rPr>
          <w:rFonts w:ascii="Times New Roman" w:hAnsi="Times New Roman" w:cs="Times New Roman"/>
          <w:color w:val="000000" w:themeColor="text1"/>
          <w:sz w:val="22"/>
          <w:szCs w:val="22"/>
        </w:rPr>
        <w:t>, O’Kane P</w:t>
      </w:r>
      <w:r w:rsidR="00F946D5" w:rsidRPr="00224DEF">
        <w:rPr>
          <w:rFonts w:ascii="Times New Roman" w:hAnsi="Times New Roman" w:cs="Times New Roman"/>
          <w:color w:val="000000" w:themeColor="text1"/>
          <w:sz w:val="22"/>
          <w:szCs w:val="22"/>
          <w:vertAlign w:val="superscript"/>
        </w:rPr>
        <w:t>3</w:t>
      </w:r>
      <w:r w:rsidR="00DB235B" w:rsidRPr="00224DEF">
        <w:rPr>
          <w:rFonts w:ascii="Times New Roman" w:hAnsi="Times New Roman" w:cs="Times New Roman"/>
          <w:color w:val="000000" w:themeColor="text1"/>
          <w:sz w:val="22"/>
          <w:szCs w:val="22"/>
        </w:rPr>
        <w:t>, Hobson A</w:t>
      </w:r>
      <w:r w:rsidR="00F946D5" w:rsidRPr="00224DEF">
        <w:rPr>
          <w:rFonts w:ascii="Times New Roman" w:hAnsi="Times New Roman" w:cs="Times New Roman"/>
          <w:color w:val="000000" w:themeColor="text1"/>
          <w:sz w:val="22"/>
          <w:szCs w:val="22"/>
          <w:vertAlign w:val="superscript"/>
        </w:rPr>
        <w:t>4</w:t>
      </w:r>
      <w:r w:rsidR="00DB235B" w:rsidRPr="00224DEF">
        <w:rPr>
          <w:rFonts w:ascii="Times New Roman" w:hAnsi="Times New Roman" w:cs="Times New Roman"/>
          <w:color w:val="000000" w:themeColor="text1"/>
          <w:sz w:val="22"/>
          <w:szCs w:val="22"/>
        </w:rPr>
        <w:t>, Johnson T</w:t>
      </w:r>
      <w:r w:rsidR="00F946D5" w:rsidRPr="00224DEF">
        <w:rPr>
          <w:rFonts w:ascii="Times New Roman" w:hAnsi="Times New Roman" w:cs="Times New Roman"/>
          <w:color w:val="000000" w:themeColor="text1"/>
          <w:sz w:val="22"/>
          <w:szCs w:val="22"/>
          <w:vertAlign w:val="superscript"/>
        </w:rPr>
        <w:t>5</w:t>
      </w:r>
      <w:r w:rsidR="00DB235B" w:rsidRPr="00224DEF">
        <w:rPr>
          <w:rFonts w:ascii="Times New Roman" w:hAnsi="Times New Roman" w:cs="Times New Roman"/>
          <w:color w:val="000000" w:themeColor="text1"/>
          <w:sz w:val="22"/>
          <w:szCs w:val="22"/>
        </w:rPr>
        <w:t>, Khan S</w:t>
      </w:r>
      <w:r w:rsidR="00F946D5" w:rsidRPr="00224DEF">
        <w:rPr>
          <w:rFonts w:ascii="Times New Roman" w:hAnsi="Times New Roman" w:cs="Times New Roman"/>
          <w:color w:val="000000" w:themeColor="text1"/>
          <w:sz w:val="22"/>
          <w:szCs w:val="22"/>
          <w:vertAlign w:val="superscript"/>
        </w:rPr>
        <w:t>6</w:t>
      </w:r>
      <w:r w:rsidR="00DB235B" w:rsidRPr="00224DEF">
        <w:rPr>
          <w:rFonts w:ascii="Times New Roman" w:hAnsi="Times New Roman" w:cs="Times New Roman"/>
          <w:color w:val="000000" w:themeColor="text1"/>
          <w:sz w:val="22"/>
          <w:szCs w:val="22"/>
        </w:rPr>
        <w:t>, Wheatcroft S</w:t>
      </w:r>
      <w:r w:rsidR="00F946D5" w:rsidRPr="00224DEF">
        <w:rPr>
          <w:rFonts w:ascii="Times New Roman" w:hAnsi="Times New Roman" w:cs="Times New Roman"/>
          <w:color w:val="000000" w:themeColor="text1"/>
          <w:sz w:val="22"/>
          <w:szCs w:val="22"/>
          <w:vertAlign w:val="superscript"/>
        </w:rPr>
        <w:t>7</w:t>
      </w:r>
      <w:r w:rsidR="00DB235B" w:rsidRPr="00224DEF">
        <w:rPr>
          <w:rFonts w:ascii="Times New Roman" w:hAnsi="Times New Roman" w:cs="Times New Roman"/>
          <w:color w:val="000000" w:themeColor="text1"/>
          <w:sz w:val="22"/>
          <w:szCs w:val="22"/>
        </w:rPr>
        <w:t>, Garg S</w:t>
      </w:r>
      <w:r w:rsidR="00F946D5" w:rsidRPr="00224DEF">
        <w:rPr>
          <w:rFonts w:ascii="Times New Roman" w:hAnsi="Times New Roman" w:cs="Times New Roman"/>
          <w:color w:val="000000" w:themeColor="text1"/>
          <w:sz w:val="22"/>
          <w:szCs w:val="22"/>
          <w:vertAlign w:val="superscript"/>
        </w:rPr>
        <w:t>8</w:t>
      </w:r>
      <w:r w:rsidR="00DB235B" w:rsidRPr="00224DEF">
        <w:rPr>
          <w:rFonts w:ascii="Times New Roman" w:hAnsi="Times New Roman" w:cs="Times New Roman"/>
          <w:color w:val="000000" w:themeColor="text1"/>
          <w:sz w:val="22"/>
          <w:szCs w:val="22"/>
        </w:rPr>
        <w:t>, Zaman A</w:t>
      </w:r>
      <w:r w:rsidR="00F946D5" w:rsidRPr="00224DEF">
        <w:rPr>
          <w:rFonts w:ascii="Times New Roman" w:hAnsi="Times New Roman" w:cs="Times New Roman"/>
          <w:color w:val="000000" w:themeColor="text1"/>
          <w:sz w:val="22"/>
          <w:szCs w:val="22"/>
          <w:vertAlign w:val="superscript"/>
        </w:rPr>
        <w:t>9</w:t>
      </w:r>
      <w:r w:rsidR="00DB235B" w:rsidRPr="00224DEF">
        <w:rPr>
          <w:rFonts w:ascii="Times New Roman" w:hAnsi="Times New Roman" w:cs="Times New Roman"/>
          <w:color w:val="000000" w:themeColor="text1"/>
          <w:sz w:val="22"/>
          <w:szCs w:val="22"/>
        </w:rPr>
        <w:t>, Mamas M</w:t>
      </w:r>
      <w:r w:rsidR="00D818B5" w:rsidRPr="00224DEF">
        <w:rPr>
          <w:rFonts w:ascii="Times New Roman" w:hAnsi="Times New Roman" w:cs="Times New Roman"/>
          <w:color w:val="000000" w:themeColor="text1"/>
          <w:sz w:val="22"/>
          <w:szCs w:val="22"/>
        </w:rPr>
        <w:t>A</w:t>
      </w:r>
      <w:r w:rsidR="00F946D5" w:rsidRPr="00224DEF">
        <w:rPr>
          <w:rFonts w:ascii="Times New Roman" w:hAnsi="Times New Roman" w:cs="Times New Roman"/>
          <w:color w:val="000000" w:themeColor="text1"/>
          <w:sz w:val="22"/>
          <w:szCs w:val="22"/>
          <w:vertAlign w:val="superscript"/>
        </w:rPr>
        <w:t>10</w:t>
      </w:r>
      <w:r w:rsidR="00DB235B" w:rsidRPr="00224DEF">
        <w:rPr>
          <w:rFonts w:ascii="Times New Roman" w:hAnsi="Times New Roman" w:cs="Times New Roman"/>
          <w:color w:val="000000" w:themeColor="text1"/>
          <w:sz w:val="22"/>
          <w:szCs w:val="22"/>
        </w:rPr>
        <w:t>, Nolan J</w:t>
      </w:r>
      <w:r w:rsidR="00F946D5" w:rsidRPr="00224DEF">
        <w:rPr>
          <w:rFonts w:ascii="Times New Roman" w:hAnsi="Times New Roman" w:cs="Times New Roman"/>
          <w:color w:val="000000" w:themeColor="text1"/>
          <w:sz w:val="22"/>
          <w:szCs w:val="22"/>
          <w:vertAlign w:val="superscript"/>
        </w:rPr>
        <w:t>10</w:t>
      </w:r>
      <w:r w:rsidR="00DB235B" w:rsidRPr="00224DEF">
        <w:rPr>
          <w:rFonts w:ascii="Times New Roman" w:hAnsi="Times New Roman" w:cs="Times New Roman"/>
          <w:color w:val="000000" w:themeColor="text1"/>
          <w:sz w:val="22"/>
          <w:szCs w:val="22"/>
        </w:rPr>
        <w:t>, Jadhav S</w:t>
      </w:r>
      <w:r w:rsidR="00F946D5" w:rsidRPr="00224DEF">
        <w:rPr>
          <w:rFonts w:ascii="Times New Roman" w:hAnsi="Times New Roman" w:cs="Times New Roman"/>
          <w:color w:val="000000" w:themeColor="text1"/>
          <w:sz w:val="22"/>
          <w:szCs w:val="22"/>
          <w:vertAlign w:val="superscript"/>
        </w:rPr>
        <w:t>11</w:t>
      </w:r>
      <w:r w:rsidR="00DB235B" w:rsidRPr="00224DEF">
        <w:rPr>
          <w:rFonts w:ascii="Times New Roman" w:hAnsi="Times New Roman" w:cs="Times New Roman"/>
          <w:color w:val="000000" w:themeColor="text1"/>
          <w:sz w:val="22"/>
          <w:szCs w:val="22"/>
        </w:rPr>
        <w:t>, Berry C</w:t>
      </w:r>
      <w:r w:rsidR="00F946D5" w:rsidRPr="00224DEF">
        <w:rPr>
          <w:rFonts w:ascii="Times New Roman" w:hAnsi="Times New Roman" w:cs="Times New Roman"/>
          <w:color w:val="000000" w:themeColor="text1"/>
          <w:sz w:val="22"/>
          <w:szCs w:val="22"/>
          <w:vertAlign w:val="superscript"/>
        </w:rPr>
        <w:t>12</w:t>
      </w:r>
      <w:r w:rsidR="00DB235B" w:rsidRPr="00224DEF">
        <w:rPr>
          <w:rFonts w:ascii="Times New Roman" w:hAnsi="Times New Roman" w:cs="Times New Roman"/>
          <w:color w:val="000000" w:themeColor="text1"/>
          <w:sz w:val="22"/>
          <w:szCs w:val="22"/>
        </w:rPr>
        <w:t>, Watkins S</w:t>
      </w:r>
      <w:r w:rsidR="00F946D5" w:rsidRPr="00224DEF">
        <w:rPr>
          <w:rFonts w:ascii="Times New Roman" w:hAnsi="Times New Roman" w:cs="Times New Roman"/>
          <w:color w:val="000000" w:themeColor="text1"/>
          <w:sz w:val="22"/>
          <w:szCs w:val="22"/>
          <w:vertAlign w:val="superscript"/>
        </w:rPr>
        <w:t>13</w:t>
      </w:r>
      <w:r w:rsidR="00DB235B" w:rsidRPr="00224DEF">
        <w:rPr>
          <w:rFonts w:ascii="Times New Roman" w:hAnsi="Times New Roman" w:cs="Times New Roman"/>
          <w:color w:val="000000" w:themeColor="text1"/>
          <w:sz w:val="22"/>
          <w:szCs w:val="22"/>
        </w:rPr>
        <w:t>, Hildick-Smith D</w:t>
      </w:r>
      <w:r w:rsidR="00F946D5" w:rsidRPr="00224DEF">
        <w:rPr>
          <w:rFonts w:ascii="Times New Roman" w:hAnsi="Times New Roman" w:cs="Times New Roman"/>
          <w:color w:val="000000" w:themeColor="text1"/>
          <w:sz w:val="22"/>
          <w:szCs w:val="22"/>
          <w:vertAlign w:val="superscript"/>
        </w:rPr>
        <w:t>14</w:t>
      </w:r>
      <w:r w:rsidR="00DB235B" w:rsidRPr="00224DEF">
        <w:rPr>
          <w:rFonts w:ascii="Times New Roman" w:hAnsi="Times New Roman" w:cs="Times New Roman"/>
          <w:color w:val="000000" w:themeColor="text1"/>
          <w:sz w:val="22"/>
          <w:szCs w:val="22"/>
        </w:rPr>
        <w:t>, Gunn J</w:t>
      </w:r>
      <w:r w:rsidR="00F946D5" w:rsidRPr="00224DEF">
        <w:rPr>
          <w:rFonts w:ascii="Times New Roman" w:hAnsi="Times New Roman" w:cs="Times New Roman"/>
          <w:color w:val="000000" w:themeColor="text1"/>
          <w:sz w:val="22"/>
          <w:szCs w:val="22"/>
          <w:vertAlign w:val="superscript"/>
        </w:rPr>
        <w:t>15</w:t>
      </w:r>
      <w:r w:rsidR="00DB235B" w:rsidRPr="00224DEF">
        <w:rPr>
          <w:rFonts w:ascii="Times New Roman" w:hAnsi="Times New Roman" w:cs="Times New Roman"/>
          <w:color w:val="000000" w:themeColor="text1"/>
          <w:sz w:val="22"/>
          <w:szCs w:val="22"/>
        </w:rPr>
        <w:t>, Conway D</w:t>
      </w:r>
      <w:r w:rsidR="00F946D5" w:rsidRPr="00224DEF">
        <w:rPr>
          <w:rFonts w:ascii="Times New Roman" w:hAnsi="Times New Roman" w:cs="Times New Roman"/>
          <w:color w:val="000000" w:themeColor="text1"/>
          <w:sz w:val="22"/>
          <w:szCs w:val="22"/>
          <w:vertAlign w:val="superscript"/>
        </w:rPr>
        <w:t>16</w:t>
      </w:r>
      <w:r w:rsidR="00DB235B" w:rsidRPr="00224DEF">
        <w:rPr>
          <w:rFonts w:ascii="Times New Roman" w:hAnsi="Times New Roman" w:cs="Times New Roman"/>
          <w:color w:val="000000" w:themeColor="text1"/>
          <w:sz w:val="22"/>
          <w:szCs w:val="22"/>
        </w:rPr>
        <w:t>, Hoye A</w:t>
      </w:r>
      <w:r w:rsidR="00F946D5" w:rsidRPr="00224DEF">
        <w:rPr>
          <w:rFonts w:ascii="Times New Roman" w:hAnsi="Times New Roman" w:cs="Times New Roman"/>
          <w:color w:val="000000" w:themeColor="text1"/>
          <w:sz w:val="22"/>
          <w:szCs w:val="22"/>
          <w:vertAlign w:val="superscript"/>
        </w:rPr>
        <w:t>17</w:t>
      </w:r>
      <w:r w:rsidR="00DB235B" w:rsidRPr="00224DEF">
        <w:rPr>
          <w:rFonts w:ascii="Times New Roman" w:hAnsi="Times New Roman" w:cs="Times New Roman"/>
          <w:color w:val="000000" w:themeColor="text1"/>
          <w:sz w:val="22"/>
          <w:szCs w:val="22"/>
        </w:rPr>
        <w:t>, Fazal I</w:t>
      </w:r>
      <w:r w:rsidR="00F946D5" w:rsidRPr="00224DEF">
        <w:rPr>
          <w:rFonts w:ascii="Times New Roman" w:hAnsi="Times New Roman" w:cs="Times New Roman"/>
          <w:color w:val="000000" w:themeColor="text1"/>
          <w:sz w:val="22"/>
          <w:szCs w:val="22"/>
          <w:vertAlign w:val="superscript"/>
        </w:rPr>
        <w:t>18</w:t>
      </w:r>
      <w:r w:rsidR="00DB235B" w:rsidRPr="00224DEF">
        <w:rPr>
          <w:rFonts w:ascii="Times New Roman" w:hAnsi="Times New Roman" w:cs="Times New Roman"/>
          <w:color w:val="000000" w:themeColor="text1"/>
          <w:sz w:val="22"/>
          <w:szCs w:val="22"/>
        </w:rPr>
        <w:t>, Hanratty C</w:t>
      </w:r>
      <w:r w:rsidR="00F946D5" w:rsidRPr="00224DEF">
        <w:rPr>
          <w:rFonts w:ascii="Times New Roman" w:hAnsi="Times New Roman" w:cs="Times New Roman"/>
          <w:color w:val="000000" w:themeColor="text1"/>
          <w:sz w:val="22"/>
          <w:szCs w:val="22"/>
          <w:vertAlign w:val="superscript"/>
        </w:rPr>
        <w:t>19</w:t>
      </w:r>
      <w:r w:rsidR="00DB235B" w:rsidRPr="00224DEF">
        <w:rPr>
          <w:rFonts w:ascii="Times New Roman" w:hAnsi="Times New Roman" w:cs="Times New Roman"/>
          <w:color w:val="000000" w:themeColor="text1"/>
          <w:sz w:val="22"/>
          <w:szCs w:val="22"/>
        </w:rPr>
        <w:t xml:space="preserve">, </w:t>
      </w:r>
      <w:r w:rsidR="00DC1BF5" w:rsidRPr="00224DEF">
        <w:rPr>
          <w:rFonts w:ascii="Times New Roman" w:hAnsi="Times New Roman" w:cs="Times New Roman"/>
          <w:color w:val="000000" w:themeColor="text1"/>
          <w:sz w:val="22"/>
          <w:szCs w:val="22"/>
        </w:rPr>
        <w:t>D</w:t>
      </w:r>
      <w:r w:rsidR="00DB235B" w:rsidRPr="00224DEF">
        <w:rPr>
          <w:rFonts w:ascii="Times New Roman" w:hAnsi="Times New Roman" w:cs="Times New Roman"/>
          <w:color w:val="000000" w:themeColor="text1"/>
          <w:sz w:val="22"/>
          <w:szCs w:val="22"/>
        </w:rPr>
        <w:t>e Bruyne B</w:t>
      </w:r>
      <w:r w:rsidR="00F946D5" w:rsidRPr="00224DEF">
        <w:rPr>
          <w:rFonts w:ascii="Times New Roman" w:hAnsi="Times New Roman" w:cs="Times New Roman"/>
          <w:color w:val="000000" w:themeColor="text1"/>
          <w:sz w:val="22"/>
          <w:szCs w:val="22"/>
          <w:vertAlign w:val="superscript"/>
        </w:rPr>
        <w:t>20</w:t>
      </w:r>
      <w:r w:rsidR="00DB235B" w:rsidRPr="00224DEF">
        <w:rPr>
          <w:rFonts w:ascii="Times New Roman" w:hAnsi="Times New Roman" w:cs="Times New Roman"/>
          <w:color w:val="000000" w:themeColor="text1"/>
          <w:sz w:val="22"/>
          <w:szCs w:val="22"/>
        </w:rPr>
        <w:t>, Curzen N</w:t>
      </w:r>
      <w:r w:rsidR="00F946D5" w:rsidRPr="00224DEF">
        <w:rPr>
          <w:rFonts w:ascii="Times New Roman" w:hAnsi="Times New Roman" w:cs="Times New Roman"/>
          <w:color w:val="000000" w:themeColor="text1"/>
          <w:sz w:val="22"/>
          <w:szCs w:val="22"/>
          <w:vertAlign w:val="superscript"/>
        </w:rPr>
        <w:t>2,21</w:t>
      </w:r>
      <w:r w:rsidR="00DB235B" w:rsidRPr="00224DEF">
        <w:rPr>
          <w:rFonts w:ascii="Times New Roman" w:hAnsi="Times New Roman" w:cs="Times New Roman"/>
          <w:color w:val="000000" w:themeColor="text1"/>
          <w:sz w:val="22"/>
          <w:szCs w:val="22"/>
        </w:rPr>
        <w:t xml:space="preserve">. </w:t>
      </w:r>
    </w:p>
    <w:p w14:paraId="1F755EB0" w14:textId="77777777" w:rsidR="008925DA" w:rsidRDefault="008925DA" w:rsidP="00BD711E">
      <w:pPr>
        <w:spacing w:line="480" w:lineRule="auto"/>
        <w:rPr>
          <w:rFonts w:ascii="Times New Roman" w:hAnsi="Times New Roman" w:cs="Times New Roman"/>
          <w:color w:val="000000" w:themeColor="text1"/>
          <w:sz w:val="22"/>
          <w:szCs w:val="22"/>
        </w:rPr>
      </w:pPr>
    </w:p>
    <w:p w14:paraId="0984F73C" w14:textId="5F3A2155" w:rsidR="00B85FEA" w:rsidRDefault="00B85FEA" w:rsidP="00224DEF">
      <w:pPr>
        <w:rPr>
          <w:rFonts w:ascii="Times New Roman" w:hAnsi="Times New Roman" w:cs="Times New Roman"/>
          <w:i/>
          <w:iCs/>
          <w:color w:val="000000" w:themeColor="text1"/>
          <w:sz w:val="22"/>
          <w:szCs w:val="22"/>
        </w:rPr>
      </w:pPr>
      <w:r w:rsidRPr="00224DEF">
        <w:rPr>
          <w:rFonts w:ascii="Times New Roman" w:hAnsi="Times New Roman" w:cs="Times New Roman"/>
          <w:i/>
          <w:iCs/>
          <w:color w:val="000000" w:themeColor="text1"/>
          <w:sz w:val="22"/>
          <w:szCs w:val="22"/>
        </w:rPr>
        <w:t>Institutions</w:t>
      </w:r>
    </w:p>
    <w:p w14:paraId="541D96A4" w14:textId="03C9F041"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1</w:t>
      </w:r>
      <w:r w:rsidR="008925DA">
        <w:rPr>
          <w:rFonts w:ascii="Times New Roman" w:hAnsi="Times New Roman" w:cs="Times New Roman"/>
          <w:color w:val="000000" w:themeColor="text1"/>
          <w:sz w:val="22"/>
          <w:szCs w:val="22"/>
        </w:rPr>
        <w:t>Liverpool Heart &amp; Chest Hospital, Liverpool, UK</w:t>
      </w:r>
    </w:p>
    <w:p w14:paraId="2E0FD9E0" w14:textId="18912C24"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2</w:t>
      </w:r>
      <w:r w:rsidR="008925DA">
        <w:rPr>
          <w:rFonts w:ascii="Times New Roman" w:hAnsi="Times New Roman" w:cs="Times New Roman"/>
          <w:color w:val="000000" w:themeColor="text1"/>
          <w:sz w:val="22"/>
          <w:szCs w:val="22"/>
        </w:rPr>
        <w:t>Coronary Research Group, University Hospital Southampton, Southampton UK</w:t>
      </w:r>
    </w:p>
    <w:p w14:paraId="03760CCF" w14:textId="34E20488"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3</w:t>
      </w:r>
      <w:r w:rsidR="008925DA">
        <w:rPr>
          <w:rFonts w:ascii="Times New Roman" w:hAnsi="Times New Roman" w:cs="Times New Roman"/>
          <w:color w:val="000000" w:themeColor="text1"/>
          <w:sz w:val="22"/>
          <w:szCs w:val="22"/>
        </w:rPr>
        <w:t>Royal Bournemouth Hospital, Bournemouth, UK</w:t>
      </w:r>
    </w:p>
    <w:p w14:paraId="04D61107" w14:textId="628EC25B"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4</w:t>
      </w:r>
      <w:r w:rsidR="008925DA">
        <w:rPr>
          <w:rFonts w:ascii="Times New Roman" w:hAnsi="Times New Roman" w:cs="Times New Roman"/>
          <w:color w:val="000000" w:themeColor="text1"/>
          <w:sz w:val="22"/>
          <w:szCs w:val="22"/>
        </w:rPr>
        <w:t>Queen Alexandra Hospital, Portsmouth, UK</w:t>
      </w:r>
    </w:p>
    <w:p w14:paraId="0B2E817A" w14:textId="45714653"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5</w:t>
      </w:r>
      <w:r w:rsidR="008925DA">
        <w:rPr>
          <w:rFonts w:ascii="Times New Roman" w:hAnsi="Times New Roman" w:cs="Times New Roman"/>
          <w:color w:val="000000" w:themeColor="text1"/>
          <w:sz w:val="22"/>
          <w:szCs w:val="22"/>
        </w:rPr>
        <w:t>Bristol Heart Institute, Bristol, UK</w:t>
      </w:r>
    </w:p>
    <w:p w14:paraId="5B020B09" w14:textId="2405B654"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6</w:t>
      </w:r>
      <w:r w:rsidR="008925DA">
        <w:rPr>
          <w:rFonts w:ascii="Times New Roman" w:hAnsi="Times New Roman" w:cs="Times New Roman"/>
          <w:color w:val="000000" w:themeColor="text1"/>
          <w:sz w:val="22"/>
          <w:szCs w:val="22"/>
        </w:rPr>
        <w:t>Queen Elizabeth Hospital, Birmingham, UK</w:t>
      </w:r>
    </w:p>
    <w:p w14:paraId="4236742B" w14:textId="3F74E5B8"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7</w:t>
      </w:r>
      <w:r w:rsidR="008925DA">
        <w:rPr>
          <w:rFonts w:ascii="Times New Roman" w:hAnsi="Times New Roman" w:cs="Times New Roman"/>
          <w:color w:val="000000" w:themeColor="text1"/>
          <w:sz w:val="22"/>
          <w:szCs w:val="22"/>
        </w:rPr>
        <w:t>Leeds General Infirmary, Leeds, UK</w:t>
      </w:r>
    </w:p>
    <w:p w14:paraId="4F3478B8" w14:textId="2A995670"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8</w:t>
      </w:r>
      <w:r w:rsidR="008925DA">
        <w:rPr>
          <w:rFonts w:ascii="Times New Roman" w:hAnsi="Times New Roman" w:cs="Times New Roman"/>
          <w:color w:val="000000" w:themeColor="text1"/>
          <w:sz w:val="22"/>
          <w:szCs w:val="22"/>
        </w:rPr>
        <w:t>Royal Blackburn Teaching Hospital, B</w:t>
      </w:r>
      <w:r w:rsidR="003C51F3">
        <w:rPr>
          <w:rFonts w:ascii="Times New Roman" w:hAnsi="Times New Roman" w:cs="Times New Roman"/>
          <w:color w:val="000000" w:themeColor="text1"/>
          <w:sz w:val="22"/>
          <w:szCs w:val="22"/>
        </w:rPr>
        <w:t>l</w:t>
      </w:r>
      <w:r w:rsidR="008925DA">
        <w:rPr>
          <w:rFonts w:ascii="Times New Roman" w:hAnsi="Times New Roman" w:cs="Times New Roman"/>
          <w:color w:val="000000" w:themeColor="text1"/>
          <w:sz w:val="22"/>
          <w:szCs w:val="22"/>
        </w:rPr>
        <w:t>ackburn, UK</w:t>
      </w:r>
    </w:p>
    <w:p w14:paraId="112DBBB1" w14:textId="5F60B311"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9</w:t>
      </w:r>
      <w:r w:rsidR="008925DA">
        <w:rPr>
          <w:rFonts w:ascii="Times New Roman" w:hAnsi="Times New Roman" w:cs="Times New Roman"/>
          <w:color w:val="000000" w:themeColor="text1"/>
          <w:sz w:val="22"/>
          <w:szCs w:val="22"/>
        </w:rPr>
        <w:t>Freeman Hospital, Newcastle, UK</w:t>
      </w:r>
    </w:p>
    <w:p w14:paraId="5076B269" w14:textId="6CCAB394"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10</w:t>
      </w:r>
      <w:r w:rsidR="008925DA">
        <w:rPr>
          <w:rFonts w:ascii="Times New Roman" w:hAnsi="Times New Roman" w:cs="Times New Roman"/>
          <w:color w:val="000000" w:themeColor="text1"/>
          <w:sz w:val="22"/>
          <w:szCs w:val="22"/>
        </w:rPr>
        <w:t>Royal Stoke University Hospital, UK</w:t>
      </w:r>
    </w:p>
    <w:p w14:paraId="52976BFE" w14:textId="660EEA1A" w:rsidR="008925DA" w:rsidRDefault="00340420" w:rsidP="00224DEF">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vertAlign w:val="superscript"/>
        </w:rPr>
        <w:t>11</w:t>
      </w:r>
      <w:r w:rsidR="008925DA">
        <w:rPr>
          <w:rFonts w:ascii="Times New Roman" w:hAnsi="Times New Roman" w:cs="Times New Roman"/>
          <w:color w:val="000000" w:themeColor="text1"/>
          <w:sz w:val="22"/>
          <w:szCs w:val="22"/>
        </w:rPr>
        <w:t>City Hospital, Nottingham, UK</w:t>
      </w:r>
    </w:p>
    <w:p w14:paraId="0751AFBC" w14:textId="6D17F378" w:rsidR="00340420" w:rsidRDefault="00340420" w:rsidP="00340420">
      <w:pPr>
        <w:rPr>
          <w:rFonts w:ascii="Times New Roman" w:hAnsi="Times New Roman" w:cs="Times New Roman"/>
          <w:sz w:val="22"/>
          <w:szCs w:val="22"/>
        </w:rPr>
      </w:pPr>
      <w:r>
        <w:rPr>
          <w:rFonts w:ascii="Times New Roman" w:hAnsi="Times New Roman" w:cs="Times New Roman"/>
          <w:sz w:val="22"/>
          <w:szCs w:val="22"/>
          <w:vertAlign w:val="superscript"/>
        </w:rPr>
        <w:t>12</w:t>
      </w:r>
      <w:r w:rsidRPr="00224DEF">
        <w:rPr>
          <w:rFonts w:ascii="Times New Roman" w:hAnsi="Times New Roman" w:cs="Times New Roman"/>
          <w:sz w:val="22"/>
          <w:szCs w:val="22"/>
        </w:rPr>
        <w:t>British Heart Foundation Glasgow Cardiovascular</w:t>
      </w:r>
      <w:r w:rsidRPr="00224DEF">
        <w:rPr>
          <w:rFonts w:ascii="Times New Roman" w:hAnsi="Times New Roman" w:cs="Times New Roman"/>
          <w:sz w:val="22"/>
          <w:szCs w:val="22"/>
          <w:vertAlign w:val="superscript"/>
        </w:rPr>
        <w:t xml:space="preserve"> </w:t>
      </w:r>
      <w:r w:rsidRPr="00224DEF">
        <w:rPr>
          <w:rFonts w:ascii="Times New Roman" w:hAnsi="Times New Roman" w:cs="Times New Roman"/>
          <w:sz w:val="22"/>
          <w:szCs w:val="22"/>
        </w:rPr>
        <w:t>Research Centre, University of Glasgow</w:t>
      </w:r>
    </w:p>
    <w:p w14:paraId="3FC5ECDA" w14:textId="3ED0DC3D"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13</w:t>
      </w:r>
      <w:r>
        <w:rPr>
          <w:rFonts w:ascii="Times New Roman" w:hAnsi="Times New Roman" w:cs="Times New Roman"/>
          <w:sz w:val="22"/>
          <w:szCs w:val="22"/>
        </w:rPr>
        <w:t>Golden Jubilee National Hospital, Glasgow, UK</w:t>
      </w:r>
    </w:p>
    <w:p w14:paraId="5B1D4F07" w14:textId="115A6329"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14</w:t>
      </w:r>
      <w:r>
        <w:rPr>
          <w:rFonts w:ascii="Times New Roman" w:hAnsi="Times New Roman" w:cs="Times New Roman"/>
          <w:sz w:val="22"/>
          <w:szCs w:val="22"/>
        </w:rPr>
        <w:t>Brighton &amp; Sussex University Hospital Trust</w:t>
      </w:r>
    </w:p>
    <w:p w14:paraId="40C817F7" w14:textId="21E2C845"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15</w:t>
      </w:r>
      <w:r>
        <w:rPr>
          <w:rFonts w:ascii="Times New Roman" w:hAnsi="Times New Roman" w:cs="Times New Roman"/>
          <w:sz w:val="22"/>
          <w:szCs w:val="22"/>
        </w:rPr>
        <w:t>Northern General Hospital, Sheffield, UK</w:t>
      </w:r>
    </w:p>
    <w:p w14:paraId="6E37244B" w14:textId="7204C9DC"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16</w:t>
      </w:r>
      <w:r>
        <w:rPr>
          <w:rFonts w:ascii="Times New Roman" w:hAnsi="Times New Roman" w:cs="Times New Roman"/>
          <w:sz w:val="22"/>
          <w:szCs w:val="22"/>
        </w:rPr>
        <w:t>Pinderfields Hospital, Wakefield, UK</w:t>
      </w:r>
    </w:p>
    <w:p w14:paraId="693C34FC" w14:textId="5E114926"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17</w:t>
      </w:r>
      <w:r>
        <w:rPr>
          <w:rFonts w:ascii="Times New Roman" w:hAnsi="Times New Roman" w:cs="Times New Roman"/>
          <w:sz w:val="22"/>
          <w:szCs w:val="22"/>
        </w:rPr>
        <w:t>Castle Hill Hospital, Hull, UK</w:t>
      </w:r>
    </w:p>
    <w:p w14:paraId="139BCB9E" w14:textId="4EA933BF"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18</w:t>
      </w:r>
      <w:r>
        <w:rPr>
          <w:rFonts w:ascii="Times New Roman" w:hAnsi="Times New Roman" w:cs="Times New Roman"/>
          <w:sz w:val="22"/>
          <w:szCs w:val="22"/>
        </w:rPr>
        <w:t>Kings Mill Hospital, Mansfield, UK</w:t>
      </w:r>
    </w:p>
    <w:p w14:paraId="47EE96C7" w14:textId="51EE9051"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19</w:t>
      </w:r>
      <w:r>
        <w:rPr>
          <w:rFonts w:ascii="Times New Roman" w:hAnsi="Times New Roman" w:cs="Times New Roman"/>
          <w:sz w:val="22"/>
          <w:szCs w:val="22"/>
        </w:rPr>
        <w:t>Belfast City Hospital, Belfast, UK</w:t>
      </w:r>
    </w:p>
    <w:p w14:paraId="64CA885E" w14:textId="541E3484" w:rsidR="00340420" w:rsidRDefault="00340420" w:rsidP="00224DEF">
      <w:pPr>
        <w:rPr>
          <w:rFonts w:ascii="Times New Roman" w:hAnsi="Times New Roman" w:cs="Times New Roman"/>
          <w:sz w:val="22"/>
          <w:szCs w:val="22"/>
        </w:rPr>
      </w:pPr>
      <w:r>
        <w:rPr>
          <w:rFonts w:ascii="Times New Roman" w:hAnsi="Times New Roman" w:cs="Times New Roman"/>
          <w:sz w:val="22"/>
          <w:szCs w:val="22"/>
          <w:vertAlign w:val="superscript"/>
        </w:rPr>
        <w:t>20</w:t>
      </w:r>
      <w:r>
        <w:rPr>
          <w:rFonts w:ascii="Times New Roman" w:hAnsi="Times New Roman" w:cs="Times New Roman"/>
          <w:sz w:val="22"/>
          <w:szCs w:val="22"/>
        </w:rPr>
        <w:t>Cardiovascular Research Centre, Aalst, Belgium</w:t>
      </w:r>
    </w:p>
    <w:p w14:paraId="0738C642" w14:textId="67B9B2B0" w:rsidR="00340420" w:rsidRPr="00224DEF" w:rsidRDefault="00340420" w:rsidP="00340420">
      <w:pPr>
        <w:rPr>
          <w:rFonts w:ascii="Times New Roman" w:hAnsi="Times New Roman" w:cs="Times New Roman"/>
          <w:sz w:val="22"/>
          <w:szCs w:val="22"/>
        </w:rPr>
      </w:pPr>
      <w:r>
        <w:rPr>
          <w:rFonts w:ascii="Times New Roman" w:hAnsi="Times New Roman" w:cs="Times New Roman"/>
          <w:sz w:val="22"/>
          <w:szCs w:val="22"/>
          <w:vertAlign w:val="superscript"/>
        </w:rPr>
        <w:t>21</w:t>
      </w:r>
      <w:r>
        <w:rPr>
          <w:rFonts w:ascii="Times New Roman" w:hAnsi="Times New Roman" w:cs="Times New Roman"/>
          <w:sz w:val="22"/>
          <w:szCs w:val="22"/>
        </w:rPr>
        <w:t>Faculty of Medicine, University of Southampton, UK</w:t>
      </w:r>
    </w:p>
    <w:p w14:paraId="4DE5382B" w14:textId="77777777" w:rsidR="00661893" w:rsidRDefault="00661893" w:rsidP="00661893">
      <w:pPr>
        <w:rPr>
          <w:rFonts w:ascii="Times New Roman" w:hAnsi="Times New Roman" w:cs="Times New Roman"/>
          <w:i/>
          <w:iCs/>
        </w:rPr>
      </w:pPr>
    </w:p>
    <w:p w14:paraId="3F7669A0" w14:textId="77777777" w:rsidR="00661893" w:rsidRDefault="00661893" w:rsidP="00661893">
      <w:pPr>
        <w:rPr>
          <w:rFonts w:ascii="Times New Roman" w:hAnsi="Times New Roman" w:cs="Times New Roman"/>
          <w:i/>
          <w:iCs/>
        </w:rPr>
      </w:pPr>
    </w:p>
    <w:p w14:paraId="60D6A7F9" w14:textId="77777777" w:rsidR="00661893" w:rsidRDefault="00661893" w:rsidP="00661893">
      <w:pPr>
        <w:rPr>
          <w:rFonts w:ascii="Times New Roman" w:hAnsi="Times New Roman" w:cs="Times New Roman"/>
          <w:i/>
          <w:iCs/>
        </w:rPr>
      </w:pPr>
    </w:p>
    <w:p w14:paraId="1D2568FA" w14:textId="77777777" w:rsidR="00661893" w:rsidRDefault="00661893" w:rsidP="00661893">
      <w:pPr>
        <w:rPr>
          <w:rFonts w:ascii="Times New Roman" w:hAnsi="Times New Roman" w:cs="Times New Roman"/>
          <w:i/>
          <w:iCs/>
        </w:rPr>
      </w:pPr>
    </w:p>
    <w:p w14:paraId="6E33DCB5" w14:textId="77777777" w:rsidR="00661893" w:rsidRDefault="00661893" w:rsidP="00661893">
      <w:pPr>
        <w:rPr>
          <w:rFonts w:ascii="Times New Roman" w:hAnsi="Times New Roman" w:cs="Times New Roman"/>
          <w:i/>
          <w:iCs/>
        </w:rPr>
      </w:pPr>
    </w:p>
    <w:p w14:paraId="574DCE76" w14:textId="526B0666" w:rsidR="00661893" w:rsidRPr="00B01B7E" w:rsidRDefault="00661893" w:rsidP="00661893">
      <w:pPr>
        <w:rPr>
          <w:rFonts w:ascii="Times New Roman" w:hAnsi="Times New Roman" w:cs="Times New Roman"/>
          <w:sz w:val="22"/>
          <w:szCs w:val="22"/>
        </w:rPr>
      </w:pPr>
      <w:r w:rsidRPr="00B01B7E">
        <w:rPr>
          <w:rFonts w:ascii="Times New Roman" w:hAnsi="Times New Roman" w:cs="Times New Roman"/>
          <w:i/>
          <w:iCs/>
          <w:sz w:val="22"/>
          <w:szCs w:val="22"/>
        </w:rPr>
        <w:t>*Author for Correspondence</w:t>
      </w:r>
      <w:r w:rsidRPr="00B01B7E">
        <w:rPr>
          <w:rFonts w:ascii="Times New Roman" w:hAnsi="Times New Roman" w:cs="Times New Roman"/>
          <w:sz w:val="22"/>
          <w:szCs w:val="22"/>
        </w:rPr>
        <w:t>:</w:t>
      </w:r>
    </w:p>
    <w:p w14:paraId="5EF658A3" w14:textId="68C3E4A1" w:rsidR="00661893" w:rsidRPr="00B01B7E" w:rsidRDefault="00661893" w:rsidP="00661893">
      <w:pPr>
        <w:rPr>
          <w:rFonts w:ascii="Times New Roman" w:hAnsi="Times New Roman" w:cs="Times New Roman"/>
          <w:sz w:val="22"/>
          <w:szCs w:val="22"/>
        </w:rPr>
      </w:pPr>
      <w:r w:rsidRPr="00B01B7E">
        <w:rPr>
          <w:rFonts w:ascii="Times New Roman" w:hAnsi="Times New Roman" w:cs="Times New Roman"/>
          <w:sz w:val="22"/>
          <w:szCs w:val="22"/>
        </w:rPr>
        <w:t xml:space="preserve">Prof </w:t>
      </w:r>
      <w:r w:rsidR="002539EF">
        <w:rPr>
          <w:rFonts w:ascii="Times New Roman" w:hAnsi="Times New Roman" w:cs="Times New Roman"/>
          <w:sz w:val="22"/>
          <w:szCs w:val="22"/>
        </w:rPr>
        <w:t>R H Stables</w:t>
      </w:r>
    </w:p>
    <w:p w14:paraId="57CE4E94" w14:textId="73D4236A" w:rsidR="00661893" w:rsidRDefault="002539EF" w:rsidP="00661893">
      <w:pPr>
        <w:rPr>
          <w:rFonts w:ascii="Times New Roman" w:hAnsi="Times New Roman" w:cs="Times New Roman"/>
          <w:sz w:val="22"/>
          <w:szCs w:val="22"/>
        </w:rPr>
      </w:pPr>
      <w:r>
        <w:rPr>
          <w:rFonts w:ascii="Times New Roman" w:hAnsi="Times New Roman" w:cs="Times New Roman"/>
          <w:sz w:val="22"/>
          <w:szCs w:val="22"/>
        </w:rPr>
        <w:t>Liverpool Heart and Chest Hospital</w:t>
      </w:r>
    </w:p>
    <w:p w14:paraId="2C5F7D2A" w14:textId="498F2589" w:rsidR="002539EF" w:rsidRDefault="002539EF" w:rsidP="00661893">
      <w:pPr>
        <w:rPr>
          <w:rFonts w:ascii="Times New Roman" w:hAnsi="Times New Roman" w:cs="Times New Roman"/>
          <w:sz w:val="22"/>
          <w:szCs w:val="22"/>
        </w:rPr>
      </w:pPr>
      <w:r>
        <w:rPr>
          <w:rFonts w:ascii="Times New Roman" w:hAnsi="Times New Roman" w:cs="Times New Roman"/>
          <w:sz w:val="22"/>
          <w:szCs w:val="22"/>
        </w:rPr>
        <w:t>Thomas Drive</w:t>
      </w:r>
    </w:p>
    <w:p w14:paraId="782615D2" w14:textId="77777777" w:rsidR="00A118D3" w:rsidRDefault="002539EF" w:rsidP="00661893">
      <w:pPr>
        <w:rPr>
          <w:rFonts w:ascii="Times New Roman" w:hAnsi="Times New Roman" w:cs="Times New Roman"/>
          <w:sz w:val="22"/>
          <w:szCs w:val="22"/>
        </w:rPr>
      </w:pPr>
      <w:r>
        <w:rPr>
          <w:rFonts w:ascii="Times New Roman" w:hAnsi="Times New Roman" w:cs="Times New Roman"/>
          <w:sz w:val="22"/>
          <w:szCs w:val="22"/>
        </w:rPr>
        <w:t>Liverpool</w:t>
      </w:r>
      <w:r w:rsidR="00A118D3">
        <w:rPr>
          <w:rFonts w:ascii="Times New Roman" w:hAnsi="Times New Roman" w:cs="Times New Roman"/>
          <w:sz w:val="22"/>
          <w:szCs w:val="22"/>
        </w:rPr>
        <w:t xml:space="preserve"> </w:t>
      </w:r>
    </w:p>
    <w:p w14:paraId="139FE14C" w14:textId="4B863EDA" w:rsidR="002539EF" w:rsidRPr="00B01B7E" w:rsidRDefault="00A118D3" w:rsidP="00661893">
      <w:pPr>
        <w:rPr>
          <w:rFonts w:ascii="Times New Roman" w:hAnsi="Times New Roman" w:cs="Times New Roman"/>
          <w:sz w:val="22"/>
          <w:szCs w:val="22"/>
        </w:rPr>
      </w:pPr>
      <w:r>
        <w:rPr>
          <w:rFonts w:ascii="Times New Roman" w:hAnsi="Times New Roman" w:cs="Times New Roman"/>
          <w:sz w:val="22"/>
          <w:szCs w:val="22"/>
        </w:rPr>
        <w:t>L14 3PE</w:t>
      </w:r>
    </w:p>
    <w:p w14:paraId="20A96327" w14:textId="77777777" w:rsidR="00661893" w:rsidRPr="00B01B7E" w:rsidRDefault="00661893" w:rsidP="00661893">
      <w:pPr>
        <w:rPr>
          <w:rFonts w:ascii="Times New Roman" w:hAnsi="Times New Roman" w:cs="Times New Roman"/>
          <w:sz w:val="22"/>
          <w:szCs w:val="22"/>
        </w:rPr>
      </w:pPr>
      <w:r w:rsidRPr="00B01B7E">
        <w:rPr>
          <w:rFonts w:ascii="Times New Roman" w:hAnsi="Times New Roman" w:cs="Times New Roman"/>
          <w:sz w:val="22"/>
          <w:szCs w:val="22"/>
        </w:rPr>
        <w:t>United Kingdom</w:t>
      </w:r>
    </w:p>
    <w:p w14:paraId="1D4D8B6A" w14:textId="0504B511" w:rsidR="00661893" w:rsidRPr="00B01B7E" w:rsidRDefault="00A118D3" w:rsidP="00661893">
      <w:pPr>
        <w:rPr>
          <w:rFonts w:ascii="Times New Roman" w:hAnsi="Times New Roman" w:cs="Times New Roman"/>
          <w:sz w:val="22"/>
          <w:szCs w:val="22"/>
        </w:rPr>
      </w:pPr>
      <w:r>
        <w:rPr>
          <w:rFonts w:ascii="Times New Roman" w:hAnsi="Times New Roman" w:cs="Times New Roman"/>
          <w:sz w:val="22"/>
          <w:szCs w:val="22"/>
        </w:rPr>
        <w:t>+</w:t>
      </w:r>
      <w:r w:rsidR="00661893" w:rsidRPr="00B01B7E">
        <w:rPr>
          <w:rFonts w:ascii="Times New Roman" w:hAnsi="Times New Roman" w:cs="Times New Roman"/>
          <w:sz w:val="22"/>
          <w:szCs w:val="22"/>
        </w:rPr>
        <w:t xml:space="preserve">44 </w:t>
      </w:r>
      <w:r>
        <w:rPr>
          <w:rFonts w:ascii="Times New Roman" w:hAnsi="Times New Roman" w:cs="Times New Roman"/>
          <w:sz w:val="22"/>
          <w:szCs w:val="22"/>
        </w:rPr>
        <w:t>1516001489</w:t>
      </w:r>
    </w:p>
    <w:p w14:paraId="42EA167B" w14:textId="6336DE00" w:rsidR="00661893" w:rsidRPr="00B01B7E" w:rsidRDefault="00D15AB5" w:rsidP="00661893">
      <w:pPr>
        <w:rPr>
          <w:rFonts w:ascii="Times New Roman" w:hAnsi="Times New Roman" w:cs="Times New Roman"/>
          <w:sz w:val="22"/>
          <w:szCs w:val="22"/>
        </w:rPr>
      </w:pPr>
      <w:hyperlink r:id="rId11" w:history="1">
        <w:r w:rsidR="00A118D3" w:rsidRPr="000204BD">
          <w:rPr>
            <w:rStyle w:val="Hyperlink"/>
            <w:rFonts w:ascii="Times New Roman" w:hAnsi="Times New Roman" w:cs="Times New Roman"/>
            <w:sz w:val="22"/>
            <w:szCs w:val="22"/>
          </w:rPr>
          <w:t>rod.stables@lhch.nhs.uk</w:t>
        </w:r>
      </w:hyperlink>
    </w:p>
    <w:p w14:paraId="629D052B" w14:textId="77777777" w:rsidR="008925DA" w:rsidRPr="00224DEF" w:rsidRDefault="008925DA" w:rsidP="00BD711E">
      <w:pPr>
        <w:spacing w:line="480" w:lineRule="auto"/>
        <w:rPr>
          <w:rFonts w:ascii="Times New Roman" w:hAnsi="Times New Roman" w:cs="Times New Roman"/>
          <w:color w:val="000000" w:themeColor="text1"/>
          <w:sz w:val="22"/>
          <w:szCs w:val="22"/>
        </w:rPr>
      </w:pPr>
    </w:p>
    <w:p w14:paraId="6196A4FB" w14:textId="53084830" w:rsidR="006773AB" w:rsidRPr="00224DEF" w:rsidRDefault="006773AB" w:rsidP="00BD711E">
      <w:pPr>
        <w:spacing w:line="480" w:lineRule="auto"/>
        <w:rPr>
          <w:rFonts w:ascii="Times New Roman" w:eastAsia="Times New Roman" w:hAnsi="Times New Roman" w:cs="Times New Roman"/>
          <w:color w:val="000000" w:themeColor="text1"/>
          <w:sz w:val="22"/>
          <w:szCs w:val="22"/>
          <w:lang w:eastAsia="en-GB"/>
        </w:rPr>
      </w:pPr>
      <w:r w:rsidRPr="00224DEF">
        <w:rPr>
          <w:rFonts w:ascii="Times New Roman" w:hAnsi="Times New Roman" w:cs="Times New Roman"/>
          <w:color w:val="000000" w:themeColor="text1"/>
          <w:sz w:val="22"/>
          <w:szCs w:val="22"/>
        </w:rPr>
        <w:lastRenderedPageBreak/>
        <w:t>ABSTRACT</w:t>
      </w:r>
      <w:bookmarkStart w:id="0" w:name="x__msoanchor_1"/>
      <w:bookmarkEnd w:id="0"/>
    </w:p>
    <w:p w14:paraId="75F4DBE9" w14:textId="6713F00C" w:rsidR="00046C71" w:rsidRPr="00224DEF" w:rsidRDefault="00046C71"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Aims:</w:t>
      </w:r>
      <w:r w:rsidRPr="00224DEF">
        <w:rPr>
          <w:rFonts w:ascii="Times New Roman" w:hAnsi="Times New Roman" w:cs="Times New Roman"/>
          <w:color w:val="2A2A2A"/>
          <w:sz w:val="22"/>
          <w:szCs w:val="22"/>
          <w:shd w:val="clear" w:color="auto" w:fill="FFFFFF"/>
        </w:rPr>
        <w:t xml:space="preserve"> Measurement of fractional flow reserve (FFR) has an established role in guiding percutaneous coronary intervention (PCI).  </w:t>
      </w:r>
      <w:r w:rsidR="00D66D68" w:rsidRPr="00224DEF">
        <w:rPr>
          <w:rFonts w:ascii="Times New Roman" w:hAnsi="Times New Roman" w:cs="Times New Roman"/>
          <w:color w:val="2A2A2A"/>
          <w:sz w:val="22"/>
          <w:szCs w:val="22"/>
          <w:shd w:val="clear" w:color="auto" w:fill="FFFFFF"/>
        </w:rPr>
        <w:t>We tested the hypothesis that</w:t>
      </w:r>
      <w:r w:rsidR="008079EB">
        <w:rPr>
          <w:rFonts w:ascii="Times New Roman" w:hAnsi="Times New Roman" w:cs="Times New Roman"/>
          <w:color w:val="2A2A2A"/>
          <w:sz w:val="22"/>
          <w:szCs w:val="22"/>
          <w:shd w:val="clear" w:color="auto" w:fill="FFFFFF"/>
        </w:rPr>
        <w:t>, at the stage of diagnostic invasive coronary angiography (ICA),</w:t>
      </w:r>
      <w:r w:rsidR="00D66D68" w:rsidRPr="00224DEF">
        <w:rPr>
          <w:rFonts w:ascii="Times New Roman" w:hAnsi="Times New Roman" w:cs="Times New Roman"/>
          <w:color w:val="2A2A2A"/>
          <w:sz w:val="22"/>
          <w:szCs w:val="22"/>
          <w:shd w:val="clear" w:color="auto" w:fill="FFFFFF"/>
        </w:rPr>
        <w:t xml:space="preserve"> </w:t>
      </w:r>
      <w:r w:rsidR="00885FBF">
        <w:rPr>
          <w:rFonts w:ascii="Times New Roman" w:hAnsi="Times New Roman" w:cs="Times New Roman"/>
          <w:color w:val="2A2A2A"/>
          <w:sz w:val="22"/>
          <w:szCs w:val="22"/>
          <w:shd w:val="clear" w:color="auto" w:fill="FFFFFF"/>
        </w:rPr>
        <w:t>systematic</w:t>
      </w:r>
      <w:r w:rsidR="00D66D68" w:rsidRPr="00224DEF">
        <w:rPr>
          <w:rFonts w:ascii="Times New Roman" w:hAnsi="Times New Roman" w:cs="Times New Roman"/>
          <w:color w:val="2A2A2A"/>
          <w:sz w:val="22"/>
          <w:szCs w:val="22"/>
          <w:shd w:val="clear" w:color="auto" w:fill="FFFFFF"/>
        </w:rPr>
        <w:t>, FFR-guided assessment of coronary artery disease would be superior</w:t>
      </w:r>
      <w:r w:rsidR="00BB1A0B">
        <w:rPr>
          <w:rFonts w:ascii="Times New Roman" w:hAnsi="Times New Roman" w:cs="Times New Roman"/>
          <w:color w:val="2A2A2A"/>
          <w:sz w:val="22"/>
          <w:szCs w:val="22"/>
          <w:shd w:val="clear" w:color="auto" w:fill="FFFFFF"/>
        </w:rPr>
        <w:t xml:space="preserve">, in terms of resource utilisation and quality of life, </w:t>
      </w:r>
      <w:r w:rsidR="00D66D68" w:rsidRPr="00224DEF">
        <w:rPr>
          <w:rFonts w:ascii="Times New Roman" w:hAnsi="Times New Roman" w:cs="Times New Roman"/>
          <w:color w:val="2A2A2A"/>
          <w:sz w:val="22"/>
          <w:szCs w:val="22"/>
          <w:shd w:val="clear" w:color="auto" w:fill="FFFFFF"/>
        </w:rPr>
        <w:t xml:space="preserve">to assessment by angiography alone. </w:t>
      </w:r>
    </w:p>
    <w:p w14:paraId="4DA57FFE" w14:textId="258F9ECB" w:rsidR="00046C71" w:rsidRPr="00224DEF" w:rsidRDefault="00046C71"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Methods and Results:</w:t>
      </w:r>
      <w:r w:rsidRPr="00224DEF">
        <w:rPr>
          <w:rFonts w:ascii="Times New Roman" w:hAnsi="Times New Roman" w:cs="Times New Roman"/>
          <w:color w:val="2A2A2A"/>
          <w:sz w:val="22"/>
          <w:szCs w:val="22"/>
          <w:shd w:val="clear" w:color="auto" w:fill="FFFFFF"/>
        </w:rPr>
        <w:t xml:space="preserve"> We performed an open label, randomised</w:t>
      </w:r>
      <w:r w:rsidR="00D66D68" w:rsidRPr="00224DEF">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controlled trial in 17 UK centres, recruiting 1100 patients undergoing</w:t>
      </w:r>
      <w:r w:rsidRPr="00224DEF">
        <w:rPr>
          <w:rFonts w:ascii="Times New Roman" w:hAnsi="Times New Roman" w:cs="Times New Roman"/>
          <w:color w:val="2A2A2A"/>
          <w:sz w:val="22"/>
          <w:szCs w:val="22"/>
        </w:rPr>
        <w:t xml:space="preserve"> </w:t>
      </w:r>
      <w:r w:rsidR="00885FBF">
        <w:rPr>
          <w:rFonts w:ascii="Times New Roman" w:hAnsi="Times New Roman" w:cs="Times New Roman"/>
          <w:color w:val="2A2A2A"/>
          <w:sz w:val="22"/>
          <w:szCs w:val="22"/>
        </w:rPr>
        <w:t xml:space="preserve">ICA </w:t>
      </w:r>
      <w:r w:rsidRPr="00224DEF">
        <w:rPr>
          <w:rFonts w:ascii="Times New Roman" w:hAnsi="Times New Roman" w:cs="Times New Roman"/>
          <w:color w:val="2A2A2A"/>
          <w:sz w:val="22"/>
          <w:szCs w:val="22"/>
        </w:rPr>
        <w:t>for the</w:t>
      </w:r>
      <w:r w:rsidRPr="00224DEF">
        <w:rPr>
          <w:rFonts w:ascii="Times New Roman" w:hAnsi="Times New Roman" w:cs="Times New Roman"/>
          <w:color w:val="2A2A2A"/>
          <w:sz w:val="22"/>
          <w:szCs w:val="22"/>
          <w:shd w:val="clear" w:color="auto" w:fill="FFFFFF"/>
        </w:rPr>
        <w:t xml:space="preserve"> investigation of stable angina or </w:t>
      </w:r>
      <w:r w:rsidR="00D66D68" w:rsidRPr="00224DEF">
        <w:rPr>
          <w:rFonts w:ascii="Times New Roman" w:hAnsi="Times New Roman" w:cs="Times New Roman"/>
          <w:color w:val="2A2A2A"/>
          <w:sz w:val="22"/>
          <w:szCs w:val="22"/>
          <w:shd w:val="clear" w:color="auto" w:fill="FFFFFF"/>
        </w:rPr>
        <w:t>non-ST elevation MI</w:t>
      </w:r>
      <w:r w:rsidRPr="00224DEF">
        <w:rPr>
          <w:rFonts w:ascii="Times New Roman" w:hAnsi="Times New Roman" w:cs="Times New Roman"/>
          <w:color w:val="2A2A2A"/>
          <w:sz w:val="22"/>
          <w:szCs w:val="22"/>
          <w:shd w:val="clear" w:color="auto" w:fill="FFFFFF"/>
        </w:rPr>
        <w:t xml:space="preserve">. Patients were randomised to </w:t>
      </w:r>
      <w:r w:rsidR="006A53A6" w:rsidRPr="00224DEF">
        <w:rPr>
          <w:rFonts w:ascii="Times New Roman" w:hAnsi="Times New Roman" w:cs="Times New Roman"/>
          <w:color w:val="2A2A2A"/>
          <w:sz w:val="22"/>
          <w:szCs w:val="22"/>
          <w:shd w:val="clear" w:color="auto" w:fill="FFFFFF"/>
        </w:rPr>
        <w:t xml:space="preserve">either </w:t>
      </w:r>
      <w:r w:rsidRPr="00224DEF">
        <w:rPr>
          <w:rFonts w:ascii="Times New Roman" w:hAnsi="Times New Roman" w:cs="Times New Roman"/>
          <w:color w:val="2A2A2A"/>
          <w:sz w:val="22"/>
          <w:szCs w:val="22"/>
          <w:shd w:val="clear" w:color="auto" w:fill="FFFFFF"/>
        </w:rPr>
        <w:t>angiography alone (</w:t>
      </w:r>
      <w:del w:id="1" w:author="R H Stables" w:date="2022-06-01T18:44:00Z">
        <w:r w:rsidRPr="00224DEF" w:rsidDel="00135362">
          <w:rPr>
            <w:rFonts w:ascii="Times New Roman" w:hAnsi="Times New Roman" w:cs="Times New Roman"/>
            <w:b/>
            <w:bCs/>
            <w:i/>
            <w:iCs/>
            <w:color w:val="2A2A2A"/>
            <w:sz w:val="22"/>
            <w:szCs w:val="22"/>
            <w:shd w:val="clear" w:color="auto" w:fill="FFFFFF"/>
          </w:rPr>
          <w:delText>ANGIO</w:delText>
        </w:r>
      </w:del>
      <w:ins w:id="2" w:author="R H Stables" w:date="2022-06-01T18:47:00Z">
        <w:r w:rsidR="002F0F27">
          <w:rPr>
            <w:rFonts w:ascii="Times New Roman" w:hAnsi="Times New Roman" w:cs="Times New Roman"/>
            <w:b/>
            <w:bCs/>
            <w:i/>
            <w:iCs/>
            <w:color w:val="2A2A2A"/>
            <w:sz w:val="22"/>
            <w:szCs w:val="22"/>
            <w:shd w:val="clear" w:color="auto" w:fill="FFFFFF"/>
          </w:rPr>
          <w:t>A</w:t>
        </w:r>
      </w:ins>
      <w:ins w:id="3" w:author="R H Stables" w:date="2022-06-01T18:44:00Z">
        <w:r w:rsidR="00135362">
          <w:rPr>
            <w:rFonts w:ascii="Times New Roman" w:hAnsi="Times New Roman" w:cs="Times New Roman"/>
            <w:b/>
            <w:bCs/>
            <w:i/>
            <w:iCs/>
            <w:color w:val="2A2A2A"/>
            <w:sz w:val="22"/>
            <w:szCs w:val="22"/>
            <w:shd w:val="clear" w:color="auto" w:fill="FFFFFF"/>
          </w:rPr>
          <w:t>ngiography</w:t>
        </w:r>
      </w:ins>
      <w:r w:rsidRPr="00224DEF">
        <w:rPr>
          <w:rFonts w:ascii="Times New Roman" w:hAnsi="Times New Roman" w:cs="Times New Roman"/>
          <w:color w:val="2A2A2A"/>
          <w:sz w:val="22"/>
          <w:szCs w:val="22"/>
          <w:shd w:val="clear" w:color="auto" w:fill="FFFFFF"/>
        </w:rPr>
        <w:t xml:space="preserve">) or </w:t>
      </w:r>
      <w:r w:rsidRPr="00224DEF">
        <w:rPr>
          <w:rFonts w:ascii="Times New Roman" w:hAnsi="Times New Roman" w:cs="Times New Roman"/>
          <w:color w:val="2A2A2A"/>
          <w:sz w:val="22"/>
          <w:szCs w:val="22"/>
        </w:rPr>
        <w:t xml:space="preserve">angiography with </w:t>
      </w:r>
      <w:r w:rsidR="00157C59">
        <w:rPr>
          <w:rFonts w:ascii="Times New Roman" w:hAnsi="Times New Roman" w:cs="Times New Roman"/>
          <w:color w:val="2A2A2A"/>
          <w:sz w:val="22"/>
          <w:szCs w:val="22"/>
        </w:rPr>
        <w:t xml:space="preserve">systematic </w:t>
      </w:r>
      <w:r w:rsidRPr="00224DEF">
        <w:rPr>
          <w:rFonts w:ascii="Times New Roman" w:hAnsi="Times New Roman" w:cs="Times New Roman"/>
          <w:color w:val="2A2A2A"/>
          <w:sz w:val="22"/>
          <w:szCs w:val="22"/>
        </w:rPr>
        <w:t xml:space="preserve">pressure wire assessment </w:t>
      </w:r>
      <w:r w:rsidR="0021079C" w:rsidRPr="00B340D2">
        <w:rPr>
          <w:rFonts w:ascii="Times New Roman" w:hAnsi="Times New Roman" w:cs="Times New Roman"/>
          <w:color w:val="2A2A2A"/>
          <w:sz w:val="22"/>
          <w:szCs w:val="22"/>
        </w:rPr>
        <w:t>of all epicardial vessels greater than 2.25mm in diameter</w:t>
      </w:r>
      <w:r w:rsidR="0021079C">
        <w:rPr>
          <w:rFonts w:ascii="Times New Roman" w:hAnsi="Times New Roman" w:cs="Times New Roman"/>
          <w:color w:val="2A2A2A"/>
          <w:sz w:val="22"/>
          <w:szCs w:val="22"/>
        </w:rPr>
        <w:t xml:space="preserve"> </w:t>
      </w:r>
      <w:r w:rsidRPr="00224DEF">
        <w:rPr>
          <w:rFonts w:ascii="Times New Roman" w:hAnsi="Times New Roman" w:cs="Times New Roman"/>
          <w:color w:val="2A2A2A"/>
          <w:sz w:val="22"/>
          <w:szCs w:val="22"/>
        </w:rPr>
        <w:t>(</w:t>
      </w:r>
      <w:del w:id="4" w:author="R H Stables" w:date="2022-06-01T18:44:00Z">
        <w:r w:rsidRPr="00224DEF" w:rsidDel="006C17D6">
          <w:rPr>
            <w:rFonts w:ascii="Times New Roman" w:hAnsi="Times New Roman" w:cs="Times New Roman"/>
            <w:b/>
            <w:bCs/>
            <w:i/>
            <w:iCs/>
            <w:color w:val="2A2A2A"/>
            <w:sz w:val="22"/>
            <w:szCs w:val="22"/>
          </w:rPr>
          <w:delText>ANGIO+FFR</w:delText>
        </w:r>
      </w:del>
      <w:ins w:id="5" w:author="R H Stables" w:date="2022-06-01T18:47:00Z">
        <w:r w:rsidR="002F0F27">
          <w:rPr>
            <w:rFonts w:ascii="Times New Roman" w:hAnsi="Times New Roman" w:cs="Times New Roman"/>
            <w:b/>
            <w:bCs/>
            <w:i/>
            <w:iCs/>
            <w:color w:val="2A2A2A"/>
            <w:sz w:val="22"/>
            <w:szCs w:val="22"/>
          </w:rPr>
          <w:t>A</w:t>
        </w:r>
      </w:ins>
      <w:ins w:id="6" w:author="R H Stables" w:date="2022-06-01T18:44:00Z">
        <w:r w:rsidR="006C17D6">
          <w:rPr>
            <w:rFonts w:ascii="Times New Roman" w:hAnsi="Times New Roman" w:cs="Times New Roman"/>
            <w:b/>
            <w:bCs/>
            <w:i/>
            <w:iCs/>
            <w:color w:val="2A2A2A"/>
            <w:sz w:val="22"/>
            <w:szCs w:val="22"/>
          </w:rPr>
          <w:t>ngiography + FFR</w:t>
        </w:r>
      </w:ins>
      <w:r w:rsidRPr="00224DEF">
        <w:rPr>
          <w:rFonts w:ascii="Times New Roman" w:hAnsi="Times New Roman" w:cs="Times New Roman"/>
          <w:b/>
          <w:bCs/>
          <w:i/>
          <w:iCs/>
          <w:color w:val="2A2A2A"/>
          <w:sz w:val="22"/>
          <w:szCs w:val="22"/>
        </w:rPr>
        <w:t>)</w:t>
      </w:r>
      <w:r w:rsidRPr="00224DEF">
        <w:rPr>
          <w:rFonts w:ascii="Times New Roman" w:hAnsi="Times New Roman" w:cs="Times New Roman"/>
          <w:sz w:val="22"/>
          <w:szCs w:val="22"/>
          <w:shd w:val="clear" w:color="auto" w:fill="FFFFFF"/>
        </w:rPr>
        <w:t>.</w:t>
      </w:r>
      <w:r w:rsidRPr="00224DEF">
        <w:rPr>
          <w:rFonts w:ascii="Times New Roman" w:hAnsi="Times New Roman" w:cs="Times New Roman"/>
          <w:color w:val="2A2A2A"/>
          <w:sz w:val="22"/>
          <w:szCs w:val="22"/>
          <w:shd w:val="clear" w:color="auto" w:fill="FFFFFF"/>
        </w:rPr>
        <w:t xml:space="preserve">  </w:t>
      </w:r>
      <w:r w:rsidR="00403E4E" w:rsidRPr="00224DEF">
        <w:rPr>
          <w:rFonts w:ascii="Times New Roman" w:hAnsi="Times New Roman" w:cs="Times New Roman"/>
          <w:color w:val="2A2A2A"/>
          <w:sz w:val="22"/>
          <w:szCs w:val="22"/>
          <w:shd w:val="clear" w:color="auto" w:fill="FFFFFF"/>
        </w:rPr>
        <w:t xml:space="preserve">The </w:t>
      </w:r>
      <w:r w:rsidR="00D66D68" w:rsidRPr="00224DEF">
        <w:rPr>
          <w:rFonts w:ascii="Times New Roman" w:hAnsi="Times New Roman" w:cs="Times New Roman"/>
          <w:color w:val="2A2A2A"/>
          <w:sz w:val="22"/>
          <w:szCs w:val="22"/>
          <w:shd w:val="clear" w:color="auto" w:fill="FFFFFF"/>
        </w:rPr>
        <w:t>co-</w:t>
      </w:r>
      <w:r w:rsidR="00403E4E" w:rsidRPr="00224DEF">
        <w:rPr>
          <w:rFonts w:ascii="Times New Roman" w:hAnsi="Times New Roman" w:cs="Times New Roman"/>
          <w:color w:val="2A2A2A"/>
          <w:sz w:val="22"/>
          <w:szCs w:val="22"/>
          <w:shd w:val="clear" w:color="auto" w:fill="FFFFFF"/>
        </w:rPr>
        <w:t>primary outcomes</w:t>
      </w:r>
      <w:r w:rsidR="00C570D5">
        <w:rPr>
          <w:rFonts w:ascii="Times New Roman" w:hAnsi="Times New Roman" w:cs="Times New Roman"/>
          <w:color w:val="2A2A2A"/>
          <w:sz w:val="22"/>
          <w:szCs w:val="22"/>
          <w:shd w:val="clear" w:color="auto" w:fill="FFFFFF"/>
        </w:rPr>
        <w:t>, assessed at one year</w:t>
      </w:r>
      <w:r w:rsidR="00885FBF">
        <w:rPr>
          <w:rFonts w:ascii="Times New Roman" w:hAnsi="Times New Roman" w:cs="Times New Roman"/>
          <w:color w:val="2A2A2A"/>
          <w:sz w:val="22"/>
          <w:szCs w:val="22"/>
          <w:shd w:val="clear" w:color="auto" w:fill="FFFFFF"/>
        </w:rPr>
        <w:t xml:space="preserve">, </w:t>
      </w:r>
      <w:r w:rsidR="00D66D68" w:rsidRPr="00224DEF">
        <w:rPr>
          <w:rFonts w:ascii="Times New Roman" w:hAnsi="Times New Roman" w:cs="Times New Roman"/>
          <w:color w:val="2A2A2A"/>
          <w:sz w:val="22"/>
          <w:szCs w:val="22"/>
          <w:shd w:val="clear" w:color="auto" w:fill="FFFFFF"/>
        </w:rPr>
        <w:t>were (a)</w:t>
      </w:r>
      <w:r w:rsidR="00403E4E" w:rsidRPr="00224DEF">
        <w:rPr>
          <w:rFonts w:ascii="Times New Roman" w:hAnsi="Times New Roman" w:cs="Times New Roman"/>
          <w:color w:val="2A2A2A"/>
          <w:sz w:val="22"/>
          <w:szCs w:val="22"/>
          <w:shd w:val="clear" w:color="auto" w:fill="FFFFFF"/>
        </w:rPr>
        <w:t xml:space="preserve"> NHS </w:t>
      </w:r>
      <w:r w:rsidR="00E30697">
        <w:rPr>
          <w:rFonts w:ascii="Times New Roman" w:hAnsi="Times New Roman" w:cs="Times New Roman"/>
          <w:color w:val="2A2A2A"/>
          <w:sz w:val="22"/>
          <w:szCs w:val="22"/>
          <w:shd w:val="clear" w:color="auto" w:fill="FFFFFF"/>
        </w:rPr>
        <w:t>hospital costs</w:t>
      </w:r>
      <w:r w:rsidR="00403E4E" w:rsidRPr="00224DEF">
        <w:rPr>
          <w:rFonts w:ascii="Times New Roman" w:hAnsi="Times New Roman" w:cs="Times New Roman"/>
          <w:color w:val="2A2A2A"/>
          <w:sz w:val="22"/>
          <w:szCs w:val="22"/>
          <w:shd w:val="clear" w:color="auto" w:fill="FFFFFF"/>
        </w:rPr>
        <w:t xml:space="preserve"> </w:t>
      </w:r>
      <w:r w:rsidR="00D66D68" w:rsidRPr="00224DEF">
        <w:rPr>
          <w:rFonts w:ascii="Times New Roman" w:hAnsi="Times New Roman" w:cs="Times New Roman"/>
          <w:color w:val="2A2A2A"/>
          <w:sz w:val="22"/>
          <w:szCs w:val="22"/>
          <w:shd w:val="clear" w:color="auto" w:fill="FFFFFF"/>
        </w:rPr>
        <w:t>&amp;</w:t>
      </w:r>
      <w:r w:rsidR="00403E4E" w:rsidRPr="00224DEF">
        <w:rPr>
          <w:rFonts w:ascii="Times New Roman" w:hAnsi="Times New Roman" w:cs="Times New Roman"/>
          <w:color w:val="2A2A2A"/>
          <w:sz w:val="22"/>
          <w:szCs w:val="22"/>
          <w:shd w:val="clear" w:color="auto" w:fill="FFFFFF"/>
        </w:rPr>
        <w:t xml:space="preserve"> </w:t>
      </w:r>
      <w:r w:rsidR="00D66D68" w:rsidRPr="00224DEF">
        <w:rPr>
          <w:rFonts w:ascii="Times New Roman" w:hAnsi="Times New Roman" w:cs="Times New Roman"/>
          <w:color w:val="2A2A2A"/>
          <w:sz w:val="22"/>
          <w:szCs w:val="22"/>
          <w:shd w:val="clear" w:color="auto" w:fill="FFFFFF"/>
        </w:rPr>
        <w:t xml:space="preserve">(b) </w:t>
      </w:r>
      <w:r w:rsidR="00403E4E" w:rsidRPr="00224DEF">
        <w:rPr>
          <w:rFonts w:ascii="Times New Roman" w:hAnsi="Times New Roman" w:cs="Times New Roman"/>
          <w:color w:val="2A2A2A"/>
          <w:sz w:val="22"/>
          <w:szCs w:val="22"/>
          <w:shd w:val="clear" w:color="auto" w:fill="FFFFFF"/>
        </w:rPr>
        <w:t xml:space="preserve">quality of life. </w:t>
      </w:r>
      <w:r w:rsidR="00D66D68" w:rsidRPr="00224DEF">
        <w:rPr>
          <w:rFonts w:ascii="Times New Roman" w:hAnsi="Times New Roman" w:cs="Times New Roman"/>
          <w:color w:val="2A2A2A"/>
          <w:sz w:val="22"/>
          <w:szCs w:val="22"/>
          <w:shd w:val="clear" w:color="auto" w:fill="FFFFFF"/>
        </w:rPr>
        <w:t>Pre</w:t>
      </w:r>
      <w:r w:rsidR="00BB1A0B">
        <w:rPr>
          <w:rFonts w:ascii="Times New Roman" w:hAnsi="Times New Roman" w:cs="Times New Roman"/>
          <w:color w:val="2A2A2A"/>
          <w:sz w:val="22"/>
          <w:szCs w:val="22"/>
          <w:shd w:val="clear" w:color="auto" w:fill="FFFFFF"/>
        </w:rPr>
        <w:t>-</w:t>
      </w:r>
      <w:r w:rsidR="00D66D68" w:rsidRPr="00224DEF">
        <w:rPr>
          <w:rFonts w:ascii="Times New Roman" w:hAnsi="Times New Roman" w:cs="Times New Roman"/>
          <w:color w:val="2A2A2A"/>
          <w:sz w:val="22"/>
          <w:szCs w:val="22"/>
          <w:shd w:val="clear" w:color="auto" w:fill="FFFFFF"/>
        </w:rPr>
        <w:t xml:space="preserve">specified secondary </w:t>
      </w:r>
      <w:r w:rsidR="00B340D2">
        <w:rPr>
          <w:rFonts w:ascii="Times New Roman" w:hAnsi="Times New Roman" w:cs="Times New Roman"/>
          <w:color w:val="2A2A2A"/>
          <w:sz w:val="22"/>
          <w:szCs w:val="22"/>
          <w:shd w:val="clear" w:color="auto" w:fill="FFFFFF"/>
        </w:rPr>
        <w:t>outcomes</w:t>
      </w:r>
      <w:r w:rsidR="00D66D68" w:rsidRPr="00224DEF">
        <w:rPr>
          <w:rFonts w:ascii="Times New Roman" w:hAnsi="Times New Roman" w:cs="Times New Roman"/>
          <w:color w:val="2A2A2A"/>
          <w:sz w:val="22"/>
          <w:szCs w:val="22"/>
          <w:shd w:val="clear" w:color="auto" w:fill="FFFFFF"/>
        </w:rPr>
        <w:t xml:space="preserve"> included clinical events.</w:t>
      </w:r>
    </w:p>
    <w:p w14:paraId="612C17E7" w14:textId="6480BD83" w:rsidR="00046C71" w:rsidRPr="00224DEF" w:rsidRDefault="00046C71"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In the </w:t>
      </w:r>
      <w:ins w:id="7" w:author="R H Stables" w:date="2022-06-01T18:49: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8" w:author="R H Stables" w:date="2022-06-01T18:49: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arm</w:t>
      </w:r>
      <w:proofErr w:type="spellEnd"/>
      <w:r w:rsidRPr="00224DEF">
        <w:rPr>
          <w:rFonts w:ascii="Times New Roman" w:hAnsi="Times New Roman" w:cs="Times New Roman"/>
          <w:color w:val="2A2A2A"/>
          <w:sz w:val="22"/>
          <w:szCs w:val="22"/>
          <w:shd w:val="clear" w:color="auto" w:fill="FFFFFF"/>
        </w:rPr>
        <w:t xml:space="preserve">, the </w:t>
      </w:r>
      <w:proofErr w:type="gramStart"/>
      <w:r w:rsidRPr="00224DEF">
        <w:rPr>
          <w:rFonts w:ascii="Times New Roman" w:hAnsi="Times New Roman" w:cs="Times New Roman"/>
          <w:color w:val="2A2A2A"/>
          <w:sz w:val="22"/>
          <w:szCs w:val="22"/>
          <w:shd w:val="clear" w:color="auto" w:fill="FFFFFF"/>
        </w:rPr>
        <w:t>median(</w:t>
      </w:r>
      <w:proofErr w:type="gramEnd"/>
      <w:r w:rsidRPr="00224DEF">
        <w:rPr>
          <w:rFonts w:ascii="Times New Roman" w:hAnsi="Times New Roman" w:cs="Times New Roman"/>
          <w:color w:val="2A2A2A"/>
          <w:sz w:val="22"/>
          <w:szCs w:val="22"/>
          <w:shd w:val="clear" w:color="auto" w:fill="FFFFFF"/>
        </w:rPr>
        <w:t xml:space="preserve">IQR) number of vessels examined was 4 (3-5).  The </w:t>
      </w:r>
      <w:proofErr w:type="gramStart"/>
      <w:r w:rsidRPr="00224DEF">
        <w:rPr>
          <w:rFonts w:ascii="Times New Roman" w:hAnsi="Times New Roman" w:cs="Times New Roman"/>
          <w:color w:val="2A2A2A"/>
          <w:sz w:val="22"/>
          <w:szCs w:val="22"/>
          <w:shd w:val="clear" w:color="auto" w:fill="FFFFFF"/>
        </w:rPr>
        <w:t>median(</w:t>
      </w:r>
      <w:proofErr w:type="gramEnd"/>
      <w:r w:rsidRPr="00224DEF">
        <w:rPr>
          <w:rFonts w:ascii="Times New Roman" w:hAnsi="Times New Roman" w:cs="Times New Roman"/>
          <w:color w:val="2A2A2A"/>
          <w:sz w:val="22"/>
          <w:szCs w:val="22"/>
          <w:shd w:val="clear" w:color="auto" w:fill="FFFFFF"/>
        </w:rPr>
        <w:t xml:space="preserve">IQR) </w:t>
      </w:r>
      <w:r w:rsidR="00C570D5">
        <w:rPr>
          <w:rFonts w:ascii="Times New Roman" w:hAnsi="Times New Roman" w:cs="Times New Roman"/>
          <w:color w:val="2A2A2A"/>
          <w:sz w:val="22"/>
          <w:szCs w:val="22"/>
          <w:shd w:val="clear" w:color="auto" w:fill="FFFFFF"/>
        </w:rPr>
        <w:t xml:space="preserve">hospital </w:t>
      </w:r>
      <w:r w:rsidRPr="00224DEF">
        <w:rPr>
          <w:rFonts w:ascii="Times New Roman" w:hAnsi="Times New Roman" w:cs="Times New Roman"/>
          <w:color w:val="2A2A2A"/>
          <w:sz w:val="22"/>
          <w:szCs w:val="22"/>
          <w:shd w:val="clear" w:color="auto" w:fill="FFFFFF"/>
        </w:rPr>
        <w:t xml:space="preserve">costs were similar: </w:t>
      </w:r>
      <w:ins w:id="9" w:author="R H Stables" w:date="2022-06-01T18:53:00Z">
        <w:r w:rsidR="003B4E84">
          <w:rPr>
            <w:rFonts w:ascii="Times New Roman" w:hAnsi="Times New Roman" w:cs="Times New Roman"/>
            <w:b/>
            <w:bCs/>
            <w:i/>
            <w:iCs/>
            <w:color w:val="2A2A2A"/>
            <w:sz w:val="22"/>
            <w:szCs w:val="22"/>
            <w:shd w:val="clear" w:color="auto" w:fill="FFFFFF"/>
          </w:rPr>
          <w:t>Angiography</w:t>
        </w:r>
      </w:ins>
      <w:del w:id="10" w:author="R H Stables" w:date="2022-06-01T18:53: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£4136 (2613-7015), </w:t>
      </w:r>
      <w:ins w:id="11" w:author="R H Stables" w:date="2022-06-01T18:50:00Z">
        <w:r w:rsidR="00910C2B">
          <w:rPr>
            <w:rFonts w:ascii="Times New Roman" w:hAnsi="Times New Roman" w:cs="Times New Roman"/>
            <w:b/>
            <w:bCs/>
            <w:i/>
            <w:iCs/>
            <w:color w:val="2A2A2A"/>
            <w:sz w:val="22"/>
            <w:szCs w:val="22"/>
          </w:rPr>
          <w:t>Angiography + FFR</w:t>
        </w:r>
      </w:ins>
      <w:del w:id="12" w:author="R H Stables" w:date="2022-06-01T18:50: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£4510 (2721-7415); P=0.137.  There was no difference in </w:t>
      </w:r>
      <w:proofErr w:type="gramStart"/>
      <w:r w:rsidRPr="00224DEF">
        <w:rPr>
          <w:rFonts w:ascii="Times New Roman" w:hAnsi="Times New Roman" w:cs="Times New Roman"/>
          <w:color w:val="2A2A2A"/>
          <w:sz w:val="22"/>
          <w:szCs w:val="22"/>
          <w:shd w:val="clear" w:color="auto" w:fill="FFFFFF"/>
        </w:rPr>
        <w:t>median(</w:t>
      </w:r>
      <w:proofErr w:type="gramEnd"/>
      <w:r w:rsidRPr="00224DEF">
        <w:rPr>
          <w:rFonts w:ascii="Times New Roman" w:hAnsi="Times New Roman" w:cs="Times New Roman"/>
          <w:color w:val="2A2A2A"/>
          <w:sz w:val="22"/>
          <w:szCs w:val="22"/>
          <w:shd w:val="clear" w:color="auto" w:fill="FFFFFF"/>
        </w:rPr>
        <w:t>IQR) QoL</w:t>
      </w:r>
      <w:r w:rsidR="00C570D5">
        <w:rPr>
          <w:rFonts w:ascii="Times New Roman" w:hAnsi="Times New Roman" w:cs="Times New Roman"/>
          <w:color w:val="2A2A2A"/>
          <w:sz w:val="22"/>
          <w:szCs w:val="22"/>
          <w:shd w:val="clear" w:color="auto" w:fill="FFFFFF"/>
        </w:rPr>
        <w:t xml:space="preserve"> using the </w:t>
      </w:r>
      <w:r w:rsidR="00C570D5">
        <w:rPr>
          <w:rFonts w:ascii="Times New Roman"/>
          <w:color w:val="2A2A2A"/>
          <w:sz w:val="23"/>
          <w:szCs w:val="23"/>
          <w:shd w:val="clear" w:color="auto" w:fill="FFFFFF"/>
        </w:rPr>
        <w:t xml:space="preserve">visual analogue </w:t>
      </w:r>
      <w:r w:rsidR="00C570D5" w:rsidRPr="009A4E28">
        <w:rPr>
          <w:rFonts w:ascii="Times New Roman"/>
          <w:color w:val="2A2A2A"/>
          <w:sz w:val="23"/>
          <w:szCs w:val="23"/>
          <w:shd w:val="clear" w:color="auto" w:fill="FFFFFF"/>
        </w:rPr>
        <w:t>scale</w:t>
      </w:r>
      <w:r w:rsidR="00C570D5">
        <w:rPr>
          <w:rFonts w:ascii="Times New Roman"/>
          <w:color w:val="2A2A2A"/>
          <w:sz w:val="23"/>
          <w:szCs w:val="23"/>
          <w:shd w:val="clear" w:color="auto" w:fill="FFFFFF"/>
        </w:rPr>
        <w:t xml:space="preserve"> (VAS) of the </w:t>
      </w:r>
      <w:proofErr w:type="spellStart"/>
      <w:r w:rsidR="00C570D5">
        <w:rPr>
          <w:rFonts w:ascii="Times New Roman"/>
          <w:color w:val="2A2A2A"/>
          <w:sz w:val="23"/>
          <w:szCs w:val="23"/>
          <w:shd w:val="clear" w:color="auto" w:fill="FFFFFF"/>
        </w:rPr>
        <w:t>EuroQol</w:t>
      </w:r>
      <w:proofErr w:type="spellEnd"/>
      <w:r w:rsidR="00C570D5" w:rsidRPr="009A4E28">
        <w:rPr>
          <w:rFonts w:ascii="Times New Roman"/>
          <w:color w:val="2A2A2A"/>
          <w:sz w:val="23"/>
          <w:szCs w:val="23"/>
          <w:shd w:val="clear" w:color="auto" w:fill="FFFFFF"/>
        </w:rPr>
        <w:t xml:space="preserve"> EQ-5D-5L</w:t>
      </w:r>
      <w:r w:rsidRPr="00224DEF">
        <w:rPr>
          <w:rFonts w:ascii="Times New Roman" w:hAnsi="Times New Roman" w:cs="Times New Roman"/>
          <w:color w:val="2A2A2A"/>
          <w:sz w:val="22"/>
          <w:szCs w:val="22"/>
          <w:shd w:val="clear" w:color="auto" w:fill="FFFFFF"/>
        </w:rPr>
        <w:t xml:space="preserve">: </w:t>
      </w:r>
      <w:ins w:id="13" w:author="R H Stables" w:date="2022-06-01T18:53:00Z">
        <w:r w:rsidR="003B4E84">
          <w:rPr>
            <w:rFonts w:ascii="Times New Roman" w:hAnsi="Times New Roman" w:cs="Times New Roman"/>
            <w:b/>
            <w:bCs/>
            <w:i/>
            <w:iCs/>
            <w:color w:val="2A2A2A"/>
            <w:sz w:val="22"/>
            <w:szCs w:val="22"/>
            <w:shd w:val="clear" w:color="auto" w:fill="FFFFFF"/>
          </w:rPr>
          <w:t>Angiography</w:t>
        </w:r>
      </w:ins>
      <w:del w:id="14" w:author="R H Stables" w:date="2022-06-01T18:53: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75 (60-87), </w:t>
      </w:r>
      <w:ins w:id="15" w:author="R H Stables" w:date="2022-06-01T18:50:00Z">
        <w:r w:rsidR="00910C2B">
          <w:rPr>
            <w:rFonts w:ascii="Times New Roman" w:hAnsi="Times New Roman" w:cs="Times New Roman"/>
            <w:b/>
            <w:bCs/>
            <w:i/>
            <w:iCs/>
            <w:color w:val="2A2A2A"/>
            <w:sz w:val="22"/>
            <w:szCs w:val="22"/>
          </w:rPr>
          <w:t>Angiography + FFR</w:t>
        </w:r>
      </w:ins>
      <w:del w:id="16" w:author="R H Stables" w:date="2022-06-01T18:50: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75 (60-90); P=0.88.  The number of clinical events </w:t>
      </w:r>
      <w:del w:id="17" w:author="R H Stables" w:date="2022-06-01T18:42:00Z">
        <w:r w:rsidRPr="00224DEF" w:rsidDel="000D13CB">
          <w:rPr>
            <w:rFonts w:ascii="Times New Roman" w:hAnsi="Times New Roman" w:cs="Times New Roman"/>
            <w:color w:val="2A2A2A"/>
            <w:sz w:val="22"/>
            <w:szCs w:val="22"/>
            <w:shd w:val="clear" w:color="auto" w:fill="FFFFFF"/>
          </w:rPr>
          <w:delText>was also similar</w:delText>
        </w:r>
      </w:del>
      <w:ins w:id="18" w:author="R H Stables" w:date="2022-06-01T18:42:00Z">
        <w:r w:rsidR="000D13CB">
          <w:rPr>
            <w:rFonts w:ascii="Times New Roman" w:hAnsi="Times New Roman" w:cs="Times New Roman"/>
            <w:color w:val="2A2A2A"/>
            <w:sz w:val="22"/>
            <w:szCs w:val="22"/>
            <w:shd w:val="clear" w:color="auto" w:fill="FFFFFF"/>
          </w:rPr>
          <w:t>were</w:t>
        </w:r>
      </w:ins>
      <w:r w:rsidRPr="00224DEF">
        <w:rPr>
          <w:rFonts w:ascii="Times New Roman" w:hAnsi="Times New Roman" w:cs="Times New Roman"/>
          <w:color w:val="2A2A2A"/>
          <w:sz w:val="22"/>
          <w:szCs w:val="22"/>
          <w:shd w:val="clear" w:color="auto" w:fill="FFFFFF"/>
        </w:rPr>
        <w:t xml:space="preserve"> (</w:t>
      </w:r>
      <w:r w:rsidR="0005731E" w:rsidRPr="00224DEF">
        <w:rPr>
          <w:rFonts w:ascii="Times New Roman" w:hAnsi="Times New Roman" w:cs="Times New Roman"/>
          <w:color w:val="2A2A2A"/>
          <w:sz w:val="22"/>
          <w:szCs w:val="22"/>
          <w:shd w:val="clear" w:color="auto" w:fill="FFFFFF"/>
        </w:rPr>
        <w:t>d</w:t>
      </w:r>
      <w:r w:rsidRPr="00224DEF">
        <w:rPr>
          <w:rFonts w:ascii="Times New Roman" w:hAnsi="Times New Roman" w:cs="Times New Roman"/>
          <w:color w:val="2A2A2A"/>
          <w:sz w:val="22"/>
          <w:szCs w:val="22"/>
          <w:shd w:val="clear" w:color="auto" w:fill="FFFFFF"/>
        </w:rPr>
        <w:t xml:space="preserve">eath 5 v 8; </w:t>
      </w:r>
      <w:r w:rsidR="0005731E" w:rsidRPr="00224DEF">
        <w:rPr>
          <w:rFonts w:ascii="Times New Roman" w:hAnsi="Times New Roman" w:cs="Times New Roman"/>
          <w:color w:val="2A2A2A"/>
          <w:sz w:val="22"/>
          <w:szCs w:val="22"/>
          <w:shd w:val="clear" w:color="auto" w:fill="FFFFFF"/>
        </w:rPr>
        <w:t>s</w:t>
      </w:r>
      <w:r w:rsidRPr="00224DEF">
        <w:rPr>
          <w:rFonts w:ascii="Times New Roman" w:hAnsi="Times New Roman" w:cs="Times New Roman"/>
          <w:color w:val="2A2A2A"/>
          <w:sz w:val="22"/>
          <w:szCs w:val="22"/>
          <w:shd w:val="clear" w:color="auto" w:fill="FFFFFF"/>
        </w:rPr>
        <w:t xml:space="preserve">troke 3 v 4; </w:t>
      </w:r>
      <w:r w:rsidR="0005731E" w:rsidRPr="00224DEF">
        <w:rPr>
          <w:rFonts w:ascii="Times New Roman" w:hAnsi="Times New Roman" w:cs="Times New Roman"/>
          <w:color w:val="2A2A2A"/>
          <w:sz w:val="22"/>
          <w:szCs w:val="22"/>
          <w:shd w:val="clear" w:color="auto" w:fill="FFFFFF"/>
        </w:rPr>
        <w:t>m</w:t>
      </w:r>
      <w:r w:rsidRPr="00224DEF">
        <w:rPr>
          <w:rFonts w:ascii="Times New Roman" w:hAnsi="Times New Roman" w:cs="Times New Roman"/>
          <w:color w:val="2A2A2A"/>
          <w:sz w:val="22"/>
          <w:szCs w:val="22"/>
          <w:shd w:val="clear" w:color="auto" w:fill="FFFFFF"/>
        </w:rPr>
        <w:t xml:space="preserve">yocardial </w:t>
      </w:r>
      <w:r w:rsidR="0005731E" w:rsidRPr="00224DEF">
        <w:rPr>
          <w:rFonts w:ascii="Times New Roman" w:hAnsi="Times New Roman" w:cs="Times New Roman"/>
          <w:color w:val="2A2A2A"/>
          <w:sz w:val="22"/>
          <w:szCs w:val="22"/>
          <w:shd w:val="clear" w:color="auto" w:fill="FFFFFF"/>
        </w:rPr>
        <w:t>i</w:t>
      </w:r>
      <w:r w:rsidRPr="00224DEF">
        <w:rPr>
          <w:rFonts w:ascii="Times New Roman" w:hAnsi="Times New Roman" w:cs="Times New Roman"/>
          <w:color w:val="2A2A2A"/>
          <w:sz w:val="22"/>
          <w:szCs w:val="22"/>
          <w:shd w:val="clear" w:color="auto" w:fill="FFFFFF"/>
        </w:rPr>
        <w:t xml:space="preserve">nfarction 23 v 22; </w:t>
      </w:r>
      <w:r w:rsidR="00BB1A0B">
        <w:rPr>
          <w:rFonts w:ascii="Times New Roman" w:hAnsi="Times New Roman" w:cs="Times New Roman"/>
          <w:color w:val="2A2A2A"/>
          <w:sz w:val="22"/>
          <w:szCs w:val="22"/>
          <w:shd w:val="clear" w:color="auto" w:fill="FFFFFF"/>
        </w:rPr>
        <w:t>u</w:t>
      </w:r>
      <w:r w:rsidRPr="00224DEF">
        <w:rPr>
          <w:rFonts w:ascii="Times New Roman" w:hAnsi="Times New Roman" w:cs="Times New Roman"/>
          <w:color w:val="2A2A2A"/>
          <w:sz w:val="22"/>
          <w:szCs w:val="22"/>
          <w:shd w:val="clear" w:color="auto" w:fill="FFFFFF"/>
        </w:rPr>
        <w:t xml:space="preserve">nplanned </w:t>
      </w:r>
      <w:r w:rsidR="00BB1A0B">
        <w:rPr>
          <w:rFonts w:ascii="Times New Roman" w:hAnsi="Times New Roman" w:cs="Times New Roman"/>
          <w:color w:val="2A2A2A"/>
          <w:sz w:val="22"/>
          <w:szCs w:val="22"/>
          <w:shd w:val="clear" w:color="auto" w:fill="FFFFFF"/>
        </w:rPr>
        <w:t>r</w:t>
      </w:r>
      <w:r w:rsidRPr="00224DEF">
        <w:rPr>
          <w:rFonts w:ascii="Times New Roman" w:hAnsi="Times New Roman" w:cs="Times New Roman"/>
          <w:color w:val="2A2A2A"/>
          <w:sz w:val="22"/>
          <w:szCs w:val="22"/>
          <w:shd w:val="clear" w:color="auto" w:fill="FFFFFF"/>
        </w:rPr>
        <w:t xml:space="preserve">evascularisation 26 v 33) with a composite, hierarchical event rate of </w:t>
      </w:r>
      <w:ins w:id="19" w:author="R H Stables" w:date="2022-06-01T18:53:00Z">
        <w:r w:rsidR="003B4E84">
          <w:rPr>
            <w:rFonts w:ascii="Times New Roman" w:hAnsi="Times New Roman" w:cs="Times New Roman"/>
            <w:b/>
            <w:bCs/>
            <w:i/>
            <w:iCs/>
            <w:color w:val="2A2A2A"/>
            <w:sz w:val="22"/>
            <w:szCs w:val="22"/>
            <w:shd w:val="clear" w:color="auto" w:fill="FFFFFF"/>
          </w:rPr>
          <w:t>Angiography</w:t>
        </w:r>
      </w:ins>
      <w:del w:id="20" w:author="R H Stables" w:date="2022-06-01T18:53: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00EA7CBD">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8.7%</w:t>
      </w:r>
      <w:r w:rsidR="00EA7CBD">
        <w:rPr>
          <w:rFonts w:ascii="Times New Roman" w:hAnsi="Times New Roman" w:cs="Times New Roman"/>
          <w:color w:val="2A2A2A"/>
          <w:sz w:val="22"/>
          <w:szCs w:val="22"/>
          <w:shd w:val="clear" w:color="auto" w:fill="FFFFFF"/>
        </w:rPr>
        <w:t xml:space="preserve"> (</w:t>
      </w:r>
      <w:r w:rsidR="00EA7CBD" w:rsidRPr="00224DEF">
        <w:rPr>
          <w:rFonts w:ascii="Times New Roman" w:hAnsi="Times New Roman" w:cs="Times New Roman"/>
          <w:color w:val="2A2A2A"/>
          <w:sz w:val="22"/>
          <w:szCs w:val="22"/>
          <w:shd w:val="clear" w:color="auto" w:fill="FFFFFF"/>
        </w:rPr>
        <w:t>48/552</w:t>
      </w:r>
      <w:r w:rsidR="00EA7CBD">
        <w:rPr>
          <w:rFonts w:ascii="Times New Roman" w:hAnsi="Times New Roman" w:cs="Times New Roman"/>
          <w:color w:val="2A2A2A"/>
          <w:sz w:val="22"/>
          <w:szCs w:val="22"/>
          <w:shd w:val="clear" w:color="auto" w:fill="FFFFFF"/>
        </w:rPr>
        <w:t>)</w:t>
      </w:r>
      <w:r w:rsidR="00EA7CBD" w:rsidRPr="00224D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 </w:t>
      </w:r>
      <w:r w:rsidR="00EA7CBD">
        <w:rPr>
          <w:rFonts w:ascii="Times New Roman" w:hAnsi="Times New Roman" w:cs="Times New Roman"/>
          <w:color w:val="2A2A2A"/>
          <w:sz w:val="22"/>
          <w:szCs w:val="22"/>
          <w:shd w:val="clear" w:color="auto" w:fill="FFFFFF"/>
        </w:rPr>
        <w:t>v</w:t>
      </w:r>
      <w:r w:rsidR="00885FBF">
        <w:rPr>
          <w:rFonts w:ascii="Times New Roman" w:hAnsi="Times New Roman" w:cs="Times New Roman"/>
          <w:color w:val="2A2A2A"/>
          <w:sz w:val="22"/>
          <w:szCs w:val="22"/>
          <w:shd w:val="clear" w:color="auto" w:fill="FFFFFF"/>
        </w:rPr>
        <w:t>s.</w:t>
      </w:r>
      <w:r w:rsidR="00EA7CBD">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 </w:t>
      </w:r>
      <w:ins w:id="21" w:author="R H Stables" w:date="2022-06-01T18:50:00Z">
        <w:r w:rsidR="00910C2B">
          <w:rPr>
            <w:rFonts w:ascii="Times New Roman" w:hAnsi="Times New Roman" w:cs="Times New Roman"/>
            <w:b/>
            <w:bCs/>
            <w:i/>
            <w:iCs/>
            <w:color w:val="2A2A2A"/>
            <w:sz w:val="22"/>
            <w:szCs w:val="22"/>
          </w:rPr>
          <w:t>Angiography + FFR</w:t>
        </w:r>
      </w:ins>
      <w:del w:id="22" w:author="R H Stables" w:date="2022-06-01T18:50:00Z">
        <w:r w:rsidRPr="00224DEF" w:rsidDel="00910C2B">
          <w:rPr>
            <w:rFonts w:ascii="Times New Roman" w:hAnsi="Times New Roman" w:cs="Times New Roman"/>
            <w:b/>
            <w:bCs/>
            <w:i/>
            <w:iCs/>
            <w:color w:val="2A2A2A"/>
            <w:sz w:val="22"/>
            <w:szCs w:val="22"/>
            <w:shd w:val="clear" w:color="auto" w:fill="FFFFFF"/>
          </w:rPr>
          <w:delText>ANGIO+FFR</w:delText>
        </w:r>
        <w:r w:rsidR="00885FBF" w:rsidDel="00910C2B">
          <w:rPr>
            <w:rFonts w:ascii="Times New Roman" w:hAnsi="Times New Roman" w:cs="Times New Roman"/>
            <w:color w:val="2A2A2A"/>
            <w:sz w:val="22"/>
            <w:szCs w:val="22"/>
            <w:shd w:val="clear" w:color="auto" w:fill="FFFFFF"/>
          </w:rPr>
          <w:delText xml:space="preserve"> </w:delText>
        </w:r>
      </w:del>
      <w:r w:rsidR="00EA7CBD">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9.5%</w:t>
      </w:r>
      <w:r w:rsidR="00EA7CBD">
        <w:rPr>
          <w:rFonts w:ascii="Times New Roman" w:hAnsi="Times New Roman" w:cs="Times New Roman"/>
          <w:color w:val="2A2A2A"/>
          <w:sz w:val="22"/>
          <w:szCs w:val="22"/>
          <w:shd w:val="clear" w:color="auto" w:fill="FFFFFF"/>
        </w:rPr>
        <w:t xml:space="preserve"> (</w:t>
      </w:r>
      <w:r w:rsidR="00EA7CBD" w:rsidRPr="00224DEF">
        <w:rPr>
          <w:rFonts w:ascii="Times New Roman" w:hAnsi="Times New Roman" w:cs="Times New Roman"/>
          <w:color w:val="2A2A2A"/>
          <w:sz w:val="22"/>
          <w:szCs w:val="22"/>
          <w:shd w:val="clear" w:color="auto" w:fill="FFFFFF"/>
        </w:rPr>
        <w:t>52/548</w:t>
      </w:r>
      <w:r w:rsidR="00EA7CBD">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P=0.64.    </w:t>
      </w:r>
    </w:p>
    <w:p w14:paraId="739DD095" w14:textId="3409A604" w:rsidR="00046C71" w:rsidRDefault="00046C71"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Conclusions:</w:t>
      </w:r>
      <w:r w:rsidRPr="00224DEF">
        <w:rPr>
          <w:rFonts w:ascii="Times New Roman" w:hAnsi="Times New Roman" w:cs="Times New Roman"/>
          <w:color w:val="2A2A2A"/>
          <w:sz w:val="22"/>
          <w:szCs w:val="22"/>
          <w:shd w:val="clear" w:color="auto" w:fill="FFFFFF"/>
        </w:rPr>
        <w:t xml:space="preserve">  </w:t>
      </w:r>
      <w:r w:rsidR="005163EC" w:rsidRPr="00533345">
        <w:rPr>
          <w:rFonts w:ascii="Times New Roman" w:hAnsi="Times New Roman" w:cs="Times New Roman"/>
          <w:iCs/>
          <w:color w:val="000000" w:themeColor="text1"/>
          <w:sz w:val="22"/>
          <w:szCs w:val="22"/>
          <w:shd w:val="clear" w:color="auto" w:fill="FFFFFF"/>
        </w:rPr>
        <w:t xml:space="preserve">A strategy of systematic FFR assessment, when compared with angiography alone, did not result in a significant reduction in cost or improvement in QoL.   </w:t>
      </w:r>
      <w:del w:id="23" w:author="R H Stables" w:date="2022-06-01T18:41:00Z">
        <w:r w:rsidR="005163EC" w:rsidRPr="00533345" w:rsidDel="00E62D6A">
          <w:rPr>
            <w:rFonts w:ascii="Times New Roman" w:hAnsi="Times New Roman" w:cs="Times New Roman"/>
            <w:iCs/>
            <w:color w:val="000000" w:themeColor="text1"/>
            <w:sz w:val="22"/>
            <w:szCs w:val="22"/>
            <w:shd w:val="clear" w:color="auto" w:fill="FFFFFF"/>
          </w:rPr>
          <w:delText>The incidence of subsequent adverse clinical events was also similar.</w:delText>
        </w:r>
      </w:del>
    </w:p>
    <w:p w14:paraId="4F70BCE9" w14:textId="5A1D6298" w:rsidR="00423CF5" w:rsidRDefault="00423CF5" w:rsidP="00BD711E">
      <w:pPr>
        <w:spacing w:after="60" w:line="480" w:lineRule="auto"/>
        <w:rPr>
          <w:rFonts w:ascii="Times New Roman" w:hAnsi="Times New Roman" w:cs="Times New Roman"/>
          <w:color w:val="2A2A2A"/>
          <w:sz w:val="22"/>
          <w:szCs w:val="22"/>
          <w:shd w:val="clear" w:color="auto" w:fill="FFFFFF"/>
        </w:rPr>
      </w:pPr>
    </w:p>
    <w:p w14:paraId="345C372A" w14:textId="34A13A96" w:rsidR="00423CF5" w:rsidRDefault="00423CF5" w:rsidP="00BD711E">
      <w:pPr>
        <w:spacing w:after="60" w:line="480" w:lineRule="auto"/>
        <w:rPr>
          <w:rFonts w:ascii="Times New Roman" w:hAnsi="Times New Roman" w:cs="Times New Roman"/>
          <w:b/>
          <w:bCs/>
          <w:color w:val="2A2A2A"/>
          <w:sz w:val="22"/>
          <w:szCs w:val="22"/>
          <w:shd w:val="clear" w:color="auto" w:fill="FFFFFF"/>
        </w:rPr>
      </w:pPr>
      <w:r>
        <w:rPr>
          <w:rFonts w:ascii="Times New Roman" w:hAnsi="Times New Roman" w:cs="Times New Roman"/>
          <w:b/>
          <w:bCs/>
          <w:color w:val="2A2A2A"/>
          <w:sz w:val="22"/>
          <w:szCs w:val="22"/>
          <w:shd w:val="clear" w:color="auto" w:fill="FFFFFF"/>
        </w:rPr>
        <w:t>KEYWORDS</w:t>
      </w:r>
    </w:p>
    <w:p w14:paraId="2851662F" w14:textId="266616FA" w:rsidR="00423CF5" w:rsidRPr="00423CF5" w:rsidRDefault="00423CF5" w:rsidP="00BD711E">
      <w:pPr>
        <w:spacing w:after="60" w:line="480" w:lineRule="auto"/>
        <w:rPr>
          <w:rFonts w:ascii="Times New Roman" w:hAnsi="Times New Roman" w:cs="Times New Roman"/>
          <w:color w:val="2A2A2A"/>
          <w:sz w:val="22"/>
          <w:szCs w:val="22"/>
          <w:shd w:val="clear" w:color="auto" w:fill="FFFFFF"/>
        </w:rPr>
      </w:pPr>
      <w:r>
        <w:rPr>
          <w:rFonts w:ascii="Times New Roman" w:hAnsi="Times New Roman" w:cs="Times New Roman"/>
          <w:color w:val="2A2A2A"/>
          <w:sz w:val="22"/>
          <w:szCs w:val="22"/>
          <w:shd w:val="clear" w:color="auto" w:fill="FFFFFF"/>
        </w:rPr>
        <w:t>Coronary physiology; randomised control trial; coronary angiography; cost analysis; quality of life</w:t>
      </w:r>
    </w:p>
    <w:p w14:paraId="0857D1E7" w14:textId="6045C2B9" w:rsidR="00073F4B" w:rsidRDefault="00666743" w:rsidP="00BD711E">
      <w:pPr>
        <w:spacing w:after="60" w:line="480" w:lineRule="auto"/>
        <w:rPr>
          <w:rFonts w:ascii="Times New Roman" w:hAnsi="Times New Roman" w:cs="Times New Roman"/>
          <w:color w:val="2A2A2A"/>
          <w:sz w:val="22"/>
          <w:szCs w:val="22"/>
          <w:shd w:val="clear" w:color="auto" w:fill="FFFFFF"/>
        </w:rPr>
      </w:pPr>
      <w:r>
        <w:rPr>
          <w:rFonts w:ascii="Times New Roman" w:hAnsi="Times New Roman" w:cs="Times New Roman"/>
          <w:color w:val="2A2A2A"/>
          <w:sz w:val="22"/>
          <w:szCs w:val="22"/>
          <w:shd w:val="clear" w:color="auto" w:fill="FFFFFF"/>
        </w:rPr>
        <w:br/>
      </w:r>
    </w:p>
    <w:p w14:paraId="6F4C23D2" w14:textId="77777777" w:rsidR="00073F4B" w:rsidRDefault="00073F4B">
      <w:pPr>
        <w:rPr>
          <w:rFonts w:ascii="Times New Roman" w:hAnsi="Times New Roman" w:cs="Times New Roman"/>
          <w:color w:val="2A2A2A"/>
          <w:sz w:val="22"/>
          <w:szCs w:val="22"/>
          <w:shd w:val="clear" w:color="auto" w:fill="FFFFFF"/>
        </w:rPr>
      </w:pPr>
      <w:r>
        <w:rPr>
          <w:rFonts w:ascii="Times New Roman" w:hAnsi="Times New Roman" w:cs="Times New Roman"/>
          <w:color w:val="2A2A2A"/>
          <w:sz w:val="22"/>
          <w:szCs w:val="22"/>
          <w:shd w:val="clear" w:color="auto" w:fill="FFFFFF"/>
        </w:rPr>
        <w:br w:type="page"/>
      </w:r>
    </w:p>
    <w:p w14:paraId="57072FB7" w14:textId="77777777" w:rsidR="00073F4B" w:rsidRPr="001C210A" w:rsidRDefault="00073F4B" w:rsidP="00073F4B">
      <w:pPr>
        <w:spacing w:line="480" w:lineRule="auto"/>
        <w:rPr>
          <w:rFonts w:ascii="Times New Roman" w:hAnsi="Times New Roman" w:cs="Times New Roman"/>
          <w:b/>
          <w:bCs/>
          <w:sz w:val="22"/>
          <w:szCs w:val="22"/>
        </w:rPr>
      </w:pPr>
      <w:r w:rsidRPr="001C210A">
        <w:rPr>
          <w:rFonts w:ascii="Times New Roman" w:hAnsi="Times New Roman" w:cs="Times New Roman"/>
          <w:b/>
          <w:bCs/>
          <w:sz w:val="22"/>
          <w:szCs w:val="22"/>
        </w:rPr>
        <w:lastRenderedPageBreak/>
        <w:t>Clinical Perspective</w:t>
      </w:r>
    </w:p>
    <w:p w14:paraId="49BE6635" w14:textId="77777777" w:rsidR="00073F4B" w:rsidRDefault="00073F4B" w:rsidP="00073F4B">
      <w:pPr>
        <w:pStyle w:val="ListParagraph"/>
        <w:numPr>
          <w:ilvl w:val="0"/>
          <w:numId w:val="3"/>
        </w:numPr>
        <w:spacing w:line="480" w:lineRule="auto"/>
        <w:rPr>
          <w:rFonts w:ascii="Times New Roman" w:hAnsi="Times New Roman" w:cs="Times New Roman"/>
          <w:sz w:val="22"/>
          <w:szCs w:val="22"/>
        </w:rPr>
      </w:pPr>
      <w:r>
        <w:rPr>
          <w:rFonts w:ascii="Times New Roman" w:hAnsi="Times New Roman" w:cs="Times New Roman"/>
          <w:sz w:val="22"/>
          <w:szCs w:val="22"/>
        </w:rPr>
        <w:t>This is the first completed randomised clinical trial to test, in patients undergoing diagnostic angiography, a strategy of systematic measurement of fractional flow reserve (FFR) in all vessels of sufficient calibre to be potential targets for revascularisation (a median of 4 vessels were examined in patients randomised to FFR).</w:t>
      </w:r>
    </w:p>
    <w:p w14:paraId="2863DA38" w14:textId="77777777" w:rsidR="00073F4B" w:rsidRDefault="00073F4B" w:rsidP="00073F4B">
      <w:pPr>
        <w:pStyle w:val="ListParagraph"/>
        <w:numPr>
          <w:ilvl w:val="0"/>
          <w:numId w:val="3"/>
        </w:numPr>
        <w:spacing w:line="480" w:lineRule="auto"/>
        <w:rPr>
          <w:rFonts w:ascii="Times New Roman" w:hAnsi="Times New Roman" w:cs="Times New Roman"/>
          <w:sz w:val="22"/>
          <w:szCs w:val="22"/>
        </w:rPr>
      </w:pPr>
      <w:r>
        <w:rPr>
          <w:rFonts w:ascii="Times New Roman" w:hAnsi="Times New Roman" w:cs="Times New Roman"/>
          <w:sz w:val="22"/>
          <w:szCs w:val="22"/>
        </w:rPr>
        <w:t xml:space="preserve"> Use of FFR was associated with longer procedure duration, greater use of contrast and radiation and a pressure wire related complication rate of 1.8%.</w:t>
      </w:r>
    </w:p>
    <w:p w14:paraId="19B75D74" w14:textId="77777777" w:rsidR="00073F4B" w:rsidRDefault="00073F4B" w:rsidP="00073F4B">
      <w:pPr>
        <w:pStyle w:val="ListParagraph"/>
        <w:numPr>
          <w:ilvl w:val="0"/>
          <w:numId w:val="3"/>
        </w:numPr>
        <w:spacing w:line="480" w:lineRule="auto"/>
        <w:rPr>
          <w:rFonts w:ascii="Times New Roman" w:hAnsi="Times New Roman" w:cs="Times New Roman"/>
          <w:sz w:val="22"/>
          <w:szCs w:val="22"/>
        </w:rPr>
      </w:pPr>
      <w:r>
        <w:rPr>
          <w:rFonts w:ascii="Times New Roman" w:hAnsi="Times New Roman" w:cs="Times New Roman"/>
          <w:sz w:val="22"/>
          <w:szCs w:val="22"/>
        </w:rPr>
        <w:t>When compared to angiography alone, after one year of follow-up, use of FFR was not associated with any difference in patent reported quality of life or total hospital costs. The incidence of adverse cardiac events was also similar.</w:t>
      </w:r>
    </w:p>
    <w:p w14:paraId="2A88ED14" w14:textId="0272DF5A" w:rsidR="00073F4B" w:rsidRDefault="00073F4B" w:rsidP="00073F4B">
      <w:pPr>
        <w:pStyle w:val="ListParagraph"/>
        <w:numPr>
          <w:ilvl w:val="0"/>
          <w:numId w:val="3"/>
        </w:numPr>
        <w:spacing w:line="480" w:lineRule="auto"/>
        <w:rPr>
          <w:rFonts w:ascii="Times New Roman" w:hAnsi="Times New Roman" w:cs="Times New Roman"/>
          <w:sz w:val="22"/>
          <w:szCs w:val="22"/>
        </w:rPr>
      </w:pPr>
      <w:r>
        <w:rPr>
          <w:rFonts w:ascii="Times New Roman" w:hAnsi="Times New Roman" w:cs="Times New Roman"/>
          <w:sz w:val="22"/>
          <w:szCs w:val="22"/>
        </w:rPr>
        <w:t xml:space="preserve">This study would suggest that </w:t>
      </w:r>
      <w:del w:id="24" w:author="R H Stables" w:date="2022-06-01T18:43:00Z">
        <w:r w:rsidDel="00537898">
          <w:rPr>
            <w:rFonts w:ascii="Times New Roman" w:hAnsi="Times New Roman" w:cs="Times New Roman"/>
            <w:sz w:val="22"/>
            <w:szCs w:val="22"/>
          </w:rPr>
          <w:delText xml:space="preserve">although, FFR has an established role in guiding the targeting the revascularisation of individual lesion segments, </w:delText>
        </w:r>
      </w:del>
      <w:r>
        <w:rPr>
          <w:rFonts w:ascii="Times New Roman" w:hAnsi="Times New Roman" w:cs="Times New Roman"/>
          <w:sz w:val="22"/>
          <w:szCs w:val="22"/>
        </w:rPr>
        <w:t xml:space="preserve">there is no benefit in a strategy of systematic evaluation of all vessels at the time of angiography.   </w:t>
      </w:r>
    </w:p>
    <w:p w14:paraId="6CA3BAE5" w14:textId="77777777" w:rsidR="00046C71" w:rsidRPr="00224DEF" w:rsidRDefault="00046C71" w:rsidP="00BD711E">
      <w:pPr>
        <w:spacing w:after="60" w:line="480" w:lineRule="auto"/>
        <w:rPr>
          <w:rFonts w:ascii="Times New Roman" w:hAnsi="Times New Roman" w:cs="Times New Roman"/>
          <w:color w:val="2A2A2A"/>
          <w:sz w:val="22"/>
          <w:szCs w:val="22"/>
          <w:shd w:val="clear" w:color="auto" w:fill="FFFFFF"/>
        </w:rPr>
      </w:pPr>
    </w:p>
    <w:p w14:paraId="1D12435E" w14:textId="5265F101" w:rsidR="00251A20" w:rsidRPr="00932977" w:rsidRDefault="006773AB" w:rsidP="00BD711E">
      <w:pPr>
        <w:spacing w:line="480" w:lineRule="auto"/>
        <w:rPr>
          <w:rFonts w:ascii="Times New Roman" w:hAnsi="Times New Roman" w:cs="Times New Roman"/>
          <w:sz w:val="22"/>
          <w:szCs w:val="22"/>
        </w:rPr>
      </w:pPr>
      <w:r w:rsidRPr="00224DEF">
        <w:rPr>
          <w:rFonts w:ascii="Times New Roman" w:hAnsi="Times New Roman" w:cs="Times New Roman"/>
          <w:sz w:val="22"/>
          <w:szCs w:val="22"/>
        </w:rPr>
        <w:br w:type="page"/>
      </w:r>
      <w:r w:rsidR="00251A20" w:rsidRPr="00224DEF">
        <w:rPr>
          <w:rFonts w:ascii="Times New Roman" w:hAnsi="Times New Roman" w:cs="Times New Roman"/>
          <w:b/>
          <w:sz w:val="22"/>
          <w:szCs w:val="22"/>
        </w:rPr>
        <w:lastRenderedPageBreak/>
        <w:t>Introduction</w:t>
      </w:r>
    </w:p>
    <w:p w14:paraId="5E1822C1" w14:textId="2975300D" w:rsidR="003B528E" w:rsidRPr="00224DEF" w:rsidRDefault="00C612EA" w:rsidP="0006415E">
      <w:pPr>
        <w:pStyle w:val="CommentText"/>
        <w:spacing w:line="480" w:lineRule="auto"/>
        <w:rPr>
          <w:rFonts w:ascii="Times New Roman" w:eastAsia="Times New Roman" w:hAnsi="Times New Roman" w:cs="Times New Roman"/>
          <w:sz w:val="22"/>
          <w:szCs w:val="22"/>
          <w:lang w:eastAsia="en-GB"/>
        </w:rPr>
      </w:pPr>
      <w:r w:rsidRPr="00224DEF">
        <w:rPr>
          <w:rFonts w:ascii="Times New Roman" w:hAnsi="Times New Roman" w:cs="Times New Roman"/>
          <w:sz w:val="22"/>
          <w:szCs w:val="22"/>
        </w:rPr>
        <w:t>The additional value of having intracoronary physiological data in the form of fractional flow reserve (FFR), above and beyond angiographic assessment alone</w:t>
      </w:r>
      <w:r w:rsidR="005526CF" w:rsidRPr="00224DEF">
        <w:rPr>
          <w:rFonts w:ascii="Times New Roman" w:hAnsi="Times New Roman" w:cs="Times New Roman"/>
          <w:sz w:val="22"/>
          <w:szCs w:val="22"/>
        </w:rPr>
        <w:t>,</w:t>
      </w:r>
      <w:r w:rsidRPr="00224DEF">
        <w:rPr>
          <w:rFonts w:ascii="Times New Roman" w:hAnsi="Times New Roman" w:cs="Times New Roman"/>
          <w:sz w:val="22"/>
          <w:szCs w:val="22"/>
        </w:rPr>
        <w:t xml:space="preserve"> in patients who have already been labelled as being suitable for percutaneous coronary intervention with stents (PCI) has been well described in a series of randomised</w:t>
      </w:r>
      <w:r w:rsidR="00C3078F" w:rsidRPr="00224DEF">
        <w:rPr>
          <w:rFonts w:ascii="Times New Roman" w:hAnsi="Times New Roman" w:cs="Times New Roman"/>
          <w:sz w:val="22"/>
          <w:szCs w:val="22"/>
        </w:rPr>
        <w:t xml:space="preserve"> </w:t>
      </w:r>
      <w:r w:rsidRPr="00224DEF">
        <w:rPr>
          <w:rFonts w:ascii="Times New Roman" w:hAnsi="Times New Roman" w:cs="Times New Roman"/>
          <w:sz w:val="22"/>
          <w:szCs w:val="22"/>
        </w:rPr>
        <w:t>trials.</w:t>
      </w:r>
      <w:r w:rsidR="00046C71" w:rsidRPr="00224DEF">
        <w:rPr>
          <w:rStyle w:val="EndnoteReference"/>
          <w:rFonts w:ascii="Times New Roman" w:hAnsi="Times New Roman" w:cs="Times New Roman"/>
          <w:sz w:val="22"/>
          <w:szCs w:val="22"/>
        </w:rPr>
        <w:endnoteReference w:id="2"/>
      </w:r>
      <w:r w:rsidR="00046C71" w:rsidRPr="00224DEF">
        <w:rPr>
          <w:rFonts w:ascii="Times New Roman" w:hAnsi="Times New Roman" w:cs="Times New Roman"/>
          <w:sz w:val="22"/>
          <w:szCs w:val="22"/>
          <w:vertAlign w:val="superscript"/>
        </w:rPr>
        <w:t>,</w:t>
      </w:r>
      <w:r w:rsidR="00046C71" w:rsidRPr="00224DEF">
        <w:rPr>
          <w:rStyle w:val="EndnoteReference"/>
          <w:rFonts w:ascii="Times New Roman" w:hAnsi="Times New Roman" w:cs="Times New Roman"/>
          <w:sz w:val="22"/>
          <w:szCs w:val="22"/>
        </w:rPr>
        <w:endnoteReference w:id="3"/>
      </w:r>
      <w:r w:rsidR="00046C71" w:rsidRPr="00224DEF">
        <w:rPr>
          <w:rFonts w:ascii="Times New Roman" w:hAnsi="Times New Roman" w:cs="Times New Roman"/>
          <w:sz w:val="22"/>
          <w:szCs w:val="22"/>
          <w:vertAlign w:val="superscript"/>
        </w:rPr>
        <w:t>,</w:t>
      </w:r>
      <w:r w:rsidR="00046C71" w:rsidRPr="00224DEF">
        <w:rPr>
          <w:rStyle w:val="EndnoteReference"/>
          <w:rFonts w:ascii="Times New Roman" w:hAnsi="Times New Roman" w:cs="Times New Roman"/>
          <w:sz w:val="22"/>
          <w:szCs w:val="22"/>
        </w:rPr>
        <w:endnoteReference w:id="4"/>
      </w:r>
      <w:r w:rsidRPr="00224DEF">
        <w:rPr>
          <w:rFonts w:ascii="Times New Roman" w:hAnsi="Times New Roman" w:cs="Times New Roman"/>
          <w:sz w:val="22"/>
          <w:szCs w:val="22"/>
        </w:rPr>
        <w:t xml:space="preserve"> </w:t>
      </w:r>
      <w:r w:rsidR="00046C71" w:rsidRPr="00224DEF">
        <w:rPr>
          <w:rFonts w:ascii="Times New Roman" w:hAnsi="Times New Roman" w:cs="Times New Roman"/>
          <w:sz w:val="22"/>
          <w:szCs w:val="22"/>
        </w:rPr>
        <w:t xml:space="preserve"> </w:t>
      </w:r>
      <w:r w:rsidR="004D507D" w:rsidRPr="00224DEF">
        <w:rPr>
          <w:rFonts w:ascii="Times New Roman" w:hAnsi="Times New Roman" w:cs="Times New Roman"/>
          <w:sz w:val="22"/>
          <w:szCs w:val="22"/>
        </w:rPr>
        <w:t xml:space="preserve"> Based upon these data, as well as clinical studies demonstrating significant changes in the way patients are treated when pressure wire assessment is employed </w:t>
      </w:r>
      <w:r w:rsidR="007D2E91">
        <w:rPr>
          <w:rFonts w:ascii="Times New Roman" w:hAnsi="Times New Roman" w:cs="Times New Roman"/>
          <w:sz w:val="22"/>
          <w:szCs w:val="22"/>
        </w:rPr>
        <w:t>during diagnostic angiography</w:t>
      </w:r>
      <w:r w:rsidR="004D507D" w:rsidRPr="00224DEF">
        <w:rPr>
          <w:rFonts w:ascii="Times New Roman" w:hAnsi="Times New Roman" w:cs="Times New Roman"/>
          <w:sz w:val="22"/>
          <w:szCs w:val="22"/>
        </w:rPr>
        <w:t>,</w:t>
      </w:r>
      <w:r w:rsidR="00825C5C" w:rsidRPr="00224DEF">
        <w:rPr>
          <w:rStyle w:val="EndnoteReference"/>
          <w:rFonts w:ascii="Times New Roman" w:hAnsi="Times New Roman" w:cs="Times New Roman"/>
          <w:sz w:val="22"/>
          <w:szCs w:val="22"/>
        </w:rPr>
        <w:endnoteReference w:id="5"/>
      </w:r>
      <w:r w:rsidR="00734B28" w:rsidRPr="00224DEF">
        <w:rPr>
          <w:rFonts w:ascii="Times New Roman" w:hAnsi="Times New Roman" w:cs="Times New Roman"/>
          <w:sz w:val="22"/>
          <w:szCs w:val="22"/>
          <w:vertAlign w:val="superscript"/>
        </w:rPr>
        <w:t>,</w:t>
      </w:r>
      <w:r w:rsidR="00734B28" w:rsidRPr="00224DEF">
        <w:rPr>
          <w:rStyle w:val="EndnoteReference"/>
          <w:rFonts w:ascii="Times New Roman" w:hAnsi="Times New Roman" w:cs="Times New Roman"/>
          <w:sz w:val="22"/>
          <w:szCs w:val="22"/>
        </w:rPr>
        <w:endnoteReference w:id="6"/>
      </w:r>
      <w:r w:rsidR="00734B28" w:rsidRPr="00224DEF">
        <w:rPr>
          <w:rFonts w:ascii="Times New Roman" w:hAnsi="Times New Roman" w:cs="Times New Roman"/>
          <w:sz w:val="22"/>
          <w:szCs w:val="22"/>
          <w:vertAlign w:val="superscript"/>
        </w:rPr>
        <w:t>,</w:t>
      </w:r>
      <w:r w:rsidR="00734B28" w:rsidRPr="00224DEF">
        <w:rPr>
          <w:rStyle w:val="EndnoteReference"/>
          <w:rFonts w:ascii="Times New Roman" w:hAnsi="Times New Roman" w:cs="Times New Roman"/>
          <w:sz w:val="22"/>
          <w:szCs w:val="22"/>
        </w:rPr>
        <w:endnoteReference w:id="7"/>
      </w:r>
      <w:r w:rsidR="004D507D" w:rsidRPr="00224DEF">
        <w:rPr>
          <w:rFonts w:ascii="Times New Roman" w:hAnsi="Times New Roman" w:cs="Times New Roman"/>
          <w:sz w:val="22"/>
          <w:szCs w:val="22"/>
        </w:rPr>
        <w:t xml:space="preserve"> current guidelines recommend using fractional flow reserve (FFR) for the functional assessment of lesion severity in patients with intermediate-grade coronary artery disease (typically 40 – 90% stenosis) without evidence of myocardial ischaemia in non-invasive testing, or in those with multivessel disease.</w:t>
      </w:r>
      <w:r w:rsidR="004D507D" w:rsidRPr="00224DEF">
        <w:rPr>
          <w:rStyle w:val="EndnoteReference"/>
          <w:rFonts w:ascii="Times New Roman" w:hAnsi="Times New Roman" w:cs="Times New Roman"/>
          <w:sz w:val="22"/>
          <w:szCs w:val="22"/>
        </w:rPr>
        <w:endnoteReference w:id="8"/>
      </w:r>
      <w:r w:rsidR="0006415E">
        <w:rPr>
          <w:rFonts w:ascii="Times New Roman" w:hAnsi="Times New Roman" w:cs="Times New Roman"/>
          <w:sz w:val="22"/>
          <w:szCs w:val="22"/>
        </w:rPr>
        <w:t xml:space="preserve"> </w:t>
      </w:r>
      <w:r w:rsidR="003B528E" w:rsidRPr="00224DEF">
        <w:rPr>
          <w:rFonts w:ascii="Times New Roman" w:eastAsia="Times New Roman" w:hAnsi="Times New Roman" w:cs="Times New Roman"/>
          <w:sz w:val="22"/>
          <w:szCs w:val="22"/>
          <w:lang w:eastAsia="en-GB"/>
        </w:rPr>
        <w:t xml:space="preserve">The RIPCORD concept proposes routine pressure wire assessment of all epicardial vessels </w:t>
      </w:r>
      <w:r w:rsidR="00863C88" w:rsidRPr="00224DEF">
        <w:rPr>
          <w:rFonts w:ascii="Times New Roman" w:eastAsia="Times New Roman" w:hAnsi="Times New Roman" w:cs="Times New Roman"/>
          <w:sz w:val="22"/>
          <w:szCs w:val="22"/>
          <w:lang w:eastAsia="en-GB"/>
        </w:rPr>
        <w:t xml:space="preserve">that are </w:t>
      </w:r>
      <w:r w:rsidR="00825C5C" w:rsidRPr="00224DEF">
        <w:rPr>
          <w:rFonts w:ascii="Times New Roman" w:eastAsia="Times New Roman" w:hAnsi="Times New Roman" w:cs="Times New Roman"/>
          <w:sz w:val="22"/>
          <w:szCs w:val="22"/>
          <w:lang w:eastAsia="en-GB"/>
        </w:rPr>
        <w:t xml:space="preserve">of a calibre amenable to </w:t>
      </w:r>
      <w:r w:rsidR="003B528E" w:rsidRPr="00224DEF">
        <w:rPr>
          <w:rFonts w:ascii="Times New Roman" w:eastAsia="Times New Roman" w:hAnsi="Times New Roman" w:cs="Times New Roman"/>
          <w:sz w:val="22"/>
          <w:szCs w:val="22"/>
          <w:lang w:eastAsia="en-GB"/>
        </w:rPr>
        <w:t>revasculariza</w:t>
      </w:r>
      <w:r w:rsidR="00863C88" w:rsidRPr="00224DEF">
        <w:rPr>
          <w:rFonts w:ascii="Times New Roman" w:eastAsia="Times New Roman" w:hAnsi="Times New Roman" w:cs="Times New Roman"/>
          <w:sz w:val="22"/>
          <w:szCs w:val="22"/>
          <w:lang w:eastAsia="en-GB"/>
        </w:rPr>
        <w:t>tion</w:t>
      </w:r>
      <w:r w:rsidR="003B528E" w:rsidRPr="00224DEF">
        <w:rPr>
          <w:rFonts w:ascii="Times New Roman" w:eastAsia="Times New Roman" w:hAnsi="Times New Roman" w:cs="Times New Roman"/>
          <w:sz w:val="22"/>
          <w:szCs w:val="22"/>
          <w:lang w:eastAsia="en-GB"/>
        </w:rPr>
        <w:t xml:space="preserve"> at the stage of diagnostic angiography, and specifically, </w:t>
      </w:r>
      <w:r w:rsidR="003B528E" w:rsidRPr="001A6951">
        <w:rPr>
          <w:rFonts w:ascii="Times New Roman" w:eastAsia="Times New Roman" w:hAnsi="Times New Roman" w:cs="Times New Roman"/>
          <w:sz w:val="22"/>
          <w:szCs w:val="22"/>
          <w:lang w:eastAsia="en-GB"/>
        </w:rPr>
        <w:t xml:space="preserve">before the patients are triaged to </w:t>
      </w:r>
      <w:r w:rsidR="005A7E08">
        <w:rPr>
          <w:rFonts w:ascii="Times New Roman" w:eastAsia="Times New Roman" w:hAnsi="Times New Roman" w:cs="Times New Roman"/>
          <w:sz w:val="22"/>
          <w:szCs w:val="22"/>
          <w:lang w:eastAsia="en-GB"/>
        </w:rPr>
        <w:t>optimal medical the</w:t>
      </w:r>
      <w:r w:rsidR="001F082D">
        <w:rPr>
          <w:rFonts w:ascii="Times New Roman" w:eastAsia="Times New Roman" w:hAnsi="Times New Roman" w:cs="Times New Roman"/>
          <w:sz w:val="22"/>
          <w:szCs w:val="22"/>
          <w:lang w:eastAsia="en-GB"/>
        </w:rPr>
        <w:t>rapy</w:t>
      </w:r>
      <w:r w:rsidR="009B7A33">
        <w:rPr>
          <w:rFonts w:ascii="Times New Roman" w:eastAsia="Times New Roman" w:hAnsi="Times New Roman" w:cs="Times New Roman"/>
          <w:sz w:val="22"/>
          <w:szCs w:val="22"/>
          <w:lang w:eastAsia="en-GB"/>
        </w:rPr>
        <w:t xml:space="preserve"> alone</w:t>
      </w:r>
      <w:r w:rsidR="001F082D">
        <w:rPr>
          <w:rFonts w:ascii="Times New Roman" w:eastAsia="Times New Roman" w:hAnsi="Times New Roman" w:cs="Times New Roman"/>
          <w:sz w:val="22"/>
          <w:szCs w:val="22"/>
          <w:lang w:eastAsia="en-GB"/>
        </w:rPr>
        <w:t xml:space="preserve"> (</w:t>
      </w:r>
      <w:r w:rsidR="003B528E" w:rsidRPr="001A6951">
        <w:rPr>
          <w:rFonts w:ascii="Times New Roman" w:eastAsia="Times New Roman" w:hAnsi="Times New Roman" w:cs="Times New Roman"/>
          <w:sz w:val="22"/>
          <w:szCs w:val="22"/>
          <w:lang w:eastAsia="en-GB"/>
        </w:rPr>
        <w:t>OMT</w:t>
      </w:r>
      <w:r w:rsidR="001F082D">
        <w:rPr>
          <w:rFonts w:ascii="Times New Roman" w:eastAsia="Times New Roman" w:hAnsi="Times New Roman" w:cs="Times New Roman"/>
          <w:sz w:val="22"/>
          <w:szCs w:val="22"/>
          <w:lang w:eastAsia="en-GB"/>
        </w:rPr>
        <w:t>)</w:t>
      </w:r>
      <w:r w:rsidR="003B528E" w:rsidRPr="001A6951">
        <w:rPr>
          <w:rFonts w:ascii="Times New Roman" w:eastAsia="Times New Roman" w:hAnsi="Times New Roman" w:cs="Times New Roman"/>
          <w:sz w:val="22"/>
          <w:szCs w:val="22"/>
          <w:lang w:eastAsia="en-GB"/>
        </w:rPr>
        <w:t xml:space="preserve">, </w:t>
      </w:r>
      <w:r w:rsidR="00764015">
        <w:rPr>
          <w:rFonts w:ascii="Times New Roman" w:eastAsia="Times New Roman" w:hAnsi="Times New Roman" w:cs="Times New Roman"/>
          <w:sz w:val="22"/>
          <w:szCs w:val="22"/>
          <w:lang w:eastAsia="en-GB"/>
        </w:rPr>
        <w:t xml:space="preserve">or additional revascularisation with </w:t>
      </w:r>
      <w:r w:rsidR="003B528E" w:rsidRPr="001A6951">
        <w:rPr>
          <w:rFonts w:ascii="Times New Roman" w:eastAsia="Times New Roman" w:hAnsi="Times New Roman" w:cs="Times New Roman"/>
          <w:sz w:val="22"/>
          <w:szCs w:val="22"/>
          <w:lang w:eastAsia="en-GB"/>
        </w:rPr>
        <w:t xml:space="preserve">PCI, or </w:t>
      </w:r>
      <w:r w:rsidR="001F082D">
        <w:rPr>
          <w:rFonts w:ascii="Times New Roman" w:eastAsia="Times New Roman" w:hAnsi="Times New Roman" w:cs="Times New Roman"/>
          <w:sz w:val="22"/>
          <w:szCs w:val="22"/>
          <w:lang w:eastAsia="en-GB"/>
        </w:rPr>
        <w:t>coronary artery bypass graft surgery (</w:t>
      </w:r>
      <w:r w:rsidR="003B528E" w:rsidRPr="001A6951">
        <w:rPr>
          <w:rFonts w:ascii="Times New Roman" w:eastAsia="Times New Roman" w:hAnsi="Times New Roman" w:cs="Times New Roman"/>
          <w:sz w:val="22"/>
          <w:szCs w:val="22"/>
          <w:lang w:eastAsia="en-GB"/>
        </w:rPr>
        <w:t>CABG</w:t>
      </w:r>
      <w:r w:rsidR="001F082D">
        <w:rPr>
          <w:rFonts w:ascii="Times New Roman" w:eastAsia="Times New Roman" w:hAnsi="Times New Roman" w:cs="Times New Roman"/>
          <w:sz w:val="22"/>
          <w:szCs w:val="22"/>
          <w:lang w:eastAsia="en-GB"/>
        </w:rPr>
        <w:t>)</w:t>
      </w:r>
      <w:r w:rsidR="003B528E" w:rsidRPr="001A6951">
        <w:rPr>
          <w:rFonts w:ascii="Times New Roman" w:eastAsia="Times New Roman" w:hAnsi="Times New Roman" w:cs="Times New Roman"/>
          <w:sz w:val="22"/>
          <w:szCs w:val="22"/>
          <w:lang w:eastAsia="en-GB"/>
        </w:rPr>
        <w:t>.</w:t>
      </w:r>
      <w:r w:rsidR="003B528E" w:rsidRPr="00224DEF">
        <w:rPr>
          <w:rFonts w:ascii="Times New Roman" w:eastAsia="Times New Roman" w:hAnsi="Times New Roman" w:cs="Times New Roman"/>
          <w:sz w:val="22"/>
          <w:szCs w:val="22"/>
          <w:lang w:eastAsia="en-GB"/>
        </w:rPr>
        <w:t xml:space="preserve"> The original</w:t>
      </w:r>
      <w:r w:rsidR="006F627B">
        <w:rPr>
          <w:rFonts w:ascii="Times New Roman" w:eastAsia="Times New Roman" w:hAnsi="Times New Roman" w:cs="Times New Roman"/>
          <w:sz w:val="22"/>
          <w:szCs w:val="22"/>
          <w:lang w:eastAsia="en-GB"/>
        </w:rPr>
        <w:t>,</w:t>
      </w:r>
      <w:r w:rsidR="003B528E" w:rsidRPr="00224DEF">
        <w:rPr>
          <w:rFonts w:ascii="Times New Roman" w:eastAsia="Times New Roman" w:hAnsi="Times New Roman" w:cs="Times New Roman"/>
          <w:sz w:val="22"/>
          <w:szCs w:val="22"/>
          <w:lang w:eastAsia="en-GB"/>
        </w:rPr>
        <w:t xml:space="preserve"> proof-of-concept </w:t>
      </w:r>
      <w:r w:rsidR="00D86480" w:rsidRPr="00224DEF">
        <w:rPr>
          <w:rFonts w:ascii="Times New Roman" w:eastAsia="Times New Roman" w:hAnsi="Times New Roman" w:cs="Times New Roman"/>
          <w:sz w:val="22"/>
          <w:szCs w:val="22"/>
          <w:lang w:eastAsia="en-GB"/>
        </w:rPr>
        <w:t xml:space="preserve">RIPCORD </w:t>
      </w:r>
      <w:r w:rsidR="003B528E" w:rsidRPr="00224DEF">
        <w:rPr>
          <w:rFonts w:ascii="Times New Roman" w:eastAsia="Times New Roman" w:hAnsi="Times New Roman" w:cs="Times New Roman"/>
          <w:sz w:val="22"/>
          <w:szCs w:val="22"/>
          <w:lang w:eastAsia="en-GB"/>
        </w:rPr>
        <w:t>study</w:t>
      </w:r>
      <w:r w:rsidR="00A3695E" w:rsidRPr="00224DEF">
        <w:rPr>
          <w:rStyle w:val="EndnoteReference"/>
          <w:rFonts w:ascii="Times New Roman" w:eastAsia="Times New Roman" w:hAnsi="Times New Roman" w:cs="Times New Roman"/>
          <w:sz w:val="22"/>
          <w:szCs w:val="22"/>
          <w:lang w:eastAsia="en-GB"/>
        </w:rPr>
        <w:endnoteReference w:id="9"/>
      </w:r>
      <w:r w:rsidR="003B528E" w:rsidRPr="00224DEF">
        <w:rPr>
          <w:rFonts w:ascii="Times New Roman" w:eastAsia="Times New Roman" w:hAnsi="Times New Roman" w:cs="Times New Roman"/>
          <w:sz w:val="22"/>
          <w:szCs w:val="22"/>
          <w:lang w:eastAsia="en-GB"/>
        </w:rPr>
        <w:t xml:space="preserve"> demonstrated that the </w:t>
      </w:r>
      <w:r w:rsidR="0077105A">
        <w:rPr>
          <w:rFonts w:ascii="Times New Roman" w:eastAsia="Times New Roman" w:hAnsi="Times New Roman" w:cs="Times New Roman"/>
          <w:sz w:val="22"/>
          <w:szCs w:val="22"/>
          <w:lang w:eastAsia="en-GB"/>
        </w:rPr>
        <w:t>declaration</w:t>
      </w:r>
      <w:r w:rsidR="000433E8">
        <w:rPr>
          <w:rFonts w:ascii="Times New Roman" w:eastAsia="Times New Roman" w:hAnsi="Times New Roman" w:cs="Times New Roman"/>
          <w:sz w:val="22"/>
          <w:szCs w:val="22"/>
          <w:lang w:eastAsia="en-GB"/>
        </w:rPr>
        <w:t xml:space="preserve"> </w:t>
      </w:r>
      <w:r w:rsidR="003B528E" w:rsidRPr="00224DEF">
        <w:rPr>
          <w:rFonts w:ascii="Times New Roman" w:eastAsia="Times New Roman" w:hAnsi="Times New Roman" w:cs="Times New Roman"/>
          <w:sz w:val="22"/>
          <w:szCs w:val="22"/>
          <w:lang w:eastAsia="en-GB"/>
        </w:rPr>
        <w:t xml:space="preserve">of </w:t>
      </w:r>
      <w:r w:rsidR="00C83022">
        <w:rPr>
          <w:rFonts w:ascii="Times New Roman" w:eastAsia="Times New Roman" w:hAnsi="Times New Roman" w:cs="Times New Roman"/>
          <w:sz w:val="22"/>
          <w:szCs w:val="22"/>
          <w:lang w:eastAsia="en-GB"/>
        </w:rPr>
        <w:t>functional</w:t>
      </w:r>
      <w:r w:rsidR="003B528E" w:rsidRPr="00224DEF">
        <w:rPr>
          <w:rFonts w:ascii="Times New Roman" w:eastAsia="Times New Roman" w:hAnsi="Times New Roman" w:cs="Times New Roman"/>
          <w:sz w:val="22"/>
          <w:szCs w:val="22"/>
          <w:lang w:eastAsia="en-GB"/>
        </w:rPr>
        <w:t xml:space="preserve"> significance was altered in 32%</w:t>
      </w:r>
      <w:r w:rsidR="00C83022">
        <w:rPr>
          <w:rFonts w:ascii="Times New Roman" w:eastAsia="Times New Roman" w:hAnsi="Times New Roman" w:cs="Times New Roman"/>
          <w:sz w:val="22"/>
          <w:szCs w:val="22"/>
          <w:lang w:eastAsia="en-GB"/>
        </w:rPr>
        <w:t xml:space="preserve"> of lesions</w:t>
      </w:r>
      <w:r w:rsidR="003B528E" w:rsidRPr="00224DEF">
        <w:rPr>
          <w:rFonts w:ascii="Times New Roman" w:eastAsia="Times New Roman" w:hAnsi="Times New Roman" w:cs="Times New Roman"/>
          <w:sz w:val="22"/>
          <w:szCs w:val="22"/>
          <w:lang w:eastAsia="en-GB"/>
        </w:rPr>
        <w:t xml:space="preserve"> when FFR data were available </w:t>
      </w:r>
      <w:r w:rsidR="006F627B">
        <w:rPr>
          <w:rFonts w:ascii="Times New Roman" w:eastAsia="Times New Roman" w:hAnsi="Times New Roman" w:cs="Times New Roman"/>
          <w:sz w:val="22"/>
          <w:szCs w:val="22"/>
          <w:lang w:eastAsia="en-GB"/>
        </w:rPr>
        <w:t>in addition to</w:t>
      </w:r>
      <w:r w:rsidR="003B528E" w:rsidRPr="00224DEF">
        <w:rPr>
          <w:rFonts w:ascii="Times New Roman" w:eastAsia="Times New Roman" w:hAnsi="Times New Roman" w:cs="Times New Roman"/>
          <w:sz w:val="22"/>
          <w:szCs w:val="22"/>
          <w:lang w:eastAsia="en-GB"/>
        </w:rPr>
        <w:t xml:space="preserve"> the angiograms alone, and that this led to a consequent change in management </w:t>
      </w:r>
      <w:r w:rsidR="0077105A">
        <w:rPr>
          <w:rFonts w:ascii="Times New Roman" w:eastAsia="Times New Roman" w:hAnsi="Times New Roman" w:cs="Times New Roman"/>
          <w:sz w:val="22"/>
          <w:szCs w:val="22"/>
          <w:lang w:eastAsia="en-GB"/>
        </w:rPr>
        <w:t xml:space="preserve">plan </w:t>
      </w:r>
      <w:r w:rsidR="003B528E" w:rsidRPr="00224DEF">
        <w:rPr>
          <w:rFonts w:ascii="Times New Roman" w:eastAsia="Times New Roman" w:hAnsi="Times New Roman" w:cs="Times New Roman"/>
          <w:sz w:val="22"/>
          <w:szCs w:val="22"/>
          <w:lang w:eastAsia="en-GB"/>
        </w:rPr>
        <w:t xml:space="preserve">in 26% of the population. </w:t>
      </w:r>
      <w:r w:rsidR="00322E30" w:rsidRPr="001A6951">
        <w:rPr>
          <w:rFonts w:ascii="Times New Roman" w:eastAsia="Times New Roman" w:hAnsi="Times New Roman" w:cs="Times New Roman"/>
          <w:sz w:val="22"/>
          <w:szCs w:val="22"/>
          <w:lang w:eastAsia="en-GB"/>
        </w:rPr>
        <w:t xml:space="preserve">However, </w:t>
      </w:r>
      <w:r w:rsidR="00C83022">
        <w:rPr>
          <w:rFonts w:ascii="Times New Roman" w:eastAsia="Times New Roman" w:hAnsi="Times New Roman" w:cs="Times New Roman"/>
          <w:sz w:val="22"/>
          <w:szCs w:val="22"/>
          <w:lang w:eastAsia="en-GB"/>
        </w:rPr>
        <w:t>these</w:t>
      </w:r>
      <w:r w:rsidR="00322E30" w:rsidRPr="001A6951">
        <w:rPr>
          <w:rFonts w:ascii="Times New Roman" w:eastAsia="Times New Roman" w:hAnsi="Times New Roman" w:cs="Times New Roman"/>
          <w:sz w:val="22"/>
          <w:szCs w:val="22"/>
          <w:lang w:eastAsia="en-GB"/>
        </w:rPr>
        <w:t xml:space="preserve"> potential advantages </w:t>
      </w:r>
      <w:r w:rsidR="007D1349" w:rsidRPr="001A6951">
        <w:rPr>
          <w:rFonts w:ascii="Times New Roman" w:eastAsia="Times New Roman" w:hAnsi="Times New Roman" w:cs="Times New Roman"/>
          <w:sz w:val="22"/>
          <w:szCs w:val="22"/>
          <w:lang w:eastAsia="en-GB"/>
        </w:rPr>
        <w:t>have not been demonstrated</w:t>
      </w:r>
      <w:r w:rsidR="00C12EE7">
        <w:rPr>
          <w:rFonts w:ascii="Times New Roman" w:eastAsia="Times New Roman" w:hAnsi="Times New Roman" w:cs="Times New Roman"/>
          <w:sz w:val="22"/>
          <w:szCs w:val="22"/>
          <w:lang w:eastAsia="en-GB"/>
        </w:rPr>
        <w:t>,</w:t>
      </w:r>
      <w:r w:rsidR="007D1349" w:rsidRPr="001A6951">
        <w:rPr>
          <w:rFonts w:ascii="Times New Roman" w:eastAsia="Times New Roman" w:hAnsi="Times New Roman" w:cs="Times New Roman"/>
          <w:sz w:val="22"/>
          <w:szCs w:val="22"/>
          <w:lang w:eastAsia="en-GB"/>
        </w:rPr>
        <w:t xml:space="preserve"> in a randomised trial</w:t>
      </w:r>
      <w:r w:rsidR="00C12EE7">
        <w:rPr>
          <w:rFonts w:ascii="Times New Roman" w:eastAsia="Times New Roman" w:hAnsi="Times New Roman" w:cs="Times New Roman"/>
          <w:sz w:val="22"/>
          <w:szCs w:val="22"/>
          <w:lang w:eastAsia="en-GB"/>
        </w:rPr>
        <w:t>,</w:t>
      </w:r>
      <w:r w:rsidR="007D1349" w:rsidRPr="001A6951">
        <w:rPr>
          <w:rFonts w:ascii="Times New Roman" w:eastAsia="Times New Roman" w:hAnsi="Times New Roman" w:cs="Times New Roman"/>
          <w:sz w:val="22"/>
          <w:szCs w:val="22"/>
          <w:lang w:eastAsia="en-GB"/>
        </w:rPr>
        <w:t xml:space="preserve"> </w:t>
      </w:r>
      <w:r w:rsidR="00420735">
        <w:rPr>
          <w:rFonts w:ascii="Times New Roman" w:eastAsia="Times New Roman" w:hAnsi="Times New Roman" w:cs="Times New Roman"/>
          <w:sz w:val="22"/>
          <w:szCs w:val="22"/>
          <w:lang w:eastAsia="en-GB"/>
        </w:rPr>
        <w:t>to improve clinical outcomes</w:t>
      </w:r>
      <w:r w:rsidR="00C43773">
        <w:rPr>
          <w:rFonts w:ascii="Times New Roman" w:eastAsia="Times New Roman" w:hAnsi="Times New Roman" w:cs="Times New Roman"/>
          <w:sz w:val="22"/>
          <w:szCs w:val="22"/>
          <w:lang w:eastAsia="en-GB"/>
        </w:rPr>
        <w:t xml:space="preserve"> </w:t>
      </w:r>
      <w:r w:rsidR="006A3C5B">
        <w:rPr>
          <w:rFonts w:ascii="Times New Roman" w:eastAsia="Times New Roman" w:hAnsi="Times New Roman" w:cs="Times New Roman"/>
          <w:sz w:val="22"/>
          <w:szCs w:val="22"/>
          <w:lang w:eastAsia="en-GB"/>
        </w:rPr>
        <w:t>when compared to conventional management</w:t>
      </w:r>
      <w:r w:rsidR="007D1349" w:rsidRPr="001A6951">
        <w:rPr>
          <w:rFonts w:ascii="Times New Roman" w:eastAsia="Times New Roman" w:hAnsi="Times New Roman" w:cs="Times New Roman"/>
          <w:sz w:val="22"/>
          <w:szCs w:val="22"/>
          <w:lang w:eastAsia="en-GB"/>
        </w:rPr>
        <w:t>.</w:t>
      </w:r>
    </w:p>
    <w:p w14:paraId="7F9A5F90" w14:textId="61824DE2" w:rsidR="00274B40" w:rsidRPr="006A3C5B" w:rsidRDefault="00274B40" w:rsidP="00BD711E">
      <w:pPr>
        <w:spacing w:line="480" w:lineRule="auto"/>
        <w:rPr>
          <w:rFonts w:ascii="Times New Roman" w:eastAsia="Times New Roman" w:hAnsi="Times New Roman" w:cs="Times New Roman"/>
          <w:sz w:val="22"/>
          <w:szCs w:val="22"/>
          <w:lang w:eastAsia="en-GB"/>
        </w:rPr>
      </w:pPr>
      <w:r w:rsidRPr="00224DEF">
        <w:rPr>
          <w:rFonts w:ascii="Times New Roman" w:hAnsi="Times New Roman" w:cs="Times New Roman"/>
          <w:sz w:val="22"/>
          <w:szCs w:val="22"/>
        </w:rPr>
        <w:t>Despite these data, the uptake of the use of FFR</w:t>
      </w:r>
      <w:r w:rsidR="006F627B">
        <w:rPr>
          <w:rFonts w:ascii="Times New Roman" w:hAnsi="Times New Roman" w:cs="Times New Roman"/>
          <w:sz w:val="22"/>
          <w:szCs w:val="22"/>
        </w:rPr>
        <w:t>,</w:t>
      </w:r>
      <w:r w:rsidRPr="00224DEF">
        <w:rPr>
          <w:rFonts w:ascii="Times New Roman" w:hAnsi="Times New Roman" w:cs="Times New Roman"/>
          <w:sz w:val="22"/>
          <w:szCs w:val="22"/>
        </w:rPr>
        <w:t xml:space="preserve"> or equivalent intracoronary pressure wire-derived indices</w:t>
      </w:r>
      <w:r w:rsidR="006F627B">
        <w:rPr>
          <w:rFonts w:ascii="Times New Roman" w:hAnsi="Times New Roman" w:cs="Times New Roman"/>
          <w:sz w:val="22"/>
          <w:szCs w:val="22"/>
        </w:rPr>
        <w:t>,</w:t>
      </w:r>
      <w:r w:rsidRPr="00224DEF">
        <w:rPr>
          <w:rFonts w:ascii="Times New Roman" w:hAnsi="Times New Roman" w:cs="Times New Roman"/>
          <w:sz w:val="22"/>
          <w:szCs w:val="22"/>
        </w:rPr>
        <w:t xml:space="preserve"> has been low</w:t>
      </w:r>
      <w:r w:rsidR="006A3C5B">
        <w:rPr>
          <w:rFonts w:ascii="Times New Roman" w:hAnsi="Times New Roman" w:cs="Times New Roman"/>
          <w:sz w:val="22"/>
          <w:szCs w:val="22"/>
        </w:rPr>
        <w:t>;</w:t>
      </w:r>
      <w:r w:rsidRPr="00224DEF">
        <w:rPr>
          <w:rFonts w:ascii="Times New Roman" w:hAnsi="Times New Roman" w:cs="Times New Roman"/>
          <w:sz w:val="22"/>
          <w:szCs w:val="22"/>
        </w:rPr>
        <w:t xml:space="preserve"> in the 2019-2020 UK national data, for example, a pressure wire is employed in only around 10.0% (10,047 out of 100,112) of all PCI cases, with a further 13,303 pressure wire tests being performed as a purely diagnostic test</w:t>
      </w:r>
      <w:r w:rsidRPr="006A3C5B">
        <w:rPr>
          <w:rFonts w:ascii="Times New Roman" w:hAnsi="Times New Roman" w:cs="Times New Roman"/>
          <w:sz w:val="22"/>
          <w:szCs w:val="22"/>
        </w:rPr>
        <w:t>.</w:t>
      </w:r>
      <w:r w:rsidRPr="006A3C5B">
        <w:rPr>
          <w:rStyle w:val="EndnoteReference"/>
          <w:rFonts w:ascii="Times New Roman" w:hAnsi="Times New Roman" w:cs="Times New Roman"/>
          <w:sz w:val="22"/>
          <w:szCs w:val="22"/>
        </w:rPr>
        <w:endnoteReference w:id="10"/>
      </w:r>
      <w:r w:rsidRPr="006A3C5B">
        <w:rPr>
          <w:rFonts w:ascii="Times New Roman" w:hAnsi="Times New Roman" w:cs="Times New Roman"/>
          <w:sz w:val="22"/>
          <w:szCs w:val="22"/>
        </w:rPr>
        <w:t xml:space="preserve">  </w:t>
      </w:r>
      <w:r w:rsidR="007D1349" w:rsidRPr="006A3C5B">
        <w:rPr>
          <w:rFonts w:ascii="Times New Roman" w:hAnsi="Times New Roman" w:cs="Times New Roman"/>
          <w:sz w:val="22"/>
          <w:szCs w:val="22"/>
        </w:rPr>
        <w:t xml:space="preserve">One explanation for this modest uptake is concern about the potential cost of using pressure wires </w:t>
      </w:r>
      <w:r w:rsidR="00B32496">
        <w:rPr>
          <w:rFonts w:ascii="Times New Roman" w:hAnsi="Times New Roman" w:cs="Times New Roman"/>
          <w:sz w:val="22"/>
          <w:szCs w:val="22"/>
        </w:rPr>
        <w:t>on a more routine basis</w:t>
      </w:r>
      <w:r w:rsidR="007D1349" w:rsidRPr="006A3C5B">
        <w:rPr>
          <w:rFonts w:ascii="Times New Roman" w:hAnsi="Times New Roman" w:cs="Times New Roman"/>
          <w:sz w:val="22"/>
          <w:szCs w:val="22"/>
        </w:rPr>
        <w:t>.</w:t>
      </w:r>
    </w:p>
    <w:p w14:paraId="71BB2FD3" w14:textId="2EB2C8DD" w:rsidR="0051120E" w:rsidRPr="00224DEF" w:rsidRDefault="0051120E" w:rsidP="00BD711E">
      <w:pPr>
        <w:spacing w:line="480" w:lineRule="auto"/>
        <w:rPr>
          <w:rFonts w:ascii="Times New Roman" w:hAnsi="Times New Roman" w:cs="Times New Roman"/>
          <w:sz w:val="22"/>
          <w:szCs w:val="22"/>
        </w:rPr>
      </w:pPr>
      <w:r w:rsidRPr="00224DEF">
        <w:rPr>
          <w:rFonts w:ascii="Times New Roman" w:hAnsi="Times New Roman" w:cs="Times New Roman"/>
          <w:sz w:val="22"/>
          <w:szCs w:val="22"/>
        </w:rPr>
        <w:t xml:space="preserve">RIPCORD2 was designed to </w:t>
      </w:r>
      <w:r w:rsidR="00331491" w:rsidRPr="00224DEF">
        <w:rPr>
          <w:rFonts w:ascii="Times New Roman" w:hAnsi="Times New Roman" w:cs="Times New Roman"/>
          <w:sz w:val="22"/>
          <w:szCs w:val="22"/>
        </w:rPr>
        <w:t xml:space="preserve">test the hypothesis that systematic FFR assessment of all relevant coronary </w:t>
      </w:r>
      <w:r w:rsidR="00110CC8" w:rsidRPr="00224DEF">
        <w:rPr>
          <w:rFonts w:ascii="Times New Roman" w:hAnsi="Times New Roman" w:cs="Times New Roman"/>
          <w:sz w:val="22"/>
          <w:szCs w:val="22"/>
        </w:rPr>
        <w:t xml:space="preserve">arteries </w:t>
      </w:r>
      <w:r w:rsidR="00331491" w:rsidRPr="00224DEF">
        <w:rPr>
          <w:rFonts w:ascii="Times New Roman" w:hAnsi="Times New Roman" w:cs="Times New Roman"/>
          <w:sz w:val="22"/>
          <w:szCs w:val="22"/>
        </w:rPr>
        <w:t>at the stage of the diagnostic angiogram would provide superior resource utilisation, quality of life and clinical outcomes when compared to the use of the angiogram alone.</w:t>
      </w:r>
    </w:p>
    <w:p w14:paraId="74BF822A" w14:textId="71F18DD9" w:rsidR="008018E9" w:rsidRPr="00224DEF" w:rsidRDefault="008018E9" w:rsidP="00BD711E">
      <w:pPr>
        <w:spacing w:line="480" w:lineRule="auto"/>
        <w:rPr>
          <w:rFonts w:ascii="Times New Roman" w:hAnsi="Times New Roman" w:cs="Times New Roman"/>
          <w:sz w:val="22"/>
          <w:szCs w:val="22"/>
        </w:rPr>
      </w:pPr>
    </w:p>
    <w:p w14:paraId="3BD9A839" w14:textId="77777777" w:rsidR="008018E9" w:rsidRPr="00224DEF" w:rsidRDefault="008018E9" w:rsidP="00BD711E">
      <w:pPr>
        <w:spacing w:after="60" w:line="480" w:lineRule="auto"/>
        <w:rPr>
          <w:rFonts w:ascii="Times New Roman" w:hAnsi="Times New Roman" w:cs="Times New Roman"/>
          <w:b/>
          <w:bCs/>
          <w:color w:val="2A2A2A"/>
          <w:sz w:val="22"/>
          <w:szCs w:val="22"/>
          <w:shd w:val="clear" w:color="auto" w:fill="FFFFFF"/>
        </w:rPr>
      </w:pPr>
      <w:r w:rsidRPr="00224DEF">
        <w:rPr>
          <w:rFonts w:ascii="Times New Roman" w:hAnsi="Times New Roman" w:cs="Times New Roman"/>
          <w:b/>
          <w:bCs/>
          <w:color w:val="2A2A2A"/>
          <w:sz w:val="22"/>
          <w:szCs w:val="22"/>
          <w:shd w:val="clear" w:color="auto" w:fill="FFFFFF"/>
        </w:rPr>
        <w:t>Methods</w:t>
      </w:r>
    </w:p>
    <w:p w14:paraId="5CE2FE6D" w14:textId="0214CDF2" w:rsidR="00EA107A" w:rsidRPr="00EA107A" w:rsidRDefault="00EA107A" w:rsidP="00BD711E">
      <w:pPr>
        <w:spacing w:after="60" w:line="480" w:lineRule="auto"/>
        <w:rPr>
          <w:rFonts w:ascii="Times New Roman" w:hAnsi="Times New Roman" w:cs="Times New Roman"/>
          <w:color w:val="2A2A2A"/>
          <w:sz w:val="22"/>
          <w:szCs w:val="22"/>
          <w:shd w:val="clear" w:color="auto" w:fill="FFFFFF"/>
        </w:rPr>
      </w:pPr>
      <w:r>
        <w:rPr>
          <w:rFonts w:ascii="Times New Roman" w:hAnsi="Times New Roman" w:cs="Times New Roman"/>
          <w:i/>
          <w:iCs/>
          <w:color w:val="2A2A2A"/>
          <w:sz w:val="22"/>
          <w:szCs w:val="22"/>
          <w:shd w:val="clear" w:color="auto" w:fill="FFFFFF"/>
        </w:rPr>
        <w:lastRenderedPageBreak/>
        <w:t xml:space="preserve">Data Sharing: </w:t>
      </w:r>
      <w:r w:rsidRPr="00EA107A">
        <w:rPr>
          <w:rFonts w:ascii="Times New Roman" w:hAnsi="Times New Roman" w:cs="Times New Roman"/>
          <w:color w:val="2A2A2A"/>
          <w:sz w:val="22"/>
          <w:szCs w:val="22"/>
          <w:shd w:val="clear" w:color="auto" w:fill="FFFFFF"/>
        </w:rPr>
        <w:t>On application to the corresponding author and with the approval of the Trial Steering Committee, the data, analytic methods, and study materials will be made available to other researchers for purposes of reproducing the results or replicating the procedure.</w:t>
      </w:r>
    </w:p>
    <w:p w14:paraId="477E300A" w14:textId="658FE8CD" w:rsidR="002B1E7C"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Ethical Approval:</w:t>
      </w:r>
      <w:r w:rsidRPr="00224DEF">
        <w:rPr>
          <w:rFonts w:ascii="Times New Roman" w:hAnsi="Times New Roman" w:cs="Times New Roman"/>
          <w:color w:val="2A2A2A"/>
          <w:sz w:val="22"/>
          <w:szCs w:val="22"/>
          <w:shd w:val="clear" w:color="auto" w:fill="FFFFFF"/>
        </w:rPr>
        <w:t xml:space="preserve">  This trial was conducted according to the principles of the International Conference on Harmonisation - Good Clinical Practice standards, the Declaration of Helsinki and National Health Servi</w:t>
      </w:r>
      <w:r w:rsidR="00A309A6">
        <w:rPr>
          <w:rFonts w:ascii="Times New Roman" w:hAnsi="Times New Roman" w:cs="Times New Roman"/>
          <w:color w:val="2A2A2A"/>
          <w:sz w:val="22"/>
          <w:szCs w:val="22"/>
          <w:shd w:val="clear" w:color="auto" w:fill="FFFFFF"/>
        </w:rPr>
        <w:t>ce Research Governance guidelines</w:t>
      </w:r>
      <w:r w:rsidRPr="00224D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rPr>
        <w:t>The</w:t>
      </w:r>
      <w:r w:rsidRPr="00224DEF">
        <w:rPr>
          <w:rFonts w:ascii="Times New Roman" w:hAnsi="Times New Roman" w:cs="Times New Roman"/>
          <w:color w:val="2A2A2A"/>
          <w:sz w:val="22"/>
          <w:szCs w:val="22"/>
          <w:shd w:val="clear" w:color="auto" w:fill="FFFFFF"/>
        </w:rPr>
        <w:t xml:space="preserve"> study protocol, patient information sheet, and consent form were approved by the National Research Ethics Service before commencing the trial (Research Ethics Committee reference 16/LO/0570).  </w:t>
      </w:r>
      <w:r w:rsidRPr="00224DEF">
        <w:rPr>
          <w:rFonts w:ascii="Times New Roman" w:hAnsi="Times New Roman" w:cs="Times New Roman"/>
          <w:color w:val="2A2A2A"/>
          <w:sz w:val="22"/>
          <w:szCs w:val="22"/>
        </w:rPr>
        <w:t>All patients gave i</w:t>
      </w:r>
      <w:r w:rsidRPr="00224DEF">
        <w:rPr>
          <w:rFonts w:ascii="Times New Roman" w:hAnsi="Times New Roman" w:cs="Times New Roman"/>
          <w:color w:val="2A2A2A"/>
          <w:sz w:val="22"/>
          <w:szCs w:val="22"/>
          <w:shd w:val="clear" w:color="auto" w:fill="FFFFFF"/>
        </w:rPr>
        <w:t>nformed consent</w:t>
      </w:r>
      <w:r w:rsidRPr="00224DEF">
        <w:rPr>
          <w:rFonts w:ascii="Times New Roman" w:hAnsi="Times New Roman" w:cs="Times New Roman"/>
          <w:color w:val="2A2A2A"/>
          <w:sz w:val="22"/>
          <w:szCs w:val="22"/>
        </w:rPr>
        <w:t xml:space="preserve"> for</w:t>
      </w:r>
      <w:r w:rsidRPr="00224DEF">
        <w:rPr>
          <w:rFonts w:ascii="Times New Roman" w:hAnsi="Times New Roman" w:cs="Times New Roman"/>
          <w:color w:val="2A2A2A"/>
          <w:sz w:val="22"/>
          <w:szCs w:val="22"/>
          <w:shd w:val="clear" w:color="auto" w:fill="FFFFFF"/>
        </w:rPr>
        <w:t xml:space="preserve"> participation.  The study was registered before inclusion of the first patient at </w:t>
      </w:r>
      <w:hyperlink r:id="rId12" w:history="1">
        <w:r w:rsidR="0011581F" w:rsidRPr="000204BD">
          <w:rPr>
            <w:rStyle w:val="Hyperlink"/>
            <w:rFonts w:ascii="Times New Roman" w:hAnsi="Times New Roman" w:cs="Times New Roman"/>
            <w:sz w:val="22"/>
            <w:szCs w:val="22"/>
            <w:shd w:val="clear" w:color="auto" w:fill="FFFFFF"/>
          </w:rPr>
          <w:t>https://clinicaltrials.gov</w:t>
        </w:r>
      </w:hyperlink>
      <w:r w:rsidR="0011581F">
        <w:rPr>
          <w:rStyle w:val="Hyperlink"/>
          <w:rFonts w:ascii="Times New Roman" w:hAnsi="Times New Roman" w:cs="Times New Roman"/>
          <w:sz w:val="22"/>
          <w:szCs w:val="22"/>
          <w:shd w:val="clear" w:color="auto" w:fill="FFFFFF"/>
        </w:rPr>
        <w:t xml:space="preserve"> </w:t>
      </w:r>
      <w:r w:rsidRPr="00224DEF">
        <w:rPr>
          <w:rFonts w:ascii="Times New Roman" w:hAnsi="Times New Roman" w:cs="Times New Roman"/>
          <w:color w:val="2A2A2A"/>
          <w:sz w:val="22"/>
          <w:szCs w:val="22"/>
          <w:shd w:val="clear" w:color="auto" w:fill="FFFFFF"/>
        </w:rPr>
        <w:t>;unique identifier NCT02892903.</w:t>
      </w:r>
    </w:p>
    <w:p w14:paraId="390E4005" w14:textId="238E3E4A" w:rsidR="00F37AD8" w:rsidRDefault="00F37AD8" w:rsidP="00BD711E">
      <w:pPr>
        <w:spacing w:after="60" w:line="480" w:lineRule="auto"/>
        <w:rPr>
          <w:rFonts w:ascii="Times New Roman" w:hAnsi="Times New Roman" w:cs="Times New Roman"/>
          <w:i/>
          <w:iCs/>
          <w:color w:val="2A2A2A"/>
          <w:sz w:val="22"/>
          <w:szCs w:val="22"/>
          <w:shd w:val="clear" w:color="auto" w:fill="FFFFFF"/>
        </w:rPr>
      </w:pPr>
      <w:r>
        <w:rPr>
          <w:rFonts w:ascii="Times New Roman" w:hAnsi="Times New Roman" w:cs="Times New Roman"/>
          <w:i/>
          <w:iCs/>
          <w:color w:val="2A2A2A"/>
          <w:sz w:val="22"/>
          <w:szCs w:val="22"/>
          <w:shd w:val="clear" w:color="auto" w:fill="FFFFFF"/>
        </w:rPr>
        <w:t>Trial Oversight</w:t>
      </w:r>
    </w:p>
    <w:p w14:paraId="22F854C8" w14:textId="2476C01C" w:rsidR="00F37AD8" w:rsidRPr="00F37AD8" w:rsidRDefault="00F37AD8" w:rsidP="00BD711E">
      <w:pPr>
        <w:spacing w:after="60" w:line="480" w:lineRule="auto"/>
        <w:rPr>
          <w:rFonts w:ascii="Times New Roman" w:hAnsi="Times New Roman" w:cs="Times New Roman"/>
          <w:color w:val="2A2A2A"/>
          <w:sz w:val="22"/>
          <w:szCs w:val="22"/>
          <w:shd w:val="clear" w:color="auto" w:fill="FFFFFF"/>
        </w:rPr>
      </w:pPr>
      <w:r w:rsidRPr="00F37AD8">
        <w:rPr>
          <w:rFonts w:ascii="Times New Roman" w:hAnsi="Times New Roman" w:cs="Times New Roman"/>
          <w:sz w:val="22"/>
          <w:szCs w:val="22"/>
        </w:rPr>
        <w:t xml:space="preserve">The trial was investigator-initiated and funded by an unrestricted research grant from </w:t>
      </w:r>
      <w:r>
        <w:rPr>
          <w:rFonts w:ascii="Times New Roman" w:hAnsi="Times New Roman" w:cs="Times New Roman"/>
          <w:sz w:val="22"/>
          <w:szCs w:val="22"/>
        </w:rPr>
        <w:t>Boston Scientific Corporation</w:t>
      </w:r>
      <w:r w:rsidRPr="00F37AD8">
        <w:rPr>
          <w:rFonts w:ascii="Times New Roman" w:hAnsi="Times New Roman" w:cs="Times New Roman"/>
          <w:sz w:val="22"/>
          <w:szCs w:val="22"/>
        </w:rPr>
        <w:t>. The company</w:t>
      </w:r>
      <w:r w:rsidRPr="00F37AD8">
        <w:rPr>
          <w:rFonts w:ascii="Times New Roman" w:eastAsia="Times New Roman" w:hAnsi="Times New Roman" w:cs="Times New Roman"/>
          <w:color w:val="000000" w:themeColor="text1"/>
          <w:sz w:val="22"/>
          <w:szCs w:val="22"/>
          <w:shd w:val="clear" w:color="auto" w:fill="FFFFFF"/>
          <w:lang w:eastAsia="en-GB"/>
        </w:rPr>
        <w:t xml:space="preserve"> had no role in the design or conduct of the trial, or in the data collection, analysis, or reporting. The trial steering committee oversaw the conduct of the trial, </w:t>
      </w:r>
      <w:r>
        <w:rPr>
          <w:rFonts w:ascii="Times New Roman" w:eastAsia="Times New Roman" w:hAnsi="Times New Roman" w:cs="Times New Roman"/>
          <w:color w:val="000000" w:themeColor="text1"/>
          <w:sz w:val="22"/>
          <w:szCs w:val="22"/>
          <w:shd w:val="clear" w:color="auto" w:fill="FFFFFF"/>
          <w:lang w:eastAsia="en-GB"/>
        </w:rPr>
        <w:t xml:space="preserve">which was run by a Trial Management Committee, </w:t>
      </w:r>
      <w:r w:rsidRPr="00F37AD8">
        <w:rPr>
          <w:rFonts w:ascii="Times New Roman" w:eastAsia="Times New Roman" w:hAnsi="Times New Roman" w:cs="Times New Roman"/>
          <w:color w:val="000000" w:themeColor="text1"/>
          <w:sz w:val="22"/>
          <w:szCs w:val="22"/>
          <w:shd w:val="clear" w:color="auto" w:fill="FFFFFF"/>
          <w:lang w:eastAsia="en-GB"/>
        </w:rPr>
        <w:t xml:space="preserve">ensuring that: (a) it was conducted in a manner consistent with the protocol, (b) the data were complete, and (c) the analyses were performed according to </w:t>
      </w:r>
      <w:r>
        <w:rPr>
          <w:rFonts w:ascii="Times New Roman" w:eastAsia="Times New Roman" w:hAnsi="Times New Roman" w:cs="Times New Roman"/>
          <w:color w:val="000000" w:themeColor="text1"/>
          <w:sz w:val="22"/>
          <w:szCs w:val="22"/>
          <w:shd w:val="clear" w:color="auto" w:fill="FFFFFF"/>
          <w:lang w:eastAsia="en-GB"/>
        </w:rPr>
        <w:t>a prespecified plan</w:t>
      </w:r>
      <w:r w:rsidRPr="00F37AD8">
        <w:rPr>
          <w:rFonts w:ascii="Times New Roman" w:eastAsia="Times New Roman" w:hAnsi="Times New Roman" w:cs="Times New Roman"/>
          <w:color w:val="000000" w:themeColor="text1"/>
          <w:sz w:val="22"/>
          <w:szCs w:val="22"/>
          <w:shd w:val="clear" w:color="auto" w:fill="FFFFFF"/>
          <w:lang w:eastAsia="en-GB"/>
        </w:rPr>
        <w:t>.</w:t>
      </w:r>
      <w:r w:rsidR="00E80D83">
        <w:rPr>
          <w:rFonts w:ascii="Times New Roman" w:eastAsia="Times New Roman" w:hAnsi="Times New Roman" w:cs="Times New Roman"/>
          <w:color w:val="000000" w:themeColor="text1"/>
          <w:sz w:val="22"/>
          <w:szCs w:val="22"/>
          <w:shd w:val="clear" w:color="auto" w:fill="FFFFFF"/>
          <w:lang w:eastAsia="en-GB"/>
        </w:rPr>
        <w:t xml:space="preserve"> The sponsor was University Hospital Southampton NHS Trust.</w:t>
      </w:r>
    </w:p>
    <w:p w14:paraId="4F05C2F4" w14:textId="702BFE93"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 xml:space="preserve">Study Design and Population:  </w:t>
      </w:r>
      <w:r w:rsidRPr="00224DEF">
        <w:rPr>
          <w:rFonts w:ascii="Times New Roman" w:hAnsi="Times New Roman" w:cs="Times New Roman"/>
          <w:color w:val="2A2A2A"/>
          <w:sz w:val="22"/>
          <w:szCs w:val="22"/>
          <w:shd w:val="clear" w:color="auto" w:fill="FFFFFF"/>
        </w:rPr>
        <w:t xml:space="preserve">RIPCORD2 is an open label, prospective, randomised, controlled trial.  The rationale for, and design of, the study </w:t>
      </w:r>
      <w:proofErr w:type="gramStart"/>
      <w:r w:rsidRPr="00224DEF">
        <w:rPr>
          <w:rFonts w:ascii="Times New Roman" w:hAnsi="Times New Roman" w:cs="Times New Roman"/>
          <w:color w:val="2A2A2A"/>
          <w:sz w:val="22"/>
          <w:szCs w:val="22"/>
          <w:shd w:val="clear" w:color="auto" w:fill="FFFFFF"/>
        </w:rPr>
        <w:t>have</w:t>
      </w:r>
      <w:proofErr w:type="gramEnd"/>
      <w:r w:rsidRPr="00224DEF">
        <w:rPr>
          <w:rFonts w:ascii="Times New Roman" w:hAnsi="Times New Roman" w:cs="Times New Roman"/>
          <w:color w:val="2A2A2A"/>
          <w:sz w:val="22"/>
          <w:szCs w:val="22"/>
          <w:shd w:val="clear" w:color="auto" w:fill="FFFFFF"/>
        </w:rPr>
        <w:t xml:space="preserve"> been </w:t>
      </w:r>
      <w:r w:rsidR="00403E4E" w:rsidRPr="00224DEF">
        <w:rPr>
          <w:rFonts w:ascii="Times New Roman" w:hAnsi="Times New Roman" w:cs="Times New Roman"/>
          <w:color w:val="2A2A2A"/>
          <w:sz w:val="22"/>
          <w:szCs w:val="22"/>
          <w:shd w:val="clear" w:color="auto" w:fill="FFFFFF"/>
        </w:rPr>
        <w:t xml:space="preserve">previously </w:t>
      </w:r>
      <w:r w:rsidRPr="00224DEF">
        <w:rPr>
          <w:rFonts w:ascii="Times New Roman" w:hAnsi="Times New Roman" w:cs="Times New Roman"/>
          <w:color w:val="2A2A2A"/>
          <w:sz w:val="22"/>
          <w:szCs w:val="22"/>
          <w:shd w:val="clear" w:color="auto" w:fill="FFFFFF"/>
        </w:rPr>
        <w:t>described.</w:t>
      </w:r>
      <w:r w:rsidRPr="00224DEF">
        <w:rPr>
          <w:rStyle w:val="EndnoteReference"/>
          <w:rFonts w:ascii="Times New Roman" w:hAnsi="Times New Roman" w:cs="Times New Roman"/>
          <w:color w:val="2A2A2A"/>
          <w:sz w:val="22"/>
          <w:szCs w:val="22"/>
          <w:shd w:val="clear" w:color="auto" w:fill="FFFFFF"/>
        </w:rPr>
        <w:endnoteReference w:id="11"/>
      </w:r>
      <w:r w:rsidRPr="00224DEF">
        <w:rPr>
          <w:rFonts w:ascii="Times New Roman" w:hAnsi="Times New Roman" w:cs="Times New Roman"/>
          <w:color w:val="2A2A2A"/>
          <w:sz w:val="22"/>
          <w:szCs w:val="22"/>
          <w:shd w:val="clear" w:color="auto" w:fill="FFFFFF"/>
        </w:rPr>
        <w:t xml:space="preserve">  In brief, patients with either stable angina or non-ST elevation MI who were scheduled for invasive coronary angiography were screened</w:t>
      </w:r>
      <w:r w:rsidR="00D268DB">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in 2 phases</w:t>
      </w:r>
      <w:r w:rsidR="00D268DB">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for eligibility according to trial inclusion and exclusion criteria</w:t>
      </w:r>
      <w:r w:rsidR="006F4E59">
        <w:rPr>
          <w:rFonts w:ascii="Times New Roman" w:hAnsi="Times New Roman" w:cs="Times New Roman"/>
          <w:color w:val="2A2A2A"/>
          <w:sz w:val="22"/>
          <w:szCs w:val="22"/>
          <w:shd w:val="clear" w:color="auto" w:fill="FFFFFF"/>
        </w:rPr>
        <w:t>, as detailed in the study protocol</w:t>
      </w:r>
      <w:r w:rsidRPr="00224DEF">
        <w:rPr>
          <w:rFonts w:ascii="Times New Roman" w:hAnsi="Times New Roman" w:cs="Times New Roman"/>
          <w:color w:val="2A2A2A"/>
          <w:sz w:val="22"/>
          <w:szCs w:val="22"/>
          <w:shd w:val="clear" w:color="auto" w:fill="FFFFFF"/>
        </w:rPr>
        <w:t xml:space="preserve">. [Appendix A] Initial clinical screening determined broad suitability, after which patients were approached for consent.  For consented patients, further screening was then performed after angiography to determine their suitability for randomisation.  </w:t>
      </w:r>
      <w:r w:rsidR="00274B40" w:rsidRPr="00224DEF">
        <w:rPr>
          <w:rFonts w:ascii="Times New Roman" w:hAnsi="Times New Roman" w:cs="Times New Roman"/>
          <w:color w:val="2A2A2A"/>
          <w:sz w:val="22"/>
          <w:szCs w:val="22"/>
          <w:shd w:val="clear" w:color="auto" w:fill="FFFFFF"/>
        </w:rPr>
        <w:t>A</w:t>
      </w:r>
      <w:r w:rsidRPr="00224DEF">
        <w:rPr>
          <w:rFonts w:ascii="Times New Roman" w:hAnsi="Times New Roman" w:cs="Times New Roman"/>
          <w:color w:val="2A2A2A"/>
          <w:sz w:val="22"/>
          <w:szCs w:val="22"/>
          <w:shd w:val="clear" w:color="auto" w:fill="FFFFFF"/>
        </w:rPr>
        <w:t xml:space="preserve"> key inclusion criterion was the presence</w:t>
      </w:r>
      <w:r w:rsidR="00C752D8">
        <w:rPr>
          <w:rFonts w:ascii="Times New Roman" w:hAnsi="Times New Roman" w:cs="Times New Roman"/>
          <w:color w:val="2A2A2A"/>
          <w:sz w:val="22"/>
          <w:szCs w:val="22"/>
          <w:shd w:val="clear" w:color="auto" w:fill="FFFFFF"/>
        </w:rPr>
        <w:t>, by visual assessment,</w:t>
      </w:r>
      <w:r w:rsidRPr="00224DEF">
        <w:rPr>
          <w:rFonts w:ascii="Times New Roman" w:hAnsi="Times New Roman" w:cs="Times New Roman"/>
          <w:color w:val="2A2A2A"/>
          <w:sz w:val="22"/>
          <w:szCs w:val="22"/>
          <w:shd w:val="clear" w:color="auto" w:fill="FFFFFF"/>
        </w:rPr>
        <w:t xml:space="preserve"> of at least one stenosis of 30% or greater narrowing in a coronary vessel of </w:t>
      </w:r>
      <w:r w:rsidR="00274B40" w:rsidRPr="00224DEF">
        <w:rPr>
          <w:rFonts w:ascii="Times New Roman" w:hAnsi="Times New Roman" w:cs="Times New Roman"/>
          <w:color w:val="2A2A2A"/>
          <w:sz w:val="22"/>
          <w:szCs w:val="22"/>
          <w:shd w:val="clear" w:color="auto" w:fill="FFFFFF"/>
        </w:rPr>
        <w:t>calibre suitable for either PCI or a bypass graft</w:t>
      </w:r>
      <w:r w:rsidRPr="00224DEF">
        <w:rPr>
          <w:rFonts w:ascii="Times New Roman" w:hAnsi="Times New Roman" w:cs="Times New Roman"/>
          <w:color w:val="2A2A2A"/>
          <w:sz w:val="22"/>
          <w:szCs w:val="22"/>
          <w:shd w:val="clear" w:color="auto" w:fill="FFFFFF"/>
        </w:rPr>
        <w:t xml:space="preserve">. </w:t>
      </w:r>
    </w:p>
    <w:p w14:paraId="2B14E3E2" w14:textId="6EF02A8B"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lastRenderedPageBreak/>
        <w:t xml:space="preserve">Randomisation:  </w:t>
      </w:r>
      <w:r w:rsidR="00484C51">
        <w:rPr>
          <w:rFonts w:ascii="Times New Roman" w:hAnsi="Times New Roman" w:cs="Times New Roman"/>
          <w:color w:val="2A2A2A"/>
          <w:sz w:val="22"/>
          <w:szCs w:val="22"/>
          <w:shd w:val="clear" w:color="auto" w:fill="FFFFFF"/>
        </w:rPr>
        <w:t>T</w:t>
      </w:r>
      <w:r w:rsidR="00274B40" w:rsidRPr="00224DEF">
        <w:rPr>
          <w:rFonts w:ascii="Times New Roman" w:hAnsi="Times New Roman" w:cs="Times New Roman"/>
          <w:color w:val="2A2A2A"/>
          <w:sz w:val="22"/>
          <w:szCs w:val="22"/>
          <w:shd w:val="clear" w:color="auto" w:fill="FFFFFF"/>
        </w:rPr>
        <w:t>his</w:t>
      </w:r>
      <w:r w:rsidRPr="00224DEF">
        <w:rPr>
          <w:rFonts w:ascii="Times New Roman" w:hAnsi="Times New Roman" w:cs="Times New Roman"/>
          <w:color w:val="2A2A2A"/>
          <w:sz w:val="22"/>
          <w:szCs w:val="22"/>
          <w:shd w:val="clear" w:color="auto" w:fill="FFFFFF"/>
        </w:rPr>
        <w:t xml:space="preserve"> was performed in the catheter laboratory, after angiography.  Investigators were required to report the reasons why consented patients did not proceed to randomisation.  Eligible patients were randomised using a web interface secured by password access.  Patient registration by initials, date of birth and unique study number were required before the release of an allocation.  Randomisation tables were prepared by the trial coordinating centre, with allocation stratified by centre and using block sizes of 2, 4, and 6 with random variation of block size, to avoid the possibility of investigators being able to predict the next allocation from the historic pattern. A backup randomisation option, using opaque, serial-numbered, sealed envelopes was provided but was only used for 11 patients, in 5 different centres. </w:t>
      </w:r>
    </w:p>
    <w:p w14:paraId="5B771564" w14:textId="75BE09FC"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Study Methods:</w:t>
      </w:r>
      <w:r w:rsidRPr="00224DEF">
        <w:rPr>
          <w:rFonts w:ascii="Times New Roman" w:hAnsi="Times New Roman" w:cs="Times New Roman"/>
          <w:color w:val="2A2A2A"/>
          <w:sz w:val="22"/>
          <w:szCs w:val="22"/>
          <w:shd w:val="clear" w:color="auto" w:fill="FFFFFF"/>
        </w:rPr>
        <w:t xml:space="preserve">  In patients randomised to FFR assessment after angiography (</w:t>
      </w:r>
      <w:ins w:id="25" w:author="R H Stables" w:date="2022-06-01T18:50:00Z">
        <w:r w:rsidR="00910C2B">
          <w:rPr>
            <w:rFonts w:ascii="Times New Roman" w:hAnsi="Times New Roman" w:cs="Times New Roman"/>
            <w:b/>
            <w:bCs/>
            <w:i/>
            <w:iCs/>
            <w:color w:val="2A2A2A"/>
            <w:sz w:val="22"/>
            <w:szCs w:val="22"/>
          </w:rPr>
          <w:t>Angiography + FFR</w:t>
        </w:r>
      </w:ins>
      <w:del w:id="26" w:author="R H Stables" w:date="2022-06-01T18:50: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w:delText>
        </w:r>
      </w:del>
      <w:r w:rsidRPr="00224DEF">
        <w:rPr>
          <w:rFonts w:ascii="Times New Roman" w:hAnsi="Times New Roman" w:cs="Times New Roman"/>
          <w:color w:val="2A2A2A"/>
          <w:sz w:val="22"/>
          <w:szCs w:val="22"/>
          <w:shd w:val="clear" w:color="auto" w:fill="FFFFFF"/>
        </w:rPr>
        <w:t xml:space="preserve">, FFR measurement was then performed in all coronary </w:t>
      </w:r>
      <w:r w:rsidR="00110CC8" w:rsidRPr="00224DEF">
        <w:rPr>
          <w:rFonts w:ascii="Times New Roman" w:hAnsi="Times New Roman" w:cs="Times New Roman"/>
          <w:color w:val="2A2A2A"/>
          <w:sz w:val="22"/>
          <w:szCs w:val="22"/>
          <w:shd w:val="clear" w:color="auto" w:fill="FFFFFF"/>
        </w:rPr>
        <w:t xml:space="preserve">arteries </w:t>
      </w:r>
      <w:r w:rsidRPr="00224DEF">
        <w:rPr>
          <w:rFonts w:ascii="Times New Roman" w:hAnsi="Times New Roman" w:cs="Times New Roman"/>
          <w:color w:val="2A2A2A"/>
          <w:sz w:val="22"/>
          <w:szCs w:val="22"/>
          <w:shd w:val="clear" w:color="auto" w:fill="FFFFFF"/>
        </w:rPr>
        <w:t xml:space="preserve">of sufficient calibre for PCI or placement of a bypass graft conduit, examining all major vessels and branches irrespective of the presence or absence of atheroma. Occluded and sub-occluded vessels, with Thrombolysis in Myocardial Infarction (TIMI) grade flow of less than 3, were not </w:t>
      </w:r>
      <w:r w:rsidRPr="00224DEF">
        <w:rPr>
          <w:rFonts w:ascii="Times New Roman" w:hAnsi="Times New Roman" w:cs="Times New Roman"/>
          <w:color w:val="2A2A2A"/>
          <w:sz w:val="22"/>
          <w:szCs w:val="22"/>
        </w:rPr>
        <w:t>examined</w:t>
      </w:r>
      <w:r w:rsidRPr="00224DEF">
        <w:rPr>
          <w:rFonts w:ascii="Times New Roman" w:hAnsi="Times New Roman" w:cs="Times New Roman"/>
          <w:color w:val="2A2A2A"/>
          <w:sz w:val="22"/>
          <w:szCs w:val="22"/>
          <w:shd w:val="clear" w:color="auto" w:fill="FFFFFF"/>
        </w:rPr>
        <w:t xml:space="preserve">.  All FFR measurements were made after administration of intracoronary nitrate and during hyperaemia induced by either intracoronary or intravenous adenosine, according to operator discretion.  An FFR of ≤0.80 </w:t>
      </w:r>
      <w:proofErr w:type="gramStart"/>
      <w:r w:rsidRPr="00224DEF">
        <w:rPr>
          <w:rFonts w:ascii="Times New Roman" w:hAnsi="Times New Roman" w:cs="Times New Roman"/>
          <w:color w:val="2A2A2A"/>
          <w:sz w:val="22"/>
          <w:szCs w:val="22"/>
          <w:shd w:val="clear" w:color="auto" w:fill="FFFFFF"/>
        </w:rPr>
        <w:t>was considered to be</w:t>
      </w:r>
      <w:proofErr w:type="gramEnd"/>
      <w:r w:rsidRPr="00224DEF">
        <w:rPr>
          <w:rFonts w:ascii="Times New Roman" w:hAnsi="Times New Roman" w:cs="Times New Roman"/>
          <w:color w:val="2A2A2A"/>
          <w:sz w:val="22"/>
          <w:szCs w:val="22"/>
          <w:shd w:val="clear" w:color="auto" w:fill="FFFFFF"/>
        </w:rPr>
        <w:t xml:space="preserve"> positive. Any </w:t>
      </w:r>
      <w:r w:rsidR="00D22D50" w:rsidRPr="00224DEF">
        <w:rPr>
          <w:rFonts w:ascii="Times New Roman" w:hAnsi="Times New Roman" w:cs="Times New Roman"/>
          <w:color w:val="2A2A2A"/>
          <w:sz w:val="22"/>
          <w:szCs w:val="22"/>
          <w:shd w:val="clear" w:color="auto" w:fill="FFFFFF"/>
        </w:rPr>
        <w:t>pressure wire</w:t>
      </w:r>
      <w:r w:rsidRPr="00224DEF">
        <w:rPr>
          <w:rFonts w:ascii="Times New Roman" w:hAnsi="Times New Roman" w:cs="Times New Roman"/>
          <w:color w:val="2A2A2A"/>
          <w:sz w:val="22"/>
          <w:szCs w:val="22"/>
          <w:shd w:val="clear" w:color="auto" w:fill="FFFFFF"/>
        </w:rPr>
        <w:t xml:space="preserve"> could be used, but use of the Boston Scientific COMET wire was encouraged, and the cost of this device was reimbursed as part of the trial. Prior to the start of RIPCORD2, the COMET wire accuracy and drift were investigated in a randomised trial. </w:t>
      </w:r>
      <w:r w:rsidRPr="00224DEF">
        <w:rPr>
          <w:rStyle w:val="EndnoteReference"/>
          <w:rFonts w:ascii="Times New Roman" w:hAnsi="Times New Roman" w:cs="Times New Roman"/>
          <w:color w:val="2A2A2A"/>
          <w:sz w:val="22"/>
          <w:szCs w:val="22"/>
          <w:shd w:val="clear" w:color="auto" w:fill="FFFFFF"/>
        </w:rPr>
        <w:endnoteReference w:id="12"/>
      </w:r>
    </w:p>
    <w:p w14:paraId="027C7154" w14:textId="52F255EE"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Trial data were recorded in a bespoke case record form (CRF), presented via a secure online web interface.  The CRF </w:t>
      </w:r>
      <w:r w:rsidRPr="00224DEF">
        <w:rPr>
          <w:rFonts w:ascii="Times New Roman" w:hAnsi="Times New Roman" w:cs="Times New Roman"/>
          <w:color w:val="2A2A2A"/>
          <w:sz w:val="22"/>
          <w:szCs w:val="22"/>
        </w:rPr>
        <w:t>enforced detailed</w:t>
      </w:r>
      <w:r w:rsidRPr="00224DEF">
        <w:rPr>
          <w:rFonts w:ascii="Times New Roman" w:hAnsi="Times New Roman" w:cs="Times New Roman"/>
          <w:color w:val="2A2A2A"/>
          <w:sz w:val="22"/>
          <w:szCs w:val="22"/>
          <w:shd w:val="clear" w:color="auto" w:fill="FFFFFF"/>
        </w:rPr>
        <w:t xml:space="preserve"> tracking of clinical and adverse events from randomisation to hospital discharge</w:t>
      </w:r>
      <w:r w:rsidR="0064218C">
        <w:rPr>
          <w:rFonts w:ascii="Times New Roman" w:hAnsi="Times New Roman" w:cs="Times New Roman"/>
          <w:color w:val="2A2A2A"/>
          <w:sz w:val="22"/>
          <w:szCs w:val="22"/>
          <w:shd w:val="clear" w:color="auto" w:fill="FFFFFF"/>
        </w:rPr>
        <w:t xml:space="preserve"> or 24 hours (whichever was the sooner)</w:t>
      </w:r>
      <w:r w:rsidRPr="00224DEF">
        <w:rPr>
          <w:rFonts w:ascii="Times New Roman" w:hAnsi="Times New Roman" w:cs="Times New Roman"/>
          <w:color w:val="2A2A2A"/>
          <w:sz w:val="22"/>
          <w:szCs w:val="22"/>
          <w:shd w:val="clear" w:color="auto" w:fill="FFFFFF"/>
        </w:rPr>
        <w:t xml:space="preserve"> </w:t>
      </w:r>
      <w:r w:rsidR="0064218C">
        <w:rPr>
          <w:rFonts w:ascii="Times New Roman" w:hAnsi="Times New Roman" w:cs="Times New Roman"/>
          <w:color w:val="2A2A2A"/>
          <w:sz w:val="22"/>
          <w:szCs w:val="22"/>
          <w:shd w:val="clear" w:color="auto" w:fill="FFFFFF"/>
        </w:rPr>
        <w:t>in</w:t>
      </w:r>
      <w:r w:rsidR="0064218C" w:rsidRPr="00224D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the index admission.  Adverse events in this phase were subject to formal adjudication by a Clinical Events Committee to independently determine any potential relationship to the study procedures.  </w:t>
      </w:r>
    </w:p>
    <w:p w14:paraId="7B144861" w14:textId="30209428"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In all patients, investigators were required to declare the final management plan for each patient in terms of</w:t>
      </w:r>
      <w:r w:rsidR="00D22D50" w:rsidRPr="00224DEF">
        <w:rPr>
          <w:rFonts w:ascii="Times New Roman" w:hAnsi="Times New Roman" w:cs="Times New Roman"/>
          <w:color w:val="2A2A2A"/>
          <w:sz w:val="22"/>
          <w:szCs w:val="22"/>
          <w:shd w:val="clear" w:color="auto" w:fill="FFFFFF"/>
        </w:rPr>
        <w:t xml:space="preserve">: </w:t>
      </w:r>
      <w:r w:rsidR="00481BFA">
        <w:rPr>
          <w:rFonts w:ascii="Times New Roman" w:hAnsi="Times New Roman" w:cs="Times New Roman"/>
          <w:color w:val="2A2A2A"/>
          <w:sz w:val="22"/>
          <w:szCs w:val="22"/>
          <w:shd w:val="clear" w:color="auto" w:fill="FFFFFF"/>
        </w:rPr>
        <w:t>OMT</w:t>
      </w:r>
      <w:r w:rsidRPr="00224DEF">
        <w:rPr>
          <w:rFonts w:ascii="Times New Roman" w:hAnsi="Times New Roman" w:cs="Times New Roman"/>
          <w:color w:val="2A2A2A"/>
          <w:sz w:val="22"/>
          <w:szCs w:val="22"/>
          <w:shd w:val="clear" w:color="auto" w:fill="FFFFFF"/>
        </w:rPr>
        <w:t xml:space="preserve">, PCI or CABG.  This decision could be deferred pending the performance of </w:t>
      </w:r>
      <w:r w:rsidRPr="00224DEF">
        <w:rPr>
          <w:rFonts w:ascii="Times New Roman" w:hAnsi="Times New Roman" w:cs="Times New Roman"/>
          <w:color w:val="2A2A2A"/>
          <w:sz w:val="22"/>
          <w:szCs w:val="22"/>
          <w:shd w:val="clear" w:color="auto" w:fill="FFFFFF"/>
        </w:rPr>
        <w:lastRenderedPageBreak/>
        <w:t>additional tests or to allow for further discussion.  The nature of additional tests performed was recorded in the CRF.</w:t>
      </w:r>
    </w:p>
    <w:p w14:paraId="5429992A" w14:textId="4A99C008"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Patients were contacted at one year and angina symptoms recorded using the Canadian Cardiovascular Society (CCS scale).  They also completed the </w:t>
      </w:r>
      <w:proofErr w:type="spellStart"/>
      <w:r w:rsidRPr="00224DEF">
        <w:rPr>
          <w:rFonts w:ascii="Times New Roman" w:hAnsi="Times New Roman" w:cs="Times New Roman"/>
          <w:color w:val="2A2A2A"/>
          <w:sz w:val="22"/>
          <w:szCs w:val="22"/>
          <w:shd w:val="clear" w:color="auto" w:fill="FFFFFF"/>
        </w:rPr>
        <w:t>EuroQol</w:t>
      </w:r>
      <w:proofErr w:type="spellEnd"/>
      <w:r w:rsidRPr="00224DEF">
        <w:rPr>
          <w:rFonts w:ascii="Times New Roman" w:hAnsi="Times New Roman" w:cs="Times New Roman"/>
          <w:color w:val="2A2A2A"/>
          <w:sz w:val="22"/>
          <w:szCs w:val="22"/>
          <w:shd w:val="clear" w:color="auto" w:fill="FFFFFF"/>
        </w:rPr>
        <w:t xml:space="preserve"> EQ-5D-5L questionnaire.   </w:t>
      </w:r>
    </w:p>
    <w:p w14:paraId="6EEAB54B" w14:textId="002C3691" w:rsidR="0064218C" w:rsidRPr="0064218C" w:rsidRDefault="009A2113"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We </w:t>
      </w:r>
      <w:r w:rsidRPr="00224DEF">
        <w:rPr>
          <w:rFonts w:ascii="Times New Roman" w:hAnsi="Times New Roman" w:cs="Times New Roman"/>
          <w:color w:val="2A2A2A"/>
          <w:sz w:val="22"/>
          <w:szCs w:val="22"/>
        </w:rPr>
        <w:t xml:space="preserve">examined </w:t>
      </w:r>
      <w:r w:rsidRPr="00224DEF">
        <w:rPr>
          <w:rFonts w:ascii="Times New Roman" w:hAnsi="Times New Roman" w:cs="Times New Roman"/>
          <w:color w:val="2A2A2A"/>
          <w:sz w:val="22"/>
          <w:szCs w:val="22"/>
          <w:shd w:val="clear" w:color="auto" w:fill="FFFFFF"/>
        </w:rPr>
        <w:t xml:space="preserve">information on all hospital attendance (including the index admission) for all patients for 365 days after their randomisation.  </w:t>
      </w:r>
      <w:r w:rsidR="0064218C" w:rsidRPr="0064218C">
        <w:rPr>
          <w:rFonts w:ascii="Times New Roman" w:hAnsi="Times New Roman" w:cs="Times New Roman"/>
          <w:sz w:val="22"/>
          <w:szCs w:val="22"/>
        </w:rPr>
        <w:t>This was received via a download of Hospital Episode Statistics data from NHS Digital in England. Equivalent datasets were obtained from NHS Wales informatics services and from the Public Benefit and Privacy Panel for Health and Social Care (PBPP) in Scotland, to ensure UK</w:t>
      </w:r>
      <w:r w:rsidR="00481BFA">
        <w:rPr>
          <w:rFonts w:ascii="Times New Roman" w:hAnsi="Times New Roman" w:cs="Times New Roman"/>
          <w:sz w:val="22"/>
          <w:szCs w:val="22"/>
        </w:rPr>
        <w:t>-</w:t>
      </w:r>
      <w:r w:rsidR="0064218C" w:rsidRPr="0064218C">
        <w:rPr>
          <w:rFonts w:ascii="Times New Roman" w:hAnsi="Times New Roman" w:cs="Times New Roman"/>
          <w:sz w:val="22"/>
          <w:szCs w:val="22"/>
        </w:rPr>
        <w:t xml:space="preserve">wide follow up. </w:t>
      </w:r>
      <w:r>
        <w:rPr>
          <w:rFonts w:ascii="Times New Roman" w:hAnsi="Times New Roman" w:cs="Times New Roman"/>
          <w:sz w:val="22"/>
          <w:szCs w:val="22"/>
        </w:rPr>
        <w:t xml:space="preserve"> </w:t>
      </w:r>
      <w:r w:rsidR="0064218C" w:rsidRPr="0064218C">
        <w:rPr>
          <w:rFonts w:ascii="Times New Roman" w:hAnsi="Times New Roman" w:cs="Times New Roman"/>
          <w:sz w:val="22"/>
          <w:szCs w:val="22"/>
        </w:rPr>
        <w:t xml:space="preserve">Office for National </w:t>
      </w:r>
      <w:r>
        <w:rPr>
          <w:rFonts w:ascii="Times New Roman" w:hAnsi="Times New Roman" w:cs="Times New Roman"/>
          <w:sz w:val="22"/>
          <w:szCs w:val="22"/>
        </w:rPr>
        <w:t>S</w:t>
      </w:r>
      <w:r w:rsidR="0064218C" w:rsidRPr="0064218C">
        <w:rPr>
          <w:rFonts w:ascii="Times New Roman" w:hAnsi="Times New Roman" w:cs="Times New Roman"/>
          <w:sz w:val="22"/>
          <w:szCs w:val="22"/>
        </w:rPr>
        <w:t>tatistics mortality data was obtained from NHS digital and the PBPP.</w:t>
      </w:r>
    </w:p>
    <w:p w14:paraId="3D34BF52" w14:textId="76809B97"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Outcome Measures:</w:t>
      </w:r>
      <w:r w:rsidRPr="00224DEF">
        <w:rPr>
          <w:rFonts w:ascii="Times New Roman" w:hAnsi="Times New Roman" w:cs="Times New Roman"/>
          <w:color w:val="2A2A2A"/>
          <w:sz w:val="22"/>
          <w:szCs w:val="22"/>
          <w:shd w:val="clear" w:color="auto" w:fill="FFFFFF"/>
        </w:rPr>
        <w:t xml:space="preserve">  </w:t>
      </w:r>
      <w:r w:rsidR="001A0B16">
        <w:rPr>
          <w:rFonts w:ascii="Times New Roman" w:hAnsi="Times New Roman" w:cs="Times New Roman"/>
          <w:color w:val="2A2A2A"/>
          <w:sz w:val="22"/>
          <w:szCs w:val="22"/>
          <w:shd w:val="clear" w:color="auto" w:fill="FFFFFF"/>
        </w:rPr>
        <w:t>The trial had co-primary endpoints: (a) total hospital cost</w:t>
      </w:r>
      <w:r w:rsidR="00481BFA">
        <w:rPr>
          <w:rFonts w:ascii="Times New Roman" w:hAnsi="Times New Roman" w:cs="Times New Roman"/>
          <w:color w:val="2A2A2A"/>
          <w:sz w:val="22"/>
          <w:szCs w:val="22"/>
          <w:shd w:val="clear" w:color="auto" w:fill="FFFFFF"/>
        </w:rPr>
        <w:t>,</w:t>
      </w:r>
      <w:r w:rsidR="001A0B16">
        <w:rPr>
          <w:rFonts w:ascii="Times New Roman" w:hAnsi="Times New Roman" w:cs="Times New Roman"/>
          <w:color w:val="2A2A2A"/>
          <w:sz w:val="22"/>
          <w:szCs w:val="22"/>
          <w:shd w:val="clear" w:color="auto" w:fill="FFFFFF"/>
        </w:rPr>
        <w:t xml:space="preserve"> </w:t>
      </w:r>
      <w:r w:rsidR="00481BFA">
        <w:rPr>
          <w:rFonts w:ascii="Times New Roman" w:hAnsi="Times New Roman" w:cs="Times New Roman"/>
          <w:color w:val="2A2A2A"/>
          <w:sz w:val="22"/>
          <w:szCs w:val="22"/>
          <w:shd w:val="clear" w:color="auto" w:fill="FFFFFF"/>
        </w:rPr>
        <w:t>and</w:t>
      </w:r>
      <w:r w:rsidR="001A0B16">
        <w:rPr>
          <w:rFonts w:ascii="Times New Roman" w:hAnsi="Times New Roman" w:cs="Times New Roman"/>
          <w:color w:val="2A2A2A"/>
          <w:sz w:val="22"/>
          <w:szCs w:val="22"/>
          <w:shd w:val="clear" w:color="auto" w:fill="FFFFFF"/>
        </w:rPr>
        <w:t xml:space="preserve"> (b) </w:t>
      </w:r>
      <w:r w:rsidR="009A2113">
        <w:rPr>
          <w:rFonts w:ascii="Times New Roman" w:hAnsi="Times New Roman" w:cs="Times New Roman"/>
          <w:color w:val="2A2A2A"/>
          <w:sz w:val="22"/>
          <w:szCs w:val="22"/>
          <w:shd w:val="clear" w:color="auto" w:fill="FFFFFF"/>
        </w:rPr>
        <w:t xml:space="preserve">quality </w:t>
      </w:r>
      <w:r w:rsidR="001A0B16">
        <w:rPr>
          <w:rFonts w:ascii="Times New Roman" w:hAnsi="Times New Roman" w:cs="Times New Roman"/>
          <w:color w:val="2A2A2A"/>
          <w:sz w:val="22"/>
          <w:szCs w:val="22"/>
          <w:shd w:val="clear" w:color="auto" w:fill="FFFFFF"/>
        </w:rPr>
        <w:t xml:space="preserve">of </w:t>
      </w:r>
      <w:r w:rsidR="009A2113">
        <w:rPr>
          <w:rFonts w:ascii="Times New Roman" w:hAnsi="Times New Roman" w:cs="Times New Roman"/>
          <w:color w:val="2A2A2A"/>
          <w:sz w:val="22"/>
          <w:szCs w:val="22"/>
          <w:shd w:val="clear" w:color="auto" w:fill="FFFFFF"/>
        </w:rPr>
        <w:t xml:space="preserve">life </w:t>
      </w:r>
      <w:r w:rsidR="001A0B16">
        <w:rPr>
          <w:rFonts w:ascii="Times New Roman" w:hAnsi="Times New Roman" w:cs="Times New Roman"/>
          <w:color w:val="2A2A2A"/>
          <w:sz w:val="22"/>
          <w:szCs w:val="22"/>
          <w:shd w:val="clear" w:color="auto" w:fill="FFFFFF"/>
        </w:rPr>
        <w:t xml:space="preserve">(QoL).  </w:t>
      </w:r>
      <w:r w:rsidRPr="00224DEF">
        <w:rPr>
          <w:rFonts w:ascii="Times New Roman" w:hAnsi="Times New Roman" w:cs="Times New Roman"/>
          <w:color w:val="2A2A2A"/>
          <w:sz w:val="22"/>
          <w:szCs w:val="22"/>
          <w:shd w:val="clear" w:color="auto" w:fill="FFFFFF"/>
        </w:rPr>
        <w:t>The primary economic outcome measure reports hospital costs from, and including, the index admission to any hospital episode starting within 365 days after randomisation.  All inpatient admissions, outpatient visits and attendances at accident and emergency departments were included.  Costs were calculated using the NHS tariff system. Codes from individual episodes were entered into a standardised ‘grouper program’</w:t>
      </w:r>
      <w:r w:rsidR="009A2113">
        <w:rPr>
          <w:rFonts w:ascii="Times New Roman" w:hAnsi="Times New Roman" w:cs="Times New Roman"/>
          <w:color w:val="2A2A2A"/>
          <w:sz w:val="22"/>
          <w:szCs w:val="22"/>
          <w:shd w:val="clear" w:color="auto" w:fill="FFFFFF"/>
        </w:rPr>
        <w:t xml:space="preserve"> (</w:t>
      </w:r>
      <w:r w:rsidR="009A2113" w:rsidRPr="009A2113">
        <w:rPr>
          <w:rFonts w:ascii="Times New Roman" w:hAnsi="Times New Roman" w:cs="Times New Roman"/>
          <w:sz w:val="22"/>
          <w:szCs w:val="22"/>
        </w:rPr>
        <w:t>NHS Digital HRG4+ Payment Grouper 19/20)</w:t>
      </w:r>
      <w:r w:rsidRPr="00224DEF">
        <w:rPr>
          <w:rFonts w:ascii="Times New Roman" w:hAnsi="Times New Roman" w:cs="Times New Roman"/>
          <w:color w:val="2A2A2A"/>
          <w:sz w:val="22"/>
          <w:szCs w:val="22"/>
          <w:shd w:val="clear" w:color="auto" w:fill="FFFFFF"/>
        </w:rPr>
        <w:t xml:space="preserve"> that returns Healthcare Resource Group (HRG) </w:t>
      </w:r>
      <w:r w:rsidRPr="009A2113">
        <w:rPr>
          <w:rFonts w:ascii="Times New Roman" w:hAnsi="Times New Roman" w:cs="Times New Roman"/>
          <w:color w:val="2A2A2A"/>
          <w:sz w:val="22"/>
          <w:szCs w:val="22"/>
          <w:shd w:val="clear" w:color="auto" w:fill="FFFFFF"/>
        </w:rPr>
        <w:t xml:space="preserve">designations </w:t>
      </w:r>
      <w:r w:rsidR="009A2113" w:rsidRPr="009A2113">
        <w:rPr>
          <w:rFonts w:ascii="Times New Roman" w:hAnsi="Times New Roman" w:cs="Times New Roman"/>
          <w:sz w:val="22"/>
          <w:szCs w:val="22"/>
        </w:rPr>
        <w:t>which can then be allocated costs from relevant NHS tariff reference values</w:t>
      </w:r>
      <w:r w:rsidRPr="00224DEF">
        <w:rPr>
          <w:rFonts w:ascii="Times New Roman" w:hAnsi="Times New Roman" w:cs="Times New Roman"/>
          <w:color w:val="2A2A2A"/>
          <w:sz w:val="22"/>
          <w:szCs w:val="22"/>
          <w:shd w:val="clear" w:color="auto" w:fill="FFFFFF"/>
        </w:rPr>
        <w:t>.  Costs incurred in respect of each patient over the period were summed. The results reflect the real cost of hospital-based health care to the payer and the sums received by the provider hospitals. Costs in primary care, routine medications or societal costs were not included.</w:t>
      </w:r>
    </w:p>
    <w:p w14:paraId="2B9C758C" w14:textId="13518AF4"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The primary quality of life outcome was a comparison of the visual analogue scale (VAS) reported on completion of the EQ-5D-5L instrument at 1 year.  </w:t>
      </w:r>
      <w:ins w:id="27" w:author="R H Stables" w:date="2022-06-01T19:42:00Z">
        <w:r w:rsidR="00A44B44">
          <w:rPr>
            <w:rFonts w:ascii="Times New Roman" w:hAnsi="Times New Roman" w:cs="Times New Roman"/>
            <w:color w:val="2A2A2A"/>
            <w:sz w:val="22"/>
            <w:szCs w:val="22"/>
            <w:shd w:val="clear" w:color="auto" w:fill="FFFFFF"/>
          </w:rPr>
          <w:t xml:space="preserve">This is </w:t>
        </w:r>
        <w:r w:rsidR="00090232">
          <w:rPr>
            <w:rFonts w:ascii="Times New Roman" w:hAnsi="Times New Roman" w:cs="Times New Roman"/>
            <w:color w:val="2A2A2A"/>
            <w:sz w:val="22"/>
            <w:szCs w:val="22"/>
            <w:shd w:val="clear" w:color="auto" w:fill="FFFFFF"/>
          </w:rPr>
          <w:t>a validated</w:t>
        </w:r>
      </w:ins>
      <w:ins w:id="28" w:author="R H Stables" w:date="2022-06-01T19:43:00Z">
        <w:r w:rsidR="00090232">
          <w:rPr>
            <w:rFonts w:ascii="Times New Roman" w:hAnsi="Times New Roman" w:cs="Times New Roman"/>
            <w:color w:val="2A2A2A"/>
            <w:sz w:val="22"/>
            <w:szCs w:val="22"/>
            <w:shd w:val="clear" w:color="auto" w:fill="FFFFFF"/>
          </w:rPr>
          <w:t>, international</w:t>
        </w:r>
        <w:r w:rsidR="00E24415">
          <w:rPr>
            <w:rFonts w:ascii="Times New Roman" w:hAnsi="Times New Roman" w:cs="Times New Roman"/>
            <w:color w:val="2A2A2A"/>
            <w:sz w:val="22"/>
            <w:szCs w:val="22"/>
            <w:shd w:val="clear" w:color="auto" w:fill="FFFFFF"/>
          </w:rPr>
          <w:t>, generic</w:t>
        </w:r>
        <w:r w:rsidR="00090232">
          <w:rPr>
            <w:rFonts w:ascii="Times New Roman" w:hAnsi="Times New Roman" w:cs="Times New Roman"/>
            <w:color w:val="2A2A2A"/>
            <w:sz w:val="22"/>
            <w:szCs w:val="22"/>
            <w:shd w:val="clear" w:color="auto" w:fill="FFFFFF"/>
          </w:rPr>
          <w:t xml:space="preserve"> measure of quality of life</w:t>
        </w:r>
        <w:r w:rsidR="00E24415">
          <w:rPr>
            <w:rFonts w:ascii="Times New Roman" w:hAnsi="Times New Roman" w:cs="Times New Roman"/>
            <w:color w:val="2A2A2A"/>
            <w:sz w:val="22"/>
            <w:szCs w:val="22"/>
            <w:shd w:val="clear" w:color="auto" w:fill="FFFFFF"/>
          </w:rPr>
          <w:t xml:space="preserve">. </w:t>
        </w:r>
        <w:r w:rsidR="00FB2EE8">
          <w:rPr>
            <w:rFonts w:ascii="Times New Roman" w:hAnsi="Times New Roman" w:cs="Times New Roman"/>
            <w:color w:val="2A2A2A"/>
            <w:sz w:val="22"/>
            <w:szCs w:val="22"/>
            <w:shd w:val="clear" w:color="auto" w:fill="FFFFFF"/>
          </w:rPr>
          <w:t>Use of a ge</w:t>
        </w:r>
      </w:ins>
      <w:ins w:id="29" w:author="R H Stables" w:date="2022-06-01T19:44:00Z">
        <w:r w:rsidR="00FB2EE8">
          <w:rPr>
            <w:rFonts w:ascii="Times New Roman" w:hAnsi="Times New Roman" w:cs="Times New Roman"/>
            <w:color w:val="2A2A2A"/>
            <w:sz w:val="22"/>
            <w:szCs w:val="22"/>
            <w:shd w:val="clear" w:color="auto" w:fill="FFFFFF"/>
          </w:rPr>
          <w:t>neric tool allows for a more holistic assessment of the impact of medical care</w:t>
        </w:r>
      </w:ins>
      <w:ins w:id="30" w:author="R H Stables" w:date="2022-06-01T19:45:00Z">
        <w:r w:rsidR="001A194A">
          <w:rPr>
            <w:rFonts w:ascii="Times New Roman" w:hAnsi="Times New Roman" w:cs="Times New Roman"/>
            <w:color w:val="2A2A2A"/>
            <w:sz w:val="22"/>
            <w:szCs w:val="22"/>
            <w:shd w:val="clear" w:color="auto" w:fill="FFFFFF"/>
          </w:rPr>
          <w:t xml:space="preserve"> </w:t>
        </w:r>
      </w:ins>
      <w:ins w:id="31" w:author="R H Stables" w:date="2022-06-01T19:46:00Z">
        <w:r w:rsidR="004D549D">
          <w:rPr>
            <w:rFonts w:ascii="Times New Roman" w:hAnsi="Times New Roman" w:cs="Times New Roman"/>
            <w:color w:val="2A2A2A"/>
            <w:sz w:val="22"/>
            <w:szCs w:val="22"/>
            <w:shd w:val="clear" w:color="auto" w:fill="FFFFFF"/>
          </w:rPr>
          <w:t>including</w:t>
        </w:r>
        <w:r w:rsidR="00867B69">
          <w:rPr>
            <w:rFonts w:ascii="Times New Roman" w:hAnsi="Times New Roman" w:cs="Times New Roman"/>
            <w:color w:val="2A2A2A"/>
            <w:sz w:val="22"/>
            <w:szCs w:val="22"/>
            <w:shd w:val="clear" w:color="auto" w:fill="FFFFFF"/>
          </w:rPr>
          <w:t>, for example</w:t>
        </w:r>
        <w:r w:rsidR="00D660E5">
          <w:rPr>
            <w:rFonts w:ascii="Times New Roman" w:hAnsi="Times New Roman" w:cs="Times New Roman"/>
            <w:color w:val="2A2A2A"/>
            <w:sz w:val="22"/>
            <w:szCs w:val="22"/>
            <w:shd w:val="clear" w:color="auto" w:fill="FFFFFF"/>
          </w:rPr>
          <w:t>,</w:t>
        </w:r>
        <w:r w:rsidR="004D549D">
          <w:rPr>
            <w:rFonts w:ascii="Times New Roman" w:hAnsi="Times New Roman" w:cs="Times New Roman"/>
            <w:color w:val="2A2A2A"/>
            <w:sz w:val="22"/>
            <w:szCs w:val="22"/>
            <w:shd w:val="clear" w:color="auto" w:fill="FFFFFF"/>
          </w:rPr>
          <w:t xml:space="preserve"> </w:t>
        </w:r>
        <w:r w:rsidR="00867B69">
          <w:rPr>
            <w:rFonts w:ascii="Times New Roman" w:hAnsi="Times New Roman" w:cs="Times New Roman"/>
            <w:color w:val="2A2A2A"/>
            <w:sz w:val="22"/>
            <w:szCs w:val="22"/>
            <w:shd w:val="clear" w:color="auto" w:fill="FFFFFF"/>
          </w:rPr>
          <w:t>general recovery from interventions and</w:t>
        </w:r>
        <w:r w:rsidR="00D660E5">
          <w:rPr>
            <w:rFonts w:ascii="Times New Roman" w:hAnsi="Times New Roman" w:cs="Times New Roman"/>
            <w:color w:val="2A2A2A"/>
            <w:sz w:val="22"/>
            <w:szCs w:val="22"/>
            <w:shd w:val="clear" w:color="auto" w:fill="FFFFFF"/>
          </w:rPr>
          <w:t xml:space="preserve"> the potential</w:t>
        </w:r>
      </w:ins>
      <w:ins w:id="32" w:author="R H Stables" w:date="2022-06-01T19:47:00Z">
        <w:r w:rsidR="00D660E5">
          <w:rPr>
            <w:rFonts w:ascii="Times New Roman" w:hAnsi="Times New Roman" w:cs="Times New Roman"/>
            <w:color w:val="2A2A2A"/>
            <w:sz w:val="22"/>
            <w:szCs w:val="22"/>
            <w:shd w:val="clear" w:color="auto" w:fill="FFFFFF"/>
          </w:rPr>
          <w:t xml:space="preserve"> impact of non-cardiac complications.</w:t>
        </w:r>
      </w:ins>
      <w:ins w:id="33" w:author="R H Stables" w:date="2022-06-01T19:46:00Z">
        <w:r w:rsidR="00867B69">
          <w:rPr>
            <w:rFonts w:ascii="Times New Roman" w:hAnsi="Times New Roman" w:cs="Times New Roman"/>
            <w:color w:val="2A2A2A"/>
            <w:sz w:val="22"/>
            <w:szCs w:val="22"/>
            <w:shd w:val="clear" w:color="auto" w:fill="FFFFFF"/>
          </w:rPr>
          <w:t xml:space="preserve">  </w:t>
        </w:r>
      </w:ins>
      <w:ins w:id="34" w:author="R H Stables" w:date="2022-06-01T19:45:00Z">
        <w:r w:rsidR="001A194A">
          <w:rPr>
            <w:rFonts w:ascii="Times New Roman" w:hAnsi="Times New Roman" w:cs="Times New Roman"/>
            <w:color w:val="2A2A2A"/>
            <w:sz w:val="22"/>
            <w:szCs w:val="22"/>
            <w:shd w:val="clear" w:color="auto" w:fill="FFFFFF"/>
          </w:rPr>
          <w:t xml:space="preserve"> </w:t>
        </w:r>
      </w:ins>
      <w:ins w:id="35" w:author="R H Stables" w:date="2022-06-01T19:44:00Z">
        <w:r w:rsidR="00FB2EE8">
          <w:rPr>
            <w:rFonts w:ascii="Times New Roman" w:hAnsi="Times New Roman" w:cs="Times New Roman"/>
            <w:color w:val="2A2A2A"/>
            <w:sz w:val="22"/>
            <w:szCs w:val="22"/>
            <w:shd w:val="clear" w:color="auto" w:fill="FFFFFF"/>
          </w:rPr>
          <w:t xml:space="preserve"> </w:t>
        </w:r>
      </w:ins>
      <w:ins w:id="36" w:author="R H Stables" w:date="2022-06-01T19:43:00Z">
        <w:r w:rsidR="00E24415">
          <w:rPr>
            <w:rFonts w:ascii="Times New Roman" w:hAnsi="Times New Roman" w:cs="Times New Roman"/>
            <w:color w:val="2A2A2A"/>
            <w:sz w:val="22"/>
            <w:szCs w:val="22"/>
            <w:shd w:val="clear" w:color="auto" w:fill="FFFFFF"/>
          </w:rPr>
          <w:t xml:space="preserve">  </w:t>
        </w:r>
      </w:ins>
      <w:r w:rsidRPr="00224DEF">
        <w:rPr>
          <w:rFonts w:ascii="Times New Roman" w:hAnsi="Times New Roman" w:cs="Times New Roman"/>
          <w:color w:val="2A2A2A"/>
          <w:sz w:val="22"/>
          <w:szCs w:val="22"/>
          <w:shd w:val="clear" w:color="auto" w:fill="FFFFFF"/>
        </w:rPr>
        <w:t>Prespecified subgroup analysis for the primary outcomes was performed in relation to (i) the sex of the patient, (ii) the initial presentation (stable versus ACS) and (iii) the angiographic (pre-FFR) investigator</w:t>
      </w:r>
      <w:r w:rsidR="00E16648">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reported distribution of the obstructive coronary artery disease, </w:t>
      </w:r>
      <w:r w:rsidRPr="00224DEF">
        <w:rPr>
          <w:rFonts w:ascii="Times New Roman" w:hAnsi="Times New Roman" w:cs="Times New Roman"/>
          <w:color w:val="2A2A2A"/>
          <w:sz w:val="22"/>
          <w:szCs w:val="22"/>
          <w:shd w:val="clear" w:color="auto" w:fill="FFFFFF"/>
        </w:rPr>
        <w:lastRenderedPageBreak/>
        <w:t xml:space="preserve">classified as one, two and three </w:t>
      </w:r>
      <w:proofErr w:type="gramStart"/>
      <w:r w:rsidRPr="00224DEF">
        <w:rPr>
          <w:rFonts w:ascii="Times New Roman" w:hAnsi="Times New Roman" w:cs="Times New Roman"/>
          <w:color w:val="2A2A2A"/>
          <w:sz w:val="22"/>
          <w:szCs w:val="22"/>
          <w:shd w:val="clear" w:color="auto" w:fill="FFFFFF"/>
        </w:rPr>
        <w:t>vessel</w:t>
      </w:r>
      <w:proofErr w:type="gramEnd"/>
      <w:r w:rsidR="00AF6545">
        <w:rPr>
          <w:rFonts w:ascii="Times New Roman" w:hAnsi="Times New Roman" w:cs="Times New Roman"/>
          <w:color w:val="2A2A2A"/>
          <w:sz w:val="22"/>
          <w:szCs w:val="22"/>
          <w:shd w:val="clear" w:color="auto" w:fill="FFFFFF"/>
        </w:rPr>
        <w:t xml:space="preserve">, based on </w:t>
      </w:r>
      <w:r w:rsidR="00B94006">
        <w:rPr>
          <w:rFonts w:ascii="Times New Roman" w:hAnsi="Times New Roman" w:cs="Times New Roman"/>
          <w:color w:val="2A2A2A"/>
          <w:sz w:val="22"/>
          <w:szCs w:val="22"/>
          <w:shd w:val="clear" w:color="auto" w:fill="FFFFFF"/>
        </w:rPr>
        <w:t xml:space="preserve">a </w:t>
      </w:r>
      <w:r w:rsidR="00F37FD8">
        <w:rPr>
          <w:rFonts w:ascii="Times New Roman" w:hAnsi="Times New Roman" w:cs="Times New Roman"/>
          <w:color w:val="2A2A2A"/>
          <w:sz w:val="22"/>
          <w:szCs w:val="22"/>
          <w:shd w:val="clear" w:color="auto" w:fill="FFFFFF"/>
        </w:rPr>
        <w:t>reporte</w:t>
      </w:r>
      <w:r w:rsidR="00B94006">
        <w:rPr>
          <w:rFonts w:ascii="Times New Roman" w:hAnsi="Times New Roman" w:cs="Times New Roman"/>
          <w:color w:val="2A2A2A"/>
          <w:sz w:val="22"/>
          <w:szCs w:val="22"/>
          <w:shd w:val="clear" w:color="auto" w:fill="FFFFFF"/>
        </w:rPr>
        <w:t>d stenosis reducin</w:t>
      </w:r>
      <w:r w:rsidR="00A06427">
        <w:rPr>
          <w:rFonts w:ascii="Times New Roman" w:hAnsi="Times New Roman" w:cs="Times New Roman"/>
          <w:color w:val="2A2A2A"/>
          <w:sz w:val="22"/>
          <w:szCs w:val="22"/>
          <w:shd w:val="clear" w:color="auto" w:fill="FFFFFF"/>
        </w:rPr>
        <w:t>g the luminal diameter by ≥</w:t>
      </w:r>
      <w:r w:rsidR="00521FDE">
        <w:rPr>
          <w:rFonts w:ascii="Times New Roman" w:hAnsi="Times New Roman" w:cs="Times New Roman"/>
          <w:color w:val="2A2A2A"/>
          <w:sz w:val="22"/>
          <w:szCs w:val="22"/>
          <w:shd w:val="clear" w:color="auto" w:fill="FFFFFF"/>
        </w:rPr>
        <w:t xml:space="preserve"> </w:t>
      </w:r>
      <w:r w:rsidR="00B006BE">
        <w:rPr>
          <w:rFonts w:ascii="Times New Roman" w:hAnsi="Times New Roman" w:cs="Times New Roman"/>
          <w:color w:val="2A2A2A"/>
          <w:sz w:val="22"/>
          <w:szCs w:val="22"/>
          <w:shd w:val="clear" w:color="auto" w:fill="FFFFFF"/>
        </w:rPr>
        <w:t>50% in the left main stem or by ≥</w:t>
      </w:r>
      <w:r w:rsidR="00521FDE">
        <w:rPr>
          <w:rFonts w:ascii="Times New Roman" w:hAnsi="Times New Roman" w:cs="Times New Roman"/>
          <w:color w:val="2A2A2A"/>
          <w:sz w:val="22"/>
          <w:szCs w:val="22"/>
          <w:shd w:val="clear" w:color="auto" w:fill="FFFFFF"/>
        </w:rPr>
        <w:t>70% in the</w:t>
      </w:r>
      <w:r w:rsidR="00B006BE">
        <w:rPr>
          <w:rFonts w:ascii="Times New Roman" w:hAnsi="Times New Roman" w:cs="Times New Roman"/>
          <w:color w:val="2A2A2A"/>
          <w:sz w:val="22"/>
          <w:szCs w:val="22"/>
          <w:shd w:val="clear" w:color="auto" w:fill="FFFFFF"/>
        </w:rPr>
        <w:t xml:space="preserve"> other vessels.</w:t>
      </w:r>
    </w:p>
    <w:p w14:paraId="2C563DA6" w14:textId="4F59C612"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Adverse clinical events were reported as secondary outcomes, </w:t>
      </w:r>
      <w:proofErr w:type="gramStart"/>
      <w:r w:rsidRPr="00224DEF">
        <w:rPr>
          <w:rFonts w:ascii="Times New Roman" w:hAnsi="Times New Roman" w:cs="Times New Roman"/>
          <w:color w:val="2A2A2A"/>
          <w:sz w:val="22"/>
          <w:szCs w:val="22"/>
          <w:shd w:val="clear" w:color="auto" w:fill="FFFFFF"/>
        </w:rPr>
        <w:t>including</w:t>
      </w:r>
      <w:r w:rsidR="001A0B16">
        <w:rPr>
          <w:rFonts w:ascii="Times New Roman" w:hAnsi="Times New Roman" w:cs="Times New Roman"/>
          <w:color w:val="2A2A2A"/>
          <w:sz w:val="22"/>
          <w:szCs w:val="22"/>
          <w:shd w:val="clear" w:color="auto" w:fill="FFFFFF"/>
        </w:rPr>
        <w:t>:</w:t>
      </w:r>
      <w:proofErr w:type="gramEnd"/>
      <w:r w:rsidR="001A0B16">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 all-cause mortality, stroke, myocardial infarction</w:t>
      </w:r>
      <w:r w:rsidR="00DF4F69">
        <w:rPr>
          <w:rFonts w:ascii="Times New Roman" w:hAnsi="Times New Roman" w:cs="Times New Roman"/>
          <w:color w:val="2A2A2A"/>
          <w:sz w:val="22"/>
          <w:szCs w:val="22"/>
          <w:shd w:val="clear" w:color="auto" w:fill="FFFFFF"/>
        </w:rPr>
        <w:t xml:space="preserve"> (MI)</w:t>
      </w:r>
      <w:r w:rsidRPr="00224DEF">
        <w:rPr>
          <w:rFonts w:ascii="Times New Roman" w:hAnsi="Times New Roman" w:cs="Times New Roman"/>
          <w:color w:val="2A2A2A"/>
          <w:sz w:val="22"/>
          <w:szCs w:val="22"/>
          <w:shd w:val="clear" w:color="auto" w:fill="FFFFFF"/>
        </w:rPr>
        <w:t xml:space="preserve"> and unplanned revascularisation.  For patients admitted with an acute coronary syndrome</w:t>
      </w:r>
      <w:r w:rsidR="00DF4F69">
        <w:rPr>
          <w:rFonts w:ascii="Times New Roman" w:hAnsi="Times New Roman" w:cs="Times New Roman"/>
          <w:color w:val="2A2A2A"/>
          <w:sz w:val="22"/>
          <w:szCs w:val="22"/>
          <w:shd w:val="clear" w:color="auto" w:fill="FFFFFF"/>
        </w:rPr>
        <w:t>, MI adjudication</w:t>
      </w:r>
      <w:r w:rsidRPr="00224DEF">
        <w:rPr>
          <w:rFonts w:ascii="Times New Roman" w:hAnsi="Times New Roman" w:cs="Times New Roman"/>
          <w:color w:val="2A2A2A"/>
          <w:sz w:val="22"/>
          <w:szCs w:val="22"/>
          <w:shd w:val="clear" w:color="auto" w:fill="FFFFFF"/>
        </w:rPr>
        <w:t xml:space="preserve"> required evidence of re-infarction or a distinct new MI event after randomisation.  Unplanned revascularisation was defined as any PCI or CABG procedure not declared as part of the original management plan.  Events were determined by an examination of diagnostic codes from the HES data.  An explanation of the methodology used is presented in Appendix B. </w:t>
      </w:r>
    </w:p>
    <w:p w14:paraId="0387CF38" w14:textId="6DEADE8A" w:rsidR="002B1E7C" w:rsidRPr="00224DEF" w:rsidRDefault="00403E4E"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R</w:t>
      </w:r>
      <w:r w:rsidR="002B1E7C" w:rsidRPr="00224DEF">
        <w:rPr>
          <w:rFonts w:ascii="Times New Roman" w:hAnsi="Times New Roman" w:cs="Times New Roman"/>
          <w:color w:val="2A2A2A"/>
          <w:sz w:val="22"/>
          <w:szCs w:val="22"/>
          <w:shd w:val="clear" w:color="auto" w:fill="FFFFFF"/>
        </w:rPr>
        <w:t xml:space="preserve">esource utilisation in the angiography phase, the management plan recommended for patients and angina symptoms by CCS grade were also reported. </w:t>
      </w:r>
    </w:p>
    <w:p w14:paraId="0C253684" w14:textId="24CA4EA9"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Statistical Methods and Power Calculations:</w:t>
      </w:r>
      <w:r w:rsidRPr="00224DEF">
        <w:rPr>
          <w:rFonts w:ascii="Times New Roman" w:hAnsi="Times New Roman" w:cs="Times New Roman"/>
          <w:color w:val="2A2A2A"/>
          <w:sz w:val="22"/>
          <w:szCs w:val="22"/>
          <w:shd w:val="clear" w:color="auto" w:fill="FFFFFF"/>
        </w:rPr>
        <w:t xml:space="preserve">  All analyses were performed on an intention to treat basis on the randomised population, using SPSS version 26 (IBM).  All comparative testing was two-sided. A P value of ≤0.05 was assumed to indicate statistical significance.  Data for the primary outcomes, and other continuous data were not normally distributed, and are reported as medians and inter-quartile range (IQR).  Comparisons were made with the Mann-Whitney U Test for medians.  Discrete variables were reported as numbers and </w:t>
      </w:r>
      <w:proofErr w:type="gramStart"/>
      <w:r w:rsidRPr="00224DEF">
        <w:rPr>
          <w:rFonts w:ascii="Times New Roman" w:hAnsi="Times New Roman" w:cs="Times New Roman"/>
          <w:color w:val="2A2A2A"/>
          <w:sz w:val="22"/>
          <w:szCs w:val="22"/>
          <w:shd w:val="clear" w:color="auto" w:fill="FFFFFF"/>
        </w:rPr>
        <w:t>proportion</w:t>
      </w:r>
      <w:r w:rsidR="00DF4F69">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and</w:t>
      </w:r>
      <w:proofErr w:type="gramEnd"/>
      <w:r w:rsidRPr="00224DEF">
        <w:rPr>
          <w:rFonts w:ascii="Times New Roman" w:hAnsi="Times New Roman" w:cs="Times New Roman"/>
          <w:color w:val="2A2A2A"/>
          <w:sz w:val="22"/>
          <w:szCs w:val="22"/>
          <w:shd w:val="clear" w:color="auto" w:fill="FFFFFF"/>
        </w:rPr>
        <w:t xml:space="preserve"> compared by the Pearson Chi Square test or Fisher’s exact test if the number of observations in any group was 5 or fewer.  Clinical events are reported as the number and proportion of both, all events observed and in terms of a patient level hierarchical composite (ordered; death, stroke, MI, revascularisation).  The absolute risk difference in hierarchical event rates is presented with the 95% confidence interval (CI)</w:t>
      </w:r>
      <w:r w:rsidR="00F85F4B">
        <w:rPr>
          <w:rFonts w:ascii="Times New Roman" w:hAnsi="Times New Roman" w:cs="Times New Roman"/>
          <w:color w:val="2A2A2A"/>
          <w:sz w:val="22"/>
          <w:szCs w:val="22"/>
          <w:shd w:val="clear" w:color="auto" w:fill="FFFFFF"/>
        </w:rPr>
        <w:t xml:space="preserve">, calculated by the method of </w:t>
      </w:r>
      <w:r w:rsidR="00D47430">
        <w:rPr>
          <w:rFonts w:ascii="Times New Roman" w:hAnsi="Times New Roman" w:cs="Times New Roman"/>
          <w:color w:val="2A2A2A"/>
          <w:sz w:val="22"/>
          <w:szCs w:val="22"/>
          <w:shd w:val="clear" w:color="auto" w:fill="FFFFFF"/>
        </w:rPr>
        <w:t>Newcombe</w:t>
      </w:r>
      <w:r w:rsidRPr="00224DEF">
        <w:rPr>
          <w:rFonts w:ascii="Times New Roman" w:hAnsi="Times New Roman" w:cs="Times New Roman"/>
          <w:color w:val="2A2A2A"/>
          <w:sz w:val="22"/>
          <w:szCs w:val="22"/>
          <w:shd w:val="clear" w:color="auto" w:fill="FFFFFF"/>
        </w:rPr>
        <w:t xml:space="preserve">.  The time to the first adverse clinical event in each patient was compared using the log rank test.  Subgroup analyses were performed for the primary economic and QoL outcomes using </w:t>
      </w:r>
      <w:r w:rsidR="00A41AC7">
        <w:rPr>
          <w:rFonts w:ascii="Times New Roman" w:hAnsi="Times New Roman" w:cs="Times New Roman"/>
          <w:color w:val="2A2A2A"/>
          <w:sz w:val="22"/>
          <w:szCs w:val="22"/>
          <w:shd w:val="clear" w:color="auto" w:fill="FFFFFF"/>
        </w:rPr>
        <w:t>a regression</w:t>
      </w:r>
      <w:r w:rsidR="00A41AC7" w:rsidRPr="00224D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interaction test. </w:t>
      </w:r>
    </w:p>
    <w:p w14:paraId="0AA92F03" w14:textId="5D6AE7CF"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The detail of the power calculation has been previously reported</w:t>
      </w:r>
      <w:r w:rsidRPr="00224DEF">
        <w:rPr>
          <w:rFonts w:ascii="Times New Roman" w:hAnsi="Times New Roman" w:cs="Times New Roman"/>
          <w:noProof/>
          <w:color w:val="2A2A2A"/>
          <w:sz w:val="22"/>
          <w:szCs w:val="22"/>
          <w:shd w:val="clear" w:color="auto" w:fill="FFFFFF"/>
          <w:vertAlign w:val="superscript"/>
        </w:rPr>
        <w:t>1</w:t>
      </w:r>
      <w:r w:rsidR="007C7722">
        <w:rPr>
          <w:rFonts w:ascii="Times New Roman" w:hAnsi="Times New Roman" w:cs="Times New Roman"/>
          <w:noProof/>
          <w:color w:val="2A2A2A"/>
          <w:sz w:val="22"/>
          <w:szCs w:val="22"/>
          <w:shd w:val="clear" w:color="auto" w:fill="FFFFFF"/>
          <w:vertAlign w:val="superscript"/>
        </w:rPr>
        <w:t>0</w:t>
      </w:r>
      <w:r w:rsidR="00EA0166">
        <w:rPr>
          <w:rFonts w:ascii="Times New Roman" w:hAnsi="Times New Roman" w:cs="Times New Roman"/>
          <w:noProof/>
          <w:color w:val="2A2A2A"/>
          <w:sz w:val="22"/>
          <w:szCs w:val="22"/>
          <w:shd w:val="clear" w:color="auto" w:fill="FFFFFF"/>
        </w:rPr>
        <w:t xml:space="preserve"> </w:t>
      </w:r>
      <w:r w:rsidR="00EA0166" w:rsidRPr="005A2452">
        <w:rPr>
          <w:rFonts w:ascii="Times New Roman" w:hAnsi="Times New Roman" w:cs="Times New Roman"/>
          <w:noProof/>
          <w:color w:val="2A2A2A"/>
          <w:sz w:val="22"/>
          <w:szCs w:val="22"/>
          <w:shd w:val="clear" w:color="auto" w:fill="FFFFFF"/>
        </w:rPr>
        <w:t xml:space="preserve">and is available in full in Appendix </w:t>
      </w:r>
      <w:r w:rsidR="005A2452" w:rsidRPr="005A2452">
        <w:rPr>
          <w:rFonts w:ascii="Times New Roman" w:hAnsi="Times New Roman" w:cs="Times New Roman"/>
          <w:noProof/>
          <w:color w:val="2A2A2A"/>
          <w:sz w:val="22"/>
          <w:szCs w:val="22"/>
          <w:shd w:val="clear" w:color="auto" w:fill="FFFFFF"/>
        </w:rPr>
        <w:t>C</w:t>
      </w:r>
      <w:r w:rsidRPr="00224DEF">
        <w:rPr>
          <w:rFonts w:ascii="Times New Roman" w:hAnsi="Times New Roman" w:cs="Times New Roman"/>
          <w:color w:val="2A2A2A"/>
          <w:sz w:val="22"/>
          <w:szCs w:val="22"/>
          <w:shd w:val="clear" w:color="auto" w:fill="FFFFFF"/>
        </w:rPr>
        <w:t xml:space="preserve">.  In brief, we assumed an average baseline cost of £4615, and expected a wide standard deviation (£1850).  Conventional calculations suggest a sample size of 1030 subjects would provide 80% power </w:t>
      </w:r>
      <w:r w:rsidRPr="00224DEF">
        <w:rPr>
          <w:rFonts w:ascii="Times New Roman" w:hAnsi="Times New Roman" w:cs="Times New Roman"/>
          <w:color w:val="2A2A2A"/>
          <w:sz w:val="22"/>
          <w:szCs w:val="22"/>
          <w:shd w:val="clear" w:color="auto" w:fill="FFFFFF"/>
        </w:rPr>
        <w:lastRenderedPageBreak/>
        <w:t xml:space="preserve">at an alpha of 0.05, to detect an absolute change of 7% (£325).  Because of expected non-parametric data, we increased the sample size to 1100.  Given the nature of the tracked HES data, we expected almost complete data.  In terms of the EQ-5D-5L data, we assumed a baseline mean (SD) score of 74.3 (16.7). Evaluable data on 1040 patients would afford 80% power to detect an absolute difference of 3 points or 4% of the observed value.  The study was not powered to detect differences in individual clinical events.   </w:t>
      </w:r>
    </w:p>
    <w:p w14:paraId="177D3D64" w14:textId="77777777" w:rsidR="002B1E7C" w:rsidRPr="00224DEF" w:rsidRDefault="002B1E7C" w:rsidP="00BD711E">
      <w:pPr>
        <w:spacing w:after="60" w:line="480" w:lineRule="auto"/>
        <w:rPr>
          <w:rFonts w:ascii="Times New Roman" w:hAnsi="Times New Roman" w:cs="Times New Roman"/>
          <w:b/>
          <w:bCs/>
          <w:color w:val="2A2A2A"/>
          <w:sz w:val="22"/>
          <w:szCs w:val="22"/>
          <w:shd w:val="clear" w:color="auto" w:fill="FFFFFF"/>
        </w:rPr>
      </w:pPr>
      <w:r w:rsidRPr="00224DEF">
        <w:rPr>
          <w:rFonts w:ascii="Times New Roman" w:hAnsi="Times New Roman" w:cs="Times New Roman"/>
          <w:b/>
          <w:bCs/>
          <w:color w:val="2A2A2A"/>
          <w:sz w:val="22"/>
          <w:szCs w:val="22"/>
          <w:shd w:val="clear" w:color="auto" w:fill="FFFFFF"/>
        </w:rPr>
        <w:t>Results</w:t>
      </w:r>
    </w:p>
    <w:p w14:paraId="3AA8DAC1" w14:textId="7002AE32"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Patients were randomised at 17 UK centres between 29/09/2016 and 15/06/2018</w:t>
      </w:r>
      <w:r w:rsidR="00C60C11" w:rsidRPr="00224DEF">
        <w:rPr>
          <w:rFonts w:ascii="Times New Roman" w:hAnsi="Times New Roman" w:cs="Times New Roman"/>
          <w:color w:val="2A2A2A"/>
          <w:sz w:val="22"/>
          <w:szCs w:val="22"/>
          <w:shd w:val="clear" w:color="auto" w:fill="FFFFFF"/>
        </w:rPr>
        <w:t>. Details of the centres and the recruitment numbers are available in</w:t>
      </w:r>
      <w:r w:rsidR="00403E4E" w:rsidRPr="00224DEF">
        <w:rPr>
          <w:rFonts w:ascii="Times New Roman" w:hAnsi="Times New Roman" w:cs="Times New Roman"/>
          <w:color w:val="2A2A2A"/>
          <w:sz w:val="22"/>
          <w:szCs w:val="22"/>
          <w:shd w:val="clear" w:color="auto" w:fill="FFFFFF"/>
        </w:rPr>
        <w:t xml:space="preserve"> Appendix </w:t>
      </w:r>
      <w:r w:rsidR="00F11A55">
        <w:rPr>
          <w:rFonts w:ascii="Times New Roman" w:hAnsi="Times New Roman" w:cs="Times New Roman"/>
          <w:color w:val="2A2A2A"/>
          <w:sz w:val="22"/>
          <w:szCs w:val="22"/>
          <w:shd w:val="clear" w:color="auto" w:fill="FFFFFF"/>
        </w:rPr>
        <w:t>D</w:t>
      </w:r>
      <w:r w:rsidRPr="00224DEF">
        <w:rPr>
          <w:rFonts w:ascii="Times New Roman" w:hAnsi="Times New Roman" w:cs="Times New Roman"/>
          <w:color w:val="2A2A2A"/>
          <w:sz w:val="22"/>
          <w:szCs w:val="22"/>
          <w:shd w:val="clear" w:color="auto" w:fill="FFFFFF"/>
        </w:rPr>
        <w:t xml:space="preserve">.  Figure 1 summarises patient flow in the trial. After initial screening, 1818 patients were consented.  After angiography 718 were excluded, half of these because of </w:t>
      </w:r>
      <w:r w:rsidR="00C60C11" w:rsidRPr="00224DEF">
        <w:rPr>
          <w:rFonts w:ascii="Times New Roman" w:hAnsi="Times New Roman" w:cs="Times New Roman"/>
          <w:color w:val="2A2A2A"/>
          <w:sz w:val="22"/>
          <w:szCs w:val="22"/>
          <w:shd w:val="clear" w:color="auto" w:fill="FFFFFF"/>
        </w:rPr>
        <w:t>angiographically-determined disease</w:t>
      </w:r>
      <w:r w:rsidR="00BA77B9">
        <w:rPr>
          <w:rFonts w:ascii="Times New Roman" w:hAnsi="Times New Roman" w:cs="Times New Roman"/>
          <w:color w:val="2A2A2A"/>
          <w:sz w:val="22"/>
          <w:szCs w:val="22"/>
          <w:shd w:val="clear" w:color="auto" w:fill="FFFFFF"/>
        </w:rPr>
        <w:t>-</w:t>
      </w:r>
      <w:r w:rsidR="00C60C11" w:rsidRPr="00224DEF">
        <w:rPr>
          <w:rFonts w:ascii="Times New Roman" w:hAnsi="Times New Roman" w:cs="Times New Roman"/>
          <w:color w:val="2A2A2A"/>
          <w:sz w:val="22"/>
          <w:szCs w:val="22"/>
          <w:shd w:val="clear" w:color="auto" w:fill="FFFFFF"/>
        </w:rPr>
        <w:t>free coronary arteries.</w:t>
      </w:r>
      <w:r w:rsidRPr="00224DEF">
        <w:rPr>
          <w:rFonts w:ascii="Times New Roman" w:hAnsi="Times New Roman" w:cs="Times New Roman"/>
          <w:color w:val="2A2A2A"/>
          <w:sz w:val="22"/>
          <w:szCs w:val="22"/>
          <w:shd w:val="clear" w:color="auto" w:fill="FFFFFF"/>
        </w:rPr>
        <w:t xml:space="preserve"> Concern about the use of PW resulted in exclusion of a further 283/718 (39.5%) and the reasons declared are presented in Figure 1.  A total of 1100 patients were randomised, 552 to </w:t>
      </w:r>
      <w:proofErr w:type="spellStart"/>
      <w:ins w:id="37" w:author="R H Stables" w:date="2022-06-01T18:54:00Z">
        <w:r w:rsidR="003B4E84">
          <w:rPr>
            <w:rFonts w:ascii="Times New Roman" w:hAnsi="Times New Roman" w:cs="Times New Roman"/>
            <w:b/>
            <w:bCs/>
            <w:i/>
            <w:iCs/>
            <w:color w:val="2A2A2A"/>
            <w:sz w:val="22"/>
            <w:szCs w:val="22"/>
            <w:shd w:val="clear" w:color="auto" w:fill="FFFFFF"/>
          </w:rPr>
          <w:t>Angiography</w:t>
        </w:r>
      </w:ins>
      <w:del w:id="38" w:author="R H Stables" w:date="2022-06-01T18:54:00Z">
        <w:r w:rsidRPr="00224DEF" w:rsidDel="003B4E84">
          <w:rPr>
            <w:rFonts w:ascii="Times New Roman" w:hAnsi="Times New Roman" w:cs="Times New Roman"/>
            <w:b/>
            <w:bCs/>
            <w:i/>
            <w:iCs/>
            <w:color w:val="2A2A2A"/>
            <w:sz w:val="22"/>
            <w:szCs w:val="22"/>
            <w:shd w:val="clear" w:color="auto" w:fill="FFFFFF"/>
          </w:rPr>
          <w:delText>ANGIO</w:delText>
        </w:r>
        <w:r w:rsidR="00CF252B" w:rsidDel="003B4E84">
          <w:rPr>
            <w:rFonts w:ascii="Times New Roman" w:hAnsi="Times New Roman" w:cs="Times New Roman"/>
            <w:color w:val="2A2A2A"/>
            <w:sz w:val="22"/>
            <w:szCs w:val="22"/>
            <w:shd w:val="clear" w:color="auto" w:fill="FFFFFF"/>
          </w:rPr>
          <w:delText xml:space="preserve"> </w:delText>
        </w:r>
      </w:del>
      <w:r w:rsidR="00CF252B">
        <w:rPr>
          <w:rFonts w:ascii="Times New Roman" w:hAnsi="Times New Roman" w:cs="Times New Roman"/>
          <w:color w:val="2A2A2A"/>
          <w:sz w:val="22"/>
          <w:szCs w:val="22"/>
          <w:shd w:val="clear" w:color="auto" w:fill="FFFFFF"/>
        </w:rPr>
        <w:t>and</w:t>
      </w:r>
      <w:proofErr w:type="spellEnd"/>
      <w:r w:rsidR="00CF252B">
        <w:rPr>
          <w:rFonts w:ascii="Times New Roman" w:hAnsi="Times New Roman" w:cs="Times New Roman"/>
          <w:color w:val="2A2A2A"/>
          <w:sz w:val="22"/>
          <w:szCs w:val="22"/>
          <w:shd w:val="clear" w:color="auto" w:fill="FFFFFF"/>
        </w:rPr>
        <w:t xml:space="preserve"> </w:t>
      </w:r>
      <w:r w:rsidR="00CF252B" w:rsidRPr="00BA77B9">
        <w:rPr>
          <w:rFonts w:ascii="Times New Roman" w:hAnsi="Times New Roman" w:cs="Times New Roman"/>
          <w:color w:val="2A2A2A"/>
          <w:sz w:val="22"/>
          <w:szCs w:val="22"/>
          <w:shd w:val="clear" w:color="auto" w:fill="FFFFFF"/>
        </w:rPr>
        <w:t>548</w:t>
      </w:r>
      <w:r w:rsidRPr="00224DEF">
        <w:rPr>
          <w:rFonts w:ascii="Times New Roman" w:hAnsi="Times New Roman" w:cs="Times New Roman"/>
          <w:color w:val="2A2A2A"/>
          <w:sz w:val="22"/>
          <w:szCs w:val="22"/>
          <w:shd w:val="clear" w:color="auto" w:fill="FFFFFF"/>
        </w:rPr>
        <w:t xml:space="preserve"> to </w:t>
      </w:r>
      <w:ins w:id="39" w:author="R H Stables" w:date="2022-06-01T18:51:00Z">
        <w:r w:rsidR="00910C2B">
          <w:rPr>
            <w:rFonts w:ascii="Times New Roman" w:hAnsi="Times New Roman" w:cs="Times New Roman"/>
            <w:b/>
            <w:bCs/>
            <w:i/>
            <w:iCs/>
            <w:color w:val="2A2A2A"/>
            <w:sz w:val="22"/>
            <w:szCs w:val="22"/>
          </w:rPr>
          <w:t>Angiography + FFR</w:t>
        </w:r>
      </w:ins>
      <w:del w:id="40" w:author="R H Stables" w:date="2022-06-01T18:51:00Z">
        <w:r w:rsidRPr="00224DEF" w:rsidDel="00910C2B">
          <w:rPr>
            <w:rFonts w:ascii="Times New Roman" w:hAnsi="Times New Roman" w:cs="Times New Roman"/>
            <w:b/>
            <w:bCs/>
            <w:i/>
            <w:iCs/>
            <w:color w:val="2A2A2A"/>
            <w:sz w:val="22"/>
            <w:szCs w:val="22"/>
            <w:shd w:val="clear" w:color="auto" w:fill="FFFFFF"/>
          </w:rPr>
          <w:delText>ANGIO+FFR</w:delText>
        </w:r>
      </w:del>
      <w:r w:rsidRPr="00224DEF">
        <w:rPr>
          <w:rFonts w:ascii="Times New Roman" w:hAnsi="Times New Roman" w:cs="Times New Roman"/>
          <w:color w:val="2A2A2A"/>
          <w:sz w:val="22"/>
          <w:szCs w:val="22"/>
          <w:shd w:val="clear" w:color="auto" w:fill="FFFFFF"/>
        </w:rPr>
        <w:t xml:space="preserve">.  Adherence to the randomised investigation strategy, patient retention and evaluable data at one year was good (Fig 1).  Economic and clinical event data </w:t>
      </w:r>
      <w:r w:rsidR="00403E4E" w:rsidRPr="00224DEF">
        <w:rPr>
          <w:rFonts w:ascii="Times New Roman" w:hAnsi="Times New Roman" w:cs="Times New Roman"/>
          <w:color w:val="2A2A2A"/>
          <w:sz w:val="22"/>
          <w:szCs w:val="22"/>
          <w:shd w:val="clear" w:color="auto" w:fill="FFFFFF"/>
        </w:rPr>
        <w:t xml:space="preserve">were </w:t>
      </w:r>
      <w:r w:rsidR="00DF4F69">
        <w:rPr>
          <w:rFonts w:ascii="Times New Roman" w:hAnsi="Times New Roman" w:cs="Times New Roman"/>
          <w:color w:val="2A2A2A"/>
          <w:sz w:val="22"/>
          <w:szCs w:val="22"/>
          <w:shd w:val="clear" w:color="auto" w:fill="FFFFFF"/>
        </w:rPr>
        <w:t>obtained</w:t>
      </w:r>
      <w:r w:rsidR="00DF4F69" w:rsidRPr="00224D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in 551/552 (99.8%) of the </w:t>
      </w:r>
      <w:proofErr w:type="spellStart"/>
      <w:ins w:id="41" w:author="R H Stables" w:date="2022-06-01T18:54:00Z">
        <w:r w:rsidR="003B4E84">
          <w:rPr>
            <w:rFonts w:ascii="Times New Roman" w:hAnsi="Times New Roman" w:cs="Times New Roman"/>
            <w:b/>
            <w:bCs/>
            <w:i/>
            <w:iCs/>
            <w:color w:val="2A2A2A"/>
            <w:sz w:val="22"/>
            <w:szCs w:val="22"/>
            <w:shd w:val="clear" w:color="auto" w:fill="FFFFFF"/>
          </w:rPr>
          <w:t>Angiography</w:t>
        </w:r>
      </w:ins>
      <w:del w:id="42" w:author="R H Stables" w:date="2022-06-01T18:54: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arm</w:t>
      </w:r>
      <w:proofErr w:type="spellEnd"/>
      <w:r w:rsidRPr="00224DEF">
        <w:rPr>
          <w:rFonts w:ascii="Times New Roman" w:hAnsi="Times New Roman" w:cs="Times New Roman"/>
          <w:color w:val="2A2A2A"/>
          <w:sz w:val="22"/>
          <w:szCs w:val="22"/>
          <w:shd w:val="clear" w:color="auto" w:fill="FFFFFF"/>
        </w:rPr>
        <w:t xml:space="preserve"> and 546/548 (99.6%) of the </w:t>
      </w:r>
      <w:ins w:id="43" w:author="R H Stables" w:date="2022-06-01T18:51: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44" w:author="R H Stables" w:date="2022-06-01T18:51: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arm</w:t>
      </w:r>
      <w:proofErr w:type="spellEnd"/>
      <w:r w:rsidRPr="00224DEF">
        <w:rPr>
          <w:rFonts w:ascii="Times New Roman" w:hAnsi="Times New Roman" w:cs="Times New Roman"/>
          <w:color w:val="2A2A2A"/>
          <w:sz w:val="22"/>
          <w:szCs w:val="22"/>
          <w:shd w:val="clear" w:color="auto" w:fill="FFFFFF"/>
        </w:rPr>
        <w:t xml:space="preserve">, and QoL data were complete in </w:t>
      </w:r>
      <w:ins w:id="45" w:author="R H Stables" w:date="2022-06-01T18:54:00Z">
        <w:r w:rsidR="003B4E84">
          <w:rPr>
            <w:rFonts w:ascii="Times New Roman" w:hAnsi="Times New Roman" w:cs="Times New Roman"/>
            <w:b/>
            <w:bCs/>
            <w:i/>
            <w:iCs/>
            <w:color w:val="2A2A2A"/>
            <w:sz w:val="22"/>
            <w:szCs w:val="22"/>
            <w:shd w:val="clear" w:color="auto" w:fill="FFFFFF"/>
          </w:rPr>
          <w:t>Angiography</w:t>
        </w:r>
      </w:ins>
      <w:del w:id="46" w:author="R H Stables" w:date="2022-06-01T18:54: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537/552 (97.3%) and </w:t>
      </w:r>
      <w:ins w:id="47" w:author="R H Stables" w:date="2022-06-01T18:51:00Z">
        <w:r w:rsidR="00910C2B">
          <w:rPr>
            <w:rFonts w:ascii="Times New Roman" w:hAnsi="Times New Roman" w:cs="Times New Roman"/>
            <w:b/>
            <w:bCs/>
            <w:i/>
            <w:iCs/>
            <w:color w:val="2A2A2A"/>
            <w:sz w:val="22"/>
            <w:szCs w:val="22"/>
          </w:rPr>
          <w:t>Angiography + FFR</w:t>
        </w:r>
      </w:ins>
      <w:del w:id="48" w:author="R H Stables" w:date="2022-06-01T18:51: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528/548 (96.4%).   </w:t>
      </w:r>
    </w:p>
    <w:p w14:paraId="7ADCE524" w14:textId="73F94A58"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The baseline characteristics of the patients were similar between the randomised groups (Table 1).  Just over half the population were recruited in the context of non-ST elevation MI. The mean age was 64 years, about 75% of the patients were male and 19% had diabetes.  The majority had preserved left ventricular </w:t>
      </w:r>
      <w:r w:rsidR="00403E4E" w:rsidRPr="00224DEF">
        <w:rPr>
          <w:rFonts w:ascii="Times New Roman" w:hAnsi="Times New Roman" w:cs="Times New Roman"/>
          <w:color w:val="2A2A2A"/>
          <w:sz w:val="22"/>
          <w:szCs w:val="22"/>
          <w:shd w:val="clear" w:color="auto" w:fill="FFFFFF"/>
        </w:rPr>
        <w:t xml:space="preserve">systolic </w:t>
      </w:r>
      <w:r w:rsidRPr="00224DEF">
        <w:rPr>
          <w:rFonts w:ascii="Times New Roman" w:hAnsi="Times New Roman" w:cs="Times New Roman"/>
          <w:color w:val="2A2A2A"/>
          <w:sz w:val="22"/>
          <w:szCs w:val="22"/>
          <w:shd w:val="clear" w:color="auto" w:fill="FFFFFF"/>
        </w:rPr>
        <w:t xml:space="preserve">function and more than two thirds were reported to have either no or single vessel disease as determined by angiographic assessment alone.  About 8% had potentially </w:t>
      </w:r>
      <w:r w:rsidR="00403E4E" w:rsidRPr="00224DEF">
        <w:rPr>
          <w:rFonts w:ascii="Times New Roman" w:hAnsi="Times New Roman" w:cs="Times New Roman"/>
          <w:color w:val="2A2A2A"/>
          <w:sz w:val="22"/>
          <w:szCs w:val="22"/>
          <w:shd w:val="clear" w:color="auto" w:fill="FFFFFF"/>
        </w:rPr>
        <w:t xml:space="preserve">flow-limiting </w:t>
      </w:r>
      <w:r w:rsidRPr="00224DEF">
        <w:rPr>
          <w:rFonts w:ascii="Times New Roman" w:hAnsi="Times New Roman" w:cs="Times New Roman"/>
          <w:color w:val="2A2A2A"/>
          <w:sz w:val="22"/>
          <w:szCs w:val="22"/>
          <w:shd w:val="clear" w:color="auto" w:fill="FFFFFF"/>
        </w:rPr>
        <w:t xml:space="preserve">disease in the left main stem.  The median (IQR) BCIS </w:t>
      </w:r>
      <w:r w:rsidR="00A22E75" w:rsidRPr="00224DEF">
        <w:rPr>
          <w:rFonts w:ascii="Times New Roman" w:hAnsi="Times New Roman" w:cs="Times New Roman"/>
          <w:color w:val="2A2A2A"/>
          <w:sz w:val="22"/>
          <w:szCs w:val="22"/>
          <w:shd w:val="clear" w:color="auto" w:fill="FFFFFF"/>
        </w:rPr>
        <w:t>J</w:t>
      </w:r>
      <w:r w:rsidRPr="00224DEF">
        <w:rPr>
          <w:rFonts w:ascii="Times New Roman" w:hAnsi="Times New Roman" w:cs="Times New Roman"/>
          <w:color w:val="2A2A2A"/>
          <w:sz w:val="22"/>
          <w:szCs w:val="22"/>
          <w:shd w:val="clear" w:color="auto" w:fill="FFFFFF"/>
        </w:rPr>
        <w:t xml:space="preserve">eopardy </w:t>
      </w:r>
      <w:r w:rsidR="00A22E75" w:rsidRPr="00224DEF">
        <w:rPr>
          <w:rFonts w:ascii="Times New Roman" w:hAnsi="Times New Roman" w:cs="Times New Roman"/>
          <w:color w:val="2A2A2A"/>
          <w:sz w:val="22"/>
          <w:szCs w:val="22"/>
          <w:shd w:val="clear" w:color="auto" w:fill="FFFFFF"/>
        </w:rPr>
        <w:t>S</w:t>
      </w:r>
      <w:r w:rsidRPr="00224DEF">
        <w:rPr>
          <w:rFonts w:ascii="Times New Roman" w:hAnsi="Times New Roman" w:cs="Times New Roman"/>
          <w:color w:val="2A2A2A"/>
          <w:sz w:val="22"/>
          <w:szCs w:val="22"/>
          <w:shd w:val="clear" w:color="auto" w:fill="FFFFFF"/>
        </w:rPr>
        <w:t>core was 2 (0-6).</w:t>
      </w:r>
      <w:r w:rsidR="0044776C" w:rsidRPr="00224DEF">
        <w:rPr>
          <w:rStyle w:val="EndnoteReference"/>
          <w:rFonts w:ascii="Times New Roman" w:hAnsi="Times New Roman" w:cs="Times New Roman"/>
          <w:color w:val="2A2A2A"/>
          <w:sz w:val="22"/>
          <w:szCs w:val="22"/>
          <w:shd w:val="clear" w:color="auto" w:fill="FFFFFF"/>
        </w:rPr>
        <w:endnoteReference w:id="13"/>
      </w:r>
      <w:r w:rsidRPr="00224DEF">
        <w:rPr>
          <w:rFonts w:ascii="Times New Roman" w:hAnsi="Times New Roman" w:cs="Times New Roman"/>
          <w:color w:val="2A2A2A"/>
          <w:sz w:val="22"/>
          <w:szCs w:val="22"/>
          <w:shd w:val="clear" w:color="auto" w:fill="FFFFFF"/>
        </w:rPr>
        <w:t xml:space="preserve"> </w:t>
      </w:r>
    </w:p>
    <w:p w14:paraId="074F9DC7" w14:textId="25EF5365"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Information from the </w:t>
      </w:r>
      <w:proofErr w:type="spellStart"/>
      <w:r w:rsidRPr="00224DEF">
        <w:rPr>
          <w:rFonts w:ascii="Times New Roman" w:hAnsi="Times New Roman" w:cs="Times New Roman"/>
          <w:color w:val="2A2A2A"/>
          <w:sz w:val="22"/>
          <w:szCs w:val="22"/>
          <w:shd w:val="clear" w:color="auto" w:fill="FFFFFF"/>
        </w:rPr>
        <w:t>cath</w:t>
      </w:r>
      <w:proofErr w:type="spellEnd"/>
      <w:r w:rsidRPr="00224DEF">
        <w:rPr>
          <w:rFonts w:ascii="Times New Roman" w:hAnsi="Times New Roman" w:cs="Times New Roman"/>
          <w:color w:val="2A2A2A"/>
          <w:sz w:val="22"/>
          <w:szCs w:val="22"/>
          <w:shd w:val="clear" w:color="auto" w:fill="FFFFFF"/>
        </w:rPr>
        <w:t xml:space="preserve"> lab procedures is presented in Table 2.  For patients randomised to </w:t>
      </w:r>
      <w:ins w:id="49" w:author="R H Stables" w:date="2022-06-01T18:51: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50" w:author="R H Stables" w:date="2022-06-01T18:51: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the</w:t>
      </w:r>
      <w:proofErr w:type="spellEnd"/>
      <w:r w:rsidRPr="00224DEF">
        <w:rPr>
          <w:rFonts w:ascii="Times New Roman" w:hAnsi="Times New Roman" w:cs="Times New Roman"/>
          <w:color w:val="2A2A2A"/>
          <w:sz w:val="22"/>
          <w:szCs w:val="22"/>
          <w:shd w:val="clear" w:color="auto" w:fill="FFFFFF"/>
        </w:rPr>
        <w:t xml:space="preserve"> median ((IQR) number of vessels tested using FFR was 4 (3-5).   Over 85% of these cases involved the use of a single pressure wire.  In the </w:t>
      </w:r>
      <w:ins w:id="51" w:author="R H Stables" w:date="2022-06-01T18:52: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52" w:author="R H Stables" w:date="2022-06-01T18:52: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group</w:t>
      </w:r>
      <w:proofErr w:type="spellEnd"/>
      <w:r w:rsidRPr="00224DEF">
        <w:rPr>
          <w:rFonts w:ascii="Times New Roman" w:hAnsi="Times New Roman" w:cs="Times New Roman"/>
          <w:color w:val="2A2A2A"/>
          <w:sz w:val="22"/>
          <w:szCs w:val="22"/>
          <w:shd w:val="clear" w:color="auto" w:fill="FFFFFF"/>
        </w:rPr>
        <w:t xml:space="preserve">, cases were longer in duration, involved more radiation exposure and greater use of radiographic contrast </w:t>
      </w:r>
      <w:r w:rsidRPr="00224DEF">
        <w:rPr>
          <w:rFonts w:ascii="Times New Roman" w:hAnsi="Times New Roman" w:cs="Times New Roman"/>
          <w:color w:val="2A2A2A"/>
          <w:sz w:val="22"/>
          <w:szCs w:val="22"/>
          <w:shd w:val="clear" w:color="auto" w:fill="FFFFFF"/>
        </w:rPr>
        <w:lastRenderedPageBreak/>
        <w:t xml:space="preserve">(P&lt;0.001); (Table 2).  The rate of pressure wire-related complications was 1.8% and the nature of the complications is shown in Table 2. The relationship between the angiographic assessment of lesion severity and the FFR measurement </w:t>
      </w:r>
      <w:r w:rsidR="005F7C21">
        <w:rPr>
          <w:rFonts w:ascii="Times New Roman" w:hAnsi="Times New Roman" w:cs="Times New Roman"/>
          <w:color w:val="2A2A2A"/>
          <w:sz w:val="22"/>
          <w:szCs w:val="22"/>
          <w:shd w:val="clear" w:color="auto" w:fill="FFFFFF"/>
        </w:rPr>
        <w:t xml:space="preserve">demonstrated a typical pattern with discordance for lesions classified as both mild and severe. </w:t>
      </w:r>
      <w:r w:rsidRPr="00224DEF">
        <w:rPr>
          <w:rFonts w:ascii="Times New Roman" w:hAnsi="Times New Roman" w:cs="Times New Roman"/>
          <w:color w:val="2A2A2A"/>
          <w:sz w:val="22"/>
          <w:szCs w:val="22"/>
          <w:shd w:val="clear" w:color="auto" w:fill="FFFFFF"/>
        </w:rPr>
        <w:t xml:space="preserve"> (Figure</w:t>
      </w:r>
      <w:r w:rsidR="00A22E75" w:rsidRPr="00224DEF">
        <w:rPr>
          <w:rFonts w:ascii="Times New Roman" w:hAnsi="Times New Roman" w:cs="Times New Roman"/>
          <w:color w:val="2A2A2A"/>
          <w:sz w:val="22"/>
          <w:szCs w:val="22"/>
          <w:shd w:val="clear" w:color="auto" w:fill="FFFFFF"/>
        </w:rPr>
        <w:t xml:space="preserve"> 2</w:t>
      </w:r>
      <w:r w:rsidRPr="00224DEF">
        <w:rPr>
          <w:rFonts w:ascii="Times New Roman" w:hAnsi="Times New Roman" w:cs="Times New Roman"/>
          <w:color w:val="2A2A2A"/>
          <w:sz w:val="22"/>
          <w:szCs w:val="22"/>
          <w:shd w:val="clear" w:color="auto" w:fill="FFFFFF"/>
        </w:rPr>
        <w:t>).</w:t>
      </w:r>
    </w:p>
    <w:p w14:paraId="14648CF9" w14:textId="787E98F2"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Table 3 summarises information about the management plan declared for the trial patients. In the </w:t>
      </w:r>
      <w:ins w:id="53" w:author="R H Stables" w:date="2022-06-01T18:52: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54" w:author="R H Stables" w:date="2022-06-01T18:52: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group</w:t>
      </w:r>
      <w:proofErr w:type="spellEnd"/>
      <w:r w:rsidRPr="00224DEF">
        <w:rPr>
          <w:rFonts w:ascii="Times New Roman" w:hAnsi="Times New Roman" w:cs="Times New Roman"/>
          <w:color w:val="2A2A2A"/>
          <w:sz w:val="22"/>
          <w:szCs w:val="22"/>
          <w:shd w:val="clear" w:color="auto" w:fill="FFFFFF"/>
        </w:rPr>
        <w:t xml:space="preserve"> investigators were able, immediately after the catheter laboratory procedure, to declare the definitive management plan in more than 98% of cases.  By contrast, in the </w:t>
      </w:r>
      <w:proofErr w:type="spellStart"/>
      <w:ins w:id="55" w:author="R H Stables" w:date="2022-06-01T18:55:00Z">
        <w:r w:rsidR="003B4E84">
          <w:rPr>
            <w:rFonts w:ascii="Times New Roman" w:hAnsi="Times New Roman" w:cs="Times New Roman"/>
            <w:b/>
            <w:bCs/>
            <w:i/>
            <w:iCs/>
            <w:color w:val="2A2A2A"/>
            <w:sz w:val="22"/>
            <w:szCs w:val="22"/>
            <w:shd w:val="clear" w:color="auto" w:fill="FFFFFF"/>
          </w:rPr>
          <w:t>Angiography</w:t>
        </w:r>
      </w:ins>
      <w:del w:id="56" w:author="R H Stables" w:date="2022-06-01T18:55: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group</w:t>
      </w:r>
      <w:proofErr w:type="spellEnd"/>
      <w:r w:rsidRPr="00224DEF">
        <w:rPr>
          <w:rFonts w:ascii="Times New Roman" w:hAnsi="Times New Roman" w:cs="Times New Roman"/>
          <w:color w:val="2A2A2A"/>
          <w:sz w:val="22"/>
          <w:szCs w:val="22"/>
          <w:shd w:val="clear" w:color="auto" w:fill="FFFFFF"/>
        </w:rPr>
        <w:t xml:space="preserve">, a further test was required in 14.7 % of patients.  This is reflected in the descriptive statistics for the interval from randomisation to declaration of the final management plan, with 10% of the </w:t>
      </w:r>
      <w:proofErr w:type="spellStart"/>
      <w:ins w:id="57" w:author="R H Stables" w:date="2022-06-01T18:55:00Z">
        <w:r w:rsidR="003B4E84">
          <w:rPr>
            <w:rFonts w:ascii="Times New Roman" w:hAnsi="Times New Roman" w:cs="Times New Roman"/>
            <w:b/>
            <w:bCs/>
            <w:i/>
            <w:iCs/>
            <w:color w:val="2A2A2A"/>
            <w:sz w:val="22"/>
            <w:szCs w:val="22"/>
            <w:shd w:val="clear" w:color="auto" w:fill="FFFFFF"/>
          </w:rPr>
          <w:t>Angiography</w:t>
        </w:r>
      </w:ins>
      <w:del w:id="58" w:author="R H Stables" w:date="2022-06-01T18:55: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group</w:t>
      </w:r>
      <w:proofErr w:type="spellEnd"/>
      <w:r w:rsidRPr="00224DEF">
        <w:rPr>
          <w:rFonts w:ascii="Times New Roman" w:hAnsi="Times New Roman" w:cs="Times New Roman"/>
          <w:color w:val="2A2A2A"/>
          <w:sz w:val="22"/>
          <w:szCs w:val="22"/>
          <w:shd w:val="clear" w:color="auto" w:fill="FFFFFF"/>
        </w:rPr>
        <w:t xml:space="preserve"> having a delay of more than 50 days.  There were no significant differences in the broad management strategy adopted (in terms of medical therapy, PCI or CABG) and, in patients to be treated with revascularisation, no significant differences in the plan for the number of segments (PCI) or vessels (CABG) to be treated.</w:t>
      </w:r>
    </w:p>
    <w:p w14:paraId="7080F057" w14:textId="4AFD29E3"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Co-Primary Quality of Life Outcome</w:t>
      </w:r>
      <w:r w:rsidRPr="00224DEF">
        <w:rPr>
          <w:rFonts w:ascii="Times New Roman" w:hAnsi="Times New Roman" w:cs="Times New Roman"/>
          <w:color w:val="2A2A2A"/>
          <w:sz w:val="22"/>
          <w:szCs w:val="22"/>
          <w:shd w:val="clear" w:color="auto" w:fill="FFFFFF"/>
        </w:rPr>
        <w:t xml:space="preserve">. There were no differences in the primary QoL outcome of median (IQR) EQ5D VAS score: </w:t>
      </w:r>
      <w:ins w:id="59" w:author="R H Stables" w:date="2022-06-01T18:55:00Z">
        <w:r w:rsidR="003B4E84">
          <w:rPr>
            <w:rFonts w:ascii="Times New Roman" w:hAnsi="Times New Roman" w:cs="Times New Roman"/>
            <w:b/>
            <w:bCs/>
            <w:i/>
            <w:iCs/>
            <w:color w:val="2A2A2A"/>
            <w:sz w:val="22"/>
            <w:szCs w:val="22"/>
            <w:shd w:val="clear" w:color="auto" w:fill="FFFFFF"/>
          </w:rPr>
          <w:t>Angiography</w:t>
        </w:r>
      </w:ins>
      <w:del w:id="60" w:author="R H Stables" w:date="2022-06-01T18:55: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75 (60, 87) versus </w:t>
      </w:r>
      <w:ins w:id="61" w:author="R H Stables" w:date="2022-06-01T18:52:00Z">
        <w:r w:rsidR="00910C2B">
          <w:rPr>
            <w:rFonts w:ascii="Times New Roman" w:hAnsi="Times New Roman" w:cs="Times New Roman"/>
            <w:b/>
            <w:bCs/>
            <w:i/>
            <w:iCs/>
            <w:color w:val="2A2A2A"/>
            <w:sz w:val="22"/>
            <w:szCs w:val="22"/>
          </w:rPr>
          <w:t>Angiography + FFR</w:t>
        </w:r>
      </w:ins>
      <w:del w:id="62" w:author="R H Stables" w:date="2022-06-01T18:52: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75 (60, 90); P=0.88.  The EQ5D index score, used in utility calculation, was also very similar for the groups, as was the pattern of angina symptoms reported by CCS classification.  (Table 4)</w:t>
      </w:r>
    </w:p>
    <w:p w14:paraId="1D91292D" w14:textId="575FA755"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Co-Primary Total Hospital Cost Outcome</w:t>
      </w:r>
      <w:r w:rsidRPr="00224DEF">
        <w:rPr>
          <w:rFonts w:ascii="Times New Roman" w:hAnsi="Times New Roman" w:cs="Times New Roman"/>
          <w:color w:val="2A2A2A"/>
          <w:sz w:val="22"/>
          <w:szCs w:val="22"/>
          <w:shd w:val="clear" w:color="auto" w:fill="FFFFFF"/>
        </w:rPr>
        <w:t xml:space="preserve">.  The median (IQR) total hospital cost over the period was similar for the two groups: </w:t>
      </w:r>
      <w:ins w:id="63" w:author="R H Stables" w:date="2022-06-01T18:55:00Z">
        <w:r w:rsidR="003B4E84">
          <w:rPr>
            <w:rFonts w:ascii="Times New Roman" w:hAnsi="Times New Roman" w:cs="Times New Roman"/>
            <w:b/>
            <w:bCs/>
            <w:i/>
            <w:iCs/>
            <w:color w:val="2A2A2A"/>
            <w:sz w:val="22"/>
            <w:szCs w:val="22"/>
            <w:shd w:val="clear" w:color="auto" w:fill="FFFFFF"/>
          </w:rPr>
          <w:t>Angiography</w:t>
        </w:r>
      </w:ins>
      <w:del w:id="64" w:author="R H Stables" w:date="2022-06-01T18:55:00Z">
        <w:r w:rsidRPr="00224DEF" w:rsidDel="003B4E84">
          <w:rPr>
            <w:rFonts w:ascii="Times New Roman" w:hAnsi="Times New Roman" w:cs="Times New Roman"/>
            <w:b/>
            <w:bCs/>
            <w:i/>
            <w:iCs/>
            <w:color w:val="2A2A2A"/>
            <w:sz w:val="22"/>
            <w:szCs w:val="22"/>
            <w:shd w:val="clear" w:color="auto" w:fill="FFFFFF"/>
          </w:rPr>
          <w:delText>ANGIO</w:delText>
        </w:r>
        <w:r w:rsidRPr="00224DEF" w:rsidDel="003B4E84">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 xml:space="preserve">£4136 (2613, 7015) v </w:t>
      </w:r>
      <w:ins w:id="65" w:author="R H Stables" w:date="2022-06-01T18:52:00Z">
        <w:r w:rsidR="00910C2B">
          <w:rPr>
            <w:rFonts w:ascii="Times New Roman" w:hAnsi="Times New Roman" w:cs="Times New Roman"/>
            <w:b/>
            <w:bCs/>
            <w:i/>
            <w:iCs/>
            <w:color w:val="2A2A2A"/>
            <w:sz w:val="22"/>
            <w:szCs w:val="22"/>
          </w:rPr>
          <w:t xml:space="preserve">Angiography + FFR </w:t>
        </w:r>
      </w:ins>
      <w:del w:id="66" w:author="R H Stables" w:date="2022-06-01T18:52: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£4510 (2721, 7415); P=0.137.  There were no differences in terms of inpatient and outpatient cost, nights in hospital or the number of outpatient visits.  (Table 4)</w:t>
      </w:r>
    </w:p>
    <w:p w14:paraId="38C1C90A" w14:textId="77777777" w:rsidR="008F6369"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i/>
          <w:iCs/>
          <w:color w:val="2A2A2A"/>
          <w:sz w:val="22"/>
          <w:szCs w:val="22"/>
          <w:shd w:val="clear" w:color="auto" w:fill="FFFFFF"/>
        </w:rPr>
        <w:t>Clinical Events.</w:t>
      </w:r>
      <w:r w:rsidRPr="00224DEF">
        <w:rPr>
          <w:rFonts w:ascii="Times New Roman" w:hAnsi="Times New Roman" w:cs="Times New Roman"/>
          <w:color w:val="2A2A2A"/>
          <w:sz w:val="22"/>
          <w:szCs w:val="22"/>
          <w:shd w:val="clear" w:color="auto" w:fill="FFFFFF"/>
        </w:rPr>
        <w:t xml:space="preserve"> Table 5 </w:t>
      </w:r>
      <w:r w:rsidR="00AA63EF" w:rsidRPr="006B445B">
        <w:rPr>
          <w:rFonts w:ascii="Times New Roman" w:hAnsi="Times New Roman" w:cs="Times New Roman"/>
          <w:color w:val="2A2A2A"/>
          <w:sz w:val="22"/>
          <w:szCs w:val="22"/>
          <w:shd w:val="clear" w:color="auto" w:fill="FFFFFF"/>
        </w:rPr>
        <w:t>and Figure 3</w:t>
      </w:r>
      <w:r w:rsidR="00AA63EF">
        <w:rPr>
          <w:rFonts w:ascii="Times New Roman" w:hAnsi="Times New Roman" w:cs="Times New Roman"/>
          <w:color w:val="2A2A2A"/>
          <w:sz w:val="22"/>
          <w:szCs w:val="22"/>
          <w:shd w:val="clear" w:color="auto" w:fill="FFFFFF"/>
        </w:rPr>
        <w:t xml:space="preserve"> </w:t>
      </w:r>
      <w:r w:rsidRPr="00224DEF">
        <w:rPr>
          <w:rFonts w:ascii="Times New Roman" w:hAnsi="Times New Roman" w:cs="Times New Roman"/>
          <w:color w:val="2A2A2A"/>
          <w:sz w:val="22"/>
          <w:szCs w:val="22"/>
          <w:shd w:val="clear" w:color="auto" w:fill="FFFFFF"/>
        </w:rPr>
        <w:t xml:space="preserve">show the clinical events experienced by patients in the year after randomisation.  Event rates </w:t>
      </w:r>
      <w:r w:rsidR="00403E4E" w:rsidRPr="00224DEF">
        <w:rPr>
          <w:rFonts w:ascii="Times New Roman" w:hAnsi="Times New Roman" w:cs="Times New Roman"/>
          <w:color w:val="2A2A2A"/>
          <w:sz w:val="22"/>
          <w:szCs w:val="22"/>
          <w:shd w:val="clear" w:color="auto" w:fill="FFFFFF"/>
        </w:rPr>
        <w:t xml:space="preserve">were not </w:t>
      </w:r>
      <w:r w:rsidR="00CE3229" w:rsidRPr="00224DEF">
        <w:rPr>
          <w:rFonts w:ascii="Times New Roman" w:hAnsi="Times New Roman" w:cs="Times New Roman"/>
          <w:color w:val="2A2A2A"/>
          <w:sz w:val="22"/>
          <w:szCs w:val="22"/>
          <w:shd w:val="clear" w:color="auto" w:fill="FFFFFF"/>
        </w:rPr>
        <w:t xml:space="preserve">significantly </w:t>
      </w:r>
      <w:r w:rsidR="00403E4E" w:rsidRPr="00224DEF">
        <w:rPr>
          <w:rFonts w:ascii="Times New Roman" w:hAnsi="Times New Roman" w:cs="Times New Roman"/>
          <w:color w:val="2A2A2A"/>
          <w:sz w:val="22"/>
          <w:szCs w:val="22"/>
          <w:shd w:val="clear" w:color="auto" w:fill="FFFFFF"/>
        </w:rPr>
        <w:t>different</w:t>
      </w:r>
      <w:r w:rsidR="005279CB">
        <w:rPr>
          <w:rFonts w:ascii="Times New Roman" w:hAnsi="Times New Roman" w:cs="Times New Roman"/>
          <w:color w:val="2A2A2A"/>
          <w:sz w:val="22"/>
          <w:szCs w:val="22"/>
          <w:shd w:val="clear" w:color="auto" w:fill="FFFFFF"/>
        </w:rPr>
        <w:t xml:space="preserve"> between groups, </w:t>
      </w:r>
      <w:r w:rsidR="00C60C11" w:rsidRPr="00224DEF">
        <w:rPr>
          <w:rFonts w:ascii="Times New Roman" w:hAnsi="Times New Roman" w:cs="Times New Roman"/>
          <w:color w:val="2A2A2A"/>
          <w:sz w:val="22"/>
          <w:szCs w:val="22"/>
          <w:shd w:val="clear" w:color="auto" w:fill="FFFFFF"/>
        </w:rPr>
        <w:t xml:space="preserve">both in terms of </w:t>
      </w:r>
      <w:r w:rsidRPr="00224DEF">
        <w:rPr>
          <w:rFonts w:ascii="Times New Roman" w:hAnsi="Times New Roman" w:cs="Times New Roman"/>
          <w:color w:val="2A2A2A"/>
          <w:sz w:val="22"/>
          <w:szCs w:val="22"/>
          <w:shd w:val="clear" w:color="auto" w:fill="FFFFFF"/>
        </w:rPr>
        <w:t xml:space="preserve">individual events and a composite of major adverse cardiac events.  </w:t>
      </w:r>
    </w:p>
    <w:p w14:paraId="64E568A8" w14:textId="7C20B78F" w:rsidR="002B1E7C" w:rsidRPr="00224DEF" w:rsidRDefault="002B1E7C" w:rsidP="00BD711E">
      <w:pPr>
        <w:spacing w:after="60" w:line="480" w:lineRule="auto"/>
        <w:rPr>
          <w:rFonts w:ascii="Times New Roman" w:hAnsi="Times New Roman" w:cs="Times New Roman"/>
          <w:color w:val="2A2A2A"/>
          <w:sz w:val="22"/>
          <w:szCs w:val="22"/>
          <w:shd w:val="clear" w:color="auto" w:fill="FFFFFF"/>
        </w:rPr>
      </w:pPr>
      <w:r w:rsidRPr="00224DEF">
        <w:rPr>
          <w:rFonts w:ascii="Times New Roman" w:hAnsi="Times New Roman" w:cs="Times New Roman"/>
          <w:color w:val="2A2A2A"/>
          <w:sz w:val="22"/>
          <w:szCs w:val="22"/>
          <w:shd w:val="clear" w:color="auto" w:fill="FFFFFF"/>
        </w:rPr>
        <w:t xml:space="preserve">The results of the pre-specified sub-group analyses are shown in Table 6.  </w:t>
      </w:r>
      <w:r w:rsidR="000F1A6A">
        <w:rPr>
          <w:rFonts w:ascii="Times New Roman" w:hAnsi="Times New Roman" w:cs="Times New Roman"/>
          <w:color w:val="2A2A2A"/>
          <w:sz w:val="22"/>
          <w:szCs w:val="22"/>
          <w:shd w:val="clear" w:color="auto" w:fill="FFFFFF"/>
        </w:rPr>
        <w:t xml:space="preserve">There were no differences </w:t>
      </w:r>
      <w:r w:rsidR="00AE6257">
        <w:rPr>
          <w:rFonts w:ascii="Times New Roman" w:hAnsi="Times New Roman" w:cs="Times New Roman"/>
          <w:color w:val="2A2A2A"/>
          <w:sz w:val="22"/>
          <w:szCs w:val="22"/>
          <w:shd w:val="clear" w:color="auto" w:fill="FFFFFF"/>
        </w:rPr>
        <w:t xml:space="preserve">between male and female patients or between stable and acute coronary syndrome presentations.  </w:t>
      </w:r>
      <w:r w:rsidR="00403E4E" w:rsidRPr="00224DEF">
        <w:rPr>
          <w:rFonts w:ascii="Times New Roman" w:hAnsi="Times New Roman" w:cs="Times New Roman"/>
          <w:color w:val="2A2A2A"/>
          <w:sz w:val="22"/>
          <w:szCs w:val="22"/>
          <w:shd w:val="clear" w:color="auto" w:fill="FFFFFF"/>
        </w:rPr>
        <w:t>There was a statistically significant interaction between the angiographic severity of CAD and</w:t>
      </w:r>
      <w:r w:rsidR="00DD2499" w:rsidRPr="00224DEF">
        <w:rPr>
          <w:rFonts w:ascii="Times New Roman" w:hAnsi="Times New Roman" w:cs="Times New Roman"/>
          <w:color w:val="2A2A2A"/>
          <w:sz w:val="22"/>
          <w:szCs w:val="22"/>
          <w:shd w:val="clear" w:color="auto" w:fill="FFFFFF"/>
        </w:rPr>
        <w:t xml:space="preserve"> QoL, </w:t>
      </w:r>
      <w:r w:rsidR="005279CB">
        <w:rPr>
          <w:rFonts w:ascii="Times New Roman" w:hAnsi="Times New Roman" w:cs="Times New Roman"/>
          <w:color w:val="2A2A2A"/>
          <w:sz w:val="22"/>
          <w:szCs w:val="22"/>
          <w:shd w:val="clear" w:color="auto" w:fill="FFFFFF"/>
        </w:rPr>
        <w:lastRenderedPageBreak/>
        <w:t>s</w:t>
      </w:r>
      <w:r w:rsidR="00C41EEF">
        <w:rPr>
          <w:rFonts w:ascii="Times New Roman" w:hAnsi="Times New Roman" w:cs="Times New Roman"/>
          <w:color w:val="2A2A2A"/>
          <w:sz w:val="22"/>
          <w:szCs w:val="22"/>
          <w:shd w:val="clear" w:color="auto" w:fill="FFFFFF"/>
        </w:rPr>
        <w:t>uch</w:t>
      </w:r>
      <w:r w:rsidR="005279CB">
        <w:rPr>
          <w:rFonts w:ascii="Times New Roman" w:hAnsi="Times New Roman" w:cs="Times New Roman"/>
          <w:color w:val="2A2A2A"/>
          <w:sz w:val="22"/>
          <w:szCs w:val="22"/>
          <w:shd w:val="clear" w:color="auto" w:fill="FFFFFF"/>
        </w:rPr>
        <w:t xml:space="preserve"> that </w:t>
      </w:r>
      <w:r w:rsidRPr="00224DEF">
        <w:rPr>
          <w:rFonts w:ascii="Times New Roman" w:hAnsi="Times New Roman" w:cs="Times New Roman"/>
          <w:color w:val="2A2A2A"/>
          <w:sz w:val="22"/>
          <w:szCs w:val="22"/>
          <w:shd w:val="clear" w:color="auto" w:fill="FFFFFF"/>
        </w:rPr>
        <w:t>QoL</w:t>
      </w:r>
      <w:r w:rsidR="005279CB">
        <w:rPr>
          <w:rFonts w:ascii="Times New Roman" w:hAnsi="Times New Roman" w:cs="Times New Roman"/>
          <w:color w:val="2A2A2A"/>
          <w:sz w:val="22"/>
          <w:szCs w:val="22"/>
          <w:shd w:val="clear" w:color="auto" w:fill="FFFFFF"/>
        </w:rPr>
        <w:t xml:space="preserve"> was better,</w:t>
      </w:r>
      <w:r w:rsidR="00A82C49">
        <w:rPr>
          <w:rFonts w:ascii="Times New Roman" w:hAnsi="Times New Roman" w:cs="Times New Roman"/>
          <w:color w:val="2A2A2A"/>
          <w:sz w:val="22"/>
          <w:szCs w:val="22"/>
          <w:shd w:val="clear" w:color="auto" w:fill="FFFFFF"/>
        </w:rPr>
        <w:t xml:space="preserve"> for patients with more significant disease</w:t>
      </w:r>
      <w:r w:rsidR="005279CB">
        <w:rPr>
          <w:rFonts w:ascii="Times New Roman" w:hAnsi="Times New Roman" w:cs="Times New Roman"/>
          <w:color w:val="2A2A2A"/>
          <w:sz w:val="22"/>
          <w:szCs w:val="22"/>
          <w:shd w:val="clear" w:color="auto" w:fill="FFFFFF"/>
        </w:rPr>
        <w:t>,</w:t>
      </w:r>
      <w:r w:rsidRPr="00224DEF">
        <w:rPr>
          <w:rFonts w:ascii="Times New Roman" w:hAnsi="Times New Roman" w:cs="Times New Roman"/>
          <w:color w:val="2A2A2A"/>
          <w:sz w:val="22"/>
          <w:szCs w:val="22"/>
          <w:shd w:val="clear" w:color="auto" w:fill="FFFFFF"/>
        </w:rPr>
        <w:t xml:space="preserve"> in the </w:t>
      </w:r>
      <w:ins w:id="67" w:author="R H Stables" w:date="2022-06-01T18:52:00Z">
        <w:r w:rsidR="00910C2B">
          <w:rPr>
            <w:rFonts w:ascii="Times New Roman" w:hAnsi="Times New Roman" w:cs="Times New Roman"/>
            <w:b/>
            <w:bCs/>
            <w:i/>
            <w:iCs/>
            <w:color w:val="2A2A2A"/>
            <w:sz w:val="22"/>
            <w:szCs w:val="22"/>
          </w:rPr>
          <w:t xml:space="preserve">Angiography + </w:t>
        </w:r>
        <w:proofErr w:type="spellStart"/>
        <w:r w:rsidR="00910C2B">
          <w:rPr>
            <w:rFonts w:ascii="Times New Roman" w:hAnsi="Times New Roman" w:cs="Times New Roman"/>
            <w:b/>
            <w:bCs/>
            <w:i/>
            <w:iCs/>
            <w:color w:val="2A2A2A"/>
            <w:sz w:val="22"/>
            <w:szCs w:val="22"/>
          </w:rPr>
          <w:t>FFR</w:t>
        </w:r>
      </w:ins>
      <w:del w:id="68" w:author="R H Stables" w:date="2022-06-01T18:52:00Z">
        <w:r w:rsidRPr="00224DEF" w:rsidDel="00910C2B">
          <w:rPr>
            <w:rFonts w:ascii="Times New Roman" w:hAnsi="Times New Roman" w:cs="Times New Roman"/>
            <w:b/>
            <w:bCs/>
            <w:i/>
            <w:iCs/>
            <w:color w:val="2A2A2A"/>
            <w:sz w:val="22"/>
            <w:szCs w:val="22"/>
            <w:shd w:val="clear" w:color="auto" w:fill="FFFFFF"/>
          </w:rPr>
          <w:delText>ANGIO+FFR</w:delText>
        </w:r>
        <w:r w:rsidRPr="00224DEF" w:rsidDel="00910C2B">
          <w:rPr>
            <w:rFonts w:ascii="Times New Roman" w:hAnsi="Times New Roman" w:cs="Times New Roman"/>
            <w:color w:val="2A2A2A"/>
            <w:sz w:val="22"/>
            <w:szCs w:val="22"/>
            <w:shd w:val="clear" w:color="auto" w:fill="FFFFFF"/>
          </w:rPr>
          <w:delText xml:space="preserve"> </w:delText>
        </w:r>
      </w:del>
      <w:r w:rsidRPr="00224DEF">
        <w:rPr>
          <w:rFonts w:ascii="Times New Roman" w:hAnsi="Times New Roman" w:cs="Times New Roman"/>
          <w:color w:val="2A2A2A"/>
          <w:sz w:val="22"/>
          <w:szCs w:val="22"/>
          <w:shd w:val="clear" w:color="auto" w:fill="FFFFFF"/>
        </w:rPr>
        <w:t>group</w:t>
      </w:r>
      <w:proofErr w:type="spellEnd"/>
      <w:r w:rsidRPr="00224DEF">
        <w:rPr>
          <w:rFonts w:ascii="Times New Roman" w:hAnsi="Times New Roman" w:cs="Times New Roman"/>
          <w:color w:val="2A2A2A"/>
          <w:sz w:val="22"/>
          <w:szCs w:val="22"/>
          <w:shd w:val="clear" w:color="auto" w:fill="FFFFFF"/>
        </w:rPr>
        <w:t xml:space="preserve"> (P=0.03).  There are no significant differences for the other subgroups.</w:t>
      </w:r>
    </w:p>
    <w:p w14:paraId="25C92AA2" w14:textId="77777777" w:rsidR="00960025" w:rsidRPr="00224DEF" w:rsidRDefault="00960025" w:rsidP="00BD711E">
      <w:pPr>
        <w:spacing w:line="480" w:lineRule="auto"/>
        <w:rPr>
          <w:rFonts w:ascii="Times New Roman" w:hAnsi="Times New Roman" w:cs="Times New Roman"/>
          <w:sz w:val="22"/>
          <w:szCs w:val="22"/>
        </w:rPr>
      </w:pPr>
    </w:p>
    <w:p w14:paraId="5ADBC321" w14:textId="356CB0D8" w:rsidR="008018E9" w:rsidRPr="00224DEF" w:rsidRDefault="00107277" w:rsidP="00BD711E">
      <w:pPr>
        <w:spacing w:line="480" w:lineRule="auto"/>
        <w:rPr>
          <w:rFonts w:ascii="Times New Roman" w:hAnsi="Times New Roman" w:cs="Times New Roman"/>
          <w:b/>
          <w:color w:val="000000" w:themeColor="text1"/>
          <w:sz w:val="22"/>
          <w:szCs w:val="22"/>
        </w:rPr>
      </w:pPr>
      <w:r w:rsidRPr="00224DEF">
        <w:rPr>
          <w:rFonts w:ascii="Times New Roman" w:hAnsi="Times New Roman" w:cs="Times New Roman"/>
          <w:b/>
          <w:color w:val="000000" w:themeColor="text1"/>
          <w:sz w:val="22"/>
          <w:szCs w:val="22"/>
        </w:rPr>
        <w:t>Discussion</w:t>
      </w:r>
    </w:p>
    <w:p w14:paraId="4A16E951" w14:textId="4B2DE32A" w:rsidR="00107277" w:rsidRPr="00224DEF" w:rsidRDefault="00107277" w:rsidP="00BD711E">
      <w:pPr>
        <w:spacing w:line="480" w:lineRule="auto"/>
        <w:rPr>
          <w:rFonts w:ascii="Times New Roman" w:hAnsi="Times New Roman" w:cs="Times New Roman"/>
          <w:color w:val="000000" w:themeColor="text1"/>
          <w:sz w:val="22"/>
          <w:szCs w:val="22"/>
          <w:shd w:val="clear" w:color="auto" w:fill="FFFFFF"/>
        </w:rPr>
      </w:pPr>
      <w:r w:rsidRPr="00224DEF">
        <w:rPr>
          <w:rFonts w:ascii="Times New Roman" w:hAnsi="Times New Roman" w:cs="Times New Roman"/>
          <w:color w:val="000000" w:themeColor="text1"/>
          <w:sz w:val="22"/>
          <w:szCs w:val="22"/>
        </w:rPr>
        <w:t xml:space="preserve">The main findings of this randomised trial are that a strategy of </w:t>
      </w:r>
      <w:r w:rsidR="00103451">
        <w:rPr>
          <w:rFonts w:ascii="Times New Roman" w:hAnsi="Times New Roman" w:cs="Times New Roman"/>
          <w:color w:val="000000" w:themeColor="text1"/>
          <w:sz w:val="22"/>
          <w:szCs w:val="22"/>
        </w:rPr>
        <w:t>systematic</w:t>
      </w:r>
      <w:r w:rsidRPr="00224DEF">
        <w:rPr>
          <w:rFonts w:ascii="Times New Roman" w:hAnsi="Times New Roman" w:cs="Times New Roman"/>
          <w:color w:val="000000" w:themeColor="text1"/>
          <w:sz w:val="22"/>
          <w:szCs w:val="22"/>
        </w:rPr>
        <w:t xml:space="preserve"> FFR in all </w:t>
      </w:r>
      <w:r w:rsidR="00DD2499" w:rsidRPr="00224DEF">
        <w:rPr>
          <w:rFonts w:ascii="Times New Roman" w:hAnsi="Times New Roman" w:cs="Times New Roman"/>
          <w:color w:val="000000" w:themeColor="text1"/>
          <w:sz w:val="22"/>
          <w:szCs w:val="22"/>
        </w:rPr>
        <w:t xml:space="preserve">major coronary arteries amenable to revascularisation </w:t>
      </w:r>
      <w:r w:rsidRPr="00224DEF">
        <w:rPr>
          <w:rFonts w:ascii="Times New Roman" w:hAnsi="Times New Roman" w:cs="Times New Roman"/>
          <w:color w:val="000000" w:themeColor="text1"/>
          <w:sz w:val="22"/>
          <w:szCs w:val="22"/>
        </w:rPr>
        <w:t xml:space="preserve">was cost neutral compared to </w:t>
      </w:r>
      <w:r w:rsidR="00DD2499" w:rsidRPr="00224DEF">
        <w:rPr>
          <w:rFonts w:ascii="Times New Roman" w:hAnsi="Times New Roman" w:cs="Times New Roman"/>
          <w:color w:val="000000" w:themeColor="text1"/>
          <w:sz w:val="22"/>
          <w:szCs w:val="22"/>
        </w:rPr>
        <w:t>angiography-guided manag</w:t>
      </w:r>
      <w:r w:rsidR="00C60C11" w:rsidRPr="00224DEF">
        <w:rPr>
          <w:rFonts w:ascii="Times New Roman" w:hAnsi="Times New Roman" w:cs="Times New Roman"/>
          <w:color w:val="000000" w:themeColor="text1"/>
          <w:sz w:val="22"/>
          <w:szCs w:val="22"/>
        </w:rPr>
        <w:t>e</w:t>
      </w:r>
      <w:r w:rsidR="00DD2499" w:rsidRPr="00224DEF">
        <w:rPr>
          <w:rFonts w:ascii="Times New Roman" w:hAnsi="Times New Roman" w:cs="Times New Roman"/>
          <w:color w:val="000000" w:themeColor="text1"/>
          <w:sz w:val="22"/>
          <w:szCs w:val="22"/>
        </w:rPr>
        <w:t>ment</w:t>
      </w:r>
      <w:r w:rsidRPr="00224DEF">
        <w:rPr>
          <w:rFonts w:ascii="Times New Roman" w:hAnsi="Times New Roman" w:cs="Times New Roman"/>
          <w:color w:val="000000" w:themeColor="text1"/>
          <w:sz w:val="22"/>
          <w:szCs w:val="22"/>
        </w:rPr>
        <w:t>, and</w:t>
      </w:r>
      <w:r w:rsidR="00DD2499" w:rsidRPr="00224DEF">
        <w:rPr>
          <w:rFonts w:ascii="Times New Roman" w:hAnsi="Times New Roman" w:cs="Times New Roman"/>
          <w:color w:val="000000" w:themeColor="text1"/>
          <w:sz w:val="22"/>
          <w:szCs w:val="22"/>
        </w:rPr>
        <w:t xml:space="preserve"> overall,</w:t>
      </w:r>
      <w:r w:rsidRPr="00224DEF">
        <w:rPr>
          <w:rFonts w:ascii="Times New Roman" w:hAnsi="Times New Roman" w:cs="Times New Roman"/>
          <w:color w:val="000000" w:themeColor="text1"/>
          <w:sz w:val="22"/>
          <w:szCs w:val="22"/>
        </w:rPr>
        <w:t xml:space="preserve"> was not associated with any difference in quality of life</w:t>
      </w:r>
      <w:r w:rsidRPr="00224DEF">
        <w:rPr>
          <w:rFonts w:ascii="Times New Roman" w:hAnsi="Times New Roman" w:cs="Times New Roman"/>
          <w:b/>
          <w:bCs/>
          <w:i/>
          <w:iCs/>
          <w:color w:val="000000" w:themeColor="text1"/>
          <w:sz w:val="22"/>
          <w:szCs w:val="22"/>
          <w:shd w:val="clear" w:color="auto" w:fill="FFFFFF"/>
        </w:rPr>
        <w:t xml:space="preserve"> </w:t>
      </w:r>
      <w:r w:rsidRPr="00224DEF">
        <w:rPr>
          <w:rFonts w:ascii="Times New Roman" w:hAnsi="Times New Roman" w:cs="Times New Roman"/>
          <w:color w:val="000000" w:themeColor="text1"/>
          <w:sz w:val="22"/>
          <w:szCs w:val="22"/>
          <w:shd w:val="clear" w:color="auto" w:fill="FFFFFF"/>
        </w:rPr>
        <w:t xml:space="preserve">or angina status at 1 year. </w:t>
      </w:r>
    </w:p>
    <w:p w14:paraId="0167663A" w14:textId="67E7DF21" w:rsidR="00631F62" w:rsidRPr="00224DEF" w:rsidRDefault="00296CB3" w:rsidP="00BD711E">
      <w:pPr>
        <w:pStyle w:val="NormalWeb"/>
        <w:spacing w:line="480" w:lineRule="auto"/>
        <w:rPr>
          <w:color w:val="000000" w:themeColor="text1"/>
          <w:sz w:val="22"/>
          <w:szCs w:val="22"/>
          <w:shd w:val="clear" w:color="auto" w:fill="FFFFFF"/>
        </w:rPr>
      </w:pPr>
      <w:r w:rsidRPr="00224DEF">
        <w:rPr>
          <w:color w:val="000000" w:themeColor="text1"/>
          <w:sz w:val="22"/>
          <w:szCs w:val="22"/>
          <w:shd w:val="clear" w:color="auto" w:fill="FFFFFF"/>
        </w:rPr>
        <w:t xml:space="preserve">Given the </w:t>
      </w:r>
      <w:r w:rsidR="00DD2499" w:rsidRPr="00224DEF">
        <w:rPr>
          <w:color w:val="000000" w:themeColor="text1"/>
          <w:sz w:val="22"/>
          <w:szCs w:val="22"/>
          <w:shd w:val="clear" w:color="auto" w:fill="FFFFFF"/>
        </w:rPr>
        <w:t xml:space="preserve">prior evidence supporting FFR-guided management used selectively, </w:t>
      </w:r>
      <w:r w:rsidRPr="00224DEF">
        <w:rPr>
          <w:color w:val="000000" w:themeColor="text1"/>
          <w:sz w:val="22"/>
          <w:szCs w:val="22"/>
          <w:shd w:val="clear" w:color="auto" w:fill="FFFFFF"/>
        </w:rPr>
        <w:t xml:space="preserve">a randomised trial to assess the comprehensive and systematic use of this </w:t>
      </w:r>
      <w:r w:rsidR="00DD2499" w:rsidRPr="00224DEF">
        <w:rPr>
          <w:color w:val="000000" w:themeColor="text1"/>
          <w:sz w:val="22"/>
          <w:szCs w:val="22"/>
          <w:shd w:val="clear" w:color="auto" w:fill="FFFFFF"/>
        </w:rPr>
        <w:t>approach during</w:t>
      </w:r>
      <w:r w:rsidRPr="00224DEF">
        <w:rPr>
          <w:color w:val="000000" w:themeColor="text1"/>
          <w:sz w:val="22"/>
          <w:szCs w:val="22"/>
          <w:shd w:val="clear" w:color="auto" w:fill="FFFFFF"/>
        </w:rPr>
        <w:t xml:space="preserve"> diagnostic angiography </w:t>
      </w:r>
      <w:r w:rsidR="00C41EEF">
        <w:rPr>
          <w:color w:val="000000" w:themeColor="text1"/>
          <w:sz w:val="22"/>
          <w:szCs w:val="22"/>
          <w:shd w:val="clear" w:color="auto" w:fill="FFFFFF"/>
        </w:rPr>
        <w:t>was</w:t>
      </w:r>
      <w:r w:rsidRPr="00224DEF">
        <w:rPr>
          <w:color w:val="000000" w:themeColor="text1"/>
          <w:sz w:val="22"/>
          <w:szCs w:val="22"/>
          <w:shd w:val="clear" w:color="auto" w:fill="FFFFFF"/>
        </w:rPr>
        <w:t xml:space="preserve"> </w:t>
      </w:r>
      <w:r w:rsidR="00DD2499" w:rsidRPr="00224DEF">
        <w:rPr>
          <w:color w:val="000000" w:themeColor="text1"/>
          <w:sz w:val="22"/>
          <w:szCs w:val="22"/>
          <w:shd w:val="clear" w:color="auto" w:fill="FFFFFF"/>
        </w:rPr>
        <w:t>indicated</w:t>
      </w:r>
      <w:r w:rsidRPr="00224DEF">
        <w:rPr>
          <w:color w:val="000000" w:themeColor="text1"/>
          <w:sz w:val="22"/>
          <w:szCs w:val="22"/>
          <w:shd w:val="clear" w:color="auto" w:fill="FFFFFF"/>
        </w:rPr>
        <w:t xml:space="preserve">. </w:t>
      </w:r>
      <w:r w:rsidR="006F01D9" w:rsidRPr="00224DEF">
        <w:rPr>
          <w:color w:val="000000" w:themeColor="text1"/>
          <w:sz w:val="22"/>
          <w:szCs w:val="22"/>
          <w:shd w:val="clear" w:color="auto" w:fill="FFFFFF"/>
        </w:rPr>
        <w:t xml:space="preserve">The </w:t>
      </w:r>
      <w:r w:rsidR="00DD2499" w:rsidRPr="00224DEF">
        <w:rPr>
          <w:color w:val="000000" w:themeColor="text1"/>
          <w:sz w:val="22"/>
          <w:szCs w:val="22"/>
          <w:shd w:val="clear" w:color="auto" w:fill="FFFFFF"/>
        </w:rPr>
        <w:t>existing</w:t>
      </w:r>
      <w:r w:rsidR="006F01D9" w:rsidRPr="00224DEF">
        <w:rPr>
          <w:color w:val="000000" w:themeColor="text1"/>
          <w:sz w:val="22"/>
          <w:szCs w:val="22"/>
          <w:shd w:val="clear" w:color="auto" w:fill="FFFFFF"/>
        </w:rPr>
        <w:t xml:space="preserve"> literature can be </w:t>
      </w:r>
      <w:r w:rsidR="00DD2499" w:rsidRPr="00224DEF">
        <w:rPr>
          <w:color w:val="000000" w:themeColor="text1"/>
          <w:sz w:val="22"/>
          <w:szCs w:val="22"/>
          <w:shd w:val="clear" w:color="auto" w:fill="FFFFFF"/>
        </w:rPr>
        <w:t>considered in</w:t>
      </w:r>
      <w:r w:rsidR="006F01D9" w:rsidRPr="00224DEF">
        <w:rPr>
          <w:color w:val="000000" w:themeColor="text1"/>
          <w:sz w:val="22"/>
          <w:szCs w:val="22"/>
          <w:shd w:val="clear" w:color="auto" w:fill="FFFFFF"/>
        </w:rPr>
        <w:t xml:space="preserve"> </w:t>
      </w:r>
      <w:r w:rsidR="00631F62" w:rsidRPr="00224DEF">
        <w:rPr>
          <w:color w:val="000000" w:themeColor="text1"/>
          <w:sz w:val="22"/>
          <w:szCs w:val="22"/>
          <w:shd w:val="clear" w:color="auto" w:fill="FFFFFF"/>
        </w:rPr>
        <w:t>3</w:t>
      </w:r>
      <w:r w:rsidR="006F01D9" w:rsidRPr="00224DEF">
        <w:rPr>
          <w:color w:val="000000" w:themeColor="text1"/>
          <w:sz w:val="22"/>
          <w:szCs w:val="22"/>
          <w:shd w:val="clear" w:color="auto" w:fill="FFFFFF"/>
        </w:rPr>
        <w:t xml:space="preserve"> categories: (a) </w:t>
      </w:r>
      <w:r w:rsidR="00631F62" w:rsidRPr="00224DEF">
        <w:rPr>
          <w:color w:val="000000" w:themeColor="text1"/>
          <w:sz w:val="22"/>
          <w:szCs w:val="22"/>
          <w:shd w:val="clear" w:color="auto" w:fill="FFFFFF"/>
        </w:rPr>
        <w:t xml:space="preserve">observation regarding the association between FFR level and subsequent ischaemic clinical event rates; (b) </w:t>
      </w:r>
      <w:r w:rsidR="006F01D9" w:rsidRPr="00224DEF">
        <w:rPr>
          <w:color w:val="000000" w:themeColor="text1"/>
          <w:sz w:val="22"/>
          <w:szCs w:val="22"/>
          <w:shd w:val="clear" w:color="auto" w:fill="FFFFFF"/>
        </w:rPr>
        <w:t>randomised trials assessing the value of FFR guidance, as compared with angiographic guidance alone, in patients with established coronary artery disease who had already been committed to PCI and (</w:t>
      </w:r>
      <w:r w:rsidR="00631F62" w:rsidRPr="00224DEF">
        <w:rPr>
          <w:color w:val="000000" w:themeColor="text1"/>
          <w:sz w:val="22"/>
          <w:szCs w:val="22"/>
          <w:shd w:val="clear" w:color="auto" w:fill="FFFFFF"/>
        </w:rPr>
        <w:t>c</w:t>
      </w:r>
      <w:r w:rsidR="006F01D9" w:rsidRPr="00224DEF">
        <w:rPr>
          <w:color w:val="000000" w:themeColor="text1"/>
          <w:sz w:val="22"/>
          <w:szCs w:val="22"/>
          <w:shd w:val="clear" w:color="auto" w:fill="FFFFFF"/>
        </w:rPr>
        <w:t xml:space="preserve">) observational studies describing the effect of using FFR assessment at the time of angiography on decision-making and management of the patients. </w:t>
      </w:r>
      <w:r w:rsidR="00631F62" w:rsidRPr="00224DEF">
        <w:rPr>
          <w:color w:val="000000" w:themeColor="text1"/>
          <w:sz w:val="22"/>
          <w:szCs w:val="22"/>
          <w:shd w:val="clear" w:color="auto" w:fill="FFFFFF"/>
        </w:rPr>
        <w:t>All 3</w:t>
      </w:r>
      <w:r w:rsidR="006F01D9" w:rsidRPr="00224DEF">
        <w:rPr>
          <w:color w:val="000000" w:themeColor="text1"/>
          <w:sz w:val="22"/>
          <w:szCs w:val="22"/>
          <w:shd w:val="clear" w:color="auto" w:fill="FFFFFF"/>
        </w:rPr>
        <w:t xml:space="preserve"> categories suggest the potential for profound benefit from routine FFR in clinical practice. Specifically, in the first category, </w:t>
      </w:r>
      <w:r w:rsidR="00631F62" w:rsidRPr="00224DEF">
        <w:rPr>
          <w:color w:val="000000" w:themeColor="text1"/>
          <w:sz w:val="22"/>
          <w:szCs w:val="22"/>
          <w:shd w:val="clear" w:color="auto" w:fill="FFFFFF"/>
        </w:rPr>
        <w:t>a large body of observational data</w:t>
      </w:r>
      <w:r w:rsidR="00FC1C4F" w:rsidRPr="00224DEF">
        <w:rPr>
          <w:color w:val="000000" w:themeColor="text1"/>
          <w:sz w:val="22"/>
          <w:szCs w:val="22"/>
          <w:shd w:val="clear" w:color="auto" w:fill="FFFFFF"/>
        </w:rPr>
        <w:t xml:space="preserve"> </w:t>
      </w:r>
      <w:r w:rsidR="00631F62" w:rsidRPr="00224DEF">
        <w:rPr>
          <w:color w:val="000000" w:themeColor="text1"/>
          <w:sz w:val="22"/>
          <w:szCs w:val="22"/>
          <w:shd w:val="clear" w:color="auto" w:fill="FFFFFF"/>
        </w:rPr>
        <w:t xml:space="preserve">demonstrate a consistent inverse association between </w:t>
      </w:r>
      <w:r w:rsidR="0078046C" w:rsidRPr="00224DEF">
        <w:rPr>
          <w:color w:val="000000" w:themeColor="text1"/>
          <w:sz w:val="22"/>
          <w:szCs w:val="22"/>
          <w:shd w:val="clear" w:color="auto" w:fill="FFFFFF"/>
        </w:rPr>
        <w:t>vessel specific</w:t>
      </w:r>
      <w:r w:rsidR="00631F62" w:rsidRPr="00224DEF">
        <w:rPr>
          <w:color w:val="000000" w:themeColor="text1"/>
          <w:sz w:val="22"/>
          <w:szCs w:val="22"/>
          <w:shd w:val="clear" w:color="auto" w:fill="FFFFFF"/>
        </w:rPr>
        <w:t xml:space="preserve"> FFR and subsequent risk of major adverse cardiac events.</w:t>
      </w:r>
      <w:r w:rsidR="00053BC1" w:rsidRPr="00224DEF">
        <w:rPr>
          <w:rStyle w:val="EndnoteReference"/>
          <w:color w:val="000000" w:themeColor="text1"/>
          <w:sz w:val="22"/>
          <w:szCs w:val="22"/>
          <w:shd w:val="clear" w:color="auto" w:fill="FFFFFF"/>
        </w:rPr>
        <w:endnoteReference w:id="14"/>
      </w:r>
      <w:r w:rsidR="00053BC1" w:rsidRPr="00224DEF">
        <w:rPr>
          <w:color w:val="000000" w:themeColor="text1"/>
          <w:sz w:val="22"/>
          <w:szCs w:val="22"/>
          <w:shd w:val="clear" w:color="auto" w:fill="FFFFFF"/>
          <w:vertAlign w:val="superscript"/>
        </w:rPr>
        <w:t>,</w:t>
      </w:r>
      <w:r w:rsidR="00053BC1" w:rsidRPr="00224DEF">
        <w:rPr>
          <w:rStyle w:val="EndnoteReference"/>
          <w:color w:val="000000" w:themeColor="text1"/>
          <w:sz w:val="22"/>
          <w:szCs w:val="22"/>
          <w:shd w:val="clear" w:color="auto" w:fill="FFFFFF"/>
        </w:rPr>
        <w:endnoteReference w:id="15"/>
      </w:r>
      <w:r w:rsidR="00631F62" w:rsidRPr="00224DEF">
        <w:rPr>
          <w:color w:val="000000" w:themeColor="text1"/>
          <w:sz w:val="22"/>
          <w:szCs w:val="22"/>
          <w:shd w:val="clear" w:color="auto" w:fill="FFFFFF"/>
        </w:rPr>
        <w:t xml:space="preserve"> </w:t>
      </w:r>
      <w:r w:rsidR="00FC1C4F" w:rsidRPr="00224DEF">
        <w:rPr>
          <w:color w:val="000000" w:themeColor="text1"/>
          <w:sz w:val="22"/>
          <w:szCs w:val="22"/>
          <w:shd w:val="clear" w:color="auto" w:fill="FFFFFF"/>
        </w:rPr>
        <w:t xml:space="preserve"> </w:t>
      </w:r>
      <w:r w:rsidR="00631F62" w:rsidRPr="00224DEF">
        <w:rPr>
          <w:color w:val="000000" w:themeColor="text1"/>
          <w:sz w:val="22"/>
          <w:szCs w:val="22"/>
          <w:shd w:val="clear" w:color="auto" w:fill="FFFFFF"/>
        </w:rPr>
        <w:t>In the second category</w:t>
      </w:r>
      <w:r w:rsidR="00960025" w:rsidRPr="00224DEF">
        <w:rPr>
          <w:color w:val="000000" w:themeColor="text1"/>
          <w:sz w:val="22"/>
          <w:szCs w:val="22"/>
          <w:shd w:val="clear" w:color="auto" w:fill="FFFFFF"/>
        </w:rPr>
        <w:t xml:space="preserve"> of evidence</w:t>
      </w:r>
      <w:r w:rsidR="00631F62" w:rsidRPr="00224DEF">
        <w:rPr>
          <w:color w:val="000000" w:themeColor="text1"/>
          <w:sz w:val="22"/>
          <w:szCs w:val="22"/>
          <w:shd w:val="clear" w:color="auto" w:fill="FFFFFF"/>
        </w:rPr>
        <w:t xml:space="preserve">, </w:t>
      </w:r>
      <w:r w:rsidR="0079738C" w:rsidRPr="00224DEF">
        <w:rPr>
          <w:color w:val="000000" w:themeColor="text1"/>
          <w:sz w:val="22"/>
          <w:szCs w:val="22"/>
          <w:shd w:val="clear" w:color="auto" w:fill="FFFFFF"/>
        </w:rPr>
        <w:t xml:space="preserve">3 randomised trials have shaped our understanding of the potential value of FFR in patients </w:t>
      </w:r>
      <w:r w:rsidR="00FC1C4F" w:rsidRPr="00224DEF">
        <w:rPr>
          <w:color w:val="000000" w:themeColor="text1"/>
          <w:sz w:val="22"/>
          <w:szCs w:val="22"/>
          <w:shd w:val="clear" w:color="auto" w:fill="FFFFFF"/>
        </w:rPr>
        <w:t xml:space="preserve">who had already been </w:t>
      </w:r>
      <w:r w:rsidR="0079738C" w:rsidRPr="00224DEF">
        <w:rPr>
          <w:color w:val="000000" w:themeColor="text1"/>
          <w:sz w:val="22"/>
          <w:szCs w:val="22"/>
          <w:shd w:val="clear" w:color="auto" w:fill="FFFFFF"/>
        </w:rPr>
        <w:t>committed to PCI</w:t>
      </w:r>
      <w:r w:rsidR="00FC1C4F" w:rsidRPr="00224DEF">
        <w:rPr>
          <w:color w:val="000000" w:themeColor="text1"/>
          <w:sz w:val="22"/>
          <w:szCs w:val="22"/>
          <w:shd w:val="clear" w:color="auto" w:fill="FFFFFF"/>
        </w:rPr>
        <w:t xml:space="preserve"> based upon angiographic appearances</w:t>
      </w:r>
      <w:r w:rsidR="0079738C" w:rsidRPr="00224DEF">
        <w:rPr>
          <w:color w:val="000000" w:themeColor="text1"/>
          <w:sz w:val="22"/>
          <w:szCs w:val="22"/>
          <w:shd w:val="clear" w:color="auto" w:fill="FFFFFF"/>
        </w:rPr>
        <w:t xml:space="preserve">. </w:t>
      </w:r>
      <w:r w:rsidR="00631F62" w:rsidRPr="00224DEF">
        <w:rPr>
          <w:color w:val="000000" w:themeColor="text1"/>
          <w:sz w:val="22"/>
          <w:szCs w:val="22"/>
          <w:shd w:val="clear" w:color="auto" w:fill="FFFFFF"/>
        </w:rPr>
        <w:t>Thus, i</w:t>
      </w:r>
      <w:r w:rsidR="0079738C" w:rsidRPr="00224DEF">
        <w:rPr>
          <w:color w:val="000000" w:themeColor="text1"/>
          <w:sz w:val="22"/>
          <w:szCs w:val="22"/>
          <w:shd w:val="clear" w:color="auto" w:fill="FFFFFF"/>
        </w:rPr>
        <w:t xml:space="preserve">n DEFER, there was no clinical outcome disadvantage to deferral of </w:t>
      </w:r>
      <w:r w:rsidR="00CD51E1">
        <w:rPr>
          <w:color w:val="000000" w:themeColor="text1"/>
          <w:sz w:val="22"/>
          <w:szCs w:val="22"/>
          <w:shd w:val="clear" w:color="auto" w:fill="FFFFFF"/>
        </w:rPr>
        <w:t>PCI</w:t>
      </w:r>
      <w:r w:rsidR="0079738C" w:rsidRPr="00224DEF">
        <w:rPr>
          <w:color w:val="000000" w:themeColor="text1"/>
          <w:sz w:val="22"/>
          <w:szCs w:val="22"/>
          <w:shd w:val="clear" w:color="auto" w:fill="FFFFFF"/>
        </w:rPr>
        <w:t>, however severe their angiographic appearance, if the FFR was &gt;0.75.</w:t>
      </w:r>
      <w:r w:rsidR="00EE61FE" w:rsidRPr="00224DEF">
        <w:rPr>
          <w:color w:val="000000" w:themeColor="text1"/>
          <w:sz w:val="22"/>
          <w:szCs w:val="22"/>
          <w:shd w:val="clear" w:color="auto" w:fill="FFFFFF"/>
          <w:vertAlign w:val="superscript"/>
        </w:rPr>
        <w:t>1</w:t>
      </w:r>
      <w:r w:rsidR="0079738C" w:rsidRPr="00224DEF">
        <w:rPr>
          <w:color w:val="000000" w:themeColor="text1"/>
          <w:sz w:val="22"/>
          <w:szCs w:val="22"/>
          <w:shd w:val="clear" w:color="auto" w:fill="FFFFFF"/>
        </w:rPr>
        <w:t xml:space="preserve"> This observation has since been reproduced in larger randomised trials using both FFR and </w:t>
      </w:r>
      <w:proofErr w:type="spellStart"/>
      <w:r w:rsidR="0079738C" w:rsidRPr="00224DEF">
        <w:rPr>
          <w:color w:val="000000" w:themeColor="text1"/>
          <w:sz w:val="22"/>
          <w:szCs w:val="22"/>
          <w:shd w:val="clear" w:color="auto" w:fill="FFFFFF"/>
        </w:rPr>
        <w:t>iFR</w:t>
      </w:r>
      <w:proofErr w:type="spellEnd"/>
      <w:r w:rsidR="0079738C" w:rsidRPr="00224DEF">
        <w:rPr>
          <w:color w:val="000000" w:themeColor="text1"/>
          <w:sz w:val="22"/>
          <w:szCs w:val="22"/>
          <w:shd w:val="clear" w:color="auto" w:fill="FFFFFF"/>
        </w:rPr>
        <w:t>.</w:t>
      </w:r>
      <w:r w:rsidR="00EE61FE" w:rsidRPr="00224DEF">
        <w:rPr>
          <w:rStyle w:val="EndnoteReference"/>
          <w:color w:val="000000" w:themeColor="text1"/>
          <w:sz w:val="22"/>
          <w:szCs w:val="22"/>
          <w:shd w:val="clear" w:color="auto" w:fill="FFFFFF"/>
        </w:rPr>
        <w:endnoteReference w:id="16"/>
      </w:r>
      <w:r w:rsidR="0079738C" w:rsidRPr="00224DEF">
        <w:rPr>
          <w:color w:val="000000" w:themeColor="text1"/>
          <w:sz w:val="22"/>
          <w:szCs w:val="22"/>
          <w:shd w:val="clear" w:color="auto" w:fill="FFFFFF"/>
        </w:rPr>
        <w:t xml:space="preserve"> In FAME,</w:t>
      </w:r>
      <w:r w:rsidR="00D45CDD" w:rsidRPr="00224DEF">
        <w:rPr>
          <w:color w:val="000000" w:themeColor="text1"/>
          <w:sz w:val="22"/>
          <w:szCs w:val="22"/>
          <w:shd w:val="clear" w:color="auto" w:fill="FFFFFF"/>
          <w:vertAlign w:val="superscript"/>
        </w:rPr>
        <w:t>2</w:t>
      </w:r>
      <w:r w:rsidR="0079738C" w:rsidRPr="00224DEF">
        <w:rPr>
          <w:color w:val="000000" w:themeColor="text1"/>
          <w:sz w:val="22"/>
          <w:szCs w:val="22"/>
          <w:shd w:val="clear" w:color="auto" w:fill="FFFFFF"/>
        </w:rPr>
        <w:t xml:space="preserve"> which included patients already identified as having multivessel disease suitable for PCI, the arm randomised to FFR guidance had a better clinical outcome</w:t>
      </w:r>
      <w:r w:rsidR="00E73372">
        <w:rPr>
          <w:color w:val="000000" w:themeColor="text1"/>
          <w:sz w:val="22"/>
          <w:szCs w:val="22"/>
          <w:shd w:val="clear" w:color="auto" w:fill="FFFFFF"/>
        </w:rPr>
        <w:t>s</w:t>
      </w:r>
      <w:r w:rsidR="00FC1C4F" w:rsidRPr="00224DEF">
        <w:rPr>
          <w:color w:val="000000" w:themeColor="text1"/>
          <w:sz w:val="22"/>
          <w:szCs w:val="22"/>
          <w:shd w:val="clear" w:color="auto" w:fill="FFFFFF"/>
        </w:rPr>
        <w:t xml:space="preserve"> </w:t>
      </w:r>
      <w:r w:rsidR="0079738C" w:rsidRPr="00224DEF">
        <w:rPr>
          <w:color w:val="000000" w:themeColor="text1"/>
          <w:sz w:val="22"/>
          <w:szCs w:val="22"/>
          <w:shd w:val="clear" w:color="auto" w:fill="FFFFFF"/>
        </w:rPr>
        <w:t xml:space="preserve">despite receiving </w:t>
      </w:r>
      <w:r w:rsidR="00E73372">
        <w:rPr>
          <w:color w:val="000000" w:themeColor="text1"/>
          <w:sz w:val="22"/>
          <w:szCs w:val="22"/>
          <w:shd w:val="clear" w:color="auto" w:fill="FFFFFF"/>
        </w:rPr>
        <w:t>fewer</w:t>
      </w:r>
      <w:r w:rsidR="0079738C" w:rsidRPr="00224DEF">
        <w:rPr>
          <w:color w:val="000000" w:themeColor="text1"/>
          <w:sz w:val="22"/>
          <w:szCs w:val="22"/>
          <w:shd w:val="clear" w:color="auto" w:fill="FFFFFF"/>
        </w:rPr>
        <w:t xml:space="preserve"> stent</w:t>
      </w:r>
      <w:r w:rsidR="00E73372">
        <w:rPr>
          <w:color w:val="000000" w:themeColor="text1"/>
          <w:sz w:val="22"/>
          <w:szCs w:val="22"/>
          <w:shd w:val="clear" w:color="auto" w:fill="FFFFFF"/>
        </w:rPr>
        <w:t>s</w:t>
      </w:r>
      <w:r w:rsidR="0079738C" w:rsidRPr="00224DEF">
        <w:rPr>
          <w:color w:val="000000" w:themeColor="text1"/>
          <w:sz w:val="22"/>
          <w:szCs w:val="22"/>
          <w:shd w:val="clear" w:color="auto" w:fill="FFFFFF"/>
        </w:rPr>
        <w:t xml:space="preserve"> in fewer lesions, with less radiation and contrast, </w:t>
      </w:r>
      <w:r w:rsidR="00E73372">
        <w:rPr>
          <w:color w:val="000000" w:themeColor="text1"/>
          <w:sz w:val="22"/>
          <w:szCs w:val="22"/>
          <w:shd w:val="clear" w:color="auto" w:fill="FFFFFF"/>
        </w:rPr>
        <w:t xml:space="preserve">when </w:t>
      </w:r>
      <w:r w:rsidR="0079738C" w:rsidRPr="00224DEF">
        <w:rPr>
          <w:color w:val="000000" w:themeColor="text1"/>
          <w:sz w:val="22"/>
          <w:szCs w:val="22"/>
          <w:shd w:val="clear" w:color="auto" w:fill="FFFFFF"/>
        </w:rPr>
        <w:t>compared to the angiogram-guided arm. In FAME2,</w:t>
      </w:r>
      <w:r w:rsidR="00D45CDD" w:rsidRPr="00224DEF">
        <w:rPr>
          <w:color w:val="000000" w:themeColor="text1"/>
          <w:sz w:val="22"/>
          <w:szCs w:val="22"/>
          <w:shd w:val="clear" w:color="auto" w:fill="FFFFFF"/>
          <w:vertAlign w:val="superscript"/>
        </w:rPr>
        <w:t>3</w:t>
      </w:r>
      <w:r w:rsidR="0079738C" w:rsidRPr="00224DEF">
        <w:rPr>
          <w:color w:val="000000" w:themeColor="text1"/>
          <w:sz w:val="22"/>
          <w:szCs w:val="22"/>
          <w:shd w:val="clear" w:color="auto" w:fill="FFFFFF"/>
        </w:rPr>
        <w:t xml:space="preserve"> patients with FFR positive lesions that were suitable for PCI had a worse clinical outcome</w:t>
      </w:r>
      <w:r w:rsidR="00FC1C4F" w:rsidRPr="00224DEF">
        <w:rPr>
          <w:color w:val="000000" w:themeColor="text1"/>
          <w:sz w:val="22"/>
          <w:szCs w:val="22"/>
          <w:shd w:val="clear" w:color="auto" w:fill="FFFFFF"/>
        </w:rPr>
        <w:t xml:space="preserve"> </w:t>
      </w:r>
      <w:r w:rsidR="0079738C" w:rsidRPr="00224DEF">
        <w:rPr>
          <w:color w:val="000000" w:themeColor="text1"/>
          <w:sz w:val="22"/>
          <w:szCs w:val="22"/>
          <w:shd w:val="clear" w:color="auto" w:fill="FFFFFF"/>
        </w:rPr>
        <w:t xml:space="preserve">if stenting was deferred compared to the group who received </w:t>
      </w:r>
      <w:r w:rsidR="00E73372">
        <w:rPr>
          <w:color w:val="000000" w:themeColor="text1"/>
          <w:sz w:val="22"/>
          <w:szCs w:val="22"/>
          <w:shd w:val="clear" w:color="auto" w:fill="FFFFFF"/>
        </w:rPr>
        <w:t>intervention</w:t>
      </w:r>
      <w:r w:rsidR="00186B5B">
        <w:rPr>
          <w:color w:val="000000" w:themeColor="text1"/>
          <w:sz w:val="22"/>
          <w:szCs w:val="22"/>
          <w:shd w:val="clear" w:color="auto" w:fill="FFFFFF"/>
        </w:rPr>
        <w:t xml:space="preserve">, but this trial </w:t>
      </w:r>
      <w:r w:rsidR="00F84A63">
        <w:rPr>
          <w:color w:val="000000" w:themeColor="text1"/>
          <w:sz w:val="22"/>
          <w:szCs w:val="22"/>
          <w:shd w:val="clear" w:color="auto" w:fill="FFFFFF"/>
        </w:rPr>
        <w:t xml:space="preserve">has an </w:t>
      </w:r>
      <w:r w:rsidR="00F84A63">
        <w:rPr>
          <w:color w:val="000000" w:themeColor="text1"/>
          <w:sz w:val="22"/>
          <w:szCs w:val="22"/>
          <w:shd w:val="clear" w:color="auto" w:fill="FFFFFF"/>
        </w:rPr>
        <w:lastRenderedPageBreak/>
        <w:t>important limitation in that it was not blinded</w:t>
      </w:r>
      <w:r w:rsidR="0079738C" w:rsidRPr="00224DEF">
        <w:rPr>
          <w:color w:val="000000" w:themeColor="text1"/>
          <w:sz w:val="22"/>
          <w:szCs w:val="22"/>
          <w:shd w:val="clear" w:color="auto" w:fill="FFFFFF"/>
        </w:rPr>
        <w:t xml:space="preserve">. </w:t>
      </w:r>
      <w:r w:rsidR="00FC1C4F" w:rsidRPr="00224DEF">
        <w:rPr>
          <w:color w:val="000000" w:themeColor="text1"/>
          <w:sz w:val="22"/>
          <w:szCs w:val="22"/>
          <w:shd w:val="clear" w:color="auto" w:fill="FFFFFF"/>
        </w:rPr>
        <w:t xml:space="preserve">Notably, the RIPCORD concept addresses the potential impact of FFR assessment at the stage of the diagnostic angiogram, rather than in patients already triaged to PCI. </w:t>
      </w:r>
      <w:r w:rsidR="00631F62" w:rsidRPr="00224DEF">
        <w:rPr>
          <w:color w:val="000000" w:themeColor="text1"/>
          <w:sz w:val="22"/>
          <w:szCs w:val="22"/>
          <w:shd w:val="clear" w:color="auto" w:fill="FFFFFF"/>
        </w:rPr>
        <w:t>In the third category of FFR literature, studies report the substantial impact of obtaining FFR data in cohorts of patients</w:t>
      </w:r>
      <w:r w:rsidR="00FC1C4F" w:rsidRPr="00224DEF">
        <w:rPr>
          <w:color w:val="000000" w:themeColor="text1"/>
          <w:sz w:val="22"/>
          <w:szCs w:val="22"/>
          <w:shd w:val="clear" w:color="auto" w:fill="FFFFFF"/>
        </w:rPr>
        <w:t xml:space="preserve"> undergoing diagnostic angiography</w:t>
      </w:r>
      <w:r w:rsidR="00631F62" w:rsidRPr="00224DEF">
        <w:rPr>
          <w:color w:val="000000" w:themeColor="text1"/>
          <w:sz w:val="22"/>
          <w:szCs w:val="22"/>
          <w:shd w:val="clear" w:color="auto" w:fill="FFFFFF"/>
        </w:rPr>
        <w:t xml:space="preserve">.  These data are consistent and the effect is large, </w:t>
      </w:r>
      <w:r w:rsidR="00960025" w:rsidRPr="00224DEF">
        <w:rPr>
          <w:color w:val="000000" w:themeColor="text1"/>
          <w:sz w:val="22"/>
          <w:szCs w:val="22"/>
          <w:shd w:val="clear" w:color="auto" w:fill="FFFFFF"/>
        </w:rPr>
        <w:t xml:space="preserve">with </w:t>
      </w:r>
      <w:r w:rsidR="00631F62" w:rsidRPr="00224DEF">
        <w:rPr>
          <w:color w:val="000000" w:themeColor="text1"/>
          <w:sz w:val="22"/>
          <w:szCs w:val="22"/>
          <w:shd w:val="clear" w:color="auto" w:fill="FFFFFF"/>
        </w:rPr>
        <w:t>a change in management in between 21-48% of cases.</w:t>
      </w:r>
      <w:r w:rsidR="00D45CDD" w:rsidRPr="00224DEF">
        <w:rPr>
          <w:color w:val="000000" w:themeColor="text1"/>
          <w:sz w:val="22"/>
          <w:szCs w:val="22"/>
          <w:shd w:val="clear" w:color="auto" w:fill="FFFFFF"/>
          <w:vertAlign w:val="superscript"/>
        </w:rPr>
        <w:t>4,</w:t>
      </w:r>
      <w:proofErr w:type="gramStart"/>
      <w:r w:rsidR="00252267">
        <w:rPr>
          <w:color w:val="000000" w:themeColor="text1"/>
          <w:sz w:val="22"/>
          <w:szCs w:val="22"/>
          <w:shd w:val="clear" w:color="auto" w:fill="FFFFFF"/>
          <w:vertAlign w:val="superscript"/>
        </w:rPr>
        <w:t>6</w:t>
      </w:r>
      <w:r w:rsidR="00631F62" w:rsidRPr="00224DEF">
        <w:rPr>
          <w:color w:val="000000" w:themeColor="text1"/>
          <w:sz w:val="22"/>
          <w:szCs w:val="22"/>
          <w:shd w:val="clear" w:color="auto" w:fill="FFFFFF"/>
        </w:rPr>
        <w:t xml:space="preserve">  All</w:t>
      </w:r>
      <w:proofErr w:type="gramEnd"/>
      <w:r w:rsidR="00631F62" w:rsidRPr="00224DEF">
        <w:rPr>
          <w:color w:val="000000" w:themeColor="text1"/>
          <w:sz w:val="22"/>
          <w:szCs w:val="22"/>
          <w:shd w:val="clear" w:color="auto" w:fill="FFFFFF"/>
        </w:rPr>
        <w:t xml:space="preserve"> these data build a plausible case that routine, systematic measurement of FFR should lead to substantial change in angiogram-guided decision making, patient management and improved clinical outcome, possibly at lower cost (as suggested by FAME</w:t>
      </w:r>
      <w:r w:rsidR="00960025" w:rsidRPr="00224DEF">
        <w:rPr>
          <w:color w:val="000000" w:themeColor="text1"/>
          <w:sz w:val="22"/>
          <w:szCs w:val="22"/>
          <w:shd w:val="clear" w:color="auto" w:fill="FFFFFF"/>
        </w:rPr>
        <w:t>,</w:t>
      </w:r>
      <w:r w:rsidR="00631F62" w:rsidRPr="00224DEF">
        <w:rPr>
          <w:color w:val="000000" w:themeColor="text1"/>
          <w:sz w:val="22"/>
          <w:szCs w:val="22"/>
          <w:shd w:val="clear" w:color="auto" w:fill="FFFFFF"/>
        </w:rPr>
        <w:t xml:space="preserve"> in particular). Until now there has been no randomised trial available to test this hypothesis.</w:t>
      </w:r>
    </w:p>
    <w:p w14:paraId="277183B2" w14:textId="4814A680" w:rsidR="00B94864" w:rsidRPr="00224DEF" w:rsidRDefault="00107277" w:rsidP="00BD711E">
      <w:pPr>
        <w:pStyle w:val="NormalWeb"/>
        <w:spacing w:line="480" w:lineRule="auto"/>
        <w:rPr>
          <w:color w:val="000000" w:themeColor="text1"/>
          <w:sz w:val="22"/>
          <w:szCs w:val="22"/>
        </w:rPr>
      </w:pPr>
      <w:r w:rsidRPr="00E73372">
        <w:rPr>
          <w:color w:val="000000" w:themeColor="text1"/>
          <w:sz w:val="22"/>
          <w:szCs w:val="22"/>
          <w:shd w:val="clear" w:color="auto" w:fill="FFFFFF"/>
        </w:rPr>
        <w:t xml:space="preserve">This is the first </w:t>
      </w:r>
      <w:r w:rsidR="00296CB3" w:rsidRPr="00E73372">
        <w:rPr>
          <w:color w:val="000000" w:themeColor="text1"/>
          <w:sz w:val="22"/>
          <w:szCs w:val="22"/>
          <w:shd w:val="clear" w:color="auto" w:fill="FFFFFF"/>
        </w:rPr>
        <w:t xml:space="preserve">completed </w:t>
      </w:r>
      <w:r w:rsidRPr="00E73372">
        <w:rPr>
          <w:color w:val="000000" w:themeColor="text1"/>
          <w:sz w:val="22"/>
          <w:szCs w:val="22"/>
          <w:shd w:val="clear" w:color="auto" w:fill="FFFFFF"/>
        </w:rPr>
        <w:t xml:space="preserve">randomised trial to have employed a strategy of </w:t>
      </w:r>
      <w:r w:rsidR="001E04AF" w:rsidRPr="00E73372">
        <w:rPr>
          <w:color w:val="000000" w:themeColor="text1"/>
          <w:sz w:val="22"/>
          <w:szCs w:val="22"/>
          <w:shd w:val="clear" w:color="auto" w:fill="FFFFFF"/>
        </w:rPr>
        <w:t xml:space="preserve">systematic </w:t>
      </w:r>
      <w:r w:rsidRPr="00E73372">
        <w:rPr>
          <w:color w:val="000000" w:themeColor="text1"/>
          <w:sz w:val="22"/>
          <w:szCs w:val="22"/>
          <w:shd w:val="clear" w:color="auto" w:fill="FFFFFF"/>
        </w:rPr>
        <w:t>FFR for all vessels of diameter</w:t>
      </w:r>
      <w:r w:rsidR="00091D2E" w:rsidRPr="00E73372">
        <w:rPr>
          <w:color w:val="000000" w:themeColor="text1"/>
          <w:sz w:val="22"/>
          <w:szCs w:val="22"/>
          <w:shd w:val="clear" w:color="auto" w:fill="FFFFFF"/>
        </w:rPr>
        <w:t xml:space="preserve"> suitable for revascularisation</w:t>
      </w:r>
      <w:r w:rsidR="00B94864" w:rsidRPr="00E73372">
        <w:rPr>
          <w:color w:val="000000" w:themeColor="text1"/>
          <w:sz w:val="22"/>
          <w:szCs w:val="22"/>
          <w:shd w:val="clear" w:color="auto" w:fill="FFFFFF"/>
        </w:rPr>
        <w:t>.</w:t>
      </w:r>
      <w:r w:rsidR="00B94864" w:rsidRPr="00224DEF">
        <w:rPr>
          <w:color w:val="000000" w:themeColor="text1"/>
          <w:sz w:val="22"/>
          <w:szCs w:val="22"/>
          <w:shd w:val="clear" w:color="auto" w:fill="FFFFFF"/>
        </w:rPr>
        <w:t xml:space="preserve"> In FAMOUS NSTEMI,</w:t>
      </w:r>
      <w:r w:rsidR="00672105" w:rsidRPr="00672105">
        <w:rPr>
          <w:color w:val="000000" w:themeColor="text1"/>
          <w:sz w:val="22"/>
          <w:szCs w:val="22"/>
          <w:shd w:val="clear" w:color="auto" w:fill="FFFFFF"/>
          <w:vertAlign w:val="superscript"/>
        </w:rPr>
        <w:t xml:space="preserve"> </w:t>
      </w:r>
      <w:r w:rsidR="00672105" w:rsidRPr="00224DEF">
        <w:rPr>
          <w:color w:val="000000" w:themeColor="text1"/>
          <w:sz w:val="22"/>
          <w:szCs w:val="22"/>
          <w:shd w:val="clear" w:color="auto" w:fill="FFFFFF"/>
          <w:vertAlign w:val="superscript"/>
        </w:rPr>
        <w:t>12</w:t>
      </w:r>
      <w:r w:rsidR="00B94864" w:rsidRPr="00224DEF">
        <w:rPr>
          <w:color w:val="000000" w:themeColor="text1"/>
          <w:sz w:val="22"/>
          <w:szCs w:val="22"/>
          <w:shd w:val="clear" w:color="auto" w:fill="FFFFFF"/>
        </w:rPr>
        <w:t xml:space="preserve"> which had a much smaller population (n=350), </w:t>
      </w:r>
      <w:r w:rsidR="00672105">
        <w:rPr>
          <w:color w:val="000000" w:themeColor="text1"/>
          <w:sz w:val="22"/>
          <w:szCs w:val="22"/>
          <w:shd w:val="clear" w:color="auto" w:fill="FFFFFF"/>
        </w:rPr>
        <w:t>patients were randomised to have assessment using angiography guidance alone or additional FFR of vessels that the operator considered to have significant stenosis(es). T</w:t>
      </w:r>
      <w:r w:rsidR="00B94864" w:rsidRPr="00224DEF">
        <w:rPr>
          <w:color w:val="000000" w:themeColor="text1"/>
          <w:sz w:val="22"/>
          <w:szCs w:val="22"/>
          <w:shd w:val="clear" w:color="auto" w:fill="FFFFFF"/>
        </w:rPr>
        <w:t xml:space="preserve">he availability of FFR data </w:t>
      </w:r>
      <w:r w:rsidR="00631F62" w:rsidRPr="00224DEF">
        <w:rPr>
          <w:color w:val="000000" w:themeColor="text1"/>
          <w:sz w:val="22"/>
          <w:szCs w:val="22"/>
          <w:shd w:val="clear" w:color="auto" w:fill="FFFFFF"/>
        </w:rPr>
        <w:t xml:space="preserve">did indeed </w:t>
      </w:r>
      <w:r w:rsidR="00B94864" w:rsidRPr="00224DEF">
        <w:rPr>
          <w:color w:val="000000" w:themeColor="text1"/>
          <w:sz w:val="22"/>
          <w:szCs w:val="22"/>
          <w:shd w:val="clear" w:color="auto" w:fill="FFFFFF"/>
        </w:rPr>
        <w:t>ha</w:t>
      </w:r>
      <w:r w:rsidR="00631F62" w:rsidRPr="00224DEF">
        <w:rPr>
          <w:color w:val="000000" w:themeColor="text1"/>
          <w:sz w:val="22"/>
          <w:szCs w:val="22"/>
          <w:shd w:val="clear" w:color="auto" w:fill="FFFFFF"/>
        </w:rPr>
        <w:t>ve a</w:t>
      </w:r>
      <w:r w:rsidR="00B94864" w:rsidRPr="00224DEF">
        <w:rPr>
          <w:color w:val="000000" w:themeColor="text1"/>
          <w:sz w:val="22"/>
          <w:szCs w:val="22"/>
          <w:shd w:val="clear" w:color="auto" w:fill="FFFFFF"/>
        </w:rPr>
        <w:t xml:space="preserve"> profound effect on the decision-making and management of the </w:t>
      </w:r>
      <w:r w:rsidR="00631F62" w:rsidRPr="00224DEF">
        <w:rPr>
          <w:color w:val="000000" w:themeColor="text1"/>
          <w:sz w:val="22"/>
          <w:szCs w:val="22"/>
          <w:shd w:val="clear" w:color="auto" w:fill="FFFFFF"/>
        </w:rPr>
        <w:t xml:space="preserve">study </w:t>
      </w:r>
      <w:r w:rsidR="00B94864" w:rsidRPr="00224DEF">
        <w:rPr>
          <w:color w:val="000000" w:themeColor="text1"/>
          <w:sz w:val="22"/>
          <w:szCs w:val="22"/>
          <w:shd w:val="clear" w:color="auto" w:fill="FFFFFF"/>
        </w:rPr>
        <w:t xml:space="preserve">population. Specifically, </w:t>
      </w:r>
      <w:r w:rsidR="00B94864" w:rsidRPr="00224DEF">
        <w:rPr>
          <w:color w:val="000000" w:themeColor="text1"/>
          <w:sz w:val="22"/>
          <w:szCs w:val="22"/>
        </w:rPr>
        <w:t>the proportion of patients treated initially by medical therapy was higher in the FFR-guided group than in the angiography-guided group [40 (22.7%) vs. 23 (13.2%), difference (95% CI</w:t>
      </w:r>
      <w:r w:rsidR="00D9264E">
        <w:rPr>
          <w:color w:val="000000" w:themeColor="text1"/>
          <w:sz w:val="22"/>
          <w:szCs w:val="22"/>
        </w:rPr>
        <w:t>)</w:t>
      </w:r>
      <w:r w:rsidR="00B94864" w:rsidRPr="00224DEF">
        <w:rPr>
          <w:color w:val="000000" w:themeColor="text1"/>
          <w:sz w:val="22"/>
          <w:szCs w:val="22"/>
        </w:rPr>
        <w:t xml:space="preserve">: </w:t>
      </w:r>
      <w:r w:rsidR="00D9264E">
        <w:rPr>
          <w:color w:val="000000" w:themeColor="text1"/>
          <w:sz w:val="22"/>
          <w:szCs w:val="22"/>
        </w:rPr>
        <w:t xml:space="preserve"> </w:t>
      </w:r>
      <w:r w:rsidR="003D37EA">
        <w:rPr>
          <w:color w:val="000000" w:themeColor="text1"/>
          <w:sz w:val="22"/>
          <w:szCs w:val="22"/>
        </w:rPr>
        <w:t xml:space="preserve">9.5% </w:t>
      </w:r>
      <w:r w:rsidR="00D9264E">
        <w:rPr>
          <w:color w:val="000000" w:themeColor="text1"/>
          <w:sz w:val="22"/>
          <w:szCs w:val="22"/>
        </w:rPr>
        <w:t>(</w:t>
      </w:r>
      <w:r w:rsidR="00B94864" w:rsidRPr="00224DEF">
        <w:rPr>
          <w:color w:val="000000" w:themeColor="text1"/>
          <w:sz w:val="22"/>
          <w:szCs w:val="22"/>
        </w:rPr>
        <w:t>1.4%, 17.7%), P = 0.022]. At 12 months, revascularization</w:t>
      </w:r>
      <w:r w:rsidR="003D37EA">
        <w:rPr>
          <w:color w:val="000000" w:themeColor="text1"/>
          <w:sz w:val="22"/>
          <w:szCs w:val="22"/>
        </w:rPr>
        <w:t xml:space="preserve"> rates</w:t>
      </w:r>
      <w:r w:rsidR="00B94864" w:rsidRPr="00224DEF">
        <w:rPr>
          <w:color w:val="000000" w:themeColor="text1"/>
          <w:sz w:val="22"/>
          <w:szCs w:val="22"/>
        </w:rPr>
        <w:t xml:space="preserve"> remained </w:t>
      </w:r>
      <w:r w:rsidR="00FC1C4F" w:rsidRPr="00224DEF">
        <w:rPr>
          <w:color w:val="000000" w:themeColor="text1"/>
          <w:sz w:val="22"/>
          <w:szCs w:val="22"/>
        </w:rPr>
        <w:t xml:space="preserve">significantly </w:t>
      </w:r>
      <w:r w:rsidR="00B94864" w:rsidRPr="00224DEF">
        <w:rPr>
          <w:color w:val="000000" w:themeColor="text1"/>
          <w:sz w:val="22"/>
          <w:szCs w:val="22"/>
        </w:rPr>
        <w:t>lower in the FFR-guided group</w:t>
      </w:r>
      <w:r w:rsidR="00FC1C4F" w:rsidRPr="00224DEF">
        <w:rPr>
          <w:color w:val="000000" w:themeColor="text1"/>
          <w:sz w:val="22"/>
          <w:szCs w:val="22"/>
        </w:rPr>
        <w:t xml:space="preserve">. </w:t>
      </w:r>
      <w:r w:rsidR="00296CB3" w:rsidRPr="00224DEF">
        <w:rPr>
          <w:color w:val="000000" w:themeColor="text1"/>
          <w:sz w:val="22"/>
          <w:szCs w:val="22"/>
        </w:rPr>
        <w:t>These results contrast starkly with those we describe in RIPCORD2, which had a sample size almost 3 times larger, but whose population was made up of a mixture of stable patients and those with non-ST elevation MI</w:t>
      </w:r>
      <w:r w:rsidR="00A47D02">
        <w:rPr>
          <w:color w:val="000000" w:themeColor="text1"/>
          <w:sz w:val="22"/>
          <w:szCs w:val="22"/>
        </w:rPr>
        <w:t xml:space="preserve"> and who had more variable patterns of coronary disease</w:t>
      </w:r>
      <w:r w:rsidR="00296CB3" w:rsidRPr="00224DEF">
        <w:rPr>
          <w:color w:val="000000" w:themeColor="text1"/>
          <w:sz w:val="22"/>
          <w:szCs w:val="22"/>
        </w:rPr>
        <w:t>.</w:t>
      </w:r>
    </w:p>
    <w:p w14:paraId="171735EC" w14:textId="6C477FFE" w:rsidR="00F7569C" w:rsidRPr="00224DEF" w:rsidRDefault="00F7569C" w:rsidP="00BD711E">
      <w:pPr>
        <w:pStyle w:val="NormalWeb"/>
        <w:spacing w:line="480" w:lineRule="auto"/>
        <w:rPr>
          <w:color w:val="000000" w:themeColor="text1"/>
          <w:sz w:val="22"/>
          <w:szCs w:val="22"/>
        </w:rPr>
      </w:pPr>
      <w:r w:rsidRPr="00224DEF">
        <w:rPr>
          <w:color w:val="000000" w:themeColor="text1"/>
          <w:sz w:val="22"/>
          <w:szCs w:val="22"/>
        </w:rPr>
        <w:t>Ano</w:t>
      </w:r>
      <w:r w:rsidR="00631F62" w:rsidRPr="00224DEF">
        <w:rPr>
          <w:color w:val="000000" w:themeColor="text1"/>
          <w:sz w:val="22"/>
          <w:szCs w:val="22"/>
        </w:rPr>
        <w:t>ther randomised trial</w:t>
      </w:r>
      <w:r w:rsidRPr="00224DEF">
        <w:rPr>
          <w:color w:val="000000" w:themeColor="text1"/>
          <w:sz w:val="22"/>
          <w:szCs w:val="22"/>
        </w:rPr>
        <w:t xml:space="preserve">, FUTURE, attempted to address a similar question to RIPCORD2, but was terminated early </w:t>
      </w:r>
      <w:r w:rsidR="00960025" w:rsidRPr="00224DEF">
        <w:rPr>
          <w:color w:val="000000" w:themeColor="text1"/>
          <w:sz w:val="22"/>
          <w:szCs w:val="22"/>
        </w:rPr>
        <w:t>because of</w:t>
      </w:r>
      <w:r w:rsidRPr="00224DEF">
        <w:rPr>
          <w:color w:val="000000" w:themeColor="text1"/>
          <w:sz w:val="22"/>
          <w:szCs w:val="22"/>
        </w:rPr>
        <w:t xml:space="preserve"> initial concern that there was excess mortality in one arm, although this was </w:t>
      </w:r>
      <w:r w:rsidR="00A47D02">
        <w:rPr>
          <w:color w:val="000000" w:themeColor="text1"/>
          <w:sz w:val="22"/>
          <w:szCs w:val="22"/>
        </w:rPr>
        <w:t xml:space="preserve">not </w:t>
      </w:r>
      <w:r w:rsidRPr="00224DEF">
        <w:rPr>
          <w:color w:val="000000" w:themeColor="text1"/>
          <w:sz w:val="22"/>
          <w:szCs w:val="22"/>
        </w:rPr>
        <w:t>subsequently confirmed.</w:t>
      </w:r>
      <w:r w:rsidR="00D45CDD" w:rsidRPr="00224DEF">
        <w:rPr>
          <w:rStyle w:val="EndnoteReference"/>
          <w:color w:val="000000" w:themeColor="text1"/>
          <w:sz w:val="22"/>
          <w:szCs w:val="22"/>
        </w:rPr>
        <w:endnoteReference w:id="17"/>
      </w:r>
      <w:r w:rsidRPr="00224DEF">
        <w:rPr>
          <w:color w:val="000000" w:themeColor="text1"/>
          <w:sz w:val="22"/>
          <w:szCs w:val="22"/>
        </w:rPr>
        <w:t xml:space="preserve"> The aim of FUTURE was to randomise patients with stable angina who had at least 2 coronary stenoses of 50% or greater to angiographic guidance alone or FFR plus angiogram guidance. The trial</w:t>
      </w:r>
      <w:r w:rsidR="00FC1C4F" w:rsidRPr="00224DEF">
        <w:rPr>
          <w:color w:val="000000" w:themeColor="text1"/>
          <w:sz w:val="22"/>
          <w:szCs w:val="22"/>
        </w:rPr>
        <w:t xml:space="preserve"> </w:t>
      </w:r>
      <w:r w:rsidRPr="00224DEF">
        <w:rPr>
          <w:color w:val="000000" w:themeColor="text1"/>
          <w:sz w:val="22"/>
          <w:szCs w:val="22"/>
        </w:rPr>
        <w:t xml:space="preserve">was stopped after </w:t>
      </w:r>
      <w:r w:rsidR="00451925" w:rsidRPr="00224DEF">
        <w:rPr>
          <w:color w:val="000000" w:themeColor="text1"/>
          <w:sz w:val="22"/>
          <w:szCs w:val="22"/>
        </w:rPr>
        <w:t xml:space="preserve">recruiting </w:t>
      </w:r>
      <w:r w:rsidRPr="00224DEF">
        <w:rPr>
          <w:color w:val="000000" w:themeColor="text1"/>
          <w:sz w:val="22"/>
          <w:szCs w:val="22"/>
        </w:rPr>
        <w:t xml:space="preserve">864 </w:t>
      </w:r>
      <w:r w:rsidR="00FC1C4F" w:rsidRPr="00224DEF">
        <w:rPr>
          <w:color w:val="000000" w:themeColor="text1"/>
          <w:sz w:val="22"/>
          <w:szCs w:val="22"/>
        </w:rPr>
        <w:t>(</w:t>
      </w:r>
      <w:r w:rsidRPr="00224DEF">
        <w:rPr>
          <w:color w:val="000000" w:themeColor="text1"/>
          <w:sz w:val="22"/>
          <w:szCs w:val="22"/>
        </w:rPr>
        <w:t>out of a planned 1728 population</w:t>
      </w:r>
      <w:r w:rsidR="00FC1C4F" w:rsidRPr="00224DEF">
        <w:rPr>
          <w:color w:val="000000" w:themeColor="text1"/>
          <w:sz w:val="22"/>
          <w:szCs w:val="22"/>
        </w:rPr>
        <w:t>)</w:t>
      </w:r>
      <w:r w:rsidRPr="00224DEF">
        <w:rPr>
          <w:color w:val="000000" w:themeColor="text1"/>
          <w:sz w:val="22"/>
          <w:szCs w:val="22"/>
        </w:rPr>
        <w:t xml:space="preserve"> </w:t>
      </w:r>
      <w:r w:rsidR="00FC1C4F" w:rsidRPr="00224DEF">
        <w:rPr>
          <w:color w:val="000000" w:themeColor="text1"/>
          <w:sz w:val="22"/>
          <w:szCs w:val="22"/>
        </w:rPr>
        <w:lastRenderedPageBreak/>
        <w:t xml:space="preserve">and </w:t>
      </w:r>
      <w:r w:rsidRPr="00224DEF">
        <w:rPr>
          <w:color w:val="000000" w:themeColor="text1"/>
          <w:sz w:val="22"/>
          <w:szCs w:val="22"/>
        </w:rPr>
        <w:t xml:space="preserve">reported that the </w:t>
      </w:r>
      <w:r w:rsidR="00A47D02">
        <w:rPr>
          <w:color w:val="000000" w:themeColor="text1"/>
          <w:sz w:val="22"/>
          <w:szCs w:val="22"/>
        </w:rPr>
        <w:t>performance</w:t>
      </w:r>
      <w:r w:rsidR="00451925" w:rsidRPr="00224DEF">
        <w:rPr>
          <w:color w:val="000000" w:themeColor="text1"/>
          <w:sz w:val="22"/>
          <w:szCs w:val="22"/>
        </w:rPr>
        <w:t xml:space="preserve"> </w:t>
      </w:r>
      <w:r w:rsidRPr="00224DEF">
        <w:rPr>
          <w:color w:val="000000" w:themeColor="text1"/>
          <w:sz w:val="22"/>
          <w:szCs w:val="22"/>
        </w:rPr>
        <w:t>of FFR resulted in a lower rate of PCI (71% vs 79%) and a higher rate of optimal medical therapy alone (17% vs 9%)</w:t>
      </w:r>
      <w:r w:rsidR="00451925" w:rsidRPr="00224DEF">
        <w:rPr>
          <w:color w:val="000000" w:themeColor="text1"/>
          <w:sz w:val="22"/>
          <w:szCs w:val="22"/>
        </w:rPr>
        <w:t xml:space="preserve"> whilst there was no difference in the rate of </w:t>
      </w:r>
      <w:r w:rsidRPr="00224DEF">
        <w:rPr>
          <w:color w:val="000000" w:themeColor="text1"/>
          <w:sz w:val="22"/>
          <w:szCs w:val="22"/>
        </w:rPr>
        <w:t xml:space="preserve">CABG. However, other than the original concern about all-cause mortality, clinical outcomes were not </w:t>
      </w:r>
      <w:r w:rsidR="00FC1C4F" w:rsidRPr="00224DEF">
        <w:rPr>
          <w:color w:val="000000" w:themeColor="text1"/>
          <w:sz w:val="22"/>
          <w:szCs w:val="22"/>
        </w:rPr>
        <w:t xml:space="preserve">significantly </w:t>
      </w:r>
      <w:r w:rsidRPr="00224DEF">
        <w:rPr>
          <w:color w:val="000000" w:themeColor="text1"/>
          <w:sz w:val="22"/>
          <w:szCs w:val="22"/>
        </w:rPr>
        <w:t>different between the groups.</w:t>
      </w:r>
      <w:r w:rsidR="00A93EE2" w:rsidRPr="00224DEF">
        <w:rPr>
          <w:color w:val="000000" w:themeColor="text1"/>
          <w:sz w:val="22"/>
          <w:szCs w:val="22"/>
        </w:rPr>
        <w:t xml:space="preserve"> The latter result is consistent with th</w:t>
      </w:r>
      <w:r w:rsidR="00B319DF" w:rsidRPr="00224DEF">
        <w:rPr>
          <w:color w:val="000000" w:themeColor="text1"/>
          <w:sz w:val="22"/>
          <w:szCs w:val="22"/>
        </w:rPr>
        <w:t>at</w:t>
      </w:r>
      <w:r w:rsidR="00A93EE2" w:rsidRPr="00224DEF">
        <w:rPr>
          <w:color w:val="000000" w:themeColor="text1"/>
          <w:sz w:val="22"/>
          <w:szCs w:val="22"/>
        </w:rPr>
        <w:t xml:space="preserve"> of RIPCORD2. However, in contrast to FUTURE, we did not find a significant difference in the </w:t>
      </w:r>
      <w:r w:rsidR="00251A20" w:rsidRPr="00224DEF">
        <w:rPr>
          <w:color w:val="000000" w:themeColor="text1"/>
          <w:sz w:val="22"/>
          <w:szCs w:val="22"/>
        </w:rPr>
        <w:t xml:space="preserve">overall </w:t>
      </w:r>
      <w:r w:rsidR="00A93EE2" w:rsidRPr="00224DEF">
        <w:rPr>
          <w:color w:val="000000" w:themeColor="text1"/>
          <w:sz w:val="22"/>
          <w:szCs w:val="22"/>
        </w:rPr>
        <w:t xml:space="preserve">distribution of medically treated or </w:t>
      </w:r>
      <w:proofErr w:type="spellStart"/>
      <w:r w:rsidR="00A93EE2" w:rsidRPr="00224DEF">
        <w:rPr>
          <w:color w:val="000000" w:themeColor="text1"/>
          <w:sz w:val="22"/>
          <w:szCs w:val="22"/>
        </w:rPr>
        <w:t>revasculari</w:t>
      </w:r>
      <w:r w:rsidR="002C6EF7">
        <w:rPr>
          <w:color w:val="000000" w:themeColor="text1"/>
          <w:sz w:val="22"/>
          <w:szCs w:val="22"/>
        </w:rPr>
        <w:t>s</w:t>
      </w:r>
      <w:r w:rsidR="00A93EE2" w:rsidRPr="00224DEF">
        <w:rPr>
          <w:color w:val="000000" w:themeColor="text1"/>
          <w:sz w:val="22"/>
          <w:szCs w:val="22"/>
        </w:rPr>
        <w:t>ed</w:t>
      </w:r>
      <w:proofErr w:type="spellEnd"/>
      <w:r w:rsidR="00A93EE2" w:rsidRPr="00224DEF">
        <w:rPr>
          <w:color w:val="000000" w:themeColor="text1"/>
          <w:sz w:val="22"/>
          <w:szCs w:val="22"/>
        </w:rPr>
        <w:t xml:space="preserve"> patients</w:t>
      </w:r>
      <w:r w:rsidR="00251A20" w:rsidRPr="00224DEF">
        <w:rPr>
          <w:color w:val="000000" w:themeColor="text1"/>
          <w:sz w:val="22"/>
          <w:szCs w:val="22"/>
        </w:rPr>
        <w:t xml:space="preserve">. </w:t>
      </w:r>
    </w:p>
    <w:p w14:paraId="4F039C47" w14:textId="77EB34F6" w:rsidR="00AD2AC7" w:rsidRPr="00224DEF" w:rsidRDefault="00F207CC" w:rsidP="00AD2AC7">
      <w:pPr>
        <w:spacing w:line="480" w:lineRule="auto"/>
        <w:rPr>
          <w:rFonts w:ascii="Times New Roman" w:hAnsi="Times New Roman" w:cs="Times New Roman"/>
          <w:color w:val="000000" w:themeColor="text1"/>
          <w:sz w:val="22"/>
          <w:szCs w:val="22"/>
          <w:shd w:val="clear" w:color="auto" w:fill="FFFFFF"/>
        </w:rPr>
      </w:pPr>
      <w:r w:rsidRPr="00224DEF">
        <w:rPr>
          <w:color w:val="000000" w:themeColor="text1"/>
          <w:sz w:val="22"/>
          <w:szCs w:val="22"/>
        </w:rPr>
        <w:t xml:space="preserve">Given the previous body of evidence demonstrating clinical value of FFR measurement, the results of RIPCORD2 may be considered surprising and perhaps, even, counterintuitive.  In fact, the </w:t>
      </w:r>
      <w:r w:rsidR="002C2A29" w:rsidRPr="00A47D02">
        <w:rPr>
          <w:color w:val="000000" w:themeColor="text1"/>
          <w:sz w:val="22"/>
          <w:szCs w:val="22"/>
        </w:rPr>
        <w:t>clinical</w:t>
      </w:r>
      <w:r w:rsidR="002C2A29">
        <w:rPr>
          <w:color w:val="000000" w:themeColor="text1"/>
          <w:sz w:val="22"/>
          <w:szCs w:val="22"/>
        </w:rPr>
        <w:t xml:space="preserve"> </w:t>
      </w:r>
      <w:r w:rsidRPr="00224DEF">
        <w:rPr>
          <w:color w:val="000000" w:themeColor="text1"/>
          <w:sz w:val="22"/>
          <w:szCs w:val="22"/>
        </w:rPr>
        <w:t>outcome is consistent with several other randomised trials that also examined the value of routine assessment of surrogates for myocardial ischaemia. For example, FLOWER MI, which assessed FFR-guided revascularisation of non-culprit disease in patients undergoing primary PCI for ST-elevation MI versus angiographic guidance alone, showed no difference in outcome between the groups.</w:t>
      </w:r>
      <w:r w:rsidR="00F00C18" w:rsidRPr="00224DEF">
        <w:rPr>
          <w:rStyle w:val="EndnoteReference"/>
          <w:color w:val="000000" w:themeColor="text1"/>
          <w:sz w:val="22"/>
          <w:szCs w:val="22"/>
        </w:rPr>
        <w:endnoteReference w:id="18"/>
      </w:r>
      <w:r w:rsidRPr="00224DEF">
        <w:rPr>
          <w:color w:val="000000" w:themeColor="text1"/>
          <w:sz w:val="22"/>
          <w:szCs w:val="22"/>
        </w:rPr>
        <w:t xml:space="preserve"> Secondly, the recently presented FORECAST trial,</w:t>
      </w:r>
      <w:r w:rsidR="00C83A3C" w:rsidRPr="00224DEF">
        <w:rPr>
          <w:rStyle w:val="EndnoteReference"/>
          <w:color w:val="000000" w:themeColor="text1"/>
          <w:sz w:val="22"/>
          <w:szCs w:val="22"/>
        </w:rPr>
        <w:endnoteReference w:id="19"/>
      </w:r>
      <w:r w:rsidRPr="00224DEF">
        <w:rPr>
          <w:color w:val="000000" w:themeColor="text1"/>
          <w:sz w:val="22"/>
          <w:szCs w:val="22"/>
        </w:rPr>
        <w:t xml:space="preserve"> which randomised 1400 patients with stable chest pain to usual care assessment or routine CT coronary angiography plus FFR</w:t>
      </w:r>
      <w:r w:rsidRPr="00224DEF">
        <w:rPr>
          <w:color w:val="000000" w:themeColor="text1"/>
          <w:sz w:val="22"/>
          <w:szCs w:val="22"/>
          <w:vertAlign w:val="subscript"/>
        </w:rPr>
        <w:t>CT</w:t>
      </w:r>
      <w:r w:rsidRPr="00224DEF">
        <w:rPr>
          <w:color w:val="000000" w:themeColor="text1"/>
          <w:sz w:val="22"/>
          <w:szCs w:val="22"/>
        </w:rPr>
        <w:t xml:space="preserve">, reported no clinical outcome advantage for the test strategy, apart from a reduction in the need for invasive angiography. Finally, our result is consistent with the overall outcome in the truncated FUTURE trial, as described above. </w:t>
      </w:r>
      <w:r w:rsidR="00AD2AC7">
        <w:rPr>
          <w:rFonts w:ascii="Times New Roman" w:hAnsi="Times New Roman" w:cs="Times New Roman"/>
          <w:color w:val="000000" w:themeColor="text1"/>
          <w:sz w:val="22"/>
          <w:szCs w:val="22"/>
          <w:shd w:val="clear" w:color="auto" w:fill="FFFFFF"/>
        </w:rPr>
        <w:t xml:space="preserve">We did observe </w:t>
      </w:r>
      <w:proofErr w:type="gramStart"/>
      <w:r w:rsidR="00AD2AC7">
        <w:rPr>
          <w:rFonts w:ascii="Times New Roman" w:hAnsi="Times New Roman" w:cs="Times New Roman"/>
          <w:color w:val="000000" w:themeColor="text1"/>
          <w:sz w:val="22"/>
          <w:szCs w:val="22"/>
          <w:shd w:val="clear" w:color="auto" w:fill="FFFFFF"/>
        </w:rPr>
        <w:t>an</w:t>
      </w:r>
      <w:proofErr w:type="gramEnd"/>
      <w:r w:rsidR="00AD2AC7" w:rsidRPr="00C41EEF">
        <w:rPr>
          <w:rFonts w:ascii="Times New Roman" w:hAnsi="Times New Roman" w:cs="Times New Roman"/>
          <w:color w:val="000000" w:themeColor="text1"/>
          <w:sz w:val="22"/>
          <w:szCs w:val="22"/>
          <w:shd w:val="clear" w:color="auto" w:fill="FFFFFF"/>
        </w:rPr>
        <w:t xml:space="preserve"> between the extent of coronary artery disease and quality of life, s</w:t>
      </w:r>
      <w:r w:rsidR="00AD2AC7">
        <w:rPr>
          <w:rFonts w:ascii="Times New Roman" w:hAnsi="Times New Roman" w:cs="Times New Roman"/>
          <w:color w:val="000000" w:themeColor="text1"/>
          <w:sz w:val="22"/>
          <w:szCs w:val="22"/>
          <w:shd w:val="clear" w:color="auto" w:fill="FFFFFF"/>
        </w:rPr>
        <w:t>uch</w:t>
      </w:r>
      <w:r w:rsidR="00AD2AC7" w:rsidRPr="00C41EEF">
        <w:rPr>
          <w:rFonts w:ascii="Times New Roman" w:hAnsi="Times New Roman" w:cs="Times New Roman"/>
          <w:color w:val="000000" w:themeColor="text1"/>
          <w:sz w:val="22"/>
          <w:szCs w:val="22"/>
          <w:shd w:val="clear" w:color="auto" w:fill="FFFFFF"/>
        </w:rPr>
        <w:t xml:space="preserve"> that the FFR strategy was associated with better QoL in patients with more widespread disease.</w:t>
      </w:r>
      <w:r w:rsidR="00AD2AC7" w:rsidRPr="00224DEF">
        <w:rPr>
          <w:rFonts w:ascii="Times New Roman" w:hAnsi="Times New Roman" w:cs="Times New Roman"/>
          <w:color w:val="000000" w:themeColor="text1"/>
          <w:sz w:val="22"/>
          <w:szCs w:val="22"/>
          <w:shd w:val="clear" w:color="auto" w:fill="FFFFFF"/>
        </w:rPr>
        <w:t xml:space="preserve"> </w:t>
      </w:r>
      <w:r w:rsidR="00AD2AC7">
        <w:rPr>
          <w:rFonts w:ascii="Times New Roman" w:hAnsi="Times New Roman" w:cs="Times New Roman"/>
          <w:color w:val="000000" w:themeColor="text1"/>
          <w:sz w:val="22"/>
          <w:szCs w:val="22"/>
          <w:shd w:val="clear" w:color="auto" w:fill="FFFFFF"/>
        </w:rPr>
        <w:t>However, t</w:t>
      </w:r>
      <w:r w:rsidR="00AD2AC7" w:rsidRPr="00224DEF">
        <w:rPr>
          <w:rFonts w:ascii="Times New Roman" w:hAnsi="Times New Roman" w:cs="Times New Roman"/>
          <w:color w:val="000000" w:themeColor="text1"/>
          <w:sz w:val="22"/>
          <w:szCs w:val="22"/>
          <w:shd w:val="clear" w:color="auto" w:fill="FFFFFF"/>
        </w:rPr>
        <w:t>here was no difference in the rate of revascularisation or in clinical events at 1 year</w:t>
      </w:r>
      <w:r w:rsidR="00AD2AC7">
        <w:rPr>
          <w:rFonts w:ascii="Times New Roman" w:hAnsi="Times New Roman" w:cs="Times New Roman"/>
          <w:color w:val="000000" w:themeColor="text1"/>
          <w:sz w:val="22"/>
          <w:szCs w:val="22"/>
          <w:shd w:val="clear" w:color="auto" w:fill="FFFFFF"/>
        </w:rPr>
        <w:t xml:space="preserve">, </w:t>
      </w:r>
      <w:r w:rsidR="00AD2AC7" w:rsidRPr="00C41EEF">
        <w:rPr>
          <w:rFonts w:ascii="Times New Roman" w:hAnsi="Times New Roman" w:cs="Times New Roman"/>
          <w:color w:val="000000" w:themeColor="text1"/>
          <w:sz w:val="22"/>
          <w:szCs w:val="22"/>
          <w:shd w:val="clear" w:color="auto" w:fill="FFFFFF"/>
        </w:rPr>
        <w:t>although the trial was not powered to detect a difference in th</w:t>
      </w:r>
      <w:r w:rsidR="00AD2AC7">
        <w:rPr>
          <w:rFonts w:ascii="Times New Roman" w:hAnsi="Times New Roman" w:cs="Times New Roman"/>
          <w:color w:val="000000" w:themeColor="text1"/>
          <w:sz w:val="22"/>
          <w:szCs w:val="22"/>
          <w:shd w:val="clear" w:color="auto" w:fill="FFFFFF"/>
        </w:rPr>
        <w:t>ese</w:t>
      </w:r>
      <w:r w:rsidR="00AD2AC7" w:rsidRPr="00C41EEF">
        <w:rPr>
          <w:rFonts w:ascii="Times New Roman" w:hAnsi="Times New Roman" w:cs="Times New Roman"/>
          <w:color w:val="000000" w:themeColor="text1"/>
          <w:sz w:val="22"/>
          <w:szCs w:val="22"/>
          <w:shd w:val="clear" w:color="auto" w:fill="FFFFFF"/>
        </w:rPr>
        <w:t xml:space="preserve"> secondary outcome</w:t>
      </w:r>
      <w:r w:rsidR="00AD2AC7">
        <w:rPr>
          <w:rFonts w:ascii="Times New Roman" w:hAnsi="Times New Roman" w:cs="Times New Roman"/>
          <w:color w:val="000000" w:themeColor="text1"/>
          <w:sz w:val="22"/>
          <w:szCs w:val="22"/>
          <w:shd w:val="clear" w:color="auto" w:fill="FFFFFF"/>
        </w:rPr>
        <w:t>s</w:t>
      </w:r>
      <w:r w:rsidR="00AD2AC7" w:rsidRPr="00224DEF">
        <w:rPr>
          <w:rFonts w:ascii="Times New Roman" w:hAnsi="Times New Roman" w:cs="Times New Roman"/>
          <w:color w:val="000000" w:themeColor="text1"/>
          <w:sz w:val="22"/>
          <w:szCs w:val="22"/>
          <w:shd w:val="clear" w:color="auto" w:fill="FFFFFF"/>
        </w:rPr>
        <w:t xml:space="preserve">. </w:t>
      </w:r>
    </w:p>
    <w:p w14:paraId="509E6CC8" w14:textId="3959E9B1" w:rsidR="00F207CC" w:rsidRPr="00224DEF" w:rsidRDefault="00B0201B" w:rsidP="00BD711E">
      <w:pPr>
        <w:pStyle w:val="NormalWeb"/>
        <w:spacing w:line="480" w:lineRule="auto"/>
        <w:rPr>
          <w:color w:val="000000" w:themeColor="text1"/>
          <w:sz w:val="22"/>
          <w:szCs w:val="22"/>
        </w:rPr>
      </w:pPr>
      <w:r>
        <w:rPr>
          <w:color w:val="000000" w:themeColor="text1"/>
          <w:sz w:val="22"/>
          <w:szCs w:val="22"/>
        </w:rPr>
        <w:t xml:space="preserve">Given that </w:t>
      </w:r>
      <w:r w:rsidR="00F207CC" w:rsidRPr="00224DEF">
        <w:rPr>
          <w:color w:val="000000" w:themeColor="text1"/>
          <w:sz w:val="22"/>
          <w:szCs w:val="22"/>
        </w:rPr>
        <w:t xml:space="preserve">information derived using FFR can be beneficial for directing PCI, and that the </w:t>
      </w:r>
      <w:r w:rsidR="00495C7B">
        <w:rPr>
          <w:color w:val="000000" w:themeColor="text1"/>
          <w:sz w:val="22"/>
          <w:szCs w:val="22"/>
        </w:rPr>
        <w:t>FFR</w:t>
      </w:r>
      <w:r w:rsidR="00F207CC" w:rsidRPr="00224DEF">
        <w:rPr>
          <w:color w:val="000000" w:themeColor="text1"/>
          <w:sz w:val="22"/>
          <w:szCs w:val="22"/>
        </w:rPr>
        <w:t xml:space="preserve"> </w:t>
      </w:r>
      <w:r w:rsidR="00495C7B">
        <w:rPr>
          <w:color w:val="000000" w:themeColor="text1"/>
          <w:sz w:val="22"/>
          <w:szCs w:val="22"/>
        </w:rPr>
        <w:t>status is associated</w:t>
      </w:r>
      <w:r w:rsidR="00F207CC" w:rsidRPr="00224DEF">
        <w:rPr>
          <w:color w:val="000000" w:themeColor="text1"/>
          <w:sz w:val="22"/>
          <w:szCs w:val="22"/>
        </w:rPr>
        <w:t xml:space="preserve"> with risk of ischaemic events, </w:t>
      </w:r>
      <w:r>
        <w:rPr>
          <w:color w:val="000000" w:themeColor="text1"/>
          <w:sz w:val="22"/>
          <w:szCs w:val="22"/>
        </w:rPr>
        <w:t>h</w:t>
      </w:r>
      <w:r w:rsidRPr="00224DEF">
        <w:rPr>
          <w:color w:val="000000" w:themeColor="text1"/>
          <w:sz w:val="22"/>
          <w:szCs w:val="22"/>
        </w:rPr>
        <w:t xml:space="preserve">ow is it possible </w:t>
      </w:r>
      <w:r w:rsidR="00F207CC" w:rsidRPr="00224DEF">
        <w:rPr>
          <w:color w:val="000000" w:themeColor="text1"/>
          <w:sz w:val="22"/>
          <w:szCs w:val="22"/>
        </w:rPr>
        <w:t>that systematic assessment of all coronary vessels using FFR</w:t>
      </w:r>
      <w:r w:rsidR="00495C7B">
        <w:rPr>
          <w:color w:val="000000" w:themeColor="text1"/>
          <w:sz w:val="22"/>
          <w:szCs w:val="22"/>
        </w:rPr>
        <w:t>,</w:t>
      </w:r>
      <w:r w:rsidR="00F207CC" w:rsidRPr="00224DEF">
        <w:rPr>
          <w:color w:val="000000" w:themeColor="text1"/>
          <w:sz w:val="22"/>
          <w:szCs w:val="22"/>
        </w:rPr>
        <w:t xml:space="preserve"> at the diagnostic angiogram stage has no overall benefit?  </w:t>
      </w:r>
      <w:r w:rsidR="00495C7B">
        <w:rPr>
          <w:color w:val="000000" w:themeColor="text1"/>
          <w:sz w:val="22"/>
          <w:szCs w:val="22"/>
        </w:rPr>
        <w:t>One explanation</w:t>
      </w:r>
      <w:r w:rsidR="00AD575B">
        <w:rPr>
          <w:color w:val="000000" w:themeColor="text1"/>
          <w:sz w:val="22"/>
          <w:szCs w:val="22"/>
        </w:rPr>
        <w:t xml:space="preserve"> may be</w:t>
      </w:r>
      <w:r w:rsidR="00F207CC" w:rsidRPr="00224DEF">
        <w:rPr>
          <w:color w:val="000000" w:themeColor="text1"/>
          <w:sz w:val="22"/>
          <w:szCs w:val="22"/>
        </w:rPr>
        <w:t xml:space="preserve"> that this </w:t>
      </w:r>
      <w:proofErr w:type="gramStart"/>
      <w:r w:rsidR="00F207CC" w:rsidRPr="00224DEF">
        <w:rPr>
          <w:color w:val="000000" w:themeColor="text1"/>
          <w:sz w:val="22"/>
          <w:szCs w:val="22"/>
        </w:rPr>
        <w:t>is a reflection of</w:t>
      </w:r>
      <w:proofErr w:type="gramEnd"/>
      <w:r w:rsidR="00F207CC" w:rsidRPr="00224DEF">
        <w:rPr>
          <w:color w:val="000000" w:themeColor="text1"/>
          <w:sz w:val="22"/>
          <w:szCs w:val="22"/>
        </w:rPr>
        <w:t xml:space="preserve"> the relative importance of the </w:t>
      </w:r>
      <w:r w:rsidR="00843497">
        <w:rPr>
          <w:color w:val="000000" w:themeColor="text1"/>
          <w:sz w:val="22"/>
          <w:szCs w:val="22"/>
        </w:rPr>
        <w:t xml:space="preserve">total </w:t>
      </w:r>
      <w:r w:rsidR="00F207CC" w:rsidRPr="00224DEF">
        <w:rPr>
          <w:color w:val="000000" w:themeColor="text1"/>
          <w:sz w:val="22"/>
          <w:szCs w:val="22"/>
        </w:rPr>
        <w:t xml:space="preserve">burden of atheroma versus the burden of ischaemia. </w:t>
      </w:r>
      <w:r w:rsidR="001D1B39" w:rsidRPr="00224DEF">
        <w:rPr>
          <w:color w:val="000000" w:themeColor="text1"/>
          <w:sz w:val="22"/>
          <w:szCs w:val="22"/>
        </w:rPr>
        <w:t>An algorithm that follows the detection of a significant burden of coronary atheroma by the application of optimal</w:t>
      </w:r>
      <w:r w:rsidR="00843497">
        <w:rPr>
          <w:color w:val="000000" w:themeColor="text1"/>
          <w:sz w:val="22"/>
          <w:szCs w:val="22"/>
        </w:rPr>
        <w:t>,</w:t>
      </w:r>
      <w:r w:rsidR="001D1B39" w:rsidRPr="00224DEF">
        <w:rPr>
          <w:color w:val="000000" w:themeColor="text1"/>
          <w:sz w:val="22"/>
          <w:szCs w:val="22"/>
        </w:rPr>
        <w:t xml:space="preserve"> disease-modifying medical therapy yields prognostic </w:t>
      </w:r>
      <w:r w:rsidR="001D1B39" w:rsidRPr="00224DEF">
        <w:rPr>
          <w:color w:val="000000" w:themeColor="text1"/>
          <w:sz w:val="22"/>
          <w:szCs w:val="22"/>
        </w:rPr>
        <w:lastRenderedPageBreak/>
        <w:t>benefit, as shown i</w:t>
      </w:r>
      <w:r w:rsidR="00F207CC" w:rsidRPr="00224DEF">
        <w:rPr>
          <w:color w:val="000000" w:themeColor="text1"/>
          <w:sz w:val="22"/>
          <w:szCs w:val="22"/>
        </w:rPr>
        <w:t>n SCOT HEART</w:t>
      </w:r>
      <w:r w:rsidR="00F27E98">
        <w:rPr>
          <w:color w:val="000000" w:themeColor="text1"/>
          <w:sz w:val="22"/>
          <w:szCs w:val="22"/>
          <w:vertAlign w:val="superscript"/>
        </w:rPr>
        <w:t>19</w:t>
      </w:r>
      <w:r w:rsidR="001D1B39" w:rsidRPr="00224DEF">
        <w:rPr>
          <w:color w:val="000000" w:themeColor="text1"/>
          <w:sz w:val="22"/>
          <w:szCs w:val="22"/>
        </w:rPr>
        <w:t xml:space="preserve">, for example. </w:t>
      </w:r>
      <w:r w:rsidR="00F207CC" w:rsidRPr="00224DEF">
        <w:rPr>
          <w:color w:val="000000" w:themeColor="text1"/>
          <w:sz w:val="22"/>
          <w:szCs w:val="22"/>
        </w:rPr>
        <w:t xml:space="preserve"> </w:t>
      </w:r>
      <w:r w:rsidR="001D1B39" w:rsidRPr="00224DEF">
        <w:rPr>
          <w:color w:val="000000" w:themeColor="text1"/>
          <w:sz w:val="22"/>
          <w:szCs w:val="22"/>
        </w:rPr>
        <w:t>Further, in stable patients, there is no additional prognostic benefit to revascularisation once OMT has been applied.</w:t>
      </w:r>
      <w:r w:rsidR="00F27E98">
        <w:rPr>
          <w:color w:val="000000" w:themeColor="text1"/>
          <w:sz w:val="22"/>
          <w:szCs w:val="22"/>
          <w:vertAlign w:val="superscript"/>
        </w:rPr>
        <w:t>20</w:t>
      </w:r>
      <w:r w:rsidR="003628AA" w:rsidRPr="00224DEF">
        <w:rPr>
          <w:color w:val="000000" w:themeColor="text1"/>
          <w:sz w:val="22"/>
          <w:szCs w:val="22"/>
        </w:rPr>
        <w:t xml:space="preserve"> </w:t>
      </w:r>
      <w:r w:rsidR="00843497">
        <w:rPr>
          <w:color w:val="000000" w:themeColor="text1"/>
          <w:sz w:val="22"/>
          <w:szCs w:val="22"/>
        </w:rPr>
        <w:t>In</w:t>
      </w:r>
      <w:r w:rsidR="001D1B39" w:rsidRPr="00224DEF">
        <w:rPr>
          <w:color w:val="000000" w:themeColor="text1"/>
          <w:sz w:val="22"/>
          <w:szCs w:val="22"/>
        </w:rPr>
        <w:t xml:space="preserve"> contrast, in NSTEMI patients there is clear cut benefit from angiographically guided revascularisation</w:t>
      </w:r>
      <w:r w:rsidR="00E03304">
        <w:rPr>
          <w:color w:val="000000" w:themeColor="text1"/>
          <w:sz w:val="22"/>
          <w:szCs w:val="22"/>
        </w:rPr>
        <w:t xml:space="preserve"> at the index admission, regardless of an assessment of ischaemic burden</w:t>
      </w:r>
      <w:r w:rsidR="001D1B39" w:rsidRPr="00224DEF">
        <w:rPr>
          <w:color w:val="000000" w:themeColor="text1"/>
          <w:sz w:val="22"/>
          <w:szCs w:val="22"/>
        </w:rPr>
        <w:t xml:space="preserve">.  Given these data, it is possible that </w:t>
      </w:r>
      <w:r w:rsidR="003628AA" w:rsidRPr="00224DEF">
        <w:rPr>
          <w:color w:val="000000" w:themeColor="text1"/>
          <w:sz w:val="22"/>
          <w:szCs w:val="22"/>
        </w:rPr>
        <w:t>RIPCORD2 may be revealing the relative importance of</w:t>
      </w:r>
      <w:r w:rsidR="001D1B39" w:rsidRPr="00224DEF">
        <w:rPr>
          <w:color w:val="000000" w:themeColor="text1"/>
          <w:sz w:val="22"/>
          <w:szCs w:val="22"/>
        </w:rPr>
        <w:t xml:space="preserve"> these well</w:t>
      </w:r>
      <w:r w:rsidR="00AD575B">
        <w:rPr>
          <w:color w:val="000000" w:themeColor="text1"/>
          <w:sz w:val="22"/>
          <w:szCs w:val="22"/>
        </w:rPr>
        <w:t>-</w:t>
      </w:r>
      <w:r w:rsidR="001D1B39" w:rsidRPr="00224DEF">
        <w:rPr>
          <w:color w:val="000000" w:themeColor="text1"/>
          <w:sz w:val="22"/>
          <w:szCs w:val="22"/>
        </w:rPr>
        <w:t xml:space="preserve"> established management principles</w:t>
      </w:r>
      <w:r w:rsidR="003628AA" w:rsidRPr="00224DEF">
        <w:rPr>
          <w:color w:val="000000" w:themeColor="text1"/>
          <w:sz w:val="22"/>
          <w:szCs w:val="22"/>
        </w:rPr>
        <w:t>, within which vessel-specific ischaemia detection is of much lower value</w:t>
      </w:r>
      <w:r w:rsidR="006D0130" w:rsidRPr="00224DEF">
        <w:rPr>
          <w:color w:val="000000" w:themeColor="text1"/>
          <w:sz w:val="22"/>
          <w:szCs w:val="22"/>
        </w:rPr>
        <w:t xml:space="preserve"> at the population level</w:t>
      </w:r>
      <w:r w:rsidR="003628AA" w:rsidRPr="00224DEF">
        <w:rPr>
          <w:color w:val="000000" w:themeColor="text1"/>
          <w:sz w:val="22"/>
          <w:szCs w:val="22"/>
        </w:rPr>
        <w:t xml:space="preserve">.   This </w:t>
      </w:r>
      <w:r w:rsidR="00DE05A7">
        <w:rPr>
          <w:color w:val="000000" w:themeColor="text1"/>
          <w:sz w:val="22"/>
          <w:szCs w:val="22"/>
        </w:rPr>
        <w:t>does not</w:t>
      </w:r>
      <w:r w:rsidR="003628AA" w:rsidRPr="00224DEF">
        <w:rPr>
          <w:color w:val="000000" w:themeColor="text1"/>
          <w:sz w:val="22"/>
          <w:szCs w:val="22"/>
        </w:rPr>
        <w:t xml:space="preserve"> downgrade the evidence for benefit of FFR or </w:t>
      </w:r>
      <w:proofErr w:type="spellStart"/>
      <w:r w:rsidR="003628AA" w:rsidRPr="00224DEF">
        <w:rPr>
          <w:color w:val="000000" w:themeColor="text1"/>
          <w:sz w:val="22"/>
          <w:szCs w:val="22"/>
        </w:rPr>
        <w:t>iFR</w:t>
      </w:r>
      <w:proofErr w:type="spellEnd"/>
      <w:r w:rsidR="003628AA" w:rsidRPr="00224DEF">
        <w:rPr>
          <w:color w:val="000000" w:themeColor="text1"/>
          <w:sz w:val="22"/>
          <w:szCs w:val="22"/>
        </w:rPr>
        <w:t xml:space="preserve"> at directing PCI </w:t>
      </w:r>
      <w:proofErr w:type="gramStart"/>
      <w:r w:rsidR="003628AA" w:rsidRPr="00224DEF">
        <w:rPr>
          <w:color w:val="000000" w:themeColor="text1"/>
          <w:sz w:val="22"/>
          <w:szCs w:val="22"/>
        </w:rPr>
        <w:t>strategy, in particular</w:t>
      </w:r>
      <w:proofErr w:type="gramEnd"/>
      <w:r w:rsidR="003628AA" w:rsidRPr="00224DEF">
        <w:rPr>
          <w:color w:val="000000" w:themeColor="text1"/>
          <w:sz w:val="22"/>
          <w:szCs w:val="22"/>
        </w:rPr>
        <w:t xml:space="preserve">. But, at the diagnostic angiogram stage, </w:t>
      </w:r>
      <w:r w:rsidR="00DE05A7">
        <w:rPr>
          <w:color w:val="000000" w:themeColor="text1"/>
          <w:sz w:val="22"/>
          <w:szCs w:val="22"/>
        </w:rPr>
        <w:t xml:space="preserve">unselected </w:t>
      </w:r>
      <w:r w:rsidR="003628AA" w:rsidRPr="00224DEF">
        <w:rPr>
          <w:color w:val="000000" w:themeColor="text1"/>
          <w:sz w:val="22"/>
          <w:szCs w:val="22"/>
        </w:rPr>
        <w:t>application of a technology that determines lesion-level ischaemia apparently carries less importance</w:t>
      </w:r>
      <w:r w:rsidR="00DE05A7">
        <w:rPr>
          <w:color w:val="000000" w:themeColor="text1"/>
          <w:sz w:val="22"/>
          <w:szCs w:val="22"/>
        </w:rPr>
        <w:t>.</w:t>
      </w:r>
      <w:r w:rsidR="003628AA" w:rsidRPr="00224DEF">
        <w:rPr>
          <w:color w:val="000000" w:themeColor="text1"/>
          <w:sz w:val="22"/>
          <w:szCs w:val="22"/>
        </w:rPr>
        <w:t xml:space="preserve">  </w:t>
      </w:r>
      <w:r w:rsidR="00DE05A7">
        <w:rPr>
          <w:color w:val="000000" w:themeColor="text1"/>
          <w:sz w:val="22"/>
          <w:szCs w:val="22"/>
        </w:rPr>
        <w:t>I</w:t>
      </w:r>
      <w:r w:rsidR="003628AA" w:rsidRPr="00224DEF">
        <w:rPr>
          <w:color w:val="000000" w:themeColor="text1"/>
          <w:sz w:val="22"/>
          <w:szCs w:val="22"/>
        </w:rPr>
        <w:t xml:space="preserve">t would be reasonable to assume, based upon all previous data, that some patients in RIPCORD2 </w:t>
      </w:r>
      <w:proofErr w:type="spellStart"/>
      <w:r w:rsidR="003628AA" w:rsidRPr="00224DEF">
        <w:rPr>
          <w:color w:val="000000" w:themeColor="text1"/>
          <w:sz w:val="22"/>
          <w:szCs w:val="22"/>
        </w:rPr>
        <w:t>angio</w:t>
      </w:r>
      <w:proofErr w:type="spellEnd"/>
      <w:r w:rsidR="003628AA" w:rsidRPr="00224DEF">
        <w:rPr>
          <w:color w:val="000000" w:themeColor="text1"/>
          <w:sz w:val="22"/>
          <w:szCs w:val="22"/>
        </w:rPr>
        <w:t xml:space="preserve"> alone arm had inexact revascularisation because the angiographic assessment would have been misleading </w:t>
      </w:r>
      <w:proofErr w:type="gramStart"/>
      <w:r w:rsidR="003628AA" w:rsidRPr="00224DEF">
        <w:rPr>
          <w:color w:val="000000" w:themeColor="text1"/>
          <w:sz w:val="22"/>
          <w:szCs w:val="22"/>
        </w:rPr>
        <w:t>with regard to</w:t>
      </w:r>
      <w:proofErr w:type="gramEnd"/>
      <w:r w:rsidR="003628AA" w:rsidRPr="00224DEF">
        <w:rPr>
          <w:color w:val="000000" w:themeColor="text1"/>
          <w:sz w:val="22"/>
          <w:szCs w:val="22"/>
        </w:rPr>
        <w:t xml:space="preserve"> vessel-specific targeting of stents or bypass grafts. </w:t>
      </w:r>
      <w:r w:rsidR="00531360">
        <w:rPr>
          <w:color w:val="000000" w:themeColor="text1"/>
          <w:sz w:val="22"/>
          <w:szCs w:val="22"/>
        </w:rPr>
        <w:t>Yet</w:t>
      </w:r>
      <w:r w:rsidR="003628AA" w:rsidRPr="00224DEF">
        <w:rPr>
          <w:color w:val="000000" w:themeColor="text1"/>
          <w:sz w:val="22"/>
          <w:szCs w:val="22"/>
        </w:rPr>
        <w:t xml:space="preserve"> this has not apparently outweighed the overall value of the OMT plus tailored, angiographically-guided treatment</w:t>
      </w:r>
      <w:r w:rsidR="006D0130" w:rsidRPr="00224DEF">
        <w:rPr>
          <w:color w:val="000000" w:themeColor="text1"/>
          <w:sz w:val="22"/>
          <w:szCs w:val="22"/>
        </w:rPr>
        <w:t xml:space="preserve"> in the group as whole</w:t>
      </w:r>
      <w:r w:rsidR="003628AA" w:rsidRPr="00224DEF">
        <w:rPr>
          <w:color w:val="000000" w:themeColor="text1"/>
          <w:sz w:val="22"/>
          <w:szCs w:val="22"/>
        </w:rPr>
        <w:t>.</w:t>
      </w:r>
      <w:r w:rsidR="000464B4">
        <w:rPr>
          <w:color w:val="000000" w:themeColor="text1"/>
          <w:sz w:val="22"/>
          <w:szCs w:val="22"/>
        </w:rPr>
        <w:t xml:space="preserve"> </w:t>
      </w:r>
      <w:r w:rsidR="000464B4" w:rsidRPr="00531360">
        <w:rPr>
          <w:color w:val="000000" w:themeColor="text1"/>
          <w:sz w:val="22"/>
          <w:szCs w:val="22"/>
        </w:rPr>
        <w:t>The FFR strategy has, however, been associated with longer procedure times, greater use of contrast and radiation</w:t>
      </w:r>
      <w:r w:rsidR="0057176E">
        <w:rPr>
          <w:color w:val="000000" w:themeColor="text1"/>
          <w:sz w:val="22"/>
          <w:szCs w:val="22"/>
        </w:rPr>
        <w:t xml:space="preserve"> and a small, but typical rate of PW related complications</w:t>
      </w:r>
      <w:r w:rsidR="000464B4" w:rsidRPr="00531360">
        <w:rPr>
          <w:color w:val="000000" w:themeColor="text1"/>
          <w:sz w:val="22"/>
          <w:szCs w:val="22"/>
        </w:rPr>
        <w:t>.</w:t>
      </w:r>
      <w:r w:rsidR="002C2A29" w:rsidRPr="00531360">
        <w:rPr>
          <w:color w:val="000000" w:themeColor="text1"/>
          <w:sz w:val="22"/>
          <w:szCs w:val="22"/>
        </w:rPr>
        <w:t xml:space="preserve"> </w:t>
      </w:r>
      <w:r w:rsidR="001F71AC">
        <w:rPr>
          <w:color w:val="000000" w:themeColor="text1"/>
          <w:sz w:val="22"/>
          <w:szCs w:val="22"/>
        </w:rPr>
        <w:t>There is certainly no evidence of cost saving with a strategy of systematic FFR assessment</w:t>
      </w:r>
      <w:r w:rsidR="002C2A29" w:rsidRPr="00531360">
        <w:rPr>
          <w:color w:val="000000" w:themeColor="text1"/>
          <w:sz w:val="22"/>
          <w:szCs w:val="22"/>
        </w:rPr>
        <w:t>.</w:t>
      </w:r>
      <w:r w:rsidR="002C2A29">
        <w:rPr>
          <w:color w:val="000000" w:themeColor="text1"/>
          <w:sz w:val="22"/>
          <w:szCs w:val="22"/>
        </w:rPr>
        <w:t xml:space="preserve"> </w:t>
      </w:r>
    </w:p>
    <w:p w14:paraId="2C71862B" w14:textId="4472808C" w:rsidR="00251A20" w:rsidRPr="00224DEF" w:rsidRDefault="00251A20" w:rsidP="00BD711E">
      <w:pPr>
        <w:pStyle w:val="NormalWeb"/>
        <w:spacing w:line="480" w:lineRule="auto"/>
        <w:rPr>
          <w:color w:val="000000" w:themeColor="text1"/>
          <w:sz w:val="22"/>
          <w:szCs w:val="22"/>
        </w:rPr>
      </w:pPr>
      <w:r w:rsidRPr="00224DEF">
        <w:rPr>
          <w:color w:val="000000" w:themeColor="text1"/>
          <w:sz w:val="22"/>
          <w:szCs w:val="22"/>
        </w:rPr>
        <w:t xml:space="preserve">This trial has </w:t>
      </w:r>
      <w:proofErr w:type="gramStart"/>
      <w:r w:rsidRPr="00224DEF">
        <w:rPr>
          <w:color w:val="000000" w:themeColor="text1"/>
          <w:sz w:val="22"/>
          <w:szCs w:val="22"/>
        </w:rPr>
        <w:t>a number of</w:t>
      </w:r>
      <w:proofErr w:type="gramEnd"/>
      <w:r w:rsidRPr="00224DEF">
        <w:rPr>
          <w:color w:val="000000" w:themeColor="text1"/>
          <w:sz w:val="22"/>
          <w:szCs w:val="22"/>
        </w:rPr>
        <w:t xml:space="preserve"> limitations. Firstly, there was no blinding. This raises the possibility of investigator bias: the knowledge that patients were being assessed by FFR in one arm may have had an influence on the degree of scrutiny afforded to the angiographic assessment of patients in the </w:t>
      </w:r>
      <w:r w:rsidR="001F71AC">
        <w:rPr>
          <w:color w:val="000000" w:themeColor="text1"/>
          <w:sz w:val="22"/>
          <w:szCs w:val="22"/>
        </w:rPr>
        <w:t>other</w:t>
      </w:r>
      <w:r w:rsidRPr="00224DEF">
        <w:rPr>
          <w:color w:val="000000" w:themeColor="text1"/>
          <w:sz w:val="22"/>
          <w:szCs w:val="22"/>
        </w:rPr>
        <w:t xml:space="preserve"> group. </w:t>
      </w:r>
      <w:ins w:id="69" w:author="R H Stables" w:date="2022-06-01T19:53:00Z">
        <w:r w:rsidR="007D20B9">
          <w:rPr>
            <w:color w:val="000000" w:themeColor="text1"/>
            <w:sz w:val="22"/>
            <w:szCs w:val="22"/>
          </w:rPr>
          <w:t xml:space="preserve">Quantitative coronary angiography was not used. </w:t>
        </w:r>
      </w:ins>
      <w:r w:rsidR="001F71AC">
        <w:rPr>
          <w:color w:val="000000" w:themeColor="text1"/>
          <w:sz w:val="22"/>
          <w:szCs w:val="22"/>
        </w:rPr>
        <w:t>This</w:t>
      </w:r>
      <w:r w:rsidRPr="00224DEF">
        <w:rPr>
          <w:color w:val="000000" w:themeColor="text1"/>
          <w:sz w:val="22"/>
          <w:szCs w:val="22"/>
        </w:rPr>
        <w:t xml:space="preserve"> could have also had some influence on management decision-making. </w:t>
      </w:r>
      <w:r w:rsidR="0064690F" w:rsidRPr="00224DEF">
        <w:rPr>
          <w:color w:val="000000" w:themeColor="text1"/>
          <w:sz w:val="22"/>
          <w:szCs w:val="22"/>
        </w:rPr>
        <w:t>Second, we recruited a heterogeneous population of stable patients and those with non-ST elevation MI. This was done for pragmatic reasons relating to realistic speed of recruitment. Third, t</w:t>
      </w:r>
      <w:r w:rsidRPr="00224DEF">
        <w:rPr>
          <w:color w:val="000000" w:themeColor="text1"/>
          <w:sz w:val="22"/>
          <w:szCs w:val="22"/>
        </w:rPr>
        <w:t>he trial was powered for hospital-related costs and quality of life, but not for clinical events</w:t>
      </w:r>
      <w:r w:rsidR="00985A82">
        <w:rPr>
          <w:color w:val="000000" w:themeColor="text1"/>
          <w:sz w:val="22"/>
          <w:szCs w:val="22"/>
        </w:rPr>
        <w:t>.</w:t>
      </w:r>
      <w:r w:rsidR="0008261E">
        <w:rPr>
          <w:color w:val="000000" w:themeColor="text1"/>
          <w:sz w:val="22"/>
          <w:szCs w:val="22"/>
        </w:rPr>
        <w:t xml:space="preserve"> </w:t>
      </w:r>
      <w:r w:rsidR="005D25B9">
        <w:rPr>
          <w:color w:val="000000" w:themeColor="text1"/>
          <w:sz w:val="22"/>
          <w:szCs w:val="22"/>
        </w:rPr>
        <w:t xml:space="preserve"> </w:t>
      </w:r>
      <w:r w:rsidR="00BE2AC3">
        <w:rPr>
          <w:color w:val="000000" w:themeColor="text1"/>
          <w:sz w:val="22"/>
          <w:szCs w:val="22"/>
        </w:rPr>
        <w:t xml:space="preserve">Our power calculation for hospital costs </w:t>
      </w:r>
      <w:r w:rsidR="00D83C8C">
        <w:rPr>
          <w:color w:val="000000" w:themeColor="text1"/>
          <w:sz w:val="22"/>
          <w:szCs w:val="22"/>
        </w:rPr>
        <w:t xml:space="preserve">proved accurate in terms of the resulting point estimate but under-estimated the spread of the data and this impacted </w:t>
      </w:r>
      <w:r w:rsidR="00985A82">
        <w:rPr>
          <w:color w:val="000000" w:themeColor="text1"/>
          <w:sz w:val="22"/>
          <w:szCs w:val="22"/>
        </w:rPr>
        <w:t>power for this outcome.</w:t>
      </w:r>
      <w:r w:rsidRPr="00224DEF">
        <w:rPr>
          <w:color w:val="000000" w:themeColor="text1"/>
          <w:sz w:val="22"/>
          <w:szCs w:val="22"/>
        </w:rPr>
        <w:t xml:space="preserve"> Further, the cost model did not include resource utilisation in non-hospital settings such as cardiac medications, GP visits and investigations.</w:t>
      </w:r>
      <w:r w:rsidR="00946D18" w:rsidRPr="00224DEF">
        <w:rPr>
          <w:color w:val="000000" w:themeColor="text1"/>
          <w:sz w:val="22"/>
          <w:szCs w:val="22"/>
        </w:rPr>
        <w:t xml:space="preserve"> </w:t>
      </w:r>
      <w:r w:rsidR="009F2420">
        <w:rPr>
          <w:color w:val="000000" w:themeColor="text1"/>
          <w:sz w:val="22"/>
          <w:szCs w:val="22"/>
        </w:rPr>
        <w:t>Fourth</w:t>
      </w:r>
      <w:r w:rsidR="00946D18" w:rsidRPr="00224DEF">
        <w:rPr>
          <w:color w:val="000000" w:themeColor="text1"/>
          <w:sz w:val="22"/>
          <w:szCs w:val="22"/>
        </w:rPr>
        <w:t>, the primary outcome</w:t>
      </w:r>
      <w:r w:rsidR="001F71AC">
        <w:rPr>
          <w:color w:val="000000" w:themeColor="text1"/>
          <w:sz w:val="22"/>
          <w:szCs w:val="22"/>
        </w:rPr>
        <w:t>s</w:t>
      </w:r>
      <w:r w:rsidR="00946D18" w:rsidRPr="00224DEF">
        <w:rPr>
          <w:color w:val="000000" w:themeColor="text1"/>
          <w:sz w:val="22"/>
          <w:szCs w:val="22"/>
        </w:rPr>
        <w:t xml:space="preserve"> in RIPCORD2 </w:t>
      </w:r>
      <w:r w:rsidR="001F71AC">
        <w:rPr>
          <w:color w:val="000000" w:themeColor="text1"/>
          <w:sz w:val="22"/>
          <w:szCs w:val="22"/>
        </w:rPr>
        <w:t>were assessed</w:t>
      </w:r>
      <w:r w:rsidR="0059409B">
        <w:rPr>
          <w:color w:val="000000" w:themeColor="text1"/>
          <w:sz w:val="22"/>
          <w:szCs w:val="22"/>
        </w:rPr>
        <w:t xml:space="preserve"> </w:t>
      </w:r>
      <w:r w:rsidR="0059409B">
        <w:rPr>
          <w:color w:val="000000" w:themeColor="text1"/>
          <w:sz w:val="22"/>
          <w:szCs w:val="22"/>
        </w:rPr>
        <w:lastRenderedPageBreak/>
        <w:t>after only one year</w:t>
      </w:r>
      <w:r w:rsidR="00946D18" w:rsidRPr="00224DEF">
        <w:rPr>
          <w:color w:val="000000" w:themeColor="text1"/>
          <w:sz w:val="22"/>
          <w:szCs w:val="22"/>
        </w:rPr>
        <w:t>. It is possible that a difference in clinical outcome will emerge between the groups as follow</w:t>
      </w:r>
      <w:r w:rsidR="0059409B">
        <w:rPr>
          <w:color w:val="000000" w:themeColor="text1"/>
          <w:sz w:val="22"/>
          <w:szCs w:val="22"/>
        </w:rPr>
        <w:t>-up</w:t>
      </w:r>
      <w:r w:rsidR="00946D18" w:rsidRPr="00224DEF">
        <w:rPr>
          <w:color w:val="000000" w:themeColor="text1"/>
          <w:sz w:val="22"/>
          <w:szCs w:val="22"/>
        </w:rPr>
        <w:t xml:space="preserve"> time is extended.</w:t>
      </w:r>
      <w:r w:rsidR="004E596E">
        <w:rPr>
          <w:color w:val="000000" w:themeColor="text1"/>
          <w:sz w:val="22"/>
          <w:szCs w:val="22"/>
        </w:rPr>
        <w:t xml:space="preserve"> </w:t>
      </w:r>
      <w:r w:rsidR="009F2420">
        <w:rPr>
          <w:color w:val="000000" w:themeColor="text1"/>
          <w:sz w:val="22"/>
          <w:szCs w:val="22"/>
        </w:rPr>
        <w:t>Fifth</w:t>
      </w:r>
      <w:r w:rsidR="00D718E6" w:rsidRPr="0059409B">
        <w:rPr>
          <w:color w:val="000000" w:themeColor="text1"/>
          <w:sz w:val="22"/>
          <w:szCs w:val="22"/>
        </w:rPr>
        <w:t xml:space="preserve">, QoL and symptom status were not measured at baseline, so we cannot comment on any potential </w:t>
      </w:r>
      <w:r w:rsidR="008D3353">
        <w:rPr>
          <w:color w:val="000000" w:themeColor="text1"/>
          <w:sz w:val="22"/>
          <w:szCs w:val="22"/>
        </w:rPr>
        <w:t xml:space="preserve">within-patient </w:t>
      </w:r>
      <w:r w:rsidR="00D718E6" w:rsidRPr="0059409B">
        <w:rPr>
          <w:color w:val="000000" w:themeColor="text1"/>
          <w:sz w:val="22"/>
          <w:szCs w:val="22"/>
        </w:rPr>
        <w:t xml:space="preserve">changes during the trial period. </w:t>
      </w:r>
      <w:ins w:id="70" w:author="R H Stables" w:date="2022-06-01T19:51:00Z">
        <w:r w:rsidR="00957959">
          <w:rPr>
            <w:color w:val="000000" w:themeColor="text1"/>
            <w:sz w:val="22"/>
            <w:szCs w:val="22"/>
          </w:rPr>
          <w:t xml:space="preserve">We have no systematic information about </w:t>
        </w:r>
        <w:r w:rsidR="00887253">
          <w:rPr>
            <w:color w:val="000000" w:themeColor="text1"/>
            <w:sz w:val="22"/>
            <w:szCs w:val="22"/>
          </w:rPr>
          <w:t>pre-</w:t>
        </w:r>
      </w:ins>
      <w:ins w:id="71" w:author="R H Stables" w:date="2022-06-01T19:52:00Z">
        <w:r w:rsidR="00887253">
          <w:rPr>
            <w:color w:val="000000" w:themeColor="text1"/>
            <w:sz w:val="22"/>
            <w:szCs w:val="22"/>
          </w:rPr>
          <w:t xml:space="preserve">randomisation and functional tests.  </w:t>
        </w:r>
      </w:ins>
      <w:r w:rsidR="009F2420">
        <w:rPr>
          <w:color w:val="000000" w:themeColor="text1"/>
          <w:sz w:val="22"/>
          <w:szCs w:val="22"/>
        </w:rPr>
        <w:t>Si</w:t>
      </w:r>
      <w:r w:rsidR="005F681D">
        <w:rPr>
          <w:color w:val="000000" w:themeColor="text1"/>
          <w:sz w:val="22"/>
          <w:szCs w:val="22"/>
        </w:rPr>
        <w:t>xth</w:t>
      </w:r>
      <w:r w:rsidR="002010FF" w:rsidRPr="0059409B">
        <w:rPr>
          <w:color w:val="000000" w:themeColor="text1"/>
          <w:sz w:val="22"/>
          <w:szCs w:val="22"/>
        </w:rPr>
        <w:t>, we did not document pre-randomisation tests for ischaemia</w:t>
      </w:r>
      <w:r w:rsidR="008D3353">
        <w:rPr>
          <w:color w:val="000000" w:themeColor="text1"/>
          <w:sz w:val="22"/>
          <w:szCs w:val="22"/>
        </w:rPr>
        <w:t xml:space="preserve"> which may have guided the management strategy</w:t>
      </w:r>
      <w:r w:rsidR="002010FF" w:rsidRPr="0059409B">
        <w:rPr>
          <w:color w:val="000000" w:themeColor="text1"/>
          <w:sz w:val="22"/>
          <w:szCs w:val="22"/>
        </w:rPr>
        <w:t xml:space="preserve">.  </w:t>
      </w:r>
      <w:r w:rsidR="004E596E" w:rsidRPr="0059409B">
        <w:rPr>
          <w:color w:val="000000" w:themeColor="text1"/>
          <w:sz w:val="22"/>
          <w:szCs w:val="22"/>
        </w:rPr>
        <w:t xml:space="preserve">Finally, our observation that 20% (283 of 1383) patients who were otherwise eligible after the angiogram were considered not to be suitable for the FFR assessment </w:t>
      </w:r>
      <w:r w:rsidR="00A758ED" w:rsidRPr="0059409B">
        <w:rPr>
          <w:color w:val="000000" w:themeColor="text1"/>
          <w:sz w:val="22"/>
          <w:szCs w:val="22"/>
        </w:rPr>
        <w:t xml:space="preserve">by the investigator </w:t>
      </w:r>
      <w:r w:rsidR="00C15E30" w:rsidRPr="0059409B">
        <w:rPr>
          <w:color w:val="000000" w:themeColor="text1"/>
          <w:sz w:val="22"/>
          <w:szCs w:val="22"/>
        </w:rPr>
        <w:t xml:space="preserve">represents an important limitation </w:t>
      </w:r>
      <w:proofErr w:type="gramStart"/>
      <w:r w:rsidR="00C15E30" w:rsidRPr="0059409B">
        <w:rPr>
          <w:color w:val="000000" w:themeColor="text1"/>
          <w:sz w:val="22"/>
          <w:szCs w:val="22"/>
        </w:rPr>
        <w:t>with regard to</w:t>
      </w:r>
      <w:proofErr w:type="gramEnd"/>
      <w:r w:rsidR="00C15E30" w:rsidRPr="0059409B">
        <w:rPr>
          <w:color w:val="000000" w:themeColor="text1"/>
          <w:sz w:val="22"/>
          <w:szCs w:val="22"/>
        </w:rPr>
        <w:t xml:space="preserve"> </w:t>
      </w:r>
      <w:r w:rsidR="008D3353">
        <w:rPr>
          <w:color w:val="000000" w:themeColor="text1"/>
          <w:sz w:val="22"/>
          <w:szCs w:val="22"/>
        </w:rPr>
        <w:t>practical application</w:t>
      </w:r>
      <w:r w:rsidR="00413D5A">
        <w:rPr>
          <w:color w:val="000000" w:themeColor="text1"/>
          <w:sz w:val="22"/>
          <w:szCs w:val="22"/>
        </w:rPr>
        <w:t xml:space="preserve"> of</w:t>
      </w:r>
      <w:r w:rsidR="00C15E30" w:rsidRPr="0059409B">
        <w:rPr>
          <w:color w:val="000000" w:themeColor="text1"/>
          <w:sz w:val="22"/>
          <w:szCs w:val="22"/>
        </w:rPr>
        <w:t xml:space="preserve"> the test strategy. This may have considerable relevance in real life clinical practice.</w:t>
      </w:r>
    </w:p>
    <w:p w14:paraId="30CD1297" w14:textId="480CA2A8" w:rsidR="005C07E2" w:rsidRDefault="0064690F" w:rsidP="00612D4E">
      <w:pPr>
        <w:pStyle w:val="xmsonormal"/>
        <w:shd w:val="clear" w:color="auto" w:fill="FFFFFF"/>
        <w:spacing w:before="0" w:beforeAutospacing="0" w:after="0" w:afterAutospacing="0" w:line="480" w:lineRule="auto"/>
        <w:rPr>
          <w:color w:val="000000" w:themeColor="text1"/>
          <w:sz w:val="22"/>
          <w:szCs w:val="22"/>
        </w:rPr>
      </w:pPr>
      <w:r w:rsidRPr="00224DEF">
        <w:rPr>
          <w:color w:val="000000" w:themeColor="text1"/>
          <w:sz w:val="22"/>
          <w:szCs w:val="22"/>
        </w:rPr>
        <w:t xml:space="preserve">In conclusion, routine FFR assessment of all epicardial vessels of </w:t>
      </w:r>
      <w:proofErr w:type="spellStart"/>
      <w:r w:rsidRPr="00224DEF">
        <w:rPr>
          <w:color w:val="000000" w:themeColor="text1"/>
          <w:sz w:val="22"/>
          <w:szCs w:val="22"/>
        </w:rPr>
        <w:t>graftable</w:t>
      </w:r>
      <w:proofErr w:type="spellEnd"/>
      <w:r w:rsidR="00413D5A">
        <w:rPr>
          <w:color w:val="000000" w:themeColor="text1"/>
          <w:sz w:val="22"/>
          <w:szCs w:val="22"/>
        </w:rPr>
        <w:t xml:space="preserve"> or </w:t>
      </w:r>
      <w:proofErr w:type="spellStart"/>
      <w:r w:rsidRPr="00224DEF">
        <w:rPr>
          <w:color w:val="000000" w:themeColor="text1"/>
          <w:sz w:val="22"/>
          <w:szCs w:val="22"/>
        </w:rPr>
        <w:t>stentable</w:t>
      </w:r>
      <w:proofErr w:type="spellEnd"/>
      <w:r w:rsidRPr="00224DEF">
        <w:rPr>
          <w:color w:val="000000" w:themeColor="text1"/>
          <w:sz w:val="22"/>
          <w:szCs w:val="22"/>
        </w:rPr>
        <w:t xml:space="preserve"> diameter at the time of diagnostic angiography in patients with stable chest pain or after admission with non-ST elevation acute coronary syndromes is cost neutral compared with angiographic guidance alone and is not associated with significant differences in QoL or angina status at 1 year. Nor did </w:t>
      </w:r>
      <w:r w:rsidR="001D1B39" w:rsidRPr="00224DEF">
        <w:rPr>
          <w:color w:val="000000" w:themeColor="text1"/>
          <w:sz w:val="22"/>
          <w:szCs w:val="22"/>
        </w:rPr>
        <w:t xml:space="preserve">systematic </w:t>
      </w:r>
      <w:r w:rsidRPr="00224DEF">
        <w:rPr>
          <w:color w:val="000000" w:themeColor="text1"/>
          <w:sz w:val="22"/>
          <w:szCs w:val="22"/>
        </w:rPr>
        <w:t>FFR of all epicardial coronary vessels significantly alter the distribution of management, or the clinical event rate.  This strategy therefore has no overall advantage compared to angiography alone.</w:t>
      </w:r>
    </w:p>
    <w:p w14:paraId="0F6AC876" w14:textId="77777777" w:rsidR="005C07E2" w:rsidRDefault="005C07E2">
      <w:pPr>
        <w:rPr>
          <w:rFonts w:ascii="Times New Roman" w:eastAsia="Times New Roman" w:hAnsi="Times New Roman" w:cs="Times New Roman"/>
          <w:color w:val="000000" w:themeColor="text1"/>
          <w:sz w:val="22"/>
          <w:szCs w:val="22"/>
          <w:lang w:eastAsia="en-GB"/>
        </w:rPr>
      </w:pPr>
      <w:r>
        <w:rPr>
          <w:color w:val="000000" w:themeColor="text1"/>
          <w:sz w:val="22"/>
          <w:szCs w:val="22"/>
        </w:rPr>
        <w:br w:type="page"/>
      </w:r>
    </w:p>
    <w:p w14:paraId="04DEB46F" w14:textId="77777777" w:rsidR="005C07E2" w:rsidRPr="00487199" w:rsidRDefault="005C07E2" w:rsidP="00612D4E">
      <w:pPr>
        <w:pStyle w:val="xmsonormal"/>
        <w:shd w:val="clear" w:color="auto" w:fill="FFFFFF"/>
        <w:spacing w:before="0" w:beforeAutospacing="0" w:after="0" w:afterAutospacing="0" w:line="480" w:lineRule="auto"/>
        <w:rPr>
          <w:b/>
          <w:bCs/>
          <w:shd w:val="clear" w:color="auto" w:fill="FFFFFF"/>
        </w:rPr>
      </w:pPr>
      <w:r w:rsidRPr="00487199">
        <w:rPr>
          <w:b/>
          <w:bCs/>
          <w:shd w:val="clear" w:color="auto" w:fill="FFFFFF"/>
        </w:rPr>
        <w:lastRenderedPageBreak/>
        <w:t>Acknowledgements</w:t>
      </w:r>
    </w:p>
    <w:p w14:paraId="043CCCDD" w14:textId="403DCF9B" w:rsidR="005C07E2" w:rsidRPr="00487199" w:rsidRDefault="005C07E2" w:rsidP="00487199">
      <w:pPr>
        <w:pStyle w:val="xmsonormal"/>
        <w:shd w:val="clear" w:color="auto" w:fill="FFFFFF"/>
        <w:spacing w:before="0" w:beforeAutospacing="0" w:after="0" w:afterAutospacing="0" w:line="480" w:lineRule="auto"/>
        <w:rPr>
          <w:sz w:val="22"/>
          <w:szCs w:val="22"/>
        </w:rPr>
      </w:pPr>
      <w:r w:rsidRPr="00F37AD8">
        <w:rPr>
          <w:sz w:val="22"/>
          <w:szCs w:val="22"/>
        </w:rPr>
        <w:t xml:space="preserve">The trial was investigator-initiated and funded by an unrestricted research grant from </w:t>
      </w:r>
      <w:r>
        <w:rPr>
          <w:sz w:val="22"/>
          <w:szCs w:val="22"/>
        </w:rPr>
        <w:t>Boston Scientific Corporation</w:t>
      </w:r>
      <w:r w:rsidRPr="00F37AD8">
        <w:rPr>
          <w:sz w:val="22"/>
          <w:szCs w:val="22"/>
        </w:rPr>
        <w:t xml:space="preserve">. </w:t>
      </w:r>
    </w:p>
    <w:p w14:paraId="5779D7A9" w14:textId="77777777" w:rsidR="00487199" w:rsidRPr="003C5ED2" w:rsidRDefault="00487199" w:rsidP="00487199">
      <w:pPr>
        <w:spacing w:line="480" w:lineRule="auto"/>
        <w:rPr>
          <w:rFonts w:ascii="Times New Roman" w:hAnsi="Times New Roman" w:cs="Times New Roman"/>
          <w:color w:val="000000" w:themeColor="text1"/>
          <w:sz w:val="22"/>
          <w:szCs w:val="22"/>
        </w:rPr>
      </w:pPr>
      <w:r w:rsidRPr="003C5ED2">
        <w:rPr>
          <w:rFonts w:ascii="Times New Roman" w:hAnsi="Times New Roman" w:cs="Times New Roman"/>
          <w:color w:val="000000" w:themeColor="text1"/>
          <w:sz w:val="22"/>
          <w:szCs w:val="22"/>
        </w:rPr>
        <w:t>CB is supported by the British Heart Foundation (</w:t>
      </w:r>
      <w:r w:rsidRPr="003C5ED2">
        <w:rPr>
          <w:rFonts w:ascii="Times New Roman" w:hAnsi="Times New Roman" w:cs="Times New Roman"/>
        </w:rPr>
        <w:t>(RE/18/6134217)</w:t>
      </w:r>
    </w:p>
    <w:p w14:paraId="4C71AF3A" w14:textId="77777777" w:rsidR="00487199" w:rsidRDefault="00487199" w:rsidP="005C07E2">
      <w:pPr>
        <w:spacing w:line="480" w:lineRule="auto"/>
        <w:rPr>
          <w:rFonts w:ascii="Times New Roman" w:hAnsi="Times New Roman" w:cs="Times New Roman"/>
          <w:color w:val="2A2A2A"/>
          <w:shd w:val="clear" w:color="auto" w:fill="FFFFFF"/>
        </w:rPr>
      </w:pPr>
    </w:p>
    <w:p w14:paraId="44A13C55" w14:textId="31F1E498" w:rsidR="00487199" w:rsidRDefault="00487199" w:rsidP="005C07E2">
      <w:pPr>
        <w:spacing w:line="480" w:lineRule="auto"/>
        <w:rPr>
          <w:rFonts w:ascii="Times New Roman" w:hAnsi="Times New Roman" w:cs="Times New Roman"/>
          <w:color w:val="2A2A2A"/>
          <w:shd w:val="clear" w:color="auto" w:fill="FFFFFF"/>
        </w:rPr>
      </w:pPr>
      <w:r w:rsidRPr="00331D6C">
        <w:rPr>
          <w:rFonts w:ascii="Times New Roman" w:hAnsi="Times New Roman" w:cs="Times New Roman"/>
          <w:color w:val="2A2A2A"/>
          <w:shd w:val="clear" w:color="auto" w:fill="FFFFFF"/>
        </w:rPr>
        <w:t>The authors do hereby declare that all illustrations and figures in the manuscript are entirely original and do not require reprint permission.</w:t>
      </w:r>
    </w:p>
    <w:p w14:paraId="27DB7669" w14:textId="4540A803" w:rsidR="001F084C" w:rsidRDefault="001F084C" w:rsidP="005C07E2">
      <w:pPr>
        <w:spacing w:line="480" w:lineRule="auto"/>
        <w:rPr>
          <w:rFonts w:ascii="Times New Roman" w:hAnsi="Times New Roman" w:cs="Times New Roman"/>
          <w:color w:val="2A2A2A"/>
          <w:shd w:val="clear" w:color="auto" w:fill="FFFFFF"/>
        </w:rPr>
      </w:pPr>
      <w:r>
        <w:rPr>
          <w:rFonts w:ascii="Times New Roman" w:hAnsi="Times New Roman" w:cs="Times New Roman"/>
          <w:color w:val="2A2A2A"/>
          <w:shd w:val="clear" w:color="auto" w:fill="FFFFFF"/>
        </w:rPr>
        <w:t>The authors acknowledge the support from t</w:t>
      </w:r>
      <w:r w:rsidR="00DF3379">
        <w:rPr>
          <w:rFonts w:ascii="Times New Roman" w:hAnsi="Times New Roman" w:cs="Times New Roman"/>
          <w:color w:val="2A2A2A"/>
          <w:shd w:val="clear" w:color="auto" w:fill="FFFFFF"/>
        </w:rPr>
        <w:t>he trial sponsor, Research and D</w:t>
      </w:r>
      <w:r>
        <w:rPr>
          <w:rFonts w:ascii="Times New Roman" w:hAnsi="Times New Roman" w:cs="Times New Roman"/>
          <w:color w:val="2A2A2A"/>
          <w:shd w:val="clear" w:color="auto" w:fill="FFFFFF"/>
        </w:rPr>
        <w:t>evelopment Department, University Hospital Southampton NHS Foundation Trust</w:t>
      </w:r>
      <w:r w:rsidR="000B7085">
        <w:rPr>
          <w:rFonts w:ascii="Times New Roman" w:hAnsi="Times New Roman" w:cs="Times New Roman"/>
          <w:color w:val="2A2A2A"/>
          <w:shd w:val="clear" w:color="auto" w:fill="FFFFFF"/>
        </w:rPr>
        <w:t xml:space="preserve"> and the work of the Ice Cap Clinical Trials Unit at the Liverpool Heart and Chest Hospital</w:t>
      </w:r>
      <w:r>
        <w:rPr>
          <w:rFonts w:ascii="Times New Roman" w:hAnsi="Times New Roman" w:cs="Times New Roman"/>
          <w:color w:val="2A2A2A"/>
          <w:shd w:val="clear" w:color="auto" w:fill="FFFFFF"/>
        </w:rPr>
        <w:t>.</w:t>
      </w:r>
    </w:p>
    <w:p w14:paraId="7CBF3748" w14:textId="29ED0136" w:rsidR="006F4E59" w:rsidRDefault="006F4E59" w:rsidP="005C07E2">
      <w:pPr>
        <w:spacing w:line="480" w:lineRule="auto"/>
        <w:rPr>
          <w:rFonts w:ascii="Times New Roman" w:hAnsi="Times New Roman" w:cs="Times New Roman"/>
          <w:color w:val="2A2A2A"/>
          <w:shd w:val="clear" w:color="auto" w:fill="FFFFFF"/>
        </w:rPr>
      </w:pPr>
      <w:r>
        <w:rPr>
          <w:rFonts w:ascii="Times New Roman" w:hAnsi="Times New Roman" w:cs="Times New Roman"/>
          <w:color w:val="2A2A2A"/>
          <w:shd w:val="clear" w:color="auto" w:fill="FFFFFF"/>
        </w:rPr>
        <w:t>We would like to thank all the research staff in our recruiting centres, as described in Appendix</w:t>
      </w:r>
      <w:r w:rsidR="001F084C">
        <w:rPr>
          <w:rFonts w:ascii="Times New Roman" w:hAnsi="Times New Roman" w:cs="Times New Roman"/>
          <w:color w:val="2A2A2A"/>
          <w:shd w:val="clear" w:color="auto" w:fill="FFFFFF"/>
        </w:rPr>
        <w:t xml:space="preserve"> </w:t>
      </w:r>
      <w:r w:rsidR="005F681D">
        <w:rPr>
          <w:rFonts w:ascii="Times New Roman" w:hAnsi="Times New Roman" w:cs="Times New Roman"/>
          <w:color w:val="2A2A2A"/>
          <w:shd w:val="clear" w:color="auto" w:fill="FFFFFF"/>
        </w:rPr>
        <w:t>D</w:t>
      </w:r>
      <w:r w:rsidR="001F084C">
        <w:rPr>
          <w:rFonts w:ascii="Times New Roman" w:hAnsi="Times New Roman" w:cs="Times New Roman"/>
          <w:color w:val="2A2A2A"/>
          <w:shd w:val="clear" w:color="auto" w:fill="FFFFFF"/>
        </w:rPr>
        <w:t>.</w:t>
      </w:r>
    </w:p>
    <w:p w14:paraId="081C2865" w14:textId="728A0EE3" w:rsidR="00E248B5" w:rsidRDefault="00E248B5" w:rsidP="005C07E2">
      <w:pPr>
        <w:spacing w:line="480" w:lineRule="auto"/>
        <w:rPr>
          <w:rFonts w:ascii="Times New Roman" w:eastAsia="Times New Roman" w:hAnsi="Times New Roman" w:cs="Times New Roman"/>
          <w:lang w:eastAsia="en-GB"/>
        </w:rPr>
      </w:pPr>
    </w:p>
    <w:p w14:paraId="356A19FE" w14:textId="38E0787E" w:rsidR="00271BB2" w:rsidRPr="009B6BDA" w:rsidRDefault="00271BB2" w:rsidP="005C07E2">
      <w:pPr>
        <w:spacing w:line="480" w:lineRule="auto"/>
        <w:rPr>
          <w:rFonts w:ascii="Times New Roman" w:eastAsia="Times New Roman" w:hAnsi="Times New Roman" w:cs="Times New Roman"/>
          <w:i/>
          <w:iCs/>
          <w:sz w:val="22"/>
          <w:szCs w:val="22"/>
          <w:lang w:eastAsia="en-GB"/>
        </w:rPr>
      </w:pPr>
      <w:r w:rsidRPr="009B6BDA">
        <w:rPr>
          <w:rFonts w:ascii="Times New Roman" w:eastAsia="Times New Roman" w:hAnsi="Times New Roman" w:cs="Times New Roman"/>
          <w:i/>
          <w:iCs/>
          <w:sz w:val="22"/>
          <w:szCs w:val="22"/>
          <w:lang w:eastAsia="en-GB"/>
        </w:rPr>
        <w:t>Author Disclosures</w:t>
      </w:r>
    </w:p>
    <w:p w14:paraId="122D977E" w14:textId="3652882F" w:rsidR="00271BB2" w:rsidRPr="009B6BDA" w:rsidRDefault="00271BB2" w:rsidP="00271BB2">
      <w:pPr>
        <w:rPr>
          <w:rFonts w:ascii="Times New Roman" w:hAnsi="Times New Roman" w:cs="Times New Roman"/>
          <w:sz w:val="22"/>
          <w:szCs w:val="22"/>
        </w:rPr>
      </w:pPr>
      <w:r w:rsidRPr="009B6BDA">
        <w:rPr>
          <w:rFonts w:ascii="Times New Roman" w:hAnsi="Times New Roman" w:cs="Times New Roman"/>
          <w:sz w:val="22"/>
          <w:szCs w:val="22"/>
        </w:rPr>
        <w:t xml:space="preserve">CB is employed by the University of Glasgow which holds consultancy and research agreements for his work with Abbott Vascular, AstraZeneca, Boehringer Ingelheim, Causeway Therapeutics, </w:t>
      </w:r>
      <w:proofErr w:type="spellStart"/>
      <w:r w:rsidRPr="009B6BDA">
        <w:rPr>
          <w:rFonts w:ascii="Times New Roman" w:hAnsi="Times New Roman" w:cs="Times New Roman"/>
          <w:sz w:val="22"/>
          <w:szCs w:val="22"/>
        </w:rPr>
        <w:t>Coroventis</w:t>
      </w:r>
      <w:proofErr w:type="spellEnd"/>
      <w:r w:rsidRPr="009B6BDA">
        <w:rPr>
          <w:rFonts w:ascii="Times New Roman" w:hAnsi="Times New Roman" w:cs="Times New Roman"/>
          <w:sz w:val="22"/>
          <w:szCs w:val="22"/>
        </w:rPr>
        <w:t xml:space="preserve">, Genentech, GSK, </w:t>
      </w:r>
      <w:proofErr w:type="spellStart"/>
      <w:r w:rsidRPr="009B6BDA">
        <w:rPr>
          <w:rFonts w:ascii="Times New Roman" w:hAnsi="Times New Roman" w:cs="Times New Roman"/>
          <w:sz w:val="22"/>
          <w:szCs w:val="22"/>
        </w:rPr>
        <w:t>HeartFlow</w:t>
      </w:r>
      <w:proofErr w:type="spellEnd"/>
      <w:r w:rsidRPr="009B6BDA">
        <w:rPr>
          <w:rFonts w:ascii="Times New Roman" w:hAnsi="Times New Roman" w:cs="Times New Roman"/>
          <w:sz w:val="22"/>
          <w:szCs w:val="22"/>
        </w:rPr>
        <w:t xml:space="preserve">, </w:t>
      </w:r>
      <w:proofErr w:type="spellStart"/>
      <w:r w:rsidRPr="009B6BDA">
        <w:rPr>
          <w:rFonts w:ascii="Times New Roman" w:hAnsi="Times New Roman" w:cs="Times New Roman"/>
          <w:sz w:val="22"/>
          <w:szCs w:val="22"/>
        </w:rPr>
        <w:t>Menarini</w:t>
      </w:r>
      <w:proofErr w:type="spellEnd"/>
      <w:r w:rsidRPr="009B6BDA">
        <w:rPr>
          <w:rFonts w:ascii="Times New Roman" w:hAnsi="Times New Roman" w:cs="Times New Roman"/>
          <w:sz w:val="22"/>
          <w:szCs w:val="22"/>
        </w:rPr>
        <w:t xml:space="preserve">, </w:t>
      </w:r>
      <w:proofErr w:type="spellStart"/>
      <w:r w:rsidRPr="009B6BDA">
        <w:rPr>
          <w:rFonts w:ascii="Times New Roman" w:hAnsi="Times New Roman" w:cs="Times New Roman"/>
          <w:sz w:val="22"/>
          <w:szCs w:val="22"/>
        </w:rPr>
        <w:t>Neovasc</w:t>
      </w:r>
      <w:proofErr w:type="spellEnd"/>
      <w:r w:rsidRPr="009B6BDA">
        <w:rPr>
          <w:rFonts w:ascii="Times New Roman" w:hAnsi="Times New Roman" w:cs="Times New Roman"/>
          <w:sz w:val="22"/>
          <w:szCs w:val="22"/>
        </w:rPr>
        <w:t xml:space="preserve">, Siemens Healthcare, and </w:t>
      </w:r>
      <w:proofErr w:type="spellStart"/>
      <w:r w:rsidRPr="009B6BDA">
        <w:rPr>
          <w:rFonts w:ascii="Times New Roman" w:hAnsi="Times New Roman" w:cs="Times New Roman"/>
          <w:sz w:val="22"/>
          <w:szCs w:val="22"/>
        </w:rPr>
        <w:t>Valo</w:t>
      </w:r>
      <w:proofErr w:type="spellEnd"/>
      <w:r w:rsidRPr="009B6BDA">
        <w:rPr>
          <w:rFonts w:ascii="Times New Roman" w:hAnsi="Times New Roman" w:cs="Times New Roman"/>
          <w:sz w:val="22"/>
          <w:szCs w:val="22"/>
        </w:rPr>
        <w:t xml:space="preserve"> Health.</w:t>
      </w:r>
    </w:p>
    <w:p w14:paraId="7A1966E1" w14:textId="77777777" w:rsidR="00271BB2" w:rsidRPr="009B6BDA" w:rsidRDefault="00271BB2" w:rsidP="00271BB2">
      <w:pPr>
        <w:rPr>
          <w:rFonts w:ascii="Times New Roman" w:hAnsi="Times New Roman" w:cs="Times New Roman"/>
          <w:sz w:val="22"/>
          <w:szCs w:val="22"/>
        </w:rPr>
      </w:pPr>
    </w:p>
    <w:p w14:paraId="3B8CC917" w14:textId="78E27183" w:rsidR="00271BB2" w:rsidRPr="009B6BDA" w:rsidRDefault="00271BB2" w:rsidP="00271BB2">
      <w:pPr>
        <w:rPr>
          <w:rFonts w:ascii="Times New Roman" w:hAnsi="Times New Roman" w:cs="Times New Roman"/>
          <w:sz w:val="22"/>
          <w:szCs w:val="22"/>
        </w:rPr>
      </w:pPr>
      <w:r w:rsidRPr="009B6BDA">
        <w:rPr>
          <w:rFonts w:ascii="Times New Roman" w:hAnsi="Times New Roman" w:cs="Times New Roman"/>
          <w:sz w:val="22"/>
          <w:szCs w:val="22"/>
        </w:rPr>
        <w:t>MM has received unrestricted educational grants from Terumo, Boston Scientific, Abbott, Medtronic in the past 24 months.</w:t>
      </w:r>
    </w:p>
    <w:p w14:paraId="230B3ADE" w14:textId="77777777" w:rsidR="00271BB2" w:rsidRPr="009B6BDA" w:rsidRDefault="00271BB2" w:rsidP="00271BB2">
      <w:pPr>
        <w:rPr>
          <w:rFonts w:ascii="Times New Roman" w:hAnsi="Times New Roman" w:cs="Times New Roman"/>
          <w:color w:val="000000"/>
          <w:sz w:val="22"/>
          <w:szCs w:val="22"/>
          <w:lang w:val="en-US"/>
        </w:rPr>
      </w:pPr>
    </w:p>
    <w:p w14:paraId="00DE2361" w14:textId="6FC5CC44" w:rsidR="00271BB2" w:rsidRPr="009B6BDA" w:rsidRDefault="00271BB2" w:rsidP="00271BB2">
      <w:pPr>
        <w:rPr>
          <w:rFonts w:ascii="Times New Roman" w:hAnsi="Times New Roman" w:cs="Times New Roman"/>
          <w:color w:val="000000"/>
          <w:sz w:val="22"/>
          <w:szCs w:val="22"/>
          <w:lang w:val="en-US"/>
        </w:rPr>
      </w:pPr>
      <w:r w:rsidRPr="009B6BDA">
        <w:rPr>
          <w:rFonts w:ascii="Times New Roman" w:hAnsi="Times New Roman" w:cs="Times New Roman"/>
          <w:color w:val="000000"/>
          <w:sz w:val="22"/>
          <w:szCs w:val="22"/>
          <w:lang w:val="en-US"/>
        </w:rPr>
        <w:t xml:space="preserve">B De B has a consulting relationship with Boston Scientific, Abbott Vascular, </w:t>
      </w:r>
      <w:proofErr w:type="spellStart"/>
      <w:r w:rsidRPr="009B6BDA">
        <w:rPr>
          <w:rFonts w:ascii="Times New Roman" w:hAnsi="Times New Roman" w:cs="Times New Roman"/>
          <w:color w:val="000000"/>
          <w:sz w:val="22"/>
          <w:szCs w:val="22"/>
          <w:lang w:val="en-US"/>
        </w:rPr>
        <w:t>CathWorks</w:t>
      </w:r>
      <w:proofErr w:type="spellEnd"/>
      <w:r w:rsidRPr="009B6BDA">
        <w:rPr>
          <w:rFonts w:ascii="Times New Roman" w:hAnsi="Times New Roman" w:cs="Times New Roman"/>
          <w:color w:val="000000"/>
          <w:sz w:val="22"/>
          <w:szCs w:val="22"/>
          <w:lang w:val="en-US"/>
        </w:rPr>
        <w:t xml:space="preserve">, Siemens, and </w:t>
      </w:r>
      <w:proofErr w:type="spellStart"/>
      <w:r w:rsidRPr="009B6BDA">
        <w:rPr>
          <w:rFonts w:ascii="Times New Roman" w:hAnsi="Times New Roman" w:cs="Times New Roman"/>
          <w:color w:val="000000"/>
          <w:sz w:val="22"/>
          <w:szCs w:val="22"/>
          <w:lang w:val="en-US"/>
        </w:rPr>
        <w:t>Coroventis</w:t>
      </w:r>
      <w:proofErr w:type="spellEnd"/>
      <w:r w:rsidRPr="009B6BDA">
        <w:rPr>
          <w:rFonts w:ascii="Times New Roman" w:hAnsi="Times New Roman" w:cs="Times New Roman"/>
          <w:color w:val="000000"/>
          <w:sz w:val="22"/>
          <w:szCs w:val="22"/>
          <w:lang w:val="en-US"/>
        </w:rPr>
        <w:t xml:space="preserve"> Research; receives research grants from Abbott Vascular, </w:t>
      </w:r>
      <w:proofErr w:type="spellStart"/>
      <w:r w:rsidRPr="009B6BDA">
        <w:rPr>
          <w:rFonts w:ascii="Times New Roman" w:hAnsi="Times New Roman" w:cs="Times New Roman"/>
          <w:color w:val="000000"/>
          <w:sz w:val="22"/>
          <w:szCs w:val="22"/>
          <w:lang w:val="en-US"/>
        </w:rPr>
        <w:t>Coroventis</w:t>
      </w:r>
      <w:proofErr w:type="spellEnd"/>
      <w:r w:rsidRPr="009B6BDA">
        <w:rPr>
          <w:rFonts w:ascii="Times New Roman" w:hAnsi="Times New Roman" w:cs="Times New Roman"/>
          <w:color w:val="000000"/>
          <w:sz w:val="22"/>
          <w:szCs w:val="22"/>
          <w:lang w:val="en-US"/>
        </w:rPr>
        <w:t xml:space="preserve"> Research, </w:t>
      </w:r>
      <w:proofErr w:type="spellStart"/>
      <w:r w:rsidRPr="009B6BDA">
        <w:rPr>
          <w:rFonts w:ascii="Times New Roman" w:hAnsi="Times New Roman" w:cs="Times New Roman"/>
          <w:color w:val="000000"/>
          <w:sz w:val="22"/>
          <w:szCs w:val="22"/>
          <w:lang w:val="en-US"/>
        </w:rPr>
        <w:t>Cathworks</w:t>
      </w:r>
      <w:proofErr w:type="spellEnd"/>
      <w:r w:rsidRPr="009B6BDA">
        <w:rPr>
          <w:rFonts w:ascii="Times New Roman" w:hAnsi="Times New Roman" w:cs="Times New Roman"/>
          <w:color w:val="000000"/>
          <w:sz w:val="22"/>
          <w:szCs w:val="22"/>
          <w:lang w:val="en-US"/>
        </w:rPr>
        <w:t xml:space="preserve">, Boston Scientific; and holds minor equities in Philips-Volcano, Siemens, GE Healthcare, Edwards Life Sciences, </w:t>
      </w:r>
      <w:proofErr w:type="spellStart"/>
      <w:r w:rsidRPr="009B6BDA">
        <w:rPr>
          <w:rFonts w:ascii="Times New Roman" w:hAnsi="Times New Roman" w:cs="Times New Roman"/>
          <w:color w:val="000000"/>
          <w:sz w:val="22"/>
          <w:szCs w:val="22"/>
          <w:lang w:val="en-US"/>
        </w:rPr>
        <w:t>HeartFlow</w:t>
      </w:r>
      <w:proofErr w:type="spellEnd"/>
      <w:r w:rsidRPr="009B6BDA">
        <w:rPr>
          <w:rFonts w:ascii="Times New Roman" w:hAnsi="Times New Roman" w:cs="Times New Roman"/>
          <w:color w:val="000000"/>
          <w:sz w:val="22"/>
          <w:szCs w:val="22"/>
          <w:lang w:val="en-US"/>
        </w:rPr>
        <w:t xml:space="preserve">, </w:t>
      </w:r>
      <w:proofErr w:type="spellStart"/>
      <w:r w:rsidRPr="009B6BDA">
        <w:rPr>
          <w:rFonts w:ascii="Times New Roman" w:hAnsi="Times New Roman" w:cs="Times New Roman"/>
          <w:color w:val="000000"/>
          <w:sz w:val="22"/>
          <w:szCs w:val="22"/>
          <w:lang w:val="en-US"/>
        </w:rPr>
        <w:t>Opsens</w:t>
      </w:r>
      <w:proofErr w:type="spellEnd"/>
      <w:r w:rsidRPr="009B6BDA">
        <w:rPr>
          <w:rFonts w:ascii="Times New Roman" w:hAnsi="Times New Roman" w:cs="Times New Roman"/>
          <w:color w:val="000000"/>
          <w:sz w:val="22"/>
          <w:szCs w:val="22"/>
          <w:lang w:val="en-US"/>
        </w:rPr>
        <w:t xml:space="preserve">, and </w:t>
      </w:r>
      <w:proofErr w:type="spellStart"/>
      <w:r w:rsidRPr="009B6BDA">
        <w:rPr>
          <w:rFonts w:ascii="Times New Roman" w:hAnsi="Times New Roman" w:cs="Times New Roman"/>
          <w:color w:val="000000"/>
          <w:sz w:val="22"/>
          <w:szCs w:val="22"/>
          <w:lang w:val="en-US"/>
        </w:rPr>
        <w:t>Celiad</w:t>
      </w:r>
      <w:proofErr w:type="spellEnd"/>
      <w:r w:rsidRPr="009B6BDA">
        <w:rPr>
          <w:rFonts w:ascii="Times New Roman" w:hAnsi="Times New Roman" w:cs="Times New Roman"/>
          <w:color w:val="000000"/>
          <w:sz w:val="22"/>
          <w:szCs w:val="22"/>
          <w:lang w:val="en-US"/>
        </w:rPr>
        <w:t>.</w:t>
      </w:r>
    </w:p>
    <w:p w14:paraId="123A3322" w14:textId="5DC85E84" w:rsidR="00271BB2" w:rsidRPr="009B6BDA" w:rsidRDefault="00271BB2" w:rsidP="00271BB2">
      <w:pPr>
        <w:rPr>
          <w:rFonts w:ascii="Times New Roman" w:hAnsi="Times New Roman" w:cs="Times New Roman"/>
          <w:color w:val="000000"/>
          <w:sz w:val="22"/>
          <w:szCs w:val="22"/>
          <w:lang w:val="en-US"/>
        </w:rPr>
      </w:pPr>
    </w:p>
    <w:p w14:paraId="6ADECC83" w14:textId="36E56C5D" w:rsidR="00271BB2" w:rsidRPr="009B6BDA" w:rsidRDefault="00271BB2" w:rsidP="00271BB2">
      <w:pPr>
        <w:rPr>
          <w:rFonts w:ascii="Times New Roman" w:hAnsi="Times New Roman" w:cs="Times New Roman"/>
          <w:sz w:val="22"/>
          <w:szCs w:val="22"/>
        </w:rPr>
      </w:pPr>
      <w:r w:rsidRPr="009B6BDA">
        <w:rPr>
          <w:rFonts w:ascii="Times New Roman" w:hAnsi="Times New Roman" w:cs="Times New Roman"/>
          <w:color w:val="000000"/>
          <w:sz w:val="22"/>
          <w:szCs w:val="22"/>
          <w:lang w:val="en-US"/>
        </w:rPr>
        <w:t xml:space="preserve">NC has received unrestricted grants from </w:t>
      </w:r>
      <w:proofErr w:type="spellStart"/>
      <w:r w:rsidRPr="009B6BDA">
        <w:rPr>
          <w:rFonts w:ascii="Times New Roman" w:hAnsi="Times New Roman" w:cs="Times New Roman"/>
          <w:color w:val="000000"/>
          <w:sz w:val="22"/>
          <w:szCs w:val="22"/>
          <w:lang w:val="en-US"/>
        </w:rPr>
        <w:t>HeartFlow</w:t>
      </w:r>
      <w:proofErr w:type="spellEnd"/>
      <w:r w:rsidRPr="009B6BDA">
        <w:rPr>
          <w:rFonts w:ascii="Times New Roman" w:hAnsi="Times New Roman" w:cs="Times New Roman"/>
          <w:color w:val="000000"/>
          <w:sz w:val="22"/>
          <w:szCs w:val="22"/>
          <w:lang w:val="en-US"/>
        </w:rPr>
        <w:t xml:space="preserve">, Boston Scientific, Beckmann Coulter; speaker fees/consultancy from </w:t>
      </w:r>
      <w:proofErr w:type="spellStart"/>
      <w:r w:rsidRPr="009B6BDA">
        <w:rPr>
          <w:rFonts w:ascii="Times New Roman" w:hAnsi="Times New Roman" w:cs="Times New Roman"/>
          <w:color w:val="000000"/>
          <w:sz w:val="22"/>
          <w:szCs w:val="22"/>
          <w:lang w:val="en-US"/>
        </w:rPr>
        <w:t>HeartFlow</w:t>
      </w:r>
      <w:proofErr w:type="spellEnd"/>
      <w:r w:rsidRPr="009B6BDA">
        <w:rPr>
          <w:rFonts w:ascii="Times New Roman" w:hAnsi="Times New Roman" w:cs="Times New Roman"/>
          <w:color w:val="000000"/>
          <w:sz w:val="22"/>
          <w:szCs w:val="22"/>
          <w:lang w:val="en-US"/>
        </w:rPr>
        <w:t xml:space="preserve">, Boston Scientific, Abbott, </w:t>
      </w:r>
      <w:proofErr w:type="gramStart"/>
      <w:r w:rsidRPr="009B6BDA">
        <w:rPr>
          <w:rFonts w:ascii="Times New Roman" w:hAnsi="Times New Roman" w:cs="Times New Roman"/>
          <w:color w:val="000000"/>
          <w:sz w:val="22"/>
          <w:szCs w:val="22"/>
          <w:lang w:val="en-US"/>
        </w:rPr>
        <w:t>Edwards</w:t>
      </w:r>
      <w:proofErr w:type="gramEnd"/>
      <w:r w:rsidRPr="009B6BDA">
        <w:rPr>
          <w:rFonts w:ascii="Times New Roman" w:hAnsi="Times New Roman" w:cs="Times New Roman"/>
          <w:color w:val="000000"/>
          <w:sz w:val="22"/>
          <w:szCs w:val="22"/>
          <w:lang w:val="en-US"/>
        </w:rPr>
        <w:t xml:space="preserve"> and travel sponsorship from </w:t>
      </w:r>
      <w:proofErr w:type="spellStart"/>
      <w:r w:rsidRPr="009B6BDA">
        <w:rPr>
          <w:rFonts w:ascii="Times New Roman" w:hAnsi="Times New Roman" w:cs="Times New Roman"/>
          <w:color w:val="000000"/>
          <w:sz w:val="22"/>
          <w:szCs w:val="22"/>
          <w:lang w:val="en-US"/>
        </w:rPr>
        <w:t>HeartFlow</w:t>
      </w:r>
      <w:proofErr w:type="spellEnd"/>
      <w:r w:rsidRPr="009B6BDA">
        <w:rPr>
          <w:rFonts w:ascii="Times New Roman" w:hAnsi="Times New Roman" w:cs="Times New Roman"/>
          <w:color w:val="000000"/>
          <w:sz w:val="22"/>
          <w:szCs w:val="22"/>
          <w:lang w:val="en-US"/>
        </w:rPr>
        <w:t>, Biosensors, Edwards, Medtronic.</w:t>
      </w:r>
    </w:p>
    <w:p w14:paraId="39A8B762" w14:textId="77777777" w:rsidR="00BD1BB4" w:rsidRDefault="00BD1BB4" w:rsidP="000433E8">
      <w:pPr>
        <w:rPr>
          <w:rFonts w:ascii="Times New Roman" w:hAnsi="Times New Roman" w:cs="Times New Roman"/>
          <w:color w:val="000000" w:themeColor="text1"/>
          <w:sz w:val="22"/>
          <w:szCs w:val="22"/>
          <w:lang w:val="en-US"/>
        </w:rPr>
      </w:pPr>
    </w:p>
    <w:p w14:paraId="718488F5" w14:textId="09E88E53" w:rsidR="005F7C21" w:rsidRPr="009B6BDA" w:rsidRDefault="005F7C21" w:rsidP="000433E8">
      <w:pPr>
        <w:rPr>
          <w:rFonts w:ascii="Times New Roman" w:eastAsia="Times New Roman" w:hAnsi="Times New Roman" w:cs="Times New Roman"/>
          <w:color w:val="000000" w:themeColor="text1"/>
          <w:sz w:val="22"/>
          <w:szCs w:val="22"/>
          <w:lang w:eastAsia="en-GB"/>
        </w:rPr>
      </w:pPr>
      <w:r w:rsidRPr="009B6BDA">
        <w:rPr>
          <w:rFonts w:ascii="Times New Roman" w:hAnsi="Times New Roman" w:cs="Times New Roman"/>
          <w:color w:val="000000" w:themeColor="text1"/>
          <w:sz w:val="22"/>
          <w:szCs w:val="22"/>
          <w:lang w:val="en-US"/>
        </w:rPr>
        <w:t xml:space="preserve">RHS has received unrestricted grants from Medtronic, </w:t>
      </w:r>
      <w:proofErr w:type="spellStart"/>
      <w:r w:rsidRPr="009B6BDA">
        <w:rPr>
          <w:rFonts w:ascii="Times New Roman" w:hAnsi="Times New Roman" w:cs="Times New Roman"/>
          <w:color w:val="000000" w:themeColor="text1"/>
          <w:sz w:val="22"/>
          <w:szCs w:val="22"/>
          <w:lang w:val="en-US"/>
        </w:rPr>
        <w:t>BioLife</w:t>
      </w:r>
      <w:proofErr w:type="spellEnd"/>
      <w:r w:rsidRPr="009B6BDA">
        <w:rPr>
          <w:rFonts w:ascii="Times New Roman" w:hAnsi="Times New Roman" w:cs="Times New Roman"/>
          <w:color w:val="000000" w:themeColor="text1"/>
          <w:sz w:val="22"/>
          <w:szCs w:val="22"/>
          <w:lang w:val="en-US"/>
        </w:rPr>
        <w:t xml:space="preserve">; speaker fees/consultancy from Boston Scientific, Abbott, Medtronic, </w:t>
      </w:r>
      <w:proofErr w:type="gramStart"/>
      <w:r w:rsidRPr="009B6BDA">
        <w:rPr>
          <w:rFonts w:ascii="Times New Roman" w:hAnsi="Times New Roman" w:cs="Times New Roman"/>
          <w:color w:val="000000" w:themeColor="text1"/>
          <w:sz w:val="22"/>
          <w:szCs w:val="22"/>
          <w:lang w:val="en-US"/>
        </w:rPr>
        <w:t>Edwards</w:t>
      </w:r>
      <w:proofErr w:type="gramEnd"/>
      <w:r w:rsidRPr="009B6BDA">
        <w:rPr>
          <w:rFonts w:ascii="Times New Roman" w:hAnsi="Times New Roman" w:cs="Times New Roman"/>
          <w:color w:val="000000" w:themeColor="text1"/>
          <w:sz w:val="22"/>
          <w:szCs w:val="22"/>
          <w:lang w:val="en-US"/>
        </w:rPr>
        <w:t xml:space="preserve"> and travel sponsorship from Boston Scientific</w:t>
      </w:r>
    </w:p>
    <w:p w14:paraId="10A457FD" w14:textId="77777777" w:rsidR="009B6BDA" w:rsidRDefault="009B6BDA">
      <w:pPr>
        <w:rPr>
          <w:shd w:val="clear" w:color="auto" w:fill="FFFFFF"/>
        </w:rPr>
      </w:pPr>
    </w:p>
    <w:p w14:paraId="56BBFC38" w14:textId="42A1F860" w:rsidR="009B6BDA" w:rsidRDefault="009B6BDA" w:rsidP="009B6BDA">
      <w:pPr>
        <w:rPr>
          <w:rFonts w:ascii="Times New Roman" w:hAnsi="Times New Roman" w:cs="Times New Roman"/>
          <w:sz w:val="22"/>
          <w:szCs w:val="22"/>
        </w:rPr>
      </w:pPr>
      <w:r w:rsidRPr="009B6BDA">
        <w:rPr>
          <w:rFonts w:ascii="Times New Roman" w:hAnsi="Times New Roman" w:cs="Times New Roman"/>
          <w:sz w:val="22"/>
          <w:szCs w:val="22"/>
        </w:rPr>
        <w:t>SW has received speaker fees/consultancy from Astra Zeneca, Bayer, Boehringer Ingelheim, Lilly, Novo Nordisk and travel sponsorship from Abbott Vascular, Boston Scientific, Medtronic.</w:t>
      </w:r>
    </w:p>
    <w:p w14:paraId="5AC26293" w14:textId="6E4C8A39" w:rsidR="006940A5" w:rsidRDefault="006940A5" w:rsidP="009B6BDA">
      <w:pPr>
        <w:rPr>
          <w:rFonts w:ascii="Times New Roman" w:hAnsi="Times New Roman" w:cs="Times New Roman"/>
          <w:sz w:val="22"/>
          <w:szCs w:val="22"/>
        </w:rPr>
      </w:pPr>
    </w:p>
    <w:p w14:paraId="095FB155" w14:textId="70403DA9" w:rsidR="006940A5" w:rsidRPr="009B6BDA" w:rsidRDefault="006940A5" w:rsidP="009B6BDA">
      <w:pPr>
        <w:rPr>
          <w:rFonts w:ascii="Times New Roman" w:hAnsi="Times New Roman" w:cs="Times New Roman"/>
          <w:sz w:val="22"/>
          <w:szCs w:val="22"/>
        </w:rPr>
      </w:pPr>
      <w:r w:rsidRPr="00BD1BB4">
        <w:rPr>
          <w:rFonts w:ascii="Times New Roman" w:hAnsi="Times New Roman" w:cs="Times New Roman"/>
          <w:sz w:val="22"/>
          <w:szCs w:val="22"/>
        </w:rPr>
        <w:t>All other authors have presented no disclosures</w:t>
      </w:r>
      <w:r w:rsidR="00BD1BB4">
        <w:rPr>
          <w:rFonts w:ascii="Times New Roman" w:hAnsi="Times New Roman" w:cs="Times New Roman"/>
          <w:sz w:val="22"/>
          <w:szCs w:val="22"/>
        </w:rPr>
        <w:t>.</w:t>
      </w:r>
    </w:p>
    <w:p w14:paraId="426BFBA9" w14:textId="04C7D367" w:rsidR="00E84B51" w:rsidRDefault="009B6BDA" w:rsidP="009B6BDA">
      <w:pPr>
        <w:rPr>
          <w:rFonts w:ascii="Times New Roman" w:eastAsia="Times New Roman" w:hAnsi="Times New Roman" w:cs="Times New Roman"/>
          <w:shd w:val="clear" w:color="auto" w:fill="FFFFFF"/>
          <w:lang w:eastAsia="en-GB"/>
        </w:rPr>
      </w:pPr>
      <w:r>
        <w:rPr>
          <w:shd w:val="clear" w:color="auto" w:fill="FFFFFF"/>
        </w:rPr>
        <w:t xml:space="preserve"> </w:t>
      </w:r>
      <w:r w:rsidR="00E84B51">
        <w:rPr>
          <w:shd w:val="clear" w:color="auto" w:fill="FFFFFF"/>
        </w:rPr>
        <w:br w:type="page"/>
      </w:r>
    </w:p>
    <w:p w14:paraId="51D604A9" w14:textId="77777777" w:rsidR="00283B3C" w:rsidRDefault="00E84B51" w:rsidP="00612D4E">
      <w:pPr>
        <w:pStyle w:val="xmsonormal"/>
        <w:shd w:val="clear" w:color="auto" w:fill="FFFFFF"/>
        <w:spacing w:before="0" w:beforeAutospacing="0" w:after="0" w:afterAutospacing="0" w:line="480" w:lineRule="auto"/>
        <w:rPr>
          <w:b/>
          <w:bCs/>
          <w:shd w:val="clear" w:color="auto" w:fill="FFFFFF"/>
        </w:rPr>
      </w:pPr>
      <w:r w:rsidRPr="00E84B51">
        <w:rPr>
          <w:b/>
          <w:bCs/>
          <w:shd w:val="clear" w:color="auto" w:fill="FFFFFF"/>
        </w:rPr>
        <w:lastRenderedPageBreak/>
        <w:t>Figure Legends</w:t>
      </w:r>
    </w:p>
    <w:p w14:paraId="67252CB8" w14:textId="77777777" w:rsidR="00283B3C" w:rsidRDefault="00283B3C" w:rsidP="00612D4E">
      <w:pPr>
        <w:pStyle w:val="xmsonormal"/>
        <w:shd w:val="clear" w:color="auto" w:fill="FFFFFF"/>
        <w:spacing w:before="0" w:beforeAutospacing="0" w:after="0" w:afterAutospacing="0" w:line="480" w:lineRule="auto"/>
        <w:rPr>
          <w:b/>
          <w:bCs/>
          <w:shd w:val="clear" w:color="auto" w:fill="FFFFFF"/>
        </w:rPr>
      </w:pPr>
    </w:p>
    <w:p w14:paraId="11DDCB96" w14:textId="77777777" w:rsidR="00283B3C" w:rsidRDefault="00283B3C" w:rsidP="00612D4E">
      <w:pPr>
        <w:pStyle w:val="xmsonormal"/>
        <w:shd w:val="clear" w:color="auto" w:fill="FFFFFF"/>
        <w:spacing w:before="0" w:beforeAutospacing="0" w:after="0" w:afterAutospacing="0" w:line="480" w:lineRule="auto"/>
        <w:rPr>
          <w:shd w:val="clear" w:color="auto" w:fill="FFFFFF"/>
        </w:rPr>
      </w:pPr>
      <w:r>
        <w:rPr>
          <w:shd w:val="clear" w:color="auto" w:fill="FFFFFF"/>
        </w:rPr>
        <w:t>Figure 1</w:t>
      </w:r>
    </w:p>
    <w:p w14:paraId="067ED8ED" w14:textId="77777777" w:rsidR="00283B3C" w:rsidRDefault="00283B3C" w:rsidP="00612D4E">
      <w:pPr>
        <w:pStyle w:val="xmsonormal"/>
        <w:shd w:val="clear" w:color="auto" w:fill="FFFFFF"/>
        <w:spacing w:before="0" w:beforeAutospacing="0" w:after="0" w:afterAutospacing="0" w:line="480" w:lineRule="auto"/>
        <w:rPr>
          <w:shd w:val="clear" w:color="auto" w:fill="FFFFFF"/>
        </w:rPr>
      </w:pPr>
      <w:r>
        <w:rPr>
          <w:shd w:val="clear" w:color="auto" w:fill="FFFFFF"/>
        </w:rPr>
        <w:t>Patient flow in the trial</w:t>
      </w:r>
    </w:p>
    <w:p w14:paraId="31189520" w14:textId="77777777" w:rsidR="00283B3C" w:rsidRDefault="00283B3C" w:rsidP="00612D4E">
      <w:pPr>
        <w:pStyle w:val="xmsonormal"/>
        <w:shd w:val="clear" w:color="auto" w:fill="FFFFFF"/>
        <w:spacing w:before="0" w:beforeAutospacing="0" w:after="0" w:afterAutospacing="0" w:line="480" w:lineRule="auto"/>
        <w:rPr>
          <w:shd w:val="clear" w:color="auto" w:fill="FFFFFF"/>
        </w:rPr>
      </w:pPr>
    </w:p>
    <w:p w14:paraId="20F337B9" w14:textId="77777777" w:rsidR="00283B3C" w:rsidRDefault="00283B3C" w:rsidP="00612D4E">
      <w:pPr>
        <w:pStyle w:val="xmsonormal"/>
        <w:shd w:val="clear" w:color="auto" w:fill="FFFFFF"/>
        <w:spacing w:before="0" w:beforeAutospacing="0" w:after="0" w:afterAutospacing="0" w:line="480" w:lineRule="auto"/>
        <w:rPr>
          <w:shd w:val="clear" w:color="auto" w:fill="FFFFFF"/>
        </w:rPr>
      </w:pPr>
    </w:p>
    <w:p w14:paraId="24396808" w14:textId="77777777" w:rsidR="00283B3C" w:rsidRDefault="00283B3C" w:rsidP="00612D4E">
      <w:pPr>
        <w:pStyle w:val="xmsonormal"/>
        <w:shd w:val="clear" w:color="auto" w:fill="FFFFFF"/>
        <w:spacing w:before="0" w:beforeAutospacing="0" w:after="0" w:afterAutospacing="0" w:line="480" w:lineRule="auto"/>
        <w:rPr>
          <w:shd w:val="clear" w:color="auto" w:fill="FFFFFF"/>
        </w:rPr>
      </w:pPr>
      <w:r>
        <w:rPr>
          <w:shd w:val="clear" w:color="auto" w:fill="FFFFFF"/>
        </w:rPr>
        <w:t>Figure 2</w:t>
      </w:r>
    </w:p>
    <w:p w14:paraId="2F44095D" w14:textId="512C5163" w:rsidR="00F1770D" w:rsidRDefault="00283B3C" w:rsidP="00BC453F">
      <w:pPr>
        <w:pStyle w:val="xmsonormal"/>
        <w:shd w:val="clear" w:color="auto" w:fill="FFFFFF"/>
        <w:spacing w:before="0" w:beforeAutospacing="0" w:after="0" w:afterAutospacing="0" w:line="480" w:lineRule="auto"/>
        <w:rPr>
          <w:shd w:val="clear" w:color="auto" w:fill="FFFFFF"/>
        </w:rPr>
      </w:pPr>
      <w:r>
        <w:rPr>
          <w:shd w:val="clear" w:color="auto" w:fill="FFFFFF"/>
        </w:rPr>
        <w:t xml:space="preserve">Relationship between individual vessel assessment by </w:t>
      </w:r>
      <w:r w:rsidR="004551DD">
        <w:rPr>
          <w:shd w:val="clear" w:color="auto" w:fill="FFFFFF"/>
        </w:rPr>
        <w:t xml:space="preserve">visual </w:t>
      </w:r>
      <w:r>
        <w:rPr>
          <w:shd w:val="clear" w:color="auto" w:fill="FFFFFF"/>
        </w:rPr>
        <w:t xml:space="preserve">angiographic appearance </w:t>
      </w:r>
      <w:r w:rsidR="004551DD">
        <w:rPr>
          <w:shd w:val="clear" w:color="auto" w:fill="FFFFFF"/>
        </w:rPr>
        <w:t xml:space="preserve">(estimated diameter stenosis %) </w:t>
      </w:r>
      <w:r>
        <w:rPr>
          <w:shd w:val="clear" w:color="auto" w:fill="FFFFFF"/>
        </w:rPr>
        <w:t xml:space="preserve">and </w:t>
      </w:r>
      <w:r w:rsidR="004551DD">
        <w:rPr>
          <w:shd w:val="clear" w:color="auto" w:fill="FFFFFF"/>
        </w:rPr>
        <w:t>fractional flow reserve (</w:t>
      </w:r>
      <w:r>
        <w:rPr>
          <w:shd w:val="clear" w:color="auto" w:fill="FFFFFF"/>
        </w:rPr>
        <w:t>FFR</w:t>
      </w:r>
      <w:r w:rsidR="004551DD">
        <w:rPr>
          <w:shd w:val="clear" w:color="auto" w:fill="FFFFFF"/>
        </w:rPr>
        <w:t>) for each lesion</w:t>
      </w:r>
    </w:p>
    <w:p w14:paraId="40CA4AA4" w14:textId="77777777" w:rsidR="004551DD" w:rsidRDefault="004551DD">
      <w:pPr>
        <w:rPr>
          <w:shd w:val="clear" w:color="auto" w:fill="FFFFFF"/>
        </w:rPr>
      </w:pPr>
    </w:p>
    <w:p w14:paraId="31234268" w14:textId="77777777" w:rsidR="004551DD" w:rsidRDefault="004551DD">
      <w:pPr>
        <w:rPr>
          <w:shd w:val="clear" w:color="auto" w:fill="FFFFFF"/>
        </w:rPr>
      </w:pPr>
    </w:p>
    <w:p w14:paraId="30B75551" w14:textId="77777777" w:rsidR="004551DD" w:rsidRDefault="004551DD">
      <w:pPr>
        <w:rPr>
          <w:shd w:val="clear" w:color="auto" w:fill="FFFFFF"/>
        </w:rPr>
      </w:pPr>
    </w:p>
    <w:p w14:paraId="72BE5486" w14:textId="77777777" w:rsidR="004551DD" w:rsidRPr="00BD1BB4" w:rsidRDefault="004551DD">
      <w:pPr>
        <w:rPr>
          <w:rFonts w:ascii="Times New Roman" w:hAnsi="Times New Roman" w:cs="Times New Roman"/>
          <w:shd w:val="clear" w:color="auto" w:fill="FFFFFF"/>
        </w:rPr>
      </w:pPr>
      <w:r w:rsidRPr="00BD1BB4">
        <w:rPr>
          <w:rFonts w:ascii="Times New Roman" w:hAnsi="Times New Roman" w:cs="Times New Roman"/>
          <w:shd w:val="clear" w:color="auto" w:fill="FFFFFF"/>
        </w:rPr>
        <w:t>Figure 3</w:t>
      </w:r>
    </w:p>
    <w:p w14:paraId="2C3B2ADB" w14:textId="77777777" w:rsidR="004551DD" w:rsidRPr="00BD1BB4" w:rsidRDefault="004551DD">
      <w:pPr>
        <w:rPr>
          <w:shd w:val="clear" w:color="auto" w:fill="FFFFFF"/>
        </w:rPr>
      </w:pPr>
    </w:p>
    <w:p w14:paraId="7F6A7BB1" w14:textId="7FBB27D0" w:rsidR="00BC453F" w:rsidRPr="004551DD" w:rsidRDefault="00413857">
      <w:pPr>
        <w:rPr>
          <w:rFonts w:ascii="Times New Roman" w:eastAsia="Times New Roman" w:hAnsi="Times New Roman" w:cs="Times New Roman"/>
          <w:shd w:val="clear" w:color="auto" w:fill="FFFFFF"/>
          <w:lang w:eastAsia="en-GB"/>
        </w:rPr>
      </w:pPr>
      <w:r>
        <w:rPr>
          <w:rFonts w:ascii="Times New Roman" w:hAnsi="Times New Roman" w:cs="Times New Roman"/>
          <w:shd w:val="clear" w:color="auto" w:fill="FFFFFF"/>
        </w:rPr>
        <w:t>Event</w:t>
      </w:r>
      <w:r w:rsidR="004551DD" w:rsidRPr="00BD1BB4">
        <w:rPr>
          <w:rFonts w:ascii="Times New Roman" w:hAnsi="Times New Roman" w:cs="Times New Roman"/>
          <w:shd w:val="clear" w:color="auto" w:fill="FFFFFF"/>
        </w:rPr>
        <w:t xml:space="preserve"> </w:t>
      </w:r>
      <w:r>
        <w:rPr>
          <w:rFonts w:ascii="Times New Roman" w:hAnsi="Times New Roman" w:cs="Times New Roman"/>
          <w:shd w:val="clear" w:color="auto" w:fill="FFFFFF"/>
        </w:rPr>
        <w:t>curves</w:t>
      </w:r>
      <w:r w:rsidR="004551DD" w:rsidRPr="00BD1BB4">
        <w:rPr>
          <w:rFonts w:ascii="Times New Roman" w:hAnsi="Times New Roman" w:cs="Times New Roman"/>
          <w:shd w:val="clear" w:color="auto" w:fill="FFFFFF"/>
        </w:rPr>
        <w:t xml:space="preserve"> showing </w:t>
      </w:r>
      <w:r>
        <w:rPr>
          <w:rFonts w:ascii="Times New Roman" w:hAnsi="Times New Roman" w:cs="Times New Roman"/>
          <w:shd w:val="clear" w:color="auto" w:fill="FFFFFF"/>
        </w:rPr>
        <w:t xml:space="preserve">the time to </w:t>
      </w:r>
      <w:r w:rsidR="006B1197">
        <w:rPr>
          <w:rFonts w:ascii="Times New Roman" w:hAnsi="Times New Roman" w:cs="Times New Roman"/>
          <w:shd w:val="clear" w:color="auto" w:fill="FFFFFF"/>
        </w:rPr>
        <w:t>the first</w:t>
      </w:r>
      <w:r w:rsidR="004551DD" w:rsidRPr="00BD1BB4">
        <w:rPr>
          <w:rFonts w:ascii="Times New Roman" w:hAnsi="Times New Roman" w:cs="Times New Roman"/>
          <w:shd w:val="clear" w:color="auto" w:fill="FFFFFF"/>
        </w:rPr>
        <w:t xml:space="preserve"> MACE event from randomisation </w:t>
      </w:r>
      <w:r w:rsidR="00BC453F" w:rsidRPr="004551DD">
        <w:rPr>
          <w:rFonts w:ascii="Times New Roman" w:hAnsi="Times New Roman" w:cs="Times New Roman"/>
          <w:shd w:val="clear" w:color="auto" w:fill="FFFFFF"/>
        </w:rPr>
        <w:br w:type="page"/>
      </w:r>
    </w:p>
    <w:p w14:paraId="3F73AE18" w14:textId="77777777" w:rsidR="00BC453F" w:rsidRPr="00224DEF" w:rsidRDefault="00BC453F" w:rsidP="00BC453F">
      <w:pPr>
        <w:pStyle w:val="xmsonormal"/>
        <w:shd w:val="clear" w:color="auto" w:fill="FFFFFF"/>
        <w:spacing w:before="0" w:beforeAutospacing="0" w:after="0" w:afterAutospacing="0" w:line="480" w:lineRule="auto"/>
        <w:rPr>
          <w:sz w:val="22"/>
          <w:szCs w:val="22"/>
        </w:rPr>
      </w:pPr>
    </w:p>
    <w:sectPr w:rsidR="00BC453F" w:rsidRPr="00224DEF" w:rsidSect="009E0851">
      <w:headerReference w:type="default" r:id="rId13"/>
      <w:footerReference w:type="even" r:id="rId14"/>
      <w:footerReference w:type="default" r:id="rId15"/>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2B88" w14:textId="77777777" w:rsidR="002E3446" w:rsidRDefault="002E3446" w:rsidP="006773AB">
      <w:r>
        <w:separator/>
      </w:r>
    </w:p>
  </w:endnote>
  <w:endnote w:type="continuationSeparator" w:id="0">
    <w:p w14:paraId="70628539" w14:textId="77777777" w:rsidR="002E3446" w:rsidRDefault="002E3446" w:rsidP="006773AB">
      <w:r>
        <w:continuationSeparator/>
      </w:r>
    </w:p>
  </w:endnote>
  <w:endnote w:type="continuationNotice" w:id="1">
    <w:p w14:paraId="5727611E" w14:textId="77777777" w:rsidR="002E3446" w:rsidRDefault="002E3446"/>
  </w:endnote>
  <w:endnote w:id="2">
    <w:p w14:paraId="4F99A3DF" w14:textId="2ACD9833"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Bech GJ, De Bruyne B, Pijls NH, de Muinck ED, Hoorntje JC, Escaned J, Stella PR, Boersma E, Bartunek J, Koolen JJ, Wijns W. Fractional flow re- serve to determine the appropriateness of angioplasty in moderate coronary stenosis: a randomized trial. </w:t>
      </w:r>
      <w:r w:rsidRPr="00A6660E">
        <w:rPr>
          <w:i/>
          <w:iCs/>
          <w:color w:val="000000" w:themeColor="text1"/>
          <w:sz w:val="22"/>
          <w:szCs w:val="22"/>
        </w:rPr>
        <w:t>Circulation</w:t>
      </w:r>
      <w:r w:rsidRPr="00A6660E">
        <w:rPr>
          <w:color w:val="000000" w:themeColor="text1"/>
          <w:sz w:val="22"/>
          <w:szCs w:val="22"/>
        </w:rPr>
        <w:t>. 2001;103:2928–2934.</w:t>
      </w:r>
    </w:p>
  </w:endnote>
  <w:endnote w:id="3">
    <w:p w14:paraId="50BD6E27" w14:textId="3D002705"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Pijls NH, Fearon WF, Tonino PA, Siebert U, Ikeno F, Bornschein B, van’t Veer M, Klauss V, Manoharan G, Engstrøm T, Oldroyd KG, Ver Lee PN, MacCarthy PA, De Bruyne B; FAME Study Investigators. Fractional flow reserve versus angiography for guiding percutaneous coronary intervention in patients with multivessel coronary artery disease: 2-year follow-up of the FAME (Fractional Flow Reserve Versus Angiography for Multivessel Evaluation) study. </w:t>
      </w:r>
      <w:r w:rsidRPr="00A6660E">
        <w:rPr>
          <w:i/>
          <w:iCs/>
          <w:color w:val="000000" w:themeColor="text1"/>
          <w:sz w:val="22"/>
          <w:szCs w:val="22"/>
        </w:rPr>
        <w:t>J Am Coll Cardiol</w:t>
      </w:r>
      <w:r w:rsidRPr="00A6660E">
        <w:rPr>
          <w:color w:val="000000" w:themeColor="text1"/>
          <w:sz w:val="22"/>
          <w:szCs w:val="22"/>
        </w:rPr>
        <w:t>. 2010;56:177–184. doi: 10.1016/j. jacc.2010.04.012.</w:t>
      </w:r>
    </w:p>
  </w:endnote>
  <w:endnote w:id="4">
    <w:p w14:paraId="0CDE5983" w14:textId="78A73624"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De Bruyne B, Pijls NH, Kalesan B, Barbato E, Tonino PA, Piroth Z, Jagic N, Möbius-Winkler S, Mobius-Winckler S, Rioufol G, Witt N, Kala P, MacCarthy P, Engström T, Oldroyd KG, Mavromatis K, Manoharan G, Verlee P, Frobert O, Curzen N, Johnson JB, Jüni P, Fearon WF; FAME 2 Trial Investigators. Fractional flow reserve-guided PCI versus medical therapy in stable coronary disease. </w:t>
      </w:r>
      <w:r w:rsidRPr="00A6660E">
        <w:rPr>
          <w:i/>
          <w:iCs/>
          <w:color w:val="000000" w:themeColor="text1"/>
          <w:sz w:val="22"/>
          <w:szCs w:val="22"/>
        </w:rPr>
        <w:t>N Engl J Med</w:t>
      </w:r>
      <w:r w:rsidRPr="00A6660E">
        <w:rPr>
          <w:color w:val="000000" w:themeColor="text1"/>
          <w:sz w:val="22"/>
          <w:szCs w:val="22"/>
        </w:rPr>
        <w:t xml:space="preserve">. 2012;367:991–1001. doi: 10.1056/NEJ- Moa1205361. </w:t>
      </w:r>
    </w:p>
  </w:endnote>
  <w:endnote w:id="5">
    <w:p w14:paraId="768AA924" w14:textId="2D2834AC" w:rsidR="00825C5C" w:rsidRPr="00A6660E" w:rsidRDefault="00825C5C" w:rsidP="00612D4E">
      <w:pPr>
        <w:pStyle w:val="EndnoteText"/>
        <w:spacing w:line="480" w:lineRule="auto"/>
        <w:rPr>
          <w:rFonts w:ascii="Times New Roman" w:hAnsi="Times New Roman" w:cs="Times New Roman"/>
          <w:color w:val="000000" w:themeColor="text1"/>
          <w:sz w:val="22"/>
          <w:szCs w:val="22"/>
        </w:rPr>
      </w:pPr>
      <w:r w:rsidRPr="00A6660E">
        <w:rPr>
          <w:rStyle w:val="EndnoteReference"/>
          <w:rFonts w:ascii="Times New Roman" w:hAnsi="Times New Roman" w:cs="Times New Roman"/>
          <w:sz w:val="22"/>
          <w:szCs w:val="22"/>
        </w:rPr>
        <w:endnoteRef/>
      </w:r>
      <w:r w:rsidRPr="00A6660E">
        <w:rPr>
          <w:rFonts w:ascii="Times New Roman" w:hAnsi="Times New Roman" w:cs="Times New Roman"/>
          <w:sz w:val="22"/>
          <w:szCs w:val="22"/>
        </w:rPr>
        <w:t xml:space="preserve"> </w:t>
      </w:r>
      <w:r w:rsidR="00734B28" w:rsidRPr="00A6660E">
        <w:rPr>
          <w:rFonts w:ascii="Times New Roman" w:hAnsi="Times New Roman" w:cs="Times New Roman"/>
          <w:color w:val="000000" w:themeColor="text1"/>
          <w:sz w:val="22"/>
          <w:szCs w:val="22"/>
        </w:rPr>
        <w:t xml:space="preserve">Nagaraja V, Mamas M, Mahmoudi M, Rogers C, Curzen N. Change in angiogram-derived management strategy of patients with chest pain when some FFR data are available: how consistent is the effect? </w:t>
      </w:r>
      <w:r w:rsidR="00734B28" w:rsidRPr="00A6660E">
        <w:rPr>
          <w:rFonts w:ascii="Times New Roman" w:hAnsi="Times New Roman" w:cs="Times New Roman"/>
          <w:i/>
          <w:iCs/>
          <w:color w:val="000000" w:themeColor="text1"/>
          <w:sz w:val="22"/>
          <w:szCs w:val="22"/>
        </w:rPr>
        <w:t>Cardiovasc Revasc Med</w:t>
      </w:r>
      <w:r w:rsidR="00734B28" w:rsidRPr="00A6660E">
        <w:rPr>
          <w:rFonts w:ascii="Times New Roman" w:hAnsi="Times New Roman" w:cs="Times New Roman"/>
          <w:color w:val="000000" w:themeColor="text1"/>
          <w:sz w:val="22"/>
          <w:szCs w:val="22"/>
        </w:rPr>
        <w:t>. 2017;18:320–327. doi: 10.1016/j.carrev.2017.01.014.</w:t>
      </w:r>
    </w:p>
    <w:p w14:paraId="7A797E7A" w14:textId="77777777" w:rsidR="00734B28" w:rsidRPr="00A6660E" w:rsidRDefault="00734B28" w:rsidP="00612D4E">
      <w:pPr>
        <w:pStyle w:val="EndnoteText"/>
        <w:spacing w:line="480" w:lineRule="auto"/>
        <w:rPr>
          <w:rFonts w:ascii="Times New Roman" w:hAnsi="Times New Roman" w:cs="Times New Roman"/>
          <w:sz w:val="22"/>
          <w:szCs w:val="22"/>
        </w:rPr>
      </w:pPr>
    </w:p>
  </w:endnote>
  <w:endnote w:id="6">
    <w:p w14:paraId="439EAF53" w14:textId="305E1800" w:rsidR="00734B28" w:rsidRPr="00A6660E" w:rsidRDefault="00734B28" w:rsidP="00612D4E">
      <w:pPr>
        <w:pStyle w:val="EndnoteText"/>
        <w:spacing w:line="480" w:lineRule="auto"/>
        <w:rPr>
          <w:rFonts w:ascii="Times New Roman" w:hAnsi="Times New Roman" w:cs="Times New Roman"/>
          <w:sz w:val="22"/>
          <w:szCs w:val="22"/>
        </w:rPr>
      </w:pPr>
      <w:r w:rsidRPr="00A6660E">
        <w:rPr>
          <w:rStyle w:val="EndnoteReference"/>
          <w:rFonts w:ascii="Times New Roman" w:hAnsi="Times New Roman" w:cs="Times New Roman"/>
          <w:sz w:val="22"/>
          <w:szCs w:val="22"/>
        </w:rPr>
        <w:endnoteRef/>
      </w:r>
      <w:r w:rsidRPr="00A6660E">
        <w:rPr>
          <w:rFonts w:ascii="Times New Roman" w:hAnsi="Times New Roman" w:cs="Times New Roman"/>
          <w:sz w:val="22"/>
          <w:szCs w:val="22"/>
        </w:rPr>
        <w:t xml:space="preserve"> </w:t>
      </w:r>
      <w:r w:rsidRPr="00A6660E">
        <w:rPr>
          <w:rFonts w:ascii="Times New Roman" w:hAnsi="Times New Roman" w:cs="Times New Roman"/>
          <w:color w:val="000000" w:themeColor="text1"/>
          <w:sz w:val="22"/>
          <w:szCs w:val="22"/>
        </w:rPr>
        <w:t xml:space="preserve">Layland J, Oldroyd KG, Curzen N, Sood A, Balachandran K, Das R, Junejo S, Ahmed N, Lee MM, Shaukat A, O’Donnell A, Nam J, Briggs A, Henderson R, McConnachie A, Berry C; FAMOUS – NSTEMI investigators. Fractional flow re- serve vs. angiography in guiding management to optimize outcomes in non-ST-segment elevation myocardial infarction: the British Heart Foundation FAMOUS-NSTEMI randomized trial. </w:t>
      </w:r>
      <w:r w:rsidRPr="00A6660E">
        <w:rPr>
          <w:rFonts w:ascii="Times New Roman" w:hAnsi="Times New Roman" w:cs="Times New Roman"/>
          <w:i/>
          <w:iCs/>
          <w:color w:val="000000" w:themeColor="text1"/>
          <w:sz w:val="22"/>
          <w:szCs w:val="22"/>
        </w:rPr>
        <w:t>Eur Heart J</w:t>
      </w:r>
      <w:r w:rsidRPr="00A6660E">
        <w:rPr>
          <w:rFonts w:ascii="Times New Roman" w:hAnsi="Times New Roman" w:cs="Times New Roman"/>
          <w:color w:val="000000" w:themeColor="text1"/>
          <w:sz w:val="22"/>
          <w:szCs w:val="22"/>
        </w:rPr>
        <w:t xml:space="preserve"> 2015;36:100–111.</w:t>
      </w:r>
    </w:p>
  </w:endnote>
  <w:endnote w:id="7">
    <w:p w14:paraId="1902C4A5" w14:textId="13EB9B02" w:rsidR="00734B28" w:rsidRPr="00884D0C" w:rsidRDefault="00734B28" w:rsidP="00884D0C">
      <w:pPr>
        <w:spacing w:line="480" w:lineRule="auto"/>
        <w:rPr>
          <w:rFonts w:ascii="Times New Roman" w:eastAsia="Times New Roman" w:hAnsi="Times New Roman" w:cs="Times New Roman"/>
          <w:sz w:val="22"/>
          <w:szCs w:val="22"/>
          <w:lang w:eastAsia="en-GB"/>
        </w:rPr>
      </w:pPr>
      <w:r w:rsidRPr="00A6660E">
        <w:rPr>
          <w:rStyle w:val="EndnoteReference"/>
          <w:rFonts w:ascii="Times New Roman" w:hAnsi="Times New Roman" w:cs="Times New Roman"/>
          <w:sz w:val="22"/>
          <w:szCs w:val="22"/>
        </w:rPr>
        <w:endnoteRef/>
      </w:r>
      <w:r w:rsidRPr="00A6660E">
        <w:rPr>
          <w:rFonts w:ascii="Times New Roman" w:hAnsi="Times New Roman" w:cs="Times New Roman"/>
          <w:sz w:val="22"/>
          <w:szCs w:val="22"/>
        </w:rPr>
        <w:t xml:space="preserve"> </w:t>
      </w:r>
      <w:r w:rsidRPr="00884D0C">
        <w:rPr>
          <w:rFonts w:ascii="Times New Roman" w:hAnsi="Times New Roman" w:cs="Times New Roman"/>
          <w:color w:val="000000" w:themeColor="text1"/>
          <w:sz w:val="22"/>
          <w:szCs w:val="22"/>
        </w:rPr>
        <w:t>Van Belle E, Gil R, Klauss V</w:t>
      </w:r>
      <w:r w:rsidR="00884D0C" w:rsidRPr="00884D0C">
        <w:rPr>
          <w:rFonts w:ascii="Times New Roman" w:hAnsi="Times New Roman" w:cs="Times New Roman"/>
          <w:color w:val="000000" w:themeColor="text1"/>
          <w:sz w:val="22"/>
          <w:szCs w:val="22"/>
        </w:rPr>
        <w:t xml:space="preserve">, </w:t>
      </w:r>
      <w:r w:rsidR="00884D0C" w:rsidRPr="006B1197">
        <w:rPr>
          <w:rFonts w:ascii="Times New Roman" w:eastAsia="Times New Roman" w:hAnsi="Times New Roman" w:cs="Times New Roman"/>
          <w:color w:val="212121"/>
          <w:sz w:val="22"/>
          <w:szCs w:val="22"/>
          <w:shd w:val="clear" w:color="auto" w:fill="FFFFFF"/>
          <w:lang w:eastAsia="en-GB"/>
        </w:rPr>
        <w:t>Balghith M, Meuwissen M, Clerc J, Witzenbichler B, Cercek M, Vlachojannis M, Lang I, Commeau P, Vincent F, Testa L, Wasek W, Debry N, Kische S, Gabrielli G, Sardella G.</w:t>
      </w:r>
      <w:r w:rsidR="00884D0C" w:rsidRPr="00884D0C">
        <w:rPr>
          <w:rFonts w:ascii="Times New Roman" w:eastAsia="Times New Roman" w:hAnsi="Times New Roman" w:cs="Times New Roman"/>
          <w:color w:val="212121"/>
          <w:sz w:val="22"/>
          <w:szCs w:val="22"/>
          <w:shd w:val="clear" w:color="auto" w:fill="FFFFFF"/>
          <w:lang w:eastAsia="en-GB"/>
        </w:rPr>
        <w:t xml:space="preserve"> </w:t>
      </w:r>
      <w:r w:rsidRPr="00884D0C">
        <w:rPr>
          <w:rFonts w:ascii="Times New Roman" w:hAnsi="Times New Roman" w:cs="Times New Roman"/>
          <w:color w:val="000000" w:themeColor="text1"/>
          <w:sz w:val="22"/>
          <w:szCs w:val="22"/>
        </w:rPr>
        <w:t xml:space="preserve">Impact of routine invasive physiology at time of angiography in patients with multivessel coronary artery disease in reclassification of revascularisation strategy. Results from the DEFINE REAL study. </w:t>
      </w:r>
      <w:r w:rsidRPr="00884D0C">
        <w:rPr>
          <w:rFonts w:ascii="Times New Roman" w:hAnsi="Times New Roman" w:cs="Times New Roman"/>
          <w:i/>
          <w:iCs/>
          <w:color w:val="000000" w:themeColor="text1"/>
          <w:sz w:val="22"/>
          <w:szCs w:val="22"/>
        </w:rPr>
        <w:t>JACC Cardiovascular Interventions</w:t>
      </w:r>
      <w:r w:rsidRPr="00884D0C">
        <w:rPr>
          <w:rFonts w:ascii="Times New Roman" w:hAnsi="Times New Roman" w:cs="Times New Roman"/>
          <w:color w:val="000000" w:themeColor="text1"/>
          <w:sz w:val="22"/>
          <w:szCs w:val="22"/>
        </w:rPr>
        <w:t xml:space="preserve"> 2018;11:354-64.</w:t>
      </w:r>
    </w:p>
    <w:p w14:paraId="228742F1" w14:textId="77777777" w:rsidR="00884D0C" w:rsidRPr="00A6660E" w:rsidRDefault="00884D0C" w:rsidP="00612D4E">
      <w:pPr>
        <w:pStyle w:val="EndnoteText"/>
        <w:spacing w:line="480" w:lineRule="auto"/>
        <w:rPr>
          <w:rFonts w:ascii="Times New Roman" w:hAnsi="Times New Roman" w:cs="Times New Roman"/>
          <w:sz w:val="22"/>
          <w:szCs w:val="22"/>
        </w:rPr>
      </w:pPr>
    </w:p>
  </w:endnote>
  <w:endnote w:id="8">
    <w:p w14:paraId="5BA75732" w14:textId="127DCFC2" w:rsidR="004D507D" w:rsidRPr="00A6660E" w:rsidRDefault="004D507D" w:rsidP="00612D4E">
      <w:pPr>
        <w:pStyle w:val="CommentText"/>
        <w:spacing w:line="480" w:lineRule="auto"/>
        <w:rPr>
          <w:rFonts w:ascii="Times New Roman" w:hAnsi="Times New Roman" w:cs="Times New Roman"/>
          <w:sz w:val="22"/>
          <w:szCs w:val="22"/>
        </w:rPr>
      </w:pPr>
      <w:r w:rsidRPr="00A6660E">
        <w:rPr>
          <w:rStyle w:val="EndnoteReference"/>
          <w:rFonts w:ascii="Times New Roman" w:hAnsi="Times New Roman" w:cs="Times New Roman"/>
          <w:sz w:val="22"/>
          <w:szCs w:val="22"/>
        </w:rPr>
        <w:endnoteRef/>
      </w:r>
      <w:r w:rsidRPr="00A6660E">
        <w:rPr>
          <w:rFonts w:ascii="Times New Roman" w:hAnsi="Times New Roman" w:cs="Times New Roman"/>
          <w:sz w:val="22"/>
          <w:szCs w:val="22"/>
        </w:rPr>
        <w:t xml:space="preserve"> </w:t>
      </w:r>
      <w:r w:rsidRPr="00A6660E">
        <w:rPr>
          <w:rFonts w:ascii="Times New Roman" w:hAnsi="Times New Roman" w:cs="Times New Roman"/>
          <w:color w:val="212121"/>
          <w:sz w:val="22"/>
          <w:szCs w:val="22"/>
          <w:shd w:val="clear" w:color="auto" w:fill="FFFFFF"/>
        </w:rPr>
        <w:t>Neumann FJ, Sousa-Uva M, Ahlsson A, Alfonso F, Banning AP, Benedetto U, Byrne RA, Collet JP, Falk V, Head SJ, Jüni P, Kastrati A, Koller A, Kristensen SD, Niebauer J, Richter DJ, Seferovic PM, Sibbing D, Stefanini GG, Windecker S, Yadav R, Zembala MO; ESC Scientific Document Group. 2018 ESC/EACTS Guidelines on myocardial revascularization. Eur Heart J. 2019 Jan 7;40(2):87-165. doi: 10.1093/eurheartj/ehy394. Erratum in: Eur Heart J. 2019 Oct 1;40(37):3096. PMID: 30165437.</w:t>
      </w:r>
    </w:p>
  </w:endnote>
  <w:endnote w:id="9">
    <w:p w14:paraId="5D5043E4" w14:textId="35E870F2"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Curzen N, Rana O, Nicholas Z, Golledge P, Zaman A, Oldroyd K, Hanratty C, Banning A, Wheatcroft S, Hobson A, Chitkara K, Hildick-Smith D, McK- enzie D, Calver A, Dimitrov BD, Corbett S. Does routine pressure wire assessment influence management strategy at coronary angiography for diagnosis of chest pain?: the RIPCORD study. </w:t>
      </w:r>
      <w:r w:rsidRPr="00A6660E">
        <w:rPr>
          <w:i/>
          <w:iCs/>
          <w:color w:val="000000" w:themeColor="text1"/>
          <w:sz w:val="22"/>
          <w:szCs w:val="22"/>
        </w:rPr>
        <w:t>Circ Cardiovasc Interv</w:t>
      </w:r>
      <w:r w:rsidRPr="00A6660E">
        <w:rPr>
          <w:color w:val="000000" w:themeColor="text1"/>
          <w:sz w:val="22"/>
          <w:szCs w:val="22"/>
        </w:rPr>
        <w:t xml:space="preserve">. 2014;7:248–255. doi: 10.1161/CIRCINTERVENTIONS.113.000978. </w:t>
      </w:r>
    </w:p>
  </w:endnote>
  <w:endnote w:id="10">
    <w:p w14:paraId="722E9795" w14:textId="77777777" w:rsidR="00274B40" w:rsidRPr="00A6660E" w:rsidRDefault="00274B40" w:rsidP="00612D4E">
      <w:pPr>
        <w:pStyle w:val="EndnoteText"/>
        <w:spacing w:line="480" w:lineRule="auto"/>
        <w:rPr>
          <w:rFonts w:ascii="Times New Roman" w:hAnsi="Times New Roman" w:cs="Times New Roman"/>
          <w:color w:val="000000" w:themeColor="text1"/>
          <w:sz w:val="22"/>
          <w:szCs w:val="22"/>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rPr>
        <w:t xml:space="preserve"> P. Ludman. National BCIS/NICOR PCI Audit 2019-20. </w:t>
      </w:r>
      <w:r w:rsidRPr="00A6660E">
        <w:rPr>
          <w:rFonts w:ascii="Times New Roman" w:hAnsi="Times New Roman" w:cs="Times New Roman"/>
          <w:i/>
          <w:iCs/>
          <w:color w:val="000000" w:themeColor="text1"/>
          <w:sz w:val="22"/>
          <w:szCs w:val="22"/>
        </w:rPr>
        <w:t>Personal Communication</w:t>
      </w:r>
      <w:r w:rsidRPr="00A6660E">
        <w:rPr>
          <w:rFonts w:ascii="Times New Roman" w:hAnsi="Times New Roman" w:cs="Times New Roman"/>
          <w:color w:val="000000" w:themeColor="text1"/>
          <w:sz w:val="22"/>
          <w:szCs w:val="22"/>
        </w:rPr>
        <w:t>, BCIS Website. https://www.bcis.org.uk/audit-results/</w:t>
      </w:r>
    </w:p>
  </w:endnote>
  <w:endnote w:id="11">
    <w:p w14:paraId="15F4D132" w14:textId="40E6A402"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Elguindy M, Stables R, Nicholas Z, Kemp I, Curzen N. Design and Rationale of the RIPCORD 2 Trial</w:t>
      </w:r>
      <w:r w:rsidR="00884D0C">
        <w:rPr>
          <w:color w:val="000000" w:themeColor="text1"/>
          <w:sz w:val="22"/>
          <w:szCs w:val="22"/>
        </w:rPr>
        <w:t xml:space="preserve"> </w:t>
      </w:r>
      <w:r w:rsidRPr="00A6660E">
        <w:rPr>
          <w:color w:val="000000" w:themeColor="text1"/>
          <w:sz w:val="22"/>
          <w:szCs w:val="22"/>
        </w:rPr>
        <w:t xml:space="preserve">(Does Routine Pressure Wire Assessment Influence Management Strategy at Coronary Angiography for Diagnosis of Chest Pain?).  </w:t>
      </w:r>
      <w:r w:rsidRPr="00A6660E">
        <w:rPr>
          <w:i/>
          <w:iCs/>
          <w:color w:val="000000" w:themeColor="text1"/>
          <w:sz w:val="22"/>
          <w:szCs w:val="22"/>
        </w:rPr>
        <w:t xml:space="preserve">Circ Cardiovasc Qual Outcomes. </w:t>
      </w:r>
      <w:r w:rsidRPr="00A6660E">
        <w:rPr>
          <w:color w:val="000000" w:themeColor="text1"/>
          <w:sz w:val="22"/>
          <w:szCs w:val="22"/>
        </w:rPr>
        <w:t xml:space="preserve">2018;11:e004191. DOI: 10.1161/CIRCOUTCOMES.117.004191 </w:t>
      </w:r>
    </w:p>
  </w:endnote>
  <w:endnote w:id="12">
    <w:p w14:paraId="19E7CE2A" w14:textId="57DBECEE" w:rsidR="000C65D4" w:rsidRPr="00A6660E" w:rsidRDefault="000C65D4" w:rsidP="00612D4E">
      <w:pPr>
        <w:pStyle w:val="EndnoteText"/>
        <w:spacing w:line="480" w:lineRule="auto"/>
        <w:rPr>
          <w:rFonts w:ascii="Times New Roman" w:hAnsi="Times New Roman" w:cs="Times New Roman"/>
          <w:color w:val="000000" w:themeColor="text1"/>
          <w:sz w:val="22"/>
          <w:szCs w:val="22"/>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rPr>
        <w:t xml:space="preserve"> Stables R, Elguindy M, Kemp I, Nicholas Z, Mars C, Mullen N L, Curzen N. A randomised controlled trial to compare two coronary pressure wires using simultaneous measurements in human coronary arteries: the COMET trial. </w:t>
      </w:r>
      <w:r w:rsidRPr="00A6660E">
        <w:rPr>
          <w:rFonts w:ascii="Times New Roman" w:hAnsi="Times New Roman" w:cs="Times New Roman"/>
          <w:i/>
          <w:iCs/>
          <w:color w:val="000000" w:themeColor="text1"/>
          <w:sz w:val="22"/>
          <w:szCs w:val="22"/>
        </w:rPr>
        <w:t>Eurointervention</w:t>
      </w:r>
      <w:r w:rsidRPr="00A6660E">
        <w:rPr>
          <w:rFonts w:ascii="Times New Roman" w:hAnsi="Times New Roman" w:cs="Times New Roman"/>
          <w:color w:val="000000" w:themeColor="text1"/>
          <w:sz w:val="22"/>
          <w:szCs w:val="22"/>
        </w:rPr>
        <w:t xml:space="preserve"> 2019;14:e1-7.</w:t>
      </w:r>
    </w:p>
  </w:endnote>
  <w:endnote w:id="13">
    <w:p w14:paraId="28E8CCAE" w14:textId="3D897819" w:rsidR="000C65D4" w:rsidRPr="00A6660E" w:rsidRDefault="000C65D4" w:rsidP="00612D4E">
      <w:pPr>
        <w:shd w:val="clear" w:color="auto" w:fill="FFFFFF"/>
        <w:spacing w:line="480" w:lineRule="auto"/>
        <w:rPr>
          <w:rFonts w:ascii="Times New Roman" w:eastAsia="Times New Roman" w:hAnsi="Times New Roman" w:cs="Times New Roman"/>
          <w:color w:val="000000" w:themeColor="text1"/>
          <w:sz w:val="22"/>
          <w:szCs w:val="22"/>
          <w:lang w:eastAsia="en-GB"/>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rPr>
        <w:t xml:space="preserve"> </w:t>
      </w:r>
      <w:r w:rsidR="00BD0DE6" w:rsidRPr="00BD0DE6">
        <w:rPr>
          <w:rFonts w:ascii="Times New Roman" w:hAnsi="Times New Roman" w:cs="Times New Roman"/>
          <w:sz w:val="22"/>
          <w:szCs w:val="22"/>
        </w:rPr>
        <w:t xml:space="preserve">Layland J, Oldroyd K, Curzen N, Sood A, Balachandran K, Das R, Junejo S, </w:t>
      </w:r>
      <w:r w:rsidR="00BD0DE6">
        <w:rPr>
          <w:rFonts w:ascii="Times New Roman" w:hAnsi="Times New Roman" w:cs="Times New Roman"/>
          <w:sz w:val="22"/>
          <w:szCs w:val="22"/>
        </w:rPr>
        <w:t xml:space="preserve">Ahmed N, Lee M, Shuakat A, </w:t>
      </w:r>
      <w:r w:rsidR="0038717B" w:rsidRPr="0038717B">
        <w:rPr>
          <w:rFonts w:ascii="Times New Roman" w:hAnsi="Times New Roman" w:cs="Times New Roman"/>
          <w:color w:val="212121"/>
          <w:sz w:val="22"/>
          <w:szCs w:val="22"/>
          <w:shd w:val="clear" w:color="auto" w:fill="FFFFFF"/>
        </w:rPr>
        <w:t>O'Donnell A, Nam J, Briggs A, Henderson R, McConnachie A, Berry C; FAMOUS–NSTEMI investigators</w:t>
      </w:r>
      <w:r w:rsidR="00BD0DE6" w:rsidRPr="0038717B">
        <w:rPr>
          <w:rFonts w:ascii="Times New Roman" w:hAnsi="Times New Roman" w:cs="Times New Roman"/>
          <w:sz w:val="22"/>
          <w:szCs w:val="22"/>
        </w:rPr>
        <w:t>.</w:t>
      </w:r>
      <w:r w:rsidR="00BD0DE6" w:rsidRPr="00BD0DE6">
        <w:rPr>
          <w:rFonts w:ascii="Times New Roman" w:hAnsi="Times New Roman" w:cs="Times New Roman"/>
          <w:sz w:val="22"/>
          <w:szCs w:val="22"/>
        </w:rPr>
        <w:t xml:space="preserve"> Fractional flow reserve vs. angiography in guiding management to optimise outcomes in non-ST segment elevation myocardial infraction: British Heart Foundation FAMOUS-NSTEMI randomised trial. </w:t>
      </w:r>
      <w:r w:rsidR="00BD0DE6" w:rsidRPr="00BD0DE6">
        <w:rPr>
          <w:rFonts w:ascii="Times New Roman" w:hAnsi="Times New Roman" w:cs="Times New Roman"/>
          <w:i/>
          <w:sz w:val="22"/>
          <w:szCs w:val="22"/>
        </w:rPr>
        <w:t xml:space="preserve">European Heart Journal </w:t>
      </w:r>
      <w:r w:rsidR="00BD0DE6" w:rsidRPr="00BD0DE6">
        <w:rPr>
          <w:rFonts w:ascii="Times New Roman" w:hAnsi="Times New Roman" w:cs="Times New Roman"/>
          <w:sz w:val="22"/>
          <w:szCs w:val="22"/>
        </w:rPr>
        <w:t>2015;36:100-11.</w:t>
      </w:r>
    </w:p>
  </w:endnote>
  <w:endnote w:id="14">
    <w:p w14:paraId="5C629C0E" w14:textId="77777777"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Ciccarelli G, Barbato E, Toth G, Gahl B, Fournier S, Milkas A, Bartunek J, Vandreheyden M, Pijls N, Tonino P, Feardon W, Juni P, de Bruyne B. Angiography Versus Hemodynamics to Predict </w:t>
      </w:r>
    </w:p>
    <w:p w14:paraId="03A80401" w14:textId="47FC6D2F" w:rsidR="000C65D4" w:rsidRPr="00A6660E" w:rsidRDefault="000C65D4" w:rsidP="00612D4E">
      <w:pPr>
        <w:spacing w:before="100" w:beforeAutospacing="1" w:after="100" w:afterAutospacing="1" w:line="480" w:lineRule="auto"/>
        <w:rPr>
          <w:rFonts w:ascii="Times New Roman" w:hAnsi="Times New Roman" w:cs="Times New Roman"/>
          <w:sz w:val="22"/>
          <w:szCs w:val="22"/>
        </w:rPr>
      </w:pPr>
      <w:r w:rsidRPr="00A6660E">
        <w:rPr>
          <w:rFonts w:ascii="Times New Roman" w:eastAsia="Times New Roman" w:hAnsi="Times New Roman" w:cs="Times New Roman"/>
          <w:color w:val="000000" w:themeColor="text1"/>
          <w:sz w:val="22"/>
          <w:szCs w:val="22"/>
          <w:lang w:eastAsia="en-GB"/>
        </w:rPr>
        <w:t xml:space="preserve">the Natural History of Coronary Stenoses </w:t>
      </w:r>
      <w:r w:rsidRPr="00A6660E">
        <w:rPr>
          <w:rFonts w:ascii="Times New Roman" w:hAnsi="Times New Roman" w:cs="Times New Roman"/>
          <w:sz w:val="22"/>
          <w:szCs w:val="22"/>
        </w:rPr>
        <w:t xml:space="preserve">Fractional Flow Reserve Versus Angiography in Multivessel Evaluation 2 Substudy. </w:t>
      </w:r>
      <w:r w:rsidRPr="00A6660E">
        <w:rPr>
          <w:rFonts w:ascii="Times New Roman" w:hAnsi="Times New Roman" w:cs="Times New Roman"/>
          <w:i/>
          <w:iCs/>
          <w:sz w:val="22"/>
          <w:szCs w:val="22"/>
        </w:rPr>
        <w:t>Circulation</w:t>
      </w:r>
      <w:r w:rsidRPr="00A6660E">
        <w:rPr>
          <w:rFonts w:ascii="Times New Roman" w:hAnsi="Times New Roman" w:cs="Times New Roman"/>
          <w:sz w:val="22"/>
          <w:szCs w:val="22"/>
        </w:rPr>
        <w:t xml:space="preserve">. 2018;137:1475–1485. DOI: 10.1161/CIRCULATIONAHA.117.028782 </w:t>
      </w:r>
    </w:p>
  </w:endnote>
  <w:endnote w:id="15">
    <w:p w14:paraId="70EB901A" w14:textId="71B37222" w:rsidR="000C65D4" w:rsidRPr="00A6660E" w:rsidRDefault="000C65D4" w:rsidP="00612D4E">
      <w:pPr>
        <w:pStyle w:val="NormalWeb"/>
        <w:spacing w:line="480" w:lineRule="auto"/>
        <w:rPr>
          <w:color w:val="000000" w:themeColor="text1"/>
          <w:sz w:val="22"/>
          <w:szCs w:val="22"/>
        </w:rPr>
      </w:pPr>
      <w:r w:rsidRPr="00A6660E">
        <w:rPr>
          <w:rStyle w:val="EndnoteReference"/>
          <w:color w:val="000000" w:themeColor="text1"/>
          <w:sz w:val="22"/>
          <w:szCs w:val="22"/>
        </w:rPr>
        <w:endnoteRef/>
      </w:r>
      <w:r w:rsidRPr="00A6660E">
        <w:rPr>
          <w:color w:val="000000" w:themeColor="text1"/>
          <w:sz w:val="22"/>
          <w:szCs w:val="22"/>
        </w:rPr>
        <w:t xml:space="preserve"> Barbato E, Toth GG, Johnson NP, Pijls NH, Fearon WF, Tonino PA, Curzen N, Piroth Z, Rioufol G, Jüni P, De Bruyne B. A prospective natural history study of coronary atherosclerosis using fractional flow reserve. </w:t>
      </w:r>
      <w:r w:rsidRPr="00A6660E">
        <w:rPr>
          <w:i/>
          <w:iCs/>
          <w:color w:val="000000" w:themeColor="text1"/>
          <w:sz w:val="22"/>
          <w:szCs w:val="22"/>
        </w:rPr>
        <w:t>J Am Coll Cardiol</w:t>
      </w:r>
      <w:r w:rsidRPr="00A6660E">
        <w:rPr>
          <w:color w:val="000000" w:themeColor="text1"/>
          <w:sz w:val="22"/>
          <w:szCs w:val="22"/>
        </w:rPr>
        <w:t xml:space="preserve">. 2016;68:2247–2255. doi: 10.1016/j.jacc.2016.08.055. </w:t>
      </w:r>
    </w:p>
  </w:endnote>
  <w:endnote w:id="16">
    <w:p w14:paraId="14E75DC5" w14:textId="5B2AEB72" w:rsidR="000C65D4" w:rsidRPr="002822D7" w:rsidRDefault="000C65D4" w:rsidP="002822D7">
      <w:pPr>
        <w:spacing w:line="480" w:lineRule="auto"/>
        <w:rPr>
          <w:rFonts w:ascii="Times New Roman" w:eastAsia="Times New Roman" w:hAnsi="Times New Roman" w:cs="Times New Roman"/>
          <w:sz w:val="22"/>
          <w:szCs w:val="22"/>
          <w:lang w:eastAsia="en-GB"/>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rPr>
        <w:t xml:space="preserve"> Escaned J, Ryan N, Mejia-Renteria H</w:t>
      </w:r>
      <w:r w:rsidR="002822D7">
        <w:rPr>
          <w:rFonts w:ascii="Times New Roman" w:hAnsi="Times New Roman" w:cs="Times New Roman"/>
          <w:color w:val="000000" w:themeColor="text1"/>
          <w:sz w:val="22"/>
          <w:szCs w:val="22"/>
        </w:rPr>
        <w:t xml:space="preserve">, </w:t>
      </w:r>
      <w:r w:rsidR="002822D7" w:rsidRPr="006B1197">
        <w:rPr>
          <w:rFonts w:ascii="Times New Roman" w:eastAsia="Times New Roman" w:hAnsi="Times New Roman" w:cs="Times New Roman"/>
          <w:color w:val="212121"/>
          <w:sz w:val="22"/>
          <w:szCs w:val="22"/>
          <w:shd w:val="clear" w:color="auto" w:fill="FFFFFF"/>
          <w:lang w:eastAsia="en-GB"/>
        </w:rPr>
        <w:t>Cook CM, Dehbi HM, Alegria-Barrero E, Alghamdi A, Al-Lamee R, Altman J, Ambrosia A, Baptista SB, Bertilsson M, Bhindi R, Birgander M, Bojara W, Brugaletta S, Buller C, Calais F, Silva PC, Carlsson J, Christiansen EH, Danielewicz M, Di Mario C, Doh JH, Erglis A, Erlinge D, Gerber RT, Going O, Gudmundsdottir I, Härle T, Hauer D, Hellig F, Indolfi C, Jakobsen L, Janssens L, Jensen J, Jeremias A, Kåregren A, Karlsson AC, Kharbanda RK, Khashaba A, Kikuta Y, Krackhardt F, Koo BK, Koul S, Laine M, Lehman SJ, Lindroos P, Malik IS, Maeng M, Matsuo H, Meuwissen M, Nam CW, Niccoli G, Nijjer SS, Olsson H, Olsson SE, Omerovic E, Panayi G, Petraco R, Piek JJ, Ribichini F, Samady H, Samuels B, Sandhall L, Sapontis J, Sen S, Seto AH, Sezer M, Sharp ASP, Shin ES, Singh J, Takashima H, Talwar S, Tanaka N, Tang K, Van Belle E, van Royen N, Varenhorst C, Vinhas H, Vrints CJ, Walters D, Yokoi H, Fröbert O, Patel MR, Serruys P, Davies JE, Götberg M</w:t>
      </w:r>
      <w:r w:rsidR="002822D7" w:rsidRPr="002822D7">
        <w:rPr>
          <w:rFonts w:ascii="Times New Roman" w:eastAsia="Times New Roman" w:hAnsi="Times New Roman" w:cs="Times New Roman"/>
          <w:color w:val="212121"/>
          <w:sz w:val="22"/>
          <w:szCs w:val="22"/>
          <w:shd w:val="clear" w:color="auto" w:fill="FFFFFF"/>
          <w:lang w:eastAsia="en-GB"/>
        </w:rPr>
        <w:t>.</w:t>
      </w:r>
      <w:r w:rsidR="00D37427">
        <w:rPr>
          <w:rFonts w:ascii="Times New Roman" w:eastAsia="Times New Roman" w:hAnsi="Times New Roman" w:cs="Times New Roman"/>
          <w:color w:val="212121"/>
          <w:sz w:val="22"/>
          <w:szCs w:val="22"/>
          <w:shd w:val="clear" w:color="auto" w:fill="FFFFFF"/>
          <w:lang w:eastAsia="en-GB"/>
        </w:rPr>
        <w:t xml:space="preserve"> </w:t>
      </w:r>
      <w:r w:rsidRPr="00A6660E">
        <w:rPr>
          <w:rFonts w:ascii="Times New Roman" w:hAnsi="Times New Roman" w:cs="Times New Roman"/>
          <w:color w:val="000000" w:themeColor="text1"/>
          <w:sz w:val="22"/>
          <w:szCs w:val="22"/>
        </w:rPr>
        <w:t xml:space="preserve">Safety of deferral of coronary revascularisation on the basis of iFR and FFR measurements in stable coronary artery disease and acute coronary syndromes. </w:t>
      </w:r>
      <w:r w:rsidRPr="00A6660E">
        <w:rPr>
          <w:rFonts w:ascii="Times New Roman" w:hAnsi="Times New Roman" w:cs="Times New Roman"/>
          <w:i/>
          <w:iCs/>
          <w:color w:val="000000" w:themeColor="text1"/>
          <w:sz w:val="22"/>
          <w:szCs w:val="22"/>
        </w:rPr>
        <w:t>JACC Cardiovascular Interventions</w:t>
      </w:r>
      <w:r w:rsidRPr="00A6660E">
        <w:rPr>
          <w:rFonts w:ascii="Times New Roman" w:hAnsi="Times New Roman" w:cs="Times New Roman"/>
          <w:color w:val="000000" w:themeColor="text1"/>
          <w:sz w:val="22"/>
          <w:szCs w:val="22"/>
        </w:rPr>
        <w:t xml:space="preserve"> 2018;11:1437-49.</w:t>
      </w:r>
    </w:p>
  </w:endnote>
  <w:endnote w:id="17">
    <w:p w14:paraId="6F71E401" w14:textId="19B5980D" w:rsidR="00327C60" w:rsidRPr="0056004F" w:rsidRDefault="000C65D4" w:rsidP="0056004F">
      <w:pPr>
        <w:autoSpaceDE w:val="0"/>
        <w:autoSpaceDN w:val="0"/>
        <w:adjustRightInd w:val="0"/>
        <w:spacing w:line="480" w:lineRule="auto"/>
      </w:pPr>
      <w:r w:rsidRPr="00A6660E">
        <w:rPr>
          <w:rStyle w:val="EndnoteReference"/>
          <w:color w:val="000000" w:themeColor="text1"/>
          <w:sz w:val="22"/>
          <w:szCs w:val="22"/>
        </w:rPr>
        <w:endnoteRef/>
      </w:r>
      <w:r w:rsidRPr="00A6660E">
        <w:rPr>
          <w:color w:val="000000" w:themeColor="text1"/>
          <w:sz w:val="22"/>
          <w:szCs w:val="22"/>
        </w:rPr>
        <w:t xml:space="preserve"> </w:t>
      </w:r>
      <w:r w:rsidR="001C1280" w:rsidRPr="0056004F">
        <w:rPr>
          <w:rStyle w:val="docsum-authors"/>
          <w:rFonts w:ascii="Times New Roman" w:hAnsi="Times New Roman" w:cs="Times New Roman"/>
          <w:sz w:val="22"/>
          <w:szCs w:val="22"/>
        </w:rPr>
        <w:t>Rioufol G, Dérimay F, Roubille F, Perret T, Motreff P, Angoulvant D, Cottin Y, Meunier L, Cetran L, Cayla G, Harbaoui B, Wiedemann JY, Van Belle É, Pouillot C, Noirclerc N, Morelle JF, Soto FX, Caussin C, Bertrand B, Lefèvre T, Dupouy P, Lesault PF, Albert F, Barthelemy O, Koning R, Leborgne L, Barnay P, Chapon P, Armero S, Lafont A, Piot C, Amaz C, Vaz B, Benyahya L, Varillon Y, Ovize M, Mewton N, Finet G; FUTURE Trial Investigators.</w:t>
      </w:r>
      <w:r w:rsidR="00327C60" w:rsidRPr="0056004F">
        <w:rPr>
          <w:rStyle w:val="docsum-authors"/>
          <w:rFonts w:ascii="Times New Roman" w:hAnsi="Times New Roman" w:cs="Times New Roman"/>
          <w:sz w:val="22"/>
          <w:szCs w:val="22"/>
        </w:rPr>
        <w:t xml:space="preserve">  </w:t>
      </w:r>
      <w:hyperlink r:id="rId1" w:history="1">
        <w:r w:rsidR="00327C60" w:rsidRPr="0056004F">
          <w:rPr>
            <w:rStyle w:val="Hyperlink"/>
            <w:rFonts w:ascii="Times New Roman" w:hAnsi="Times New Roman" w:cs="Times New Roman"/>
            <w:color w:val="auto"/>
            <w:sz w:val="22"/>
            <w:szCs w:val="22"/>
            <w:shd w:val="clear" w:color="auto" w:fill="FFFFFF"/>
          </w:rPr>
          <w:t>Fractional Flow Reserve to Guide Treatment of Patients With Multivessel Coronary Artery Disease.</w:t>
        </w:r>
      </w:hyperlink>
    </w:p>
    <w:p w14:paraId="17A4109B" w14:textId="7F44F35E" w:rsidR="001C1280" w:rsidRPr="0056004F" w:rsidRDefault="001C1280" w:rsidP="0056004F">
      <w:pPr>
        <w:shd w:val="clear" w:color="auto" w:fill="FFFFFF"/>
        <w:autoSpaceDE w:val="0"/>
        <w:autoSpaceDN w:val="0"/>
        <w:adjustRightInd w:val="0"/>
        <w:spacing w:line="480" w:lineRule="auto"/>
        <w:rPr>
          <w:rFonts w:ascii="Times New Roman" w:hAnsi="Times New Roman" w:cs="Times New Roman"/>
          <w:sz w:val="22"/>
          <w:szCs w:val="22"/>
        </w:rPr>
      </w:pPr>
      <w:r w:rsidRPr="0056004F">
        <w:rPr>
          <w:rStyle w:val="docsum-journal-citation"/>
          <w:rFonts w:ascii="Times New Roman" w:hAnsi="Times New Roman" w:cs="Times New Roman"/>
          <w:sz w:val="22"/>
          <w:szCs w:val="22"/>
        </w:rPr>
        <w:t>J Am Coll Cardiol. 2021 Nov 9;78(19):1875-1885. doi: 10.1016/j.jacc.2021.08.061.</w:t>
      </w:r>
      <w:r w:rsidRPr="0056004F">
        <w:rPr>
          <w:rStyle w:val="citation-part"/>
          <w:rFonts w:ascii="Times New Roman" w:hAnsi="Times New Roman" w:cs="Times New Roman"/>
          <w:sz w:val="22"/>
          <w:szCs w:val="22"/>
        </w:rPr>
        <w:t>PMID: </w:t>
      </w:r>
      <w:r w:rsidRPr="0056004F">
        <w:rPr>
          <w:rStyle w:val="docsum-pmid"/>
          <w:rFonts w:ascii="Times New Roman" w:hAnsi="Times New Roman" w:cs="Times New Roman"/>
          <w:sz w:val="22"/>
          <w:szCs w:val="22"/>
        </w:rPr>
        <w:t>34736563</w:t>
      </w:r>
    </w:p>
    <w:p w14:paraId="2082400A" w14:textId="6A21E4E7" w:rsidR="000C65D4" w:rsidRPr="00A6660E" w:rsidRDefault="000C65D4" w:rsidP="00612D4E">
      <w:pPr>
        <w:pStyle w:val="NormalWeb"/>
        <w:spacing w:line="480" w:lineRule="auto"/>
        <w:rPr>
          <w:color w:val="000000" w:themeColor="text1"/>
          <w:sz w:val="22"/>
          <w:szCs w:val="22"/>
          <w:lang w:val="fr-FR"/>
        </w:rPr>
      </w:pPr>
    </w:p>
  </w:endnote>
  <w:endnote w:id="18">
    <w:p w14:paraId="72F10C4F" w14:textId="70D24A49" w:rsidR="00503084" w:rsidRPr="006B1197" w:rsidRDefault="000C65D4" w:rsidP="0056004F">
      <w:pPr>
        <w:autoSpaceDE w:val="0"/>
        <w:autoSpaceDN w:val="0"/>
        <w:adjustRightInd w:val="0"/>
        <w:spacing w:line="480" w:lineRule="auto"/>
        <w:rPr>
          <w:rFonts w:ascii="Times New Roman" w:eastAsia="OTNEJMScalaSansLF" w:hAnsi="Times New Roman" w:cs="Times New Roman"/>
          <w:color w:val="000000" w:themeColor="text1"/>
          <w:sz w:val="22"/>
          <w:szCs w:val="22"/>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lang w:val="fr-FR"/>
        </w:rPr>
        <w:t xml:space="preserve"> </w:t>
      </w:r>
      <w:r w:rsidRPr="00ED3000">
        <w:rPr>
          <w:rFonts w:ascii="Times New Roman" w:hAnsi="Times New Roman" w:cs="Times New Roman"/>
          <w:color w:val="000000" w:themeColor="text1"/>
          <w:sz w:val="22"/>
          <w:szCs w:val="22"/>
          <w:lang w:val="fr-FR"/>
        </w:rPr>
        <w:t>Puymirat E, Cayla G, Simon T</w:t>
      </w:r>
      <w:r w:rsidR="00503084" w:rsidRPr="00ED3000">
        <w:rPr>
          <w:rFonts w:ascii="Times New Roman" w:hAnsi="Times New Roman" w:cs="Times New Roman"/>
          <w:color w:val="000000" w:themeColor="text1"/>
          <w:sz w:val="22"/>
          <w:szCs w:val="22"/>
          <w:lang w:val="fr-FR"/>
        </w:rPr>
        <w:t>,</w:t>
      </w:r>
      <w:r w:rsidR="00503084" w:rsidRPr="00ED3000">
        <w:rPr>
          <w:rFonts w:ascii="Times New Roman" w:eastAsia="OTNEJMScalaSansLF" w:hAnsi="Times New Roman" w:cs="Times New Roman"/>
          <w:color w:val="000000" w:themeColor="text1"/>
          <w:sz w:val="22"/>
          <w:szCs w:val="22"/>
        </w:rPr>
        <w:t xml:space="preserve"> </w:t>
      </w:r>
      <w:r w:rsidR="00503084" w:rsidRPr="006B1197">
        <w:rPr>
          <w:rFonts w:ascii="Times New Roman" w:eastAsia="OTNEJMScalaSansLF" w:hAnsi="Times New Roman" w:cs="Times New Roman"/>
          <w:color w:val="000000" w:themeColor="text1"/>
          <w:sz w:val="22"/>
          <w:szCs w:val="22"/>
        </w:rPr>
        <w:t>Steg P, Montalescot G, Durand‑Zaleski J,le Bras A, Gallet R, Khalife Khalife, Morelle J-F, Motreff P, Lemesle G, Dillinger J-G,</w:t>
      </w:r>
    </w:p>
    <w:p w14:paraId="3BDD14D4" w14:textId="6E0FB075" w:rsidR="000C65D4" w:rsidRPr="00ED3000" w:rsidRDefault="00503084" w:rsidP="0056004F">
      <w:pPr>
        <w:autoSpaceDE w:val="0"/>
        <w:autoSpaceDN w:val="0"/>
        <w:adjustRightInd w:val="0"/>
        <w:spacing w:line="480" w:lineRule="auto"/>
        <w:rPr>
          <w:rFonts w:ascii="Times New Roman" w:eastAsia="Times New Roman" w:hAnsi="Times New Roman" w:cs="Times New Roman"/>
          <w:color w:val="000000" w:themeColor="text1"/>
          <w:sz w:val="22"/>
          <w:szCs w:val="22"/>
          <w:shd w:val="clear" w:color="auto" w:fill="FFFFFF"/>
          <w:lang w:eastAsia="en-GB"/>
        </w:rPr>
      </w:pPr>
      <w:r w:rsidRPr="006B1197">
        <w:rPr>
          <w:rFonts w:ascii="Times New Roman" w:eastAsia="OTNEJMScalaSansLF" w:hAnsi="Times New Roman" w:cs="Times New Roman"/>
          <w:color w:val="000000" w:themeColor="text1"/>
          <w:sz w:val="22"/>
          <w:szCs w:val="22"/>
        </w:rPr>
        <w:t>Lhermusier</w:t>
      </w:r>
      <w:r w:rsidR="00ED3000" w:rsidRPr="006B1197">
        <w:rPr>
          <w:rFonts w:ascii="Times New Roman" w:eastAsia="OTNEJMScalaSansLF" w:hAnsi="Times New Roman" w:cs="Times New Roman"/>
          <w:color w:val="000000" w:themeColor="text1"/>
          <w:sz w:val="22"/>
          <w:szCs w:val="22"/>
        </w:rPr>
        <w:t xml:space="preserve"> T, </w:t>
      </w:r>
      <w:r w:rsidRPr="006B1197">
        <w:rPr>
          <w:rFonts w:ascii="Times New Roman" w:eastAsia="OTNEJMScalaSansLF" w:hAnsi="Times New Roman" w:cs="Times New Roman"/>
          <w:color w:val="000000" w:themeColor="text1"/>
          <w:sz w:val="22"/>
          <w:szCs w:val="22"/>
        </w:rPr>
        <w:t>Silvain</w:t>
      </w:r>
      <w:r w:rsidR="00ED3000" w:rsidRPr="006B1197">
        <w:rPr>
          <w:rFonts w:ascii="Times New Roman" w:eastAsia="OTNEJMScalaSansLF" w:hAnsi="Times New Roman" w:cs="Times New Roman"/>
          <w:color w:val="000000" w:themeColor="text1"/>
          <w:sz w:val="22"/>
          <w:szCs w:val="22"/>
        </w:rPr>
        <w:t xml:space="preserve"> T</w:t>
      </w:r>
      <w:r w:rsidRPr="006B1197">
        <w:rPr>
          <w:rFonts w:ascii="Times New Roman" w:eastAsia="OTNEJMScalaSansLF" w:hAnsi="Times New Roman" w:cs="Times New Roman"/>
          <w:color w:val="000000" w:themeColor="text1"/>
          <w:sz w:val="22"/>
          <w:szCs w:val="22"/>
        </w:rPr>
        <w:t>, Roule</w:t>
      </w:r>
      <w:r w:rsidR="00ED3000" w:rsidRPr="006B1197">
        <w:rPr>
          <w:rFonts w:ascii="Times New Roman" w:eastAsia="OTNEJMScalaSansLF" w:hAnsi="Times New Roman" w:cs="Times New Roman"/>
          <w:color w:val="000000" w:themeColor="text1"/>
          <w:sz w:val="22"/>
          <w:szCs w:val="22"/>
        </w:rPr>
        <w:t xml:space="preserve"> V</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Labeque</w:t>
      </w:r>
      <w:r w:rsidR="00ED3000" w:rsidRPr="006B1197">
        <w:rPr>
          <w:rFonts w:ascii="Times New Roman" w:eastAsia="OTNEJMScalaSansLF" w:hAnsi="Times New Roman" w:cs="Times New Roman"/>
          <w:color w:val="000000" w:themeColor="text1"/>
          <w:sz w:val="22"/>
          <w:szCs w:val="22"/>
        </w:rPr>
        <w:t xml:space="preserve"> J-N, </w:t>
      </w:r>
      <w:r w:rsidRPr="006B1197">
        <w:rPr>
          <w:rFonts w:ascii="Times New Roman" w:eastAsia="OTNEJMScalaSansLF" w:hAnsi="Times New Roman" w:cs="Times New Roman"/>
          <w:color w:val="000000" w:themeColor="text1"/>
          <w:sz w:val="22"/>
          <w:szCs w:val="22"/>
        </w:rPr>
        <w:t>Range</w:t>
      </w:r>
      <w:r w:rsidR="00ED3000" w:rsidRPr="006B1197">
        <w:rPr>
          <w:rFonts w:ascii="Times New Roman" w:eastAsia="OTNEJMScalaSansLF" w:hAnsi="Times New Roman" w:cs="Times New Roman"/>
          <w:color w:val="000000" w:themeColor="text1"/>
          <w:sz w:val="22"/>
          <w:szCs w:val="22"/>
        </w:rPr>
        <w:t xml:space="preserve"> G</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Ducrocq</w:t>
      </w:r>
      <w:r w:rsidR="00ED3000" w:rsidRPr="006B1197">
        <w:rPr>
          <w:rFonts w:ascii="Times New Roman" w:eastAsia="OTNEJMScalaSansLF" w:hAnsi="Times New Roman" w:cs="Times New Roman"/>
          <w:color w:val="000000" w:themeColor="text1"/>
          <w:sz w:val="22"/>
          <w:szCs w:val="22"/>
        </w:rPr>
        <w:t xml:space="preserve"> G</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Cottin</w:t>
      </w:r>
      <w:r w:rsidR="00ED3000" w:rsidRPr="006B1197">
        <w:rPr>
          <w:rFonts w:ascii="Times New Roman" w:eastAsia="OTNEJMScalaSansLF" w:hAnsi="Times New Roman" w:cs="Times New Roman"/>
          <w:color w:val="000000" w:themeColor="text1"/>
          <w:sz w:val="22"/>
          <w:szCs w:val="22"/>
        </w:rPr>
        <w:t xml:space="preserve"> Y</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Blanchard</w:t>
      </w:r>
      <w:r w:rsidR="00ED3000" w:rsidRPr="006B1197">
        <w:rPr>
          <w:rFonts w:ascii="Times New Roman" w:eastAsia="OTNEJMScalaSansLF" w:hAnsi="Times New Roman" w:cs="Times New Roman"/>
          <w:color w:val="000000" w:themeColor="text1"/>
          <w:sz w:val="22"/>
          <w:szCs w:val="22"/>
        </w:rPr>
        <w:t xml:space="preserve"> D</w:t>
      </w:r>
      <w:r w:rsidRPr="006B1197">
        <w:rPr>
          <w:rFonts w:ascii="Times New Roman" w:eastAsia="OTNEJMScalaSansLF" w:hAnsi="Times New Roman" w:cs="Times New Roman"/>
          <w:color w:val="000000" w:themeColor="text1"/>
          <w:sz w:val="22"/>
          <w:szCs w:val="22"/>
        </w:rPr>
        <w:t>,  Nelson</w:t>
      </w:r>
      <w:r w:rsidR="00ED3000" w:rsidRPr="006B1197">
        <w:rPr>
          <w:rFonts w:ascii="Times New Roman" w:eastAsia="OTNEJMScalaSansLF" w:hAnsi="Times New Roman" w:cs="Times New Roman"/>
          <w:color w:val="000000" w:themeColor="text1"/>
          <w:sz w:val="22"/>
          <w:szCs w:val="22"/>
        </w:rPr>
        <w:t xml:space="preserve"> AC</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Bernard De Bruyne</w:t>
      </w:r>
      <w:r w:rsidR="00ED3000" w:rsidRPr="006B1197">
        <w:rPr>
          <w:rFonts w:ascii="Times New Roman" w:eastAsia="OTNEJMScalaSansLF" w:hAnsi="Times New Roman" w:cs="Times New Roman"/>
          <w:color w:val="000000" w:themeColor="text1"/>
          <w:sz w:val="22"/>
          <w:szCs w:val="22"/>
        </w:rPr>
        <w:t xml:space="preserve"> B</w:t>
      </w:r>
      <w:r w:rsidRPr="006B1197">
        <w:rPr>
          <w:rFonts w:ascii="Times New Roman" w:eastAsia="OTNEJMScalaSansLF" w:hAnsi="Times New Roman" w:cs="Times New Roman"/>
          <w:color w:val="000000" w:themeColor="text1"/>
          <w:sz w:val="22"/>
          <w:szCs w:val="22"/>
        </w:rPr>
        <w:t>, Chatellier</w:t>
      </w:r>
      <w:r w:rsidR="00ED3000" w:rsidRPr="006B1197">
        <w:rPr>
          <w:rFonts w:ascii="Times New Roman" w:eastAsia="OTNEJMScalaSansLF" w:hAnsi="Times New Roman" w:cs="Times New Roman"/>
          <w:color w:val="000000" w:themeColor="text1"/>
          <w:sz w:val="22"/>
          <w:szCs w:val="22"/>
        </w:rPr>
        <w:t xml:space="preserve"> G</w:t>
      </w:r>
      <w:r w:rsidRPr="006B1197">
        <w:rPr>
          <w:rFonts w:ascii="Times New Roman" w:eastAsia="OTNEJMScalaSansLF" w:hAnsi="Times New Roman" w:cs="Times New Roman"/>
          <w:color w:val="000000" w:themeColor="text1"/>
          <w:sz w:val="22"/>
          <w:szCs w:val="22"/>
        </w:rPr>
        <w:t>,</w:t>
      </w:r>
      <w:r w:rsidR="00ED3000" w:rsidRPr="006B1197">
        <w:rPr>
          <w:rFonts w:ascii="Times New Roman" w:eastAsia="OTNEJMScalaSansLF" w:hAnsi="Times New Roman" w:cs="Times New Roman"/>
          <w:color w:val="000000" w:themeColor="text1"/>
          <w:sz w:val="22"/>
          <w:szCs w:val="22"/>
        </w:rPr>
        <w:t xml:space="preserve"> </w:t>
      </w:r>
      <w:r w:rsidRPr="006B1197">
        <w:rPr>
          <w:rFonts w:ascii="Times New Roman" w:eastAsia="OTNEJMScalaSansLF" w:hAnsi="Times New Roman" w:cs="Times New Roman"/>
          <w:color w:val="000000" w:themeColor="text1"/>
          <w:sz w:val="22"/>
          <w:szCs w:val="22"/>
        </w:rPr>
        <w:t>Danchin</w:t>
      </w:r>
      <w:r w:rsidR="00ED3000" w:rsidRPr="006B1197">
        <w:rPr>
          <w:rFonts w:ascii="Times New Roman" w:eastAsia="OTNEJMScalaSansLF" w:hAnsi="Times New Roman" w:cs="Times New Roman"/>
          <w:color w:val="000000" w:themeColor="text1"/>
          <w:sz w:val="22"/>
          <w:szCs w:val="22"/>
        </w:rPr>
        <w:t xml:space="preserve"> N</w:t>
      </w:r>
      <w:r w:rsidRPr="006B1197">
        <w:rPr>
          <w:rFonts w:ascii="Times New Roman" w:eastAsia="OTNEJMScalaSansLF" w:hAnsi="Times New Roman" w:cs="Times New Roman"/>
          <w:color w:val="000000" w:themeColor="text1"/>
          <w:sz w:val="22"/>
          <w:szCs w:val="22"/>
        </w:rPr>
        <w:t xml:space="preserve"> for th</w:t>
      </w:r>
      <w:r w:rsidR="00ED3000" w:rsidRPr="006B1197">
        <w:rPr>
          <w:rFonts w:ascii="Times New Roman" w:eastAsia="OTNEJMScalaSansLF" w:hAnsi="Times New Roman" w:cs="Times New Roman"/>
          <w:color w:val="000000" w:themeColor="text1"/>
          <w:sz w:val="22"/>
          <w:szCs w:val="22"/>
        </w:rPr>
        <w:t>e FLOWER-MI Study Investigators</w:t>
      </w:r>
      <w:r w:rsidR="000C65D4" w:rsidRPr="00ED3000">
        <w:rPr>
          <w:rFonts w:ascii="Times New Roman" w:hAnsi="Times New Roman" w:cs="Times New Roman"/>
          <w:color w:val="000000" w:themeColor="text1"/>
          <w:sz w:val="22"/>
          <w:szCs w:val="22"/>
          <w:lang w:val="fr-FR"/>
        </w:rPr>
        <w:t xml:space="preserve">. </w:t>
      </w:r>
      <w:r w:rsidR="00ED3000" w:rsidRPr="00ED3000">
        <w:rPr>
          <w:rFonts w:ascii="Times New Roman" w:hAnsi="Times New Roman" w:cs="Times New Roman"/>
          <w:color w:val="000000" w:themeColor="text1"/>
          <w:sz w:val="22"/>
          <w:szCs w:val="22"/>
          <w:lang w:val="fr-FR"/>
        </w:rPr>
        <w:t xml:space="preserve"> </w:t>
      </w:r>
      <w:r w:rsidR="000C65D4" w:rsidRPr="00ED3000">
        <w:rPr>
          <w:rFonts w:ascii="Times New Roman" w:hAnsi="Times New Roman" w:cs="Times New Roman"/>
          <w:color w:val="000000" w:themeColor="text1"/>
          <w:sz w:val="22"/>
          <w:szCs w:val="22"/>
        </w:rPr>
        <w:t xml:space="preserve">Multivessel PCI guided by FFR or angiography for myocardial infarction. </w:t>
      </w:r>
      <w:r w:rsidR="000C65D4" w:rsidRPr="00ED3000">
        <w:rPr>
          <w:rFonts w:ascii="Times New Roman" w:eastAsia="Times New Roman" w:hAnsi="Times New Roman" w:cs="Times New Roman"/>
          <w:color w:val="000000" w:themeColor="text1"/>
          <w:sz w:val="22"/>
          <w:szCs w:val="22"/>
          <w:shd w:val="clear" w:color="auto" w:fill="FFFFFF"/>
          <w:lang w:eastAsia="en-GB"/>
        </w:rPr>
        <w:t>N Engl J Med. 2021 May 16. doi: 10.1056/NEJMoa2104650. Online ahead of print.</w:t>
      </w:r>
    </w:p>
    <w:p w14:paraId="2791E757" w14:textId="77777777" w:rsidR="009338C1" w:rsidRPr="00A6660E" w:rsidRDefault="009338C1" w:rsidP="00612D4E">
      <w:pPr>
        <w:spacing w:line="480" w:lineRule="auto"/>
        <w:rPr>
          <w:rFonts w:ascii="Times New Roman" w:hAnsi="Times New Roman" w:cs="Times New Roman"/>
          <w:color w:val="000000" w:themeColor="text1"/>
          <w:sz w:val="22"/>
          <w:szCs w:val="22"/>
        </w:rPr>
      </w:pPr>
    </w:p>
  </w:endnote>
  <w:endnote w:id="19">
    <w:p w14:paraId="6AF4ABC6" w14:textId="2E8A4A69" w:rsidR="000C65D4" w:rsidRDefault="000C65D4" w:rsidP="00612D4E">
      <w:pPr>
        <w:spacing w:line="480" w:lineRule="auto"/>
        <w:rPr>
          <w:rFonts w:ascii="Times New Roman" w:hAnsi="Times New Roman" w:cs="Times New Roman"/>
          <w:color w:val="000000" w:themeColor="text1"/>
          <w:sz w:val="22"/>
          <w:szCs w:val="22"/>
          <w:lang w:val="en-US"/>
        </w:rPr>
      </w:pPr>
      <w:r w:rsidRPr="00A6660E">
        <w:rPr>
          <w:rStyle w:val="EndnoteReference"/>
          <w:rFonts w:ascii="Times New Roman" w:hAnsi="Times New Roman" w:cs="Times New Roman"/>
          <w:color w:val="000000" w:themeColor="text1"/>
          <w:sz w:val="22"/>
          <w:szCs w:val="22"/>
        </w:rPr>
        <w:endnoteRef/>
      </w:r>
      <w:r w:rsidRPr="00A6660E">
        <w:rPr>
          <w:rFonts w:ascii="Times New Roman" w:hAnsi="Times New Roman" w:cs="Times New Roman"/>
          <w:color w:val="000000" w:themeColor="text1"/>
          <w:sz w:val="22"/>
          <w:szCs w:val="22"/>
        </w:rPr>
        <w:t xml:space="preserve"> Curzen N,  Nicholas Z,  B Stuart, S Wilding, K Hill, J Shambrook, Z Eminton, D Ball, C Barrett, L Johnson, J Nuttall, K Fox,  D Connolly, P O’Kane, A Hobson,  A Chauhan, N Uren, GP McCann, C Berry, J Carter C Roobottom, M Mamas, R Rajani, I Ford, P Douglas, MA Hlatky. </w:t>
      </w:r>
      <w:r w:rsidRPr="00A6660E">
        <w:rPr>
          <w:rFonts w:ascii="Times New Roman" w:hAnsi="Times New Roman" w:cs="Times New Roman"/>
          <w:color w:val="000000" w:themeColor="text1"/>
          <w:sz w:val="22"/>
          <w:szCs w:val="22"/>
          <w:lang w:val="en-US"/>
        </w:rPr>
        <w:t>Fractional Flow Reserve Derived from Computed Tomography Coronary Angiography in the Assessment &amp; Management of Stable Chest Pain:</w:t>
      </w:r>
      <w:r w:rsidR="007B4137">
        <w:rPr>
          <w:rFonts w:ascii="Times New Roman" w:hAnsi="Times New Roman" w:cs="Times New Roman"/>
          <w:color w:val="000000" w:themeColor="text1"/>
          <w:sz w:val="22"/>
          <w:szCs w:val="22"/>
          <w:lang w:val="en-US"/>
        </w:rPr>
        <w:t xml:space="preserve"> </w:t>
      </w:r>
      <w:r w:rsidRPr="00A6660E">
        <w:rPr>
          <w:rFonts w:ascii="Times New Roman" w:hAnsi="Times New Roman" w:cs="Times New Roman"/>
          <w:color w:val="000000" w:themeColor="text1"/>
          <w:sz w:val="22"/>
          <w:szCs w:val="22"/>
          <w:lang w:val="en-US"/>
        </w:rPr>
        <w:t xml:space="preserve">The FORECAST Randomised Trial. </w:t>
      </w:r>
      <w:r w:rsidRPr="00A6660E">
        <w:rPr>
          <w:rFonts w:ascii="Times New Roman" w:hAnsi="Times New Roman" w:cs="Times New Roman"/>
          <w:i/>
          <w:iCs/>
          <w:color w:val="000000" w:themeColor="text1"/>
          <w:sz w:val="22"/>
          <w:szCs w:val="22"/>
          <w:lang w:val="en-US"/>
        </w:rPr>
        <w:t>Eur Heart J</w:t>
      </w:r>
      <w:r w:rsidRPr="00A6660E">
        <w:rPr>
          <w:rFonts w:ascii="Times New Roman" w:hAnsi="Times New Roman" w:cs="Times New Roman"/>
          <w:color w:val="000000" w:themeColor="text1"/>
          <w:sz w:val="22"/>
          <w:szCs w:val="22"/>
          <w:lang w:val="en-US"/>
        </w:rPr>
        <w:t xml:space="preserve"> 2021 (</w:t>
      </w:r>
      <w:r w:rsidRPr="00A6660E">
        <w:rPr>
          <w:rFonts w:ascii="Times New Roman" w:hAnsi="Times New Roman" w:cs="Times New Roman"/>
          <w:i/>
          <w:iCs/>
          <w:color w:val="000000" w:themeColor="text1"/>
          <w:sz w:val="22"/>
          <w:szCs w:val="22"/>
          <w:lang w:val="en-US"/>
        </w:rPr>
        <w:t>in press</w:t>
      </w:r>
      <w:r w:rsidRPr="00A6660E">
        <w:rPr>
          <w:rFonts w:ascii="Times New Roman" w:hAnsi="Times New Roman" w:cs="Times New Roman"/>
          <w:color w:val="000000" w:themeColor="text1"/>
          <w:sz w:val="22"/>
          <w:szCs w:val="22"/>
          <w:lang w:val="en-US"/>
        </w:rPr>
        <w:t>).</w:t>
      </w:r>
    </w:p>
    <w:p w14:paraId="399E13EC" w14:textId="77777777" w:rsidR="00AF2853" w:rsidRPr="00A6660E" w:rsidRDefault="00AF2853" w:rsidP="00612D4E">
      <w:pPr>
        <w:spacing w:line="480" w:lineRule="auto"/>
        <w:rPr>
          <w:rFonts w:ascii="Times New Roman" w:hAnsi="Times New Roman" w:cs="Times New Roman"/>
          <w:color w:val="000000" w:themeColor="text1"/>
          <w:sz w:val="22"/>
          <w:szCs w:val="22"/>
          <w:lang w:val="en-US"/>
        </w:rPr>
      </w:pPr>
    </w:p>
    <w:p w14:paraId="64B25318" w14:textId="59432E20" w:rsidR="000C65D4" w:rsidRDefault="00F27E98" w:rsidP="00612D4E">
      <w:pPr>
        <w:pStyle w:val="EndnoteText"/>
        <w:spacing w:line="480" w:lineRule="auto"/>
        <w:rPr>
          <w:rFonts w:ascii="Times New Roman" w:hAnsi="Times New Roman" w:cs="Times New Roman"/>
          <w:color w:val="000000" w:themeColor="text1"/>
          <w:sz w:val="22"/>
          <w:szCs w:val="22"/>
        </w:rPr>
      </w:pPr>
      <w:r w:rsidRPr="00227E6F">
        <w:rPr>
          <w:rFonts w:ascii="Times New Roman" w:hAnsi="Times New Roman" w:cs="Times New Roman"/>
          <w:sz w:val="22"/>
          <w:szCs w:val="22"/>
          <w:vertAlign w:val="superscript"/>
        </w:rPr>
        <w:t>19</w:t>
      </w:r>
      <w:r w:rsidRPr="00227E6F">
        <w:rPr>
          <w:rFonts w:ascii="Times New Roman" w:hAnsi="Times New Roman" w:cs="Times New Roman"/>
          <w:sz w:val="22"/>
          <w:szCs w:val="22"/>
        </w:rPr>
        <w:t xml:space="preserve"> The SCOT HEART Investigators. Coronary CT angiography and 5 year risk of myocardial infarction. </w:t>
      </w:r>
      <w:r w:rsidRPr="00227E6F">
        <w:rPr>
          <w:rFonts w:ascii="Times New Roman" w:hAnsi="Times New Roman" w:cs="Times New Roman"/>
          <w:i/>
          <w:iCs/>
          <w:color w:val="000000" w:themeColor="text1"/>
          <w:sz w:val="22"/>
          <w:szCs w:val="22"/>
        </w:rPr>
        <w:t>N Engl J Med</w:t>
      </w:r>
      <w:r w:rsidRPr="00227E6F">
        <w:rPr>
          <w:rFonts w:ascii="Times New Roman" w:hAnsi="Times New Roman" w:cs="Times New Roman"/>
          <w:color w:val="000000" w:themeColor="text1"/>
          <w:sz w:val="22"/>
          <w:szCs w:val="22"/>
        </w:rPr>
        <w:t xml:space="preserve"> 2018;379:924-33</w:t>
      </w:r>
    </w:p>
    <w:p w14:paraId="006F2A6B" w14:textId="77777777" w:rsidR="00AF2853" w:rsidRPr="00227E6F" w:rsidRDefault="00AF2853" w:rsidP="00612D4E">
      <w:pPr>
        <w:pStyle w:val="EndnoteText"/>
        <w:spacing w:line="480" w:lineRule="auto"/>
        <w:rPr>
          <w:rFonts w:ascii="Times New Roman" w:hAnsi="Times New Roman" w:cs="Times New Roman"/>
          <w:color w:val="000000" w:themeColor="text1"/>
          <w:sz w:val="22"/>
          <w:szCs w:val="22"/>
        </w:rPr>
      </w:pPr>
    </w:p>
    <w:p w14:paraId="014D74F2" w14:textId="4D694197" w:rsidR="00F27E98" w:rsidRPr="00227E6F" w:rsidRDefault="00227E6F" w:rsidP="00227E6F">
      <w:pPr>
        <w:spacing w:line="360" w:lineRule="atLeast"/>
        <w:ind w:left="-360"/>
        <w:textAlignment w:val="baseline"/>
        <w:rPr>
          <w:rFonts w:ascii="Times New Roman" w:hAnsi="Times New Roman" w:cs="Times New Roman"/>
          <w:sz w:val="22"/>
          <w:szCs w:val="22"/>
        </w:rPr>
      </w:pPr>
      <w:r w:rsidRPr="00227E6F">
        <w:rPr>
          <w:rFonts w:ascii="Times New Roman" w:hAnsi="Times New Roman" w:cs="Times New Roman"/>
          <w:color w:val="000000" w:themeColor="text1"/>
          <w:sz w:val="22"/>
          <w:szCs w:val="22"/>
          <w:vertAlign w:val="superscript"/>
        </w:rPr>
        <w:t xml:space="preserve">         </w:t>
      </w:r>
      <w:r w:rsidR="00F27E98" w:rsidRPr="00227E6F">
        <w:rPr>
          <w:rFonts w:ascii="Times New Roman" w:hAnsi="Times New Roman" w:cs="Times New Roman"/>
          <w:color w:val="000000" w:themeColor="text1"/>
          <w:sz w:val="22"/>
          <w:szCs w:val="22"/>
          <w:vertAlign w:val="superscript"/>
        </w:rPr>
        <w:t xml:space="preserve">20 </w:t>
      </w:r>
      <w:r w:rsidR="00785F23" w:rsidRPr="00227E6F">
        <w:rPr>
          <w:rFonts w:ascii="Times New Roman" w:hAnsi="Times New Roman" w:cs="Times New Roman"/>
          <w:color w:val="000000" w:themeColor="text1"/>
          <w:sz w:val="22"/>
          <w:szCs w:val="22"/>
          <w:vertAlign w:val="superscript"/>
        </w:rPr>
        <w:t xml:space="preserve"> </w:t>
      </w:r>
      <w:r w:rsidR="00785F23" w:rsidRPr="00227E6F">
        <w:rPr>
          <w:rFonts w:ascii="Times New Roman" w:hAnsi="Times New Roman" w:cs="Times New Roman"/>
          <w:noProof/>
          <w:sz w:val="22"/>
          <w:szCs w:val="22"/>
        </w:rPr>
        <w:t>Maron DJ, Hochman JS, Re</w:t>
      </w:r>
      <w:r w:rsidR="00785F23" w:rsidRPr="00227E6F">
        <w:rPr>
          <w:rFonts w:ascii="Times New Roman" w:hAnsi="Times New Roman" w:cs="Times New Roman"/>
          <w:noProof/>
          <w:color w:val="000000" w:themeColor="text1"/>
          <w:sz w:val="22"/>
          <w:szCs w:val="22"/>
        </w:rPr>
        <w:t xml:space="preserve">ynolds HR, </w:t>
      </w:r>
      <w:r w:rsidRPr="006B1197">
        <w:rPr>
          <w:rFonts w:ascii="Times New Roman" w:eastAsia="Times New Roman" w:hAnsi="Times New Roman" w:cs="Times New Roman"/>
          <w:color w:val="000000" w:themeColor="text1"/>
          <w:sz w:val="22"/>
          <w:szCs w:val="22"/>
          <w:lang w:eastAsia="en-GB"/>
        </w:rPr>
        <w:t>Harmony R. Reynolds, M.D., Sripal Bangalore, M.D., M.H.A., Sean M. O’Brien, Ph.D., William E. Boden, M.D., Bernard R. Chaitman, M.D., Roxy Senior, M.D., D.M., Jose López-Sendón, M.D., Karen P. Alexander, M.D., Renato D. Lopes, M.D., Ph.D., Leslee J. Shaw, Ph.D., Jeffrey S. Berger, M.D., Jonathan D. Newman, M.D., M.P.H., Mandeep S. Sidhu, M.D., M.B.A., Shaun G. Goodman, M.D., Witold Ruzyllo, M.D., Ph.D., Gilbert Gosselin, M.D., Aldo P. Maggioni, M.D., Harvey D. White, D.Sc., Balram Bhargava, M.D., D.M., James K. Min, M.D., G.B. John Mancini, M.D., Daniel S. Berman, M.D., Michael H. Picard, M.D., Raymond Y. Kwong, M.D., M.P.H., Ziad A. Ali, M.D., D.Phil., Daniel B. Mark, M.D., M.P.H., John A. Spertus, M.D., M.P.H., Mangalath N. Krishnan, D.M., Ahmed Elghamaz, M.D., Nagaraja Moorthy, M.D., D.M., Whady A. Hueb, M.D., Marcin Demkow, M.D., Kreton Mavromatis, M.D., Olga Bockeria, M.D., Ph.D., Jesus Peteiro, M.D., Ph.D., Todd D. Miller, M.D., Hanna Szwed, M.D., Ph.D., Rolf Doerr, M.D., Matyas Keltai, M.D., Ph.D., D.Sc., Joseph B. Selvanayagam, M.B., B.S., D.Phil., P. Gabriel Steg, M.D., Claes Held, M.D., Ph.D., Shun Kohsaka, M.D., Stavroula Mavromichalis, M.S., Ruth Kirby, R.N., Neal O. Jeffries, Ph.D., Frank E. Harrell, Jr., Ph.D., Frank W. Rockhold, Ph.D., Samuel Broderick, M.S., T. Bruce Ferguson, Jr., M.D., David O. Williams, M.D., Robert A. Harrington, M.D., Gregg W. Stone, M.D., Yves Rosenberg, M.D., M.P.H. for the ISCHEMIA Research Group</w:t>
      </w:r>
      <w:r>
        <w:rPr>
          <w:rFonts w:ascii="Times New Roman" w:eastAsia="Times New Roman" w:hAnsi="Times New Roman" w:cs="Times New Roman"/>
          <w:color w:val="000000" w:themeColor="text1"/>
          <w:sz w:val="22"/>
          <w:szCs w:val="22"/>
          <w:lang w:eastAsia="en-GB"/>
        </w:rPr>
        <w:t>.</w:t>
      </w:r>
      <w:r w:rsidR="00785F23" w:rsidRPr="00227E6F">
        <w:rPr>
          <w:rFonts w:ascii="Times New Roman" w:hAnsi="Times New Roman" w:cs="Times New Roman"/>
          <w:noProof/>
          <w:color w:val="000000" w:themeColor="text1"/>
          <w:sz w:val="22"/>
          <w:szCs w:val="22"/>
        </w:rPr>
        <w:t xml:space="preserve"> Initial Invasive or Conservative Strategy for Stable Coronary Disease. </w:t>
      </w:r>
      <w:r w:rsidR="00785F23" w:rsidRPr="00227E6F">
        <w:rPr>
          <w:rFonts w:ascii="Times New Roman" w:hAnsi="Times New Roman" w:cs="Times New Roman"/>
          <w:i/>
          <w:iCs/>
          <w:noProof/>
          <w:color w:val="000000" w:themeColor="text1"/>
          <w:sz w:val="22"/>
          <w:szCs w:val="22"/>
        </w:rPr>
        <w:t>N. Engl. J. Med.</w:t>
      </w:r>
      <w:r w:rsidR="00785F23" w:rsidRPr="00227E6F">
        <w:rPr>
          <w:rFonts w:ascii="Times New Roman" w:hAnsi="Times New Roman" w:cs="Times New Roman"/>
          <w:noProof/>
          <w:color w:val="000000" w:themeColor="text1"/>
          <w:sz w:val="22"/>
          <w:szCs w:val="22"/>
        </w:rPr>
        <w:t xml:space="preserve"> 2020; 382(15), 1395–1407.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TNEJMScalaSansLF">
    <w:altName w:val="MS Gothic"/>
    <w:panose1 w:val="00000000000000000000"/>
    <w:charset w:val="80"/>
    <w:family w:val="swiss"/>
    <w:notTrueType/>
    <w:pitch w:val="default"/>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131210"/>
      <w:docPartObj>
        <w:docPartGallery w:val="Page Numbers (Bottom of Page)"/>
        <w:docPartUnique/>
      </w:docPartObj>
    </w:sdtPr>
    <w:sdtEndPr>
      <w:rPr>
        <w:rStyle w:val="PageNumber"/>
      </w:rPr>
    </w:sdtEndPr>
    <w:sdtContent>
      <w:p w14:paraId="349D90B0" w14:textId="5EE07DB6" w:rsidR="000C65D4" w:rsidRDefault="00D15AB5" w:rsidP="000C65D4">
        <w:pPr>
          <w:pStyle w:val="Footer"/>
          <w:framePr w:wrap="none" w:vAnchor="text" w:hAnchor="margin" w:xAlign="right" w:y="1"/>
          <w:rPr>
            <w:rStyle w:val="PageNumber"/>
          </w:rPr>
        </w:pPr>
      </w:p>
    </w:sdtContent>
  </w:sdt>
  <w:p w14:paraId="612DC9A4" w14:textId="77777777" w:rsidR="000C65D4" w:rsidRDefault="000C65D4" w:rsidP="009178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74" w:author="R H Stables" w:date="2022-06-01T18:40:00Z"/>
  <w:sdt>
    <w:sdtPr>
      <w:rPr>
        <w:rStyle w:val="PageNumber"/>
      </w:rPr>
      <w:id w:val="2001306334"/>
      <w:docPartObj>
        <w:docPartGallery w:val="Page Numbers (Bottom of Page)"/>
        <w:docPartUnique/>
      </w:docPartObj>
    </w:sdtPr>
    <w:sdtEndPr>
      <w:rPr>
        <w:rStyle w:val="PageNumber"/>
      </w:rPr>
    </w:sdtEndPr>
    <w:sdtContent>
      <w:customXmlDelRangeEnd w:id="74"/>
      <w:p w14:paraId="0E6C39DD" w14:textId="6BEBC330" w:rsidR="000C65D4" w:rsidDel="0028119F" w:rsidRDefault="000C65D4" w:rsidP="000C65D4">
        <w:pPr>
          <w:pStyle w:val="Footer"/>
          <w:framePr w:wrap="none" w:vAnchor="text" w:hAnchor="margin" w:xAlign="right" w:y="1"/>
          <w:rPr>
            <w:del w:id="75" w:author="R H Stables" w:date="2022-06-01T18:40:00Z"/>
            <w:rStyle w:val="PageNumber"/>
          </w:rPr>
        </w:pPr>
        <w:del w:id="76" w:author="R H Stables" w:date="2022-06-01T18:40:00Z">
          <w:r w:rsidDel="0028119F">
            <w:rPr>
              <w:rStyle w:val="PageNumber"/>
              <w:noProof/>
            </w:rPr>
            <w:delText>25</w:delText>
          </w:r>
        </w:del>
      </w:p>
      <w:customXmlDelRangeStart w:id="77" w:author="R H Stables" w:date="2022-06-01T18:40:00Z"/>
    </w:sdtContent>
  </w:sdt>
  <w:customXmlDelRangeEnd w:id="77"/>
  <w:p w14:paraId="2E80633F" w14:textId="77777777" w:rsidR="000C65D4" w:rsidRDefault="000C65D4" w:rsidP="009178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E452" w14:textId="77777777" w:rsidR="002E3446" w:rsidRDefault="002E3446" w:rsidP="006773AB">
      <w:r>
        <w:separator/>
      </w:r>
    </w:p>
  </w:footnote>
  <w:footnote w:type="continuationSeparator" w:id="0">
    <w:p w14:paraId="1E8DBBA6" w14:textId="77777777" w:rsidR="002E3446" w:rsidRDefault="002E3446" w:rsidP="006773AB">
      <w:r>
        <w:continuationSeparator/>
      </w:r>
    </w:p>
  </w:footnote>
  <w:footnote w:type="continuationNotice" w:id="1">
    <w:p w14:paraId="3116C309" w14:textId="77777777" w:rsidR="002E3446" w:rsidRDefault="002E34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E2D0" w14:textId="59D5D2BF" w:rsidR="000C65D4" w:rsidRPr="009178CC" w:rsidRDefault="000C65D4" w:rsidP="009178CC">
    <w:pPr>
      <w:pStyle w:val="Header"/>
      <w:jc w:val="right"/>
      <w:rPr>
        <w:i/>
        <w:iCs/>
        <w:sz w:val="16"/>
        <w:szCs w:val="16"/>
      </w:rPr>
    </w:pPr>
    <w:r w:rsidRPr="009178CC">
      <w:rPr>
        <w:i/>
        <w:iCs/>
        <w:sz w:val="16"/>
        <w:szCs w:val="16"/>
      </w:rPr>
      <w:t>Stables et al</w:t>
    </w:r>
  </w:p>
  <w:p w14:paraId="49B72C88" w14:textId="49C8E892" w:rsidR="000C65D4" w:rsidRPr="009178CC" w:rsidRDefault="000C65D4" w:rsidP="009178CC">
    <w:pPr>
      <w:pStyle w:val="Header"/>
      <w:jc w:val="right"/>
      <w:rPr>
        <w:i/>
        <w:iCs/>
        <w:sz w:val="16"/>
        <w:szCs w:val="16"/>
      </w:rPr>
    </w:pPr>
    <w:r w:rsidRPr="009178CC">
      <w:rPr>
        <w:i/>
        <w:iCs/>
        <w:sz w:val="16"/>
        <w:szCs w:val="16"/>
      </w:rPr>
      <w:t>RIPCORD2</w:t>
    </w:r>
    <w:r w:rsidR="00932977">
      <w:rPr>
        <w:i/>
        <w:iCs/>
        <w:sz w:val="16"/>
        <w:szCs w:val="16"/>
      </w:rPr>
      <w:t>-</w:t>
    </w:r>
    <w:r w:rsidR="008C0581">
      <w:rPr>
        <w:i/>
        <w:iCs/>
        <w:sz w:val="16"/>
        <w:szCs w:val="16"/>
      </w:rPr>
      <w:t>Circulation</w:t>
    </w:r>
  </w:p>
  <w:p w14:paraId="519AB132" w14:textId="216B8D18" w:rsidR="000C65D4" w:rsidRDefault="003C402F" w:rsidP="008C0581">
    <w:pPr>
      <w:pStyle w:val="Header"/>
      <w:jc w:val="right"/>
    </w:pPr>
    <w:r>
      <w:rPr>
        <w:i/>
        <w:iCs/>
        <w:sz w:val="16"/>
        <w:szCs w:val="16"/>
      </w:rPr>
      <w:t xml:space="preserve">Revised Manuscript </w:t>
    </w:r>
    <w:del w:id="72" w:author="R H Stables" w:date="2022-05-31T19:34:00Z">
      <w:r w:rsidR="002D5172" w:rsidDel="00F551A2">
        <w:rPr>
          <w:i/>
          <w:iCs/>
          <w:sz w:val="16"/>
          <w:szCs w:val="16"/>
        </w:rPr>
        <w:delText xml:space="preserve">24 Dec </w:delText>
      </w:r>
      <w:r w:rsidR="008C0581" w:rsidDel="00F551A2">
        <w:rPr>
          <w:i/>
          <w:iCs/>
          <w:sz w:val="16"/>
          <w:szCs w:val="16"/>
        </w:rPr>
        <w:delText>2021</w:delText>
      </w:r>
    </w:del>
    <w:ins w:id="73" w:author="R H Stables" w:date="2022-05-31T19:34:00Z">
      <w:r w:rsidR="00F551A2">
        <w:rPr>
          <w:i/>
          <w:iCs/>
          <w:sz w:val="16"/>
          <w:szCs w:val="16"/>
        </w:rPr>
        <w:t>31 May 2022</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053DD"/>
    <w:multiLevelType w:val="multilevel"/>
    <w:tmpl w:val="0DEEA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6E6F05"/>
    <w:multiLevelType w:val="hybridMultilevel"/>
    <w:tmpl w:val="C7D2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72A0C"/>
    <w:multiLevelType w:val="multilevel"/>
    <w:tmpl w:val="9938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 H Stables">
    <w15:presenceInfo w15:providerId="None" w15:userId="R H Stab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0E"/>
    <w:rsid w:val="000106D9"/>
    <w:rsid w:val="00030D27"/>
    <w:rsid w:val="00034EDC"/>
    <w:rsid w:val="000433E8"/>
    <w:rsid w:val="000443E8"/>
    <w:rsid w:val="000464B4"/>
    <w:rsid w:val="00046C71"/>
    <w:rsid w:val="000525D4"/>
    <w:rsid w:val="00053BC1"/>
    <w:rsid w:val="0005576E"/>
    <w:rsid w:val="0005731E"/>
    <w:rsid w:val="0006415E"/>
    <w:rsid w:val="000700F2"/>
    <w:rsid w:val="00073F4B"/>
    <w:rsid w:val="0007635A"/>
    <w:rsid w:val="0008261E"/>
    <w:rsid w:val="00084622"/>
    <w:rsid w:val="00090232"/>
    <w:rsid w:val="00091D2E"/>
    <w:rsid w:val="000960A5"/>
    <w:rsid w:val="000B3194"/>
    <w:rsid w:val="000B7085"/>
    <w:rsid w:val="000C65D4"/>
    <w:rsid w:val="000D13CB"/>
    <w:rsid w:val="000D2F60"/>
    <w:rsid w:val="000E74AB"/>
    <w:rsid w:val="000F1A6A"/>
    <w:rsid w:val="00103451"/>
    <w:rsid w:val="00107277"/>
    <w:rsid w:val="00110CC8"/>
    <w:rsid w:val="001151D6"/>
    <w:rsid w:val="0011581F"/>
    <w:rsid w:val="00135362"/>
    <w:rsid w:val="00153F23"/>
    <w:rsid w:val="00157C59"/>
    <w:rsid w:val="00166473"/>
    <w:rsid w:val="001721C3"/>
    <w:rsid w:val="00186B5B"/>
    <w:rsid w:val="001947CA"/>
    <w:rsid w:val="001A0309"/>
    <w:rsid w:val="001A0B16"/>
    <w:rsid w:val="001A194A"/>
    <w:rsid w:val="001A371E"/>
    <w:rsid w:val="001A6951"/>
    <w:rsid w:val="001B5111"/>
    <w:rsid w:val="001C1280"/>
    <w:rsid w:val="001D1B39"/>
    <w:rsid w:val="001E04AF"/>
    <w:rsid w:val="001F082D"/>
    <w:rsid w:val="001F084C"/>
    <w:rsid w:val="001F1B75"/>
    <w:rsid w:val="001F71AC"/>
    <w:rsid w:val="001F7596"/>
    <w:rsid w:val="002010FF"/>
    <w:rsid w:val="00206548"/>
    <w:rsid w:val="0021079C"/>
    <w:rsid w:val="00224DEF"/>
    <w:rsid w:val="00227E6F"/>
    <w:rsid w:val="00233D4A"/>
    <w:rsid w:val="00251A20"/>
    <w:rsid w:val="00252267"/>
    <w:rsid w:val="002539EF"/>
    <w:rsid w:val="00270CD8"/>
    <w:rsid w:val="00271BB2"/>
    <w:rsid w:val="00273274"/>
    <w:rsid w:val="00274B40"/>
    <w:rsid w:val="00275F5E"/>
    <w:rsid w:val="0028119F"/>
    <w:rsid w:val="002822D7"/>
    <w:rsid w:val="00283B3C"/>
    <w:rsid w:val="00294907"/>
    <w:rsid w:val="00296CB3"/>
    <w:rsid w:val="002971BA"/>
    <w:rsid w:val="002A032E"/>
    <w:rsid w:val="002A7D1F"/>
    <w:rsid w:val="002B1E7C"/>
    <w:rsid w:val="002C1F04"/>
    <w:rsid w:val="002C2A29"/>
    <w:rsid w:val="002C6EF7"/>
    <w:rsid w:val="002D5172"/>
    <w:rsid w:val="002D5DDA"/>
    <w:rsid w:val="002E3446"/>
    <w:rsid w:val="002F0F27"/>
    <w:rsid w:val="003079B3"/>
    <w:rsid w:val="00310EDB"/>
    <w:rsid w:val="003157F2"/>
    <w:rsid w:val="00316833"/>
    <w:rsid w:val="00321DA3"/>
    <w:rsid w:val="00322E30"/>
    <w:rsid w:val="00327C60"/>
    <w:rsid w:val="00331491"/>
    <w:rsid w:val="00340420"/>
    <w:rsid w:val="0035441D"/>
    <w:rsid w:val="00361EC8"/>
    <w:rsid w:val="003628AA"/>
    <w:rsid w:val="0037407A"/>
    <w:rsid w:val="003832BB"/>
    <w:rsid w:val="0038717B"/>
    <w:rsid w:val="003914AD"/>
    <w:rsid w:val="003972BC"/>
    <w:rsid w:val="003B4E84"/>
    <w:rsid w:val="003B528E"/>
    <w:rsid w:val="003C402F"/>
    <w:rsid w:val="003C51F3"/>
    <w:rsid w:val="003D37EA"/>
    <w:rsid w:val="003E7E1C"/>
    <w:rsid w:val="003F0D84"/>
    <w:rsid w:val="00403E4E"/>
    <w:rsid w:val="00407B47"/>
    <w:rsid w:val="00411B2B"/>
    <w:rsid w:val="00413857"/>
    <w:rsid w:val="00413D5A"/>
    <w:rsid w:val="00420735"/>
    <w:rsid w:val="00423CF5"/>
    <w:rsid w:val="00423EB0"/>
    <w:rsid w:val="004348EB"/>
    <w:rsid w:val="00434A1C"/>
    <w:rsid w:val="0044776C"/>
    <w:rsid w:val="00451925"/>
    <w:rsid w:val="004551DD"/>
    <w:rsid w:val="00455809"/>
    <w:rsid w:val="00460861"/>
    <w:rsid w:val="00471A11"/>
    <w:rsid w:val="00481BFA"/>
    <w:rsid w:val="004828A6"/>
    <w:rsid w:val="00484C51"/>
    <w:rsid w:val="00487199"/>
    <w:rsid w:val="00495C7B"/>
    <w:rsid w:val="004C3F1A"/>
    <w:rsid w:val="004D2BF0"/>
    <w:rsid w:val="004D507D"/>
    <w:rsid w:val="004D549D"/>
    <w:rsid w:val="004D5B7E"/>
    <w:rsid w:val="004E24CB"/>
    <w:rsid w:val="004E2A9D"/>
    <w:rsid w:val="004E596E"/>
    <w:rsid w:val="00503084"/>
    <w:rsid w:val="00503F28"/>
    <w:rsid w:val="005075AC"/>
    <w:rsid w:val="0051120E"/>
    <w:rsid w:val="00511C38"/>
    <w:rsid w:val="005163EC"/>
    <w:rsid w:val="00520183"/>
    <w:rsid w:val="00521FDE"/>
    <w:rsid w:val="00523312"/>
    <w:rsid w:val="005244C6"/>
    <w:rsid w:val="005279CB"/>
    <w:rsid w:val="00531360"/>
    <w:rsid w:val="00531B29"/>
    <w:rsid w:val="00533345"/>
    <w:rsid w:val="00535815"/>
    <w:rsid w:val="00535857"/>
    <w:rsid w:val="00536BB8"/>
    <w:rsid w:val="00537898"/>
    <w:rsid w:val="00552648"/>
    <w:rsid w:val="005526CF"/>
    <w:rsid w:val="0055497B"/>
    <w:rsid w:val="0056004F"/>
    <w:rsid w:val="00565216"/>
    <w:rsid w:val="00570505"/>
    <w:rsid w:val="0057146A"/>
    <w:rsid w:val="0057176E"/>
    <w:rsid w:val="005720A9"/>
    <w:rsid w:val="00585E8A"/>
    <w:rsid w:val="0059409B"/>
    <w:rsid w:val="005976EC"/>
    <w:rsid w:val="005978E5"/>
    <w:rsid w:val="005A0595"/>
    <w:rsid w:val="005A2452"/>
    <w:rsid w:val="005A6A6F"/>
    <w:rsid w:val="005A7E08"/>
    <w:rsid w:val="005B31D8"/>
    <w:rsid w:val="005C07E2"/>
    <w:rsid w:val="005C59FE"/>
    <w:rsid w:val="005D25B9"/>
    <w:rsid w:val="005E729E"/>
    <w:rsid w:val="005F0CA0"/>
    <w:rsid w:val="005F681D"/>
    <w:rsid w:val="005F7345"/>
    <w:rsid w:val="005F7C21"/>
    <w:rsid w:val="00612188"/>
    <w:rsid w:val="00612D4E"/>
    <w:rsid w:val="0062276B"/>
    <w:rsid w:val="006261B7"/>
    <w:rsid w:val="00631F62"/>
    <w:rsid w:val="0064218C"/>
    <w:rsid w:val="0064690F"/>
    <w:rsid w:val="00653364"/>
    <w:rsid w:val="00661893"/>
    <w:rsid w:val="00666743"/>
    <w:rsid w:val="00672105"/>
    <w:rsid w:val="0067360E"/>
    <w:rsid w:val="00674DEB"/>
    <w:rsid w:val="006773AB"/>
    <w:rsid w:val="00692B38"/>
    <w:rsid w:val="006940A5"/>
    <w:rsid w:val="006A3C5B"/>
    <w:rsid w:val="006A4484"/>
    <w:rsid w:val="006A53A6"/>
    <w:rsid w:val="006B08BB"/>
    <w:rsid w:val="006B1197"/>
    <w:rsid w:val="006B445B"/>
    <w:rsid w:val="006C0D39"/>
    <w:rsid w:val="006C17D6"/>
    <w:rsid w:val="006C1C11"/>
    <w:rsid w:val="006D0130"/>
    <w:rsid w:val="006F01D9"/>
    <w:rsid w:val="006F15A3"/>
    <w:rsid w:val="006F4E59"/>
    <w:rsid w:val="006F61A9"/>
    <w:rsid w:val="006F627B"/>
    <w:rsid w:val="006F7549"/>
    <w:rsid w:val="007033FB"/>
    <w:rsid w:val="00706A4A"/>
    <w:rsid w:val="007221AB"/>
    <w:rsid w:val="00726096"/>
    <w:rsid w:val="0073154C"/>
    <w:rsid w:val="00734B28"/>
    <w:rsid w:val="0074508C"/>
    <w:rsid w:val="0075026F"/>
    <w:rsid w:val="0075154D"/>
    <w:rsid w:val="00764015"/>
    <w:rsid w:val="0077105A"/>
    <w:rsid w:val="00771336"/>
    <w:rsid w:val="00774A74"/>
    <w:rsid w:val="0078046C"/>
    <w:rsid w:val="00785F23"/>
    <w:rsid w:val="007912E4"/>
    <w:rsid w:val="00793262"/>
    <w:rsid w:val="0079738C"/>
    <w:rsid w:val="007A078C"/>
    <w:rsid w:val="007A32B8"/>
    <w:rsid w:val="007A379B"/>
    <w:rsid w:val="007B3AC9"/>
    <w:rsid w:val="007B4137"/>
    <w:rsid w:val="007B49B9"/>
    <w:rsid w:val="007C7722"/>
    <w:rsid w:val="007D1349"/>
    <w:rsid w:val="007D20B9"/>
    <w:rsid w:val="007D2E91"/>
    <w:rsid w:val="008018E9"/>
    <w:rsid w:val="008079EB"/>
    <w:rsid w:val="00812BBC"/>
    <w:rsid w:val="00817815"/>
    <w:rsid w:val="00824412"/>
    <w:rsid w:val="00825C5C"/>
    <w:rsid w:val="00827A2C"/>
    <w:rsid w:val="00836A5C"/>
    <w:rsid w:val="00843497"/>
    <w:rsid w:val="00863C88"/>
    <w:rsid w:val="00866AE0"/>
    <w:rsid w:val="00867B69"/>
    <w:rsid w:val="00884D0C"/>
    <w:rsid w:val="00885FBF"/>
    <w:rsid w:val="00887253"/>
    <w:rsid w:val="008872AF"/>
    <w:rsid w:val="0089165D"/>
    <w:rsid w:val="008917D6"/>
    <w:rsid w:val="008925DA"/>
    <w:rsid w:val="008A70DA"/>
    <w:rsid w:val="008C0581"/>
    <w:rsid w:val="008C6B9A"/>
    <w:rsid w:val="008D3353"/>
    <w:rsid w:val="008D6AC4"/>
    <w:rsid w:val="008E0A5E"/>
    <w:rsid w:val="008F6369"/>
    <w:rsid w:val="00910C2B"/>
    <w:rsid w:val="009178CC"/>
    <w:rsid w:val="0092716B"/>
    <w:rsid w:val="00930E90"/>
    <w:rsid w:val="00932977"/>
    <w:rsid w:val="009338C1"/>
    <w:rsid w:val="00946D18"/>
    <w:rsid w:val="00950103"/>
    <w:rsid w:val="00951F39"/>
    <w:rsid w:val="00957959"/>
    <w:rsid w:val="00960025"/>
    <w:rsid w:val="00985A82"/>
    <w:rsid w:val="0099602D"/>
    <w:rsid w:val="00996BE1"/>
    <w:rsid w:val="009A2113"/>
    <w:rsid w:val="009A5DFE"/>
    <w:rsid w:val="009B3793"/>
    <w:rsid w:val="009B3BAD"/>
    <w:rsid w:val="009B6BDA"/>
    <w:rsid w:val="009B7A33"/>
    <w:rsid w:val="009C4F38"/>
    <w:rsid w:val="009E0851"/>
    <w:rsid w:val="009E67DE"/>
    <w:rsid w:val="009F2420"/>
    <w:rsid w:val="009F3B5C"/>
    <w:rsid w:val="009F657F"/>
    <w:rsid w:val="009F762C"/>
    <w:rsid w:val="00A00746"/>
    <w:rsid w:val="00A06427"/>
    <w:rsid w:val="00A118D3"/>
    <w:rsid w:val="00A16B45"/>
    <w:rsid w:val="00A22D7A"/>
    <w:rsid w:val="00A22E75"/>
    <w:rsid w:val="00A26A2B"/>
    <w:rsid w:val="00A309A6"/>
    <w:rsid w:val="00A32444"/>
    <w:rsid w:val="00A34DC8"/>
    <w:rsid w:val="00A3695E"/>
    <w:rsid w:val="00A41AC7"/>
    <w:rsid w:val="00A44B44"/>
    <w:rsid w:val="00A473D5"/>
    <w:rsid w:val="00A47D02"/>
    <w:rsid w:val="00A57EB3"/>
    <w:rsid w:val="00A6660E"/>
    <w:rsid w:val="00A758ED"/>
    <w:rsid w:val="00A82C49"/>
    <w:rsid w:val="00A84F59"/>
    <w:rsid w:val="00A8761B"/>
    <w:rsid w:val="00A906EF"/>
    <w:rsid w:val="00A90C72"/>
    <w:rsid w:val="00A92F3A"/>
    <w:rsid w:val="00A93EE2"/>
    <w:rsid w:val="00A949D8"/>
    <w:rsid w:val="00AA63EF"/>
    <w:rsid w:val="00AD2AC7"/>
    <w:rsid w:val="00AD575B"/>
    <w:rsid w:val="00AD58BC"/>
    <w:rsid w:val="00AE6257"/>
    <w:rsid w:val="00AF0ECC"/>
    <w:rsid w:val="00AF2853"/>
    <w:rsid w:val="00AF6545"/>
    <w:rsid w:val="00B006BE"/>
    <w:rsid w:val="00B01B7E"/>
    <w:rsid w:val="00B0201B"/>
    <w:rsid w:val="00B27196"/>
    <w:rsid w:val="00B319DF"/>
    <w:rsid w:val="00B32496"/>
    <w:rsid w:val="00B340D2"/>
    <w:rsid w:val="00B50480"/>
    <w:rsid w:val="00B50740"/>
    <w:rsid w:val="00B85FEA"/>
    <w:rsid w:val="00B86D8C"/>
    <w:rsid w:val="00B8777F"/>
    <w:rsid w:val="00B94006"/>
    <w:rsid w:val="00B94864"/>
    <w:rsid w:val="00BA77B9"/>
    <w:rsid w:val="00BB1A0B"/>
    <w:rsid w:val="00BC453F"/>
    <w:rsid w:val="00BC6B4C"/>
    <w:rsid w:val="00BD0DE6"/>
    <w:rsid w:val="00BD1BB4"/>
    <w:rsid w:val="00BD711E"/>
    <w:rsid w:val="00BE2AC3"/>
    <w:rsid w:val="00C055BB"/>
    <w:rsid w:val="00C12EE7"/>
    <w:rsid w:val="00C15E30"/>
    <w:rsid w:val="00C3049A"/>
    <w:rsid w:val="00C3078F"/>
    <w:rsid w:val="00C3664F"/>
    <w:rsid w:val="00C41EEF"/>
    <w:rsid w:val="00C433A3"/>
    <w:rsid w:val="00C43773"/>
    <w:rsid w:val="00C55643"/>
    <w:rsid w:val="00C5697A"/>
    <w:rsid w:val="00C570D5"/>
    <w:rsid w:val="00C60C11"/>
    <w:rsid w:val="00C612EA"/>
    <w:rsid w:val="00C67476"/>
    <w:rsid w:val="00C67E8B"/>
    <w:rsid w:val="00C740BB"/>
    <w:rsid w:val="00C752D8"/>
    <w:rsid w:val="00C77388"/>
    <w:rsid w:val="00C83022"/>
    <w:rsid w:val="00C83A3C"/>
    <w:rsid w:val="00CB43A4"/>
    <w:rsid w:val="00CC141F"/>
    <w:rsid w:val="00CC5A3B"/>
    <w:rsid w:val="00CD51E1"/>
    <w:rsid w:val="00CE3229"/>
    <w:rsid w:val="00CF252B"/>
    <w:rsid w:val="00D15AB5"/>
    <w:rsid w:val="00D20AE5"/>
    <w:rsid w:val="00D228E8"/>
    <w:rsid w:val="00D22D50"/>
    <w:rsid w:val="00D22DC2"/>
    <w:rsid w:val="00D233EF"/>
    <w:rsid w:val="00D268DB"/>
    <w:rsid w:val="00D37427"/>
    <w:rsid w:val="00D41EF8"/>
    <w:rsid w:val="00D45CDD"/>
    <w:rsid w:val="00D47430"/>
    <w:rsid w:val="00D660E5"/>
    <w:rsid w:val="00D66D68"/>
    <w:rsid w:val="00D718E6"/>
    <w:rsid w:val="00D81486"/>
    <w:rsid w:val="00D818B5"/>
    <w:rsid w:val="00D83C8C"/>
    <w:rsid w:val="00D86480"/>
    <w:rsid w:val="00D9264E"/>
    <w:rsid w:val="00DB235B"/>
    <w:rsid w:val="00DC1BF5"/>
    <w:rsid w:val="00DC2EFC"/>
    <w:rsid w:val="00DD2499"/>
    <w:rsid w:val="00DD4E4C"/>
    <w:rsid w:val="00DE05A7"/>
    <w:rsid w:val="00DF0A41"/>
    <w:rsid w:val="00DF1CC3"/>
    <w:rsid w:val="00DF3379"/>
    <w:rsid w:val="00DF4F69"/>
    <w:rsid w:val="00E03304"/>
    <w:rsid w:val="00E10E5C"/>
    <w:rsid w:val="00E16648"/>
    <w:rsid w:val="00E24415"/>
    <w:rsid w:val="00E248B5"/>
    <w:rsid w:val="00E30697"/>
    <w:rsid w:val="00E315BE"/>
    <w:rsid w:val="00E538F1"/>
    <w:rsid w:val="00E55AF9"/>
    <w:rsid w:val="00E62D6A"/>
    <w:rsid w:val="00E63355"/>
    <w:rsid w:val="00E6587D"/>
    <w:rsid w:val="00E73372"/>
    <w:rsid w:val="00E75E7E"/>
    <w:rsid w:val="00E80D83"/>
    <w:rsid w:val="00E810E8"/>
    <w:rsid w:val="00E84B51"/>
    <w:rsid w:val="00EA0166"/>
    <w:rsid w:val="00EA107A"/>
    <w:rsid w:val="00EA7CBD"/>
    <w:rsid w:val="00EC7015"/>
    <w:rsid w:val="00ED3000"/>
    <w:rsid w:val="00EE18A6"/>
    <w:rsid w:val="00EE61FE"/>
    <w:rsid w:val="00EF1D7B"/>
    <w:rsid w:val="00EF7C6F"/>
    <w:rsid w:val="00F00C18"/>
    <w:rsid w:val="00F11A55"/>
    <w:rsid w:val="00F15D31"/>
    <w:rsid w:val="00F1770D"/>
    <w:rsid w:val="00F207CC"/>
    <w:rsid w:val="00F27E98"/>
    <w:rsid w:val="00F37AD8"/>
    <w:rsid w:val="00F37FD8"/>
    <w:rsid w:val="00F410FF"/>
    <w:rsid w:val="00F42611"/>
    <w:rsid w:val="00F551A2"/>
    <w:rsid w:val="00F55926"/>
    <w:rsid w:val="00F64188"/>
    <w:rsid w:val="00F7569C"/>
    <w:rsid w:val="00F75999"/>
    <w:rsid w:val="00F775E8"/>
    <w:rsid w:val="00F83835"/>
    <w:rsid w:val="00F84A63"/>
    <w:rsid w:val="00F85F4B"/>
    <w:rsid w:val="00F946D5"/>
    <w:rsid w:val="00FA0D3D"/>
    <w:rsid w:val="00FB2EE8"/>
    <w:rsid w:val="00FC0FED"/>
    <w:rsid w:val="00FC1C4F"/>
    <w:rsid w:val="00FE006C"/>
    <w:rsid w:val="00FE0949"/>
    <w:rsid w:val="00FE33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F839CE"/>
  <w15:docId w15:val="{A953616D-2971-42C7-82A3-5DCF651B0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776C"/>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8E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18E9"/>
    <w:rPr>
      <w:rFonts w:ascii="Times New Roman" w:hAnsi="Times New Roman" w:cs="Times New Roman"/>
      <w:sz w:val="18"/>
      <w:szCs w:val="18"/>
    </w:rPr>
  </w:style>
  <w:style w:type="character" w:styleId="Hyperlink">
    <w:name w:val="Hyperlink"/>
    <w:basedOn w:val="DefaultParagraphFont"/>
    <w:uiPriority w:val="99"/>
    <w:unhideWhenUsed/>
    <w:rsid w:val="008018E9"/>
    <w:rPr>
      <w:color w:val="0563C1" w:themeColor="hyperlink"/>
      <w:u w:val="single"/>
    </w:rPr>
  </w:style>
  <w:style w:type="character" w:styleId="CommentReference">
    <w:name w:val="annotation reference"/>
    <w:basedOn w:val="DefaultParagraphFont"/>
    <w:uiPriority w:val="99"/>
    <w:semiHidden/>
    <w:unhideWhenUsed/>
    <w:rsid w:val="008E0A5E"/>
    <w:rPr>
      <w:sz w:val="16"/>
      <w:szCs w:val="16"/>
    </w:rPr>
  </w:style>
  <w:style w:type="paragraph" w:styleId="CommentText">
    <w:name w:val="annotation text"/>
    <w:basedOn w:val="Normal"/>
    <w:link w:val="CommentTextChar"/>
    <w:uiPriority w:val="99"/>
    <w:unhideWhenUsed/>
    <w:rsid w:val="008E0A5E"/>
    <w:rPr>
      <w:sz w:val="20"/>
      <w:szCs w:val="20"/>
    </w:rPr>
  </w:style>
  <w:style w:type="character" w:customStyle="1" w:styleId="CommentTextChar">
    <w:name w:val="Comment Text Char"/>
    <w:basedOn w:val="DefaultParagraphFont"/>
    <w:link w:val="CommentText"/>
    <w:uiPriority w:val="99"/>
    <w:rsid w:val="008E0A5E"/>
    <w:rPr>
      <w:sz w:val="20"/>
      <w:szCs w:val="20"/>
    </w:rPr>
  </w:style>
  <w:style w:type="paragraph" w:styleId="CommentSubject">
    <w:name w:val="annotation subject"/>
    <w:basedOn w:val="CommentText"/>
    <w:next w:val="CommentText"/>
    <w:link w:val="CommentSubjectChar"/>
    <w:uiPriority w:val="99"/>
    <w:semiHidden/>
    <w:unhideWhenUsed/>
    <w:rsid w:val="008E0A5E"/>
    <w:rPr>
      <w:b/>
      <w:bCs/>
    </w:rPr>
  </w:style>
  <w:style w:type="character" w:customStyle="1" w:styleId="CommentSubjectChar">
    <w:name w:val="Comment Subject Char"/>
    <w:basedOn w:val="CommentTextChar"/>
    <w:link w:val="CommentSubject"/>
    <w:uiPriority w:val="99"/>
    <w:semiHidden/>
    <w:rsid w:val="008E0A5E"/>
    <w:rPr>
      <w:b/>
      <w:bCs/>
      <w:sz w:val="20"/>
      <w:szCs w:val="20"/>
    </w:rPr>
  </w:style>
  <w:style w:type="paragraph" w:styleId="NormalWeb">
    <w:name w:val="Normal (Web)"/>
    <w:basedOn w:val="Normal"/>
    <w:uiPriority w:val="99"/>
    <w:unhideWhenUsed/>
    <w:rsid w:val="00B94864"/>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64690F"/>
    <w:pPr>
      <w:spacing w:before="100" w:beforeAutospacing="1" w:after="100" w:afterAutospacing="1"/>
    </w:pPr>
    <w:rPr>
      <w:rFonts w:ascii="Times New Roman" w:eastAsia="Times New Roman" w:hAnsi="Times New Roman" w:cs="Times New Roman"/>
      <w:lang w:eastAsia="en-GB"/>
    </w:rPr>
  </w:style>
  <w:style w:type="character" w:customStyle="1" w:styleId="xgmail-msocommentreference">
    <w:name w:val="x_gmail-msocommentreference"/>
    <w:basedOn w:val="DefaultParagraphFont"/>
    <w:rsid w:val="006773AB"/>
  </w:style>
  <w:style w:type="paragraph" w:styleId="Header">
    <w:name w:val="header"/>
    <w:basedOn w:val="Normal"/>
    <w:link w:val="HeaderChar"/>
    <w:uiPriority w:val="99"/>
    <w:unhideWhenUsed/>
    <w:rsid w:val="006773AB"/>
    <w:pPr>
      <w:tabs>
        <w:tab w:val="center" w:pos="4680"/>
        <w:tab w:val="right" w:pos="9360"/>
      </w:tabs>
    </w:pPr>
  </w:style>
  <w:style w:type="character" w:customStyle="1" w:styleId="HeaderChar">
    <w:name w:val="Header Char"/>
    <w:basedOn w:val="DefaultParagraphFont"/>
    <w:link w:val="Header"/>
    <w:uiPriority w:val="99"/>
    <w:rsid w:val="006773AB"/>
  </w:style>
  <w:style w:type="paragraph" w:styleId="Footer">
    <w:name w:val="footer"/>
    <w:basedOn w:val="Normal"/>
    <w:link w:val="FooterChar"/>
    <w:uiPriority w:val="99"/>
    <w:unhideWhenUsed/>
    <w:rsid w:val="006773AB"/>
    <w:pPr>
      <w:tabs>
        <w:tab w:val="center" w:pos="4680"/>
        <w:tab w:val="right" w:pos="9360"/>
      </w:tabs>
    </w:pPr>
  </w:style>
  <w:style w:type="character" w:customStyle="1" w:styleId="FooterChar">
    <w:name w:val="Footer Char"/>
    <w:basedOn w:val="DefaultParagraphFont"/>
    <w:link w:val="Footer"/>
    <w:uiPriority w:val="99"/>
    <w:rsid w:val="006773AB"/>
  </w:style>
  <w:style w:type="character" w:styleId="PageNumber">
    <w:name w:val="page number"/>
    <w:basedOn w:val="DefaultParagraphFont"/>
    <w:uiPriority w:val="99"/>
    <w:semiHidden/>
    <w:unhideWhenUsed/>
    <w:rsid w:val="006773AB"/>
  </w:style>
  <w:style w:type="paragraph" w:styleId="Revision">
    <w:name w:val="Revision"/>
    <w:hidden/>
    <w:uiPriority w:val="99"/>
    <w:semiHidden/>
    <w:rsid w:val="00046C71"/>
  </w:style>
  <w:style w:type="paragraph" w:styleId="EndnoteText">
    <w:name w:val="endnote text"/>
    <w:basedOn w:val="Normal"/>
    <w:link w:val="EndnoteTextChar"/>
    <w:uiPriority w:val="99"/>
    <w:semiHidden/>
    <w:unhideWhenUsed/>
    <w:rsid w:val="00046C71"/>
    <w:rPr>
      <w:sz w:val="20"/>
      <w:szCs w:val="20"/>
    </w:rPr>
  </w:style>
  <w:style w:type="character" w:customStyle="1" w:styleId="EndnoteTextChar">
    <w:name w:val="Endnote Text Char"/>
    <w:basedOn w:val="DefaultParagraphFont"/>
    <w:link w:val="EndnoteText"/>
    <w:uiPriority w:val="99"/>
    <w:semiHidden/>
    <w:rsid w:val="00046C71"/>
    <w:rPr>
      <w:sz w:val="20"/>
      <w:szCs w:val="20"/>
    </w:rPr>
  </w:style>
  <w:style w:type="character" w:styleId="EndnoteReference">
    <w:name w:val="endnote reference"/>
    <w:basedOn w:val="DefaultParagraphFont"/>
    <w:uiPriority w:val="99"/>
    <w:semiHidden/>
    <w:unhideWhenUsed/>
    <w:rsid w:val="00046C71"/>
    <w:rPr>
      <w:vertAlign w:val="superscript"/>
    </w:rPr>
  </w:style>
  <w:style w:type="character" w:customStyle="1" w:styleId="authors-list-item">
    <w:name w:val="authors-list-item"/>
    <w:basedOn w:val="DefaultParagraphFont"/>
    <w:rsid w:val="0044776C"/>
  </w:style>
  <w:style w:type="character" w:customStyle="1" w:styleId="author-sup-separator">
    <w:name w:val="author-sup-separator"/>
    <w:basedOn w:val="DefaultParagraphFont"/>
    <w:rsid w:val="0044776C"/>
  </w:style>
  <w:style w:type="character" w:customStyle="1" w:styleId="comma">
    <w:name w:val="comma"/>
    <w:basedOn w:val="DefaultParagraphFont"/>
    <w:rsid w:val="0044776C"/>
  </w:style>
  <w:style w:type="character" w:styleId="FollowedHyperlink">
    <w:name w:val="FollowedHyperlink"/>
    <w:basedOn w:val="DefaultParagraphFont"/>
    <w:uiPriority w:val="99"/>
    <w:semiHidden/>
    <w:unhideWhenUsed/>
    <w:rsid w:val="0044776C"/>
    <w:rPr>
      <w:color w:val="954F72" w:themeColor="followedHyperlink"/>
      <w:u w:val="single"/>
    </w:rPr>
  </w:style>
  <w:style w:type="character" w:customStyle="1" w:styleId="Heading1Char">
    <w:name w:val="Heading 1 Char"/>
    <w:basedOn w:val="DefaultParagraphFont"/>
    <w:link w:val="Heading1"/>
    <w:uiPriority w:val="9"/>
    <w:rsid w:val="0044776C"/>
    <w:rPr>
      <w:rFonts w:ascii="Times New Roman" w:eastAsia="Times New Roman" w:hAnsi="Times New Roman" w:cs="Times New Roman"/>
      <w:b/>
      <w:bCs/>
      <w:kern w:val="36"/>
      <w:sz w:val="48"/>
      <w:szCs w:val="48"/>
      <w:lang w:eastAsia="en-GB"/>
    </w:rPr>
  </w:style>
  <w:style w:type="character" w:customStyle="1" w:styleId="period">
    <w:name w:val="period"/>
    <w:basedOn w:val="DefaultParagraphFont"/>
    <w:rsid w:val="0044776C"/>
  </w:style>
  <w:style w:type="character" w:customStyle="1" w:styleId="cit">
    <w:name w:val="cit"/>
    <w:basedOn w:val="DefaultParagraphFont"/>
    <w:rsid w:val="0044776C"/>
  </w:style>
  <w:style w:type="character" w:styleId="LineNumber">
    <w:name w:val="line number"/>
    <w:basedOn w:val="DefaultParagraphFont"/>
    <w:uiPriority w:val="99"/>
    <w:semiHidden/>
    <w:unhideWhenUsed/>
    <w:rsid w:val="00233D4A"/>
  </w:style>
  <w:style w:type="character" w:customStyle="1" w:styleId="UnresolvedMention1">
    <w:name w:val="Unresolved Mention1"/>
    <w:basedOn w:val="DefaultParagraphFont"/>
    <w:uiPriority w:val="99"/>
    <w:semiHidden/>
    <w:unhideWhenUsed/>
    <w:rsid w:val="00726096"/>
    <w:rPr>
      <w:color w:val="605E5C"/>
      <w:shd w:val="clear" w:color="auto" w:fill="E1DFDD"/>
    </w:rPr>
  </w:style>
  <w:style w:type="character" w:styleId="UnresolvedMention">
    <w:name w:val="Unresolved Mention"/>
    <w:basedOn w:val="DefaultParagraphFont"/>
    <w:uiPriority w:val="99"/>
    <w:semiHidden/>
    <w:unhideWhenUsed/>
    <w:rsid w:val="00A118D3"/>
    <w:rPr>
      <w:color w:val="605E5C"/>
      <w:shd w:val="clear" w:color="auto" w:fill="E1DFDD"/>
    </w:rPr>
  </w:style>
  <w:style w:type="character" w:customStyle="1" w:styleId="docsum-authors">
    <w:name w:val="docsum-authors"/>
    <w:basedOn w:val="DefaultParagraphFont"/>
    <w:rsid w:val="001C1280"/>
  </w:style>
  <w:style w:type="character" w:customStyle="1" w:styleId="docsum-journal-citation">
    <w:name w:val="docsum-journal-citation"/>
    <w:basedOn w:val="DefaultParagraphFont"/>
    <w:rsid w:val="001C1280"/>
  </w:style>
  <w:style w:type="character" w:customStyle="1" w:styleId="citation-part">
    <w:name w:val="citation-part"/>
    <w:basedOn w:val="DefaultParagraphFont"/>
    <w:rsid w:val="001C1280"/>
  </w:style>
  <w:style w:type="character" w:customStyle="1" w:styleId="docsum-pmid">
    <w:name w:val="docsum-pmid"/>
    <w:basedOn w:val="DefaultParagraphFont"/>
    <w:rsid w:val="001C1280"/>
  </w:style>
  <w:style w:type="paragraph" w:styleId="ListParagraph">
    <w:name w:val="List Paragraph"/>
    <w:basedOn w:val="Normal"/>
    <w:uiPriority w:val="34"/>
    <w:qFormat/>
    <w:rsid w:val="00073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184">
      <w:bodyDiv w:val="1"/>
      <w:marLeft w:val="0"/>
      <w:marRight w:val="0"/>
      <w:marTop w:val="0"/>
      <w:marBottom w:val="0"/>
      <w:divBdr>
        <w:top w:val="none" w:sz="0" w:space="0" w:color="auto"/>
        <w:left w:val="none" w:sz="0" w:space="0" w:color="auto"/>
        <w:bottom w:val="none" w:sz="0" w:space="0" w:color="auto"/>
        <w:right w:val="none" w:sz="0" w:space="0" w:color="auto"/>
      </w:divBdr>
      <w:divsChild>
        <w:div w:id="1381322080">
          <w:marLeft w:val="0"/>
          <w:marRight w:val="0"/>
          <w:marTop w:val="0"/>
          <w:marBottom w:val="0"/>
          <w:divBdr>
            <w:top w:val="none" w:sz="0" w:space="0" w:color="auto"/>
            <w:left w:val="none" w:sz="0" w:space="0" w:color="auto"/>
            <w:bottom w:val="none" w:sz="0" w:space="0" w:color="auto"/>
            <w:right w:val="none" w:sz="0" w:space="0" w:color="auto"/>
          </w:divBdr>
          <w:divsChild>
            <w:div w:id="195314852">
              <w:marLeft w:val="0"/>
              <w:marRight w:val="0"/>
              <w:marTop w:val="0"/>
              <w:marBottom w:val="0"/>
              <w:divBdr>
                <w:top w:val="none" w:sz="0" w:space="0" w:color="auto"/>
                <w:left w:val="none" w:sz="0" w:space="0" w:color="auto"/>
                <w:bottom w:val="none" w:sz="0" w:space="0" w:color="auto"/>
                <w:right w:val="none" w:sz="0" w:space="0" w:color="auto"/>
              </w:divBdr>
              <w:divsChild>
                <w:div w:id="1553343384">
                  <w:marLeft w:val="0"/>
                  <w:marRight w:val="0"/>
                  <w:marTop w:val="0"/>
                  <w:marBottom w:val="0"/>
                  <w:divBdr>
                    <w:top w:val="none" w:sz="0" w:space="0" w:color="auto"/>
                    <w:left w:val="none" w:sz="0" w:space="0" w:color="auto"/>
                    <w:bottom w:val="none" w:sz="0" w:space="0" w:color="auto"/>
                    <w:right w:val="none" w:sz="0" w:space="0" w:color="auto"/>
                  </w:divBdr>
                  <w:divsChild>
                    <w:div w:id="1326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79050">
      <w:bodyDiv w:val="1"/>
      <w:marLeft w:val="0"/>
      <w:marRight w:val="0"/>
      <w:marTop w:val="0"/>
      <w:marBottom w:val="0"/>
      <w:divBdr>
        <w:top w:val="none" w:sz="0" w:space="0" w:color="auto"/>
        <w:left w:val="none" w:sz="0" w:space="0" w:color="auto"/>
        <w:bottom w:val="none" w:sz="0" w:space="0" w:color="auto"/>
        <w:right w:val="none" w:sz="0" w:space="0" w:color="auto"/>
      </w:divBdr>
    </w:div>
    <w:div w:id="94251775">
      <w:bodyDiv w:val="1"/>
      <w:marLeft w:val="0"/>
      <w:marRight w:val="0"/>
      <w:marTop w:val="0"/>
      <w:marBottom w:val="0"/>
      <w:divBdr>
        <w:top w:val="none" w:sz="0" w:space="0" w:color="auto"/>
        <w:left w:val="none" w:sz="0" w:space="0" w:color="auto"/>
        <w:bottom w:val="none" w:sz="0" w:space="0" w:color="auto"/>
        <w:right w:val="none" w:sz="0" w:space="0" w:color="auto"/>
      </w:divBdr>
      <w:divsChild>
        <w:div w:id="1319965087">
          <w:marLeft w:val="0"/>
          <w:marRight w:val="0"/>
          <w:marTop w:val="0"/>
          <w:marBottom w:val="0"/>
          <w:divBdr>
            <w:top w:val="none" w:sz="0" w:space="0" w:color="auto"/>
            <w:left w:val="none" w:sz="0" w:space="0" w:color="auto"/>
            <w:bottom w:val="none" w:sz="0" w:space="0" w:color="auto"/>
            <w:right w:val="none" w:sz="0" w:space="0" w:color="auto"/>
          </w:divBdr>
          <w:divsChild>
            <w:div w:id="1724206464">
              <w:marLeft w:val="0"/>
              <w:marRight w:val="0"/>
              <w:marTop w:val="0"/>
              <w:marBottom w:val="0"/>
              <w:divBdr>
                <w:top w:val="none" w:sz="0" w:space="0" w:color="auto"/>
                <w:left w:val="none" w:sz="0" w:space="0" w:color="auto"/>
                <w:bottom w:val="none" w:sz="0" w:space="0" w:color="auto"/>
                <w:right w:val="none" w:sz="0" w:space="0" w:color="auto"/>
              </w:divBdr>
              <w:divsChild>
                <w:div w:id="1357150176">
                  <w:marLeft w:val="0"/>
                  <w:marRight w:val="0"/>
                  <w:marTop w:val="0"/>
                  <w:marBottom w:val="0"/>
                  <w:divBdr>
                    <w:top w:val="none" w:sz="0" w:space="0" w:color="auto"/>
                    <w:left w:val="none" w:sz="0" w:space="0" w:color="auto"/>
                    <w:bottom w:val="none" w:sz="0" w:space="0" w:color="auto"/>
                    <w:right w:val="none" w:sz="0" w:space="0" w:color="auto"/>
                  </w:divBdr>
                  <w:divsChild>
                    <w:div w:id="1347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369165">
      <w:bodyDiv w:val="1"/>
      <w:marLeft w:val="0"/>
      <w:marRight w:val="0"/>
      <w:marTop w:val="0"/>
      <w:marBottom w:val="0"/>
      <w:divBdr>
        <w:top w:val="none" w:sz="0" w:space="0" w:color="auto"/>
        <w:left w:val="none" w:sz="0" w:space="0" w:color="auto"/>
        <w:bottom w:val="none" w:sz="0" w:space="0" w:color="auto"/>
        <w:right w:val="none" w:sz="0" w:space="0" w:color="auto"/>
      </w:divBdr>
      <w:divsChild>
        <w:div w:id="1961181456">
          <w:marLeft w:val="0"/>
          <w:marRight w:val="0"/>
          <w:marTop w:val="0"/>
          <w:marBottom w:val="0"/>
          <w:divBdr>
            <w:top w:val="none" w:sz="0" w:space="0" w:color="auto"/>
            <w:left w:val="none" w:sz="0" w:space="0" w:color="auto"/>
            <w:bottom w:val="none" w:sz="0" w:space="0" w:color="auto"/>
            <w:right w:val="none" w:sz="0" w:space="0" w:color="auto"/>
          </w:divBdr>
          <w:divsChild>
            <w:div w:id="653610453">
              <w:marLeft w:val="0"/>
              <w:marRight w:val="0"/>
              <w:marTop w:val="0"/>
              <w:marBottom w:val="0"/>
              <w:divBdr>
                <w:top w:val="none" w:sz="0" w:space="0" w:color="auto"/>
                <w:left w:val="none" w:sz="0" w:space="0" w:color="auto"/>
                <w:bottom w:val="none" w:sz="0" w:space="0" w:color="auto"/>
                <w:right w:val="none" w:sz="0" w:space="0" w:color="auto"/>
              </w:divBdr>
              <w:divsChild>
                <w:div w:id="5585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537862">
      <w:bodyDiv w:val="1"/>
      <w:marLeft w:val="0"/>
      <w:marRight w:val="0"/>
      <w:marTop w:val="0"/>
      <w:marBottom w:val="0"/>
      <w:divBdr>
        <w:top w:val="none" w:sz="0" w:space="0" w:color="auto"/>
        <w:left w:val="none" w:sz="0" w:space="0" w:color="auto"/>
        <w:bottom w:val="none" w:sz="0" w:space="0" w:color="auto"/>
        <w:right w:val="none" w:sz="0" w:space="0" w:color="auto"/>
      </w:divBdr>
    </w:div>
    <w:div w:id="461309530">
      <w:bodyDiv w:val="1"/>
      <w:marLeft w:val="0"/>
      <w:marRight w:val="0"/>
      <w:marTop w:val="0"/>
      <w:marBottom w:val="0"/>
      <w:divBdr>
        <w:top w:val="none" w:sz="0" w:space="0" w:color="auto"/>
        <w:left w:val="none" w:sz="0" w:space="0" w:color="auto"/>
        <w:bottom w:val="none" w:sz="0" w:space="0" w:color="auto"/>
        <w:right w:val="none" w:sz="0" w:space="0" w:color="auto"/>
      </w:divBdr>
      <w:divsChild>
        <w:div w:id="38436440">
          <w:marLeft w:val="0"/>
          <w:marRight w:val="0"/>
          <w:marTop w:val="0"/>
          <w:marBottom w:val="0"/>
          <w:divBdr>
            <w:top w:val="none" w:sz="0" w:space="0" w:color="auto"/>
            <w:left w:val="none" w:sz="0" w:space="0" w:color="auto"/>
            <w:bottom w:val="none" w:sz="0" w:space="0" w:color="auto"/>
            <w:right w:val="none" w:sz="0" w:space="0" w:color="auto"/>
          </w:divBdr>
          <w:divsChild>
            <w:div w:id="1334606750">
              <w:marLeft w:val="0"/>
              <w:marRight w:val="0"/>
              <w:marTop w:val="0"/>
              <w:marBottom w:val="0"/>
              <w:divBdr>
                <w:top w:val="none" w:sz="0" w:space="0" w:color="auto"/>
                <w:left w:val="none" w:sz="0" w:space="0" w:color="auto"/>
                <w:bottom w:val="none" w:sz="0" w:space="0" w:color="auto"/>
                <w:right w:val="none" w:sz="0" w:space="0" w:color="auto"/>
              </w:divBdr>
              <w:divsChild>
                <w:div w:id="643124939">
                  <w:marLeft w:val="0"/>
                  <w:marRight w:val="0"/>
                  <w:marTop w:val="0"/>
                  <w:marBottom w:val="0"/>
                  <w:divBdr>
                    <w:top w:val="none" w:sz="0" w:space="0" w:color="auto"/>
                    <w:left w:val="none" w:sz="0" w:space="0" w:color="auto"/>
                    <w:bottom w:val="none" w:sz="0" w:space="0" w:color="auto"/>
                    <w:right w:val="none" w:sz="0" w:space="0" w:color="auto"/>
                  </w:divBdr>
                  <w:divsChild>
                    <w:div w:id="16829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6202">
      <w:bodyDiv w:val="1"/>
      <w:marLeft w:val="0"/>
      <w:marRight w:val="0"/>
      <w:marTop w:val="0"/>
      <w:marBottom w:val="0"/>
      <w:divBdr>
        <w:top w:val="none" w:sz="0" w:space="0" w:color="auto"/>
        <w:left w:val="none" w:sz="0" w:space="0" w:color="auto"/>
        <w:bottom w:val="none" w:sz="0" w:space="0" w:color="auto"/>
        <w:right w:val="none" w:sz="0" w:space="0" w:color="auto"/>
      </w:divBdr>
      <w:divsChild>
        <w:div w:id="1785952482">
          <w:marLeft w:val="0"/>
          <w:marRight w:val="0"/>
          <w:marTop w:val="0"/>
          <w:marBottom w:val="0"/>
          <w:divBdr>
            <w:top w:val="none" w:sz="0" w:space="0" w:color="auto"/>
            <w:left w:val="none" w:sz="0" w:space="0" w:color="auto"/>
            <w:bottom w:val="none" w:sz="0" w:space="0" w:color="auto"/>
            <w:right w:val="none" w:sz="0" w:space="0" w:color="auto"/>
          </w:divBdr>
          <w:divsChild>
            <w:div w:id="315379740">
              <w:marLeft w:val="0"/>
              <w:marRight w:val="0"/>
              <w:marTop w:val="0"/>
              <w:marBottom w:val="0"/>
              <w:divBdr>
                <w:top w:val="none" w:sz="0" w:space="0" w:color="auto"/>
                <w:left w:val="none" w:sz="0" w:space="0" w:color="auto"/>
                <w:bottom w:val="none" w:sz="0" w:space="0" w:color="auto"/>
                <w:right w:val="none" w:sz="0" w:space="0" w:color="auto"/>
              </w:divBdr>
              <w:divsChild>
                <w:div w:id="35862936">
                  <w:marLeft w:val="0"/>
                  <w:marRight w:val="0"/>
                  <w:marTop w:val="0"/>
                  <w:marBottom w:val="0"/>
                  <w:divBdr>
                    <w:top w:val="none" w:sz="0" w:space="0" w:color="auto"/>
                    <w:left w:val="none" w:sz="0" w:space="0" w:color="auto"/>
                    <w:bottom w:val="none" w:sz="0" w:space="0" w:color="auto"/>
                    <w:right w:val="none" w:sz="0" w:space="0" w:color="auto"/>
                  </w:divBdr>
                  <w:divsChild>
                    <w:div w:id="2111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6648">
      <w:bodyDiv w:val="1"/>
      <w:marLeft w:val="0"/>
      <w:marRight w:val="0"/>
      <w:marTop w:val="0"/>
      <w:marBottom w:val="0"/>
      <w:divBdr>
        <w:top w:val="none" w:sz="0" w:space="0" w:color="auto"/>
        <w:left w:val="none" w:sz="0" w:space="0" w:color="auto"/>
        <w:bottom w:val="none" w:sz="0" w:space="0" w:color="auto"/>
        <w:right w:val="none" w:sz="0" w:space="0" w:color="auto"/>
      </w:divBdr>
      <w:divsChild>
        <w:div w:id="693774740">
          <w:marLeft w:val="0"/>
          <w:marRight w:val="0"/>
          <w:marTop w:val="0"/>
          <w:marBottom w:val="0"/>
          <w:divBdr>
            <w:top w:val="none" w:sz="0" w:space="0" w:color="auto"/>
            <w:left w:val="none" w:sz="0" w:space="0" w:color="auto"/>
            <w:bottom w:val="none" w:sz="0" w:space="0" w:color="auto"/>
            <w:right w:val="none" w:sz="0" w:space="0" w:color="auto"/>
          </w:divBdr>
          <w:divsChild>
            <w:div w:id="1222138937">
              <w:marLeft w:val="0"/>
              <w:marRight w:val="0"/>
              <w:marTop w:val="0"/>
              <w:marBottom w:val="0"/>
              <w:divBdr>
                <w:top w:val="none" w:sz="0" w:space="0" w:color="auto"/>
                <w:left w:val="none" w:sz="0" w:space="0" w:color="auto"/>
                <w:bottom w:val="none" w:sz="0" w:space="0" w:color="auto"/>
                <w:right w:val="none" w:sz="0" w:space="0" w:color="auto"/>
              </w:divBdr>
              <w:divsChild>
                <w:div w:id="664361725">
                  <w:marLeft w:val="0"/>
                  <w:marRight w:val="0"/>
                  <w:marTop w:val="0"/>
                  <w:marBottom w:val="0"/>
                  <w:divBdr>
                    <w:top w:val="none" w:sz="0" w:space="0" w:color="auto"/>
                    <w:left w:val="none" w:sz="0" w:space="0" w:color="auto"/>
                    <w:bottom w:val="none" w:sz="0" w:space="0" w:color="auto"/>
                    <w:right w:val="none" w:sz="0" w:space="0" w:color="auto"/>
                  </w:divBdr>
                  <w:divsChild>
                    <w:div w:id="15723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6192">
      <w:bodyDiv w:val="1"/>
      <w:marLeft w:val="0"/>
      <w:marRight w:val="0"/>
      <w:marTop w:val="0"/>
      <w:marBottom w:val="0"/>
      <w:divBdr>
        <w:top w:val="none" w:sz="0" w:space="0" w:color="auto"/>
        <w:left w:val="none" w:sz="0" w:space="0" w:color="auto"/>
        <w:bottom w:val="none" w:sz="0" w:space="0" w:color="auto"/>
        <w:right w:val="none" w:sz="0" w:space="0" w:color="auto"/>
      </w:divBdr>
      <w:divsChild>
        <w:div w:id="1697581428">
          <w:marLeft w:val="0"/>
          <w:marRight w:val="0"/>
          <w:marTop w:val="0"/>
          <w:marBottom w:val="0"/>
          <w:divBdr>
            <w:top w:val="none" w:sz="0" w:space="0" w:color="auto"/>
            <w:left w:val="none" w:sz="0" w:space="0" w:color="auto"/>
            <w:bottom w:val="none" w:sz="0" w:space="0" w:color="auto"/>
            <w:right w:val="none" w:sz="0" w:space="0" w:color="auto"/>
          </w:divBdr>
          <w:divsChild>
            <w:div w:id="324168674">
              <w:marLeft w:val="0"/>
              <w:marRight w:val="0"/>
              <w:marTop w:val="0"/>
              <w:marBottom w:val="0"/>
              <w:divBdr>
                <w:top w:val="none" w:sz="0" w:space="0" w:color="auto"/>
                <w:left w:val="none" w:sz="0" w:space="0" w:color="auto"/>
                <w:bottom w:val="none" w:sz="0" w:space="0" w:color="auto"/>
                <w:right w:val="none" w:sz="0" w:space="0" w:color="auto"/>
              </w:divBdr>
              <w:divsChild>
                <w:div w:id="558054982">
                  <w:marLeft w:val="0"/>
                  <w:marRight w:val="0"/>
                  <w:marTop w:val="0"/>
                  <w:marBottom w:val="0"/>
                  <w:divBdr>
                    <w:top w:val="none" w:sz="0" w:space="0" w:color="auto"/>
                    <w:left w:val="none" w:sz="0" w:space="0" w:color="auto"/>
                    <w:bottom w:val="none" w:sz="0" w:space="0" w:color="auto"/>
                    <w:right w:val="none" w:sz="0" w:space="0" w:color="auto"/>
                  </w:divBdr>
                  <w:divsChild>
                    <w:div w:id="377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972054">
      <w:bodyDiv w:val="1"/>
      <w:marLeft w:val="0"/>
      <w:marRight w:val="0"/>
      <w:marTop w:val="0"/>
      <w:marBottom w:val="0"/>
      <w:divBdr>
        <w:top w:val="none" w:sz="0" w:space="0" w:color="auto"/>
        <w:left w:val="none" w:sz="0" w:space="0" w:color="auto"/>
        <w:bottom w:val="none" w:sz="0" w:space="0" w:color="auto"/>
        <w:right w:val="none" w:sz="0" w:space="0" w:color="auto"/>
      </w:divBdr>
      <w:divsChild>
        <w:div w:id="1841773116">
          <w:marLeft w:val="0"/>
          <w:marRight w:val="0"/>
          <w:marTop w:val="0"/>
          <w:marBottom w:val="0"/>
          <w:divBdr>
            <w:top w:val="none" w:sz="0" w:space="0" w:color="auto"/>
            <w:left w:val="none" w:sz="0" w:space="0" w:color="auto"/>
            <w:bottom w:val="none" w:sz="0" w:space="0" w:color="auto"/>
            <w:right w:val="none" w:sz="0" w:space="0" w:color="auto"/>
          </w:divBdr>
          <w:divsChild>
            <w:div w:id="5046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2644">
      <w:bodyDiv w:val="1"/>
      <w:marLeft w:val="0"/>
      <w:marRight w:val="0"/>
      <w:marTop w:val="0"/>
      <w:marBottom w:val="0"/>
      <w:divBdr>
        <w:top w:val="none" w:sz="0" w:space="0" w:color="auto"/>
        <w:left w:val="none" w:sz="0" w:space="0" w:color="auto"/>
        <w:bottom w:val="none" w:sz="0" w:space="0" w:color="auto"/>
        <w:right w:val="none" w:sz="0" w:space="0" w:color="auto"/>
      </w:divBdr>
      <w:divsChild>
        <w:div w:id="1525556581">
          <w:marLeft w:val="0"/>
          <w:marRight w:val="0"/>
          <w:marTop w:val="0"/>
          <w:marBottom w:val="0"/>
          <w:divBdr>
            <w:top w:val="none" w:sz="0" w:space="0" w:color="auto"/>
            <w:left w:val="none" w:sz="0" w:space="0" w:color="auto"/>
            <w:bottom w:val="none" w:sz="0" w:space="0" w:color="auto"/>
            <w:right w:val="none" w:sz="0" w:space="0" w:color="auto"/>
          </w:divBdr>
          <w:divsChild>
            <w:div w:id="973367956">
              <w:marLeft w:val="0"/>
              <w:marRight w:val="0"/>
              <w:marTop w:val="0"/>
              <w:marBottom w:val="0"/>
              <w:divBdr>
                <w:top w:val="none" w:sz="0" w:space="0" w:color="auto"/>
                <w:left w:val="none" w:sz="0" w:space="0" w:color="auto"/>
                <w:bottom w:val="none" w:sz="0" w:space="0" w:color="auto"/>
                <w:right w:val="none" w:sz="0" w:space="0" w:color="auto"/>
              </w:divBdr>
              <w:divsChild>
                <w:div w:id="1355879971">
                  <w:marLeft w:val="0"/>
                  <w:marRight w:val="0"/>
                  <w:marTop w:val="0"/>
                  <w:marBottom w:val="0"/>
                  <w:divBdr>
                    <w:top w:val="none" w:sz="0" w:space="0" w:color="auto"/>
                    <w:left w:val="none" w:sz="0" w:space="0" w:color="auto"/>
                    <w:bottom w:val="none" w:sz="0" w:space="0" w:color="auto"/>
                    <w:right w:val="none" w:sz="0" w:space="0" w:color="auto"/>
                  </w:divBdr>
                  <w:divsChild>
                    <w:div w:id="14756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134604">
      <w:bodyDiv w:val="1"/>
      <w:marLeft w:val="0"/>
      <w:marRight w:val="0"/>
      <w:marTop w:val="0"/>
      <w:marBottom w:val="0"/>
      <w:divBdr>
        <w:top w:val="none" w:sz="0" w:space="0" w:color="auto"/>
        <w:left w:val="none" w:sz="0" w:space="0" w:color="auto"/>
        <w:bottom w:val="none" w:sz="0" w:space="0" w:color="auto"/>
        <w:right w:val="none" w:sz="0" w:space="0" w:color="auto"/>
      </w:divBdr>
    </w:div>
    <w:div w:id="767235376">
      <w:bodyDiv w:val="1"/>
      <w:marLeft w:val="0"/>
      <w:marRight w:val="0"/>
      <w:marTop w:val="0"/>
      <w:marBottom w:val="0"/>
      <w:divBdr>
        <w:top w:val="none" w:sz="0" w:space="0" w:color="auto"/>
        <w:left w:val="none" w:sz="0" w:space="0" w:color="auto"/>
        <w:bottom w:val="none" w:sz="0" w:space="0" w:color="auto"/>
        <w:right w:val="none" w:sz="0" w:space="0" w:color="auto"/>
      </w:divBdr>
      <w:divsChild>
        <w:div w:id="1251112672">
          <w:marLeft w:val="0"/>
          <w:marRight w:val="0"/>
          <w:marTop w:val="0"/>
          <w:marBottom w:val="0"/>
          <w:divBdr>
            <w:top w:val="none" w:sz="0" w:space="0" w:color="auto"/>
            <w:left w:val="none" w:sz="0" w:space="0" w:color="auto"/>
            <w:bottom w:val="none" w:sz="0" w:space="0" w:color="auto"/>
            <w:right w:val="none" w:sz="0" w:space="0" w:color="auto"/>
          </w:divBdr>
          <w:divsChild>
            <w:div w:id="2092969726">
              <w:marLeft w:val="0"/>
              <w:marRight w:val="0"/>
              <w:marTop w:val="0"/>
              <w:marBottom w:val="0"/>
              <w:divBdr>
                <w:top w:val="none" w:sz="0" w:space="0" w:color="auto"/>
                <w:left w:val="none" w:sz="0" w:space="0" w:color="auto"/>
                <w:bottom w:val="none" w:sz="0" w:space="0" w:color="auto"/>
                <w:right w:val="none" w:sz="0" w:space="0" w:color="auto"/>
              </w:divBdr>
              <w:divsChild>
                <w:div w:id="305430360">
                  <w:marLeft w:val="0"/>
                  <w:marRight w:val="0"/>
                  <w:marTop w:val="0"/>
                  <w:marBottom w:val="0"/>
                  <w:divBdr>
                    <w:top w:val="none" w:sz="0" w:space="0" w:color="auto"/>
                    <w:left w:val="none" w:sz="0" w:space="0" w:color="auto"/>
                    <w:bottom w:val="none" w:sz="0" w:space="0" w:color="auto"/>
                    <w:right w:val="none" w:sz="0" w:space="0" w:color="auto"/>
                  </w:divBdr>
                  <w:divsChild>
                    <w:div w:id="10392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749070">
      <w:bodyDiv w:val="1"/>
      <w:marLeft w:val="0"/>
      <w:marRight w:val="0"/>
      <w:marTop w:val="0"/>
      <w:marBottom w:val="0"/>
      <w:divBdr>
        <w:top w:val="none" w:sz="0" w:space="0" w:color="auto"/>
        <w:left w:val="none" w:sz="0" w:space="0" w:color="auto"/>
        <w:bottom w:val="none" w:sz="0" w:space="0" w:color="auto"/>
        <w:right w:val="none" w:sz="0" w:space="0" w:color="auto"/>
      </w:divBdr>
      <w:divsChild>
        <w:div w:id="210925411">
          <w:marLeft w:val="0"/>
          <w:marRight w:val="0"/>
          <w:marTop w:val="0"/>
          <w:marBottom w:val="0"/>
          <w:divBdr>
            <w:top w:val="none" w:sz="0" w:space="0" w:color="auto"/>
            <w:left w:val="none" w:sz="0" w:space="0" w:color="auto"/>
            <w:bottom w:val="none" w:sz="0" w:space="0" w:color="auto"/>
            <w:right w:val="none" w:sz="0" w:space="0" w:color="auto"/>
          </w:divBdr>
          <w:divsChild>
            <w:div w:id="994071054">
              <w:marLeft w:val="0"/>
              <w:marRight w:val="0"/>
              <w:marTop w:val="0"/>
              <w:marBottom w:val="0"/>
              <w:divBdr>
                <w:top w:val="none" w:sz="0" w:space="0" w:color="auto"/>
                <w:left w:val="none" w:sz="0" w:space="0" w:color="auto"/>
                <w:bottom w:val="none" w:sz="0" w:space="0" w:color="auto"/>
                <w:right w:val="none" w:sz="0" w:space="0" w:color="auto"/>
              </w:divBdr>
              <w:divsChild>
                <w:div w:id="15398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92660">
      <w:bodyDiv w:val="1"/>
      <w:marLeft w:val="0"/>
      <w:marRight w:val="0"/>
      <w:marTop w:val="0"/>
      <w:marBottom w:val="0"/>
      <w:divBdr>
        <w:top w:val="none" w:sz="0" w:space="0" w:color="auto"/>
        <w:left w:val="none" w:sz="0" w:space="0" w:color="auto"/>
        <w:bottom w:val="none" w:sz="0" w:space="0" w:color="auto"/>
        <w:right w:val="none" w:sz="0" w:space="0" w:color="auto"/>
      </w:divBdr>
      <w:divsChild>
        <w:div w:id="2096702508">
          <w:marLeft w:val="0"/>
          <w:marRight w:val="0"/>
          <w:marTop w:val="0"/>
          <w:marBottom w:val="0"/>
          <w:divBdr>
            <w:top w:val="none" w:sz="0" w:space="0" w:color="auto"/>
            <w:left w:val="none" w:sz="0" w:space="0" w:color="auto"/>
            <w:bottom w:val="none" w:sz="0" w:space="0" w:color="auto"/>
            <w:right w:val="none" w:sz="0" w:space="0" w:color="auto"/>
          </w:divBdr>
          <w:divsChild>
            <w:div w:id="68620789">
              <w:marLeft w:val="0"/>
              <w:marRight w:val="0"/>
              <w:marTop w:val="0"/>
              <w:marBottom w:val="0"/>
              <w:divBdr>
                <w:top w:val="none" w:sz="0" w:space="0" w:color="auto"/>
                <w:left w:val="none" w:sz="0" w:space="0" w:color="auto"/>
                <w:bottom w:val="none" w:sz="0" w:space="0" w:color="auto"/>
                <w:right w:val="none" w:sz="0" w:space="0" w:color="auto"/>
              </w:divBdr>
              <w:divsChild>
                <w:div w:id="327950255">
                  <w:marLeft w:val="0"/>
                  <w:marRight w:val="0"/>
                  <w:marTop w:val="0"/>
                  <w:marBottom w:val="0"/>
                  <w:divBdr>
                    <w:top w:val="none" w:sz="0" w:space="0" w:color="auto"/>
                    <w:left w:val="none" w:sz="0" w:space="0" w:color="auto"/>
                    <w:bottom w:val="none" w:sz="0" w:space="0" w:color="auto"/>
                    <w:right w:val="none" w:sz="0" w:space="0" w:color="auto"/>
                  </w:divBdr>
                  <w:divsChild>
                    <w:div w:id="11212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373151">
      <w:bodyDiv w:val="1"/>
      <w:marLeft w:val="0"/>
      <w:marRight w:val="0"/>
      <w:marTop w:val="0"/>
      <w:marBottom w:val="0"/>
      <w:divBdr>
        <w:top w:val="none" w:sz="0" w:space="0" w:color="auto"/>
        <w:left w:val="none" w:sz="0" w:space="0" w:color="auto"/>
        <w:bottom w:val="none" w:sz="0" w:space="0" w:color="auto"/>
        <w:right w:val="none" w:sz="0" w:space="0" w:color="auto"/>
      </w:divBdr>
    </w:div>
    <w:div w:id="1304503212">
      <w:bodyDiv w:val="1"/>
      <w:marLeft w:val="0"/>
      <w:marRight w:val="0"/>
      <w:marTop w:val="0"/>
      <w:marBottom w:val="0"/>
      <w:divBdr>
        <w:top w:val="none" w:sz="0" w:space="0" w:color="auto"/>
        <w:left w:val="none" w:sz="0" w:space="0" w:color="auto"/>
        <w:bottom w:val="none" w:sz="0" w:space="0" w:color="auto"/>
        <w:right w:val="none" w:sz="0" w:space="0" w:color="auto"/>
      </w:divBdr>
      <w:divsChild>
        <w:div w:id="1030181415">
          <w:marLeft w:val="0"/>
          <w:marRight w:val="0"/>
          <w:marTop w:val="0"/>
          <w:marBottom w:val="0"/>
          <w:divBdr>
            <w:top w:val="none" w:sz="0" w:space="0" w:color="auto"/>
            <w:left w:val="none" w:sz="0" w:space="0" w:color="auto"/>
            <w:bottom w:val="none" w:sz="0" w:space="0" w:color="auto"/>
            <w:right w:val="none" w:sz="0" w:space="0" w:color="auto"/>
          </w:divBdr>
          <w:divsChild>
            <w:div w:id="1683891274">
              <w:marLeft w:val="0"/>
              <w:marRight w:val="0"/>
              <w:marTop w:val="0"/>
              <w:marBottom w:val="0"/>
              <w:divBdr>
                <w:top w:val="none" w:sz="0" w:space="0" w:color="auto"/>
                <w:left w:val="none" w:sz="0" w:space="0" w:color="auto"/>
                <w:bottom w:val="none" w:sz="0" w:space="0" w:color="auto"/>
                <w:right w:val="none" w:sz="0" w:space="0" w:color="auto"/>
              </w:divBdr>
              <w:divsChild>
                <w:div w:id="1083338152">
                  <w:marLeft w:val="0"/>
                  <w:marRight w:val="0"/>
                  <w:marTop w:val="0"/>
                  <w:marBottom w:val="0"/>
                  <w:divBdr>
                    <w:top w:val="none" w:sz="0" w:space="0" w:color="auto"/>
                    <w:left w:val="none" w:sz="0" w:space="0" w:color="auto"/>
                    <w:bottom w:val="none" w:sz="0" w:space="0" w:color="auto"/>
                    <w:right w:val="none" w:sz="0" w:space="0" w:color="auto"/>
                  </w:divBdr>
                  <w:divsChild>
                    <w:div w:id="43949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90244">
      <w:bodyDiv w:val="1"/>
      <w:marLeft w:val="0"/>
      <w:marRight w:val="0"/>
      <w:marTop w:val="0"/>
      <w:marBottom w:val="0"/>
      <w:divBdr>
        <w:top w:val="none" w:sz="0" w:space="0" w:color="auto"/>
        <w:left w:val="none" w:sz="0" w:space="0" w:color="auto"/>
        <w:bottom w:val="none" w:sz="0" w:space="0" w:color="auto"/>
        <w:right w:val="none" w:sz="0" w:space="0" w:color="auto"/>
      </w:divBdr>
      <w:divsChild>
        <w:div w:id="1691181435">
          <w:marLeft w:val="0"/>
          <w:marRight w:val="0"/>
          <w:marTop w:val="0"/>
          <w:marBottom w:val="0"/>
          <w:divBdr>
            <w:top w:val="none" w:sz="0" w:space="0" w:color="auto"/>
            <w:left w:val="none" w:sz="0" w:space="0" w:color="auto"/>
            <w:bottom w:val="none" w:sz="0" w:space="0" w:color="auto"/>
            <w:right w:val="none" w:sz="0" w:space="0" w:color="auto"/>
          </w:divBdr>
          <w:divsChild>
            <w:div w:id="1447121878">
              <w:marLeft w:val="0"/>
              <w:marRight w:val="0"/>
              <w:marTop w:val="0"/>
              <w:marBottom w:val="0"/>
              <w:divBdr>
                <w:top w:val="none" w:sz="0" w:space="0" w:color="auto"/>
                <w:left w:val="none" w:sz="0" w:space="0" w:color="auto"/>
                <w:bottom w:val="none" w:sz="0" w:space="0" w:color="auto"/>
                <w:right w:val="none" w:sz="0" w:space="0" w:color="auto"/>
              </w:divBdr>
              <w:divsChild>
                <w:div w:id="294800061">
                  <w:marLeft w:val="0"/>
                  <w:marRight w:val="0"/>
                  <w:marTop w:val="0"/>
                  <w:marBottom w:val="0"/>
                  <w:divBdr>
                    <w:top w:val="none" w:sz="0" w:space="0" w:color="auto"/>
                    <w:left w:val="none" w:sz="0" w:space="0" w:color="auto"/>
                    <w:bottom w:val="none" w:sz="0" w:space="0" w:color="auto"/>
                    <w:right w:val="none" w:sz="0" w:space="0" w:color="auto"/>
                  </w:divBdr>
                  <w:divsChild>
                    <w:div w:id="992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625">
      <w:bodyDiv w:val="1"/>
      <w:marLeft w:val="0"/>
      <w:marRight w:val="0"/>
      <w:marTop w:val="0"/>
      <w:marBottom w:val="0"/>
      <w:divBdr>
        <w:top w:val="none" w:sz="0" w:space="0" w:color="auto"/>
        <w:left w:val="none" w:sz="0" w:space="0" w:color="auto"/>
        <w:bottom w:val="none" w:sz="0" w:space="0" w:color="auto"/>
        <w:right w:val="none" w:sz="0" w:space="0" w:color="auto"/>
      </w:divBdr>
      <w:divsChild>
        <w:div w:id="2025469768">
          <w:marLeft w:val="0"/>
          <w:marRight w:val="0"/>
          <w:marTop w:val="0"/>
          <w:marBottom w:val="0"/>
          <w:divBdr>
            <w:top w:val="none" w:sz="0" w:space="0" w:color="auto"/>
            <w:left w:val="none" w:sz="0" w:space="0" w:color="auto"/>
            <w:bottom w:val="none" w:sz="0" w:space="0" w:color="auto"/>
            <w:right w:val="none" w:sz="0" w:space="0" w:color="auto"/>
          </w:divBdr>
          <w:divsChild>
            <w:div w:id="1924340904">
              <w:marLeft w:val="0"/>
              <w:marRight w:val="0"/>
              <w:marTop w:val="0"/>
              <w:marBottom w:val="0"/>
              <w:divBdr>
                <w:top w:val="none" w:sz="0" w:space="0" w:color="auto"/>
                <w:left w:val="none" w:sz="0" w:space="0" w:color="auto"/>
                <w:bottom w:val="none" w:sz="0" w:space="0" w:color="auto"/>
                <w:right w:val="none" w:sz="0" w:space="0" w:color="auto"/>
              </w:divBdr>
              <w:divsChild>
                <w:div w:id="2117283693">
                  <w:marLeft w:val="0"/>
                  <w:marRight w:val="0"/>
                  <w:marTop w:val="0"/>
                  <w:marBottom w:val="0"/>
                  <w:divBdr>
                    <w:top w:val="none" w:sz="0" w:space="0" w:color="auto"/>
                    <w:left w:val="none" w:sz="0" w:space="0" w:color="auto"/>
                    <w:bottom w:val="none" w:sz="0" w:space="0" w:color="auto"/>
                    <w:right w:val="none" w:sz="0" w:space="0" w:color="auto"/>
                  </w:divBdr>
                  <w:divsChild>
                    <w:div w:id="15673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37809">
      <w:bodyDiv w:val="1"/>
      <w:marLeft w:val="0"/>
      <w:marRight w:val="0"/>
      <w:marTop w:val="0"/>
      <w:marBottom w:val="0"/>
      <w:divBdr>
        <w:top w:val="none" w:sz="0" w:space="0" w:color="auto"/>
        <w:left w:val="none" w:sz="0" w:space="0" w:color="auto"/>
        <w:bottom w:val="none" w:sz="0" w:space="0" w:color="auto"/>
        <w:right w:val="none" w:sz="0" w:space="0" w:color="auto"/>
      </w:divBdr>
      <w:divsChild>
        <w:div w:id="1937209478">
          <w:marLeft w:val="0"/>
          <w:marRight w:val="0"/>
          <w:marTop w:val="0"/>
          <w:marBottom w:val="0"/>
          <w:divBdr>
            <w:top w:val="none" w:sz="0" w:space="0" w:color="auto"/>
            <w:left w:val="none" w:sz="0" w:space="0" w:color="auto"/>
            <w:bottom w:val="none" w:sz="0" w:space="0" w:color="auto"/>
            <w:right w:val="none" w:sz="0" w:space="0" w:color="auto"/>
          </w:divBdr>
          <w:divsChild>
            <w:div w:id="165170805">
              <w:marLeft w:val="0"/>
              <w:marRight w:val="0"/>
              <w:marTop w:val="0"/>
              <w:marBottom w:val="0"/>
              <w:divBdr>
                <w:top w:val="none" w:sz="0" w:space="0" w:color="auto"/>
                <w:left w:val="none" w:sz="0" w:space="0" w:color="auto"/>
                <w:bottom w:val="none" w:sz="0" w:space="0" w:color="auto"/>
                <w:right w:val="none" w:sz="0" w:space="0" w:color="auto"/>
              </w:divBdr>
              <w:divsChild>
                <w:div w:id="1356081692">
                  <w:marLeft w:val="0"/>
                  <w:marRight w:val="0"/>
                  <w:marTop w:val="0"/>
                  <w:marBottom w:val="0"/>
                  <w:divBdr>
                    <w:top w:val="none" w:sz="0" w:space="0" w:color="auto"/>
                    <w:left w:val="none" w:sz="0" w:space="0" w:color="auto"/>
                    <w:bottom w:val="none" w:sz="0" w:space="0" w:color="auto"/>
                    <w:right w:val="none" w:sz="0" w:space="0" w:color="auto"/>
                  </w:divBdr>
                  <w:divsChild>
                    <w:div w:id="1061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86104">
      <w:bodyDiv w:val="1"/>
      <w:marLeft w:val="0"/>
      <w:marRight w:val="0"/>
      <w:marTop w:val="0"/>
      <w:marBottom w:val="0"/>
      <w:divBdr>
        <w:top w:val="none" w:sz="0" w:space="0" w:color="auto"/>
        <w:left w:val="none" w:sz="0" w:space="0" w:color="auto"/>
        <w:bottom w:val="none" w:sz="0" w:space="0" w:color="auto"/>
        <w:right w:val="none" w:sz="0" w:space="0" w:color="auto"/>
      </w:divBdr>
      <w:divsChild>
        <w:div w:id="2074426571">
          <w:marLeft w:val="0"/>
          <w:marRight w:val="0"/>
          <w:marTop w:val="0"/>
          <w:marBottom w:val="0"/>
          <w:divBdr>
            <w:top w:val="none" w:sz="0" w:space="0" w:color="auto"/>
            <w:left w:val="none" w:sz="0" w:space="0" w:color="auto"/>
            <w:bottom w:val="none" w:sz="0" w:space="0" w:color="auto"/>
            <w:right w:val="none" w:sz="0" w:space="0" w:color="auto"/>
          </w:divBdr>
        </w:div>
      </w:divsChild>
    </w:div>
    <w:div w:id="1604073632">
      <w:bodyDiv w:val="1"/>
      <w:marLeft w:val="0"/>
      <w:marRight w:val="0"/>
      <w:marTop w:val="0"/>
      <w:marBottom w:val="0"/>
      <w:divBdr>
        <w:top w:val="none" w:sz="0" w:space="0" w:color="auto"/>
        <w:left w:val="none" w:sz="0" w:space="0" w:color="auto"/>
        <w:bottom w:val="none" w:sz="0" w:space="0" w:color="auto"/>
        <w:right w:val="none" w:sz="0" w:space="0" w:color="auto"/>
      </w:divBdr>
      <w:divsChild>
        <w:div w:id="1130778725">
          <w:marLeft w:val="0"/>
          <w:marRight w:val="0"/>
          <w:marTop w:val="0"/>
          <w:marBottom w:val="0"/>
          <w:divBdr>
            <w:top w:val="none" w:sz="0" w:space="0" w:color="auto"/>
            <w:left w:val="none" w:sz="0" w:space="0" w:color="auto"/>
            <w:bottom w:val="none" w:sz="0" w:space="0" w:color="auto"/>
            <w:right w:val="none" w:sz="0" w:space="0" w:color="auto"/>
          </w:divBdr>
          <w:divsChild>
            <w:div w:id="353382598">
              <w:marLeft w:val="0"/>
              <w:marRight w:val="0"/>
              <w:marTop w:val="0"/>
              <w:marBottom w:val="0"/>
              <w:divBdr>
                <w:top w:val="none" w:sz="0" w:space="0" w:color="auto"/>
                <w:left w:val="none" w:sz="0" w:space="0" w:color="auto"/>
                <w:bottom w:val="none" w:sz="0" w:space="0" w:color="auto"/>
                <w:right w:val="none" w:sz="0" w:space="0" w:color="auto"/>
              </w:divBdr>
              <w:divsChild>
                <w:div w:id="927153227">
                  <w:marLeft w:val="0"/>
                  <w:marRight w:val="0"/>
                  <w:marTop w:val="0"/>
                  <w:marBottom w:val="0"/>
                  <w:divBdr>
                    <w:top w:val="none" w:sz="0" w:space="0" w:color="auto"/>
                    <w:left w:val="none" w:sz="0" w:space="0" w:color="auto"/>
                    <w:bottom w:val="none" w:sz="0" w:space="0" w:color="auto"/>
                    <w:right w:val="none" w:sz="0" w:space="0" w:color="auto"/>
                  </w:divBdr>
                  <w:divsChild>
                    <w:div w:id="165340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44086">
      <w:bodyDiv w:val="1"/>
      <w:marLeft w:val="0"/>
      <w:marRight w:val="0"/>
      <w:marTop w:val="0"/>
      <w:marBottom w:val="0"/>
      <w:divBdr>
        <w:top w:val="none" w:sz="0" w:space="0" w:color="auto"/>
        <w:left w:val="none" w:sz="0" w:space="0" w:color="auto"/>
        <w:bottom w:val="none" w:sz="0" w:space="0" w:color="auto"/>
        <w:right w:val="none" w:sz="0" w:space="0" w:color="auto"/>
      </w:divBdr>
    </w:div>
    <w:div w:id="1653101761">
      <w:bodyDiv w:val="1"/>
      <w:marLeft w:val="0"/>
      <w:marRight w:val="0"/>
      <w:marTop w:val="0"/>
      <w:marBottom w:val="0"/>
      <w:divBdr>
        <w:top w:val="none" w:sz="0" w:space="0" w:color="auto"/>
        <w:left w:val="none" w:sz="0" w:space="0" w:color="auto"/>
        <w:bottom w:val="none" w:sz="0" w:space="0" w:color="auto"/>
        <w:right w:val="none" w:sz="0" w:space="0" w:color="auto"/>
      </w:divBdr>
      <w:divsChild>
        <w:div w:id="82193227">
          <w:marLeft w:val="0"/>
          <w:marRight w:val="0"/>
          <w:marTop w:val="0"/>
          <w:marBottom w:val="0"/>
          <w:divBdr>
            <w:top w:val="none" w:sz="0" w:space="0" w:color="auto"/>
            <w:left w:val="none" w:sz="0" w:space="0" w:color="auto"/>
            <w:bottom w:val="none" w:sz="0" w:space="0" w:color="auto"/>
            <w:right w:val="none" w:sz="0" w:space="0" w:color="auto"/>
          </w:divBdr>
          <w:divsChild>
            <w:div w:id="19745567">
              <w:marLeft w:val="0"/>
              <w:marRight w:val="0"/>
              <w:marTop w:val="0"/>
              <w:marBottom w:val="0"/>
              <w:divBdr>
                <w:top w:val="none" w:sz="0" w:space="0" w:color="auto"/>
                <w:left w:val="none" w:sz="0" w:space="0" w:color="auto"/>
                <w:bottom w:val="none" w:sz="0" w:space="0" w:color="auto"/>
                <w:right w:val="none" w:sz="0" w:space="0" w:color="auto"/>
              </w:divBdr>
              <w:divsChild>
                <w:div w:id="237591852">
                  <w:marLeft w:val="0"/>
                  <w:marRight w:val="0"/>
                  <w:marTop w:val="0"/>
                  <w:marBottom w:val="0"/>
                  <w:divBdr>
                    <w:top w:val="none" w:sz="0" w:space="0" w:color="auto"/>
                    <w:left w:val="none" w:sz="0" w:space="0" w:color="auto"/>
                    <w:bottom w:val="none" w:sz="0" w:space="0" w:color="auto"/>
                    <w:right w:val="none" w:sz="0" w:space="0" w:color="auto"/>
                  </w:divBdr>
                  <w:divsChild>
                    <w:div w:id="344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1974">
      <w:bodyDiv w:val="1"/>
      <w:marLeft w:val="0"/>
      <w:marRight w:val="0"/>
      <w:marTop w:val="0"/>
      <w:marBottom w:val="0"/>
      <w:divBdr>
        <w:top w:val="none" w:sz="0" w:space="0" w:color="auto"/>
        <w:left w:val="none" w:sz="0" w:space="0" w:color="auto"/>
        <w:bottom w:val="none" w:sz="0" w:space="0" w:color="auto"/>
        <w:right w:val="none" w:sz="0" w:space="0" w:color="auto"/>
      </w:divBdr>
    </w:div>
    <w:div w:id="1781562132">
      <w:bodyDiv w:val="1"/>
      <w:marLeft w:val="0"/>
      <w:marRight w:val="0"/>
      <w:marTop w:val="0"/>
      <w:marBottom w:val="0"/>
      <w:divBdr>
        <w:top w:val="none" w:sz="0" w:space="0" w:color="auto"/>
        <w:left w:val="none" w:sz="0" w:space="0" w:color="auto"/>
        <w:bottom w:val="none" w:sz="0" w:space="0" w:color="auto"/>
        <w:right w:val="none" w:sz="0" w:space="0" w:color="auto"/>
      </w:divBdr>
    </w:div>
    <w:div w:id="1874072411">
      <w:bodyDiv w:val="1"/>
      <w:marLeft w:val="0"/>
      <w:marRight w:val="0"/>
      <w:marTop w:val="0"/>
      <w:marBottom w:val="0"/>
      <w:divBdr>
        <w:top w:val="none" w:sz="0" w:space="0" w:color="auto"/>
        <w:left w:val="none" w:sz="0" w:space="0" w:color="auto"/>
        <w:bottom w:val="none" w:sz="0" w:space="0" w:color="auto"/>
        <w:right w:val="none" w:sz="0" w:space="0" w:color="auto"/>
      </w:divBdr>
    </w:div>
    <w:div w:id="1875578593">
      <w:bodyDiv w:val="1"/>
      <w:marLeft w:val="0"/>
      <w:marRight w:val="0"/>
      <w:marTop w:val="0"/>
      <w:marBottom w:val="0"/>
      <w:divBdr>
        <w:top w:val="none" w:sz="0" w:space="0" w:color="auto"/>
        <w:left w:val="none" w:sz="0" w:space="0" w:color="auto"/>
        <w:bottom w:val="none" w:sz="0" w:space="0" w:color="auto"/>
        <w:right w:val="none" w:sz="0" w:space="0" w:color="auto"/>
      </w:divBdr>
    </w:div>
    <w:div w:id="1891771217">
      <w:bodyDiv w:val="1"/>
      <w:marLeft w:val="0"/>
      <w:marRight w:val="0"/>
      <w:marTop w:val="0"/>
      <w:marBottom w:val="0"/>
      <w:divBdr>
        <w:top w:val="none" w:sz="0" w:space="0" w:color="auto"/>
        <w:left w:val="none" w:sz="0" w:space="0" w:color="auto"/>
        <w:bottom w:val="none" w:sz="0" w:space="0" w:color="auto"/>
        <w:right w:val="none" w:sz="0" w:space="0" w:color="auto"/>
      </w:divBdr>
    </w:div>
    <w:div w:id="1918124553">
      <w:bodyDiv w:val="1"/>
      <w:marLeft w:val="0"/>
      <w:marRight w:val="0"/>
      <w:marTop w:val="0"/>
      <w:marBottom w:val="0"/>
      <w:divBdr>
        <w:top w:val="none" w:sz="0" w:space="0" w:color="auto"/>
        <w:left w:val="none" w:sz="0" w:space="0" w:color="auto"/>
        <w:bottom w:val="none" w:sz="0" w:space="0" w:color="auto"/>
        <w:right w:val="none" w:sz="0" w:space="0" w:color="auto"/>
      </w:divBdr>
      <w:divsChild>
        <w:div w:id="417601574">
          <w:marLeft w:val="0"/>
          <w:marRight w:val="0"/>
          <w:marTop w:val="0"/>
          <w:marBottom w:val="0"/>
          <w:divBdr>
            <w:top w:val="none" w:sz="0" w:space="0" w:color="auto"/>
            <w:left w:val="none" w:sz="0" w:space="0" w:color="auto"/>
            <w:bottom w:val="none" w:sz="0" w:space="0" w:color="auto"/>
            <w:right w:val="none" w:sz="0" w:space="0" w:color="auto"/>
          </w:divBdr>
          <w:divsChild>
            <w:div w:id="384064315">
              <w:marLeft w:val="0"/>
              <w:marRight w:val="0"/>
              <w:marTop w:val="0"/>
              <w:marBottom w:val="0"/>
              <w:divBdr>
                <w:top w:val="none" w:sz="0" w:space="0" w:color="auto"/>
                <w:left w:val="none" w:sz="0" w:space="0" w:color="auto"/>
                <w:bottom w:val="none" w:sz="0" w:space="0" w:color="auto"/>
                <w:right w:val="none" w:sz="0" w:space="0" w:color="auto"/>
              </w:divBdr>
              <w:divsChild>
                <w:div w:id="878274921">
                  <w:marLeft w:val="0"/>
                  <w:marRight w:val="0"/>
                  <w:marTop w:val="0"/>
                  <w:marBottom w:val="0"/>
                  <w:divBdr>
                    <w:top w:val="none" w:sz="0" w:space="0" w:color="auto"/>
                    <w:left w:val="none" w:sz="0" w:space="0" w:color="auto"/>
                    <w:bottom w:val="none" w:sz="0" w:space="0" w:color="auto"/>
                    <w:right w:val="none" w:sz="0" w:space="0" w:color="auto"/>
                  </w:divBdr>
                  <w:divsChild>
                    <w:div w:id="18154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9121">
      <w:bodyDiv w:val="1"/>
      <w:marLeft w:val="0"/>
      <w:marRight w:val="0"/>
      <w:marTop w:val="0"/>
      <w:marBottom w:val="0"/>
      <w:divBdr>
        <w:top w:val="none" w:sz="0" w:space="0" w:color="auto"/>
        <w:left w:val="none" w:sz="0" w:space="0" w:color="auto"/>
        <w:bottom w:val="none" w:sz="0" w:space="0" w:color="auto"/>
        <w:right w:val="none" w:sz="0" w:space="0" w:color="auto"/>
      </w:divBdr>
    </w:div>
    <w:div w:id="1951357331">
      <w:bodyDiv w:val="1"/>
      <w:marLeft w:val="0"/>
      <w:marRight w:val="0"/>
      <w:marTop w:val="0"/>
      <w:marBottom w:val="0"/>
      <w:divBdr>
        <w:top w:val="none" w:sz="0" w:space="0" w:color="auto"/>
        <w:left w:val="none" w:sz="0" w:space="0" w:color="auto"/>
        <w:bottom w:val="none" w:sz="0" w:space="0" w:color="auto"/>
        <w:right w:val="none" w:sz="0" w:space="0" w:color="auto"/>
      </w:divBdr>
      <w:divsChild>
        <w:div w:id="1858736482">
          <w:marLeft w:val="0"/>
          <w:marRight w:val="0"/>
          <w:marTop w:val="0"/>
          <w:marBottom w:val="0"/>
          <w:divBdr>
            <w:top w:val="none" w:sz="0" w:space="0" w:color="auto"/>
            <w:left w:val="none" w:sz="0" w:space="0" w:color="auto"/>
            <w:bottom w:val="none" w:sz="0" w:space="0" w:color="auto"/>
            <w:right w:val="none" w:sz="0" w:space="0" w:color="auto"/>
          </w:divBdr>
          <w:divsChild>
            <w:div w:id="1784183262">
              <w:marLeft w:val="0"/>
              <w:marRight w:val="0"/>
              <w:marTop w:val="0"/>
              <w:marBottom w:val="0"/>
              <w:divBdr>
                <w:top w:val="none" w:sz="0" w:space="0" w:color="auto"/>
                <w:left w:val="none" w:sz="0" w:space="0" w:color="auto"/>
                <w:bottom w:val="none" w:sz="0" w:space="0" w:color="auto"/>
                <w:right w:val="none" w:sz="0" w:space="0" w:color="auto"/>
              </w:divBdr>
              <w:divsChild>
                <w:div w:id="1671717581">
                  <w:marLeft w:val="0"/>
                  <w:marRight w:val="0"/>
                  <w:marTop w:val="0"/>
                  <w:marBottom w:val="0"/>
                  <w:divBdr>
                    <w:top w:val="none" w:sz="0" w:space="0" w:color="auto"/>
                    <w:left w:val="none" w:sz="0" w:space="0" w:color="auto"/>
                    <w:bottom w:val="none" w:sz="0" w:space="0" w:color="auto"/>
                    <w:right w:val="none" w:sz="0" w:space="0" w:color="auto"/>
                  </w:divBdr>
                  <w:divsChild>
                    <w:div w:id="15797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304192">
      <w:bodyDiv w:val="1"/>
      <w:marLeft w:val="0"/>
      <w:marRight w:val="0"/>
      <w:marTop w:val="0"/>
      <w:marBottom w:val="0"/>
      <w:divBdr>
        <w:top w:val="none" w:sz="0" w:space="0" w:color="auto"/>
        <w:left w:val="none" w:sz="0" w:space="0" w:color="auto"/>
        <w:bottom w:val="none" w:sz="0" w:space="0" w:color="auto"/>
        <w:right w:val="none" w:sz="0" w:space="0" w:color="auto"/>
      </w:divBdr>
    </w:div>
    <w:div w:id="2087606324">
      <w:bodyDiv w:val="1"/>
      <w:marLeft w:val="0"/>
      <w:marRight w:val="0"/>
      <w:marTop w:val="0"/>
      <w:marBottom w:val="0"/>
      <w:divBdr>
        <w:top w:val="none" w:sz="0" w:space="0" w:color="auto"/>
        <w:left w:val="none" w:sz="0" w:space="0" w:color="auto"/>
        <w:bottom w:val="none" w:sz="0" w:space="0" w:color="auto"/>
        <w:right w:val="none" w:sz="0" w:space="0" w:color="auto"/>
      </w:divBdr>
      <w:divsChild>
        <w:div w:id="1494225164">
          <w:marLeft w:val="0"/>
          <w:marRight w:val="0"/>
          <w:marTop w:val="0"/>
          <w:marBottom w:val="0"/>
          <w:divBdr>
            <w:top w:val="none" w:sz="0" w:space="0" w:color="auto"/>
            <w:left w:val="none" w:sz="0" w:space="0" w:color="auto"/>
            <w:bottom w:val="none" w:sz="0" w:space="0" w:color="auto"/>
            <w:right w:val="none" w:sz="0" w:space="0" w:color="auto"/>
          </w:divBdr>
          <w:divsChild>
            <w:div w:id="1083408282">
              <w:marLeft w:val="0"/>
              <w:marRight w:val="0"/>
              <w:marTop w:val="0"/>
              <w:marBottom w:val="0"/>
              <w:divBdr>
                <w:top w:val="none" w:sz="0" w:space="0" w:color="auto"/>
                <w:left w:val="none" w:sz="0" w:space="0" w:color="auto"/>
                <w:bottom w:val="none" w:sz="0" w:space="0" w:color="auto"/>
                <w:right w:val="none" w:sz="0" w:space="0" w:color="auto"/>
              </w:divBdr>
              <w:divsChild>
                <w:div w:id="1984889938">
                  <w:marLeft w:val="0"/>
                  <w:marRight w:val="0"/>
                  <w:marTop w:val="0"/>
                  <w:marBottom w:val="0"/>
                  <w:divBdr>
                    <w:top w:val="none" w:sz="0" w:space="0" w:color="auto"/>
                    <w:left w:val="none" w:sz="0" w:space="0" w:color="auto"/>
                    <w:bottom w:val="none" w:sz="0" w:space="0" w:color="auto"/>
                    <w:right w:val="none" w:sz="0" w:space="0" w:color="auto"/>
                  </w:divBdr>
                  <w:divsChild>
                    <w:div w:id="4896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inicaltrials.gov"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d.stables@lhch.nhs.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pubmed.ncbi.nlm.nih.gov/34736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C6773B67D78E4F90E74BE7B9A6CBD2" ma:contentTypeVersion="15" ma:contentTypeDescription="Create a new document." ma:contentTypeScope="" ma:versionID="4adfb54589ae1b29164cdac499f9f0e4">
  <xsd:schema xmlns:xsd="http://www.w3.org/2001/XMLSchema" xmlns:xs="http://www.w3.org/2001/XMLSchema" xmlns:p="http://schemas.microsoft.com/office/2006/metadata/properties" xmlns:ns2="5056ee54-385a-4018-9809-110a676f3b1d" xmlns:ns3="3bea405c-49cc-4e2f-a566-91e16ce8467b" targetNamespace="http://schemas.microsoft.com/office/2006/metadata/properties" ma:root="true" ma:fieldsID="3c7e7ee69d4267a351be5626f268da7d" ns2:_="" ns3:_="">
    <xsd:import namespace="5056ee54-385a-4018-9809-110a676f3b1d"/>
    <xsd:import namespace="3bea405c-49cc-4e2f-a566-91e16ce846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6ee54-385a-4018-9809-110a676f3b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ea405c-49cc-4e2f-a566-91e16ce846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ECD4B9-81E8-42C5-A241-830FDE8FC2C2}">
  <ds:schemaRefs>
    <ds:schemaRef ds:uri="http://schemas.microsoft.com/sharepoint/v3/contenttype/forms"/>
  </ds:schemaRefs>
</ds:datastoreItem>
</file>

<file path=customXml/itemProps2.xml><?xml version="1.0" encoding="utf-8"?>
<ds:datastoreItem xmlns:ds="http://schemas.openxmlformats.org/officeDocument/2006/customXml" ds:itemID="{107DD94B-FF59-4B84-9F44-67D37032D31F}">
  <ds:schemaRefs>
    <ds:schemaRef ds:uri="http://schemas.openxmlformats.org/officeDocument/2006/bibliography"/>
  </ds:schemaRefs>
</ds:datastoreItem>
</file>

<file path=customXml/itemProps3.xml><?xml version="1.0" encoding="utf-8"?>
<ds:datastoreItem xmlns:ds="http://schemas.openxmlformats.org/officeDocument/2006/customXml" ds:itemID="{8FD8DB07-ECA9-4C40-A677-5F328F34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6ee54-385a-4018-9809-110a676f3b1d"/>
    <ds:schemaRef ds:uri="3bea405c-49cc-4e2f-a566-91e16ce84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C6122-4148-4DBC-A50B-D12E90C40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5346</Words>
  <Characters>30478</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35753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 curzen2</dc:creator>
  <cp:lastModifiedBy>Carolyn Wallis</cp:lastModifiedBy>
  <cp:revision>2</cp:revision>
  <dcterms:created xsi:type="dcterms:W3CDTF">2022-06-14T08:37:00Z</dcterms:created>
  <dcterms:modified xsi:type="dcterms:W3CDTF">2022-06-14T08:37:00Z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0x01010029C6773B67D78E4F90E74BE7B9A6CBD2</vt:lpwstr>
  </property>
</Properties>
</file>