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2C8B9" w14:textId="203CFAAA" w:rsidR="00D15C07" w:rsidRPr="008B7BC1" w:rsidRDefault="00733CCE" w:rsidP="00A626E5">
      <w:pPr>
        <w:spacing w:after="120" w:line="240" w:lineRule="auto"/>
        <w:jc w:val="center"/>
        <w:rPr>
          <w:rFonts w:cstheme="minorHAnsi"/>
          <w:b/>
          <w:sz w:val="32"/>
          <w:szCs w:val="32"/>
          <w:lang w:val="en-GB"/>
        </w:rPr>
      </w:pPr>
      <w:bookmarkStart w:id="0" w:name="_Hlk530152327"/>
      <w:bookmarkStart w:id="1" w:name="_Hlk54022003"/>
      <w:r w:rsidRPr="008B7BC1">
        <w:rPr>
          <w:rFonts w:cstheme="minorHAnsi"/>
          <w:b/>
          <w:sz w:val="32"/>
          <w:szCs w:val="32"/>
          <w:lang w:val="en-GB"/>
        </w:rPr>
        <w:t xml:space="preserve">Evolution of eczema, </w:t>
      </w:r>
      <w:proofErr w:type="gramStart"/>
      <w:r w:rsidRPr="008B7BC1">
        <w:rPr>
          <w:rFonts w:cstheme="minorHAnsi"/>
          <w:b/>
          <w:sz w:val="32"/>
          <w:szCs w:val="32"/>
          <w:lang w:val="en-GB"/>
        </w:rPr>
        <w:t>wheeze</w:t>
      </w:r>
      <w:proofErr w:type="gramEnd"/>
      <w:r w:rsidRPr="008B7BC1">
        <w:rPr>
          <w:rFonts w:cstheme="minorHAnsi"/>
          <w:b/>
          <w:sz w:val="32"/>
          <w:szCs w:val="32"/>
          <w:lang w:val="en-GB"/>
        </w:rPr>
        <w:t xml:space="preserve"> and rhinitis from infancy to early adulthood</w:t>
      </w:r>
      <w:r w:rsidR="005C61F6">
        <w:rPr>
          <w:rFonts w:cstheme="minorHAnsi"/>
          <w:b/>
          <w:sz w:val="32"/>
          <w:szCs w:val="32"/>
          <w:lang w:val="en-GB"/>
        </w:rPr>
        <w:t>: analysis of</w:t>
      </w:r>
      <w:r w:rsidRPr="008B7BC1">
        <w:rPr>
          <w:rFonts w:cstheme="minorHAnsi"/>
          <w:b/>
          <w:sz w:val="32"/>
          <w:szCs w:val="32"/>
          <w:lang w:val="en-GB"/>
        </w:rPr>
        <w:t xml:space="preserve"> </w:t>
      </w:r>
      <w:r w:rsidR="00D15C07" w:rsidRPr="008B7BC1">
        <w:rPr>
          <w:rFonts w:cstheme="minorHAnsi"/>
          <w:b/>
          <w:sz w:val="32"/>
          <w:szCs w:val="32"/>
          <w:lang w:val="en-GB"/>
        </w:rPr>
        <w:t>four birth cohort</w:t>
      </w:r>
      <w:r w:rsidR="005C61F6">
        <w:rPr>
          <w:rFonts w:cstheme="minorHAnsi"/>
          <w:b/>
          <w:sz w:val="32"/>
          <w:szCs w:val="32"/>
          <w:lang w:val="en-GB"/>
        </w:rPr>
        <w:t xml:space="preserve"> studies </w:t>
      </w:r>
    </w:p>
    <w:p w14:paraId="638B1E1F" w14:textId="4C58AB1E" w:rsidR="00D15C07" w:rsidRPr="009A38AE" w:rsidRDefault="00D15C07" w:rsidP="00A626E5">
      <w:pPr>
        <w:spacing w:after="120" w:line="240" w:lineRule="auto"/>
        <w:jc w:val="center"/>
        <w:rPr>
          <w:rFonts w:cstheme="minorHAnsi"/>
          <w:bCs/>
          <w:sz w:val="24"/>
          <w:szCs w:val="24"/>
          <w:vertAlign w:val="superscript"/>
          <w:lang w:val="en-GB"/>
        </w:rPr>
      </w:pPr>
      <w:bookmarkStart w:id="2" w:name="_Hlk513813425"/>
      <w:bookmarkStart w:id="3" w:name="_Hlk77070218"/>
      <w:bookmarkStart w:id="4" w:name="_Hlk513638450"/>
      <w:bookmarkStart w:id="5" w:name="_Hlk80556408"/>
      <w:bookmarkEnd w:id="0"/>
      <w:r w:rsidRPr="009A38AE">
        <w:rPr>
          <w:rFonts w:cstheme="minorHAnsi"/>
          <w:bCs/>
          <w:sz w:val="24"/>
          <w:szCs w:val="24"/>
          <w:lang w:val="en-GB"/>
        </w:rPr>
        <w:t>Sadia Haider</w:t>
      </w:r>
      <w:r w:rsidRPr="009A38AE">
        <w:rPr>
          <w:rFonts w:cstheme="minorHAnsi"/>
          <w:bCs/>
          <w:sz w:val="24"/>
          <w:szCs w:val="24"/>
          <w:vertAlign w:val="superscript"/>
          <w:lang w:val="en-GB"/>
        </w:rPr>
        <w:t>1</w:t>
      </w:r>
      <w:bookmarkEnd w:id="2"/>
      <w:r w:rsidRPr="009A38AE">
        <w:rPr>
          <w:rFonts w:cstheme="minorHAnsi"/>
          <w:bCs/>
          <w:sz w:val="24"/>
          <w:szCs w:val="24"/>
          <w:lang w:val="en-GB"/>
        </w:rPr>
        <w:t>, Sara Fontanella</w:t>
      </w:r>
      <w:r w:rsidRPr="009A38AE">
        <w:rPr>
          <w:rFonts w:cstheme="minorHAnsi"/>
          <w:bCs/>
          <w:sz w:val="24"/>
          <w:szCs w:val="24"/>
          <w:vertAlign w:val="superscript"/>
          <w:lang w:val="en-GB"/>
        </w:rPr>
        <w:t>1</w:t>
      </w:r>
      <w:r w:rsidRPr="009A38AE">
        <w:rPr>
          <w:rFonts w:cstheme="minorHAnsi"/>
          <w:bCs/>
          <w:sz w:val="24"/>
          <w:szCs w:val="24"/>
          <w:lang w:val="en-GB"/>
        </w:rPr>
        <w:t xml:space="preserve">, </w:t>
      </w:r>
      <w:r w:rsidR="00584055">
        <w:rPr>
          <w:rFonts w:cstheme="minorHAnsi"/>
          <w:bCs/>
          <w:sz w:val="24"/>
          <w:szCs w:val="24"/>
          <w:lang w:val="en-GB"/>
        </w:rPr>
        <w:t>Anhar Ullah</w:t>
      </w:r>
      <w:r w:rsidR="00584055" w:rsidRPr="0037101F">
        <w:rPr>
          <w:rFonts w:cstheme="minorHAnsi"/>
          <w:bCs/>
          <w:sz w:val="24"/>
          <w:szCs w:val="24"/>
          <w:vertAlign w:val="superscript"/>
          <w:lang w:val="en-GB"/>
        </w:rPr>
        <w:t>1</w:t>
      </w:r>
      <w:r w:rsidR="00584055">
        <w:rPr>
          <w:rFonts w:cstheme="minorHAnsi"/>
          <w:bCs/>
          <w:sz w:val="24"/>
          <w:szCs w:val="24"/>
          <w:lang w:val="en-GB"/>
        </w:rPr>
        <w:t xml:space="preserve">, </w:t>
      </w:r>
      <w:r w:rsidRPr="009A38AE">
        <w:rPr>
          <w:rFonts w:cstheme="minorHAnsi"/>
          <w:bCs/>
          <w:sz w:val="24"/>
          <w:szCs w:val="24"/>
          <w:lang w:val="en-GB"/>
        </w:rPr>
        <w:t>Ste</w:t>
      </w:r>
      <w:r w:rsidR="00E11C59" w:rsidRPr="009A38AE">
        <w:rPr>
          <w:rFonts w:cstheme="minorHAnsi"/>
          <w:bCs/>
          <w:sz w:val="24"/>
          <w:szCs w:val="24"/>
          <w:lang w:val="en-GB"/>
        </w:rPr>
        <w:t>phen</w:t>
      </w:r>
      <w:r w:rsidRPr="009A38AE">
        <w:rPr>
          <w:rFonts w:cstheme="minorHAnsi"/>
          <w:bCs/>
          <w:sz w:val="24"/>
          <w:szCs w:val="24"/>
          <w:lang w:val="en-GB"/>
        </w:rPr>
        <w:t xml:space="preserve"> Turner</w:t>
      </w:r>
      <w:r w:rsidR="00F86ED9" w:rsidRPr="009A38AE">
        <w:rPr>
          <w:rFonts w:cstheme="minorHAnsi"/>
          <w:bCs/>
          <w:sz w:val="24"/>
          <w:szCs w:val="24"/>
          <w:vertAlign w:val="superscript"/>
          <w:lang w:val="en-GB"/>
        </w:rPr>
        <w:t>2,3</w:t>
      </w:r>
      <w:r w:rsidRPr="009A38AE">
        <w:rPr>
          <w:rFonts w:cstheme="minorHAnsi"/>
          <w:bCs/>
          <w:sz w:val="24"/>
          <w:szCs w:val="24"/>
          <w:lang w:val="en-GB"/>
        </w:rPr>
        <w:t>, Angela Simpson</w:t>
      </w:r>
      <w:r w:rsidR="00F86ED9" w:rsidRPr="009A38AE">
        <w:rPr>
          <w:rFonts w:cstheme="minorHAnsi"/>
          <w:bCs/>
          <w:sz w:val="24"/>
          <w:szCs w:val="24"/>
          <w:vertAlign w:val="superscript"/>
          <w:lang w:val="en-GB"/>
        </w:rPr>
        <w:t>4</w:t>
      </w:r>
      <w:r w:rsidRPr="009A38AE">
        <w:rPr>
          <w:rFonts w:cstheme="minorHAnsi"/>
          <w:bCs/>
          <w:sz w:val="24"/>
          <w:szCs w:val="24"/>
          <w:lang w:val="en-GB"/>
        </w:rPr>
        <w:t>, Graham Roberts</w:t>
      </w:r>
      <w:r w:rsidR="00F86ED9" w:rsidRPr="009A38AE">
        <w:rPr>
          <w:rFonts w:cstheme="minorHAnsi"/>
          <w:bCs/>
          <w:sz w:val="24"/>
          <w:szCs w:val="24"/>
          <w:vertAlign w:val="superscript"/>
          <w:lang w:val="en-GB"/>
        </w:rPr>
        <w:t>5,6,7</w:t>
      </w:r>
      <w:r w:rsidRPr="009A38AE">
        <w:rPr>
          <w:rFonts w:cstheme="minorHAnsi"/>
          <w:bCs/>
          <w:sz w:val="24"/>
          <w:szCs w:val="24"/>
          <w:lang w:val="en-GB"/>
        </w:rPr>
        <w:t>, Clare S Murray</w:t>
      </w:r>
      <w:r w:rsidR="00F86ED9" w:rsidRPr="009A38AE">
        <w:rPr>
          <w:rFonts w:cstheme="minorHAnsi"/>
          <w:bCs/>
          <w:sz w:val="24"/>
          <w:szCs w:val="24"/>
          <w:vertAlign w:val="superscript"/>
          <w:lang w:val="en-GB"/>
        </w:rPr>
        <w:t>4</w:t>
      </w:r>
      <w:r w:rsidRPr="009A38AE">
        <w:rPr>
          <w:rFonts w:cstheme="minorHAnsi"/>
          <w:bCs/>
          <w:sz w:val="24"/>
          <w:szCs w:val="24"/>
          <w:lang w:val="en-GB"/>
        </w:rPr>
        <w:t>, John W. Holloway</w:t>
      </w:r>
      <w:r w:rsidR="00F86ED9" w:rsidRPr="009A38AE">
        <w:rPr>
          <w:rFonts w:cstheme="minorHAnsi"/>
          <w:bCs/>
          <w:sz w:val="24"/>
          <w:szCs w:val="24"/>
          <w:vertAlign w:val="superscript"/>
          <w:lang w:val="en-GB"/>
        </w:rPr>
        <w:t>5</w:t>
      </w:r>
      <w:r w:rsidRPr="009A38AE">
        <w:rPr>
          <w:rFonts w:cstheme="minorHAnsi"/>
          <w:bCs/>
          <w:sz w:val="24"/>
          <w:szCs w:val="24"/>
          <w:vertAlign w:val="superscript"/>
          <w:lang w:val="en-GB"/>
        </w:rPr>
        <w:t>,</w:t>
      </w:r>
      <w:r w:rsidR="00F86ED9" w:rsidRPr="009A38AE">
        <w:rPr>
          <w:rFonts w:cstheme="minorHAnsi"/>
          <w:bCs/>
          <w:sz w:val="24"/>
          <w:szCs w:val="24"/>
          <w:vertAlign w:val="superscript"/>
          <w:lang w:val="en-GB"/>
        </w:rPr>
        <w:t>6</w:t>
      </w:r>
      <w:r w:rsidRPr="009A38AE">
        <w:rPr>
          <w:rFonts w:cstheme="minorHAnsi"/>
          <w:bCs/>
          <w:sz w:val="24"/>
          <w:szCs w:val="24"/>
          <w:lang w:val="en-GB"/>
        </w:rPr>
        <w:t xml:space="preserve">, </w:t>
      </w:r>
      <w:r w:rsidR="00AD4058" w:rsidRPr="0053310D">
        <w:rPr>
          <w:sz w:val="24"/>
          <w:szCs w:val="24"/>
        </w:rPr>
        <w:t xml:space="preserve">John </w:t>
      </w:r>
      <w:r w:rsidR="001D2B85">
        <w:rPr>
          <w:sz w:val="24"/>
          <w:szCs w:val="24"/>
        </w:rPr>
        <w:t xml:space="preserve">A </w:t>
      </w:r>
      <w:r w:rsidR="00AD4058" w:rsidRPr="0053310D">
        <w:rPr>
          <w:sz w:val="24"/>
          <w:szCs w:val="24"/>
        </w:rPr>
        <w:t>Curtin</w:t>
      </w:r>
      <w:r w:rsidR="00AD4058" w:rsidRPr="0053310D">
        <w:rPr>
          <w:sz w:val="24"/>
          <w:szCs w:val="24"/>
          <w:vertAlign w:val="superscript"/>
        </w:rPr>
        <w:t>4</w:t>
      </w:r>
      <w:r w:rsidR="00AD4058" w:rsidRPr="009A38AE">
        <w:rPr>
          <w:rFonts w:cstheme="minorHAnsi"/>
          <w:bCs/>
          <w:sz w:val="24"/>
          <w:szCs w:val="24"/>
          <w:lang w:val="en-GB"/>
        </w:rPr>
        <w:t xml:space="preserve">, </w:t>
      </w:r>
      <w:r w:rsidRPr="009A38AE">
        <w:rPr>
          <w:rFonts w:cstheme="minorHAnsi"/>
          <w:bCs/>
          <w:sz w:val="24"/>
          <w:szCs w:val="24"/>
          <w:lang w:val="en-GB"/>
        </w:rPr>
        <w:t>Paul Cullinan</w:t>
      </w:r>
      <w:r w:rsidR="00F86ED9" w:rsidRPr="009A38AE">
        <w:rPr>
          <w:rFonts w:cstheme="minorHAnsi"/>
          <w:bCs/>
          <w:sz w:val="24"/>
          <w:szCs w:val="24"/>
          <w:vertAlign w:val="superscript"/>
          <w:lang w:val="en-GB"/>
        </w:rPr>
        <w:t>1</w:t>
      </w:r>
      <w:r w:rsidR="00F86ED9" w:rsidRPr="009A38AE">
        <w:rPr>
          <w:rFonts w:cstheme="minorHAnsi"/>
          <w:bCs/>
          <w:sz w:val="24"/>
          <w:szCs w:val="24"/>
          <w:lang w:val="en-GB"/>
        </w:rPr>
        <w:t xml:space="preserve">, </w:t>
      </w:r>
      <w:r w:rsidRPr="009A38AE">
        <w:rPr>
          <w:rFonts w:cstheme="minorHAnsi"/>
          <w:bCs/>
          <w:sz w:val="24"/>
          <w:szCs w:val="24"/>
          <w:lang w:val="en-GB"/>
        </w:rPr>
        <w:t>Syed Hasan Arshad</w:t>
      </w:r>
      <w:r w:rsidR="00F86ED9" w:rsidRPr="009A38AE">
        <w:rPr>
          <w:rFonts w:cstheme="minorHAnsi"/>
          <w:bCs/>
          <w:sz w:val="24"/>
          <w:szCs w:val="24"/>
          <w:vertAlign w:val="superscript"/>
          <w:lang w:val="en-GB"/>
        </w:rPr>
        <w:t>6</w:t>
      </w:r>
      <w:r w:rsidRPr="009A38AE">
        <w:rPr>
          <w:rFonts w:cstheme="minorHAnsi"/>
          <w:bCs/>
          <w:sz w:val="24"/>
          <w:szCs w:val="24"/>
          <w:vertAlign w:val="superscript"/>
          <w:lang w:val="en-GB"/>
        </w:rPr>
        <w:t>,</w:t>
      </w:r>
      <w:r w:rsidR="00F86ED9" w:rsidRPr="009A38AE">
        <w:rPr>
          <w:rFonts w:cstheme="minorHAnsi"/>
          <w:bCs/>
          <w:sz w:val="24"/>
          <w:szCs w:val="24"/>
          <w:vertAlign w:val="superscript"/>
          <w:lang w:val="en-GB"/>
        </w:rPr>
        <w:t>7</w:t>
      </w:r>
      <w:r w:rsidRPr="00045F34">
        <w:rPr>
          <w:sz w:val="24"/>
          <w:vertAlign w:val="superscript"/>
          <w:lang w:val="en-GB"/>
        </w:rPr>
        <w:t>,</w:t>
      </w:r>
      <w:r w:rsidR="00F43100">
        <w:rPr>
          <w:rFonts w:cstheme="minorHAnsi"/>
          <w:bCs/>
          <w:sz w:val="24"/>
          <w:szCs w:val="24"/>
          <w:vertAlign w:val="superscript"/>
          <w:lang w:val="en-GB"/>
        </w:rPr>
        <w:t>8</w:t>
      </w:r>
      <w:r w:rsidRPr="009A38AE">
        <w:rPr>
          <w:rFonts w:cstheme="minorHAnsi"/>
          <w:bCs/>
          <w:sz w:val="24"/>
          <w:szCs w:val="24"/>
          <w:lang w:val="en-GB"/>
        </w:rPr>
        <w:t>,</w:t>
      </w:r>
      <w:r w:rsidR="00556759" w:rsidRPr="009A38AE">
        <w:rPr>
          <w:rFonts w:cstheme="minorHAnsi"/>
          <w:bCs/>
          <w:sz w:val="24"/>
          <w:szCs w:val="24"/>
          <w:lang w:val="en-GB"/>
        </w:rPr>
        <w:t xml:space="preserve"> </w:t>
      </w:r>
      <w:bookmarkStart w:id="6" w:name="_Hlk56586564"/>
      <w:r w:rsidR="00AD4058" w:rsidRPr="009A38AE">
        <w:rPr>
          <w:rFonts w:cstheme="minorHAnsi"/>
          <w:bCs/>
          <w:sz w:val="24"/>
          <w:szCs w:val="24"/>
          <w:lang w:val="en-GB"/>
        </w:rPr>
        <w:t>Guillem Hurault</w:t>
      </w:r>
      <w:r w:rsidR="00E95BC6">
        <w:rPr>
          <w:rFonts w:cstheme="minorHAnsi"/>
          <w:bCs/>
          <w:sz w:val="24"/>
          <w:szCs w:val="24"/>
          <w:vertAlign w:val="superscript"/>
          <w:lang w:val="en-GB"/>
        </w:rPr>
        <w:t>9</w:t>
      </w:r>
      <w:bookmarkEnd w:id="6"/>
      <w:r w:rsidR="00584055">
        <w:rPr>
          <w:rFonts w:cstheme="minorHAnsi"/>
          <w:bCs/>
          <w:sz w:val="24"/>
          <w:szCs w:val="24"/>
          <w:lang w:val="en-GB"/>
        </w:rPr>
        <w:t xml:space="preserve">, </w:t>
      </w:r>
      <w:r w:rsidR="00584055" w:rsidRPr="009A38AE">
        <w:rPr>
          <w:rFonts w:cstheme="minorHAnsi"/>
          <w:bCs/>
          <w:sz w:val="24"/>
          <w:szCs w:val="24"/>
          <w:lang w:val="en-GB"/>
        </w:rPr>
        <w:t>Raquel Granell</w:t>
      </w:r>
      <w:r w:rsidR="00E95BC6">
        <w:rPr>
          <w:rFonts w:cstheme="minorHAnsi"/>
          <w:bCs/>
          <w:sz w:val="24"/>
          <w:szCs w:val="24"/>
          <w:vertAlign w:val="superscript"/>
          <w:lang w:val="en-GB"/>
        </w:rPr>
        <w:t>10</w:t>
      </w:r>
      <w:r w:rsidR="00584055" w:rsidRPr="009A38AE">
        <w:rPr>
          <w:rFonts w:cstheme="minorHAnsi"/>
          <w:bCs/>
          <w:sz w:val="24"/>
          <w:szCs w:val="24"/>
          <w:lang w:val="en-GB"/>
        </w:rPr>
        <w:t xml:space="preserve">, </w:t>
      </w:r>
      <w:r w:rsidR="00AD4058" w:rsidRPr="009A38AE">
        <w:rPr>
          <w:rFonts w:cstheme="minorHAnsi"/>
          <w:bCs/>
          <w:sz w:val="24"/>
          <w:szCs w:val="24"/>
          <w:lang w:val="en-GB"/>
        </w:rPr>
        <w:t xml:space="preserve">and </w:t>
      </w:r>
      <w:r w:rsidRPr="009A38AE">
        <w:rPr>
          <w:rFonts w:cstheme="minorHAnsi"/>
          <w:bCs/>
          <w:sz w:val="24"/>
          <w:szCs w:val="24"/>
          <w:lang w:val="en-GB"/>
        </w:rPr>
        <w:t>Adnan Custovic</w:t>
      </w:r>
      <w:r w:rsidRPr="009A38AE">
        <w:rPr>
          <w:rFonts w:cstheme="minorHAnsi"/>
          <w:bCs/>
          <w:sz w:val="24"/>
          <w:szCs w:val="24"/>
          <w:vertAlign w:val="superscript"/>
          <w:lang w:val="en-GB"/>
        </w:rPr>
        <w:t>1</w:t>
      </w:r>
      <w:bookmarkEnd w:id="3"/>
    </w:p>
    <w:p w14:paraId="6B0F7EF3" w14:textId="00A98DB2" w:rsidR="00D15C07" w:rsidRPr="008B7BC1" w:rsidRDefault="00D15C07" w:rsidP="00A626E5">
      <w:pPr>
        <w:spacing w:after="120" w:line="240" w:lineRule="auto"/>
        <w:jc w:val="center"/>
        <w:rPr>
          <w:rFonts w:ascii="Calibri" w:hAnsi="Calibri"/>
          <w:bCs/>
          <w:sz w:val="24"/>
          <w:szCs w:val="24"/>
          <w:lang w:val="en-GB"/>
        </w:rPr>
      </w:pPr>
      <w:r w:rsidRPr="008B7BC1">
        <w:rPr>
          <w:rFonts w:ascii="Calibri" w:hAnsi="Calibri"/>
          <w:bCs/>
          <w:sz w:val="24"/>
          <w:szCs w:val="24"/>
          <w:lang w:val="en-GB"/>
        </w:rPr>
        <w:t>on behalf of STELAR/UNICORN</w:t>
      </w:r>
      <w:r w:rsidRPr="008B7BC1">
        <w:rPr>
          <w:rFonts w:ascii="Calibri" w:hAnsi="Calibri"/>
          <w:bCs/>
          <w:sz w:val="24"/>
          <w:szCs w:val="24"/>
          <w:vertAlign w:val="superscript"/>
          <w:lang w:val="en-GB"/>
        </w:rPr>
        <w:t>1</w:t>
      </w:r>
      <w:r w:rsidR="00E95BC6">
        <w:rPr>
          <w:rFonts w:ascii="Calibri" w:hAnsi="Calibri"/>
          <w:bCs/>
          <w:sz w:val="24"/>
          <w:szCs w:val="24"/>
          <w:vertAlign w:val="superscript"/>
          <w:lang w:val="en-GB"/>
        </w:rPr>
        <w:t>1</w:t>
      </w:r>
      <w:r w:rsidRPr="008B7BC1">
        <w:rPr>
          <w:rFonts w:ascii="Calibri" w:hAnsi="Calibri"/>
          <w:bCs/>
          <w:sz w:val="24"/>
          <w:szCs w:val="24"/>
          <w:lang w:val="en-GB"/>
        </w:rPr>
        <w:t xml:space="preserve"> investigators </w:t>
      </w:r>
    </w:p>
    <w:bookmarkEnd w:id="4"/>
    <w:p w14:paraId="26A23C95" w14:textId="77777777" w:rsidR="00F86ED9" w:rsidRPr="008B7BC1" w:rsidRDefault="00F86ED9" w:rsidP="00180AC6">
      <w:pPr>
        <w:spacing w:after="120" w:line="240" w:lineRule="auto"/>
        <w:jc w:val="center"/>
        <w:rPr>
          <w:rFonts w:ascii="Calibri" w:eastAsia="Calibri" w:hAnsi="Calibri"/>
          <w:sz w:val="24"/>
          <w:szCs w:val="24"/>
          <w:vertAlign w:val="superscript"/>
          <w:lang w:val="en-GB"/>
        </w:rPr>
      </w:pPr>
    </w:p>
    <w:p w14:paraId="4FD9D4A4" w14:textId="62A31D27" w:rsidR="00D15C07" w:rsidRPr="00852898" w:rsidRDefault="00D15C07" w:rsidP="00852898">
      <w:pPr>
        <w:spacing w:after="120" w:line="240" w:lineRule="auto"/>
        <w:jc w:val="center"/>
        <w:rPr>
          <w:rFonts w:ascii="Calibri" w:eastAsia="Calibri" w:hAnsi="Calibri"/>
          <w:lang w:val="en-GB"/>
        </w:rPr>
      </w:pPr>
      <w:r w:rsidRPr="00852898">
        <w:rPr>
          <w:rFonts w:ascii="Calibri" w:eastAsia="Calibri" w:hAnsi="Calibri"/>
          <w:vertAlign w:val="superscript"/>
          <w:lang w:val="en-GB"/>
        </w:rPr>
        <w:t>1</w:t>
      </w:r>
      <w:r w:rsidRPr="00852898">
        <w:rPr>
          <w:rFonts w:ascii="Calibri" w:eastAsia="Calibri" w:hAnsi="Calibri"/>
          <w:lang w:val="en-GB"/>
        </w:rPr>
        <w:t>National Heart and Lung Institute, Imperial College London, UK</w:t>
      </w:r>
    </w:p>
    <w:p w14:paraId="7FC05102" w14:textId="39AD7977" w:rsidR="00F86ED9" w:rsidRPr="00852898" w:rsidRDefault="00F86ED9" w:rsidP="00852898">
      <w:pPr>
        <w:spacing w:after="120" w:line="240" w:lineRule="auto"/>
        <w:jc w:val="center"/>
        <w:rPr>
          <w:rFonts w:ascii="Calibri" w:eastAsia="Calibri" w:hAnsi="Calibri"/>
          <w:lang w:val="en-GB"/>
        </w:rPr>
      </w:pPr>
      <w:r w:rsidRPr="00852898">
        <w:rPr>
          <w:rFonts w:ascii="Calibri" w:eastAsia="Calibri" w:hAnsi="Calibri"/>
          <w:vertAlign w:val="superscript"/>
          <w:lang w:val="en-GB"/>
        </w:rPr>
        <w:t xml:space="preserve">2 </w:t>
      </w:r>
      <w:r w:rsidR="00E11C59" w:rsidRPr="00852898">
        <w:rPr>
          <w:rFonts w:ascii="Calibri" w:eastAsia="Calibri" w:hAnsi="Calibri"/>
          <w:lang w:val="en-GB"/>
        </w:rPr>
        <w:t>Royal Aberdeen Children's Hospital</w:t>
      </w:r>
      <w:r w:rsidR="00E11C59" w:rsidRPr="00852898">
        <w:rPr>
          <w:lang w:val="en-GB"/>
        </w:rPr>
        <w:t xml:space="preserve"> NHS Grampian </w:t>
      </w:r>
      <w:r w:rsidR="00E11C59" w:rsidRPr="00852898">
        <w:rPr>
          <w:rFonts w:ascii="Calibri" w:eastAsia="Calibri" w:hAnsi="Calibri"/>
          <w:lang w:val="en-GB"/>
        </w:rPr>
        <w:t>Aberdeen, AB25 2ZG, UK</w:t>
      </w:r>
    </w:p>
    <w:p w14:paraId="58A7AB47" w14:textId="3301748F" w:rsidR="00F86ED9" w:rsidRPr="00852898" w:rsidRDefault="00F86ED9" w:rsidP="00852898">
      <w:pPr>
        <w:spacing w:after="120" w:line="240" w:lineRule="auto"/>
        <w:jc w:val="center"/>
        <w:rPr>
          <w:rFonts w:ascii="Calibri" w:eastAsia="Calibri" w:hAnsi="Calibri"/>
          <w:lang w:val="en-GB"/>
        </w:rPr>
      </w:pPr>
      <w:r w:rsidRPr="00852898">
        <w:rPr>
          <w:rFonts w:ascii="Calibri" w:eastAsia="Calibri" w:hAnsi="Calibri"/>
          <w:vertAlign w:val="superscript"/>
          <w:lang w:val="en-GB"/>
        </w:rPr>
        <w:t>3</w:t>
      </w:r>
      <w:r w:rsidRPr="00852898">
        <w:rPr>
          <w:rFonts w:ascii="Calibri" w:eastAsia="Calibri" w:hAnsi="Calibri"/>
          <w:lang w:val="en-GB"/>
        </w:rPr>
        <w:t>Child Health, University of Aberdeen, Aberdeen, UK</w:t>
      </w:r>
    </w:p>
    <w:p w14:paraId="000B82D6" w14:textId="29E22D1D" w:rsidR="00F86ED9" w:rsidRPr="00852898" w:rsidRDefault="00F86ED9" w:rsidP="00852898">
      <w:pPr>
        <w:spacing w:after="120" w:line="240" w:lineRule="auto"/>
        <w:jc w:val="center"/>
        <w:rPr>
          <w:rFonts w:ascii="Calibri" w:hAnsi="Calibri"/>
          <w:lang w:val="en-GB"/>
        </w:rPr>
      </w:pPr>
      <w:r w:rsidRPr="00852898">
        <w:rPr>
          <w:vertAlign w:val="superscript"/>
          <w:lang w:val="en-GB"/>
        </w:rPr>
        <w:t>4</w:t>
      </w:r>
      <w:r w:rsidRPr="00852898">
        <w:rPr>
          <w:rFonts w:eastAsiaTheme="minorEastAsia"/>
          <w:lang w:val="en-GB" w:eastAsia="en-GB"/>
        </w:rPr>
        <w:t xml:space="preserve">Division of Infection, Immunity and Respiratory Medicine, School of Biological Sciences, Faculty of Biology, Medicine and Health, University of Manchester, Manchester Academic Health Science Centre, </w:t>
      </w:r>
      <w:r w:rsidR="00444DB6" w:rsidRPr="00852898">
        <w:rPr>
          <w:rFonts w:ascii="Calibri" w:eastAsia="Calibri" w:hAnsi="Calibri"/>
          <w:lang w:val="en-GB"/>
        </w:rPr>
        <w:t xml:space="preserve">NIHR Manchester Biomedical Research Unit, Manchester University NHS Foundation Trust, Manchester, </w:t>
      </w:r>
      <w:r w:rsidRPr="00852898">
        <w:rPr>
          <w:rFonts w:eastAsiaTheme="minorEastAsia"/>
          <w:lang w:val="en-GB" w:eastAsia="en-GB"/>
        </w:rPr>
        <w:t>UK</w:t>
      </w:r>
    </w:p>
    <w:p w14:paraId="4812D559" w14:textId="266AC0E9" w:rsidR="00F86ED9" w:rsidRPr="00852898" w:rsidRDefault="00F86ED9" w:rsidP="00852898">
      <w:pPr>
        <w:spacing w:after="120" w:line="240" w:lineRule="auto"/>
        <w:jc w:val="center"/>
        <w:rPr>
          <w:rFonts w:ascii="Calibri" w:eastAsia="Calibri" w:hAnsi="Calibri"/>
          <w:lang w:val="en-GB"/>
        </w:rPr>
      </w:pPr>
      <w:r w:rsidRPr="00852898">
        <w:rPr>
          <w:rFonts w:ascii="Calibri" w:eastAsia="Calibri" w:hAnsi="Calibri"/>
          <w:vertAlign w:val="superscript"/>
          <w:lang w:val="en-GB"/>
        </w:rPr>
        <w:t>5</w:t>
      </w:r>
      <w:r w:rsidRPr="00852898">
        <w:rPr>
          <w:rFonts w:ascii="Calibri" w:eastAsia="Calibri" w:hAnsi="Calibri"/>
          <w:lang w:val="en-GB"/>
        </w:rPr>
        <w:t>Human Development and Health, Faculty of Medicine, University of Southampton, Southampton, UK</w:t>
      </w:r>
    </w:p>
    <w:p w14:paraId="4D5D46BE" w14:textId="77777777" w:rsidR="00F43100" w:rsidRPr="00852898" w:rsidRDefault="00F43100" w:rsidP="00852898">
      <w:pPr>
        <w:spacing w:after="120" w:line="240" w:lineRule="auto"/>
        <w:jc w:val="center"/>
        <w:rPr>
          <w:rFonts w:ascii="Calibri" w:eastAsia="Calibri" w:hAnsi="Calibri"/>
        </w:rPr>
      </w:pPr>
      <w:r w:rsidRPr="00852898">
        <w:rPr>
          <w:rFonts w:ascii="Calibri" w:eastAsia="Calibri" w:hAnsi="Calibri"/>
          <w:vertAlign w:val="superscript"/>
        </w:rPr>
        <w:t>6</w:t>
      </w:r>
      <w:r w:rsidRPr="00852898">
        <w:rPr>
          <w:rFonts w:ascii="Calibri" w:eastAsia="Calibri" w:hAnsi="Calibri"/>
        </w:rPr>
        <w:t>NIHR Southampton Biomedical Research Centre, University Hospitals Southampton NHS Foundation Trust, Southampton, UK</w:t>
      </w:r>
    </w:p>
    <w:p w14:paraId="0E6FCD74" w14:textId="77777777" w:rsidR="00F43100" w:rsidRPr="00852898" w:rsidRDefault="00F43100" w:rsidP="00852898">
      <w:pPr>
        <w:spacing w:after="120" w:line="240" w:lineRule="auto"/>
        <w:jc w:val="center"/>
        <w:rPr>
          <w:rFonts w:ascii="Calibri" w:eastAsia="Calibri" w:hAnsi="Calibri"/>
        </w:rPr>
      </w:pPr>
      <w:r w:rsidRPr="00852898">
        <w:rPr>
          <w:rFonts w:ascii="Calibri" w:eastAsia="Calibri" w:hAnsi="Calibri"/>
          <w:vertAlign w:val="superscript"/>
        </w:rPr>
        <w:t>7</w:t>
      </w:r>
      <w:r w:rsidRPr="00852898">
        <w:rPr>
          <w:rFonts w:ascii="Calibri" w:eastAsia="Calibri" w:hAnsi="Calibri"/>
        </w:rPr>
        <w:t>David Hide Asthma and Allergy Research Centre, Isle of Wight, UK</w:t>
      </w:r>
    </w:p>
    <w:p w14:paraId="72299A3A" w14:textId="77777777" w:rsidR="00F43100" w:rsidRPr="00852898" w:rsidRDefault="00F43100" w:rsidP="00852898">
      <w:pPr>
        <w:spacing w:after="120" w:line="240" w:lineRule="auto"/>
        <w:jc w:val="center"/>
        <w:rPr>
          <w:rFonts w:ascii="Calibri" w:eastAsia="Calibri" w:hAnsi="Calibri"/>
        </w:rPr>
      </w:pPr>
      <w:r w:rsidRPr="00852898">
        <w:rPr>
          <w:rFonts w:ascii="Calibri" w:eastAsia="Calibri" w:hAnsi="Calibri"/>
          <w:vertAlign w:val="superscript"/>
        </w:rPr>
        <w:t>8</w:t>
      </w:r>
      <w:r w:rsidRPr="00852898">
        <w:rPr>
          <w:rFonts w:ascii="Calibri" w:eastAsia="Calibri" w:hAnsi="Calibri"/>
        </w:rPr>
        <w:t>Clinical and Experimental Sciences, Faculty of Medicine, University of Southampton, Southampton, UK</w:t>
      </w:r>
    </w:p>
    <w:p w14:paraId="72BF7AEE" w14:textId="05D29C2F" w:rsidR="00D15C07" w:rsidRPr="00852898" w:rsidRDefault="00F43100" w:rsidP="00852898">
      <w:pPr>
        <w:spacing w:after="120" w:line="240" w:lineRule="auto"/>
        <w:jc w:val="center"/>
        <w:rPr>
          <w:rFonts w:ascii="Calibri" w:eastAsia="Calibri" w:hAnsi="Calibri"/>
          <w:lang w:val="en-GB"/>
        </w:rPr>
      </w:pPr>
      <w:r w:rsidRPr="00852898">
        <w:rPr>
          <w:rFonts w:ascii="Calibri" w:eastAsia="Calibri" w:hAnsi="Calibri"/>
          <w:vertAlign w:val="superscript"/>
          <w:lang w:val="en-GB"/>
        </w:rPr>
        <w:t>9</w:t>
      </w:r>
      <w:r w:rsidR="00E95BC6" w:rsidRPr="00852898">
        <w:rPr>
          <w:rFonts w:cs="Helvetica"/>
          <w:color w:val="000000"/>
          <w:bdr w:val="none" w:sz="0" w:space="0" w:color="auto" w:frame="1"/>
        </w:rPr>
        <w:t xml:space="preserve"> Faculty of Engineering</w:t>
      </w:r>
      <w:r w:rsidR="00E95BC6" w:rsidRPr="00852898">
        <w:rPr>
          <w:rFonts w:cs="Helvetica"/>
          <w:color w:val="000000"/>
        </w:rPr>
        <w:t>, </w:t>
      </w:r>
      <w:r w:rsidR="00E95BC6" w:rsidRPr="00852898">
        <w:rPr>
          <w:rFonts w:cs="Helvetica"/>
          <w:color w:val="000000"/>
          <w:bdr w:val="none" w:sz="0" w:space="0" w:color="auto" w:frame="1"/>
        </w:rPr>
        <w:t xml:space="preserve">Department of Bioengineering, </w:t>
      </w:r>
      <w:r w:rsidR="00E95BC6" w:rsidRPr="00852898">
        <w:rPr>
          <w:rFonts w:ascii="Calibri" w:eastAsia="Calibri" w:hAnsi="Calibri"/>
          <w:lang w:val="en-GB"/>
        </w:rPr>
        <w:t>Imperial College London, UK</w:t>
      </w:r>
    </w:p>
    <w:p w14:paraId="243B01B5" w14:textId="03AD9972" w:rsidR="00556759" w:rsidRPr="00852898" w:rsidRDefault="00F43100" w:rsidP="00852898">
      <w:pPr>
        <w:spacing w:after="120" w:line="240" w:lineRule="auto"/>
        <w:jc w:val="center"/>
        <w:rPr>
          <w:rFonts w:eastAsia="Calibri"/>
          <w:lang w:val="en-GB"/>
        </w:rPr>
      </w:pPr>
      <w:bookmarkStart w:id="7" w:name="_Hlk56586580"/>
      <w:r w:rsidRPr="00852898">
        <w:rPr>
          <w:rFonts w:ascii="Calibri" w:eastAsia="Calibri" w:hAnsi="Calibri"/>
          <w:vertAlign w:val="superscript"/>
          <w:lang w:val="en-GB"/>
        </w:rPr>
        <w:t>10</w:t>
      </w:r>
      <w:r w:rsidR="00E95BC6" w:rsidRPr="00852898">
        <w:rPr>
          <w:rFonts w:ascii="Calibri" w:eastAsia="Calibri" w:hAnsi="Calibri"/>
          <w:lang w:val="en-GB"/>
        </w:rPr>
        <w:t>MRC Integrative Epidemiology Unit, Population Health Sciences, Bristol Medical School, University of Bristol, UK</w:t>
      </w:r>
      <w:bookmarkEnd w:id="5"/>
    </w:p>
    <w:bookmarkEnd w:id="1"/>
    <w:bookmarkEnd w:id="7"/>
    <w:p w14:paraId="710DF4FA" w14:textId="54B28B8E" w:rsidR="00D15C07" w:rsidRPr="00852898" w:rsidRDefault="00D15C07" w:rsidP="00852898">
      <w:pPr>
        <w:spacing w:after="120" w:line="240" w:lineRule="auto"/>
        <w:jc w:val="center"/>
        <w:rPr>
          <w:rFonts w:cstheme="minorHAnsi"/>
          <w:lang w:val="en-GB"/>
        </w:rPr>
      </w:pPr>
      <w:r w:rsidRPr="00852898">
        <w:rPr>
          <w:rFonts w:cstheme="minorHAnsi"/>
          <w:b/>
          <w:lang w:val="en-GB"/>
        </w:rPr>
        <w:t>Correspondence to:</w:t>
      </w:r>
      <w:r w:rsidRPr="00852898">
        <w:rPr>
          <w:rFonts w:cstheme="minorHAnsi"/>
          <w:i/>
          <w:lang w:val="en-GB"/>
        </w:rPr>
        <w:t xml:space="preserve"> </w:t>
      </w:r>
      <w:r w:rsidR="00E11C59" w:rsidRPr="00852898">
        <w:rPr>
          <w:rFonts w:cstheme="minorHAnsi"/>
          <w:bCs/>
          <w:lang w:val="en-GB"/>
        </w:rPr>
        <w:t xml:space="preserve">Adnan Custovic MD PhD </w:t>
      </w:r>
      <w:proofErr w:type="spellStart"/>
      <w:r w:rsidR="00E11C59" w:rsidRPr="00852898">
        <w:rPr>
          <w:rFonts w:cstheme="minorHAnsi"/>
          <w:bCs/>
          <w:lang w:val="en-GB"/>
        </w:rPr>
        <w:t>FMedSci</w:t>
      </w:r>
      <w:proofErr w:type="spellEnd"/>
      <w:r w:rsidR="00E11C59" w:rsidRPr="00852898">
        <w:rPr>
          <w:rFonts w:cstheme="minorHAnsi"/>
          <w:bCs/>
          <w:lang w:val="en-GB"/>
        </w:rPr>
        <w:t>, Imperial College London, a.custovic@imperial.ac.uk</w:t>
      </w:r>
    </w:p>
    <w:p w14:paraId="3F7BFBA1" w14:textId="63C74030" w:rsidR="00D15C07" w:rsidRPr="00852898" w:rsidRDefault="00D15C07" w:rsidP="00852898">
      <w:pPr>
        <w:spacing w:after="120" w:line="240" w:lineRule="auto"/>
        <w:jc w:val="center"/>
        <w:rPr>
          <w:rFonts w:cstheme="minorHAnsi"/>
          <w:lang w:val="en-GB"/>
        </w:rPr>
      </w:pPr>
      <w:r w:rsidRPr="00852898">
        <w:rPr>
          <w:rFonts w:cstheme="minorHAnsi"/>
          <w:b/>
          <w:lang w:val="en-GB"/>
        </w:rPr>
        <w:t>Contributions:</w:t>
      </w:r>
      <w:r w:rsidRPr="00852898">
        <w:rPr>
          <w:rFonts w:cstheme="minorHAnsi"/>
          <w:lang w:val="en-GB"/>
        </w:rPr>
        <w:t xml:space="preserve"> A</w:t>
      </w:r>
      <w:r w:rsidR="00823F61" w:rsidRPr="00852898">
        <w:rPr>
          <w:rFonts w:cstheme="minorHAnsi"/>
          <w:lang w:val="en-GB"/>
        </w:rPr>
        <w:t>C</w:t>
      </w:r>
      <w:r w:rsidRPr="00852898">
        <w:rPr>
          <w:rFonts w:cstheme="minorHAnsi"/>
          <w:lang w:val="en-GB"/>
        </w:rPr>
        <w:t xml:space="preserve">, </w:t>
      </w:r>
      <w:r w:rsidR="002F3FC9" w:rsidRPr="00852898">
        <w:rPr>
          <w:rFonts w:cstheme="minorHAnsi"/>
          <w:lang w:val="en-GB"/>
        </w:rPr>
        <w:t xml:space="preserve">AS, </w:t>
      </w:r>
      <w:r w:rsidRPr="00852898">
        <w:rPr>
          <w:rFonts w:cstheme="minorHAnsi"/>
          <w:lang w:val="en-GB"/>
        </w:rPr>
        <w:t xml:space="preserve">SH </w:t>
      </w:r>
      <w:r w:rsidR="002F3FC9" w:rsidRPr="00852898">
        <w:rPr>
          <w:rFonts w:cstheme="minorHAnsi"/>
          <w:lang w:val="en-GB"/>
        </w:rPr>
        <w:t>and S</w:t>
      </w:r>
      <w:r w:rsidRPr="00852898">
        <w:rPr>
          <w:rFonts w:cstheme="minorHAnsi"/>
          <w:lang w:val="en-GB"/>
        </w:rPr>
        <w:t>F conceived and planned the study, and wrote the manuscript. SH</w:t>
      </w:r>
      <w:r w:rsidR="00FA0AF3" w:rsidRPr="00852898">
        <w:rPr>
          <w:rFonts w:cstheme="minorHAnsi"/>
          <w:lang w:val="en-GB"/>
        </w:rPr>
        <w:t>,</w:t>
      </w:r>
      <w:r w:rsidR="00BE5248">
        <w:rPr>
          <w:rFonts w:cstheme="minorHAnsi"/>
          <w:lang w:val="en-GB"/>
        </w:rPr>
        <w:t xml:space="preserve"> </w:t>
      </w:r>
      <w:r w:rsidRPr="00852898">
        <w:rPr>
          <w:rFonts w:cstheme="minorHAnsi"/>
          <w:lang w:val="en-GB"/>
        </w:rPr>
        <w:t xml:space="preserve">SF </w:t>
      </w:r>
      <w:r w:rsidR="00FA0AF3" w:rsidRPr="00852898">
        <w:rPr>
          <w:rFonts w:cstheme="minorHAnsi"/>
          <w:lang w:val="en-GB"/>
        </w:rPr>
        <w:t xml:space="preserve">and GH </w:t>
      </w:r>
      <w:r w:rsidRPr="00852898">
        <w:rPr>
          <w:rFonts w:cstheme="minorHAnsi"/>
          <w:lang w:val="en-GB"/>
        </w:rPr>
        <w:t xml:space="preserve">analysed the data.  All authors contributed to the interpretation of the results. All authors provided critical feedback and helped shape the research, </w:t>
      </w:r>
      <w:proofErr w:type="gramStart"/>
      <w:r w:rsidRPr="00852898">
        <w:rPr>
          <w:rFonts w:cstheme="minorHAnsi"/>
          <w:lang w:val="en-GB"/>
        </w:rPr>
        <w:t>analysis</w:t>
      </w:r>
      <w:proofErr w:type="gramEnd"/>
      <w:r w:rsidRPr="00852898">
        <w:rPr>
          <w:rFonts w:cstheme="minorHAnsi"/>
          <w:lang w:val="en-GB"/>
        </w:rPr>
        <w:t xml:space="preserve"> and manuscript.</w:t>
      </w:r>
      <w:hyperlink r:id="rId11" w:history="1"/>
    </w:p>
    <w:p w14:paraId="65A1E6CD" w14:textId="29635BD8" w:rsidR="00F86ED9" w:rsidRPr="00852898" w:rsidRDefault="00D15C07" w:rsidP="00852898">
      <w:pPr>
        <w:spacing w:after="120" w:line="240" w:lineRule="auto"/>
        <w:jc w:val="center"/>
        <w:rPr>
          <w:rFonts w:cstheme="minorHAnsi"/>
          <w:lang w:val="en-GB"/>
        </w:rPr>
      </w:pPr>
      <w:r w:rsidRPr="00852898">
        <w:rPr>
          <w:rFonts w:cstheme="minorHAnsi"/>
          <w:b/>
          <w:lang w:val="en-GB"/>
        </w:rPr>
        <w:t>Funding:</w:t>
      </w:r>
      <w:r w:rsidRPr="00852898">
        <w:rPr>
          <w:rFonts w:cstheme="minorHAnsi"/>
          <w:lang w:val="en-GB"/>
        </w:rPr>
        <w:t xml:space="preserve"> </w:t>
      </w:r>
      <w:r w:rsidR="00F86ED9" w:rsidRPr="00852898">
        <w:rPr>
          <w:rFonts w:cstheme="minorHAnsi"/>
          <w:lang w:val="en-GB"/>
        </w:rPr>
        <w:t>UNICORN</w:t>
      </w:r>
      <w:r w:rsidRPr="00852898">
        <w:rPr>
          <w:rFonts w:cstheme="minorHAnsi"/>
          <w:lang w:val="en-GB"/>
        </w:rPr>
        <w:t xml:space="preserve"> consortium is funded by the UK Medical Research Council (MRC) </w:t>
      </w:r>
      <w:r w:rsidR="00F86ED9" w:rsidRPr="00852898">
        <w:rPr>
          <w:rFonts w:cstheme="minorHAnsi"/>
          <w:lang w:val="en-GB"/>
        </w:rPr>
        <w:t xml:space="preserve">Programme Grant MR/S025340/1; STELAR consortium was funded through MRC grants </w:t>
      </w:r>
      <w:r w:rsidRPr="00852898">
        <w:rPr>
          <w:rFonts w:cstheme="minorHAnsi"/>
          <w:lang w:val="en-GB"/>
        </w:rPr>
        <w:t>G0601361 and MR/K002449/1.</w:t>
      </w:r>
      <w:r w:rsidR="00F86ED9" w:rsidRPr="00852898">
        <w:rPr>
          <w:rFonts w:cstheme="minorHAnsi"/>
          <w:lang w:val="en-GB"/>
        </w:rPr>
        <w:t xml:space="preserve"> RG is funded </w:t>
      </w:r>
      <w:bookmarkStart w:id="8" w:name="_Hlk1480136"/>
      <w:r w:rsidR="00F86ED9" w:rsidRPr="00852898">
        <w:rPr>
          <w:rFonts w:cstheme="minorHAnsi"/>
          <w:lang w:val="en-GB"/>
        </w:rPr>
        <w:t xml:space="preserve">through </w:t>
      </w:r>
      <w:proofErr w:type="spellStart"/>
      <w:r w:rsidR="00F86ED9" w:rsidRPr="00852898">
        <w:rPr>
          <w:rFonts w:cstheme="minorHAnsi"/>
          <w:lang w:val="en-GB"/>
        </w:rPr>
        <w:t>Wellcome</w:t>
      </w:r>
      <w:proofErr w:type="spellEnd"/>
      <w:r w:rsidR="00F86ED9" w:rsidRPr="00852898">
        <w:rPr>
          <w:rFonts w:cstheme="minorHAnsi"/>
          <w:lang w:val="en-GB"/>
        </w:rPr>
        <w:t xml:space="preserve"> Trust Strategic Award </w:t>
      </w:r>
      <w:bookmarkEnd w:id="8"/>
      <w:r w:rsidR="00F86ED9" w:rsidRPr="00852898">
        <w:rPr>
          <w:rFonts w:cstheme="minorHAnsi"/>
          <w:lang w:val="en-GB"/>
        </w:rPr>
        <w:t>108818/15/Z</w:t>
      </w:r>
      <w:r w:rsidR="002F3FC9" w:rsidRPr="00852898">
        <w:rPr>
          <w:rFonts w:cstheme="minorHAnsi"/>
          <w:lang w:val="en-GB"/>
        </w:rPr>
        <w:t xml:space="preserve">. </w:t>
      </w:r>
      <w:r w:rsidR="002F3FC9" w:rsidRPr="00852898">
        <w:rPr>
          <w:rFonts w:cstheme="minorHAnsi"/>
        </w:rPr>
        <w:t xml:space="preserve">MAAS was supported by the Asthma UK Grants No 301 (1995-1998), No 362 (1998-2001), No 01/012 (2001-2004), No 04/014 (2004-2007), BMA James Trust (2005) and the JP Moulton Charitable Foundation (2004-2016), The </w:t>
      </w:r>
      <w:proofErr w:type="gramStart"/>
      <w:r w:rsidR="002F3FC9" w:rsidRPr="00852898">
        <w:rPr>
          <w:rFonts w:cstheme="minorHAnsi"/>
        </w:rPr>
        <w:t xml:space="preserve">North </w:t>
      </w:r>
      <w:r w:rsidR="00BE5248">
        <w:rPr>
          <w:rFonts w:cstheme="minorHAnsi"/>
        </w:rPr>
        <w:t>W</w:t>
      </w:r>
      <w:r w:rsidR="002F3FC9" w:rsidRPr="00852898">
        <w:rPr>
          <w:rFonts w:cstheme="minorHAnsi"/>
        </w:rPr>
        <w:t>est</w:t>
      </w:r>
      <w:proofErr w:type="gramEnd"/>
      <w:r w:rsidR="002F3FC9" w:rsidRPr="00852898">
        <w:rPr>
          <w:rFonts w:cstheme="minorHAnsi"/>
        </w:rPr>
        <w:t xml:space="preserve"> Lung Centre Charity (1997-current) and the Medical Research Council (MRC) grant MR/L012693/1 (2014-2018)</w:t>
      </w:r>
      <w:r w:rsidR="00F43100" w:rsidRPr="00852898">
        <w:rPr>
          <w:rFonts w:cstheme="minorHAnsi"/>
        </w:rPr>
        <w:t>. IOW was supported by Isle of Wight Health Authority, the National Asthma Campaign, UK (Grant No 364) and NIH R01 HL082925-01</w:t>
      </w:r>
      <w:r w:rsidR="00D45CD8" w:rsidRPr="00852898">
        <w:rPr>
          <w:rFonts w:cstheme="minorHAnsi"/>
        </w:rPr>
        <w:t xml:space="preserve">, R01 AI091905 </w:t>
      </w:r>
      <w:r w:rsidR="00F43100" w:rsidRPr="00852898">
        <w:rPr>
          <w:rFonts w:cstheme="minorHAnsi"/>
        </w:rPr>
        <w:t xml:space="preserve">and </w:t>
      </w:r>
      <w:r w:rsidR="00D45CD8" w:rsidRPr="00852898">
        <w:rPr>
          <w:rFonts w:cstheme="minorHAnsi"/>
        </w:rPr>
        <w:t>R01 AI121226.</w:t>
      </w:r>
    </w:p>
    <w:p w14:paraId="7E0548FC" w14:textId="1C1C523D" w:rsidR="00D15C07" w:rsidRPr="00852898" w:rsidRDefault="00D15C07" w:rsidP="00852898">
      <w:pPr>
        <w:spacing w:after="120" w:line="240" w:lineRule="auto"/>
        <w:jc w:val="center"/>
        <w:rPr>
          <w:rFonts w:cstheme="minorHAnsi"/>
          <w:lang w:val="en-GB"/>
        </w:rPr>
      </w:pPr>
      <w:r w:rsidRPr="00852898">
        <w:rPr>
          <w:rFonts w:cstheme="minorHAnsi"/>
          <w:b/>
          <w:lang w:val="en-GB"/>
        </w:rPr>
        <w:t>Abstract word count:</w:t>
      </w:r>
      <w:r w:rsidRPr="00852898">
        <w:rPr>
          <w:rFonts w:cstheme="minorHAnsi"/>
          <w:lang w:val="en-GB"/>
        </w:rPr>
        <w:t xml:space="preserve"> </w:t>
      </w:r>
      <w:r w:rsidR="00B772CC" w:rsidRPr="00852898">
        <w:rPr>
          <w:rFonts w:cstheme="minorHAnsi"/>
          <w:lang w:val="en-GB"/>
        </w:rPr>
        <w:t>250</w:t>
      </w:r>
    </w:p>
    <w:p w14:paraId="250705B5" w14:textId="0E15942F" w:rsidR="00D15C07" w:rsidRPr="00852898" w:rsidRDefault="00D15C07" w:rsidP="00852898">
      <w:pPr>
        <w:spacing w:after="120" w:line="240" w:lineRule="auto"/>
        <w:jc w:val="center"/>
        <w:rPr>
          <w:rFonts w:cstheme="minorHAnsi"/>
          <w:b/>
          <w:lang w:val="en-GB"/>
        </w:rPr>
      </w:pPr>
      <w:r w:rsidRPr="00852898">
        <w:rPr>
          <w:rFonts w:cstheme="minorHAnsi"/>
          <w:b/>
          <w:lang w:val="en-GB"/>
        </w:rPr>
        <w:t>Word count:</w:t>
      </w:r>
      <w:r w:rsidRPr="00852898">
        <w:rPr>
          <w:rFonts w:cstheme="minorHAnsi"/>
          <w:lang w:val="en-GB"/>
        </w:rPr>
        <w:t xml:space="preserve"> </w:t>
      </w:r>
      <w:r w:rsidR="00125A1D" w:rsidRPr="00852898">
        <w:rPr>
          <w:rFonts w:cstheme="minorHAnsi"/>
          <w:lang w:val="en-GB"/>
        </w:rPr>
        <w:t>3</w:t>
      </w:r>
      <w:r w:rsidR="00795287">
        <w:rPr>
          <w:rFonts w:cstheme="minorHAnsi"/>
          <w:lang w:val="en-GB"/>
        </w:rPr>
        <w:t>4</w:t>
      </w:r>
      <w:r w:rsidR="003B519E">
        <w:rPr>
          <w:rFonts w:cstheme="minorHAnsi"/>
          <w:lang w:val="en-GB"/>
        </w:rPr>
        <w:t>98</w:t>
      </w:r>
    </w:p>
    <w:p w14:paraId="73EA1021" w14:textId="433FA801" w:rsidR="00B772CC" w:rsidRDefault="001207B1" w:rsidP="00B772CC">
      <w:pPr>
        <w:spacing w:after="120" w:line="360" w:lineRule="auto"/>
        <w:rPr>
          <w:rFonts w:cstheme="minorHAnsi"/>
          <w:b/>
          <w:bCs/>
          <w:color w:val="000000"/>
          <w:sz w:val="24"/>
          <w:szCs w:val="24"/>
          <w:lang w:val="en-GB"/>
        </w:rPr>
      </w:pPr>
      <w:r w:rsidRPr="008B7BC1">
        <w:rPr>
          <w:rFonts w:cstheme="minorHAnsi"/>
          <w:sz w:val="24"/>
          <w:szCs w:val="24"/>
          <w:lang w:val="en-GB"/>
        </w:rPr>
        <w:br w:type="page"/>
      </w:r>
      <w:r w:rsidR="00B772CC">
        <w:rPr>
          <w:rFonts w:cstheme="minorHAnsi"/>
          <w:b/>
          <w:bCs/>
          <w:color w:val="000000"/>
          <w:sz w:val="24"/>
          <w:szCs w:val="24"/>
        </w:rPr>
        <w:lastRenderedPageBreak/>
        <w:t>ABSTRACT</w:t>
      </w:r>
    </w:p>
    <w:p w14:paraId="7579A4E4" w14:textId="6CE27AE8" w:rsidR="00B772CC" w:rsidRDefault="00B772CC" w:rsidP="00B772CC">
      <w:pPr>
        <w:spacing w:after="120" w:line="360" w:lineRule="auto"/>
        <w:rPr>
          <w:rFonts w:cstheme="minorHAnsi"/>
          <w:color w:val="000000"/>
          <w:sz w:val="24"/>
          <w:szCs w:val="24"/>
        </w:rPr>
      </w:pPr>
      <w:r>
        <w:rPr>
          <w:rFonts w:cstheme="minorHAnsi"/>
          <w:b/>
          <w:bCs/>
          <w:color w:val="000000"/>
          <w:sz w:val="24"/>
          <w:szCs w:val="24"/>
        </w:rPr>
        <w:t xml:space="preserve">Background: </w:t>
      </w:r>
      <w:r>
        <w:rPr>
          <w:rFonts w:cstheme="minorHAnsi"/>
          <w:color w:val="000000"/>
          <w:sz w:val="24"/>
          <w:szCs w:val="24"/>
        </w:rPr>
        <w:t>The relationship between atopic diseases (eczema, wheeze/</w:t>
      </w:r>
      <w:proofErr w:type="gramStart"/>
      <w:r>
        <w:rPr>
          <w:rFonts w:cstheme="minorHAnsi"/>
          <w:color w:val="000000"/>
          <w:sz w:val="24"/>
          <w:szCs w:val="24"/>
        </w:rPr>
        <w:t>asthma</w:t>
      </w:r>
      <w:proofErr w:type="gramEnd"/>
      <w:r>
        <w:rPr>
          <w:rFonts w:cstheme="minorHAnsi"/>
          <w:color w:val="000000"/>
          <w:sz w:val="24"/>
          <w:szCs w:val="24"/>
        </w:rPr>
        <w:t xml:space="preserve"> and rhinitis) is complex, and epidemiology and mechanisms of their comorbidities is unclear. </w:t>
      </w:r>
    </w:p>
    <w:p w14:paraId="56B7B60A" w14:textId="399DD822" w:rsidR="00B772CC" w:rsidRDefault="00B772CC" w:rsidP="00B772CC">
      <w:pPr>
        <w:spacing w:after="120" w:line="360" w:lineRule="auto"/>
        <w:rPr>
          <w:rFonts w:cstheme="minorHAnsi"/>
          <w:bCs/>
          <w:color w:val="000000"/>
          <w:sz w:val="24"/>
          <w:szCs w:val="24"/>
        </w:rPr>
      </w:pPr>
      <w:r>
        <w:rPr>
          <w:rFonts w:cstheme="minorHAnsi"/>
          <w:b/>
          <w:bCs/>
          <w:color w:val="000000"/>
          <w:sz w:val="24"/>
          <w:szCs w:val="24"/>
        </w:rPr>
        <w:t>Objective:</w:t>
      </w:r>
      <w:r>
        <w:rPr>
          <w:rFonts w:cstheme="minorHAnsi"/>
          <w:color w:val="000000"/>
          <w:sz w:val="24"/>
          <w:szCs w:val="24"/>
        </w:rPr>
        <w:t xml:space="preserve"> T</w:t>
      </w:r>
      <w:r>
        <w:rPr>
          <w:rFonts w:cstheme="minorHAnsi"/>
          <w:bCs/>
          <w:sz w:val="24"/>
          <w:szCs w:val="24"/>
        </w:rPr>
        <w:t xml:space="preserve">o </w:t>
      </w:r>
      <w:r>
        <w:rPr>
          <w:rFonts w:cstheme="minorHAnsi"/>
          <w:bCs/>
          <w:color w:val="000000"/>
          <w:sz w:val="24"/>
          <w:szCs w:val="24"/>
        </w:rPr>
        <w:t>investigate within-individual patterns</w:t>
      </w:r>
      <w:r>
        <w:rPr>
          <w:rFonts w:cstheme="minorHAnsi"/>
          <w:bCs/>
          <w:sz w:val="24"/>
          <w:szCs w:val="24"/>
        </w:rPr>
        <w:t xml:space="preserve"> of morbidity of </w:t>
      </w:r>
      <w:r>
        <w:rPr>
          <w:rFonts w:cstheme="minorHAnsi"/>
          <w:color w:val="000000"/>
          <w:sz w:val="24"/>
          <w:szCs w:val="24"/>
        </w:rPr>
        <w:t xml:space="preserve">eczema, </w:t>
      </w:r>
      <w:proofErr w:type="gramStart"/>
      <w:r>
        <w:rPr>
          <w:rFonts w:cstheme="minorHAnsi"/>
          <w:color w:val="000000"/>
          <w:sz w:val="24"/>
          <w:szCs w:val="24"/>
        </w:rPr>
        <w:t>wheeze</w:t>
      </w:r>
      <w:proofErr w:type="gramEnd"/>
      <w:r>
        <w:rPr>
          <w:rFonts w:cstheme="minorHAnsi"/>
          <w:color w:val="000000"/>
          <w:sz w:val="24"/>
          <w:szCs w:val="24"/>
        </w:rPr>
        <w:t xml:space="preserve"> and rhinitis</w:t>
      </w:r>
      <w:r>
        <w:rPr>
          <w:rFonts w:cstheme="minorHAnsi"/>
          <w:bCs/>
          <w:sz w:val="24"/>
          <w:szCs w:val="24"/>
        </w:rPr>
        <w:t xml:space="preserve"> from birth to </w:t>
      </w:r>
      <w:r w:rsidR="009E556F">
        <w:rPr>
          <w:rFonts w:cstheme="minorHAnsi"/>
          <w:bCs/>
          <w:sz w:val="24"/>
          <w:szCs w:val="24"/>
        </w:rPr>
        <w:t xml:space="preserve">adolescence/early </w:t>
      </w:r>
      <w:r>
        <w:rPr>
          <w:rFonts w:cstheme="minorHAnsi"/>
          <w:bCs/>
          <w:sz w:val="24"/>
          <w:szCs w:val="24"/>
        </w:rPr>
        <w:t xml:space="preserve">adulthood. </w:t>
      </w:r>
    </w:p>
    <w:p w14:paraId="60CF772C" w14:textId="220F7FD1" w:rsidR="00B772CC" w:rsidRDefault="00B772CC" w:rsidP="00B772CC">
      <w:pPr>
        <w:spacing w:after="120" w:line="360" w:lineRule="auto"/>
        <w:rPr>
          <w:rFonts w:cstheme="minorHAnsi"/>
          <w:bCs/>
          <w:sz w:val="24"/>
          <w:szCs w:val="24"/>
        </w:rPr>
      </w:pPr>
      <w:r>
        <w:rPr>
          <w:rFonts w:cstheme="minorHAnsi"/>
          <w:b/>
          <w:color w:val="000000"/>
          <w:sz w:val="24"/>
          <w:szCs w:val="24"/>
        </w:rPr>
        <w:t>Methods:</w:t>
      </w:r>
      <w:r>
        <w:rPr>
          <w:rFonts w:cstheme="minorHAnsi"/>
          <w:bCs/>
          <w:color w:val="000000"/>
          <w:sz w:val="24"/>
          <w:szCs w:val="24"/>
        </w:rPr>
        <w:t xml:space="preserve"> </w:t>
      </w:r>
      <w:r w:rsidR="008A26E7">
        <w:rPr>
          <w:rFonts w:cstheme="minorHAnsi"/>
          <w:bCs/>
          <w:sz w:val="24"/>
          <w:szCs w:val="24"/>
        </w:rPr>
        <w:t>W</w:t>
      </w:r>
      <w:r>
        <w:rPr>
          <w:rFonts w:cstheme="minorHAnsi"/>
          <w:bCs/>
          <w:sz w:val="24"/>
          <w:szCs w:val="24"/>
        </w:rPr>
        <w:t>e investigated onset/</w:t>
      </w:r>
      <w:r>
        <w:rPr>
          <w:rFonts w:cstheme="minorHAnsi"/>
          <w:bCs/>
          <w:color w:val="222222"/>
          <w:sz w:val="24"/>
          <w:szCs w:val="24"/>
          <w:shd w:val="clear" w:color="auto" w:fill="FFFFFF"/>
        </w:rPr>
        <w:t xml:space="preserve">progression/resolution </w:t>
      </w:r>
      <w:r>
        <w:rPr>
          <w:rFonts w:cstheme="minorHAnsi"/>
          <w:bCs/>
          <w:sz w:val="24"/>
          <w:szCs w:val="24"/>
        </w:rPr>
        <w:t xml:space="preserve">of eczema, wheeze and rhinitis </w:t>
      </w:r>
      <w:r>
        <w:rPr>
          <w:rFonts w:cstheme="minorHAnsi"/>
          <w:bCs/>
          <w:color w:val="000000"/>
          <w:sz w:val="24"/>
          <w:szCs w:val="24"/>
        </w:rPr>
        <w:t xml:space="preserve">using sequence mining and </w:t>
      </w:r>
      <w:r>
        <w:rPr>
          <w:sz w:val="24"/>
          <w:szCs w:val="24"/>
        </w:rPr>
        <w:t>Latent Markov modelling</w:t>
      </w:r>
      <w:r w:rsidR="00526527">
        <w:rPr>
          <w:sz w:val="24"/>
          <w:szCs w:val="24"/>
        </w:rPr>
        <w:t xml:space="preserve"> (LMM)</w:t>
      </w:r>
      <w:r w:rsidR="008A26E7">
        <w:rPr>
          <w:sz w:val="24"/>
          <w:szCs w:val="24"/>
        </w:rPr>
        <w:t xml:space="preserve"> in </w:t>
      </w:r>
      <w:r w:rsidR="008A26E7">
        <w:rPr>
          <w:rFonts w:cstheme="minorHAnsi"/>
          <w:bCs/>
          <w:sz w:val="24"/>
          <w:szCs w:val="24"/>
        </w:rPr>
        <w:t xml:space="preserve">four </w:t>
      </w:r>
      <w:r w:rsidR="008A26E7">
        <w:rPr>
          <w:rFonts w:cstheme="minorHAnsi"/>
          <w:bCs/>
          <w:color w:val="000000"/>
          <w:sz w:val="24"/>
          <w:szCs w:val="24"/>
        </w:rPr>
        <w:t>population-based birth cohorts</w:t>
      </w:r>
      <w:r>
        <w:rPr>
          <w:rFonts w:cstheme="minorHAnsi"/>
          <w:bCs/>
          <w:color w:val="000000"/>
          <w:sz w:val="24"/>
          <w:szCs w:val="24"/>
        </w:rPr>
        <w:t xml:space="preserve">. </w:t>
      </w:r>
      <w:r>
        <w:rPr>
          <w:rFonts w:cstheme="minorHAnsi"/>
          <w:bCs/>
          <w:sz w:val="24"/>
          <w:szCs w:val="24"/>
        </w:rPr>
        <w:t>We used logistic regression to ascertain if early-life eczema or wheeze, or genetic factors (</w:t>
      </w:r>
      <w:r w:rsidRPr="00B772CC">
        <w:rPr>
          <w:rFonts w:cstheme="minorHAnsi"/>
          <w:bCs/>
          <w:i/>
          <w:iCs/>
          <w:sz w:val="24"/>
          <w:szCs w:val="24"/>
        </w:rPr>
        <w:t>filaggrin</w:t>
      </w:r>
      <w:r>
        <w:rPr>
          <w:rFonts w:cstheme="minorHAnsi"/>
          <w:bCs/>
          <w:sz w:val="24"/>
          <w:szCs w:val="24"/>
        </w:rPr>
        <w:t xml:space="preserve"> mutations and 17q21 variants), increase the risk of multimorbidity.</w:t>
      </w:r>
    </w:p>
    <w:p w14:paraId="121BAF26" w14:textId="60755256" w:rsidR="00B772CC" w:rsidRDefault="00B772CC" w:rsidP="00B772CC">
      <w:pPr>
        <w:spacing w:after="120" w:line="360" w:lineRule="auto"/>
        <w:rPr>
          <w:rFonts w:cstheme="minorHAnsi"/>
          <w:sz w:val="24"/>
          <w:szCs w:val="24"/>
        </w:rPr>
      </w:pPr>
      <w:r>
        <w:rPr>
          <w:rFonts w:cstheme="minorHAnsi"/>
          <w:b/>
          <w:sz w:val="24"/>
          <w:szCs w:val="24"/>
        </w:rPr>
        <w:t xml:space="preserve">Results: </w:t>
      </w:r>
      <w:bookmarkStart w:id="9" w:name="_Hlk96429934"/>
      <w:r w:rsidR="00A56049">
        <w:rPr>
          <w:rFonts w:cstheme="minorHAnsi"/>
          <w:sz w:val="24"/>
          <w:szCs w:val="24"/>
        </w:rPr>
        <w:t>S</w:t>
      </w:r>
      <w:r>
        <w:rPr>
          <w:rFonts w:cstheme="minorHAnsi"/>
          <w:sz w:val="24"/>
          <w:szCs w:val="24"/>
        </w:rPr>
        <w:t>ingle conditions</w:t>
      </w:r>
      <w:r w:rsidR="009E556F">
        <w:rPr>
          <w:rFonts w:cstheme="minorHAnsi"/>
          <w:sz w:val="24"/>
          <w:szCs w:val="24"/>
        </w:rPr>
        <w:t>,</w:t>
      </w:r>
      <w:r>
        <w:rPr>
          <w:rFonts w:cstheme="minorHAnsi"/>
          <w:sz w:val="24"/>
          <w:szCs w:val="24"/>
        </w:rPr>
        <w:t xml:space="preserve"> although the most prevalent, were observed significantly less frequently than by chance</w:t>
      </w:r>
      <w:bookmarkEnd w:id="9"/>
      <w:r>
        <w:rPr>
          <w:rFonts w:cstheme="minorHAnsi"/>
          <w:sz w:val="24"/>
          <w:szCs w:val="24"/>
        </w:rPr>
        <w:t xml:space="preserve">. </w:t>
      </w:r>
      <w:r w:rsidR="008A26E7">
        <w:rPr>
          <w:rFonts w:cstheme="minorHAnsi"/>
          <w:sz w:val="24"/>
          <w:szCs w:val="24"/>
        </w:rPr>
        <w:t xml:space="preserve">There was </w:t>
      </w:r>
      <w:r w:rsidR="008A26E7">
        <w:rPr>
          <w:rFonts w:cstheme="minorHAnsi"/>
          <w:bCs/>
          <w:sz w:val="24"/>
          <w:szCs w:val="24"/>
        </w:rPr>
        <w:t>considerable variation in the tim</w:t>
      </w:r>
      <w:r w:rsidR="00BE5248">
        <w:rPr>
          <w:rFonts w:cstheme="minorHAnsi"/>
          <w:bCs/>
          <w:sz w:val="24"/>
          <w:szCs w:val="24"/>
        </w:rPr>
        <w:t>ing</w:t>
      </w:r>
      <w:r w:rsidR="008A26E7">
        <w:rPr>
          <w:rFonts w:cstheme="minorHAnsi"/>
          <w:bCs/>
          <w:sz w:val="24"/>
          <w:szCs w:val="24"/>
        </w:rPr>
        <w:t xml:space="preserve"> of onset/remission/persistence/intermittence. </w:t>
      </w:r>
      <w:r w:rsidR="00A56049">
        <w:rPr>
          <w:rFonts w:cstheme="minorHAnsi"/>
          <w:sz w:val="24"/>
          <w:szCs w:val="24"/>
        </w:rPr>
        <w:t xml:space="preserve">Multimorbidity of </w:t>
      </w:r>
      <w:proofErr w:type="spellStart"/>
      <w:r w:rsidR="00526527">
        <w:rPr>
          <w:rFonts w:cstheme="minorHAnsi"/>
          <w:sz w:val="24"/>
          <w:szCs w:val="24"/>
        </w:rPr>
        <w:t>eczema+wheeze+rhinitis</w:t>
      </w:r>
      <w:proofErr w:type="spellEnd"/>
      <w:r w:rsidR="00526527">
        <w:rPr>
          <w:rFonts w:cstheme="minorHAnsi"/>
          <w:sz w:val="24"/>
          <w:szCs w:val="24"/>
        </w:rPr>
        <w:t xml:space="preserve"> </w:t>
      </w:r>
      <w:r>
        <w:rPr>
          <w:rFonts w:cstheme="minorHAnsi"/>
          <w:sz w:val="24"/>
          <w:szCs w:val="24"/>
        </w:rPr>
        <w:t xml:space="preserve">was rare, but significantly over-represented (3-6 times more often than by chance). </w:t>
      </w:r>
      <w:r w:rsidR="00526527">
        <w:rPr>
          <w:rFonts w:cstheme="minorHAnsi"/>
          <w:sz w:val="24"/>
          <w:szCs w:val="24"/>
          <w:lang w:val="en-GB"/>
        </w:rPr>
        <w:t xml:space="preserve">Although </w:t>
      </w:r>
      <w:r w:rsidR="00A56049">
        <w:rPr>
          <w:rFonts w:cstheme="minorHAnsi"/>
          <w:sz w:val="24"/>
          <w:szCs w:val="24"/>
          <w:lang w:val="en-GB"/>
        </w:rPr>
        <w:t xml:space="preserve">infantile </w:t>
      </w:r>
      <w:r w:rsidR="00526527">
        <w:rPr>
          <w:rFonts w:cstheme="minorHAnsi"/>
          <w:sz w:val="24"/>
          <w:szCs w:val="24"/>
          <w:lang w:val="en-GB"/>
        </w:rPr>
        <w:t xml:space="preserve">eczema was associated with subsequent </w:t>
      </w:r>
      <w:r w:rsidR="008A26E7">
        <w:rPr>
          <w:rFonts w:cstheme="minorHAnsi"/>
          <w:sz w:val="24"/>
          <w:szCs w:val="24"/>
          <w:lang w:val="en-GB"/>
        </w:rPr>
        <w:t>multimorbidity</w:t>
      </w:r>
      <w:r w:rsidR="00526527">
        <w:rPr>
          <w:rFonts w:cstheme="minorHAnsi"/>
          <w:sz w:val="24"/>
          <w:szCs w:val="24"/>
          <w:lang w:val="en-GB"/>
        </w:rPr>
        <w:t xml:space="preserve">, most children with eczema (75.4%) did not </w:t>
      </w:r>
      <w:r w:rsidR="00A56049">
        <w:rPr>
          <w:rFonts w:cstheme="minorHAnsi"/>
          <w:sz w:val="24"/>
          <w:szCs w:val="24"/>
          <w:lang w:val="en-GB"/>
        </w:rPr>
        <w:t>progress to</w:t>
      </w:r>
      <w:r w:rsidR="00526527">
        <w:rPr>
          <w:rFonts w:cstheme="minorHAnsi"/>
          <w:sz w:val="24"/>
          <w:szCs w:val="24"/>
          <w:lang w:val="en-GB"/>
        </w:rPr>
        <w:t xml:space="preserve"> </w:t>
      </w:r>
      <w:r w:rsidR="00C24BB9">
        <w:rPr>
          <w:rFonts w:cstheme="minorHAnsi"/>
          <w:sz w:val="24"/>
          <w:szCs w:val="24"/>
          <w:lang w:val="en-GB"/>
        </w:rPr>
        <w:t xml:space="preserve">any </w:t>
      </w:r>
      <w:r w:rsidR="00526527">
        <w:rPr>
          <w:rFonts w:cstheme="minorHAnsi"/>
          <w:sz w:val="24"/>
          <w:szCs w:val="24"/>
          <w:lang w:val="en-GB"/>
        </w:rPr>
        <w:t>multimorbidity</w:t>
      </w:r>
      <w:r w:rsidR="00C24BB9">
        <w:rPr>
          <w:rFonts w:cstheme="minorHAnsi"/>
          <w:sz w:val="24"/>
          <w:szCs w:val="24"/>
          <w:lang w:val="en-GB"/>
        </w:rPr>
        <w:t xml:space="preserve"> pattern</w:t>
      </w:r>
      <w:r w:rsidR="00526527">
        <w:rPr>
          <w:rFonts w:cstheme="minorHAnsi"/>
          <w:sz w:val="24"/>
          <w:szCs w:val="24"/>
          <w:lang w:val="en-GB"/>
        </w:rPr>
        <w:t xml:space="preserve">. </w:t>
      </w:r>
      <w:r w:rsidR="00526527" w:rsidRPr="0053310D">
        <w:rPr>
          <w:rFonts w:cstheme="minorHAnsi"/>
          <w:i/>
          <w:iCs/>
          <w:sz w:val="24"/>
          <w:szCs w:val="24"/>
        </w:rPr>
        <w:t xml:space="preserve">FLG </w:t>
      </w:r>
      <w:r w:rsidR="00526527">
        <w:rPr>
          <w:rFonts w:cstheme="minorHAnsi"/>
          <w:sz w:val="24"/>
          <w:szCs w:val="24"/>
        </w:rPr>
        <w:t xml:space="preserve">mutations </w:t>
      </w:r>
      <w:r w:rsidR="00C24BB9">
        <w:rPr>
          <w:rFonts w:cstheme="minorHAnsi"/>
          <w:sz w:val="24"/>
          <w:szCs w:val="24"/>
        </w:rPr>
        <w:t>and</w:t>
      </w:r>
      <w:r w:rsidR="00526527">
        <w:rPr>
          <w:rFonts w:cstheme="minorHAnsi"/>
          <w:sz w:val="24"/>
          <w:szCs w:val="24"/>
        </w:rPr>
        <w:t xml:space="preserve"> rs7216389 </w:t>
      </w:r>
      <w:r w:rsidR="00A56049">
        <w:rPr>
          <w:rFonts w:cstheme="minorHAnsi"/>
          <w:sz w:val="24"/>
          <w:szCs w:val="24"/>
        </w:rPr>
        <w:t xml:space="preserve">were not associated </w:t>
      </w:r>
      <w:r w:rsidR="00526527">
        <w:rPr>
          <w:rFonts w:cstheme="minorHAnsi"/>
          <w:sz w:val="24"/>
          <w:szCs w:val="24"/>
        </w:rPr>
        <w:t>with persistence of eczema</w:t>
      </w:r>
      <w:r w:rsidR="008A26E7">
        <w:rPr>
          <w:rFonts w:cstheme="minorHAnsi"/>
          <w:sz w:val="24"/>
          <w:szCs w:val="24"/>
        </w:rPr>
        <w:t>/</w:t>
      </w:r>
      <w:r w:rsidR="00526527">
        <w:rPr>
          <w:rFonts w:cstheme="minorHAnsi"/>
          <w:sz w:val="24"/>
          <w:szCs w:val="24"/>
        </w:rPr>
        <w:t xml:space="preserve">wheeze as single conditions, but both </w:t>
      </w:r>
      <w:r w:rsidR="00A56049">
        <w:rPr>
          <w:rFonts w:cstheme="minorHAnsi"/>
          <w:sz w:val="24"/>
          <w:szCs w:val="24"/>
        </w:rPr>
        <w:t>increased the risk of</w:t>
      </w:r>
      <w:r w:rsidR="00526527">
        <w:rPr>
          <w:rFonts w:cstheme="minorHAnsi"/>
          <w:sz w:val="24"/>
          <w:szCs w:val="24"/>
        </w:rPr>
        <w:t xml:space="preserve"> multimorbidity </w:t>
      </w:r>
      <w:r w:rsidR="008A26E7">
        <w:rPr>
          <w:rFonts w:cstheme="minorHAnsi"/>
          <w:sz w:val="24"/>
          <w:szCs w:val="24"/>
        </w:rPr>
        <w:t xml:space="preserve">development </w:t>
      </w:r>
      <w:r w:rsidR="00526527">
        <w:rPr>
          <w:rFonts w:cstheme="minorHAnsi"/>
          <w:sz w:val="24"/>
          <w:szCs w:val="24"/>
        </w:rPr>
        <w:t>(</w:t>
      </w:r>
      <w:r w:rsidR="00526527" w:rsidRPr="00CE67D6">
        <w:rPr>
          <w:rFonts w:cstheme="minorHAnsi"/>
          <w:i/>
          <w:iCs/>
          <w:sz w:val="24"/>
          <w:szCs w:val="24"/>
        </w:rPr>
        <w:t>FLG</w:t>
      </w:r>
      <w:r w:rsidR="00526527">
        <w:rPr>
          <w:rFonts w:cstheme="minorHAnsi"/>
          <w:sz w:val="24"/>
          <w:szCs w:val="24"/>
        </w:rPr>
        <w:t xml:space="preserve"> </w:t>
      </w:r>
      <w:r w:rsidR="00A56049">
        <w:rPr>
          <w:rFonts w:cstheme="minorHAnsi"/>
          <w:sz w:val="24"/>
          <w:szCs w:val="24"/>
        </w:rPr>
        <w:t>by</w:t>
      </w:r>
      <w:r w:rsidR="008A26E7">
        <w:rPr>
          <w:rFonts w:cstheme="minorHAnsi"/>
          <w:sz w:val="24"/>
          <w:szCs w:val="24"/>
        </w:rPr>
        <w:t xml:space="preserve"> </w:t>
      </w:r>
      <w:r w:rsidR="00526527">
        <w:rPr>
          <w:rFonts w:cstheme="minorHAnsi"/>
          <w:sz w:val="24"/>
          <w:szCs w:val="24"/>
        </w:rPr>
        <w:t xml:space="preserve">2-3-fold, rs7216389 </w:t>
      </w:r>
      <w:r w:rsidR="008A26E7">
        <w:rPr>
          <w:rFonts w:cstheme="minorHAnsi"/>
          <w:sz w:val="24"/>
          <w:szCs w:val="24"/>
        </w:rPr>
        <w:t>risk variants</w:t>
      </w:r>
      <w:r w:rsidR="00C24BB9">
        <w:rPr>
          <w:rFonts w:cstheme="minorHAnsi"/>
          <w:sz w:val="24"/>
          <w:szCs w:val="24"/>
        </w:rPr>
        <w:t xml:space="preserve"> by</w:t>
      </w:r>
      <w:r w:rsidR="00526527">
        <w:rPr>
          <w:rFonts w:cstheme="minorHAnsi"/>
          <w:sz w:val="24"/>
          <w:szCs w:val="24"/>
        </w:rPr>
        <w:t xml:space="preserve"> 1.4-1.7</w:t>
      </w:r>
      <w:r w:rsidR="008A26E7">
        <w:rPr>
          <w:rFonts w:cstheme="minorHAnsi"/>
          <w:sz w:val="24"/>
          <w:szCs w:val="24"/>
        </w:rPr>
        <w:t>-fold</w:t>
      </w:r>
      <w:r w:rsidR="00526527">
        <w:rPr>
          <w:rFonts w:cstheme="minorHAnsi"/>
          <w:sz w:val="24"/>
          <w:szCs w:val="24"/>
        </w:rPr>
        <w:t xml:space="preserve">). </w:t>
      </w:r>
      <w:r w:rsidR="00526527" w:rsidRPr="00526527">
        <w:rPr>
          <w:rFonts w:cstheme="minorHAnsi"/>
          <w:sz w:val="24"/>
          <w:szCs w:val="24"/>
          <w:lang w:val="en-GB"/>
        </w:rPr>
        <w:t xml:space="preserve">LMM revealed 5 </w:t>
      </w:r>
      <w:r w:rsidR="00526527">
        <w:rPr>
          <w:rFonts w:cstheme="minorHAnsi"/>
          <w:sz w:val="24"/>
          <w:szCs w:val="24"/>
          <w:lang w:val="en-GB"/>
        </w:rPr>
        <w:t>latent states (</w:t>
      </w:r>
      <w:r w:rsidR="00526527" w:rsidRPr="00526527">
        <w:rPr>
          <w:rFonts w:cstheme="minorHAnsi"/>
          <w:sz w:val="24"/>
          <w:szCs w:val="24"/>
          <w:lang w:val="en-GB"/>
        </w:rPr>
        <w:t>No disease/low risk; Mainly eczema; Mainly Wheeze; Mainly rhinitis; Multimorbidity</w:t>
      </w:r>
      <w:r w:rsidR="00526527">
        <w:rPr>
          <w:rFonts w:cstheme="minorHAnsi"/>
          <w:sz w:val="24"/>
          <w:szCs w:val="24"/>
          <w:lang w:val="en-GB"/>
        </w:rPr>
        <w:t>)</w:t>
      </w:r>
      <w:r w:rsidR="00526527" w:rsidRPr="00526527">
        <w:rPr>
          <w:rFonts w:cstheme="minorHAnsi"/>
          <w:sz w:val="24"/>
          <w:szCs w:val="24"/>
          <w:lang w:val="en-GB"/>
        </w:rPr>
        <w:t xml:space="preserve">. </w:t>
      </w:r>
      <w:r w:rsidR="00A56049">
        <w:rPr>
          <w:rFonts w:cstheme="minorHAnsi"/>
          <w:sz w:val="24"/>
          <w:szCs w:val="24"/>
          <w:lang w:val="en-GB"/>
        </w:rPr>
        <w:t>The most likely transition to Multimorbidity was from Eczema</w:t>
      </w:r>
      <w:r w:rsidR="00A56049" w:rsidRPr="008B7BC1">
        <w:rPr>
          <w:rFonts w:cstheme="minorHAnsi"/>
          <w:sz w:val="24"/>
          <w:szCs w:val="24"/>
          <w:lang w:val="en-GB"/>
        </w:rPr>
        <w:t xml:space="preserve"> state</w:t>
      </w:r>
      <w:r w:rsidR="00A56049">
        <w:rPr>
          <w:rFonts w:cstheme="minorHAnsi"/>
          <w:sz w:val="24"/>
          <w:szCs w:val="24"/>
          <w:lang w:val="en-GB"/>
        </w:rPr>
        <w:t xml:space="preserve"> (0.21). However, although this was one of the highest transition probabilities, only 1</w:t>
      </w:r>
      <w:r w:rsidR="00181403">
        <w:rPr>
          <w:rFonts w:cstheme="minorHAnsi"/>
          <w:sz w:val="24"/>
          <w:szCs w:val="24"/>
          <w:lang w:val="en-GB"/>
        </w:rPr>
        <w:t>/</w:t>
      </w:r>
      <w:r w:rsidR="00A56049">
        <w:rPr>
          <w:rFonts w:cstheme="minorHAnsi"/>
          <w:sz w:val="24"/>
          <w:szCs w:val="24"/>
          <w:lang w:val="en-GB"/>
        </w:rPr>
        <w:t xml:space="preserve">5 </w:t>
      </w:r>
      <w:r w:rsidR="00181403">
        <w:rPr>
          <w:rFonts w:cstheme="minorHAnsi"/>
          <w:sz w:val="24"/>
          <w:szCs w:val="24"/>
          <w:lang w:val="en-GB"/>
        </w:rPr>
        <w:t xml:space="preserve">of those with eczema </w:t>
      </w:r>
      <w:r w:rsidR="00A56049">
        <w:rPr>
          <w:rFonts w:cstheme="minorHAnsi"/>
          <w:sz w:val="24"/>
          <w:szCs w:val="24"/>
          <w:lang w:val="en-GB"/>
        </w:rPr>
        <w:t xml:space="preserve">transitioned </w:t>
      </w:r>
      <w:r w:rsidR="00181403">
        <w:rPr>
          <w:rFonts w:cstheme="minorHAnsi"/>
          <w:sz w:val="24"/>
          <w:szCs w:val="24"/>
          <w:lang w:val="en-GB"/>
        </w:rPr>
        <w:t>t</w:t>
      </w:r>
      <w:r w:rsidR="00A56049">
        <w:rPr>
          <w:rFonts w:cstheme="minorHAnsi"/>
          <w:sz w:val="24"/>
          <w:szCs w:val="24"/>
          <w:lang w:val="en-GB"/>
        </w:rPr>
        <w:t xml:space="preserve">o </w:t>
      </w:r>
      <w:r w:rsidR="00181403">
        <w:rPr>
          <w:rFonts w:cstheme="minorHAnsi"/>
          <w:sz w:val="24"/>
          <w:szCs w:val="24"/>
          <w:lang w:val="en-GB"/>
        </w:rPr>
        <w:t>m</w:t>
      </w:r>
      <w:r w:rsidR="00A56049">
        <w:rPr>
          <w:rFonts w:cstheme="minorHAnsi"/>
          <w:sz w:val="24"/>
          <w:szCs w:val="24"/>
          <w:lang w:val="en-GB"/>
        </w:rPr>
        <w:t>ultimorbidity.</w:t>
      </w:r>
      <w:r w:rsidR="00526527" w:rsidRPr="00526527">
        <w:rPr>
          <w:rFonts w:cstheme="minorHAnsi"/>
          <w:sz w:val="24"/>
          <w:szCs w:val="24"/>
          <w:lang w:val="en-GB"/>
        </w:rPr>
        <w:t xml:space="preserve"> </w:t>
      </w:r>
    </w:p>
    <w:p w14:paraId="60215F47" w14:textId="5A3FD267" w:rsidR="001207B1" w:rsidRPr="008B7BC1" w:rsidRDefault="00B772CC" w:rsidP="0074011B">
      <w:pPr>
        <w:spacing w:after="120" w:line="360" w:lineRule="auto"/>
        <w:rPr>
          <w:rFonts w:cstheme="minorHAnsi"/>
          <w:b/>
          <w:sz w:val="24"/>
          <w:szCs w:val="24"/>
          <w:lang w:val="en-GB"/>
        </w:rPr>
      </w:pPr>
      <w:r>
        <w:rPr>
          <w:rFonts w:cstheme="minorHAnsi"/>
          <w:b/>
          <w:bCs/>
          <w:sz w:val="24"/>
          <w:szCs w:val="24"/>
        </w:rPr>
        <w:t>Conclusions:</w:t>
      </w:r>
      <w:r>
        <w:rPr>
          <w:rFonts w:cstheme="minorHAnsi"/>
          <w:sz w:val="24"/>
          <w:szCs w:val="24"/>
        </w:rPr>
        <w:t xml:space="preserve"> Atopic diseases fit a multimorbidity framework, with </w:t>
      </w:r>
      <w:r w:rsidR="009E556F">
        <w:rPr>
          <w:rFonts w:cstheme="minorHAnsi"/>
          <w:sz w:val="24"/>
          <w:szCs w:val="24"/>
        </w:rPr>
        <w:t xml:space="preserve">no </w:t>
      </w:r>
      <w:r>
        <w:rPr>
          <w:rFonts w:cstheme="minorHAnsi"/>
          <w:sz w:val="24"/>
          <w:szCs w:val="24"/>
        </w:rPr>
        <w:t>evidence f</w:t>
      </w:r>
      <w:r w:rsidR="009E556F">
        <w:rPr>
          <w:rFonts w:cstheme="minorHAnsi"/>
          <w:sz w:val="24"/>
          <w:szCs w:val="24"/>
        </w:rPr>
        <w:t>or</w:t>
      </w:r>
      <w:r>
        <w:rPr>
          <w:rFonts w:cstheme="minorHAnsi"/>
          <w:sz w:val="24"/>
          <w:szCs w:val="24"/>
        </w:rPr>
        <w:t xml:space="preserve"> </w:t>
      </w:r>
      <w:r w:rsidR="009E556F">
        <w:rPr>
          <w:rFonts w:cstheme="minorHAnsi"/>
          <w:sz w:val="24"/>
          <w:szCs w:val="24"/>
        </w:rPr>
        <w:t xml:space="preserve">sequential </w:t>
      </w:r>
      <w:r w:rsidR="00526527">
        <w:rPr>
          <w:rFonts w:cstheme="minorHAnsi"/>
          <w:sz w:val="24"/>
          <w:szCs w:val="24"/>
        </w:rPr>
        <w:t>"</w:t>
      </w:r>
      <w:r>
        <w:rPr>
          <w:rFonts w:cstheme="minorHAnsi"/>
          <w:sz w:val="24"/>
          <w:szCs w:val="24"/>
        </w:rPr>
        <w:t>atopic march</w:t>
      </w:r>
      <w:r w:rsidR="008A26E7">
        <w:rPr>
          <w:rFonts w:cstheme="minorHAnsi"/>
          <w:sz w:val="24"/>
          <w:szCs w:val="24"/>
        </w:rPr>
        <w:t>”</w:t>
      </w:r>
      <w:r>
        <w:rPr>
          <w:rFonts w:cstheme="minorHAnsi"/>
          <w:sz w:val="24"/>
          <w:szCs w:val="24"/>
        </w:rPr>
        <w:t xml:space="preserve"> </w:t>
      </w:r>
      <w:r w:rsidR="009E556F">
        <w:rPr>
          <w:rFonts w:cstheme="minorHAnsi"/>
          <w:sz w:val="24"/>
          <w:szCs w:val="24"/>
        </w:rPr>
        <w:t>progression</w:t>
      </w:r>
      <w:r>
        <w:rPr>
          <w:rFonts w:cstheme="minorHAnsi"/>
          <w:sz w:val="24"/>
          <w:szCs w:val="24"/>
        </w:rPr>
        <w:t>.</w:t>
      </w:r>
      <w:r w:rsidR="00A04594">
        <w:rPr>
          <w:rFonts w:cstheme="minorHAnsi"/>
          <w:sz w:val="24"/>
          <w:szCs w:val="24"/>
        </w:rPr>
        <w:t xml:space="preserve"> </w:t>
      </w:r>
      <w:r w:rsidR="00A04594" w:rsidRPr="00A04594">
        <w:rPr>
          <w:rFonts w:cstheme="minorHAnsi"/>
          <w:sz w:val="24"/>
          <w:szCs w:val="24"/>
        </w:rPr>
        <w:t>The highest transition</w:t>
      </w:r>
      <w:r w:rsidR="00BE5248">
        <w:rPr>
          <w:rFonts w:cstheme="minorHAnsi"/>
          <w:sz w:val="24"/>
          <w:szCs w:val="24"/>
        </w:rPr>
        <w:t xml:space="preserve"> to</w:t>
      </w:r>
      <w:r w:rsidR="00A04594" w:rsidRPr="00A04594">
        <w:rPr>
          <w:rFonts w:cstheme="minorHAnsi"/>
          <w:sz w:val="24"/>
          <w:szCs w:val="24"/>
        </w:rPr>
        <w:t xml:space="preserve"> multimorbidity was from eczema, but </w:t>
      </w:r>
      <w:r w:rsidR="00181403">
        <w:rPr>
          <w:rFonts w:cstheme="minorHAnsi"/>
          <w:sz w:val="24"/>
          <w:szCs w:val="24"/>
        </w:rPr>
        <w:t>most</w:t>
      </w:r>
      <w:r w:rsidR="00A04594" w:rsidRPr="00A04594">
        <w:rPr>
          <w:rFonts w:cstheme="minorHAnsi"/>
          <w:sz w:val="24"/>
          <w:szCs w:val="24"/>
        </w:rPr>
        <w:t xml:space="preserve"> children with eczema (</w:t>
      </w:r>
      <w:r w:rsidR="00181403">
        <w:rPr>
          <w:rFonts w:cstheme="minorHAnsi"/>
          <w:sz w:val="24"/>
          <w:szCs w:val="24"/>
        </w:rPr>
        <w:t>~80%</w:t>
      </w:r>
      <w:r w:rsidR="00A04594" w:rsidRPr="00A04594">
        <w:rPr>
          <w:rFonts w:cstheme="minorHAnsi"/>
          <w:sz w:val="24"/>
          <w:szCs w:val="24"/>
        </w:rPr>
        <w:t xml:space="preserve">) had </w:t>
      </w:r>
      <w:r w:rsidR="00181403">
        <w:rPr>
          <w:rFonts w:cstheme="minorHAnsi"/>
          <w:sz w:val="24"/>
          <w:szCs w:val="24"/>
        </w:rPr>
        <w:t>no comorbidities.</w:t>
      </w:r>
      <w:r w:rsidR="001207B1" w:rsidRPr="008B7BC1">
        <w:rPr>
          <w:rFonts w:cstheme="minorHAnsi"/>
          <w:b/>
          <w:sz w:val="24"/>
          <w:szCs w:val="24"/>
          <w:lang w:val="en-GB"/>
        </w:rPr>
        <w:br w:type="page"/>
      </w:r>
    </w:p>
    <w:p w14:paraId="7F9343C3" w14:textId="77777777" w:rsidR="005821B9" w:rsidRDefault="005821B9" w:rsidP="001045D9">
      <w:pPr>
        <w:spacing w:after="120" w:line="360" w:lineRule="auto"/>
        <w:rPr>
          <w:rFonts w:cstheme="minorHAnsi"/>
          <w:b/>
          <w:sz w:val="24"/>
          <w:szCs w:val="24"/>
          <w:lang w:val="en-GB"/>
        </w:rPr>
        <w:sectPr w:rsidR="005821B9" w:rsidSect="0018278D">
          <w:footerReference w:type="default" r:id="rId12"/>
          <w:pgSz w:w="12240" w:h="15840" w:code="1"/>
          <w:pgMar w:top="1440" w:right="1440" w:bottom="1440" w:left="1440" w:header="708" w:footer="708" w:gutter="0"/>
          <w:lnNumType w:countBy="1" w:restart="continuous"/>
          <w:cols w:space="708"/>
          <w:docGrid w:linePitch="360"/>
        </w:sectPr>
      </w:pPr>
    </w:p>
    <w:p w14:paraId="631E90A2" w14:textId="722A5D9B" w:rsidR="00E76410" w:rsidRPr="008B7BC1" w:rsidRDefault="001207B1" w:rsidP="001045D9">
      <w:pPr>
        <w:spacing w:after="120" w:line="360" w:lineRule="auto"/>
        <w:rPr>
          <w:rFonts w:cstheme="minorHAnsi"/>
          <w:b/>
          <w:sz w:val="24"/>
          <w:szCs w:val="24"/>
          <w:lang w:val="en-GB"/>
        </w:rPr>
      </w:pPr>
      <w:r w:rsidRPr="008B7BC1">
        <w:rPr>
          <w:rFonts w:cstheme="minorHAnsi"/>
          <w:b/>
          <w:sz w:val="24"/>
          <w:szCs w:val="24"/>
          <w:lang w:val="en-GB"/>
        </w:rPr>
        <w:lastRenderedPageBreak/>
        <w:t xml:space="preserve">INTRODUCTION </w:t>
      </w:r>
    </w:p>
    <w:p w14:paraId="6E417EEE" w14:textId="5F716028" w:rsidR="00F604CF" w:rsidRPr="008B7BC1" w:rsidRDefault="00B7479B" w:rsidP="001045D9">
      <w:pPr>
        <w:spacing w:after="120" w:line="360" w:lineRule="auto"/>
        <w:rPr>
          <w:rFonts w:cstheme="minorHAnsi"/>
          <w:color w:val="000000"/>
          <w:sz w:val="24"/>
          <w:szCs w:val="24"/>
          <w:lang w:val="en-GB"/>
        </w:rPr>
      </w:pPr>
      <w:bookmarkStart w:id="10" w:name="_Hlk43223817"/>
      <w:r w:rsidRPr="008B7BC1">
        <w:rPr>
          <w:rFonts w:cstheme="minorHAnsi"/>
          <w:color w:val="000000"/>
          <w:sz w:val="24"/>
          <w:szCs w:val="24"/>
          <w:lang w:val="en-GB"/>
        </w:rPr>
        <w:t>Childhood e</w:t>
      </w:r>
      <w:r w:rsidR="00356383" w:rsidRPr="008B7BC1">
        <w:rPr>
          <w:rFonts w:cstheme="minorHAnsi"/>
          <w:color w:val="000000"/>
          <w:sz w:val="24"/>
          <w:szCs w:val="24"/>
          <w:lang w:val="en-GB"/>
        </w:rPr>
        <w:t xml:space="preserve">czema, </w:t>
      </w:r>
      <w:r w:rsidR="00C43F99">
        <w:rPr>
          <w:rFonts w:cstheme="minorHAnsi"/>
          <w:color w:val="000000"/>
          <w:sz w:val="24"/>
          <w:szCs w:val="24"/>
          <w:lang w:val="en-GB"/>
        </w:rPr>
        <w:t>wheezing/</w:t>
      </w:r>
      <w:r w:rsidR="00356383" w:rsidRPr="008B7BC1">
        <w:rPr>
          <w:rFonts w:cstheme="minorHAnsi"/>
          <w:color w:val="000000"/>
          <w:sz w:val="24"/>
          <w:szCs w:val="24"/>
          <w:lang w:val="en-GB"/>
        </w:rPr>
        <w:t xml:space="preserve">asthma and rhinitis are often </w:t>
      </w:r>
      <w:r w:rsidR="004A410D">
        <w:rPr>
          <w:rFonts w:cstheme="minorHAnsi"/>
          <w:color w:val="000000"/>
          <w:sz w:val="24"/>
          <w:szCs w:val="24"/>
          <w:lang w:val="en-GB"/>
        </w:rPr>
        <w:t>collectively referred to as</w:t>
      </w:r>
      <w:r w:rsidR="00356383" w:rsidRPr="008B7BC1">
        <w:rPr>
          <w:rFonts w:cstheme="minorHAnsi"/>
          <w:color w:val="000000"/>
          <w:sz w:val="24"/>
          <w:szCs w:val="24"/>
          <w:lang w:val="en-GB"/>
        </w:rPr>
        <w:t xml:space="preserve"> atopic diseases</w:t>
      </w:r>
      <w:r w:rsidR="00C23005">
        <w:rPr>
          <w:rFonts w:cstheme="minorHAnsi"/>
          <w:color w:val="000000"/>
          <w:sz w:val="24"/>
          <w:szCs w:val="24"/>
          <w:lang w:val="en-GB"/>
        </w:rPr>
        <w:t xml:space="preserve"> </w:t>
      </w:r>
      <w:r w:rsidR="006A0CEB">
        <w:rPr>
          <w:rFonts w:cstheme="minorHAnsi"/>
          <w:color w:val="000000"/>
          <w:sz w:val="24"/>
          <w:szCs w:val="24"/>
          <w:lang w:val="en-GB"/>
        </w:rPr>
        <w:fldChar w:fldCharType="begin">
          <w:fldData xml:space="preserve">PEVuZE5vdGU+PENpdGU+PEF1dGhvcj5Nb3Jlbm88L0F1dGhvcj48WWVhcj4yMDE2PC9ZZWFyPjxS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</w:fldData>
        </w:fldChar>
      </w:r>
      <w:r w:rsidR="00584B76">
        <w:rPr>
          <w:rFonts w:cstheme="minorHAnsi"/>
          <w:color w:val="000000"/>
          <w:sz w:val="24"/>
          <w:szCs w:val="24"/>
          <w:lang w:val="en-GB"/>
        </w:rPr>
        <w:instrText xml:space="preserve"> ADDIN EN.CITE </w:instrText>
      </w:r>
      <w:r w:rsidR="00584B76">
        <w:rPr>
          <w:rFonts w:cstheme="minorHAnsi"/>
          <w:color w:val="000000"/>
          <w:sz w:val="24"/>
          <w:szCs w:val="24"/>
          <w:lang w:val="en-GB"/>
        </w:rPr>
        <w:fldChar w:fldCharType="begin">
          <w:fldData xml:space="preserve">PEVuZE5vdGU+PENpdGU+PEF1dGhvcj5Nb3Jlbm88L0F1dGhvcj48WWVhcj4yMDE2PC9ZZWFyPjxS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</w:fldData>
        </w:fldChar>
      </w:r>
      <w:r w:rsidR="00584B76">
        <w:rPr>
          <w:rFonts w:cstheme="minorHAnsi"/>
          <w:color w:val="000000"/>
          <w:sz w:val="24"/>
          <w:szCs w:val="24"/>
          <w:lang w:val="en-GB"/>
        </w:rPr>
        <w:instrText xml:space="preserve"> ADDIN EN.CITE.DATA </w:instrText>
      </w:r>
      <w:r w:rsidR="00584B76">
        <w:rPr>
          <w:rFonts w:cstheme="minorHAnsi"/>
          <w:color w:val="000000"/>
          <w:sz w:val="24"/>
          <w:szCs w:val="24"/>
          <w:lang w:val="en-GB"/>
        </w:rPr>
      </w:r>
      <w:r w:rsidR="00584B76">
        <w:rPr>
          <w:rFonts w:cstheme="minorHAnsi"/>
          <w:color w:val="000000"/>
          <w:sz w:val="24"/>
          <w:szCs w:val="24"/>
          <w:lang w:val="en-GB"/>
        </w:rPr>
        <w:fldChar w:fldCharType="end"/>
      </w:r>
      <w:r w:rsidR="006A0CEB">
        <w:rPr>
          <w:rFonts w:cstheme="minorHAnsi"/>
          <w:color w:val="000000"/>
          <w:sz w:val="24"/>
          <w:szCs w:val="24"/>
          <w:lang w:val="en-GB"/>
        </w:rPr>
      </w:r>
      <w:r w:rsidR="006A0CEB">
        <w:rPr>
          <w:rFonts w:cstheme="minorHAnsi"/>
          <w:color w:val="000000"/>
          <w:sz w:val="24"/>
          <w:szCs w:val="24"/>
          <w:lang w:val="en-GB"/>
        </w:rPr>
        <w:fldChar w:fldCharType="separate"/>
      </w:r>
      <w:r w:rsidR="00584B76">
        <w:rPr>
          <w:rFonts w:cstheme="minorHAnsi"/>
          <w:noProof/>
          <w:color w:val="000000"/>
          <w:sz w:val="24"/>
          <w:szCs w:val="24"/>
          <w:lang w:val="en-GB"/>
        </w:rPr>
        <w:t>(2, 3)</w:t>
      </w:r>
      <w:r w:rsidR="006A0CEB">
        <w:rPr>
          <w:rFonts w:cstheme="minorHAnsi"/>
          <w:color w:val="000000"/>
          <w:sz w:val="24"/>
          <w:szCs w:val="24"/>
          <w:lang w:val="en-GB"/>
        </w:rPr>
        <w:fldChar w:fldCharType="end"/>
      </w:r>
      <w:r w:rsidR="00356383" w:rsidRPr="008B7BC1">
        <w:rPr>
          <w:rFonts w:cstheme="minorHAnsi"/>
          <w:color w:val="000000"/>
          <w:sz w:val="24"/>
          <w:szCs w:val="24"/>
          <w:lang w:val="en-GB"/>
        </w:rPr>
        <w:t xml:space="preserve">. The </w:t>
      </w:r>
      <w:r w:rsidR="0037101F" w:rsidRPr="008B7BC1">
        <w:rPr>
          <w:rFonts w:cstheme="minorHAnsi"/>
          <w:color w:val="000000"/>
          <w:sz w:val="24"/>
          <w:szCs w:val="24"/>
          <w:lang w:val="en-GB"/>
        </w:rPr>
        <w:t xml:space="preserve">clinical presentation </w:t>
      </w:r>
      <w:r w:rsidR="002F3FC9" w:rsidRPr="008B7BC1">
        <w:rPr>
          <w:rFonts w:cstheme="minorHAnsi"/>
          <w:color w:val="000000"/>
          <w:sz w:val="24"/>
          <w:szCs w:val="24"/>
          <w:lang w:val="en-GB"/>
        </w:rPr>
        <w:t>encompasses</w:t>
      </w:r>
      <w:r w:rsidR="00356383" w:rsidRPr="008B7BC1">
        <w:rPr>
          <w:rFonts w:cstheme="minorHAnsi"/>
          <w:color w:val="000000"/>
          <w:sz w:val="24"/>
          <w:szCs w:val="24"/>
          <w:lang w:val="en-GB"/>
        </w:rPr>
        <w:t xml:space="preserve"> </w:t>
      </w:r>
      <w:r w:rsidR="0037101F" w:rsidRPr="008B7BC1">
        <w:rPr>
          <w:rFonts w:cstheme="minorHAnsi"/>
          <w:iCs/>
          <w:color w:val="000000"/>
          <w:sz w:val="24"/>
          <w:szCs w:val="24"/>
          <w:lang w:val="en-GB"/>
        </w:rPr>
        <w:t>multiple phenotypes</w:t>
      </w:r>
      <w:r w:rsidR="00010D64">
        <w:rPr>
          <w:rFonts w:cstheme="minorHAnsi"/>
          <w:iCs/>
          <w:color w:val="000000"/>
          <w:sz w:val="24"/>
          <w:szCs w:val="24"/>
          <w:lang w:val="en-GB"/>
        </w:rPr>
        <w:t>,</w:t>
      </w:r>
      <w:r w:rsidR="0037101F" w:rsidRPr="008B7BC1">
        <w:rPr>
          <w:rFonts w:cstheme="minorHAnsi"/>
          <w:color w:val="000000"/>
          <w:sz w:val="24"/>
          <w:szCs w:val="24"/>
          <w:lang w:val="en-GB"/>
        </w:rPr>
        <w:t xml:space="preserve"> </w:t>
      </w:r>
      <w:bookmarkEnd w:id="10"/>
      <w:r w:rsidR="00010D64">
        <w:rPr>
          <w:rFonts w:cstheme="minorHAnsi"/>
          <w:color w:val="000000"/>
          <w:sz w:val="24"/>
          <w:szCs w:val="24"/>
          <w:lang w:val="en-GB"/>
        </w:rPr>
        <w:t>and</w:t>
      </w:r>
      <w:r w:rsidR="00356383" w:rsidRPr="008B7BC1">
        <w:rPr>
          <w:rFonts w:cstheme="minorHAnsi"/>
          <w:color w:val="000000"/>
          <w:sz w:val="24"/>
          <w:szCs w:val="24"/>
          <w:lang w:val="en-GB"/>
        </w:rPr>
        <w:t xml:space="preserve"> some patients have symptoms affecting a single organ, while others have symptoms </w:t>
      </w:r>
      <w:r w:rsidR="00DB7A9D" w:rsidRPr="008B7BC1">
        <w:rPr>
          <w:rFonts w:cstheme="minorHAnsi"/>
          <w:color w:val="000000"/>
          <w:sz w:val="24"/>
          <w:szCs w:val="24"/>
          <w:lang w:val="en-GB"/>
        </w:rPr>
        <w:t xml:space="preserve">of varying severity </w:t>
      </w:r>
      <w:r w:rsidR="00584055">
        <w:rPr>
          <w:rFonts w:cstheme="minorHAnsi"/>
          <w:color w:val="000000"/>
          <w:sz w:val="24"/>
          <w:szCs w:val="24"/>
          <w:lang w:val="en-GB"/>
        </w:rPr>
        <w:t>affecting</w:t>
      </w:r>
      <w:r w:rsidR="00584055" w:rsidRPr="008B7BC1">
        <w:rPr>
          <w:rFonts w:cstheme="minorHAnsi"/>
          <w:color w:val="000000"/>
          <w:sz w:val="24"/>
          <w:szCs w:val="24"/>
          <w:lang w:val="en-GB"/>
        </w:rPr>
        <w:t xml:space="preserve"> </w:t>
      </w:r>
      <w:r w:rsidR="00584055">
        <w:rPr>
          <w:rFonts w:cstheme="minorHAnsi"/>
          <w:color w:val="000000"/>
          <w:sz w:val="24"/>
          <w:szCs w:val="24"/>
          <w:lang w:val="en-GB"/>
        </w:rPr>
        <w:t xml:space="preserve">several </w:t>
      </w:r>
      <w:r w:rsidR="00356383" w:rsidRPr="008B7BC1">
        <w:rPr>
          <w:rFonts w:cstheme="minorHAnsi"/>
          <w:color w:val="000000"/>
          <w:sz w:val="24"/>
          <w:szCs w:val="24"/>
          <w:lang w:val="en-GB"/>
        </w:rPr>
        <w:t>organs</w:t>
      </w:r>
      <w:r w:rsidR="00C23005">
        <w:rPr>
          <w:rFonts w:cstheme="minorHAnsi"/>
          <w:color w:val="000000"/>
          <w:sz w:val="24"/>
          <w:szCs w:val="24"/>
          <w:lang w:val="en-GB"/>
        </w:rPr>
        <w:t xml:space="preserve"> </w:t>
      </w:r>
      <w:r w:rsidR="00010D64" w:rsidRPr="008B7BC1">
        <w:rPr>
          <w:rFonts w:cstheme="minorHAnsi"/>
          <w:iCs/>
          <w:color w:val="000000"/>
          <w:sz w:val="24"/>
          <w:szCs w:val="24"/>
          <w:lang w:val="en-GB"/>
        </w:rPr>
        <w:fldChar w:fldCharType="begin">
          <w:fldData xml:space="preserve">PEVuZE5vdGU+PENpdGU+PEF1dGhvcj5DdXN0b3ZpYzwvQXV0aG9yPjxZZWFyPjIwMTk8L1llYXI+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==
</w:fldData>
        </w:fldChar>
      </w:r>
      <w:r w:rsidR="00584B76">
        <w:rPr>
          <w:rFonts w:cstheme="minorHAnsi"/>
          <w:iCs/>
          <w:color w:val="000000"/>
          <w:sz w:val="24"/>
          <w:szCs w:val="24"/>
          <w:lang w:val="en-GB"/>
        </w:rPr>
        <w:instrText xml:space="preserve"> ADDIN EN.CITE </w:instrText>
      </w:r>
      <w:r w:rsidR="00584B76">
        <w:rPr>
          <w:rFonts w:cstheme="minorHAnsi"/>
          <w:iCs/>
          <w:color w:val="000000"/>
          <w:sz w:val="24"/>
          <w:szCs w:val="24"/>
          <w:lang w:val="en-GB"/>
        </w:rPr>
        <w:fldChar w:fldCharType="begin">
          <w:fldData xml:space="preserve">PEVuZE5vdGU+PENpdGU+PEF1dGhvcj5DdXN0b3ZpYzwvQXV0aG9yPjxZZWFyPjIwMTk8L1llYXI+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==
</w:fldData>
        </w:fldChar>
      </w:r>
      <w:r w:rsidR="00584B76">
        <w:rPr>
          <w:rFonts w:cstheme="minorHAnsi"/>
          <w:iCs/>
          <w:color w:val="000000"/>
          <w:sz w:val="24"/>
          <w:szCs w:val="24"/>
          <w:lang w:val="en-GB"/>
        </w:rPr>
        <w:instrText xml:space="preserve"> ADDIN EN.CITE.DATA </w:instrText>
      </w:r>
      <w:r w:rsidR="00584B76">
        <w:rPr>
          <w:rFonts w:cstheme="minorHAnsi"/>
          <w:iCs/>
          <w:color w:val="000000"/>
          <w:sz w:val="24"/>
          <w:szCs w:val="24"/>
          <w:lang w:val="en-GB"/>
        </w:rPr>
      </w:r>
      <w:r w:rsidR="00584B76">
        <w:rPr>
          <w:rFonts w:cstheme="minorHAnsi"/>
          <w:iCs/>
          <w:color w:val="000000"/>
          <w:sz w:val="24"/>
          <w:szCs w:val="24"/>
          <w:lang w:val="en-GB"/>
        </w:rPr>
        <w:fldChar w:fldCharType="end"/>
      </w:r>
      <w:r w:rsidR="00010D64" w:rsidRPr="008B7BC1">
        <w:rPr>
          <w:rFonts w:cstheme="minorHAnsi"/>
          <w:iCs/>
          <w:color w:val="000000"/>
          <w:sz w:val="24"/>
          <w:szCs w:val="24"/>
          <w:lang w:val="en-GB"/>
        </w:rPr>
      </w:r>
      <w:r w:rsidR="00010D64" w:rsidRPr="008B7BC1">
        <w:rPr>
          <w:rFonts w:cstheme="minorHAnsi"/>
          <w:iCs/>
          <w:color w:val="000000"/>
          <w:sz w:val="24"/>
          <w:szCs w:val="24"/>
          <w:lang w:val="en-GB"/>
        </w:rPr>
        <w:fldChar w:fldCharType="separate"/>
      </w:r>
      <w:r w:rsidR="00584B76">
        <w:rPr>
          <w:rFonts w:cstheme="minorHAnsi"/>
          <w:iCs/>
          <w:noProof/>
          <w:color w:val="000000"/>
          <w:sz w:val="24"/>
          <w:szCs w:val="24"/>
          <w:lang w:val="en-GB"/>
        </w:rPr>
        <w:t>(4, 5)</w:t>
      </w:r>
      <w:r w:rsidR="00010D64" w:rsidRPr="008B7BC1">
        <w:rPr>
          <w:rFonts w:cstheme="minorHAnsi"/>
          <w:iCs/>
          <w:color w:val="000000"/>
          <w:sz w:val="24"/>
          <w:szCs w:val="24"/>
          <w:lang w:val="en-GB"/>
        </w:rPr>
        <w:fldChar w:fldCharType="end"/>
      </w:r>
      <w:r w:rsidR="00010D64" w:rsidRPr="008B7BC1">
        <w:rPr>
          <w:rFonts w:cstheme="minorHAnsi"/>
          <w:iCs/>
          <w:color w:val="000000"/>
          <w:sz w:val="24"/>
          <w:szCs w:val="24"/>
          <w:lang w:val="en-GB"/>
        </w:rPr>
        <w:t>.</w:t>
      </w:r>
      <w:r w:rsidR="00010D64" w:rsidRPr="008B7BC1">
        <w:rPr>
          <w:rFonts w:cstheme="minorHAnsi"/>
          <w:color w:val="000000"/>
          <w:sz w:val="24"/>
          <w:szCs w:val="24"/>
          <w:lang w:val="en-GB"/>
        </w:rPr>
        <w:t xml:space="preserve"> </w:t>
      </w:r>
      <w:r w:rsidR="00356383" w:rsidRPr="008B7BC1">
        <w:rPr>
          <w:rFonts w:cstheme="minorHAnsi"/>
          <w:color w:val="000000"/>
          <w:sz w:val="24"/>
          <w:szCs w:val="24"/>
          <w:lang w:val="en-GB"/>
        </w:rPr>
        <w:t>The pathophysiological mechanisms which underpin this heterogeneity are largely unknown</w:t>
      </w:r>
      <w:r w:rsidR="00DB7A9D" w:rsidRPr="008B7BC1">
        <w:rPr>
          <w:rFonts w:cstheme="minorHAnsi"/>
          <w:color w:val="000000"/>
          <w:sz w:val="24"/>
          <w:szCs w:val="24"/>
          <w:lang w:val="en-GB"/>
        </w:rPr>
        <w:t xml:space="preserve">. </w:t>
      </w:r>
    </w:p>
    <w:p w14:paraId="1ECE3B32" w14:textId="77708615" w:rsidR="00EA173D" w:rsidRDefault="009A0F04" w:rsidP="00EA173D">
      <w:pPr>
        <w:spacing w:after="120" w:line="360" w:lineRule="auto"/>
        <w:rPr>
          <w:rFonts w:cstheme="minorHAnsi"/>
          <w:bCs/>
          <w:sz w:val="24"/>
          <w:szCs w:val="24"/>
          <w:lang w:val="en-GB"/>
        </w:rPr>
      </w:pPr>
      <w:bookmarkStart w:id="11" w:name="_Hlk79428776"/>
      <w:r>
        <w:rPr>
          <w:rFonts w:cstheme="minorHAnsi"/>
          <w:color w:val="000000"/>
          <w:sz w:val="24"/>
          <w:szCs w:val="24"/>
          <w:lang w:val="en-GB"/>
        </w:rPr>
        <w:t>The r</w:t>
      </w:r>
      <w:r w:rsidR="00B223EF" w:rsidRPr="008B7BC1">
        <w:rPr>
          <w:rFonts w:cstheme="minorHAnsi"/>
          <w:color w:val="000000"/>
          <w:sz w:val="24"/>
          <w:szCs w:val="24"/>
          <w:lang w:val="en-GB"/>
        </w:rPr>
        <w:t>elationship between atopic diseases is complex, and there is an ongoing controversy over the epidemiology and mechanisms of comorbidity</w:t>
      </w:r>
      <w:r w:rsidR="00C23005">
        <w:rPr>
          <w:rFonts w:cstheme="minorHAnsi"/>
          <w:color w:val="000000"/>
          <w:sz w:val="24"/>
          <w:szCs w:val="24"/>
          <w:lang w:val="en-GB"/>
        </w:rPr>
        <w:t xml:space="preserve"> </w:t>
      </w:r>
      <w:r w:rsidR="00B223EF" w:rsidRPr="008B7BC1">
        <w:rPr>
          <w:rFonts w:cstheme="minorHAnsi"/>
          <w:color w:val="000000"/>
          <w:sz w:val="24"/>
          <w:szCs w:val="24"/>
          <w:lang w:val="en-GB"/>
        </w:rPr>
        <w:fldChar w:fldCharType="begin"/>
      </w:r>
      <w:r w:rsidR="00584B76">
        <w:rPr>
          <w:rFonts w:cstheme="minorHAnsi"/>
          <w:color w:val="000000"/>
          <w:sz w:val="24"/>
          <w:szCs w:val="24"/>
          <w:lang w:val="en-GB"/>
        </w:rPr>
        <w:instrText xml:space="preserve"> ADDIN EN.CITE &lt;EndNote&gt;&lt;Cite&gt;&lt;Author&gt;Silverberg&lt;/Author&gt;&lt;Year&gt;2019&lt;/Year&gt;&lt;RecNum&gt;6&lt;/RecNum&gt;&lt;DisplayText&gt;(6)&lt;/DisplayText&gt;&lt;record&gt;&lt;rec-number&gt;6&lt;/rec-number&gt;&lt;foreign-keys&gt;&lt;key app="EN" db-id="2p29t9t9ke52t9ed22npa5vhzz2defazw922" timestamp="1641494837"&gt;6&lt;/key&gt;&lt;/foreign-keys&gt;&lt;ref-type name="Journal Article"&gt;17&lt;/ref-type&gt;&lt;contributors&gt;&lt;authors&gt;&lt;author&gt;Silverberg, J. I.&lt;/author&gt;&lt;/authors&gt;&lt;/contributors&gt;&lt;auth-address&gt;Departments of Dermatology, Preventive Medicine and Medical Social Sciences, Northwestern University, Northwestern Medicine Multidisciplinary Eczema Center, Chicago, Illinois. Electronic address: JonathanISilverberg@gmail.com.&lt;/auth-address&gt;&lt;titles&gt;&lt;title&gt;Comorbidities and the impact of atopic dermatitis&lt;/title&gt;&lt;secondary-title&gt;Ann Allergy Asthma Immunol&lt;/secondary-title&gt;&lt;/titles&gt;&lt;periodical&gt;&lt;full-title&gt;Ann Allergy Asthma Immunol&lt;/full-title&gt;&lt;/periodical&gt;&lt;pages&gt;144-151&lt;/pages&gt;&lt;volume&gt;123&lt;/volume&gt;&lt;number&gt;2&lt;/number&gt;&lt;edition&gt;2019/04/30&lt;/edition&gt;&lt;keywords&gt;&lt;keyword&gt;Anxiety/pathology&lt;/keyword&gt;&lt;keyword&gt;Asthma/*epidemiology&lt;/keyword&gt;&lt;keyword&gt;Comorbidity&lt;/keyword&gt;&lt;keyword&gt;Depression/psychology&lt;/keyword&gt;&lt;keyword&gt;Dermatitis, Atopic/*epidemiology/psychology&lt;/keyword&gt;&lt;keyword&gt;Eosinophilic Esophagitis/*epidemiology&lt;/keyword&gt;&lt;keyword&gt;Food Hypersensitivity/*epidemiology&lt;/keyword&gt;&lt;keyword&gt;Humans&lt;/keyword&gt;&lt;keyword&gt;Pruritus/*epidemiology&lt;/keyword&gt;&lt;keyword&gt;Quality of Life&lt;/keyword&gt;&lt;keyword&gt;Rhinitis, Allergic, Seasonal/*epidemiology&lt;/keyword&gt;&lt;/keywords&gt;&lt;dates&gt;&lt;year&gt;2019&lt;/year&gt;&lt;pub-dates&gt;&lt;date&gt;Aug&lt;/date&gt;&lt;/pub-dates&gt;&lt;/dates&gt;&lt;isbn&gt;1534-4436 (Electronic)&amp;#xD;1081-1206 (Linking)&lt;/isbn&gt;&lt;accession-num&gt;31034875&lt;/accession-num&gt;&lt;urls&gt;&lt;related-urls&gt;&lt;url&gt;https://www.ncbi.nlm.nih.gov/pubmed/31034875&lt;/url&gt;&lt;/related-urls&gt;&lt;/urls&gt;&lt;electronic-resource-num&gt;10.1016/j.anai.2019.04.020&lt;/electronic-resource-num&gt;&lt;/record&gt;&lt;/Cite&gt;&lt;/EndNote&gt;</w:instrText>
      </w:r>
      <w:r w:rsidR="00B223EF" w:rsidRPr="008B7BC1">
        <w:rPr>
          <w:rFonts w:cstheme="minorHAnsi"/>
          <w:color w:val="000000"/>
          <w:sz w:val="24"/>
          <w:szCs w:val="24"/>
          <w:lang w:val="en-GB"/>
        </w:rPr>
        <w:fldChar w:fldCharType="separate"/>
      </w:r>
      <w:r w:rsidR="00584B76">
        <w:rPr>
          <w:rFonts w:cstheme="minorHAnsi"/>
          <w:noProof/>
          <w:color w:val="000000"/>
          <w:sz w:val="24"/>
          <w:szCs w:val="24"/>
          <w:lang w:val="en-GB"/>
        </w:rPr>
        <w:t>(6)</w:t>
      </w:r>
      <w:r w:rsidR="00B223EF" w:rsidRPr="008B7BC1">
        <w:rPr>
          <w:rFonts w:cstheme="minorHAnsi"/>
          <w:color w:val="000000"/>
          <w:sz w:val="24"/>
          <w:szCs w:val="24"/>
          <w:lang w:val="en-GB"/>
        </w:rPr>
        <w:fldChar w:fldCharType="end"/>
      </w:r>
      <w:bookmarkEnd w:id="11"/>
      <w:r w:rsidR="00B223EF" w:rsidRPr="008B7BC1">
        <w:rPr>
          <w:rFonts w:cstheme="minorHAnsi"/>
          <w:color w:val="000000"/>
          <w:sz w:val="24"/>
          <w:szCs w:val="24"/>
          <w:lang w:val="en-GB"/>
        </w:rPr>
        <w:t xml:space="preserve">. </w:t>
      </w:r>
      <w:r w:rsidR="0057173F">
        <w:rPr>
          <w:rFonts w:cstheme="minorHAnsi"/>
          <w:bCs/>
          <w:sz w:val="24"/>
          <w:szCs w:val="24"/>
          <w:lang w:val="en-GB"/>
        </w:rPr>
        <w:t xml:space="preserve">One paradigm is </w:t>
      </w:r>
      <w:r w:rsidR="00B223EF" w:rsidRPr="008B7BC1">
        <w:rPr>
          <w:rFonts w:cstheme="minorHAnsi"/>
          <w:color w:val="000000"/>
          <w:sz w:val="24"/>
          <w:szCs w:val="24"/>
          <w:lang w:val="en-GB"/>
        </w:rPr>
        <w:t>Atopic march</w:t>
      </w:r>
      <w:r w:rsidR="0057173F">
        <w:rPr>
          <w:rFonts w:cstheme="minorHAnsi"/>
          <w:color w:val="000000"/>
          <w:sz w:val="24"/>
          <w:szCs w:val="24"/>
          <w:lang w:val="en-GB"/>
        </w:rPr>
        <w:t>, which</w:t>
      </w:r>
      <w:r w:rsidR="005A091D">
        <w:rPr>
          <w:rFonts w:cstheme="minorHAnsi"/>
          <w:color w:val="000000"/>
          <w:sz w:val="24"/>
          <w:szCs w:val="24"/>
          <w:lang w:val="en-GB"/>
        </w:rPr>
        <w:t xml:space="preserve">, </w:t>
      </w:r>
      <w:r w:rsidR="005A091D" w:rsidRPr="005A091D">
        <w:rPr>
          <w:rFonts w:cstheme="minorHAnsi"/>
          <w:color w:val="000000"/>
          <w:sz w:val="24"/>
          <w:szCs w:val="24"/>
          <w:lang w:val="en-GB"/>
        </w:rPr>
        <w:t>as originally proposed</w:t>
      </w:r>
      <w:r w:rsidR="005A091D">
        <w:rPr>
          <w:rFonts w:cstheme="minorHAnsi"/>
          <w:color w:val="000000"/>
          <w:sz w:val="24"/>
          <w:szCs w:val="24"/>
          <w:lang w:val="en-GB"/>
        </w:rPr>
        <w:t>,</w:t>
      </w:r>
      <w:r w:rsidR="00B223EF" w:rsidRPr="008B7BC1">
        <w:rPr>
          <w:rFonts w:cstheme="minorHAnsi"/>
          <w:color w:val="000000"/>
          <w:sz w:val="24"/>
          <w:szCs w:val="24"/>
          <w:lang w:val="en-GB"/>
        </w:rPr>
        <w:t xml:space="preserve"> describe</w:t>
      </w:r>
      <w:r w:rsidR="00BC3AF3">
        <w:rPr>
          <w:rFonts w:cstheme="minorHAnsi"/>
          <w:color w:val="000000"/>
          <w:sz w:val="24"/>
          <w:szCs w:val="24"/>
          <w:lang w:val="en-GB"/>
        </w:rPr>
        <w:t>d</w:t>
      </w:r>
      <w:r w:rsidR="00B223EF" w:rsidRPr="008B7BC1">
        <w:rPr>
          <w:rFonts w:cstheme="minorHAnsi"/>
          <w:color w:val="000000"/>
          <w:sz w:val="24"/>
          <w:szCs w:val="24"/>
          <w:lang w:val="en-GB"/>
        </w:rPr>
        <w:t xml:space="preserve"> the </w:t>
      </w:r>
      <w:r w:rsidR="005B56B2" w:rsidRPr="005B56B2">
        <w:rPr>
          <w:rFonts w:cstheme="minorHAnsi"/>
          <w:color w:val="000000"/>
          <w:sz w:val="24"/>
          <w:szCs w:val="24"/>
        </w:rPr>
        <w:t>progression of a</w:t>
      </w:r>
      <w:r w:rsidR="005B56B2">
        <w:rPr>
          <w:rFonts w:cstheme="minorHAnsi"/>
          <w:color w:val="000000"/>
          <w:sz w:val="24"/>
          <w:szCs w:val="24"/>
        </w:rPr>
        <w:t>topic</w:t>
      </w:r>
      <w:r w:rsidR="005B56B2" w:rsidRPr="005B56B2">
        <w:rPr>
          <w:rFonts w:cstheme="minorHAnsi"/>
          <w:color w:val="000000"/>
          <w:sz w:val="24"/>
          <w:szCs w:val="24"/>
        </w:rPr>
        <w:t xml:space="preserve"> disease in an individual </w:t>
      </w:r>
      <w:r w:rsidR="00B223EF" w:rsidRPr="008B7BC1">
        <w:rPr>
          <w:rFonts w:cstheme="minorHAnsi"/>
          <w:color w:val="000000"/>
          <w:sz w:val="24"/>
          <w:szCs w:val="24"/>
          <w:lang w:val="en-GB"/>
        </w:rPr>
        <w:t>as a</w:t>
      </w:r>
      <w:r w:rsidR="00556A29" w:rsidRPr="008B7BC1">
        <w:rPr>
          <w:rFonts w:cstheme="minorHAnsi"/>
          <w:color w:val="000000"/>
          <w:sz w:val="24"/>
          <w:szCs w:val="24"/>
          <w:lang w:val="en-GB"/>
        </w:rPr>
        <w:t xml:space="preserve"> </w:t>
      </w:r>
      <w:r w:rsidR="00B223EF" w:rsidRPr="008B7BC1">
        <w:rPr>
          <w:rFonts w:cstheme="minorHAnsi"/>
          <w:color w:val="000000"/>
          <w:sz w:val="24"/>
          <w:szCs w:val="24"/>
          <w:lang w:val="en-GB"/>
        </w:rPr>
        <w:t xml:space="preserve">sequential development starting with eczema in infancy and progressing to </w:t>
      </w:r>
      <w:r w:rsidR="00C43F99">
        <w:rPr>
          <w:rFonts w:cstheme="minorHAnsi"/>
          <w:color w:val="000000"/>
          <w:sz w:val="24"/>
          <w:szCs w:val="24"/>
          <w:lang w:val="en-GB"/>
        </w:rPr>
        <w:t>wheezing/</w:t>
      </w:r>
      <w:r w:rsidR="00B223EF" w:rsidRPr="008B7BC1">
        <w:rPr>
          <w:rFonts w:cstheme="minorHAnsi"/>
          <w:color w:val="000000"/>
          <w:sz w:val="24"/>
          <w:szCs w:val="24"/>
          <w:lang w:val="en-GB"/>
        </w:rPr>
        <w:t>asthma, and then rhinitis, in later childhood</w:t>
      </w:r>
      <w:r w:rsidR="00C23005">
        <w:rPr>
          <w:rFonts w:cstheme="minorHAnsi"/>
          <w:color w:val="000000"/>
          <w:sz w:val="24"/>
          <w:szCs w:val="24"/>
          <w:lang w:val="en-GB"/>
        </w:rPr>
        <w:t xml:space="preserve"> </w:t>
      </w:r>
      <w:r w:rsidR="00B223EF" w:rsidRPr="008B7BC1">
        <w:rPr>
          <w:rFonts w:cstheme="minorHAnsi"/>
          <w:color w:val="000000"/>
          <w:sz w:val="24"/>
          <w:szCs w:val="24"/>
          <w:lang w:val="en-GB"/>
        </w:rPr>
        <w:fldChar w:fldCharType="begin">
          <w:fldData xml:space="preserve">PEVuZE5vdGU+PENpdGU+PEF1dGhvcj5TcGVyZ2VsPC9BdXRob3I+PFllYXI+MjAxMDwvWWVhcj48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</w:fldData>
        </w:fldChar>
      </w:r>
      <w:r w:rsidR="00584B76">
        <w:rPr>
          <w:rFonts w:cstheme="minorHAnsi"/>
          <w:color w:val="000000"/>
          <w:sz w:val="24"/>
          <w:szCs w:val="24"/>
          <w:lang w:val="en-GB"/>
        </w:rPr>
        <w:instrText xml:space="preserve"> ADDIN EN.CITE </w:instrText>
      </w:r>
      <w:r w:rsidR="00584B76">
        <w:rPr>
          <w:rFonts w:cstheme="minorHAnsi"/>
          <w:color w:val="000000"/>
          <w:sz w:val="24"/>
          <w:szCs w:val="24"/>
          <w:lang w:val="en-GB"/>
        </w:rPr>
        <w:fldChar w:fldCharType="begin">
          <w:fldData xml:space="preserve">PEVuZE5vdGU+PENpdGU+PEF1dGhvcj5TcGVyZ2VsPC9BdXRob3I+PFllYXI+MjAxMDwvWWVhcj48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</w:fldData>
        </w:fldChar>
      </w:r>
      <w:r w:rsidR="00584B76">
        <w:rPr>
          <w:rFonts w:cstheme="minorHAnsi"/>
          <w:color w:val="000000"/>
          <w:sz w:val="24"/>
          <w:szCs w:val="24"/>
          <w:lang w:val="en-GB"/>
        </w:rPr>
        <w:instrText xml:space="preserve"> ADDIN EN.CITE.DATA </w:instrText>
      </w:r>
      <w:r w:rsidR="00584B76">
        <w:rPr>
          <w:rFonts w:cstheme="minorHAnsi"/>
          <w:color w:val="000000"/>
          <w:sz w:val="24"/>
          <w:szCs w:val="24"/>
          <w:lang w:val="en-GB"/>
        </w:rPr>
      </w:r>
      <w:r w:rsidR="00584B76">
        <w:rPr>
          <w:rFonts w:cstheme="minorHAnsi"/>
          <w:color w:val="000000"/>
          <w:sz w:val="24"/>
          <w:szCs w:val="24"/>
          <w:lang w:val="en-GB"/>
        </w:rPr>
        <w:fldChar w:fldCharType="end"/>
      </w:r>
      <w:r w:rsidR="00B223EF" w:rsidRPr="008B7BC1">
        <w:rPr>
          <w:rFonts w:cstheme="minorHAnsi"/>
          <w:color w:val="000000"/>
          <w:sz w:val="24"/>
          <w:szCs w:val="24"/>
          <w:lang w:val="en-GB"/>
        </w:rPr>
      </w:r>
      <w:r w:rsidR="00B223EF" w:rsidRPr="008B7BC1">
        <w:rPr>
          <w:rFonts w:cstheme="minorHAnsi"/>
          <w:color w:val="000000"/>
          <w:sz w:val="24"/>
          <w:szCs w:val="24"/>
          <w:lang w:val="en-GB"/>
        </w:rPr>
        <w:fldChar w:fldCharType="separate"/>
      </w:r>
      <w:r w:rsidR="00584B76">
        <w:rPr>
          <w:rFonts w:cstheme="minorHAnsi"/>
          <w:noProof/>
          <w:color w:val="000000"/>
          <w:sz w:val="24"/>
          <w:szCs w:val="24"/>
          <w:lang w:val="en-GB"/>
        </w:rPr>
        <w:t>(8, 9)</w:t>
      </w:r>
      <w:r w:rsidR="00B223EF" w:rsidRPr="008B7BC1">
        <w:rPr>
          <w:rFonts w:cstheme="minorHAnsi"/>
          <w:color w:val="000000"/>
          <w:sz w:val="24"/>
          <w:szCs w:val="24"/>
          <w:lang w:val="en-GB"/>
        </w:rPr>
        <w:fldChar w:fldCharType="end"/>
      </w:r>
      <w:r w:rsidR="002C781E" w:rsidRPr="008B7BC1">
        <w:rPr>
          <w:rFonts w:cstheme="minorHAnsi"/>
          <w:color w:val="000000"/>
          <w:sz w:val="24"/>
          <w:szCs w:val="24"/>
          <w:lang w:val="en-GB"/>
        </w:rPr>
        <w:t>. A</w:t>
      </w:r>
      <w:r w:rsidR="00B223EF" w:rsidRPr="008B7BC1">
        <w:rPr>
          <w:rFonts w:cstheme="minorHAnsi"/>
          <w:color w:val="000000"/>
          <w:sz w:val="24"/>
          <w:szCs w:val="24"/>
          <w:lang w:val="en-GB"/>
        </w:rPr>
        <w:t xml:space="preserve"> specific sequence is implicit by the use of the term march</w:t>
      </w:r>
      <w:r w:rsidR="00C23005">
        <w:rPr>
          <w:rFonts w:cstheme="minorHAnsi"/>
          <w:color w:val="000000"/>
          <w:sz w:val="24"/>
          <w:szCs w:val="24"/>
          <w:lang w:val="en-GB"/>
        </w:rPr>
        <w:t xml:space="preserve"> </w:t>
      </w:r>
      <w:r w:rsidR="00B223EF" w:rsidRPr="008B7BC1">
        <w:rPr>
          <w:rFonts w:cstheme="minorHAnsi"/>
          <w:color w:val="000000"/>
          <w:sz w:val="24"/>
          <w:szCs w:val="24"/>
          <w:lang w:val="en-GB"/>
        </w:rPr>
        <w:fldChar w:fldCharType="begin"/>
      </w:r>
      <w:r w:rsidR="00584B76">
        <w:rPr>
          <w:rFonts w:cstheme="minorHAnsi"/>
          <w:color w:val="000000"/>
          <w:sz w:val="24"/>
          <w:szCs w:val="24"/>
          <w:lang w:val="en-GB"/>
        </w:rPr>
        <w:instrText xml:space="preserve"> ADDIN EN.CITE &lt;EndNote&gt;&lt;Cite&gt;&lt;Author&gt;Custovic&lt;/Author&gt;&lt;Year&gt;2020&lt;/Year&gt;&lt;RecNum&gt;3&lt;/RecNum&gt;&lt;DisplayText&gt;(3)&lt;/DisplayText&gt;&lt;record&gt;&lt;rec-number&gt;3&lt;/rec-number&gt;&lt;foreign-keys&gt;&lt;key app="EN" db-id="2p29t9t9ke52t9ed22npa5vhzz2defazw922" timestamp="1641494837"&gt;3&lt;/key&gt;&lt;/foreign-keys&gt;&lt;ref-type name="Journal Article"&gt;17&lt;/ref-type&gt;&lt;contributors&gt;&lt;authors&gt;&lt;author&gt;Custovic, A.&lt;/author&gt;&lt;author&gt;Custovic, D.&lt;/author&gt;&lt;author&gt;Kljaic Bukvic, B.&lt;/author&gt;&lt;author&gt;Fontanella, S.&lt;/author&gt;&lt;author&gt;Haider, S.&lt;/author&gt;&lt;/authors&gt;&lt;/contributors&gt;&lt;auth-address&gt;National Heart and Lung Institute, Imperial College London , London, UK.&amp;#xD;Department of Brain Sciences, Imperial College London , London, UK.&amp;#xD;Department of Pediatrics, General Hospital Dr Josip Bencevic , Slavonski Brod, Croatia.&amp;#xD;Faculty of Dental Medicine and Health Osijek, Josip Juraj Strossmayer University of Osijek , Osijek, Croatia.&amp;#xD;Faculty of Medicine Osijek, Josip Juraj Strossmayer University of Osijek , Osijek, Croatia.&lt;/auth-address&gt;&lt;titles&gt;&lt;title&gt;Atopic phenotypes and their implication in the atopic march&lt;/title&gt;&lt;secondary-title&gt;Expert Rev Clin Immunol&lt;/secondary-title&gt;&lt;/titles&gt;&lt;periodical&gt;&lt;full-title&gt;Expert Rev Clin Immunol&lt;/full-title&gt;&lt;/periodical&gt;&lt;pages&gt;1-9&lt;/pages&gt;&lt;edition&gt;2020/08/29&lt;/edition&gt;&lt;keywords&gt;&lt;keyword&gt;allergic rhinitis&lt;/keyword&gt;&lt;keyword&gt;allergic sensitization&lt;/keyword&gt;&lt;keyword&gt;asthma&lt;/keyword&gt;&lt;keyword&gt;atopic march&lt;/keyword&gt;&lt;keyword&gt;eczema&lt;/keyword&gt;&lt;keyword&gt;machine learning&lt;/keyword&gt;&lt;keyword&gt;personalized medicine&lt;/keyword&gt;&lt;/keywords&gt;&lt;dates&gt;&lt;year&gt;2020&lt;/year&gt;&lt;pub-dates&gt;&lt;date&gt;Sep 16&lt;/date&gt;&lt;/pub-dates&gt;&lt;/dates&gt;&lt;isbn&gt;1744-8409 (Electronic)&amp;#xD;1744-666X (Linking)&lt;/isbn&gt;&lt;accession-num&gt;32856959&lt;/accession-num&gt;&lt;urls&gt;&lt;related-urls&gt;&lt;url&gt;https://www.ncbi.nlm.nih.gov/pubmed/32856959&lt;/url&gt;&lt;/related-urls&gt;&lt;/urls&gt;&lt;electronic-resource-num&gt;10.1080/1744666X.2020.1816825&lt;/electronic-resource-num&gt;&lt;/record&gt;&lt;/Cite&gt;&lt;/EndNote&gt;</w:instrText>
      </w:r>
      <w:r w:rsidR="00B223EF" w:rsidRPr="008B7BC1">
        <w:rPr>
          <w:rFonts w:cstheme="minorHAnsi"/>
          <w:color w:val="000000"/>
          <w:sz w:val="24"/>
          <w:szCs w:val="24"/>
          <w:lang w:val="en-GB"/>
        </w:rPr>
        <w:fldChar w:fldCharType="separate"/>
      </w:r>
      <w:r w:rsidR="00584B76">
        <w:rPr>
          <w:rFonts w:cstheme="minorHAnsi"/>
          <w:noProof/>
          <w:color w:val="000000"/>
          <w:sz w:val="24"/>
          <w:szCs w:val="24"/>
          <w:lang w:val="en-GB"/>
        </w:rPr>
        <w:t>(3)</w:t>
      </w:r>
      <w:r w:rsidR="00B223EF" w:rsidRPr="008B7BC1">
        <w:rPr>
          <w:rFonts w:cstheme="minorHAnsi"/>
          <w:color w:val="000000"/>
          <w:sz w:val="24"/>
          <w:szCs w:val="24"/>
          <w:lang w:val="en-GB"/>
        </w:rPr>
        <w:fldChar w:fldCharType="end"/>
      </w:r>
      <w:r w:rsidR="00EA173D">
        <w:rPr>
          <w:rFonts w:cstheme="minorHAnsi"/>
          <w:color w:val="000000"/>
          <w:sz w:val="24"/>
          <w:szCs w:val="24"/>
          <w:lang w:val="en-GB"/>
        </w:rPr>
        <w:t xml:space="preserve">. </w:t>
      </w:r>
      <w:bookmarkStart w:id="12" w:name="_Hlk96428955"/>
      <w:r w:rsidR="00EA173D">
        <w:rPr>
          <w:rFonts w:cstheme="minorHAnsi"/>
          <w:color w:val="000000"/>
          <w:sz w:val="24"/>
          <w:szCs w:val="24"/>
          <w:lang w:val="en-GB"/>
        </w:rPr>
        <w:t>T</w:t>
      </w:r>
      <w:r w:rsidR="006A0CEB">
        <w:rPr>
          <w:rFonts w:cstheme="minorHAnsi"/>
          <w:color w:val="000000"/>
          <w:sz w:val="24"/>
          <w:szCs w:val="24"/>
          <w:lang w:val="en-GB"/>
        </w:rPr>
        <w:t>his</w:t>
      </w:r>
      <w:r w:rsidR="005B56B2">
        <w:rPr>
          <w:rFonts w:cstheme="minorHAnsi"/>
          <w:color w:val="000000"/>
          <w:sz w:val="24"/>
          <w:szCs w:val="24"/>
          <w:lang w:val="en-GB"/>
        </w:rPr>
        <w:t xml:space="preserve"> framework</w:t>
      </w:r>
      <w:r w:rsidR="006A0CEB">
        <w:rPr>
          <w:rFonts w:cstheme="minorHAnsi"/>
          <w:color w:val="000000"/>
          <w:sz w:val="24"/>
          <w:szCs w:val="24"/>
          <w:lang w:val="en-GB"/>
        </w:rPr>
        <w:t xml:space="preserve"> is extended to the recommendation </w:t>
      </w:r>
      <w:r w:rsidR="0057173F">
        <w:rPr>
          <w:rFonts w:cstheme="minorHAnsi"/>
          <w:color w:val="000000"/>
          <w:sz w:val="24"/>
          <w:szCs w:val="24"/>
        </w:rPr>
        <w:t>that primary care physicians “should inform parents that children with eczema may later develop asthma”</w:t>
      </w:r>
      <w:r w:rsidR="00C23005">
        <w:rPr>
          <w:rFonts w:cstheme="minorHAnsi"/>
          <w:color w:val="000000"/>
          <w:sz w:val="24"/>
          <w:szCs w:val="24"/>
        </w:rPr>
        <w:t xml:space="preserve"> </w:t>
      </w:r>
      <w:r w:rsidR="0057173F">
        <w:rPr>
          <w:rFonts w:cstheme="minorHAnsi"/>
          <w:color w:val="000000"/>
          <w:sz w:val="24"/>
          <w:szCs w:val="24"/>
        </w:rPr>
        <w:fldChar w:fldCharType="begin"/>
      </w:r>
      <w:r w:rsidR="00584B76">
        <w:rPr>
          <w:rFonts w:cstheme="minorHAnsi"/>
          <w:color w:val="000000"/>
          <w:sz w:val="24"/>
          <w:szCs w:val="24"/>
        </w:rPr>
        <w:instrText xml:space="preserve"> ADDIN EN.CITE &lt;EndNote&gt;&lt;Cite&gt;&lt;Author&gt;Munidasa&lt;/Author&gt;&lt;Year&gt;2015&lt;/Year&gt;&lt;RecNum&gt;10&lt;/RecNum&gt;&lt;DisplayText&gt;(10)&lt;/DisplayText&gt;&lt;record&gt;&lt;rec-number&gt;10&lt;/rec-number&gt;&lt;foreign-keys&gt;&lt;key app="EN" db-id="2p29t9t9ke52t9ed22npa5vhzz2defazw922" timestamp="1641494837"&gt;10&lt;/key&gt;&lt;/foreign-keys&gt;&lt;ref-type name="Journal Article"&gt;17&lt;/ref-type&gt;&lt;contributors&gt;&lt;authors&gt;&lt;author&gt;Munidasa, D.&lt;/author&gt;&lt;author&gt;Lloyd-Lavery, A.&lt;/author&gt;&lt;author&gt;Burge, S.&lt;/author&gt;&lt;author&gt;McPherson, T.&lt;/author&gt;&lt;/authors&gt;&lt;/contributors&gt;&lt;auth-address&gt;Department of Dermatology, Polonnaruwa General Hospital, Polonnaruwa, 51000, Sri Lanka. deepanimunidasa@yahoo.com.&amp;#xD;Department of Dermatology, Oxford University Hospitals NHS Trust, Oxford, OX3 7LJ, UK. antonia.lloyd-lavery@ouh.nhs.uk.&amp;#xD;Nuffield Department of Medicine, University of Oxford, Oxford, OX3 9DS, UK. sue.burge@ndm.ox.ac.uk.&amp;#xD;Department of Dermatology, Oxford University Hospitals NHS Trust, Oxford, OX3 7LJ, UK. tess.mcpherson@ouh.nhs.uk.&lt;/auth-address&gt;&lt;titles&gt;&lt;title&gt;What Should General Practice Trainees Learn about Atopic Eczema?&lt;/title&gt;&lt;secondary-title&gt;J Clin Med&lt;/secondary-title&gt;&lt;/titles&gt;&lt;periodical&gt;&lt;full-title&gt;J Clin Med&lt;/full-title&gt;&lt;/periodical&gt;&lt;pages&gt;360-8&lt;/pages&gt;&lt;volume&gt;4&lt;/volume&gt;&lt;number&gt;2&lt;/number&gt;&lt;edition&gt;2015/08/05&lt;/edition&gt;&lt;keywords&gt;&lt;keyword&gt;GP training&lt;/keyword&gt;&lt;keyword&gt;RCGP curriculum&lt;/keyword&gt;&lt;keyword&gt;atopic eczema&lt;/keyword&gt;&lt;keyword&gt;dermatology curriculum&lt;/keyword&gt;&lt;keyword&gt;patient involvement medical education&lt;/keyword&gt;&lt;/keywords&gt;&lt;dates&gt;&lt;year&gt;2015&lt;/year&gt;&lt;pub-dates&gt;&lt;date&gt;Feb 12&lt;/date&gt;&lt;/pub-dates&gt;&lt;/dates&gt;&lt;isbn&gt;2077-0383 (Print)&amp;#xD;2077-0383 (Linking)&lt;/isbn&gt;&lt;accession-num&gt;26239131&lt;/accession-num&gt;&lt;urls&gt;&lt;related-urls&gt;&lt;url&gt;https://www.ncbi.nlm.nih.gov/pubmed/26239131&lt;/url&gt;&lt;/related-urls&gt;&lt;/urls&gt;&lt;custom2&gt;PMC4470129&lt;/custom2&gt;&lt;electronic-resource-num&gt;10.3390/jcm4020360&lt;/electronic-resource-num&gt;&lt;/record&gt;&lt;/Cite&gt;&lt;/EndNote&gt;</w:instrText>
      </w:r>
      <w:r w:rsidR="0057173F">
        <w:rPr>
          <w:rFonts w:cstheme="minorHAnsi"/>
          <w:color w:val="000000"/>
          <w:sz w:val="24"/>
          <w:szCs w:val="24"/>
        </w:rPr>
        <w:fldChar w:fldCharType="separate"/>
      </w:r>
      <w:r w:rsidR="00584B76">
        <w:rPr>
          <w:rFonts w:cstheme="minorHAnsi"/>
          <w:noProof/>
          <w:color w:val="000000"/>
          <w:sz w:val="24"/>
          <w:szCs w:val="24"/>
        </w:rPr>
        <w:t>(10)</w:t>
      </w:r>
      <w:r w:rsidR="0057173F">
        <w:rPr>
          <w:rFonts w:cstheme="minorHAnsi"/>
          <w:color w:val="000000"/>
          <w:sz w:val="24"/>
          <w:szCs w:val="24"/>
        </w:rPr>
        <w:fldChar w:fldCharType="end"/>
      </w:r>
      <w:r w:rsidR="0057173F">
        <w:rPr>
          <w:rFonts w:cstheme="minorHAnsi"/>
          <w:color w:val="000000"/>
          <w:sz w:val="24"/>
          <w:szCs w:val="24"/>
        </w:rPr>
        <w:t>, and</w:t>
      </w:r>
      <w:r w:rsidR="0039035C" w:rsidRPr="0039035C">
        <w:rPr>
          <w:rFonts w:cstheme="minorHAnsi"/>
          <w:color w:val="000000"/>
          <w:sz w:val="24"/>
          <w:szCs w:val="24"/>
        </w:rPr>
        <w:t xml:space="preserve"> has underpinned </w:t>
      </w:r>
      <w:r w:rsidR="00551E24">
        <w:rPr>
          <w:rFonts w:cstheme="minorHAnsi"/>
          <w:color w:val="000000"/>
          <w:sz w:val="24"/>
          <w:szCs w:val="24"/>
        </w:rPr>
        <w:t>clinical trials</w:t>
      </w:r>
      <w:r w:rsidR="0039035C" w:rsidRPr="0039035C">
        <w:rPr>
          <w:rFonts w:cstheme="minorHAnsi"/>
          <w:color w:val="000000"/>
          <w:sz w:val="24"/>
          <w:szCs w:val="24"/>
        </w:rPr>
        <w:t xml:space="preserve"> specifically aiming to prevent wheezing/asthma in children with early</w:t>
      </w:r>
      <w:r w:rsidR="0039035C">
        <w:rPr>
          <w:rFonts w:cstheme="minorHAnsi"/>
          <w:color w:val="000000"/>
          <w:sz w:val="24"/>
          <w:szCs w:val="24"/>
        </w:rPr>
        <w:t>-</w:t>
      </w:r>
      <w:r w:rsidR="0039035C" w:rsidRPr="0039035C">
        <w:rPr>
          <w:rFonts w:cstheme="minorHAnsi"/>
          <w:color w:val="000000"/>
          <w:sz w:val="24"/>
          <w:szCs w:val="24"/>
        </w:rPr>
        <w:t>life eczema</w:t>
      </w:r>
      <w:r w:rsidR="00C23005">
        <w:rPr>
          <w:rFonts w:cstheme="minorHAnsi"/>
          <w:color w:val="000000"/>
          <w:sz w:val="24"/>
          <w:szCs w:val="24"/>
        </w:rPr>
        <w:t xml:space="preserve"> </w:t>
      </w:r>
      <w:r w:rsidR="0039035C">
        <w:rPr>
          <w:rFonts w:cstheme="minorHAnsi"/>
          <w:color w:val="000000"/>
          <w:sz w:val="24"/>
          <w:szCs w:val="24"/>
        </w:rPr>
        <w:fldChar w:fldCharType="begin">
          <w:fldData xml:space="preserve">PEVuZE5vdGU+PENpdGU+PEF1dGhvcj5XYXJuZXI8L0F1dGhvcj48WWVhcj4yMDAxPC9ZZWFyPjxS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</w:fldData>
        </w:fldChar>
      </w:r>
      <w:r w:rsidR="00584B76">
        <w:rPr>
          <w:rFonts w:cstheme="minorHAnsi"/>
          <w:color w:val="000000"/>
          <w:sz w:val="24"/>
          <w:szCs w:val="24"/>
        </w:rPr>
        <w:instrText xml:space="preserve"> ADDIN EN.CITE </w:instrText>
      </w:r>
      <w:r w:rsidR="00584B76">
        <w:rPr>
          <w:rFonts w:cstheme="minorHAnsi"/>
          <w:color w:val="000000"/>
          <w:sz w:val="24"/>
          <w:szCs w:val="24"/>
        </w:rPr>
        <w:fldChar w:fldCharType="begin">
          <w:fldData xml:space="preserve">PEVuZE5vdGU+PENpdGU+PEF1dGhvcj5XYXJuZXI8L0F1dGhvcj48WWVhcj4yMDAxPC9ZZWFyPjxS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</w:fldData>
        </w:fldChar>
      </w:r>
      <w:r w:rsidR="00584B76">
        <w:rPr>
          <w:rFonts w:cstheme="minorHAnsi"/>
          <w:color w:val="000000"/>
          <w:sz w:val="24"/>
          <w:szCs w:val="24"/>
        </w:rPr>
        <w:instrText xml:space="preserve"> ADDIN EN.CITE.DATA </w:instrText>
      </w:r>
      <w:r w:rsidR="00584B76">
        <w:rPr>
          <w:rFonts w:cstheme="minorHAnsi"/>
          <w:color w:val="000000"/>
          <w:sz w:val="24"/>
          <w:szCs w:val="24"/>
        </w:rPr>
      </w:r>
      <w:r w:rsidR="00584B76">
        <w:rPr>
          <w:rFonts w:cstheme="minorHAnsi"/>
          <w:color w:val="000000"/>
          <w:sz w:val="24"/>
          <w:szCs w:val="24"/>
        </w:rPr>
        <w:fldChar w:fldCharType="end"/>
      </w:r>
      <w:r w:rsidR="0039035C">
        <w:rPr>
          <w:rFonts w:cstheme="minorHAnsi"/>
          <w:color w:val="000000"/>
          <w:sz w:val="24"/>
          <w:szCs w:val="24"/>
        </w:rPr>
      </w:r>
      <w:r w:rsidR="0039035C">
        <w:rPr>
          <w:rFonts w:cstheme="minorHAnsi"/>
          <w:color w:val="000000"/>
          <w:sz w:val="24"/>
          <w:szCs w:val="24"/>
        </w:rPr>
        <w:fldChar w:fldCharType="separate"/>
      </w:r>
      <w:r w:rsidR="00584B76">
        <w:rPr>
          <w:rFonts w:cstheme="minorHAnsi"/>
          <w:noProof/>
          <w:color w:val="000000"/>
          <w:sz w:val="24"/>
          <w:szCs w:val="24"/>
        </w:rPr>
        <w:t>(11, 12)</w:t>
      </w:r>
      <w:r w:rsidR="0039035C">
        <w:rPr>
          <w:rFonts w:cstheme="minorHAnsi"/>
          <w:color w:val="000000"/>
          <w:sz w:val="24"/>
          <w:szCs w:val="24"/>
        </w:rPr>
        <w:fldChar w:fldCharType="end"/>
      </w:r>
      <w:r w:rsidR="006A0CEB" w:rsidRPr="006A0CEB">
        <w:rPr>
          <w:rFonts w:cstheme="minorHAnsi"/>
          <w:color w:val="000000"/>
          <w:sz w:val="24"/>
          <w:szCs w:val="24"/>
        </w:rPr>
        <w:t>.</w:t>
      </w:r>
      <w:r w:rsidR="006A0CEB">
        <w:rPr>
          <w:rFonts w:cstheme="minorHAnsi"/>
          <w:color w:val="000000"/>
          <w:sz w:val="24"/>
          <w:szCs w:val="24"/>
          <w:lang w:val="en-GB"/>
        </w:rPr>
        <w:t xml:space="preserve"> </w:t>
      </w:r>
      <w:bookmarkEnd w:id="12"/>
      <w:r w:rsidR="00913659">
        <w:rPr>
          <w:rFonts w:cstheme="minorHAnsi"/>
          <w:color w:val="000000"/>
          <w:sz w:val="24"/>
          <w:szCs w:val="24"/>
          <w:lang w:val="en-GB"/>
        </w:rPr>
        <w:t>However, s</w:t>
      </w:r>
      <w:hyperlink w:anchor="_ENREF_4" w:tooltip="Saarinen, 1995 #12" w:history="1"/>
      <w:hyperlink w:anchor="_ENREF_3" w:tooltip="Austin, 1999 #6" w:history="1"/>
      <w:r w:rsidR="00B223EF" w:rsidRPr="008B7BC1">
        <w:rPr>
          <w:rFonts w:cstheme="minorHAnsi"/>
          <w:color w:val="000000"/>
          <w:sz w:val="24"/>
          <w:szCs w:val="24"/>
          <w:lang w:val="en-GB"/>
        </w:rPr>
        <w:t xml:space="preserve">ome studies </w:t>
      </w:r>
      <w:r w:rsidR="00F66B9D" w:rsidRPr="008B7BC1">
        <w:rPr>
          <w:rFonts w:cstheme="minorHAnsi"/>
          <w:color w:val="000000"/>
          <w:sz w:val="24"/>
          <w:szCs w:val="24"/>
          <w:lang w:val="en-GB"/>
        </w:rPr>
        <w:t>have shown a substantial heterogeneity between patients in the chronology of symptom development</w:t>
      </w:r>
      <w:r w:rsidR="00C23005">
        <w:rPr>
          <w:rFonts w:cstheme="minorHAnsi"/>
          <w:color w:val="000000"/>
          <w:sz w:val="24"/>
          <w:szCs w:val="24"/>
          <w:lang w:val="en-GB"/>
        </w:rPr>
        <w:t xml:space="preserve"> </w:t>
      </w:r>
      <w:r w:rsidR="00F66B9D" w:rsidRPr="008B7BC1">
        <w:rPr>
          <w:rFonts w:cstheme="minorHAnsi"/>
          <w:color w:val="000000"/>
          <w:sz w:val="24"/>
          <w:szCs w:val="24"/>
          <w:lang w:val="en-GB"/>
        </w:rPr>
        <w:fldChar w:fldCharType="begin">
          <w:fldData xml:space="preserve">PEVuZE5vdGU+PENpdGU+PEF1dGhvcj5XaWxsaWFtczwvQXV0aG9yPjxZZWFyPjIwMDY8L1llYXI+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==
</w:fldData>
        </w:fldChar>
      </w:r>
      <w:r w:rsidR="00584B76">
        <w:rPr>
          <w:rFonts w:cstheme="minorHAnsi"/>
          <w:color w:val="000000"/>
          <w:sz w:val="24"/>
          <w:szCs w:val="24"/>
          <w:lang w:val="en-GB"/>
        </w:rPr>
        <w:instrText xml:space="preserve"> ADDIN EN.CITE </w:instrText>
      </w:r>
      <w:r w:rsidR="00584B76">
        <w:rPr>
          <w:rFonts w:cstheme="minorHAnsi"/>
          <w:color w:val="000000"/>
          <w:sz w:val="24"/>
          <w:szCs w:val="24"/>
          <w:lang w:val="en-GB"/>
        </w:rPr>
        <w:fldChar w:fldCharType="begin">
          <w:fldData xml:space="preserve">PEVuZE5vdGU+PENpdGU+PEF1dGhvcj5XaWxsaWFtczwvQXV0aG9yPjxZZWFyPjIwMDY8L1llYXI+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==
</w:fldData>
        </w:fldChar>
      </w:r>
      <w:r w:rsidR="00584B76">
        <w:rPr>
          <w:rFonts w:cstheme="minorHAnsi"/>
          <w:color w:val="000000"/>
          <w:sz w:val="24"/>
          <w:szCs w:val="24"/>
          <w:lang w:val="en-GB"/>
        </w:rPr>
        <w:instrText xml:space="preserve"> ADDIN EN.CITE.DATA </w:instrText>
      </w:r>
      <w:r w:rsidR="00584B76">
        <w:rPr>
          <w:rFonts w:cstheme="minorHAnsi"/>
          <w:color w:val="000000"/>
          <w:sz w:val="24"/>
          <w:szCs w:val="24"/>
          <w:lang w:val="en-GB"/>
        </w:rPr>
      </w:r>
      <w:r w:rsidR="00584B76">
        <w:rPr>
          <w:rFonts w:cstheme="minorHAnsi"/>
          <w:color w:val="000000"/>
          <w:sz w:val="24"/>
          <w:szCs w:val="24"/>
          <w:lang w:val="en-GB"/>
        </w:rPr>
        <w:fldChar w:fldCharType="end"/>
      </w:r>
      <w:r w:rsidR="00F66B9D" w:rsidRPr="008B7BC1">
        <w:rPr>
          <w:rFonts w:cstheme="minorHAnsi"/>
          <w:color w:val="000000"/>
          <w:sz w:val="24"/>
          <w:szCs w:val="24"/>
          <w:lang w:val="en-GB"/>
        </w:rPr>
      </w:r>
      <w:r w:rsidR="00F66B9D" w:rsidRPr="008B7BC1">
        <w:rPr>
          <w:rFonts w:cstheme="minorHAnsi"/>
          <w:color w:val="000000"/>
          <w:sz w:val="24"/>
          <w:szCs w:val="24"/>
          <w:lang w:val="en-GB"/>
        </w:rPr>
        <w:fldChar w:fldCharType="separate"/>
      </w:r>
      <w:r w:rsidR="00584B76">
        <w:rPr>
          <w:rFonts w:cstheme="minorHAnsi"/>
          <w:noProof/>
          <w:color w:val="000000"/>
          <w:sz w:val="24"/>
          <w:szCs w:val="24"/>
          <w:lang w:val="en-GB"/>
        </w:rPr>
        <w:t>(13-15)</w:t>
      </w:r>
      <w:r w:rsidR="00F66B9D" w:rsidRPr="008B7BC1">
        <w:rPr>
          <w:rFonts w:cstheme="minorHAnsi"/>
          <w:color w:val="000000"/>
          <w:sz w:val="24"/>
          <w:szCs w:val="24"/>
          <w:lang w:val="en-GB"/>
        </w:rPr>
        <w:fldChar w:fldCharType="end"/>
      </w:r>
      <w:r w:rsidR="00F66B9D">
        <w:rPr>
          <w:rFonts w:cstheme="minorHAnsi"/>
          <w:color w:val="000000"/>
          <w:sz w:val="24"/>
          <w:szCs w:val="24"/>
          <w:lang w:val="en-GB"/>
        </w:rPr>
        <w:t xml:space="preserve">, </w:t>
      </w:r>
      <w:r w:rsidR="00F66B9D" w:rsidRPr="008B7BC1">
        <w:rPr>
          <w:rFonts w:cstheme="minorHAnsi"/>
          <w:color w:val="000000"/>
          <w:sz w:val="24"/>
          <w:szCs w:val="24"/>
          <w:lang w:val="en-GB"/>
        </w:rPr>
        <w:t>question</w:t>
      </w:r>
      <w:r w:rsidR="00F66B9D">
        <w:rPr>
          <w:rFonts w:cstheme="minorHAnsi"/>
          <w:color w:val="000000"/>
          <w:sz w:val="24"/>
          <w:szCs w:val="24"/>
          <w:lang w:val="en-GB"/>
        </w:rPr>
        <w:t>ing</w:t>
      </w:r>
      <w:r w:rsidR="00B223EF" w:rsidRPr="008B7BC1">
        <w:rPr>
          <w:rFonts w:cstheme="minorHAnsi"/>
          <w:color w:val="000000"/>
          <w:sz w:val="24"/>
          <w:szCs w:val="24"/>
          <w:lang w:val="en-GB"/>
        </w:rPr>
        <w:t xml:space="preserve"> </w:t>
      </w:r>
      <w:r w:rsidR="00BC3AF3">
        <w:rPr>
          <w:rFonts w:cstheme="minorHAnsi"/>
          <w:color w:val="000000"/>
          <w:sz w:val="24"/>
          <w:szCs w:val="24"/>
          <w:lang w:val="en-GB"/>
        </w:rPr>
        <w:t>a specific sequence of</w:t>
      </w:r>
      <w:r w:rsidR="00BC3AF3" w:rsidRPr="008B7BC1">
        <w:rPr>
          <w:rFonts w:cstheme="minorHAnsi"/>
          <w:color w:val="000000"/>
          <w:sz w:val="24"/>
          <w:szCs w:val="24"/>
          <w:lang w:val="en-GB"/>
        </w:rPr>
        <w:t xml:space="preserve"> </w:t>
      </w:r>
      <w:r w:rsidR="00B223EF" w:rsidRPr="008B7BC1">
        <w:rPr>
          <w:rFonts w:cstheme="minorHAnsi"/>
          <w:color w:val="000000"/>
          <w:sz w:val="24"/>
          <w:szCs w:val="24"/>
          <w:lang w:val="en-GB"/>
        </w:rPr>
        <w:t>atopic march</w:t>
      </w:r>
      <w:r w:rsidR="00C23005">
        <w:rPr>
          <w:rFonts w:cstheme="minorHAnsi"/>
          <w:color w:val="000000"/>
          <w:sz w:val="24"/>
          <w:szCs w:val="24"/>
          <w:lang w:val="en-GB"/>
        </w:rPr>
        <w:t xml:space="preserve"> </w:t>
      </w:r>
      <w:r w:rsidR="00B223EF" w:rsidRPr="008B7BC1">
        <w:rPr>
          <w:rFonts w:cstheme="minorHAnsi"/>
          <w:color w:val="000000"/>
          <w:sz w:val="24"/>
          <w:szCs w:val="24"/>
          <w:lang w:val="en-GB"/>
        </w:rPr>
        <w:fldChar w:fldCharType="begin"/>
      </w:r>
      <w:r w:rsidR="00584B76">
        <w:rPr>
          <w:rFonts w:cstheme="minorHAnsi"/>
          <w:color w:val="000000"/>
          <w:sz w:val="24"/>
          <w:szCs w:val="24"/>
          <w:lang w:val="en-GB"/>
        </w:rPr>
        <w:instrText xml:space="preserve"> ADDIN EN.CITE &lt;EndNote&gt;&lt;Cite&gt;&lt;Author&gt;Hopper&lt;/Author&gt;&lt;Year&gt;2012&lt;/Year&gt;&lt;RecNum&gt;14&lt;/RecNum&gt;&lt;DisplayText&gt;(16)&lt;/DisplayText&gt;&lt;record&gt;&lt;rec-number&gt;14&lt;/rec-number&gt;&lt;foreign-keys&gt;&lt;key app="EN" db-id="2p29t9t9ke52t9ed22npa5vhzz2defazw922" timestamp="1641494837"&gt;14&lt;/key&gt;&lt;/foreign-keys&gt;&lt;ref-type name="Journal Article"&gt;17&lt;/ref-type&gt;&lt;contributors&gt;&lt;authors&gt;&lt;author&gt;Hopper, J. L.&lt;/author&gt;&lt;author&gt;Bui, Q. M.&lt;/author&gt;&lt;author&gt;Erbas, B.&lt;/author&gt;&lt;author&gt;Matheson, M. C.&lt;/author&gt;&lt;author&gt;Gurrin, L. C.&lt;/author&gt;&lt;author&gt;Burgess, J. A.&lt;/author&gt;&lt;author&gt;Lowe, A. J.&lt;/author&gt;&lt;author&gt;Jenkins, M. A.&lt;/author&gt;&lt;author&gt;Abramson, M. J.&lt;/author&gt;&lt;author&gt;Walters, E. H.&lt;/author&gt;&lt;author&gt;Giles, G. G.&lt;/author&gt;&lt;author&gt;Dharmage, S. C.&lt;/author&gt;&lt;/authors&gt;&lt;/contributors&gt;&lt;titles&gt;&lt;title&gt;Does eczema in infancy cause hay fever, asthma, or both in childhood? Insights from a novel regression model of sibling data&lt;/title&gt;&lt;secondary-title&gt;J Allergy Clin Immunol&lt;/secondary-title&gt;&lt;/titles&gt;&lt;periodical&gt;&lt;full-title&gt;J Allergy Clin Immunol&lt;/full-title&gt;&lt;/periodical&gt;&lt;pages&gt;1117-1122&lt;/pages&gt;&lt;volume&gt;130&lt;/volume&gt;&lt;number&gt;5&lt;/number&gt;&lt;dates&gt;&lt;year&gt;2012&lt;/year&gt;&lt;/dates&gt;&lt;isbn&gt;1097-6825 (Electronic)&amp;#xD;0091-6749 (Linking)&lt;/isbn&gt;&lt;urls&gt;&lt;/urls&gt;&lt;/record&gt;&lt;/Cite&gt;&lt;/EndNote&gt;</w:instrText>
      </w:r>
      <w:r w:rsidR="00B223EF" w:rsidRPr="008B7BC1">
        <w:rPr>
          <w:rFonts w:cstheme="minorHAnsi"/>
          <w:color w:val="000000"/>
          <w:sz w:val="24"/>
          <w:szCs w:val="24"/>
          <w:lang w:val="en-GB"/>
        </w:rPr>
        <w:fldChar w:fldCharType="separate"/>
      </w:r>
      <w:r w:rsidR="00584B76">
        <w:rPr>
          <w:rFonts w:cstheme="minorHAnsi"/>
          <w:noProof/>
          <w:color w:val="000000"/>
          <w:sz w:val="24"/>
          <w:szCs w:val="24"/>
          <w:lang w:val="en-GB"/>
        </w:rPr>
        <w:t>(16)</w:t>
      </w:r>
      <w:r w:rsidR="00B223EF" w:rsidRPr="008B7BC1">
        <w:rPr>
          <w:rFonts w:cstheme="minorHAnsi"/>
          <w:color w:val="000000"/>
          <w:sz w:val="24"/>
          <w:szCs w:val="24"/>
          <w:lang w:val="en-GB"/>
        </w:rPr>
        <w:fldChar w:fldCharType="end"/>
      </w:r>
      <w:r w:rsidR="00B223EF" w:rsidRPr="005A091D">
        <w:rPr>
          <w:rFonts w:cstheme="minorHAnsi"/>
          <w:color w:val="000000"/>
          <w:sz w:val="24"/>
          <w:szCs w:val="24"/>
          <w:lang w:val="en-GB"/>
        </w:rPr>
        <w:t xml:space="preserve">. </w:t>
      </w:r>
      <w:r w:rsidR="00913659">
        <w:rPr>
          <w:rFonts w:cstheme="minorHAnsi"/>
          <w:sz w:val="24"/>
          <w:szCs w:val="24"/>
          <w:lang w:val="en-GB"/>
        </w:rPr>
        <w:t>A</w:t>
      </w:r>
      <w:r w:rsidR="001207B1" w:rsidRPr="008B7BC1">
        <w:rPr>
          <w:rFonts w:cstheme="minorHAnsi"/>
          <w:bCs/>
          <w:sz w:val="24"/>
          <w:szCs w:val="24"/>
          <w:lang w:val="en-GB"/>
        </w:rPr>
        <w:t>ppli</w:t>
      </w:r>
      <w:r w:rsidR="00BC3AF3">
        <w:rPr>
          <w:rFonts w:cstheme="minorHAnsi"/>
          <w:bCs/>
          <w:sz w:val="24"/>
          <w:szCs w:val="24"/>
          <w:lang w:val="en-GB"/>
        </w:rPr>
        <w:t>cation of</w:t>
      </w:r>
      <w:r w:rsidR="001207B1" w:rsidRPr="008B7BC1">
        <w:rPr>
          <w:rFonts w:cstheme="minorHAnsi"/>
          <w:bCs/>
          <w:sz w:val="24"/>
          <w:szCs w:val="24"/>
          <w:lang w:val="en-GB"/>
        </w:rPr>
        <w:t xml:space="preserve"> Bayesian machine learning </w:t>
      </w:r>
      <w:r w:rsidR="001207B1" w:rsidRPr="008B7BC1">
        <w:rPr>
          <w:rFonts w:cstheme="minorHAnsi"/>
          <w:bCs/>
          <w:color w:val="000000"/>
          <w:sz w:val="24"/>
          <w:szCs w:val="24"/>
          <w:lang w:val="en-GB"/>
        </w:rPr>
        <w:t xml:space="preserve">to model the development of eczema, wheeze and rhinitis </w:t>
      </w:r>
      <w:r w:rsidR="007F3444" w:rsidRPr="008B7BC1">
        <w:rPr>
          <w:rFonts w:cstheme="minorHAnsi"/>
          <w:bCs/>
          <w:color w:val="000000"/>
          <w:sz w:val="24"/>
          <w:szCs w:val="24"/>
          <w:lang w:val="en-GB"/>
        </w:rPr>
        <w:t>from birth to school-age</w:t>
      </w:r>
      <w:r w:rsidR="001207B1" w:rsidRPr="008B7BC1">
        <w:rPr>
          <w:rFonts w:cstheme="minorHAnsi"/>
          <w:bCs/>
          <w:sz w:val="24"/>
          <w:szCs w:val="24"/>
          <w:lang w:val="en-GB"/>
        </w:rPr>
        <w:t xml:space="preserve"> in</w:t>
      </w:r>
      <w:r w:rsidR="00EA58B5" w:rsidRPr="008B7BC1">
        <w:rPr>
          <w:rFonts w:cstheme="minorHAnsi"/>
          <w:bCs/>
          <w:sz w:val="24"/>
          <w:szCs w:val="24"/>
          <w:lang w:val="en-GB"/>
        </w:rPr>
        <w:t xml:space="preserve"> </w:t>
      </w:r>
      <w:r w:rsidR="00EA58B5" w:rsidRPr="008B7BC1">
        <w:rPr>
          <w:rFonts w:cstheme="minorHAnsi"/>
          <w:bCs/>
          <w:color w:val="000000"/>
          <w:sz w:val="24"/>
          <w:szCs w:val="24"/>
          <w:lang w:val="en-GB"/>
        </w:rPr>
        <w:t xml:space="preserve">two population-based birth cohorts </w:t>
      </w:r>
      <w:r w:rsidR="00BC3AF3">
        <w:rPr>
          <w:rFonts w:cstheme="minorHAnsi"/>
          <w:bCs/>
          <w:color w:val="000000"/>
          <w:sz w:val="24"/>
          <w:szCs w:val="24"/>
          <w:lang w:val="en-GB"/>
        </w:rPr>
        <w:t>revealed</w:t>
      </w:r>
      <w:r w:rsidR="00BC3AF3" w:rsidRPr="008B7BC1">
        <w:rPr>
          <w:rFonts w:cstheme="minorHAnsi"/>
          <w:bCs/>
          <w:color w:val="000000"/>
          <w:sz w:val="24"/>
          <w:szCs w:val="24"/>
          <w:lang w:val="en-GB"/>
        </w:rPr>
        <w:t xml:space="preserve"> </w:t>
      </w:r>
      <w:r w:rsidR="000A78F8" w:rsidRPr="008B7BC1">
        <w:rPr>
          <w:rFonts w:cstheme="minorHAnsi"/>
          <w:bCs/>
          <w:color w:val="000000"/>
          <w:sz w:val="24"/>
          <w:szCs w:val="24"/>
          <w:lang w:val="en-GB"/>
        </w:rPr>
        <w:t>eight</w:t>
      </w:r>
      <w:r w:rsidR="007F3444" w:rsidRPr="008B7BC1">
        <w:rPr>
          <w:rFonts w:cstheme="minorHAnsi"/>
          <w:bCs/>
          <w:color w:val="000000"/>
          <w:sz w:val="24"/>
          <w:szCs w:val="24"/>
          <w:lang w:val="en-GB"/>
        </w:rPr>
        <w:t xml:space="preserve"> </w:t>
      </w:r>
      <w:r w:rsidR="001207B1" w:rsidRPr="008B7BC1">
        <w:rPr>
          <w:rFonts w:cstheme="minorHAnsi"/>
          <w:bCs/>
          <w:color w:val="000000"/>
          <w:sz w:val="24"/>
          <w:szCs w:val="24"/>
          <w:lang w:val="en-GB"/>
        </w:rPr>
        <w:t xml:space="preserve">latent </w:t>
      </w:r>
      <w:r w:rsidR="00010D64">
        <w:rPr>
          <w:rFonts w:cstheme="minorHAnsi"/>
          <w:bCs/>
          <w:color w:val="000000"/>
          <w:sz w:val="24"/>
          <w:szCs w:val="24"/>
          <w:lang w:val="en-GB"/>
        </w:rPr>
        <w:t>profiles</w:t>
      </w:r>
      <w:r w:rsidR="001207B1" w:rsidRPr="008B7BC1">
        <w:rPr>
          <w:rFonts w:cstheme="minorHAnsi"/>
          <w:bCs/>
          <w:color w:val="000000"/>
          <w:sz w:val="24"/>
          <w:szCs w:val="24"/>
          <w:lang w:val="en-GB"/>
        </w:rPr>
        <w:t xml:space="preserve"> of </w:t>
      </w:r>
      <w:r w:rsidR="00145E4E" w:rsidRPr="008B7BC1">
        <w:rPr>
          <w:rFonts w:cstheme="minorHAnsi"/>
          <w:bCs/>
          <w:color w:val="000000"/>
          <w:sz w:val="24"/>
          <w:szCs w:val="24"/>
          <w:lang w:val="en-GB"/>
        </w:rPr>
        <w:t>a</w:t>
      </w:r>
      <w:r w:rsidR="007F3444" w:rsidRPr="008B7BC1">
        <w:rPr>
          <w:rFonts w:cstheme="minorHAnsi"/>
          <w:bCs/>
          <w:color w:val="000000"/>
          <w:sz w:val="24"/>
          <w:szCs w:val="24"/>
          <w:lang w:val="en-GB"/>
        </w:rPr>
        <w:t>topic</w:t>
      </w:r>
      <w:r w:rsidR="00145E4E" w:rsidRPr="008B7BC1">
        <w:rPr>
          <w:rFonts w:cstheme="minorHAnsi"/>
          <w:bCs/>
          <w:color w:val="000000"/>
          <w:sz w:val="24"/>
          <w:szCs w:val="24"/>
          <w:lang w:val="en-GB"/>
        </w:rPr>
        <w:t xml:space="preserve"> </w:t>
      </w:r>
      <w:r w:rsidR="00010D64" w:rsidRPr="008B7BC1">
        <w:rPr>
          <w:rFonts w:cstheme="minorHAnsi"/>
          <w:bCs/>
          <w:color w:val="000000"/>
          <w:sz w:val="24"/>
          <w:szCs w:val="24"/>
          <w:lang w:val="en-GB"/>
        </w:rPr>
        <w:t>disease</w:t>
      </w:r>
      <w:r w:rsidR="00010D64">
        <w:rPr>
          <w:rFonts w:cstheme="minorHAnsi"/>
          <w:bCs/>
          <w:color w:val="000000"/>
          <w:sz w:val="24"/>
          <w:szCs w:val="24"/>
          <w:lang w:val="en-GB"/>
        </w:rPr>
        <w:t>s development</w:t>
      </w:r>
      <w:r w:rsidR="0026411F" w:rsidRPr="008B7BC1">
        <w:rPr>
          <w:rFonts w:cstheme="minorHAnsi"/>
          <w:bCs/>
          <w:color w:val="000000"/>
          <w:sz w:val="24"/>
          <w:szCs w:val="24"/>
          <w:lang w:val="en-GB"/>
        </w:rPr>
        <w:t xml:space="preserve">, each with different </w:t>
      </w:r>
      <w:r w:rsidR="0026411F" w:rsidRPr="008B7BC1">
        <w:rPr>
          <w:rFonts w:cstheme="minorHAnsi"/>
          <w:bCs/>
          <w:sz w:val="24"/>
          <w:szCs w:val="24"/>
          <w:lang w:val="en-GB"/>
        </w:rPr>
        <w:t>temporal patterns of symptoms co</w:t>
      </w:r>
      <w:r w:rsidR="005E35A1" w:rsidRPr="008B7BC1">
        <w:rPr>
          <w:rFonts w:cstheme="minorHAnsi"/>
          <w:bCs/>
          <w:sz w:val="24"/>
          <w:szCs w:val="24"/>
          <w:lang w:val="en-GB"/>
        </w:rPr>
        <w:t>-</w:t>
      </w:r>
      <w:r w:rsidR="00A00C22" w:rsidRPr="008B7BC1">
        <w:rPr>
          <w:rFonts w:cstheme="minorHAnsi"/>
          <w:bCs/>
          <w:sz w:val="24"/>
          <w:szCs w:val="24"/>
          <w:lang w:val="en-GB"/>
        </w:rPr>
        <w:t>manifestation</w:t>
      </w:r>
      <w:r w:rsidR="00C23005">
        <w:rPr>
          <w:rFonts w:cstheme="minorHAnsi"/>
          <w:bCs/>
          <w:sz w:val="24"/>
          <w:szCs w:val="24"/>
          <w:lang w:val="en-GB"/>
        </w:rPr>
        <w:t xml:space="preserve"> </w:t>
      </w:r>
      <w:r w:rsidR="001207B1" w:rsidRPr="008B7BC1">
        <w:rPr>
          <w:rFonts w:cstheme="minorHAnsi"/>
          <w:bCs/>
          <w:color w:val="000000"/>
          <w:sz w:val="24"/>
          <w:szCs w:val="24"/>
          <w:lang w:val="en-GB"/>
        </w:rPr>
        <w:fldChar w:fldCharType="begin">
          <w:fldData xml:space="preserve">PEVuZE5vdGU+PENpdGU+PEF1dGhvcj5CZWxncmF2ZTwvQXV0aG9yPjxZZWFyPjIwMTQ8L1llYXI+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</w:fldData>
        </w:fldChar>
      </w:r>
      <w:r w:rsidR="00584B76">
        <w:rPr>
          <w:rFonts w:cstheme="minorHAnsi"/>
          <w:bCs/>
          <w:color w:val="000000"/>
          <w:sz w:val="24"/>
          <w:szCs w:val="24"/>
          <w:lang w:val="en-GB"/>
        </w:rPr>
        <w:instrText xml:space="preserve"> ADDIN EN.CITE </w:instrText>
      </w:r>
      <w:r w:rsidR="00584B76">
        <w:rPr>
          <w:rFonts w:cstheme="minorHAnsi"/>
          <w:bCs/>
          <w:color w:val="000000"/>
          <w:sz w:val="24"/>
          <w:szCs w:val="24"/>
          <w:lang w:val="en-GB"/>
        </w:rPr>
        <w:fldChar w:fldCharType="begin">
          <w:fldData xml:space="preserve">PEVuZE5vdGU+PENpdGU+PEF1dGhvcj5CZWxncmF2ZTwvQXV0aG9yPjxZZWFyPjIwMTQ8L1llYXI+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</w:fldData>
        </w:fldChar>
      </w:r>
      <w:r w:rsidR="00584B76">
        <w:rPr>
          <w:rFonts w:cstheme="minorHAnsi"/>
          <w:bCs/>
          <w:color w:val="000000"/>
          <w:sz w:val="24"/>
          <w:szCs w:val="24"/>
          <w:lang w:val="en-GB"/>
        </w:rPr>
        <w:instrText xml:space="preserve"> ADDIN EN.CITE.DATA </w:instrText>
      </w:r>
      <w:r w:rsidR="00584B76">
        <w:rPr>
          <w:rFonts w:cstheme="minorHAnsi"/>
          <w:bCs/>
          <w:color w:val="000000"/>
          <w:sz w:val="24"/>
          <w:szCs w:val="24"/>
          <w:lang w:val="en-GB"/>
        </w:rPr>
      </w:r>
      <w:r w:rsidR="00584B76">
        <w:rPr>
          <w:rFonts w:cstheme="minorHAnsi"/>
          <w:bCs/>
          <w:color w:val="000000"/>
          <w:sz w:val="24"/>
          <w:szCs w:val="24"/>
          <w:lang w:val="en-GB"/>
        </w:rPr>
        <w:fldChar w:fldCharType="end"/>
      </w:r>
      <w:r w:rsidR="001207B1" w:rsidRPr="008B7BC1">
        <w:rPr>
          <w:rFonts w:cstheme="minorHAnsi"/>
          <w:bCs/>
          <w:color w:val="000000"/>
          <w:sz w:val="24"/>
          <w:szCs w:val="24"/>
          <w:lang w:val="en-GB"/>
        </w:rPr>
      </w:r>
      <w:r w:rsidR="001207B1" w:rsidRPr="008B7BC1">
        <w:rPr>
          <w:rFonts w:cstheme="minorHAnsi"/>
          <w:bCs/>
          <w:color w:val="000000"/>
          <w:sz w:val="24"/>
          <w:szCs w:val="24"/>
          <w:lang w:val="en-GB"/>
        </w:rPr>
        <w:fldChar w:fldCharType="separate"/>
      </w:r>
      <w:r w:rsidR="00584B76">
        <w:rPr>
          <w:rFonts w:cstheme="minorHAnsi"/>
          <w:bCs/>
          <w:noProof/>
          <w:color w:val="000000"/>
          <w:sz w:val="24"/>
          <w:szCs w:val="24"/>
          <w:lang w:val="en-GB"/>
        </w:rPr>
        <w:t>(17)</w:t>
      </w:r>
      <w:r w:rsidR="001207B1" w:rsidRPr="008B7BC1">
        <w:rPr>
          <w:rFonts w:cstheme="minorHAnsi"/>
          <w:bCs/>
          <w:color w:val="000000"/>
          <w:sz w:val="24"/>
          <w:szCs w:val="24"/>
          <w:lang w:val="en-GB"/>
        </w:rPr>
        <w:fldChar w:fldCharType="end"/>
      </w:r>
      <w:r w:rsidR="002C781E" w:rsidRPr="008B7BC1">
        <w:rPr>
          <w:rFonts w:cstheme="minorHAnsi"/>
          <w:bCs/>
          <w:color w:val="000000"/>
          <w:sz w:val="24"/>
          <w:szCs w:val="24"/>
          <w:lang w:val="en-GB"/>
        </w:rPr>
        <w:t>, and distinct genetic associates</w:t>
      </w:r>
      <w:r w:rsidR="00C23005">
        <w:rPr>
          <w:rFonts w:cstheme="minorHAnsi"/>
          <w:bCs/>
          <w:color w:val="000000"/>
          <w:sz w:val="24"/>
          <w:szCs w:val="24"/>
          <w:lang w:val="en-GB"/>
        </w:rPr>
        <w:t xml:space="preserve"> </w:t>
      </w:r>
      <w:r w:rsidR="002C781E" w:rsidRPr="008B7BC1">
        <w:rPr>
          <w:rFonts w:cstheme="minorHAnsi"/>
          <w:bCs/>
          <w:color w:val="000000"/>
          <w:sz w:val="24"/>
          <w:szCs w:val="24"/>
          <w:lang w:val="en-GB"/>
        </w:rPr>
        <w:fldChar w:fldCharType="begin">
          <w:fldData xml:space="preserve">PEVuZE5vdGU+PENpdGU+PEF1dGhvcj5DbGFyazwvQXV0aG9yPjxZZWFyPjIwMTk8L1llYXI+PFJl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</w:fldData>
        </w:fldChar>
      </w:r>
      <w:r w:rsidR="00584B76">
        <w:rPr>
          <w:rFonts w:cstheme="minorHAnsi"/>
          <w:bCs/>
          <w:color w:val="000000"/>
          <w:sz w:val="24"/>
          <w:szCs w:val="24"/>
          <w:lang w:val="en-GB"/>
        </w:rPr>
        <w:instrText xml:space="preserve"> ADDIN EN.CITE </w:instrText>
      </w:r>
      <w:r w:rsidR="00584B76">
        <w:rPr>
          <w:rFonts w:cstheme="minorHAnsi"/>
          <w:bCs/>
          <w:color w:val="000000"/>
          <w:sz w:val="24"/>
          <w:szCs w:val="24"/>
          <w:lang w:val="en-GB"/>
        </w:rPr>
        <w:fldChar w:fldCharType="begin">
          <w:fldData xml:space="preserve">PEVuZE5vdGU+PENpdGU+PEF1dGhvcj5DbGFyazwvQXV0aG9yPjxZZWFyPjIwMTk8L1llYXI+PFJl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</w:fldData>
        </w:fldChar>
      </w:r>
      <w:r w:rsidR="00584B76">
        <w:rPr>
          <w:rFonts w:cstheme="minorHAnsi"/>
          <w:bCs/>
          <w:color w:val="000000"/>
          <w:sz w:val="24"/>
          <w:szCs w:val="24"/>
          <w:lang w:val="en-GB"/>
        </w:rPr>
        <w:instrText xml:space="preserve"> ADDIN EN.CITE.DATA </w:instrText>
      </w:r>
      <w:r w:rsidR="00584B76">
        <w:rPr>
          <w:rFonts w:cstheme="minorHAnsi"/>
          <w:bCs/>
          <w:color w:val="000000"/>
          <w:sz w:val="24"/>
          <w:szCs w:val="24"/>
          <w:lang w:val="en-GB"/>
        </w:rPr>
      </w:r>
      <w:r w:rsidR="00584B76">
        <w:rPr>
          <w:rFonts w:cstheme="minorHAnsi"/>
          <w:bCs/>
          <w:color w:val="000000"/>
          <w:sz w:val="24"/>
          <w:szCs w:val="24"/>
          <w:lang w:val="en-GB"/>
        </w:rPr>
        <w:fldChar w:fldCharType="end"/>
      </w:r>
      <w:r w:rsidR="002C781E" w:rsidRPr="008B7BC1">
        <w:rPr>
          <w:rFonts w:cstheme="minorHAnsi"/>
          <w:bCs/>
          <w:color w:val="000000"/>
          <w:sz w:val="24"/>
          <w:szCs w:val="24"/>
          <w:lang w:val="en-GB"/>
        </w:rPr>
      </w:r>
      <w:r w:rsidR="002C781E" w:rsidRPr="008B7BC1">
        <w:rPr>
          <w:rFonts w:cstheme="minorHAnsi"/>
          <w:bCs/>
          <w:color w:val="000000"/>
          <w:sz w:val="24"/>
          <w:szCs w:val="24"/>
          <w:lang w:val="en-GB"/>
        </w:rPr>
        <w:fldChar w:fldCharType="separate"/>
      </w:r>
      <w:r w:rsidR="00584B76">
        <w:rPr>
          <w:rFonts w:cstheme="minorHAnsi"/>
          <w:bCs/>
          <w:noProof/>
          <w:color w:val="000000"/>
          <w:sz w:val="24"/>
          <w:szCs w:val="24"/>
          <w:lang w:val="en-GB"/>
        </w:rPr>
        <w:t>(18)</w:t>
      </w:r>
      <w:r w:rsidR="002C781E" w:rsidRPr="008B7BC1">
        <w:rPr>
          <w:rFonts w:cstheme="minorHAnsi"/>
          <w:bCs/>
          <w:color w:val="000000"/>
          <w:sz w:val="24"/>
          <w:szCs w:val="24"/>
          <w:lang w:val="en-GB"/>
        </w:rPr>
        <w:fldChar w:fldCharType="end"/>
      </w:r>
      <w:r w:rsidR="0026411F" w:rsidRPr="008B7BC1">
        <w:rPr>
          <w:rFonts w:cstheme="minorHAnsi"/>
          <w:bCs/>
          <w:color w:val="000000"/>
          <w:sz w:val="24"/>
          <w:szCs w:val="24"/>
          <w:lang w:val="en-GB"/>
        </w:rPr>
        <w:t>.</w:t>
      </w:r>
      <w:r w:rsidR="0094565D" w:rsidRPr="008B7BC1">
        <w:rPr>
          <w:rFonts w:cstheme="minorHAnsi"/>
          <w:bCs/>
          <w:sz w:val="24"/>
          <w:szCs w:val="24"/>
          <w:lang w:val="en-GB"/>
        </w:rPr>
        <w:t xml:space="preserve"> </w:t>
      </w:r>
      <w:r w:rsidR="00BC3AF3">
        <w:rPr>
          <w:rFonts w:cstheme="minorHAnsi"/>
          <w:bCs/>
          <w:sz w:val="24"/>
          <w:szCs w:val="24"/>
          <w:lang w:val="en-GB"/>
        </w:rPr>
        <w:t>Thus, the e</w:t>
      </w:r>
      <w:r w:rsidR="00BC3AF3" w:rsidRPr="008B7BC1">
        <w:rPr>
          <w:rFonts w:cstheme="minorHAnsi"/>
          <w:bCs/>
          <w:sz w:val="24"/>
          <w:szCs w:val="24"/>
          <w:lang w:val="en-GB"/>
        </w:rPr>
        <w:t xml:space="preserve">vidence </w:t>
      </w:r>
      <w:r w:rsidR="00BC3AF3">
        <w:rPr>
          <w:rFonts w:cstheme="minorHAnsi"/>
          <w:bCs/>
          <w:sz w:val="24"/>
          <w:szCs w:val="24"/>
          <w:lang w:val="en-GB"/>
        </w:rPr>
        <w:t>to date is convincing</w:t>
      </w:r>
      <w:r w:rsidR="00BC3AF3" w:rsidRPr="008B7BC1" w:rsidDel="00F66B9D">
        <w:rPr>
          <w:rFonts w:cstheme="minorHAnsi"/>
          <w:bCs/>
          <w:sz w:val="24"/>
          <w:szCs w:val="24"/>
          <w:lang w:val="en-GB"/>
        </w:rPr>
        <w:t xml:space="preserve"> </w:t>
      </w:r>
      <w:r w:rsidR="00BC3AF3" w:rsidRPr="008B7BC1">
        <w:rPr>
          <w:rFonts w:cstheme="minorHAnsi"/>
          <w:bCs/>
          <w:sz w:val="24"/>
          <w:szCs w:val="24"/>
          <w:lang w:val="en-GB"/>
        </w:rPr>
        <w:t>that atopic diseases coexist</w:t>
      </w:r>
      <w:r w:rsidR="00BE2847" w:rsidRPr="00BE2847">
        <w:rPr>
          <w:rFonts w:cstheme="minorHAnsi"/>
          <w:sz w:val="24"/>
          <w:szCs w:val="24"/>
          <w:lang w:val="en-GB"/>
        </w:rPr>
        <w:t xml:space="preserve"> </w:t>
      </w:r>
      <w:r w:rsidR="00BE2847" w:rsidRPr="008B7BC1">
        <w:rPr>
          <w:rFonts w:cstheme="minorHAnsi"/>
          <w:sz w:val="24"/>
          <w:szCs w:val="24"/>
          <w:lang w:val="en-GB"/>
        </w:rPr>
        <w:fldChar w:fldCharType="begin">
          <w:fldData xml:space="preserve">PEVuZE5vdGU+PENpdGU+PEF1dGhvcj5QaW5hcnQ8L0F1dGhvcj48WWVhcj4yMDE0PC9ZZWFyPjxS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</w:fldData>
        </w:fldChar>
      </w:r>
      <w:r w:rsidR="00584B76">
        <w:rPr>
          <w:rFonts w:cstheme="minorHAnsi"/>
          <w:sz w:val="24"/>
          <w:szCs w:val="24"/>
          <w:lang w:val="en-GB"/>
        </w:rPr>
        <w:instrText xml:space="preserve"> ADDIN EN.CITE </w:instrText>
      </w:r>
      <w:r w:rsidR="00584B76">
        <w:rPr>
          <w:rFonts w:cstheme="minorHAnsi"/>
          <w:sz w:val="24"/>
          <w:szCs w:val="24"/>
          <w:lang w:val="en-GB"/>
        </w:rPr>
        <w:fldChar w:fldCharType="begin">
          <w:fldData xml:space="preserve">PEVuZE5vdGU+PENpdGU+PEF1dGhvcj5QaW5hcnQ8L0F1dGhvcj48WWVhcj4yMDE0PC9ZZWFyPjxS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</w:fldData>
        </w:fldChar>
      </w:r>
      <w:r w:rsidR="00584B76">
        <w:rPr>
          <w:rFonts w:cstheme="minorHAnsi"/>
          <w:sz w:val="24"/>
          <w:szCs w:val="24"/>
          <w:lang w:val="en-GB"/>
        </w:rPr>
        <w:instrText xml:space="preserve"> ADDIN EN.CITE.DATA </w:instrText>
      </w:r>
      <w:r w:rsidR="00584B76">
        <w:rPr>
          <w:rFonts w:cstheme="minorHAnsi"/>
          <w:sz w:val="24"/>
          <w:szCs w:val="24"/>
          <w:lang w:val="en-GB"/>
        </w:rPr>
      </w:r>
      <w:r w:rsidR="00584B76">
        <w:rPr>
          <w:rFonts w:cstheme="minorHAnsi"/>
          <w:sz w:val="24"/>
          <w:szCs w:val="24"/>
          <w:lang w:val="en-GB"/>
        </w:rPr>
        <w:fldChar w:fldCharType="end"/>
      </w:r>
      <w:r w:rsidR="00BE2847" w:rsidRPr="008B7BC1">
        <w:rPr>
          <w:rFonts w:cstheme="minorHAnsi"/>
          <w:sz w:val="24"/>
          <w:szCs w:val="24"/>
          <w:lang w:val="en-GB"/>
        </w:rPr>
      </w:r>
      <w:r w:rsidR="00BE2847" w:rsidRPr="008B7BC1">
        <w:rPr>
          <w:rFonts w:cstheme="minorHAnsi"/>
          <w:sz w:val="24"/>
          <w:szCs w:val="24"/>
          <w:lang w:val="en-GB"/>
        </w:rPr>
        <w:fldChar w:fldCharType="separate"/>
      </w:r>
      <w:r w:rsidR="00584B76">
        <w:rPr>
          <w:rFonts w:cstheme="minorHAnsi"/>
          <w:noProof/>
          <w:sz w:val="24"/>
          <w:szCs w:val="24"/>
          <w:lang w:val="en-GB"/>
        </w:rPr>
        <w:t>(2, 7, 19, 20)</w:t>
      </w:r>
      <w:r w:rsidR="00BE2847" w:rsidRPr="008B7BC1">
        <w:rPr>
          <w:rFonts w:cstheme="minorHAnsi"/>
          <w:sz w:val="24"/>
          <w:szCs w:val="24"/>
          <w:lang w:val="en-GB"/>
        </w:rPr>
        <w:fldChar w:fldCharType="end"/>
      </w:r>
      <w:r w:rsidR="00BE2847">
        <w:rPr>
          <w:rFonts w:cstheme="minorHAnsi"/>
          <w:sz w:val="24"/>
          <w:szCs w:val="24"/>
          <w:lang w:val="en-GB"/>
        </w:rPr>
        <w:t>,</w:t>
      </w:r>
      <w:r w:rsidR="00BC3AF3">
        <w:rPr>
          <w:rFonts w:cstheme="minorHAnsi"/>
          <w:bCs/>
          <w:sz w:val="24"/>
          <w:szCs w:val="24"/>
          <w:lang w:val="en-GB"/>
        </w:rPr>
        <w:t xml:space="preserve"> and </w:t>
      </w:r>
      <w:r w:rsidR="00BE2847">
        <w:rPr>
          <w:rFonts w:cstheme="minorHAnsi"/>
          <w:bCs/>
          <w:sz w:val="24"/>
          <w:szCs w:val="24"/>
          <w:lang w:val="en-GB"/>
        </w:rPr>
        <w:t xml:space="preserve">although </w:t>
      </w:r>
      <w:r w:rsidR="00BC3AF3">
        <w:rPr>
          <w:rFonts w:cstheme="minorHAnsi"/>
          <w:bCs/>
          <w:sz w:val="24"/>
          <w:szCs w:val="24"/>
          <w:lang w:val="en-GB"/>
        </w:rPr>
        <w:t>t</w:t>
      </w:r>
      <w:r w:rsidR="00BC3AF3" w:rsidRPr="005A091D">
        <w:rPr>
          <w:rFonts w:cstheme="minorHAnsi"/>
          <w:color w:val="000000"/>
          <w:sz w:val="24"/>
          <w:szCs w:val="24"/>
          <w:lang w:val="en-GB"/>
        </w:rPr>
        <w:t xml:space="preserve">here is increasing acknowledgement of different trajectories </w:t>
      </w:r>
      <w:r w:rsidR="00BC3AF3" w:rsidRPr="005A091D">
        <w:rPr>
          <w:rFonts w:cstheme="minorHAnsi"/>
          <w:color w:val="000000"/>
          <w:sz w:val="24"/>
          <w:szCs w:val="24"/>
          <w:lang w:val="en-GB"/>
        </w:rPr>
        <w:fldChar w:fldCharType="begin">
          <w:fldData xml:space="preserve">PEVuZE5vdGU+PENpdGU+PEF1dGhvcj5TcGVyZ2VsPC9BdXRob3I+PFllYXI+MjAyMTwvWWVhcj48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</w:fldData>
        </w:fldChar>
      </w:r>
      <w:r w:rsidR="00584B76">
        <w:rPr>
          <w:rFonts w:cstheme="minorHAnsi"/>
          <w:color w:val="000000"/>
          <w:sz w:val="24"/>
          <w:szCs w:val="24"/>
          <w:lang w:val="en-GB"/>
        </w:rPr>
        <w:instrText xml:space="preserve"> ADDIN EN.CITE </w:instrText>
      </w:r>
      <w:r w:rsidR="00584B76">
        <w:rPr>
          <w:rFonts w:cstheme="minorHAnsi"/>
          <w:color w:val="000000"/>
          <w:sz w:val="24"/>
          <w:szCs w:val="24"/>
          <w:lang w:val="en-GB"/>
        </w:rPr>
        <w:fldChar w:fldCharType="begin">
          <w:fldData xml:space="preserve">PEVuZE5vdGU+PENpdGU+PEF1dGhvcj5TcGVyZ2VsPC9BdXRob3I+PFllYXI+MjAyMTwvWWVhcj48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</w:fldData>
        </w:fldChar>
      </w:r>
      <w:r w:rsidR="00584B76">
        <w:rPr>
          <w:rFonts w:cstheme="minorHAnsi"/>
          <w:color w:val="000000"/>
          <w:sz w:val="24"/>
          <w:szCs w:val="24"/>
          <w:lang w:val="en-GB"/>
        </w:rPr>
        <w:instrText xml:space="preserve"> ADDIN EN.CITE.DATA </w:instrText>
      </w:r>
      <w:r w:rsidR="00584B76">
        <w:rPr>
          <w:rFonts w:cstheme="minorHAnsi"/>
          <w:color w:val="000000"/>
          <w:sz w:val="24"/>
          <w:szCs w:val="24"/>
          <w:lang w:val="en-GB"/>
        </w:rPr>
      </w:r>
      <w:r w:rsidR="00584B76">
        <w:rPr>
          <w:rFonts w:cstheme="minorHAnsi"/>
          <w:color w:val="000000"/>
          <w:sz w:val="24"/>
          <w:szCs w:val="24"/>
          <w:lang w:val="en-GB"/>
        </w:rPr>
        <w:fldChar w:fldCharType="end"/>
      </w:r>
      <w:r w:rsidR="00BC3AF3" w:rsidRPr="005A091D">
        <w:rPr>
          <w:rFonts w:cstheme="minorHAnsi"/>
          <w:color w:val="000000"/>
          <w:sz w:val="24"/>
          <w:szCs w:val="24"/>
          <w:lang w:val="en-GB"/>
        </w:rPr>
      </w:r>
      <w:r w:rsidR="00BC3AF3" w:rsidRPr="005A091D">
        <w:rPr>
          <w:rFonts w:cstheme="minorHAnsi"/>
          <w:color w:val="000000"/>
          <w:sz w:val="24"/>
          <w:szCs w:val="24"/>
          <w:lang w:val="en-GB"/>
        </w:rPr>
        <w:fldChar w:fldCharType="separate"/>
      </w:r>
      <w:r w:rsidR="00584B76">
        <w:rPr>
          <w:rFonts w:cstheme="minorHAnsi"/>
          <w:noProof/>
          <w:color w:val="000000"/>
          <w:sz w:val="24"/>
          <w:szCs w:val="24"/>
          <w:lang w:val="en-GB"/>
        </w:rPr>
        <w:t>(20, 21)</w:t>
      </w:r>
      <w:r w:rsidR="00BC3AF3" w:rsidRPr="005A091D">
        <w:rPr>
          <w:rFonts w:cstheme="minorHAnsi"/>
          <w:color w:val="000000"/>
          <w:sz w:val="24"/>
          <w:szCs w:val="24"/>
          <w:lang w:val="en-GB"/>
        </w:rPr>
        <w:fldChar w:fldCharType="end"/>
      </w:r>
      <w:r w:rsidR="00BC3AF3" w:rsidRPr="005A091D">
        <w:rPr>
          <w:rFonts w:cstheme="minorHAnsi"/>
          <w:color w:val="000000"/>
          <w:sz w:val="24"/>
          <w:szCs w:val="24"/>
          <w:lang w:val="en-GB"/>
        </w:rPr>
        <w:t>,</w:t>
      </w:r>
      <w:r w:rsidR="00BC3AF3">
        <w:rPr>
          <w:rFonts w:cstheme="minorHAnsi"/>
          <w:color w:val="000000"/>
          <w:sz w:val="24"/>
          <w:szCs w:val="24"/>
          <w:lang w:val="en-GB"/>
        </w:rPr>
        <w:t xml:space="preserve"> </w:t>
      </w:r>
      <w:r w:rsidR="00BC3AF3" w:rsidRPr="008B7BC1">
        <w:rPr>
          <w:rFonts w:cstheme="minorHAnsi"/>
          <w:bCs/>
          <w:sz w:val="24"/>
          <w:szCs w:val="24"/>
          <w:lang w:val="en-GB"/>
        </w:rPr>
        <w:t xml:space="preserve">a comprehensive analysis of </w:t>
      </w:r>
      <w:r w:rsidR="00BC3AF3">
        <w:rPr>
          <w:rFonts w:cstheme="minorHAnsi"/>
          <w:bCs/>
          <w:sz w:val="24"/>
          <w:szCs w:val="24"/>
          <w:lang w:val="en-GB"/>
        </w:rPr>
        <w:t xml:space="preserve">their </w:t>
      </w:r>
      <w:r w:rsidR="00BC3AF3" w:rsidRPr="008B7BC1">
        <w:rPr>
          <w:rFonts w:cstheme="minorHAnsi"/>
          <w:bCs/>
          <w:sz w:val="24"/>
          <w:szCs w:val="24"/>
          <w:lang w:val="en-GB"/>
        </w:rPr>
        <w:t>long-term evolution within individuals is lacking</w:t>
      </w:r>
      <w:r w:rsidR="00BE2847">
        <w:rPr>
          <w:rFonts w:cstheme="minorHAnsi"/>
          <w:bCs/>
          <w:sz w:val="24"/>
          <w:szCs w:val="24"/>
          <w:lang w:val="en-GB"/>
        </w:rPr>
        <w:t>,</w:t>
      </w:r>
      <w:r w:rsidR="00BC3AF3">
        <w:rPr>
          <w:rFonts w:cstheme="minorHAnsi"/>
          <w:color w:val="000000"/>
          <w:sz w:val="24"/>
          <w:szCs w:val="24"/>
          <w:lang w:val="en-GB"/>
        </w:rPr>
        <w:t xml:space="preserve"> </w:t>
      </w:r>
      <w:r w:rsidR="00BC3AF3">
        <w:rPr>
          <w:rFonts w:cstheme="minorHAnsi"/>
          <w:bCs/>
          <w:sz w:val="24"/>
          <w:szCs w:val="24"/>
          <w:lang w:val="en-GB"/>
        </w:rPr>
        <w:t>and</w:t>
      </w:r>
      <w:r w:rsidR="00913659">
        <w:rPr>
          <w:rFonts w:cstheme="minorHAnsi"/>
          <w:bCs/>
          <w:sz w:val="24"/>
          <w:szCs w:val="24"/>
          <w:lang w:val="en-GB"/>
        </w:rPr>
        <w:t xml:space="preserve"> </w:t>
      </w:r>
      <w:r w:rsidR="00B7479B" w:rsidRPr="008B7BC1">
        <w:rPr>
          <w:rFonts w:cstheme="minorHAnsi"/>
          <w:bCs/>
          <w:sz w:val="24"/>
          <w:szCs w:val="24"/>
          <w:lang w:val="en-GB"/>
        </w:rPr>
        <w:t>the</w:t>
      </w:r>
      <w:r w:rsidR="008B092B" w:rsidRPr="008B7BC1">
        <w:rPr>
          <w:rFonts w:cstheme="minorHAnsi"/>
          <w:bCs/>
          <w:sz w:val="24"/>
          <w:szCs w:val="24"/>
          <w:lang w:val="en-GB"/>
        </w:rPr>
        <w:t xml:space="preserve"> </w:t>
      </w:r>
      <w:r w:rsidR="00BC3AF3">
        <w:rPr>
          <w:rFonts w:cstheme="minorHAnsi"/>
          <w:bCs/>
          <w:sz w:val="24"/>
          <w:szCs w:val="24"/>
          <w:lang w:val="en-GB"/>
        </w:rPr>
        <w:t>mechanisms</w:t>
      </w:r>
      <w:r w:rsidR="008B092B" w:rsidRPr="008B7BC1">
        <w:rPr>
          <w:rFonts w:cstheme="minorHAnsi"/>
          <w:bCs/>
          <w:sz w:val="24"/>
          <w:szCs w:val="24"/>
          <w:lang w:val="en-GB"/>
        </w:rPr>
        <w:t xml:space="preserve"> of </w:t>
      </w:r>
      <w:r w:rsidR="002915A8" w:rsidRPr="008B7BC1">
        <w:rPr>
          <w:rFonts w:cstheme="minorHAnsi"/>
          <w:bCs/>
          <w:sz w:val="24"/>
          <w:szCs w:val="24"/>
          <w:lang w:val="en-GB"/>
        </w:rPr>
        <w:t xml:space="preserve">their </w:t>
      </w:r>
      <w:r w:rsidR="002C781E" w:rsidRPr="008B7BC1">
        <w:rPr>
          <w:rFonts w:cstheme="minorHAnsi"/>
          <w:bCs/>
          <w:sz w:val="24"/>
          <w:szCs w:val="24"/>
          <w:lang w:val="en-GB"/>
        </w:rPr>
        <w:t>coexistence</w:t>
      </w:r>
      <w:r w:rsidR="008B092B" w:rsidRPr="008B7BC1">
        <w:rPr>
          <w:rFonts w:cstheme="minorHAnsi"/>
          <w:bCs/>
          <w:sz w:val="24"/>
          <w:szCs w:val="24"/>
          <w:lang w:val="en-GB"/>
        </w:rPr>
        <w:t xml:space="preserve"> remain unclear</w:t>
      </w:r>
      <w:r w:rsidR="00C23005">
        <w:rPr>
          <w:rFonts w:cstheme="minorHAnsi"/>
          <w:bCs/>
          <w:sz w:val="24"/>
          <w:szCs w:val="24"/>
          <w:lang w:val="en-GB"/>
        </w:rPr>
        <w:t xml:space="preserve"> </w:t>
      </w:r>
      <w:r w:rsidR="00EA1193" w:rsidRPr="008B7BC1">
        <w:rPr>
          <w:rFonts w:cstheme="minorHAnsi"/>
          <w:bCs/>
          <w:sz w:val="24"/>
          <w:szCs w:val="24"/>
          <w:lang w:val="en-GB"/>
        </w:rPr>
        <w:fldChar w:fldCharType="begin"/>
      </w:r>
      <w:r w:rsidR="00584B76">
        <w:rPr>
          <w:rFonts w:cstheme="minorHAnsi"/>
          <w:bCs/>
          <w:sz w:val="24"/>
          <w:szCs w:val="24"/>
          <w:lang w:val="en-GB"/>
        </w:rPr>
        <w:instrText xml:space="preserve"> ADDIN EN.CITE &lt;EndNote&gt;&lt;Cite&gt;&lt;Author&gt;Silverberg&lt;/Author&gt;&lt;Year&gt;2019&lt;/Year&gt;&lt;RecNum&gt;6&lt;/RecNum&gt;&lt;DisplayText&gt;(6)&lt;/DisplayText&gt;&lt;record&gt;&lt;rec-number&gt;6&lt;/rec-number&gt;&lt;foreign-keys&gt;&lt;key app="EN" db-id="2p29t9t9ke52t9ed22npa5vhzz2defazw922" timestamp="1641494837"&gt;6&lt;/key&gt;&lt;/foreign-keys&gt;&lt;ref-type name="Journal Article"&gt;17&lt;/ref-type&gt;&lt;contributors&gt;&lt;authors&gt;&lt;author&gt;Silverberg, J. I.&lt;/author&gt;&lt;/authors&gt;&lt;/contributors&gt;&lt;auth-address&gt;Departments of Dermatology, Preventive Medicine and Medical Social Sciences, Northwestern University, Northwestern Medicine Multidisciplinary Eczema Center, Chicago, Illinois. Electronic address: JonathanISilverberg@gmail.com.&lt;/auth-address&gt;&lt;titles&gt;&lt;title&gt;Comorbidities and the impact of atopic dermatitis&lt;/title&gt;&lt;secondary-title&gt;Ann Allergy Asthma Immunol&lt;/secondary-title&gt;&lt;/titles&gt;&lt;periodical&gt;&lt;full-title&gt;Ann Allergy Asthma Immunol&lt;/full-title&gt;&lt;/periodical&gt;&lt;pages&gt;144-151&lt;/pages&gt;&lt;volume&gt;123&lt;/volume&gt;&lt;number&gt;2&lt;/number&gt;&lt;edition&gt;2019/04/30&lt;/edition&gt;&lt;keywords&gt;&lt;keyword&gt;Anxiety/pathology&lt;/keyword&gt;&lt;keyword&gt;Asthma/*epidemiology&lt;/keyword&gt;&lt;keyword&gt;Comorbidity&lt;/keyword&gt;&lt;keyword&gt;Depression/psychology&lt;/keyword&gt;&lt;keyword&gt;Dermatitis, Atopic/*epidemiology/psychology&lt;/keyword&gt;&lt;keyword&gt;Eosinophilic Esophagitis/*epidemiology&lt;/keyword&gt;&lt;keyword&gt;Food Hypersensitivity/*epidemiology&lt;/keyword&gt;&lt;keyword&gt;Humans&lt;/keyword&gt;&lt;keyword&gt;Pruritus/*epidemiology&lt;/keyword&gt;&lt;keyword&gt;Quality of Life&lt;/keyword&gt;&lt;keyword&gt;Rhinitis, Allergic, Seasonal/*epidemiology&lt;/keyword&gt;&lt;/keywords&gt;&lt;dates&gt;&lt;year&gt;2019&lt;/year&gt;&lt;pub-dates&gt;&lt;date&gt;Aug&lt;/date&gt;&lt;/pub-dates&gt;&lt;/dates&gt;&lt;isbn&gt;1534-4436 (Electronic)&amp;#xD;1081-1206 (Linking)&lt;/isbn&gt;&lt;accession-num&gt;31034875&lt;/accession-num&gt;&lt;urls&gt;&lt;related-urls&gt;&lt;url&gt;https://www.ncbi.nlm.nih.gov/pubmed/31034875&lt;/url&gt;&lt;/related-urls&gt;&lt;/urls&gt;&lt;electronic-resource-num&gt;10.1016/j.anai.2019.04.020&lt;/electronic-resource-num&gt;&lt;/record&gt;&lt;/Cite&gt;&lt;/EndNote&gt;</w:instrText>
      </w:r>
      <w:r w:rsidR="00EA1193" w:rsidRPr="008B7BC1">
        <w:rPr>
          <w:rFonts w:cstheme="minorHAnsi"/>
          <w:bCs/>
          <w:sz w:val="24"/>
          <w:szCs w:val="24"/>
          <w:lang w:val="en-GB"/>
        </w:rPr>
        <w:fldChar w:fldCharType="separate"/>
      </w:r>
      <w:r w:rsidR="00584B76">
        <w:rPr>
          <w:rFonts w:cstheme="minorHAnsi"/>
          <w:bCs/>
          <w:noProof/>
          <w:sz w:val="24"/>
          <w:szCs w:val="24"/>
          <w:lang w:val="en-GB"/>
        </w:rPr>
        <w:t>(6)</w:t>
      </w:r>
      <w:r w:rsidR="00EA1193" w:rsidRPr="008B7BC1">
        <w:rPr>
          <w:rFonts w:cstheme="minorHAnsi"/>
          <w:bCs/>
          <w:sz w:val="24"/>
          <w:szCs w:val="24"/>
          <w:lang w:val="en-GB"/>
        </w:rPr>
        <w:fldChar w:fldCharType="end"/>
      </w:r>
      <w:r w:rsidR="00913659" w:rsidRPr="008B7BC1">
        <w:rPr>
          <w:rFonts w:cstheme="minorHAnsi"/>
          <w:bCs/>
          <w:sz w:val="24"/>
          <w:szCs w:val="24"/>
          <w:lang w:val="en-GB"/>
        </w:rPr>
        <w:t xml:space="preserve">. </w:t>
      </w:r>
    </w:p>
    <w:p w14:paraId="244DC502" w14:textId="003C7AD2" w:rsidR="00F66B9D" w:rsidRDefault="00EA173D" w:rsidP="00C33A73">
      <w:pPr>
        <w:spacing w:after="120" w:line="360" w:lineRule="auto"/>
        <w:rPr>
          <w:rFonts w:cstheme="minorHAnsi"/>
          <w:b/>
          <w:sz w:val="24"/>
          <w:szCs w:val="24"/>
          <w:lang w:val="en-GB"/>
        </w:rPr>
      </w:pPr>
      <w:r>
        <w:rPr>
          <w:rFonts w:cstheme="minorHAnsi"/>
          <w:bCs/>
          <w:sz w:val="24"/>
          <w:szCs w:val="24"/>
          <w:lang w:val="en-GB"/>
        </w:rPr>
        <w:t>Atopic</w:t>
      </w:r>
      <w:r w:rsidRPr="008B7BC1">
        <w:rPr>
          <w:rFonts w:cstheme="minorHAnsi"/>
          <w:bCs/>
          <w:sz w:val="24"/>
          <w:szCs w:val="24"/>
          <w:lang w:val="en-GB"/>
        </w:rPr>
        <w:t xml:space="preserve"> comorbidities may </w:t>
      </w:r>
      <w:r>
        <w:rPr>
          <w:rFonts w:cstheme="minorHAnsi"/>
          <w:bCs/>
          <w:sz w:val="24"/>
          <w:szCs w:val="24"/>
          <w:lang w:val="en-GB"/>
        </w:rPr>
        <w:t>occur due to</w:t>
      </w:r>
      <w:r w:rsidRPr="008B7BC1">
        <w:rPr>
          <w:rFonts w:cstheme="minorHAnsi"/>
          <w:bCs/>
          <w:sz w:val="24"/>
          <w:szCs w:val="24"/>
          <w:lang w:val="en-GB"/>
        </w:rPr>
        <w:t xml:space="preserve"> the effects of </w:t>
      </w:r>
      <w:r w:rsidR="001B5582">
        <w:rPr>
          <w:rFonts w:cstheme="minorHAnsi"/>
          <w:bCs/>
          <w:sz w:val="24"/>
          <w:szCs w:val="24"/>
          <w:lang w:val="en-GB"/>
        </w:rPr>
        <w:t>an</w:t>
      </w:r>
      <w:r w:rsidRPr="008B7BC1">
        <w:rPr>
          <w:rFonts w:cstheme="minorHAnsi"/>
          <w:bCs/>
          <w:sz w:val="24"/>
          <w:szCs w:val="24"/>
          <w:lang w:val="en-GB"/>
        </w:rPr>
        <w:t xml:space="preserve"> index disease (</w:t>
      </w:r>
      <w:r>
        <w:rPr>
          <w:rFonts w:cstheme="minorHAnsi"/>
          <w:bCs/>
          <w:sz w:val="24"/>
          <w:szCs w:val="24"/>
          <w:lang w:val="en-GB"/>
        </w:rPr>
        <w:t>as in</w:t>
      </w:r>
      <w:r w:rsidRPr="008B7BC1">
        <w:rPr>
          <w:rFonts w:cstheme="minorHAnsi"/>
          <w:bCs/>
          <w:sz w:val="24"/>
          <w:szCs w:val="24"/>
          <w:lang w:val="en-GB"/>
        </w:rPr>
        <w:t xml:space="preserve"> atopic march in which eczema, as the index disease,</w:t>
      </w:r>
      <w:r>
        <w:rPr>
          <w:rFonts w:cstheme="minorHAnsi"/>
          <w:bCs/>
          <w:sz w:val="24"/>
          <w:szCs w:val="24"/>
          <w:lang w:val="en-GB"/>
        </w:rPr>
        <w:t xml:space="preserve"> i</w:t>
      </w:r>
      <w:r w:rsidRPr="008B7BC1">
        <w:rPr>
          <w:rFonts w:cstheme="minorHAnsi"/>
          <w:bCs/>
          <w:sz w:val="24"/>
          <w:szCs w:val="24"/>
          <w:lang w:val="en-GB"/>
        </w:rPr>
        <w:t>mpact</w:t>
      </w:r>
      <w:r>
        <w:rPr>
          <w:rFonts w:cstheme="minorHAnsi"/>
          <w:bCs/>
          <w:sz w:val="24"/>
          <w:szCs w:val="24"/>
          <w:lang w:val="en-GB"/>
        </w:rPr>
        <w:t>s</w:t>
      </w:r>
      <w:r w:rsidRPr="008B7BC1">
        <w:rPr>
          <w:rFonts w:cstheme="minorHAnsi"/>
          <w:bCs/>
          <w:sz w:val="24"/>
          <w:szCs w:val="24"/>
          <w:lang w:val="en-GB"/>
        </w:rPr>
        <w:t xml:space="preserve"> upon the future risk of wheeze/asthma and rhinitis</w:t>
      </w:r>
      <w:r w:rsidR="00C23005">
        <w:rPr>
          <w:rFonts w:cstheme="minorHAnsi"/>
          <w:bCs/>
          <w:sz w:val="24"/>
          <w:szCs w:val="24"/>
          <w:lang w:val="en-GB"/>
        </w:rPr>
        <w:t xml:space="preserve"> </w:t>
      </w:r>
      <w:r w:rsidRPr="008B7BC1">
        <w:rPr>
          <w:rFonts w:cstheme="minorHAnsi"/>
          <w:bCs/>
          <w:sz w:val="24"/>
          <w:szCs w:val="24"/>
          <w:lang w:val="en-GB"/>
        </w:rPr>
        <w:fldChar w:fldCharType="begin"/>
      </w:r>
      <w:r w:rsidR="00584B76">
        <w:rPr>
          <w:rFonts w:cstheme="minorHAnsi"/>
          <w:bCs/>
          <w:sz w:val="24"/>
          <w:szCs w:val="24"/>
          <w:lang w:val="en-GB"/>
        </w:rPr>
        <w:instrText xml:space="preserve"> ADDIN EN.CITE &lt;EndNote&gt;&lt;Cite&gt;&lt;Author&gt;Bantz&lt;/Author&gt;&lt;Year&gt;2014&lt;/Year&gt;&lt;RecNum&gt;9&lt;/RecNum&gt;&lt;DisplayText&gt;(9)&lt;/DisplayText&gt;&lt;record&gt;&lt;rec-number&gt;9&lt;/rec-number&gt;&lt;foreign-keys&gt;&lt;key app="EN" db-id="2p29t9t9ke52t9ed22npa5vhzz2defazw922" timestamp="1641494837"&gt;9&lt;/key&gt;&lt;/foreign-keys&gt;&lt;ref-type name="Journal Article"&gt;17&lt;/ref-type&gt;&lt;contributors&gt;&lt;authors&gt;&lt;author&gt;Bantz, S. K.&lt;/author&gt;&lt;author&gt;Zhu, Z.&lt;/author&gt;&lt;author&gt;Zheng, T.&lt;/author&gt;&lt;/authors&gt;&lt;/contributors&gt;&lt;auth-address&gt;Section of Allergy and Clinical Immunology, Yale University, School of Medicine, New Haven, 06520, USA.&lt;/auth-address&gt;&lt;titles&gt;&lt;title&gt;The Atopic March: Progression from Atopic Dermatitis to Allergic Rhinitis and Asthma&lt;/title&gt;&lt;secondary-title&gt;J Clin Cell Immunol&lt;/secondary-title&gt;&lt;/titles&gt;&lt;periodical&gt;&lt;full-title&gt;J Clin Cell Immunol&lt;/full-title&gt;&lt;/periodical&gt;&lt;volume&gt;5&lt;/volume&gt;&lt;number&gt;2&lt;/number&gt;&lt;edition&gt;2014/11/25&lt;/edition&gt;&lt;keywords&gt;&lt;keyword&gt;Allergic rhinitis&lt;/keyword&gt;&lt;keyword&gt;Asthma&lt;/keyword&gt;&lt;keyword&gt;Atopic dermatitis&lt;/keyword&gt;&lt;keyword&gt;Eczema&lt;/keyword&gt;&lt;keyword&gt;The atopic march&lt;/keyword&gt;&lt;/keywords&gt;&lt;dates&gt;&lt;year&gt;2014&lt;/year&gt;&lt;pub-dates&gt;&lt;date&gt;Apr&lt;/date&gt;&lt;/pub-dates&gt;&lt;/dates&gt;&lt;isbn&gt;2155-9899 (Print)&lt;/isbn&gt;&lt;accession-num&gt;25419479&lt;/accession-num&gt;&lt;urls&gt;&lt;related-urls&gt;&lt;url&gt;https://www.ncbi.nlm.nih.gov/pubmed/25419479&lt;/url&gt;&lt;/related-urls&gt;&lt;/urls&gt;&lt;custom2&gt;PMC4240310&lt;/custom2&gt;&lt;electronic-resource-num&gt;10.4172/2155-9899.1000202&lt;/electronic-resource-num&gt;&lt;/record&gt;&lt;/Cite&gt;&lt;/EndNote&gt;</w:instrText>
      </w:r>
      <w:r w:rsidRPr="008B7BC1">
        <w:rPr>
          <w:rFonts w:cstheme="minorHAnsi"/>
          <w:bCs/>
          <w:sz w:val="24"/>
          <w:szCs w:val="24"/>
          <w:lang w:val="en-GB"/>
        </w:rPr>
        <w:fldChar w:fldCharType="separate"/>
      </w:r>
      <w:r w:rsidR="00584B76">
        <w:rPr>
          <w:rFonts w:cstheme="minorHAnsi"/>
          <w:bCs/>
          <w:noProof/>
          <w:sz w:val="24"/>
          <w:szCs w:val="24"/>
          <w:lang w:val="en-GB"/>
        </w:rPr>
        <w:t>(9)</w:t>
      </w:r>
      <w:r w:rsidRPr="008B7BC1">
        <w:rPr>
          <w:rFonts w:cstheme="minorHAnsi"/>
          <w:bCs/>
          <w:sz w:val="24"/>
          <w:szCs w:val="24"/>
          <w:lang w:val="en-GB"/>
        </w:rPr>
        <w:fldChar w:fldCharType="end"/>
      </w:r>
      <w:r w:rsidRPr="008B7BC1">
        <w:rPr>
          <w:rFonts w:cstheme="minorHAnsi"/>
          <w:bCs/>
          <w:sz w:val="24"/>
          <w:szCs w:val="24"/>
          <w:lang w:val="en-GB"/>
        </w:rPr>
        <w:t xml:space="preserve">), </w:t>
      </w:r>
      <w:r>
        <w:rPr>
          <w:rFonts w:cstheme="minorHAnsi"/>
          <w:bCs/>
          <w:sz w:val="24"/>
          <w:szCs w:val="24"/>
          <w:lang w:val="en-GB"/>
        </w:rPr>
        <w:t xml:space="preserve">or </w:t>
      </w:r>
      <w:r w:rsidRPr="008B7BC1">
        <w:rPr>
          <w:rFonts w:cstheme="minorHAnsi"/>
          <w:bCs/>
          <w:sz w:val="24"/>
          <w:szCs w:val="24"/>
          <w:lang w:val="en-GB"/>
        </w:rPr>
        <w:t>in a multimorbidity framework, in which no single condition holds priority over any of the co-occurring conditions</w:t>
      </w:r>
      <w:r w:rsidR="00C23005">
        <w:rPr>
          <w:rFonts w:cstheme="minorHAnsi"/>
          <w:bCs/>
          <w:sz w:val="24"/>
          <w:szCs w:val="24"/>
          <w:lang w:val="en-GB"/>
        </w:rPr>
        <w:t xml:space="preserve"> </w:t>
      </w:r>
      <w:r w:rsidRPr="008B7BC1">
        <w:rPr>
          <w:rFonts w:cstheme="minorHAnsi"/>
          <w:bCs/>
          <w:sz w:val="24"/>
          <w:szCs w:val="24"/>
          <w:lang w:val="en-GB"/>
        </w:rPr>
        <w:fldChar w:fldCharType="begin"/>
      </w:r>
      <w:r w:rsidR="00584B76">
        <w:rPr>
          <w:rFonts w:cstheme="minorHAnsi"/>
          <w:bCs/>
          <w:sz w:val="24"/>
          <w:szCs w:val="24"/>
          <w:lang w:val="en-GB"/>
        </w:rPr>
        <w:instrText xml:space="preserve"> ADDIN EN.CITE &lt;EndNote&gt;&lt;Cite&gt;&lt;Author&gt;Melen&lt;/Author&gt;&lt;Year&gt;2010&lt;/Year&gt;&lt;RecNum&gt;18&lt;/RecNum&gt;&lt;DisplayText&gt;(22)&lt;/DisplayText&gt;&lt;record&gt;&lt;rec-number&gt;18&lt;/rec-number&gt;&lt;foreign-keys&gt;&lt;key app="EN" db-id="2p29t9t9ke52t9ed22npa5vhzz2defazw922" timestamp="1641494837"&gt;18&lt;/key&gt;&lt;/foreign-keys&gt;&lt;ref-type name="Journal Article"&gt;17&lt;/ref-type&gt;&lt;contributors&gt;&lt;authors&gt;&lt;author&gt;Melen, E.&lt;/author&gt;&lt;author&gt;Himes, B. E.&lt;/author&gt;&lt;author&gt;Brehm, J. M.&lt;/author&gt;&lt;author&gt;Boutaoui, N.&lt;/author&gt;&lt;author&gt;Klanderman, B. J.&lt;/author&gt;&lt;author&gt;Sylvia, J. S.&lt;/author&gt;&lt;author&gt;Lasky-Su, J.&lt;/author&gt;&lt;/authors&gt;&lt;/contributors&gt;&lt;auth-address&gt;Channing Laboratory, Brigham and Women&amp;apos;s Hospital and Harvard Medical School, Boston, Mass 02115, USA. erik.melen@ki.se&lt;/auth-address&gt;&lt;titles&gt;&lt;title&gt;Analyses of shared genetic factors between asthma and obesity in children&lt;/title&gt;&lt;secondary-title&gt;J Allergy Clin Immunol&lt;/secondary-title&gt;&lt;/titles&gt;&lt;periodical&gt;&lt;full-title&gt;J Allergy Clin Immunol&lt;/full-title&gt;&lt;/periodical&gt;&lt;pages&gt;631-7 e1-8&lt;/pages&gt;&lt;volume&gt;126&lt;/volume&gt;&lt;number&gt;3&lt;/number&gt;&lt;edition&gt;2010/09/08&lt;/edition&gt;&lt;keywords&gt;&lt;keyword&gt;Adolescent&lt;/keyword&gt;&lt;keyword&gt;Asthma/*genetics&lt;/keyword&gt;&lt;keyword&gt;Body Mass Index&lt;/keyword&gt;&lt;keyword&gt;Child&lt;/keyword&gt;&lt;keyword&gt;Child, Preschool&lt;/keyword&gt;&lt;keyword&gt;Female&lt;/keyword&gt;&lt;keyword&gt;Genetic Linkage&lt;/keyword&gt;&lt;keyword&gt;*Genetic Predisposition to Disease&lt;/keyword&gt;&lt;keyword&gt;Genome-Wide Association Study&lt;/keyword&gt;&lt;keyword&gt;Humans&lt;/keyword&gt;&lt;keyword&gt;Male&lt;/keyword&gt;&lt;keyword&gt;Obesity/*genetics&lt;/keyword&gt;&lt;keyword&gt;Polymorphism, Genetic&lt;/keyword&gt;&lt;/keywords&gt;&lt;dates&gt;&lt;year&gt;2010&lt;/year&gt;&lt;pub-dates&gt;&lt;date&gt;Sep&lt;/date&gt;&lt;/pub-dates&gt;&lt;/dates&gt;&lt;isbn&gt;1097-6825 (Electronic)&amp;#xD;0091-6749 (Linking)&lt;/isbn&gt;&lt;accession-num&gt;20816195&lt;/accession-num&gt;&lt;urls&gt;&lt;related-urls&gt;&lt;url&gt;https://www.ncbi.nlm.nih.gov/pubmed/20816195&lt;/url&gt;&lt;/related-urls&gt;&lt;/urls&gt;&lt;custom2&gt;PMC2941152&lt;/custom2&gt;&lt;electronic-resource-num&gt;10.1016/j.jaci.2010.06.030&lt;/electronic-resource-num&gt;&lt;/record&gt;&lt;/Cite&gt;&lt;/EndNote&gt;</w:instrText>
      </w:r>
      <w:r w:rsidRPr="008B7BC1">
        <w:rPr>
          <w:rFonts w:cstheme="minorHAnsi"/>
          <w:bCs/>
          <w:sz w:val="24"/>
          <w:szCs w:val="24"/>
          <w:lang w:val="en-GB"/>
        </w:rPr>
        <w:fldChar w:fldCharType="separate"/>
      </w:r>
      <w:r w:rsidR="00584B76">
        <w:rPr>
          <w:rFonts w:cstheme="minorHAnsi"/>
          <w:bCs/>
          <w:noProof/>
          <w:sz w:val="24"/>
          <w:szCs w:val="24"/>
          <w:lang w:val="en-GB"/>
        </w:rPr>
        <w:t>(22)</w:t>
      </w:r>
      <w:r w:rsidRPr="008B7BC1">
        <w:rPr>
          <w:rFonts w:cstheme="minorHAnsi"/>
          <w:bCs/>
          <w:sz w:val="24"/>
          <w:szCs w:val="24"/>
          <w:lang w:val="en-GB"/>
        </w:rPr>
        <w:fldChar w:fldCharType="end"/>
      </w:r>
      <w:r w:rsidRPr="008B7BC1">
        <w:rPr>
          <w:rFonts w:cstheme="minorHAnsi"/>
          <w:bCs/>
          <w:sz w:val="24"/>
          <w:szCs w:val="24"/>
          <w:lang w:val="en-GB"/>
        </w:rPr>
        <w:t xml:space="preserve">, </w:t>
      </w:r>
      <w:r w:rsidR="00127E7F">
        <w:rPr>
          <w:rFonts w:cstheme="minorHAnsi"/>
          <w:bCs/>
          <w:sz w:val="24"/>
          <w:szCs w:val="24"/>
          <w:lang w:val="en-GB"/>
        </w:rPr>
        <w:t xml:space="preserve">via a common underlying pathogenic mechanism (e.g. impaired skin barrier leading to </w:t>
      </w:r>
      <w:r w:rsidR="00C43F99">
        <w:rPr>
          <w:rFonts w:cstheme="minorHAnsi"/>
          <w:bCs/>
          <w:sz w:val="24"/>
          <w:szCs w:val="24"/>
          <w:lang w:val="en-GB"/>
        </w:rPr>
        <w:t>allergic</w:t>
      </w:r>
      <w:r w:rsidR="00127E7F">
        <w:rPr>
          <w:rFonts w:cstheme="minorHAnsi"/>
          <w:bCs/>
          <w:sz w:val="24"/>
          <w:szCs w:val="24"/>
          <w:lang w:val="en-GB"/>
        </w:rPr>
        <w:t xml:space="preserve"> sensitisation</w:t>
      </w:r>
      <w:r w:rsidR="00C23005">
        <w:rPr>
          <w:rFonts w:cstheme="minorHAnsi"/>
          <w:bCs/>
          <w:sz w:val="24"/>
          <w:szCs w:val="24"/>
          <w:lang w:val="en-GB"/>
        </w:rPr>
        <w:t xml:space="preserve"> </w:t>
      </w:r>
      <w:r w:rsidR="00FA2574">
        <w:rPr>
          <w:rFonts w:cstheme="minorHAnsi"/>
          <w:bCs/>
          <w:sz w:val="24"/>
          <w:szCs w:val="24"/>
          <w:lang w:val="en-GB"/>
        </w:rPr>
        <w:fldChar w:fldCharType="begin">
          <w:fldData xml:space="preserve">PEVuZE5vdGU+PENpdGU+PEF1dGhvcj5DaGFuPC9BdXRob3I+PFllYXI+MjAxODwvWWVhcj48UmVj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</w:fldData>
        </w:fldChar>
      </w:r>
      <w:r w:rsidR="00584B76">
        <w:rPr>
          <w:rFonts w:cstheme="minorHAnsi"/>
          <w:bCs/>
          <w:sz w:val="24"/>
          <w:szCs w:val="24"/>
          <w:lang w:val="en-GB"/>
        </w:rPr>
        <w:instrText xml:space="preserve"> ADDIN EN.CITE </w:instrText>
      </w:r>
      <w:r w:rsidR="00584B76">
        <w:rPr>
          <w:rFonts w:cstheme="minorHAnsi"/>
          <w:bCs/>
          <w:sz w:val="24"/>
          <w:szCs w:val="24"/>
          <w:lang w:val="en-GB"/>
        </w:rPr>
        <w:fldChar w:fldCharType="begin">
          <w:fldData xml:space="preserve">PEVuZE5vdGU+PENpdGU+PEF1dGhvcj5DaGFuPC9BdXRob3I+PFllYXI+MjAxODwvWWVhcj48UmVj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</w:fldData>
        </w:fldChar>
      </w:r>
      <w:r w:rsidR="00584B76">
        <w:rPr>
          <w:rFonts w:cstheme="minorHAnsi"/>
          <w:bCs/>
          <w:sz w:val="24"/>
          <w:szCs w:val="24"/>
          <w:lang w:val="en-GB"/>
        </w:rPr>
        <w:instrText xml:space="preserve"> ADDIN EN.CITE.DATA </w:instrText>
      </w:r>
      <w:r w:rsidR="00584B76">
        <w:rPr>
          <w:rFonts w:cstheme="minorHAnsi"/>
          <w:bCs/>
          <w:sz w:val="24"/>
          <w:szCs w:val="24"/>
          <w:lang w:val="en-GB"/>
        </w:rPr>
      </w:r>
      <w:r w:rsidR="00584B76">
        <w:rPr>
          <w:rFonts w:cstheme="minorHAnsi"/>
          <w:bCs/>
          <w:sz w:val="24"/>
          <w:szCs w:val="24"/>
          <w:lang w:val="en-GB"/>
        </w:rPr>
        <w:fldChar w:fldCharType="end"/>
      </w:r>
      <w:r w:rsidR="00FA2574">
        <w:rPr>
          <w:rFonts w:cstheme="minorHAnsi"/>
          <w:bCs/>
          <w:sz w:val="24"/>
          <w:szCs w:val="24"/>
          <w:lang w:val="en-GB"/>
        </w:rPr>
      </w:r>
      <w:r w:rsidR="00FA2574">
        <w:rPr>
          <w:rFonts w:cstheme="minorHAnsi"/>
          <w:bCs/>
          <w:sz w:val="24"/>
          <w:szCs w:val="24"/>
          <w:lang w:val="en-GB"/>
        </w:rPr>
        <w:fldChar w:fldCharType="separate"/>
      </w:r>
      <w:r w:rsidR="00584B76">
        <w:rPr>
          <w:rFonts w:cstheme="minorHAnsi"/>
          <w:bCs/>
          <w:noProof/>
          <w:sz w:val="24"/>
          <w:szCs w:val="24"/>
          <w:lang w:val="en-GB"/>
        </w:rPr>
        <w:t>(23)</w:t>
      </w:r>
      <w:r w:rsidR="00FA2574">
        <w:rPr>
          <w:rFonts w:cstheme="minorHAnsi"/>
          <w:bCs/>
          <w:sz w:val="24"/>
          <w:szCs w:val="24"/>
          <w:lang w:val="en-GB"/>
        </w:rPr>
        <w:fldChar w:fldCharType="end"/>
      </w:r>
      <w:r w:rsidR="00127E7F">
        <w:rPr>
          <w:rFonts w:cstheme="minorHAnsi"/>
          <w:bCs/>
          <w:sz w:val="24"/>
          <w:szCs w:val="24"/>
          <w:lang w:val="en-GB"/>
        </w:rPr>
        <w:t>)</w:t>
      </w:r>
      <w:r w:rsidR="00551E24">
        <w:rPr>
          <w:rFonts w:cstheme="minorHAnsi"/>
          <w:bCs/>
          <w:sz w:val="24"/>
          <w:szCs w:val="24"/>
          <w:lang w:val="en-GB"/>
        </w:rPr>
        <w:t xml:space="preserve">. However, co-occurrence can also </w:t>
      </w:r>
      <w:r w:rsidR="00551E24">
        <w:rPr>
          <w:rFonts w:cstheme="minorHAnsi"/>
          <w:bCs/>
          <w:sz w:val="24"/>
          <w:szCs w:val="24"/>
          <w:lang w:val="en-GB"/>
        </w:rPr>
        <w:lastRenderedPageBreak/>
        <w:t>occur by chance; f</w:t>
      </w:r>
      <w:r w:rsidR="00551E24" w:rsidRPr="00551E24">
        <w:rPr>
          <w:rFonts w:cstheme="minorHAnsi"/>
          <w:bCs/>
          <w:sz w:val="24"/>
          <w:szCs w:val="24"/>
          <w:lang w:val="en-GB"/>
        </w:rPr>
        <w:t xml:space="preserve">or example, if the population prevalence of eczema is 25%, and wheeze 30%, by chance alone, we would expect 7.5% </w:t>
      </w:r>
      <w:r w:rsidR="00551E24">
        <w:rPr>
          <w:rFonts w:cstheme="minorHAnsi"/>
          <w:bCs/>
          <w:sz w:val="24"/>
          <w:szCs w:val="24"/>
          <w:lang w:val="en-GB"/>
        </w:rPr>
        <w:t xml:space="preserve">of individuals </w:t>
      </w:r>
      <w:r w:rsidR="00551E24" w:rsidRPr="00551E24">
        <w:rPr>
          <w:rFonts w:cstheme="minorHAnsi"/>
          <w:bCs/>
          <w:sz w:val="24"/>
          <w:szCs w:val="24"/>
          <w:lang w:val="en-GB"/>
        </w:rPr>
        <w:t>(0.25*0.3=0.</w:t>
      </w:r>
      <w:r w:rsidR="00551E24">
        <w:rPr>
          <w:rFonts w:cstheme="minorHAnsi"/>
          <w:bCs/>
          <w:sz w:val="24"/>
          <w:szCs w:val="24"/>
          <w:lang w:val="en-GB"/>
        </w:rPr>
        <w:t>0</w:t>
      </w:r>
      <w:r w:rsidR="00551E24" w:rsidRPr="00551E24">
        <w:rPr>
          <w:rFonts w:cstheme="minorHAnsi"/>
          <w:bCs/>
          <w:sz w:val="24"/>
          <w:szCs w:val="24"/>
          <w:lang w:val="en-GB"/>
        </w:rPr>
        <w:t>75) to have both</w:t>
      </w:r>
      <w:bookmarkStart w:id="13" w:name="_Hlk79428890"/>
      <w:r w:rsidRPr="008B7BC1">
        <w:rPr>
          <w:rFonts w:cstheme="minorHAnsi"/>
          <w:bCs/>
          <w:sz w:val="24"/>
          <w:szCs w:val="24"/>
          <w:lang w:val="en-GB"/>
        </w:rPr>
        <w:t xml:space="preserve">. </w:t>
      </w:r>
      <w:r w:rsidR="00FF1AB5" w:rsidRPr="008B7BC1">
        <w:rPr>
          <w:rFonts w:cstheme="minorHAnsi"/>
          <w:bCs/>
          <w:sz w:val="24"/>
          <w:szCs w:val="24"/>
          <w:lang w:val="en-GB"/>
        </w:rPr>
        <w:t xml:space="preserve">To </w:t>
      </w:r>
      <w:r w:rsidR="00EA1193" w:rsidRPr="008B7BC1">
        <w:rPr>
          <w:rFonts w:cstheme="minorHAnsi"/>
          <w:bCs/>
          <w:sz w:val="24"/>
          <w:szCs w:val="24"/>
          <w:lang w:val="en-GB"/>
        </w:rPr>
        <w:t>capture the spectrum of morbidity of atopic disease from birth to adulthood</w:t>
      </w:r>
      <w:bookmarkStart w:id="14" w:name="_Hlk79429038"/>
      <w:r w:rsidR="00EA1193" w:rsidRPr="008B7BC1">
        <w:rPr>
          <w:rFonts w:cstheme="minorHAnsi"/>
          <w:bCs/>
          <w:sz w:val="24"/>
          <w:szCs w:val="24"/>
          <w:lang w:val="en-GB"/>
        </w:rPr>
        <w:t>, w</w:t>
      </w:r>
      <w:r w:rsidR="00FF1AB5" w:rsidRPr="008B7BC1">
        <w:rPr>
          <w:rFonts w:cstheme="minorHAnsi"/>
          <w:bCs/>
          <w:sz w:val="24"/>
          <w:szCs w:val="24"/>
          <w:lang w:val="en-GB"/>
        </w:rPr>
        <w:t xml:space="preserve">e </w:t>
      </w:r>
      <w:r w:rsidR="00EB6103" w:rsidRPr="008B7BC1">
        <w:rPr>
          <w:rFonts w:cstheme="minorHAnsi"/>
          <w:bCs/>
          <w:sz w:val="24"/>
          <w:szCs w:val="24"/>
          <w:lang w:val="en-GB"/>
        </w:rPr>
        <w:t>investigate</w:t>
      </w:r>
      <w:r w:rsidR="007C168F" w:rsidRPr="008B7BC1">
        <w:rPr>
          <w:rFonts w:cstheme="minorHAnsi"/>
          <w:bCs/>
          <w:sz w:val="24"/>
          <w:szCs w:val="24"/>
          <w:lang w:val="en-GB"/>
        </w:rPr>
        <w:t>d</w:t>
      </w:r>
      <w:r w:rsidR="00DB7477" w:rsidRPr="008B7BC1">
        <w:rPr>
          <w:rFonts w:cstheme="minorHAnsi"/>
          <w:bCs/>
          <w:sz w:val="24"/>
          <w:szCs w:val="24"/>
          <w:lang w:val="en-GB"/>
        </w:rPr>
        <w:t xml:space="preserve"> patterns of</w:t>
      </w:r>
      <w:r w:rsidR="00576A22" w:rsidRPr="008B7BC1">
        <w:rPr>
          <w:rFonts w:cstheme="minorHAnsi"/>
          <w:bCs/>
          <w:sz w:val="24"/>
          <w:szCs w:val="24"/>
          <w:lang w:val="en-GB"/>
        </w:rPr>
        <w:t xml:space="preserve"> </w:t>
      </w:r>
      <w:r w:rsidR="00EA1193" w:rsidRPr="008B7BC1">
        <w:rPr>
          <w:rFonts w:cstheme="minorHAnsi"/>
          <w:bCs/>
          <w:sz w:val="24"/>
          <w:szCs w:val="24"/>
          <w:lang w:val="en-GB"/>
        </w:rPr>
        <w:t>onset</w:t>
      </w:r>
      <w:r w:rsidR="00551E24">
        <w:rPr>
          <w:rFonts w:cstheme="minorHAnsi"/>
          <w:bCs/>
          <w:sz w:val="24"/>
          <w:szCs w:val="24"/>
          <w:lang w:val="en-GB"/>
        </w:rPr>
        <w:t>, remission and persistence</w:t>
      </w:r>
      <w:r w:rsidR="00EA1193" w:rsidRPr="008B7BC1">
        <w:rPr>
          <w:rFonts w:cstheme="minorHAnsi"/>
          <w:bCs/>
          <w:sz w:val="24"/>
          <w:szCs w:val="24"/>
          <w:lang w:val="en-GB"/>
        </w:rPr>
        <w:t xml:space="preserve"> </w:t>
      </w:r>
      <w:r w:rsidR="00576A22" w:rsidRPr="008B7BC1">
        <w:rPr>
          <w:rFonts w:cstheme="minorHAnsi"/>
          <w:bCs/>
          <w:sz w:val="24"/>
          <w:szCs w:val="24"/>
          <w:lang w:val="en-GB"/>
        </w:rPr>
        <w:t xml:space="preserve">of </w:t>
      </w:r>
      <w:r w:rsidR="00EA1193" w:rsidRPr="008B7BC1">
        <w:rPr>
          <w:rFonts w:cstheme="minorHAnsi"/>
          <w:bCs/>
          <w:sz w:val="24"/>
          <w:szCs w:val="24"/>
          <w:lang w:val="en-GB"/>
        </w:rPr>
        <w:t>eczema, wheeze and rhinitis</w:t>
      </w:r>
      <w:r w:rsidR="00576A22" w:rsidRPr="008B7BC1">
        <w:rPr>
          <w:rFonts w:cstheme="minorHAnsi"/>
          <w:bCs/>
          <w:sz w:val="24"/>
          <w:szCs w:val="24"/>
          <w:lang w:val="en-GB"/>
        </w:rPr>
        <w:t xml:space="preserve"> </w:t>
      </w:r>
      <w:r w:rsidR="00FF1AB5" w:rsidRPr="008B7BC1">
        <w:rPr>
          <w:rFonts w:cstheme="minorHAnsi"/>
          <w:bCs/>
          <w:sz w:val="24"/>
          <w:szCs w:val="24"/>
          <w:lang w:val="en-GB"/>
        </w:rPr>
        <w:t xml:space="preserve">using data from four </w:t>
      </w:r>
      <w:r w:rsidR="00FF1AB5" w:rsidRPr="008B7BC1">
        <w:rPr>
          <w:rFonts w:cstheme="minorHAnsi"/>
          <w:bCs/>
          <w:color w:val="000000"/>
          <w:sz w:val="24"/>
          <w:szCs w:val="24"/>
          <w:lang w:val="en-GB"/>
        </w:rPr>
        <w:t xml:space="preserve">population-based birth </w:t>
      </w:r>
      <w:proofErr w:type="gramStart"/>
      <w:r w:rsidR="00FF1AB5" w:rsidRPr="008B7BC1">
        <w:rPr>
          <w:rFonts w:cstheme="minorHAnsi"/>
          <w:bCs/>
          <w:color w:val="000000"/>
          <w:sz w:val="24"/>
          <w:szCs w:val="24"/>
          <w:lang w:val="en-GB"/>
        </w:rPr>
        <w:t>cohort</w:t>
      </w:r>
      <w:bookmarkEnd w:id="13"/>
      <w:r w:rsidR="00FF1AB5" w:rsidRPr="008B7BC1">
        <w:rPr>
          <w:rFonts w:cstheme="minorHAnsi"/>
          <w:bCs/>
          <w:color w:val="000000"/>
          <w:sz w:val="24"/>
          <w:szCs w:val="24"/>
          <w:lang w:val="en-GB"/>
        </w:rPr>
        <w:t>s</w:t>
      </w:r>
      <w:r w:rsidR="007C168F" w:rsidRPr="008B7BC1">
        <w:rPr>
          <w:rFonts w:cstheme="minorHAnsi"/>
          <w:bCs/>
          <w:sz w:val="24"/>
          <w:szCs w:val="24"/>
          <w:lang w:val="en-GB"/>
        </w:rPr>
        <w:t>,</w:t>
      </w:r>
      <w:r w:rsidR="00F44FFB">
        <w:rPr>
          <w:rFonts w:cstheme="minorHAnsi"/>
          <w:bCs/>
          <w:sz w:val="24"/>
          <w:szCs w:val="24"/>
          <w:lang w:val="en-GB"/>
        </w:rPr>
        <w:t xml:space="preserve"> </w:t>
      </w:r>
      <w:r w:rsidR="007C168F" w:rsidRPr="008B7BC1">
        <w:rPr>
          <w:rFonts w:cstheme="minorHAnsi"/>
          <w:bCs/>
          <w:sz w:val="24"/>
          <w:szCs w:val="24"/>
          <w:lang w:val="en-GB"/>
        </w:rPr>
        <w:t>and</w:t>
      </w:r>
      <w:proofErr w:type="gramEnd"/>
      <w:r w:rsidR="00F557E7" w:rsidRPr="008B7BC1">
        <w:rPr>
          <w:rFonts w:cstheme="minorHAnsi"/>
          <w:bCs/>
          <w:color w:val="000000"/>
          <w:sz w:val="24"/>
          <w:szCs w:val="24"/>
          <w:lang w:val="en-GB"/>
        </w:rPr>
        <w:t xml:space="preserve"> </w:t>
      </w:r>
      <w:r w:rsidR="00531CDC" w:rsidRPr="008B7BC1">
        <w:rPr>
          <w:rFonts w:cstheme="minorHAnsi"/>
          <w:bCs/>
          <w:color w:val="000000"/>
          <w:sz w:val="24"/>
          <w:szCs w:val="24"/>
          <w:lang w:val="en-GB"/>
        </w:rPr>
        <w:t>use</w:t>
      </w:r>
      <w:r w:rsidR="00FF1AB5" w:rsidRPr="008B7BC1">
        <w:rPr>
          <w:rFonts w:cstheme="minorHAnsi"/>
          <w:bCs/>
          <w:color w:val="000000"/>
          <w:sz w:val="24"/>
          <w:szCs w:val="24"/>
          <w:lang w:val="en-GB"/>
        </w:rPr>
        <w:t>d</w:t>
      </w:r>
      <w:r w:rsidR="00531CDC" w:rsidRPr="008B7BC1">
        <w:rPr>
          <w:rFonts w:cstheme="minorHAnsi"/>
          <w:bCs/>
          <w:color w:val="000000"/>
          <w:sz w:val="24"/>
          <w:szCs w:val="24"/>
          <w:lang w:val="en-GB"/>
        </w:rPr>
        <w:t xml:space="preserve"> sequence mining techniques to </w:t>
      </w:r>
      <w:r w:rsidR="00DD1697" w:rsidRPr="008B7BC1">
        <w:rPr>
          <w:rFonts w:cstheme="minorHAnsi"/>
          <w:bCs/>
          <w:color w:val="000000"/>
          <w:sz w:val="24"/>
          <w:szCs w:val="24"/>
          <w:lang w:val="en-GB"/>
        </w:rPr>
        <w:t>disaggregate</w:t>
      </w:r>
      <w:r w:rsidR="00531CDC" w:rsidRPr="008B7BC1">
        <w:rPr>
          <w:rFonts w:cstheme="minorHAnsi"/>
          <w:bCs/>
          <w:color w:val="000000"/>
          <w:sz w:val="24"/>
          <w:szCs w:val="24"/>
          <w:lang w:val="en-GB"/>
        </w:rPr>
        <w:t xml:space="preserve"> and describe </w:t>
      </w:r>
      <w:r w:rsidR="00B0524F" w:rsidRPr="008B7BC1">
        <w:rPr>
          <w:rFonts w:cstheme="minorHAnsi"/>
          <w:bCs/>
          <w:color w:val="000000"/>
          <w:sz w:val="24"/>
          <w:szCs w:val="24"/>
          <w:lang w:val="en-GB"/>
        </w:rPr>
        <w:t xml:space="preserve">within-individual patterns. </w:t>
      </w:r>
      <w:bookmarkEnd w:id="14"/>
      <w:r w:rsidR="00E666E4" w:rsidRPr="003E36B7">
        <w:rPr>
          <w:rFonts w:cstheme="minorHAnsi"/>
          <w:sz w:val="24"/>
          <w:szCs w:val="24"/>
        </w:rPr>
        <w:t xml:space="preserve">To ascertain whether there is evidence for </w:t>
      </w:r>
      <w:r w:rsidR="006022E1" w:rsidRPr="003E36B7">
        <w:rPr>
          <w:rFonts w:cstheme="minorHAnsi"/>
          <w:sz w:val="24"/>
          <w:szCs w:val="24"/>
        </w:rPr>
        <w:t>shared</w:t>
      </w:r>
      <w:r w:rsidR="00E666E4" w:rsidRPr="003E36B7">
        <w:rPr>
          <w:rFonts w:cstheme="minorHAnsi"/>
          <w:sz w:val="24"/>
          <w:szCs w:val="24"/>
        </w:rPr>
        <w:t xml:space="preserve"> </w:t>
      </w:r>
      <w:r w:rsidR="0036543A" w:rsidRPr="003E36B7">
        <w:rPr>
          <w:rFonts w:cstheme="minorHAnsi"/>
          <w:sz w:val="24"/>
          <w:szCs w:val="24"/>
        </w:rPr>
        <w:t xml:space="preserve">genetic </w:t>
      </w:r>
      <w:r w:rsidR="0092275A" w:rsidRPr="003E36B7">
        <w:rPr>
          <w:rFonts w:cstheme="minorHAnsi"/>
          <w:sz w:val="24"/>
          <w:szCs w:val="24"/>
        </w:rPr>
        <w:t xml:space="preserve">architecture </w:t>
      </w:r>
      <w:r w:rsidR="00E666E4" w:rsidRPr="003E36B7">
        <w:rPr>
          <w:rFonts w:cstheme="minorHAnsi"/>
          <w:sz w:val="24"/>
          <w:szCs w:val="24"/>
        </w:rPr>
        <w:t xml:space="preserve">across </w:t>
      </w:r>
      <w:r w:rsidR="006333E9" w:rsidRPr="003E36B7">
        <w:rPr>
          <w:rFonts w:cstheme="minorHAnsi"/>
          <w:sz w:val="24"/>
          <w:szCs w:val="24"/>
        </w:rPr>
        <w:t xml:space="preserve">different patterns of </w:t>
      </w:r>
      <w:r w:rsidR="00352652" w:rsidRPr="003E36B7">
        <w:rPr>
          <w:rFonts w:cstheme="minorHAnsi"/>
          <w:sz w:val="24"/>
          <w:szCs w:val="24"/>
        </w:rPr>
        <w:t>co-occurring diseases</w:t>
      </w:r>
      <w:r w:rsidR="00D03ECF" w:rsidRPr="003E36B7">
        <w:rPr>
          <w:rFonts w:cstheme="minorHAnsi"/>
          <w:sz w:val="24"/>
          <w:szCs w:val="24"/>
        </w:rPr>
        <w:t>, we</w:t>
      </w:r>
      <w:r w:rsidR="00352652" w:rsidRPr="003E36B7">
        <w:rPr>
          <w:rFonts w:cstheme="minorHAnsi"/>
          <w:sz w:val="24"/>
          <w:szCs w:val="24"/>
        </w:rPr>
        <w:t xml:space="preserve"> t</w:t>
      </w:r>
      <w:r w:rsidR="00D03ECF" w:rsidRPr="003E36B7">
        <w:rPr>
          <w:rFonts w:cstheme="minorHAnsi"/>
          <w:sz w:val="24"/>
          <w:szCs w:val="24"/>
        </w:rPr>
        <w:t>ook</w:t>
      </w:r>
      <w:r w:rsidR="00352652" w:rsidRPr="003E36B7">
        <w:rPr>
          <w:rFonts w:cstheme="minorHAnsi"/>
          <w:sz w:val="24"/>
          <w:szCs w:val="24"/>
        </w:rPr>
        <w:t xml:space="preserve"> a candidate gene approach</w:t>
      </w:r>
      <w:r w:rsidR="00D03ECF" w:rsidRPr="003E36B7">
        <w:rPr>
          <w:rFonts w:cstheme="minorHAnsi"/>
          <w:sz w:val="24"/>
          <w:szCs w:val="24"/>
        </w:rPr>
        <w:t xml:space="preserve"> by </w:t>
      </w:r>
      <w:r w:rsidR="00814760" w:rsidRPr="003E36B7">
        <w:rPr>
          <w:rFonts w:cstheme="minorHAnsi"/>
          <w:sz w:val="24"/>
          <w:szCs w:val="24"/>
        </w:rPr>
        <w:t xml:space="preserve">investigating associations with </w:t>
      </w:r>
      <w:r w:rsidR="00814760" w:rsidRPr="00B772CC">
        <w:rPr>
          <w:rFonts w:cstheme="minorHAnsi"/>
          <w:i/>
          <w:iCs/>
          <w:sz w:val="24"/>
          <w:szCs w:val="24"/>
        </w:rPr>
        <w:t>Filaggrin</w:t>
      </w:r>
      <w:r w:rsidR="00814760" w:rsidRPr="003E36B7">
        <w:rPr>
          <w:rFonts w:cstheme="minorHAnsi"/>
          <w:sz w:val="24"/>
          <w:szCs w:val="24"/>
        </w:rPr>
        <w:t xml:space="preserve"> lo</w:t>
      </w:r>
      <w:r w:rsidR="009C4335" w:rsidRPr="003E36B7">
        <w:rPr>
          <w:rFonts w:cstheme="minorHAnsi"/>
          <w:sz w:val="24"/>
          <w:szCs w:val="24"/>
        </w:rPr>
        <w:t>s</w:t>
      </w:r>
      <w:r w:rsidR="00814760" w:rsidRPr="003E36B7">
        <w:rPr>
          <w:rFonts w:cstheme="minorHAnsi"/>
          <w:sz w:val="24"/>
          <w:szCs w:val="24"/>
        </w:rPr>
        <w:t xml:space="preserve">s-of-function mutations and </w:t>
      </w:r>
      <w:r w:rsidR="0092275A" w:rsidRPr="003E36B7">
        <w:rPr>
          <w:rFonts w:cstheme="minorHAnsi"/>
          <w:sz w:val="24"/>
          <w:szCs w:val="24"/>
        </w:rPr>
        <w:t xml:space="preserve">a representative variant from </w:t>
      </w:r>
      <w:r w:rsidR="009C4335" w:rsidRPr="003E36B7">
        <w:rPr>
          <w:rFonts w:cstheme="minorHAnsi"/>
          <w:sz w:val="24"/>
          <w:szCs w:val="24"/>
        </w:rPr>
        <w:t>17q21 locus.</w:t>
      </w:r>
      <w:r w:rsidR="00F66B9D">
        <w:rPr>
          <w:rFonts w:cstheme="minorHAnsi"/>
          <w:b/>
          <w:sz w:val="24"/>
          <w:szCs w:val="24"/>
          <w:lang w:val="en-GB"/>
        </w:rPr>
        <w:br w:type="page"/>
      </w:r>
    </w:p>
    <w:p w14:paraId="45B1CB23" w14:textId="73ED3082" w:rsidR="00FF3347" w:rsidRPr="008B7BC1" w:rsidRDefault="00FF3347" w:rsidP="001045D9">
      <w:pPr>
        <w:rPr>
          <w:rFonts w:cstheme="minorHAnsi"/>
          <w:b/>
          <w:sz w:val="24"/>
          <w:szCs w:val="24"/>
          <w:lang w:val="en-GB"/>
        </w:rPr>
      </w:pPr>
      <w:r w:rsidRPr="008B7BC1">
        <w:rPr>
          <w:rFonts w:cstheme="minorHAnsi"/>
          <w:b/>
          <w:sz w:val="24"/>
          <w:szCs w:val="24"/>
          <w:lang w:val="en-GB"/>
        </w:rPr>
        <w:lastRenderedPageBreak/>
        <w:t>METHODS</w:t>
      </w:r>
    </w:p>
    <w:p w14:paraId="363EA5D1" w14:textId="6DF0ED33" w:rsidR="00290942" w:rsidRPr="008B7BC1" w:rsidRDefault="00FF3347" w:rsidP="00290942">
      <w:pPr>
        <w:tabs>
          <w:tab w:val="left" w:pos="450"/>
          <w:tab w:val="left" w:pos="3857"/>
        </w:tabs>
        <w:spacing w:after="120" w:line="360" w:lineRule="auto"/>
        <w:rPr>
          <w:rFonts w:cstheme="minorHAnsi"/>
          <w:sz w:val="24"/>
          <w:szCs w:val="24"/>
          <w:lang w:val="en-GB"/>
        </w:rPr>
      </w:pPr>
      <w:r w:rsidRPr="008B7BC1">
        <w:rPr>
          <w:rFonts w:cstheme="minorHAnsi"/>
          <w:b/>
          <w:sz w:val="24"/>
          <w:szCs w:val="24"/>
          <w:lang w:val="en-GB"/>
        </w:rPr>
        <w:t>Study design, setting</w:t>
      </w:r>
      <w:r w:rsidR="00290942">
        <w:rPr>
          <w:rFonts w:cstheme="minorHAnsi"/>
          <w:b/>
          <w:sz w:val="24"/>
          <w:szCs w:val="24"/>
          <w:lang w:val="en-GB"/>
        </w:rPr>
        <w:t>,</w:t>
      </w:r>
      <w:r w:rsidRPr="008B7BC1">
        <w:rPr>
          <w:rFonts w:cstheme="minorHAnsi"/>
          <w:b/>
          <w:sz w:val="24"/>
          <w:szCs w:val="24"/>
          <w:lang w:val="en-GB"/>
        </w:rPr>
        <w:t xml:space="preserve"> participants</w:t>
      </w:r>
      <w:r w:rsidRPr="008B7BC1" w:rsidDel="00B058B6">
        <w:rPr>
          <w:rFonts w:cstheme="minorHAnsi"/>
          <w:b/>
          <w:sz w:val="24"/>
          <w:szCs w:val="24"/>
          <w:lang w:val="en-GB"/>
        </w:rPr>
        <w:t xml:space="preserve"> </w:t>
      </w:r>
      <w:r w:rsidR="00290942">
        <w:rPr>
          <w:rFonts w:cstheme="minorHAnsi"/>
          <w:b/>
          <w:sz w:val="24"/>
          <w:szCs w:val="24"/>
          <w:lang w:val="en-GB"/>
        </w:rPr>
        <w:t>and d</w:t>
      </w:r>
      <w:r w:rsidR="00290942" w:rsidRPr="008B7BC1">
        <w:rPr>
          <w:rFonts w:cstheme="minorHAnsi"/>
          <w:b/>
          <w:sz w:val="24"/>
          <w:szCs w:val="24"/>
          <w:lang w:val="en-GB"/>
        </w:rPr>
        <w:t>ata sources</w:t>
      </w:r>
    </w:p>
    <w:p w14:paraId="11013128" w14:textId="04B7ED3A" w:rsidR="00FF3347" w:rsidRPr="008B7BC1" w:rsidRDefault="004D6577" w:rsidP="001045D9">
      <w:pPr>
        <w:tabs>
          <w:tab w:val="left" w:pos="450"/>
          <w:tab w:val="left" w:pos="3857"/>
        </w:tabs>
        <w:spacing w:after="120" w:line="360" w:lineRule="auto"/>
        <w:rPr>
          <w:rFonts w:cstheme="minorHAnsi"/>
          <w:sz w:val="24"/>
          <w:szCs w:val="24"/>
          <w:lang w:val="en-GB"/>
        </w:rPr>
      </w:pPr>
      <w:r w:rsidRPr="008B7BC1">
        <w:rPr>
          <w:rFonts w:cstheme="minorHAnsi"/>
          <w:bCs/>
          <w:sz w:val="24"/>
          <w:szCs w:val="24"/>
          <w:lang w:val="en-GB"/>
        </w:rPr>
        <w:t xml:space="preserve">Methods are described in detail in the Supplementary appendix. </w:t>
      </w:r>
      <w:r w:rsidRPr="008B7BC1">
        <w:rPr>
          <w:rFonts w:cstheme="minorHAnsi"/>
          <w:sz w:val="24"/>
          <w:szCs w:val="24"/>
          <w:lang w:val="en-GB"/>
        </w:rPr>
        <w:t>Briefly, we</w:t>
      </w:r>
      <w:r w:rsidR="000B0DF6" w:rsidRPr="008B7BC1">
        <w:rPr>
          <w:rFonts w:cstheme="minorHAnsi"/>
          <w:sz w:val="24"/>
          <w:szCs w:val="24"/>
          <w:lang w:val="en-GB"/>
        </w:rPr>
        <w:t xml:space="preserve"> </w:t>
      </w:r>
      <w:r w:rsidR="009533F0" w:rsidRPr="008B7BC1">
        <w:rPr>
          <w:rFonts w:cstheme="minorHAnsi"/>
          <w:sz w:val="24"/>
          <w:szCs w:val="24"/>
          <w:lang w:val="en-GB"/>
        </w:rPr>
        <w:t xml:space="preserve">used </w:t>
      </w:r>
      <w:r w:rsidR="000B0DF6" w:rsidRPr="008B7BC1">
        <w:rPr>
          <w:rFonts w:cstheme="minorHAnsi"/>
          <w:sz w:val="24"/>
          <w:szCs w:val="24"/>
          <w:lang w:val="en-GB"/>
        </w:rPr>
        <w:t xml:space="preserve">data from four </w:t>
      </w:r>
      <w:r w:rsidR="0048527E" w:rsidRPr="008B7BC1">
        <w:rPr>
          <w:rFonts w:cstheme="minorHAnsi"/>
          <w:sz w:val="24"/>
          <w:szCs w:val="24"/>
          <w:lang w:val="en-GB"/>
        </w:rPr>
        <w:t xml:space="preserve">UK </w:t>
      </w:r>
      <w:r w:rsidR="000B0DF6" w:rsidRPr="008B7BC1">
        <w:rPr>
          <w:rFonts w:cstheme="minorHAnsi"/>
          <w:sz w:val="24"/>
          <w:szCs w:val="24"/>
          <w:lang w:val="en-GB"/>
        </w:rPr>
        <w:t>population−based birth cohorts</w:t>
      </w:r>
      <w:r w:rsidR="009533F0" w:rsidRPr="008B7BC1">
        <w:rPr>
          <w:rFonts w:cstheme="minorHAnsi"/>
          <w:sz w:val="24"/>
          <w:szCs w:val="24"/>
          <w:lang w:val="en-GB"/>
        </w:rPr>
        <w:t xml:space="preserve"> in</w:t>
      </w:r>
      <w:r w:rsidR="000B0DF6" w:rsidRPr="008B7BC1">
        <w:rPr>
          <w:rFonts w:cstheme="minorHAnsi"/>
          <w:sz w:val="24"/>
          <w:szCs w:val="24"/>
          <w:lang w:val="en-GB"/>
        </w:rPr>
        <w:t xml:space="preserve"> t</w:t>
      </w:r>
      <w:r w:rsidR="00FF3347" w:rsidRPr="008B7BC1">
        <w:rPr>
          <w:rFonts w:cstheme="minorHAnsi"/>
          <w:sz w:val="24"/>
          <w:szCs w:val="24"/>
          <w:lang w:val="en-GB"/>
        </w:rPr>
        <w:t>he STELAR consortium</w:t>
      </w:r>
      <w:r w:rsidR="000B0DF6" w:rsidRPr="008B7BC1">
        <w:rPr>
          <w:rFonts w:cstheme="minorHAnsi"/>
          <w:sz w:val="24"/>
          <w:szCs w:val="24"/>
          <w:lang w:val="en-GB"/>
        </w:rPr>
        <w:t>:</w:t>
      </w:r>
      <w:r w:rsidR="0048527E" w:rsidRPr="008B7BC1">
        <w:rPr>
          <w:sz w:val="24"/>
          <w:szCs w:val="24"/>
          <w:lang w:val="en-GB"/>
        </w:rPr>
        <w:t xml:space="preserve"> Ashford</w:t>
      </w:r>
      <w:r w:rsidR="00824C51">
        <w:rPr>
          <w:sz w:val="24"/>
          <w:szCs w:val="24"/>
          <w:lang w:val="en-GB"/>
        </w:rPr>
        <w:t xml:space="preserve"> </w:t>
      </w:r>
      <w:r w:rsidR="0048527E" w:rsidRPr="008B7BC1">
        <w:rPr>
          <w:sz w:val="24"/>
          <w:szCs w:val="24"/>
          <w:lang w:val="en-GB"/>
        </w:rPr>
        <w:fldChar w:fldCharType="begin">
          <w:fldData xml:space="preserve">PEVuZE5vdGU+PENpdGU+PEF1dGhvcj5DdWxsaW5hbjwvQXV0aG9yPjxZZWFyPjIwMDQ8L1llYXI+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</w:fldData>
        </w:fldChar>
      </w:r>
      <w:r w:rsidR="00584B76">
        <w:rPr>
          <w:sz w:val="24"/>
          <w:szCs w:val="24"/>
          <w:lang w:val="en-GB"/>
        </w:rPr>
        <w:instrText xml:space="preserve"> ADDIN EN.CITE </w:instrText>
      </w:r>
      <w:r w:rsidR="00584B76">
        <w:rPr>
          <w:sz w:val="24"/>
          <w:szCs w:val="24"/>
          <w:lang w:val="en-GB"/>
        </w:rPr>
        <w:fldChar w:fldCharType="begin">
          <w:fldData xml:space="preserve">PEVuZE5vdGU+PENpdGU+PEF1dGhvcj5DdWxsaW5hbjwvQXV0aG9yPjxZZWFyPjIwMDQ8L1llYXI+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</w:fldData>
        </w:fldChar>
      </w:r>
      <w:r w:rsidR="00584B76">
        <w:rPr>
          <w:sz w:val="24"/>
          <w:szCs w:val="24"/>
          <w:lang w:val="en-GB"/>
        </w:rPr>
        <w:instrText xml:space="preserve"> ADDIN EN.CITE.DATA </w:instrText>
      </w:r>
      <w:r w:rsidR="00584B76">
        <w:rPr>
          <w:sz w:val="24"/>
          <w:szCs w:val="24"/>
          <w:lang w:val="en-GB"/>
        </w:rPr>
      </w:r>
      <w:r w:rsidR="00584B76">
        <w:rPr>
          <w:sz w:val="24"/>
          <w:szCs w:val="24"/>
          <w:lang w:val="en-GB"/>
        </w:rPr>
        <w:fldChar w:fldCharType="end"/>
      </w:r>
      <w:r w:rsidR="0048527E" w:rsidRPr="008B7BC1">
        <w:rPr>
          <w:sz w:val="24"/>
          <w:szCs w:val="24"/>
          <w:lang w:val="en-GB"/>
        </w:rPr>
      </w:r>
      <w:r w:rsidR="0048527E" w:rsidRPr="008B7BC1">
        <w:rPr>
          <w:sz w:val="24"/>
          <w:szCs w:val="24"/>
          <w:lang w:val="en-GB"/>
        </w:rPr>
        <w:fldChar w:fldCharType="separate"/>
      </w:r>
      <w:r w:rsidR="00584B76">
        <w:rPr>
          <w:noProof/>
          <w:sz w:val="24"/>
          <w:szCs w:val="24"/>
          <w:lang w:val="en-GB"/>
        </w:rPr>
        <w:t>(25)</w:t>
      </w:r>
      <w:r w:rsidR="0048527E" w:rsidRPr="008B7BC1">
        <w:rPr>
          <w:sz w:val="24"/>
          <w:szCs w:val="24"/>
          <w:lang w:val="en-GB"/>
        </w:rPr>
        <w:fldChar w:fldCharType="end"/>
      </w:r>
      <w:r w:rsidRPr="008B7BC1">
        <w:rPr>
          <w:sz w:val="24"/>
          <w:szCs w:val="24"/>
          <w:lang w:val="en-GB"/>
        </w:rPr>
        <w:t>,</w:t>
      </w:r>
      <w:r w:rsidR="0048527E" w:rsidRPr="008B7BC1">
        <w:rPr>
          <w:sz w:val="24"/>
          <w:szCs w:val="24"/>
          <w:lang w:val="en-GB"/>
        </w:rPr>
        <w:t xml:space="preserve"> Isle of Wight</w:t>
      </w:r>
      <w:r w:rsidRPr="008B7BC1">
        <w:rPr>
          <w:sz w:val="24"/>
          <w:szCs w:val="24"/>
          <w:lang w:val="en-GB"/>
        </w:rPr>
        <w:t xml:space="preserve"> </w:t>
      </w:r>
      <w:r w:rsidR="0048527E" w:rsidRPr="008B7BC1">
        <w:rPr>
          <w:sz w:val="24"/>
          <w:szCs w:val="24"/>
          <w:lang w:val="en-GB"/>
        </w:rPr>
        <w:t>(IOW)</w:t>
      </w:r>
      <w:r w:rsidR="00824C51">
        <w:rPr>
          <w:sz w:val="24"/>
          <w:szCs w:val="24"/>
          <w:lang w:val="en-GB"/>
        </w:rPr>
        <w:t xml:space="preserve"> </w:t>
      </w:r>
      <w:r w:rsidR="0048527E" w:rsidRPr="008B7BC1">
        <w:rPr>
          <w:sz w:val="24"/>
          <w:szCs w:val="24"/>
          <w:lang w:val="en-GB"/>
        </w:rPr>
        <w:fldChar w:fldCharType="begin">
          <w:fldData xml:space="preserve">PEVuZE5vdGU+PENpdGU+PEF1dGhvcj5BcnNoYWQ8L0F1dGhvcj48WWVhcj4yMDE4PC9ZZWFyPjxS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</w:fldData>
        </w:fldChar>
      </w:r>
      <w:r w:rsidR="00584B76">
        <w:rPr>
          <w:sz w:val="24"/>
          <w:szCs w:val="24"/>
          <w:lang w:val="en-GB"/>
        </w:rPr>
        <w:instrText xml:space="preserve"> ADDIN EN.CITE </w:instrText>
      </w:r>
      <w:r w:rsidR="00584B76">
        <w:rPr>
          <w:sz w:val="24"/>
          <w:szCs w:val="24"/>
          <w:lang w:val="en-GB"/>
        </w:rPr>
        <w:fldChar w:fldCharType="begin">
          <w:fldData xml:space="preserve">PEVuZE5vdGU+PENpdGU+PEF1dGhvcj5BcnNoYWQ8L0F1dGhvcj48WWVhcj4yMDE4PC9ZZWFyPjxS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</w:fldData>
        </w:fldChar>
      </w:r>
      <w:r w:rsidR="00584B76">
        <w:rPr>
          <w:sz w:val="24"/>
          <w:szCs w:val="24"/>
          <w:lang w:val="en-GB"/>
        </w:rPr>
        <w:instrText xml:space="preserve"> ADDIN EN.CITE.DATA </w:instrText>
      </w:r>
      <w:r w:rsidR="00584B76">
        <w:rPr>
          <w:sz w:val="24"/>
          <w:szCs w:val="24"/>
          <w:lang w:val="en-GB"/>
        </w:rPr>
      </w:r>
      <w:r w:rsidR="00584B76">
        <w:rPr>
          <w:sz w:val="24"/>
          <w:szCs w:val="24"/>
          <w:lang w:val="en-GB"/>
        </w:rPr>
        <w:fldChar w:fldCharType="end"/>
      </w:r>
      <w:r w:rsidR="0048527E" w:rsidRPr="008B7BC1">
        <w:rPr>
          <w:sz w:val="24"/>
          <w:szCs w:val="24"/>
          <w:lang w:val="en-GB"/>
        </w:rPr>
      </w:r>
      <w:r w:rsidR="0048527E" w:rsidRPr="008B7BC1">
        <w:rPr>
          <w:sz w:val="24"/>
          <w:szCs w:val="24"/>
          <w:lang w:val="en-GB"/>
        </w:rPr>
        <w:fldChar w:fldCharType="separate"/>
      </w:r>
      <w:r w:rsidR="00584B76">
        <w:rPr>
          <w:noProof/>
          <w:sz w:val="24"/>
          <w:szCs w:val="24"/>
          <w:lang w:val="en-GB"/>
        </w:rPr>
        <w:t>(26)</w:t>
      </w:r>
      <w:r w:rsidR="0048527E" w:rsidRPr="008B7BC1">
        <w:rPr>
          <w:sz w:val="24"/>
          <w:szCs w:val="24"/>
          <w:lang w:val="en-GB"/>
        </w:rPr>
        <w:fldChar w:fldCharType="end"/>
      </w:r>
      <w:r w:rsidRPr="008B7BC1">
        <w:rPr>
          <w:sz w:val="24"/>
          <w:szCs w:val="24"/>
          <w:lang w:val="en-GB"/>
        </w:rPr>
        <w:t>,</w:t>
      </w:r>
      <w:r w:rsidR="0048527E" w:rsidRPr="008B7BC1">
        <w:rPr>
          <w:sz w:val="24"/>
          <w:szCs w:val="24"/>
          <w:lang w:val="en-GB"/>
        </w:rPr>
        <w:t xml:space="preserve"> Manchester Asthma and Allergy Study (MAAS)</w:t>
      </w:r>
      <w:r w:rsidR="00824C51">
        <w:rPr>
          <w:sz w:val="24"/>
          <w:szCs w:val="24"/>
          <w:lang w:val="en-GB"/>
        </w:rPr>
        <w:t xml:space="preserve"> </w:t>
      </w:r>
      <w:r w:rsidR="0048527E" w:rsidRPr="008B7BC1">
        <w:rPr>
          <w:sz w:val="24"/>
          <w:szCs w:val="24"/>
          <w:lang w:val="en-GB"/>
        </w:rPr>
        <w:fldChar w:fldCharType="begin"/>
      </w:r>
      <w:r w:rsidR="00584B76">
        <w:rPr>
          <w:sz w:val="24"/>
          <w:szCs w:val="24"/>
          <w:lang w:val="en-GB"/>
        </w:rPr>
        <w:instrText xml:space="preserve"> ADDIN EN.CITE &lt;EndNote&gt;&lt;Cite&gt;&lt;Author&gt;Custovic&lt;/Author&gt;&lt;Year&gt;2002&lt;/Year&gt;&lt;RecNum&gt;37&lt;/RecNum&gt;&lt;DisplayText&gt;(27)&lt;/DisplayText&gt;&lt;record&gt;&lt;rec-number&gt;37&lt;/rec-number&gt;&lt;foreign-keys&gt;&lt;key app="EN" db-id="daff9dpdcwz0z5esffn5zasg2dr522rp0xxa" timestamp="1646155432"&gt;37&lt;/key&gt;&lt;/foreign-keys&gt;&lt;ref-type name="Journal Article"&gt;17&lt;/ref-type&gt;&lt;contributors&gt;&lt;authors&gt;&lt;author&gt;Custovic, A.&lt;/author&gt;&lt;author&gt;Simpson, B. M.&lt;/author&gt;&lt;author&gt;Murray, C. S.&lt;/author&gt;&lt;author&gt;Lowe, L.&lt;/author&gt;&lt;author&gt;Woodcock, A.&lt;/author&gt;&lt;author&gt;N. A. C. Manchester Asthma&lt;/author&gt;&lt;author&gt;Allergy Study, Group&lt;/author&gt;&lt;/authors&gt;&lt;/contributors&gt;&lt;auth-address&gt;North West Lung Centre, Wythenshawe Hospital, UK. acustovic@fs1.with.man.ac.uk&lt;/auth-address&gt;&lt;titles&gt;&lt;title&gt;The National Asthma Campaign Manchester Asthma and Allergy Study&lt;/title&gt;&lt;secondary-title&gt;Pediatr Allergy Immunol&lt;/secondary-title&gt;&lt;/titles&gt;&lt;periodical&gt;&lt;full-title&gt;Pediatr Allergy Immunol&lt;/full-title&gt;&lt;/periodical&gt;&lt;pages&gt;32-7&lt;/pages&gt;&lt;volume&gt;13&lt;/volume&gt;&lt;number&gt;s15&lt;/number&gt;&lt;edition&gt;2003/04/12&lt;/edition&gt;&lt;keywords&gt;&lt;keyword&gt;Asthma/*economics/epidemiology/prevention &amp;amp; control&lt;/keyword&gt;&lt;keyword&gt;Child&lt;/keyword&gt;&lt;keyword&gt;Child, Preschool&lt;/keyword&gt;&lt;keyword&gt;Evidence-Based Medicine&lt;/keyword&gt;&lt;keyword&gt;Health Care Costs&lt;/keyword&gt;&lt;keyword&gt;*Health Promotion&lt;/keyword&gt;&lt;keyword&gt;Humans&lt;/keyword&gt;&lt;keyword&gt;Hypersensitivity/*economics/epidemiology/prevention &amp;amp; control&lt;/keyword&gt;&lt;keyword&gt;Infant&lt;/keyword&gt;&lt;keyword&gt;Infant, Newborn&lt;/keyword&gt;&lt;keyword&gt;Risk Factors&lt;/keyword&gt;&lt;keyword&gt;United Kingdom/epidemiology&lt;/keyword&gt;&lt;/keywords&gt;&lt;dates&gt;&lt;year&gt;2002&lt;/year&gt;&lt;/dates&gt;&lt;isbn&gt;0905-6157 (Print)&amp;#xD;0905-6157 (Linking)&lt;/isbn&gt;&lt;accession-num&gt;12688622&lt;/accession-num&gt;&lt;urls&gt;&lt;related-urls&gt;&lt;url&gt;https://www.ncbi.nlm.nih.gov/pubmed/12688622&lt;/url&gt;&lt;/related-urls&gt;&lt;/urls&gt;&lt;electronic-resource-num&gt;10.1034/j.1399-3038.13.s.15.3.x&lt;/electronic-resource-num&gt;&lt;/record&gt;&lt;/Cite&gt;&lt;/EndNote&gt;</w:instrText>
      </w:r>
      <w:r w:rsidR="0048527E" w:rsidRPr="008B7BC1">
        <w:rPr>
          <w:sz w:val="24"/>
          <w:szCs w:val="24"/>
          <w:lang w:val="en-GB"/>
        </w:rPr>
        <w:fldChar w:fldCharType="separate"/>
      </w:r>
      <w:r w:rsidR="00584B76">
        <w:rPr>
          <w:noProof/>
          <w:sz w:val="24"/>
          <w:szCs w:val="24"/>
          <w:lang w:val="en-GB"/>
        </w:rPr>
        <w:t>(27)</w:t>
      </w:r>
      <w:r w:rsidR="0048527E" w:rsidRPr="008B7BC1">
        <w:rPr>
          <w:sz w:val="24"/>
          <w:szCs w:val="24"/>
          <w:lang w:val="en-GB"/>
        </w:rPr>
        <w:fldChar w:fldCharType="end"/>
      </w:r>
      <w:r w:rsidR="0048527E" w:rsidRPr="008B7BC1">
        <w:rPr>
          <w:sz w:val="24"/>
          <w:szCs w:val="24"/>
          <w:lang w:val="en-GB"/>
        </w:rPr>
        <w:t xml:space="preserve"> and Aberdeen </w:t>
      </w:r>
      <w:r w:rsidR="0031309F">
        <w:rPr>
          <w:sz w:val="24"/>
          <w:szCs w:val="24"/>
          <w:lang w:val="en-GB"/>
        </w:rPr>
        <w:t>cohort</w:t>
      </w:r>
      <w:r w:rsidR="0048527E" w:rsidRPr="008B7BC1">
        <w:rPr>
          <w:sz w:val="24"/>
          <w:szCs w:val="24"/>
          <w:lang w:val="en-GB"/>
        </w:rPr>
        <w:t xml:space="preserve"> (SEATON)</w:t>
      </w:r>
      <w:r w:rsidR="00824C51">
        <w:rPr>
          <w:sz w:val="24"/>
          <w:szCs w:val="24"/>
          <w:lang w:val="en-GB"/>
        </w:rPr>
        <w:t xml:space="preserve"> </w:t>
      </w:r>
      <w:r w:rsidR="0048527E" w:rsidRPr="008B7BC1">
        <w:rPr>
          <w:sz w:val="24"/>
          <w:szCs w:val="24"/>
          <w:lang w:val="en-GB"/>
        </w:rPr>
        <w:fldChar w:fldCharType="begin"/>
      </w:r>
      <w:r w:rsidR="00584B76">
        <w:rPr>
          <w:sz w:val="24"/>
          <w:szCs w:val="24"/>
          <w:lang w:val="en-GB"/>
        </w:rPr>
        <w:instrText xml:space="preserve"> ADDIN EN.CITE &lt;EndNote&gt;&lt;Cite&gt;&lt;Author&gt;Martindale&lt;/Author&gt;&lt;Year&gt;2005&lt;/Year&gt;&lt;RecNum&gt;36&lt;/RecNum&gt;&lt;DisplayText&gt;(28)&lt;/DisplayText&gt;&lt;record&gt;&lt;rec-number&gt;36&lt;/rec-number&gt;&lt;foreign-keys&gt;&lt;key app="EN" db-id="daff9dpdcwz0z5esffn5zasg2dr522rp0xxa" timestamp="1646155432"&gt;36&lt;/key&gt;&lt;/foreign-keys&gt;&lt;ref-type name="Journal Article"&gt;17&lt;/ref-type&gt;&lt;contributors&gt;&lt;authors&gt;&lt;author&gt;Martindale, Sheelagh&lt;/author&gt;&lt;author&gt;McNeill, Geraldine&lt;/author&gt;&lt;author&gt;Devereux, Graham&lt;/author&gt;&lt;author&gt;Campbell, Doris&lt;/author&gt;&lt;author&gt;Russell, George&lt;/author&gt;&lt;author&gt;Seaton, Anthony&lt;/author&gt;&lt;/authors&gt;&lt;/contributors&gt;&lt;titles&gt;&lt;title&gt;Antioxidant intake in pregnancy in relation to wheeze and eczema in the first two years of life&lt;/title&gt;&lt;secondary-title&gt;American journal of respiratory and critical care medicine&lt;/secondary-title&gt;&lt;/titles&gt;&lt;periodical&gt;&lt;full-title&gt;American Journal of Respiratory and Critical Care Medicine&lt;/full-title&gt;&lt;abbr-1&gt;Am J Resp Crit Care&lt;/abbr-1&gt;&lt;/periodical&gt;&lt;pages&gt;121-128&lt;/pages&gt;&lt;volume&gt;171&lt;/volume&gt;&lt;number&gt;2&lt;/number&gt;&lt;dates&gt;&lt;year&gt;2005&lt;/year&gt;&lt;/dates&gt;&lt;isbn&gt;1073-449X&lt;/isbn&gt;&lt;urls&gt;&lt;/urls&gt;&lt;/record&gt;&lt;/Cite&gt;&lt;/EndNote&gt;</w:instrText>
      </w:r>
      <w:r w:rsidR="0048527E" w:rsidRPr="008B7BC1">
        <w:rPr>
          <w:sz w:val="24"/>
          <w:szCs w:val="24"/>
          <w:lang w:val="en-GB"/>
        </w:rPr>
        <w:fldChar w:fldCharType="separate"/>
      </w:r>
      <w:r w:rsidR="00584B76">
        <w:rPr>
          <w:noProof/>
          <w:sz w:val="24"/>
          <w:szCs w:val="24"/>
          <w:lang w:val="en-GB"/>
        </w:rPr>
        <w:t>(28)</w:t>
      </w:r>
      <w:r w:rsidR="0048527E" w:rsidRPr="008B7BC1">
        <w:rPr>
          <w:sz w:val="24"/>
          <w:szCs w:val="24"/>
          <w:lang w:val="en-GB"/>
        </w:rPr>
        <w:fldChar w:fldCharType="end"/>
      </w:r>
      <w:r w:rsidR="00FF3347" w:rsidRPr="008B7BC1">
        <w:rPr>
          <w:rFonts w:cstheme="minorHAnsi"/>
          <w:sz w:val="24"/>
          <w:szCs w:val="24"/>
          <w:lang w:val="en-GB"/>
        </w:rPr>
        <w:t>.</w:t>
      </w:r>
      <w:r w:rsidRPr="008B7BC1">
        <w:rPr>
          <w:rFonts w:cstheme="minorHAnsi"/>
          <w:sz w:val="24"/>
          <w:szCs w:val="24"/>
          <w:lang w:val="en-GB"/>
        </w:rPr>
        <w:t xml:space="preserve"> A</w:t>
      </w:r>
      <w:r w:rsidR="00FF3347" w:rsidRPr="008B7BC1">
        <w:rPr>
          <w:rFonts w:cstheme="minorHAnsi"/>
          <w:sz w:val="24"/>
          <w:szCs w:val="24"/>
          <w:lang w:val="en-GB"/>
        </w:rPr>
        <w:t>ll studies recruited pregnant women who gave birth to 642, 1456, 1184 and 1924</w:t>
      </w:r>
      <w:r w:rsidR="00057BB1">
        <w:rPr>
          <w:rFonts w:cstheme="minorHAnsi"/>
          <w:sz w:val="24"/>
          <w:szCs w:val="24"/>
          <w:lang w:val="en-GB"/>
        </w:rPr>
        <w:t xml:space="preserve"> </w:t>
      </w:r>
      <w:r w:rsidR="00FF3347" w:rsidRPr="008B7BC1">
        <w:rPr>
          <w:rFonts w:cstheme="minorHAnsi"/>
          <w:sz w:val="24"/>
          <w:szCs w:val="24"/>
          <w:lang w:val="en-GB"/>
        </w:rPr>
        <w:t xml:space="preserve">children respectively, between 1989 and 1999. All studies were approved by research ethics committees. Informed consent was obtained from parents, and </w:t>
      </w:r>
      <w:r w:rsidR="008D263E">
        <w:rPr>
          <w:rFonts w:cstheme="minorHAnsi"/>
          <w:sz w:val="24"/>
          <w:szCs w:val="24"/>
          <w:lang w:val="en-GB"/>
        </w:rPr>
        <w:t>participants</w:t>
      </w:r>
      <w:r w:rsidR="00FF3347" w:rsidRPr="008B7BC1">
        <w:rPr>
          <w:rFonts w:cstheme="minorHAnsi"/>
          <w:sz w:val="24"/>
          <w:szCs w:val="24"/>
          <w:lang w:val="en-GB"/>
        </w:rPr>
        <w:t xml:space="preserve"> gave their assent/consent when applicable. </w:t>
      </w:r>
      <w:r w:rsidRPr="008B7BC1">
        <w:rPr>
          <w:rFonts w:cstheme="minorHAnsi"/>
          <w:sz w:val="24"/>
          <w:szCs w:val="24"/>
          <w:lang w:val="en-GB"/>
        </w:rPr>
        <w:t xml:space="preserve">Data were </w:t>
      </w:r>
      <w:r w:rsidR="005C61F6">
        <w:rPr>
          <w:rFonts w:cstheme="minorHAnsi"/>
          <w:sz w:val="24"/>
          <w:szCs w:val="24"/>
          <w:lang w:val="en-GB"/>
        </w:rPr>
        <w:t>integrated</w:t>
      </w:r>
      <w:r w:rsidR="005C61F6" w:rsidRPr="008B7BC1">
        <w:rPr>
          <w:rFonts w:cstheme="minorHAnsi"/>
          <w:sz w:val="24"/>
          <w:szCs w:val="24"/>
          <w:lang w:val="en-GB"/>
        </w:rPr>
        <w:t xml:space="preserve"> </w:t>
      </w:r>
      <w:r w:rsidRPr="008B7BC1">
        <w:rPr>
          <w:rFonts w:cstheme="minorHAnsi"/>
          <w:sz w:val="24"/>
          <w:szCs w:val="24"/>
          <w:lang w:val="en-GB"/>
        </w:rPr>
        <w:t xml:space="preserve">in </w:t>
      </w:r>
      <w:r w:rsidR="00BE5248">
        <w:rPr>
          <w:rFonts w:cstheme="minorHAnsi"/>
          <w:sz w:val="24"/>
          <w:szCs w:val="24"/>
          <w:lang w:val="en-GB"/>
        </w:rPr>
        <w:t>a</w:t>
      </w:r>
      <w:r w:rsidR="00BE5248" w:rsidRPr="008B7BC1">
        <w:rPr>
          <w:rFonts w:cstheme="minorHAnsi"/>
          <w:sz w:val="24"/>
          <w:szCs w:val="24"/>
          <w:lang w:val="en-GB"/>
        </w:rPr>
        <w:t xml:space="preserve"> </w:t>
      </w:r>
      <w:r w:rsidRPr="008B7BC1">
        <w:rPr>
          <w:rFonts w:cstheme="minorHAnsi"/>
          <w:sz w:val="24"/>
          <w:szCs w:val="24"/>
          <w:lang w:val="en-GB"/>
        </w:rPr>
        <w:t>web−based knowledge management platform to facilitate joint analyses</w:t>
      </w:r>
      <w:r w:rsidR="00824C51">
        <w:rPr>
          <w:rFonts w:cstheme="minorHAnsi"/>
          <w:sz w:val="24"/>
          <w:szCs w:val="24"/>
          <w:lang w:val="en-GB"/>
        </w:rPr>
        <w:t xml:space="preserve"> </w:t>
      </w:r>
      <w:r w:rsidR="00352B3C" w:rsidRPr="008B7BC1">
        <w:rPr>
          <w:rFonts w:cstheme="minorHAnsi"/>
          <w:sz w:val="24"/>
          <w:szCs w:val="24"/>
          <w:lang w:val="en-GB"/>
        </w:rPr>
        <w:fldChar w:fldCharType="begin"/>
      </w:r>
      <w:r w:rsidR="00584B76">
        <w:rPr>
          <w:rFonts w:cstheme="minorHAnsi"/>
          <w:sz w:val="24"/>
          <w:szCs w:val="24"/>
          <w:lang w:val="en-GB"/>
        </w:rPr>
        <w:instrText xml:space="preserve"> ADDIN EN.CITE &lt;EndNote&gt;&lt;Cite&gt;&lt;Author&gt;Custovic&lt;/Author&gt;&lt;Year&gt;2015&lt;/Year&gt;&lt;RecNum&gt;20&lt;/RecNum&gt;&lt;DisplayText&gt;(24)&lt;/DisplayText&gt;&lt;record&gt;&lt;rec-number&gt;20&lt;/rec-number&gt;&lt;foreign-keys&gt;&lt;key app="EN" db-id="2p29t9t9ke52t9ed22npa5vhzz2defazw922" timestamp="1641494838"&gt;20&lt;/key&gt;&lt;/foreign-keys&gt;&lt;ref-type name="Journal Article"&gt;17&lt;/ref-type&gt;&lt;contributors&gt;&lt;authors&gt;&lt;author&gt;Custovic, Adnan&lt;/author&gt;&lt;author&gt;Ainsworth, John&lt;/author&gt;&lt;author&gt;Arshad, Hasan&lt;/author&gt;&lt;author&gt;Bishop, Christopher&lt;/author&gt;&lt;author&gt;Buchan, Iain&lt;/author&gt;&lt;author&gt;Cullinan, Paul&lt;/author&gt;&lt;author&gt;Devereux, Graham&lt;/author&gt;&lt;author&gt;Henderson, John&lt;/author&gt;&lt;author&gt;Holloway, John&lt;/author&gt;&lt;author&gt;Roberts, Graham&lt;/author&gt;&lt;/authors&gt;&lt;/contributors&gt;&lt;titles&gt;&lt;title&gt;The Study Team for Early Life Asthma Research (STELAR) consortium ‘Asthma e-lab’: team science bringing data, methods and investigators together&lt;/title&gt;&lt;secondary-title&gt;Thorax&lt;/secondary-title&gt;&lt;/titles&gt;&lt;periodical&gt;&lt;full-title&gt;Thorax&lt;/full-title&gt;&lt;/periodical&gt;&lt;pages&gt;thoraxjnl-2015-206781&lt;/pages&gt;&lt;dates&gt;&lt;year&gt;2015&lt;/year&gt;&lt;/dates&gt;&lt;isbn&gt;1468-3296&lt;/isbn&gt;&lt;urls&gt;&lt;/urls&gt;&lt;/record&gt;&lt;/Cite&gt;&lt;/EndNote&gt;</w:instrText>
      </w:r>
      <w:r w:rsidR="00352B3C" w:rsidRPr="008B7BC1">
        <w:rPr>
          <w:rFonts w:cstheme="minorHAnsi"/>
          <w:sz w:val="24"/>
          <w:szCs w:val="24"/>
          <w:lang w:val="en-GB"/>
        </w:rPr>
        <w:fldChar w:fldCharType="separate"/>
      </w:r>
      <w:r w:rsidR="00584B76">
        <w:rPr>
          <w:rFonts w:cstheme="minorHAnsi"/>
          <w:noProof/>
          <w:sz w:val="24"/>
          <w:szCs w:val="24"/>
          <w:lang w:val="en-GB"/>
        </w:rPr>
        <w:t>(24)</w:t>
      </w:r>
      <w:r w:rsidR="00352B3C" w:rsidRPr="008B7BC1">
        <w:rPr>
          <w:rFonts w:cstheme="minorHAnsi"/>
          <w:sz w:val="24"/>
          <w:szCs w:val="24"/>
          <w:lang w:val="en-GB"/>
        </w:rPr>
        <w:fldChar w:fldCharType="end"/>
      </w:r>
      <w:r w:rsidR="00FF3347" w:rsidRPr="008B7BC1">
        <w:rPr>
          <w:rFonts w:cstheme="minorHAnsi"/>
          <w:sz w:val="24"/>
          <w:szCs w:val="24"/>
          <w:lang w:val="en-GB"/>
        </w:rPr>
        <w:t xml:space="preserve">. </w:t>
      </w:r>
    </w:p>
    <w:p w14:paraId="47E5EE0F" w14:textId="45030167" w:rsidR="00D1023C" w:rsidRPr="008B7BC1" w:rsidRDefault="00D1023C" w:rsidP="001045D9">
      <w:pPr>
        <w:spacing w:after="120" w:line="360" w:lineRule="auto"/>
        <w:rPr>
          <w:rFonts w:cstheme="minorHAnsi"/>
          <w:sz w:val="24"/>
          <w:szCs w:val="24"/>
          <w:lang w:val="en-GB"/>
        </w:rPr>
      </w:pPr>
      <w:r w:rsidRPr="008B7BC1">
        <w:rPr>
          <w:rFonts w:ascii="Calibri" w:eastAsia="Times New Roman" w:hAnsi="Calibri" w:cs="Times New Roman"/>
          <w:bCs/>
          <w:kern w:val="22"/>
          <w:sz w:val="24"/>
          <w:szCs w:val="24"/>
          <w:lang w:val="en-GB" w:eastAsia="ja-JP"/>
          <w14:ligatures w14:val="standard"/>
        </w:rPr>
        <w:t>Information on symptoms was collected using</w:t>
      </w:r>
      <w:r w:rsidRPr="008B7BC1">
        <w:rPr>
          <w:rFonts w:cstheme="minorHAnsi"/>
          <w:sz w:val="24"/>
          <w:szCs w:val="24"/>
          <w:lang w:val="en-GB"/>
        </w:rPr>
        <w:t xml:space="preserve"> validated questionnaires administered </w:t>
      </w:r>
      <w:r w:rsidR="00FF3347" w:rsidRPr="008B7BC1">
        <w:rPr>
          <w:rFonts w:cstheme="minorHAnsi"/>
          <w:sz w:val="24"/>
          <w:szCs w:val="24"/>
          <w:lang w:val="en-GB"/>
        </w:rPr>
        <w:t>on multiple occasions from infancy to adolescence</w:t>
      </w:r>
      <w:r w:rsidR="007C168F" w:rsidRPr="008B7BC1">
        <w:rPr>
          <w:rFonts w:cstheme="minorHAnsi"/>
          <w:sz w:val="24"/>
          <w:szCs w:val="24"/>
          <w:lang w:val="en-GB"/>
        </w:rPr>
        <w:t>/early adulthood</w:t>
      </w:r>
      <w:r w:rsidR="00FF3347" w:rsidRPr="008B7BC1">
        <w:rPr>
          <w:rFonts w:cstheme="minorHAnsi"/>
          <w:sz w:val="24"/>
          <w:szCs w:val="24"/>
          <w:lang w:val="en-GB"/>
        </w:rPr>
        <w:t xml:space="preserve"> </w:t>
      </w:r>
      <w:r w:rsidRPr="008B7BC1">
        <w:rPr>
          <w:rFonts w:ascii="Calibri" w:eastAsia="Times New Roman" w:hAnsi="Calibri" w:cs="Times New Roman"/>
          <w:bCs/>
          <w:kern w:val="22"/>
          <w:sz w:val="24"/>
          <w:szCs w:val="24"/>
          <w:lang w:val="en-GB" w:eastAsia="ja-JP"/>
          <w14:ligatures w14:val="standard"/>
        </w:rPr>
        <w:t>(7 in ASHFORD over 14 years, 6 in MAAS over 16 years, 6 in SEATON over 14 years, and 6 in IOW over 26 years)</w:t>
      </w:r>
      <w:r w:rsidR="00ED16BD" w:rsidRPr="008B7BC1">
        <w:rPr>
          <w:rFonts w:ascii="Calibri" w:eastAsia="Times New Roman" w:hAnsi="Calibri" w:cs="Times New Roman"/>
          <w:bCs/>
          <w:kern w:val="22"/>
          <w:sz w:val="24"/>
          <w:szCs w:val="24"/>
          <w:lang w:val="en-GB" w:eastAsia="ja-JP"/>
          <w14:ligatures w14:val="standard"/>
        </w:rPr>
        <w:t>.</w:t>
      </w:r>
      <w:r w:rsidR="00FF3347" w:rsidRPr="008B7BC1">
        <w:rPr>
          <w:rFonts w:cstheme="minorHAnsi"/>
          <w:sz w:val="24"/>
          <w:szCs w:val="24"/>
          <w:lang w:val="en-GB"/>
        </w:rPr>
        <w:t xml:space="preserve"> </w:t>
      </w:r>
      <w:bookmarkStart w:id="15" w:name="_Hlk511222820"/>
      <w:r w:rsidR="00290942">
        <w:rPr>
          <w:rFonts w:eastAsia="Times New Roman" w:cstheme="minorHAnsi"/>
          <w:bCs/>
          <w:kern w:val="22"/>
          <w:sz w:val="24"/>
          <w:szCs w:val="24"/>
          <w:lang w:val="en-GB" w:eastAsia="ja-JP"/>
          <w14:ligatures w14:val="standard"/>
        </w:rPr>
        <w:t>T</w:t>
      </w:r>
      <w:r w:rsidR="00C41571" w:rsidRPr="008B7BC1">
        <w:rPr>
          <w:rFonts w:eastAsia="Times New Roman" w:cstheme="minorHAnsi"/>
          <w:bCs/>
          <w:kern w:val="22"/>
          <w:sz w:val="24"/>
          <w:szCs w:val="24"/>
          <w:lang w:val="en-GB" w:eastAsia="ja-JP"/>
          <w14:ligatures w14:val="standard"/>
        </w:rPr>
        <w:t>he c</w:t>
      </w:r>
      <w:r w:rsidR="009C5378" w:rsidRPr="008B7BC1">
        <w:rPr>
          <w:rFonts w:eastAsia="Times New Roman" w:cstheme="minorHAnsi"/>
          <w:bCs/>
          <w:kern w:val="22"/>
          <w:sz w:val="24"/>
          <w:szCs w:val="24"/>
          <w:lang w:val="en-GB" w:eastAsia="ja-JP"/>
          <w14:ligatures w14:val="standard"/>
        </w:rPr>
        <w:t>ohort-</w:t>
      </w:r>
      <w:r w:rsidR="00C41571" w:rsidRPr="008B7BC1">
        <w:rPr>
          <w:rFonts w:eastAsia="Times New Roman" w:cstheme="minorHAnsi"/>
          <w:bCs/>
          <w:kern w:val="22"/>
          <w:sz w:val="24"/>
          <w:szCs w:val="24"/>
          <w:lang w:val="en-GB" w:eastAsia="ja-JP"/>
          <w14:ligatures w14:val="standard"/>
        </w:rPr>
        <w:t xml:space="preserve">specific </w:t>
      </w:r>
      <w:r w:rsidR="00ED16BD" w:rsidRPr="008B7BC1">
        <w:rPr>
          <w:rFonts w:eastAsia="Times New Roman" w:cstheme="minorHAnsi"/>
          <w:bCs/>
          <w:kern w:val="22"/>
          <w:sz w:val="24"/>
          <w:szCs w:val="24"/>
          <w:lang w:val="en-GB" w:eastAsia="ja-JP"/>
          <w14:ligatures w14:val="standard"/>
        </w:rPr>
        <w:t xml:space="preserve">follow-up </w:t>
      </w:r>
      <w:r w:rsidR="00C41571" w:rsidRPr="008B7BC1">
        <w:rPr>
          <w:rFonts w:eastAsia="Times New Roman" w:cstheme="minorHAnsi"/>
          <w:bCs/>
          <w:kern w:val="22"/>
          <w:sz w:val="24"/>
          <w:szCs w:val="24"/>
          <w:lang w:val="en-GB" w:eastAsia="ja-JP"/>
          <w14:ligatures w14:val="standard"/>
        </w:rPr>
        <w:t>time-points</w:t>
      </w:r>
      <w:r w:rsidR="00290942">
        <w:rPr>
          <w:rFonts w:eastAsia="Times New Roman" w:cstheme="minorHAnsi"/>
          <w:bCs/>
          <w:kern w:val="22"/>
          <w:sz w:val="24"/>
          <w:szCs w:val="24"/>
          <w:lang w:val="en-GB" w:eastAsia="ja-JP"/>
          <w14:ligatures w14:val="standard"/>
        </w:rPr>
        <w:t xml:space="preserve">, </w:t>
      </w:r>
      <w:r w:rsidR="009533F0" w:rsidRPr="008B7BC1">
        <w:rPr>
          <w:rFonts w:eastAsia="Times New Roman" w:cstheme="minorHAnsi"/>
          <w:bCs/>
          <w:kern w:val="22"/>
          <w:sz w:val="24"/>
          <w:szCs w:val="24"/>
          <w:lang w:val="en-GB" w:eastAsia="ja-JP"/>
          <w14:ligatures w14:val="standard"/>
        </w:rPr>
        <w:t xml:space="preserve">the </w:t>
      </w:r>
      <w:r w:rsidR="00112FAB" w:rsidRPr="008B7BC1">
        <w:rPr>
          <w:rFonts w:eastAsia="Times New Roman" w:cstheme="minorHAnsi"/>
          <w:bCs/>
          <w:kern w:val="22"/>
          <w:sz w:val="24"/>
          <w:szCs w:val="24"/>
          <w:lang w:val="en-GB" w:eastAsia="ja-JP"/>
          <w14:ligatures w14:val="standard"/>
        </w:rPr>
        <w:t xml:space="preserve">questions used to define </w:t>
      </w:r>
      <w:r w:rsidR="00290942">
        <w:rPr>
          <w:rFonts w:eastAsia="Times New Roman" w:cstheme="minorHAnsi"/>
          <w:bCs/>
          <w:kern w:val="22"/>
          <w:sz w:val="24"/>
          <w:szCs w:val="24"/>
          <w:lang w:val="en-GB" w:eastAsia="ja-JP"/>
          <w14:ligatures w14:val="standard"/>
        </w:rPr>
        <w:t xml:space="preserve">variables, </w:t>
      </w:r>
      <w:r w:rsidR="00290942" w:rsidRPr="006A7436">
        <w:rPr>
          <w:rFonts w:eastAsia="Times New Roman" w:cstheme="minorHAnsi"/>
          <w:bCs/>
          <w:kern w:val="22"/>
          <w:sz w:val="24"/>
          <w:szCs w:val="24"/>
          <w:lang w:eastAsia="ja-JP"/>
          <w14:ligatures w14:val="standard"/>
        </w:rPr>
        <w:t>and sample size</w:t>
      </w:r>
      <w:r w:rsidR="0031309F">
        <w:rPr>
          <w:rFonts w:eastAsia="Times New Roman" w:cstheme="minorHAnsi"/>
          <w:bCs/>
          <w:kern w:val="22"/>
          <w:sz w:val="24"/>
          <w:szCs w:val="24"/>
          <w:lang w:eastAsia="ja-JP"/>
          <w14:ligatures w14:val="standard"/>
        </w:rPr>
        <w:t>s</w:t>
      </w:r>
      <w:r w:rsidR="00290942" w:rsidRPr="006A7436">
        <w:rPr>
          <w:rFonts w:eastAsia="Times New Roman" w:cstheme="minorHAnsi"/>
          <w:bCs/>
          <w:kern w:val="22"/>
          <w:sz w:val="24"/>
          <w:szCs w:val="24"/>
          <w:lang w:eastAsia="ja-JP"/>
          <w14:ligatures w14:val="standard"/>
        </w:rPr>
        <w:t xml:space="preserve"> are shown in Table </w:t>
      </w:r>
      <w:r w:rsidR="00290942">
        <w:rPr>
          <w:rFonts w:eastAsia="Times New Roman" w:cstheme="minorHAnsi"/>
          <w:bCs/>
          <w:kern w:val="22"/>
          <w:sz w:val="24"/>
          <w:szCs w:val="24"/>
          <w:lang w:eastAsia="ja-JP"/>
          <w14:ligatures w14:val="standard"/>
        </w:rPr>
        <w:t>E1.</w:t>
      </w:r>
      <w:r w:rsidR="00290942" w:rsidRPr="006A7436">
        <w:rPr>
          <w:rFonts w:eastAsia="Times New Roman" w:cstheme="minorHAnsi"/>
          <w:bCs/>
          <w:kern w:val="22"/>
          <w:sz w:val="24"/>
          <w:szCs w:val="24"/>
          <w:lang w:eastAsia="ja-JP"/>
          <w14:ligatures w14:val="standard"/>
        </w:rPr>
        <w:t xml:space="preserve"> </w:t>
      </w:r>
      <w:r w:rsidR="00FF3347" w:rsidRPr="008B7BC1">
        <w:rPr>
          <w:rFonts w:eastAsia="Times New Roman" w:cstheme="minorHAnsi"/>
          <w:bCs/>
          <w:kern w:val="22"/>
          <w:sz w:val="24"/>
          <w:szCs w:val="24"/>
          <w:lang w:val="en-GB" w:eastAsia="ja-JP"/>
          <w14:ligatures w14:val="standard"/>
        </w:rPr>
        <w:t xml:space="preserve"> </w:t>
      </w:r>
      <w:bookmarkEnd w:id="15"/>
    </w:p>
    <w:p w14:paraId="1063A7FB" w14:textId="77EF9DFB" w:rsidR="00431F12" w:rsidRPr="008B7BC1" w:rsidRDefault="00431F12" w:rsidP="001045D9">
      <w:pPr>
        <w:spacing w:after="120" w:line="360" w:lineRule="auto"/>
        <w:rPr>
          <w:rFonts w:cstheme="minorHAnsi"/>
          <w:b/>
          <w:sz w:val="24"/>
          <w:szCs w:val="24"/>
          <w:lang w:val="en-GB"/>
        </w:rPr>
      </w:pPr>
      <w:r w:rsidRPr="008B7BC1">
        <w:rPr>
          <w:rFonts w:cstheme="minorHAnsi"/>
          <w:b/>
          <w:sz w:val="24"/>
          <w:szCs w:val="24"/>
          <w:lang w:val="en-GB"/>
        </w:rPr>
        <w:t>Definition of outcomes</w:t>
      </w:r>
      <w:r w:rsidRPr="008B7BC1" w:rsidDel="00B058B6">
        <w:rPr>
          <w:rFonts w:cstheme="minorHAnsi"/>
          <w:b/>
          <w:sz w:val="24"/>
          <w:szCs w:val="24"/>
          <w:lang w:val="en-GB"/>
        </w:rPr>
        <w:t xml:space="preserve"> </w:t>
      </w:r>
    </w:p>
    <w:p w14:paraId="0ACEE65D" w14:textId="65EA640A" w:rsidR="00FA5474" w:rsidRDefault="00290942" w:rsidP="001045D9">
      <w:pPr>
        <w:spacing w:after="120" w:line="360" w:lineRule="auto"/>
        <w:rPr>
          <w:rFonts w:cstheme="minorHAnsi"/>
          <w:sz w:val="24"/>
          <w:szCs w:val="24"/>
          <w:lang w:val="en-GB"/>
        </w:rPr>
      </w:pPr>
      <w:r w:rsidRPr="008B7BC1">
        <w:rPr>
          <w:rFonts w:eastAsia="Times New Roman" w:cstheme="minorHAnsi"/>
          <w:bCs/>
          <w:kern w:val="22"/>
          <w:sz w:val="24"/>
          <w:szCs w:val="24"/>
          <w:lang w:val="en-GB" w:eastAsia="ja-JP"/>
          <w14:ligatures w14:val="standard"/>
        </w:rPr>
        <w:t xml:space="preserve">We ascertained current eczema, </w:t>
      </w:r>
      <w:proofErr w:type="gramStart"/>
      <w:r w:rsidRPr="008B7BC1">
        <w:rPr>
          <w:rFonts w:eastAsia="Times New Roman" w:cstheme="minorHAnsi"/>
          <w:bCs/>
          <w:kern w:val="22"/>
          <w:sz w:val="24"/>
          <w:szCs w:val="24"/>
          <w:lang w:val="en-GB" w:eastAsia="ja-JP"/>
          <w14:ligatures w14:val="standard"/>
        </w:rPr>
        <w:t>wheeze</w:t>
      </w:r>
      <w:proofErr w:type="gramEnd"/>
      <w:r w:rsidRPr="008B7BC1">
        <w:rPr>
          <w:rFonts w:eastAsia="Times New Roman" w:cstheme="minorHAnsi"/>
          <w:bCs/>
          <w:kern w:val="22"/>
          <w:sz w:val="24"/>
          <w:szCs w:val="24"/>
          <w:lang w:val="en-GB" w:eastAsia="ja-JP"/>
          <w14:ligatures w14:val="standard"/>
        </w:rPr>
        <w:t xml:space="preserve"> and rhinitis at each follow-up</w:t>
      </w:r>
      <w:r>
        <w:rPr>
          <w:rFonts w:eastAsia="Times New Roman" w:cstheme="minorHAnsi"/>
          <w:bCs/>
          <w:kern w:val="22"/>
          <w:sz w:val="24"/>
          <w:szCs w:val="24"/>
          <w:lang w:val="en-GB" w:eastAsia="ja-JP"/>
          <w14:ligatures w14:val="standard"/>
        </w:rPr>
        <w:t>.</w:t>
      </w:r>
      <w:r w:rsidRPr="008B7BC1">
        <w:rPr>
          <w:rFonts w:eastAsia="Times New Roman" w:cstheme="minorHAnsi"/>
          <w:bCs/>
          <w:kern w:val="22"/>
          <w:sz w:val="24"/>
          <w:szCs w:val="24"/>
          <w:lang w:val="en-GB" w:eastAsia="ja-JP"/>
          <w14:ligatures w14:val="standard"/>
        </w:rPr>
        <w:t xml:space="preserve"> </w:t>
      </w:r>
      <w:r w:rsidR="00AD14C7">
        <w:rPr>
          <w:rFonts w:eastAsia="Times New Roman" w:cstheme="minorHAnsi"/>
          <w:bCs/>
          <w:kern w:val="22"/>
          <w:sz w:val="24"/>
          <w:szCs w:val="24"/>
          <w:lang w:val="en-GB" w:eastAsia="ja-JP"/>
          <w14:ligatures w14:val="standard"/>
        </w:rPr>
        <w:t xml:space="preserve">For each </w:t>
      </w:r>
      <w:r w:rsidR="0069043A">
        <w:rPr>
          <w:rFonts w:eastAsia="Times New Roman" w:cstheme="minorHAnsi"/>
          <w:bCs/>
          <w:kern w:val="22"/>
          <w:sz w:val="24"/>
          <w:szCs w:val="24"/>
          <w:lang w:val="en-GB" w:eastAsia="ja-JP"/>
          <w14:ligatures w14:val="standard"/>
        </w:rPr>
        <w:t xml:space="preserve">individual at each </w:t>
      </w:r>
      <w:r w:rsidR="00AD14C7">
        <w:rPr>
          <w:rFonts w:eastAsia="Times New Roman" w:cstheme="minorHAnsi"/>
          <w:bCs/>
          <w:kern w:val="22"/>
          <w:sz w:val="24"/>
          <w:szCs w:val="24"/>
          <w:lang w:val="en-GB" w:eastAsia="ja-JP"/>
          <w14:ligatures w14:val="standard"/>
        </w:rPr>
        <w:t>time point we derived</w:t>
      </w:r>
      <w:r w:rsidR="00AD14C7" w:rsidRPr="008B7BC1">
        <w:rPr>
          <w:rFonts w:cstheme="minorHAnsi"/>
          <w:sz w:val="24"/>
          <w:szCs w:val="24"/>
          <w:lang w:val="en-GB"/>
        </w:rPr>
        <w:t xml:space="preserve"> </w:t>
      </w:r>
      <w:r w:rsidR="00ED16BD" w:rsidRPr="008B7BC1">
        <w:rPr>
          <w:rFonts w:cstheme="minorHAnsi"/>
          <w:sz w:val="24"/>
          <w:szCs w:val="24"/>
          <w:lang w:val="en-GB"/>
        </w:rPr>
        <w:t>a variable summaris</w:t>
      </w:r>
      <w:r w:rsidR="007279B5" w:rsidRPr="008B7BC1">
        <w:rPr>
          <w:rFonts w:cstheme="minorHAnsi"/>
          <w:sz w:val="24"/>
          <w:szCs w:val="24"/>
          <w:lang w:val="en-GB"/>
        </w:rPr>
        <w:t>ing</w:t>
      </w:r>
      <w:r w:rsidR="00ED16BD" w:rsidRPr="008B7BC1">
        <w:rPr>
          <w:rFonts w:cstheme="minorHAnsi"/>
          <w:sz w:val="24"/>
          <w:szCs w:val="24"/>
          <w:lang w:val="en-GB"/>
        </w:rPr>
        <w:t xml:space="preserve"> the </w:t>
      </w:r>
      <w:r w:rsidR="0069043A">
        <w:rPr>
          <w:rFonts w:cstheme="minorHAnsi"/>
          <w:sz w:val="24"/>
          <w:szCs w:val="24"/>
          <w:lang w:val="en-GB"/>
        </w:rPr>
        <w:t xml:space="preserve">coexistence </w:t>
      </w:r>
      <w:r w:rsidR="00ED16BD" w:rsidRPr="008B7BC1">
        <w:rPr>
          <w:rFonts w:cstheme="minorHAnsi"/>
          <w:sz w:val="24"/>
          <w:szCs w:val="24"/>
          <w:lang w:val="en-GB"/>
        </w:rPr>
        <w:t>of individual</w:t>
      </w:r>
      <w:r w:rsidR="00AD14C7">
        <w:rPr>
          <w:rFonts w:cstheme="minorHAnsi"/>
          <w:sz w:val="24"/>
          <w:szCs w:val="24"/>
          <w:lang w:val="en-GB"/>
        </w:rPr>
        <w:t xml:space="preserve"> </w:t>
      </w:r>
      <w:r w:rsidR="00ED16BD" w:rsidRPr="008B7BC1">
        <w:rPr>
          <w:rFonts w:cstheme="minorHAnsi"/>
          <w:sz w:val="24"/>
          <w:szCs w:val="24"/>
          <w:lang w:val="en-GB"/>
        </w:rPr>
        <w:t xml:space="preserve">diseases, </w:t>
      </w:r>
      <w:r w:rsidR="007279B5" w:rsidRPr="008B7BC1">
        <w:rPr>
          <w:rFonts w:cstheme="minorHAnsi"/>
          <w:sz w:val="24"/>
          <w:szCs w:val="24"/>
          <w:lang w:val="en-GB"/>
        </w:rPr>
        <w:t>comprising</w:t>
      </w:r>
      <w:r w:rsidR="00ED16BD" w:rsidRPr="008B7BC1">
        <w:rPr>
          <w:rFonts w:cstheme="minorHAnsi"/>
          <w:sz w:val="24"/>
          <w:szCs w:val="24"/>
          <w:lang w:val="en-GB"/>
        </w:rPr>
        <w:t xml:space="preserve"> </w:t>
      </w:r>
      <w:r w:rsidR="007279B5" w:rsidRPr="008B7BC1">
        <w:rPr>
          <w:rFonts w:cstheme="minorHAnsi"/>
          <w:sz w:val="24"/>
          <w:szCs w:val="24"/>
          <w:lang w:val="en-GB"/>
        </w:rPr>
        <w:t xml:space="preserve">8 </w:t>
      </w:r>
      <w:r w:rsidR="00ED16BD" w:rsidRPr="008B7BC1">
        <w:rPr>
          <w:rFonts w:cstheme="minorHAnsi"/>
          <w:sz w:val="24"/>
          <w:szCs w:val="24"/>
          <w:lang w:val="en-GB"/>
        </w:rPr>
        <w:t>categories:</w:t>
      </w:r>
      <w:r w:rsidR="00D814EA" w:rsidRPr="008B7BC1">
        <w:rPr>
          <w:rFonts w:cstheme="minorHAnsi"/>
          <w:sz w:val="24"/>
          <w:szCs w:val="24"/>
          <w:lang w:val="en-GB"/>
        </w:rPr>
        <w:t xml:space="preserve"> (1)</w:t>
      </w:r>
      <w:r w:rsidR="00ED16BD" w:rsidRPr="008B7BC1">
        <w:rPr>
          <w:rFonts w:cstheme="minorHAnsi"/>
          <w:sz w:val="24"/>
          <w:szCs w:val="24"/>
          <w:lang w:val="en-GB"/>
        </w:rPr>
        <w:t xml:space="preserve"> </w:t>
      </w:r>
      <w:r w:rsidR="00AD14C7">
        <w:rPr>
          <w:rFonts w:cstheme="minorHAnsi"/>
          <w:sz w:val="24"/>
          <w:szCs w:val="24"/>
          <w:lang w:val="en-GB"/>
        </w:rPr>
        <w:t>N</w:t>
      </w:r>
      <w:r w:rsidR="00ED16BD" w:rsidRPr="008B7BC1">
        <w:rPr>
          <w:rFonts w:cstheme="minorHAnsi"/>
          <w:sz w:val="24"/>
          <w:szCs w:val="24"/>
          <w:lang w:val="en-GB"/>
        </w:rPr>
        <w:t>o disease</w:t>
      </w:r>
      <w:r w:rsidR="00D814EA" w:rsidRPr="008B7BC1">
        <w:rPr>
          <w:rFonts w:cstheme="minorHAnsi"/>
          <w:sz w:val="24"/>
          <w:szCs w:val="24"/>
          <w:lang w:val="en-GB"/>
        </w:rPr>
        <w:t>;</w:t>
      </w:r>
      <w:r w:rsidR="00ED16BD" w:rsidRPr="008B7BC1">
        <w:rPr>
          <w:rFonts w:cstheme="minorHAnsi"/>
          <w:sz w:val="24"/>
          <w:szCs w:val="24"/>
          <w:lang w:val="en-GB"/>
        </w:rPr>
        <w:t xml:space="preserve"> </w:t>
      </w:r>
      <w:r w:rsidR="00D814EA" w:rsidRPr="008B7BC1">
        <w:rPr>
          <w:rFonts w:cstheme="minorHAnsi"/>
          <w:sz w:val="24"/>
          <w:szCs w:val="24"/>
          <w:lang w:val="en-GB"/>
        </w:rPr>
        <w:t>(2</w:t>
      </w:r>
      <w:r w:rsidR="007279B5" w:rsidRPr="008B7BC1">
        <w:rPr>
          <w:rFonts w:cstheme="minorHAnsi"/>
          <w:sz w:val="24"/>
          <w:szCs w:val="24"/>
          <w:lang w:val="en-GB"/>
        </w:rPr>
        <w:t>-4</w:t>
      </w:r>
      <w:r w:rsidR="00D814EA" w:rsidRPr="008B7BC1">
        <w:rPr>
          <w:rFonts w:cstheme="minorHAnsi"/>
          <w:sz w:val="24"/>
          <w:szCs w:val="24"/>
          <w:lang w:val="en-GB"/>
        </w:rPr>
        <w:t xml:space="preserve">) </w:t>
      </w:r>
      <w:r w:rsidR="00AD14C7">
        <w:rPr>
          <w:rFonts w:cstheme="minorHAnsi"/>
          <w:sz w:val="24"/>
          <w:szCs w:val="24"/>
          <w:lang w:val="en-GB"/>
        </w:rPr>
        <w:t>S</w:t>
      </w:r>
      <w:r w:rsidR="00D814EA" w:rsidRPr="008B7BC1">
        <w:rPr>
          <w:rFonts w:cstheme="minorHAnsi"/>
          <w:sz w:val="24"/>
          <w:szCs w:val="24"/>
          <w:lang w:val="en-GB"/>
        </w:rPr>
        <w:t>ingle disease</w:t>
      </w:r>
      <w:r w:rsidR="00566BE4">
        <w:rPr>
          <w:rFonts w:cstheme="minorHAnsi"/>
          <w:sz w:val="24"/>
          <w:szCs w:val="24"/>
          <w:lang w:val="en-GB"/>
        </w:rPr>
        <w:t>:</w:t>
      </w:r>
      <w:r w:rsidR="00D814EA" w:rsidRPr="008B7BC1">
        <w:rPr>
          <w:rFonts w:cstheme="minorHAnsi"/>
          <w:sz w:val="24"/>
          <w:szCs w:val="24"/>
          <w:lang w:val="en-GB"/>
        </w:rPr>
        <w:t xml:space="preserve"> only eczema</w:t>
      </w:r>
      <w:r w:rsidR="00D547FC">
        <w:rPr>
          <w:rFonts w:cstheme="minorHAnsi"/>
          <w:sz w:val="24"/>
          <w:szCs w:val="24"/>
          <w:lang w:val="en-GB"/>
        </w:rPr>
        <w:t xml:space="preserve"> (E</w:t>
      </w:r>
      <w:r w:rsidR="0004331A">
        <w:rPr>
          <w:rFonts w:cstheme="minorHAnsi"/>
          <w:sz w:val="24"/>
          <w:szCs w:val="24"/>
          <w:lang w:val="en-GB"/>
        </w:rPr>
        <w:t>)</w:t>
      </w:r>
      <w:r w:rsidR="00D814EA" w:rsidRPr="008B7BC1">
        <w:rPr>
          <w:rFonts w:cstheme="minorHAnsi"/>
          <w:sz w:val="24"/>
          <w:szCs w:val="24"/>
          <w:lang w:val="en-GB"/>
        </w:rPr>
        <w:t>; only wheeze</w:t>
      </w:r>
      <w:r w:rsidR="006877D5">
        <w:rPr>
          <w:rFonts w:cstheme="minorHAnsi"/>
          <w:sz w:val="24"/>
          <w:szCs w:val="24"/>
          <w:lang w:val="en-GB"/>
        </w:rPr>
        <w:t xml:space="preserve"> (W)</w:t>
      </w:r>
      <w:r w:rsidR="00D814EA" w:rsidRPr="008B7BC1">
        <w:rPr>
          <w:rFonts w:cstheme="minorHAnsi"/>
          <w:sz w:val="24"/>
          <w:szCs w:val="24"/>
          <w:lang w:val="en-GB"/>
        </w:rPr>
        <w:t>; only rhinitis</w:t>
      </w:r>
      <w:r w:rsidR="006877D5">
        <w:rPr>
          <w:rFonts w:cstheme="minorHAnsi"/>
          <w:sz w:val="24"/>
          <w:szCs w:val="24"/>
          <w:lang w:val="en-GB"/>
        </w:rPr>
        <w:t xml:space="preserve"> (R)</w:t>
      </w:r>
      <w:r w:rsidR="00D814EA" w:rsidRPr="008B7BC1">
        <w:rPr>
          <w:rFonts w:cstheme="minorHAnsi"/>
          <w:sz w:val="24"/>
          <w:szCs w:val="24"/>
          <w:lang w:val="en-GB"/>
        </w:rPr>
        <w:t>; (</w:t>
      </w:r>
      <w:r w:rsidR="007279B5" w:rsidRPr="008B7BC1">
        <w:rPr>
          <w:rFonts w:cstheme="minorHAnsi"/>
          <w:sz w:val="24"/>
          <w:szCs w:val="24"/>
          <w:lang w:val="en-GB"/>
        </w:rPr>
        <w:t>5-7</w:t>
      </w:r>
      <w:r w:rsidR="00D814EA" w:rsidRPr="008B7BC1">
        <w:rPr>
          <w:rFonts w:cstheme="minorHAnsi"/>
          <w:sz w:val="24"/>
          <w:szCs w:val="24"/>
          <w:lang w:val="en-GB"/>
        </w:rPr>
        <w:t>)</w:t>
      </w:r>
      <w:r w:rsidR="00ED16BD" w:rsidRPr="008B7BC1">
        <w:rPr>
          <w:rFonts w:cstheme="minorHAnsi"/>
          <w:sz w:val="24"/>
          <w:szCs w:val="24"/>
          <w:lang w:val="en-GB"/>
        </w:rPr>
        <w:t xml:space="preserve"> </w:t>
      </w:r>
      <w:r w:rsidR="00AD14C7">
        <w:rPr>
          <w:rFonts w:cstheme="minorHAnsi"/>
          <w:sz w:val="24"/>
          <w:szCs w:val="24"/>
          <w:lang w:val="en-GB"/>
        </w:rPr>
        <w:t>C</w:t>
      </w:r>
      <w:r w:rsidR="00ED16BD" w:rsidRPr="008B7BC1">
        <w:rPr>
          <w:rFonts w:cstheme="minorHAnsi"/>
          <w:sz w:val="24"/>
          <w:szCs w:val="24"/>
          <w:lang w:val="en-GB"/>
        </w:rPr>
        <w:t>ombinations of two diseases</w:t>
      </w:r>
      <w:r w:rsidR="00FA5474">
        <w:rPr>
          <w:rFonts w:cstheme="minorHAnsi"/>
          <w:sz w:val="24"/>
          <w:szCs w:val="24"/>
          <w:lang w:val="en-GB"/>
        </w:rPr>
        <w:t>:</w:t>
      </w:r>
      <w:r w:rsidR="00D814EA" w:rsidRPr="008B7BC1">
        <w:rPr>
          <w:rFonts w:cstheme="minorHAnsi"/>
          <w:sz w:val="24"/>
          <w:szCs w:val="24"/>
          <w:lang w:val="en-GB"/>
        </w:rPr>
        <w:t xml:space="preserve"> </w:t>
      </w:r>
      <w:proofErr w:type="spellStart"/>
      <w:r w:rsidR="00D814EA" w:rsidRPr="008B7BC1">
        <w:rPr>
          <w:rFonts w:cstheme="minorHAnsi"/>
          <w:sz w:val="24"/>
          <w:szCs w:val="24"/>
          <w:lang w:val="en-GB"/>
        </w:rPr>
        <w:t>eczema+wheeze</w:t>
      </w:r>
      <w:proofErr w:type="spellEnd"/>
      <w:r w:rsidR="006877D5">
        <w:rPr>
          <w:rFonts w:cstheme="minorHAnsi"/>
          <w:sz w:val="24"/>
          <w:szCs w:val="24"/>
          <w:lang w:val="en-GB"/>
        </w:rPr>
        <w:t xml:space="preserve"> (E+W)</w:t>
      </w:r>
      <w:r w:rsidR="007279B5" w:rsidRPr="008B7BC1">
        <w:rPr>
          <w:rFonts w:cstheme="minorHAnsi"/>
          <w:sz w:val="24"/>
          <w:szCs w:val="24"/>
          <w:lang w:val="en-GB"/>
        </w:rPr>
        <w:t>,</w:t>
      </w:r>
      <w:r w:rsidR="00D814EA" w:rsidRPr="008B7BC1">
        <w:rPr>
          <w:rFonts w:cstheme="minorHAnsi"/>
          <w:sz w:val="24"/>
          <w:szCs w:val="24"/>
          <w:lang w:val="en-GB"/>
        </w:rPr>
        <w:t xml:space="preserve"> </w:t>
      </w:r>
      <w:proofErr w:type="spellStart"/>
      <w:r w:rsidR="00D814EA" w:rsidRPr="008B7BC1">
        <w:rPr>
          <w:rFonts w:cstheme="minorHAnsi"/>
          <w:sz w:val="24"/>
          <w:szCs w:val="24"/>
          <w:lang w:val="en-GB"/>
        </w:rPr>
        <w:t>eczema+rhinitis</w:t>
      </w:r>
      <w:proofErr w:type="spellEnd"/>
      <w:r w:rsidR="006877D5">
        <w:rPr>
          <w:rFonts w:cstheme="minorHAnsi"/>
          <w:sz w:val="24"/>
          <w:szCs w:val="24"/>
          <w:lang w:val="en-GB"/>
        </w:rPr>
        <w:t xml:space="preserve"> (E+R)</w:t>
      </w:r>
      <w:r w:rsidR="007279B5" w:rsidRPr="008B7BC1">
        <w:rPr>
          <w:rFonts w:cstheme="minorHAnsi"/>
          <w:sz w:val="24"/>
          <w:szCs w:val="24"/>
          <w:lang w:val="en-GB"/>
        </w:rPr>
        <w:t>,</w:t>
      </w:r>
      <w:r w:rsidR="00D814EA" w:rsidRPr="008B7BC1">
        <w:rPr>
          <w:rFonts w:cstheme="minorHAnsi"/>
          <w:sz w:val="24"/>
          <w:szCs w:val="24"/>
          <w:lang w:val="en-GB"/>
        </w:rPr>
        <w:t xml:space="preserve"> </w:t>
      </w:r>
      <w:proofErr w:type="spellStart"/>
      <w:r w:rsidR="00D814EA" w:rsidRPr="008B7BC1">
        <w:rPr>
          <w:rFonts w:cstheme="minorHAnsi"/>
          <w:sz w:val="24"/>
          <w:szCs w:val="24"/>
          <w:lang w:val="en-GB"/>
        </w:rPr>
        <w:t>wheeze+rhinitis</w:t>
      </w:r>
      <w:proofErr w:type="spellEnd"/>
      <w:r w:rsidR="006877D5">
        <w:rPr>
          <w:rFonts w:cstheme="minorHAnsi"/>
          <w:sz w:val="24"/>
          <w:szCs w:val="24"/>
          <w:lang w:val="en-GB"/>
        </w:rPr>
        <w:t xml:space="preserve"> (W+R)</w:t>
      </w:r>
      <w:r w:rsidR="00D814EA" w:rsidRPr="008B7BC1">
        <w:rPr>
          <w:rFonts w:cstheme="minorHAnsi"/>
          <w:sz w:val="24"/>
          <w:szCs w:val="24"/>
          <w:lang w:val="en-GB"/>
        </w:rPr>
        <w:t>; (</w:t>
      </w:r>
      <w:r w:rsidR="007279B5" w:rsidRPr="008B7BC1">
        <w:rPr>
          <w:rFonts w:cstheme="minorHAnsi"/>
          <w:sz w:val="24"/>
          <w:szCs w:val="24"/>
          <w:lang w:val="en-GB"/>
        </w:rPr>
        <w:t>8</w:t>
      </w:r>
      <w:r w:rsidR="00D814EA" w:rsidRPr="008B7BC1">
        <w:rPr>
          <w:rFonts w:cstheme="minorHAnsi"/>
          <w:sz w:val="24"/>
          <w:szCs w:val="24"/>
          <w:lang w:val="en-GB"/>
        </w:rPr>
        <w:t>) atopic triad</w:t>
      </w:r>
      <w:r w:rsidR="00566BE4">
        <w:rPr>
          <w:rFonts w:cstheme="minorHAnsi"/>
          <w:sz w:val="24"/>
          <w:szCs w:val="24"/>
          <w:lang w:val="en-GB"/>
        </w:rPr>
        <w:t>:</w:t>
      </w:r>
      <w:r w:rsidR="006877D5">
        <w:rPr>
          <w:rFonts w:cstheme="minorHAnsi"/>
          <w:sz w:val="24"/>
          <w:szCs w:val="24"/>
          <w:lang w:val="en-GB"/>
        </w:rPr>
        <w:t xml:space="preserve"> </w:t>
      </w:r>
      <w:proofErr w:type="spellStart"/>
      <w:r w:rsidR="00E725EA" w:rsidRPr="008B7BC1">
        <w:rPr>
          <w:rFonts w:cstheme="minorHAnsi"/>
          <w:sz w:val="24"/>
          <w:szCs w:val="24"/>
          <w:lang w:val="en-GB"/>
        </w:rPr>
        <w:t>eczema+wheeze+rhinitis</w:t>
      </w:r>
      <w:proofErr w:type="spellEnd"/>
      <w:r w:rsidR="00E725EA">
        <w:rPr>
          <w:rFonts w:cstheme="minorHAnsi"/>
          <w:sz w:val="24"/>
          <w:szCs w:val="24"/>
          <w:lang w:val="en-GB"/>
        </w:rPr>
        <w:t xml:space="preserve"> </w:t>
      </w:r>
      <w:r w:rsidR="006877D5">
        <w:rPr>
          <w:rFonts w:cstheme="minorHAnsi"/>
          <w:sz w:val="24"/>
          <w:szCs w:val="24"/>
          <w:lang w:val="en-GB"/>
        </w:rPr>
        <w:t>(E+W+R)</w:t>
      </w:r>
      <w:r w:rsidR="00ED16BD" w:rsidRPr="008B7BC1">
        <w:rPr>
          <w:rFonts w:cstheme="minorHAnsi"/>
          <w:sz w:val="24"/>
          <w:szCs w:val="24"/>
          <w:lang w:val="en-GB"/>
        </w:rPr>
        <w:t>.</w:t>
      </w:r>
    </w:p>
    <w:p w14:paraId="68ED8768" w14:textId="7082BEEE" w:rsidR="006C6423" w:rsidRPr="008B7BC1" w:rsidRDefault="00FA5474" w:rsidP="001045D9">
      <w:pPr>
        <w:spacing w:after="120" w:line="360" w:lineRule="auto"/>
        <w:rPr>
          <w:sz w:val="24"/>
          <w:szCs w:val="24"/>
          <w:lang w:val="en-GB"/>
        </w:rPr>
      </w:pPr>
      <w:r>
        <w:rPr>
          <w:rFonts w:cstheme="minorHAnsi"/>
          <w:sz w:val="24"/>
          <w:szCs w:val="24"/>
          <w:lang w:val="en-GB"/>
        </w:rPr>
        <w:t>Definitions of all variables are presented in Supplementary Methods and Table E2.</w:t>
      </w:r>
      <w:r w:rsidR="006C6423" w:rsidRPr="008B7BC1">
        <w:rPr>
          <w:sz w:val="24"/>
          <w:szCs w:val="24"/>
          <w:lang w:val="en-GB"/>
        </w:rPr>
        <w:t xml:space="preserve"> </w:t>
      </w:r>
    </w:p>
    <w:p w14:paraId="44D20C76" w14:textId="76021A28" w:rsidR="00550377" w:rsidRPr="0053310D" w:rsidRDefault="00550377" w:rsidP="0033025C">
      <w:pPr>
        <w:spacing w:after="120" w:line="360" w:lineRule="auto"/>
        <w:rPr>
          <w:b/>
          <w:bCs/>
          <w:sz w:val="24"/>
          <w:szCs w:val="24"/>
          <w:lang w:val="en-GB"/>
        </w:rPr>
      </w:pPr>
      <w:r>
        <w:rPr>
          <w:b/>
          <w:bCs/>
          <w:sz w:val="24"/>
          <w:szCs w:val="24"/>
          <w:lang w:val="en-GB"/>
        </w:rPr>
        <w:t xml:space="preserve">Genotyping </w:t>
      </w:r>
    </w:p>
    <w:p w14:paraId="204D87AF" w14:textId="2BE9AD5D" w:rsidR="000729CA" w:rsidRDefault="000729CA" w:rsidP="00141827">
      <w:pPr>
        <w:spacing w:after="120" w:line="360" w:lineRule="auto"/>
        <w:rPr>
          <w:sz w:val="24"/>
          <w:szCs w:val="24"/>
        </w:rPr>
      </w:pPr>
      <w:r w:rsidRPr="000729CA">
        <w:rPr>
          <w:sz w:val="24"/>
          <w:szCs w:val="24"/>
        </w:rPr>
        <w:t xml:space="preserve">Genotyping and quality control </w:t>
      </w:r>
      <w:r w:rsidR="0069043A">
        <w:rPr>
          <w:sz w:val="24"/>
          <w:szCs w:val="24"/>
        </w:rPr>
        <w:t>in</w:t>
      </w:r>
      <w:r w:rsidRPr="000729CA">
        <w:rPr>
          <w:sz w:val="24"/>
          <w:szCs w:val="24"/>
        </w:rPr>
        <w:t xml:space="preserve"> each cohort </w:t>
      </w:r>
      <w:r>
        <w:rPr>
          <w:sz w:val="24"/>
          <w:szCs w:val="24"/>
        </w:rPr>
        <w:t>are</w:t>
      </w:r>
      <w:r w:rsidRPr="000729CA">
        <w:rPr>
          <w:sz w:val="24"/>
          <w:szCs w:val="24"/>
        </w:rPr>
        <w:t xml:space="preserve"> described in Supplementary Appendix</w:t>
      </w:r>
      <w:r w:rsidR="00AD14C7">
        <w:rPr>
          <w:sz w:val="24"/>
          <w:szCs w:val="24"/>
        </w:rPr>
        <w:t xml:space="preserve">. </w:t>
      </w:r>
      <w:r>
        <w:rPr>
          <w:sz w:val="24"/>
          <w:szCs w:val="24"/>
        </w:rPr>
        <w:t xml:space="preserve">Briefly, </w:t>
      </w:r>
      <w:r w:rsidR="00645313" w:rsidRPr="000407C1">
        <w:rPr>
          <w:i/>
          <w:sz w:val="24"/>
          <w:szCs w:val="24"/>
        </w:rPr>
        <w:t>FLG</w:t>
      </w:r>
      <w:r w:rsidR="00645313" w:rsidRPr="000407C1">
        <w:rPr>
          <w:sz w:val="24"/>
          <w:szCs w:val="24"/>
        </w:rPr>
        <w:t xml:space="preserve"> </w:t>
      </w:r>
      <w:r w:rsidR="00824C51">
        <w:rPr>
          <w:sz w:val="24"/>
          <w:szCs w:val="24"/>
        </w:rPr>
        <w:t xml:space="preserve">was </w:t>
      </w:r>
      <w:r w:rsidR="00645313" w:rsidRPr="000407C1">
        <w:rPr>
          <w:sz w:val="24"/>
          <w:szCs w:val="24"/>
        </w:rPr>
        <w:t>genotyp</w:t>
      </w:r>
      <w:r w:rsidR="00824C51">
        <w:rPr>
          <w:sz w:val="24"/>
          <w:szCs w:val="24"/>
        </w:rPr>
        <w:t>ed</w:t>
      </w:r>
      <w:r w:rsidR="00645313" w:rsidRPr="000407C1">
        <w:rPr>
          <w:sz w:val="24"/>
          <w:szCs w:val="24"/>
        </w:rPr>
        <w:t xml:space="preserve"> </w:t>
      </w:r>
      <w:r>
        <w:rPr>
          <w:sz w:val="24"/>
          <w:szCs w:val="24"/>
        </w:rPr>
        <w:t>using</w:t>
      </w:r>
      <w:r w:rsidR="00645313" w:rsidRPr="000407C1">
        <w:rPr>
          <w:sz w:val="24"/>
          <w:szCs w:val="24"/>
        </w:rPr>
        <w:t xml:space="preserve"> TaqMan based allelic discrimination assay </w:t>
      </w:r>
      <w:r w:rsidR="00AD14C7" w:rsidRPr="000407C1">
        <w:rPr>
          <w:sz w:val="24"/>
          <w:szCs w:val="24"/>
        </w:rPr>
        <w:t>for R501X</w:t>
      </w:r>
      <w:r w:rsidR="00AD14C7">
        <w:rPr>
          <w:sz w:val="24"/>
          <w:szCs w:val="24"/>
        </w:rPr>
        <w:t xml:space="preserve"> and</w:t>
      </w:r>
      <w:r w:rsidR="00AD14C7" w:rsidRPr="000407C1">
        <w:rPr>
          <w:sz w:val="24"/>
          <w:szCs w:val="24"/>
        </w:rPr>
        <w:t xml:space="preserve"> S3247X loss-of-function mutations</w:t>
      </w:r>
      <w:r>
        <w:rPr>
          <w:sz w:val="24"/>
          <w:szCs w:val="24"/>
        </w:rPr>
        <w:t>, and</w:t>
      </w:r>
      <w:r w:rsidR="00AD14C7" w:rsidRPr="000407C1">
        <w:rPr>
          <w:sz w:val="24"/>
          <w:szCs w:val="24"/>
        </w:rPr>
        <w:t xml:space="preserve"> </w:t>
      </w:r>
      <w:r w:rsidRPr="000407C1">
        <w:rPr>
          <w:sz w:val="24"/>
          <w:szCs w:val="24"/>
        </w:rPr>
        <w:t xml:space="preserve">a fluorescent-labeled PCR </w:t>
      </w:r>
      <w:r>
        <w:rPr>
          <w:sz w:val="24"/>
          <w:szCs w:val="24"/>
        </w:rPr>
        <w:t xml:space="preserve">for </w:t>
      </w:r>
      <w:r w:rsidR="00645313" w:rsidRPr="000407C1">
        <w:rPr>
          <w:sz w:val="24"/>
          <w:szCs w:val="24"/>
        </w:rPr>
        <w:t>2282del4</w:t>
      </w:r>
      <w:r w:rsidR="00824C51">
        <w:rPr>
          <w:sz w:val="24"/>
          <w:szCs w:val="24"/>
        </w:rPr>
        <w:t xml:space="preserve"> </w:t>
      </w:r>
      <w:r w:rsidR="00FA5474">
        <w:rPr>
          <w:sz w:val="24"/>
          <w:szCs w:val="24"/>
        </w:rPr>
        <w:fldChar w:fldCharType="begin">
          <w:fldData xml:space="preserve">PEVuZE5vdGU+PENpdGU+PEF1dGhvcj5QYWxtZXI8L0F1dGhvcj48WWVhcj4yMDA2PC9ZZWFyPjxS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</w:fldData>
        </w:fldChar>
      </w:r>
      <w:r w:rsidR="00584B76">
        <w:rPr>
          <w:sz w:val="24"/>
          <w:szCs w:val="24"/>
        </w:rPr>
        <w:instrText xml:space="preserve"> ADDIN EN.CITE </w:instrText>
      </w:r>
      <w:r w:rsidR="00584B76">
        <w:rPr>
          <w:sz w:val="24"/>
          <w:szCs w:val="24"/>
        </w:rPr>
        <w:fldChar w:fldCharType="begin">
          <w:fldData xml:space="preserve">PEVuZE5vdGU+PENpdGU+PEF1dGhvcj5QYWxtZXI8L0F1dGhvcj48WWVhcj4yMDA2PC9ZZWFyPjxS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</w:fldData>
        </w:fldChar>
      </w:r>
      <w:r w:rsidR="00584B76">
        <w:rPr>
          <w:sz w:val="24"/>
          <w:szCs w:val="24"/>
        </w:rPr>
        <w:instrText xml:space="preserve"> ADDIN EN.CITE.DATA </w:instrText>
      </w:r>
      <w:r w:rsidR="00584B76">
        <w:rPr>
          <w:sz w:val="24"/>
          <w:szCs w:val="24"/>
        </w:rPr>
      </w:r>
      <w:r w:rsidR="00584B76">
        <w:rPr>
          <w:sz w:val="24"/>
          <w:szCs w:val="24"/>
        </w:rPr>
        <w:fldChar w:fldCharType="end"/>
      </w:r>
      <w:r w:rsidR="00FA5474">
        <w:rPr>
          <w:sz w:val="24"/>
          <w:szCs w:val="24"/>
        </w:rPr>
      </w:r>
      <w:r w:rsidR="00FA5474">
        <w:rPr>
          <w:sz w:val="24"/>
          <w:szCs w:val="24"/>
        </w:rPr>
        <w:fldChar w:fldCharType="separate"/>
      </w:r>
      <w:r w:rsidR="00584B76">
        <w:rPr>
          <w:noProof/>
          <w:sz w:val="24"/>
          <w:szCs w:val="24"/>
        </w:rPr>
        <w:t>(29)</w:t>
      </w:r>
      <w:r w:rsidR="00FA5474">
        <w:rPr>
          <w:sz w:val="24"/>
          <w:szCs w:val="24"/>
        </w:rPr>
        <w:fldChar w:fldCharType="end"/>
      </w:r>
      <w:r w:rsidR="00645313" w:rsidRPr="000407C1">
        <w:rPr>
          <w:sz w:val="24"/>
          <w:szCs w:val="24"/>
        </w:rPr>
        <w:t xml:space="preserve">. Data was </w:t>
      </w:r>
      <w:r w:rsidR="00AD14C7" w:rsidRPr="000407C1">
        <w:rPr>
          <w:sz w:val="24"/>
          <w:szCs w:val="24"/>
        </w:rPr>
        <w:t>analyzed</w:t>
      </w:r>
      <w:r w:rsidR="00645313" w:rsidRPr="000407C1">
        <w:rPr>
          <w:sz w:val="24"/>
          <w:szCs w:val="24"/>
        </w:rPr>
        <w:t xml:space="preserve"> as combined carriage of a </w:t>
      </w:r>
      <w:r w:rsidR="00645313" w:rsidRPr="000407C1">
        <w:rPr>
          <w:i/>
          <w:sz w:val="24"/>
          <w:szCs w:val="24"/>
        </w:rPr>
        <w:t>FLG</w:t>
      </w:r>
      <w:r w:rsidR="00645313" w:rsidRPr="000407C1">
        <w:rPr>
          <w:sz w:val="24"/>
          <w:szCs w:val="24"/>
        </w:rPr>
        <w:t xml:space="preserve"> null allele, </w:t>
      </w:r>
      <w:proofErr w:type="gramStart"/>
      <w:r w:rsidR="00645313" w:rsidRPr="000407C1">
        <w:rPr>
          <w:sz w:val="24"/>
          <w:szCs w:val="24"/>
        </w:rPr>
        <w:t>i.e.</w:t>
      </w:r>
      <w:proofErr w:type="gramEnd"/>
      <w:r w:rsidR="00645313" w:rsidRPr="000407C1">
        <w:rPr>
          <w:sz w:val="24"/>
          <w:szCs w:val="24"/>
        </w:rPr>
        <w:t xml:space="preserve"> children carrying one or more of the </w:t>
      </w:r>
      <w:r w:rsidR="005D64DF">
        <w:rPr>
          <w:sz w:val="24"/>
          <w:szCs w:val="24"/>
        </w:rPr>
        <w:lastRenderedPageBreak/>
        <w:t>three</w:t>
      </w:r>
      <w:r w:rsidR="00645313" w:rsidRPr="000407C1">
        <w:rPr>
          <w:sz w:val="24"/>
          <w:szCs w:val="24"/>
        </w:rPr>
        <w:t xml:space="preserve"> genetic variations were considered as having a </w:t>
      </w:r>
      <w:r w:rsidR="00645313" w:rsidRPr="000407C1">
        <w:rPr>
          <w:i/>
          <w:sz w:val="24"/>
          <w:szCs w:val="24"/>
        </w:rPr>
        <w:t>FLG</w:t>
      </w:r>
      <w:r w:rsidR="00645313" w:rsidRPr="000407C1">
        <w:rPr>
          <w:sz w:val="24"/>
          <w:szCs w:val="24"/>
        </w:rPr>
        <w:t xml:space="preserve"> loss-of-function mutation. </w:t>
      </w:r>
      <w:r w:rsidR="00141827">
        <w:rPr>
          <w:sz w:val="24"/>
          <w:szCs w:val="24"/>
        </w:rPr>
        <w:t xml:space="preserve">For 17q21 locus, </w:t>
      </w:r>
      <w:r w:rsidR="00141827" w:rsidRPr="00141827">
        <w:rPr>
          <w:sz w:val="24"/>
          <w:szCs w:val="24"/>
        </w:rPr>
        <w:t>we used the SNP</w:t>
      </w:r>
      <w:r w:rsidR="00141827">
        <w:rPr>
          <w:sz w:val="24"/>
          <w:szCs w:val="24"/>
        </w:rPr>
        <w:t xml:space="preserve"> </w:t>
      </w:r>
      <w:r w:rsidR="00141827" w:rsidRPr="00141827">
        <w:rPr>
          <w:sz w:val="24"/>
          <w:szCs w:val="24"/>
        </w:rPr>
        <w:t xml:space="preserve">rs7216389 in the </w:t>
      </w:r>
      <w:r w:rsidR="00141827" w:rsidRPr="00A626E5">
        <w:rPr>
          <w:i/>
          <w:iCs/>
          <w:sz w:val="24"/>
          <w:szCs w:val="24"/>
        </w:rPr>
        <w:t>GSDMB</w:t>
      </w:r>
      <w:r w:rsidR="00141827" w:rsidRPr="00141827">
        <w:rPr>
          <w:sz w:val="24"/>
          <w:szCs w:val="24"/>
        </w:rPr>
        <w:t>, which was coded for its risk allele (T)</w:t>
      </w:r>
      <w:r w:rsidR="00141827">
        <w:rPr>
          <w:sz w:val="24"/>
          <w:szCs w:val="24"/>
        </w:rPr>
        <w:t xml:space="preserve">; </w:t>
      </w:r>
      <w:r w:rsidR="00141827">
        <w:rPr>
          <w:rFonts w:cstheme="minorHAnsi"/>
          <w:color w:val="000000"/>
          <w:sz w:val="24"/>
          <w:szCs w:val="24"/>
          <w:shd w:val="clear" w:color="auto" w:fill="FFFFFF"/>
        </w:rPr>
        <w:t>a</w:t>
      </w:r>
      <w:r w:rsidR="00141827" w:rsidRPr="00B801DA">
        <w:rPr>
          <w:rFonts w:cstheme="minorHAnsi"/>
          <w:color w:val="000000"/>
          <w:sz w:val="24"/>
          <w:szCs w:val="24"/>
          <w:shd w:val="clear" w:color="auto" w:fill="FFFFFF"/>
        </w:rPr>
        <w:t>n additive (dosage) model was used</w:t>
      </w:r>
      <w:r w:rsidRPr="00B801DA">
        <w:rPr>
          <w:bCs/>
          <w:sz w:val="24"/>
          <w:szCs w:val="24"/>
        </w:rPr>
        <w:t>.</w:t>
      </w:r>
      <w:r w:rsidR="00656844" w:rsidRPr="00B801DA">
        <w:rPr>
          <w:bCs/>
          <w:sz w:val="24"/>
          <w:szCs w:val="24"/>
        </w:rPr>
        <w:t xml:space="preserve"> </w:t>
      </w:r>
    </w:p>
    <w:p w14:paraId="0D7D78D3" w14:textId="77777777" w:rsidR="00FF3347" w:rsidRPr="008B7BC1" w:rsidRDefault="00FF3347" w:rsidP="001045D9">
      <w:pPr>
        <w:spacing w:after="120" w:line="360" w:lineRule="auto"/>
        <w:rPr>
          <w:rFonts w:cstheme="minorHAnsi"/>
          <w:b/>
          <w:sz w:val="24"/>
          <w:szCs w:val="24"/>
          <w:lang w:val="en-GB"/>
        </w:rPr>
      </w:pPr>
      <w:bookmarkStart w:id="16" w:name="_Hlk63696906"/>
      <w:bookmarkStart w:id="17" w:name="_Hlk521059543"/>
      <w:r w:rsidRPr="008B7BC1">
        <w:rPr>
          <w:rFonts w:cstheme="minorHAnsi"/>
          <w:b/>
          <w:sz w:val="24"/>
          <w:szCs w:val="24"/>
          <w:lang w:val="en-GB"/>
        </w:rPr>
        <w:t>Statistical analysis</w:t>
      </w:r>
      <w:bookmarkEnd w:id="16"/>
    </w:p>
    <w:p w14:paraId="0E8BC086" w14:textId="32969CA3" w:rsidR="0031222B" w:rsidRDefault="00FF3B7B" w:rsidP="001045D9">
      <w:pPr>
        <w:spacing w:after="120" w:line="360" w:lineRule="auto"/>
        <w:rPr>
          <w:rFonts w:cstheme="minorHAnsi"/>
          <w:bCs/>
          <w:sz w:val="24"/>
          <w:szCs w:val="24"/>
          <w:lang w:val="en-GB"/>
        </w:rPr>
      </w:pPr>
      <w:r>
        <w:rPr>
          <w:sz w:val="24"/>
          <w:szCs w:val="24"/>
          <w:lang w:val="en-GB"/>
        </w:rPr>
        <w:t>C</w:t>
      </w:r>
      <w:r w:rsidR="002C7199" w:rsidRPr="008B7BC1">
        <w:rPr>
          <w:rFonts w:cstheme="minorHAnsi"/>
          <w:sz w:val="24"/>
          <w:szCs w:val="24"/>
          <w:lang w:val="en-GB"/>
        </w:rPr>
        <w:t>ross-sectional analys</w:t>
      </w:r>
      <w:r>
        <w:rPr>
          <w:rFonts w:cstheme="minorHAnsi"/>
          <w:sz w:val="24"/>
          <w:szCs w:val="24"/>
          <w:lang w:val="en-GB"/>
        </w:rPr>
        <w:t>e</w:t>
      </w:r>
      <w:r w:rsidR="002C7199" w:rsidRPr="008B7BC1">
        <w:rPr>
          <w:rFonts w:cstheme="minorHAnsi"/>
          <w:sz w:val="24"/>
          <w:szCs w:val="24"/>
          <w:lang w:val="en-GB"/>
        </w:rPr>
        <w:t xml:space="preserve">s focused on estimating </w:t>
      </w:r>
      <w:r w:rsidR="000232DE" w:rsidRPr="008B7BC1">
        <w:rPr>
          <w:rFonts w:cstheme="minorHAnsi"/>
          <w:sz w:val="24"/>
          <w:szCs w:val="24"/>
          <w:lang w:val="en-GB"/>
        </w:rPr>
        <w:t xml:space="preserve">the prevalence of </w:t>
      </w:r>
      <w:r w:rsidR="00141827">
        <w:rPr>
          <w:rFonts w:cstheme="minorHAnsi"/>
          <w:sz w:val="24"/>
          <w:szCs w:val="24"/>
          <w:lang w:val="en-GB"/>
        </w:rPr>
        <w:t xml:space="preserve">single and </w:t>
      </w:r>
      <w:r w:rsidR="005D15D2" w:rsidRPr="008B7BC1">
        <w:rPr>
          <w:rFonts w:cstheme="minorHAnsi"/>
          <w:sz w:val="24"/>
          <w:szCs w:val="24"/>
          <w:lang w:val="en-GB"/>
        </w:rPr>
        <w:t xml:space="preserve">co-occurring conditions </w:t>
      </w:r>
      <w:r w:rsidR="002C7199" w:rsidRPr="008B7BC1">
        <w:rPr>
          <w:rFonts w:cstheme="minorHAnsi"/>
          <w:sz w:val="24"/>
          <w:szCs w:val="24"/>
          <w:lang w:val="en-GB"/>
        </w:rPr>
        <w:t xml:space="preserve">at each time-point. </w:t>
      </w:r>
      <w:r>
        <w:rPr>
          <w:rFonts w:cstheme="minorHAnsi"/>
          <w:sz w:val="24"/>
          <w:szCs w:val="24"/>
          <w:lang w:val="en-GB"/>
        </w:rPr>
        <w:t>B</w:t>
      </w:r>
      <w:r w:rsidR="00AE09BA" w:rsidRPr="008B7BC1">
        <w:rPr>
          <w:rFonts w:cstheme="minorHAnsi"/>
          <w:sz w:val="24"/>
          <w:szCs w:val="24"/>
          <w:lang w:val="en-GB"/>
        </w:rPr>
        <w:t xml:space="preserve">ased on the point prevalence of eczema, </w:t>
      </w:r>
      <w:proofErr w:type="gramStart"/>
      <w:r w:rsidR="00AE09BA" w:rsidRPr="008B7BC1">
        <w:rPr>
          <w:rFonts w:cstheme="minorHAnsi"/>
          <w:sz w:val="24"/>
          <w:szCs w:val="24"/>
          <w:lang w:val="en-GB"/>
        </w:rPr>
        <w:t>wheeze</w:t>
      </w:r>
      <w:proofErr w:type="gramEnd"/>
      <w:r w:rsidR="00AE09BA" w:rsidRPr="008B7BC1">
        <w:rPr>
          <w:rFonts w:cstheme="minorHAnsi"/>
          <w:sz w:val="24"/>
          <w:szCs w:val="24"/>
          <w:lang w:val="en-GB"/>
        </w:rPr>
        <w:t xml:space="preserve"> and rhinitis at each time in each cohort, </w:t>
      </w:r>
      <w:r w:rsidRPr="008B7BC1">
        <w:rPr>
          <w:rFonts w:cstheme="minorHAnsi"/>
          <w:sz w:val="24"/>
          <w:szCs w:val="24"/>
          <w:lang w:val="en-GB"/>
        </w:rPr>
        <w:t xml:space="preserve">we calculated the probabilities of </w:t>
      </w:r>
      <w:r w:rsidR="00141827">
        <w:rPr>
          <w:rFonts w:cstheme="minorHAnsi"/>
          <w:sz w:val="24"/>
          <w:szCs w:val="24"/>
          <w:lang w:val="en-GB"/>
        </w:rPr>
        <w:t>different symptoms coexistence in the same individual</w:t>
      </w:r>
      <w:r w:rsidRPr="008B7BC1">
        <w:rPr>
          <w:rFonts w:cstheme="minorHAnsi"/>
          <w:sz w:val="24"/>
          <w:szCs w:val="24"/>
          <w:lang w:val="en-GB"/>
        </w:rPr>
        <w:t xml:space="preserve"> </w:t>
      </w:r>
      <w:r>
        <w:rPr>
          <w:rFonts w:cstheme="minorHAnsi"/>
          <w:sz w:val="24"/>
          <w:szCs w:val="24"/>
          <w:lang w:val="en-GB"/>
        </w:rPr>
        <w:t>being observed</w:t>
      </w:r>
      <w:r w:rsidRPr="008B7BC1">
        <w:rPr>
          <w:rFonts w:cstheme="minorHAnsi"/>
          <w:sz w:val="24"/>
          <w:szCs w:val="24"/>
          <w:lang w:val="en-GB"/>
        </w:rPr>
        <w:t xml:space="preserve"> by chance</w:t>
      </w:r>
      <w:r>
        <w:rPr>
          <w:rFonts w:cstheme="minorHAnsi"/>
          <w:sz w:val="24"/>
          <w:szCs w:val="24"/>
          <w:lang w:val="en-GB"/>
        </w:rPr>
        <w:t>.</w:t>
      </w:r>
      <w:r w:rsidRPr="008B7BC1">
        <w:rPr>
          <w:rFonts w:cstheme="minorHAnsi"/>
          <w:sz w:val="24"/>
          <w:szCs w:val="24"/>
          <w:lang w:val="en-GB"/>
        </w:rPr>
        <w:t xml:space="preserve"> </w:t>
      </w:r>
      <w:r>
        <w:rPr>
          <w:rFonts w:cstheme="minorHAnsi"/>
          <w:sz w:val="24"/>
          <w:szCs w:val="24"/>
          <w:lang w:val="en-GB"/>
        </w:rPr>
        <w:t>We</w:t>
      </w:r>
      <w:r w:rsidR="00AE09BA" w:rsidRPr="008B7BC1">
        <w:rPr>
          <w:rFonts w:cstheme="minorHAnsi"/>
          <w:sz w:val="24"/>
          <w:szCs w:val="24"/>
          <w:lang w:val="en-GB"/>
        </w:rPr>
        <w:t xml:space="preserve"> then</w:t>
      </w:r>
      <w:r w:rsidR="0081562A" w:rsidRPr="008B7BC1">
        <w:rPr>
          <w:rFonts w:cstheme="minorHAnsi"/>
          <w:sz w:val="24"/>
          <w:szCs w:val="24"/>
          <w:lang w:val="en-GB"/>
        </w:rPr>
        <w:t xml:space="preserve"> compared observed and expected probabilities </w:t>
      </w:r>
      <w:r w:rsidR="00AE09BA" w:rsidRPr="008B7BC1">
        <w:rPr>
          <w:rFonts w:cstheme="minorHAnsi"/>
          <w:sz w:val="24"/>
          <w:szCs w:val="24"/>
          <w:lang w:val="en-GB"/>
        </w:rPr>
        <w:t>across populations and</w:t>
      </w:r>
      <w:r w:rsidR="0081562A" w:rsidRPr="008B7BC1">
        <w:rPr>
          <w:rFonts w:cstheme="minorHAnsi"/>
          <w:sz w:val="24"/>
          <w:szCs w:val="24"/>
          <w:lang w:val="en-GB"/>
        </w:rPr>
        <w:t xml:space="preserve"> time point</w:t>
      </w:r>
      <w:r w:rsidR="00AE09BA" w:rsidRPr="008B7BC1">
        <w:rPr>
          <w:rFonts w:cstheme="minorHAnsi"/>
          <w:sz w:val="24"/>
          <w:szCs w:val="24"/>
          <w:lang w:val="en-GB"/>
        </w:rPr>
        <w:t>s</w:t>
      </w:r>
      <w:r w:rsidRPr="00FF3B7B">
        <w:rPr>
          <w:rFonts w:cstheme="minorHAnsi"/>
          <w:sz w:val="24"/>
          <w:szCs w:val="24"/>
          <w:lang w:val="en-GB"/>
        </w:rPr>
        <w:t xml:space="preserve"> </w:t>
      </w:r>
      <w:r>
        <w:rPr>
          <w:rFonts w:cstheme="minorHAnsi"/>
          <w:sz w:val="24"/>
          <w:szCs w:val="24"/>
          <w:lang w:val="en-GB"/>
        </w:rPr>
        <w:t>t</w:t>
      </w:r>
      <w:r w:rsidRPr="008B7BC1">
        <w:rPr>
          <w:rFonts w:cstheme="minorHAnsi"/>
          <w:sz w:val="24"/>
          <w:szCs w:val="24"/>
          <w:lang w:val="en-GB"/>
        </w:rPr>
        <w:t xml:space="preserve">o ascertain </w:t>
      </w:r>
      <w:r>
        <w:rPr>
          <w:rFonts w:cstheme="minorHAnsi"/>
          <w:sz w:val="24"/>
          <w:szCs w:val="24"/>
          <w:lang w:val="en-GB"/>
        </w:rPr>
        <w:t>which</w:t>
      </w:r>
      <w:r w:rsidRPr="008B7BC1">
        <w:rPr>
          <w:rFonts w:cstheme="minorHAnsi"/>
          <w:sz w:val="24"/>
          <w:szCs w:val="24"/>
          <w:lang w:val="en-GB"/>
        </w:rPr>
        <w:t xml:space="preserve"> co-occurrence pattern</w:t>
      </w:r>
      <w:r>
        <w:rPr>
          <w:rFonts w:cstheme="minorHAnsi"/>
          <w:sz w:val="24"/>
          <w:szCs w:val="24"/>
          <w:lang w:val="en-GB"/>
        </w:rPr>
        <w:t>s</w:t>
      </w:r>
      <w:r w:rsidRPr="008B7BC1">
        <w:rPr>
          <w:rFonts w:cstheme="minorHAnsi"/>
          <w:sz w:val="24"/>
          <w:szCs w:val="24"/>
          <w:lang w:val="en-GB"/>
        </w:rPr>
        <w:t xml:space="preserve"> w</w:t>
      </w:r>
      <w:r>
        <w:rPr>
          <w:rFonts w:cstheme="minorHAnsi"/>
          <w:sz w:val="24"/>
          <w:szCs w:val="24"/>
          <w:lang w:val="en-GB"/>
        </w:rPr>
        <w:t>ere</w:t>
      </w:r>
      <w:r w:rsidRPr="008B7BC1">
        <w:rPr>
          <w:rFonts w:cstheme="minorHAnsi"/>
          <w:sz w:val="24"/>
          <w:szCs w:val="24"/>
          <w:lang w:val="en-GB"/>
        </w:rPr>
        <w:t xml:space="preserve"> observed more frequently than by chance</w:t>
      </w:r>
      <w:r w:rsidR="0081562A" w:rsidRPr="008B7BC1">
        <w:rPr>
          <w:rFonts w:cstheme="minorHAnsi"/>
          <w:sz w:val="24"/>
          <w:szCs w:val="24"/>
          <w:lang w:val="en-GB"/>
        </w:rPr>
        <w:t xml:space="preserve"> using the exact binomial test</w:t>
      </w:r>
      <w:r w:rsidR="00AE09BA" w:rsidRPr="008B7BC1">
        <w:rPr>
          <w:rFonts w:cstheme="minorHAnsi"/>
          <w:sz w:val="24"/>
          <w:szCs w:val="24"/>
          <w:lang w:val="en-GB"/>
        </w:rPr>
        <w:t xml:space="preserve"> with</w:t>
      </w:r>
      <w:r w:rsidR="0081562A" w:rsidRPr="008B7BC1">
        <w:rPr>
          <w:rFonts w:cstheme="minorHAnsi"/>
          <w:sz w:val="24"/>
          <w:szCs w:val="24"/>
          <w:lang w:val="en-GB"/>
        </w:rPr>
        <w:t xml:space="preserve"> </w:t>
      </w:r>
      <w:proofErr w:type="spellStart"/>
      <w:r w:rsidR="009E0CE5">
        <w:rPr>
          <w:rFonts w:cstheme="minorHAnsi"/>
          <w:sz w:val="24"/>
          <w:szCs w:val="24"/>
          <w:lang w:val="en-GB"/>
        </w:rPr>
        <w:t>Benjamini</w:t>
      </w:r>
      <w:proofErr w:type="spellEnd"/>
      <w:r w:rsidR="009E0CE5">
        <w:rPr>
          <w:rFonts w:cstheme="minorHAnsi"/>
          <w:sz w:val="24"/>
          <w:szCs w:val="24"/>
          <w:lang w:val="en-GB"/>
        </w:rPr>
        <w:t>-Hochberg</w:t>
      </w:r>
      <w:r w:rsidR="0051511F">
        <w:rPr>
          <w:rFonts w:cstheme="minorHAnsi"/>
          <w:sz w:val="24"/>
          <w:szCs w:val="24"/>
          <w:lang w:val="en-GB"/>
        </w:rPr>
        <w:t xml:space="preserve"> </w:t>
      </w:r>
      <w:r w:rsidR="00824C51">
        <w:rPr>
          <w:rFonts w:cstheme="minorHAnsi"/>
          <w:sz w:val="24"/>
          <w:szCs w:val="24"/>
          <w:lang w:val="en-GB"/>
        </w:rPr>
        <w:t>procedure to</w:t>
      </w:r>
      <w:r w:rsidR="0081562A" w:rsidRPr="008B7BC1">
        <w:rPr>
          <w:rFonts w:cstheme="minorHAnsi"/>
          <w:sz w:val="24"/>
          <w:szCs w:val="24"/>
          <w:lang w:val="en-GB"/>
        </w:rPr>
        <w:t xml:space="preserve"> account for multiple comparisons.</w:t>
      </w:r>
      <w:r w:rsidR="00623107" w:rsidRPr="00623107">
        <w:rPr>
          <w:rFonts w:cstheme="minorHAnsi"/>
          <w:bCs/>
          <w:sz w:val="24"/>
          <w:szCs w:val="24"/>
          <w:lang w:val="en-GB"/>
        </w:rPr>
        <w:t xml:space="preserve"> </w:t>
      </w:r>
    </w:p>
    <w:p w14:paraId="0131655A" w14:textId="5703D90D" w:rsidR="0081562A" w:rsidRPr="008B7BC1" w:rsidRDefault="0031309F" w:rsidP="001045D9">
      <w:pPr>
        <w:spacing w:after="120" w:line="360" w:lineRule="auto"/>
        <w:rPr>
          <w:rFonts w:cstheme="minorHAnsi"/>
          <w:sz w:val="24"/>
          <w:szCs w:val="24"/>
          <w:lang w:val="en-GB"/>
        </w:rPr>
      </w:pPr>
      <w:bookmarkStart w:id="18" w:name="_Hlk79429119"/>
      <w:r>
        <w:rPr>
          <w:rFonts w:cstheme="minorHAnsi"/>
          <w:bCs/>
          <w:sz w:val="24"/>
          <w:szCs w:val="24"/>
          <w:lang w:val="en-GB"/>
        </w:rPr>
        <w:t>We used m</w:t>
      </w:r>
      <w:r w:rsidR="00623107" w:rsidRPr="008B7BC1">
        <w:rPr>
          <w:rFonts w:cstheme="minorHAnsi"/>
          <w:bCs/>
          <w:sz w:val="24"/>
          <w:szCs w:val="24"/>
          <w:lang w:val="en-GB"/>
        </w:rPr>
        <w:t xml:space="preserve">ultinomial logistic regression models to ascertain if </w:t>
      </w:r>
      <w:r>
        <w:rPr>
          <w:rFonts w:cstheme="minorHAnsi"/>
          <w:bCs/>
          <w:sz w:val="24"/>
          <w:szCs w:val="24"/>
          <w:lang w:val="en-GB"/>
        </w:rPr>
        <w:t>early-</w:t>
      </w:r>
      <w:r w:rsidRPr="008B7BC1">
        <w:rPr>
          <w:rFonts w:cstheme="minorHAnsi"/>
          <w:bCs/>
          <w:sz w:val="24"/>
          <w:szCs w:val="24"/>
          <w:lang w:val="en-GB"/>
        </w:rPr>
        <w:t xml:space="preserve">life </w:t>
      </w:r>
      <w:r w:rsidR="00623107" w:rsidRPr="008B7BC1">
        <w:rPr>
          <w:rFonts w:cstheme="minorHAnsi"/>
          <w:bCs/>
          <w:sz w:val="24"/>
          <w:szCs w:val="24"/>
          <w:lang w:val="en-GB"/>
        </w:rPr>
        <w:t>eczema or wheeze as index diseases</w:t>
      </w:r>
      <w:r w:rsidR="0021511A">
        <w:rPr>
          <w:rFonts w:cstheme="minorHAnsi"/>
          <w:bCs/>
          <w:sz w:val="24"/>
          <w:szCs w:val="24"/>
          <w:lang w:val="en-GB"/>
        </w:rPr>
        <w:t>,</w:t>
      </w:r>
      <w:r w:rsidR="00BD7ABB">
        <w:rPr>
          <w:rFonts w:cstheme="minorHAnsi"/>
          <w:bCs/>
          <w:sz w:val="24"/>
          <w:szCs w:val="24"/>
          <w:lang w:val="en-GB"/>
        </w:rPr>
        <w:t xml:space="preserve"> and</w:t>
      </w:r>
      <w:r w:rsidR="00A26CA7">
        <w:rPr>
          <w:rFonts w:cstheme="minorHAnsi"/>
          <w:bCs/>
          <w:sz w:val="24"/>
          <w:szCs w:val="24"/>
          <w:lang w:val="en-GB"/>
        </w:rPr>
        <w:t xml:space="preserve"> </w:t>
      </w:r>
      <w:r w:rsidR="00A26CA7" w:rsidRPr="00141827">
        <w:rPr>
          <w:sz w:val="24"/>
          <w:szCs w:val="24"/>
        </w:rPr>
        <w:t>rs7216389</w:t>
      </w:r>
      <w:r w:rsidR="00A26CA7">
        <w:rPr>
          <w:sz w:val="24"/>
          <w:szCs w:val="24"/>
        </w:rPr>
        <w:t xml:space="preserve"> and </w:t>
      </w:r>
      <w:r w:rsidR="00A26CA7" w:rsidRPr="0021511A">
        <w:rPr>
          <w:i/>
          <w:iCs/>
          <w:sz w:val="24"/>
          <w:szCs w:val="24"/>
        </w:rPr>
        <w:t>FLG</w:t>
      </w:r>
      <w:r w:rsidR="00A26CA7">
        <w:rPr>
          <w:sz w:val="24"/>
          <w:szCs w:val="24"/>
        </w:rPr>
        <w:t xml:space="preserve"> (including their interaction)</w:t>
      </w:r>
      <w:r w:rsidR="00623107" w:rsidRPr="008B7BC1">
        <w:rPr>
          <w:rFonts w:cstheme="minorHAnsi"/>
          <w:bCs/>
          <w:sz w:val="24"/>
          <w:szCs w:val="24"/>
          <w:lang w:val="en-GB"/>
        </w:rPr>
        <w:t xml:space="preserve"> increased the risk of multi-morbidity thereafter</w:t>
      </w:r>
      <w:bookmarkEnd w:id="18"/>
      <w:r>
        <w:rPr>
          <w:rFonts w:cstheme="minorHAnsi"/>
          <w:bCs/>
          <w:sz w:val="24"/>
          <w:szCs w:val="24"/>
          <w:lang w:val="en-GB"/>
        </w:rPr>
        <w:t>;</w:t>
      </w:r>
      <w:r w:rsidR="00623107" w:rsidRPr="008B7BC1">
        <w:rPr>
          <w:rFonts w:cstheme="minorHAnsi"/>
          <w:bCs/>
          <w:sz w:val="24"/>
          <w:szCs w:val="24"/>
          <w:lang w:val="en-GB"/>
        </w:rPr>
        <w:t xml:space="preserve"> </w:t>
      </w:r>
      <w:r>
        <w:rPr>
          <w:rFonts w:cstheme="minorHAnsi"/>
          <w:bCs/>
          <w:sz w:val="24"/>
          <w:szCs w:val="24"/>
          <w:lang w:val="en-GB"/>
        </w:rPr>
        <w:t>r</w:t>
      </w:r>
      <w:r w:rsidR="00623107" w:rsidRPr="008B7BC1">
        <w:rPr>
          <w:rFonts w:cstheme="minorHAnsi"/>
          <w:bCs/>
          <w:sz w:val="24"/>
          <w:szCs w:val="24"/>
          <w:lang w:val="en-GB"/>
        </w:rPr>
        <w:t>esults are reported as relative risk ratios (RRR) with 95% confidence intervals (CI).</w:t>
      </w:r>
    </w:p>
    <w:p w14:paraId="4A614D2A" w14:textId="49AABEA2" w:rsidR="00112FAB" w:rsidRPr="008B7BC1" w:rsidRDefault="00E32589" w:rsidP="001045D9">
      <w:pPr>
        <w:spacing w:after="120" w:line="360" w:lineRule="auto"/>
        <w:rPr>
          <w:sz w:val="24"/>
          <w:szCs w:val="24"/>
          <w:lang w:val="en-GB"/>
        </w:rPr>
      </w:pPr>
      <w:r w:rsidRPr="008B7BC1">
        <w:rPr>
          <w:sz w:val="24"/>
          <w:szCs w:val="24"/>
          <w:lang w:val="en-GB"/>
        </w:rPr>
        <w:t>L</w:t>
      </w:r>
      <w:r w:rsidR="000232DE" w:rsidRPr="008B7BC1">
        <w:rPr>
          <w:sz w:val="24"/>
          <w:szCs w:val="24"/>
          <w:lang w:val="en-GB"/>
        </w:rPr>
        <w:t>ongitudinal analys</w:t>
      </w:r>
      <w:r w:rsidRPr="008B7BC1">
        <w:rPr>
          <w:sz w:val="24"/>
          <w:szCs w:val="24"/>
          <w:lang w:val="en-GB"/>
        </w:rPr>
        <w:t>e</w:t>
      </w:r>
      <w:r w:rsidR="000232DE" w:rsidRPr="008B7BC1">
        <w:rPr>
          <w:sz w:val="24"/>
          <w:szCs w:val="24"/>
          <w:lang w:val="en-GB"/>
        </w:rPr>
        <w:t xml:space="preserve">s </w:t>
      </w:r>
      <w:r w:rsidR="0031309F">
        <w:rPr>
          <w:sz w:val="24"/>
          <w:szCs w:val="24"/>
          <w:lang w:val="en-GB"/>
        </w:rPr>
        <w:t xml:space="preserve">among subjects </w:t>
      </w:r>
      <w:r w:rsidR="0031309F" w:rsidRPr="008B7BC1">
        <w:rPr>
          <w:sz w:val="24"/>
          <w:szCs w:val="24"/>
          <w:lang w:val="en-GB"/>
        </w:rPr>
        <w:t xml:space="preserve">with complete </w:t>
      </w:r>
      <w:r w:rsidR="0031309F">
        <w:rPr>
          <w:sz w:val="24"/>
          <w:szCs w:val="24"/>
          <w:lang w:val="en-GB"/>
        </w:rPr>
        <w:t>information</w:t>
      </w:r>
      <w:r w:rsidR="0031309F" w:rsidRPr="008B7BC1">
        <w:rPr>
          <w:sz w:val="24"/>
          <w:szCs w:val="24"/>
          <w:lang w:val="en-GB"/>
        </w:rPr>
        <w:t xml:space="preserve"> on </w:t>
      </w:r>
      <w:r w:rsidR="00FF3B7B">
        <w:rPr>
          <w:sz w:val="24"/>
          <w:szCs w:val="24"/>
          <w:lang w:val="en-GB"/>
        </w:rPr>
        <w:t>all 3 symptoms/diseases</w:t>
      </w:r>
      <w:r w:rsidR="0031309F">
        <w:rPr>
          <w:sz w:val="24"/>
          <w:szCs w:val="24"/>
          <w:lang w:val="en-GB"/>
        </w:rPr>
        <w:t xml:space="preserve"> at all follow-ups</w:t>
      </w:r>
      <w:r w:rsidR="0031309F" w:rsidRPr="008B7BC1">
        <w:rPr>
          <w:sz w:val="24"/>
          <w:szCs w:val="24"/>
          <w:lang w:val="en-GB"/>
        </w:rPr>
        <w:t xml:space="preserve"> </w:t>
      </w:r>
      <w:r w:rsidR="000232DE" w:rsidRPr="008B7BC1">
        <w:rPr>
          <w:sz w:val="24"/>
          <w:szCs w:val="24"/>
          <w:lang w:val="en-GB"/>
        </w:rPr>
        <w:t xml:space="preserve">comprised </w:t>
      </w:r>
      <w:r w:rsidR="00FA5D7C" w:rsidRPr="008B7BC1">
        <w:rPr>
          <w:sz w:val="24"/>
          <w:szCs w:val="24"/>
          <w:lang w:val="en-GB"/>
        </w:rPr>
        <w:t>o</w:t>
      </w:r>
      <w:r w:rsidR="000232DE" w:rsidRPr="008B7BC1">
        <w:rPr>
          <w:sz w:val="24"/>
          <w:szCs w:val="24"/>
          <w:lang w:val="en-GB"/>
        </w:rPr>
        <w:t xml:space="preserve">f two approaches: sequence </w:t>
      </w:r>
      <w:r w:rsidR="00595F00" w:rsidRPr="008B7BC1">
        <w:rPr>
          <w:sz w:val="24"/>
          <w:szCs w:val="24"/>
          <w:lang w:val="en-GB"/>
        </w:rPr>
        <w:t>analysis</w:t>
      </w:r>
      <w:r w:rsidR="000232DE" w:rsidRPr="008B7BC1">
        <w:rPr>
          <w:sz w:val="24"/>
          <w:szCs w:val="24"/>
          <w:lang w:val="en-GB"/>
        </w:rPr>
        <w:t xml:space="preserve"> and </w:t>
      </w:r>
      <w:bookmarkStart w:id="19" w:name="_Hlk79429163"/>
      <w:r w:rsidR="00FA5D7C" w:rsidRPr="008B7BC1">
        <w:rPr>
          <w:sz w:val="24"/>
          <w:szCs w:val="24"/>
          <w:lang w:val="en-GB"/>
        </w:rPr>
        <w:t xml:space="preserve">multivariate </w:t>
      </w:r>
      <w:r w:rsidR="00DE7658" w:rsidRPr="008B7BC1">
        <w:rPr>
          <w:sz w:val="24"/>
          <w:szCs w:val="24"/>
          <w:lang w:val="en-GB"/>
        </w:rPr>
        <w:t>L</w:t>
      </w:r>
      <w:r w:rsidR="00FA5D7C" w:rsidRPr="008B7BC1">
        <w:rPr>
          <w:sz w:val="24"/>
          <w:szCs w:val="24"/>
          <w:lang w:val="en-GB"/>
        </w:rPr>
        <w:t>atent Markov modelling</w:t>
      </w:r>
      <w:bookmarkEnd w:id="19"/>
      <w:r w:rsidR="00051DF1" w:rsidRPr="008B7BC1">
        <w:rPr>
          <w:sz w:val="24"/>
          <w:szCs w:val="24"/>
          <w:lang w:val="en-GB"/>
        </w:rPr>
        <w:t xml:space="preserve"> (LMM</w:t>
      </w:r>
      <w:r w:rsidR="00FF3B7B">
        <w:rPr>
          <w:sz w:val="24"/>
          <w:szCs w:val="24"/>
          <w:lang w:val="en-GB"/>
        </w:rPr>
        <w:t>)</w:t>
      </w:r>
      <w:r w:rsidR="00FA5D7C" w:rsidRPr="008B7BC1">
        <w:rPr>
          <w:sz w:val="24"/>
          <w:szCs w:val="24"/>
          <w:lang w:val="en-GB"/>
        </w:rPr>
        <w:t>. The former describe</w:t>
      </w:r>
      <w:r w:rsidR="00FF3B7B">
        <w:rPr>
          <w:sz w:val="24"/>
          <w:szCs w:val="24"/>
          <w:lang w:val="en-GB"/>
        </w:rPr>
        <w:t>d</w:t>
      </w:r>
      <w:r w:rsidR="00FA5D7C" w:rsidRPr="008B7BC1">
        <w:rPr>
          <w:sz w:val="24"/>
          <w:szCs w:val="24"/>
          <w:lang w:val="en-GB"/>
        </w:rPr>
        <w:t xml:space="preserve"> and visualize</w:t>
      </w:r>
      <w:r w:rsidR="00FF3B7B">
        <w:rPr>
          <w:sz w:val="24"/>
          <w:szCs w:val="24"/>
          <w:lang w:val="en-GB"/>
        </w:rPr>
        <w:t>d</w:t>
      </w:r>
      <w:r w:rsidR="00FA5D7C" w:rsidRPr="008B7BC1">
        <w:rPr>
          <w:sz w:val="24"/>
          <w:szCs w:val="24"/>
          <w:lang w:val="en-GB"/>
        </w:rPr>
        <w:t xml:space="preserve"> trajectories and transitions</w:t>
      </w:r>
      <w:r w:rsidR="00FF3B7B">
        <w:rPr>
          <w:sz w:val="24"/>
          <w:szCs w:val="24"/>
          <w:lang w:val="en-GB"/>
        </w:rPr>
        <w:t>, while</w:t>
      </w:r>
      <w:r w:rsidR="00ED3BAC" w:rsidRPr="008B7BC1">
        <w:rPr>
          <w:sz w:val="24"/>
          <w:szCs w:val="24"/>
          <w:lang w:val="en-GB"/>
        </w:rPr>
        <w:t xml:space="preserve"> </w:t>
      </w:r>
      <w:r w:rsidR="00CA3198" w:rsidRPr="008B7BC1">
        <w:rPr>
          <w:sz w:val="24"/>
          <w:szCs w:val="24"/>
          <w:lang w:val="en-GB"/>
        </w:rPr>
        <w:t>LM</w:t>
      </w:r>
      <w:r w:rsidR="00051DF1" w:rsidRPr="008B7BC1">
        <w:rPr>
          <w:sz w:val="24"/>
          <w:szCs w:val="24"/>
          <w:lang w:val="en-GB"/>
        </w:rPr>
        <w:t>M</w:t>
      </w:r>
      <w:r w:rsidR="00CA3198" w:rsidRPr="008B7BC1">
        <w:rPr>
          <w:sz w:val="24"/>
          <w:szCs w:val="24"/>
          <w:lang w:val="en-GB"/>
        </w:rPr>
        <w:t xml:space="preserve"> </w:t>
      </w:r>
      <w:r w:rsidR="008827C0" w:rsidRPr="008B7BC1">
        <w:rPr>
          <w:sz w:val="24"/>
          <w:szCs w:val="24"/>
          <w:lang w:val="en-GB"/>
        </w:rPr>
        <w:t>was used for</w:t>
      </w:r>
      <w:r w:rsidR="00CA3198" w:rsidRPr="008B7BC1">
        <w:rPr>
          <w:sz w:val="24"/>
          <w:szCs w:val="24"/>
          <w:lang w:val="en-GB"/>
        </w:rPr>
        <w:t xml:space="preserve"> measuring </w:t>
      </w:r>
      <w:bookmarkStart w:id="20" w:name="_Hlk54187278"/>
      <w:r w:rsidR="00CA3198" w:rsidRPr="008B7BC1">
        <w:rPr>
          <w:sz w:val="24"/>
          <w:szCs w:val="24"/>
          <w:lang w:val="en-GB"/>
        </w:rPr>
        <w:t xml:space="preserve">the dynamics of change </w:t>
      </w:r>
      <w:bookmarkEnd w:id="20"/>
      <w:r w:rsidR="00CA3198" w:rsidRPr="008B7BC1">
        <w:rPr>
          <w:sz w:val="24"/>
          <w:szCs w:val="24"/>
          <w:lang w:val="en-GB"/>
        </w:rPr>
        <w:t>between successive time-points</w:t>
      </w:r>
      <w:r w:rsidR="0021511A">
        <w:rPr>
          <w:sz w:val="24"/>
          <w:szCs w:val="24"/>
          <w:lang w:val="en-GB"/>
        </w:rPr>
        <w:t xml:space="preserve"> </w:t>
      </w:r>
      <w:r w:rsidR="00855087" w:rsidRPr="008B7BC1">
        <w:rPr>
          <w:sz w:val="24"/>
          <w:szCs w:val="24"/>
          <w:lang w:val="en-GB"/>
        </w:rPr>
        <w:fldChar w:fldCharType="begin"/>
      </w:r>
      <w:r w:rsidR="00584B76">
        <w:rPr>
          <w:sz w:val="24"/>
          <w:szCs w:val="24"/>
          <w:lang w:val="en-GB"/>
        </w:rPr>
        <w:instrText xml:space="preserve"> ADDIN EN.CITE &lt;EndNote&gt;&lt;Cite&gt;&lt;Author&gt;Bartolucci&lt;/Author&gt;&lt;Year&gt;2013&lt;/Year&gt;&lt;RecNum&gt;26&lt;/RecNum&gt;&lt;DisplayText&gt;(30, 31)&lt;/DisplayText&gt;&lt;record&gt;&lt;rec-number&gt;26&lt;/rec-number&gt;&lt;foreign-keys&gt;&lt;key app="EN" db-id="2p29t9t9ke52t9ed22npa5vhzz2defazw922" timestamp="1641494838"&gt;26&lt;/key&gt;&lt;/foreign-keys&gt;&lt;ref-type name="Book"&gt;6&lt;/ref-type&gt;&lt;contributors&gt;&lt;authors&gt;&lt;author&gt;Bartolucci, Francesco&lt;/author&gt;&lt;author&gt;Farcomeni, Alessio&lt;/author&gt;&lt;author&gt;Pennoni, Fulvia&lt;/author&gt;&lt;/authors&gt;&lt;/contributors&gt;&lt;titles&gt;&lt;title&gt;Latent Markov models for longitudinal data&lt;/title&gt;&lt;secondary-title&gt;Chapman &amp;amp; Hall/CRC statistics in the social and behavioral sciences&lt;/secondary-title&gt;&lt;/titles&gt;&lt;pages&gt;xix, 234 pages&lt;/pages&gt;&lt;keywords&gt;&lt;keyword&gt;Markov processes.&lt;/keyword&gt;&lt;keyword&gt;MATHEMATICS / Probability &amp;amp; Statistics / General.&lt;/keyword&gt;&lt;/keywords&gt;&lt;dates&gt;&lt;year&gt;2013&lt;/year&gt;&lt;/dates&gt;&lt;pub-location&gt;Boca Raton, FL&lt;/pub-location&gt;&lt;publisher&gt;CRC Press, Taylor &amp;amp; Francis Group&lt;/publisher&gt;&lt;isbn&gt;9781439817087 (hardback acid-free paper)&lt;/isbn&gt;&lt;accession-num&gt;17375801&lt;/accession-num&gt;&lt;call-num&gt;QA274.7 .B375 2013&lt;/call-num&gt;&lt;urls&gt;&lt;/urls&gt;&lt;/record&gt;&lt;/Cite&gt;&lt;Cite&gt;&lt;Author&gt;Langeheine&lt;/Author&gt;&lt;Year&gt;1990&lt;/Year&gt;&lt;RecNum&gt;27&lt;/RecNum&gt;&lt;record&gt;&lt;rec-number&gt;27&lt;/rec-number&gt;&lt;foreign-keys&gt;&lt;key app="EN" db-id="2p29t9t9ke52t9ed22npa5vhzz2defazw922" timestamp="1641494838"&gt;27&lt;/key&gt;&lt;/foreign-keys&gt;&lt;ref-type name="Journal Article"&gt;17&lt;/ref-type&gt;&lt;contributors&gt;&lt;authors&gt;&lt;author&gt;Langeheine, Rolf&lt;/author&gt;&lt;author&gt;Van de Pol, Frank&lt;/author&gt;&lt;/authors&gt;&lt;/contributors&gt;&lt;titles&gt;&lt;title&gt;A unifying framework for Markov modeling in discrete space and discrete time&lt;/title&gt;&lt;secondary-title&gt;Sociological Methods &amp;amp; Research&lt;/secondary-title&gt;&lt;/titles&gt;&lt;periodical&gt;&lt;full-title&gt;Sociological Methods &amp;amp; Research&lt;/full-title&gt;&lt;/periodical&gt;&lt;pages&gt;416-441&lt;/pages&gt;&lt;volume&gt;18&lt;/volume&gt;&lt;number&gt;4&lt;/number&gt;&lt;dates&gt;&lt;year&gt;1990&lt;/year&gt;&lt;/dates&gt;&lt;isbn&gt;0049-1241&lt;/isbn&gt;&lt;urls&gt;&lt;/urls&gt;&lt;/record&gt;&lt;/Cite&gt;&lt;/EndNote&gt;</w:instrText>
      </w:r>
      <w:r w:rsidR="00855087" w:rsidRPr="008B7BC1">
        <w:rPr>
          <w:sz w:val="24"/>
          <w:szCs w:val="24"/>
          <w:lang w:val="en-GB"/>
        </w:rPr>
        <w:fldChar w:fldCharType="separate"/>
      </w:r>
      <w:r w:rsidR="00584B76">
        <w:rPr>
          <w:noProof/>
          <w:sz w:val="24"/>
          <w:szCs w:val="24"/>
          <w:lang w:val="en-GB"/>
        </w:rPr>
        <w:t>(30, 31)</w:t>
      </w:r>
      <w:r w:rsidR="00855087" w:rsidRPr="008B7BC1">
        <w:rPr>
          <w:sz w:val="24"/>
          <w:szCs w:val="24"/>
          <w:lang w:val="en-GB"/>
        </w:rPr>
        <w:fldChar w:fldCharType="end"/>
      </w:r>
      <w:r w:rsidR="00CA3198" w:rsidRPr="008B7BC1">
        <w:rPr>
          <w:sz w:val="24"/>
          <w:szCs w:val="24"/>
          <w:lang w:val="en-GB"/>
        </w:rPr>
        <w:t xml:space="preserve">. </w:t>
      </w:r>
      <w:r w:rsidR="0025230B" w:rsidRPr="008B7BC1">
        <w:rPr>
          <w:rFonts w:eastAsiaTheme="minorEastAsia"/>
          <w:sz w:val="24"/>
          <w:szCs w:val="24"/>
          <w:lang w:val="en-GB"/>
        </w:rPr>
        <w:t xml:space="preserve">The optimal number of states was identified </w:t>
      </w:r>
      <w:r w:rsidR="00874E38" w:rsidRPr="008B7BC1">
        <w:rPr>
          <w:rFonts w:eastAsiaTheme="minorEastAsia"/>
          <w:sz w:val="24"/>
          <w:szCs w:val="24"/>
          <w:lang w:val="en-GB"/>
        </w:rPr>
        <w:t xml:space="preserve">using the </w:t>
      </w:r>
      <w:r w:rsidR="00874E38" w:rsidRPr="008B7BC1">
        <w:rPr>
          <w:sz w:val="24"/>
          <w:szCs w:val="24"/>
          <w:lang w:val="en-GB"/>
        </w:rPr>
        <w:t>Bayesian Information Criterion</w:t>
      </w:r>
      <w:r w:rsidR="0025230B" w:rsidRPr="008B7BC1">
        <w:rPr>
          <w:rFonts w:eastAsiaTheme="minorEastAsia"/>
          <w:sz w:val="24"/>
          <w:szCs w:val="24"/>
          <w:lang w:val="en-GB"/>
        </w:rPr>
        <w:t xml:space="preserve"> </w:t>
      </w:r>
      <w:r w:rsidR="00874E38" w:rsidRPr="008B7BC1">
        <w:rPr>
          <w:rFonts w:eastAsiaTheme="minorEastAsia"/>
          <w:sz w:val="24"/>
          <w:szCs w:val="24"/>
          <w:lang w:val="en-GB"/>
        </w:rPr>
        <w:t>(</w:t>
      </w:r>
      <w:r w:rsidR="0025230B" w:rsidRPr="008B7BC1">
        <w:rPr>
          <w:rFonts w:eastAsiaTheme="minorEastAsia"/>
          <w:sz w:val="24"/>
          <w:szCs w:val="24"/>
          <w:lang w:val="en-GB"/>
        </w:rPr>
        <w:t>BIC</w:t>
      </w:r>
      <w:r w:rsidR="00874E38" w:rsidRPr="008B7BC1">
        <w:rPr>
          <w:rFonts w:eastAsiaTheme="minorEastAsia"/>
          <w:sz w:val="24"/>
          <w:szCs w:val="24"/>
          <w:lang w:val="en-GB"/>
        </w:rPr>
        <w:t>)</w:t>
      </w:r>
      <w:r w:rsidR="0025230B" w:rsidRPr="008B7BC1">
        <w:rPr>
          <w:rFonts w:eastAsiaTheme="minorEastAsia"/>
          <w:sz w:val="24"/>
          <w:szCs w:val="24"/>
          <w:lang w:val="en-GB"/>
        </w:rPr>
        <w:t xml:space="preserve"> index</w:t>
      </w:r>
      <w:r w:rsidR="00874E38" w:rsidRPr="008B7BC1">
        <w:rPr>
          <w:rFonts w:eastAsiaTheme="minorEastAsia"/>
          <w:sz w:val="24"/>
          <w:szCs w:val="24"/>
          <w:lang w:val="en-GB"/>
        </w:rPr>
        <w:t xml:space="preserve"> in conjunction with interpretation of the conditional response probabilities</w:t>
      </w:r>
      <w:r w:rsidR="005D15D2" w:rsidRPr="008B7BC1">
        <w:rPr>
          <w:rFonts w:eastAsiaTheme="minorEastAsia"/>
          <w:sz w:val="24"/>
          <w:szCs w:val="24"/>
          <w:lang w:val="en-GB"/>
        </w:rPr>
        <w:t xml:space="preserve">. </w:t>
      </w:r>
      <w:r w:rsidR="00533151">
        <w:rPr>
          <w:rFonts w:eastAsiaTheme="minorEastAsia"/>
          <w:sz w:val="24"/>
          <w:szCs w:val="24"/>
          <w:lang w:val="en-GB"/>
        </w:rPr>
        <w:t>Finally, we explored ass</w:t>
      </w:r>
      <w:r w:rsidR="00940225">
        <w:rPr>
          <w:rFonts w:eastAsiaTheme="minorEastAsia"/>
          <w:sz w:val="24"/>
          <w:szCs w:val="24"/>
          <w:lang w:val="en-GB"/>
        </w:rPr>
        <w:t>ociations</w:t>
      </w:r>
      <w:r w:rsidR="00A8561F">
        <w:rPr>
          <w:rFonts w:eastAsiaTheme="minorEastAsia"/>
          <w:sz w:val="24"/>
          <w:szCs w:val="24"/>
          <w:lang w:val="en-GB"/>
        </w:rPr>
        <w:t xml:space="preserve"> between derived latent state</w:t>
      </w:r>
      <w:r w:rsidR="00AF6AA5">
        <w:rPr>
          <w:rFonts w:eastAsiaTheme="minorEastAsia"/>
          <w:sz w:val="24"/>
          <w:szCs w:val="24"/>
          <w:lang w:val="en-GB"/>
        </w:rPr>
        <w:t>s</w:t>
      </w:r>
      <w:r w:rsidR="00940225">
        <w:rPr>
          <w:rFonts w:eastAsiaTheme="minorEastAsia"/>
          <w:sz w:val="24"/>
          <w:szCs w:val="24"/>
          <w:lang w:val="en-GB"/>
        </w:rPr>
        <w:t xml:space="preserve"> </w:t>
      </w:r>
      <w:r w:rsidR="00AF6AA5">
        <w:rPr>
          <w:rFonts w:eastAsiaTheme="minorEastAsia"/>
          <w:sz w:val="24"/>
          <w:szCs w:val="24"/>
          <w:lang w:val="en-GB"/>
        </w:rPr>
        <w:t>and</w:t>
      </w:r>
      <w:r w:rsidR="00940225">
        <w:rPr>
          <w:rFonts w:eastAsiaTheme="minorEastAsia"/>
          <w:sz w:val="24"/>
          <w:szCs w:val="24"/>
          <w:lang w:val="en-GB"/>
        </w:rPr>
        <w:t xml:space="preserve"> </w:t>
      </w:r>
      <w:r w:rsidR="00FA5474">
        <w:rPr>
          <w:rFonts w:eastAsiaTheme="minorEastAsia"/>
          <w:sz w:val="24"/>
          <w:szCs w:val="24"/>
          <w:lang w:val="en-GB"/>
        </w:rPr>
        <w:t xml:space="preserve">allergic </w:t>
      </w:r>
      <w:proofErr w:type="gramStart"/>
      <w:r w:rsidR="00FA5474">
        <w:rPr>
          <w:rFonts w:eastAsiaTheme="minorEastAsia"/>
          <w:sz w:val="24"/>
          <w:szCs w:val="24"/>
          <w:lang w:val="en-GB"/>
        </w:rPr>
        <w:t>sensitisation, and</w:t>
      </w:r>
      <w:proofErr w:type="gramEnd"/>
      <w:r w:rsidR="00FA5474">
        <w:rPr>
          <w:rFonts w:eastAsiaTheme="minorEastAsia"/>
          <w:sz w:val="24"/>
          <w:szCs w:val="24"/>
          <w:lang w:val="en-GB"/>
        </w:rPr>
        <w:t xml:space="preserve"> ascertained their </w:t>
      </w:r>
      <w:r w:rsidR="00940225">
        <w:rPr>
          <w:rFonts w:eastAsiaTheme="minorEastAsia"/>
          <w:sz w:val="24"/>
          <w:szCs w:val="24"/>
          <w:lang w:val="en-GB"/>
        </w:rPr>
        <w:t>genetic</w:t>
      </w:r>
      <w:r w:rsidR="00A8561F">
        <w:rPr>
          <w:rFonts w:eastAsiaTheme="minorEastAsia"/>
          <w:sz w:val="24"/>
          <w:szCs w:val="24"/>
          <w:lang w:val="en-GB"/>
        </w:rPr>
        <w:t xml:space="preserve"> </w:t>
      </w:r>
      <w:r w:rsidR="00FA5474">
        <w:rPr>
          <w:rFonts w:eastAsiaTheme="minorEastAsia"/>
          <w:sz w:val="24"/>
          <w:szCs w:val="24"/>
          <w:lang w:val="en-GB"/>
        </w:rPr>
        <w:t>associates</w:t>
      </w:r>
      <w:r w:rsidR="00A8561F">
        <w:rPr>
          <w:rFonts w:eastAsiaTheme="minorEastAsia"/>
          <w:sz w:val="24"/>
          <w:szCs w:val="24"/>
          <w:lang w:val="en-GB"/>
        </w:rPr>
        <w:t xml:space="preserve">. </w:t>
      </w:r>
      <w:r w:rsidR="005D15D2" w:rsidRPr="008B7BC1">
        <w:rPr>
          <w:rFonts w:eastAsiaTheme="minorEastAsia"/>
          <w:sz w:val="24"/>
          <w:szCs w:val="24"/>
          <w:lang w:val="en-GB"/>
        </w:rPr>
        <w:t>All</w:t>
      </w:r>
      <w:r w:rsidR="00595F00" w:rsidRPr="008B7BC1">
        <w:rPr>
          <w:sz w:val="24"/>
          <w:szCs w:val="24"/>
          <w:lang w:val="en-GB"/>
        </w:rPr>
        <w:t xml:space="preserve"> analyses were conducted in R using the </w:t>
      </w:r>
      <w:proofErr w:type="spellStart"/>
      <w:r w:rsidR="00595F00" w:rsidRPr="008B7BC1">
        <w:rPr>
          <w:i/>
          <w:sz w:val="24"/>
          <w:szCs w:val="24"/>
          <w:lang w:val="en-GB"/>
        </w:rPr>
        <w:t>LMest</w:t>
      </w:r>
      <w:proofErr w:type="spellEnd"/>
      <w:r w:rsidR="0021511A">
        <w:rPr>
          <w:i/>
          <w:sz w:val="24"/>
          <w:szCs w:val="24"/>
          <w:lang w:val="en-GB"/>
        </w:rPr>
        <w:t xml:space="preserve"> </w:t>
      </w:r>
      <w:r w:rsidR="00BB378A" w:rsidRPr="0021511A">
        <w:rPr>
          <w:iCs/>
          <w:sz w:val="24"/>
          <w:szCs w:val="24"/>
          <w:lang w:val="en-GB"/>
        </w:rPr>
        <w:fldChar w:fldCharType="begin"/>
      </w:r>
      <w:r w:rsidR="00584B76">
        <w:rPr>
          <w:iCs/>
          <w:sz w:val="24"/>
          <w:szCs w:val="24"/>
          <w:lang w:val="en-GB"/>
        </w:rPr>
        <w:instrText xml:space="preserve"> ADDIN EN.CITE &lt;EndNote&gt;&lt;Cite&gt;&lt;Author&gt;Bartolucci&lt;/Author&gt;&lt;Year&gt;2017&lt;/Year&gt;&lt;RecNum&gt;28&lt;/RecNum&gt;&lt;DisplayText&gt;(32)&lt;/DisplayText&gt;&lt;record&gt;&lt;rec-number&gt;28&lt;/rec-number&gt;&lt;foreign-keys&gt;&lt;key app="EN" db-id="2p29t9t9ke52t9ed22npa5vhzz2defazw922" timestamp="1641494838"&gt;28&lt;/key&gt;&lt;/foreign-keys&gt;&lt;ref-type name="Journal Article"&gt;17&lt;/ref-type&gt;&lt;contributors&gt;&lt;authors&gt;&lt;author&gt;Bartolucci, Francesco&lt;/author&gt;&lt;author&gt;Pandolfi, Silvia&lt;/author&gt;&lt;author&gt;Pennoni, Fulvia&lt;/author&gt;&lt;/authors&gt;&lt;/contributors&gt;&lt;titles&gt;&lt;title&gt;LMest: An R Package for Latent Markov Models for Longitudinal Categorical Data&lt;/title&gt;&lt;secondary-title&gt;2017&lt;/secondary-title&gt;&lt;short-title&gt;LMest: An R Package for Latent Markov Models for Longitudinal Categorical Data&lt;/short-title&gt;&lt;/titles&gt;&lt;periodical&gt;&lt;full-title&gt;2017&lt;/full-title&gt;&lt;/periodical&gt;&lt;pages&gt;38&lt;/pages&gt;&lt;volume&gt;81&lt;/volume&gt;&lt;number&gt;4&lt;/number&gt;&lt;edition&gt;2017-10-16&lt;/edition&gt;&lt;section&gt;1&lt;/section&gt;&lt;keywords&gt;&lt;keyword&gt;expectation-maximization algorithm&lt;/keyword&gt;&lt;keyword&gt;forward-backward recursions&lt;/keyword&gt;&lt;keyword&gt;hidden Markov model&lt;/keyword&gt;&lt;keyword&gt;missing data&lt;/keyword&gt;&lt;/keywords&gt;&lt;dates&gt;&lt;year&gt;2017&lt;/year&gt;&lt;pub-dates&gt;&lt;date&gt;2017-10-16&lt;/date&gt;&lt;/pub-dates&gt;&lt;/dates&gt;&lt;isbn&gt;1548-7660&lt;/isbn&gt;&lt;work-type&gt;expectation-maximization algorithm; forward-backward recursions; hidden Markov model; missing data&lt;/work-type&gt;&lt;urls&gt;&lt;related-urls&gt;&lt;url&gt;https://www.jstatsoft.org/v081/i04&lt;/url&gt;&lt;/related-urls&gt;&lt;/urls&gt;&lt;electronic-resource-num&gt;10.18637/jss.v081.i04&lt;/electronic-resource-num&gt;&lt;/record&gt;&lt;/Cite&gt;&lt;/EndNote&gt;</w:instrText>
      </w:r>
      <w:r w:rsidR="00BB378A" w:rsidRPr="0021511A">
        <w:rPr>
          <w:iCs/>
          <w:sz w:val="24"/>
          <w:szCs w:val="24"/>
          <w:lang w:val="en-GB"/>
        </w:rPr>
        <w:fldChar w:fldCharType="separate"/>
      </w:r>
      <w:r w:rsidR="00584B76">
        <w:rPr>
          <w:iCs/>
          <w:noProof/>
          <w:sz w:val="24"/>
          <w:szCs w:val="24"/>
          <w:lang w:val="en-GB"/>
        </w:rPr>
        <w:t>(32)</w:t>
      </w:r>
      <w:r w:rsidR="00BB378A" w:rsidRPr="0021511A">
        <w:rPr>
          <w:iCs/>
          <w:sz w:val="24"/>
          <w:szCs w:val="24"/>
          <w:lang w:val="en-GB"/>
        </w:rPr>
        <w:fldChar w:fldCharType="end"/>
      </w:r>
      <w:r w:rsidR="00595F00" w:rsidRPr="0021511A">
        <w:rPr>
          <w:iCs/>
          <w:sz w:val="24"/>
          <w:szCs w:val="24"/>
          <w:lang w:val="en-GB"/>
        </w:rPr>
        <w:t xml:space="preserve"> </w:t>
      </w:r>
      <w:r w:rsidR="00595F00" w:rsidRPr="008B7BC1">
        <w:rPr>
          <w:sz w:val="24"/>
          <w:szCs w:val="24"/>
          <w:lang w:val="en-GB"/>
        </w:rPr>
        <w:t xml:space="preserve">and </w:t>
      </w:r>
      <w:proofErr w:type="spellStart"/>
      <w:r w:rsidR="00595F00" w:rsidRPr="008B7BC1">
        <w:rPr>
          <w:i/>
          <w:sz w:val="24"/>
          <w:szCs w:val="24"/>
          <w:lang w:val="en-GB"/>
        </w:rPr>
        <w:t>TraMineR</w:t>
      </w:r>
      <w:proofErr w:type="spellEnd"/>
      <w:r w:rsidR="0021511A">
        <w:rPr>
          <w:i/>
          <w:sz w:val="24"/>
          <w:szCs w:val="24"/>
          <w:lang w:val="en-GB"/>
        </w:rPr>
        <w:t xml:space="preserve"> </w:t>
      </w:r>
      <w:r w:rsidR="00BB378A" w:rsidRPr="0021511A">
        <w:rPr>
          <w:iCs/>
          <w:sz w:val="24"/>
          <w:szCs w:val="24"/>
          <w:lang w:val="en-GB"/>
        </w:rPr>
        <w:fldChar w:fldCharType="begin"/>
      </w:r>
      <w:r w:rsidR="00584B76">
        <w:rPr>
          <w:iCs/>
          <w:sz w:val="24"/>
          <w:szCs w:val="24"/>
          <w:lang w:val="en-GB"/>
        </w:rPr>
        <w:instrText xml:space="preserve"> ADDIN EN.CITE &lt;EndNote&gt;&lt;Cite&gt;&lt;Author&gt;Gabadinho&lt;/Author&gt;&lt;Year&gt;2011&lt;/Year&gt;&lt;RecNum&gt;29&lt;/RecNum&gt;&lt;DisplayText&gt;(33)&lt;/DisplayText&gt;&lt;record&gt;&lt;rec-number&gt;29&lt;/rec-number&gt;&lt;foreign-keys&gt;&lt;key app="EN" db-id="2p29t9t9ke52t9ed22npa5vhzz2defazw922" timestamp="1641494838"&gt;29&lt;/key&gt;&lt;/foreign-keys&gt;&lt;ref-type name="Journal Article"&gt;17&lt;/ref-type&gt;&lt;contributors&gt;&lt;authors&gt;&lt;author&gt;Gabadinho, Alexis&lt;/author&gt;&lt;author&gt;Ritschard, Gilbert&lt;/author&gt;&lt;author&gt;Müller, Nicolas S&lt;/author&gt;&lt;author&gt;Studer, Matthias&lt;/author&gt;&lt;/authors&gt;&lt;/contributors&gt;&lt;titles&gt;&lt;title&gt;Analyzing and Visualizing State Sequences in R with TraMineR&lt;/title&gt;&lt;secondary-title&gt;2011&lt;/secondary-title&gt;&lt;short-title&gt;Analyzing and Visualizing State Sequences in R with TraMineR&lt;/short-title&gt;&lt;/titles&gt;&lt;periodical&gt;&lt;full-title&gt;2011&lt;/full-title&gt;&lt;/periodical&gt;&lt;pages&gt;37&lt;/pages&gt;&lt;volume&gt;40&lt;/volume&gt;&lt;number&gt;4&lt;/number&gt;&lt;edition&gt;2011-04-07&lt;/edition&gt;&lt;section&gt;1&lt;/section&gt;&lt;dates&gt;&lt;year&gt;2011&lt;/year&gt;&lt;pub-dates&gt;&lt;date&gt;2011-04-07&lt;/date&gt;&lt;/pub-dates&gt;&lt;/dates&gt;&lt;isbn&gt;1548-7660&lt;/isbn&gt;&lt;urls&gt;&lt;related-urls&gt;&lt;url&gt;https://www.jstatsoft.org/v040/i04&lt;/url&gt;&lt;/related-urls&gt;&lt;/urls&gt;&lt;electronic-resource-num&gt;10.18637/jss.v040.i04&lt;/electronic-resource-num&gt;&lt;/record&gt;&lt;/Cite&gt;&lt;/EndNote&gt;</w:instrText>
      </w:r>
      <w:r w:rsidR="00BB378A" w:rsidRPr="0021511A">
        <w:rPr>
          <w:iCs/>
          <w:sz w:val="24"/>
          <w:szCs w:val="24"/>
          <w:lang w:val="en-GB"/>
        </w:rPr>
        <w:fldChar w:fldCharType="separate"/>
      </w:r>
      <w:r w:rsidR="00584B76">
        <w:rPr>
          <w:iCs/>
          <w:noProof/>
          <w:sz w:val="24"/>
          <w:szCs w:val="24"/>
          <w:lang w:val="en-GB"/>
        </w:rPr>
        <w:t>(33)</w:t>
      </w:r>
      <w:r w:rsidR="00BB378A" w:rsidRPr="0021511A">
        <w:rPr>
          <w:iCs/>
          <w:sz w:val="24"/>
          <w:szCs w:val="24"/>
          <w:lang w:val="en-GB"/>
        </w:rPr>
        <w:fldChar w:fldCharType="end"/>
      </w:r>
      <w:r w:rsidR="00595F00" w:rsidRPr="0021511A">
        <w:rPr>
          <w:iCs/>
          <w:sz w:val="24"/>
          <w:szCs w:val="24"/>
          <w:lang w:val="en-GB"/>
        </w:rPr>
        <w:t xml:space="preserve"> </w:t>
      </w:r>
      <w:r w:rsidR="00595F00" w:rsidRPr="008B7BC1">
        <w:rPr>
          <w:sz w:val="24"/>
          <w:szCs w:val="24"/>
          <w:lang w:val="en-GB"/>
        </w:rPr>
        <w:t xml:space="preserve">packages. </w:t>
      </w:r>
      <w:r w:rsidR="00112FAB" w:rsidRPr="008B7BC1">
        <w:rPr>
          <w:rFonts w:cstheme="minorHAnsi"/>
          <w:b/>
          <w:sz w:val="24"/>
          <w:szCs w:val="24"/>
          <w:lang w:val="en-GB"/>
        </w:rPr>
        <w:br w:type="page"/>
      </w:r>
    </w:p>
    <w:p w14:paraId="76E38909" w14:textId="63A8C054" w:rsidR="00CA3198" w:rsidRPr="008B7BC1" w:rsidRDefault="00E17027" w:rsidP="001045D9">
      <w:pPr>
        <w:spacing w:after="120" w:line="360" w:lineRule="auto"/>
        <w:rPr>
          <w:rFonts w:cstheme="minorHAnsi"/>
          <w:b/>
          <w:sz w:val="24"/>
          <w:szCs w:val="24"/>
          <w:lang w:val="en-GB"/>
        </w:rPr>
      </w:pPr>
      <w:r w:rsidRPr="008B7BC1">
        <w:rPr>
          <w:rFonts w:cstheme="minorHAnsi"/>
          <w:b/>
          <w:sz w:val="24"/>
          <w:szCs w:val="24"/>
          <w:lang w:val="en-GB"/>
        </w:rPr>
        <w:lastRenderedPageBreak/>
        <w:t>RESULTS</w:t>
      </w:r>
    </w:p>
    <w:p w14:paraId="3013BE88" w14:textId="233D3484" w:rsidR="001C7A02" w:rsidRPr="008B7BC1" w:rsidRDefault="006C6423" w:rsidP="001045D9">
      <w:pPr>
        <w:spacing w:after="120" w:line="360" w:lineRule="auto"/>
        <w:rPr>
          <w:rFonts w:cstheme="minorHAnsi"/>
          <w:sz w:val="24"/>
          <w:szCs w:val="24"/>
          <w:lang w:val="en-GB"/>
        </w:rPr>
      </w:pPr>
      <w:r w:rsidRPr="008B7BC1">
        <w:rPr>
          <w:rFonts w:cstheme="minorHAnsi"/>
          <w:color w:val="000000" w:themeColor="text1"/>
          <w:sz w:val="24"/>
          <w:szCs w:val="24"/>
          <w:lang w:val="en-GB"/>
        </w:rPr>
        <w:t>Descriptive characteristics of study populations</w:t>
      </w:r>
      <w:r w:rsidR="00B801DA">
        <w:rPr>
          <w:rFonts w:cstheme="minorHAnsi"/>
          <w:color w:val="000000" w:themeColor="text1"/>
          <w:sz w:val="24"/>
          <w:szCs w:val="24"/>
          <w:lang w:val="en-GB"/>
        </w:rPr>
        <w:t xml:space="preserve"> and comparisons between included and excluded subjects</w:t>
      </w:r>
      <w:r w:rsidRPr="008B7BC1">
        <w:rPr>
          <w:rFonts w:cstheme="minorHAnsi"/>
          <w:color w:val="000000" w:themeColor="text1"/>
          <w:sz w:val="24"/>
          <w:szCs w:val="24"/>
          <w:lang w:val="en-GB"/>
        </w:rPr>
        <w:t xml:space="preserve"> are shown in Table E</w:t>
      </w:r>
      <w:r w:rsidR="008752F0">
        <w:rPr>
          <w:rFonts w:cstheme="minorHAnsi"/>
          <w:color w:val="000000" w:themeColor="text1"/>
          <w:sz w:val="24"/>
          <w:szCs w:val="24"/>
          <w:lang w:val="en-GB"/>
        </w:rPr>
        <w:t>3</w:t>
      </w:r>
      <w:r w:rsidRPr="008B7BC1">
        <w:rPr>
          <w:rFonts w:cstheme="minorHAnsi"/>
          <w:color w:val="000000" w:themeColor="text1"/>
          <w:sz w:val="24"/>
          <w:szCs w:val="24"/>
          <w:lang w:val="en-GB"/>
        </w:rPr>
        <w:t xml:space="preserve">. </w:t>
      </w:r>
      <w:r w:rsidR="00141827">
        <w:rPr>
          <w:rFonts w:cstheme="minorHAnsi"/>
          <w:color w:val="000000" w:themeColor="text1"/>
          <w:sz w:val="24"/>
          <w:szCs w:val="24"/>
          <w:lang w:val="en-GB"/>
        </w:rPr>
        <w:t xml:space="preserve">Maternal smoking was significantly less common </w:t>
      </w:r>
      <w:r w:rsidR="009E556F">
        <w:rPr>
          <w:rFonts w:cstheme="minorHAnsi"/>
          <w:color w:val="000000" w:themeColor="text1"/>
          <w:sz w:val="24"/>
          <w:szCs w:val="24"/>
          <w:lang w:val="en-GB"/>
        </w:rPr>
        <w:t>among</w:t>
      </w:r>
      <w:r w:rsidR="00141827">
        <w:rPr>
          <w:rFonts w:cstheme="minorHAnsi"/>
          <w:color w:val="000000" w:themeColor="text1"/>
          <w:sz w:val="24"/>
          <w:szCs w:val="24"/>
          <w:lang w:val="en-GB"/>
        </w:rPr>
        <w:t xml:space="preserve"> included participants in all </w:t>
      </w:r>
      <w:r w:rsidR="00211332">
        <w:rPr>
          <w:rFonts w:cstheme="minorHAnsi"/>
          <w:color w:val="000000" w:themeColor="text1"/>
          <w:sz w:val="24"/>
          <w:szCs w:val="24"/>
          <w:lang w:val="en-GB"/>
        </w:rPr>
        <w:t xml:space="preserve">cohorts. </w:t>
      </w:r>
      <w:r w:rsidR="00E83F2F" w:rsidRPr="008B7BC1">
        <w:rPr>
          <w:rFonts w:cstheme="minorHAnsi"/>
          <w:sz w:val="24"/>
          <w:szCs w:val="24"/>
          <w:lang w:val="en-GB"/>
        </w:rPr>
        <w:t>Table 1 shows d</w:t>
      </w:r>
      <w:r w:rsidR="0097376B" w:rsidRPr="008B7BC1">
        <w:rPr>
          <w:rFonts w:cstheme="minorHAnsi"/>
          <w:sz w:val="24"/>
          <w:szCs w:val="24"/>
          <w:lang w:val="en-GB"/>
        </w:rPr>
        <w:t xml:space="preserve">ata on </w:t>
      </w:r>
      <w:r w:rsidR="007C5F99" w:rsidRPr="008B7BC1">
        <w:rPr>
          <w:rFonts w:cstheme="minorHAnsi"/>
          <w:sz w:val="24"/>
          <w:szCs w:val="24"/>
          <w:lang w:val="en-GB"/>
        </w:rPr>
        <w:t xml:space="preserve">prevalence of eczema, wheeze and rhinitis and their </w:t>
      </w:r>
      <w:r w:rsidR="00234594" w:rsidRPr="008B7BC1">
        <w:rPr>
          <w:rFonts w:cstheme="minorHAnsi"/>
          <w:sz w:val="24"/>
          <w:szCs w:val="24"/>
          <w:lang w:val="en-GB"/>
        </w:rPr>
        <w:t xml:space="preserve">co-occurrence </w:t>
      </w:r>
      <w:r w:rsidR="0097376B" w:rsidRPr="008B7BC1">
        <w:rPr>
          <w:rFonts w:cstheme="minorHAnsi"/>
          <w:sz w:val="24"/>
          <w:szCs w:val="24"/>
          <w:lang w:val="en-GB"/>
        </w:rPr>
        <w:t>at each time-point</w:t>
      </w:r>
      <w:r w:rsidR="00EB5A8C" w:rsidRPr="008B7BC1">
        <w:rPr>
          <w:rFonts w:cstheme="minorHAnsi"/>
          <w:sz w:val="24"/>
          <w:szCs w:val="24"/>
          <w:lang w:val="en-GB"/>
        </w:rPr>
        <w:t xml:space="preserve"> </w:t>
      </w:r>
      <w:r w:rsidR="0097376B" w:rsidRPr="008B7BC1">
        <w:rPr>
          <w:rFonts w:cstheme="minorHAnsi"/>
          <w:sz w:val="24"/>
          <w:szCs w:val="24"/>
          <w:lang w:val="en-GB"/>
        </w:rPr>
        <w:t xml:space="preserve">across cohorts. </w:t>
      </w:r>
      <w:r w:rsidR="007C335F">
        <w:rPr>
          <w:rFonts w:cstheme="minorHAnsi"/>
          <w:sz w:val="24"/>
          <w:szCs w:val="24"/>
          <w:lang w:val="en-GB"/>
        </w:rPr>
        <w:t>H</w:t>
      </w:r>
      <w:r w:rsidR="007C335F" w:rsidRPr="008B7BC1">
        <w:rPr>
          <w:rFonts w:cstheme="minorHAnsi"/>
          <w:sz w:val="24"/>
          <w:szCs w:val="24"/>
          <w:lang w:val="en-GB"/>
        </w:rPr>
        <w:t>aving</w:t>
      </w:r>
      <w:r w:rsidR="009D13A0" w:rsidRPr="008B7BC1">
        <w:rPr>
          <w:rFonts w:cstheme="minorHAnsi"/>
          <w:sz w:val="24"/>
          <w:szCs w:val="24"/>
          <w:lang w:val="en-GB"/>
        </w:rPr>
        <w:t xml:space="preserve"> a single disease </w:t>
      </w:r>
      <w:r w:rsidR="00E17027" w:rsidRPr="008B7BC1">
        <w:rPr>
          <w:rFonts w:cstheme="minorHAnsi"/>
          <w:sz w:val="24"/>
          <w:szCs w:val="24"/>
          <w:lang w:val="en-GB"/>
        </w:rPr>
        <w:t xml:space="preserve">was </w:t>
      </w:r>
      <w:r w:rsidR="006B5DEC">
        <w:rPr>
          <w:rFonts w:cstheme="minorHAnsi"/>
          <w:sz w:val="24"/>
          <w:szCs w:val="24"/>
          <w:lang w:val="en-GB"/>
        </w:rPr>
        <w:t>much</w:t>
      </w:r>
      <w:r w:rsidR="006B5DEC" w:rsidRPr="008B7BC1">
        <w:rPr>
          <w:rFonts w:cstheme="minorHAnsi"/>
          <w:sz w:val="24"/>
          <w:szCs w:val="24"/>
          <w:lang w:val="en-GB"/>
        </w:rPr>
        <w:t xml:space="preserve"> </w:t>
      </w:r>
      <w:r w:rsidR="00EB5A8C" w:rsidRPr="008B7BC1">
        <w:rPr>
          <w:rFonts w:cstheme="minorHAnsi"/>
          <w:sz w:val="24"/>
          <w:szCs w:val="24"/>
          <w:lang w:val="en-GB"/>
        </w:rPr>
        <w:t>more common</w:t>
      </w:r>
      <w:r w:rsidR="00E17027" w:rsidRPr="008B7BC1">
        <w:rPr>
          <w:rFonts w:cstheme="minorHAnsi"/>
          <w:sz w:val="24"/>
          <w:szCs w:val="24"/>
          <w:lang w:val="en-GB"/>
        </w:rPr>
        <w:t xml:space="preserve"> than</w:t>
      </w:r>
      <w:r w:rsidR="003A4413" w:rsidRPr="008B7BC1">
        <w:rPr>
          <w:rFonts w:cstheme="minorHAnsi"/>
          <w:sz w:val="24"/>
          <w:szCs w:val="24"/>
          <w:lang w:val="en-GB"/>
        </w:rPr>
        <w:t xml:space="preserve"> </w:t>
      </w:r>
      <w:r w:rsidR="00887345" w:rsidRPr="008B7BC1">
        <w:rPr>
          <w:rFonts w:cstheme="minorHAnsi"/>
          <w:sz w:val="24"/>
          <w:szCs w:val="24"/>
          <w:lang w:val="en-GB"/>
        </w:rPr>
        <w:t>co-occurrence</w:t>
      </w:r>
      <w:r w:rsidR="003A4413" w:rsidRPr="008B7BC1">
        <w:rPr>
          <w:rFonts w:cstheme="minorHAnsi"/>
          <w:sz w:val="24"/>
          <w:szCs w:val="24"/>
          <w:lang w:val="en-GB"/>
        </w:rPr>
        <w:t xml:space="preserve"> at </w:t>
      </w:r>
      <w:r w:rsidR="00887345" w:rsidRPr="008B7BC1">
        <w:rPr>
          <w:rFonts w:cstheme="minorHAnsi"/>
          <w:sz w:val="24"/>
          <w:szCs w:val="24"/>
          <w:lang w:val="en-GB"/>
        </w:rPr>
        <w:t xml:space="preserve">all </w:t>
      </w:r>
      <w:r w:rsidR="003A4413" w:rsidRPr="008B7BC1">
        <w:rPr>
          <w:rFonts w:cstheme="minorHAnsi"/>
          <w:sz w:val="24"/>
          <w:szCs w:val="24"/>
          <w:lang w:val="en-GB"/>
        </w:rPr>
        <w:t>time-point</w:t>
      </w:r>
      <w:r w:rsidR="00E11C59" w:rsidRPr="008B7BC1">
        <w:rPr>
          <w:rFonts w:cstheme="minorHAnsi"/>
          <w:sz w:val="24"/>
          <w:szCs w:val="24"/>
          <w:lang w:val="en-GB"/>
        </w:rPr>
        <w:t>s</w:t>
      </w:r>
      <w:r w:rsidR="003A4413" w:rsidRPr="008B7BC1">
        <w:rPr>
          <w:rFonts w:cstheme="minorHAnsi"/>
          <w:sz w:val="24"/>
          <w:szCs w:val="24"/>
          <w:lang w:val="en-GB"/>
        </w:rPr>
        <w:t xml:space="preserve"> </w:t>
      </w:r>
      <w:r w:rsidR="00887345" w:rsidRPr="008B7BC1">
        <w:rPr>
          <w:rFonts w:cstheme="minorHAnsi"/>
          <w:sz w:val="24"/>
          <w:szCs w:val="24"/>
          <w:lang w:val="en-GB"/>
        </w:rPr>
        <w:t xml:space="preserve">and </w:t>
      </w:r>
      <w:r w:rsidR="003A4413" w:rsidRPr="008B7BC1">
        <w:rPr>
          <w:rFonts w:cstheme="minorHAnsi"/>
          <w:sz w:val="24"/>
          <w:szCs w:val="24"/>
          <w:lang w:val="en-GB"/>
        </w:rPr>
        <w:t>in all cohorts</w:t>
      </w:r>
      <w:r w:rsidR="00F93291" w:rsidRPr="008B7BC1">
        <w:rPr>
          <w:rFonts w:cstheme="minorHAnsi"/>
          <w:sz w:val="24"/>
          <w:szCs w:val="24"/>
          <w:lang w:val="en-GB"/>
        </w:rPr>
        <w:t>, with</w:t>
      </w:r>
      <w:r w:rsidR="00E17027" w:rsidRPr="008B7BC1">
        <w:rPr>
          <w:rFonts w:cstheme="minorHAnsi"/>
          <w:sz w:val="24"/>
          <w:szCs w:val="24"/>
          <w:lang w:val="en-GB"/>
        </w:rPr>
        <w:t xml:space="preserve"> </w:t>
      </w:r>
      <w:r w:rsidR="00C847C1">
        <w:rPr>
          <w:rFonts w:cstheme="minorHAnsi"/>
          <w:sz w:val="24"/>
          <w:szCs w:val="24"/>
          <w:lang w:val="en-GB"/>
        </w:rPr>
        <w:t xml:space="preserve">approximately </w:t>
      </w:r>
      <w:r w:rsidR="00F93291" w:rsidRPr="008B7BC1">
        <w:rPr>
          <w:rFonts w:cstheme="minorHAnsi"/>
          <w:sz w:val="24"/>
          <w:szCs w:val="24"/>
          <w:lang w:val="en-GB"/>
        </w:rPr>
        <w:t xml:space="preserve">one-third of </w:t>
      </w:r>
      <w:r w:rsidR="00FA5474">
        <w:rPr>
          <w:rFonts w:cstheme="minorHAnsi"/>
          <w:sz w:val="24"/>
          <w:szCs w:val="24"/>
          <w:lang w:val="en-GB"/>
        </w:rPr>
        <w:t xml:space="preserve">study participants </w:t>
      </w:r>
      <w:r w:rsidR="00F93291" w:rsidRPr="008B7BC1">
        <w:rPr>
          <w:rFonts w:cstheme="minorHAnsi"/>
          <w:sz w:val="24"/>
          <w:szCs w:val="24"/>
          <w:lang w:val="en-GB"/>
        </w:rPr>
        <w:t xml:space="preserve">experiencing a single disease compared to 7-14% with two </w:t>
      </w:r>
      <w:r w:rsidR="00E17027" w:rsidRPr="008B7BC1">
        <w:rPr>
          <w:rFonts w:cstheme="minorHAnsi"/>
          <w:sz w:val="24"/>
          <w:szCs w:val="24"/>
          <w:lang w:val="en-GB"/>
        </w:rPr>
        <w:t>(Table E</w:t>
      </w:r>
      <w:r w:rsidR="00D76703">
        <w:rPr>
          <w:rFonts w:cstheme="minorHAnsi"/>
          <w:sz w:val="24"/>
          <w:szCs w:val="24"/>
          <w:lang w:val="en-GB"/>
        </w:rPr>
        <w:t>4</w:t>
      </w:r>
      <w:r w:rsidR="00E17027" w:rsidRPr="008B7BC1">
        <w:rPr>
          <w:rFonts w:cstheme="minorHAnsi"/>
          <w:sz w:val="24"/>
          <w:szCs w:val="24"/>
          <w:lang w:val="en-GB"/>
        </w:rPr>
        <w:t>)</w:t>
      </w:r>
      <w:r w:rsidR="0005760E" w:rsidRPr="008B7BC1">
        <w:rPr>
          <w:rFonts w:cstheme="minorHAnsi"/>
          <w:sz w:val="24"/>
          <w:szCs w:val="24"/>
          <w:lang w:val="en-GB"/>
        </w:rPr>
        <w:t>.</w:t>
      </w:r>
      <w:r w:rsidR="00BC14C8">
        <w:rPr>
          <w:rFonts w:cstheme="minorHAnsi"/>
          <w:sz w:val="24"/>
          <w:szCs w:val="24"/>
          <w:lang w:val="en-GB"/>
        </w:rPr>
        <w:t xml:space="preserve"> </w:t>
      </w:r>
      <w:r w:rsidR="00887345" w:rsidRPr="008B7BC1">
        <w:rPr>
          <w:rFonts w:cstheme="minorHAnsi"/>
          <w:sz w:val="24"/>
          <w:szCs w:val="24"/>
          <w:lang w:val="en-GB"/>
        </w:rPr>
        <w:t>Atopic triad</w:t>
      </w:r>
      <w:r w:rsidR="0005760E" w:rsidRPr="008B7BC1">
        <w:rPr>
          <w:rFonts w:cstheme="minorHAnsi"/>
          <w:sz w:val="24"/>
          <w:szCs w:val="24"/>
          <w:lang w:val="en-GB"/>
        </w:rPr>
        <w:t xml:space="preserve"> </w:t>
      </w:r>
      <w:r w:rsidR="00E93103">
        <w:rPr>
          <w:rFonts w:cstheme="minorHAnsi"/>
          <w:sz w:val="24"/>
          <w:szCs w:val="24"/>
          <w:lang w:val="en-GB"/>
        </w:rPr>
        <w:t xml:space="preserve">(E+W+R) </w:t>
      </w:r>
      <w:r w:rsidR="0021511A">
        <w:rPr>
          <w:rFonts w:cstheme="minorHAnsi"/>
          <w:sz w:val="24"/>
          <w:szCs w:val="24"/>
          <w:lang w:val="en-GB"/>
        </w:rPr>
        <w:t xml:space="preserve">multimorbidity </w:t>
      </w:r>
      <w:r w:rsidR="0005760E" w:rsidRPr="008B7BC1">
        <w:rPr>
          <w:rFonts w:cstheme="minorHAnsi"/>
          <w:sz w:val="24"/>
          <w:szCs w:val="24"/>
          <w:lang w:val="en-GB"/>
        </w:rPr>
        <w:t xml:space="preserve">was relatively rare throughout the observation period </w:t>
      </w:r>
      <w:r w:rsidR="00887345" w:rsidRPr="008B7BC1">
        <w:rPr>
          <w:rFonts w:cstheme="minorHAnsi"/>
          <w:sz w:val="24"/>
          <w:szCs w:val="24"/>
          <w:lang w:val="en-GB"/>
        </w:rPr>
        <w:t>(~</w:t>
      </w:r>
      <w:r w:rsidR="00F50024">
        <w:rPr>
          <w:rFonts w:cstheme="minorHAnsi"/>
          <w:sz w:val="24"/>
          <w:szCs w:val="24"/>
          <w:lang w:val="en-GB"/>
        </w:rPr>
        <w:t>2</w:t>
      </w:r>
      <w:r w:rsidR="0005760E" w:rsidRPr="008B7BC1">
        <w:rPr>
          <w:rFonts w:cstheme="minorHAnsi"/>
          <w:sz w:val="24"/>
          <w:szCs w:val="24"/>
          <w:lang w:val="en-GB"/>
        </w:rPr>
        <w:t>-4</w:t>
      </w:r>
      <w:r w:rsidR="009A6269" w:rsidRPr="008B7BC1">
        <w:rPr>
          <w:rFonts w:cstheme="minorHAnsi"/>
          <w:sz w:val="24"/>
          <w:szCs w:val="24"/>
          <w:lang w:val="en-GB"/>
        </w:rPr>
        <w:t>%</w:t>
      </w:r>
      <w:r w:rsidR="0005760E" w:rsidRPr="008B7BC1">
        <w:rPr>
          <w:rFonts w:cstheme="minorHAnsi"/>
          <w:sz w:val="24"/>
          <w:szCs w:val="24"/>
          <w:lang w:val="en-GB"/>
        </w:rPr>
        <w:t xml:space="preserve"> by the final time-point)</w:t>
      </w:r>
      <w:r w:rsidR="006846B9" w:rsidRPr="008B7BC1">
        <w:rPr>
          <w:rFonts w:cstheme="minorHAnsi"/>
          <w:sz w:val="24"/>
          <w:szCs w:val="24"/>
          <w:lang w:val="en-GB"/>
        </w:rPr>
        <w:t xml:space="preserve"> </w:t>
      </w:r>
      <w:r w:rsidR="00E17027" w:rsidRPr="008B7BC1">
        <w:rPr>
          <w:rFonts w:cstheme="minorHAnsi"/>
          <w:sz w:val="24"/>
          <w:szCs w:val="24"/>
          <w:lang w:val="en-GB"/>
        </w:rPr>
        <w:t>and increased gradually from infancy to age 4-5 years, with little change thereafter (Table</w:t>
      </w:r>
      <w:r w:rsidR="00BC14C8">
        <w:rPr>
          <w:rFonts w:cstheme="minorHAnsi"/>
          <w:sz w:val="24"/>
          <w:szCs w:val="24"/>
          <w:lang w:val="en-GB"/>
        </w:rPr>
        <w:t>s</w:t>
      </w:r>
      <w:r w:rsidR="00E17027" w:rsidRPr="008B7BC1">
        <w:rPr>
          <w:rFonts w:cstheme="minorHAnsi"/>
          <w:sz w:val="24"/>
          <w:szCs w:val="24"/>
          <w:lang w:val="en-GB"/>
        </w:rPr>
        <w:t xml:space="preserve"> 1</w:t>
      </w:r>
      <w:r w:rsidR="00BC14C8">
        <w:rPr>
          <w:rFonts w:cstheme="minorHAnsi"/>
          <w:sz w:val="24"/>
          <w:szCs w:val="24"/>
          <w:lang w:val="en-GB"/>
        </w:rPr>
        <w:t xml:space="preserve"> and E</w:t>
      </w:r>
      <w:r w:rsidR="005066C2">
        <w:rPr>
          <w:rFonts w:cstheme="minorHAnsi"/>
          <w:sz w:val="24"/>
          <w:szCs w:val="24"/>
          <w:lang w:val="en-GB"/>
        </w:rPr>
        <w:t>4</w:t>
      </w:r>
      <w:r w:rsidR="00E17027" w:rsidRPr="008B7BC1">
        <w:rPr>
          <w:rFonts w:cstheme="minorHAnsi"/>
          <w:sz w:val="24"/>
          <w:szCs w:val="24"/>
          <w:lang w:val="en-GB"/>
        </w:rPr>
        <w:t>)</w:t>
      </w:r>
      <w:r w:rsidR="009A6269" w:rsidRPr="008B7BC1">
        <w:rPr>
          <w:rFonts w:cstheme="minorHAnsi"/>
          <w:sz w:val="24"/>
          <w:szCs w:val="24"/>
          <w:lang w:val="en-GB"/>
        </w:rPr>
        <w:t>.</w:t>
      </w:r>
      <w:r w:rsidR="001C7A02" w:rsidRPr="008B7BC1">
        <w:rPr>
          <w:rFonts w:cstheme="minorHAnsi"/>
          <w:sz w:val="24"/>
          <w:szCs w:val="24"/>
          <w:lang w:val="en-GB"/>
        </w:rPr>
        <w:t xml:space="preserve"> </w:t>
      </w:r>
    </w:p>
    <w:p w14:paraId="3BF37F06" w14:textId="2672FD5E" w:rsidR="00CE5A83" w:rsidRPr="008B7BC1" w:rsidRDefault="00A94C80" w:rsidP="00CE5A83">
      <w:pPr>
        <w:spacing w:after="120" w:line="360" w:lineRule="auto"/>
        <w:rPr>
          <w:rFonts w:cstheme="minorHAnsi"/>
          <w:sz w:val="24"/>
          <w:szCs w:val="24"/>
          <w:lang w:val="en-GB"/>
        </w:rPr>
      </w:pPr>
      <w:bookmarkStart w:id="21" w:name="_Hlk78982343"/>
      <w:r w:rsidRPr="008B7BC1">
        <w:rPr>
          <w:rFonts w:cstheme="minorHAnsi"/>
          <w:b/>
          <w:bCs/>
          <w:sz w:val="24"/>
          <w:szCs w:val="24"/>
          <w:lang w:val="en-GB"/>
        </w:rPr>
        <w:t>Co-occurrence patterns</w:t>
      </w:r>
      <w:bookmarkEnd w:id="21"/>
      <w:r w:rsidRPr="008B7BC1">
        <w:rPr>
          <w:rFonts w:cstheme="minorHAnsi"/>
          <w:b/>
          <w:bCs/>
          <w:sz w:val="24"/>
          <w:szCs w:val="24"/>
          <w:lang w:val="en-GB"/>
        </w:rPr>
        <w:t xml:space="preserve"> </w:t>
      </w:r>
      <w:r w:rsidR="00CE5A83">
        <w:rPr>
          <w:rFonts w:cstheme="minorHAnsi"/>
          <w:b/>
          <w:bCs/>
          <w:sz w:val="24"/>
          <w:szCs w:val="24"/>
          <w:lang w:val="en-GB"/>
        </w:rPr>
        <w:t xml:space="preserve"> </w:t>
      </w:r>
    </w:p>
    <w:p w14:paraId="79216C67" w14:textId="79D6AF16" w:rsidR="0091643F" w:rsidRPr="008B7BC1" w:rsidRDefault="007C335F" w:rsidP="001045D9">
      <w:pPr>
        <w:spacing w:after="120" w:line="360" w:lineRule="auto"/>
        <w:rPr>
          <w:rFonts w:cstheme="minorHAnsi"/>
          <w:sz w:val="24"/>
          <w:szCs w:val="24"/>
          <w:lang w:val="en-GB"/>
        </w:rPr>
      </w:pPr>
      <w:r w:rsidRPr="008B7BC1">
        <w:rPr>
          <w:rFonts w:cstheme="minorHAnsi"/>
          <w:sz w:val="24"/>
          <w:szCs w:val="24"/>
          <w:lang w:val="en-GB"/>
        </w:rPr>
        <w:t xml:space="preserve">Figure 1 </w:t>
      </w:r>
      <w:r>
        <w:rPr>
          <w:rFonts w:cstheme="minorHAnsi"/>
          <w:sz w:val="24"/>
          <w:szCs w:val="24"/>
          <w:lang w:val="en-GB"/>
        </w:rPr>
        <w:t xml:space="preserve">and </w:t>
      </w:r>
      <w:r w:rsidRPr="008B7BC1">
        <w:rPr>
          <w:rFonts w:cstheme="minorHAnsi"/>
          <w:sz w:val="24"/>
          <w:szCs w:val="24"/>
          <w:lang w:val="en-GB"/>
        </w:rPr>
        <w:t>Table E</w:t>
      </w:r>
      <w:r>
        <w:rPr>
          <w:rFonts w:cstheme="minorHAnsi"/>
          <w:sz w:val="24"/>
          <w:szCs w:val="24"/>
          <w:lang w:val="en-GB"/>
        </w:rPr>
        <w:t xml:space="preserve">5 </w:t>
      </w:r>
      <w:r w:rsidRPr="008B7BC1">
        <w:rPr>
          <w:rFonts w:cstheme="minorHAnsi"/>
          <w:sz w:val="24"/>
          <w:szCs w:val="24"/>
          <w:lang w:val="en-GB"/>
        </w:rPr>
        <w:t xml:space="preserve">show the deviation of observed from expected probabilities </w:t>
      </w:r>
      <w:r>
        <w:rPr>
          <w:rFonts w:cstheme="minorHAnsi"/>
          <w:sz w:val="24"/>
          <w:szCs w:val="24"/>
          <w:lang w:val="en-GB"/>
        </w:rPr>
        <w:t xml:space="preserve">of </w:t>
      </w:r>
      <w:r w:rsidR="00952370">
        <w:rPr>
          <w:rFonts w:cstheme="minorHAnsi"/>
          <w:sz w:val="24"/>
          <w:szCs w:val="24"/>
          <w:lang w:val="en-GB"/>
        </w:rPr>
        <w:t xml:space="preserve">symptoms </w:t>
      </w:r>
      <w:r>
        <w:rPr>
          <w:rFonts w:cstheme="minorHAnsi"/>
          <w:sz w:val="24"/>
          <w:szCs w:val="24"/>
          <w:lang w:val="en-GB"/>
        </w:rPr>
        <w:t>co-occurrence at each time point</w:t>
      </w:r>
      <w:r w:rsidR="00A67E10" w:rsidRPr="008B7BC1">
        <w:rPr>
          <w:rFonts w:cstheme="minorHAnsi"/>
          <w:sz w:val="24"/>
          <w:szCs w:val="24"/>
          <w:lang w:val="en-GB"/>
        </w:rPr>
        <w:t>.</w:t>
      </w:r>
      <w:r w:rsidR="00D71532" w:rsidRPr="008B7BC1">
        <w:rPr>
          <w:rFonts w:cstheme="minorHAnsi"/>
          <w:sz w:val="24"/>
          <w:szCs w:val="24"/>
          <w:lang w:val="en-GB"/>
        </w:rPr>
        <w:t xml:space="preserve"> </w:t>
      </w:r>
      <w:bookmarkStart w:id="22" w:name="_Hlk79429210"/>
      <w:r w:rsidR="004E2B37" w:rsidRPr="008B7BC1">
        <w:rPr>
          <w:rFonts w:cstheme="minorHAnsi"/>
          <w:sz w:val="24"/>
          <w:szCs w:val="24"/>
          <w:lang w:val="en-GB"/>
        </w:rPr>
        <w:t>A</w:t>
      </w:r>
      <w:r w:rsidR="00D71532" w:rsidRPr="008B7BC1">
        <w:rPr>
          <w:rFonts w:cstheme="minorHAnsi"/>
          <w:sz w:val="24"/>
          <w:szCs w:val="24"/>
          <w:lang w:val="en-GB"/>
        </w:rPr>
        <w:t xml:space="preserve">cross </w:t>
      </w:r>
      <w:r w:rsidR="004E2B37" w:rsidRPr="008B7BC1">
        <w:rPr>
          <w:rFonts w:cstheme="minorHAnsi"/>
          <w:sz w:val="24"/>
          <w:szCs w:val="24"/>
          <w:lang w:val="en-GB"/>
        </w:rPr>
        <w:t xml:space="preserve">all </w:t>
      </w:r>
      <w:r w:rsidR="00D71532" w:rsidRPr="008B7BC1">
        <w:rPr>
          <w:rFonts w:cstheme="minorHAnsi"/>
          <w:sz w:val="24"/>
          <w:szCs w:val="24"/>
          <w:lang w:val="en-GB"/>
        </w:rPr>
        <w:t>cohorts</w:t>
      </w:r>
      <w:r w:rsidR="004E2B37" w:rsidRPr="008B7BC1">
        <w:rPr>
          <w:rFonts w:cstheme="minorHAnsi"/>
          <w:sz w:val="24"/>
          <w:szCs w:val="24"/>
          <w:lang w:val="en-GB"/>
        </w:rPr>
        <w:t>,</w:t>
      </w:r>
      <w:r w:rsidR="00D71532" w:rsidRPr="008B7BC1">
        <w:rPr>
          <w:rFonts w:cstheme="minorHAnsi"/>
          <w:sz w:val="24"/>
          <w:szCs w:val="24"/>
          <w:lang w:val="en-GB"/>
        </w:rPr>
        <w:t xml:space="preserve"> </w:t>
      </w:r>
      <w:r w:rsidR="004E2B37" w:rsidRPr="008B7BC1">
        <w:rPr>
          <w:rFonts w:cstheme="minorHAnsi"/>
          <w:sz w:val="24"/>
          <w:szCs w:val="24"/>
          <w:lang w:val="en-GB"/>
        </w:rPr>
        <w:t>si</w:t>
      </w:r>
      <w:r w:rsidR="007347C1" w:rsidRPr="008B7BC1">
        <w:rPr>
          <w:rFonts w:cstheme="minorHAnsi"/>
          <w:sz w:val="24"/>
          <w:szCs w:val="24"/>
          <w:lang w:val="en-GB"/>
        </w:rPr>
        <w:t>ngle conditions</w:t>
      </w:r>
      <w:r w:rsidR="00BC14C8">
        <w:rPr>
          <w:rFonts w:cstheme="minorHAnsi"/>
          <w:sz w:val="24"/>
          <w:szCs w:val="24"/>
          <w:lang w:val="en-GB"/>
        </w:rPr>
        <w:t>,</w:t>
      </w:r>
      <w:r w:rsidR="00BC14C8" w:rsidRPr="00BC14C8">
        <w:rPr>
          <w:rFonts w:cstheme="minorHAnsi"/>
          <w:sz w:val="24"/>
          <w:szCs w:val="24"/>
          <w:lang w:val="en-GB"/>
        </w:rPr>
        <w:t xml:space="preserve"> </w:t>
      </w:r>
      <w:r w:rsidR="00BC14C8">
        <w:rPr>
          <w:rFonts w:cstheme="minorHAnsi"/>
          <w:sz w:val="24"/>
          <w:szCs w:val="24"/>
          <w:lang w:val="en-GB"/>
        </w:rPr>
        <w:t xml:space="preserve">although the most prevalent </w:t>
      </w:r>
      <w:r w:rsidR="000A701A">
        <w:rPr>
          <w:rFonts w:cstheme="minorHAnsi"/>
          <w:sz w:val="24"/>
          <w:szCs w:val="24"/>
          <w:lang w:val="en-GB"/>
        </w:rPr>
        <w:t>cross-sectionally</w:t>
      </w:r>
      <w:r w:rsidR="00BC14C8">
        <w:rPr>
          <w:rFonts w:cstheme="minorHAnsi"/>
          <w:sz w:val="24"/>
          <w:szCs w:val="24"/>
          <w:lang w:val="en-GB"/>
        </w:rPr>
        <w:t>,</w:t>
      </w:r>
      <w:r w:rsidR="00F24C9C" w:rsidRPr="008B7BC1">
        <w:rPr>
          <w:rFonts w:cstheme="minorHAnsi"/>
          <w:sz w:val="24"/>
          <w:szCs w:val="24"/>
          <w:lang w:val="en-GB"/>
        </w:rPr>
        <w:t xml:space="preserve"> </w:t>
      </w:r>
      <w:r w:rsidR="00BC14C8" w:rsidRPr="008B7BC1">
        <w:rPr>
          <w:rFonts w:cstheme="minorHAnsi"/>
          <w:sz w:val="24"/>
          <w:szCs w:val="24"/>
          <w:lang w:val="en-GB"/>
        </w:rPr>
        <w:t xml:space="preserve">were observed significantly less </w:t>
      </w:r>
      <w:r w:rsidR="00795E24">
        <w:rPr>
          <w:rFonts w:cstheme="minorHAnsi"/>
          <w:sz w:val="24"/>
          <w:szCs w:val="24"/>
          <w:lang w:val="en-GB"/>
        </w:rPr>
        <w:t xml:space="preserve">frequently </w:t>
      </w:r>
      <w:r w:rsidR="00D14C0B">
        <w:rPr>
          <w:rFonts w:cstheme="minorHAnsi"/>
          <w:sz w:val="24"/>
          <w:szCs w:val="24"/>
          <w:lang w:val="en-GB"/>
        </w:rPr>
        <w:t>than</w:t>
      </w:r>
      <w:r w:rsidR="00BC14C8" w:rsidRPr="008B7BC1">
        <w:rPr>
          <w:rFonts w:cstheme="minorHAnsi"/>
          <w:sz w:val="24"/>
          <w:szCs w:val="24"/>
          <w:lang w:val="en-GB"/>
        </w:rPr>
        <w:t xml:space="preserve"> by chance</w:t>
      </w:r>
      <w:r w:rsidR="00E93103">
        <w:rPr>
          <w:rFonts w:cstheme="minorHAnsi"/>
          <w:sz w:val="24"/>
          <w:szCs w:val="24"/>
          <w:lang w:val="en-GB"/>
        </w:rPr>
        <w:t xml:space="preserve"> at all</w:t>
      </w:r>
      <w:r w:rsidR="00E93103" w:rsidRPr="00E93103">
        <w:rPr>
          <w:rFonts w:cstheme="minorHAnsi"/>
          <w:sz w:val="24"/>
          <w:szCs w:val="24"/>
          <w:lang w:val="en-GB"/>
        </w:rPr>
        <w:t xml:space="preserve"> </w:t>
      </w:r>
      <w:r w:rsidR="00E93103">
        <w:rPr>
          <w:rFonts w:cstheme="minorHAnsi"/>
          <w:sz w:val="24"/>
          <w:szCs w:val="24"/>
          <w:lang w:val="en-GB"/>
        </w:rPr>
        <w:t>follow-ups</w:t>
      </w:r>
      <w:r w:rsidR="000F3C94" w:rsidRPr="008B7BC1">
        <w:rPr>
          <w:rFonts w:cstheme="minorHAnsi"/>
          <w:sz w:val="24"/>
          <w:szCs w:val="24"/>
          <w:lang w:val="en-GB"/>
        </w:rPr>
        <w:t>.</w:t>
      </w:r>
      <w:r w:rsidR="003C59E2" w:rsidRPr="008B7BC1">
        <w:rPr>
          <w:rFonts w:cstheme="minorHAnsi"/>
          <w:sz w:val="24"/>
          <w:szCs w:val="24"/>
          <w:lang w:val="en-GB"/>
        </w:rPr>
        <w:t xml:space="preserve"> </w:t>
      </w:r>
      <w:r w:rsidR="00795E24">
        <w:rPr>
          <w:rFonts w:cstheme="minorHAnsi"/>
          <w:sz w:val="24"/>
          <w:szCs w:val="24"/>
          <w:lang w:val="en-GB"/>
        </w:rPr>
        <w:t>In general, two-disease combinations tended to co-occur as often as would be expected by chance</w:t>
      </w:r>
      <w:r w:rsidR="00795E24" w:rsidRPr="008B7BC1">
        <w:rPr>
          <w:rFonts w:cstheme="minorHAnsi"/>
          <w:sz w:val="24"/>
          <w:szCs w:val="24"/>
          <w:lang w:val="en-GB"/>
        </w:rPr>
        <w:t>.</w:t>
      </w:r>
      <w:r w:rsidR="00795E24">
        <w:rPr>
          <w:rFonts w:cstheme="minorHAnsi"/>
          <w:sz w:val="24"/>
          <w:szCs w:val="24"/>
          <w:lang w:val="en-GB"/>
        </w:rPr>
        <w:t xml:space="preserve"> </w:t>
      </w:r>
      <w:r w:rsidR="00E93103">
        <w:rPr>
          <w:rFonts w:cstheme="minorHAnsi"/>
          <w:sz w:val="24"/>
          <w:szCs w:val="24"/>
          <w:lang w:val="en-GB"/>
        </w:rPr>
        <w:t>A</w:t>
      </w:r>
      <w:r w:rsidR="00E93103" w:rsidRPr="008B7BC1">
        <w:rPr>
          <w:rFonts w:cstheme="minorHAnsi"/>
          <w:sz w:val="24"/>
          <w:szCs w:val="24"/>
          <w:lang w:val="en-GB"/>
        </w:rPr>
        <w:t>topic triad</w:t>
      </w:r>
      <w:r w:rsidR="00E93103">
        <w:rPr>
          <w:rFonts w:cstheme="minorHAnsi"/>
          <w:sz w:val="24"/>
          <w:szCs w:val="24"/>
          <w:lang w:val="en-GB"/>
        </w:rPr>
        <w:t xml:space="preserve">, although rare, </w:t>
      </w:r>
      <w:r w:rsidR="00E93103" w:rsidRPr="008B7BC1">
        <w:rPr>
          <w:rFonts w:cstheme="minorHAnsi"/>
          <w:sz w:val="24"/>
          <w:szCs w:val="24"/>
          <w:lang w:val="en-GB"/>
        </w:rPr>
        <w:t>was significantly over-represented</w:t>
      </w:r>
      <w:r w:rsidR="00E93103">
        <w:rPr>
          <w:rFonts w:cstheme="minorHAnsi"/>
          <w:sz w:val="24"/>
          <w:szCs w:val="24"/>
          <w:lang w:val="en-GB"/>
        </w:rPr>
        <w:t xml:space="preserve"> </w:t>
      </w:r>
      <w:r w:rsidR="00E93103" w:rsidRPr="008B7BC1">
        <w:rPr>
          <w:rFonts w:cstheme="minorHAnsi"/>
          <w:sz w:val="24"/>
          <w:szCs w:val="24"/>
          <w:lang w:val="en-GB"/>
        </w:rPr>
        <w:t xml:space="preserve">in </w:t>
      </w:r>
      <w:r w:rsidR="00E93103">
        <w:rPr>
          <w:rFonts w:cstheme="minorHAnsi"/>
          <w:sz w:val="24"/>
          <w:szCs w:val="24"/>
          <w:lang w:val="en-GB"/>
        </w:rPr>
        <w:t>all</w:t>
      </w:r>
      <w:r w:rsidR="00E93103" w:rsidRPr="008B7BC1">
        <w:rPr>
          <w:rFonts w:cstheme="minorHAnsi"/>
          <w:sz w:val="24"/>
          <w:szCs w:val="24"/>
          <w:lang w:val="en-GB"/>
        </w:rPr>
        <w:t xml:space="preserve"> cohorts and </w:t>
      </w:r>
      <w:r w:rsidR="00E93103">
        <w:rPr>
          <w:rFonts w:cstheme="minorHAnsi"/>
          <w:sz w:val="24"/>
          <w:szCs w:val="24"/>
          <w:lang w:val="en-GB"/>
        </w:rPr>
        <w:t>time points (on average, 3-6 times more often than by chance)</w:t>
      </w:r>
      <w:r w:rsidR="00E93103" w:rsidRPr="008B7BC1">
        <w:rPr>
          <w:rFonts w:cstheme="minorHAnsi"/>
          <w:sz w:val="24"/>
          <w:szCs w:val="24"/>
          <w:lang w:val="en-GB"/>
        </w:rPr>
        <w:t>.</w:t>
      </w:r>
      <w:r w:rsidR="00E93103">
        <w:rPr>
          <w:rFonts w:cstheme="minorHAnsi"/>
          <w:sz w:val="24"/>
          <w:szCs w:val="24"/>
          <w:lang w:val="en-GB"/>
        </w:rPr>
        <w:t xml:space="preserve"> </w:t>
      </w:r>
      <w:bookmarkEnd w:id="22"/>
    </w:p>
    <w:p w14:paraId="48E729A1" w14:textId="59290D58" w:rsidR="007C335F" w:rsidRDefault="00C666C7" w:rsidP="00864F0C">
      <w:pPr>
        <w:spacing w:after="120" w:line="360" w:lineRule="auto"/>
        <w:rPr>
          <w:rFonts w:cstheme="minorHAnsi"/>
          <w:sz w:val="24"/>
          <w:szCs w:val="24"/>
          <w:lang w:val="en-GB"/>
        </w:rPr>
      </w:pPr>
      <w:bookmarkStart w:id="23" w:name="_Hlk78982149"/>
      <w:r>
        <w:rPr>
          <w:rFonts w:cstheme="minorHAnsi"/>
          <w:b/>
          <w:bCs/>
          <w:sz w:val="24"/>
          <w:szCs w:val="24"/>
          <w:lang w:val="en-GB"/>
        </w:rPr>
        <w:t>L</w:t>
      </w:r>
      <w:r w:rsidR="007C335F" w:rsidRPr="008B7BC1">
        <w:rPr>
          <w:rFonts w:cstheme="minorHAnsi"/>
          <w:b/>
          <w:bCs/>
          <w:sz w:val="24"/>
          <w:szCs w:val="24"/>
          <w:lang w:val="en-GB"/>
        </w:rPr>
        <w:t>ongitudinal s</w:t>
      </w:r>
      <w:r w:rsidR="007C335F" w:rsidRPr="008B7BC1">
        <w:rPr>
          <w:rFonts w:cstheme="minorHAnsi"/>
          <w:b/>
          <w:sz w:val="24"/>
          <w:szCs w:val="24"/>
          <w:lang w:val="en-GB"/>
        </w:rPr>
        <w:t>equence analysis</w:t>
      </w:r>
      <w:r w:rsidR="007C335F">
        <w:rPr>
          <w:rFonts w:cstheme="minorHAnsi"/>
          <w:sz w:val="24"/>
          <w:szCs w:val="24"/>
          <w:lang w:val="en-GB"/>
        </w:rPr>
        <w:t xml:space="preserve"> </w:t>
      </w:r>
    </w:p>
    <w:bookmarkEnd w:id="23"/>
    <w:p w14:paraId="2D7ECBE1" w14:textId="28FF13B8" w:rsidR="00E32589" w:rsidRDefault="00B22849" w:rsidP="00E83F2F">
      <w:pPr>
        <w:spacing w:after="120" w:line="360" w:lineRule="auto"/>
        <w:rPr>
          <w:rFonts w:cstheme="minorHAnsi"/>
          <w:sz w:val="24"/>
          <w:szCs w:val="24"/>
          <w:lang w:val="en-GB"/>
        </w:rPr>
      </w:pPr>
      <w:r>
        <w:rPr>
          <w:rFonts w:cstheme="minorHAnsi"/>
          <w:sz w:val="24"/>
          <w:szCs w:val="24"/>
          <w:lang w:val="en-GB"/>
        </w:rPr>
        <w:t>We carried out l</w:t>
      </w:r>
      <w:r w:rsidR="00FE77C0">
        <w:rPr>
          <w:rFonts w:cstheme="minorHAnsi"/>
          <w:sz w:val="24"/>
          <w:szCs w:val="24"/>
          <w:lang w:val="en-GB"/>
        </w:rPr>
        <w:t xml:space="preserve">ongitudinal analyses </w:t>
      </w:r>
      <w:bookmarkStart w:id="24" w:name="_Hlk79429242"/>
      <w:r>
        <w:rPr>
          <w:rFonts w:cstheme="minorHAnsi"/>
          <w:sz w:val="24"/>
          <w:szCs w:val="24"/>
          <w:lang w:val="en-GB"/>
        </w:rPr>
        <w:t xml:space="preserve">among </w:t>
      </w:r>
      <w:r w:rsidR="00FE77C0">
        <w:rPr>
          <w:rFonts w:cstheme="minorHAnsi"/>
          <w:sz w:val="24"/>
          <w:szCs w:val="24"/>
          <w:lang w:val="en-GB"/>
        </w:rPr>
        <w:t xml:space="preserve">1898 </w:t>
      </w:r>
      <w:r w:rsidR="00FE77C0">
        <w:rPr>
          <w:sz w:val="24"/>
          <w:szCs w:val="24"/>
          <w:lang w:val="en-GB"/>
        </w:rPr>
        <w:t xml:space="preserve">participants </w:t>
      </w:r>
      <w:r w:rsidR="00FE77C0" w:rsidRPr="008B7BC1">
        <w:rPr>
          <w:sz w:val="24"/>
          <w:szCs w:val="24"/>
          <w:lang w:val="en-GB"/>
        </w:rPr>
        <w:t xml:space="preserve">with complete </w:t>
      </w:r>
      <w:r w:rsidR="00FE77C0">
        <w:rPr>
          <w:sz w:val="24"/>
          <w:szCs w:val="24"/>
          <w:lang w:val="en-GB"/>
        </w:rPr>
        <w:t xml:space="preserve">data </w:t>
      </w:r>
      <w:bookmarkEnd w:id="24"/>
      <w:r w:rsidR="00FE77C0">
        <w:rPr>
          <w:sz w:val="24"/>
          <w:szCs w:val="24"/>
          <w:lang w:val="en-GB"/>
        </w:rPr>
        <w:t>at all follow-ups</w:t>
      </w:r>
      <w:r w:rsidR="00FE77C0">
        <w:rPr>
          <w:rFonts w:eastAsia="Times New Roman" w:cstheme="minorHAnsi"/>
          <w:bCs/>
          <w:kern w:val="22"/>
          <w:sz w:val="24"/>
          <w:szCs w:val="24"/>
          <w:lang w:val="en-GB" w:eastAsia="ja-JP"/>
          <w14:ligatures w14:val="standard"/>
        </w:rPr>
        <w:t xml:space="preserve">. </w:t>
      </w:r>
      <w:r w:rsidR="009B392F" w:rsidRPr="008B7BC1">
        <w:rPr>
          <w:rFonts w:cstheme="minorHAnsi"/>
          <w:sz w:val="24"/>
          <w:szCs w:val="24"/>
          <w:lang w:val="en-GB"/>
        </w:rPr>
        <w:t xml:space="preserve">Figure </w:t>
      </w:r>
      <w:r w:rsidR="00A94C80" w:rsidRPr="008B7BC1">
        <w:rPr>
          <w:rFonts w:cstheme="minorHAnsi"/>
          <w:sz w:val="24"/>
          <w:szCs w:val="24"/>
          <w:lang w:val="en-GB"/>
        </w:rPr>
        <w:t>2</w:t>
      </w:r>
      <w:r w:rsidR="001C7A02" w:rsidRPr="008B7BC1">
        <w:rPr>
          <w:rFonts w:cstheme="minorHAnsi"/>
          <w:sz w:val="24"/>
          <w:szCs w:val="24"/>
          <w:lang w:val="en-GB"/>
        </w:rPr>
        <w:t xml:space="preserve"> </w:t>
      </w:r>
      <w:r w:rsidR="00C666C7">
        <w:rPr>
          <w:rFonts w:cstheme="minorHAnsi"/>
          <w:sz w:val="24"/>
          <w:szCs w:val="24"/>
          <w:lang w:val="en-GB"/>
        </w:rPr>
        <w:t>shows</w:t>
      </w:r>
      <w:r w:rsidR="00C666C7" w:rsidRPr="008B7BC1">
        <w:rPr>
          <w:rFonts w:cstheme="minorHAnsi"/>
          <w:sz w:val="24"/>
          <w:szCs w:val="24"/>
          <w:lang w:val="en-GB"/>
        </w:rPr>
        <w:t xml:space="preserve"> </w:t>
      </w:r>
      <w:r w:rsidR="001C7A02" w:rsidRPr="008B7BC1">
        <w:rPr>
          <w:rFonts w:cstheme="minorHAnsi"/>
          <w:sz w:val="24"/>
          <w:szCs w:val="24"/>
          <w:lang w:val="en-GB"/>
        </w:rPr>
        <w:t xml:space="preserve">individual-level sequences of </w:t>
      </w:r>
      <w:r w:rsidR="00A94C80" w:rsidRPr="008B7BC1">
        <w:rPr>
          <w:rFonts w:cstheme="minorHAnsi"/>
          <w:sz w:val="24"/>
          <w:szCs w:val="24"/>
          <w:lang w:val="en-GB"/>
        </w:rPr>
        <w:t>symptom</w:t>
      </w:r>
      <w:r w:rsidR="00AE7541">
        <w:rPr>
          <w:rFonts w:cstheme="minorHAnsi"/>
          <w:sz w:val="24"/>
          <w:szCs w:val="24"/>
          <w:lang w:val="en-GB"/>
        </w:rPr>
        <w:t>s</w:t>
      </w:r>
      <w:r w:rsidR="001C7A02" w:rsidRPr="008B7BC1">
        <w:rPr>
          <w:rFonts w:cstheme="minorHAnsi"/>
          <w:sz w:val="24"/>
          <w:szCs w:val="24"/>
          <w:lang w:val="en-GB"/>
        </w:rPr>
        <w:t xml:space="preserve"> across time.</w:t>
      </w:r>
      <w:r w:rsidR="005A1FEE" w:rsidRPr="008B7BC1">
        <w:rPr>
          <w:rFonts w:cstheme="minorHAnsi"/>
          <w:sz w:val="24"/>
          <w:szCs w:val="24"/>
          <w:lang w:val="en-GB"/>
        </w:rPr>
        <w:t xml:space="preserve"> </w:t>
      </w:r>
      <w:bookmarkStart w:id="25" w:name="_Hlk77087701"/>
      <w:r w:rsidR="0003237A" w:rsidRPr="00ED4FDE">
        <w:rPr>
          <w:rFonts w:cstheme="minorHAnsi"/>
          <w:sz w:val="24"/>
          <w:szCs w:val="24"/>
          <w:lang w:val="en-GB"/>
        </w:rPr>
        <w:t>There was no typical trajectory, but considerable heterogeneity in the onset, remission, and persistence of symptoms.</w:t>
      </w:r>
      <w:r w:rsidR="0003237A">
        <w:rPr>
          <w:rFonts w:cstheme="minorHAnsi"/>
          <w:sz w:val="24"/>
          <w:szCs w:val="24"/>
          <w:lang w:val="en-GB"/>
        </w:rPr>
        <w:t xml:space="preserve"> </w:t>
      </w:r>
      <w:r w:rsidR="00553E41" w:rsidRPr="008B7BC1">
        <w:rPr>
          <w:rFonts w:cstheme="minorHAnsi"/>
          <w:sz w:val="24"/>
          <w:szCs w:val="24"/>
          <w:lang w:val="en-GB"/>
        </w:rPr>
        <w:t xml:space="preserve">The number of </w:t>
      </w:r>
      <w:r w:rsidR="004C687C">
        <w:rPr>
          <w:rFonts w:cstheme="minorHAnsi"/>
          <w:sz w:val="24"/>
          <w:szCs w:val="24"/>
          <w:lang w:val="en-GB"/>
        </w:rPr>
        <w:t>person-</w:t>
      </w:r>
      <w:r w:rsidR="00553E41" w:rsidRPr="008B7BC1">
        <w:rPr>
          <w:rFonts w:cstheme="minorHAnsi"/>
          <w:sz w:val="24"/>
          <w:szCs w:val="24"/>
          <w:lang w:val="en-GB"/>
        </w:rPr>
        <w:t>unique sequences ranged from 220 to 351</w:t>
      </w:r>
      <w:r w:rsidR="0089213E">
        <w:rPr>
          <w:rFonts w:cstheme="minorHAnsi"/>
          <w:sz w:val="24"/>
          <w:szCs w:val="24"/>
          <w:lang w:val="en-GB"/>
        </w:rPr>
        <w:t xml:space="preserve"> across cohorts</w:t>
      </w:r>
      <w:bookmarkEnd w:id="25"/>
      <w:r w:rsidR="00553E41" w:rsidRPr="008B7BC1">
        <w:rPr>
          <w:rFonts w:cstheme="minorHAnsi"/>
          <w:sz w:val="24"/>
          <w:szCs w:val="24"/>
          <w:lang w:val="en-GB"/>
        </w:rPr>
        <w:t xml:space="preserve">. </w:t>
      </w:r>
      <w:r w:rsidR="00F07CF6" w:rsidRPr="008B7BC1">
        <w:rPr>
          <w:rFonts w:cstheme="minorHAnsi"/>
          <w:sz w:val="24"/>
          <w:szCs w:val="24"/>
          <w:lang w:val="en-GB"/>
        </w:rPr>
        <w:t xml:space="preserve">The most common sequence </w:t>
      </w:r>
      <w:r w:rsidR="00F07CF6">
        <w:rPr>
          <w:rFonts w:cstheme="minorHAnsi"/>
          <w:sz w:val="24"/>
          <w:szCs w:val="24"/>
          <w:lang w:val="en-GB"/>
        </w:rPr>
        <w:t xml:space="preserve">was </w:t>
      </w:r>
      <w:r w:rsidR="00F07CF6" w:rsidRPr="008B7BC1">
        <w:rPr>
          <w:rFonts w:cstheme="minorHAnsi"/>
          <w:sz w:val="24"/>
          <w:szCs w:val="24"/>
          <w:lang w:val="en-GB"/>
        </w:rPr>
        <w:t>a single record of late-onset rhinitis</w:t>
      </w:r>
      <w:r w:rsidR="00F07CF6">
        <w:rPr>
          <w:rFonts w:cstheme="minorHAnsi"/>
          <w:sz w:val="24"/>
          <w:szCs w:val="24"/>
          <w:lang w:val="en-GB"/>
        </w:rPr>
        <w:t xml:space="preserve">. </w:t>
      </w:r>
      <w:r w:rsidR="002457B5" w:rsidRPr="008B7BC1">
        <w:rPr>
          <w:rFonts w:cstheme="minorHAnsi"/>
          <w:sz w:val="24"/>
          <w:szCs w:val="24"/>
          <w:lang w:val="en-GB"/>
        </w:rPr>
        <w:t xml:space="preserve">Figure E1 </w:t>
      </w:r>
      <w:r w:rsidR="00304101" w:rsidRPr="008B7BC1">
        <w:rPr>
          <w:rFonts w:cstheme="minorHAnsi"/>
          <w:sz w:val="24"/>
          <w:szCs w:val="24"/>
          <w:lang w:val="en-GB"/>
        </w:rPr>
        <w:t>shows</w:t>
      </w:r>
      <w:r w:rsidR="002457B5" w:rsidRPr="008B7BC1">
        <w:rPr>
          <w:rFonts w:cstheme="minorHAnsi"/>
          <w:sz w:val="24"/>
          <w:szCs w:val="24"/>
          <w:lang w:val="en-GB"/>
        </w:rPr>
        <w:t xml:space="preserve"> sequence frequency </w:t>
      </w:r>
      <w:r w:rsidR="00864F0C" w:rsidRPr="008B7BC1">
        <w:rPr>
          <w:rFonts w:cstheme="minorHAnsi"/>
          <w:sz w:val="24"/>
          <w:szCs w:val="24"/>
          <w:lang w:val="en-GB"/>
        </w:rPr>
        <w:t xml:space="preserve">plots for </w:t>
      </w:r>
      <w:r w:rsidR="004623FB">
        <w:rPr>
          <w:rFonts w:cstheme="minorHAnsi"/>
          <w:sz w:val="24"/>
          <w:szCs w:val="24"/>
          <w:lang w:val="en-GB"/>
        </w:rPr>
        <w:t>20</w:t>
      </w:r>
      <w:r w:rsidR="004623FB" w:rsidRPr="008B7BC1">
        <w:rPr>
          <w:rFonts w:cstheme="minorHAnsi"/>
          <w:sz w:val="24"/>
          <w:szCs w:val="24"/>
          <w:lang w:val="en-GB"/>
        </w:rPr>
        <w:t xml:space="preserve"> </w:t>
      </w:r>
      <w:r w:rsidR="002457B5" w:rsidRPr="008B7BC1">
        <w:rPr>
          <w:rFonts w:cstheme="minorHAnsi"/>
          <w:sz w:val="24"/>
          <w:szCs w:val="24"/>
          <w:lang w:val="en-GB"/>
        </w:rPr>
        <w:t>most common trajectories</w:t>
      </w:r>
      <w:r w:rsidR="00304101" w:rsidRPr="008B7BC1">
        <w:rPr>
          <w:rFonts w:cstheme="minorHAnsi"/>
          <w:sz w:val="24"/>
          <w:szCs w:val="24"/>
          <w:lang w:val="en-GB"/>
        </w:rPr>
        <w:t>, which</w:t>
      </w:r>
      <w:r w:rsidR="002457B5" w:rsidRPr="008B7BC1">
        <w:rPr>
          <w:rFonts w:cstheme="minorHAnsi"/>
          <w:sz w:val="24"/>
          <w:szCs w:val="24"/>
          <w:lang w:val="en-GB"/>
        </w:rPr>
        <w:t xml:space="preserve"> accounted for</w:t>
      </w:r>
      <w:r w:rsidR="009E556F">
        <w:rPr>
          <w:rFonts w:cstheme="minorHAnsi"/>
          <w:sz w:val="24"/>
          <w:szCs w:val="24"/>
          <w:lang w:val="en-GB"/>
        </w:rPr>
        <w:t xml:space="preserve"> only</w:t>
      </w:r>
      <w:r w:rsidR="002457B5" w:rsidRPr="008B7BC1">
        <w:rPr>
          <w:rFonts w:cstheme="minorHAnsi"/>
          <w:sz w:val="24"/>
          <w:szCs w:val="24"/>
          <w:lang w:val="en-GB"/>
        </w:rPr>
        <w:t xml:space="preserve"> </w:t>
      </w:r>
      <w:r w:rsidR="00553E41" w:rsidRPr="008B7BC1">
        <w:rPr>
          <w:rFonts w:cstheme="minorHAnsi"/>
          <w:sz w:val="24"/>
          <w:szCs w:val="24"/>
          <w:lang w:val="en-GB"/>
        </w:rPr>
        <w:t>~</w:t>
      </w:r>
      <w:r w:rsidR="00822DA8">
        <w:rPr>
          <w:rFonts w:cstheme="minorHAnsi"/>
          <w:sz w:val="24"/>
          <w:szCs w:val="24"/>
          <w:lang w:val="en-GB"/>
        </w:rPr>
        <w:t>26-</w:t>
      </w:r>
      <w:r w:rsidR="00B15C23">
        <w:rPr>
          <w:rFonts w:cstheme="minorHAnsi"/>
          <w:sz w:val="24"/>
          <w:szCs w:val="24"/>
          <w:lang w:val="en-GB"/>
        </w:rPr>
        <w:t>32</w:t>
      </w:r>
      <w:r w:rsidR="002457B5" w:rsidRPr="008B7BC1">
        <w:rPr>
          <w:rFonts w:cstheme="minorHAnsi"/>
          <w:sz w:val="24"/>
          <w:szCs w:val="24"/>
          <w:lang w:val="en-GB"/>
        </w:rPr>
        <w:t xml:space="preserve">% of all sequences. </w:t>
      </w:r>
      <w:r w:rsidR="00DD35B0" w:rsidRPr="008B7BC1">
        <w:rPr>
          <w:rFonts w:cstheme="minorHAnsi"/>
          <w:bCs/>
          <w:sz w:val="24"/>
          <w:szCs w:val="24"/>
          <w:lang w:val="en-GB"/>
        </w:rPr>
        <w:t>A</w:t>
      </w:r>
      <w:r w:rsidR="00864F0C" w:rsidRPr="008B7BC1">
        <w:rPr>
          <w:rFonts w:cstheme="minorHAnsi"/>
          <w:bCs/>
          <w:sz w:val="24"/>
          <w:szCs w:val="24"/>
          <w:lang w:val="en-GB"/>
        </w:rPr>
        <w:t>mong children with</w:t>
      </w:r>
      <w:r w:rsidR="002E2E20">
        <w:rPr>
          <w:rFonts w:cstheme="minorHAnsi"/>
          <w:bCs/>
          <w:sz w:val="24"/>
          <w:szCs w:val="24"/>
          <w:lang w:val="en-GB"/>
        </w:rPr>
        <w:t xml:space="preserve"> </w:t>
      </w:r>
      <w:r w:rsidR="00864F0C" w:rsidRPr="008B7BC1">
        <w:rPr>
          <w:rFonts w:cstheme="minorHAnsi"/>
          <w:bCs/>
          <w:sz w:val="24"/>
          <w:szCs w:val="24"/>
          <w:lang w:val="en-GB"/>
        </w:rPr>
        <w:t xml:space="preserve">eczema </w:t>
      </w:r>
      <w:r w:rsidR="00C22EA9">
        <w:rPr>
          <w:rFonts w:cstheme="minorHAnsi"/>
          <w:sz w:val="24"/>
          <w:szCs w:val="24"/>
          <w:lang w:val="en-GB"/>
        </w:rPr>
        <w:t>(</w:t>
      </w:r>
      <w:r w:rsidR="00C22EA9" w:rsidRPr="008B7BC1">
        <w:rPr>
          <w:rFonts w:cstheme="minorHAnsi"/>
          <w:sz w:val="24"/>
          <w:szCs w:val="24"/>
          <w:lang w:val="en-GB"/>
        </w:rPr>
        <w:t>Figure E2</w:t>
      </w:r>
      <w:r w:rsidR="00C22EA9">
        <w:rPr>
          <w:rFonts w:cstheme="minorHAnsi"/>
          <w:sz w:val="24"/>
          <w:szCs w:val="24"/>
          <w:lang w:val="en-GB"/>
        </w:rPr>
        <w:t xml:space="preserve">) </w:t>
      </w:r>
      <w:r w:rsidR="00883B02">
        <w:rPr>
          <w:rFonts w:cstheme="minorHAnsi"/>
          <w:bCs/>
          <w:sz w:val="24"/>
          <w:szCs w:val="24"/>
          <w:lang w:val="en-GB"/>
        </w:rPr>
        <w:t>or wheeze</w:t>
      </w:r>
      <w:r w:rsidR="00C22EA9">
        <w:rPr>
          <w:rFonts w:cstheme="minorHAnsi"/>
          <w:bCs/>
          <w:sz w:val="24"/>
          <w:szCs w:val="24"/>
          <w:lang w:val="en-GB"/>
        </w:rPr>
        <w:t xml:space="preserve"> (Figure E3)</w:t>
      </w:r>
      <w:r w:rsidR="00864F0C" w:rsidRPr="008B7BC1">
        <w:rPr>
          <w:rFonts w:cstheme="minorHAnsi"/>
          <w:bCs/>
          <w:sz w:val="24"/>
          <w:szCs w:val="24"/>
          <w:lang w:val="en-GB"/>
        </w:rPr>
        <w:t xml:space="preserve"> in the first </w:t>
      </w:r>
      <w:r w:rsidR="00E32589" w:rsidRPr="008B7BC1">
        <w:rPr>
          <w:rFonts w:cstheme="minorHAnsi"/>
          <w:bCs/>
          <w:sz w:val="24"/>
          <w:szCs w:val="24"/>
          <w:lang w:val="en-GB"/>
        </w:rPr>
        <w:t>3</w:t>
      </w:r>
      <w:r w:rsidR="00864F0C" w:rsidRPr="008B7BC1">
        <w:rPr>
          <w:rFonts w:cstheme="minorHAnsi"/>
          <w:bCs/>
          <w:sz w:val="24"/>
          <w:szCs w:val="24"/>
          <w:lang w:val="en-GB"/>
        </w:rPr>
        <w:t xml:space="preserve"> years</w:t>
      </w:r>
      <w:r w:rsidR="00DD35B0" w:rsidRPr="008B7BC1">
        <w:rPr>
          <w:rFonts w:cstheme="minorHAnsi"/>
          <w:bCs/>
          <w:sz w:val="24"/>
          <w:szCs w:val="24"/>
          <w:lang w:val="en-GB"/>
        </w:rPr>
        <w:t xml:space="preserve">, </w:t>
      </w:r>
      <w:r w:rsidR="00E32589" w:rsidRPr="008B7BC1">
        <w:rPr>
          <w:rFonts w:cstheme="minorHAnsi"/>
          <w:sz w:val="24"/>
          <w:szCs w:val="24"/>
          <w:lang w:val="en-GB"/>
        </w:rPr>
        <w:t>transition</w:t>
      </w:r>
      <w:r w:rsidR="00F63884">
        <w:rPr>
          <w:rFonts w:cstheme="minorHAnsi"/>
          <w:sz w:val="24"/>
          <w:szCs w:val="24"/>
          <w:lang w:val="en-GB"/>
        </w:rPr>
        <w:t xml:space="preserve"> </w:t>
      </w:r>
      <w:r w:rsidR="00E32589" w:rsidRPr="008B7BC1">
        <w:rPr>
          <w:rFonts w:cstheme="minorHAnsi"/>
          <w:sz w:val="24"/>
          <w:szCs w:val="24"/>
          <w:lang w:val="en-GB"/>
        </w:rPr>
        <w:t xml:space="preserve">to no disease was </w:t>
      </w:r>
      <w:r w:rsidR="00DD35B0" w:rsidRPr="008B7BC1">
        <w:rPr>
          <w:rFonts w:cstheme="minorHAnsi"/>
          <w:bCs/>
          <w:sz w:val="24"/>
          <w:szCs w:val="24"/>
          <w:lang w:val="en-GB"/>
        </w:rPr>
        <w:t>t</w:t>
      </w:r>
      <w:r w:rsidR="002457B5" w:rsidRPr="008B7BC1">
        <w:rPr>
          <w:rFonts w:cstheme="minorHAnsi"/>
          <w:sz w:val="24"/>
          <w:szCs w:val="24"/>
          <w:lang w:val="en-GB"/>
        </w:rPr>
        <w:t>he most common sequence.</w:t>
      </w:r>
      <w:r w:rsidR="002044C4">
        <w:rPr>
          <w:rFonts w:cstheme="minorHAnsi"/>
          <w:sz w:val="24"/>
          <w:szCs w:val="24"/>
          <w:lang w:val="en-GB"/>
        </w:rPr>
        <w:t xml:space="preserve"> </w:t>
      </w:r>
      <w:bookmarkStart w:id="26" w:name="_Hlk54094441"/>
      <w:r w:rsidR="00BE5248" w:rsidRPr="004D3844">
        <w:rPr>
          <w:rFonts w:eastAsia="Times New Roman" w:cstheme="minorHAnsi"/>
          <w:bCs/>
          <w:kern w:val="22"/>
          <w:sz w:val="24"/>
          <w:szCs w:val="24"/>
          <w:lang w:eastAsia="ja-JP"/>
        </w:rPr>
        <w:t>All three symptoms were reported (including non-contemporaneously) by 374/1898 (19.6%), and 166 (8.7</w:t>
      </w:r>
      <w:r w:rsidR="00BE5248">
        <w:rPr>
          <w:rFonts w:eastAsia="Times New Roman" w:cstheme="minorHAnsi"/>
          <w:bCs/>
          <w:kern w:val="22"/>
          <w:sz w:val="24"/>
          <w:szCs w:val="24"/>
          <w:lang w:eastAsia="ja-JP"/>
        </w:rPr>
        <w:t>%</w:t>
      </w:r>
      <w:r w:rsidR="00BE5248" w:rsidRPr="004D3844">
        <w:rPr>
          <w:rFonts w:eastAsia="Times New Roman" w:cstheme="minorHAnsi"/>
          <w:bCs/>
          <w:kern w:val="22"/>
          <w:sz w:val="24"/>
          <w:szCs w:val="24"/>
          <w:lang w:eastAsia="ja-JP"/>
        </w:rPr>
        <w:t xml:space="preserve">) reported </w:t>
      </w:r>
      <w:r w:rsidR="00BE5248">
        <w:rPr>
          <w:rFonts w:eastAsia="Times New Roman" w:cstheme="minorHAnsi"/>
          <w:bCs/>
          <w:kern w:val="22"/>
          <w:sz w:val="24"/>
          <w:szCs w:val="24"/>
          <w:lang w:eastAsia="ja-JP"/>
        </w:rPr>
        <w:t xml:space="preserve">coincident </w:t>
      </w:r>
      <w:r w:rsidR="00BE5248" w:rsidRPr="004D3844">
        <w:rPr>
          <w:rFonts w:eastAsia="Times New Roman" w:cstheme="minorHAnsi"/>
          <w:bCs/>
          <w:kern w:val="22"/>
          <w:sz w:val="24"/>
          <w:szCs w:val="24"/>
          <w:lang w:eastAsia="ja-JP"/>
        </w:rPr>
        <w:t>E+W+R at least once</w:t>
      </w:r>
      <w:r w:rsidR="00BE5248">
        <w:rPr>
          <w:rFonts w:eastAsia="Times New Roman" w:cstheme="minorHAnsi"/>
          <w:bCs/>
          <w:kern w:val="22"/>
          <w:sz w:val="24"/>
          <w:szCs w:val="24"/>
          <w:lang w:eastAsia="ja-JP"/>
        </w:rPr>
        <w:t>.</w:t>
      </w:r>
    </w:p>
    <w:p w14:paraId="7102A61B" w14:textId="57ECF120" w:rsidR="000E65C6" w:rsidRDefault="00F07CF6" w:rsidP="0031222B">
      <w:pPr>
        <w:spacing w:after="120" w:line="360" w:lineRule="auto"/>
        <w:rPr>
          <w:rFonts w:cstheme="minorHAnsi"/>
          <w:sz w:val="24"/>
          <w:szCs w:val="24"/>
          <w:lang w:val="en-GB"/>
        </w:rPr>
      </w:pPr>
      <w:r w:rsidRPr="00F07CF6">
        <w:rPr>
          <w:rFonts w:cstheme="minorHAnsi"/>
          <w:b/>
          <w:i/>
          <w:iCs/>
          <w:sz w:val="24"/>
          <w:szCs w:val="24"/>
        </w:rPr>
        <w:lastRenderedPageBreak/>
        <w:t>E+W+R multimorbidity</w:t>
      </w:r>
      <w:r w:rsidR="0031222B" w:rsidRPr="00F07CF6">
        <w:rPr>
          <w:rFonts w:cstheme="minorHAnsi"/>
          <w:b/>
          <w:i/>
          <w:iCs/>
          <w:sz w:val="24"/>
          <w:szCs w:val="24"/>
          <w:lang w:val="en-GB"/>
        </w:rPr>
        <w:t>:</w:t>
      </w:r>
      <w:r w:rsidR="0031222B">
        <w:rPr>
          <w:rFonts w:cstheme="minorHAnsi"/>
          <w:sz w:val="24"/>
          <w:szCs w:val="24"/>
          <w:lang w:val="en-GB"/>
        </w:rPr>
        <w:t xml:space="preserve"> </w:t>
      </w:r>
      <w:r>
        <w:rPr>
          <w:rFonts w:cstheme="minorHAnsi"/>
          <w:sz w:val="24"/>
          <w:szCs w:val="24"/>
          <w:lang w:val="en-GB"/>
        </w:rPr>
        <w:t>W</w:t>
      </w:r>
      <w:r w:rsidR="0031222B" w:rsidRPr="00ED4FDE">
        <w:rPr>
          <w:rFonts w:cstheme="minorHAnsi"/>
          <w:sz w:val="24"/>
          <w:szCs w:val="24"/>
          <w:lang w:val="en-GB"/>
        </w:rPr>
        <w:t xml:space="preserve">e carried out further analyses </w:t>
      </w:r>
      <w:r w:rsidR="000E65C6" w:rsidRPr="00ED4FDE">
        <w:rPr>
          <w:rFonts w:cstheme="minorHAnsi"/>
          <w:sz w:val="24"/>
          <w:szCs w:val="24"/>
          <w:lang w:val="en-GB"/>
        </w:rPr>
        <w:t xml:space="preserve">exploring symptom development among </w:t>
      </w:r>
      <w:r w:rsidR="000E65C6" w:rsidRPr="00ED4FDE">
        <w:rPr>
          <w:rFonts w:cstheme="minorHAnsi"/>
          <w:bCs/>
          <w:sz w:val="24"/>
          <w:szCs w:val="24"/>
        </w:rPr>
        <w:t>16</w:t>
      </w:r>
      <w:r w:rsidR="00000D55" w:rsidRPr="00ED4FDE">
        <w:rPr>
          <w:rFonts w:cstheme="minorHAnsi"/>
          <w:bCs/>
          <w:sz w:val="24"/>
          <w:szCs w:val="24"/>
        </w:rPr>
        <w:t>6</w:t>
      </w:r>
      <w:r w:rsidR="000E65C6" w:rsidRPr="00ED4FDE">
        <w:rPr>
          <w:rFonts w:cstheme="minorHAnsi"/>
          <w:bCs/>
          <w:sz w:val="24"/>
          <w:szCs w:val="24"/>
        </w:rPr>
        <w:t>/1898</w:t>
      </w:r>
      <w:r w:rsidR="0031222B" w:rsidRPr="00ED4FDE">
        <w:rPr>
          <w:rFonts w:cstheme="minorHAnsi"/>
          <w:bCs/>
          <w:sz w:val="24"/>
          <w:szCs w:val="24"/>
        </w:rPr>
        <w:t xml:space="preserve"> </w:t>
      </w:r>
      <w:bookmarkStart w:id="27" w:name="_Hlk80552400"/>
      <w:r w:rsidR="00BE5248">
        <w:rPr>
          <w:rFonts w:cstheme="minorHAnsi"/>
          <w:bCs/>
          <w:sz w:val="24"/>
          <w:szCs w:val="24"/>
        </w:rPr>
        <w:t xml:space="preserve">(8.7%) </w:t>
      </w:r>
      <w:r w:rsidR="00210F29" w:rsidRPr="00ED4FDE">
        <w:rPr>
          <w:rFonts w:cstheme="minorHAnsi"/>
          <w:bCs/>
          <w:sz w:val="24"/>
          <w:szCs w:val="24"/>
        </w:rPr>
        <w:t xml:space="preserve">participants </w:t>
      </w:r>
      <w:r w:rsidR="0031222B" w:rsidRPr="00ED4FDE">
        <w:rPr>
          <w:rFonts w:cstheme="minorHAnsi"/>
          <w:bCs/>
          <w:sz w:val="24"/>
          <w:szCs w:val="24"/>
        </w:rPr>
        <w:t xml:space="preserve">who experienced </w:t>
      </w:r>
      <w:r w:rsidR="004D3844" w:rsidRPr="00ED4FDE">
        <w:rPr>
          <w:rFonts w:cstheme="minorHAnsi"/>
          <w:bCs/>
          <w:sz w:val="24"/>
          <w:szCs w:val="24"/>
        </w:rPr>
        <w:t>E+W+R</w:t>
      </w:r>
      <w:r w:rsidR="0031222B" w:rsidRPr="00ED4FDE">
        <w:rPr>
          <w:rFonts w:cstheme="minorHAnsi"/>
          <w:bCs/>
          <w:sz w:val="24"/>
          <w:szCs w:val="24"/>
        </w:rPr>
        <w:t xml:space="preserve"> at least once</w:t>
      </w:r>
      <w:bookmarkEnd w:id="27"/>
      <w:r w:rsidR="00905EB8" w:rsidRPr="00ED4FDE">
        <w:rPr>
          <w:rFonts w:cstheme="minorHAnsi"/>
          <w:bCs/>
          <w:sz w:val="24"/>
          <w:szCs w:val="24"/>
        </w:rPr>
        <w:t xml:space="preserve"> (Table </w:t>
      </w:r>
      <w:r w:rsidR="00150EEF">
        <w:rPr>
          <w:rFonts w:cstheme="minorHAnsi"/>
          <w:bCs/>
          <w:sz w:val="24"/>
          <w:szCs w:val="24"/>
        </w:rPr>
        <w:t>E6</w:t>
      </w:r>
      <w:r w:rsidR="00905EB8" w:rsidRPr="00ED4FDE">
        <w:rPr>
          <w:rFonts w:cstheme="minorHAnsi"/>
          <w:bCs/>
          <w:sz w:val="24"/>
          <w:szCs w:val="24"/>
        </w:rPr>
        <w:t>)</w:t>
      </w:r>
      <w:r w:rsidR="0031222B" w:rsidRPr="00ED4FDE">
        <w:rPr>
          <w:rFonts w:cstheme="minorHAnsi"/>
          <w:sz w:val="24"/>
          <w:szCs w:val="24"/>
          <w:lang w:val="en-GB"/>
        </w:rPr>
        <w:t xml:space="preserve">. </w:t>
      </w:r>
      <w:r w:rsidR="00620BF4" w:rsidRPr="00ED4FDE">
        <w:rPr>
          <w:rFonts w:cstheme="minorHAnsi"/>
          <w:sz w:val="24"/>
          <w:szCs w:val="24"/>
          <w:lang w:val="en-GB"/>
        </w:rPr>
        <w:t>Of those, 157</w:t>
      </w:r>
      <w:r w:rsidR="00397F1D" w:rsidRPr="00ED4FDE">
        <w:rPr>
          <w:rFonts w:cstheme="minorHAnsi"/>
          <w:sz w:val="24"/>
          <w:szCs w:val="24"/>
          <w:lang w:val="en-GB"/>
        </w:rPr>
        <w:t xml:space="preserve"> (</w:t>
      </w:r>
      <w:r w:rsidR="00557F36" w:rsidRPr="00ED4FDE">
        <w:rPr>
          <w:rFonts w:cstheme="minorHAnsi"/>
          <w:sz w:val="24"/>
          <w:szCs w:val="24"/>
          <w:lang w:val="en-GB"/>
        </w:rPr>
        <w:t xml:space="preserve">95%) </w:t>
      </w:r>
      <w:r w:rsidR="00620BF4" w:rsidRPr="00ED4FDE">
        <w:rPr>
          <w:rFonts w:cstheme="minorHAnsi"/>
          <w:sz w:val="24"/>
          <w:szCs w:val="24"/>
          <w:lang w:val="en-GB"/>
        </w:rPr>
        <w:t xml:space="preserve">had </w:t>
      </w:r>
      <w:r w:rsidRPr="00ED4FDE">
        <w:rPr>
          <w:rFonts w:cstheme="minorHAnsi"/>
          <w:bCs/>
          <w:sz w:val="24"/>
          <w:szCs w:val="24"/>
        </w:rPr>
        <w:t>E+W+R</w:t>
      </w:r>
      <w:r w:rsidRPr="003D5BC7">
        <w:rPr>
          <w:rFonts w:cstheme="minorHAnsi"/>
          <w:sz w:val="24"/>
          <w:szCs w:val="24"/>
          <w:lang w:val="en-GB"/>
        </w:rPr>
        <w:t xml:space="preserve"> </w:t>
      </w:r>
      <w:del w:id="28" w:author="Haider, Sadia" w:date="2022-05-12T14:57:00Z">
        <w:r w:rsidR="00620BF4" w:rsidRPr="00ED4FDE" w:rsidDel="004F7807">
          <w:rPr>
            <w:rFonts w:cstheme="minorHAnsi"/>
            <w:sz w:val="24"/>
            <w:szCs w:val="24"/>
            <w:lang w:val="en-GB"/>
          </w:rPr>
          <w:delText xml:space="preserve"> </w:delText>
        </w:r>
      </w:del>
      <w:r w:rsidR="00620BF4" w:rsidRPr="00ED4FDE">
        <w:rPr>
          <w:rFonts w:cstheme="minorHAnsi"/>
          <w:sz w:val="24"/>
          <w:szCs w:val="24"/>
          <w:lang w:val="en-GB"/>
        </w:rPr>
        <w:t>in the school-age</w:t>
      </w:r>
      <w:r w:rsidR="00210F29" w:rsidRPr="00ED4FDE">
        <w:rPr>
          <w:rFonts w:cstheme="minorHAnsi"/>
          <w:sz w:val="24"/>
          <w:szCs w:val="24"/>
          <w:lang w:val="en-GB"/>
        </w:rPr>
        <w:t>/adolescence/early adulthood</w:t>
      </w:r>
      <w:r w:rsidR="00620BF4" w:rsidRPr="00ED4FDE">
        <w:rPr>
          <w:rFonts w:cstheme="minorHAnsi"/>
          <w:sz w:val="24"/>
          <w:szCs w:val="24"/>
          <w:lang w:val="en-GB"/>
        </w:rPr>
        <w:t xml:space="preserve">, </w:t>
      </w:r>
      <w:r w:rsidR="00620BF4" w:rsidRPr="003D5BC7">
        <w:rPr>
          <w:rFonts w:cstheme="minorHAnsi"/>
          <w:sz w:val="24"/>
          <w:szCs w:val="24"/>
          <w:lang w:val="en-GB"/>
        </w:rPr>
        <w:t>and 9</w:t>
      </w:r>
      <w:r w:rsidR="007C3D12" w:rsidRPr="003D5BC7">
        <w:rPr>
          <w:rFonts w:cstheme="minorHAnsi"/>
          <w:sz w:val="24"/>
          <w:szCs w:val="24"/>
          <w:lang w:val="en-GB"/>
        </w:rPr>
        <w:t xml:space="preserve"> (5%)</w:t>
      </w:r>
      <w:r w:rsidR="00620BF4" w:rsidRPr="003D5BC7">
        <w:rPr>
          <w:rFonts w:cstheme="minorHAnsi"/>
          <w:sz w:val="24"/>
          <w:szCs w:val="24"/>
          <w:lang w:val="en-GB"/>
        </w:rPr>
        <w:t xml:space="preserve"> </w:t>
      </w:r>
      <w:r w:rsidR="00B52B7D" w:rsidRPr="003D5BC7">
        <w:rPr>
          <w:rFonts w:cstheme="minorHAnsi"/>
          <w:sz w:val="24"/>
          <w:szCs w:val="24"/>
          <w:lang w:val="en-GB"/>
        </w:rPr>
        <w:t xml:space="preserve">in </w:t>
      </w:r>
      <w:r w:rsidR="00620BF4" w:rsidRPr="003D5BC7">
        <w:rPr>
          <w:rFonts w:cstheme="minorHAnsi"/>
          <w:sz w:val="24"/>
          <w:szCs w:val="24"/>
          <w:lang w:val="en-GB"/>
        </w:rPr>
        <w:t>early</w:t>
      </w:r>
      <w:r w:rsidR="00B52B7D" w:rsidRPr="00ED4FDE">
        <w:rPr>
          <w:rFonts w:cstheme="minorHAnsi"/>
          <w:sz w:val="24"/>
          <w:szCs w:val="24"/>
          <w:lang w:val="en-GB"/>
        </w:rPr>
        <w:t>-life</w:t>
      </w:r>
      <w:r w:rsidR="007C3D12" w:rsidRPr="003D5BC7">
        <w:rPr>
          <w:rFonts w:cstheme="minorHAnsi"/>
          <w:sz w:val="24"/>
          <w:szCs w:val="24"/>
          <w:lang w:val="en-GB"/>
        </w:rPr>
        <w:t xml:space="preserve"> only</w:t>
      </w:r>
      <w:r w:rsidR="00620BF4" w:rsidRPr="00ED4FDE">
        <w:rPr>
          <w:rFonts w:cstheme="minorHAnsi"/>
          <w:sz w:val="24"/>
          <w:szCs w:val="24"/>
          <w:lang w:val="en-GB"/>
        </w:rPr>
        <w:t xml:space="preserve">. </w:t>
      </w:r>
    </w:p>
    <w:p w14:paraId="7A32A505" w14:textId="7D9043A6" w:rsidR="00000D55" w:rsidRDefault="0018532D" w:rsidP="003A0A5C">
      <w:pPr>
        <w:spacing w:after="120" w:line="360" w:lineRule="auto"/>
        <w:rPr>
          <w:rFonts w:cstheme="minorHAnsi"/>
          <w:sz w:val="24"/>
          <w:szCs w:val="24"/>
          <w:lang w:val="en-GB"/>
        </w:rPr>
      </w:pPr>
      <w:r>
        <w:rPr>
          <w:rFonts w:cstheme="minorHAnsi"/>
          <w:sz w:val="24"/>
          <w:szCs w:val="24"/>
          <w:lang w:val="en-GB"/>
        </w:rPr>
        <w:t xml:space="preserve">Among 157 </w:t>
      </w:r>
      <w:r w:rsidR="00210F29">
        <w:rPr>
          <w:rFonts w:cstheme="minorHAnsi"/>
          <w:sz w:val="24"/>
          <w:szCs w:val="24"/>
          <w:lang w:val="en-GB"/>
        </w:rPr>
        <w:t>participants</w:t>
      </w:r>
      <w:r>
        <w:rPr>
          <w:rFonts w:cstheme="minorHAnsi"/>
          <w:sz w:val="24"/>
          <w:szCs w:val="24"/>
          <w:lang w:val="en-GB"/>
        </w:rPr>
        <w:t xml:space="preserve"> with </w:t>
      </w:r>
      <w:r w:rsidR="00F07CF6" w:rsidRPr="00ED4FDE">
        <w:rPr>
          <w:rFonts w:cstheme="minorHAnsi"/>
          <w:bCs/>
          <w:sz w:val="24"/>
          <w:szCs w:val="24"/>
        </w:rPr>
        <w:t xml:space="preserve">E+W+R </w:t>
      </w:r>
      <w:r w:rsidR="00F07CF6">
        <w:rPr>
          <w:rFonts w:cstheme="minorHAnsi"/>
          <w:bCs/>
          <w:sz w:val="24"/>
          <w:szCs w:val="24"/>
        </w:rPr>
        <w:t xml:space="preserve">multimorbidity </w:t>
      </w:r>
      <w:r w:rsidR="00620BF4">
        <w:rPr>
          <w:rFonts w:cstheme="minorHAnsi"/>
          <w:sz w:val="24"/>
          <w:szCs w:val="24"/>
          <w:lang w:val="en-GB"/>
        </w:rPr>
        <w:t>from</w:t>
      </w:r>
      <w:r>
        <w:rPr>
          <w:rFonts w:cstheme="minorHAnsi"/>
          <w:sz w:val="24"/>
          <w:szCs w:val="24"/>
          <w:lang w:val="en-GB"/>
        </w:rPr>
        <w:t xml:space="preserve"> school-age</w:t>
      </w:r>
      <w:r w:rsidR="00620BF4">
        <w:rPr>
          <w:rFonts w:cstheme="minorHAnsi"/>
          <w:sz w:val="24"/>
          <w:szCs w:val="24"/>
          <w:lang w:val="en-GB"/>
        </w:rPr>
        <w:t xml:space="preserve"> through adolescence</w:t>
      </w:r>
      <w:r>
        <w:rPr>
          <w:rFonts w:cstheme="minorHAnsi"/>
          <w:sz w:val="24"/>
          <w:szCs w:val="24"/>
          <w:lang w:val="en-GB"/>
        </w:rPr>
        <w:t xml:space="preserve">, the majority </w:t>
      </w:r>
      <w:r w:rsidR="00620BF4">
        <w:rPr>
          <w:rFonts w:cstheme="minorHAnsi"/>
          <w:sz w:val="24"/>
          <w:szCs w:val="24"/>
          <w:lang w:val="en-GB"/>
        </w:rPr>
        <w:t xml:space="preserve">(n=87, 55.4%) </w:t>
      </w:r>
      <w:r>
        <w:rPr>
          <w:rFonts w:cstheme="minorHAnsi"/>
          <w:sz w:val="24"/>
          <w:szCs w:val="24"/>
          <w:lang w:val="en-GB"/>
        </w:rPr>
        <w:t xml:space="preserve">had eczema </w:t>
      </w:r>
      <w:r w:rsidR="00620BF4">
        <w:rPr>
          <w:rFonts w:cstheme="minorHAnsi"/>
          <w:sz w:val="24"/>
          <w:szCs w:val="24"/>
          <w:lang w:val="en-GB"/>
        </w:rPr>
        <w:t>in the first year of life</w:t>
      </w:r>
      <w:r w:rsidR="0055722A">
        <w:rPr>
          <w:rFonts w:cstheme="minorHAnsi"/>
          <w:sz w:val="24"/>
          <w:szCs w:val="24"/>
          <w:lang w:val="en-GB"/>
        </w:rPr>
        <w:t xml:space="preserve"> </w:t>
      </w:r>
      <w:r w:rsidR="001D4E46">
        <w:rPr>
          <w:rFonts w:cstheme="minorHAnsi"/>
          <w:sz w:val="24"/>
          <w:szCs w:val="24"/>
          <w:lang w:val="en-GB"/>
        </w:rPr>
        <w:t>(</w:t>
      </w:r>
      <w:r w:rsidR="0055722A">
        <w:rPr>
          <w:rFonts w:cstheme="minorHAnsi"/>
          <w:sz w:val="24"/>
          <w:szCs w:val="24"/>
          <w:lang w:val="en-GB"/>
        </w:rPr>
        <w:t xml:space="preserve">Table </w:t>
      </w:r>
      <w:r w:rsidR="00150EEF">
        <w:rPr>
          <w:rFonts w:cstheme="minorHAnsi"/>
          <w:sz w:val="24"/>
          <w:szCs w:val="24"/>
          <w:lang w:val="en-GB"/>
        </w:rPr>
        <w:t>E6</w:t>
      </w:r>
      <w:r w:rsidR="002D6484">
        <w:rPr>
          <w:rFonts w:cstheme="minorHAnsi"/>
          <w:sz w:val="24"/>
          <w:szCs w:val="24"/>
          <w:lang w:val="en-GB"/>
        </w:rPr>
        <w:t>)</w:t>
      </w:r>
      <w:r w:rsidR="006B5DEC">
        <w:rPr>
          <w:rFonts w:cstheme="minorHAnsi"/>
          <w:sz w:val="24"/>
          <w:szCs w:val="24"/>
          <w:lang w:val="en-GB"/>
        </w:rPr>
        <w:t>.</w:t>
      </w:r>
      <w:r w:rsidR="002D6484">
        <w:rPr>
          <w:rFonts w:cstheme="minorHAnsi"/>
          <w:sz w:val="24"/>
          <w:szCs w:val="24"/>
          <w:lang w:val="en-GB"/>
        </w:rPr>
        <w:t xml:space="preserve"> </w:t>
      </w:r>
      <w:r w:rsidR="006B5DEC">
        <w:rPr>
          <w:rFonts w:cstheme="minorHAnsi"/>
          <w:sz w:val="24"/>
          <w:szCs w:val="24"/>
          <w:lang w:val="en-GB"/>
        </w:rPr>
        <w:t xml:space="preserve">However, </w:t>
      </w:r>
      <w:r w:rsidR="006B5DEC" w:rsidRPr="00131354">
        <w:rPr>
          <w:rFonts w:cstheme="minorHAnsi"/>
          <w:sz w:val="24"/>
          <w:szCs w:val="24"/>
          <w:lang w:val="en-GB"/>
        </w:rPr>
        <w:t>41</w:t>
      </w:r>
      <w:r w:rsidR="006B5DEC">
        <w:rPr>
          <w:rFonts w:cstheme="minorHAnsi"/>
          <w:sz w:val="24"/>
          <w:szCs w:val="24"/>
          <w:lang w:val="en-GB"/>
        </w:rPr>
        <w:t xml:space="preserve"> (26.1%) did not have any symptoms in </w:t>
      </w:r>
      <w:r w:rsidR="004D3844">
        <w:rPr>
          <w:rFonts w:cstheme="minorHAnsi"/>
          <w:sz w:val="24"/>
          <w:szCs w:val="24"/>
          <w:lang w:val="en-GB"/>
        </w:rPr>
        <w:t xml:space="preserve">the </w:t>
      </w:r>
      <w:r w:rsidR="006B5DEC">
        <w:rPr>
          <w:rFonts w:cstheme="minorHAnsi"/>
          <w:sz w:val="24"/>
          <w:szCs w:val="24"/>
          <w:lang w:val="en-GB"/>
        </w:rPr>
        <w:t xml:space="preserve">first year, and </w:t>
      </w:r>
      <w:r w:rsidRPr="00131354">
        <w:rPr>
          <w:rFonts w:cstheme="minorHAnsi"/>
          <w:sz w:val="24"/>
          <w:szCs w:val="24"/>
          <w:lang w:val="en-GB"/>
        </w:rPr>
        <w:t>29</w:t>
      </w:r>
      <w:r>
        <w:rPr>
          <w:rFonts w:cstheme="minorHAnsi"/>
          <w:sz w:val="24"/>
          <w:szCs w:val="24"/>
          <w:lang w:val="en-GB"/>
        </w:rPr>
        <w:t xml:space="preserve"> </w:t>
      </w:r>
      <w:r w:rsidR="006B5DEC">
        <w:rPr>
          <w:rFonts w:cstheme="minorHAnsi"/>
          <w:sz w:val="24"/>
          <w:szCs w:val="24"/>
          <w:lang w:val="en-GB"/>
        </w:rPr>
        <w:t xml:space="preserve">(18.5%) </w:t>
      </w:r>
      <w:r>
        <w:rPr>
          <w:rFonts w:cstheme="minorHAnsi"/>
          <w:sz w:val="24"/>
          <w:szCs w:val="24"/>
          <w:lang w:val="en-GB"/>
        </w:rPr>
        <w:t>had wheeze only</w:t>
      </w:r>
      <w:r w:rsidR="002D6484">
        <w:rPr>
          <w:rFonts w:cstheme="minorHAnsi"/>
          <w:sz w:val="24"/>
          <w:szCs w:val="24"/>
          <w:lang w:val="en-GB"/>
        </w:rPr>
        <w:t xml:space="preserve">. Although </w:t>
      </w:r>
      <w:r w:rsidR="00620BF4">
        <w:rPr>
          <w:rFonts w:cstheme="minorHAnsi"/>
          <w:sz w:val="24"/>
          <w:szCs w:val="24"/>
          <w:lang w:val="en-GB"/>
        </w:rPr>
        <w:t xml:space="preserve">early </w:t>
      </w:r>
      <w:r w:rsidR="002D6484">
        <w:rPr>
          <w:rFonts w:cstheme="minorHAnsi"/>
          <w:sz w:val="24"/>
          <w:szCs w:val="24"/>
          <w:lang w:val="en-GB"/>
        </w:rPr>
        <w:t xml:space="preserve">eczema was clearly associated with subsequent </w:t>
      </w:r>
      <w:r w:rsidR="00150EEF" w:rsidRPr="00150EEF">
        <w:rPr>
          <w:rFonts w:cstheme="minorHAnsi"/>
          <w:sz w:val="24"/>
          <w:szCs w:val="24"/>
          <w:lang w:val="en-GB"/>
        </w:rPr>
        <w:t>E+W+R multimorbidity</w:t>
      </w:r>
      <w:r w:rsidR="002D6484">
        <w:rPr>
          <w:rFonts w:cstheme="minorHAnsi"/>
          <w:sz w:val="24"/>
          <w:szCs w:val="24"/>
          <w:lang w:val="en-GB"/>
        </w:rPr>
        <w:t xml:space="preserve">, </w:t>
      </w:r>
      <w:r w:rsidR="008C21A6">
        <w:rPr>
          <w:rFonts w:cstheme="minorHAnsi"/>
          <w:sz w:val="24"/>
          <w:szCs w:val="24"/>
          <w:lang w:val="en-GB"/>
        </w:rPr>
        <w:t>most</w:t>
      </w:r>
      <w:r w:rsidR="006B5DEC">
        <w:rPr>
          <w:rFonts w:cstheme="minorHAnsi"/>
          <w:sz w:val="24"/>
          <w:szCs w:val="24"/>
          <w:lang w:val="en-GB"/>
        </w:rPr>
        <w:t xml:space="preserve"> </w:t>
      </w:r>
      <w:r w:rsidR="00620BF4">
        <w:rPr>
          <w:rFonts w:cstheme="minorHAnsi"/>
          <w:sz w:val="24"/>
          <w:szCs w:val="24"/>
          <w:lang w:val="en-GB"/>
        </w:rPr>
        <w:t xml:space="preserve">children </w:t>
      </w:r>
      <w:r w:rsidR="006B5DEC">
        <w:rPr>
          <w:rFonts w:cstheme="minorHAnsi"/>
          <w:sz w:val="24"/>
          <w:szCs w:val="24"/>
          <w:lang w:val="en-GB"/>
        </w:rPr>
        <w:t>with eczema</w:t>
      </w:r>
      <w:r w:rsidR="004267F5">
        <w:rPr>
          <w:rFonts w:cstheme="minorHAnsi"/>
          <w:sz w:val="24"/>
          <w:szCs w:val="24"/>
          <w:lang w:val="en-GB"/>
        </w:rPr>
        <w:t xml:space="preserve"> </w:t>
      </w:r>
      <w:r w:rsidR="008C21A6">
        <w:rPr>
          <w:rFonts w:cstheme="minorHAnsi"/>
          <w:sz w:val="24"/>
          <w:szCs w:val="24"/>
          <w:lang w:val="en-GB"/>
        </w:rPr>
        <w:t>in the first year of life (267/354, 75.4%), as</w:t>
      </w:r>
      <w:r w:rsidR="004267F5">
        <w:rPr>
          <w:rFonts w:cstheme="minorHAnsi"/>
          <w:sz w:val="24"/>
          <w:szCs w:val="24"/>
          <w:lang w:val="en-GB"/>
        </w:rPr>
        <w:t xml:space="preserve"> </w:t>
      </w:r>
      <w:r w:rsidR="008C21A6">
        <w:rPr>
          <w:rFonts w:cstheme="minorHAnsi"/>
          <w:sz w:val="24"/>
          <w:szCs w:val="24"/>
          <w:lang w:val="en-GB"/>
        </w:rPr>
        <w:t xml:space="preserve">a </w:t>
      </w:r>
      <w:r w:rsidR="004267F5">
        <w:rPr>
          <w:rFonts w:cstheme="minorHAnsi"/>
          <w:sz w:val="24"/>
          <w:szCs w:val="24"/>
          <w:lang w:val="en-GB"/>
        </w:rPr>
        <w:t xml:space="preserve">single </w:t>
      </w:r>
      <w:r w:rsidR="008C21A6">
        <w:rPr>
          <w:rFonts w:cstheme="minorHAnsi"/>
          <w:sz w:val="24"/>
          <w:szCs w:val="24"/>
          <w:lang w:val="en-GB"/>
        </w:rPr>
        <w:t xml:space="preserve">disease </w:t>
      </w:r>
      <w:r w:rsidR="004267F5">
        <w:rPr>
          <w:rFonts w:cstheme="minorHAnsi"/>
          <w:sz w:val="24"/>
          <w:szCs w:val="24"/>
          <w:lang w:val="en-GB"/>
        </w:rPr>
        <w:t>of comorbid condition</w:t>
      </w:r>
      <w:r w:rsidR="008C21A6">
        <w:rPr>
          <w:rFonts w:cstheme="minorHAnsi"/>
          <w:sz w:val="24"/>
          <w:szCs w:val="24"/>
          <w:lang w:val="en-GB"/>
        </w:rPr>
        <w:t>,</w:t>
      </w:r>
      <w:r w:rsidR="006B5DEC">
        <w:rPr>
          <w:rFonts w:cstheme="minorHAnsi"/>
          <w:sz w:val="24"/>
          <w:szCs w:val="24"/>
          <w:lang w:val="en-GB"/>
        </w:rPr>
        <w:t xml:space="preserve"> </w:t>
      </w:r>
      <w:r w:rsidR="00E970BA">
        <w:rPr>
          <w:rFonts w:cstheme="minorHAnsi"/>
          <w:sz w:val="24"/>
          <w:szCs w:val="24"/>
          <w:lang w:val="en-GB"/>
        </w:rPr>
        <w:t xml:space="preserve">did not </w:t>
      </w:r>
      <w:r w:rsidR="002D6484">
        <w:rPr>
          <w:rFonts w:cstheme="minorHAnsi"/>
          <w:sz w:val="24"/>
          <w:szCs w:val="24"/>
          <w:lang w:val="en-GB"/>
        </w:rPr>
        <w:t>have</w:t>
      </w:r>
      <w:r w:rsidR="00E970BA">
        <w:rPr>
          <w:rFonts w:cstheme="minorHAnsi"/>
          <w:sz w:val="24"/>
          <w:szCs w:val="24"/>
          <w:lang w:val="en-GB"/>
        </w:rPr>
        <w:t xml:space="preserve"> </w:t>
      </w:r>
      <w:r w:rsidR="00620BF4">
        <w:rPr>
          <w:rFonts w:cstheme="minorHAnsi"/>
          <w:sz w:val="24"/>
          <w:szCs w:val="24"/>
          <w:lang w:val="en-GB"/>
        </w:rPr>
        <w:t>E+W+R to adolescence</w:t>
      </w:r>
      <w:r w:rsidR="004D3844">
        <w:rPr>
          <w:rFonts w:cstheme="minorHAnsi"/>
          <w:sz w:val="24"/>
          <w:szCs w:val="24"/>
          <w:lang w:val="en-GB"/>
        </w:rPr>
        <w:t>/early adulthood</w:t>
      </w:r>
      <w:r w:rsidR="002D6484">
        <w:rPr>
          <w:rFonts w:cstheme="minorHAnsi"/>
          <w:sz w:val="24"/>
          <w:szCs w:val="24"/>
          <w:lang w:val="en-GB"/>
        </w:rPr>
        <w:t xml:space="preserve">. </w:t>
      </w:r>
    </w:p>
    <w:p w14:paraId="374C00E0" w14:textId="7AE67726" w:rsidR="00E6114D" w:rsidRPr="00B772CC" w:rsidRDefault="00CA3E2E">
      <w:pPr>
        <w:spacing w:after="120" w:line="360" w:lineRule="auto"/>
        <w:rPr>
          <w:rFonts w:cstheme="minorHAnsi"/>
          <w:b/>
          <w:sz w:val="24"/>
          <w:szCs w:val="24"/>
          <w:lang w:val="en-GB"/>
        </w:rPr>
      </w:pPr>
      <w:bookmarkStart w:id="29" w:name="_Hlk80620653"/>
      <w:r w:rsidRPr="00B772CC">
        <w:rPr>
          <w:rFonts w:cstheme="minorHAnsi"/>
          <w:b/>
          <w:sz w:val="24"/>
          <w:szCs w:val="24"/>
          <w:lang w:val="en-GB"/>
        </w:rPr>
        <w:t>Early-life eczema and wheeze as “index” diseases</w:t>
      </w:r>
      <w:bookmarkEnd w:id="29"/>
      <w:r w:rsidRPr="00B772CC">
        <w:rPr>
          <w:rFonts w:cstheme="minorHAnsi"/>
          <w:b/>
          <w:sz w:val="24"/>
          <w:szCs w:val="24"/>
          <w:lang w:val="en-GB"/>
        </w:rPr>
        <w:t xml:space="preserve"> </w:t>
      </w:r>
    </w:p>
    <w:p w14:paraId="2E26EF9D" w14:textId="250ED7BD" w:rsidR="00A84E1A" w:rsidRDefault="003A0A5C">
      <w:pPr>
        <w:spacing w:after="120" w:line="360" w:lineRule="auto"/>
        <w:rPr>
          <w:rFonts w:cstheme="minorHAnsi"/>
          <w:sz w:val="24"/>
          <w:szCs w:val="24"/>
          <w:lang w:val="en-GB"/>
        </w:rPr>
      </w:pPr>
      <w:r>
        <w:rPr>
          <w:rFonts w:cstheme="minorHAnsi"/>
          <w:sz w:val="24"/>
          <w:szCs w:val="24"/>
          <w:lang w:val="en-GB"/>
        </w:rPr>
        <w:t>We further investigated the relationship</w:t>
      </w:r>
      <w:r w:rsidRPr="00324A56">
        <w:rPr>
          <w:rFonts w:cstheme="minorHAnsi"/>
          <w:sz w:val="24"/>
          <w:szCs w:val="24"/>
          <w:lang w:val="en-GB"/>
        </w:rPr>
        <w:t xml:space="preserve"> between eczema and wheeze in </w:t>
      </w:r>
      <w:r w:rsidR="00620BF4">
        <w:rPr>
          <w:rFonts w:cstheme="minorHAnsi"/>
          <w:sz w:val="24"/>
          <w:szCs w:val="24"/>
          <w:lang w:val="en-GB"/>
        </w:rPr>
        <w:t>the first 3 years of life</w:t>
      </w:r>
      <w:r w:rsidRPr="00324A56">
        <w:rPr>
          <w:rFonts w:cstheme="minorHAnsi"/>
          <w:sz w:val="24"/>
          <w:szCs w:val="24"/>
          <w:lang w:val="en-GB"/>
        </w:rPr>
        <w:t xml:space="preserve"> as index </w:t>
      </w:r>
      <w:r>
        <w:rPr>
          <w:rFonts w:cstheme="minorHAnsi"/>
          <w:sz w:val="24"/>
          <w:szCs w:val="24"/>
          <w:lang w:val="en-GB"/>
        </w:rPr>
        <w:t>conditions</w:t>
      </w:r>
      <w:r w:rsidRPr="00324A56">
        <w:rPr>
          <w:rFonts w:cstheme="minorHAnsi"/>
          <w:sz w:val="24"/>
          <w:szCs w:val="24"/>
          <w:lang w:val="en-GB"/>
        </w:rPr>
        <w:t xml:space="preserve"> with subsequent persistence</w:t>
      </w:r>
      <w:r w:rsidR="00620BF4">
        <w:rPr>
          <w:rFonts w:cstheme="minorHAnsi"/>
          <w:sz w:val="24"/>
          <w:szCs w:val="24"/>
          <w:lang w:val="en-GB"/>
        </w:rPr>
        <w:t>,</w:t>
      </w:r>
      <w:r w:rsidRPr="00324A56">
        <w:rPr>
          <w:rFonts w:cstheme="minorHAnsi"/>
          <w:sz w:val="24"/>
          <w:szCs w:val="24"/>
          <w:lang w:val="en-GB"/>
        </w:rPr>
        <w:t xml:space="preserve"> or development of</w:t>
      </w:r>
      <w:r w:rsidRPr="00324A56">
        <w:rPr>
          <w:rFonts w:cstheme="minorHAnsi"/>
          <w:sz w:val="24"/>
          <w:szCs w:val="24"/>
        </w:rPr>
        <w:t xml:space="preserve"> different</w:t>
      </w:r>
      <w:r w:rsidRPr="00324A56">
        <w:rPr>
          <w:rFonts w:cstheme="minorHAnsi"/>
          <w:sz w:val="24"/>
          <w:szCs w:val="24"/>
          <w:lang w:val="en-GB"/>
        </w:rPr>
        <w:t xml:space="preserve"> </w:t>
      </w:r>
      <w:r>
        <w:rPr>
          <w:rFonts w:cstheme="minorHAnsi"/>
          <w:sz w:val="24"/>
          <w:szCs w:val="24"/>
          <w:lang w:val="en-GB"/>
        </w:rPr>
        <w:t xml:space="preserve">comorbidity </w:t>
      </w:r>
      <w:r w:rsidRPr="00324A56">
        <w:rPr>
          <w:rFonts w:cstheme="minorHAnsi"/>
          <w:sz w:val="24"/>
          <w:szCs w:val="24"/>
          <w:lang w:val="en-GB"/>
        </w:rPr>
        <w:t>patterns</w:t>
      </w:r>
      <w:r w:rsidR="00620BF4">
        <w:rPr>
          <w:rFonts w:cstheme="minorHAnsi"/>
          <w:sz w:val="24"/>
          <w:szCs w:val="24"/>
          <w:lang w:val="en-GB"/>
        </w:rPr>
        <w:t>,</w:t>
      </w:r>
      <w:r w:rsidRPr="00324A56">
        <w:rPr>
          <w:rFonts w:cstheme="minorHAnsi"/>
          <w:sz w:val="24"/>
          <w:szCs w:val="24"/>
          <w:lang w:val="en-GB"/>
        </w:rPr>
        <w:t xml:space="preserve"> to pre-school, mid-school and adolescence</w:t>
      </w:r>
      <w:r w:rsidR="004D3844">
        <w:rPr>
          <w:rFonts w:cstheme="minorHAnsi"/>
          <w:sz w:val="24"/>
          <w:szCs w:val="24"/>
          <w:lang w:val="en-GB"/>
        </w:rPr>
        <w:t xml:space="preserve"> using</w:t>
      </w:r>
      <w:r w:rsidR="00620BF4">
        <w:rPr>
          <w:rFonts w:cstheme="minorHAnsi"/>
          <w:sz w:val="24"/>
          <w:szCs w:val="24"/>
          <w:lang w:val="en-GB"/>
        </w:rPr>
        <w:t xml:space="preserve"> </w:t>
      </w:r>
      <w:r w:rsidR="00620BF4">
        <w:rPr>
          <w:rFonts w:cstheme="minorHAnsi"/>
          <w:sz w:val="24"/>
          <w:szCs w:val="24"/>
        </w:rPr>
        <w:t xml:space="preserve">multivariable logistic regression </w:t>
      </w:r>
      <w:r w:rsidR="00620BF4">
        <w:rPr>
          <w:rFonts w:cstheme="minorHAnsi"/>
          <w:sz w:val="24"/>
          <w:szCs w:val="24"/>
          <w:lang w:val="en-GB"/>
        </w:rPr>
        <w:t>analyses of</w:t>
      </w:r>
      <w:r>
        <w:rPr>
          <w:rFonts w:cstheme="minorHAnsi"/>
          <w:sz w:val="24"/>
          <w:szCs w:val="24"/>
          <w:lang w:val="en-GB"/>
        </w:rPr>
        <w:t xml:space="preserve"> </w:t>
      </w:r>
      <w:r w:rsidR="00620BF4">
        <w:rPr>
          <w:rFonts w:cstheme="minorHAnsi"/>
          <w:sz w:val="24"/>
          <w:szCs w:val="24"/>
          <w:lang w:val="en-GB"/>
        </w:rPr>
        <w:t xml:space="preserve">joint </w:t>
      </w:r>
      <w:r>
        <w:rPr>
          <w:rFonts w:cstheme="minorHAnsi"/>
          <w:sz w:val="24"/>
          <w:szCs w:val="24"/>
          <w:lang w:val="en-GB"/>
        </w:rPr>
        <w:t xml:space="preserve">data at harmonised time-points </w:t>
      </w:r>
      <w:r w:rsidRPr="0031222B">
        <w:rPr>
          <w:rFonts w:eastAsia="Times New Roman" w:cstheme="minorHAnsi"/>
          <w:bCs/>
          <w:kern w:val="22"/>
          <w:sz w:val="24"/>
          <w:szCs w:val="24"/>
          <w:lang w:eastAsia="ja-JP"/>
          <w14:ligatures w14:val="standard"/>
        </w:rPr>
        <w:t>(early life</w:t>
      </w:r>
      <w:r>
        <w:rPr>
          <w:rFonts w:eastAsia="Times New Roman" w:cstheme="minorHAnsi"/>
          <w:bCs/>
          <w:kern w:val="22"/>
          <w:sz w:val="24"/>
          <w:szCs w:val="24"/>
          <w:lang w:eastAsia="ja-JP"/>
          <w14:ligatures w14:val="standard"/>
        </w:rPr>
        <w:t>:</w:t>
      </w:r>
      <w:r w:rsidRPr="0031222B">
        <w:rPr>
          <w:rFonts w:eastAsia="Times New Roman" w:cstheme="minorHAnsi"/>
          <w:bCs/>
          <w:kern w:val="22"/>
          <w:sz w:val="24"/>
          <w:szCs w:val="24"/>
          <w:lang w:eastAsia="ja-JP"/>
          <w14:ligatures w14:val="standard"/>
        </w:rPr>
        <w:t xml:space="preserve"> </w:t>
      </w:r>
      <w:r>
        <w:rPr>
          <w:rFonts w:eastAsia="Times New Roman" w:cstheme="minorHAnsi"/>
          <w:bCs/>
          <w:kern w:val="22"/>
          <w:sz w:val="24"/>
          <w:szCs w:val="24"/>
          <w:lang w:eastAsia="ja-JP"/>
          <w14:ligatures w14:val="standard"/>
        </w:rPr>
        <w:t>0</w:t>
      </w:r>
      <w:r w:rsidRPr="0031222B">
        <w:rPr>
          <w:rFonts w:eastAsia="Times New Roman" w:cstheme="minorHAnsi"/>
          <w:bCs/>
          <w:kern w:val="22"/>
          <w:sz w:val="24"/>
          <w:szCs w:val="24"/>
          <w:lang w:eastAsia="ja-JP"/>
          <w14:ligatures w14:val="standard"/>
        </w:rPr>
        <w:t>-3</w:t>
      </w:r>
      <w:r>
        <w:rPr>
          <w:rFonts w:eastAsia="Times New Roman" w:cstheme="minorHAnsi"/>
          <w:bCs/>
          <w:kern w:val="22"/>
          <w:sz w:val="24"/>
          <w:szCs w:val="24"/>
          <w:lang w:eastAsia="ja-JP"/>
          <w14:ligatures w14:val="standard"/>
        </w:rPr>
        <w:t xml:space="preserve"> years</w:t>
      </w:r>
      <w:r w:rsidRPr="0031222B">
        <w:rPr>
          <w:rFonts w:eastAsia="Times New Roman" w:cstheme="minorHAnsi"/>
          <w:bCs/>
          <w:kern w:val="22"/>
          <w:sz w:val="24"/>
          <w:szCs w:val="24"/>
          <w:lang w:eastAsia="ja-JP"/>
          <w14:ligatures w14:val="standard"/>
        </w:rPr>
        <w:t>; pre-school</w:t>
      </w:r>
      <w:r>
        <w:rPr>
          <w:rFonts w:eastAsia="Times New Roman" w:cstheme="minorHAnsi"/>
          <w:bCs/>
          <w:kern w:val="22"/>
          <w:sz w:val="24"/>
          <w:szCs w:val="24"/>
          <w:lang w:eastAsia="ja-JP"/>
          <w14:ligatures w14:val="standard"/>
        </w:rPr>
        <w:t>:</w:t>
      </w:r>
      <w:r w:rsidRPr="0031222B">
        <w:rPr>
          <w:rFonts w:eastAsia="Times New Roman" w:cstheme="minorHAnsi"/>
          <w:bCs/>
          <w:kern w:val="22"/>
          <w:sz w:val="24"/>
          <w:szCs w:val="24"/>
          <w:lang w:eastAsia="ja-JP"/>
          <w14:ligatures w14:val="standard"/>
        </w:rPr>
        <w:t xml:space="preserve"> 4-5</w:t>
      </w:r>
      <w:r>
        <w:rPr>
          <w:rFonts w:eastAsia="Times New Roman" w:cstheme="minorHAnsi"/>
          <w:bCs/>
          <w:kern w:val="22"/>
          <w:sz w:val="24"/>
          <w:szCs w:val="24"/>
          <w:lang w:eastAsia="ja-JP"/>
          <w14:ligatures w14:val="standard"/>
        </w:rPr>
        <w:t xml:space="preserve"> years</w:t>
      </w:r>
      <w:r w:rsidRPr="0031222B">
        <w:rPr>
          <w:rFonts w:eastAsia="Times New Roman" w:cstheme="minorHAnsi"/>
          <w:bCs/>
          <w:kern w:val="22"/>
          <w:sz w:val="24"/>
          <w:szCs w:val="24"/>
          <w:lang w:eastAsia="ja-JP"/>
          <w14:ligatures w14:val="standard"/>
        </w:rPr>
        <w:t>; mid-childhood</w:t>
      </w:r>
      <w:r>
        <w:rPr>
          <w:rFonts w:eastAsia="Times New Roman" w:cstheme="minorHAnsi"/>
          <w:bCs/>
          <w:kern w:val="22"/>
          <w:sz w:val="24"/>
          <w:szCs w:val="24"/>
          <w:lang w:eastAsia="ja-JP"/>
          <w14:ligatures w14:val="standard"/>
        </w:rPr>
        <w:t>:</w:t>
      </w:r>
      <w:r w:rsidRPr="0031222B">
        <w:rPr>
          <w:rFonts w:eastAsia="Times New Roman" w:cstheme="minorHAnsi"/>
          <w:bCs/>
          <w:kern w:val="22"/>
          <w:sz w:val="24"/>
          <w:szCs w:val="24"/>
          <w:lang w:eastAsia="ja-JP"/>
          <w14:ligatures w14:val="standard"/>
        </w:rPr>
        <w:t xml:space="preserve"> 8-10</w:t>
      </w:r>
      <w:r>
        <w:rPr>
          <w:rFonts w:eastAsia="Times New Roman" w:cstheme="minorHAnsi"/>
          <w:bCs/>
          <w:kern w:val="22"/>
          <w:sz w:val="24"/>
          <w:szCs w:val="24"/>
          <w:lang w:eastAsia="ja-JP"/>
          <w14:ligatures w14:val="standard"/>
        </w:rPr>
        <w:t xml:space="preserve"> years</w:t>
      </w:r>
      <w:r w:rsidRPr="0031222B">
        <w:rPr>
          <w:rFonts w:eastAsia="Times New Roman" w:cstheme="minorHAnsi"/>
          <w:bCs/>
          <w:kern w:val="22"/>
          <w:sz w:val="24"/>
          <w:szCs w:val="24"/>
          <w:lang w:eastAsia="ja-JP"/>
          <w14:ligatures w14:val="standard"/>
        </w:rPr>
        <w:t>; adolescence</w:t>
      </w:r>
      <w:r w:rsidR="00BC748E">
        <w:rPr>
          <w:rFonts w:eastAsia="Times New Roman" w:cstheme="minorHAnsi"/>
          <w:bCs/>
          <w:kern w:val="22"/>
          <w:sz w:val="24"/>
          <w:szCs w:val="24"/>
          <w:lang w:eastAsia="ja-JP"/>
          <w14:ligatures w14:val="standard"/>
        </w:rPr>
        <w:t>:</w:t>
      </w:r>
      <w:r w:rsidRPr="0031222B">
        <w:rPr>
          <w:rFonts w:eastAsia="Times New Roman" w:cstheme="minorHAnsi"/>
          <w:bCs/>
          <w:kern w:val="22"/>
          <w:sz w:val="24"/>
          <w:szCs w:val="24"/>
          <w:lang w:eastAsia="ja-JP"/>
          <w14:ligatures w14:val="standard"/>
        </w:rPr>
        <w:t xml:space="preserve"> 14-18</w:t>
      </w:r>
      <w:r>
        <w:rPr>
          <w:rFonts w:eastAsia="Times New Roman" w:cstheme="minorHAnsi"/>
          <w:bCs/>
          <w:kern w:val="22"/>
          <w:sz w:val="24"/>
          <w:szCs w:val="24"/>
          <w:lang w:eastAsia="ja-JP"/>
          <w14:ligatures w14:val="standard"/>
        </w:rPr>
        <w:t xml:space="preserve"> years</w:t>
      </w:r>
      <w:r w:rsidR="00BF7F99">
        <w:rPr>
          <w:rFonts w:eastAsia="Times New Roman" w:cstheme="minorHAnsi"/>
          <w:bCs/>
          <w:kern w:val="22"/>
          <w:sz w:val="24"/>
          <w:szCs w:val="24"/>
          <w:lang w:eastAsia="ja-JP"/>
          <w14:ligatures w14:val="standard"/>
        </w:rPr>
        <w:t xml:space="preserve">). </w:t>
      </w:r>
      <w:r w:rsidR="00BF7F99">
        <w:rPr>
          <w:rFonts w:cstheme="minorHAnsi"/>
          <w:sz w:val="24"/>
          <w:szCs w:val="24"/>
          <w:lang w:val="en-GB"/>
        </w:rPr>
        <w:t>E</w:t>
      </w:r>
      <w:r w:rsidR="003D0B9D" w:rsidRPr="008B7BC1">
        <w:rPr>
          <w:rFonts w:cstheme="minorHAnsi"/>
          <w:sz w:val="24"/>
          <w:szCs w:val="24"/>
          <w:lang w:val="en-GB"/>
        </w:rPr>
        <w:t>arly-life eczema</w:t>
      </w:r>
      <w:r w:rsidR="003D0B9D">
        <w:rPr>
          <w:rFonts w:cstheme="minorHAnsi"/>
          <w:sz w:val="24"/>
          <w:szCs w:val="24"/>
          <w:lang w:val="en-GB"/>
        </w:rPr>
        <w:t xml:space="preserve"> only</w:t>
      </w:r>
      <w:r w:rsidR="003D0B9D" w:rsidRPr="008B7BC1">
        <w:rPr>
          <w:rFonts w:cstheme="minorHAnsi"/>
          <w:sz w:val="24"/>
          <w:szCs w:val="24"/>
          <w:lang w:val="en-GB"/>
        </w:rPr>
        <w:t xml:space="preserve"> </w:t>
      </w:r>
      <w:r w:rsidR="00A84E1A" w:rsidRPr="00324A56">
        <w:rPr>
          <w:rFonts w:cstheme="minorHAnsi"/>
          <w:sz w:val="24"/>
          <w:szCs w:val="24"/>
        </w:rPr>
        <w:t xml:space="preserve">was associated with an increased risk of all profiles containing eczema </w:t>
      </w:r>
      <w:r w:rsidR="00256DD6" w:rsidRPr="00324A56">
        <w:rPr>
          <w:rFonts w:cstheme="minorHAnsi"/>
          <w:sz w:val="24"/>
          <w:szCs w:val="24"/>
        </w:rPr>
        <w:t xml:space="preserve">through </w:t>
      </w:r>
      <w:r w:rsidR="00D25734">
        <w:rPr>
          <w:rFonts w:cstheme="minorHAnsi"/>
          <w:sz w:val="24"/>
          <w:szCs w:val="24"/>
        </w:rPr>
        <w:t>to adolescence</w:t>
      </w:r>
      <w:r w:rsidR="003522F8">
        <w:rPr>
          <w:rFonts w:cstheme="minorHAnsi"/>
          <w:sz w:val="24"/>
          <w:szCs w:val="24"/>
        </w:rPr>
        <w:t xml:space="preserve"> (Table </w:t>
      </w:r>
      <w:r w:rsidR="00150EEF">
        <w:rPr>
          <w:rFonts w:cstheme="minorHAnsi"/>
          <w:sz w:val="24"/>
          <w:szCs w:val="24"/>
        </w:rPr>
        <w:t>2</w:t>
      </w:r>
      <w:r w:rsidR="003522F8">
        <w:rPr>
          <w:rFonts w:cstheme="minorHAnsi"/>
          <w:sz w:val="24"/>
          <w:szCs w:val="24"/>
        </w:rPr>
        <w:t>);</w:t>
      </w:r>
      <w:r w:rsidR="00256DD6">
        <w:rPr>
          <w:rFonts w:cstheme="minorHAnsi"/>
          <w:sz w:val="24"/>
          <w:szCs w:val="24"/>
        </w:rPr>
        <w:t xml:space="preserve"> </w:t>
      </w:r>
      <w:r w:rsidR="003522F8">
        <w:rPr>
          <w:rFonts w:cstheme="minorHAnsi"/>
          <w:sz w:val="24"/>
          <w:szCs w:val="24"/>
        </w:rPr>
        <w:t>t</w:t>
      </w:r>
      <w:r w:rsidR="00256DD6">
        <w:rPr>
          <w:rFonts w:cstheme="minorHAnsi"/>
          <w:sz w:val="24"/>
          <w:szCs w:val="24"/>
        </w:rPr>
        <w:t xml:space="preserve">he risk of </w:t>
      </w:r>
      <w:r w:rsidR="00BF7F99">
        <w:rPr>
          <w:rFonts w:cstheme="minorHAnsi"/>
          <w:sz w:val="24"/>
          <w:szCs w:val="24"/>
        </w:rPr>
        <w:t xml:space="preserve">eczema </w:t>
      </w:r>
      <w:r w:rsidR="00256DD6">
        <w:rPr>
          <w:rFonts w:cstheme="minorHAnsi"/>
          <w:sz w:val="24"/>
          <w:szCs w:val="24"/>
        </w:rPr>
        <w:t xml:space="preserve">persistence as a single disease </w:t>
      </w:r>
      <w:r w:rsidR="003522F8">
        <w:rPr>
          <w:rFonts w:cstheme="minorHAnsi"/>
          <w:sz w:val="24"/>
          <w:szCs w:val="24"/>
        </w:rPr>
        <w:t xml:space="preserve">decreased significantly with increasing age, but there was no change in the magnitude of risk for co-morbid E+W or E+W+R. </w:t>
      </w:r>
      <w:r w:rsidR="003522F8">
        <w:rPr>
          <w:rFonts w:cstheme="minorHAnsi"/>
          <w:sz w:val="24"/>
          <w:szCs w:val="24"/>
          <w:lang w:val="en-GB"/>
        </w:rPr>
        <w:t>E</w:t>
      </w:r>
      <w:r w:rsidR="003522F8" w:rsidRPr="008B7BC1">
        <w:rPr>
          <w:rFonts w:cstheme="minorHAnsi"/>
          <w:sz w:val="24"/>
          <w:szCs w:val="24"/>
          <w:lang w:val="en-GB"/>
        </w:rPr>
        <w:t xml:space="preserve">arly-life </w:t>
      </w:r>
      <w:r w:rsidR="00197D04">
        <w:rPr>
          <w:rFonts w:cstheme="minorHAnsi"/>
          <w:sz w:val="24"/>
          <w:szCs w:val="24"/>
          <w:lang w:val="en-GB"/>
        </w:rPr>
        <w:t>wheeze</w:t>
      </w:r>
      <w:r w:rsidR="003522F8">
        <w:rPr>
          <w:rFonts w:cstheme="minorHAnsi"/>
          <w:sz w:val="24"/>
          <w:szCs w:val="24"/>
          <w:lang w:val="en-GB"/>
        </w:rPr>
        <w:t xml:space="preserve"> only was associated with persistence of wheeze,</w:t>
      </w:r>
      <w:r w:rsidR="00BE5248">
        <w:rPr>
          <w:rFonts w:cstheme="minorHAnsi"/>
          <w:sz w:val="24"/>
          <w:szCs w:val="24"/>
          <w:lang w:val="en-GB"/>
        </w:rPr>
        <w:t xml:space="preserve"> and a 3-fold increase in W+E and W+R at pre-school age, with no consistent comorbidity associations thereafter</w:t>
      </w:r>
      <w:r w:rsidR="003522F8">
        <w:rPr>
          <w:rFonts w:cstheme="minorHAnsi"/>
          <w:sz w:val="24"/>
          <w:szCs w:val="24"/>
          <w:lang w:val="en-GB"/>
        </w:rPr>
        <w:t>.</w:t>
      </w:r>
      <w:r w:rsidR="00BA5477">
        <w:rPr>
          <w:rFonts w:cstheme="minorHAnsi"/>
          <w:sz w:val="24"/>
          <w:szCs w:val="24"/>
          <w:lang w:val="en-GB"/>
        </w:rPr>
        <w:t xml:space="preserve"> Finally, E+W </w:t>
      </w:r>
      <w:r w:rsidR="00620BF4">
        <w:rPr>
          <w:rFonts w:cstheme="minorHAnsi"/>
          <w:sz w:val="24"/>
          <w:szCs w:val="24"/>
          <w:lang w:val="en-GB"/>
        </w:rPr>
        <w:t xml:space="preserve">in the first 3 years </w:t>
      </w:r>
      <w:r w:rsidR="00BA5477">
        <w:rPr>
          <w:rFonts w:cstheme="minorHAnsi"/>
          <w:sz w:val="24"/>
          <w:szCs w:val="24"/>
          <w:lang w:val="en-GB"/>
        </w:rPr>
        <w:t>was associated with substantially higher risk of all comorbidity patter</w:t>
      </w:r>
      <w:r w:rsidR="0006329D">
        <w:rPr>
          <w:rFonts w:cstheme="minorHAnsi"/>
          <w:sz w:val="24"/>
          <w:szCs w:val="24"/>
          <w:lang w:val="en-GB"/>
        </w:rPr>
        <w:t>n</w:t>
      </w:r>
      <w:r w:rsidR="00BE5248">
        <w:rPr>
          <w:rFonts w:cstheme="minorHAnsi"/>
          <w:sz w:val="24"/>
          <w:szCs w:val="24"/>
          <w:lang w:val="en-GB"/>
        </w:rPr>
        <w:t>s throughout childhood</w:t>
      </w:r>
      <w:r w:rsidR="00BA5477">
        <w:rPr>
          <w:rFonts w:cstheme="minorHAnsi"/>
          <w:sz w:val="24"/>
          <w:szCs w:val="24"/>
          <w:lang w:val="en-GB"/>
        </w:rPr>
        <w:t>, with ~</w:t>
      </w:r>
      <w:r w:rsidR="00BE5248">
        <w:rPr>
          <w:rFonts w:cstheme="minorHAnsi"/>
          <w:sz w:val="24"/>
          <w:szCs w:val="24"/>
          <w:lang w:val="en-GB"/>
        </w:rPr>
        <w:t>18</w:t>
      </w:r>
      <w:r w:rsidR="00BA5477">
        <w:rPr>
          <w:rFonts w:cstheme="minorHAnsi"/>
          <w:sz w:val="24"/>
          <w:szCs w:val="24"/>
          <w:lang w:val="en-GB"/>
        </w:rPr>
        <w:t xml:space="preserve">-fold increase in </w:t>
      </w:r>
      <w:r w:rsidR="00936ED7" w:rsidRPr="00936ED7">
        <w:rPr>
          <w:rFonts w:cstheme="minorHAnsi"/>
          <w:sz w:val="24"/>
          <w:szCs w:val="24"/>
          <w:lang w:val="en-GB"/>
        </w:rPr>
        <w:t>E+W+R multimorbidity</w:t>
      </w:r>
      <w:r w:rsidR="00936ED7" w:rsidRPr="00936ED7" w:rsidDel="00936ED7">
        <w:rPr>
          <w:rFonts w:cstheme="minorHAnsi"/>
          <w:sz w:val="24"/>
          <w:szCs w:val="24"/>
          <w:lang w:val="en-GB"/>
        </w:rPr>
        <w:t xml:space="preserve"> </w:t>
      </w:r>
      <w:r w:rsidR="00B3059F">
        <w:rPr>
          <w:rFonts w:cstheme="minorHAnsi"/>
          <w:sz w:val="24"/>
          <w:szCs w:val="24"/>
          <w:lang w:val="en-GB"/>
        </w:rPr>
        <w:t>and ~14-21.5</w:t>
      </w:r>
      <w:r w:rsidR="0002332F">
        <w:rPr>
          <w:rFonts w:cstheme="minorHAnsi"/>
          <w:sz w:val="24"/>
          <w:szCs w:val="24"/>
          <w:lang w:val="en-GB"/>
        </w:rPr>
        <w:t>-</w:t>
      </w:r>
      <w:r w:rsidR="00B3059F">
        <w:rPr>
          <w:rFonts w:cstheme="minorHAnsi"/>
          <w:sz w:val="24"/>
          <w:szCs w:val="24"/>
          <w:lang w:val="en-GB"/>
        </w:rPr>
        <w:t xml:space="preserve">fold higher risk of the persistence of W+E </w:t>
      </w:r>
      <w:r w:rsidR="00BA5477">
        <w:rPr>
          <w:rFonts w:cstheme="minorHAnsi"/>
          <w:sz w:val="24"/>
          <w:szCs w:val="24"/>
          <w:lang w:val="en-GB"/>
        </w:rPr>
        <w:t>throughout childhood.</w:t>
      </w:r>
      <w:r w:rsidR="00936ED7" w:rsidRPr="00936ED7">
        <w:rPr>
          <w:rFonts w:cstheme="minorHAnsi"/>
          <w:sz w:val="24"/>
          <w:szCs w:val="24"/>
        </w:rPr>
        <w:t xml:space="preserve"> </w:t>
      </w:r>
      <w:r w:rsidR="00936ED7" w:rsidRPr="00ED4FDE">
        <w:rPr>
          <w:rFonts w:cstheme="minorHAnsi"/>
          <w:sz w:val="24"/>
          <w:szCs w:val="24"/>
        </w:rPr>
        <w:t>In all three time-periods, early</w:t>
      </w:r>
      <w:r w:rsidR="00936ED7">
        <w:rPr>
          <w:rFonts w:cstheme="minorHAnsi"/>
          <w:sz w:val="24"/>
          <w:szCs w:val="24"/>
        </w:rPr>
        <w:t xml:space="preserve"> </w:t>
      </w:r>
      <w:r w:rsidR="00936ED7" w:rsidRPr="00ED4FDE">
        <w:rPr>
          <w:rFonts w:cstheme="minorHAnsi"/>
          <w:sz w:val="24"/>
          <w:szCs w:val="24"/>
        </w:rPr>
        <w:t>E+W increased the risk of all conditions more than single index diseases.</w:t>
      </w:r>
    </w:p>
    <w:p w14:paraId="018909DD" w14:textId="6B48B771" w:rsidR="00B427F4" w:rsidRDefault="00936ED7" w:rsidP="00ED4FDE">
      <w:pPr>
        <w:spacing w:after="120" w:line="360" w:lineRule="auto"/>
        <w:rPr>
          <w:rFonts w:cstheme="minorHAnsi"/>
          <w:sz w:val="24"/>
          <w:szCs w:val="24"/>
        </w:rPr>
      </w:pPr>
      <w:bookmarkStart w:id="30" w:name="_Hlk79429734"/>
      <w:r>
        <w:rPr>
          <w:rFonts w:cstheme="minorHAnsi"/>
          <w:sz w:val="24"/>
          <w:szCs w:val="24"/>
        </w:rPr>
        <w:t>W</w:t>
      </w:r>
      <w:r w:rsidR="00BA5477">
        <w:rPr>
          <w:rFonts w:cstheme="minorHAnsi"/>
          <w:sz w:val="24"/>
          <w:szCs w:val="24"/>
        </w:rPr>
        <w:t xml:space="preserve">e found no significant associations between </w:t>
      </w:r>
      <w:r w:rsidR="00BA5477" w:rsidRPr="0053310D">
        <w:rPr>
          <w:rFonts w:cstheme="minorHAnsi"/>
          <w:i/>
          <w:iCs/>
          <w:sz w:val="24"/>
          <w:szCs w:val="24"/>
        </w:rPr>
        <w:t xml:space="preserve">FLG </w:t>
      </w:r>
      <w:r w:rsidR="0002332F">
        <w:rPr>
          <w:rFonts w:cstheme="minorHAnsi"/>
          <w:sz w:val="24"/>
          <w:szCs w:val="24"/>
        </w:rPr>
        <w:t xml:space="preserve">mutations </w:t>
      </w:r>
      <w:r w:rsidR="00D646C7">
        <w:rPr>
          <w:rFonts w:cstheme="minorHAnsi"/>
          <w:sz w:val="24"/>
          <w:szCs w:val="24"/>
        </w:rPr>
        <w:t xml:space="preserve">or rs7216389 with persistence of </w:t>
      </w:r>
      <w:r w:rsidR="00BA5477">
        <w:rPr>
          <w:rFonts w:cstheme="minorHAnsi"/>
          <w:sz w:val="24"/>
          <w:szCs w:val="24"/>
        </w:rPr>
        <w:t>eczema</w:t>
      </w:r>
      <w:r w:rsidR="00D646C7">
        <w:rPr>
          <w:rFonts w:cstheme="minorHAnsi"/>
          <w:sz w:val="24"/>
          <w:szCs w:val="24"/>
        </w:rPr>
        <w:t xml:space="preserve"> or wheeze as single conditions</w:t>
      </w:r>
      <w:r w:rsidR="00BA5477">
        <w:rPr>
          <w:rFonts w:cstheme="minorHAnsi"/>
          <w:sz w:val="24"/>
          <w:szCs w:val="24"/>
        </w:rPr>
        <w:t xml:space="preserve">. However, both were associated with the development </w:t>
      </w:r>
      <w:r w:rsidR="0083763D">
        <w:rPr>
          <w:rFonts w:cstheme="minorHAnsi"/>
          <w:sz w:val="24"/>
          <w:szCs w:val="24"/>
        </w:rPr>
        <w:t>of E+W+R m</w:t>
      </w:r>
      <w:r w:rsidR="00D646C7">
        <w:rPr>
          <w:rFonts w:cstheme="minorHAnsi"/>
          <w:sz w:val="24"/>
          <w:szCs w:val="24"/>
        </w:rPr>
        <w:t>ultimorbidity</w:t>
      </w:r>
      <w:r w:rsidR="0083763D">
        <w:rPr>
          <w:rFonts w:cstheme="minorHAnsi"/>
          <w:sz w:val="24"/>
          <w:szCs w:val="24"/>
        </w:rPr>
        <w:t xml:space="preserve">. In </w:t>
      </w:r>
      <w:r w:rsidR="0083763D" w:rsidRPr="005A3B9A">
        <w:rPr>
          <w:rFonts w:cstheme="minorHAnsi"/>
          <w:sz w:val="24"/>
          <w:szCs w:val="24"/>
        </w:rPr>
        <w:t xml:space="preserve">all </w:t>
      </w:r>
      <w:r w:rsidR="0083763D">
        <w:rPr>
          <w:rFonts w:cstheme="minorHAnsi"/>
          <w:sz w:val="24"/>
          <w:szCs w:val="24"/>
        </w:rPr>
        <w:t>3</w:t>
      </w:r>
      <w:r w:rsidR="0083763D" w:rsidRPr="005A3B9A">
        <w:rPr>
          <w:rFonts w:cstheme="minorHAnsi"/>
          <w:sz w:val="24"/>
          <w:szCs w:val="24"/>
        </w:rPr>
        <w:t xml:space="preserve"> model</w:t>
      </w:r>
      <w:r w:rsidR="0083763D">
        <w:rPr>
          <w:rFonts w:cstheme="minorHAnsi"/>
          <w:sz w:val="24"/>
          <w:szCs w:val="24"/>
        </w:rPr>
        <w:t>s</w:t>
      </w:r>
      <w:r w:rsidR="00D646C7">
        <w:rPr>
          <w:rFonts w:cstheme="minorHAnsi"/>
          <w:sz w:val="24"/>
          <w:szCs w:val="24"/>
        </w:rPr>
        <w:t xml:space="preserve">, </w:t>
      </w:r>
      <w:r w:rsidR="00BA5477" w:rsidRPr="00CE67D6">
        <w:rPr>
          <w:rFonts w:cstheme="minorHAnsi"/>
          <w:i/>
          <w:iCs/>
          <w:sz w:val="24"/>
          <w:szCs w:val="24"/>
        </w:rPr>
        <w:t>FLG</w:t>
      </w:r>
      <w:r w:rsidR="00BA5477">
        <w:rPr>
          <w:rFonts w:cstheme="minorHAnsi"/>
          <w:sz w:val="24"/>
          <w:szCs w:val="24"/>
        </w:rPr>
        <w:t xml:space="preserve"> mutations were associated with a </w:t>
      </w:r>
      <w:r w:rsidR="00ED4FDE">
        <w:rPr>
          <w:rFonts w:cstheme="minorHAnsi"/>
          <w:sz w:val="24"/>
          <w:szCs w:val="24"/>
        </w:rPr>
        <w:t>2</w:t>
      </w:r>
      <w:r w:rsidR="00BA5477">
        <w:rPr>
          <w:rFonts w:cstheme="minorHAnsi"/>
          <w:sz w:val="24"/>
          <w:szCs w:val="24"/>
        </w:rPr>
        <w:t xml:space="preserve">- to </w:t>
      </w:r>
      <w:r w:rsidR="00ED4FDE">
        <w:rPr>
          <w:rFonts w:cstheme="minorHAnsi"/>
          <w:sz w:val="24"/>
          <w:szCs w:val="24"/>
        </w:rPr>
        <w:t>3</w:t>
      </w:r>
      <w:r w:rsidR="00BA5477">
        <w:rPr>
          <w:rFonts w:cstheme="minorHAnsi"/>
          <w:sz w:val="24"/>
          <w:szCs w:val="24"/>
        </w:rPr>
        <w:t xml:space="preserve">-fold </w:t>
      </w:r>
      <w:r w:rsidR="00BA5477">
        <w:rPr>
          <w:rFonts w:cstheme="minorHAnsi"/>
          <w:sz w:val="24"/>
          <w:szCs w:val="24"/>
        </w:rPr>
        <w:lastRenderedPageBreak/>
        <w:t xml:space="preserve">higher risk of </w:t>
      </w:r>
      <w:r w:rsidR="00F84FE8">
        <w:rPr>
          <w:rFonts w:cstheme="minorHAnsi"/>
          <w:sz w:val="24"/>
          <w:szCs w:val="24"/>
        </w:rPr>
        <w:t>E+W+R</w:t>
      </w:r>
      <w:r w:rsidR="00BA5477">
        <w:rPr>
          <w:rFonts w:cstheme="minorHAnsi"/>
          <w:sz w:val="24"/>
          <w:szCs w:val="24"/>
        </w:rPr>
        <w:t xml:space="preserve">, and RRRs for rs7216389 were </w:t>
      </w:r>
      <w:r w:rsidR="00ED4FDE">
        <w:rPr>
          <w:rFonts w:cstheme="minorHAnsi"/>
          <w:sz w:val="24"/>
          <w:szCs w:val="24"/>
        </w:rPr>
        <w:t>smaller (1.4-1.7</w:t>
      </w:r>
      <w:r w:rsidR="008C21A6">
        <w:rPr>
          <w:rFonts w:cstheme="minorHAnsi"/>
          <w:sz w:val="24"/>
          <w:szCs w:val="24"/>
        </w:rPr>
        <w:t>)</w:t>
      </w:r>
      <w:r w:rsidR="00BA5477">
        <w:rPr>
          <w:rFonts w:cstheme="minorHAnsi"/>
          <w:sz w:val="24"/>
          <w:szCs w:val="24"/>
        </w:rPr>
        <w:t xml:space="preserve">. </w:t>
      </w:r>
      <w:bookmarkEnd w:id="30"/>
      <w:r w:rsidR="008C21A6">
        <w:rPr>
          <w:rFonts w:cstheme="minorHAnsi"/>
          <w:sz w:val="24"/>
          <w:szCs w:val="24"/>
        </w:rPr>
        <w:t xml:space="preserve">rs7216389, but not </w:t>
      </w:r>
      <w:r w:rsidR="008C21A6" w:rsidRPr="0050052F">
        <w:rPr>
          <w:rFonts w:cstheme="minorHAnsi"/>
          <w:i/>
          <w:iCs/>
          <w:sz w:val="24"/>
          <w:szCs w:val="24"/>
        </w:rPr>
        <w:t>FLG,</w:t>
      </w:r>
      <w:r w:rsidR="008C21A6">
        <w:rPr>
          <w:rFonts w:cstheme="minorHAnsi"/>
          <w:sz w:val="24"/>
          <w:szCs w:val="24"/>
        </w:rPr>
        <w:t xml:space="preserve"> was associated with W+R from mid-childhood</w:t>
      </w:r>
      <w:ins w:id="31" w:author="Haider, Sadia" w:date="2022-05-12T14:47:00Z">
        <w:r w:rsidR="004A4094">
          <w:rPr>
            <w:rFonts w:cstheme="minorHAnsi"/>
            <w:sz w:val="24"/>
            <w:szCs w:val="24"/>
          </w:rPr>
          <w:t xml:space="preserve"> (Table 2). </w:t>
        </w:r>
      </w:ins>
      <w:del w:id="32" w:author="Haider, Sadia" w:date="2022-05-12T14:47:00Z">
        <w:r w:rsidR="008C21A6" w:rsidDel="004A4094">
          <w:rPr>
            <w:rFonts w:cstheme="minorHAnsi"/>
            <w:sz w:val="24"/>
            <w:szCs w:val="24"/>
          </w:rPr>
          <w:delText xml:space="preserve">. </w:delText>
        </w:r>
      </w:del>
      <w:r w:rsidR="00ED4FDE" w:rsidRPr="00ED4FDE">
        <w:rPr>
          <w:rFonts w:cstheme="minorHAnsi"/>
          <w:sz w:val="24"/>
          <w:szCs w:val="24"/>
        </w:rPr>
        <w:t xml:space="preserve">We tested for an interaction effect of </w:t>
      </w:r>
      <w:r w:rsidR="00ED4FDE" w:rsidRPr="008C21A6">
        <w:rPr>
          <w:rFonts w:cstheme="minorHAnsi"/>
          <w:i/>
          <w:iCs/>
          <w:sz w:val="24"/>
          <w:szCs w:val="24"/>
        </w:rPr>
        <w:t>FLG</w:t>
      </w:r>
      <w:r w:rsidR="00ED4FDE" w:rsidRPr="00ED4FDE">
        <w:rPr>
          <w:rFonts w:cstheme="minorHAnsi"/>
          <w:sz w:val="24"/>
          <w:szCs w:val="24"/>
        </w:rPr>
        <w:t>*rs7216389, however, this was not significant.</w:t>
      </w:r>
      <w:r w:rsidR="00ED4FDE">
        <w:rPr>
          <w:rFonts w:cstheme="minorHAnsi"/>
          <w:sz w:val="24"/>
          <w:szCs w:val="24"/>
        </w:rPr>
        <w:t xml:space="preserve"> </w:t>
      </w:r>
      <w:r w:rsidR="00BA5477">
        <w:rPr>
          <w:rFonts w:cstheme="minorHAnsi"/>
          <w:sz w:val="24"/>
          <w:szCs w:val="24"/>
        </w:rPr>
        <w:t xml:space="preserve"> </w:t>
      </w:r>
    </w:p>
    <w:p w14:paraId="00EDA3C7" w14:textId="2DAB3FAF" w:rsidR="00FA230C" w:rsidRPr="008B7BC1" w:rsidRDefault="00A168C7" w:rsidP="00106550">
      <w:pPr>
        <w:spacing w:after="120" w:line="360" w:lineRule="auto"/>
        <w:rPr>
          <w:rFonts w:cstheme="minorHAnsi"/>
          <w:b/>
          <w:sz w:val="24"/>
          <w:szCs w:val="24"/>
          <w:lang w:val="en-GB"/>
        </w:rPr>
      </w:pPr>
      <w:bookmarkStart w:id="33" w:name="_Hlk78981723"/>
      <w:bookmarkStart w:id="34" w:name="_Hlk63782907"/>
      <w:bookmarkEnd w:id="26"/>
      <w:r w:rsidRPr="008B7BC1">
        <w:rPr>
          <w:rFonts w:cstheme="minorHAnsi"/>
          <w:b/>
          <w:sz w:val="24"/>
          <w:szCs w:val="24"/>
          <w:lang w:val="en-GB"/>
        </w:rPr>
        <w:t xml:space="preserve">Dynamics of change over time: </w:t>
      </w:r>
      <w:r w:rsidR="002D314D" w:rsidRPr="008B7BC1">
        <w:rPr>
          <w:rFonts w:cstheme="minorHAnsi"/>
          <w:b/>
          <w:sz w:val="24"/>
          <w:szCs w:val="24"/>
          <w:lang w:val="en-GB"/>
        </w:rPr>
        <w:t>L</w:t>
      </w:r>
      <w:r w:rsidRPr="008B7BC1">
        <w:rPr>
          <w:rFonts w:cstheme="minorHAnsi"/>
          <w:b/>
          <w:sz w:val="24"/>
          <w:szCs w:val="24"/>
          <w:lang w:val="en-GB"/>
        </w:rPr>
        <w:t>atent Markov modelling</w:t>
      </w:r>
      <w:bookmarkEnd w:id="33"/>
    </w:p>
    <w:p w14:paraId="097302D8" w14:textId="6852C03D" w:rsidR="008C4FA2" w:rsidRDefault="00DD35B0" w:rsidP="00A626E5">
      <w:pPr>
        <w:pStyle w:val="CommentText"/>
        <w:spacing w:after="120" w:line="360" w:lineRule="auto"/>
        <w:rPr>
          <w:rFonts w:cstheme="minorHAnsi"/>
          <w:sz w:val="24"/>
          <w:szCs w:val="24"/>
          <w:lang w:val="en-GB"/>
        </w:rPr>
      </w:pPr>
      <w:bookmarkStart w:id="35" w:name="_Hlk96776198"/>
      <w:bookmarkEnd w:id="34"/>
      <w:r w:rsidRPr="008B7BC1">
        <w:rPr>
          <w:rFonts w:cstheme="minorHAnsi"/>
          <w:sz w:val="24"/>
          <w:szCs w:val="24"/>
          <w:lang w:val="en-GB"/>
        </w:rPr>
        <w:t>We applied</w:t>
      </w:r>
      <w:r w:rsidR="008D72F5" w:rsidRPr="008B7BC1">
        <w:rPr>
          <w:rFonts w:cstheme="minorHAnsi"/>
          <w:sz w:val="24"/>
          <w:szCs w:val="24"/>
          <w:lang w:val="en-GB"/>
        </w:rPr>
        <w:t xml:space="preserve"> LMM </w:t>
      </w:r>
      <w:r w:rsidR="00D6784E">
        <w:rPr>
          <w:rFonts w:eastAsia="Times New Roman" w:cstheme="minorHAnsi"/>
          <w:bCs/>
          <w:kern w:val="22"/>
          <w:sz w:val="24"/>
          <w:szCs w:val="24"/>
          <w:lang w:val="en-GB" w:eastAsia="ja-JP"/>
          <w14:ligatures w14:val="standard"/>
        </w:rPr>
        <w:t>in a joint</w:t>
      </w:r>
      <w:r w:rsidR="00F7071C">
        <w:rPr>
          <w:rFonts w:eastAsia="Times New Roman" w:cstheme="minorHAnsi"/>
          <w:bCs/>
          <w:kern w:val="22"/>
          <w:sz w:val="24"/>
          <w:szCs w:val="24"/>
          <w:lang w:val="en-GB" w:eastAsia="ja-JP"/>
          <w14:ligatures w14:val="standard"/>
        </w:rPr>
        <w:t xml:space="preserve"> </w:t>
      </w:r>
      <w:r w:rsidR="00D6784E">
        <w:rPr>
          <w:rFonts w:eastAsia="Times New Roman" w:cstheme="minorHAnsi"/>
          <w:bCs/>
          <w:kern w:val="22"/>
          <w:sz w:val="24"/>
          <w:szCs w:val="24"/>
          <w:lang w:val="en-GB" w:eastAsia="ja-JP"/>
          <w14:ligatures w14:val="standard"/>
        </w:rPr>
        <w:t xml:space="preserve">model </w:t>
      </w:r>
      <w:r w:rsidR="003D46D0">
        <w:rPr>
          <w:rFonts w:cstheme="minorHAnsi"/>
          <w:sz w:val="24"/>
          <w:szCs w:val="24"/>
          <w:lang w:val="en-GB"/>
        </w:rPr>
        <w:t xml:space="preserve">to </w:t>
      </w:r>
      <w:r w:rsidR="0032186E">
        <w:rPr>
          <w:rFonts w:cstheme="minorHAnsi"/>
          <w:sz w:val="24"/>
          <w:szCs w:val="24"/>
          <w:lang w:val="en-GB"/>
        </w:rPr>
        <w:t xml:space="preserve">data </w:t>
      </w:r>
      <w:r w:rsidR="003D46D0">
        <w:rPr>
          <w:rFonts w:eastAsia="Times New Roman" w:cstheme="minorHAnsi"/>
          <w:bCs/>
          <w:kern w:val="22"/>
          <w:sz w:val="24"/>
          <w:szCs w:val="24"/>
          <w:lang w:val="en-GB" w:eastAsia="ja-JP"/>
        </w:rPr>
        <w:t>from</w:t>
      </w:r>
      <w:r w:rsidR="003D46D0" w:rsidRPr="003D46D0">
        <w:rPr>
          <w:rFonts w:eastAsia="Times New Roman" w:cstheme="minorHAnsi"/>
          <w:bCs/>
          <w:kern w:val="22"/>
          <w:sz w:val="24"/>
          <w:szCs w:val="24"/>
          <w:lang w:val="en-GB" w:eastAsia="ja-JP"/>
        </w:rPr>
        <w:t xml:space="preserve"> 2079 subjects with complete information </w:t>
      </w:r>
      <w:bookmarkEnd w:id="35"/>
      <w:r w:rsidR="003D46D0">
        <w:rPr>
          <w:rFonts w:cstheme="minorHAnsi"/>
          <w:sz w:val="24"/>
          <w:szCs w:val="24"/>
          <w:lang w:val="en-GB"/>
        </w:rPr>
        <w:t>on</w:t>
      </w:r>
      <w:r w:rsidR="003D46D0" w:rsidRPr="008B7BC1">
        <w:rPr>
          <w:rFonts w:cstheme="minorHAnsi"/>
          <w:sz w:val="24"/>
          <w:szCs w:val="24"/>
          <w:lang w:val="en-GB"/>
        </w:rPr>
        <w:t xml:space="preserve"> eczema, </w:t>
      </w:r>
      <w:proofErr w:type="gramStart"/>
      <w:r w:rsidR="003D46D0" w:rsidRPr="008B7BC1">
        <w:rPr>
          <w:rFonts w:cstheme="minorHAnsi"/>
          <w:sz w:val="24"/>
          <w:szCs w:val="24"/>
          <w:lang w:val="en-GB"/>
        </w:rPr>
        <w:t>wheeze</w:t>
      </w:r>
      <w:proofErr w:type="gramEnd"/>
      <w:r w:rsidR="003D46D0" w:rsidRPr="008B7BC1">
        <w:rPr>
          <w:rFonts w:cstheme="minorHAnsi"/>
          <w:sz w:val="24"/>
          <w:szCs w:val="24"/>
          <w:lang w:val="en-GB"/>
        </w:rPr>
        <w:t xml:space="preserve"> and rhinitis</w:t>
      </w:r>
      <w:r w:rsidR="003D46D0" w:rsidRPr="003D46D0">
        <w:rPr>
          <w:rFonts w:eastAsia="Times New Roman" w:cstheme="minorHAnsi"/>
          <w:bCs/>
          <w:kern w:val="22"/>
          <w:sz w:val="24"/>
          <w:szCs w:val="24"/>
          <w:lang w:val="en-GB" w:eastAsia="ja-JP"/>
        </w:rPr>
        <w:t xml:space="preserve"> </w:t>
      </w:r>
      <w:r w:rsidR="0032186E">
        <w:rPr>
          <w:rFonts w:cstheme="minorHAnsi"/>
          <w:sz w:val="24"/>
          <w:szCs w:val="24"/>
          <w:lang w:val="en-GB"/>
        </w:rPr>
        <w:t xml:space="preserve">at </w:t>
      </w:r>
      <w:r w:rsidR="001D4E46">
        <w:rPr>
          <w:rFonts w:cstheme="minorHAnsi"/>
          <w:sz w:val="24"/>
          <w:szCs w:val="24"/>
          <w:lang w:val="en-GB"/>
        </w:rPr>
        <w:t xml:space="preserve">5 </w:t>
      </w:r>
      <w:r w:rsidR="0032186E">
        <w:rPr>
          <w:rFonts w:cstheme="minorHAnsi"/>
          <w:sz w:val="24"/>
          <w:szCs w:val="24"/>
          <w:lang w:val="en-GB"/>
        </w:rPr>
        <w:t>harmonised time-points</w:t>
      </w:r>
      <w:r w:rsidR="003D46D0">
        <w:rPr>
          <w:rFonts w:cstheme="minorHAnsi"/>
          <w:sz w:val="24"/>
          <w:szCs w:val="24"/>
          <w:lang w:val="en-GB"/>
        </w:rPr>
        <w:t xml:space="preserve"> (Table E</w:t>
      </w:r>
      <w:r w:rsidR="00936ED7">
        <w:rPr>
          <w:rFonts w:cstheme="minorHAnsi"/>
          <w:sz w:val="24"/>
          <w:szCs w:val="24"/>
          <w:lang w:val="en-GB"/>
        </w:rPr>
        <w:t>7</w:t>
      </w:r>
      <w:r w:rsidR="003D46D0">
        <w:rPr>
          <w:rFonts w:cstheme="minorHAnsi"/>
          <w:sz w:val="24"/>
          <w:szCs w:val="24"/>
          <w:lang w:val="en-GB"/>
        </w:rPr>
        <w:t>):</w:t>
      </w:r>
      <w:r w:rsidR="0032186E">
        <w:rPr>
          <w:rFonts w:cstheme="minorHAnsi"/>
          <w:sz w:val="24"/>
          <w:szCs w:val="24"/>
          <w:lang w:val="en-GB"/>
        </w:rPr>
        <w:t xml:space="preserve"> </w:t>
      </w:r>
      <w:r w:rsidR="008C21A6" w:rsidRPr="008C21A6">
        <w:rPr>
          <w:rFonts w:cstheme="minorHAnsi"/>
          <w:sz w:val="24"/>
          <w:szCs w:val="24"/>
          <w:lang w:val="en-GB"/>
        </w:rPr>
        <w:t>Infancy</w:t>
      </w:r>
      <w:r w:rsidR="003D46D0">
        <w:rPr>
          <w:rFonts w:cstheme="minorHAnsi"/>
          <w:sz w:val="24"/>
          <w:szCs w:val="24"/>
          <w:lang w:val="en-GB"/>
        </w:rPr>
        <w:t xml:space="preserve"> (Age 1)</w:t>
      </w:r>
      <w:r w:rsidR="008C21A6">
        <w:rPr>
          <w:rFonts w:cstheme="minorHAnsi"/>
          <w:sz w:val="24"/>
          <w:szCs w:val="24"/>
          <w:lang w:val="en-GB"/>
        </w:rPr>
        <w:t>;</w:t>
      </w:r>
      <w:r w:rsidR="008C21A6" w:rsidRPr="008C21A6">
        <w:rPr>
          <w:rFonts w:cstheme="minorHAnsi"/>
          <w:sz w:val="24"/>
          <w:szCs w:val="24"/>
          <w:lang w:val="en-GB"/>
        </w:rPr>
        <w:t xml:space="preserve"> Early life</w:t>
      </w:r>
      <w:r w:rsidR="008C21A6">
        <w:rPr>
          <w:rFonts w:cstheme="minorHAnsi"/>
          <w:sz w:val="24"/>
          <w:szCs w:val="24"/>
          <w:lang w:val="en-GB"/>
        </w:rPr>
        <w:t xml:space="preserve"> </w:t>
      </w:r>
      <w:r w:rsidR="003D46D0">
        <w:rPr>
          <w:rFonts w:cstheme="minorHAnsi"/>
          <w:sz w:val="24"/>
          <w:szCs w:val="24"/>
          <w:lang w:val="en-GB"/>
        </w:rPr>
        <w:t>(</w:t>
      </w:r>
      <w:r w:rsidR="008C21A6">
        <w:rPr>
          <w:rFonts w:cstheme="minorHAnsi"/>
          <w:sz w:val="24"/>
          <w:szCs w:val="24"/>
          <w:lang w:val="en-GB"/>
        </w:rPr>
        <w:t>a</w:t>
      </w:r>
      <w:r w:rsidR="008C21A6" w:rsidRPr="008C21A6">
        <w:rPr>
          <w:rFonts w:cstheme="minorHAnsi"/>
          <w:sz w:val="24"/>
          <w:szCs w:val="24"/>
          <w:lang w:val="en-GB"/>
        </w:rPr>
        <w:t>ge 2-3</w:t>
      </w:r>
      <w:r w:rsidR="003D46D0">
        <w:rPr>
          <w:rFonts w:cstheme="minorHAnsi"/>
          <w:sz w:val="24"/>
          <w:szCs w:val="24"/>
          <w:lang w:val="en-GB"/>
        </w:rPr>
        <w:t>)</w:t>
      </w:r>
      <w:r w:rsidR="008C21A6" w:rsidRPr="008C21A6">
        <w:rPr>
          <w:rFonts w:cstheme="minorHAnsi"/>
          <w:sz w:val="24"/>
          <w:szCs w:val="24"/>
          <w:lang w:val="en-GB"/>
        </w:rPr>
        <w:t xml:space="preserve">; </w:t>
      </w:r>
      <w:r w:rsidR="008C21A6">
        <w:rPr>
          <w:rFonts w:cstheme="minorHAnsi"/>
          <w:sz w:val="24"/>
          <w:szCs w:val="24"/>
          <w:lang w:val="en-GB"/>
        </w:rPr>
        <w:t>P</w:t>
      </w:r>
      <w:r w:rsidR="008C21A6" w:rsidRPr="008C21A6">
        <w:rPr>
          <w:rFonts w:cstheme="minorHAnsi"/>
          <w:sz w:val="24"/>
          <w:szCs w:val="24"/>
          <w:lang w:val="en-GB"/>
        </w:rPr>
        <w:t xml:space="preserve">reschool </w:t>
      </w:r>
      <w:r w:rsidR="003D46D0">
        <w:rPr>
          <w:rFonts w:cstheme="minorHAnsi"/>
          <w:sz w:val="24"/>
          <w:szCs w:val="24"/>
          <w:lang w:val="en-GB"/>
        </w:rPr>
        <w:t xml:space="preserve">(age </w:t>
      </w:r>
      <w:r w:rsidR="008C21A6" w:rsidRPr="008C21A6">
        <w:rPr>
          <w:rFonts w:cstheme="minorHAnsi"/>
          <w:sz w:val="24"/>
          <w:szCs w:val="24"/>
          <w:lang w:val="en-GB"/>
        </w:rPr>
        <w:t xml:space="preserve">4-5; Mid-school </w:t>
      </w:r>
      <w:r w:rsidR="003D46D0">
        <w:rPr>
          <w:rFonts w:cstheme="minorHAnsi"/>
          <w:sz w:val="24"/>
          <w:szCs w:val="24"/>
          <w:lang w:val="en-GB"/>
        </w:rPr>
        <w:t xml:space="preserve">(age </w:t>
      </w:r>
      <w:r w:rsidR="008C21A6" w:rsidRPr="008C21A6">
        <w:rPr>
          <w:rFonts w:cstheme="minorHAnsi"/>
          <w:sz w:val="24"/>
          <w:szCs w:val="24"/>
          <w:lang w:val="en-GB"/>
        </w:rPr>
        <w:t>8-10</w:t>
      </w:r>
      <w:r w:rsidR="003D46D0">
        <w:rPr>
          <w:rFonts w:cstheme="minorHAnsi"/>
          <w:sz w:val="24"/>
          <w:szCs w:val="24"/>
          <w:lang w:val="en-GB"/>
        </w:rPr>
        <w:t>)</w:t>
      </w:r>
      <w:r w:rsidR="008C21A6" w:rsidRPr="008C21A6">
        <w:rPr>
          <w:rFonts w:cstheme="minorHAnsi"/>
          <w:sz w:val="24"/>
          <w:szCs w:val="24"/>
          <w:lang w:val="en-GB"/>
        </w:rPr>
        <w:t xml:space="preserve">; Adolescence </w:t>
      </w:r>
      <w:r w:rsidR="003D46D0">
        <w:rPr>
          <w:rFonts w:cstheme="minorHAnsi"/>
          <w:sz w:val="24"/>
          <w:szCs w:val="24"/>
          <w:lang w:val="en-GB"/>
        </w:rPr>
        <w:t xml:space="preserve">(age </w:t>
      </w:r>
      <w:r w:rsidR="008C21A6" w:rsidRPr="008C21A6">
        <w:rPr>
          <w:rFonts w:cstheme="minorHAnsi"/>
          <w:sz w:val="24"/>
          <w:szCs w:val="24"/>
          <w:lang w:val="en-GB"/>
        </w:rPr>
        <w:t>14-18 years</w:t>
      </w:r>
      <w:r w:rsidR="008C21A6">
        <w:rPr>
          <w:rFonts w:cstheme="minorHAnsi"/>
          <w:sz w:val="24"/>
          <w:szCs w:val="24"/>
          <w:lang w:val="en-GB"/>
        </w:rPr>
        <w:t>)</w:t>
      </w:r>
      <w:r w:rsidR="0032186E">
        <w:rPr>
          <w:rFonts w:cstheme="minorHAnsi"/>
          <w:sz w:val="24"/>
          <w:szCs w:val="24"/>
          <w:lang w:val="en-GB"/>
        </w:rPr>
        <w:t xml:space="preserve">. </w:t>
      </w:r>
      <w:bookmarkStart w:id="36" w:name="_Hlk54094778"/>
      <w:r w:rsidR="00106550">
        <w:rPr>
          <w:rFonts w:cstheme="minorHAnsi"/>
          <w:sz w:val="24"/>
          <w:szCs w:val="24"/>
          <w:lang w:val="en-GB"/>
        </w:rPr>
        <w:t>The</w:t>
      </w:r>
      <w:r w:rsidR="00106550" w:rsidRPr="008B7BC1">
        <w:rPr>
          <w:rFonts w:cstheme="minorHAnsi"/>
          <w:sz w:val="24"/>
          <w:szCs w:val="24"/>
          <w:lang w:val="en-GB"/>
        </w:rPr>
        <w:t xml:space="preserve"> optimal solution</w:t>
      </w:r>
      <w:r w:rsidR="00106550" w:rsidRPr="008B7BC1" w:rsidDel="003016A4">
        <w:rPr>
          <w:rFonts w:cstheme="minorHAnsi"/>
          <w:sz w:val="24"/>
          <w:szCs w:val="24"/>
          <w:lang w:val="en-GB"/>
        </w:rPr>
        <w:t xml:space="preserve"> </w:t>
      </w:r>
      <w:r w:rsidR="00106550">
        <w:rPr>
          <w:rFonts w:cstheme="minorHAnsi"/>
          <w:sz w:val="24"/>
          <w:szCs w:val="24"/>
          <w:lang w:val="en-GB"/>
        </w:rPr>
        <w:t>was a</w:t>
      </w:r>
      <w:r w:rsidR="00384B44" w:rsidRPr="008B7BC1">
        <w:rPr>
          <w:rFonts w:cstheme="minorHAnsi"/>
          <w:sz w:val="24"/>
          <w:szCs w:val="24"/>
          <w:lang w:val="en-GB"/>
        </w:rPr>
        <w:t xml:space="preserve"> time-homogeneous model with</w:t>
      </w:r>
      <w:r w:rsidR="006B1B8F" w:rsidRPr="008B7BC1">
        <w:rPr>
          <w:rFonts w:cstheme="minorHAnsi"/>
          <w:sz w:val="24"/>
          <w:szCs w:val="24"/>
          <w:lang w:val="en-GB"/>
        </w:rPr>
        <w:t xml:space="preserve"> five </w:t>
      </w:r>
      <w:r w:rsidR="00104FC2" w:rsidRPr="008B7BC1">
        <w:rPr>
          <w:rFonts w:cstheme="minorHAnsi"/>
          <w:sz w:val="24"/>
          <w:szCs w:val="24"/>
          <w:lang w:val="en-GB"/>
        </w:rPr>
        <w:t xml:space="preserve">latent </w:t>
      </w:r>
      <w:r w:rsidR="006B1B8F" w:rsidRPr="008B7BC1">
        <w:rPr>
          <w:rFonts w:cstheme="minorHAnsi"/>
          <w:sz w:val="24"/>
          <w:szCs w:val="24"/>
          <w:lang w:val="en-GB"/>
        </w:rPr>
        <w:t xml:space="preserve">states </w:t>
      </w:r>
      <w:bookmarkEnd w:id="36"/>
      <w:r w:rsidR="00183401" w:rsidRPr="008B7BC1">
        <w:rPr>
          <w:rFonts w:cstheme="minorHAnsi"/>
          <w:sz w:val="24"/>
          <w:szCs w:val="24"/>
          <w:lang w:val="en-GB"/>
        </w:rPr>
        <w:t>(Table E</w:t>
      </w:r>
      <w:r w:rsidR="00936ED7">
        <w:rPr>
          <w:rFonts w:cstheme="minorHAnsi"/>
          <w:sz w:val="24"/>
          <w:szCs w:val="24"/>
          <w:lang w:val="en-GB"/>
        </w:rPr>
        <w:t>8</w:t>
      </w:r>
      <w:r w:rsidR="00BB161D">
        <w:rPr>
          <w:rFonts w:cstheme="minorHAnsi"/>
          <w:sz w:val="24"/>
          <w:szCs w:val="24"/>
          <w:lang w:val="en-GB"/>
        </w:rPr>
        <w:t>)</w:t>
      </w:r>
      <w:r w:rsidR="003B054D">
        <w:rPr>
          <w:rFonts w:cstheme="minorHAnsi"/>
          <w:sz w:val="24"/>
          <w:szCs w:val="24"/>
          <w:lang w:val="en-GB"/>
        </w:rPr>
        <w:t xml:space="preserve">. </w:t>
      </w:r>
      <w:r w:rsidR="002636C0" w:rsidRPr="008B7BC1">
        <w:rPr>
          <w:rFonts w:cstheme="minorHAnsi"/>
          <w:sz w:val="24"/>
          <w:szCs w:val="24"/>
          <w:lang w:val="en-GB"/>
        </w:rPr>
        <w:t>There was a spectrum of co-morbidity risk in each latent state</w:t>
      </w:r>
      <w:r w:rsidR="006264B2">
        <w:rPr>
          <w:rFonts w:cstheme="minorHAnsi"/>
          <w:sz w:val="24"/>
          <w:szCs w:val="24"/>
          <w:lang w:val="en-GB"/>
        </w:rPr>
        <w:t xml:space="preserve"> (</w:t>
      </w:r>
      <w:r w:rsidR="001D4E46">
        <w:rPr>
          <w:rFonts w:cstheme="minorHAnsi"/>
          <w:sz w:val="24"/>
          <w:szCs w:val="24"/>
          <w:lang w:val="en-GB"/>
        </w:rPr>
        <w:t>conditional response probabilities</w:t>
      </w:r>
      <w:r w:rsidR="00A94B17">
        <w:rPr>
          <w:rFonts w:cstheme="minorHAnsi"/>
          <w:sz w:val="24"/>
          <w:szCs w:val="24"/>
          <w:lang w:val="en-GB"/>
        </w:rPr>
        <w:t>,</w:t>
      </w:r>
      <w:r w:rsidR="00A94B17" w:rsidRPr="00A94B17">
        <w:rPr>
          <w:rFonts w:cstheme="minorHAnsi"/>
          <w:sz w:val="24"/>
          <w:szCs w:val="24"/>
          <w:lang w:val="en-GB"/>
        </w:rPr>
        <w:t xml:space="preserve"> </w:t>
      </w:r>
      <w:r w:rsidR="00A94B17">
        <w:rPr>
          <w:rFonts w:cstheme="minorHAnsi"/>
          <w:sz w:val="24"/>
          <w:szCs w:val="24"/>
          <w:lang w:val="en-GB"/>
        </w:rPr>
        <w:t xml:space="preserve">Table </w:t>
      </w:r>
      <w:r w:rsidR="00936ED7">
        <w:rPr>
          <w:rFonts w:cstheme="minorHAnsi"/>
          <w:sz w:val="24"/>
          <w:szCs w:val="24"/>
          <w:lang w:val="en-GB"/>
        </w:rPr>
        <w:t>3</w:t>
      </w:r>
      <w:r w:rsidR="006264B2">
        <w:rPr>
          <w:rFonts w:cstheme="minorHAnsi"/>
          <w:sz w:val="24"/>
          <w:szCs w:val="24"/>
          <w:lang w:val="en-GB"/>
        </w:rPr>
        <w:t>)</w:t>
      </w:r>
      <w:r w:rsidR="00A94B17">
        <w:rPr>
          <w:rFonts w:cstheme="minorHAnsi"/>
          <w:sz w:val="24"/>
          <w:szCs w:val="24"/>
          <w:lang w:val="en-GB"/>
        </w:rPr>
        <w:t>.</w:t>
      </w:r>
      <w:r w:rsidR="002636C0">
        <w:rPr>
          <w:rFonts w:cstheme="minorHAnsi"/>
          <w:sz w:val="24"/>
          <w:szCs w:val="24"/>
          <w:lang w:val="en-GB"/>
        </w:rPr>
        <w:t xml:space="preserve"> </w:t>
      </w:r>
      <w:r w:rsidR="00A94B17">
        <w:rPr>
          <w:rFonts w:cstheme="minorHAnsi"/>
          <w:sz w:val="24"/>
          <w:szCs w:val="24"/>
          <w:lang w:val="en-GB"/>
        </w:rPr>
        <w:t>W</w:t>
      </w:r>
      <w:r w:rsidR="0053327C" w:rsidRPr="008B7BC1">
        <w:rPr>
          <w:rFonts w:cstheme="minorHAnsi"/>
          <w:sz w:val="24"/>
          <w:szCs w:val="24"/>
          <w:lang w:val="en-GB"/>
        </w:rPr>
        <w:t xml:space="preserve">e labelled </w:t>
      </w:r>
      <w:r w:rsidR="0032186E">
        <w:rPr>
          <w:rFonts w:cstheme="minorHAnsi"/>
          <w:sz w:val="24"/>
          <w:szCs w:val="24"/>
          <w:lang w:val="en-GB"/>
        </w:rPr>
        <w:t>the</w:t>
      </w:r>
      <w:r w:rsidR="0053327C" w:rsidRPr="008B7BC1">
        <w:rPr>
          <w:rFonts w:cstheme="minorHAnsi"/>
          <w:sz w:val="24"/>
          <w:szCs w:val="24"/>
          <w:lang w:val="en-GB"/>
        </w:rPr>
        <w:t xml:space="preserve"> state</w:t>
      </w:r>
      <w:r w:rsidR="0032186E">
        <w:rPr>
          <w:rFonts w:cstheme="minorHAnsi"/>
          <w:sz w:val="24"/>
          <w:szCs w:val="24"/>
          <w:lang w:val="en-GB"/>
        </w:rPr>
        <w:t>s</w:t>
      </w:r>
      <w:r w:rsidR="0053327C" w:rsidRPr="008B7BC1">
        <w:rPr>
          <w:rFonts w:cstheme="minorHAnsi"/>
          <w:sz w:val="24"/>
          <w:szCs w:val="24"/>
          <w:lang w:val="en-GB"/>
        </w:rPr>
        <w:t xml:space="preserve"> based on the </w:t>
      </w:r>
      <w:r w:rsidR="0018283D" w:rsidRPr="008B7BC1">
        <w:rPr>
          <w:rFonts w:cstheme="minorHAnsi"/>
          <w:sz w:val="24"/>
          <w:szCs w:val="24"/>
          <w:lang w:val="en-GB"/>
        </w:rPr>
        <w:t xml:space="preserve">probability of </w:t>
      </w:r>
      <w:r w:rsidR="0053327C" w:rsidRPr="008B7BC1">
        <w:rPr>
          <w:rFonts w:cstheme="minorHAnsi"/>
          <w:sz w:val="24"/>
          <w:szCs w:val="24"/>
          <w:lang w:val="en-GB"/>
        </w:rPr>
        <w:t xml:space="preserve">dominant </w:t>
      </w:r>
      <w:r w:rsidR="0018283D" w:rsidRPr="008B7BC1">
        <w:rPr>
          <w:rFonts w:cstheme="minorHAnsi"/>
          <w:sz w:val="24"/>
          <w:szCs w:val="24"/>
          <w:lang w:val="en-GB"/>
        </w:rPr>
        <w:t>symptom as</w:t>
      </w:r>
      <w:r w:rsidR="0053327C" w:rsidRPr="008B7BC1">
        <w:rPr>
          <w:rFonts w:cstheme="minorHAnsi"/>
          <w:sz w:val="24"/>
          <w:szCs w:val="24"/>
          <w:lang w:val="en-GB"/>
        </w:rPr>
        <w:t xml:space="preserve">: (1) </w:t>
      </w:r>
      <w:bookmarkStart w:id="37" w:name="_Hlk96776271"/>
      <w:r w:rsidR="0053327C" w:rsidRPr="008B7BC1">
        <w:rPr>
          <w:rFonts w:cstheme="minorHAnsi"/>
          <w:sz w:val="24"/>
          <w:szCs w:val="24"/>
          <w:lang w:val="en-GB"/>
        </w:rPr>
        <w:t>No</w:t>
      </w:r>
      <w:r w:rsidR="003B1BE5" w:rsidRPr="008B7BC1">
        <w:rPr>
          <w:rFonts w:cstheme="minorHAnsi"/>
          <w:sz w:val="24"/>
          <w:szCs w:val="24"/>
          <w:lang w:val="en-GB"/>
        </w:rPr>
        <w:t xml:space="preserve"> disease</w:t>
      </w:r>
      <w:r w:rsidR="0053327C" w:rsidRPr="008B7BC1">
        <w:rPr>
          <w:rFonts w:cstheme="minorHAnsi"/>
          <w:sz w:val="24"/>
          <w:szCs w:val="24"/>
          <w:lang w:val="en-GB"/>
        </w:rPr>
        <w:t xml:space="preserve">/low risk; (2) </w:t>
      </w:r>
      <w:r w:rsidR="0018283D" w:rsidRPr="008B7BC1">
        <w:rPr>
          <w:rFonts w:cstheme="minorHAnsi"/>
          <w:sz w:val="24"/>
          <w:szCs w:val="24"/>
          <w:lang w:val="en-GB"/>
        </w:rPr>
        <w:t>Mainly e</w:t>
      </w:r>
      <w:r w:rsidR="0053327C" w:rsidRPr="008B7BC1">
        <w:rPr>
          <w:rFonts w:cstheme="minorHAnsi"/>
          <w:sz w:val="24"/>
          <w:szCs w:val="24"/>
          <w:lang w:val="en-GB"/>
        </w:rPr>
        <w:t xml:space="preserve">czema; </w:t>
      </w:r>
      <w:r w:rsidRPr="008B7BC1">
        <w:rPr>
          <w:rFonts w:cstheme="minorHAnsi"/>
          <w:sz w:val="24"/>
          <w:szCs w:val="24"/>
          <w:lang w:val="en-GB"/>
        </w:rPr>
        <w:t>(</w:t>
      </w:r>
      <w:r w:rsidR="0053327C" w:rsidRPr="008B7BC1">
        <w:rPr>
          <w:rFonts w:cstheme="minorHAnsi"/>
          <w:sz w:val="24"/>
          <w:szCs w:val="24"/>
          <w:lang w:val="en-GB"/>
        </w:rPr>
        <w:t>3</w:t>
      </w:r>
      <w:r w:rsidRPr="008B7BC1">
        <w:rPr>
          <w:rFonts w:cstheme="minorHAnsi"/>
          <w:sz w:val="24"/>
          <w:szCs w:val="24"/>
          <w:lang w:val="en-GB"/>
        </w:rPr>
        <w:t>)</w:t>
      </w:r>
      <w:r w:rsidR="0053327C" w:rsidRPr="008B7BC1">
        <w:rPr>
          <w:rFonts w:cstheme="minorHAnsi"/>
          <w:sz w:val="24"/>
          <w:szCs w:val="24"/>
          <w:lang w:val="en-GB"/>
        </w:rPr>
        <w:t xml:space="preserve"> </w:t>
      </w:r>
      <w:r w:rsidR="0018283D" w:rsidRPr="008B7BC1">
        <w:rPr>
          <w:rFonts w:cstheme="minorHAnsi"/>
          <w:sz w:val="24"/>
          <w:szCs w:val="24"/>
          <w:lang w:val="en-GB"/>
        </w:rPr>
        <w:t xml:space="preserve">Mainly </w:t>
      </w:r>
      <w:r w:rsidR="0053327C" w:rsidRPr="008B7BC1">
        <w:rPr>
          <w:rFonts w:cstheme="minorHAnsi"/>
          <w:sz w:val="24"/>
          <w:szCs w:val="24"/>
          <w:lang w:val="en-GB"/>
        </w:rPr>
        <w:t xml:space="preserve">Wheeze; </w:t>
      </w:r>
      <w:r w:rsidRPr="008B7BC1">
        <w:rPr>
          <w:rFonts w:cstheme="minorHAnsi"/>
          <w:sz w:val="24"/>
          <w:szCs w:val="24"/>
          <w:lang w:val="en-GB"/>
        </w:rPr>
        <w:t>(</w:t>
      </w:r>
      <w:r w:rsidR="0053327C" w:rsidRPr="008B7BC1">
        <w:rPr>
          <w:rFonts w:cstheme="minorHAnsi"/>
          <w:sz w:val="24"/>
          <w:szCs w:val="24"/>
          <w:lang w:val="en-GB"/>
        </w:rPr>
        <w:t>4</w:t>
      </w:r>
      <w:r w:rsidRPr="008B7BC1">
        <w:rPr>
          <w:rFonts w:cstheme="minorHAnsi"/>
          <w:sz w:val="24"/>
          <w:szCs w:val="24"/>
          <w:lang w:val="en-GB"/>
        </w:rPr>
        <w:t>)</w:t>
      </w:r>
      <w:r w:rsidR="0053327C" w:rsidRPr="008B7BC1">
        <w:rPr>
          <w:rFonts w:cstheme="minorHAnsi"/>
          <w:sz w:val="24"/>
          <w:szCs w:val="24"/>
          <w:lang w:val="en-GB"/>
        </w:rPr>
        <w:t xml:space="preserve"> </w:t>
      </w:r>
      <w:r w:rsidR="0018283D" w:rsidRPr="008B7BC1">
        <w:rPr>
          <w:rFonts w:cstheme="minorHAnsi"/>
          <w:sz w:val="24"/>
          <w:szCs w:val="24"/>
          <w:lang w:val="en-GB"/>
        </w:rPr>
        <w:t>Mainly r</w:t>
      </w:r>
      <w:r w:rsidR="0053327C" w:rsidRPr="008B7BC1">
        <w:rPr>
          <w:rFonts w:cstheme="minorHAnsi"/>
          <w:sz w:val="24"/>
          <w:szCs w:val="24"/>
          <w:lang w:val="en-GB"/>
        </w:rPr>
        <w:t>hinitis</w:t>
      </w:r>
      <w:r w:rsidR="00E25715" w:rsidRPr="008B7BC1">
        <w:rPr>
          <w:rFonts w:cstheme="minorHAnsi"/>
          <w:sz w:val="24"/>
          <w:szCs w:val="24"/>
          <w:lang w:val="en-GB"/>
        </w:rPr>
        <w:t>;</w:t>
      </w:r>
      <w:r w:rsidR="0053327C" w:rsidRPr="008B7BC1">
        <w:rPr>
          <w:rFonts w:cstheme="minorHAnsi"/>
          <w:sz w:val="24"/>
          <w:szCs w:val="24"/>
          <w:lang w:val="en-GB"/>
        </w:rPr>
        <w:t xml:space="preserve"> </w:t>
      </w:r>
      <w:r w:rsidR="00E25715" w:rsidRPr="008B7BC1">
        <w:rPr>
          <w:rFonts w:cstheme="minorHAnsi"/>
          <w:sz w:val="24"/>
          <w:szCs w:val="24"/>
          <w:lang w:val="en-GB"/>
        </w:rPr>
        <w:t>(</w:t>
      </w:r>
      <w:r w:rsidR="0053327C" w:rsidRPr="008B7BC1">
        <w:rPr>
          <w:rFonts w:cstheme="minorHAnsi"/>
          <w:sz w:val="24"/>
          <w:szCs w:val="24"/>
          <w:lang w:val="en-GB"/>
        </w:rPr>
        <w:t>5</w:t>
      </w:r>
      <w:r w:rsidR="00E25715" w:rsidRPr="008B7BC1">
        <w:rPr>
          <w:rFonts w:cstheme="minorHAnsi"/>
          <w:sz w:val="24"/>
          <w:szCs w:val="24"/>
          <w:lang w:val="en-GB"/>
        </w:rPr>
        <w:t>)</w:t>
      </w:r>
      <w:r w:rsidR="0053327C" w:rsidRPr="008B7BC1">
        <w:rPr>
          <w:rFonts w:cstheme="minorHAnsi"/>
          <w:sz w:val="24"/>
          <w:szCs w:val="24"/>
          <w:lang w:val="en-GB"/>
        </w:rPr>
        <w:t xml:space="preserve"> Multimorbidity. </w:t>
      </w:r>
      <w:bookmarkEnd w:id="37"/>
    </w:p>
    <w:p w14:paraId="47039061" w14:textId="6569D1D2" w:rsidR="008F5CEF" w:rsidRDefault="006C698F" w:rsidP="00A626E5">
      <w:pPr>
        <w:pStyle w:val="CommentText"/>
        <w:spacing w:after="120" w:line="360" w:lineRule="auto"/>
        <w:rPr>
          <w:rFonts w:cstheme="minorHAnsi"/>
          <w:sz w:val="24"/>
          <w:szCs w:val="24"/>
          <w:lang w:val="en-GB"/>
        </w:rPr>
      </w:pPr>
      <w:r w:rsidRPr="008B7BC1">
        <w:rPr>
          <w:rFonts w:cstheme="minorHAnsi"/>
          <w:sz w:val="24"/>
          <w:szCs w:val="24"/>
          <w:lang w:val="en-GB"/>
        </w:rPr>
        <w:t xml:space="preserve">Figure </w:t>
      </w:r>
      <w:r>
        <w:rPr>
          <w:rFonts w:cstheme="minorHAnsi"/>
          <w:sz w:val="24"/>
          <w:szCs w:val="24"/>
          <w:lang w:val="en-GB"/>
        </w:rPr>
        <w:t>3a</w:t>
      </w:r>
      <w:r w:rsidRPr="008B7BC1">
        <w:rPr>
          <w:rFonts w:cstheme="minorHAnsi"/>
          <w:sz w:val="24"/>
          <w:szCs w:val="24"/>
          <w:lang w:val="en-GB"/>
        </w:rPr>
        <w:t xml:space="preserve"> </w:t>
      </w:r>
      <w:r>
        <w:rPr>
          <w:rFonts w:cstheme="minorHAnsi"/>
          <w:sz w:val="24"/>
          <w:szCs w:val="24"/>
          <w:lang w:val="en-GB"/>
        </w:rPr>
        <w:t>shows</w:t>
      </w:r>
      <w:r w:rsidRPr="008B7BC1">
        <w:rPr>
          <w:rFonts w:cstheme="minorHAnsi"/>
          <w:sz w:val="24"/>
          <w:szCs w:val="24"/>
          <w:lang w:val="en-GB"/>
        </w:rPr>
        <w:t xml:space="preserve"> predicted latent Markov states across all follow ups</w:t>
      </w:r>
      <w:r w:rsidRPr="006264B2">
        <w:rPr>
          <w:rFonts w:cstheme="minorHAnsi"/>
          <w:sz w:val="24"/>
          <w:szCs w:val="24"/>
          <w:lang w:val="en-GB"/>
        </w:rPr>
        <w:t xml:space="preserve"> </w:t>
      </w:r>
      <w:r>
        <w:rPr>
          <w:rFonts w:cstheme="minorHAnsi"/>
          <w:sz w:val="24"/>
          <w:szCs w:val="24"/>
          <w:lang w:val="en-GB"/>
        </w:rPr>
        <w:t xml:space="preserve">for each </w:t>
      </w:r>
      <w:r w:rsidR="00257F5F">
        <w:rPr>
          <w:rFonts w:cstheme="minorHAnsi"/>
          <w:sz w:val="24"/>
          <w:szCs w:val="24"/>
          <w:lang w:val="en-GB"/>
        </w:rPr>
        <w:t xml:space="preserve">individual </w:t>
      </w:r>
      <w:r>
        <w:rPr>
          <w:rFonts w:cstheme="minorHAnsi"/>
          <w:sz w:val="24"/>
          <w:szCs w:val="24"/>
          <w:lang w:val="en-GB"/>
        </w:rPr>
        <w:t>participant</w:t>
      </w:r>
      <w:r w:rsidR="008C4FA2">
        <w:rPr>
          <w:rFonts w:cstheme="minorHAnsi"/>
          <w:sz w:val="24"/>
          <w:szCs w:val="24"/>
          <w:lang w:val="en-GB"/>
        </w:rPr>
        <w:t xml:space="preserve">. </w:t>
      </w:r>
      <w:r w:rsidR="00487A7E">
        <w:rPr>
          <w:rFonts w:cstheme="minorHAnsi"/>
          <w:sz w:val="24"/>
          <w:szCs w:val="24"/>
          <w:lang w:val="en-GB"/>
        </w:rPr>
        <w:t xml:space="preserve">The </w:t>
      </w:r>
      <w:r w:rsidR="00C250B9">
        <w:rPr>
          <w:rFonts w:cstheme="minorHAnsi"/>
          <w:sz w:val="24"/>
          <w:szCs w:val="24"/>
          <w:lang w:val="en-GB"/>
        </w:rPr>
        <w:t xml:space="preserve">initial probabilities of state membership, and the </w:t>
      </w:r>
      <w:r w:rsidR="004A370E" w:rsidRPr="008B7BC1">
        <w:rPr>
          <w:rFonts w:cstheme="minorHAnsi"/>
          <w:sz w:val="24"/>
          <w:szCs w:val="24"/>
          <w:lang w:val="en-GB"/>
        </w:rPr>
        <w:t>probabilit</w:t>
      </w:r>
      <w:r w:rsidR="00C250B9">
        <w:rPr>
          <w:rFonts w:cstheme="minorHAnsi"/>
          <w:sz w:val="24"/>
          <w:szCs w:val="24"/>
          <w:lang w:val="en-GB"/>
        </w:rPr>
        <w:t>ies</w:t>
      </w:r>
      <w:r w:rsidR="004A370E" w:rsidRPr="008B7BC1">
        <w:rPr>
          <w:rFonts w:cstheme="minorHAnsi"/>
          <w:sz w:val="24"/>
          <w:szCs w:val="24"/>
          <w:lang w:val="en-GB"/>
        </w:rPr>
        <w:t xml:space="preserve"> of transitioning to different states </w:t>
      </w:r>
      <w:r w:rsidR="00487A7E">
        <w:rPr>
          <w:rFonts w:cstheme="minorHAnsi"/>
          <w:sz w:val="24"/>
          <w:szCs w:val="24"/>
          <w:lang w:val="en-GB"/>
        </w:rPr>
        <w:t xml:space="preserve">are </w:t>
      </w:r>
      <w:r w:rsidR="0083763D">
        <w:rPr>
          <w:rFonts w:cstheme="minorHAnsi"/>
          <w:sz w:val="24"/>
          <w:szCs w:val="24"/>
          <w:lang w:val="en-GB"/>
        </w:rPr>
        <w:t xml:space="preserve">shown </w:t>
      </w:r>
      <w:r w:rsidR="00487A7E">
        <w:rPr>
          <w:rFonts w:cstheme="minorHAnsi"/>
          <w:sz w:val="24"/>
          <w:szCs w:val="24"/>
          <w:lang w:val="en-GB"/>
        </w:rPr>
        <w:t xml:space="preserve">in Table </w:t>
      </w:r>
      <w:r w:rsidR="00936ED7">
        <w:rPr>
          <w:rFonts w:cstheme="minorHAnsi"/>
          <w:sz w:val="24"/>
          <w:szCs w:val="24"/>
          <w:lang w:val="en-GB"/>
        </w:rPr>
        <w:t>3</w:t>
      </w:r>
      <w:r w:rsidR="008C4FA2">
        <w:rPr>
          <w:rFonts w:cstheme="minorHAnsi"/>
          <w:sz w:val="24"/>
          <w:szCs w:val="24"/>
          <w:lang w:val="en-GB"/>
        </w:rPr>
        <w:t xml:space="preserve">; Figure 3b shows the </w:t>
      </w:r>
      <w:r w:rsidR="008C4FA2" w:rsidRPr="008C4FA2">
        <w:rPr>
          <w:rFonts w:cstheme="minorHAnsi"/>
          <w:sz w:val="24"/>
          <w:szCs w:val="24"/>
          <w:lang w:val="en-GB"/>
        </w:rPr>
        <w:t>relative size of transitions between latent states</w:t>
      </w:r>
      <w:r w:rsidR="00487A7E" w:rsidRPr="003016A4">
        <w:rPr>
          <w:rFonts w:cstheme="minorHAnsi"/>
          <w:sz w:val="24"/>
          <w:szCs w:val="24"/>
          <w:lang w:val="en-GB"/>
        </w:rPr>
        <w:t>.</w:t>
      </w:r>
      <w:r w:rsidR="004A370E">
        <w:rPr>
          <w:rFonts w:cstheme="minorHAnsi"/>
          <w:sz w:val="24"/>
          <w:szCs w:val="24"/>
          <w:lang w:val="en-GB"/>
        </w:rPr>
        <w:t xml:space="preserve"> </w:t>
      </w:r>
      <w:r w:rsidR="00C250B9" w:rsidRPr="008B7BC1">
        <w:rPr>
          <w:rFonts w:cstheme="minorHAnsi"/>
          <w:sz w:val="24"/>
          <w:szCs w:val="24"/>
          <w:lang w:val="en-GB"/>
        </w:rPr>
        <w:t>The probability of starting</w:t>
      </w:r>
      <w:r w:rsidR="00C250B9">
        <w:rPr>
          <w:rFonts w:cstheme="minorHAnsi"/>
          <w:sz w:val="24"/>
          <w:szCs w:val="24"/>
          <w:lang w:val="en-GB"/>
        </w:rPr>
        <w:t xml:space="preserve"> in</w:t>
      </w:r>
      <w:r w:rsidR="00C250B9" w:rsidRPr="008B7BC1">
        <w:rPr>
          <w:rFonts w:cstheme="minorHAnsi"/>
          <w:sz w:val="24"/>
          <w:szCs w:val="24"/>
          <w:lang w:val="en-GB"/>
        </w:rPr>
        <w:t xml:space="preserve"> </w:t>
      </w:r>
      <w:r w:rsidR="00C250B9">
        <w:rPr>
          <w:rFonts w:cstheme="minorHAnsi"/>
          <w:sz w:val="24"/>
          <w:szCs w:val="24"/>
          <w:lang w:val="en-GB"/>
        </w:rPr>
        <w:t xml:space="preserve">the </w:t>
      </w:r>
      <w:r w:rsidR="003900C6">
        <w:rPr>
          <w:rFonts w:cstheme="minorHAnsi"/>
          <w:sz w:val="24"/>
          <w:szCs w:val="24"/>
          <w:lang w:val="en-GB"/>
        </w:rPr>
        <w:t xml:space="preserve">Eczema and </w:t>
      </w:r>
      <w:r w:rsidR="001D4E46">
        <w:rPr>
          <w:rFonts w:cstheme="minorHAnsi"/>
          <w:sz w:val="24"/>
          <w:szCs w:val="24"/>
          <w:lang w:val="en-GB"/>
        </w:rPr>
        <w:t>Wheeze</w:t>
      </w:r>
      <w:r w:rsidR="003900C6">
        <w:rPr>
          <w:rFonts w:cstheme="minorHAnsi"/>
          <w:sz w:val="24"/>
          <w:szCs w:val="24"/>
          <w:lang w:val="en-GB"/>
        </w:rPr>
        <w:t xml:space="preserve"> states</w:t>
      </w:r>
      <w:r w:rsidR="003900C6" w:rsidRPr="008B7BC1">
        <w:rPr>
          <w:rFonts w:cstheme="minorHAnsi"/>
          <w:sz w:val="24"/>
          <w:szCs w:val="24"/>
          <w:lang w:val="en-GB"/>
        </w:rPr>
        <w:t xml:space="preserve"> </w:t>
      </w:r>
      <w:r w:rsidR="003900C6">
        <w:rPr>
          <w:rFonts w:cstheme="minorHAnsi"/>
          <w:sz w:val="24"/>
          <w:szCs w:val="24"/>
          <w:lang w:val="en-GB"/>
        </w:rPr>
        <w:t xml:space="preserve">was similar (0.17 and 0.15) and </w:t>
      </w:r>
      <w:r w:rsidR="003900C6" w:rsidRPr="008B7BC1">
        <w:rPr>
          <w:rFonts w:cstheme="minorHAnsi"/>
          <w:sz w:val="24"/>
          <w:szCs w:val="24"/>
          <w:lang w:val="en-GB"/>
        </w:rPr>
        <w:t>was close to zero</w:t>
      </w:r>
      <w:r w:rsidR="003900C6">
        <w:rPr>
          <w:rFonts w:cstheme="minorHAnsi"/>
          <w:sz w:val="24"/>
          <w:szCs w:val="24"/>
          <w:lang w:val="en-GB"/>
        </w:rPr>
        <w:t xml:space="preserve"> for </w:t>
      </w:r>
      <w:r w:rsidR="0006329D">
        <w:rPr>
          <w:rFonts w:cstheme="minorHAnsi"/>
          <w:sz w:val="24"/>
          <w:szCs w:val="24"/>
          <w:lang w:val="en-GB"/>
        </w:rPr>
        <w:t>R</w:t>
      </w:r>
      <w:r w:rsidR="00C250B9" w:rsidRPr="008B7BC1">
        <w:rPr>
          <w:rFonts w:cstheme="minorHAnsi"/>
          <w:sz w:val="24"/>
          <w:szCs w:val="24"/>
          <w:lang w:val="en-GB"/>
        </w:rPr>
        <w:t xml:space="preserve">hinitis </w:t>
      </w:r>
      <w:r w:rsidR="003900C6">
        <w:rPr>
          <w:rFonts w:cstheme="minorHAnsi"/>
          <w:sz w:val="24"/>
          <w:szCs w:val="24"/>
          <w:lang w:val="en-GB"/>
        </w:rPr>
        <w:t>and</w:t>
      </w:r>
      <w:r w:rsidR="00C250B9" w:rsidRPr="008B7BC1">
        <w:rPr>
          <w:rFonts w:cstheme="minorHAnsi"/>
          <w:sz w:val="24"/>
          <w:szCs w:val="24"/>
          <w:lang w:val="en-GB"/>
        </w:rPr>
        <w:t xml:space="preserve"> </w:t>
      </w:r>
      <w:r w:rsidR="0006329D">
        <w:rPr>
          <w:rFonts w:cstheme="minorHAnsi"/>
          <w:sz w:val="24"/>
          <w:szCs w:val="24"/>
          <w:lang w:val="en-GB"/>
        </w:rPr>
        <w:t>M</w:t>
      </w:r>
      <w:r w:rsidR="00C250B9" w:rsidRPr="00BC748E">
        <w:rPr>
          <w:rFonts w:cstheme="minorHAnsi"/>
          <w:sz w:val="24"/>
          <w:szCs w:val="24"/>
          <w:lang w:val="en-GB"/>
        </w:rPr>
        <w:t>ultimorbidity</w:t>
      </w:r>
      <w:r w:rsidR="00C250B9" w:rsidRPr="008B7BC1">
        <w:rPr>
          <w:rFonts w:cstheme="minorHAnsi"/>
          <w:sz w:val="24"/>
          <w:szCs w:val="24"/>
          <w:lang w:val="en-GB"/>
        </w:rPr>
        <w:t xml:space="preserve"> </w:t>
      </w:r>
      <w:r w:rsidR="00C250B9">
        <w:rPr>
          <w:rFonts w:cstheme="minorHAnsi"/>
          <w:sz w:val="24"/>
          <w:szCs w:val="24"/>
          <w:lang w:val="en-GB"/>
        </w:rPr>
        <w:t>states (0.03 and 0.02)</w:t>
      </w:r>
      <w:r w:rsidR="00C250B9" w:rsidRPr="008B7BC1">
        <w:rPr>
          <w:rFonts w:cstheme="minorHAnsi"/>
          <w:sz w:val="24"/>
          <w:szCs w:val="24"/>
          <w:lang w:val="en-GB"/>
        </w:rPr>
        <w:t>.</w:t>
      </w:r>
      <w:r w:rsidR="00C250B9">
        <w:rPr>
          <w:rFonts w:cstheme="minorHAnsi"/>
          <w:sz w:val="24"/>
          <w:szCs w:val="24"/>
          <w:lang w:val="en-GB"/>
        </w:rPr>
        <w:t xml:space="preserve"> Children in </w:t>
      </w:r>
      <w:r w:rsidR="003900C6">
        <w:rPr>
          <w:rFonts w:cstheme="minorHAnsi"/>
          <w:sz w:val="24"/>
          <w:szCs w:val="24"/>
          <w:lang w:val="en-GB"/>
        </w:rPr>
        <w:t>Eczema and Wheeze states were most likely to stay in these states (0.62 and 0.59). Children in</w:t>
      </w:r>
      <w:r w:rsidR="00C250B9">
        <w:rPr>
          <w:rFonts w:cstheme="minorHAnsi"/>
          <w:sz w:val="24"/>
          <w:szCs w:val="24"/>
          <w:lang w:val="en-GB"/>
        </w:rPr>
        <w:t xml:space="preserve"> Wheeze state were more likely to transition to Low risk than </w:t>
      </w:r>
      <w:r w:rsidR="003900C6">
        <w:rPr>
          <w:rFonts w:cstheme="minorHAnsi"/>
          <w:sz w:val="24"/>
          <w:szCs w:val="24"/>
          <w:lang w:val="en-GB"/>
        </w:rPr>
        <w:t xml:space="preserve">those in </w:t>
      </w:r>
      <w:r w:rsidR="0006329D">
        <w:rPr>
          <w:rFonts w:cstheme="minorHAnsi"/>
          <w:sz w:val="24"/>
          <w:szCs w:val="24"/>
          <w:lang w:val="en-GB"/>
        </w:rPr>
        <w:t>E</w:t>
      </w:r>
      <w:r w:rsidR="003900C6">
        <w:rPr>
          <w:rFonts w:cstheme="minorHAnsi"/>
          <w:sz w:val="24"/>
          <w:szCs w:val="24"/>
          <w:lang w:val="en-GB"/>
        </w:rPr>
        <w:t xml:space="preserve">czema </w:t>
      </w:r>
      <w:r w:rsidR="00C250B9">
        <w:rPr>
          <w:rFonts w:cstheme="minorHAnsi"/>
          <w:sz w:val="24"/>
          <w:szCs w:val="24"/>
          <w:lang w:val="en-GB"/>
        </w:rPr>
        <w:t>state (0.28</w:t>
      </w:r>
      <w:r w:rsidR="003900C6">
        <w:rPr>
          <w:rFonts w:cstheme="minorHAnsi"/>
          <w:sz w:val="24"/>
          <w:szCs w:val="24"/>
          <w:lang w:val="en-GB"/>
        </w:rPr>
        <w:t xml:space="preserve"> and 0.12</w:t>
      </w:r>
      <w:r w:rsidR="00C250B9">
        <w:rPr>
          <w:rFonts w:cstheme="minorHAnsi"/>
          <w:sz w:val="24"/>
          <w:szCs w:val="24"/>
          <w:lang w:val="en-GB"/>
        </w:rPr>
        <w:t>)</w:t>
      </w:r>
      <w:r w:rsidR="003900C6">
        <w:rPr>
          <w:rFonts w:cstheme="minorHAnsi"/>
          <w:sz w:val="24"/>
          <w:szCs w:val="24"/>
          <w:lang w:val="en-GB"/>
        </w:rPr>
        <w:t>, and the</w:t>
      </w:r>
      <w:r w:rsidR="00C250B9">
        <w:rPr>
          <w:rFonts w:cstheme="minorHAnsi"/>
          <w:sz w:val="24"/>
          <w:szCs w:val="24"/>
          <w:lang w:val="en-GB"/>
        </w:rPr>
        <w:t xml:space="preserve"> </w:t>
      </w:r>
      <w:r w:rsidR="003900C6">
        <w:rPr>
          <w:rFonts w:cstheme="minorHAnsi"/>
          <w:sz w:val="24"/>
          <w:szCs w:val="24"/>
          <w:lang w:val="en-GB"/>
        </w:rPr>
        <w:t xml:space="preserve">probability of transitioning from Eczema to Wheeze was very low (0.01). </w:t>
      </w:r>
      <w:bookmarkStart w:id="38" w:name="_Hlk96776308"/>
      <w:r w:rsidR="00C250B9">
        <w:rPr>
          <w:rFonts w:cstheme="minorHAnsi"/>
          <w:sz w:val="24"/>
          <w:szCs w:val="24"/>
          <w:lang w:val="en-GB"/>
        </w:rPr>
        <w:t>The most likely transition to Multimorbidity state was from Eczema</w:t>
      </w:r>
      <w:r w:rsidR="00C250B9" w:rsidRPr="008B7BC1">
        <w:rPr>
          <w:rFonts w:cstheme="minorHAnsi"/>
          <w:sz w:val="24"/>
          <w:szCs w:val="24"/>
          <w:lang w:val="en-GB"/>
        </w:rPr>
        <w:t xml:space="preserve"> state</w:t>
      </w:r>
      <w:r w:rsidR="00F85FD5">
        <w:rPr>
          <w:rFonts w:cstheme="minorHAnsi"/>
          <w:sz w:val="24"/>
          <w:szCs w:val="24"/>
          <w:lang w:val="en-GB"/>
        </w:rPr>
        <w:t xml:space="preserve"> (0.21)</w:t>
      </w:r>
      <w:r w:rsidR="00EE447F">
        <w:rPr>
          <w:rFonts w:cstheme="minorHAnsi"/>
          <w:sz w:val="24"/>
          <w:szCs w:val="24"/>
          <w:lang w:val="en-GB"/>
        </w:rPr>
        <w:t xml:space="preserve">. </w:t>
      </w:r>
      <w:r w:rsidR="00D82D82">
        <w:rPr>
          <w:rFonts w:cstheme="minorHAnsi"/>
          <w:sz w:val="24"/>
          <w:szCs w:val="24"/>
          <w:lang w:val="en-GB"/>
        </w:rPr>
        <w:t xml:space="preserve">However, whilst </w:t>
      </w:r>
      <w:r w:rsidR="00EE447F">
        <w:rPr>
          <w:rFonts w:cstheme="minorHAnsi"/>
          <w:sz w:val="24"/>
          <w:szCs w:val="24"/>
          <w:lang w:val="en-GB"/>
        </w:rPr>
        <w:t xml:space="preserve">this </w:t>
      </w:r>
      <w:r w:rsidR="00EF51FE">
        <w:rPr>
          <w:rFonts w:cstheme="minorHAnsi"/>
          <w:sz w:val="24"/>
          <w:szCs w:val="24"/>
          <w:lang w:val="en-GB"/>
        </w:rPr>
        <w:t xml:space="preserve">was one of the highest transition probabilities, </w:t>
      </w:r>
      <w:r w:rsidR="002B4AA2">
        <w:rPr>
          <w:rFonts w:cstheme="minorHAnsi"/>
          <w:sz w:val="24"/>
          <w:szCs w:val="24"/>
          <w:lang w:val="en-GB"/>
        </w:rPr>
        <w:t xml:space="preserve">only 1 in 5 children transitioned </w:t>
      </w:r>
      <w:r w:rsidR="00F85FD5">
        <w:rPr>
          <w:rFonts w:cstheme="minorHAnsi"/>
          <w:sz w:val="24"/>
          <w:szCs w:val="24"/>
          <w:lang w:val="en-GB"/>
        </w:rPr>
        <w:t xml:space="preserve">from </w:t>
      </w:r>
      <w:r w:rsidR="00936ED7">
        <w:rPr>
          <w:rFonts w:cstheme="minorHAnsi"/>
          <w:sz w:val="24"/>
          <w:szCs w:val="24"/>
          <w:lang w:val="en-GB"/>
        </w:rPr>
        <w:t>E</w:t>
      </w:r>
      <w:r w:rsidR="00F85FD5">
        <w:rPr>
          <w:rFonts w:cstheme="minorHAnsi"/>
          <w:sz w:val="24"/>
          <w:szCs w:val="24"/>
          <w:lang w:val="en-GB"/>
        </w:rPr>
        <w:t xml:space="preserve">czema to Multimorbidity state </w:t>
      </w:r>
      <w:r w:rsidR="00C250B9">
        <w:rPr>
          <w:rFonts w:cstheme="minorHAnsi"/>
          <w:sz w:val="24"/>
          <w:szCs w:val="24"/>
          <w:lang w:val="en-GB"/>
        </w:rPr>
        <w:t>(</w:t>
      </w:r>
      <w:r w:rsidR="008C4FA2">
        <w:rPr>
          <w:rFonts w:cstheme="minorHAnsi"/>
          <w:sz w:val="24"/>
          <w:szCs w:val="24"/>
          <w:lang w:val="en-GB"/>
        </w:rPr>
        <w:t>Figure 3b</w:t>
      </w:r>
      <w:r w:rsidR="00C250B9">
        <w:rPr>
          <w:rFonts w:cstheme="minorHAnsi"/>
          <w:sz w:val="24"/>
          <w:szCs w:val="24"/>
          <w:lang w:val="en-GB"/>
        </w:rPr>
        <w:t>)</w:t>
      </w:r>
      <w:r w:rsidR="00F85FD5">
        <w:rPr>
          <w:rFonts w:cstheme="minorHAnsi"/>
          <w:sz w:val="24"/>
          <w:szCs w:val="24"/>
          <w:lang w:val="en-GB"/>
        </w:rPr>
        <w:t>.</w:t>
      </w:r>
      <w:r w:rsidR="00C250B9">
        <w:rPr>
          <w:rFonts w:cstheme="minorHAnsi"/>
          <w:sz w:val="24"/>
          <w:szCs w:val="24"/>
          <w:lang w:val="en-GB"/>
        </w:rPr>
        <w:t xml:space="preserve"> </w:t>
      </w:r>
      <w:r w:rsidR="00F85FD5">
        <w:rPr>
          <w:rFonts w:cstheme="minorHAnsi"/>
          <w:sz w:val="24"/>
          <w:szCs w:val="24"/>
          <w:lang w:val="en-GB"/>
        </w:rPr>
        <w:t>F</w:t>
      </w:r>
      <w:r w:rsidR="00C250B9">
        <w:rPr>
          <w:rFonts w:cstheme="minorHAnsi"/>
          <w:sz w:val="24"/>
          <w:szCs w:val="24"/>
          <w:lang w:val="en-GB"/>
        </w:rPr>
        <w:t>or participants in the Multimorbidity state</w:t>
      </w:r>
      <w:r w:rsidR="00C250B9" w:rsidRPr="008B7BC1">
        <w:rPr>
          <w:rFonts w:cstheme="minorHAnsi"/>
          <w:sz w:val="24"/>
          <w:szCs w:val="24"/>
          <w:lang w:val="en-GB"/>
        </w:rPr>
        <w:t xml:space="preserve"> there was a high probability of persisting in this state (</w:t>
      </w:r>
      <w:r w:rsidR="00C250B9">
        <w:rPr>
          <w:rFonts w:cstheme="minorHAnsi"/>
          <w:sz w:val="24"/>
          <w:szCs w:val="24"/>
          <w:lang w:val="en-GB"/>
        </w:rPr>
        <w:t xml:space="preserve">0.78). </w:t>
      </w:r>
      <w:bookmarkEnd w:id="38"/>
      <w:r w:rsidR="008C4FA2">
        <w:rPr>
          <w:rFonts w:cstheme="minorHAnsi"/>
          <w:sz w:val="24"/>
          <w:szCs w:val="24"/>
          <w:lang w:val="en-GB"/>
        </w:rPr>
        <w:t xml:space="preserve">Figure </w:t>
      </w:r>
      <w:r w:rsidR="009739B8">
        <w:rPr>
          <w:rFonts w:cstheme="minorHAnsi"/>
          <w:sz w:val="24"/>
          <w:szCs w:val="24"/>
          <w:lang w:val="en-GB"/>
        </w:rPr>
        <w:t>3c</w:t>
      </w:r>
      <w:r w:rsidR="008C4FA2">
        <w:rPr>
          <w:rFonts w:cstheme="minorHAnsi"/>
          <w:sz w:val="24"/>
          <w:szCs w:val="24"/>
          <w:lang w:val="en-GB"/>
        </w:rPr>
        <w:t xml:space="preserve"> shows the </w:t>
      </w:r>
      <w:bookmarkStart w:id="39" w:name="_Hlk96773512"/>
      <w:r w:rsidR="008C4FA2">
        <w:rPr>
          <w:rFonts w:cstheme="minorHAnsi"/>
          <w:sz w:val="24"/>
          <w:szCs w:val="24"/>
          <w:lang w:val="en-GB"/>
        </w:rPr>
        <w:t>individual-level transitions</w:t>
      </w:r>
      <w:r w:rsidR="00101920">
        <w:rPr>
          <w:rFonts w:cstheme="minorHAnsi"/>
          <w:sz w:val="24"/>
          <w:szCs w:val="24"/>
          <w:lang w:val="en-GB"/>
        </w:rPr>
        <w:t xml:space="preserve"> between</w:t>
      </w:r>
      <w:r w:rsidR="008C4FA2">
        <w:rPr>
          <w:rFonts w:cstheme="minorHAnsi"/>
          <w:sz w:val="24"/>
          <w:szCs w:val="24"/>
          <w:lang w:val="en-GB"/>
        </w:rPr>
        <w:t xml:space="preserve"> </w:t>
      </w:r>
      <w:r w:rsidR="00101920">
        <w:rPr>
          <w:rFonts w:cstheme="minorHAnsi"/>
          <w:sz w:val="24"/>
          <w:szCs w:val="24"/>
          <w:lang w:val="en-GB"/>
        </w:rPr>
        <w:t xml:space="preserve">the states </w:t>
      </w:r>
      <w:r w:rsidR="00F85FD5">
        <w:rPr>
          <w:rFonts w:cstheme="minorHAnsi"/>
          <w:sz w:val="24"/>
          <w:szCs w:val="24"/>
          <w:lang w:val="en-GB"/>
        </w:rPr>
        <w:t xml:space="preserve">at each </w:t>
      </w:r>
      <w:r w:rsidR="0006329D">
        <w:rPr>
          <w:rFonts w:cstheme="minorHAnsi"/>
          <w:sz w:val="24"/>
          <w:szCs w:val="24"/>
          <w:lang w:val="en-GB"/>
        </w:rPr>
        <w:t>time-</w:t>
      </w:r>
      <w:r w:rsidR="00F85FD5">
        <w:rPr>
          <w:rFonts w:cstheme="minorHAnsi"/>
          <w:sz w:val="24"/>
          <w:szCs w:val="24"/>
          <w:lang w:val="en-GB"/>
        </w:rPr>
        <w:t>point</w:t>
      </w:r>
      <w:r w:rsidR="008C4FA2">
        <w:rPr>
          <w:rFonts w:cstheme="minorHAnsi"/>
          <w:sz w:val="24"/>
          <w:szCs w:val="24"/>
          <w:lang w:val="en-GB"/>
        </w:rPr>
        <w:t>.</w:t>
      </w:r>
      <w:bookmarkEnd w:id="39"/>
    </w:p>
    <w:p w14:paraId="27814AE6" w14:textId="4AFFBB78" w:rsidR="00564B35" w:rsidRDefault="00900D0F" w:rsidP="00B7479B">
      <w:pPr>
        <w:spacing w:after="120" w:line="360" w:lineRule="auto"/>
        <w:rPr>
          <w:rFonts w:cstheme="minorHAnsi"/>
          <w:b/>
          <w:bCs/>
          <w:sz w:val="24"/>
          <w:szCs w:val="24"/>
          <w:lang w:val="en-GB"/>
        </w:rPr>
      </w:pPr>
      <w:r w:rsidRPr="0053310D">
        <w:rPr>
          <w:rFonts w:cstheme="minorHAnsi"/>
          <w:b/>
          <w:bCs/>
          <w:sz w:val="24"/>
          <w:szCs w:val="24"/>
          <w:lang w:val="en-GB"/>
        </w:rPr>
        <w:t>Genetic associations of</w:t>
      </w:r>
      <w:r w:rsidRPr="00F63269">
        <w:rPr>
          <w:rFonts w:cstheme="minorHAnsi"/>
          <w:b/>
          <w:bCs/>
          <w:sz w:val="24"/>
          <w:szCs w:val="24"/>
          <w:lang w:val="en-GB"/>
        </w:rPr>
        <w:t xml:space="preserve"> </w:t>
      </w:r>
      <w:r w:rsidR="006E2CCA" w:rsidRPr="00F63269">
        <w:rPr>
          <w:rFonts w:cstheme="minorHAnsi"/>
          <w:b/>
          <w:bCs/>
          <w:sz w:val="24"/>
          <w:szCs w:val="24"/>
          <w:lang w:val="en-GB"/>
        </w:rPr>
        <w:t>multimorbidity pers</w:t>
      </w:r>
      <w:r w:rsidR="006E2CCA" w:rsidRPr="00564B35">
        <w:rPr>
          <w:rFonts w:cstheme="minorHAnsi"/>
          <w:b/>
          <w:bCs/>
          <w:sz w:val="24"/>
          <w:szCs w:val="24"/>
          <w:lang w:val="en-GB"/>
        </w:rPr>
        <w:t>istence</w:t>
      </w:r>
      <w:r w:rsidRPr="0053310D">
        <w:rPr>
          <w:rFonts w:cstheme="minorHAnsi"/>
          <w:b/>
          <w:bCs/>
          <w:sz w:val="24"/>
          <w:szCs w:val="24"/>
          <w:lang w:val="en-GB"/>
        </w:rPr>
        <w:t xml:space="preserve"> </w:t>
      </w:r>
    </w:p>
    <w:p w14:paraId="43DADC88" w14:textId="378B6D61" w:rsidR="00ED6FCE" w:rsidRDefault="00ED4FDE" w:rsidP="00A04594">
      <w:pPr>
        <w:spacing w:after="120" w:line="360" w:lineRule="auto"/>
        <w:rPr>
          <w:rFonts w:cstheme="minorHAnsi"/>
          <w:sz w:val="24"/>
          <w:szCs w:val="24"/>
          <w:lang w:val="en-GB"/>
        </w:rPr>
      </w:pPr>
      <w:r w:rsidRPr="00ED4FDE">
        <w:rPr>
          <w:rFonts w:cstheme="minorHAnsi"/>
          <w:sz w:val="24"/>
          <w:szCs w:val="24"/>
          <w:lang w:val="en-GB"/>
        </w:rPr>
        <w:t xml:space="preserve">To investigate whether </w:t>
      </w:r>
      <w:r w:rsidRPr="007626C9">
        <w:rPr>
          <w:rFonts w:cstheme="minorHAnsi"/>
          <w:i/>
          <w:iCs/>
          <w:sz w:val="24"/>
          <w:szCs w:val="24"/>
          <w:lang w:val="en-GB"/>
        </w:rPr>
        <w:t>FLG</w:t>
      </w:r>
      <w:r w:rsidRPr="00ED4FDE">
        <w:rPr>
          <w:rFonts w:cstheme="minorHAnsi"/>
          <w:sz w:val="24"/>
          <w:szCs w:val="24"/>
          <w:lang w:val="en-GB"/>
        </w:rPr>
        <w:t xml:space="preserve"> mutations and rs721389 were associated with Multimorbidity state persistence, we ran multinomial logistic regression analyses using the number of time periods</w:t>
      </w:r>
      <w:r w:rsidR="00101920">
        <w:rPr>
          <w:rFonts w:cstheme="minorHAnsi"/>
          <w:sz w:val="24"/>
          <w:szCs w:val="24"/>
          <w:lang w:val="en-GB"/>
        </w:rPr>
        <w:t xml:space="preserve"> </w:t>
      </w:r>
      <w:r w:rsidRPr="00ED4FDE">
        <w:rPr>
          <w:rFonts w:cstheme="minorHAnsi"/>
          <w:sz w:val="24"/>
          <w:szCs w:val="24"/>
          <w:lang w:val="en-GB"/>
        </w:rPr>
        <w:t>in the Multimorbidity state (0, 1, 2-5) as the outcome (Table 4). Eczema and Wheeze states in</w:t>
      </w:r>
      <w:r w:rsidR="007626C9">
        <w:rPr>
          <w:rFonts w:cstheme="minorHAnsi"/>
          <w:sz w:val="24"/>
          <w:szCs w:val="24"/>
          <w:lang w:val="en-GB"/>
        </w:rPr>
        <w:t xml:space="preserve"> </w:t>
      </w:r>
      <w:r w:rsidRPr="00ED4FDE">
        <w:rPr>
          <w:rFonts w:cstheme="minorHAnsi"/>
          <w:sz w:val="24"/>
          <w:szCs w:val="24"/>
          <w:lang w:val="en-GB"/>
        </w:rPr>
        <w:lastRenderedPageBreak/>
        <w:t xml:space="preserve">early life were included as predictors. Neither </w:t>
      </w:r>
      <w:r w:rsidRPr="00687D6D">
        <w:rPr>
          <w:rFonts w:cstheme="minorHAnsi"/>
          <w:i/>
          <w:iCs/>
          <w:sz w:val="24"/>
          <w:szCs w:val="24"/>
          <w:lang w:val="en-GB"/>
        </w:rPr>
        <w:t xml:space="preserve">FLG </w:t>
      </w:r>
      <w:r w:rsidRPr="00ED4FDE">
        <w:rPr>
          <w:rFonts w:cstheme="minorHAnsi"/>
          <w:sz w:val="24"/>
          <w:szCs w:val="24"/>
          <w:lang w:val="en-GB"/>
        </w:rPr>
        <w:t>mutations nor rs721389 were significantly</w:t>
      </w:r>
      <w:r w:rsidR="007626C9">
        <w:rPr>
          <w:rFonts w:cstheme="minorHAnsi"/>
          <w:sz w:val="24"/>
          <w:szCs w:val="24"/>
          <w:lang w:val="en-GB"/>
        </w:rPr>
        <w:t xml:space="preserve"> </w:t>
      </w:r>
      <w:r w:rsidRPr="00ED4FDE">
        <w:rPr>
          <w:rFonts w:cstheme="minorHAnsi"/>
          <w:sz w:val="24"/>
          <w:szCs w:val="24"/>
          <w:lang w:val="en-GB"/>
        </w:rPr>
        <w:t>associated with having Multimorbidity once, but both significantly increased the risk of</w:t>
      </w:r>
      <w:r w:rsidR="007626C9">
        <w:rPr>
          <w:rFonts w:cstheme="minorHAnsi"/>
          <w:sz w:val="24"/>
          <w:szCs w:val="24"/>
          <w:lang w:val="en-GB"/>
        </w:rPr>
        <w:t xml:space="preserve"> </w:t>
      </w:r>
      <w:r w:rsidRPr="00ED4FDE">
        <w:rPr>
          <w:rFonts w:cstheme="minorHAnsi"/>
          <w:sz w:val="24"/>
          <w:szCs w:val="24"/>
          <w:lang w:val="en-GB"/>
        </w:rPr>
        <w:t xml:space="preserve">Persistent multimorbidity. </w:t>
      </w:r>
      <w:r w:rsidR="007626C9">
        <w:rPr>
          <w:rFonts w:cstheme="minorHAnsi"/>
          <w:sz w:val="24"/>
          <w:szCs w:val="24"/>
          <w:lang w:val="en-GB"/>
        </w:rPr>
        <w:t xml:space="preserve">In the model controlling for </w:t>
      </w:r>
      <w:r w:rsidR="0006329D">
        <w:rPr>
          <w:rFonts w:cstheme="minorHAnsi"/>
          <w:sz w:val="24"/>
          <w:szCs w:val="24"/>
          <w:lang w:val="en-GB"/>
        </w:rPr>
        <w:t>E</w:t>
      </w:r>
      <w:r w:rsidR="007626C9">
        <w:rPr>
          <w:rFonts w:cstheme="minorHAnsi"/>
          <w:sz w:val="24"/>
          <w:szCs w:val="24"/>
          <w:lang w:val="en-GB"/>
        </w:rPr>
        <w:t xml:space="preserve">czema and </w:t>
      </w:r>
      <w:r w:rsidR="0006329D">
        <w:rPr>
          <w:rFonts w:cstheme="minorHAnsi"/>
          <w:sz w:val="24"/>
          <w:szCs w:val="24"/>
          <w:lang w:val="en-GB"/>
        </w:rPr>
        <w:t>W</w:t>
      </w:r>
      <w:r w:rsidR="007626C9">
        <w:rPr>
          <w:rFonts w:cstheme="minorHAnsi"/>
          <w:sz w:val="24"/>
          <w:szCs w:val="24"/>
          <w:lang w:val="en-GB"/>
        </w:rPr>
        <w:t xml:space="preserve">heeze states in early life and sex, </w:t>
      </w:r>
      <w:r w:rsidRPr="00687D6D">
        <w:rPr>
          <w:rFonts w:cstheme="minorHAnsi"/>
          <w:i/>
          <w:iCs/>
          <w:sz w:val="24"/>
          <w:szCs w:val="24"/>
          <w:lang w:val="en-GB"/>
        </w:rPr>
        <w:t xml:space="preserve">FLG </w:t>
      </w:r>
      <w:r w:rsidRPr="00ED4FDE">
        <w:rPr>
          <w:rFonts w:cstheme="minorHAnsi"/>
          <w:sz w:val="24"/>
          <w:szCs w:val="24"/>
          <w:lang w:val="en-GB"/>
        </w:rPr>
        <w:t xml:space="preserve">mutations </w:t>
      </w:r>
      <w:r w:rsidR="00101920">
        <w:rPr>
          <w:rFonts w:cstheme="minorHAnsi"/>
          <w:sz w:val="24"/>
          <w:szCs w:val="24"/>
          <w:lang w:val="en-GB"/>
        </w:rPr>
        <w:t>significantly increased</w:t>
      </w:r>
      <w:r w:rsidR="007626C9">
        <w:rPr>
          <w:rFonts w:cstheme="minorHAnsi"/>
          <w:sz w:val="24"/>
          <w:szCs w:val="24"/>
          <w:lang w:val="en-GB"/>
        </w:rPr>
        <w:t xml:space="preserve"> the risk </w:t>
      </w:r>
      <w:r w:rsidR="007626C9" w:rsidRPr="00ED4FDE">
        <w:rPr>
          <w:rFonts w:cstheme="minorHAnsi"/>
          <w:sz w:val="24"/>
          <w:szCs w:val="24"/>
          <w:lang w:val="en-GB"/>
        </w:rPr>
        <w:t>of Multimorbidity</w:t>
      </w:r>
      <w:r w:rsidR="007626C9">
        <w:rPr>
          <w:rFonts w:cstheme="minorHAnsi"/>
          <w:sz w:val="24"/>
          <w:szCs w:val="24"/>
          <w:lang w:val="en-GB"/>
        </w:rPr>
        <w:t xml:space="preserve"> </w:t>
      </w:r>
      <w:r w:rsidR="007626C9" w:rsidRPr="00ED4FDE">
        <w:rPr>
          <w:rFonts w:cstheme="minorHAnsi"/>
          <w:sz w:val="24"/>
          <w:szCs w:val="24"/>
          <w:lang w:val="en-GB"/>
        </w:rPr>
        <w:t>persistence</w:t>
      </w:r>
      <w:r w:rsidR="007626C9">
        <w:rPr>
          <w:rFonts w:cstheme="minorHAnsi"/>
          <w:sz w:val="24"/>
          <w:szCs w:val="24"/>
          <w:lang w:val="en-GB"/>
        </w:rPr>
        <w:t xml:space="preserve"> (</w:t>
      </w:r>
      <w:r w:rsidR="007626C9" w:rsidRPr="007626C9">
        <w:rPr>
          <w:rFonts w:cstheme="minorHAnsi"/>
          <w:sz w:val="24"/>
          <w:szCs w:val="24"/>
          <w:lang w:val="en-GB"/>
        </w:rPr>
        <w:t>OR 1.75, 95% CI 1.05-2.92, p=0.032</w:t>
      </w:r>
      <w:r w:rsidR="007626C9">
        <w:rPr>
          <w:rFonts w:cstheme="minorHAnsi"/>
          <w:sz w:val="24"/>
          <w:szCs w:val="24"/>
          <w:lang w:val="en-GB"/>
        </w:rPr>
        <w:t xml:space="preserve">), and </w:t>
      </w:r>
      <w:r w:rsidRPr="00ED4FDE">
        <w:rPr>
          <w:rFonts w:cstheme="minorHAnsi"/>
          <w:sz w:val="24"/>
          <w:szCs w:val="24"/>
          <w:lang w:val="en-GB"/>
        </w:rPr>
        <w:t xml:space="preserve">rs721389 was associated with </w:t>
      </w:r>
      <w:r w:rsidR="00101920">
        <w:rPr>
          <w:rFonts w:cstheme="minorHAnsi"/>
          <w:sz w:val="24"/>
          <w:szCs w:val="24"/>
          <w:lang w:val="en-GB"/>
        </w:rPr>
        <w:t>~</w:t>
      </w:r>
      <w:r w:rsidRPr="00ED4FDE">
        <w:rPr>
          <w:rFonts w:cstheme="minorHAnsi"/>
          <w:sz w:val="24"/>
          <w:szCs w:val="24"/>
          <w:lang w:val="en-GB"/>
        </w:rPr>
        <w:t>50% increase in risk</w:t>
      </w:r>
      <w:r w:rsidR="007626C9">
        <w:rPr>
          <w:rFonts w:cstheme="minorHAnsi"/>
          <w:sz w:val="24"/>
          <w:szCs w:val="24"/>
          <w:lang w:val="en-GB"/>
        </w:rPr>
        <w:t xml:space="preserve"> </w:t>
      </w:r>
      <w:r w:rsidR="00101920">
        <w:rPr>
          <w:rFonts w:cstheme="minorHAnsi"/>
          <w:sz w:val="24"/>
          <w:szCs w:val="24"/>
          <w:lang w:val="en-GB"/>
        </w:rPr>
        <w:t>(</w:t>
      </w:r>
      <w:r w:rsidR="007626C9" w:rsidRPr="007626C9">
        <w:rPr>
          <w:rFonts w:cstheme="minorHAnsi"/>
          <w:sz w:val="24"/>
          <w:szCs w:val="24"/>
          <w:lang w:val="en-GB"/>
        </w:rPr>
        <w:t>OR 1.49, 95% CI 1.15-1.94, p=0.003</w:t>
      </w:r>
      <w:r w:rsidR="00101920">
        <w:rPr>
          <w:rFonts w:cstheme="minorHAnsi"/>
          <w:sz w:val="24"/>
          <w:szCs w:val="24"/>
          <w:lang w:val="en-GB"/>
        </w:rPr>
        <w:t>)</w:t>
      </w:r>
      <w:r w:rsidRPr="00ED4FDE">
        <w:rPr>
          <w:rFonts w:cstheme="minorHAnsi"/>
          <w:sz w:val="24"/>
          <w:szCs w:val="24"/>
          <w:lang w:val="en-GB"/>
        </w:rPr>
        <w:t>.</w:t>
      </w:r>
      <w:r w:rsidRPr="00ED4FDE" w:rsidDel="00ED4FDE">
        <w:rPr>
          <w:rFonts w:cstheme="minorHAnsi"/>
          <w:sz w:val="24"/>
          <w:szCs w:val="24"/>
          <w:lang w:val="en-GB"/>
        </w:rPr>
        <w:t xml:space="preserve"> </w:t>
      </w:r>
      <w:r w:rsidR="007626C9" w:rsidRPr="00ED4FDE">
        <w:rPr>
          <w:rFonts w:cstheme="minorHAnsi"/>
          <w:sz w:val="24"/>
          <w:szCs w:val="24"/>
          <w:lang w:val="en-GB"/>
        </w:rPr>
        <w:t xml:space="preserve">There was no significant interaction between </w:t>
      </w:r>
      <w:r w:rsidR="007626C9" w:rsidRPr="00687D6D">
        <w:rPr>
          <w:rFonts w:cstheme="minorHAnsi"/>
          <w:i/>
          <w:iCs/>
          <w:sz w:val="24"/>
          <w:szCs w:val="24"/>
          <w:lang w:val="en-GB"/>
        </w:rPr>
        <w:t>FLG</w:t>
      </w:r>
      <w:r w:rsidR="007626C9" w:rsidRPr="00ED4FDE">
        <w:rPr>
          <w:rFonts w:cstheme="minorHAnsi"/>
          <w:sz w:val="24"/>
          <w:szCs w:val="24"/>
          <w:lang w:val="en-GB"/>
        </w:rPr>
        <w:t xml:space="preserve"> and</w:t>
      </w:r>
      <w:r w:rsidR="007626C9">
        <w:rPr>
          <w:rFonts w:cstheme="minorHAnsi"/>
          <w:sz w:val="24"/>
          <w:szCs w:val="24"/>
          <w:lang w:val="en-GB"/>
        </w:rPr>
        <w:t xml:space="preserve"> </w:t>
      </w:r>
      <w:r w:rsidR="007626C9" w:rsidRPr="00ED4FDE">
        <w:rPr>
          <w:rFonts w:cstheme="minorHAnsi"/>
          <w:sz w:val="24"/>
          <w:szCs w:val="24"/>
          <w:lang w:val="en-GB"/>
        </w:rPr>
        <w:t>rs721389.</w:t>
      </w:r>
    </w:p>
    <w:p w14:paraId="61A3D71F" w14:textId="65B216E0" w:rsidR="003D0FEF" w:rsidRPr="00B772CC" w:rsidRDefault="003D0FEF" w:rsidP="005C530A">
      <w:pPr>
        <w:spacing w:after="120" w:line="360" w:lineRule="auto"/>
        <w:rPr>
          <w:rFonts w:cstheme="minorHAnsi"/>
          <w:b/>
          <w:bCs/>
          <w:sz w:val="24"/>
          <w:szCs w:val="24"/>
          <w:lang w:val="en-GB"/>
        </w:rPr>
      </w:pPr>
      <w:r w:rsidRPr="00B772CC">
        <w:rPr>
          <w:rFonts w:cstheme="minorHAnsi"/>
          <w:b/>
          <w:bCs/>
          <w:sz w:val="24"/>
          <w:szCs w:val="24"/>
          <w:lang w:val="en-GB"/>
        </w:rPr>
        <w:t>Associations</w:t>
      </w:r>
      <w:r w:rsidR="00BB4BCC">
        <w:rPr>
          <w:rFonts w:cstheme="minorHAnsi"/>
          <w:b/>
          <w:bCs/>
          <w:sz w:val="24"/>
          <w:szCs w:val="24"/>
          <w:lang w:val="en-GB"/>
        </w:rPr>
        <w:t xml:space="preserve"> of multimorbidity </w:t>
      </w:r>
      <w:r w:rsidR="00CC1AF9">
        <w:rPr>
          <w:rFonts w:cstheme="minorHAnsi"/>
          <w:b/>
          <w:bCs/>
          <w:sz w:val="24"/>
          <w:szCs w:val="24"/>
          <w:lang w:val="en-GB"/>
        </w:rPr>
        <w:t>persistence</w:t>
      </w:r>
      <w:r w:rsidRPr="00B772CC">
        <w:rPr>
          <w:rFonts w:cstheme="minorHAnsi"/>
          <w:b/>
          <w:bCs/>
          <w:sz w:val="24"/>
          <w:szCs w:val="24"/>
          <w:lang w:val="en-GB"/>
        </w:rPr>
        <w:t xml:space="preserve"> with </w:t>
      </w:r>
      <w:r w:rsidR="007D60C8">
        <w:rPr>
          <w:rFonts w:cstheme="minorHAnsi"/>
          <w:b/>
          <w:bCs/>
          <w:sz w:val="24"/>
          <w:szCs w:val="24"/>
          <w:lang w:val="en-GB"/>
        </w:rPr>
        <w:t xml:space="preserve">allergic </w:t>
      </w:r>
      <w:r w:rsidR="0083738A">
        <w:rPr>
          <w:rFonts w:cstheme="minorHAnsi"/>
          <w:b/>
          <w:bCs/>
          <w:sz w:val="24"/>
          <w:szCs w:val="24"/>
          <w:lang w:val="en-GB"/>
        </w:rPr>
        <w:t xml:space="preserve">sensitisation </w:t>
      </w:r>
    </w:p>
    <w:p w14:paraId="7F30F7FF" w14:textId="229EA7E5" w:rsidR="00215226" w:rsidRDefault="002B2DB0" w:rsidP="005C530A">
      <w:pPr>
        <w:spacing w:after="120" w:line="360" w:lineRule="auto"/>
        <w:rPr>
          <w:rFonts w:cstheme="minorHAnsi"/>
          <w:sz w:val="24"/>
          <w:szCs w:val="24"/>
          <w:lang w:val="en-GB"/>
        </w:rPr>
      </w:pPr>
      <w:r>
        <w:rPr>
          <w:rFonts w:cstheme="minorHAnsi"/>
          <w:sz w:val="24"/>
          <w:szCs w:val="24"/>
          <w:lang w:val="en-GB"/>
        </w:rPr>
        <w:t xml:space="preserve">Table </w:t>
      </w:r>
      <w:r w:rsidR="00ED4FDE">
        <w:rPr>
          <w:rFonts w:cstheme="minorHAnsi"/>
          <w:sz w:val="24"/>
          <w:szCs w:val="24"/>
          <w:lang w:val="en-GB"/>
        </w:rPr>
        <w:t>E</w:t>
      </w:r>
      <w:r w:rsidR="00101920">
        <w:rPr>
          <w:rFonts w:cstheme="minorHAnsi"/>
          <w:sz w:val="24"/>
          <w:szCs w:val="24"/>
          <w:lang w:val="en-GB"/>
        </w:rPr>
        <w:t>9</w:t>
      </w:r>
      <w:r w:rsidR="00ED4FDE">
        <w:rPr>
          <w:rFonts w:cstheme="minorHAnsi"/>
          <w:sz w:val="24"/>
          <w:szCs w:val="24"/>
          <w:lang w:val="en-GB"/>
        </w:rPr>
        <w:t xml:space="preserve"> </w:t>
      </w:r>
      <w:r w:rsidR="006C1C21">
        <w:rPr>
          <w:rFonts w:cstheme="minorHAnsi"/>
          <w:sz w:val="24"/>
          <w:szCs w:val="24"/>
          <w:lang w:val="en-GB"/>
        </w:rPr>
        <w:t xml:space="preserve">shows associations between multimorbidity </w:t>
      </w:r>
      <w:r w:rsidR="00561B05">
        <w:rPr>
          <w:rFonts w:cstheme="minorHAnsi"/>
          <w:sz w:val="24"/>
          <w:szCs w:val="24"/>
          <w:lang w:val="en-GB"/>
        </w:rPr>
        <w:t xml:space="preserve">and sensitisation </w:t>
      </w:r>
      <w:r w:rsidR="007557AB">
        <w:rPr>
          <w:rFonts w:cstheme="minorHAnsi"/>
          <w:sz w:val="24"/>
          <w:szCs w:val="24"/>
          <w:lang w:val="en-GB"/>
        </w:rPr>
        <w:t>in</w:t>
      </w:r>
      <w:r w:rsidR="00394D60">
        <w:rPr>
          <w:rFonts w:cstheme="minorHAnsi"/>
          <w:sz w:val="24"/>
          <w:szCs w:val="24"/>
          <w:lang w:val="en-GB"/>
        </w:rPr>
        <w:t xml:space="preserve"> pre-school and </w:t>
      </w:r>
      <w:r w:rsidR="00045889">
        <w:rPr>
          <w:rFonts w:cstheme="minorHAnsi"/>
          <w:sz w:val="24"/>
          <w:szCs w:val="24"/>
          <w:lang w:val="en-GB"/>
        </w:rPr>
        <w:t>adolescence</w:t>
      </w:r>
      <w:r w:rsidR="00394D60">
        <w:rPr>
          <w:rFonts w:cstheme="minorHAnsi"/>
          <w:sz w:val="24"/>
          <w:szCs w:val="24"/>
          <w:lang w:val="en-GB"/>
        </w:rPr>
        <w:t xml:space="preserve">. </w:t>
      </w:r>
      <w:r w:rsidR="00DA70A2">
        <w:rPr>
          <w:rFonts w:cstheme="minorHAnsi"/>
          <w:sz w:val="24"/>
          <w:szCs w:val="24"/>
          <w:lang w:val="en-GB"/>
        </w:rPr>
        <w:t xml:space="preserve">Children in </w:t>
      </w:r>
      <w:r w:rsidR="00FA6A75">
        <w:rPr>
          <w:rFonts w:cstheme="minorHAnsi"/>
          <w:sz w:val="24"/>
          <w:szCs w:val="24"/>
          <w:lang w:val="en-GB"/>
        </w:rPr>
        <w:t xml:space="preserve">the </w:t>
      </w:r>
      <w:r w:rsidR="0006329D">
        <w:rPr>
          <w:rFonts w:cstheme="minorHAnsi"/>
          <w:sz w:val="24"/>
          <w:szCs w:val="24"/>
          <w:lang w:val="en-GB"/>
        </w:rPr>
        <w:t>M</w:t>
      </w:r>
      <w:r w:rsidR="00DA70A2">
        <w:rPr>
          <w:rFonts w:cstheme="minorHAnsi"/>
          <w:sz w:val="24"/>
          <w:szCs w:val="24"/>
          <w:lang w:val="en-GB"/>
        </w:rPr>
        <w:t xml:space="preserve">ultimorbidity state were </w:t>
      </w:r>
      <w:r w:rsidR="0022785A">
        <w:rPr>
          <w:rFonts w:cstheme="minorHAnsi"/>
          <w:sz w:val="24"/>
          <w:szCs w:val="24"/>
          <w:lang w:val="en-GB"/>
        </w:rPr>
        <w:t xml:space="preserve">more likely to </w:t>
      </w:r>
      <w:r w:rsidR="007557AB">
        <w:rPr>
          <w:rFonts w:cstheme="minorHAnsi"/>
          <w:sz w:val="24"/>
          <w:szCs w:val="24"/>
          <w:lang w:val="en-GB"/>
        </w:rPr>
        <w:t xml:space="preserve">be </w:t>
      </w:r>
      <w:r w:rsidR="0022785A">
        <w:rPr>
          <w:rFonts w:cstheme="minorHAnsi"/>
          <w:sz w:val="24"/>
          <w:szCs w:val="24"/>
          <w:lang w:val="en-GB"/>
        </w:rPr>
        <w:t>sensitis</w:t>
      </w:r>
      <w:r w:rsidR="007557AB">
        <w:rPr>
          <w:rFonts w:cstheme="minorHAnsi"/>
          <w:sz w:val="24"/>
          <w:szCs w:val="24"/>
          <w:lang w:val="en-GB"/>
        </w:rPr>
        <w:t>ed</w:t>
      </w:r>
      <w:r w:rsidR="00F354A3">
        <w:rPr>
          <w:rFonts w:cstheme="minorHAnsi"/>
          <w:sz w:val="24"/>
          <w:szCs w:val="24"/>
          <w:lang w:val="en-GB"/>
        </w:rPr>
        <w:t>,</w:t>
      </w:r>
      <w:r w:rsidR="009230C0">
        <w:rPr>
          <w:rFonts w:cstheme="minorHAnsi"/>
          <w:sz w:val="24"/>
          <w:szCs w:val="24"/>
          <w:lang w:val="en-GB"/>
        </w:rPr>
        <w:t xml:space="preserve"> </w:t>
      </w:r>
      <w:r w:rsidR="007557AB">
        <w:rPr>
          <w:rFonts w:cstheme="minorHAnsi"/>
          <w:sz w:val="24"/>
          <w:szCs w:val="24"/>
          <w:lang w:val="en-GB"/>
        </w:rPr>
        <w:t xml:space="preserve">and </w:t>
      </w:r>
      <w:r w:rsidR="00F354A3">
        <w:rPr>
          <w:rFonts w:cstheme="minorHAnsi"/>
          <w:sz w:val="24"/>
          <w:szCs w:val="24"/>
          <w:lang w:val="en-GB"/>
        </w:rPr>
        <w:t>sensitisation</w:t>
      </w:r>
      <w:r w:rsidR="007557AB">
        <w:rPr>
          <w:rFonts w:cstheme="minorHAnsi"/>
          <w:sz w:val="24"/>
          <w:szCs w:val="24"/>
          <w:lang w:val="en-GB"/>
        </w:rPr>
        <w:t xml:space="preserve"> </w:t>
      </w:r>
      <w:r w:rsidR="001C48BB">
        <w:rPr>
          <w:rFonts w:cstheme="minorHAnsi"/>
          <w:sz w:val="24"/>
          <w:szCs w:val="24"/>
          <w:lang w:val="en-GB"/>
        </w:rPr>
        <w:t xml:space="preserve">prevalence </w:t>
      </w:r>
      <w:r w:rsidR="009A4589">
        <w:rPr>
          <w:rFonts w:cstheme="minorHAnsi"/>
          <w:sz w:val="24"/>
          <w:szCs w:val="24"/>
          <w:lang w:val="en-GB"/>
        </w:rPr>
        <w:t>was consistently higher in the group</w:t>
      </w:r>
      <w:r w:rsidR="00F354A3">
        <w:rPr>
          <w:rFonts w:cstheme="minorHAnsi"/>
          <w:sz w:val="24"/>
          <w:szCs w:val="24"/>
          <w:lang w:val="en-GB"/>
        </w:rPr>
        <w:t xml:space="preserve"> with </w:t>
      </w:r>
      <w:r w:rsidR="00466C7B">
        <w:rPr>
          <w:rFonts w:cstheme="minorHAnsi"/>
          <w:sz w:val="24"/>
          <w:szCs w:val="24"/>
          <w:lang w:val="en-GB"/>
        </w:rPr>
        <w:t xml:space="preserve">persistent </w:t>
      </w:r>
      <w:r w:rsidR="00F354A3">
        <w:rPr>
          <w:rFonts w:cstheme="minorHAnsi"/>
          <w:sz w:val="24"/>
          <w:szCs w:val="24"/>
          <w:lang w:val="en-GB"/>
        </w:rPr>
        <w:t xml:space="preserve">multimorbidity </w:t>
      </w:r>
      <w:r w:rsidR="00466C7B">
        <w:rPr>
          <w:rFonts w:cstheme="minorHAnsi"/>
          <w:sz w:val="24"/>
          <w:szCs w:val="24"/>
          <w:lang w:val="en-GB"/>
        </w:rPr>
        <w:t>(</w:t>
      </w:r>
      <w:r w:rsidR="00F354A3" w:rsidRPr="00F354A3">
        <w:rPr>
          <w:rFonts w:cstheme="minorHAnsi"/>
          <w:sz w:val="24"/>
          <w:szCs w:val="24"/>
          <w:lang w:val="en-GB"/>
        </w:rPr>
        <w:t>2-5 time-points</w:t>
      </w:r>
      <w:r w:rsidR="00466C7B">
        <w:rPr>
          <w:rFonts w:cstheme="minorHAnsi"/>
          <w:sz w:val="24"/>
          <w:szCs w:val="24"/>
          <w:lang w:val="en-GB"/>
        </w:rPr>
        <w:t>)</w:t>
      </w:r>
      <w:r w:rsidR="00045B47">
        <w:rPr>
          <w:rFonts w:cstheme="minorHAnsi"/>
          <w:sz w:val="24"/>
          <w:szCs w:val="24"/>
          <w:lang w:val="en-GB"/>
        </w:rPr>
        <w:t xml:space="preserve">. </w:t>
      </w:r>
      <w:r w:rsidR="00796013">
        <w:rPr>
          <w:rFonts w:cstheme="minorHAnsi"/>
          <w:sz w:val="24"/>
          <w:szCs w:val="24"/>
          <w:lang w:val="en-GB"/>
        </w:rPr>
        <w:t xml:space="preserve">A similar </w:t>
      </w:r>
      <w:r w:rsidR="00123E5B">
        <w:rPr>
          <w:rFonts w:cstheme="minorHAnsi"/>
          <w:sz w:val="24"/>
          <w:szCs w:val="24"/>
          <w:lang w:val="en-GB"/>
        </w:rPr>
        <w:t>trend is evident for poly-sensitisation</w:t>
      </w:r>
      <w:r w:rsidR="00331196">
        <w:rPr>
          <w:rFonts w:cstheme="minorHAnsi"/>
          <w:sz w:val="24"/>
          <w:szCs w:val="24"/>
          <w:lang w:val="en-GB"/>
        </w:rPr>
        <w:t>.</w:t>
      </w:r>
      <w:r w:rsidR="007D36ED">
        <w:rPr>
          <w:rFonts w:cstheme="minorHAnsi"/>
          <w:sz w:val="24"/>
          <w:szCs w:val="24"/>
          <w:lang w:val="en-GB"/>
        </w:rPr>
        <w:t xml:space="preserve"> However, more than half of subjects with persistent multimorbidity were not sensitized at age 5, and ~30% were not sensitized in adolescence.</w:t>
      </w:r>
      <w:r w:rsidR="002D6747">
        <w:rPr>
          <w:rFonts w:cstheme="minorHAnsi"/>
          <w:sz w:val="24"/>
          <w:szCs w:val="24"/>
          <w:lang w:val="en-GB"/>
        </w:rPr>
        <w:t xml:space="preserve"> </w:t>
      </w:r>
      <w:r w:rsidR="00061AC6" w:rsidRPr="00061AC6">
        <w:rPr>
          <w:rFonts w:cstheme="minorHAnsi"/>
          <w:sz w:val="24"/>
          <w:szCs w:val="24"/>
          <w:lang w:val="en-GB"/>
        </w:rPr>
        <w:t xml:space="preserve">Characteristics of children with </w:t>
      </w:r>
      <w:bookmarkStart w:id="40" w:name="_Hlk96784584"/>
      <w:r w:rsidR="00523049">
        <w:rPr>
          <w:rFonts w:cstheme="minorHAnsi"/>
          <w:sz w:val="24"/>
          <w:szCs w:val="24"/>
          <w:lang w:val="en-GB"/>
        </w:rPr>
        <w:t xml:space="preserve">persistent </w:t>
      </w:r>
      <w:r w:rsidR="00061AC6" w:rsidRPr="00061AC6">
        <w:rPr>
          <w:rFonts w:cstheme="minorHAnsi"/>
          <w:sz w:val="24"/>
          <w:szCs w:val="24"/>
          <w:lang w:val="en-GB"/>
        </w:rPr>
        <w:t>multimorbidity</w:t>
      </w:r>
      <w:bookmarkEnd w:id="40"/>
      <w:r w:rsidR="00061AC6" w:rsidRPr="00061AC6">
        <w:rPr>
          <w:rFonts w:cstheme="minorHAnsi"/>
          <w:sz w:val="24"/>
          <w:szCs w:val="24"/>
          <w:lang w:val="en-GB"/>
        </w:rPr>
        <w:t xml:space="preserve"> stratified by sensitisation status in childhood (age 5) and adolescence (age 14-18)</w:t>
      </w:r>
      <w:r w:rsidR="00523049">
        <w:rPr>
          <w:rFonts w:cstheme="minorHAnsi"/>
          <w:sz w:val="24"/>
          <w:szCs w:val="24"/>
          <w:lang w:val="en-GB"/>
        </w:rPr>
        <w:t xml:space="preserve"> is shown in Table E</w:t>
      </w:r>
      <w:r w:rsidR="00101920">
        <w:rPr>
          <w:rFonts w:cstheme="minorHAnsi"/>
          <w:sz w:val="24"/>
          <w:szCs w:val="24"/>
          <w:lang w:val="en-GB"/>
        </w:rPr>
        <w:t>10</w:t>
      </w:r>
      <w:r w:rsidR="00061AC6" w:rsidRPr="00061AC6">
        <w:rPr>
          <w:rFonts w:cstheme="minorHAnsi"/>
          <w:sz w:val="24"/>
          <w:szCs w:val="24"/>
          <w:lang w:val="en-GB"/>
        </w:rPr>
        <w:t xml:space="preserve">. </w:t>
      </w:r>
      <w:r w:rsidR="00FB3532">
        <w:rPr>
          <w:rFonts w:cstheme="minorHAnsi"/>
          <w:sz w:val="24"/>
          <w:szCs w:val="24"/>
          <w:lang w:val="en-GB"/>
        </w:rPr>
        <w:t xml:space="preserve"> </w:t>
      </w:r>
      <w:r w:rsidR="00523049" w:rsidRPr="00523049">
        <w:rPr>
          <w:rFonts w:cstheme="minorHAnsi"/>
          <w:sz w:val="24"/>
          <w:szCs w:val="24"/>
          <w:lang w:val="en-GB"/>
        </w:rPr>
        <w:t>“Atopic multimorbidity” at both ages was associated with male sex. Maternal eczema was more common in those with “non-atopic multimorbidity” in school age, but paternal hay-fever was associated with a greater risk of “atopic multimorbidity”. There was a trend towards higher proportion of maternal smoking in “non-atopic multimorbidity”, however, the difference was not significant.</w:t>
      </w:r>
    </w:p>
    <w:p w14:paraId="4150A3D4" w14:textId="301B61B3" w:rsidR="00565C2E" w:rsidRPr="008B7BC1" w:rsidRDefault="00F55A7C" w:rsidP="003D5BC7">
      <w:pPr>
        <w:spacing w:after="120" w:line="360" w:lineRule="auto"/>
        <w:rPr>
          <w:rFonts w:cstheme="minorHAnsi"/>
          <w:b/>
          <w:bCs/>
          <w:sz w:val="24"/>
          <w:szCs w:val="24"/>
          <w:lang w:val="en-GB"/>
        </w:rPr>
      </w:pPr>
      <w:r>
        <w:rPr>
          <w:rFonts w:cstheme="minorHAnsi"/>
          <w:sz w:val="24"/>
          <w:szCs w:val="24"/>
          <w:lang w:val="en-GB"/>
        </w:rPr>
        <w:br w:type="page"/>
      </w:r>
      <w:r w:rsidR="00051DF1" w:rsidRPr="008B7BC1">
        <w:rPr>
          <w:rFonts w:cstheme="minorHAnsi"/>
          <w:b/>
          <w:bCs/>
          <w:sz w:val="24"/>
          <w:szCs w:val="24"/>
          <w:lang w:val="en-GB"/>
        </w:rPr>
        <w:lastRenderedPageBreak/>
        <w:t>DISCUSSION</w:t>
      </w:r>
      <w:r w:rsidR="00312648" w:rsidRPr="008B7BC1">
        <w:rPr>
          <w:rFonts w:cstheme="minorHAnsi"/>
          <w:b/>
          <w:bCs/>
          <w:sz w:val="24"/>
          <w:szCs w:val="24"/>
          <w:lang w:val="en-GB"/>
        </w:rPr>
        <w:t xml:space="preserve"> </w:t>
      </w:r>
    </w:p>
    <w:p w14:paraId="218FF8E4" w14:textId="0794218F" w:rsidR="0060367D" w:rsidRPr="008B7BC1" w:rsidRDefault="0060367D">
      <w:pPr>
        <w:spacing w:after="120" w:line="360" w:lineRule="auto"/>
        <w:rPr>
          <w:rFonts w:cstheme="minorHAnsi"/>
          <w:sz w:val="24"/>
          <w:szCs w:val="24"/>
          <w:lang w:val="en-GB"/>
        </w:rPr>
      </w:pPr>
      <w:r w:rsidRPr="0060367D">
        <w:rPr>
          <w:rFonts w:cstheme="minorHAnsi"/>
          <w:bCs/>
          <w:sz w:val="24"/>
          <w:szCs w:val="24"/>
          <w:lang w:val="en-GB"/>
        </w:rPr>
        <w:t xml:space="preserve">We used </w:t>
      </w:r>
      <w:bookmarkStart w:id="41" w:name="_Hlk96706340"/>
      <w:r w:rsidRPr="0060367D">
        <w:rPr>
          <w:rFonts w:cstheme="minorHAnsi"/>
          <w:bCs/>
          <w:sz w:val="24"/>
          <w:szCs w:val="24"/>
          <w:lang w:val="en-GB"/>
        </w:rPr>
        <w:t>different temporal frameworks and different methodologies (descriptive statistics,</w:t>
      </w:r>
      <w:r>
        <w:rPr>
          <w:rFonts w:cstheme="minorHAnsi"/>
          <w:bCs/>
          <w:sz w:val="24"/>
          <w:szCs w:val="24"/>
          <w:lang w:val="en-GB"/>
        </w:rPr>
        <w:t xml:space="preserve"> </w:t>
      </w:r>
      <w:r w:rsidRPr="0060367D">
        <w:rPr>
          <w:rFonts w:cstheme="minorHAnsi"/>
          <w:bCs/>
          <w:sz w:val="24"/>
          <w:szCs w:val="24"/>
          <w:lang w:val="en-GB"/>
        </w:rPr>
        <w:t xml:space="preserve">frequentist methods and stochastic modelling) </w:t>
      </w:r>
      <w:bookmarkEnd w:id="41"/>
      <w:r w:rsidRPr="0060367D">
        <w:rPr>
          <w:rFonts w:cstheme="minorHAnsi"/>
          <w:bCs/>
          <w:sz w:val="24"/>
          <w:szCs w:val="24"/>
          <w:lang w:val="en-GB"/>
        </w:rPr>
        <w:t>to investigate the sequence of the development</w:t>
      </w:r>
      <w:r>
        <w:rPr>
          <w:rFonts w:cstheme="minorHAnsi"/>
          <w:bCs/>
          <w:sz w:val="24"/>
          <w:szCs w:val="24"/>
          <w:lang w:val="en-GB"/>
        </w:rPr>
        <w:t xml:space="preserve"> </w:t>
      </w:r>
      <w:r w:rsidRPr="0060367D">
        <w:rPr>
          <w:rFonts w:cstheme="minorHAnsi"/>
          <w:bCs/>
          <w:sz w:val="24"/>
          <w:szCs w:val="24"/>
          <w:lang w:val="en-GB"/>
        </w:rPr>
        <w:t xml:space="preserve">of eczema, </w:t>
      </w:r>
      <w:proofErr w:type="gramStart"/>
      <w:r w:rsidRPr="0060367D">
        <w:rPr>
          <w:rFonts w:cstheme="minorHAnsi"/>
          <w:bCs/>
          <w:sz w:val="24"/>
          <w:szCs w:val="24"/>
          <w:lang w:val="en-GB"/>
        </w:rPr>
        <w:t>wheeze</w:t>
      </w:r>
      <w:proofErr w:type="gramEnd"/>
      <w:r w:rsidRPr="0060367D">
        <w:rPr>
          <w:rFonts w:cstheme="minorHAnsi"/>
          <w:bCs/>
          <w:sz w:val="24"/>
          <w:szCs w:val="24"/>
          <w:lang w:val="en-GB"/>
        </w:rPr>
        <w:t xml:space="preserve"> and rhinitis from infancy to early adulthood. Figure E</w:t>
      </w:r>
      <w:r w:rsidR="0006329D">
        <w:rPr>
          <w:rFonts w:cstheme="minorHAnsi"/>
          <w:bCs/>
          <w:sz w:val="24"/>
          <w:szCs w:val="24"/>
          <w:lang w:val="en-GB"/>
        </w:rPr>
        <w:t>4</w:t>
      </w:r>
      <w:r w:rsidRPr="0060367D">
        <w:rPr>
          <w:rFonts w:cstheme="minorHAnsi"/>
          <w:bCs/>
          <w:sz w:val="24"/>
          <w:szCs w:val="24"/>
          <w:lang w:val="en-GB"/>
        </w:rPr>
        <w:t xml:space="preserve"> provides a schematic</w:t>
      </w:r>
      <w:r>
        <w:rPr>
          <w:rFonts w:cstheme="minorHAnsi"/>
          <w:bCs/>
          <w:sz w:val="24"/>
          <w:szCs w:val="24"/>
          <w:lang w:val="en-GB"/>
        </w:rPr>
        <w:t xml:space="preserve"> </w:t>
      </w:r>
      <w:r w:rsidRPr="0060367D">
        <w:rPr>
          <w:rFonts w:cstheme="minorHAnsi"/>
          <w:bCs/>
          <w:sz w:val="24"/>
          <w:szCs w:val="24"/>
          <w:lang w:val="en-GB"/>
        </w:rPr>
        <w:t>overview of the results. Across all cohorts and time points, single conditions were considerably</w:t>
      </w:r>
      <w:r>
        <w:rPr>
          <w:rFonts w:cstheme="minorHAnsi"/>
          <w:bCs/>
          <w:sz w:val="24"/>
          <w:szCs w:val="24"/>
          <w:lang w:val="en-GB"/>
        </w:rPr>
        <w:t xml:space="preserve"> </w:t>
      </w:r>
      <w:r w:rsidRPr="0060367D">
        <w:rPr>
          <w:rFonts w:cstheme="minorHAnsi"/>
          <w:bCs/>
          <w:sz w:val="24"/>
          <w:szCs w:val="24"/>
          <w:lang w:val="en-GB"/>
        </w:rPr>
        <w:t>more prevalent than any co-occurrence. The combination of two diseases in the same</w:t>
      </w:r>
      <w:r>
        <w:rPr>
          <w:rFonts w:cstheme="minorHAnsi"/>
          <w:bCs/>
          <w:sz w:val="24"/>
          <w:szCs w:val="24"/>
          <w:lang w:val="en-GB"/>
        </w:rPr>
        <w:t xml:space="preserve"> </w:t>
      </w:r>
      <w:r w:rsidRPr="0060367D">
        <w:rPr>
          <w:rFonts w:cstheme="minorHAnsi"/>
          <w:bCs/>
          <w:sz w:val="24"/>
          <w:szCs w:val="24"/>
          <w:lang w:val="en-GB"/>
        </w:rPr>
        <w:t xml:space="preserve">individual occurred as frequently as expected by chance (apart from </w:t>
      </w:r>
      <w:proofErr w:type="spellStart"/>
      <w:r w:rsidRPr="0060367D">
        <w:rPr>
          <w:rFonts w:cstheme="minorHAnsi"/>
          <w:bCs/>
          <w:sz w:val="24"/>
          <w:szCs w:val="24"/>
          <w:lang w:val="en-GB"/>
        </w:rPr>
        <w:t>wheeze+rhinitis</w:t>
      </w:r>
      <w:proofErr w:type="spellEnd"/>
      <w:r w:rsidRPr="0060367D">
        <w:rPr>
          <w:rFonts w:cstheme="minorHAnsi"/>
          <w:bCs/>
          <w:sz w:val="24"/>
          <w:szCs w:val="24"/>
          <w:lang w:val="en-GB"/>
        </w:rPr>
        <w:t xml:space="preserve"> which</w:t>
      </w:r>
      <w:r>
        <w:rPr>
          <w:rFonts w:cstheme="minorHAnsi"/>
          <w:bCs/>
          <w:sz w:val="24"/>
          <w:szCs w:val="24"/>
          <w:lang w:val="en-GB"/>
        </w:rPr>
        <w:t xml:space="preserve"> </w:t>
      </w:r>
      <w:r w:rsidRPr="0060367D">
        <w:rPr>
          <w:rFonts w:cstheme="minorHAnsi"/>
          <w:bCs/>
          <w:sz w:val="24"/>
          <w:szCs w:val="24"/>
          <w:lang w:val="en-GB"/>
        </w:rPr>
        <w:t xml:space="preserve">occurred more frequently from mid-childhood onwards). Although the prevalence of </w:t>
      </w:r>
      <w:r w:rsidR="003C2228">
        <w:rPr>
          <w:rFonts w:cstheme="minorHAnsi"/>
          <w:bCs/>
          <w:sz w:val="24"/>
          <w:szCs w:val="24"/>
          <w:lang w:val="en-GB"/>
        </w:rPr>
        <w:t xml:space="preserve">E+W+R </w:t>
      </w:r>
      <w:r w:rsidR="003C2228" w:rsidRPr="0060367D">
        <w:rPr>
          <w:rFonts w:cstheme="minorHAnsi"/>
          <w:bCs/>
          <w:sz w:val="24"/>
          <w:szCs w:val="24"/>
          <w:lang w:val="en-GB"/>
        </w:rPr>
        <w:t xml:space="preserve">multimorbidity </w:t>
      </w:r>
      <w:r w:rsidRPr="0060367D">
        <w:rPr>
          <w:rFonts w:cstheme="minorHAnsi"/>
          <w:bCs/>
          <w:sz w:val="24"/>
          <w:szCs w:val="24"/>
          <w:lang w:val="en-GB"/>
        </w:rPr>
        <w:t>was low (2-4% by adolescence), a consistent finding was that this pattern</w:t>
      </w:r>
      <w:r>
        <w:rPr>
          <w:rFonts w:cstheme="minorHAnsi"/>
          <w:bCs/>
          <w:sz w:val="24"/>
          <w:szCs w:val="24"/>
          <w:lang w:val="en-GB"/>
        </w:rPr>
        <w:t xml:space="preserve"> </w:t>
      </w:r>
      <w:r w:rsidRPr="0060367D">
        <w:rPr>
          <w:rFonts w:cstheme="minorHAnsi"/>
          <w:bCs/>
          <w:sz w:val="24"/>
          <w:szCs w:val="24"/>
          <w:lang w:val="en-GB"/>
        </w:rPr>
        <w:t xml:space="preserve">was more prevalent in all study populations than by </w:t>
      </w:r>
      <w:proofErr w:type="gramStart"/>
      <w:r w:rsidRPr="0060367D">
        <w:rPr>
          <w:rFonts w:cstheme="minorHAnsi"/>
          <w:bCs/>
          <w:sz w:val="24"/>
          <w:szCs w:val="24"/>
          <w:lang w:val="en-GB"/>
        </w:rPr>
        <w:t>chance, and</w:t>
      </w:r>
      <w:proofErr w:type="gramEnd"/>
      <w:r w:rsidRPr="0060367D">
        <w:rPr>
          <w:rFonts w:cstheme="minorHAnsi"/>
          <w:bCs/>
          <w:sz w:val="24"/>
          <w:szCs w:val="24"/>
          <w:lang w:val="en-GB"/>
        </w:rPr>
        <w:t xml:space="preserve"> was stable from early school-</w:t>
      </w:r>
      <w:r>
        <w:rPr>
          <w:rFonts w:cstheme="minorHAnsi"/>
          <w:bCs/>
          <w:sz w:val="24"/>
          <w:szCs w:val="24"/>
          <w:lang w:val="en-GB"/>
        </w:rPr>
        <w:t xml:space="preserve"> </w:t>
      </w:r>
      <w:r w:rsidRPr="0060367D">
        <w:rPr>
          <w:rFonts w:cstheme="minorHAnsi"/>
          <w:bCs/>
          <w:sz w:val="24"/>
          <w:szCs w:val="24"/>
          <w:lang w:val="en-GB"/>
        </w:rPr>
        <w:t>age (e.g., in the IoW cohort in which data collection spanned to age 26 years, the proportion of</w:t>
      </w:r>
      <w:r>
        <w:rPr>
          <w:rFonts w:cstheme="minorHAnsi"/>
          <w:bCs/>
          <w:sz w:val="24"/>
          <w:szCs w:val="24"/>
          <w:lang w:val="en-GB"/>
        </w:rPr>
        <w:t xml:space="preserve"> </w:t>
      </w:r>
      <w:r w:rsidRPr="0060367D">
        <w:rPr>
          <w:rFonts w:cstheme="minorHAnsi"/>
          <w:bCs/>
          <w:sz w:val="24"/>
          <w:szCs w:val="24"/>
          <w:lang w:val="en-GB"/>
        </w:rPr>
        <w:t xml:space="preserve">participants with </w:t>
      </w:r>
      <w:r w:rsidR="003C2228">
        <w:rPr>
          <w:rFonts w:cstheme="minorHAnsi"/>
          <w:bCs/>
          <w:sz w:val="24"/>
          <w:szCs w:val="24"/>
          <w:lang w:val="en-GB"/>
        </w:rPr>
        <w:t xml:space="preserve">E+W+R </w:t>
      </w:r>
      <w:r w:rsidR="003C2228" w:rsidRPr="0060367D">
        <w:rPr>
          <w:rFonts w:cstheme="minorHAnsi"/>
          <w:bCs/>
          <w:sz w:val="24"/>
          <w:szCs w:val="24"/>
          <w:lang w:val="en-GB"/>
        </w:rPr>
        <w:t>multimorbidity</w:t>
      </w:r>
      <w:r w:rsidR="003C2228" w:rsidRPr="0060367D" w:rsidDel="003C2228">
        <w:rPr>
          <w:rFonts w:cstheme="minorHAnsi"/>
          <w:bCs/>
          <w:sz w:val="24"/>
          <w:szCs w:val="24"/>
          <w:lang w:val="en-GB"/>
        </w:rPr>
        <w:t xml:space="preserve"> </w:t>
      </w:r>
      <w:r w:rsidRPr="0060367D">
        <w:rPr>
          <w:rFonts w:cstheme="minorHAnsi"/>
          <w:bCs/>
          <w:sz w:val="24"/>
          <w:szCs w:val="24"/>
          <w:lang w:val="en-GB"/>
        </w:rPr>
        <w:t>remained at ~3% from age 4 years to adulthood).</w:t>
      </w:r>
      <w:r w:rsidRPr="0060367D" w:rsidDel="0060367D">
        <w:rPr>
          <w:rFonts w:cstheme="minorHAnsi"/>
          <w:bCs/>
          <w:sz w:val="24"/>
          <w:szCs w:val="24"/>
          <w:lang w:val="en-GB"/>
        </w:rPr>
        <w:t xml:space="preserve"> </w:t>
      </w:r>
    </w:p>
    <w:p w14:paraId="631D5275" w14:textId="70576A3B" w:rsidR="0060367D" w:rsidRPr="0006329D" w:rsidRDefault="0060367D">
      <w:pPr>
        <w:spacing w:after="120" w:line="360" w:lineRule="auto"/>
        <w:rPr>
          <w:rFonts w:cstheme="minorHAnsi"/>
          <w:sz w:val="24"/>
          <w:szCs w:val="24"/>
          <w:lang w:val="en-GB"/>
        </w:rPr>
      </w:pPr>
      <w:r w:rsidRPr="0060367D">
        <w:rPr>
          <w:rFonts w:cstheme="minorHAnsi"/>
          <w:bCs/>
          <w:sz w:val="24"/>
          <w:szCs w:val="24"/>
          <w:lang w:val="en-GB"/>
        </w:rPr>
        <w:t xml:space="preserve">We identified considerable variation in the timing of onset and remission, </w:t>
      </w:r>
      <w:proofErr w:type="gramStart"/>
      <w:r w:rsidRPr="0060367D">
        <w:rPr>
          <w:rFonts w:cstheme="minorHAnsi"/>
          <w:bCs/>
          <w:sz w:val="24"/>
          <w:szCs w:val="24"/>
          <w:lang w:val="en-GB"/>
        </w:rPr>
        <w:t>persistence</w:t>
      </w:r>
      <w:proofErr w:type="gramEnd"/>
      <w:r w:rsidRPr="0060367D">
        <w:rPr>
          <w:rFonts w:cstheme="minorHAnsi"/>
          <w:bCs/>
          <w:sz w:val="24"/>
          <w:szCs w:val="24"/>
          <w:lang w:val="en-GB"/>
        </w:rPr>
        <w:t xml:space="preserve"> and</w:t>
      </w:r>
      <w:r>
        <w:rPr>
          <w:rFonts w:cstheme="minorHAnsi"/>
          <w:bCs/>
          <w:sz w:val="24"/>
          <w:szCs w:val="24"/>
          <w:lang w:val="en-GB"/>
        </w:rPr>
        <w:t xml:space="preserve"> </w:t>
      </w:r>
      <w:r w:rsidRPr="0060367D">
        <w:rPr>
          <w:rFonts w:cstheme="minorHAnsi"/>
          <w:bCs/>
          <w:sz w:val="24"/>
          <w:szCs w:val="24"/>
          <w:lang w:val="en-GB"/>
        </w:rPr>
        <w:t>intermittence of symptoms. All methods led to similar</w:t>
      </w:r>
      <w:r>
        <w:rPr>
          <w:rFonts w:cstheme="minorHAnsi"/>
          <w:bCs/>
          <w:sz w:val="24"/>
          <w:szCs w:val="24"/>
          <w:lang w:val="en-GB"/>
        </w:rPr>
        <w:t xml:space="preserve"> </w:t>
      </w:r>
      <w:r w:rsidRPr="0060367D">
        <w:rPr>
          <w:rFonts w:cstheme="minorHAnsi"/>
          <w:bCs/>
          <w:sz w:val="24"/>
          <w:szCs w:val="24"/>
          <w:lang w:val="en-GB"/>
        </w:rPr>
        <w:t>conclusions, including the observation that most children with early-life eczema did not develop wheeze and/or rhinitis, and of those who experienced all three symptoms in the observation</w:t>
      </w:r>
      <w:r>
        <w:rPr>
          <w:rFonts w:cstheme="minorHAnsi"/>
          <w:bCs/>
          <w:sz w:val="24"/>
          <w:szCs w:val="24"/>
          <w:lang w:val="en-GB"/>
        </w:rPr>
        <w:t xml:space="preserve"> </w:t>
      </w:r>
      <w:r w:rsidRPr="0060367D">
        <w:rPr>
          <w:rFonts w:cstheme="minorHAnsi"/>
          <w:bCs/>
          <w:sz w:val="24"/>
          <w:szCs w:val="24"/>
          <w:lang w:val="en-GB"/>
        </w:rPr>
        <w:t xml:space="preserve">period, very few followed a sequence described as the </w:t>
      </w:r>
      <w:r w:rsidR="001B1AAA">
        <w:rPr>
          <w:rFonts w:cstheme="minorHAnsi"/>
          <w:bCs/>
          <w:sz w:val="24"/>
          <w:szCs w:val="24"/>
          <w:lang w:val="en-GB"/>
        </w:rPr>
        <w:t>“</w:t>
      </w:r>
      <w:r w:rsidRPr="0060367D">
        <w:rPr>
          <w:rFonts w:cstheme="minorHAnsi"/>
          <w:bCs/>
          <w:sz w:val="24"/>
          <w:szCs w:val="24"/>
          <w:lang w:val="en-GB"/>
        </w:rPr>
        <w:t>atopic march</w:t>
      </w:r>
      <w:r w:rsidR="001B1AAA">
        <w:rPr>
          <w:rFonts w:cstheme="minorHAnsi"/>
          <w:bCs/>
          <w:sz w:val="24"/>
          <w:szCs w:val="24"/>
          <w:lang w:val="en-GB"/>
        </w:rPr>
        <w:t>”</w:t>
      </w:r>
      <w:r w:rsidRPr="0060367D">
        <w:rPr>
          <w:rFonts w:cstheme="minorHAnsi"/>
          <w:bCs/>
          <w:sz w:val="24"/>
          <w:szCs w:val="24"/>
          <w:lang w:val="en-GB"/>
        </w:rPr>
        <w:t xml:space="preserve">. </w:t>
      </w:r>
      <w:r w:rsidR="003C2228">
        <w:rPr>
          <w:rFonts w:cstheme="minorHAnsi"/>
          <w:bCs/>
          <w:sz w:val="24"/>
          <w:szCs w:val="24"/>
          <w:lang w:val="en-GB"/>
        </w:rPr>
        <w:t>S</w:t>
      </w:r>
      <w:r w:rsidRPr="0060367D">
        <w:rPr>
          <w:rFonts w:cstheme="minorHAnsi"/>
          <w:bCs/>
          <w:sz w:val="24"/>
          <w:szCs w:val="24"/>
          <w:lang w:val="en-GB"/>
        </w:rPr>
        <w:t>equence mining</w:t>
      </w:r>
      <w:r>
        <w:rPr>
          <w:rFonts w:cstheme="minorHAnsi"/>
          <w:bCs/>
          <w:sz w:val="24"/>
          <w:szCs w:val="24"/>
          <w:lang w:val="en-GB"/>
        </w:rPr>
        <w:t xml:space="preserve"> </w:t>
      </w:r>
      <w:r w:rsidRPr="0060367D">
        <w:rPr>
          <w:rFonts w:cstheme="minorHAnsi"/>
          <w:bCs/>
          <w:sz w:val="24"/>
          <w:szCs w:val="24"/>
          <w:lang w:val="en-GB"/>
        </w:rPr>
        <w:t>of individual trajectories highlighted the vast heterogeneity in individual-level symptom development, and no single pattern dominated, with different trajectories leading to</w:t>
      </w:r>
      <w:r>
        <w:rPr>
          <w:rFonts w:cstheme="minorHAnsi"/>
          <w:bCs/>
          <w:sz w:val="24"/>
          <w:szCs w:val="24"/>
          <w:lang w:val="en-GB"/>
        </w:rPr>
        <w:t xml:space="preserve"> </w:t>
      </w:r>
      <w:r w:rsidRPr="0060367D">
        <w:rPr>
          <w:rFonts w:cstheme="minorHAnsi"/>
          <w:bCs/>
          <w:sz w:val="24"/>
          <w:szCs w:val="24"/>
          <w:lang w:val="en-GB"/>
        </w:rPr>
        <w:t>multimorbidity. Whilst children with early-life eczema had a higher risk of</w:t>
      </w:r>
      <w:r>
        <w:rPr>
          <w:rFonts w:cstheme="minorHAnsi"/>
          <w:bCs/>
          <w:sz w:val="24"/>
          <w:szCs w:val="24"/>
          <w:lang w:val="en-GB"/>
        </w:rPr>
        <w:t xml:space="preserve"> </w:t>
      </w:r>
      <w:r w:rsidRPr="0060367D">
        <w:rPr>
          <w:rFonts w:cstheme="minorHAnsi"/>
          <w:bCs/>
          <w:sz w:val="24"/>
          <w:szCs w:val="24"/>
          <w:lang w:val="en-GB"/>
        </w:rPr>
        <w:t xml:space="preserve">developing </w:t>
      </w:r>
      <w:r w:rsidR="003351FB" w:rsidRPr="0060367D">
        <w:rPr>
          <w:rFonts w:cstheme="minorHAnsi"/>
          <w:bCs/>
          <w:sz w:val="24"/>
          <w:szCs w:val="24"/>
          <w:lang w:val="en-GB"/>
        </w:rPr>
        <w:t>multimorbidity</w:t>
      </w:r>
      <w:r w:rsidR="003351FB" w:rsidRPr="0060367D" w:rsidDel="003351FB">
        <w:rPr>
          <w:rFonts w:cstheme="minorHAnsi"/>
          <w:bCs/>
          <w:sz w:val="24"/>
          <w:szCs w:val="24"/>
          <w:lang w:val="en-GB"/>
        </w:rPr>
        <w:t xml:space="preserve"> </w:t>
      </w:r>
      <w:ins w:id="42" w:author="Haider, Sadia" w:date="2022-05-12T14:41:00Z">
        <w:r w:rsidR="009E7F28">
          <w:rPr>
            <w:rFonts w:cstheme="minorHAnsi"/>
            <w:bCs/>
            <w:sz w:val="24"/>
            <w:szCs w:val="24"/>
            <w:lang w:val="en-GB"/>
          </w:rPr>
          <w:t xml:space="preserve">than </w:t>
        </w:r>
      </w:ins>
      <w:del w:id="43" w:author="Haider, Sadia" w:date="2022-05-12T14:41:00Z">
        <w:r w:rsidR="003351FB" w:rsidDel="009E7F28">
          <w:rPr>
            <w:rFonts w:cstheme="minorHAnsi"/>
            <w:bCs/>
            <w:sz w:val="24"/>
            <w:szCs w:val="24"/>
            <w:lang w:val="en-GB"/>
          </w:rPr>
          <w:delText>then</w:delText>
        </w:r>
        <w:r w:rsidRPr="0060367D" w:rsidDel="009E7F28">
          <w:rPr>
            <w:rFonts w:cstheme="minorHAnsi"/>
            <w:bCs/>
            <w:sz w:val="24"/>
            <w:szCs w:val="24"/>
            <w:lang w:val="en-GB"/>
          </w:rPr>
          <w:delText xml:space="preserve"> </w:delText>
        </w:r>
      </w:del>
      <w:r w:rsidRPr="0060367D">
        <w:rPr>
          <w:rFonts w:cstheme="minorHAnsi"/>
          <w:bCs/>
          <w:sz w:val="24"/>
          <w:szCs w:val="24"/>
          <w:lang w:val="en-GB"/>
        </w:rPr>
        <w:t>those with early wheeze, the attributable risk for an</w:t>
      </w:r>
      <w:r>
        <w:rPr>
          <w:rFonts w:cstheme="minorHAnsi"/>
          <w:bCs/>
          <w:sz w:val="24"/>
          <w:szCs w:val="24"/>
          <w:lang w:val="en-GB"/>
        </w:rPr>
        <w:t xml:space="preserve"> </w:t>
      </w:r>
      <w:r w:rsidRPr="0060367D">
        <w:rPr>
          <w:rFonts w:cstheme="minorHAnsi"/>
          <w:bCs/>
          <w:sz w:val="24"/>
          <w:szCs w:val="24"/>
          <w:lang w:val="en-GB"/>
        </w:rPr>
        <w:t>individual child with early-life eczema was small. This dynamic of change was</w:t>
      </w:r>
      <w:r>
        <w:rPr>
          <w:rFonts w:cstheme="minorHAnsi"/>
          <w:bCs/>
          <w:sz w:val="24"/>
          <w:szCs w:val="24"/>
          <w:lang w:val="en-GB"/>
        </w:rPr>
        <w:t xml:space="preserve"> </w:t>
      </w:r>
      <w:r w:rsidRPr="0060367D">
        <w:rPr>
          <w:rFonts w:cstheme="minorHAnsi"/>
          <w:bCs/>
          <w:sz w:val="24"/>
          <w:szCs w:val="24"/>
          <w:lang w:val="en-GB"/>
        </w:rPr>
        <w:t xml:space="preserve">confirmed by LMM, </w:t>
      </w:r>
      <w:r w:rsidR="003C2228">
        <w:rPr>
          <w:rFonts w:cstheme="minorHAnsi"/>
          <w:bCs/>
          <w:sz w:val="24"/>
          <w:szCs w:val="24"/>
          <w:lang w:val="en-GB"/>
        </w:rPr>
        <w:t>in</w:t>
      </w:r>
      <w:r w:rsidRPr="0060367D">
        <w:rPr>
          <w:rFonts w:cstheme="minorHAnsi"/>
          <w:bCs/>
          <w:sz w:val="24"/>
          <w:szCs w:val="24"/>
          <w:lang w:val="en-GB"/>
        </w:rPr>
        <w:t xml:space="preserve"> that children</w:t>
      </w:r>
      <w:r w:rsidR="003C2228">
        <w:rPr>
          <w:rFonts w:cstheme="minorHAnsi"/>
          <w:bCs/>
          <w:sz w:val="24"/>
          <w:szCs w:val="24"/>
          <w:lang w:val="en-GB"/>
        </w:rPr>
        <w:t xml:space="preserve"> had</w:t>
      </w:r>
      <w:r w:rsidRPr="0060367D">
        <w:rPr>
          <w:rFonts w:cstheme="minorHAnsi"/>
          <w:bCs/>
          <w:sz w:val="24"/>
          <w:szCs w:val="24"/>
          <w:lang w:val="en-GB"/>
        </w:rPr>
        <w:t xml:space="preserve"> </w:t>
      </w:r>
      <w:r w:rsidR="003C2228" w:rsidRPr="0060367D">
        <w:rPr>
          <w:rFonts w:cstheme="minorHAnsi"/>
          <w:bCs/>
          <w:sz w:val="24"/>
          <w:szCs w:val="24"/>
          <w:lang w:val="en-GB"/>
        </w:rPr>
        <w:t>higher</w:t>
      </w:r>
      <w:r w:rsidR="003C2228">
        <w:rPr>
          <w:rFonts w:cstheme="minorHAnsi"/>
          <w:bCs/>
          <w:sz w:val="24"/>
          <w:szCs w:val="24"/>
          <w:lang w:val="en-GB"/>
        </w:rPr>
        <w:t xml:space="preserve"> risk</w:t>
      </w:r>
      <w:r w:rsidR="003C2228" w:rsidRPr="0060367D">
        <w:rPr>
          <w:rFonts w:cstheme="minorHAnsi"/>
          <w:bCs/>
          <w:sz w:val="24"/>
          <w:szCs w:val="24"/>
          <w:lang w:val="en-GB"/>
        </w:rPr>
        <w:t xml:space="preserve"> of transitioning to the Multimorbidity state </w:t>
      </w:r>
      <w:r w:rsidR="003C2228">
        <w:rPr>
          <w:rFonts w:cstheme="minorHAnsi"/>
          <w:bCs/>
          <w:sz w:val="24"/>
          <w:szCs w:val="24"/>
          <w:lang w:val="en-GB"/>
        </w:rPr>
        <w:t>from</w:t>
      </w:r>
      <w:r w:rsidRPr="0060367D">
        <w:rPr>
          <w:rFonts w:cstheme="minorHAnsi"/>
          <w:bCs/>
          <w:sz w:val="24"/>
          <w:szCs w:val="24"/>
          <w:lang w:val="en-GB"/>
        </w:rPr>
        <w:t xml:space="preserve"> Eczema </w:t>
      </w:r>
      <w:r w:rsidR="002C7323">
        <w:rPr>
          <w:rFonts w:cstheme="minorHAnsi"/>
          <w:bCs/>
          <w:sz w:val="24"/>
          <w:szCs w:val="24"/>
          <w:lang w:val="en-GB"/>
        </w:rPr>
        <w:t xml:space="preserve">than </w:t>
      </w:r>
      <w:r w:rsidR="002C7323" w:rsidRPr="0060367D">
        <w:rPr>
          <w:rFonts w:cstheme="minorHAnsi"/>
          <w:bCs/>
          <w:sz w:val="24"/>
          <w:szCs w:val="24"/>
          <w:lang w:val="en-GB"/>
        </w:rPr>
        <w:t>from Wheeze</w:t>
      </w:r>
      <w:r w:rsidR="002C7323">
        <w:rPr>
          <w:rFonts w:cstheme="minorHAnsi"/>
          <w:bCs/>
          <w:sz w:val="24"/>
          <w:szCs w:val="24"/>
          <w:lang w:val="en-GB"/>
        </w:rPr>
        <w:t xml:space="preserve"> </w:t>
      </w:r>
      <w:r w:rsidR="002C7323" w:rsidRPr="0060367D">
        <w:rPr>
          <w:rFonts w:cstheme="minorHAnsi"/>
          <w:bCs/>
          <w:sz w:val="24"/>
          <w:szCs w:val="24"/>
          <w:lang w:val="en-GB"/>
        </w:rPr>
        <w:t>state</w:t>
      </w:r>
      <w:r w:rsidR="003C2228">
        <w:rPr>
          <w:rFonts w:cstheme="minorHAnsi"/>
          <w:bCs/>
          <w:sz w:val="24"/>
          <w:szCs w:val="24"/>
          <w:lang w:val="en-GB"/>
        </w:rPr>
        <w:t>, but those in</w:t>
      </w:r>
      <w:r w:rsidR="00E93F79">
        <w:rPr>
          <w:rFonts w:cstheme="minorHAnsi"/>
          <w:bCs/>
          <w:sz w:val="24"/>
          <w:szCs w:val="24"/>
          <w:lang w:val="en-GB"/>
        </w:rPr>
        <w:t xml:space="preserve"> </w:t>
      </w:r>
      <w:r w:rsidR="00414C09">
        <w:rPr>
          <w:rFonts w:cstheme="minorHAnsi"/>
          <w:bCs/>
          <w:sz w:val="24"/>
          <w:szCs w:val="24"/>
          <w:lang w:val="en-GB"/>
        </w:rPr>
        <w:t>E</w:t>
      </w:r>
      <w:r w:rsidRPr="0060367D">
        <w:rPr>
          <w:rFonts w:cstheme="minorHAnsi"/>
          <w:bCs/>
          <w:sz w:val="24"/>
          <w:szCs w:val="24"/>
          <w:lang w:val="en-GB"/>
        </w:rPr>
        <w:t>czema state</w:t>
      </w:r>
      <w:r w:rsidR="00567A10">
        <w:rPr>
          <w:rFonts w:cstheme="minorHAnsi"/>
          <w:bCs/>
          <w:sz w:val="24"/>
          <w:szCs w:val="24"/>
          <w:lang w:val="en-GB"/>
        </w:rPr>
        <w:t xml:space="preserve"> were more</w:t>
      </w:r>
      <w:r w:rsidR="00567A10" w:rsidRPr="0060367D">
        <w:rPr>
          <w:rFonts w:cstheme="minorHAnsi"/>
          <w:bCs/>
          <w:sz w:val="24"/>
          <w:szCs w:val="24"/>
          <w:lang w:val="en-GB"/>
        </w:rPr>
        <w:t xml:space="preserve"> likely to remain</w:t>
      </w:r>
      <w:r w:rsidR="00567A10">
        <w:rPr>
          <w:rFonts w:cstheme="minorHAnsi"/>
          <w:bCs/>
          <w:sz w:val="24"/>
          <w:szCs w:val="24"/>
          <w:lang w:val="en-GB"/>
        </w:rPr>
        <w:t xml:space="preserve"> in the same state</w:t>
      </w:r>
      <w:r w:rsidR="003263DF">
        <w:rPr>
          <w:rFonts w:cstheme="minorHAnsi"/>
          <w:bCs/>
          <w:sz w:val="24"/>
          <w:szCs w:val="24"/>
          <w:lang w:val="en-GB"/>
        </w:rPr>
        <w:t xml:space="preserve"> than to transition</w:t>
      </w:r>
      <w:r w:rsidR="003351FB">
        <w:rPr>
          <w:rFonts w:cstheme="minorHAnsi"/>
          <w:bCs/>
          <w:sz w:val="24"/>
          <w:szCs w:val="24"/>
          <w:lang w:val="en-GB"/>
        </w:rPr>
        <w:t xml:space="preserve"> to </w:t>
      </w:r>
      <w:r w:rsidR="00567A10">
        <w:rPr>
          <w:rFonts w:cstheme="minorHAnsi"/>
          <w:bCs/>
          <w:sz w:val="24"/>
          <w:szCs w:val="24"/>
          <w:lang w:val="en-GB"/>
        </w:rPr>
        <w:t>M</w:t>
      </w:r>
      <w:r w:rsidR="003351FB">
        <w:rPr>
          <w:rFonts w:cstheme="minorHAnsi"/>
          <w:bCs/>
          <w:sz w:val="24"/>
          <w:szCs w:val="24"/>
          <w:lang w:val="en-GB"/>
        </w:rPr>
        <w:t>ultimorbidity</w:t>
      </w:r>
      <w:r w:rsidRPr="0060367D">
        <w:rPr>
          <w:rFonts w:cstheme="minorHAnsi"/>
          <w:bCs/>
          <w:sz w:val="24"/>
          <w:szCs w:val="24"/>
          <w:lang w:val="en-GB"/>
        </w:rPr>
        <w:t>.</w:t>
      </w:r>
      <w:r w:rsidRPr="0060367D" w:rsidDel="0060367D">
        <w:rPr>
          <w:rFonts w:cstheme="minorHAnsi"/>
          <w:bCs/>
          <w:sz w:val="24"/>
          <w:szCs w:val="24"/>
          <w:lang w:val="en-GB"/>
        </w:rPr>
        <w:t xml:space="preserve"> </w:t>
      </w:r>
      <w:r w:rsidR="00795287">
        <w:rPr>
          <w:rFonts w:cstheme="minorHAnsi"/>
          <w:sz w:val="24"/>
          <w:szCs w:val="24"/>
          <w:lang w:val="en-GB"/>
        </w:rPr>
        <w:t>Our results suggest that t</w:t>
      </w:r>
      <w:r w:rsidR="00795287" w:rsidRPr="008B7BC1">
        <w:rPr>
          <w:rFonts w:cstheme="minorHAnsi"/>
          <w:sz w:val="24"/>
          <w:szCs w:val="24"/>
          <w:lang w:val="en-GB"/>
        </w:rPr>
        <w:t xml:space="preserve">he relationship between atopic diseases </w:t>
      </w:r>
      <w:r w:rsidR="00795287">
        <w:rPr>
          <w:rFonts w:cstheme="minorHAnsi"/>
          <w:sz w:val="24"/>
          <w:szCs w:val="24"/>
          <w:lang w:val="en-GB"/>
        </w:rPr>
        <w:t>fits</w:t>
      </w:r>
      <w:r w:rsidR="00795287" w:rsidRPr="008B7BC1">
        <w:rPr>
          <w:rFonts w:cstheme="minorHAnsi"/>
          <w:sz w:val="24"/>
          <w:szCs w:val="24"/>
          <w:lang w:val="en-GB"/>
        </w:rPr>
        <w:t xml:space="preserve"> a multimorbidity framework in which no single disease holds priority over any of the co-occurring </w:t>
      </w:r>
      <w:r w:rsidR="00795287" w:rsidRPr="0006329D">
        <w:rPr>
          <w:rFonts w:cstheme="minorHAnsi"/>
          <w:sz w:val="24"/>
          <w:szCs w:val="24"/>
          <w:lang w:val="en-GB"/>
        </w:rPr>
        <w:t xml:space="preserve">conditions </w:t>
      </w:r>
      <w:r w:rsidR="00795287" w:rsidRPr="0006329D">
        <w:rPr>
          <w:rFonts w:cstheme="minorHAnsi"/>
          <w:color w:val="000000"/>
          <w:sz w:val="24"/>
          <w:szCs w:val="24"/>
        </w:rPr>
        <w:fldChar w:fldCharType="begin">
          <w:fldData xml:space="preserve">PEVuZE5vdGU+PENpdGU+PEF1dGhvcj5OaWNob2xzb248L0F1dGhvcj48WWVhcj4yMDE5PC9ZZWFy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</w:fldData>
        </w:fldChar>
      </w:r>
      <w:r w:rsidR="00584B76">
        <w:rPr>
          <w:rFonts w:cstheme="minorHAnsi"/>
          <w:color w:val="000000"/>
          <w:sz w:val="24"/>
          <w:szCs w:val="24"/>
        </w:rPr>
        <w:instrText xml:space="preserve"> ADDIN EN.CITE </w:instrText>
      </w:r>
      <w:r w:rsidR="00584B76">
        <w:rPr>
          <w:rFonts w:cstheme="minorHAnsi"/>
          <w:color w:val="000000"/>
          <w:sz w:val="24"/>
          <w:szCs w:val="24"/>
        </w:rPr>
        <w:fldChar w:fldCharType="begin">
          <w:fldData xml:space="preserve">PEVuZE5vdGU+PENpdGU+PEF1dGhvcj5OaWNob2xzb248L0F1dGhvcj48WWVhcj4yMDE5PC9ZZWFy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</w:fldData>
        </w:fldChar>
      </w:r>
      <w:r w:rsidR="00584B76">
        <w:rPr>
          <w:rFonts w:cstheme="minorHAnsi"/>
          <w:color w:val="000000"/>
          <w:sz w:val="24"/>
          <w:szCs w:val="24"/>
        </w:rPr>
        <w:instrText xml:space="preserve"> ADDIN EN.CITE.DATA </w:instrText>
      </w:r>
      <w:r w:rsidR="00584B76">
        <w:rPr>
          <w:rFonts w:cstheme="minorHAnsi"/>
          <w:color w:val="000000"/>
          <w:sz w:val="24"/>
          <w:szCs w:val="24"/>
        </w:rPr>
      </w:r>
      <w:r w:rsidR="00584B76">
        <w:rPr>
          <w:rFonts w:cstheme="minorHAnsi"/>
          <w:color w:val="000000"/>
          <w:sz w:val="24"/>
          <w:szCs w:val="24"/>
        </w:rPr>
        <w:fldChar w:fldCharType="end"/>
      </w:r>
      <w:r w:rsidR="00795287" w:rsidRPr="0006329D">
        <w:rPr>
          <w:rFonts w:cstheme="minorHAnsi"/>
          <w:color w:val="000000"/>
          <w:sz w:val="24"/>
          <w:szCs w:val="24"/>
        </w:rPr>
      </w:r>
      <w:r w:rsidR="00795287" w:rsidRPr="0006329D">
        <w:rPr>
          <w:rFonts w:cstheme="minorHAnsi"/>
          <w:color w:val="000000"/>
          <w:sz w:val="24"/>
          <w:szCs w:val="24"/>
        </w:rPr>
        <w:fldChar w:fldCharType="separate"/>
      </w:r>
      <w:r w:rsidR="00584B76">
        <w:rPr>
          <w:rFonts w:cstheme="minorHAnsi"/>
          <w:noProof/>
          <w:color w:val="000000"/>
          <w:sz w:val="24"/>
          <w:szCs w:val="24"/>
        </w:rPr>
        <w:t>(34)</w:t>
      </w:r>
      <w:r w:rsidR="00795287" w:rsidRPr="0006329D">
        <w:rPr>
          <w:rFonts w:cstheme="minorHAnsi"/>
          <w:color w:val="000000"/>
          <w:sz w:val="24"/>
          <w:szCs w:val="24"/>
        </w:rPr>
        <w:fldChar w:fldCharType="end"/>
      </w:r>
      <w:r w:rsidR="00795287" w:rsidRPr="0006329D">
        <w:rPr>
          <w:rFonts w:cstheme="minorHAnsi"/>
          <w:color w:val="000000"/>
          <w:sz w:val="24"/>
          <w:szCs w:val="24"/>
        </w:rPr>
        <w:t>.</w:t>
      </w:r>
    </w:p>
    <w:p w14:paraId="60DFFB5B" w14:textId="47A5EE66" w:rsidR="002341B2" w:rsidRDefault="00567A10" w:rsidP="000F5036">
      <w:pPr>
        <w:spacing w:after="120" w:line="360" w:lineRule="auto"/>
        <w:rPr>
          <w:rFonts w:cstheme="minorHAnsi"/>
          <w:bCs/>
          <w:sz w:val="24"/>
          <w:szCs w:val="24"/>
          <w:lang w:val="en-GB"/>
        </w:rPr>
      </w:pPr>
      <w:r>
        <w:rPr>
          <w:rFonts w:cstheme="minorHAnsi"/>
          <w:sz w:val="24"/>
          <w:szCs w:val="24"/>
          <w:lang w:val="en-GB"/>
        </w:rPr>
        <w:t>T</w:t>
      </w:r>
      <w:r w:rsidR="00310184">
        <w:rPr>
          <w:rFonts w:cstheme="minorHAnsi"/>
          <w:sz w:val="24"/>
          <w:szCs w:val="24"/>
          <w:lang w:val="en-GB"/>
        </w:rPr>
        <w:t xml:space="preserve">here may be </w:t>
      </w:r>
      <w:r w:rsidR="004B54AA">
        <w:rPr>
          <w:rFonts w:cstheme="minorHAnsi"/>
          <w:sz w:val="24"/>
          <w:szCs w:val="24"/>
          <w:lang w:val="en-GB"/>
        </w:rPr>
        <w:t>a genetic</w:t>
      </w:r>
      <w:r w:rsidR="0051199C">
        <w:rPr>
          <w:rFonts w:cstheme="minorHAnsi"/>
          <w:sz w:val="24"/>
          <w:szCs w:val="24"/>
          <w:lang w:val="en-GB"/>
        </w:rPr>
        <w:t xml:space="preserve"> predis</w:t>
      </w:r>
      <w:r w:rsidR="00310184">
        <w:rPr>
          <w:rFonts w:cstheme="minorHAnsi"/>
          <w:sz w:val="24"/>
          <w:szCs w:val="24"/>
          <w:lang w:val="en-GB"/>
        </w:rPr>
        <w:t xml:space="preserve">position for developing </w:t>
      </w:r>
      <w:r w:rsidR="004A37C3">
        <w:rPr>
          <w:rFonts w:cstheme="minorHAnsi"/>
          <w:sz w:val="24"/>
          <w:szCs w:val="24"/>
          <w:lang w:val="en-GB"/>
        </w:rPr>
        <w:t>multimorbidity</w:t>
      </w:r>
      <w:r w:rsidR="004B54AA">
        <w:rPr>
          <w:rFonts w:cstheme="minorHAnsi"/>
          <w:sz w:val="24"/>
          <w:szCs w:val="24"/>
          <w:lang w:val="en-GB"/>
        </w:rPr>
        <w:t xml:space="preserve">, and </w:t>
      </w:r>
      <w:r w:rsidR="004B54AA" w:rsidRPr="00B772CC">
        <w:rPr>
          <w:rFonts w:cstheme="minorHAnsi"/>
          <w:i/>
          <w:iCs/>
          <w:sz w:val="24"/>
          <w:szCs w:val="24"/>
          <w:lang w:val="en-GB"/>
        </w:rPr>
        <w:t xml:space="preserve">FLG </w:t>
      </w:r>
      <w:r w:rsidR="004B54AA">
        <w:rPr>
          <w:rFonts w:cstheme="minorHAnsi"/>
          <w:sz w:val="24"/>
          <w:szCs w:val="24"/>
          <w:lang w:val="en-GB"/>
        </w:rPr>
        <w:t>may be important locus</w:t>
      </w:r>
      <w:r w:rsidR="004A37C3">
        <w:rPr>
          <w:rFonts w:cstheme="minorHAnsi"/>
          <w:sz w:val="24"/>
          <w:szCs w:val="24"/>
          <w:lang w:val="en-GB"/>
        </w:rPr>
        <w:t>.</w:t>
      </w:r>
      <w:r w:rsidR="00CC1570" w:rsidRPr="00CC1570">
        <w:rPr>
          <w:rFonts w:cstheme="minorHAnsi"/>
          <w:bCs/>
          <w:sz w:val="24"/>
          <w:szCs w:val="24"/>
          <w:lang w:val="en-GB"/>
        </w:rPr>
        <w:t xml:space="preserve"> </w:t>
      </w:r>
      <w:r w:rsidR="002D1BA8" w:rsidRPr="000935BA">
        <w:rPr>
          <w:rFonts w:cstheme="minorHAnsi"/>
          <w:bCs/>
          <w:i/>
          <w:iCs/>
          <w:sz w:val="24"/>
          <w:szCs w:val="24"/>
          <w:lang w:val="en-GB"/>
        </w:rPr>
        <w:t>FLG</w:t>
      </w:r>
      <w:r w:rsidR="002D1BA8">
        <w:rPr>
          <w:rFonts w:cstheme="minorHAnsi"/>
          <w:bCs/>
          <w:sz w:val="24"/>
          <w:szCs w:val="24"/>
          <w:lang w:val="en-GB"/>
        </w:rPr>
        <w:t xml:space="preserve"> was not associated with early-life transient eczema, or with eczema persistence as a single disease. </w:t>
      </w:r>
      <w:r w:rsidR="003351FB">
        <w:rPr>
          <w:rFonts w:cstheme="minorHAnsi"/>
          <w:bCs/>
          <w:sz w:val="24"/>
          <w:szCs w:val="24"/>
          <w:lang w:val="en-GB"/>
        </w:rPr>
        <w:t>However, w</w:t>
      </w:r>
      <w:r w:rsidR="002D1BA8">
        <w:rPr>
          <w:rFonts w:cstheme="minorHAnsi"/>
          <w:bCs/>
          <w:sz w:val="24"/>
          <w:szCs w:val="24"/>
          <w:lang w:val="en-GB"/>
        </w:rPr>
        <w:t xml:space="preserve">e showed </w:t>
      </w:r>
      <w:r w:rsidR="003351FB">
        <w:rPr>
          <w:rFonts w:cstheme="minorHAnsi"/>
          <w:bCs/>
          <w:sz w:val="24"/>
          <w:szCs w:val="24"/>
          <w:lang w:val="en-GB"/>
        </w:rPr>
        <w:t xml:space="preserve">a </w:t>
      </w:r>
      <w:r w:rsidR="002D1BA8">
        <w:rPr>
          <w:rFonts w:cstheme="minorHAnsi"/>
          <w:bCs/>
          <w:sz w:val="24"/>
          <w:szCs w:val="24"/>
          <w:lang w:val="en-GB"/>
        </w:rPr>
        <w:t xml:space="preserve">consistent association of </w:t>
      </w:r>
      <w:r w:rsidR="002D1BA8" w:rsidRPr="00A626E5">
        <w:rPr>
          <w:rFonts w:cstheme="minorHAnsi"/>
          <w:bCs/>
          <w:i/>
          <w:iCs/>
          <w:sz w:val="24"/>
          <w:szCs w:val="24"/>
          <w:lang w:val="en-GB"/>
        </w:rPr>
        <w:t>FLG</w:t>
      </w:r>
      <w:r w:rsidR="002D1BA8">
        <w:rPr>
          <w:rFonts w:cstheme="minorHAnsi"/>
          <w:bCs/>
          <w:sz w:val="24"/>
          <w:szCs w:val="24"/>
          <w:lang w:val="en-GB"/>
        </w:rPr>
        <w:t xml:space="preserve"> with </w:t>
      </w:r>
      <w:r w:rsidR="002D1BA8">
        <w:rPr>
          <w:rFonts w:cstheme="minorHAnsi"/>
          <w:bCs/>
          <w:sz w:val="24"/>
          <w:szCs w:val="24"/>
          <w:lang w:val="en-GB"/>
        </w:rPr>
        <w:lastRenderedPageBreak/>
        <w:t>persistent multimorbidity (i.e., all patterns leading to coexistence of all 3 symptoms in the same individual), which is consistent with 2</w:t>
      </w:r>
      <w:r w:rsidR="003D730B">
        <w:rPr>
          <w:rFonts w:cstheme="minorHAnsi"/>
          <w:bCs/>
          <w:sz w:val="24"/>
          <w:szCs w:val="24"/>
          <w:lang w:val="en-GB"/>
        </w:rPr>
        <w:t xml:space="preserve"> previous studies </w:t>
      </w:r>
      <w:r w:rsidR="003D730B">
        <w:rPr>
          <w:rFonts w:cstheme="minorHAnsi"/>
          <w:bCs/>
          <w:sz w:val="24"/>
          <w:szCs w:val="24"/>
          <w:lang w:val="en-GB"/>
        </w:rPr>
        <w:fldChar w:fldCharType="begin">
          <w:fldData xml:space="preserve">PEVuZE5vdGU+PENpdGU+PEF1dGhvcj5DbGFyazwvQXV0aG9yPjxZZWFyPjIwMTk8L1llYXI+PFJl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</w:fldData>
        </w:fldChar>
      </w:r>
      <w:r w:rsidR="00584B76">
        <w:rPr>
          <w:rFonts w:cstheme="minorHAnsi"/>
          <w:bCs/>
          <w:sz w:val="24"/>
          <w:szCs w:val="24"/>
          <w:lang w:val="en-GB"/>
        </w:rPr>
        <w:instrText xml:space="preserve"> ADDIN EN.CITE </w:instrText>
      </w:r>
      <w:r w:rsidR="00584B76">
        <w:rPr>
          <w:rFonts w:cstheme="minorHAnsi"/>
          <w:bCs/>
          <w:sz w:val="24"/>
          <w:szCs w:val="24"/>
          <w:lang w:val="en-GB"/>
        </w:rPr>
        <w:fldChar w:fldCharType="begin">
          <w:fldData xml:space="preserve">PEVuZE5vdGU+PENpdGU+PEF1dGhvcj5DbGFyazwvQXV0aG9yPjxZZWFyPjIwMTk8L1llYXI+PFJl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</w:fldData>
        </w:fldChar>
      </w:r>
      <w:r w:rsidR="00584B76">
        <w:rPr>
          <w:rFonts w:cstheme="minorHAnsi"/>
          <w:bCs/>
          <w:sz w:val="24"/>
          <w:szCs w:val="24"/>
          <w:lang w:val="en-GB"/>
        </w:rPr>
        <w:instrText xml:space="preserve"> ADDIN EN.CITE.DATA </w:instrText>
      </w:r>
      <w:r w:rsidR="00584B76">
        <w:rPr>
          <w:rFonts w:cstheme="minorHAnsi"/>
          <w:bCs/>
          <w:sz w:val="24"/>
          <w:szCs w:val="24"/>
          <w:lang w:val="en-GB"/>
        </w:rPr>
      </w:r>
      <w:r w:rsidR="00584B76">
        <w:rPr>
          <w:rFonts w:cstheme="minorHAnsi"/>
          <w:bCs/>
          <w:sz w:val="24"/>
          <w:szCs w:val="24"/>
          <w:lang w:val="en-GB"/>
        </w:rPr>
        <w:fldChar w:fldCharType="end"/>
      </w:r>
      <w:r w:rsidR="003D730B">
        <w:rPr>
          <w:rFonts w:cstheme="minorHAnsi"/>
          <w:bCs/>
          <w:sz w:val="24"/>
          <w:szCs w:val="24"/>
          <w:lang w:val="en-GB"/>
        </w:rPr>
      </w:r>
      <w:r w:rsidR="003D730B">
        <w:rPr>
          <w:rFonts w:cstheme="minorHAnsi"/>
          <w:bCs/>
          <w:sz w:val="24"/>
          <w:szCs w:val="24"/>
          <w:lang w:val="en-GB"/>
        </w:rPr>
        <w:fldChar w:fldCharType="separate"/>
      </w:r>
      <w:r w:rsidR="00584B76">
        <w:rPr>
          <w:rFonts w:cstheme="minorHAnsi"/>
          <w:bCs/>
          <w:noProof/>
          <w:sz w:val="24"/>
          <w:szCs w:val="24"/>
          <w:lang w:val="en-GB"/>
        </w:rPr>
        <w:t>(18, 35)</w:t>
      </w:r>
      <w:r w:rsidR="003D730B">
        <w:rPr>
          <w:rFonts w:cstheme="minorHAnsi"/>
          <w:bCs/>
          <w:sz w:val="24"/>
          <w:szCs w:val="24"/>
          <w:lang w:val="en-GB"/>
        </w:rPr>
        <w:fldChar w:fldCharType="end"/>
      </w:r>
      <w:r w:rsidR="002D1BA8">
        <w:rPr>
          <w:rFonts w:cstheme="minorHAnsi"/>
          <w:bCs/>
          <w:sz w:val="24"/>
          <w:szCs w:val="24"/>
          <w:lang w:val="en-GB"/>
        </w:rPr>
        <w:t xml:space="preserve">. </w:t>
      </w:r>
      <w:r w:rsidR="00EE5B6F" w:rsidRPr="00EE5B6F">
        <w:rPr>
          <w:rFonts w:cstheme="minorHAnsi"/>
          <w:bCs/>
          <w:sz w:val="24"/>
          <w:szCs w:val="24"/>
          <w:lang w:val="en-GB"/>
        </w:rPr>
        <w:t xml:space="preserve">It is tempting to speculate that genotyping patients with </w:t>
      </w:r>
      <w:r w:rsidR="00EE5B6F">
        <w:rPr>
          <w:rFonts w:cstheme="minorHAnsi"/>
          <w:bCs/>
          <w:sz w:val="24"/>
          <w:szCs w:val="24"/>
          <w:lang w:val="en-GB"/>
        </w:rPr>
        <w:t xml:space="preserve">early-life </w:t>
      </w:r>
      <w:r w:rsidR="00EE5B6F" w:rsidRPr="00EE5B6F">
        <w:rPr>
          <w:rFonts w:cstheme="minorHAnsi"/>
          <w:bCs/>
          <w:sz w:val="24"/>
          <w:szCs w:val="24"/>
          <w:lang w:val="en-GB"/>
        </w:rPr>
        <w:t xml:space="preserve">eczema </w:t>
      </w:r>
      <w:r w:rsidR="00EE5B6F">
        <w:rPr>
          <w:rFonts w:cstheme="minorHAnsi"/>
          <w:bCs/>
          <w:sz w:val="24"/>
          <w:szCs w:val="24"/>
          <w:lang w:val="en-GB"/>
        </w:rPr>
        <w:t>(particular</w:t>
      </w:r>
      <w:r w:rsidR="00E93F79">
        <w:rPr>
          <w:rFonts w:cstheme="minorHAnsi"/>
          <w:bCs/>
          <w:sz w:val="24"/>
          <w:szCs w:val="24"/>
          <w:lang w:val="en-GB"/>
        </w:rPr>
        <w:t>ly</w:t>
      </w:r>
      <w:r w:rsidR="00EE5B6F">
        <w:rPr>
          <w:rFonts w:cstheme="minorHAnsi"/>
          <w:bCs/>
          <w:sz w:val="24"/>
          <w:szCs w:val="24"/>
          <w:lang w:val="en-GB"/>
        </w:rPr>
        <w:t xml:space="preserve"> those with co-occurring wheeze) </w:t>
      </w:r>
      <w:r w:rsidR="00EE5B6F" w:rsidRPr="00EE5B6F">
        <w:rPr>
          <w:rFonts w:cstheme="minorHAnsi"/>
          <w:bCs/>
          <w:sz w:val="24"/>
          <w:szCs w:val="24"/>
          <w:lang w:val="en-GB"/>
        </w:rPr>
        <w:t xml:space="preserve">for </w:t>
      </w:r>
      <w:r w:rsidR="00EE5B6F" w:rsidRPr="00EE5B6F">
        <w:rPr>
          <w:rFonts w:cstheme="minorHAnsi"/>
          <w:bCs/>
          <w:i/>
          <w:iCs/>
          <w:sz w:val="24"/>
          <w:szCs w:val="24"/>
          <w:lang w:val="en-GB"/>
        </w:rPr>
        <w:t xml:space="preserve">FLG </w:t>
      </w:r>
      <w:r w:rsidR="00EE5B6F" w:rsidRPr="00EE5B6F">
        <w:rPr>
          <w:rFonts w:cstheme="minorHAnsi"/>
          <w:bCs/>
          <w:sz w:val="24"/>
          <w:szCs w:val="24"/>
          <w:lang w:val="en-GB"/>
        </w:rPr>
        <w:t xml:space="preserve">mutations could help identify </w:t>
      </w:r>
      <w:r>
        <w:rPr>
          <w:rFonts w:cstheme="minorHAnsi"/>
          <w:bCs/>
          <w:sz w:val="24"/>
          <w:szCs w:val="24"/>
          <w:lang w:val="en-GB"/>
        </w:rPr>
        <w:t xml:space="preserve">children </w:t>
      </w:r>
      <w:r w:rsidR="00EE5B6F" w:rsidRPr="00EE5B6F">
        <w:rPr>
          <w:rFonts w:cstheme="minorHAnsi"/>
          <w:bCs/>
          <w:sz w:val="24"/>
          <w:szCs w:val="24"/>
          <w:lang w:val="en-GB"/>
        </w:rPr>
        <w:t xml:space="preserve">who may benefit from interventions targeted at prevention of </w:t>
      </w:r>
      <w:r w:rsidR="00EE5B6F">
        <w:rPr>
          <w:rFonts w:cstheme="minorHAnsi"/>
          <w:bCs/>
          <w:sz w:val="24"/>
          <w:szCs w:val="24"/>
          <w:lang w:val="en-GB"/>
        </w:rPr>
        <w:t>multimorbidity</w:t>
      </w:r>
      <w:r w:rsidR="00EE5B6F" w:rsidRPr="00EE5B6F">
        <w:rPr>
          <w:rFonts w:cstheme="minorHAnsi"/>
          <w:bCs/>
          <w:sz w:val="24"/>
          <w:szCs w:val="24"/>
          <w:lang w:val="en-GB"/>
        </w:rPr>
        <w:t xml:space="preserve">. </w:t>
      </w:r>
      <w:r w:rsidR="00586B45">
        <w:rPr>
          <w:rFonts w:cstheme="minorHAnsi"/>
          <w:bCs/>
          <w:sz w:val="24"/>
          <w:szCs w:val="24"/>
          <w:lang w:val="en-GB"/>
        </w:rPr>
        <w:t xml:space="preserve"> </w:t>
      </w:r>
    </w:p>
    <w:p w14:paraId="4B28E385" w14:textId="7A72EFBE" w:rsidR="004B54AA" w:rsidRDefault="009A4D8B" w:rsidP="004B54AA">
      <w:pPr>
        <w:spacing w:after="120" w:line="360" w:lineRule="auto"/>
        <w:rPr>
          <w:rFonts w:cstheme="minorHAnsi"/>
          <w:sz w:val="24"/>
          <w:szCs w:val="24"/>
          <w:lang w:val="en-GB"/>
        </w:rPr>
      </w:pPr>
      <w:r w:rsidRPr="008B7BC1">
        <w:rPr>
          <w:rFonts w:cstheme="minorHAnsi"/>
          <w:sz w:val="24"/>
          <w:szCs w:val="24"/>
          <w:lang w:val="en-GB"/>
        </w:rPr>
        <w:t xml:space="preserve">Our study has several limitations. </w:t>
      </w:r>
      <w:r>
        <w:rPr>
          <w:rFonts w:cstheme="minorHAnsi"/>
          <w:sz w:val="24"/>
          <w:szCs w:val="24"/>
          <w:lang w:val="en-GB"/>
        </w:rPr>
        <w:t xml:space="preserve">There were </w:t>
      </w:r>
      <w:r w:rsidRPr="008B7BC1">
        <w:rPr>
          <w:rFonts w:eastAsia="Times New Roman" w:cstheme="minorHAnsi"/>
          <w:bCs/>
          <w:kern w:val="22"/>
          <w:sz w:val="24"/>
          <w:szCs w:val="24"/>
          <w:lang w:val="en-GB" w:eastAsia="ja-JP"/>
          <w14:ligatures w14:val="standard"/>
        </w:rPr>
        <w:t xml:space="preserve">differences in question wording between cohorts, </w:t>
      </w:r>
      <w:r w:rsidR="0060367D">
        <w:rPr>
          <w:rFonts w:eastAsia="Times New Roman" w:cstheme="minorHAnsi"/>
          <w:bCs/>
          <w:kern w:val="22"/>
          <w:sz w:val="24"/>
          <w:szCs w:val="24"/>
          <w:lang w:val="en-GB" w:eastAsia="ja-JP"/>
          <w14:ligatures w14:val="standard"/>
        </w:rPr>
        <w:t xml:space="preserve">and </w:t>
      </w:r>
      <w:r w:rsidR="002D1BA8" w:rsidRPr="008B7BC1">
        <w:rPr>
          <w:rFonts w:cstheme="minorHAnsi"/>
          <w:sz w:val="24"/>
          <w:szCs w:val="24"/>
          <w:lang w:val="en-GB"/>
        </w:rPr>
        <w:t>different definitions can impact upon prevalence estimates and associated risk factors</w:t>
      </w:r>
      <w:r w:rsidR="00567A10">
        <w:rPr>
          <w:rFonts w:cstheme="minorHAnsi"/>
          <w:sz w:val="24"/>
          <w:szCs w:val="24"/>
          <w:lang w:val="en-GB"/>
        </w:rPr>
        <w:t xml:space="preserve"> </w:t>
      </w:r>
      <w:r w:rsidR="002D1BA8" w:rsidRPr="008B7BC1">
        <w:rPr>
          <w:rFonts w:cstheme="minorHAnsi"/>
          <w:sz w:val="24"/>
          <w:szCs w:val="24"/>
          <w:lang w:val="en-GB"/>
        </w:rPr>
        <w:fldChar w:fldCharType="begin">
          <w:fldData xml:space="preserve">PEVuZE5vdGU+PENpdGU+PEF1dGhvcj5OYWthbXVyYTwvQXV0aG9yPjxZZWFyPjIwMTk8L1llYXI+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</w:fldData>
        </w:fldChar>
      </w:r>
      <w:r w:rsidR="00584B76">
        <w:rPr>
          <w:rFonts w:cstheme="minorHAnsi"/>
          <w:sz w:val="24"/>
          <w:szCs w:val="24"/>
          <w:lang w:val="en-GB"/>
        </w:rPr>
        <w:instrText xml:space="preserve"> ADDIN EN.CITE </w:instrText>
      </w:r>
      <w:r w:rsidR="00584B76">
        <w:rPr>
          <w:rFonts w:cstheme="minorHAnsi"/>
          <w:sz w:val="24"/>
          <w:szCs w:val="24"/>
          <w:lang w:val="en-GB"/>
        </w:rPr>
        <w:fldChar w:fldCharType="begin">
          <w:fldData xml:space="preserve">PEVuZE5vdGU+PENpdGU+PEF1dGhvcj5OYWthbXVyYTwvQXV0aG9yPjxZZWFyPjIwMTk8L1llYXI+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</w:fldData>
        </w:fldChar>
      </w:r>
      <w:r w:rsidR="00584B76">
        <w:rPr>
          <w:rFonts w:cstheme="minorHAnsi"/>
          <w:sz w:val="24"/>
          <w:szCs w:val="24"/>
          <w:lang w:val="en-GB"/>
        </w:rPr>
        <w:instrText xml:space="preserve"> ADDIN EN.CITE.DATA </w:instrText>
      </w:r>
      <w:r w:rsidR="00584B76">
        <w:rPr>
          <w:rFonts w:cstheme="minorHAnsi"/>
          <w:sz w:val="24"/>
          <w:szCs w:val="24"/>
          <w:lang w:val="en-GB"/>
        </w:rPr>
      </w:r>
      <w:r w:rsidR="00584B76">
        <w:rPr>
          <w:rFonts w:cstheme="minorHAnsi"/>
          <w:sz w:val="24"/>
          <w:szCs w:val="24"/>
          <w:lang w:val="en-GB"/>
        </w:rPr>
        <w:fldChar w:fldCharType="end"/>
      </w:r>
      <w:r w:rsidR="002D1BA8" w:rsidRPr="008B7BC1">
        <w:rPr>
          <w:rFonts w:cstheme="minorHAnsi"/>
          <w:sz w:val="24"/>
          <w:szCs w:val="24"/>
          <w:lang w:val="en-GB"/>
        </w:rPr>
      </w:r>
      <w:r w:rsidR="002D1BA8" w:rsidRPr="008B7BC1">
        <w:rPr>
          <w:rFonts w:cstheme="minorHAnsi"/>
          <w:sz w:val="24"/>
          <w:szCs w:val="24"/>
          <w:lang w:val="en-GB"/>
        </w:rPr>
        <w:fldChar w:fldCharType="separate"/>
      </w:r>
      <w:r w:rsidR="00584B76">
        <w:rPr>
          <w:rFonts w:cstheme="minorHAnsi"/>
          <w:noProof/>
          <w:sz w:val="24"/>
          <w:szCs w:val="24"/>
          <w:lang w:val="en-GB"/>
        </w:rPr>
        <w:t>(36, 37)</w:t>
      </w:r>
      <w:r w:rsidR="002D1BA8" w:rsidRPr="008B7BC1">
        <w:rPr>
          <w:rFonts w:cstheme="minorHAnsi"/>
          <w:sz w:val="24"/>
          <w:szCs w:val="24"/>
          <w:lang w:val="en-GB"/>
        </w:rPr>
        <w:fldChar w:fldCharType="end"/>
      </w:r>
      <w:r w:rsidR="002D1BA8" w:rsidRPr="008B7BC1">
        <w:rPr>
          <w:rFonts w:cstheme="minorHAnsi"/>
          <w:sz w:val="24"/>
          <w:szCs w:val="24"/>
          <w:lang w:val="en-GB"/>
        </w:rPr>
        <w:t>.</w:t>
      </w:r>
      <w:r w:rsidR="002D1BA8">
        <w:rPr>
          <w:rFonts w:cstheme="minorHAnsi"/>
          <w:sz w:val="24"/>
          <w:szCs w:val="24"/>
          <w:lang w:val="en-GB"/>
        </w:rPr>
        <w:t xml:space="preserve"> </w:t>
      </w:r>
      <w:r w:rsidR="0060367D">
        <w:rPr>
          <w:rFonts w:cstheme="minorHAnsi"/>
          <w:sz w:val="24"/>
          <w:szCs w:val="24"/>
          <w:lang w:val="en-GB"/>
        </w:rPr>
        <w:t>However, we chose</w:t>
      </w:r>
      <w:r w:rsidR="0060367D" w:rsidRPr="0060367D">
        <w:rPr>
          <w:rFonts w:eastAsia="Times New Roman" w:cstheme="minorHAnsi"/>
          <w:bCs/>
          <w:kern w:val="22"/>
          <w:sz w:val="24"/>
          <w:szCs w:val="24"/>
          <w:lang w:val="en-GB" w:eastAsia="ja-JP"/>
        </w:rPr>
        <w:t xml:space="preserve"> variables to be as consistent as possible.</w:t>
      </w:r>
      <w:r w:rsidR="00567A10">
        <w:rPr>
          <w:rFonts w:eastAsia="Times New Roman" w:cstheme="minorHAnsi"/>
          <w:bCs/>
          <w:kern w:val="22"/>
          <w:sz w:val="24"/>
          <w:szCs w:val="24"/>
          <w:lang w:val="en-GB" w:eastAsia="ja-JP"/>
        </w:rPr>
        <w:t xml:space="preserve"> </w:t>
      </w:r>
      <w:bookmarkStart w:id="44" w:name="_Hlk48665221"/>
      <w:r w:rsidRPr="008B7BC1">
        <w:rPr>
          <w:rFonts w:cstheme="minorHAnsi"/>
          <w:sz w:val="24"/>
          <w:szCs w:val="24"/>
          <w:lang w:val="en-GB"/>
        </w:rPr>
        <w:t>A further</w:t>
      </w:r>
      <w:r>
        <w:rPr>
          <w:rFonts w:cstheme="minorHAnsi"/>
          <w:sz w:val="24"/>
          <w:szCs w:val="24"/>
          <w:lang w:val="en-GB"/>
        </w:rPr>
        <w:t xml:space="preserve"> </w:t>
      </w:r>
      <w:r w:rsidRPr="008B7BC1">
        <w:rPr>
          <w:rFonts w:cstheme="minorHAnsi"/>
          <w:sz w:val="24"/>
          <w:szCs w:val="24"/>
          <w:lang w:val="en-GB"/>
        </w:rPr>
        <w:t xml:space="preserve">limitation relevant for interpretation </w:t>
      </w:r>
      <w:r w:rsidR="00567A10">
        <w:rPr>
          <w:rFonts w:cstheme="minorHAnsi"/>
          <w:sz w:val="24"/>
          <w:szCs w:val="24"/>
          <w:lang w:val="en-GB"/>
        </w:rPr>
        <w:t>is that we used</w:t>
      </w:r>
      <w:r w:rsidRPr="008B7BC1">
        <w:rPr>
          <w:rFonts w:cstheme="minorHAnsi"/>
          <w:sz w:val="24"/>
          <w:szCs w:val="24"/>
          <w:lang w:val="en-GB"/>
        </w:rPr>
        <w:t xml:space="preserve"> symptom-based classifications</w:t>
      </w:r>
      <w:r w:rsidR="00523049">
        <w:rPr>
          <w:rFonts w:cstheme="minorHAnsi"/>
          <w:sz w:val="24"/>
          <w:szCs w:val="24"/>
          <w:lang w:val="en-GB"/>
        </w:rPr>
        <w:t xml:space="preserve"> </w:t>
      </w:r>
      <w:r w:rsidR="00523049" w:rsidRPr="00523049">
        <w:rPr>
          <w:rFonts w:cstheme="minorHAnsi"/>
          <w:sz w:val="24"/>
          <w:szCs w:val="24"/>
          <w:lang w:val="en-GB"/>
        </w:rPr>
        <w:t>by questionnaire-based definitions</w:t>
      </w:r>
      <w:r w:rsidRPr="008B7BC1">
        <w:rPr>
          <w:rFonts w:cstheme="minorHAnsi"/>
          <w:sz w:val="24"/>
          <w:szCs w:val="24"/>
          <w:lang w:val="en-GB"/>
        </w:rPr>
        <w:t>,</w:t>
      </w:r>
      <w:r w:rsidR="0036097C">
        <w:rPr>
          <w:rFonts w:cstheme="minorHAnsi"/>
          <w:sz w:val="24"/>
          <w:szCs w:val="24"/>
          <w:lang w:val="en-GB"/>
        </w:rPr>
        <w:t xml:space="preserve"> and</w:t>
      </w:r>
      <w:r w:rsidRPr="008B7BC1">
        <w:rPr>
          <w:rFonts w:cstheme="minorHAnsi"/>
          <w:sz w:val="24"/>
          <w:szCs w:val="24"/>
          <w:lang w:val="en-GB"/>
        </w:rPr>
        <w:t xml:space="preserve"> </w:t>
      </w:r>
      <w:r w:rsidR="00523049" w:rsidRPr="008B7BC1">
        <w:rPr>
          <w:rFonts w:cstheme="minorHAnsi"/>
          <w:sz w:val="24"/>
          <w:szCs w:val="24"/>
          <w:lang w:val="en-GB"/>
        </w:rPr>
        <w:t>from the</w:t>
      </w:r>
      <w:r w:rsidR="00567A10">
        <w:rPr>
          <w:rFonts w:cstheme="minorHAnsi"/>
          <w:sz w:val="24"/>
          <w:szCs w:val="24"/>
          <w:lang w:val="en-GB"/>
        </w:rPr>
        <w:t>se</w:t>
      </w:r>
      <w:r w:rsidR="00523049" w:rsidRPr="008B7BC1">
        <w:rPr>
          <w:rFonts w:cstheme="minorHAnsi"/>
          <w:sz w:val="24"/>
          <w:szCs w:val="24"/>
          <w:lang w:val="en-GB"/>
        </w:rPr>
        <w:t xml:space="preserve"> definitions </w:t>
      </w:r>
      <w:r w:rsidR="00E93F79">
        <w:rPr>
          <w:rFonts w:cstheme="minorHAnsi"/>
          <w:sz w:val="24"/>
          <w:szCs w:val="24"/>
          <w:lang w:val="en-GB"/>
        </w:rPr>
        <w:t xml:space="preserve">we could not ascertain </w:t>
      </w:r>
      <w:r w:rsidR="00523049" w:rsidRPr="008B7BC1">
        <w:rPr>
          <w:rFonts w:cstheme="minorHAnsi"/>
          <w:sz w:val="24"/>
          <w:szCs w:val="24"/>
          <w:lang w:val="en-GB"/>
        </w:rPr>
        <w:t>whether the severity of eczema (or wheeze) is associated with multimorbidit</w:t>
      </w:r>
      <w:r w:rsidR="00523049">
        <w:rPr>
          <w:rFonts w:cstheme="minorHAnsi"/>
          <w:sz w:val="24"/>
          <w:szCs w:val="24"/>
          <w:lang w:val="en-GB"/>
        </w:rPr>
        <w:t>y</w:t>
      </w:r>
      <w:r w:rsidR="00567A10">
        <w:rPr>
          <w:rFonts w:cstheme="minorHAnsi"/>
          <w:sz w:val="24"/>
          <w:szCs w:val="24"/>
          <w:lang w:val="en-GB"/>
        </w:rPr>
        <w:t xml:space="preserve"> </w:t>
      </w:r>
      <w:r w:rsidR="00523049" w:rsidRPr="008B7BC1">
        <w:rPr>
          <w:rFonts w:cstheme="minorHAnsi"/>
          <w:sz w:val="24"/>
          <w:szCs w:val="24"/>
          <w:lang w:val="en-GB"/>
        </w:rPr>
        <w:fldChar w:fldCharType="begin">
          <w:fldData xml:space="preserve">PEVuZE5vdGU+PENpdGU+PEF1dGhvcj5TY2huZWlkZXI8L0F1dGhvcj48WWVhcj4yMDE2PC9ZZWFy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</w:fldData>
        </w:fldChar>
      </w:r>
      <w:r w:rsidR="00584B76">
        <w:rPr>
          <w:rFonts w:cstheme="minorHAnsi"/>
          <w:sz w:val="24"/>
          <w:szCs w:val="24"/>
          <w:lang w:val="en-GB"/>
        </w:rPr>
        <w:instrText xml:space="preserve"> ADDIN EN.CITE </w:instrText>
      </w:r>
      <w:r w:rsidR="00584B76">
        <w:rPr>
          <w:rFonts w:cstheme="minorHAnsi"/>
          <w:sz w:val="24"/>
          <w:szCs w:val="24"/>
          <w:lang w:val="en-GB"/>
        </w:rPr>
        <w:fldChar w:fldCharType="begin">
          <w:fldData xml:space="preserve">PEVuZE5vdGU+PENpdGU+PEF1dGhvcj5TY2huZWlkZXI8L0F1dGhvcj48WWVhcj4yMDE2PC9ZZWFy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</w:fldData>
        </w:fldChar>
      </w:r>
      <w:r w:rsidR="00584B76">
        <w:rPr>
          <w:rFonts w:cstheme="minorHAnsi"/>
          <w:sz w:val="24"/>
          <w:szCs w:val="24"/>
          <w:lang w:val="en-GB"/>
        </w:rPr>
        <w:instrText xml:space="preserve"> ADDIN EN.CITE.DATA </w:instrText>
      </w:r>
      <w:r w:rsidR="00584B76">
        <w:rPr>
          <w:rFonts w:cstheme="minorHAnsi"/>
          <w:sz w:val="24"/>
          <w:szCs w:val="24"/>
          <w:lang w:val="en-GB"/>
        </w:rPr>
      </w:r>
      <w:r w:rsidR="00584B76">
        <w:rPr>
          <w:rFonts w:cstheme="minorHAnsi"/>
          <w:sz w:val="24"/>
          <w:szCs w:val="24"/>
          <w:lang w:val="en-GB"/>
        </w:rPr>
        <w:fldChar w:fldCharType="end"/>
      </w:r>
      <w:r w:rsidR="00523049" w:rsidRPr="008B7BC1">
        <w:rPr>
          <w:rFonts w:cstheme="minorHAnsi"/>
          <w:sz w:val="24"/>
          <w:szCs w:val="24"/>
          <w:lang w:val="en-GB"/>
        </w:rPr>
      </w:r>
      <w:r w:rsidR="00523049" w:rsidRPr="008B7BC1">
        <w:rPr>
          <w:rFonts w:cstheme="minorHAnsi"/>
          <w:sz w:val="24"/>
          <w:szCs w:val="24"/>
          <w:lang w:val="en-GB"/>
        </w:rPr>
        <w:fldChar w:fldCharType="separate"/>
      </w:r>
      <w:r w:rsidR="00584B76">
        <w:rPr>
          <w:rFonts w:cstheme="minorHAnsi"/>
          <w:noProof/>
          <w:sz w:val="24"/>
          <w:szCs w:val="24"/>
          <w:lang w:val="en-GB"/>
        </w:rPr>
        <w:t>(12)</w:t>
      </w:r>
      <w:r w:rsidR="00523049" w:rsidRPr="008B7BC1">
        <w:rPr>
          <w:rFonts w:cstheme="minorHAnsi"/>
          <w:sz w:val="24"/>
          <w:szCs w:val="24"/>
          <w:lang w:val="en-GB"/>
        </w:rPr>
        <w:fldChar w:fldCharType="end"/>
      </w:r>
      <w:r w:rsidR="00523049" w:rsidRPr="008B7BC1">
        <w:rPr>
          <w:rFonts w:cstheme="minorHAnsi"/>
          <w:sz w:val="24"/>
          <w:szCs w:val="24"/>
          <w:lang w:val="en-GB"/>
        </w:rPr>
        <w:t xml:space="preserve">. </w:t>
      </w:r>
      <w:r w:rsidR="007C0B5B" w:rsidRPr="008B7BC1">
        <w:rPr>
          <w:rFonts w:cstheme="minorHAnsi"/>
          <w:sz w:val="24"/>
          <w:szCs w:val="24"/>
          <w:lang w:val="en-GB"/>
        </w:rPr>
        <w:t xml:space="preserve">We could not discern whether observations of the “same” symptoms in different children (or in the same child at different time points) may have arisen through different mechanisms </w:t>
      </w:r>
      <w:r w:rsidR="0036097C">
        <w:rPr>
          <w:rFonts w:cstheme="minorHAnsi"/>
          <w:sz w:val="24"/>
          <w:szCs w:val="24"/>
          <w:lang w:val="en-GB"/>
        </w:rPr>
        <w:t>(f</w:t>
      </w:r>
      <w:r w:rsidR="007C0B5B" w:rsidRPr="008B7BC1">
        <w:rPr>
          <w:rFonts w:cstheme="minorHAnsi"/>
          <w:sz w:val="24"/>
          <w:szCs w:val="24"/>
          <w:lang w:val="en-GB"/>
        </w:rPr>
        <w:t xml:space="preserve">or example, </w:t>
      </w:r>
      <w:r w:rsidRPr="008B7BC1">
        <w:rPr>
          <w:rFonts w:cstheme="minorHAnsi"/>
          <w:sz w:val="24"/>
          <w:szCs w:val="24"/>
          <w:lang w:val="en-GB"/>
        </w:rPr>
        <w:t>whether eczema among children with eczema</w:t>
      </w:r>
      <w:r w:rsidR="00043C04">
        <w:rPr>
          <w:rFonts w:cstheme="minorHAnsi"/>
          <w:sz w:val="24"/>
          <w:szCs w:val="24"/>
          <w:lang w:val="en-GB"/>
        </w:rPr>
        <w:t>-</w:t>
      </w:r>
      <w:r w:rsidRPr="008B7BC1">
        <w:rPr>
          <w:rFonts w:cstheme="minorHAnsi"/>
          <w:sz w:val="24"/>
          <w:szCs w:val="24"/>
          <w:lang w:val="en-GB"/>
        </w:rPr>
        <w:t xml:space="preserve">only has the same underlying mechanism as eczema in patients with </w:t>
      </w:r>
      <w:r w:rsidR="0027387C">
        <w:rPr>
          <w:rFonts w:cstheme="minorHAnsi"/>
          <w:sz w:val="24"/>
          <w:szCs w:val="24"/>
          <w:lang w:val="en-GB"/>
        </w:rPr>
        <w:t>co</w:t>
      </w:r>
      <w:r>
        <w:rPr>
          <w:rFonts w:cstheme="minorHAnsi"/>
          <w:sz w:val="24"/>
          <w:szCs w:val="24"/>
          <w:lang w:val="en-GB"/>
        </w:rPr>
        <w:t>morbidities</w:t>
      </w:r>
      <w:r w:rsidR="0036097C">
        <w:rPr>
          <w:rFonts w:cstheme="minorHAnsi"/>
          <w:sz w:val="24"/>
          <w:szCs w:val="24"/>
          <w:lang w:val="en-GB"/>
        </w:rPr>
        <w:t>)</w:t>
      </w:r>
      <w:r w:rsidRPr="008B7BC1">
        <w:rPr>
          <w:rFonts w:cstheme="minorHAnsi"/>
          <w:sz w:val="24"/>
          <w:szCs w:val="24"/>
          <w:lang w:val="en-GB"/>
        </w:rPr>
        <w:t>.</w:t>
      </w:r>
      <w:r w:rsidR="004B54AA" w:rsidRPr="008B7BC1">
        <w:rPr>
          <w:rFonts w:cstheme="minorHAnsi"/>
          <w:sz w:val="24"/>
          <w:szCs w:val="24"/>
          <w:lang w:val="en-GB"/>
        </w:rPr>
        <w:t xml:space="preserve"> </w:t>
      </w:r>
    </w:p>
    <w:p w14:paraId="37F05631" w14:textId="78140D45" w:rsidR="0060338F" w:rsidRDefault="0060338F" w:rsidP="004B54AA">
      <w:pPr>
        <w:spacing w:after="120" w:line="360" w:lineRule="auto"/>
        <w:rPr>
          <w:ins w:id="45" w:author="Haider, Sadia" w:date="2022-05-12T14:37:00Z"/>
          <w:rFonts w:cstheme="minorHAnsi"/>
          <w:bCs/>
          <w:sz w:val="24"/>
          <w:szCs w:val="24"/>
          <w:lang w:val="en-GB"/>
        </w:rPr>
      </w:pPr>
      <w:r w:rsidRPr="0060338F">
        <w:rPr>
          <w:rFonts w:cstheme="minorHAnsi"/>
          <w:bCs/>
          <w:i/>
          <w:iCs/>
          <w:sz w:val="24"/>
          <w:szCs w:val="24"/>
          <w:lang w:val="en-GB"/>
        </w:rPr>
        <w:t>FLG</w:t>
      </w:r>
      <w:r w:rsidRPr="00EE5B6F">
        <w:rPr>
          <w:rFonts w:cstheme="minorHAnsi"/>
          <w:bCs/>
          <w:sz w:val="24"/>
          <w:szCs w:val="24"/>
          <w:lang w:val="en-GB"/>
        </w:rPr>
        <w:t xml:space="preserve"> mutations</w:t>
      </w:r>
      <w:r>
        <w:rPr>
          <w:rFonts w:cstheme="minorHAnsi"/>
          <w:bCs/>
          <w:sz w:val="24"/>
          <w:szCs w:val="24"/>
          <w:lang w:val="en-GB"/>
        </w:rPr>
        <w:t xml:space="preserve"> which we used in this study </w:t>
      </w:r>
      <w:r w:rsidRPr="00EE5B6F">
        <w:rPr>
          <w:rFonts w:cstheme="minorHAnsi"/>
          <w:bCs/>
          <w:sz w:val="24"/>
          <w:szCs w:val="24"/>
          <w:lang w:val="en-GB"/>
        </w:rPr>
        <w:t>play a</w:t>
      </w:r>
      <w:r>
        <w:rPr>
          <w:rFonts w:cstheme="minorHAnsi"/>
          <w:bCs/>
          <w:sz w:val="24"/>
          <w:szCs w:val="24"/>
          <w:lang w:val="en-GB"/>
        </w:rPr>
        <w:t>n</w:t>
      </w:r>
      <w:r w:rsidRPr="00EE5B6F">
        <w:rPr>
          <w:rFonts w:cstheme="minorHAnsi"/>
          <w:bCs/>
          <w:sz w:val="24"/>
          <w:szCs w:val="24"/>
          <w:lang w:val="en-GB"/>
        </w:rPr>
        <w:t xml:space="preserve"> </w:t>
      </w:r>
      <w:r>
        <w:rPr>
          <w:rFonts w:cstheme="minorHAnsi"/>
          <w:bCs/>
          <w:sz w:val="24"/>
          <w:szCs w:val="24"/>
          <w:lang w:val="en-GB"/>
        </w:rPr>
        <w:t xml:space="preserve">important </w:t>
      </w:r>
      <w:r w:rsidRPr="00EE5B6F">
        <w:rPr>
          <w:rFonts w:cstheme="minorHAnsi"/>
          <w:bCs/>
          <w:sz w:val="24"/>
          <w:szCs w:val="24"/>
          <w:lang w:val="en-GB"/>
        </w:rPr>
        <w:t>role in individuals of Caucasian ancestry,</w:t>
      </w:r>
      <w:r>
        <w:rPr>
          <w:rFonts w:cstheme="minorHAnsi"/>
          <w:bCs/>
          <w:sz w:val="24"/>
          <w:szCs w:val="24"/>
          <w:lang w:val="en-GB"/>
        </w:rPr>
        <w:t xml:space="preserve"> b</w:t>
      </w:r>
      <w:r w:rsidR="00F17917">
        <w:rPr>
          <w:rFonts w:cstheme="minorHAnsi"/>
          <w:bCs/>
          <w:sz w:val="24"/>
          <w:szCs w:val="24"/>
          <w:lang w:val="en-GB"/>
        </w:rPr>
        <w:t>ut</w:t>
      </w:r>
      <w:r w:rsidRPr="00EE5B6F">
        <w:rPr>
          <w:rFonts w:cstheme="minorHAnsi"/>
          <w:bCs/>
          <w:sz w:val="24"/>
          <w:szCs w:val="24"/>
          <w:lang w:val="en-GB"/>
        </w:rPr>
        <w:t xml:space="preserve"> </w:t>
      </w:r>
      <w:r>
        <w:rPr>
          <w:rFonts w:cstheme="minorHAnsi"/>
          <w:bCs/>
          <w:sz w:val="24"/>
          <w:szCs w:val="24"/>
          <w:lang w:val="en-GB"/>
        </w:rPr>
        <w:t xml:space="preserve">their associations with clinical outcomes </w:t>
      </w:r>
      <w:r w:rsidRPr="0060338F">
        <w:rPr>
          <w:rFonts w:cstheme="minorHAnsi"/>
          <w:bCs/>
          <w:sz w:val="24"/>
          <w:szCs w:val="24"/>
          <w:lang w:val="en-GB"/>
        </w:rPr>
        <w:t>differ significantly by race</w:t>
      </w:r>
      <w:r w:rsidR="00567A10">
        <w:rPr>
          <w:rFonts w:cstheme="minorHAnsi"/>
          <w:bCs/>
          <w:sz w:val="24"/>
          <w:szCs w:val="24"/>
          <w:lang w:val="en-GB"/>
        </w:rPr>
        <w:t xml:space="preserve"> </w:t>
      </w:r>
      <w:r>
        <w:rPr>
          <w:rFonts w:cstheme="minorHAnsi"/>
          <w:bCs/>
          <w:sz w:val="24"/>
          <w:szCs w:val="24"/>
          <w:lang w:val="en-GB"/>
        </w:rPr>
        <w:fldChar w:fldCharType="begin"/>
      </w:r>
      <w:r w:rsidR="00584B76">
        <w:rPr>
          <w:rFonts w:cstheme="minorHAnsi"/>
          <w:bCs/>
          <w:sz w:val="24"/>
          <w:szCs w:val="24"/>
          <w:lang w:val="en-GB"/>
        </w:rPr>
        <w:instrText xml:space="preserve"> ADDIN EN.CITE &lt;EndNote&gt;&lt;Cite&gt;&lt;Author&gt;Margolis&lt;/Author&gt;&lt;Year&gt;2019&lt;/Year&gt;&lt;RecNum&gt;34&lt;/RecNum&gt;&lt;DisplayText&gt;(38)&lt;/DisplayText&gt;&lt;record&gt;&lt;rec-number&gt;34&lt;/rec-number&gt;&lt;foreign-keys&gt;&lt;key app="EN" db-id="2p29t9t9ke52t9ed22npa5vhzz2defazw922" timestamp="1641494838"&gt;34&lt;/key&gt;&lt;/foreign-keys&gt;&lt;ref-type name="Journal Article"&gt;17&lt;/ref-type&gt;&lt;contributors&gt;&lt;authors&gt;&lt;author&gt;Margolis, D. J.&lt;/author&gt;&lt;author&gt;Mitra, N.&lt;/author&gt;&lt;author&gt;Wubbenhorst, B.&lt;/author&gt;&lt;author&gt;D&amp;apos;Andrea, K.&lt;/author&gt;&lt;author&gt;Kraya, A. A.&lt;/author&gt;&lt;author&gt;Hoffstad, O.&lt;/author&gt;&lt;author&gt;Shah, S.&lt;/author&gt;&lt;author&gt;Nathanson, K. L.&lt;/author&gt;&lt;/authors&gt;&lt;/contributors&gt;&lt;auth-address&gt;Perelman School of Medicine, University of Pennsylvania, Philadelphia.&amp;#xD;Department of Biostatistics, Epidemiology, and Informatics, University of Pennsylvania, Philadelphia.&amp;#xD;Department of Dermatology, University of Pennsylvania, Philadelphia.&amp;#xD;Division of Translational Medicine and Human Genetics, Department of Medicine, University of Pennsylvania, Philadelphia.&amp;#xD;Abramson Cancer Center, Perelman School of Medicine, University of Pennsylvania, Philadelphia.&lt;/auth-address&gt;&lt;titles&gt;&lt;title&gt;Association of Filaggrin Loss-of-Function Variants With Race in Children With Atopic Dermatitis&lt;/title&gt;&lt;secondary-title&gt;JAMA Dermatol&lt;/secondary-title&gt;&lt;/titles&gt;&lt;periodical&gt;&lt;full-title&gt;JAMA Dermatol&lt;/full-title&gt;&lt;/periodical&gt;&lt;pages&gt;1269-1276&lt;/pages&gt;&lt;volume&gt;155&lt;/volume&gt;&lt;number&gt;11&lt;/number&gt;&lt;edition&gt;2019/08/01&lt;/edition&gt;&lt;dates&gt;&lt;year&gt;2019&lt;/year&gt;&lt;pub-dates&gt;&lt;date&gt;Nov 1&lt;/date&gt;&lt;/pub-dates&gt;&lt;/dates&gt;&lt;isbn&gt;2168-6084 (Electronic)&amp;#xD;2168-6068 (Linking)&lt;/isbn&gt;&lt;accession-num&gt;31365035&lt;/accession-num&gt;&lt;urls&gt;&lt;related-urls&gt;&lt;url&gt;https://www.ncbi.nlm.nih.gov/pubmed/31365035&lt;/url&gt;&lt;/related-urls&gt;&lt;/urls&gt;&lt;custom2&gt;PMC6669787&lt;/custom2&gt;&lt;electronic-resource-num&gt;10.1001/jamadermatol.2019.1946&lt;/electronic-resource-num&gt;&lt;/record&gt;&lt;/Cite&gt;&lt;/EndNote&gt;</w:instrText>
      </w:r>
      <w:r>
        <w:rPr>
          <w:rFonts w:cstheme="minorHAnsi"/>
          <w:bCs/>
          <w:sz w:val="24"/>
          <w:szCs w:val="24"/>
          <w:lang w:val="en-GB"/>
        </w:rPr>
        <w:fldChar w:fldCharType="separate"/>
      </w:r>
      <w:r w:rsidR="00584B76">
        <w:rPr>
          <w:rFonts w:cstheme="minorHAnsi"/>
          <w:bCs/>
          <w:noProof/>
          <w:sz w:val="24"/>
          <w:szCs w:val="24"/>
          <w:lang w:val="en-GB"/>
        </w:rPr>
        <w:t>(38)</w:t>
      </w:r>
      <w:r>
        <w:rPr>
          <w:rFonts w:cstheme="minorHAnsi"/>
          <w:bCs/>
          <w:sz w:val="24"/>
          <w:szCs w:val="24"/>
          <w:lang w:val="en-GB"/>
        </w:rPr>
        <w:fldChar w:fldCharType="end"/>
      </w:r>
      <w:r w:rsidRPr="00EE5B6F">
        <w:rPr>
          <w:rFonts w:cstheme="minorHAnsi"/>
          <w:bCs/>
          <w:sz w:val="24"/>
          <w:szCs w:val="24"/>
          <w:lang w:val="en-GB"/>
        </w:rPr>
        <w:t>.</w:t>
      </w:r>
      <w:r>
        <w:rPr>
          <w:rFonts w:cstheme="minorHAnsi"/>
          <w:bCs/>
          <w:sz w:val="24"/>
          <w:szCs w:val="24"/>
          <w:lang w:val="en-GB"/>
        </w:rPr>
        <w:t xml:space="preserve"> Our </w:t>
      </w:r>
      <w:r w:rsidRPr="001B1AAA">
        <w:rPr>
          <w:rFonts w:cstheme="minorHAnsi"/>
          <w:bCs/>
          <w:sz w:val="24"/>
          <w:szCs w:val="24"/>
          <w:lang w:val="en-GB"/>
        </w:rPr>
        <w:t xml:space="preserve">results are therefore not directly transferable to all ethnic groups.  </w:t>
      </w:r>
    </w:p>
    <w:p w14:paraId="344E1178" w14:textId="42A063BF" w:rsidR="009D4092" w:rsidRPr="008E77AD" w:rsidRDefault="009B7E62" w:rsidP="004B54AA">
      <w:pPr>
        <w:spacing w:after="120" w:line="360" w:lineRule="auto"/>
        <w:rPr>
          <w:rFonts w:cstheme="minorHAnsi"/>
          <w:sz w:val="24"/>
          <w:szCs w:val="24"/>
          <w:lang w:val="en-GB"/>
        </w:rPr>
      </w:pPr>
      <w:ins w:id="46" w:author="Haider, Sadia" w:date="2022-05-12T14:38:00Z">
        <w:r w:rsidRPr="008E77AD">
          <w:rPr>
            <w:rFonts w:cstheme="minorHAnsi"/>
            <w:color w:val="000000" w:themeColor="text1"/>
            <w:rPrChange w:id="47" w:author="Haider, Sadia" w:date="2022-05-12T14:38:00Z">
              <w:rPr>
                <w:rFonts w:cstheme="minorHAnsi"/>
                <w:i/>
                <w:iCs/>
                <w:color w:val="000000" w:themeColor="text1"/>
              </w:rPr>
            </w:rPrChange>
          </w:rPr>
          <w:t>W</w:t>
        </w:r>
        <w:r w:rsidRPr="008E77AD">
          <w:rPr>
            <w:rFonts w:cstheme="minorHAnsi"/>
            <w:color w:val="000000" w:themeColor="text1"/>
            <w:rPrChange w:id="48" w:author="Haider, Sadia" w:date="2022-05-12T14:38:00Z">
              <w:rPr>
                <w:rFonts w:cstheme="minorHAnsi"/>
                <w:i/>
                <w:iCs/>
                <w:color w:val="000000" w:themeColor="text1"/>
              </w:rPr>
            </w:rPrChange>
          </w:rPr>
          <w:t>e use</w:t>
        </w:r>
      </w:ins>
      <w:ins w:id="49" w:author="Haider, Sadia" w:date="2022-05-12T14:39:00Z">
        <w:r w:rsidR="00445F39">
          <w:rPr>
            <w:rFonts w:cstheme="minorHAnsi"/>
            <w:color w:val="000000" w:themeColor="text1"/>
          </w:rPr>
          <w:t>d</w:t>
        </w:r>
      </w:ins>
      <w:ins w:id="50" w:author="Haider, Sadia" w:date="2022-05-12T14:38:00Z">
        <w:r w:rsidRPr="008E77AD">
          <w:rPr>
            <w:rFonts w:cstheme="minorHAnsi"/>
            <w:color w:val="000000" w:themeColor="text1"/>
            <w:rPrChange w:id="51" w:author="Haider, Sadia" w:date="2022-05-12T14:38:00Z">
              <w:rPr>
                <w:rFonts w:cstheme="minorHAnsi"/>
                <w:i/>
                <w:iCs/>
                <w:color w:val="000000" w:themeColor="text1"/>
              </w:rPr>
            </w:rPrChange>
          </w:rPr>
          <w:t xml:space="preserve"> wheeze instead of asthma. Whilst not all wheeze is asthma, wheeze is the most common manifestation of asthma. </w:t>
        </w:r>
      </w:ins>
      <w:ins w:id="52" w:author="Haider, Sadia" w:date="2022-05-12T14:39:00Z">
        <w:r w:rsidR="00C14A8D">
          <w:rPr>
            <w:rFonts w:cstheme="minorHAnsi"/>
            <w:color w:val="000000" w:themeColor="text1"/>
          </w:rPr>
          <w:t xml:space="preserve">Furthermore, </w:t>
        </w:r>
      </w:ins>
      <w:ins w:id="53" w:author="Haider, Sadia" w:date="2022-05-12T14:38:00Z">
        <w:r w:rsidRPr="008E77AD">
          <w:rPr>
            <w:rFonts w:cstheme="minorHAnsi"/>
            <w:color w:val="000000" w:themeColor="text1"/>
            <w:rPrChange w:id="54" w:author="Haider, Sadia" w:date="2022-05-12T14:38:00Z">
              <w:rPr>
                <w:rFonts w:cstheme="minorHAnsi"/>
                <w:i/>
                <w:iCs/>
                <w:color w:val="000000" w:themeColor="text1"/>
              </w:rPr>
            </w:rPrChange>
          </w:rPr>
          <w:t>there is no formal operational definition of asthma, and pre-school age children are rarely diagnosed as asthmatics.</w:t>
        </w:r>
      </w:ins>
    </w:p>
    <w:p w14:paraId="387A6B47" w14:textId="67A1AB29" w:rsidR="001B1AAA" w:rsidRDefault="001B1AAA" w:rsidP="004B54AA">
      <w:pPr>
        <w:spacing w:after="120" w:line="360" w:lineRule="auto"/>
        <w:rPr>
          <w:rFonts w:eastAsia="Meiryo" w:cstheme="minorHAnsi"/>
          <w:i/>
          <w:iCs/>
          <w:color w:val="000000" w:themeColor="text1"/>
        </w:rPr>
      </w:pPr>
      <w:r w:rsidRPr="001B1AAA">
        <w:rPr>
          <w:sz w:val="24"/>
          <w:szCs w:val="24"/>
        </w:rPr>
        <w:t>Food allergy might be involved in the transitions</w:t>
      </w:r>
      <w:r w:rsidR="00E93F79">
        <w:rPr>
          <w:sz w:val="24"/>
          <w:szCs w:val="24"/>
        </w:rPr>
        <w:t xml:space="preserve"> to multimorbidity</w:t>
      </w:r>
      <w:r w:rsidRPr="001B1AAA">
        <w:rPr>
          <w:sz w:val="24"/>
          <w:szCs w:val="24"/>
        </w:rPr>
        <w:t xml:space="preserve">. However, </w:t>
      </w:r>
      <w:r w:rsidRPr="001B1AAA">
        <w:rPr>
          <w:rFonts w:cstheme="minorHAnsi"/>
          <w:color w:val="000000" w:themeColor="text1"/>
          <w:sz w:val="24"/>
          <w:szCs w:val="24"/>
        </w:rPr>
        <w:t>very few population-based birth cohorts have oral food challenge (OFC)</w:t>
      </w:r>
      <w:r>
        <w:rPr>
          <w:rFonts w:cstheme="minorHAnsi"/>
          <w:color w:val="000000" w:themeColor="text1"/>
          <w:sz w:val="24"/>
          <w:szCs w:val="24"/>
        </w:rPr>
        <w:t xml:space="preserve">-confirmed </w:t>
      </w:r>
      <w:r w:rsidRPr="001B1AAA">
        <w:rPr>
          <w:rFonts w:cstheme="minorHAnsi"/>
          <w:color w:val="000000" w:themeColor="text1"/>
          <w:sz w:val="24"/>
          <w:szCs w:val="24"/>
        </w:rPr>
        <w:t xml:space="preserve">data on food allergy. </w:t>
      </w:r>
      <w:r>
        <w:rPr>
          <w:rFonts w:cstheme="minorHAnsi"/>
          <w:color w:val="000000" w:themeColor="text1"/>
          <w:sz w:val="24"/>
          <w:szCs w:val="24"/>
        </w:rPr>
        <w:t>I</w:t>
      </w:r>
      <w:r w:rsidRPr="001B1AAA">
        <w:rPr>
          <w:rFonts w:cstheme="minorHAnsi"/>
          <w:color w:val="000000" w:themeColor="text1"/>
          <w:sz w:val="24"/>
          <w:szCs w:val="24"/>
        </w:rPr>
        <w:t xml:space="preserve">n MAAS, we </w:t>
      </w:r>
      <w:r w:rsidR="00567A10">
        <w:rPr>
          <w:rFonts w:cstheme="minorHAnsi"/>
          <w:color w:val="000000" w:themeColor="text1"/>
          <w:sz w:val="24"/>
          <w:szCs w:val="24"/>
        </w:rPr>
        <w:t xml:space="preserve">carried out </w:t>
      </w:r>
      <w:r w:rsidRPr="001B1AAA">
        <w:rPr>
          <w:rFonts w:eastAsia="Meiryo" w:cstheme="minorHAnsi"/>
          <w:color w:val="000000" w:themeColor="text1"/>
          <w:sz w:val="24"/>
          <w:szCs w:val="24"/>
        </w:rPr>
        <w:t>OFC</w:t>
      </w:r>
      <w:r w:rsidR="00567A10">
        <w:rPr>
          <w:rFonts w:eastAsia="Meiryo" w:cstheme="minorHAnsi"/>
          <w:color w:val="000000" w:themeColor="text1"/>
          <w:sz w:val="24"/>
          <w:szCs w:val="24"/>
        </w:rPr>
        <w:t xml:space="preserve">s to </w:t>
      </w:r>
      <w:r w:rsidRPr="001B1AAA">
        <w:rPr>
          <w:rFonts w:eastAsia="Meiryo" w:cstheme="minorHAnsi"/>
          <w:color w:val="000000" w:themeColor="text1"/>
          <w:sz w:val="24"/>
          <w:szCs w:val="24"/>
        </w:rPr>
        <w:t xml:space="preserve">confirm peanut allergy </w:t>
      </w:r>
      <w:r w:rsidRPr="001B1AAA">
        <w:rPr>
          <w:rFonts w:eastAsia="Meiryo" w:cstheme="minorHAnsi"/>
          <w:color w:val="000000" w:themeColor="text1"/>
          <w:sz w:val="24"/>
          <w:szCs w:val="24"/>
        </w:rPr>
        <w:fldChar w:fldCharType="begin">
          <w:fldData xml:space="preserve">PEVuZE5vdGU+PENpdGU+PEF1dGhvcj5OaWNvbGFvdTwvQXV0aG9yPjxZZWFyPjIwMTA8L1llYXI+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==
</w:fldData>
        </w:fldChar>
      </w:r>
      <w:r w:rsidR="00584B76">
        <w:rPr>
          <w:rFonts w:eastAsia="Meiryo" w:cstheme="minorHAnsi"/>
          <w:color w:val="000000" w:themeColor="text1"/>
          <w:sz w:val="24"/>
          <w:szCs w:val="24"/>
        </w:rPr>
        <w:instrText xml:space="preserve"> ADDIN EN.CITE </w:instrText>
      </w:r>
      <w:r w:rsidR="00584B76">
        <w:rPr>
          <w:rFonts w:eastAsia="Meiryo" w:cstheme="minorHAnsi"/>
          <w:color w:val="000000" w:themeColor="text1"/>
          <w:sz w:val="24"/>
          <w:szCs w:val="24"/>
        </w:rPr>
        <w:fldChar w:fldCharType="begin">
          <w:fldData xml:space="preserve">PEVuZE5vdGU+PENpdGU+PEF1dGhvcj5OaWNvbGFvdTwvQXV0aG9yPjxZZWFyPjIwMTA8L1llYXI+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==
</w:fldData>
        </w:fldChar>
      </w:r>
      <w:r w:rsidR="00584B76">
        <w:rPr>
          <w:rFonts w:eastAsia="Meiryo" w:cstheme="minorHAnsi"/>
          <w:color w:val="000000" w:themeColor="text1"/>
          <w:sz w:val="24"/>
          <w:szCs w:val="24"/>
        </w:rPr>
        <w:instrText xml:space="preserve"> ADDIN EN.CITE.DATA </w:instrText>
      </w:r>
      <w:r w:rsidR="00584B76">
        <w:rPr>
          <w:rFonts w:eastAsia="Meiryo" w:cstheme="minorHAnsi"/>
          <w:color w:val="000000" w:themeColor="text1"/>
          <w:sz w:val="24"/>
          <w:szCs w:val="24"/>
        </w:rPr>
      </w:r>
      <w:r w:rsidR="00584B76">
        <w:rPr>
          <w:rFonts w:eastAsia="Meiryo" w:cstheme="minorHAnsi"/>
          <w:color w:val="000000" w:themeColor="text1"/>
          <w:sz w:val="24"/>
          <w:szCs w:val="24"/>
        </w:rPr>
        <w:fldChar w:fldCharType="end"/>
      </w:r>
      <w:r w:rsidRPr="001B1AAA">
        <w:rPr>
          <w:rFonts w:eastAsia="Meiryo" w:cstheme="minorHAnsi"/>
          <w:color w:val="000000" w:themeColor="text1"/>
          <w:sz w:val="24"/>
          <w:szCs w:val="24"/>
        </w:rPr>
      </w:r>
      <w:r w:rsidRPr="001B1AAA">
        <w:rPr>
          <w:rFonts w:eastAsia="Meiryo" w:cstheme="minorHAnsi"/>
          <w:color w:val="000000" w:themeColor="text1"/>
          <w:sz w:val="24"/>
          <w:szCs w:val="24"/>
        </w:rPr>
        <w:fldChar w:fldCharType="separate"/>
      </w:r>
      <w:r w:rsidR="00584B76">
        <w:rPr>
          <w:rFonts w:eastAsia="Meiryo" w:cstheme="minorHAnsi"/>
          <w:noProof/>
          <w:color w:val="000000" w:themeColor="text1"/>
          <w:sz w:val="24"/>
          <w:szCs w:val="24"/>
        </w:rPr>
        <w:t>(39-41)</w:t>
      </w:r>
      <w:r w:rsidRPr="001B1AAA">
        <w:rPr>
          <w:rFonts w:eastAsia="Meiryo" w:cstheme="minorHAnsi"/>
          <w:color w:val="000000" w:themeColor="text1"/>
          <w:sz w:val="24"/>
          <w:szCs w:val="24"/>
        </w:rPr>
        <w:fldChar w:fldCharType="end"/>
      </w:r>
      <w:r w:rsidR="00567A10">
        <w:rPr>
          <w:rFonts w:eastAsia="Meiryo" w:cstheme="minorHAnsi"/>
          <w:color w:val="000000" w:themeColor="text1"/>
          <w:sz w:val="24"/>
          <w:szCs w:val="24"/>
        </w:rPr>
        <w:t>, and</w:t>
      </w:r>
      <w:r w:rsidR="00E93F79">
        <w:rPr>
          <w:rFonts w:eastAsia="Meiryo" w:cstheme="minorHAnsi"/>
          <w:color w:val="000000" w:themeColor="text1"/>
          <w:sz w:val="24"/>
          <w:szCs w:val="24"/>
        </w:rPr>
        <w:t xml:space="preserve"> have shown</w:t>
      </w:r>
      <w:r w:rsidRPr="001B1AAA">
        <w:rPr>
          <w:rFonts w:cstheme="minorHAnsi"/>
          <w:color w:val="000000" w:themeColor="text1"/>
          <w:sz w:val="24"/>
          <w:szCs w:val="24"/>
        </w:rPr>
        <w:t xml:space="preserve"> </w:t>
      </w:r>
      <w:r w:rsidR="00E93F79">
        <w:rPr>
          <w:rFonts w:cstheme="minorHAnsi"/>
          <w:color w:val="000000" w:themeColor="text1"/>
          <w:sz w:val="24"/>
          <w:szCs w:val="24"/>
        </w:rPr>
        <w:t>that</w:t>
      </w:r>
      <w:r w:rsidR="003B5648">
        <w:rPr>
          <w:rFonts w:cstheme="minorHAnsi"/>
          <w:color w:val="000000" w:themeColor="text1"/>
          <w:sz w:val="24"/>
          <w:szCs w:val="24"/>
        </w:rPr>
        <w:t xml:space="preserve"> the risk is</w:t>
      </w:r>
      <w:r w:rsidRPr="001B1AAA">
        <w:rPr>
          <w:rFonts w:cstheme="minorHAnsi"/>
          <w:color w:val="000000" w:themeColor="text1"/>
          <w:sz w:val="24"/>
          <w:szCs w:val="24"/>
        </w:rPr>
        <w:t xml:space="preserve"> </w:t>
      </w:r>
      <w:r w:rsidR="003B5648">
        <w:rPr>
          <w:rFonts w:cstheme="minorHAnsi"/>
          <w:color w:val="000000" w:themeColor="text1"/>
          <w:sz w:val="24"/>
          <w:szCs w:val="24"/>
        </w:rPr>
        <w:t>markedly higher</w:t>
      </w:r>
      <w:r w:rsidRPr="001B1AAA">
        <w:rPr>
          <w:rFonts w:cstheme="minorHAnsi"/>
          <w:color w:val="000000" w:themeColor="text1"/>
          <w:sz w:val="24"/>
          <w:szCs w:val="24"/>
        </w:rPr>
        <w:t xml:space="preserve"> amongst children </w:t>
      </w:r>
      <w:r>
        <w:rPr>
          <w:rFonts w:cstheme="minorHAnsi"/>
          <w:color w:val="000000" w:themeColor="text1"/>
          <w:sz w:val="24"/>
          <w:szCs w:val="24"/>
        </w:rPr>
        <w:t>with</w:t>
      </w:r>
      <w:r w:rsidRPr="001B1AAA">
        <w:rPr>
          <w:rFonts w:cstheme="minorHAnsi"/>
          <w:color w:val="000000" w:themeColor="text1"/>
          <w:sz w:val="24"/>
          <w:szCs w:val="24"/>
        </w:rPr>
        <w:t xml:space="preserve"> </w:t>
      </w:r>
      <w:r w:rsidR="003B5648">
        <w:rPr>
          <w:rFonts w:cstheme="minorHAnsi"/>
          <w:color w:val="000000" w:themeColor="text1"/>
          <w:sz w:val="24"/>
          <w:szCs w:val="24"/>
        </w:rPr>
        <w:t>p</w:t>
      </w:r>
      <w:r w:rsidRPr="001B1AAA">
        <w:rPr>
          <w:rFonts w:cstheme="minorHAnsi"/>
          <w:color w:val="000000" w:themeColor="text1"/>
          <w:sz w:val="24"/>
          <w:szCs w:val="24"/>
        </w:rPr>
        <w:t xml:space="preserve">ersistent eczema </w:t>
      </w:r>
      <w:r>
        <w:rPr>
          <w:rFonts w:cstheme="minorHAnsi"/>
          <w:color w:val="000000" w:themeColor="text1"/>
          <w:sz w:val="24"/>
          <w:szCs w:val="24"/>
        </w:rPr>
        <w:fldChar w:fldCharType="begin"/>
      </w:r>
      <w:r w:rsidR="00584B76">
        <w:rPr>
          <w:rFonts w:cstheme="minorHAnsi"/>
          <w:color w:val="000000" w:themeColor="text1"/>
          <w:sz w:val="24"/>
          <w:szCs w:val="24"/>
        </w:rPr>
        <w:instrText xml:space="preserve"> ADDIN EN.CITE &lt;EndNote&gt;&lt;Cite&gt;&lt;Author&gt;Nakamura&lt;/Author&gt;&lt;Year&gt;2022&lt;/Year&gt;&lt;RecNum&gt;44&lt;/RecNum&gt;&lt;DisplayText&gt;(42)&lt;/DisplayText&gt;&lt;record&gt;&lt;rec-number&gt;44&lt;/rec-number&gt;&lt;foreign-keys&gt;&lt;key app="EN" db-id="2p29t9t9ke52t9ed22npa5vhzz2defazw922" timestamp="1645556619"&gt;44&lt;/key&gt;&lt;/foreign-keys&gt;&lt;ref-type name="Journal Article"&gt;17&lt;/ref-type&gt;&lt;contributors&gt;&lt;authors&gt;&lt;author&gt;Nakamura, T.&lt;/author&gt;&lt;author&gt;Haider, S.&lt;/author&gt;&lt;author&gt;Fontanella, S.&lt;/author&gt;&lt;author&gt;Murray, C. S.&lt;/author&gt;&lt;author&gt;Simpson, A.&lt;/author&gt;&lt;author&gt;Custovic, A.&lt;/author&gt;&lt;/authors&gt;&lt;/contributors&gt;&lt;auth-address&gt;National Heart and Lung Institute, Imperial College London, London, UK.&amp;#xD;Division of Infection, Immunity &amp;amp; Respiratory Medicine, University of Manchester, Manchester, UK.&lt;/auth-address&gt;&lt;titles&gt;&lt;title&gt;Modelling trajectories of parentally reported and physician-confirmed atopic dermatitis in a birth cohort study&lt;/title&gt;&lt;secondary-title&gt;Br J Dermatol&lt;/secondary-title&gt;&lt;/titles&gt;&lt;periodical&gt;&lt;full-title&gt;Br J Dermatol&lt;/full-title&gt;&lt;/periodical&gt;&lt;pages&gt;274-284&lt;/pages&gt;&lt;volume&gt;186&lt;/volume&gt;&lt;number&gt;2&lt;/number&gt;&lt;edition&gt;20211122&lt;/edition&gt;&lt;dates&gt;&lt;year&gt;2022&lt;/year&gt;&lt;pub-dates&gt;&lt;date&gt;Feb&lt;/date&gt;&lt;/pub-dates&gt;&lt;/dates&gt;&lt;isbn&gt;1365-2133 (Electronic)&amp;#xD;0007-0963 (Linking)&lt;/isbn&gt;&lt;accession-num&gt;34564850&lt;/accession-num&gt;&lt;urls&gt;&lt;related-urls&gt;&lt;url&gt;https://www.ncbi.nlm.nih.gov/pubmed/34564850&lt;/url&gt;&lt;/related-urls&gt;&lt;/urls&gt;&lt;electronic-resource-num&gt;10.1111/bjd.20767&lt;/electronic-resource-num&gt;&lt;/record&gt;&lt;/Cite&gt;&lt;/EndNote&gt;</w:instrText>
      </w:r>
      <w:r>
        <w:rPr>
          <w:rFonts w:cstheme="minorHAnsi"/>
          <w:color w:val="000000" w:themeColor="text1"/>
          <w:sz w:val="24"/>
          <w:szCs w:val="24"/>
        </w:rPr>
        <w:fldChar w:fldCharType="separate"/>
      </w:r>
      <w:r w:rsidR="00584B76">
        <w:rPr>
          <w:rFonts w:cstheme="minorHAnsi"/>
          <w:noProof/>
          <w:color w:val="000000" w:themeColor="text1"/>
          <w:sz w:val="24"/>
          <w:szCs w:val="24"/>
        </w:rPr>
        <w:t>(42)</w:t>
      </w:r>
      <w:r>
        <w:rPr>
          <w:rFonts w:cstheme="minorHAnsi"/>
          <w:color w:val="000000" w:themeColor="text1"/>
          <w:sz w:val="24"/>
          <w:szCs w:val="24"/>
        </w:rPr>
        <w:fldChar w:fldCharType="end"/>
      </w:r>
      <w:r w:rsidR="003B5648">
        <w:rPr>
          <w:rFonts w:cstheme="minorHAnsi"/>
          <w:color w:val="000000" w:themeColor="text1"/>
          <w:sz w:val="24"/>
          <w:szCs w:val="24"/>
        </w:rPr>
        <w:t>, and those</w:t>
      </w:r>
      <w:r w:rsidRPr="001B1AAA">
        <w:rPr>
          <w:rFonts w:eastAsia="Meiryo" w:cstheme="minorHAnsi"/>
          <w:color w:val="000000" w:themeColor="text1"/>
          <w:sz w:val="24"/>
          <w:szCs w:val="24"/>
        </w:rPr>
        <w:t xml:space="preserve"> with co-morbid persistent eczema and wheeze, but not with transient phenotypes </w:t>
      </w:r>
      <w:r w:rsidRPr="001B1AAA">
        <w:rPr>
          <w:rFonts w:eastAsia="Meiryo" w:cstheme="minorHAnsi"/>
          <w:color w:val="000000" w:themeColor="text1"/>
          <w:sz w:val="24"/>
          <w:szCs w:val="24"/>
        </w:rPr>
        <w:fldChar w:fldCharType="begin"/>
      </w:r>
      <w:r w:rsidR="00584B76">
        <w:rPr>
          <w:rFonts w:eastAsia="Meiryo" w:cstheme="minorHAnsi"/>
          <w:color w:val="000000" w:themeColor="text1"/>
          <w:sz w:val="24"/>
          <w:szCs w:val="24"/>
        </w:rPr>
        <w:instrText xml:space="preserve"> ADDIN EN.CITE &lt;EndNote&gt;&lt;Cite&gt;&lt;Author&gt;Kotsapas&lt;/Author&gt;&lt;Year&gt;2022&lt;/Year&gt;&lt;RecNum&gt;179&lt;/RecNum&gt;&lt;DisplayText&gt;(43)&lt;/DisplayText&gt;&lt;record&gt;&lt;rec-number&gt;179&lt;/rec-number&gt;&lt;foreign-keys&gt;&lt;key app="EN" db-id="ep5aprpfv2w2atevffz5erv82d5apr995pd2" timestamp="1644419931"&gt;179&lt;/key&gt;&lt;/foreign-keys&gt;&lt;ref-type name="Journal Article"&gt;17&lt;/ref-type&gt;&lt;contributors&gt;&lt;authors&gt;&lt;author&gt;Kotsapas, C.&lt;/author&gt;&lt;author&gt;Nicolaou, N.&lt;/author&gt;&lt;author&gt;Haider, S.&lt;/author&gt;&lt;author&gt;Kerry, G.&lt;/author&gt;&lt;author&gt;Turner, P. J.&lt;/author&gt;&lt;author&gt;Murray, C. S.&lt;/author&gt;&lt;author&gt;Simpson, A.&lt;/author&gt;&lt;author&gt;Custovic, A.&lt;/author&gt;&lt;/authors&gt;&lt;/contributors&gt;&lt;auth-address&gt;National Heart and Lung Institute, Imperial College London, London, UK.&amp;#xD;University of Nicosia Medical School, Cyprus.&amp;#xD;Division of Infection, Immunity and Respiratory Medicine, School of Biological Sciences, Faculty of Biology, Medicine and Health, University of Manchester, and Manchester Academic Health Science Centre and NIHR Biomedical Research Centre, Manchester University Hospitals NHS Foundation Trust, Manchester, UK.&lt;/auth-address&gt;&lt;titles&gt;&lt;title&gt;Early-life predictors and risk factors of peanut allergy, and its association with asthma in later-life: Population-based birth cohort study&lt;/title&gt;&lt;secondary-title&gt;Clin Exp Allergy&lt;/secondary-title&gt;&lt;/titles&gt;&lt;periodical&gt;&lt;full-title&gt;Clin Exp Allergy&lt;/full-title&gt;&lt;abbr-1&gt;Clinical and experimental allergy : journal of the British Society for Allergy and Clinical Immunology&lt;/abbr-1&gt;&lt;/periodical&gt;&lt;edition&gt;2022/02/03&lt;/edition&gt;&lt;dates&gt;&lt;year&gt;2022&lt;/year&gt;&lt;pub-dates&gt;&lt;date&gt;Feb 2&lt;/date&gt;&lt;/pub-dates&gt;&lt;/dates&gt;&lt;isbn&gt;1365-2222 (Electronic)&amp;#xD;0954-7894 (Linking)&lt;/isbn&gt;&lt;accession-num&gt;35108754&lt;/accession-num&gt;&lt;urls&gt;&lt;related-urls&gt;&lt;url&gt;https://www.ncbi.nlm.nih.gov/pubmed/35108754&lt;/url&gt;&lt;/related-urls&gt;&lt;/urls&gt;&lt;electronic-resource-num&gt;10.1111/cea.14103&lt;/electronic-resource-num&gt;&lt;/record&gt;&lt;/Cite&gt;&lt;/EndNote&gt;</w:instrText>
      </w:r>
      <w:r w:rsidRPr="001B1AAA">
        <w:rPr>
          <w:rFonts w:eastAsia="Meiryo" w:cstheme="minorHAnsi"/>
          <w:color w:val="000000" w:themeColor="text1"/>
          <w:sz w:val="24"/>
          <w:szCs w:val="24"/>
        </w:rPr>
        <w:fldChar w:fldCharType="separate"/>
      </w:r>
      <w:r w:rsidR="00584B76">
        <w:rPr>
          <w:rFonts w:eastAsia="Meiryo" w:cstheme="minorHAnsi"/>
          <w:noProof/>
          <w:color w:val="000000" w:themeColor="text1"/>
          <w:sz w:val="24"/>
          <w:szCs w:val="24"/>
        </w:rPr>
        <w:t>(43)</w:t>
      </w:r>
      <w:r w:rsidRPr="001B1AAA">
        <w:rPr>
          <w:rFonts w:eastAsia="Meiryo" w:cstheme="minorHAnsi"/>
          <w:color w:val="000000" w:themeColor="text1"/>
          <w:sz w:val="24"/>
          <w:szCs w:val="24"/>
        </w:rPr>
        <w:fldChar w:fldCharType="end"/>
      </w:r>
      <w:r w:rsidRPr="001B1AAA">
        <w:rPr>
          <w:rFonts w:eastAsia="Meiryo" w:cstheme="minorHAnsi"/>
          <w:color w:val="000000" w:themeColor="text1"/>
          <w:sz w:val="24"/>
          <w:szCs w:val="24"/>
        </w:rPr>
        <w:t xml:space="preserve">. In the </w:t>
      </w:r>
      <w:r>
        <w:rPr>
          <w:rFonts w:eastAsia="Meiryo" w:cstheme="minorHAnsi"/>
          <w:color w:val="000000" w:themeColor="text1"/>
          <w:sz w:val="24"/>
          <w:szCs w:val="24"/>
        </w:rPr>
        <w:t xml:space="preserve">exploratory </w:t>
      </w:r>
      <w:r w:rsidR="0084121E">
        <w:rPr>
          <w:rFonts w:eastAsia="Meiryo" w:cstheme="minorHAnsi"/>
          <w:color w:val="000000" w:themeColor="text1"/>
          <w:sz w:val="24"/>
          <w:szCs w:val="24"/>
        </w:rPr>
        <w:t xml:space="preserve">single-cohort </w:t>
      </w:r>
      <w:r>
        <w:rPr>
          <w:rFonts w:eastAsia="Meiryo" w:cstheme="minorHAnsi"/>
          <w:color w:val="000000" w:themeColor="text1"/>
          <w:sz w:val="24"/>
          <w:szCs w:val="24"/>
        </w:rPr>
        <w:t xml:space="preserve">analysis in </w:t>
      </w:r>
      <w:r w:rsidR="0084121E">
        <w:rPr>
          <w:rFonts w:eastAsia="Meiryo" w:cstheme="minorHAnsi"/>
          <w:color w:val="000000" w:themeColor="text1"/>
          <w:sz w:val="24"/>
          <w:szCs w:val="24"/>
        </w:rPr>
        <w:t xml:space="preserve">the </w:t>
      </w:r>
      <w:r w:rsidRPr="001B1AAA">
        <w:rPr>
          <w:rFonts w:eastAsia="Meiryo" w:cstheme="minorHAnsi"/>
          <w:color w:val="000000" w:themeColor="text1"/>
          <w:sz w:val="24"/>
          <w:szCs w:val="24"/>
        </w:rPr>
        <w:t xml:space="preserve">current study, </w:t>
      </w:r>
      <w:r w:rsidR="0084121E">
        <w:rPr>
          <w:rFonts w:eastAsia="Meiryo" w:cstheme="minorHAnsi"/>
          <w:color w:val="000000" w:themeColor="text1"/>
          <w:sz w:val="24"/>
          <w:szCs w:val="24"/>
        </w:rPr>
        <w:t>MAAS participants</w:t>
      </w:r>
      <w:r w:rsidRPr="001B1AAA">
        <w:rPr>
          <w:rFonts w:eastAsia="Meiryo" w:cstheme="minorHAnsi"/>
          <w:color w:val="000000" w:themeColor="text1"/>
          <w:sz w:val="24"/>
          <w:szCs w:val="24"/>
        </w:rPr>
        <w:t xml:space="preserve"> with multimorbidity persistence were </w:t>
      </w:r>
      <w:r w:rsidR="003B519E">
        <w:rPr>
          <w:rFonts w:eastAsia="Meiryo" w:cstheme="minorHAnsi"/>
          <w:color w:val="000000" w:themeColor="text1"/>
          <w:sz w:val="24"/>
          <w:szCs w:val="24"/>
        </w:rPr>
        <w:t>5-</w:t>
      </w:r>
      <w:r w:rsidRPr="001B1AAA">
        <w:rPr>
          <w:rFonts w:eastAsia="Meiryo" w:cstheme="minorHAnsi"/>
          <w:color w:val="000000" w:themeColor="text1"/>
          <w:sz w:val="24"/>
          <w:szCs w:val="24"/>
        </w:rPr>
        <w:t xml:space="preserve">times more likely </w:t>
      </w:r>
      <w:r>
        <w:rPr>
          <w:rFonts w:eastAsia="Meiryo" w:cstheme="minorHAnsi"/>
          <w:color w:val="000000" w:themeColor="text1"/>
          <w:sz w:val="24"/>
          <w:szCs w:val="24"/>
        </w:rPr>
        <w:t xml:space="preserve">to be peanut allergic </w:t>
      </w:r>
      <w:r w:rsidRPr="001B1AAA">
        <w:rPr>
          <w:rFonts w:eastAsia="Meiryo" w:cstheme="minorHAnsi"/>
          <w:color w:val="000000" w:themeColor="text1"/>
          <w:sz w:val="24"/>
          <w:szCs w:val="24"/>
        </w:rPr>
        <w:t>than those with</w:t>
      </w:r>
      <w:r>
        <w:rPr>
          <w:rFonts w:eastAsia="Meiryo" w:cstheme="minorHAnsi"/>
          <w:color w:val="000000" w:themeColor="text1"/>
          <w:sz w:val="24"/>
          <w:szCs w:val="24"/>
        </w:rPr>
        <w:t>out</w:t>
      </w:r>
      <w:r w:rsidRPr="001B1AAA">
        <w:rPr>
          <w:rFonts w:eastAsia="Meiryo" w:cstheme="minorHAnsi"/>
          <w:color w:val="000000" w:themeColor="text1"/>
          <w:sz w:val="24"/>
          <w:szCs w:val="24"/>
        </w:rPr>
        <w:t xml:space="preserve"> multimorbidity (10% v</w:t>
      </w:r>
      <w:r w:rsidR="0084121E">
        <w:rPr>
          <w:rFonts w:eastAsia="Meiryo" w:cstheme="minorHAnsi"/>
          <w:color w:val="000000" w:themeColor="text1"/>
          <w:sz w:val="24"/>
          <w:szCs w:val="24"/>
        </w:rPr>
        <w:t>s.</w:t>
      </w:r>
      <w:r w:rsidRPr="001B1AAA">
        <w:rPr>
          <w:rFonts w:eastAsia="Meiryo" w:cstheme="minorHAnsi"/>
          <w:color w:val="000000" w:themeColor="text1"/>
          <w:sz w:val="24"/>
          <w:szCs w:val="24"/>
        </w:rPr>
        <w:t xml:space="preserve"> 2%; data available on request)</w:t>
      </w:r>
      <w:r>
        <w:rPr>
          <w:rFonts w:eastAsia="Meiryo" w:cstheme="minorHAnsi"/>
          <w:color w:val="000000" w:themeColor="text1"/>
          <w:sz w:val="24"/>
          <w:szCs w:val="24"/>
        </w:rPr>
        <w:t>,</w:t>
      </w:r>
      <w:r w:rsidRPr="001B1AAA">
        <w:rPr>
          <w:rFonts w:eastAsia="Meiryo" w:cstheme="minorHAnsi"/>
          <w:color w:val="000000" w:themeColor="text1"/>
          <w:sz w:val="24"/>
          <w:szCs w:val="24"/>
        </w:rPr>
        <w:t xml:space="preserve"> suggesting a link between food allergy and multimorbidity. </w:t>
      </w:r>
      <w:r w:rsidRPr="001B1AAA">
        <w:rPr>
          <w:rFonts w:eastAsia="Meiryo" w:cstheme="minorHAnsi"/>
          <w:color w:val="000000" w:themeColor="text1"/>
          <w:sz w:val="24"/>
          <w:szCs w:val="24"/>
        </w:rPr>
        <w:lastRenderedPageBreak/>
        <w:t xml:space="preserve">However, we cannot quantify this confidently given the </w:t>
      </w:r>
      <w:r w:rsidR="00E93F79">
        <w:rPr>
          <w:rFonts w:eastAsia="Meiryo" w:cstheme="minorHAnsi"/>
          <w:color w:val="000000" w:themeColor="text1"/>
          <w:sz w:val="24"/>
          <w:szCs w:val="24"/>
        </w:rPr>
        <w:t xml:space="preserve">relatively </w:t>
      </w:r>
      <w:r w:rsidRPr="001B1AAA">
        <w:rPr>
          <w:rFonts w:eastAsia="Meiryo" w:cstheme="minorHAnsi"/>
          <w:color w:val="000000" w:themeColor="text1"/>
          <w:sz w:val="24"/>
          <w:szCs w:val="24"/>
        </w:rPr>
        <w:t>small sample</w:t>
      </w:r>
      <w:r>
        <w:rPr>
          <w:rFonts w:eastAsia="Meiryo" w:cstheme="minorHAnsi"/>
          <w:color w:val="000000" w:themeColor="text1"/>
          <w:sz w:val="24"/>
          <w:szCs w:val="24"/>
        </w:rPr>
        <w:t>, and this warrants further investigation</w:t>
      </w:r>
      <w:r w:rsidRPr="001B1AAA">
        <w:rPr>
          <w:rFonts w:eastAsia="Meiryo" w:cstheme="minorHAnsi"/>
          <w:color w:val="000000" w:themeColor="text1"/>
          <w:sz w:val="24"/>
          <w:szCs w:val="24"/>
        </w:rPr>
        <w:t>.</w:t>
      </w:r>
      <w:r>
        <w:rPr>
          <w:rFonts w:eastAsia="Meiryo" w:cstheme="minorHAnsi"/>
          <w:i/>
          <w:iCs/>
          <w:color w:val="000000" w:themeColor="text1"/>
        </w:rPr>
        <w:t xml:space="preserve">  </w:t>
      </w:r>
    </w:p>
    <w:p w14:paraId="427B1C5A" w14:textId="36CC05AA" w:rsidR="0027387C" w:rsidRDefault="004B54AA" w:rsidP="004B54AA">
      <w:pPr>
        <w:spacing w:after="120" w:line="360" w:lineRule="auto"/>
        <w:rPr>
          <w:rFonts w:cstheme="minorHAnsi"/>
          <w:sz w:val="24"/>
          <w:szCs w:val="24"/>
          <w:lang w:val="en-GB"/>
        </w:rPr>
      </w:pPr>
      <w:r w:rsidRPr="008B7BC1">
        <w:rPr>
          <w:rFonts w:cstheme="minorHAnsi"/>
          <w:sz w:val="24"/>
          <w:szCs w:val="24"/>
          <w:lang w:val="en-GB"/>
        </w:rPr>
        <w:t xml:space="preserve">One strength of our approach is that we used data from four birth cohorts with detailed </w:t>
      </w:r>
      <w:r w:rsidR="003351FB">
        <w:rPr>
          <w:rFonts w:cstheme="minorHAnsi"/>
          <w:sz w:val="24"/>
          <w:szCs w:val="24"/>
          <w:lang w:val="en-GB"/>
        </w:rPr>
        <w:t xml:space="preserve">longitudinal </w:t>
      </w:r>
      <w:r w:rsidRPr="008B7BC1">
        <w:rPr>
          <w:rFonts w:cstheme="minorHAnsi"/>
          <w:sz w:val="24"/>
          <w:szCs w:val="24"/>
          <w:lang w:val="en-GB"/>
        </w:rPr>
        <w:t>phenotyping</w:t>
      </w:r>
      <w:r w:rsidR="0027387C">
        <w:rPr>
          <w:rFonts w:cstheme="minorHAnsi"/>
          <w:sz w:val="24"/>
          <w:szCs w:val="24"/>
          <w:lang w:val="en-GB"/>
        </w:rPr>
        <w:t>,</w:t>
      </w:r>
      <w:r w:rsidRPr="008B7BC1">
        <w:rPr>
          <w:rFonts w:cstheme="minorHAnsi"/>
          <w:sz w:val="24"/>
          <w:szCs w:val="24"/>
          <w:lang w:val="en-GB"/>
        </w:rPr>
        <w:t xml:space="preserve"> </w:t>
      </w:r>
      <w:r w:rsidR="0027387C">
        <w:rPr>
          <w:rFonts w:cstheme="minorHAnsi"/>
          <w:sz w:val="24"/>
          <w:szCs w:val="24"/>
          <w:lang w:val="en-GB"/>
        </w:rPr>
        <w:t>w</w:t>
      </w:r>
      <w:r w:rsidRPr="008B7BC1">
        <w:rPr>
          <w:rFonts w:cstheme="minorHAnsi"/>
          <w:sz w:val="24"/>
          <w:szCs w:val="24"/>
          <w:lang w:val="en-GB"/>
        </w:rPr>
        <w:t xml:space="preserve">hich were harmonised </w:t>
      </w:r>
      <w:r w:rsidR="003B519E">
        <w:rPr>
          <w:rFonts w:cstheme="minorHAnsi"/>
          <w:sz w:val="24"/>
          <w:szCs w:val="24"/>
          <w:lang w:val="en-GB"/>
        </w:rPr>
        <w:t xml:space="preserve">to </w:t>
      </w:r>
      <w:r w:rsidRPr="008B7BC1">
        <w:rPr>
          <w:rFonts w:cstheme="minorHAnsi"/>
          <w:sz w:val="24"/>
          <w:szCs w:val="24"/>
          <w:lang w:val="en-GB"/>
        </w:rPr>
        <w:t>allow joint analyses. Further strength includes the application of various methodologies, with all findings pointing in the same directions, providing evidence of not only replication, but also triangulation</w:t>
      </w:r>
      <w:r w:rsidR="00180AC6">
        <w:rPr>
          <w:rFonts w:cstheme="minorHAnsi"/>
          <w:sz w:val="24"/>
          <w:szCs w:val="24"/>
          <w:lang w:val="en-GB"/>
        </w:rPr>
        <w:t xml:space="preserve">, thereby </w:t>
      </w:r>
      <w:r w:rsidR="00180AC6" w:rsidRPr="00180AC6">
        <w:rPr>
          <w:rFonts w:cstheme="minorHAnsi"/>
          <w:sz w:val="24"/>
          <w:szCs w:val="24"/>
        </w:rPr>
        <w:t>strengthe</w:t>
      </w:r>
      <w:r w:rsidR="00180AC6">
        <w:rPr>
          <w:rFonts w:cstheme="minorHAnsi"/>
          <w:sz w:val="24"/>
          <w:szCs w:val="24"/>
        </w:rPr>
        <w:t>ning</w:t>
      </w:r>
      <w:r w:rsidR="00180AC6" w:rsidRPr="00180AC6">
        <w:rPr>
          <w:rFonts w:cstheme="minorHAnsi"/>
          <w:sz w:val="24"/>
          <w:szCs w:val="24"/>
        </w:rPr>
        <w:t xml:space="preserve"> confidence in </w:t>
      </w:r>
      <w:r w:rsidR="0084121E">
        <w:rPr>
          <w:rFonts w:cstheme="minorHAnsi"/>
          <w:sz w:val="24"/>
          <w:szCs w:val="24"/>
        </w:rPr>
        <w:t>our</w:t>
      </w:r>
      <w:r w:rsidR="0084121E" w:rsidRPr="00180AC6">
        <w:rPr>
          <w:rFonts w:cstheme="minorHAnsi"/>
          <w:sz w:val="24"/>
          <w:szCs w:val="24"/>
        </w:rPr>
        <w:t xml:space="preserve"> </w:t>
      </w:r>
      <w:r w:rsidR="00180AC6" w:rsidRPr="00180AC6">
        <w:rPr>
          <w:rFonts w:cstheme="minorHAnsi"/>
          <w:sz w:val="24"/>
          <w:szCs w:val="24"/>
        </w:rPr>
        <w:t>finding</w:t>
      </w:r>
      <w:r w:rsidR="00180AC6">
        <w:rPr>
          <w:rFonts w:cstheme="minorHAnsi"/>
          <w:sz w:val="24"/>
          <w:szCs w:val="24"/>
        </w:rPr>
        <w:t>s</w:t>
      </w:r>
      <w:r w:rsidR="0084121E">
        <w:rPr>
          <w:rFonts w:cstheme="minorHAnsi"/>
          <w:sz w:val="24"/>
          <w:szCs w:val="24"/>
        </w:rPr>
        <w:t xml:space="preserve"> </w:t>
      </w:r>
      <w:r w:rsidR="00180AC6">
        <w:rPr>
          <w:rFonts w:cstheme="minorHAnsi"/>
          <w:sz w:val="24"/>
          <w:szCs w:val="24"/>
        </w:rPr>
        <w:fldChar w:fldCharType="begin"/>
      </w:r>
      <w:r w:rsidR="00584B76">
        <w:rPr>
          <w:rFonts w:cstheme="minorHAnsi"/>
          <w:sz w:val="24"/>
          <w:szCs w:val="24"/>
        </w:rPr>
        <w:instrText xml:space="preserve"> ADDIN EN.CITE &lt;EndNote&gt;&lt;Cite&gt;&lt;Author&gt;Lawlor&lt;/Author&gt;&lt;Year&gt;2016&lt;/Year&gt;&lt;RecNum&gt;35&lt;/RecNum&gt;&lt;DisplayText&gt;(44)&lt;/DisplayText&gt;&lt;record&gt;&lt;rec-number&gt;35&lt;/rec-number&gt;&lt;foreign-keys&gt;&lt;key app="EN" db-id="2p29t9t9ke52t9ed22npa5vhzz2defazw922" timestamp="1641494838"&gt;35&lt;/key&gt;&lt;/foreign-keys&gt;&lt;ref-type name="Journal Article"&gt;17&lt;/ref-type&gt;&lt;contributors&gt;&lt;authors&gt;&lt;author&gt;Lawlor, D. A.&lt;/author&gt;&lt;author&gt;Tilling, K.&lt;/author&gt;&lt;author&gt;Davey Smith, G.&lt;/author&gt;&lt;/authors&gt;&lt;/contributors&gt;&lt;auth-address&gt;MRC Integrative Epidemiology Unit at the University of Bristol, Bristol, UK.&amp;#xD;School of Social and Community Medicine, University of Bristol, Bristol, UK.&lt;/auth-address&gt;&lt;titles&gt;&lt;title&gt;Triangulation in aetiological epidemiology&lt;/title&gt;&lt;secondary-title&gt;Int J Epidemiol&lt;/secondary-title&gt;&lt;/titles&gt;&lt;periodical&gt;&lt;full-title&gt;Int J Epidemiol&lt;/full-title&gt;&lt;/periodical&gt;&lt;pages&gt;1866-1886&lt;/pages&gt;&lt;volume&gt;45&lt;/volume&gt;&lt;number&gt;6&lt;/number&gt;&lt;edition&gt;2017/01/22&lt;/edition&gt;&lt;keywords&gt;&lt;keyword&gt;Bias&lt;/keyword&gt;&lt;keyword&gt;Causality&lt;/keyword&gt;&lt;keyword&gt;Data Collection/*methods/*standards&lt;/keyword&gt;&lt;keyword&gt;Epidemiology/*standards&lt;/keyword&gt;&lt;keyword&gt;Humans&lt;/keyword&gt;&lt;keyword&gt;Mendelian Randomization Analysis/methods&lt;/keyword&gt;&lt;keyword&gt;*Research Design&lt;/keyword&gt;&lt;keyword&gt;*Aetiological epidemiology&lt;/keyword&gt;&lt;keyword&gt;*Mendelian randomization&lt;/keyword&gt;&lt;keyword&gt;*RCTs&lt;/keyword&gt;&lt;keyword&gt;*causality&lt;/keyword&gt;&lt;keyword&gt;*instrumental variables&lt;/keyword&gt;&lt;keyword&gt;*natural experiments&lt;/keyword&gt;&lt;keyword&gt;*negative control studies&lt;/keyword&gt;&lt;keyword&gt;*triangulation&lt;/keyword&gt;&lt;keyword&gt;*within-sibships studies&lt;/keyword&gt;&lt;/keywords&gt;&lt;dates&gt;&lt;year&gt;2016&lt;/year&gt;&lt;pub-dates&gt;&lt;date&gt;Dec 1&lt;/date&gt;&lt;/pub-dates&gt;&lt;/dates&gt;&lt;isbn&gt;1464-3685 (Electronic)&amp;#xD;0300-5771 (Linking)&lt;/isbn&gt;&lt;accession-num&gt;28108528&lt;/accession-num&gt;&lt;urls&gt;&lt;related-urls&gt;&lt;url&gt;https://www.ncbi.nlm.nih.gov/pubmed/28108528&lt;/url&gt;&lt;/related-urls&gt;&lt;/urls&gt;&lt;custom2&gt;PMC5841843&lt;/custom2&gt;&lt;electronic-resource-num&gt;10.1093/ije/dyw314&lt;/electronic-resource-num&gt;&lt;/record&gt;&lt;/Cite&gt;&lt;/EndNote&gt;</w:instrText>
      </w:r>
      <w:r w:rsidR="00180AC6">
        <w:rPr>
          <w:rFonts w:cstheme="minorHAnsi"/>
          <w:sz w:val="24"/>
          <w:szCs w:val="24"/>
        </w:rPr>
        <w:fldChar w:fldCharType="separate"/>
      </w:r>
      <w:r w:rsidR="00584B76">
        <w:rPr>
          <w:rFonts w:cstheme="minorHAnsi"/>
          <w:noProof/>
          <w:sz w:val="24"/>
          <w:szCs w:val="24"/>
        </w:rPr>
        <w:t>(44)</w:t>
      </w:r>
      <w:r w:rsidR="00180AC6">
        <w:rPr>
          <w:rFonts w:cstheme="minorHAnsi"/>
          <w:sz w:val="24"/>
          <w:szCs w:val="24"/>
        </w:rPr>
        <w:fldChar w:fldCharType="end"/>
      </w:r>
      <w:r w:rsidR="00180AC6" w:rsidRPr="00180AC6">
        <w:rPr>
          <w:rFonts w:cstheme="minorHAnsi"/>
          <w:sz w:val="24"/>
          <w:szCs w:val="24"/>
        </w:rPr>
        <w:t xml:space="preserve">. </w:t>
      </w:r>
      <w:r w:rsidR="0027387C" w:rsidRPr="00C916DC">
        <w:rPr>
          <w:rFonts w:cstheme="minorHAnsi"/>
          <w:sz w:val="24"/>
          <w:szCs w:val="24"/>
          <w:lang w:val="en-GB"/>
        </w:rPr>
        <w:t xml:space="preserve"> </w:t>
      </w:r>
    </w:p>
    <w:p w14:paraId="58E0FC2B" w14:textId="40FD8ECE" w:rsidR="00C916DC" w:rsidRDefault="004B54AA" w:rsidP="00C916DC">
      <w:pPr>
        <w:spacing w:after="120" w:line="360" w:lineRule="auto"/>
        <w:rPr>
          <w:rFonts w:cstheme="minorHAnsi"/>
          <w:sz w:val="24"/>
          <w:szCs w:val="24"/>
          <w:lang w:val="en-GB"/>
        </w:rPr>
      </w:pPr>
      <w:r w:rsidRPr="008B7BC1">
        <w:rPr>
          <w:rFonts w:cstheme="minorHAnsi"/>
          <w:sz w:val="24"/>
          <w:szCs w:val="24"/>
          <w:lang w:val="en-GB"/>
        </w:rPr>
        <w:t>Rather than applying latent class (LC) models, which have been extensively used to study wheeze and eczema</w:t>
      </w:r>
      <w:r w:rsidR="0084121E">
        <w:rPr>
          <w:rFonts w:cstheme="minorHAnsi"/>
          <w:sz w:val="24"/>
          <w:szCs w:val="24"/>
          <w:lang w:val="en-GB"/>
        </w:rPr>
        <w:t xml:space="preserve"> </w:t>
      </w:r>
      <w:r w:rsidR="0084121E">
        <w:rPr>
          <w:rFonts w:cstheme="minorHAnsi"/>
          <w:sz w:val="24"/>
          <w:szCs w:val="24"/>
          <w:lang w:val="en-GB"/>
        </w:rPr>
        <w:fldChar w:fldCharType="begin">
          <w:fldData xml:space="preserve">NjgtNjIwMyAoTGlua2luZyk8L2lzYm4+PGFjY2Vzc2lvbi1udW0+Mjg1MzEyNzM8L2FjY2Vzc2lv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</w:fldData>
        </w:fldChar>
      </w:r>
      <w:r w:rsidR="00584B76">
        <w:rPr>
          <w:rFonts w:cstheme="minorHAnsi"/>
          <w:sz w:val="24"/>
          <w:szCs w:val="24"/>
          <w:lang w:val="en-GB"/>
        </w:rPr>
        <w:instrText xml:space="preserve"> ADDIN EN.CITE </w:instrText>
      </w:r>
      <w:r w:rsidR="00584B76">
        <w:rPr>
          <w:rFonts w:cstheme="minorHAnsi"/>
          <w:sz w:val="24"/>
          <w:szCs w:val="24"/>
          <w:lang w:val="en-GB"/>
        </w:rPr>
        <w:fldChar w:fldCharType="begin">
          <w:fldData xml:space="preserve">PEVuZE5vdGU+PENpdGU+PEF1dGhvcj5NdWxpY2s8L0F1dGhvcj48WWVhcj4yMDIxPC9ZZWFyPjxS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==
</w:fldData>
        </w:fldChar>
      </w:r>
      <w:r w:rsidR="00584B76">
        <w:rPr>
          <w:rFonts w:cstheme="minorHAnsi"/>
          <w:sz w:val="24"/>
          <w:szCs w:val="24"/>
          <w:lang w:val="en-GB"/>
        </w:rPr>
        <w:instrText xml:space="preserve"> ADDIN EN.CITE.DATA </w:instrText>
      </w:r>
      <w:r w:rsidR="00584B76">
        <w:rPr>
          <w:rFonts w:cstheme="minorHAnsi"/>
          <w:sz w:val="24"/>
          <w:szCs w:val="24"/>
          <w:lang w:val="en-GB"/>
        </w:rPr>
      </w:r>
      <w:r w:rsidR="00584B76">
        <w:rPr>
          <w:rFonts w:cstheme="minorHAnsi"/>
          <w:sz w:val="24"/>
          <w:szCs w:val="24"/>
          <w:lang w:val="en-GB"/>
        </w:rPr>
        <w:fldChar w:fldCharType="end"/>
      </w:r>
      <w:r w:rsidR="00584B76">
        <w:rPr>
          <w:rFonts w:cstheme="minorHAnsi"/>
          <w:sz w:val="24"/>
          <w:szCs w:val="24"/>
          <w:lang w:val="en-GB"/>
        </w:rPr>
        <w:fldChar w:fldCharType="begin">
          <w:fldData xml:space="preserve">NjgtNjIwMyAoTGlua2luZyk8L2lzYm4+PGFjY2Vzc2lvbi1udW0+Mjg1MzEyNzM8L2FjY2Vzc2lv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</w:fldData>
        </w:fldChar>
      </w:r>
      <w:r w:rsidR="00584B76">
        <w:rPr>
          <w:rFonts w:cstheme="minorHAnsi"/>
          <w:sz w:val="24"/>
          <w:szCs w:val="24"/>
          <w:lang w:val="en-GB"/>
        </w:rPr>
        <w:instrText xml:space="preserve"> ADDIN EN.CITE.DATA </w:instrText>
      </w:r>
      <w:r w:rsidR="00584B76">
        <w:rPr>
          <w:rFonts w:cstheme="minorHAnsi"/>
          <w:sz w:val="24"/>
          <w:szCs w:val="24"/>
          <w:lang w:val="en-GB"/>
        </w:rPr>
      </w:r>
      <w:r w:rsidR="00584B76">
        <w:rPr>
          <w:rFonts w:cstheme="minorHAnsi"/>
          <w:sz w:val="24"/>
          <w:szCs w:val="24"/>
          <w:lang w:val="en-GB"/>
        </w:rPr>
        <w:fldChar w:fldCharType="end"/>
      </w:r>
      <w:r w:rsidR="0084121E">
        <w:rPr>
          <w:rFonts w:cstheme="minorHAnsi"/>
          <w:sz w:val="24"/>
          <w:szCs w:val="24"/>
          <w:lang w:val="en-GB"/>
        </w:rPr>
      </w:r>
      <w:r w:rsidR="0084121E">
        <w:rPr>
          <w:rFonts w:cstheme="minorHAnsi"/>
          <w:sz w:val="24"/>
          <w:szCs w:val="24"/>
          <w:lang w:val="en-GB"/>
        </w:rPr>
        <w:fldChar w:fldCharType="separate"/>
      </w:r>
      <w:r w:rsidR="00584B76">
        <w:rPr>
          <w:rFonts w:cstheme="minorHAnsi"/>
          <w:noProof/>
          <w:sz w:val="24"/>
          <w:szCs w:val="24"/>
          <w:lang w:val="en-GB"/>
        </w:rPr>
        <w:t>(45-51)</w:t>
      </w:r>
      <w:r w:rsidR="0084121E">
        <w:rPr>
          <w:rFonts w:cstheme="minorHAnsi"/>
          <w:sz w:val="24"/>
          <w:szCs w:val="24"/>
          <w:lang w:val="en-GB"/>
        </w:rPr>
        <w:fldChar w:fldCharType="end"/>
      </w:r>
      <w:r w:rsidRPr="008B7BC1">
        <w:rPr>
          <w:rFonts w:cstheme="minorHAnsi"/>
          <w:sz w:val="24"/>
          <w:szCs w:val="24"/>
          <w:lang w:val="en-GB"/>
        </w:rPr>
        <w:t>, we used LMM. A key difference is that in the LC models every subject remains in the same latent class across time, whilst in LMM subjects can transition between latent states</w:t>
      </w:r>
      <w:r>
        <w:rPr>
          <w:rFonts w:cstheme="minorHAnsi"/>
          <w:sz w:val="24"/>
          <w:szCs w:val="24"/>
          <w:lang w:val="en-GB"/>
        </w:rPr>
        <w:t>, thereby allowing for phenotypic instability over time.</w:t>
      </w:r>
      <w:r w:rsidRPr="008B7BC1">
        <w:rPr>
          <w:rFonts w:cstheme="minorHAnsi"/>
          <w:sz w:val="24"/>
          <w:szCs w:val="24"/>
          <w:lang w:val="en-GB"/>
        </w:rPr>
        <w:t xml:space="preserve"> An advantage of this approach is that it allows the time dependency between successive multivariate observations to be estimated. More specifically, we could observe whether the presence of one disorder increases the probability of developing (or transitioning) to others.</w:t>
      </w:r>
      <w:r w:rsidR="0027387C">
        <w:rPr>
          <w:rFonts w:cstheme="minorHAnsi"/>
          <w:bCs/>
          <w:sz w:val="24"/>
          <w:szCs w:val="24"/>
          <w:lang w:val="en-GB"/>
        </w:rPr>
        <w:t xml:space="preserve"> </w:t>
      </w:r>
      <w:r w:rsidR="003B519E" w:rsidRPr="003B519E">
        <w:rPr>
          <w:rFonts w:cstheme="minorHAnsi"/>
          <w:sz w:val="24"/>
          <w:szCs w:val="24"/>
        </w:rPr>
        <w:t>Our results were obtained under the first-order Markov assumption, which states that the future state is independent of the historical events given the current state. This assumption could be relaxed by adopting a higher-order Markov chain, thereby allowing the conditional independence to include more time lags. However, over</w:t>
      </w:r>
      <w:r w:rsidR="003B519E">
        <w:rPr>
          <w:rFonts w:cstheme="minorHAnsi"/>
          <w:sz w:val="24"/>
          <w:szCs w:val="24"/>
        </w:rPr>
        <w:t>-</w:t>
      </w:r>
      <w:r w:rsidR="003B519E" w:rsidRPr="003B519E">
        <w:rPr>
          <w:rFonts w:cstheme="minorHAnsi"/>
          <w:sz w:val="24"/>
          <w:szCs w:val="24"/>
        </w:rPr>
        <w:t xml:space="preserve">parametrizing the transition probabilities increases the complexity, and affects the interpretability of the final </w:t>
      </w:r>
      <w:r w:rsidR="003B519E">
        <w:rPr>
          <w:rFonts w:cstheme="minorHAnsi"/>
          <w:sz w:val="24"/>
          <w:szCs w:val="24"/>
        </w:rPr>
        <w:t>model</w:t>
      </w:r>
    </w:p>
    <w:p w14:paraId="1EFE277D" w14:textId="026CB614" w:rsidR="00E71DF8" w:rsidRDefault="00C57853" w:rsidP="00624A37">
      <w:pPr>
        <w:spacing w:after="120" w:line="360" w:lineRule="auto"/>
        <w:rPr>
          <w:rFonts w:cstheme="minorHAnsi"/>
          <w:sz w:val="24"/>
          <w:szCs w:val="24"/>
          <w:lang w:val="en-GB"/>
        </w:rPr>
      </w:pPr>
      <w:r>
        <w:rPr>
          <w:rFonts w:cstheme="minorHAnsi"/>
          <w:sz w:val="24"/>
          <w:szCs w:val="24"/>
          <w:lang w:val="en-GB"/>
        </w:rPr>
        <w:t>T</w:t>
      </w:r>
      <w:r w:rsidR="0036097C" w:rsidRPr="008B7BC1">
        <w:rPr>
          <w:rFonts w:cstheme="minorHAnsi"/>
          <w:sz w:val="24"/>
          <w:szCs w:val="24"/>
          <w:lang w:val="en-GB"/>
        </w:rPr>
        <w:t>he observation of co-occurrence does not imply any specific causal relationship</w:t>
      </w:r>
      <w:r w:rsidR="0036097C">
        <w:rPr>
          <w:rFonts w:cstheme="minorHAnsi"/>
          <w:sz w:val="24"/>
          <w:szCs w:val="24"/>
          <w:lang w:val="en-GB"/>
        </w:rPr>
        <w:t xml:space="preserve"> (</w:t>
      </w:r>
      <w:proofErr w:type="gramStart"/>
      <w:r w:rsidR="0036097C">
        <w:rPr>
          <w:rFonts w:cstheme="minorHAnsi"/>
          <w:sz w:val="24"/>
          <w:szCs w:val="24"/>
          <w:lang w:val="en-GB"/>
        </w:rPr>
        <w:t>in particular in</w:t>
      </w:r>
      <w:proofErr w:type="gramEnd"/>
      <w:r w:rsidR="0036097C">
        <w:rPr>
          <w:rFonts w:cstheme="minorHAnsi"/>
          <w:sz w:val="24"/>
          <w:szCs w:val="24"/>
          <w:lang w:val="en-GB"/>
        </w:rPr>
        <w:t xml:space="preserve"> relation to sensitisation, as</w:t>
      </w:r>
      <w:r w:rsidR="0036097C">
        <w:rPr>
          <w:rFonts w:cstheme="minorHAnsi"/>
          <w:bCs/>
          <w:sz w:val="24"/>
          <w:szCs w:val="24"/>
          <w:lang w:val="en-GB"/>
        </w:rPr>
        <w:t xml:space="preserve"> almost one third of individuals with </w:t>
      </w:r>
      <w:r w:rsidR="003B519E">
        <w:rPr>
          <w:rFonts w:cstheme="minorHAnsi"/>
          <w:bCs/>
          <w:sz w:val="24"/>
          <w:szCs w:val="24"/>
          <w:lang w:val="en-GB"/>
        </w:rPr>
        <w:t xml:space="preserve">E+W+R </w:t>
      </w:r>
      <w:r w:rsidR="008532FB">
        <w:rPr>
          <w:rFonts w:cstheme="minorHAnsi"/>
          <w:bCs/>
          <w:sz w:val="24"/>
          <w:szCs w:val="24"/>
          <w:lang w:val="en-GB"/>
        </w:rPr>
        <w:t>multimorbidity</w:t>
      </w:r>
      <w:r w:rsidR="0036097C">
        <w:rPr>
          <w:rFonts w:cstheme="minorHAnsi"/>
          <w:bCs/>
          <w:sz w:val="24"/>
          <w:szCs w:val="24"/>
          <w:lang w:val="en-GB"/>
        </w:rPr>
        <w:t xml:space="preserve"> were not sensitised</w:t>
      </w:r>
      <w:r w:rsidR="008532FB">
        <w:rPr>
          <w:rFonts w:cstheme="minorHAnsi"/>
          <w:bCs/>
          <w:sz w:val="24"/>
          <w:szCs w:val="24"/>
          <w:lang w:val="en-GB"/>
        </w:rPr>
        <w:t>)</w:t>
      </w:r>
      <w:r w:rsidR="0036097C">
        <w:rPr>
          <w:rFonts w:cstheme="minorHAnsi"/>
          <w:sz w:val="24"/>
          <w:szCs w:val="24"/>
          <w:lang w:val="en-GB"/>
        </w:rPr>
        <w:t>.</w:t>
      </w:r>
      <w:r w:rsidR="00E71DF8">
        <w:rPr>
          <w:rFonts w:cstheme="minorHAnsi"/>
          <w:sz w:val="24"/>
          <w:szCs w:val="24"/>
          <w:lang w:val="en-GB"/>
        </w:rPr>
        <w:t xml:space="preserve"> </w:t>
      </w:r>
      <w:r w:rsidR="00E71DF8" w:rsidRPr="00E71DF8">
        <w:rPr>
          <w:rFonts w:cstheme="minorHAnsi"/>
          <w:sz w:val="24"/>
          <w:szCs w:val="24"/>
          <w:lang w:val="en-GB"/>
        </w:rPr>
        <w:t xml:space="preserve">Association of “non-atopic multimorbidity” with maternal eczema, and a trend towards higher </w:t>
      </w:r>
      <w:r w:rsidR="003B519E">
        <w:rPr>
          <w:rFonts w:cstheme="minorHAnsi"/>
          <w:sz w:val="24"/>
          <w:szCs w:val="24"/>
          <w:lang w:val="en-GB"/>
        </w:rPr>
        <w:t>frequency</w:t>
      </w:r>
      <w:r w:rsidR="00E71DF8" w:rsidRPr="00E71DF8">
        <w:rPr>
          <w:rFonts w:cstheme="minorHAnsi"/>
          <w:sz w:val="24"/>
          <w:szCs w:val="24"/>
          <w:lang w:val="en-GB"/>
        </w:rPr>
        <w:t xml:space="preserve"> of maternal smoking</w:t>
      </w:r>
      <w:r>
        <w:rPr>
          <w:rFonts w:cstheme="minorHAnsi"/>
          <w:sz w:val="24"/>
          <w:szCs w:val="24"/>
          <w:lang w:val="en-GB"/>
        </w:rPr>
        <w:t>,</w:t>
      </w:r>
      <w:r w:rsidR="00E71DF8" w:rsidRPr="00E71DF8">
        <w:rPr>
          <w:rFonts w:cstheme="minorHAnsi"/>
          <w:sz w:val="24"/>
          <w:szCs w:val="24"/>
          <w:lang w:val="en-GB"/>
        </w:rPr>
        <w:t xml:space="preserve"> suggest the potential importance of skin barrier and specific environmental exposures in “non-atopic triad”. However, caution is required when interpreting these findings, since </w:t>
      </w:r>
      <w:r>
        <w:rPr>
          <w:rFonts w:cstheme="minorHAnsi"/>
          <w:sz w:val="24"/>
          <w:szCs w:val="24"/>
          <w:lang w:val="en-GB"/>
        </w:rPr>
        <w:t>in</w:t>
      </w:r>
      <w:r w:rsidR="00E71DF8" w:rsidRPr="00E71DF8">
        <w:rPr>
          <w:rFonts w:cstheme="minorHAnsi"/>
          <w:sz w:val="24"/>
          <w:szCs w:val="24"/>
          <w:lang w:val="en-GB"/>
        </w:rPr>
        <w:t xml:space="preserve"> the stratified analysis, the sample size was relatively low. </w:t>
      </w:r>
      <w:r w:rsidR="008532FB">
        <w:rPr>
          <w:rFonts w:cstheme="minorHAnsi"/>
          <w:sz w:val="24"/>
          <w:szCs w:val="24"/>
          <w:lang w:val="en-GB"/>
        </w:rPr>
        <w:t>T</w:t>
      </w:r>
      <w:r w:rsidR="00E71DF8" w:rsidRPr="00E71DF8">
        <w:rPr>
          <w:rFonts w:cstheme="minorHAnsi"/>
          <w:sz w:val="24"/>
          <w:szCs w:val="24"/>
          <w:lang w:val="en-GB"/>
        </w:rPr>
        <w:t>he relationship between multimorbidity and sensitisation warrants further investigation.</w:t>
      </w:r>
    </w:p>
    <w:p w14:paraId="067ED9BE" w14:textId="61453893" w:rsidR="00C33A73" w:rsidRDefault="0060367D" w:rsidP="00624A37">
      <w:pPr>
        <w:spacing w:after="120" w:line="360" w:lineRule="auto"/>
        <w:rPr>
          <w:rFonts w:cstheme="minorHAnsi"/>
          <w:b/>
          <w:sz w:val="24"/>
          <w:szCs w:val="24"/>
          <w:lang w:val="en-GB"/>
        </w:rPr>
      </w:pPr>
      <w:r w:rsidRPr="008B7BC1">
        <w:rPr>
          <w:rFonts w:cstheme="minorHAnsi"/>
          <w:sz w:val="24"/>
          <w:szCs w:val="24"/>
          <w:lang w:val="en-GB"/>
        </w:rPr>
        <w:t xml:space="preserve">In conclusion, </w:t>
      </w:r>
      <w:r>
        <w:rPr>
          <w:rFonts w:cstheme="minorHAnsi"/>
          <w:sz w:val="24"/>
          <w:szCs w:val="24"/>
          <w:lang w:val="en-GB"/>
        </w:rPr>
        <w:t>o</w:t>
      </w:r>
      <w:r w:rsidRPr="008B7BC1">
        <w:rPr>
          <w:rFonts w:cstheme="minorHAnsi"/>
          <w:sz w:val="24"/>
          <w:szCs w:val="24"/>
          <w:lang w:val="en-GB"/>
        </w:rPr>
        <w:t xml:space="preserve">ur findings </w:t>
      </w:r>
      <w:r w:rsidRPr="008B7BC1">
        <w:rPr>
          <w:sz w:val="24"/>
          <w:szCs w:val="24"/>
          <w:lang w:val="en-GB"/>
        </w:rPr>
        <w:t xml:space="preserve">confirm that eczema, </w:t>
      </w:r>
      <w:proofErr w:type="gramStart"/>
      <w:r w:rsidRPr="008B7BC1">
        <w:rPr>
          <w:sz w:val="24"/>
          <w:szCs w:val="24"/>
          <w:lang w:val="en-GB"/>
        </w:rPr>
        <w:t>wheeze</w:t>
      </w:r>
      <w:proofErr w:type="gramEnd"/>
      <w:r w:rsidRPr="008B7BC1">
        <w:rPr>
          <w:sz w:val="24"/>
          <w:szCs w:val="24"/>
          <w:lang w:val="en-GB"/>
        </w:rPr>
        <w:t xml:space="preserve"> and rhinitis are not independent from each other</w:t>
      </w:r>
      <w:r w:rsidRPr="008B7BC1">
        <w:rPr>
          <w:rFonts w:cstheme="minorHAnsi"/>
          <w:sz w:val="24"/>
          <w:szCs w:val="24"/>
          <w:lang w:val="en-GB"/>
        </w:rPr>
        <w:t xml:space="preserve">, but there is no specific or typical sequence of symptoms development that </w:t>
      </w:r>
      <w:r w:rsidRPr="008B7BC1">
        <w:rPr>
          <w:rFonts w:cstheme="minorHAnsi"/>
          <w:sz w:val="24"/>
          <w:szCs w:val="24"/>
          <w:lang w:val="en-GB"/>
        </w:rPr>
        <w:lastRenderedPageBreak/>
        <w:t xml:space="preserve">characterises </w:t>
      </w:r>
      <w:r>
        <w:rPr>
          <w:rFonts w:cstheme="minorHAnsi"/>
          <w:sz w:val="24"/>
          <w:szCs w:val="24"/>
          <w:lang w:val="en-GB"/>
        </w:rPr>
        <w:t>atopic multimorbidity</w:t>
      </w:r>
      <w:r w:rsidR="0036097C">
        <w:rPr>
          <w:rFonts w:cstheme="minorHAnsi"/>
          <w:sz w:val="24"/>
          <w:szCs w:val="24"/>
          <w:lang w:val="en-GB"/>
        </w:rPr>
        <w:t xml:space="preserve">. </w:t>
      </w:r>
      <w:r w:rsidR="0036097C" w:rsidRPr="008B7BC1">
        <w:rPr>
          <w:rFonts w:cstheme="minorHAnsi"/>
          <w:sz w:val="24"/>
          <w:szCs w:val="24"/>
          <w:lang w:val="en-GB"/>
        </w:rPr>
        <w:t xml:space="preserve">Overall, ~50% of children have at least one </w:t>
      </w:r>
      <w:r w:rsidR="0036097C">
        <w:rPr>
          <w:rFonts w:cstheme="minorHAnsi"/>
          <w:sz w:val="24"/>
          <w:szCs w:val="24"/>
          <w:lang w:val="en-GB"/>
        </w:rPr>
        <w:t xml:space="preserve">of these </w:t>
      </w:r>
      <w:r w:rsidR="0036097C" w:rsidRPr="008B7BC1">
        <w:rPr>
          <w:rFonts w:cstheme="minorHAnsi"/>
          <w:sz w:val="24"/>
          <w:szCs w:val="24"/>
          <w:lang w:val="en-GB"/>
        </w:rPr>
        <w:t>symptom</w:t>
      </w:r>
      <w:r w:rsidR="0036097C">
        <w:rPr>
          <w:rFonts w:cstheme="minorHAnsi"/>
          <w:sz w:val="24"/>
          <w:szCs w:val="24"/>
          <w:lang w:val="en-GB"/>
        </w:rPr>
        <w:t>s</w:t>
      </w:r>
      <w:r w:rsidR="0036097C" w:rsidRPr="008B7BC1">
        <w:rPr>
          <w:rFonts w:cstheme="minorHAnsi"/>
          <w:sz w:val="24"/>
          <w:szCs w:val="24"/>
          <w:lang w:val="en-GB"/>
        </w:rPr>
        <w:t xml:space="preserve">, </w:t>
      </w:r>
      <w:r w:rsidR="0036097C">
        <w:rPr>
          <w:rFonts w:cstheme="minorHAnsi"/>
          <w:sz w:val="24"/>
          <w:szCs w:val="24"/>
          <w:lang w:val="en-GB"/>
        </w:rPr>
        <w:t>but only</w:t>
      </w:r>
      <w:r w:rsidR="0036097C" w:rsidRPr="008B7BC1">
        <w:rPr>
          <w:rFonts w:cstheme="minorHAnsi"/>
          <w:sz w:val="24"/>
          <w:szCs w:val="24"/>
          <w:lang w:val="en-GB"/>
        </w:rPr>
        <w:t xml:space="preserve"> ~4-6% of children with symptoms have multimorbidity that </w:t>
      </w:r>
      <w:r w:rsidR="0036097C">
        <w:rPr>
          <w:rFonts w:cstheme="minorHAnsi"/>
          <w:sz w:val="24"/>
          <w:szCs w:val="24"/>
          <w:lang w:val="en-GB"/>
        </w:rPr>
        <w:t xml:space="preserve">does not </w:t>
      </w:r>
      <w:r w:rsidR="0036097C" w:rsidRPr="008B7BC1">
        <w:rPr>
          <w:rFonts w:cstheme="minorHAnsi"/>
          <w:sz w:val="24"/>
          <w:szCs w:val="24"/>
          <w:lang w:val="en-GB"/>
        </w:rPr>
        <w:t>arise as a chance co</w:t>
      </w:r>
      <w:r w:rsidR="0036097C">
        <w:rPr>
          <w:rFonts w:cstheme="minorHAnsi"/>
          <w:sz w:val="24"/>
          <w:szCs w:val="24"/>
          <w:lang w:val="en-GB"/>
        </w:rPr>
        <w:t>-</w:t>
      </w:r>
      <w:r w:rsidR="0036097C" w:rsidRPr="008B7BC1">
        <w:rPr>
          <w:rFonts w:cstheme="minorHAnsi"/>
          <w:sz w:val="24"/>
          <w:szCs w:val="24"/>
          <w:lang w:val="en-GB"/>
        </w:rPr>
        <w:t>occurrence</w:t>
      </w:r>
      <w:r w:rsidR="0036097C">
        <w:rPr>
          <w:rFonts w:cstheme="minorHAnsi"/>
          <w:sz w:val="24"/>
          <w:szCs w:val="24"/>
          <w:lang w:val="en-GB"/>
        </w:rPr>
        <w:t xml:space="preserve"> W</w:t>
      </w:r>
      <w:r w:rsidR="0036097C" w:rsidRPr="008B7BC1">
        <w:rPr>
          <w:rFonts w:cstheme="minorHAnsi"/>
          <w:sz w:val="24"/>
          <w:szCs w:val="24"/>
          <w:lang w:val="en-GB"/>
        </w:rPr>
        <w:t xml:space="preserve">e found no evidence of a </w:t>
      </w:r>
      <w:r w:rsidR="0036097C">
        <w:rPr>
          <w:rFonts w:cstheme="minorHAnsi"/>
          <w:sz w:val="24"/>
          <w:szCs w:val="24"/>
          <w:lang w:val="en-GB"/>
        </w:rPr>
        <w:t>sequential</w:t>
      </w:r>
      <w:r w:rsidR="0036097C" w:rsidRPr="008B7BC1">
        <w:rPr>
          <w:rFonts w:cstheme="minorHAnsi"/>
          <w:sz w:val="24"/>
          <w:szCs w:val="24"/>
          <w:lang w:val="en-GB"/>
        </w:rPr>
        <w:t xml:space="preserve"> </w:t>
      </w:r>
      <w:r w:rsidR="0036097C">
        <w:rPr>
          <w:rFonts w:cstheme="minorHAnsi"/>
          <w:sz w:val="24"/>
          <w:szCs w:val="24"/>
          <w:lang w:val="en-GB"/>
        </w:rPr>
        <w:t>“</w:t>
      </w:r>
      <w:r w:rsidR="0036097C" w:rsidRPr="008B7BC1">
        <w:rPr>
          <w:rFonts w:cstheme="minorHAnsi"/>
          <w:sz w:val="24"/>
          <w:szCs w:val="24"/>
          <w:lang w:val="en-GB"/>
        </w:rPr>
        <w:t>atopic march</w:t>
      </w:r>
      <w:r w:rsidR="0036097C">
        <w:rPr>
          <w:rFonts w:cstheme="minorHAnsi"/>
          <w:sz w:val="24"/>
          <w:szCs w:val="24"/>
          <w:lang w:val="en-GB"/>
        </w:rPr>
        <w:t>”</w:t>
      </w:r>
      <w:r w:rsidR="0036097C" w:rsidRPr="008B7BC1">
        <w:rPr>
          <w:rFonts w:cstheme="minorHAnsi"/>
          <w:sz w:val="24"/>
          <w:szCs w:val="24"/>
          <w:lang w:val="en-GB"/>
        </w:rPr>
        <w:t xml:space="preserve"> </w:t>
      </w:r>
      <w:r w:rsidR="008532FB">
        <w:rPr>
          <w:rFonts w:cstheme="minorHAnsi"/>
          <w:sz w:val="24"/>
          <w:szCs w:val="24"/>
          <w:lang w:val="en-GB"/>
        </w:rPr>
        <w:t>progression</w:t>
      </w:r>
      <w:r w:rsidR="00795287">
        <w:rPr>
          <w:rFonts w:cstheme="minorHAnsi"/>
          <w:sz w:val="24"/>
          <w:szCs w:val="24"/>
          <w:lang w:val="en-GB"/>
        </w:rPr>
        <w:t>.</w:t>
      </w:r>
      <w:r w:rsidR="0036097C">
        <w:rPr>
          <w:rFonts w:cstheme="minorHAnsi"/>
          <w:sz w:val="24"/>
          <w:szCs w:val="24"/>
          <w:lang w:val="en-GB"/>
        </w:rPr>
        <w:t xml:space="preserve"> </w:t>
      </w:r>
      <w:r w:rsidR="00852898">
        <w:rPr>
          <w:rFonts w:cstheme="minorHAnsi"/>
          <w:sz w:val="24"/>
          <w:szCs w:val="24"/>
          <w:lang w:val="en-GB"/>
        </w:rPr>
        <w:t xml:space="preserve">The early comorbidities increase the risk of future </w:t>
      </w:r>
      <w:r w:rsidR="0036097C">
        <w:rPr>
          <w:rFonts w:cstheme="minorHAnsi"/>
          <w:sz w:val="24"/>
          <w:szCs w:val="24"/>
          <w:lang w:val="en-GB"/>
        </w:rPr>
        <w:t xml:space="preserve">persistent </w:t>
      </w:r>
      <w:proofErr w:type="gramStart"/>
      <w:r w:rsidR="0036097C">
        <w:rPr>
          <w:rFonts w:cstheme="minorHAnsi"/>
          <w:sz w:val="24"/>
          <w:szCs w:val="24"/>
          <w:lang w:val="en-GB"/>
        </w:rPr>
        <w:t>multimorbidity</w:t>
      </w:r>
      <w:r w:rsidR="00852898">
        <w:rPr>
          <w:rFonts w:cstheme="minorHAnsi"/>
          <w:sz w:val="24"/>
          <w:szCs w:val="24"/>
          <w:lang w:val="en-GB"/>
        </w:rPr>
        <w:t>,</w:t>
      </w:r>
      <w:proofErr w:type="gramEnd"/>
      <w:r w:rsidR="00852898">
        <w:rPr>
          <w:rFonts w:cstheme="minorHAnsi"/>
          <w:sz w:val="24"/>
          <w:szCs w:val="24"/>
          <w:lang w:val="en-GB"/>
        </w:rPr>
        <w:t xml:space="preserve"> hence, early-life diseases should be examined (both clinically and epidemiologically) in the context of the co-occurrence of other conditions. </w:t>
      </w:r>
      <w:r w:rsidR="00852898">
        <w:rPr>
          <w:rFonts w:cstheme="minorHAnsi"/>
          <w:bCs/>
          <w:sz w:val="24"/>
          <w:szCs w:val="24"/>
          <w:lang w:val="en-GB"/>
        </w:rPr>
        <w:t xml:space="preserve">We suggest that physicians should enquire about different atopic disorders if a child presents with </w:t>
      </w:r>
      <w:proofErr w:type="gramStart"/>
      <w:r w:rsidR="00852898">
        <w:rPr>
          <w:rFonts w:cstheme="minorHAnsi"/>
          <w:bCs/>
          <w:sz w:val="24"/>
          <w:szCs w:val="24"/>
          <w:lang w:val="en-GB"/>
        </w:rPr>
        <w:t>one, but</w:t>
      </w:r>
      <w:proofErr w:type="gramEnd"/>
      <w:r w:rsidR="00852898">
        <w:rPr>
          <w:rFonts w:cstheme="minorHAnsi"/>
          <w:bCs/>
          <w:sz w:val="24"/>
          <w:szCs w:val="24"/>
          <w:lang w:val="en-GB"/>
        </w:rPr>
        <w:t xml:space="preserve"> should not </w:t>
      </w:r>
      <w:r w:rsidR="00852898">
        <w:rPr>
          <w:rFonts w:cstheme="minorHAnsi"/>
          <w:color w:val="000000"/>
          <w:sz w:val="24"/>
          <w:szCs w:val="24"/>
          <w:lang w:val="en-GB"/>
        </w:rPr>
        <w:t xml:space="preserve">make recommendations </w:t>
      </w:r>
      <w:r w:rsidR="00852898" w:rsidRPr="006A0CEB">
        <w:rPr>
          <w:rFonts w:cstheme="minorHAnsi"/>
          <w:color w:val="000000"/>
          <w:sz w:val="24"/>
          <w:szCs w:val="24"/>
        </w:rPr>
        <w:t>about ways to prevent atopic march</w:t>
      </w:r>
      <w:r w:rsidR="00852898">
        <w:rPr>
          <w:rFonts w:cstheme="minorHAnsi"/>
          <w:color w:val="000000"/>
          <w:sz w:val="24"/>
          <w:szCs w:val="24"/>
        </w:rPr>
        <w:t>, or inform parents that children with eczema may later develop asthma</w:t>
      </w:r>
      <w:r w:rsidR="00852898">
        <w:rPr>
          <w:rFonts w:cstheme="minorHAnsi"/>
          <w:bCs/>
          <w:sz w:val="24"/>
          <w:szCs w:val="24"/>
          <w:lang w:val="en-GB"/>
        </w:rPr>
        <w:t xml:space="preserve">. </w:t>
      </w:r>
      <w:bookmarkEnd w:id="44"/>
      <w:r w:rsidR="00523049">
        <w:rPr>
          <w:rFonts w:cstheme="minorHAnsi"/>
          <w:sz w:val="24"/>
          <w:szCs w:val="24"/>
          <w:lang w:val="en-GB"/>
        </w:rPr>
        <w:t>T</w:t>
      </w:r>
      <w:r w:rsidR="00523049">
        <w:rPr>
          <w:rFonts w:cstheme="minorHAnsi"/>
          <w:bCs/>
          <w:sz w:val="24"/>
          <w:szCs w:val="24"/>
          <w:lang w:val="en-GB"/>
        </w:rPr>
        <w:t>he term atopic march should not be used to describe atopic multimorbidity, and we should r</w:t>
      </w:r>
      <w:r w:rsidR="00523049" w:rsidRPr="00A626E5">
        <w:rPr>
          <w:rFonts w:cstheme="minorHAnsi"/>
          <w:bCs/>
          <w:sz w:val="24"/>
          <w:szCs w:val="24"/>
          <w:lang w:val="en-GB"/>
        </w:rPr>
        <w:t>eform the taxonomy of atopic diseases from traditional symptom-based criteria towards a mechanism-based framework</w:t>
      </w:r>
      <w:r w:rsidR="00523049">
        <w:rPr>
          <w:rFonts w:cstheme="minorHAnsi"/>
          <w:bCs/>
          <w:sz w:val="24"/>
          <w:szCs w:val="24"/>
          <w:lang w:val="en-GB"/>
        </w:rPr>
        <w:t xml:space="preserve">. However, </w:t>
      </w:r>
      <w:r w:rsidR="00523049" w:rsidRPr="00A626E5">
        <w:rPr>
          <w:rFonts w:cstheme="minorHAnsi"/>
          <w:bCs/>
          <w:sz w:val="24"/>
          <w:szCs w:val="24"/>
          <w:lang w:val="en-GB"/>
        </w:rPr>
        <w:t>for this change to be meaningful, the current symptom-based diagnoses will have to be surpassed by understanding of disease mechanisms</w:t>
      </w:r>
      <w:r w:rsidR="00523049">
        <w:rPr>
          <w:rFonts w:cstheme="minorHAnsi"/>
          <w:bCs/>
          <w:sz w:val="24"/>
          <w:szCs w:val="24"/>
          <w:lang w:val="en-GB"/>
        </w:rPr>
        <w:t>.</w:t>
      </w:r>
      <w:r w:rsidR="00C33A73">
        <w:rPr>
          <w:rFonts w:cstheme="minorHAnsi"/>
          <w:b/>
          <w:sz w:val="24"/>
          <w:szCs w:val="24"/>
          <w:lang w:val="en-GB"/>
        </w:rPr>
        <w:br w:type="page"/>
      </w:r>
    </w:p>
    <w:p w14:paraId="02E129F0" w14:textId="35011B3E" w:rsidR="009D13A0" w:rsidRPr="008B7BC1" w:rsidRDefault="00ED6FCE" w:rsidP="00B7479B">
      <w:pPr>
        <w:rPr>
          <w:rFonts w:cstheme="minorHAnsi"/>
          <w:b/>
          <w:sz w:val="24"/>
          <w:szCs w:val="24"/>
          <w:lang w:val="en-GB"/>
        </w:rPr>
      </w:pPr>
      <w:r w:rsidRPr="008B7BC1">
        <w:rPr>
          <w:rFonts w:cstheme="minorHAnsi"/>
          <w:b/>
          <w:sz w:val="24"/>
          <w:szCs w:val="24"/>
          <w:lang w:val="en-GB"/>
        </w:rPr>
        <w:lastRenderedPageBreak/>
        <w:t>REFERENCES</w:t>
      </w:r>
    </w:p>
    <w:bookmarkEnd w:id="17"/>
    <w:p w14:paraId="2926F7E0" w14:textId="77777777" w:rsidR="00584B76" w:rsidRPr="00584B76" w:rsidRDefault="005F34D7" w:rsidP="00584B76">
      <w:pPr>
        <w:pStyle w:val="EndNoteBibliography"/>
        <w:spacing w:after="0"/>
        <w:ind w:left="720" w:hanging="720"/>
      </w:pPr>
      <w:r w:rsidRPr="008B7BC1">
        <w:rPr>
          <w:rFonts w:ascii="Times New Roman" w:hAnsi="Times New Roman" w:cs="Times New Roman"/>
          <w:b/>
          <w:noProof w:val="0"/>
          <w:sz w:val="24"/>
          <w:lang w:val="en-GB"/>
        </w:rPr>
        <w:fldChar w:fldCharType="begin"/>
      </w:r>
      <w:r w:rsidRPr="008B7BC1">
        <w:rPr>
          <w:rFonts w:ascii="Times New Roman" w:hAnsi="Times New Roman" w:cs="Times New Roman"/>
          <w:b/>
          <w:noProof w:val="0"/>
          <w:sz w:val="24"/>
          <w:lang w:val="en-GB"/>
        </w:rPr>
        <w:instrText xml:space="preserve"> ADDIN EN.REFLIST </w:instrText>
      </w:r>
      <w:r w:rsidRPr="008B7BC1">
        <w:rPr>
          <w:rFonts w:ascii="Times New Roman" w:hAnsi="Times New Roman" w:cs="Times New Roman"/>
          <w:b/>
          <w:noProof w:val="0"/>
          <w:sz w:val="24"/>
          <w:lang w:val="en-GB"/>
        </w:rPr>
        <w:fldChar w:fldCharType="separate"/>
      </w:r>
      <w:r w:rsidR="00584B76" w:rsidRPr="00584B76">
        <w:t xml:space="preserve">1. Dharmage SC, Perret JL, Custovic A. Epidemiology of Asthma in Children and Adults. </w:t>
      </w:r>
      <w:r w:rsidR="00584B76" w:rsidRPr="00584B76">
        <w:rPr>
          <w:i/>
        </w:rPr>
        <w:t xml:space="preserve">Frontiers in Pediatrics </w:t>
      </w:r>
      <w:r w:rsidR="00584B76" w:rsidRPr="00584B76">
        <w:t>2019; 7: 246.</w:t>
      </w:r>
    </w:p>
    <w:p w14:paraId="3B344440" w14:textId="77777777" w:rsidR="00584B76" w:rsidRPr="00584B76" w:rsidRDefault="00584B76" w:rsidP="00584B76">
      <w:pPr>
        <w:pStyle w:val="EndNoteBibliography"/>
        <w:spacing w:after="0"/>
        <w:ind w:left="720" w:hanging="720"/>
      </w:pPr>
      <w:r w:rsidRPr="00584B76">
        <w:t xml:space="preserve">2. Moreno MA. JAMA Pediatrics Patient Page. Atopic Diseases in Children. </w:t>
      </w:r>
      <w:r w:rsidRPr="00584B76">
        <w:rPr>
          <w:i/>
        </w:rPr>
        <w:t xml:space="preserve">JAMA Pediatr </w:t>
      </w:r>
      <w:r w:rsidRPr="00584B76">
        <w:t>2016; 170: 96.</w:t>
      </w:r>
    </w:p>
    <w:p w14:paraId="6F28BAC7" w14:textId="77777777" w:rsidR="00584B76" w:rsidRPr="00584B76" w:rsidRDefault="00584B76" w:rsidP="00584B76">
      <w:pPr>
        <w:pStyle w:val="EndNoteBibliography"/>
        <w:spacing w:after="0"/>
        <w:ind w:left="720" w:hanging="720"/>
      </w:pPr>
      <w:r w:rsidRPr="00584B76">
        <w:t xml:space="preserve">3. Custovic A, Custovic D, Kljaic Bukvic B, Fontanella S, Haider S. Atopic phenotypes and their implication in the atopic march. </w:t>
      </w:r>
      <w:r w:rsidRPr="00584B76">
        <w:rPr>
          <w:i/>
        </w:rPr>
        <w:t xml:space="preserve">Expert Rev Clin Immunol </w:t>
      </w:r>
      <w:r w:rsidRPr="00584B76">
        <w:t>2020: 1-9.</w:t>
      </w:r>
    </w:p>
    <w:p w14:paraId="7F21B5B5" w14:textId="77777777" w:rsidR="00584B76" w:rsidRPr="00584B76" w:rsidRDefault="00584B76" w:rsidP="00584B76">
      <w:pPr>
        <w:pStyle w:val="EndNoteBibliography"/>
        <w:spacing w:after="0"/>
        <w:ind w:left="720" w:hanging="720"/>
      </w:pPr>
      <w:r w:rsidRPr="00584B76">
        <w:t xml:space="preserve">4. Custovic A, Henderson J, Simpson A. Does understanding endotypes translate to better asthma management options for all? </w:t>
      </w:r>
      <w:r w:rsidRPr="00584B76">
        <w:rPr>
          <w:i/>
        </w:rPr>
        <w:t xml:space="preserve">J Allergy Clin Immunol </w:t>
      </w:r>
      <w:r w:rsidRPr="00584B76">
        <w:t>2019; 144: 25-33.</w:t>
      </w:r>
    </w:p>
    <w:p w14:paraId="2B06F94E" w14:textId="77777777" w:rsidR="00584B76" w:rsidRPr="00584B76" w:rsidRDefault="00584B76" w:rsidP="00584B76">
      <w:pPr>
        <w:pStyle w:val="EndNoteBibliography"/>
        <w:spacing w:after="0"/>
        <w:ind w:left="720" w:hanging="720"/>
      </w:pPr>
      <w:r w:rsidRPr="00584B76">
        <w:t xml:space="preserve">5. Akar-Ghibril N, Casale T, Custovic A, Phipatanakul W. Allergic Endotypes and Phenotypes of Asthma. </w:t>
      </w:r>
      <w:r w:rsidRPr="00584B76">
        <w:rPr>
          <w:i/>
        </w:rPr>
        <w:t xml:space="preserve">J Allergy Clin Immunol Pract </w:t>
      </w:r>
      <w:r w:rsidRPr="00584B76">
        <w:t>2020; 8: 429-440.</w:t>
      </w:r>
    </w:p>
    <w:p w14:paraId="0E132AB1" w14:textId="77777777" w:rsidR="00584B76" w:rsidRPr="00584B76" w:rsidRDefault="00584B76" w:rsidP="00584B76">
      <w:pPr>
        <w:pStyle w:val="EndNoteBibliography"/>
        <w:spacing w:after="0"/>
        <w:ind w:left="720" w:hanging="720"/>
      </w:pPr>
      <w:r w:rsidRPr="00584B76">
        <w:t xml:space="preserve">6. Silverberg JI. Comorbidities and the impact of atopic dermatitis. </w:t>
      </w:r>
      <w:r w:rsidRPr="00584B76">
        <w:rPr>
          <w:i/>
        </w:rPr>
        <w:t xml:space="preserve">Ann Allergy Asthma Immunol </w:t>
      </w:r>
      <w:r w:rsidRPr="00584B76">
        <w:t>2019; 123: 144-151.</w:t>
      </w:r>
    </w:p>
    <w:p w14:paraId="5EF4BD4E" w14:textId="77777777" w:rsidR="00584B76" w:rsidRPr="00584B76" w:rsidRDefault="00584B76" w:rsidP="00584B76">
      <w:pPr>
        <w:pStyle w:val="EndNoteBibliography"/>
        <w:spacing w:after="0"/>
        <w:ind w:left="720" w:hanging="720"/>
      </w:pPr>
      <w:r w:rsidRPr="00584B76">
        <w:t xml:space="preserve">7. Pinart M, Benet M, Annesi-Maesano I, von Berg A, Berdel D, Carlsen KC, Carlsen KH, Bindslev-Jensen C, Eller E, Fantini MP, Lenzi J, Gehring U, Heinrich J, Hohmann C, Just J, Keil T, Kerkhof M, Kogevinas M, Koletzko S, Koppelman GH, Kull I, Lau S, Melen E, Momas I, Porta D, Postma DS, Ranciere F, Smit HA, Stein RT, Tischer CG, Torrent M, Wickman M, Wijga AH, Bousquet J, Sunyer J, Basagana X, Guerra S, Garcia-Aymerich J, Anto JM. Comorbidity of eczema, rhinitis, and asthma in IgE-sensitised and non-IgE-sensitised children in MeDALL: a population-based cohort study. </w:t>
      </w:r>
      <w:r w:rsidRPr="00584B76">
        <w:rPr>
          <w:i/>
        </w:rPr>
        <w:t xml:space="preserve">Lancet Respir Med </w:t>
      </w:r>
      <w:r w:rsidRPr="00584B76">
        <w:t>2014; 2: 131-140.</w:t>
      </w:r>
    </w:p>
    <w:p w14:paraId="6FD6E64E" w14:textId="77777777" w:rsidR="00584B76" w:rsidRPr="00584B76" w:rsidRDefault="00584B76" w:rsidP="00584B76">
      <w:pPr>
        <w:pStyle w:val="EndNoteBibliography"/>
        <w:spacing w:after="0"/>
        <w:ind w:left="720" w:hanging="720"/>
      </w:pPr>
      <w:r w:rsidRPr="00584B76">
        <w:t xml:space="preserve">8. Spergel JM. From atopic dermatitis to asthma: the atopic march. </w:t>
      </w:r>
      <w:r w:rsidRPr="00584B76">
        <w:rPr>
          <w:i/>
        </w:rPr>
        <w:t xml:space="preserve">Ann Allergy Asthma Immunol </w:t>
      </w:r>
      <w:r w:rsidRPr="00584B76">
        <w:t>2010; 105: 99-106; quiz 107-109, 117.</w:t>
      </w:r>
    </w:p>
    <w:p w14:paraId="2BA5C9C8" w14:textId="77777777" w:rsidR="00584B76" w:rsidRPr="00584B76" w:rsidRDefault="00584B76" w:rsidP="00584B76">
      <w:pPr>
        <w:pStyle w:val="EndNoteBibliography"/>
        <w:spacing w:after="0"/>
        <w:ind w:left="720" w:hanging="720"/>
      </w:pPr>
      <w:r w:rsidRPr="00584B76">
        <w:t xml:space="preserve">9. Bantz SK, Zhu Z, Zheng T. The Atopic March: Progression from Atopic Dermatitis to Allergic Rhinitis and Asthma. </w:t>
      </w:r>
      <w:r w:rsidRPr="00584B76">
        <w:rPr>
          <w:i/>
        </w:rPr>
        <w:t xml:space="preserve">J Clin Cell Immunol </w:t>
      </w:r>
      <w:r w:rsidRPr="00584B76">
        <w:t>2014; 5.</w:t>
      </w:r>
    </w:p>
    <w:p w14:paraId="7E2E7A8D" w14:textId="77777777" w:rsidR="00584B76" w:rsidRPr="00584B76" w:rsidRDefault="00584B76" w:rsidP="00584B76">
      <w:pPr>
        <w:pStyle w:val="EndNoteBibliography"/>
        <w:spacing w:after="0"/>
        <w:ind w:left="720" w:hanging="720"/>
      </w:pPr>
      <w:r w:rsidRPr="00584B76">
        <w:t xml:space="preserve">10. Munidasa D, Lloyd-Lavery A, Burge S, McPherson T. What Should General Practice Trainees Learn about Atopic Eczema? </w:t>
      </w:r>
      <w:r w:rsidRPr="00584B76">
        <w:rPr>
          <w:i/>
        </w:rPr>
        <w:t xml:space="preserve">J Clin Med </w:t>
      </w:r>
      <w:r w:rsidRPr="00584B76">
        <w:t>2015; 4: 360-368.</w:t>
      </w:r>
    </w:p>
    <w:p w14:paraId="6CDE2934" w14:textId="77777777" w:rsidR="00584B76" w:rsidRPr="00584B76" w:rsidRDefault="00584B76" w:rsidP="00584B76">
      <w:pPr>
        <w:pStyle w:val="EndNoteBibliography"/>
        <w:spacing w:after="0"/>
        <w:ind w:left="720" w:hanging="720"/>
      </w:pPr>
      <w:r w:rsidRPr="00584B76">
        <w:t xml:space="preserve">11. Warner JO, Child ESGETotA. A double-blinded, randomized, placebo-controlled trial of cetirizine in preventing the onset of asthma in children with atopic dermatitis: 18 months' treatment and 18 months' posttreatment follow-up. </w:t>
      </w:r>
      <w:r w:rsidRPr="00584B76">
        <w:rPr>
          <w:i/>
        </w:rPr>
        <w:t xml:space="preserve">J Allergy Clin Immunol </w:t>
      </w:r>
      <w:r w:rsidRPr="00584B76">
        <w:t>2001; 108: 929-937.</w:t>
      </w:r>
    </w:p>
    <w:p w14:paraId="3C60C4B6" w14:textId="77777777" w:rsidR="00584B76" w:rsidRPr="00584B76" w:rsidRDefault="00584B76" w:rsidP="00584B76">
      <w:pPr>
        <w:pStyle w:val="EndNoteBibliography"/>
        <w:spacing w:after="0"/>
        <w:ind w:left="720" w:hanging="720"/>
      </w:pPr>
      <w:r w:rsidRPr="00584B76">
        <w:t xml:space="preserve">12. Schneider L, Hanifin J, Boguniewicz M, Eichenfield LF, Spergel JM, Dakovic R, Paller AS. Study of the Atopic March: Development of Atopic Comorbidities. </w:t>
      </w:r>
      <w:r w:rsidRPr="00584B76">
        <w:rPr>
          <w:i/>
        </w:rPr>
        <w:t xml:space="preserve">Pediatr Dermatol </w:t>
      </w:r>
      <w:r w:rsidRPr="00584B76">
        <w:t>2016; 33: 388-398.</w:t>
      </w:r>
    </w:p>
    <w:p w14:paraId="7EB41636" w14:textId="77777777" w:rsidR="00584B76" w:rsidRPr="00584B76" w:rsidRDefault="00584B76" w:rsidP="00584B76">
      <w:pPr>
        <w:pStyle w:val="EndNoteBibliography"/>
        <w:spacing w:after="0"/>
        <w:ind w:left="720" w:hanging="720"/>
      </w:pPr>
      <w:r w:rsidRPr="00584B76">
        <w:t xml:space="preserve">13. Williams H, Flohr C. How epidemiology has challenged 3 prevailing concepts about atopic dermatitis. </w:t>
      </w:r>
      <w:r w:rsidRPr="00584B76">
        <w:rPr>
          <w:i/>
        </w:rPr>
        <w:t xml:space="preserve">J Allergy Clin Immunol </w:t>
      </w:r>
      <w:r w:rsidRPr="00584B76">
        <w:t>2006; 118: 209-213.</w:t>
      </w:r>
    </w:p>
    <w:p w14:paraId="585F98A0" w14:textId="77777777" w:rsidR="00584B76" w:rsidRPr="00584B76" w:rsidRDefault="00584B76" w:rsidP="00584B76">
      <w:pPr>
        <w:pStyle w:val="EndNoteBibliography"/>
        <w:spacing w:after="0"/>
        <w:ind w:left="720" w:hanging="720"/>
      </w:pPr>
      <w:r w:rsidRPr="00584B76">
        <w:t xml:space="preserve">14. Barberio G, Pajno GB, Vita D, Caminiti L, Canonica GW, Passalacqua G. Does a 'reverse' atopic march exist? </w:t>
      </w:r>
      <w:r w:rsidRPr="00584B76">
        <w:rPr>
          <w:i/>
        </w:rPr>
        <w:t xml:space="preserve">Allergy </w:t>
      </w:r>
      <w:r w:rsidRPr="00584B76">
        <w:t>2008; 63: 1630-1632.</w:t>
      </w:r>
    </w:p>
    <w:p w14:paraId="72C10B91" w14:textId="77777777" w:rsidR="00584B76" w:rsidRPr="00584B76" w:rsidRDefault="00584B76" w:rsidP="00584B76">
      <w:pPr>
        <w:pStyle w:val="EndNoteBibliography"/>
        <w:spacing w:after="0"/>
        <w:ind w:left="720" w:hanging="720"/>
      </w:pPr>
      <w:r w:rsidRPr="00584B76">
        <w:t xml:space="preserve">15. Illi S, von Mutius E, Lau S, Nickel R, Gruber C, Niggemann B, Wahn U. The natural course of atopic dermatitis from birth to age 7 years and the association with asthma. </w:t>
      </w:r>
      <w:r w:rsidRPr="00584B76">
        <w:rPr>
          <w:i/>
        </w:rPr>
        <w:t xml:space="preserve">J Allergy Clin Immunol </w:t>
      </w:r>
      <w:r w:rsidRPr="00584B76">
        <w:t>2004; 113: 925-931.</w:t>
      </w:r>
    </w:p>
    <w:p w14:paraId="1144E04F" w14:textId="77777777" w:rsidR="00584B76" w:rsidRPr="00584B76" w:rsidRDefault="00584B76" w:rsidP="00584B76">
      <w:pPr>
        <w:pStyle w:val="EndNoteBibliography"/>
        <w:spacing w:after="0"/>
        <w:ind w:left="720" w:hanging="720"/>
      </w:pPr>
      <w:r w:rsidRPr="00584B76">
        <w:t xml:space="preserve">16. Hopper JL, Bui QM, Erbas B, Matheson MC, Gurrin LC, Burgess JA, Lowe AJ, Jenkins MA, Abramson MJ, Walters EH, Giles GG, Dharmage SC. Does eczema in infancy cause hay fever, asthma, or both in childhood? Insights from a novel regression model of sibling data. </w:t>
      </w:r>
      <w:r w:rsidRPr="00584B76">
        <w:rPr>
          <w:i/>
        </w:rPr>
        <w:t xml:space="preserve">J Allergy Clin Immunol </w:t>
      </w:r>
      <w:r w:rsidRPr="00584B76">
        <w:t>2012; 130: 1117-1122.</w:t>
      </w:r>
    </w:p>
    <w:p w14:paraId="7DBC4F65" w14:textId="77777777" w:rsidR="00584B76" w:rsidRPr="00584B76" w:rsidRDefault="00584B76" w:rsidP="00584B76">
      <w:pPr>
        <w:pStyle w:val="EndNoteBibliography"/>
        <w:spacing w:after="0"/>
        <w:ind w:left="720" w:hanging="720"/>
      </w:pPr>
      <w:r w:rsidRPr="00584B76">
        <w:t xml:space="preserve">17. Belgrave DC, Granell R, Simpson A, Guiver J, Bishop C, Buchan I, Henderson AJ, Custovic A. Developmental profiles of eczema, wheeze, and rhinitis: two population-based birth cohort studies. </w:t>
      </w:r>
      <w:r w:rsidRPr="00584B76">
        <w:rPr>
          <w:i/>
        </w:rPr>
        <w:t xml:space="preserve">PLoS medicine </w:t>
      </w:r>
      <w:r w:rsidRPr="00584B76">
        <w:t>2014; 11: e1001748.</w:t>
      </w:r>
    </w:p>
    <w:p w14:paraId="6101068F" w14:textId="77777777" w:rsidR="00584B76" w:rsidRPr="00584B76" w:rsidRDefault="00584B76" w:rsidP="00584B76">
      <w:pPr>
        <w:pStyle w:val="EndNoteBibliography"/>
        <w:spacing w:after="0"/>
        <w:ind w:left="720" w:hanging="720"/>
      </w:pPr>
      <w:r w:rsidRPr="00584B76">
        <w:t xml:space="preserve">18. Clark H, Granell R, Curtin JA, Belgrave D, Simpson A, Murray C, Henderson AJ, Custovic A, Paternoster L. Differential associations of allergic disease genetic variants with developmental profiles of eczema, wheeze and rhinitis. </w:t>
      </w:r>
      <w:r w:rsidRPr="00584B76">
        <w:rPr>
          <w:i/>
        </w:rPr>
        <w:t xml:space="preserve">Clin Exp Allergy </w:t>
      </w:r>
      <w:r w:rsidRPr="00584B76">
        <w:t>2019; 49: 1475-1486.</w:t>
      </w:r>
    </w:p>
    <w:p w14:paraId="6486F4E3" w14:textId="77777777" w:rsidR="00584B76" w:rsidRPr="00584B76" w:rsidRDefault="00584B76" w:rsidP="00584B76">
      <w:pPr>
        <w:pStyle w:val="EndNoteBibliography"/>
        <w:spacing w:after="0"/>
        <w:ind w:left="720" w:hanging="720"/>
      </w:pPr>
      <w:r w:rsidRPr="00584B76">
        <w:lastRenderedPageBreak/>
        <w:t xml:space="preserve">19. Ballardini N, Kull I, Lind T, Hallner E, Almqvist C, Ostblom E, Melen E, Pershagen G, Lilja G, Bergstrom A, Wickman M. Development and comorbidity of eczema, asthma and rhinitis to age 12: data from the BAMSE birth cohort. </w:t>
      </w:r>
      <w:r w:rsidRPr="00584B76">
        <w:rPr>
          <w:i/>
        </w:rPr>
        <w:t xml:space="preserve">Allergy </w:t>
      </w:r>
      <w:r w:rsidRPr="00584B76">
        <w:t>2012; 67: 537-544.</w:t>
      </w:r>
    </w:p>
    <w:p w14:paraId="11D57AD5" w14:textId="77777777" w:rsidR="00584B76" w:rsidRPr="00584B76" w:rsidRDefault="00584B76" w:rsidP="00584B76">
      <w:pPr>
        <w:pStyle w:val="EndNoteBibliography"/>
        <w:spacing w:after="0"/>
        <w:ind w:left="720" w:hanging="720"/>
      </w:pPr>
      <w:r w:rsidRPr="00584B76">
        <w:t xml:space="preserve">20. Spergel JM. The atopic march: Where we are going? Can we change it? </w:t>
      </w:r>
      <w:r w:rsidRPr="00584B76">
        <w:rPr>
          <w:i/>
        </w:rPr>
        <w:t xml:space="preserve">Ann Allergy Asthma Immunol </w:t>
      </w:r>
      <w:r w:rsidRPr="00584B76">
        <w:t>2021; 127: 283-284.</w:t>
      </w:r>
    </w:p>
    <w:p w14:paraId="7E911459" w14:textId="77777777" w:rsidR="00584B76" w:rsidRPr="00584B76" w:rsidRDefault="00584B76" w:rsidP="00584B76">
      <w:pPr>
        <w:pStyle w:val="EndNoteBibliography"/>
        <w:spacing w:after="0"/>
        <w:ind w:left="720" w:hanging="720"/>
      </w:pPr>
      <w:r w:rsidRPr="00584B76">
        <w:t xml:space="preserve">21. Paller AS, Spergel JM, Mina-Osorio P, Irvine AD. The atopic march and atopic multimorbidity: Many trajectories, many pathways. </w:t>
      </w:r>
      <w:r w:rsidRPr="00584B76">
        <w:rPr>
          <w:i/>
        </w:rPr>
        <w:t xml:space="preserve">J Allergy Clin Immunol </w:t>
      </w:r>
      <w:r w:rsidRPr="00584B76">
        <w:t>2019; 143: 46-55.</w:t>
      </w:r>
    </w:p>
    <w:p w14:paraId="620420CA" w14:textId="77777777" w:rsidR="00584B76" w:rsidRPr="00584B76" w:rsidRDefault="00584B76" w:rsidP="00584B76">
      <w:pPr>
        <w:pStyle w:val="EndNoteBibliography"/>
        <w:spacing w:after="0"/>
        <w:ind w:left="720" w:hanging="720"/>
      </w:pPr>
      <w:r w:rsidRPr="00584B76">
        <w:t xml:space="preserve">22. Melen E, Himes BE, Brehm JM, Boutaoui N, Klanderman BJ, Sylvia JS, Lasky-Su J. Analyses of shared genetic factors between asthma and obesity in children. </w:t>
      </w:r>
      <w:r w:rsidRPr="00584B76">
        <w:rPr>
          <w:i/>
        </w:rPr>
        <w:t xml:space="preserve">J Allergy Clin Immunol </w:t>
      </w:r>
      <w:r w:rsidRPr="00584B76">
        <w:t>2010; 126: 631-637 e631-638.</w:t>
      </w:r>
    </w:p>
    <w:p w14:paraId="3EE6B0AA" w14:textId="77777777" w:rsidR="00584B76" w:rsidRPr="00584B76" w:rsidRDefault="00584B76" w:rsidP="00584B76">
      <w:pPr>
        <w:pStyle w:val="EndNoteBibliography"/>
        <w:spacing w:after="0"/>
        <w:ind w:left="720" w:hanging="720"/>
      </w:pPr>
      <w:r w:rsidRPr="00584B76">
        <w:t xml:space="preserve">23. Chan A, Terry W, Zhang H, Karmaus W, Ewart S, Holloway JW, Roberts G, Kurukulaaratchy R, Arshad SH. Filaggrin mutations increase allergic airway disease in childhood and adolescence through interactions with eczema and aeroallergen sensitization. </w:t>
      </w:r>
      <w:r w:rsidRPr="00584B76">
        <w:rPr>
          <w:i/>
        </w:rPr>
        <w:t xml:space="preserve">Clin Exp Allergy </w:t>
      </w:r>
      <w:r w:rsidRPr="00584B76">
        <w:t>2018; 48: 147-155.</w:t>
      </w:r>
    </w:p>
    <w:p w14:paraId="1E1C471B" w14:textId="77777777" w:rsidR="00584B76" w:rsidRPr="00584B76" w:rsidRDefault="00584B76" w:rsidP="00584B76">
      <w:pPr>
        <w:pStyle w:val="EndNoteBibliography"/>
        <w:spacing w:after="0"/>
        <w:ind w:left="720" w:hanging="720"/>
      </w:pPr>
      <w:r w:rsidRPr="00584B76">
        <w:t xml:space="preserve">24. Custovic A, Ainsworth J, Arshad H, Bishop C, Buchan I, Cullinan P, Devereux G, Henderson J, Holloway J, Roberts G. The Study Team for Early Life Asthma Research (STELAR) consortium ‘Asthma e-lab’: team science bringing data, methods and investigators together. </w:t>
      </w:r>
      <w:r w:rsidRPr="00584B76">
        <w:rPr>
          <w:i/>
        </w:rPr>
        <w:t xml:space="preserve">Thorax </w:t>
      </w:r>
      <w:r w:rsidRPr="00584B76">
        <w:t>2015: thoraxjnl-2015-206781.</w:t>
      </w:r>
    </w:p>
    <w:p w14:paraId="2517BAB2" w14:textId="77777777" w:rsidR="00584B76" w:rsidRPr="00584B76" w:rsidRDefault="00584B76" w:rsidP="00584B76">
      <w:pPr>
        <w:pStyle w:val="EndNoteBibliography"/>
        <w:spacing w:after="0"/>
        <w:ind w:left="720" w:hanging="720"/>
      </w:pPr>
      <w:r w:rsidRPr="00584B76">
        <w:t xml:space="preserve">25. Cullinan P, MacNeill SJ, Harris JM, Moffat S, White C, Mills P, Newman Taylor AJ. Early allergen exposure, skin prick responses, and atopic wheeze at age 5 in English children: a cohort study. </w:t>
      </w:r>
      <w:r w:rsidRPr="00584B76">
        <w:rPr>
          <w:i/>
        </w:rPr>
        <w:t xml:space="preserve">Thorax </w:t>
      </w:r>
      <w:r w:rsidRPr="00584B76">
        <w:t>2004; 59: 855-861.</w:t>
      </w:r>
    </w:p>
    <w:p w14:paraId="2707177F" w14:textId="77777777" w:rsidR="00584B76" w:rsidRPr="00584B76" w:rsidRDefault="00584B76" w:rsidP="00584B76">
      <w:pPr>
        <w:pStyle w:val="EndNoteBibliography"/>
        <w:spacing w:after="0"/>
        <w:ind w:left="720" w:hanging="720"/>
      </w:pPr>
      <w:r w:rsidRPr="00584B76">
        <w:t xml:space="preserve">26. Arshad SH, Holloway JW, Karmaus W, Zhang H, Ewart S, Mansfield L, Matthews S, Hodgekiss C, Roberts G, Kurukulaaratchy R. Cohort Profile: The Isle Of Wight Whole Population Birth Cohort (IOWBC). </w:t>
      </w:r>
      <w:r w:rsidRPr="00584B76">
        <w:rPr>
          <w:i/>
        </w:rPr>
        <w:t xml:space="preserve">Int J Epidemiol </w:t>
      </w:r>
      <w:r w:rsidRPr="00584B76">
        <w:t>2018; 47: 1043-1044i.</w:t>
      </w:r>
    </w:p>
    <w:p w14:paraId="228CC3D6" w14:textId="77777777" w:rsidR="00584B76" w:rsidRPr="00584B76" w:rsidRDefault="00584B76" w:rsidP="00584B76">
      <w:pPr>
        <w:pStyle w:val="EndNoteBibliography"/>
        <w:spacing w:after="0"/>
        <w:ind w:left="720" w:hanging="720"/>
      </w:pPr>
      <w:r w:rsidRPr="00584B76">
        <w:t xml:space="preserve">27. Custovic A, Simpson BM, Murray CS, Lowe L, Woodcock A, Asthma NACM, Allergy Study G. The National Asthma Campaign Manchester Asthma and Allergy Study. </w:t>
      </w:r>
      <w:r w:rsidRPr="00584B76">
        <w:rPr>
          <w:i/>
        </w:rPr>
        <w:t xml:space="preserve">Pediatr Allergy Immunol </w:t>
      </w:r>
      <w:r w:rsidRPr="00584B76">
        <w:t>2002; 13: 32-37.</w:t>
      </w:r>
    </w:p>
    <w:p w14:paraId="29A85B4B" w14:textId="77777777" w:rsidR="00584B76" w:rsidRPr="00584B76" w:rsidRDefault="00584B76" w:rsidP="00584B76">
      <w:pPr>
        <w:pStyle w:val="EndNoteBibliography"/>
        <w:spacing w:after="0"/>
        <w:ind w:left="720" w:hanging="720"/>
      </w:pPr>
      <w:r w:rsidRPr="00584B76">
        <w:t xml:space="preserve">28. Martindale S, McNeill G, Devereux G, Campbell D, Russell G, Seaton A. Antioxidant intake in pregnancy in relation to wheeze and eczema in the first two years of life. </w:t>
      </w:r>
      <w:r w:rsidRPr="00584B76">
        <w:rPr>
          <w:i/>
        </w:rPr>
        <w:t xml:space="preserve">Am J Resp Crit Care </w:t>
      </w:r>
      <w:r w:rsidRPr="00584B76">
        <w:t>2005; 171: 121-128.</w:t>
      </w:r>
    </w:p>
    <w:p w14:paraId="6CA84BFB" w14:textId="77777777" w:rsidR="00584B76" w:rsidRPr="00584B76" w:rsidRDefault="00584B76" w:rsidP="00584B76">
      <w:pPr>
        <w:pStyle w:val="EndNoteBibliography"/>
        <w:spacing w:after="0"/>
        <w:ind w:left="720" w:hanging="720"/>
      </w:pPr>
      <w:r w:rsidRPr="00584B76">
        <w:t xml:space="preserve">29. Palmer CN, Irvine AD, Terron-Kwiatkowski A, Zhao Y, Liao H, Lee SP, Goudie DR, Sandilands A, Campbell LE, Smith FJ, O'Regan GM, Watson RM, Cecil JE, Bale SJ, Compton JG, DiGiovanna JJ, Fleckman P, Lewis-Jones S, Arseculeratne G, Sergeant A, Munro CS, El Houate B, McElreavey K, Halkjaer LB, Bisgaard H, Mukhopadhyay S, McLean WH. Common loss-of-function variants of the epidermal barrier protein filaggrin are a major predisposing factor for atopic dermatitis. </w:t>
      </w:r>
      <w:r w:rsidRPr="00584B76">
        <w:rPr>
          <w:i/>
        </w:rPr>
        <w:t xml:space="preserve">Nat Genet </w:t>
      </w:r>
      <w:r w:rsidRPr="00584B76">
        <w:t>2006; 38: 441-446.</w:t>
      </w:r>
    </w:p>
    <w:p w14:paraId="2A76D101" w14:textId="77777777" w:rsidR="00584B76" w:rsidRPr="00584B76" w:rsidRDefault="00584B76" w:rsidP="00584B76">
      <w:pPr>
        <w:pStyle w:val="EndNoteBibliography"/>
        <w:spacing w:after="0"/>
        <w:ind w:left="720" w:hanging="720"/>
      </w:pPr>
      <w:r w:rsidRPr="00584B76">
        <w:t>30. Bartolucci F, Farcomeni A, Pennoni F. Latent Markov models for longitudinal data. Boca Raton, FL: CRC Press, Taylor &amp; Francis Group; 2013.</w:t>
      </w:r>
    </w:p>
    <w:p w14:paraId="04CFE39D" w14:textId="77777777" w:rsidR="00584B76" w:rsidRPr="00584B76" w:rsidRDefault="00584B76" w:rsidP="00584B76">
      <w:pPr>
        <w:pStyle w:val="EndNoteBibliography"/>
        <w:spacing w:after="0"/>
        <w:ind w:left="720" w:hanging="720"/>
      </w:pPr>
      <w:r w:rsidRPr="00584B76">
        <w:t xml:space="preserve">31. Langeheine R, Van de Pol F. A unifying framework for Markov modeling in discrete space and discrete time. </w:t>
      </w:r>
      <w:r w:rsidRPr="00584B76">
        <w:rPr>
          <w:i/>
        </w:rPr>
        <w:t xml:space="preserve">Sociological Methods &amp; Research </w:t>
      </w:r>
      <w:r w:rsidRPr="00584B76">
        <w:t>1990; 18: 416-441.</w:t>
      </w:r>
    </w:p>
    <w:p w14:paraId="752ED1D9" w14:textId="77777777" w:rsidR="00584B76" w:rsidRPr="00584B76" w:rsidRDefault="00584B76" w:rsidP="00584B76">
      <w:pPr>
        <w:pStyle w:val="EndNoteBibliography"/>
        <w:spacing w:after="0"/>
        <w:ind w:left="720" w:hanging="720"/>
      </w:pPr>
      <w:r w:rsidRPr="00584B76">
        <w:t xml:space="preserve">32. Bartolucci F, Pandolfi S, Pennoni F. LMest: An R Package for Latent Markov Models for Longitudinal Categorical Data. </w:t>
      </w:r>
      <w:r w:rsidRPr="00584B76">
        <w:rPr>
          <w:i/>
        </w:rPr>
        <w:t xml:space="preserve">2017 </w:t>
      </w:r>
      <w:r w:rsidRPr="00584B76">
        <w:t>2017; 81: 38.</w:t>
      </w:r>
    </w:p>
    <w:p w14:paraId="1A0C6556" w14:textId="77777777" w:rsidR="00584B76" w:rsidRPr="00584B76" w:rsidRDefault="00584B76" w:rsidP="00584B76">
      <w:pPr>
        <w:pStyle w:val="EndNoteBibliography"/>
        <w:spacing w:after="0"/>
        <w:ind w:left="720" w:hanging="720"/>
      </w:pPr>
      <w:r w:rsidRPr="00584B76">
        <w:t xml:space="preserve">33. Gabadinho A, Ritschard G, Müller NS, Studer M. Analyzing and Visualizing State Sequences in R with TraMineR. </w:t>
      </w:r>
      <w:r w:rsidRPr="00584B76">
        <w:rPr>
          <w:i/>
        </w:rPr>
        <w:t xml:space="preserve">2011 </w:t>
      </w:r>
      <w:r w:rsidRPr="00584B76">
        <w:t>2011; 40: 37.</w:t>
      </w:r>
    </w:p>
    <w:p w14:paraId="3857093C" w14:textId="77777777" w:rsidR="00584B76" w:rsidRPr="00584B76" w:rsidRDefault="00584B76" w:rsidP="00584B76">
      <w:pPr>
        <w:pStyle w:val="EndNoteBibliography"/>
        <w:spacing w:after="0"/>
        <w:ind w:left="720" w:hanging="720"/>
      </w:pPr>
      <w:r w:rsidRPr="00584B76">
        <w:t xml:space="preserve">34. Nicholson K, Makovski TT, Griffith LE, Raina P, Stranges S, van den Akker M. Multimorbidity and comorbidity revisited: refining the concepts for international health research. </w:t>
      </w:r>
      <w:r w:rsidRPr="00584B76">
        <w:rPr>
          <w:i/>
        </w:rPr>
        <w:t xml:space="preserve">J Clin Epidemiol </w:t>
      </w:r>
      <w:r w:rsidRPr="00584B76">
        <w:t>2019; 105: 142-146.</w:t>
      </w:r>
    </w:p>
    <w:p w14:paraId="0AAFC8BE" w14:textId="77777777" w:rsidR="00584B76" w:rsidRPr="00584B76" w:rsidRDefault="00584B76" w:rsidP="00584B76">
      <w:pPr>
        <w:pStyle w:val="EndNoteBibliography"/>
        <w:spacing w:after="0"/>
        <w:ind w:left="720" w:hanging="720"/>
      </w:pPr>
      <w:r w:rsidRPr="00584B76">
        <w:t xml:space="preserve">35. Marenholz I, Esparza-Gordillo J, Ruschendorf F, Bauerfeind A, Strachan DP, Spycher BD, Baurecht H, Margaritte-Jeannin P, Saaf A, Kerkhof M, Ege M, Baltic S, Matheson MC, Li J, Michel S, Ang WQ, </w:t>
      </w:r>
      <w:r w:rsidRPr="00584B76">
        <w:lastRenderedPageBreak/>
        <w:t xml:space="preserve">McArdle W, Arnold A, Homuth G, Demenais F, Bouzigon E, Soderhall C, Pershagen G, de Jongste JC, Postma DS, Braun-Fahrlander C, Horak E, Ogorodova LM, Puzyrev VP, Bragina EY, Hudson TJ, Morin C, Duffy DL, Marks GB, Robertson CF, Montgomery GW, Musk B, Thompson PJ, Martin NG, James A, Sleiman P, Toskala E, Rodriguez E, Folster-Holst R, Franke A, Lieb W, Gieger C, Heinzmann A, Rietschel E, Keil T, Cichon S, Nothen MM, Pennell CE, Sly PD, Schmidt CO, Matanovic A, Schneider V, Heinig M, Hubner N, Holt PG, Lau S, Kabesch M, Weidinger S, Hakonarson H, Ferreira MAR, Laprise C, Freidin MB, Genuneit J, Koppelman GH, Melen E, Dizier MH, Henderson AJ, Lee YA. Meta-analysis identifies seven susceptibility loci involved in the atopic march. </w:t>
      </w:r>
      <w:r w:rsidRPr="00584B76">
        <w:rPr>
          <w:i/>
        </w:rPr>
        <w:t xml:space="preserve">Nat Commun </w:t>
      </w:r>
      <w:r w:rsidRPr="00584B76">
        <w:t>2015; 6: 8804.</w:t>
      </w:r>
    </w:p>
    <w:p w14:paraId="3FCB4720" w14:textId="77777777" w:rsidR="00584B76" w:rsidRPr="00584B76" w:rsidRDefault="00584B76" w:rsidP="00584B76">
      <w:pPr>
        <w:pStyle w:val="EndNoteBibliography"/>
        <w:spacing w:after="0"/>
        <w:ind w:left="720" w:hanging="720"/>
      </w:pPr>
      <w:r w:rsidRPr="00584B76">
        <w:t xml:space="preserve">36. Nakamura T, Haider S, Colicino S, Murray CS, Holloway J, Simpson A, Cullinan P, Custovic A, investigators S. Different definitions of atopic dermatitis: impact on prevalence estimates and associated risk factors. </w:t>
      </w:r>
      <w:r w:rsidRPr="00584B76">
        <w:rPr>
          <w:i/>
        </w:rPr>
        <w:t xml:space="preserve">Br J Dermatol </w:t>
      </w:r>
      <w:r w:rsidRPr="00584B76">
        <w:t>2019; 181: 1272-1279.</w:t>
      </w:r>
    </w:p>
    <w:p w14:paraId="2BB4EAE5" w14:textId="77777777" w:rsidR="00584B76" w:rsidRPr="00584B76" w:rsidRDefault="00584B76" w:rsidP="00584B76">
      <w:pPr>
        <w:pStyle w:val="EndNoteBibliography"/>
        <w:spacing w:after="0"/>
        <w:ind w:left="720" w:hanging="720"/>
      </w:pPr>
      <w:r w:rsidRPr="00584B76">
        <w:t xml:space="preserve">37. Frainay C, Pitarch Y, Filippi S, Evangelou M, Custovic A. Atopic dermatitis or Eczema? Consequences of ambiguity in disease name for biomedical literature mining. </w:t>
      </w:r>
      <w:r w:rsidRPr="00584B76">
        <w:rPr>
          <w:i/>
        </w:rPr>
        <w:t xml:space="preserve">Clin Exp Allergy </w:t>
      </w:r>
      <w:r w:rsidRPr="00584B76">
        <w:t>2021.</w:t>
      </w:r>
    </w:p>
    <w:p w14:paraId="2A284F11" w14:textId="77777777" w:rsidR="00584B76" w:rsidRPr="00584B76" w:rsidRDefault="00584B76" w:rsidP="00584B76">
      <w:pPr>
        <w:pStyle w:val="EndNoteBibliography"/>
        <w:spacing w:after="0"/>
        <w:ind w:left="720" w:hanging="720"/>
      </w:pPr>
      <w:r w:rsidRPr="00584B76">
        <w:t xml:space="preserve">38. Margolis DJ, Mitra N, Wubbenhorst B, D'Andrea K, Kraya AA, Hoffstad O, Shah S, Nathanson KL. Association of Filaggrin Loss-of-Function Variants With Race in Children With Atopic Dermatitis. </w:t>
      </w:r>
      <w:r w:rsidRPr="00584B76">
        <w:rPr>
          <w:i/>
        </w:rPr>
        <w:t xml:space="preserve">JAMA Dermatol </w:t>
      </w:r>
      <w:r w:rsidRPr="00584B76">
        <w:t>2019; 155: 1269-1276.</w:t>
      </w:r>
    </w:p>
    <w:p w14:paraId="279EDA93" w14:textId="77777777" w:rsidR="00584B76" w:rsidRPr="00584B76" w:rsidRDefault="00584B76" w:rsidP="00584B76">
      <w:pPr>
        <w:pStyle w:val="EndNoteBibliography"/>
        <w:spacing w:after="0"/>
        <w:ind w:left="720" w:hanging="720"/>
      </w:pPr>
      <w:r w:rsidRPr="00584B76">
        <w:t xml:space="preserve">39. Nicolaou N, Poorafshar M, Murray C, Simpson A, Winell H, Kerry G, Härlin A, Woodcock A, Ahlstedt S, Custovic A. Allergy or tolerance in children sensitized to peanut: prevalence and differentiation using component-resolved diagnostics. </w:t>
      </w:r>
      <w:r w:rsidRPr="00584B76">
        <w:rPr>
          <w:i/>
        </w:rPr>
        <w:t xml:space="preserve">The Journal of allergy and clinical immunology </w:t>
      </w:r>
      <w:r w:rsidRPr="00584B76">
        <w:t>2010; 125: 191-197.e191-113.</w:t>
      </w:r>
    </w:p>
    <w:p w14:paraId="6BD7A54F" w14:textId="77777777" w:rsidR="00584B76" w:rsidRPr="00584B76" w:rsidRDefault="00584B76" w:rsidP="00584B76">
      <w:pPr>
        <w:pStyle w:val="EndNoteBibliography"/>
        <w:spacing w:after="0"/>
        <w:ind w:left="720" w:hanging="720"/>
      </w:pPr>
      <w:r w:rsidRPr="00584B76">
        <w:t xml:space="preserve">40. Nicolaou N, Murray C, Belgrave D, Poorafshar M, Simpson A, Custovic A. Quantification of specific IgE to whole peanut extract and peanut components in prediction of peanut allergy. </w:t>
      </w:r>
      <w:r w:rsidRPr="00584B76">
        <w:rPr>
          <w:i/>
        </w:rPr>
        <w:t xml:space="preserve">The Journal of allergy and clinical immunology </w:t>
      </w:r>
      <w:r w:rsidRPr="00584B76">
        <w:t>2011; 127: 684-685.</w:t>
      </w:r>
    </w:p>
    <w:p w14:paraId="40CB70E1" w14:textId="77777777" w:rsidR="00584B76" w:rsidRPr="00584B76" w:rsidRDefault="00584B76" w:rsidP="00584B76">
      <w:pPr>
        <w:pStyle w:val="EndNoteBibliography"/>
        <w:spacing w:after="0"/>
        <w:ind w:left="720" w:hanging="720"/>
      </w:pPr>
      <w:r w:rsidRPr="00584B76">
        <w:t xml:space="preserve">41. Brough HA, Simpson A, Makinson K, Hankinson J, Brown S, Douiri A, Belgrave DC, Penagos M, Stephens AC, McLean WH, Turcanu V, Nicolaou N, Custovic A, Lack G. Peanut allergy: effect of environmental peanut exposure in children with filaggrin loss-of-function mutations. </w:t>
      </w:r>
      <w:r w:rsidRPr="00584B76">
        <w:rPr>
          <w:i/>
        </w:rPr>
        <w:t xml:space="preserve">The Journal of allergy and clinical immunology </w:t>
      </w:r>
      <w:r w:rsidRPr="00584B76">
        <w:t>2014; 134: 867-875 e861.</w:t>
      </w:r>
    </w:p>
    <w:p w14:paraId="44C5F0F5" w14:textId="77777777" w:rsidR="00584B76" w:rsidRPr="00584B76" w:rsidRDefault="00584B76" w:rsidP="00584B76">
      <w:pPr>
        <w:pStyle w:val="EndNoteBibliography"/>
        <w:spacing w:after="0"/>
        <w:ind w:left="720" w:hanging="720"/>
      </w:pPr>
      <w:r w:rsidRPr="00584B76">
        <w:t xml:space="preserve">42. Nakamura T, Haider S, Fontanella S, Murray CS, Simpson A, Custovic A. Modelling trajectories of parentally reported and physician-confirmed atopic dermatitis in a birth cohort study. </w:t>
      </w:r>
      <w:r w:rsidRPr="00584B76">
        <w:rPr>
          <w:i/>
        </w:rPr>
        <w:t xml:space="preserve">Br J Dermatol </w:t>
      </w:r>
      <w:r w:rsidRPr="00584B76">
        <w:t>2022; 186: 274-284.</w:t>
      </w:r>
    </w:p>
    <w:p w14:paraId="0588A21C" w14:textId="77777777" w:rsidR="00584B76" w:rsidRPr="00584B76" w:rsidRDefault="00584B76" w:rsidP="00584B76">
      <w:pPr>
        <w:pStyle w:val="EndNoteBibliography"/>
        <w:spacing w:after="0"/>
        <w:ind w:left="720" w:hanging="720"/>
      </w:pPr>
      <w:r w:rsidRPr="00584B76">
        <w:t xml:space="preserve">43. Kotsapas C, Nicolaou N, Haider S, Kerry G, Turner PJ, Murray CS, Simpson A, Custovic A. Early-life predictors and risk factors of peanut allergy, and its association with asthma in later-life: Population-based birth cohort study. </w:t>
      </w:r>
      <w:r w:rsidRPr="00584B76">
        <w:rPr>
          <w:i/>
        </w:rPr>
        <w:t xml:space="preserve">Clinical and experimental allergy : journal of the British Society for Allergy and Clinical Immunology </w:t>
      </w:r>
      <w:r w:rsidRPr="00584B76">
        <w:t>2022.</w:t>
      </w:r>
    </w:p>
    <w:p w14:paraId="0650AA31" w14:textId="77777777" w:rsidR="00584B76" w:rsidRPr="00584B76" w:rsidRDefault="00584B76" w:rsidP="00584B76">
      <w:pPr>
        <w:pStyle w:val="EndNoteBibliography"/>
        <w:spacing w:after="0"/>
        <w:ind w:left="720" w:hanging="720"/>
      </w:pPr>
      <w:r w:rsidRPr="00584B76">
        <w:t xml:space="preserve">44. Lawlor DA, Tilling K, Davey Smith G. Triangulation in aetiological epidemiology. </w:t>
      </w:r>
      <w:r w:rsidRPr="00584B76">
        <w:rPr>
          <w:i/>
        </w:rPr>
        <w:t xml:space="preserve">Int J Epidemiol </w:t>
      </w:r>
      <w:r w:rsidRPr="00584B76">
        <w:t>2016; 45: 1866-1886.</w:t>
      </w:r>
    </w:p>
    <w:p w14:paraId="70B196B4" w14:textId="77777777" w:rsidR="00584B76" w:rsidRPr="00584B76" w:rsidRDefault="00584B76" w:rsidP="00584B76">
      <w:pPr>
        <w:pStyle w:val="EndNoteBibliography"/>
        <w:spacing w:after="0"/>
        <w:ind w:left="720" w:hanging="720"/>
      </w:pPr>
      <w:r w:rsidRPr="00584B76">
        <w:t xml:space="preserve">45. Mulick AR, Mansfield KE, Silverwood RJ, Budu-Aggrey A, Roberts A, Custovic A, Pearce N, Irvine AD, Smeeth L, Abuabara K, Langan SM. Four childhood atopic dermatitis subtypes identified from trajectory and severity of disease and internally validated in a large UK birth cohort. </w:t>
      </w:r>
      <w:r w:rsidRPr="00584B76">
        <w:rPr>
          <w:i/>
        </w:rPr>
        <w:t xml:space="preserve">Br J Dermatol </w:t>
      </w:r>
      <w:r w:rsidRPr="00584B76">
        <w:t>2021; 185: 526-536.</w:t>
      </w:r>
    </w:p>
    <w:p w14:paraId="3115F8C3" w14:textId="77777777" w:rsidR="00584B76" w:rsidRPr="00584B76" w:rsidRDefault="00584B76" w:rsidP="00584B76">
      <w:pPr>
        <w:pStyle w:val="EndNoteBibliography"/>
        <w:spacing w:after="0"/>
        <w:ind w:left="720" w:hanging="720"/>
      </w:pPr>
      <w:r w:rsidRPr="00584B76">
        <w:t xml:space="preserve">46. Oksel C, Granell R, Haider S, Fontanella S, Simpson A, Turner S, Devereux G, Arshad SH, Murray CS, Roberts G, Holloway JW, Cullinan P, Henderson J, Custovic A, Stelar investigators bTi. Distinguishing Wheezing Phenotypes from Infancy to Adolescence. A Pooled Analysis of Five Birth Cohorts. </w:t>
      </w:r>
      <w:r w:rsidRPr="00584B76">
        <w:rPr>
          <w:i/>
        </w:rPr>
        <w:t xml:space="preserve">Ann Am Thorac Soc </w:t>
      </w:r>
      <w:r w:rsidRPr="00584B76">
        <w:t>2019; 16: 868-876.</w:t>
      </w:r>
    </w:p>
    <w:p w14:paraId="002021A8" w14:textId="77777777" w:rsidR="00584B76" w:rsidRPr="00584B76" w:rsidRDefault="00584B76" w:rsidP="00584B76">
      <w:pPr>
        <w:pStyle w:val="EndNoteBibliography"/>
        <w:spacing w:after="0"/>
        <w:ind w:left="720" w:hanging="720"/>
      </w:pPr>
      <w:r w:rsidRPr="00584B76">
        <w:t xml:space="preserve">47. Oksel C, Granell R, Mahmoud O, Custovic A, Henderson AJ, Stelar, Breathing Together i. Causes of variability in latent phenotypes of childhood wheeze. </w:t>
      </w:r>
      <w:r w:rsidRPr="00584B76">
        <w:rPr>
          <w:i/>
        </w:rPr>
        <w:t xml:space="preserve">J Allergy Clin Immunol </w:t>
      </w:r>
      <w:r w:rsidRPr="00584B76">
        <w:t>2019; 143: 1783-1790 e1711.</w:t>
      </w:r>
    </w:p>
    <w:p w14:paraId="7F5A11D4" w14:textId="77777777" w:rsidR="00584B76" w:rsidRPr="00584B76" w:rsidRDefault="00584B76" w:rsidP="00584B76">
      <w:pPr>
        <w:pStyle w:val="EndNoteBibliography"/>
        <w:spacing w:after="0"/>
        <w:ind w:left="720" w:hanging="720"/>
      </w:pPr>
      <w:r w:rsidRPr="00584B76">
        <w:lastRenderedPageBreak/>
        <w:t xml:space="preserve">48. Paternoster L, Savenije OEM, Heron J, Evans DM, Vonk JM, Brunekreef B, Wijga AH, Henderson AJ, Koppelman GH, Brown SJ. Identification of atopic dermatitis subgroups in children from 2 longitudinal birth cohorts. </w:t>
      </w:r>
      <w:r w:rsidRPr="00584B76">
        <w:rPr>
          <w:i/>
        </w:rPr>
        <w:t xml:space="preserve">J Allergy Clin Immunol </w:t>
      </w:r>
      <w:r w:rsidRPr="00584B76">
        <w:t>2018; 141: 964-971.</w:t>
      </w:r>
    </w:p>
    <w:p w14:paraId="301403BB" w14:textId="77777777" w:rsidR="00584B76" w:rsidRPr="00584B76" w:rsidRDefault="00584B76" w:rsidP="00584B76">
      <w:pPr>
        <w:pStyle w:val="EndNoteBibliography"/>
        <w:spacing w:after="0"/>
        <w:ind w:left="720" w:hanging="720"/>
      </w:pPr>
      <w:r w:rsidRPr="00584B76">
        <w:t xml:space="preserve">49. Oksel C, Granell R, Henderson J, Custovic A. Distinguishing wheezing phenotypes in childhood: a pooled analysis of five birth cohorts. </w:t>
      </w:r>
      <w:r w:rsidRPr="00584B76">
        <w:rPr>
          <w:i/>
        </w:rPr>
        <w:t xml:space="preserve">Eur Respir J </w:t>
      </w:r>
      <w:r w:rsidRPr="00584B76">
        <w:t>2018; 52.</w:t>
      </w:r>
    </w:p>
    <w:p w14:paraId="4C24DBBE" w14:textId="77777777" w:rsidR="00584B76" w:rsidRPr="00584B76" w:rsidRDefault="00584B76" w:rsidP="00584B76">
      <w:pPr>
        <w:pStyle w:val="EndNoteBibliography"/>
        <w:spacing w:after="0"/>
        <w:ind w:left="720" w:hanging="720"/>
      </w:pPr>
      <w:r w:rsidRPr="00584B76">
        <w:t xml:space="preserve">50. Deliu M, Belgrave D, Sperrin M, Buchan I, Custovic A. Asthma phenotypes in childhood. </w:t>
      </w:r>
      <w:r w:rsidRPr="00584B76">
        <w:rPr>
          <w:i/>
        </w:rPr>
        <w:t xml:space="preserve">Expert Rev Clin Immunol </w:t>
      </w:r>
      <w:r w:rsidRPr="00584B76">
        <w:t>2017; 13: 705-713.</w:t>
      </w:r>
    </w:p>
    <w:p w14:paraId="4947CC61" w14:textId="77777777" w:rsidR="00584B76" w:rsidRPr="00584B76" w:rsidRDefault="00584B76" w:rsidP="00584B76">
      <w:pPr>
        <w:pStyle w:val="EndNoteBibliography"/>
        <w:ind w:left="720" w:hanging="720"/>
      </w:pPr>
      <w:r w:rsidRPr="00584B76">
        <w:t xml:space="preserve">51. Roduit C, Frei R, Depner M, Karvonen AM, Renz H, Braun-Fahrlander C, Schmausser-Hechfellner E, Pekkanen J, Riedler J, Dalphin JC, von Mutius E, Lauener RP, the Psg, Hyvarinen A, Kirjavainen P, Remes S, Roponen M, Dalphin ML, Kaulek V, Ege M, Genuneit J, Illi S, Kabesch M, Schaub B, Pfefferle PI, Doekes G. Phenotypes of Atopic Dermatitis Depending on the Timing of Onset and Progression in Childhood. </w:t>
      </w:r>
      <w:r w:rsidRPr="00584B76">
        <w:rPr>
          <w:i/>
        </w:rPr>
        <w:t xml:space="preserve">JAMA Pediatr </w:t>
      </w:r>
      <w:r w:rsidRPr="00584B76">
        <w:t>2017; 171: 655-662.</w:t>
      </w:r>
    </w:p>
    <w:p w14:paraId="7B7F1F90" w14:textId="7F99C5D7" w:rsidR="00852898" w:rsidRDefault="005F34D7" w:rsidP="00C33A73">
      <w:pPr>
        <w:pStyle w:val="EndNoteBibliography"/>
        <w:rPr>
          <w:b/>
          <w:sz w:val="24"/>
          <w:szCs w:val="24"/>
          <w:vertAlign w:val="superscript"/>
          <w:lang w:val="en-GB"/>
        </w:rPr>
      </w:pPr>
      <w:r w:rsidRPr="008B7BC1">
        <w:rPr>
          <w:rFonts w:ascii="Times New Roman" w:hAnsi="Times New Roman" w:cs="Times New Roman"/>
          <w:b/>
          <w:sz w:val="24"/>
          <w:lang w:val="en-GB"/>
        </w:rPr>
        <w:fldChar w:fldCharType="end"/>
      </w:r>
      <w:r w:rsidR="00852898">
        <w:rPr>
          <w:b/>
          <w:sz w:val="24"/>
          <w:szCs w:val="24"/>
          <w:vertAlign w:val="superscript"/>
          <w:lang w:val="en-GB"/>
        </w:rPr>
        <w:br w:type="page"/>
      </w:r>
    </w:p>
    <w:p w14:paraId="0BE10137" w14:textId="7A4D1DDA" w:rsidR="00AD4058" w:rsidRPr="000A444A" w:rsidRDefault="00AD4058" w:rsidP="00112FAB">
      <w:pPr>
        <w:spacing w:after="120" w:line="360" w:lineRule="auto"/>
        <w:rPr>
          <w:rFonts w:ascii="Calibri" w:hAnsi="Calibri"/>
          <w:b/>
          <w:sz w:val="24"/>
          <w:szCs w:val="24"/>
          <w:lang w:val="en-GB"/>
        </w:rPr>
      </w:pPr>
      <w:r w:rsidRPr="000A444A">
        <w:rPr>
          <w:rFonts w:ascii="Calibri" w:hAnsi="Calibri"/>
          <w:b/>
          <w:sz w:val="24"/>
          <w:szCs w:val="24"/>
          <w:vertAlign w:val="superscript"/>
          <w:lang w:val="en-GB"/>
        </w:rPr>
        <w:lastRenderedPageBreak/>
        <w:t>1</w:t>
      </w:r>
      <w:r w:rsidR="00E95BC6">
        <w:rPr>
          <w:rFonts w:ascii="Calibri" w:hAnsi="Calibri"/>
          <w:b/>
          <w:sz w:val="24"/>
          <w:szCs w:val="24"/>
          <w:vertAlign w:val="superscript"/>
          <w:lang w:val="en-GB"/>
        </w:rPr>
        <w:t>1</w:t>
      </w:r>
      <w:r w:rsidRPr="000A444A">
        <w:rPr>
          <w:rFonts w:ascii="Calibri" w:hAnsi="Calibri"/>
          <w:b/>
          <w:sz w:val="24"/>
          <w:szCs w:val="24"/>
          <w:lang w:val="en-GB"/>
        </w:rPr>
        <w:t>STELAR/UNICORN investigators:</w:t>
      </w:r>
    </w:p>
    <w:p w14:paraId="22315953" w14:textId="77777777" w:rsidR="004A410D" w:rsidRDefault="004A410D" w:rsidP="00112FAB">
      <w:pPr>
        <w:spacing w:after="120" w:line="360" w:lineRule="auto"/>
        <w:rPr>
          <w:rFonts w:ascii="Calibri" w:hAnsi="Calibri"/>
          <w:bCs/>
          <w:sz w:val="24"/>
          <w:szCs w:val="24"/>
          <w:lang w:val="en-GB"/>
        </w:rPr>
      </w:pPr>
    </w:p>
    <w:p w14:paraId="12C8DE00" w14:textId="50492C32" w:rsidR="00AD4058" w:rsidRDefault="00AD4058" w:rsidP="00112FAB">
      <w:pPr>
        <w:spacing w:after="120" w:line="360" w:lineRule="auto"/>
        <w:rPr>
          <w:rFonts w:ascii="Calibri" w:hAnsi="Calibri"/>
          <w:bCs/>
          <w:sz w:val="24"/>
          <w:szCs w:val="24"/>
          <w:lang w:val="en-GB"/>
        </w:rPr>
      </w:pPr>
      <w:r w:rsidRPr="00AD4058">
        <w:rPr>
          <w:rFonts w:ascii="Calibri" w:hAnsi="Calibri"/>
          <w:bCs/>
          <w:sz w:val="24"/>
          <w:szCs w:val="24"/>
          <w:lang w:val="en-GB"/>
        </w:rPr>
        <w:t>Professor John Ainsworth</w:t>
      </w:r>
      <w:r>
        <w:rPr>
          <w:rFonts w:ascii="Calibri" w:hAnsi="Calibri"/>
          <w:bCs/>
          <w:sz w:val="24"/>
          <w:szCs w:val="24"/>
          <w:lang w:val="en-GB"/>
        </w:rPr>
        <w:t xml:space="preserve">, </w:t>
      </w:r>
      <w:r w:rsidRPr="00AD4058">
        <w:rPr>
          <w:rFonts w:ascii="Calibri" w:hAnsi="Calibri"/>
          <w:bCs/>
          <w:sz w:val="24"/>
          <w:szCs w:val="24"/>
          <w:lang w:val="en-GB"/>
        </w:rPr>
        <w:t>School of Health Sciences</w:t>
      </w:r>
      <w:r>
        <w:rPr>
          <w:rFonts w:ascii="Calibri" w:hAnsi="Calibri"/>
          <w:bCs/>
          <w:sz w:val="24"/>
          <w:szCs w:val="24"/>
          <w:lang w:val="en-GB"/>
        </w:rPr>
        <w:t xml:space="preserve">, </w:t>
      </w:r>
      <w:r w:rsidRPr="00AD4058">
        <w:rPr>
          <w:rFonts w:ascii="Calibri" w:hAnsi="Calibri"/>
          <w:bCs/>
          <w:sz w:val="24"/>
          <w:szCs w:val="24"/>
          <w:lang w:val="en-GB"/>
        </w:rPr>
        <w:t>The University of Manchester</w:t>
      </w:r>
    </w:p>
    <w:p w14:paraId="14166889" w14:textId="1C619C28" w:rsidR="00AD4058" w:rsidRDefault="00AD4058" w:rsidP="00112FAB">
      <w:pPr>
        <w:spacing w:after="120" w:line="360" w:lineRule="auto"/>
        <w:rPr>
          <w:rFonts w:ascii="Calibri" w:hAnsi="Calibri"/>
          <w:bCs/>
          <w:sz w:val="24"/>
          <w:szCs w:val="24"/>
          <w:lang w:val="en-GB"/>
        </w:rPr>
      </w:pPr>
      <w:r>
        <w:rPr>
          <w:rFonts w:ascii="Calibri" w:hAnsi="Calibri"/>
          <w:bCs/>
          <w:sz w:val="24"/>
          <w:szCs w:val="24"/>
          <w:lang w:val="en-GB"/>
        </w:rPr>
        <w:t xml:space="preserve">Dr Andrew Boyd, </w:t>
      </w:r>
      <w:r w:rsidRPr="00AD4058">
        <w:rPr>
          <w:rFonts w:ascii="Calibri" w:hAnsi="Calibri"/>
          <w:bCs/>
          <w:sz w:val="24"/>
          <w:szCs w:val="24"/>
          <w:lang w:val="en-GB"/>
        </w:rPr>
        <w:t>University of Bristol</w:t>
      </w:r>
      <w:r>
        <w:rPr>
          <w:rFonts w:ascii="Calibri" w:hAnsi="Calibri"/>
          <w:bCs/>
          <w:sz w:val="24"/>
          <w:szCs w:val="24"/>
          <w:lang w:val="en-GB"/>
        </w:rPr>
        <w:t xml:space="preserve"> </w:t>
      </w:r>
    </w:p>
    <w:p w14:paraId="112DB2B6" w14:textId="67B0681E" w:rsidR="00AD4058" w:rsidRDefault="00AD4058" w:rsidP="00AD4058">
      <w:pPr>
        <w:spacing w:after="120" w:line="360" w:lineRule="auto"/>
        <w:rPr>
          <w:rFonts w:ascii="Calibri" w:hAnsi="Calibri"/>
          <w:bCs/>
          <w:sz w:val="24"/>
          <w:szCs w:val="24"/>
          <w:lang w:val="en-GB"/>
        </w:rPr>
      </w:pPr>
      <w:r w:rsidRPr="00AD4058">
        <w:rPr>
          <w:rFonts w:ascii="Calibri" w:hAnsi="Calibri"/>
          <w:bCs/>
          <w:sz w:val="24"/>
          <w:szCs w:val="24"/>
          <w:lang w:val="en-GB"/>
        </w:rPr>
        <w:t>Professor Andrew Bush</w:t>
      </w:r>
      <w:r>
        <w:rPr>
          <w:rFonts w:ascii="Calibri" w:hAnsi="Calibri"/>
          <w:bCs/>
          <w:sz w:val="24"/>
          <w:szCs w:val="24"/>
          <w:lang w:val="en-GB"/>
        </w:rPr>
        <w:t xml:space="preserve">, NHLI, </w:t>
      </w:r>
      <w:r w:rsidRPr="00AD4058">
        <w:rPr>
          <w:rFonts w:ascii="Calibri" w:hAnsi="Calibri"/>
          <w:bCs/>
          <w:sz w:val="24"/>
          <w:szCs w:val="24"/>
          <w:lang w:val="en-GB"/>
        </w:rPr>
        <w:t>Imperial College London</w:t>
      </w:r>
    </w:p>
    <w:p w14:paraId="5835C823" w14:textId="77777777" w:rsidR="004A410D" w:rsidRDefault="00AD4058" w:rsidP="004A410D">
      <w:pPr>
        <w:spacing w:after="120" w:line="360" w:lineRule="auto"/>
        <w:rPr>
          <w:rFonts w:ascii="Calibri" w:hAnsi="Calibri"/>
          <w:bCs/>
          <w:sz w:val="24"/>
          <w:szCs w:val="24"/>
          <w:lang w:val="en-GB"/>
        </w:rPr>
      </w:pPr>
      <w:r>
        <w:rPr>
          <w:rFonts w:ascii="Calibri" w:hAnsi="Calibri"/>
          <w:bCs/>
          <w:sz w:val="24"/>
          <w:szCs w:val="24"/>
          <w:lang w:val="en-GB"/>
        </w:rPr>
        <w:t xml:space="preserve">Dr Philip Couch, </w:t>
      </w:r>
      <w:r w:rsidR="004A410D" w:rsidRPr="00AD4058">
        <w:rPr>
          <w:rFonts w:ascii="Calibri" w:hAnsi="Calibri"/>
          <w:bCs/>
          <w:sz w:val="24"/>
          <w:szCs w:val="24"/>
          <w:lang w:val="en-GB"/>
        </w:rPr>
        <w:t>School of Health Sciences</w:t>
      </w:r>
      <w:r w:rsidR="004A410D">
        <w:rPr>
          <w:rFonts w:ascii="Calibri" w:hAnsi="Calibri"/>
          <w:bCs/>
          <w:sz w:val="24"/>
          <w:szCs w:val="24"/>
          <w:lang w:val="en-GB"/>
        </w:rPr>
        <w:t xml:space="preserve">, </w:t>
      </w:r>
      <w:r w:rsidR="004A410D" w:rsidRPr="00AD4058">
        <w:rPr>
          <w:rFonts w:ascii="Calibri" w:hAnsi="Calibri"/>
          <w:bCs/>
          <w:sz w:val="24"/>
          <w:szCs w:val="24"/>
          <w:lang w:val="en-GB"/>
        </w:rPr>
        <w:t>The University of Manchester</w:t>
      </w:r>
    </w:p>
    <w:p w14:paraId="38E07C21" w14:textId="77777777" w:rsidR="00C203F1" w:rsidRDefault="00C203F1" w:rsidP="00C203F1">
      <w:pPr>
        <w:spacing w:after="120" w:line="360" w:lineRule="auto"/>
        <w:rPr>
          <w:rFonts w:ascii="Calibri" w:hAnsi="Calibri"/>
          <w:bCs/>
          <w:sz w:val="24"/>
          <w:szCs w:val="24"/>
          <w:lang w:val="en-GB"/>
        </w:rPr>
      </w:pPr>
      <w:r>
        <w:rPr>
          <w:rFonts w:ascii="Calibri" w:hAnsi="Calibri"/>
          <w:bCs/>
          <w:sz w:val="24"/>
          <w:szCs w:val="24"/>
          <w:lang w:val="en-GB"/>
        </w:rPr>
        <w:t xml:space="preserve">Professor </w:t>
      </w:r>
      <w:r w:rsidRPr="002F3FC9">
        <w:rPr>
          <w:rFonts w:ascii="Calibri" w:hAnsi="Calibri"/>
          <w:bCs/>
          <w:sz w:val="24"/>
          <w:szCs w:val="24"/>
          <w:lang w:val="en-GB"/>
        </w:rPr>
        <w:t>Graham Devereux</w:t>
      </w:r>
      <w:r>
        <w:rPr>
          <w:rFonts w:ascii="Calibri" w:hAnsi="Calibri"/>
          <w:bCs/>
          <w:sz w:val="24"/>
          <w:szCs w:val="24"/>
          <w:lang w:val="en-GB"/>
        </w:rPr>
        <w:t xml:space="preserve">, </w:t>
      </w:r>
      <w:r w:rsidRPr="002F3FC9">
        <w:rPr>
          <w:rFonts w:ascii="Calibri" w:hAnsi="Calibri"/>
          <w:bCs/>
          <w:sz w:val="24"/>
          <w:szCs w:val="24"/>
          <w:lang w:val="en-GB"/>
        </w:rPr>
        <w:t>Clinical Sciences, Liverpool School of Tropical Medicine, Liverpool</w:t>
      </w:r>
    </w:p>
    <w:p w14:paraId="1BDA7D68" w14:textId="44041A82" w:rsidR="00AD4058" w:rsidRDefault="00AD4058" w:rsidP="00AD4058">
      <w:pPr>
        <w:spacing w:after="120" w:line="360" w:lineRule="auto"/>
        <w:rPr>
          <w:rFonts w:ascii="Calibri" w:hAnsi="Calibri"/>
          <w:bCs/>
          <w:sz w:val="24"/>
          <w:szCs w:val="24"/>
          <w:lang w:val="en-GB"/>
        </w:rPr>
      </w:pPr>
      <w:r>
        <w:rPr>
          <w:rFonts w:ascii="Calibri" w:hAnsi="Calibri"/>
          <w:bCs/>
          <w:sz w:val="24"/>
          <w:szCs w:val="24"/>
          <w:lang w:val="en-GB"/>
        </w:rPr>
        <w:t xml:space="preserve">Dr Ibrahim Emam, </w:t>
      </w:r>
      <w:r w:rsidRPr="00AD4058">
        <w:rPr>
          <w:rFonts w:ascii="Calibri" w:hAnsi="Calibri"/>
          <w:bCs/>
          <w:sz w:val="24"/>
          <w:szCs w:val="24"/>
          <w:lang w:val="en-GB"/>
        </w:rPr>
        <w:t>Dep</w:t>
      </w:r>
      <w:r>
        <w:rPr>
          <w:rFonts w:ascii="Calibri" w:hAnsi="Calibri"/>
          <w:bCs/>
          <w:sz w:val="24"/>
          <w:szCs w:val="24"/>
          <w:lang w:val="en-GB"/>
        </w:rPr>
        <w:t>artment</w:t>
      </w:r>
      <w:r w:rsidRPr="00AD4058">
        <w:rPr>
          <w:rFonts w:ascii="Calibri" w:hAnsi="Calibri"/>
          <w:bCs/>
          <w:sz w:val="24"/>
          <w:szCs w:val="24"/>
          <w:lang w:val="en-GB"/>
        </w:rPr>
        <w:t xml:space="preserve"> of Computing</w:t>
      </w:r>
      <w:r>
        <w:rPr>
          <w:rFonts w:ascii="Calibri" w:hAnsi="Calibri"/>
          <w:bCs/>
          <w:sz w:val="24"/>
          <w:szCs w:val="24"/>
          <w:lang w:val="en-GB"/>
        </w:rPr>
        <w:t xml:space="preserve">, </w:t>
      </w:r>
      <w:r w:rsidRPr="00AD4058">
        <w:rPr>
          <w:rFonts w:ascii="Calibri" w:hAnsi="Calibri"/>
          <w:bCs/>
          <w:sz w:val="24"/>
          <w:szCs w:val="24"/>
          <w:lang w:val="en-GB"/>
        </w:rPr>
        <w:t>Imperial College London</w:t>
      </w:r>
    </w:p>
    <w:p w14:paraId="3A8513BB" w14:textId="77777777" w:rsidR="00AD4058" w:rsidRDefault="00AD4058" w:rsidP="00AD4058">
      <w:pPr>
        <w:spacing w:after="120" w:line="360" w:lineRule="auto"/>
        <w:rPr>
          <w:rFonts w:ascii="Calibri" w:hAnsi="Calibri"/>
          <w:bCs/>
          <w:sz w:val="24"/>
          <w:szCs w:val="24"/>
          <w:lang w:val="en-GB"/>
        </w:rPr>
      </w:pPr>
      <w:r w:rsidRPr="00AD4058">
        <w:rPr>
          <w:rFonts w:ascii="Calibri" w:hAnsi="Calibri"/>
          <w:bCs/>
          <w:sz w:val="24"/>
          <w:szCs w:val="24"/>
          <w:lang w:val="en-GB"/>
        </w:rPr>
        <w:t>Professor Yi-</w:t>
      </w:r>
      <w:proofErr w:type="spellStart"/>
      <w:r w:rsidRPr="00AD4058">
        <w:rPr>
          <w:rFonts w:ascii="Calibri" w:hAnsi="Calibri"/>
          <w:bCs/>
          <w:sz w:val="24"/>
          <w:szCs w:val="24"/>
          <w:lang w:val="en-GB"/>
        </w:rPr>
        <w:t>ke</w:t>
      </w:r>
      <w:proofErr w:type="spellEnd"/>
      <w:r w:rsidRPr="00AD4058">
        <w:rPr>
          <w:rFonts w:ascii="Calibri" w:hAnsi="Calibri"/>
          <w:bCs/>
          <w:sz w:val="24"/>
          <w:szCs w:val="24"/>
          <w:lang w:val="en-GB"/>
        </w:rPr>
        <w:t xml:space="preserve"> Guo</w:t>
      </w:r>
      <w:r>
        <w:rPr>
          <w:rFonts w:ascii="Calibri" w:hAnsi="Calibri"/>
          <w:bCs/>
          <w:sz w:val="24"/>
          <w:szCs w:val="24"/>
          <w:lang w:val="en-GB"/>
        </w:rPr>
        <w:t xml:space="preserve">, </w:t>
      </w:r>
      <w:r w:rsidRPr="00AD4058">
        <w:rPr>
          <w:rFonts w:ascii="Calibri" w:hAnsi="Calibri"/>
          <w:bCs/>
          <w:sz w:val="24"/>
          <w:szCs w:val="24"/>
          <w:lang w:val="en-GB"/>
        </w:rPr>
        <w:t>Dep</w:t>
      </w:r>
      <w:r>
        <w:rPr>
          <w:rFonts w:ascii="Calibri" w:hAnsi="Calibri"/>
          <w:bCs/>
          <w:sz w:val="24"/>
          <w:szCs w:val="24"/>
          <w:lang w:val="en-GB"/>
        </w:rPr>
        <w:t>artment</w:t>
      </w:r>
      <w:r w:rsidRPr="00AD4058">
        <w:rPr>
          <w:rFonts w:ascii="Calibri" w:hAnsi="Calibri"/>
          <w:bCs/>
          <w:sz w:val="24"/>
          <w:szCs w:val="24"/>
          <w:lang w:val="en-GB"/>
        </w:rPr>
        <w:t xml:space="preserve"> of Computing</w:t>
      </w:r>
      <w:r>
        <w:rPr>
          <w:rFonts w:ascii="Calibri" w:hAnsi="Calibri"/>
          <w:bCs/>
          <w:sz w:val="24"/>
          <w:szCs w:val="24"/>
          <w:lang w:val="en-GB"/>
        </w:rPr>
        <w:t xml:space="preserve">, </w:t>
      </w:r>
      <w:r w:rsidRPr="00AD4058">
        <w:rPr>
          <w:rFonts w:ascii="Calibri" w:hAnsi="Calibri"/>
          <w:bCs/>
          <w:sz w:val="24"/>
          <w:szCs w:val="24"/>
          <w:lang w:val="en-GB"/>
        </w:rPr>
        <w:t>Imperial College London</w:t>
      </w:r>
    </w:p>
    <w:p w14:paraId="16CD542C" w14:textId="2D798605" w:rsidR="00AD4058" w:rsidRDefault="00AD4058" w:rsidP="00112FAB">
      <w:pPr>
        <w:spacing w:after="120" w:line="360" w:lineRule="auto"/>
        <w:rPr>
          <w:rFonts w:ascii="Calibri" w:hAnsi="Calibri"/>
          <w:bCs/>
          <w:sz w:val="24"/>
          <w:szCs w:val="24"/>
          <w:lang w:val="en-GB"/>
        </w:rPr>
      </w:pPr>
      <w:r>
        <w:rPr>
          <w:rFonts w:ascii="Calibri" w:hAnsi="Calibri"/>
          <w:bCs/>
          <w:sz w:val="24"/>
          <w:szCs w:val="24"/>
          <w:lang w:val="en-GB"/>
        </w:rPr>
        <w:t xml:space="preserve">Professor </w:t>
      </w:r>
      <w:proofErr w:type="spellStart"/>
      <w:r>
        <w:rPr>
          <w:rFonts w:ascii="Calibri" w:hAnsi="Calibri"/>
          <w:bCs/>
          <w:sz w:val="24"/>
          <w:szCs w:val="24"/>
          <w:lang w:val="en-GB"/>
        </w:rPr>
        <w:t>Sejal</w:t>
      </w:r>
      <w:proofErr w:type="spellEnd"/>
      <w:r>
        <w:rPr>
          <w:rFonts w:ascii="Calibri" w:hAnsi="Calibri"/>
          <w:bCs/>
          <w:sz w:val="24"/>
          <w:szCs w:val="24"/>
          <w:lang w:val="en-GB"/>
        </w:rPr>
        <w:t xml:space="preserve"> </w:t>
      </w:r>
      <w:proofErr w:type="spellStart"/>
      <w:r>
        <w:rPr>
          <w:rFonts w:ascii="Calibri" w:hAnsi="Calibri"/>
          <w:bCs/>
          <w:sz w:val="24"/>
          <w:szCs w:val="24"/>
          <w:lang w:val="en-GB"/>
        </w:rPr>
        <w:t>Saglani</w:t>
      </w:r>
      <w:proofErr w:type="spellEnd"/>
      <w:r>
        <w:rPr>
          <w:rFonts w:ascii="Calibri" w:hAnsi="Calibri"/>
          <w:bCs/>
          <w:sz w:val="24"/>
          <w:szCs w:val="24"/>
          <w:lang w:val="en-GB"/>
        </w:rPr>
        <w:t xml:space="preserve">, NHLI, </w:t>
      </w:r>
      <w:r w:rsidRPr="00AD4058">
        <w:rPr>
          <w:rFonts w:ascii="Calibri" w:hAnsi="Calibri"/>
          <w:bCs/>
          <w:sz w:val="24"/>
          <w:szCs w:val="24"/>
          <w:lang w:val="en-GB"/>
        </w:rPr>
        <w:t>Imperial College London</w:t>
      </w:r>
    </w:p>
    <w:p w14:paraId="390D4DA2" w14:textId="734D5939" w:rsidR="00F85FD5" w:rsidRDefault="00B772CC" w:rsidP="00722C65">
      <w:pPr>
        <w:spacing w:after="120" w:line="360" w:lineRule="auto"/>
        <w:rPr>
          <w:rFonts w:ascii="Calibri" w:hAnsi="Calibri"/>
          <w:bCs/>
          <w:sz w:val="24"/>
          <w:szCs w:val="24"/>
          <w:lang w:val="en-GB"/>
        </w:rPr>
      </w:pPr>
      <w:r>
        <w:rPr>
          <w:rFonts w:ascii="Calibri" w:hAnsi="Calibri"/>
          <w:bCs/>
          <w:sz w:val="24"/>
          <w:szCs w:val="24"/>
          <w:lang w:val="en-GB"/>
        </w:rPr>
        <w:t>Professor Ashley Woodcock, University of Manchester</w:t>
      </w:r>
      <w:r w:rsidR="00F85FD5">
        <w:rPr>
          <w:rFonts w:ascii="Calibri" w:hAnsi="Calibri"/>
          <w:bCs/>
          <w:sz w:val="24"/>
          <w:szCs w:val="24"/>
          <w:lang w:val="en-GB"/>
        </w:rPr>
        <w:br w:type="page"/>
      </w:r>
    </w:p>
    <w:p w14:paraId="1281C383" w14:textId="5C6A63E9" w:rsidR="00F85FD5" w:rsidRPr="00773EA5" w:rsidRDefault="00F85FD5" w:rsidP="00F85FD5">
      <w:pPr>
        <w:spacing w:after="120" w:line="360" w:lineRule="auto"/>
        <w:rPr>
          <w:b/>
          <w:bCs/>
          <w:sz w:val="24"/>
          <w:szCs w:val="24"/>
          <w:lang w:val="en-GB"/>
        </w:rPr>
      </w:pPr>
      <w:r w:rsidRPr="00773EA5">
        <w:rPr>
          <w:b/>
          <w:bCs/>
          <w:sz w:val="24"/>
          <w:szCs w:val="24"/>
          <w:lang w:val="en-GB"/>
        </w:rPr>
        <w:lastRenderedPageBreak/>
        <w:t>LEGENDS FOR FIGURES</w:t>
      </w:r>
    </w:p>
    <w:p w14:paraId="41D6DDF7" w14:textId="35F0CD21" w:rsidR="00F85FD5" w:rsidRPr="00773EA5" w:rsidRDefault="00F85FD5" w:rsidP="00F85FD5">
      <w:pPr>
        <w:spacing w:after="120" w:line="360" w:lineRule="auto"/>
        <w:rPr>
          <w:bCs/>
          <w:color w:val="000000" w:themeColor="text1"/>
          <w:sz w:val="24"/>
          <w:szCs w:val="24"/>
        </w:rPr>
      </w:pPr>
      <w:r w:rsidRPr="00773EA5">
        <w:rPr>
          <w:b/>
          <w:sz w:val="24"/>
          <w:szCs w:val="24"/>
        </w:rPr>
        <w:t xml:space="preserve">Figure 1. </w:t>
      </w:r>
      <w:r w:rsidRPr="00773EA5">
        <w:rPr>
          <w:bCs/>
          <w:sz w:val="24"/>
          <w:szCs w:val="24"/>
        </w:rPr>
        <w:t xml:space="preserve">Trends in the deviation between observed and expected probabilities for each disease category over time (expressed as per cent point difference). </w:t>
      </w:r>
      <w:r w:rsidRPr="00773EA5">
        <w:rPr>
          <w:bCs/>
          <w:color w:val="000000" w:themeColor="text1"/>
          <w:sz w:val="24"/>
          <w:szCs w:val="24"/>
        </w:rPr>
        <w:t xml:space="preserve">Negative numbers show that observed probabilities were lower than expected probabilities, for example, single diseases were observed less frequently than expected in the population, and </w:t>
      </w:r>
      <w:proofErr w:type="spellStart"/>
      <w:r w:rsidRPr="00773EA5">
        <w:rPr>
          <w:bCs/>
          <w:color w:val="000000" w:themeColor="text1"/>
          <w:sz w:val="24"/>
          <w:szCs w:val="24"/>
        </w:rPr>
        <w:t>Eczema+Wheeze+Rhinitis</w:t>
      </w:r>
      <w:proofErr w:type="spellEnd"/>
      <w:r w:rsidRPr="00773EA5">
        <w:rPr>
          <w:bCs/>
          <w:color w:val="000000" w:themeColor="text1"/>
          <w:sz w:val="24"/>
          <w:szCs w:val="24"/>
        </w:rPr>
        <w:t xml:space="preserve"> was observed more than expected.</w:t>
      </w:r>
    </w:p>
    <w:p w14:paraId="5FBFEC96" w14:textId="4A6DC267" w:rsidR="00F85FD5" w:rsidRPr="00773EA5" w:rsidRDefault="00F85FD5" w:rsidP="00F85FD5">
      <w:pPr>
        <w:spacing w:after="120" w:line="360" w:lineRule="auto"/>
        <w:rPr>
          <w:b/>
          <w:sz w:val="24"/>
          <w:szCs w:val="24"/>
          <w:lang w:val="en-GB"/>
        </w:rPr>
      </w:pPr>
      <w:commentRangeStart w:id="55"/>
      <w:r w:rsidRPr="00773EA5">
        <w:rPr>
          <w:b/>
          <w:sz w:val="24"/>
          <w:szCs w:val="24"/>
        </w:rPr>
        <w:t xml:space="preserve">Figure 2. </w:t>
      </w:r>
      <w:commentRangeEnd w:id="55"/>
      <w:r w:rsidR="00A66486">
        <w:rPr>
          <w:rStyle w:val="CommentReference"/>
        </w:rPr>
        <w:commentReference w:id="55"/>
      </w:r>
      <w:ins w:id="56" w:author="Haider, Sadia" w:date="2022-05-12T15:31:00Z">
        <w:r w:rsidR="0034464A">
          <w:rPr>
            <w:bCs/>
            <w:sz w:val="24"/>
            <w:szCs w:val="24"/>
          </w:rPr>
          <w:t>I</w:t>
        </w:r>
      </w:ins>
      <w:del w:id="57" w:author="Haider, Sadia" w:date="2022-05-12T15:31:00Z">
        <w:r w:rsidRPr="00773EA5" w:rsidDel="0034464A">
          <w:rPr>
            <w:bCs/>
            <w:sz w:val="24"/>
            <w:szCs w:val="24"/>
          </w:rPr>
          <w:delText>Index plots of i</w:delText>
        </w:r>
      </w:del>
      <w:r w:rsidRPr="00773EA5">
        <w:rPr>
          <w:bCs/>
          <w:sz w:val="24"/>
          <w:szCs w:val="24"/>
        </w:rPr>
        <w:t xml:space="preserve">ndividual longitudinal sequences of disease development. </w:t>
      </w:r>
      <w:r w:rsidRPr="00773EA5">
        <w:rPr>
          <w:rFonts w:cstheme="minorHAnsi"/>
          <w:sz w:val="24"/>
          <w:szCs w:val="24"/>
        </w:rPr>
        <w:t xml:space="preserve">Each row is </w:t>
      </w:r>
      <w:proofErr w:type="spellStart"/>
      <w:r w:rsidRPr="00773EA5">
        <w:rPr>
          <w:rFonts w:cstheme="minorHAnsi"/>
          <w:sz w:val="24"/>
          <w:szCs w:val="24"/>
        </w:rPr>
        <w:t>coloured</w:t>
      </w:r>
      <w:proofErr w:type="spellEnd"/>
      <w:r w:rsidRPr="00773EA5">
        <w:rPr>
          <w:rFonts w:cstheme="minorHAnsi"/>
          <w:sz w:val="24"/>
          <w:szCs w:val="24"/>
        </w:rPr>
        <w:t xml:space="preserve"> by the disease state at each time-point and displays the duration</w:t>
      </w:r>
      <w:ins w:id="58" w:author="Haider, Sadia" w:date="2022-05-12T15:31:00Z">
        <w:r w:rsidR="0034464A">
          <w:rPr>
            <w:rFonts w:cstheme="minorHAnsi"/>
            <w:sz w:val="24"/>
            <w:szCs w:val="24"/>
          </w:rPr>
          <w:t xml:space="preserve"> an </w:t>
        </w:r>
      </w:ins>
      <w:ins w:id="59" w:author="Haider, Sadia" w:date="2022-05-12T15:44:00Z">
        <w:r w:rsidR="00A66486">
          <w:rPr>
            <w:rFonts w:cstheme="minorHAnsi"/>
            <w:sz w:val="24"/>
            <w:szCs w:val="24"/>
          </w:rPr>
          <w:t>individual</w:t>
        </w:r>
      </w:ins>
      <w:r w:rsidRPr="00773EA5">
        <w:rPr>
          <w:rFonts w:cstheme="minorHAnsi"/>
          <w:sz w:val="24"/>
          <w:szCs w:val="24"/>
        </w:rPr>
        <w:t xml:space="preserve"> spent in each state. The number of person-unique sequences: 220 SEATON, 259 Ashford, 295 IoW, 351 MAAS</w:t>
      </w:r>
      <w:ins w:id="60" w:author="Haider, Sadia" w:date="2022-05-12T15:31:00Z">
        <w:r w:rsidR="00CE6A65">
          <w:rPr>
            <w:rFonts w:cstheme="minorHAnsi"/>
            <w:sz w:val="24"/>
            <w:szCs w:val="24"/>
          </w:rPr>
          <w:t>.</w:t>
        </w:r>
      </w:ins>
      <w:del w:id="61" w:author="Haider, Sadia" w:date="2022-05-12T15:31:00Z">
        <w:r w:rsidRPr="00773EA5" w:rsidDel="0034464A">
          <w:rPr>
            <w:rFonts w:cstheme="minorHAnsi"/>
            <w:sz w:val="24"/>
            <w:szCs w:val="24"/>
          </w:rPr>
          <w:delText>)</w:delText>
        </w:r>
      </w:del>
      <w:r w:rsidRPr="00773EA5">
        <w:rPr>
          <w:rFonts w:cstheme="minorHAnsi"/>
          <w:sz w:val="24"/>
          <w:szCs w:val="24"/>
        </w:rPr>
        <w:t xml:space="preserve"> </w:t>
      </w:r>
    </w:p>
    <w:p w14:paraId="4BC756AB" w14:textId="4D00EED9" w:rsidR="00F85FD5" w:rsidRPr="00773EA5" w:rsidRDefault="00F85FD5" w:rsidP="00F85FD5">
      <w:pPr>
        <w:spacing w:after="120" w:line="360" w:lineRule="auto"/>
        <w:rPr>
          <w:rFonts w:cstheme="minorHAnsi"/>
          <w:b/>
          <w:sz w:val="24"/>
          <w:szCs w:val="24"/>
          <w:lang w:val="en-GB"/>
        </w:rPr>
      </w:pPr>
      <w:r w:rsidRPr="00773EA5">
        <w:rPr>
          <w:b/>
          <w:sz w:val="24"/>
          <w:szCs w:val="24"/>
        </w:rPr>
        <w:t>Figure 3</w:t>
      </w:r>
      <w:r w:rsidRPr="00773EA5">
        <w:rPr>
          <w:bCs/>
          <w:sz w:val="24"/>
          <w:szCs w:val="24"/>
        </w:rPr>
        <w:t xml:space="preserve">. </w:t>
      </w:r>
      <w:bookmarkStart w:id="62" w:name="_Hlk96767431"/>
      <w:r w:rsidRPr="00773EA5">
        <w:rPr>
          <w:rFonts w:cstheme="minorHAnsi"/>
          <w:bCs/>
          <w:sz w:val="24"/>
          <w:szCs w:val="24"/>
        </w:rPr>
        <w:t xml:space="preserve">Dynamics of change in eczema, </w:t>
      </w:r>
      <w:proofErr w:type="gramStart"/>
      <w:r w:rsidRPr="00773EA5">
        <w:rPr>
          <w:rFonts w:cstheme="minorHAnsi"/>
          <w:bCs/>
          <w:sz w:val="24"/>
          <w:szCs w:val="24"/>
        </w:rPr>
        <w:t>wheeze</w:t>
      </w:r>
      <w:proofErr w:type="gramEnd"/>
      <w:r w:rsidRPr="00773EA5">
        <w:rPr>
          <w:rFonts w:cstheme="minorHAnsi"/>
          <w:bCs/>
          <w:sz w:val="24"/>
          <w:szCs w:val="24"/>
        </w:rPr>
        <w:t xml:space="preserve"> and rhinitis over time: Latent Markov modelling</w:t>
      </w:r>
      <w:bookmarkEnd w:id="62"/>
      <w:r w:rsidR="00BF1725" w:rsidRPr="00773EA5">
        <w:rPr>
          <w:rFonts w:cstheme="minorHAnsi"/>
          <w:bCs/>
          <w:sz w:val="24"/>
          <w:szCs w:val="24"/>
        </w:rPr>
        <w:t xml:space="preserve"> in </w:t>
      </w:r>
      <w:r w:rsidR="00BF1725" w:rsidRPr="00773EA5">
        <w:rPr>
          <w:color w:val="000000" w:themeColor="text1"/>
          <w:sz w:val="24"/>
          <w:szCs w:val="24"/>
        </w:rPr>
        <w:t>the joint cohort model (</w:t>
      </w:r>
      <w:r w:rsidR="00BF1725" w:rsidRPr="00773EA5">
        <w:rPr>
          <w:bCs/>
          <w:sz w:val="24"/>
          <w:szCs w:val="24"/>
        </w:rPr>
        <w:t>2079 children with complete observations on eczema, wheeze, and rhinitis at five time-points</w:t>
      </w:r>
      <w:r w:rsidR="00BF1725" w:rsidRPr="00773EA5">
        <w:rPr>
          <w:color w:val="000000" w:themeColor="text1"/>
          <w:sz w:val="24"/>
          <w:szCs w:val="24"/>
        </w:rPr>
        <w:t>).</w:t>
      </w:r>
      <w:r w:rsidR="00BF1725" w:rsidRPr="00773EA5">
        <w:rPr>
          <w:bCs/>
          <w:sz w:val="24"/>
          <w:szCs w:val="24"/>
        </w:rPr>
        <w:t xml:space="preserve"> Data were </w:t>
      </w:r>
      <w:proofErr w:type="spellStart"/>
      <w:r w:rsidR="00BF1725" w:rsidRPr="00773EA5">
        <w:rPr>
          <w:bCs/>
          <w:sz w:val="24"/>
          <w:szCs w:val="24"/>
        </w:rPr>
        <w:t>harmonised</w:t>
      </w:r>
      <w:proofErr w:type="spellEnd"/>
      <w:r w:rsidR="00BF1725" w:rsidRPr="00773EA5">
        <w:rPr>
          <w:bCs/>
          <w:sz w:val="24"/>
          <w:szCs w:val="24"/>
        </w:rPr>
        <w:t xml:space="preserve"> at overlapping time-points to represent five stages of development (infancy: age 1; early childhood: ages 2-3; pre-school: ages 4-5; mid-childhood: ages 8-10; adolescence: 14-18).</w:t>
      </w:r>
    </w:p>
    <w:p w14:paraId="3954B616" w14:textId="30E96B7A" w:rsidR="00F85FD5" w:rsidRPr="00773EA5" w:rsidRDefault="00F85FD5" w:rsidP="00F85FD5">
      <w:pPr>
        <w:spacing w:after="120" w:line="360" w:lineRule="auto"/>
        <w:rPr>
          <w:bCs/>
          <w:sz w:val="24"/>
          <w:szCs w:val="24"/>
        </w:rPr>
      </w:pPr>
      <w:r w:rsidRPr="00773EA5">
        <w:rPr>
          <w:bCs/>
          <w:sz w:val="24"/>
          <w:szCs w:val="24"/>
        </w:rPr>
        <w:t xml:space="preserve">a) Predicted latent Markov states from joint modelling of all four cohorts; each row represents the individual-level latent states across time. </w:t>
      </w:r>
    </w:p>
    <w:p w14:paraId="01DA4D47" w14:textId="77777777" w:rsidR="00F85FD5" w:rsidRPr="00773EA5" w:rsidRDefault="00F85FD5" w:rsidP="00F85FD5">
      <w:pPr>
        <w:pStyle w:val="PlainText"/>
        <w:spacing w:after="120" w:line="360" w:lineRule="auto"/>
        <w:jc w:val="both"/>
        <w:rPr>
          <w:color w:val="000000" w:themeColor="text1"/>
          <w:sz w:val="24"/>
          <w:szCs w:val="24"/>
        </w:rPr>
      </w:pPr>
      <w:r w:rsidRPr="00773EA5">
        <w:rPr>
          <w:color w:val="000000" w:themeColor="text1"/>
          <w:sz w:val="24"/>
          <w:szCs w:val="24"/>
        </w:rPr>
        <w:t xml:space="preserve">b) Alluvial plot to show </w:t>
      </w:r>
      <w:bookmarkStart w:id="63" w:name="_Hlk96767130"/>
      <w:r w:rsidRPr="00773EA5">
        <w:rPr>
          <w:color w:val="000000" w:themeColor="text1"/>
          <w:sz w:val="24"/>
          <w:szCs w:val="24"/>
        </w:rPr>
        <w:t xml:space="preserve">relative size of transitions between latent states </w:t>
      </w:r>
      <w:bookmarkEnd w:id="63"/>
      <w:r w:rsidRPr="00773EA5">
        <w:rPr>
          <w:color w:val="000000" w:themeColor="text1"/>
          <w:sz w:val="24"/>
          <w:szCs w:val="24"/>
        </w:rPr>
        <w:t xml:space="preserve">between t and t+1 (based on time-homogeneous transition probabilities displayed in Table 4). </w:t>
      </w:r>
    </w:p>
    <w:p w14:paraId="2ED343C2" w14:textId="7787E0CE" w:rsidR="00F85FD5" w:rsidRPr="009F48AD" w:rsidRDefault="00F85FD5" w:rsidP="00F85FD5">
      <w:pPr>
        <w:pStyle w:val="PlainText"/>
        <w:spacing w:after="120" w:line="360" w:lineRule="auto"/>
        <w:jc w:val="both"/>
        <w:rPr>
          <w:color w:val="000000" w:themeColor="text1"/>
          <w:sz w:val="24"/>
          <w:szCs w:val="24"/>
        </w:rPr>
      </w:pPr>
      <w:r w:rsidRPr="009F48AD">
        <w:rPr>
          <w:color w:val="000000" w:themeColor="text1"/>
          <w:sz w:val="24"/>
          <w:szCs w:val="24"/>
        </w:rPr>
        <w:t xml:space="preserve">Children from the Eczema (E) state are more likely to persist in the same state. Although relatively small, they are more likely to transition to Multimorbidity (MM) than children from other states. Children in the Wheeze (W) state are more likely to transition to Low risk than to any other state. </w:t>
      </w:r>
    </w:p>
    <w:p w14:paraId="3C5814EB" w14:textId="77919C33" w:rsidR="00F85FD5" w:rsidRDefault="00BF1725" w:rsidP="009F48AD">
      <w:pPr>
        <w:pStyle w:val="PlainText"/>
        <w:spacing w:after="120" w:line="360" w:lineRule="auto"/>
        <w:jc w:val="both"/>
        <w:rPr>
          <w:color w:val="000000" w:themeColor="text1"/>
          <w:sz w:val="24"/>
          <w:szCs w:val="24"/>
        </w:rPr>
      </w:pPr>
      <w:r w:rsidRPr="00773EA5">
        <w:rPr>
          <w:color w:val="000000" w:themeColor="text1"/>
          <w:sz w:val="24"/>
          <w:szCs w:val="24"/>
        </w:rPr>
        <w:t xml:space="preserve">c) Dynamics of change in eczema, </w:t>
      </w:r>
      <w:proofErr w:type="gramStart"/>
      <w:r w:rsidRPr="00773EA5">
        <w:rPr>
          <w:color w:val="000000" w:themeColor="text1"/>
          <w:sz w:val="24"/>
          <w:szCs w:val="24"/>
        </w:rPr>
        <w:t>wheeze</w:t>
      </w:r>
      <w:proofErr w:type="gramEnd"/>
      <w:r w:rsidRPr="00773EA5">
        <w:rPr>
          <w:color w:val="000000" w:themeColor="text1"/>
          <w:sz w:val="24"/>
          <w:szCs w:val="24"/>
        </w:rPr>
        <w:t xml:space="preserve"> and rhinitis over time: Latent Markov modelling: Alluvial plot to show individual-level transitions between predicted latent Markov states at each time point.</w:t>
      </w:r>
    </w:p>
    <w:p w14:paraId="28223ED3" w14:textId="128B401F" w:rsidR="0018278D" w:rsidRDefault="0018278D">
      <w:pPr>
        <w:rPr>
          <w:rFonts w:ascii="Calibri" w:hAnsi="Calibri"/>
          <w:sz w:val="24"/>
          <w:szCs w:val="24"/>
          <w:lang w:val="en-GB"/>
        </w:rPr>
      </w:pPr>
      <w:r>
        <w:rPr>
          <w:sz w:val="24"/>
          <w:szCs w:val="24"/>
        </w:rPr>
        <w:br w:type="page"/>
      </w:r>
    </w:p>
    <w:p w14:paraId="59AA855A" w14:textId="77777777" w:rsidR="0018278D" w:rsidRDefault="0018278D" w:rsidP="0018278D">
      <w:pPr>
        <w:pStyle w:val="NoSpacing"/>
        <w:rPr>
          <w:b/>
          <w:bCs/>
        </w:rPr>
        <w:sectPr w:rsidR="0018278D" w:rsidSect="0018278D">
          <w:type w:val="continuous"/>
          <w:pgSz w:w="12240" w:h="15840" w:code="1"/>
          <w:pgMar w:top="1440" w:right="1440" w:bottom="1440" w:left="1440" w:header="709" w:footer="709" w:gutter="0"/>
          <w:lnNumType w:countBy="1" w:restart="continuous"/>
          <w:cols w:space="708"/>
          <w:docGrid w:linePitch="360"/>
        </w:sectPr>
      </w:pPr>
    </w:p>
    <w:p w14:paraId="6B407E6B" w14:textId="6E053AB8" w:rsidR="0018278D" w:rsidRDefault="0018278D" w:rsidP="0018278D">
      <w:pPr>
        <w:pStyle w:val="NoSpacing"/>
      </w:pPr>
      <w:r w:rsidRPr="00B947C4">
        <w:rPr>
          <w:b/>
          <w:bCs/>
        </w:rPr>
        <w:lastRenderedPageBreak/>
        <w:t>Table 1</w:t>
      </w:r>
      <w:r>
        <w:rPr>
          <w:b/>
          <w:bCs/>
        </w:rPr>
        <w:t>.</w:t>
      </w:r>
      <w:r w:rsidRPr="00B947C4">
        <w:rPr>
          <w:b/>
          <w:bCs/>
        </w:rPr>
        <w:t xml:space="preserve"> </w:t>
      </w:r>
      <w:bookmarkStart w:id="64" w:name="_Hlk44688695"/>
      <w:r w:rsidRPr="00507CDA">
        <w:t>Prevalence of morbidity at each cross-sectional time-point</w:t>
      </w:r>
      <w:bookmarkEnd w:id="64"/>
      <w:r w:rsidRPr="00507CDA">
        <w:t>.</w:t>
      </w:r>
    </w:p>
    <w:p w14:paraId="243EB0BB" w14:textId="77777777" w:rsidR="0018278D" w:rsidRDefault="0018278D" w:rsidP="0018278D">
      <w:pPr>
        <w:pStyle w:val="NoSpacing"/>
      </w:pPr>
      <w:bookmarkStart w:id="65" w:name="_Hlk63785167"/>
      <w:r w:rsidRPr="00507CDA">
        <w:t>Colour gradation tending towards red indicates higher prevalence; green indicates lowest prevalence</w:t>
      </w:r>
      <w:bookmarkEnd w:id="65"/>
      <w:r w:rsidRPr="00507CDA">
        <w:t xml:space="preserve">. </w:t>
      </w:r>
    </w:p>
    <w:p w14:paraId="140EB21B" w14:textId="77777777" w:rsidR="0018278D" w:rsidRPr="00507CDA" w:rsidRDefault="0018278D" w:rsidP="0018278D">
      <w:pPr>
        <w:pStyle w:val="NoSpacing"/>
      </w:pPr>
    </w:p>
    <w:p w14:paraId="12D363D1" w14:textId="77777777" w:rsidR="0018278D" w:rsidRDefault="0018278D" w:rsidP="0018278D">
      <w:pPr>
        <w:pStyle w:val="NoSpacing"/>
      </w:pPr>
    </w:p>
    <w:tbl>
      <w:tblPr>
        <w:tblW w:w="13598" w:type="dxa"/>
        <w:jc w:val="center"/>
        <w:tblLayout w:type="fixed"/>
        <w:tblLook w:val="04A0" w:firstRow="1" w:lastRow="0" w:firstColumn="1" w:lastColumn="0" w:noHBand="0" w:noVBand="1"/>
      </w:tblPr>
      <w:tblGrid>
        <w:gridCol w:w="1266"/>
        <w:gridCol w:w="992"/>
        <w:gridCol w:w="1560"/>
        <w:gridCol w:w="1417"/>
        <w:gridCol w:w="1418"/>
        <w:gridCol w:w="1275"/>
        <w:gridCol w:w="1418"/>
        <w:gridCol w:w="1134"/>
        <w:gridCol w:w="1701"/>
        <w:gridCol w:w="1417"/>
      </w:tblGrid>
      <w:tr w:rsidR="0018278D" w:rsidRPr="006B0BDE" w14:paraId="25C04D56" w14:textId="77777777" w:rsidTr="00963A37">
        <w:trPr>
          <w:trHeight w:val="855"/>
          <w:jc w:val="center"/>
        </w:trPr>
        <w:tc>
          <w:tcPr>
            <w:tcW w:w="1266" w:type="dxa"/>
            <w:tcBorders>
              <w:top w:val="single" w:sz="8" w:space="0" w:color="auto"/>
              <w:left w:val="single" w:sz="8" w:space="0" w:color="auto"/>
              <w:bottom w:val="single" w:sz="4" w:space="0" w:color="auto"/>
              <w:right w:val="nil"/>
            </w:tcBorders>
            <w:shd w:val="clear" w:color="auto" w:fill="auto"/>
            <w:noWrap/>
            <w:vAlign w:val="bottom"/>
            <w:hideMark/>
          </w:tcPr>
          <w:p w14:paraId="52A910A2" w14:textId="77777777" w:rsidR="0018278D" w:rsidRDefault="0018278D" w:rsidP="00963A37">
            <w:pPr>
              <w:spacing w:before="100" w:after="10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Cohort</w:t>
            </w:r>
          </w:p>
          <w:p w14:paraId="3AEFEA2C" w14:textId="77777777" w:rsidR="0018278D" w:rsidRPr="006B0BDE" w:rsidRDefault="0018278D" w:rsidP="00963A37">
            <w:pPr>
              <w:spacing w:before="100" w:after="100" w:line="240" w:lineRule="auto"/>
              <w:jc w:val="center"/>
              <w:rPr>
                <w:rFonts w:ascii="Calibri" w:eastAsia="Times New Roman" w:hAnsi="Calibri" w:cs="Calibri"/>
                <w:b/>
                <w:bCs/>
                <w:color w:val="000000"/>
                <w:lang w:eastAsia="en-GB"/>
              </w:rPr>
            </w:pP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0F7733A" w14:textId="77777777" w:rsidR="0018278D" w:rsidRDefault="0018278D" w:rsidP="00963A37">
            <w:pPr>
              <w:spacing w:before="100" w:after="100" w:line="240" w:lineRule="auto"/>
              <w:jc w:val="center"/>
              <w:rPr>
                <w:rFonts w:ascii="Calibri" w:eastAsia="Times New Roman" w:hAnsi="Calibri" w:cs="Calibri"/>
                <w:b/>
                <w:bCs/>
                <w:color w:val="000000"/>
                <w:lang w:eastAsia="en-GB"/>
              </w:rPr>
            </w:pPr>
            <w:r w:rsidRPr="006B0BDE">
              <w:rPr>
                <w:rFonts w:ascii="Calibri" w:eastAsia="Times New Roman" w:hAnsi="Calibri" w:cs="Calibri"/>
                <w:b/>
                <w:bCs/>
                <w:color w:val="000000"/>
                <w:lang w:eastAsia="en-GB"/>
              </w:rPr>
              <w:t>N</w:t>
            </w:r>
          </w:p>
          <w:p w14:paraId="500C385C" w14:textId="77777777" w:rsidR="0018278D" w:rsidRPr="006B0BDE" w:rsidRDefault="0018278D" w:rsidP="00963A37">
            <w:pPr>
              <w:spacing w:before="100" w:after="100" w:line="240" w:lineRule="auto"/>
              <w:jc w:val="center"/>
              <w:rPr>
                <w:rFonts w:ascii="Calibri" w:eastAsia="Times New Roman" w:hAnsi="Calibri" w:cs="Calibri"/>
                <w:b/>
                <w:bCs/>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DAF56A" w14:textId="77777777" w:rsidR="0018278D" w:rsidRPr="006B0BDE" w:rsidRDefault="0018278D" w:rsidP="00963A37">
            <w:pPr>
              <w:spacing w:before="100" w:after="100" w:line="240" w:lineRule="auto"/>
              <w:jc w:val="center"/>
              <w:rPr>
                <w:rFonts w:ascii="Calibri" w:eastAsia="Times New Roman" w:hAnsi="Calibri" w:cs="Calibri"/>
                <w:b/>
                <w:bCs/>
                <w:color w:val="000000"/>
                <w:lang w:eastAsia="en-GB"/>
              </w:rPr>
            </w:pPr>
            <w:r w:rsidRPr="006B0BDE">
              <w:rPr>
                <w:rFonts w:ascii="Calibri" w:eastAsia="Times New Roman" w:hAnsi="Calibri" w:cs="Calibri"/>
                <w:b/>
                <w:bCs/>
                <w:color w:val="000000"/>
                <w:lang w:eastAsia="en-GB"/>
              </w:rPr>
              <w:t>Eczema only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05D51A" w14:textId="77777777" w:rsidR="0018278D" w:rsidRPr="006B0BDE" w:rsidRDefault="0018278D" w:rsidP="00963A37">
            <w:pPr>
              <w:spacing w:before="100" w:after="100" w:line="240" w:lineRule="auto"/>
              <w:jc w:val="center"/>
              <w:rPr>
                <w:rFonts w:ascii="Calibri" w:eastAsia="Times New Roman" w:hAnsi="Calibri" w:cs="Calibri"/>
                <w:b/>
                <w:bCs/>
                <w:color w:val="000000"/>
                <w:lang w:eastAsia="en-GB"/>
              </w:rPr>
            </w:pPr>
            <w:r w:rsidRPr="006B0BDE">
              <w:rPr>
                <w:rFonts w:ascii="Calibri" w:eastAsia="Times New Roman" w:hAnsi="Calibri" w:cs="Calibri"/>
                <w:b/>
                <w:bCs/>
                <w:color w:val="000000"/>
                <w:lang w:eastAsia="en-GB"/>
              </w:rPr>
              <w:t>Wheeze only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CD0803" w14:textId="77777777" w:rsidR="0018278D" w:rsidRPr="006B0BDE" w:rsidRDefault="0018278D" w:rsidP="00963A37">
            <w:pPr>
              <w:spacing w:before="100" w:after="100" w:line="240" w:lineRule="auto"/>
              <w:jc w:val="center"/>
              <w:rPr>
                <w:rFonts w:ascii="Calibri" w:eastAsia="Times New Roman" w:hAnsi="Calibri" w:cs="Calibri"/>
                <w:b/>
                <w:bCs/>
                <w:color w:val="000000"/>
                <w:lang w:eastAsia="en-GB"/>
              </w:rPr>
            </w:pPr>
            <w:r w:rsidRPr="006B0BDE">
              <w:rPr>
                <w:rFonts w:ascii="Calibri" w:eastAsia="Times New Roman" w:hAnsi="Calibri" w:cs="Calibri"/>
                <w:b/>
                <w:bCs/>
                <w:color w:val="000000"/>
                <w:lang w:eastAsia="en-GB"/>
              </w:rPr>
              <w:t xml:space="preserve">Rhinitis only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B90C18" w14:textId="77777777" w:rsidR="0018278D" w:rsidRPr="006B0BDE" w:rsidRDefault="0018278D" w:rsidP="00963A37">
            <w:pPr>
              <w:spacing w:before="100" w:after="100" w:line="240" w:lineRule="auto"/>
              <w:jc w:val="center"/>
              <w:rPr>
                <w:rFonts w:ascii="Calibri" w:eastAsia="Times New Roman" w:hAnsi="Calibri" w:cs="Calibri"/>
                <w:b/>
                <w:bCs/>
                <w:color w:val="000000"/>
                <w:lang w:eastAsia="en-GB"/>
              </w:rPr>
            </w:pPr>
            <w:r w:rsidRPr="006B0BDE">
              <w:rPr>
                <w:rFonts w:ascii="Calibri" w:eastAsia="Times New Roman" w:hAnsi="Calibri" w:cs="Calibri"/>
                <w:b/>
                <w:bCs/>
                <w:color w:val="000000"/>
                <w:lang w:eastAsia="en-GB"/>
              </w:rPr>
              <w:t>Whe</w:t>
            </w:r>
            <w:r>
              <w:rPr>
                <w:rFonts w:ascii="Calibri" w:eastAsia="Times New Roman" w:hAnsi="Calibri" w:cs="Calibri"/>
                <w:b/>
                <w:bCs/>
                <w:color w:val="000000"/>
                <w:lang w:eastAsia="en-GB"/>
              </w:rPr>
              <w:t>eze</w:t>
            </w:r>
            <w:r w:rsidRPr="006B0BDE">
              <w:rPr>
                <w:rFonts w:ascii="Calibri" w:eastAsia="Times New Roman" w:hAnsi="Calibri" w:cs="Calibri"/>
                <w:b/>
                <w:bCs/>
                <w:color w:val="000000"/>
                <w:lang w:eastAsia="en-GB"/>
              </w:rPr>
              <w:t xml:space="preserve"> </w:t>
            </w:r>
            <w:r>
              <w:rPr>
                <w:rFonts w:ascii="Calibri" w:eastAsia="Times New Roman" w:hAnsi="Calibri" w:cs="Calibri"/>
                <w:b/>
                <w:bCs/>
                <w:color w:val="000000"/>
                <w:lang w:eastAsia="en-GB"/>
              </w:rPr>
              <w:t>+</w:t>
            </w:r>
            <w:r w:rsidRPr="006B0BDE">
              <w:rPr>
                <w:rFonts w:ascii="Calibri" w:eastAsia="Times New Roman" w:hAnsi="Calibri" w:cs="Calibri"/>
                <w:b/>
                <w:bCs/>
                <w:color w:val="000000"/>
                <w:lang w:eastAsia="en-GB"/>
              </w:rPr>
              <w:t xml:space="preserve"> Ecz</w:t>
            </w:r>
            <w:r>
              <w:rPr>
                <w:rFonts w:ascii="Calibri" w:eastAsia="Times New Roman" w:hAnsi="Calibri" w:cs="Calibri"/>
                <w:b/>
                <w:bCs/>
                <w:color w:val="000000"/>
                <w:lang w:eastAsia="en-GB"/>
              </w:rPr>
              <w:t>ema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11C69D" w14:textId="77777777" w:rsidR="0018278D" w:rsidRPr="006B0BDE" w:rsidRDefault="0018278D" w:rsidP="00963A37">
            <w:pPr>
              <w:spacing w:before="100" w:after="100" w:line="240" w:lineRule="auto"/>
              <w:jc w:val="center"/>
              <w:rPr>
                <w:rFonts w:ascii="Calibri" w:eastAsia="Times New Roman" w:hAnsi="Calibri" w:cs="Calibri"/>
                <w:b/>
                <w:bCs/>
                <w:color w:val="000000"/>
                <w:lang w:eastAsia="en-GB"/>
              </w:rPr>
            </w:pPr>
            <w:r w:rsidRPr="006B0BDE">
              <w:rPr>
                <w:rFonts w:ascii="Calibri" w:eastAsia="Times New Roman" w:hAnsi="Calibri" w:cs="Calibri"/>
                <w:b/>
                <w:bCs/>
                <w:color w:val="000000"/>
                <w:lang w:eastAsia="en-GB"/>
              </w:rPr>
              <w:t>Wh</w:t>
            </w:r>
            <w:r>
              <w:rPr>
                <w:rFonts w:ascii="Calibri" w:eastAsia="Times New Roman" w:hAnsi="Calibri" w:cs="Calibri"/>
                <w:b/>
                <w:bCs/>
                <w:color w:val="000000"/>
                <w:lang w:eastAsia="en-GB"/>
              </w:rPr>
              <w:t>ee</w:t>
            </w:r>
            <w:r w:rsidRPr="006B0BDE">
              <w:rPr>
                <w:rFonts w:ascii="Calibri" w:eastAsia="Times New Roman" w:hAnsi="Calibri" w:cs="Calibri"/>
                <w:b/>
                <w:bCs/>
                <w:color w:val="000000"/>
                <w:lang w:eastAsia="en-GB"/>
              </w:rPr>
              <w:t>z</w:t>
            </w:r>
            <w:r>
              <w:rPr>
                <w:rFonts w:ascii="Calibri" w:eastAsia="Times New Roman" w:hAnsi="Calibri" w:cs="Calibri"/>
                <w:b/>
                <w:bCs/>
                <w:color w:val="000000"/>
                <w:lang w:eastAsia="en-GB"/>
              </w:rPr>
              <w:t>e</w:t>
            </w:r>
            <w:r w:rsidRPr="006B0BDE">
              <w:rPr>
                <w:rFonts w:ascii="Calibri" w:eastAsia="Times New Roman" w:hAnsi="Calibri" w:cs="Calibri"/>
                <w:b/>
                <w:bCs/>
                <w:color w:val="000000"/>
                <w:lang w:eastAsia="en-GB"/>
              </w:rPr>
              <w:t xml:space="preserve"> </w:t>
            </w:r>
            <w:r>
              <w:rPr>
                <w:rFonts w:ascii="Calibri" w:eastAsia="Times New Roman" w:hAnsi="Calibri" w:cs="Calibri"/>
                <w:b/>
                <w:bCs/>
                <w:color w:val="000000"/>
                <w:lang w:eastAsia="en-GB"/>
              </w:rPr>
              <w:t>+ R</w:t>
            </w:r>
            <w:r w:rsidRPr="006B0BDE">
              <w:rPr>
                <w:rFonts w:ascii="Calibri" w:eastAsia="Times New Roman" w:hAnsi="Calibri" w:cs="Calibri"/>
                <w:b/>
                <w:bCs/>
                <w:color w:val="000000"/>
                <w:lang w:eastAsia="en-GB"/>
              </w:rPr>
              <w:t>hi</w:t>
            </w:r>
            <w:r>
              <w:rPr>
                <w:rFonts w:ascii="Calibri" w:eastAsia="Times New Roman" w:hAnsi="Calibri" w:cs="Calibri"/>
                <w:b/>
                <w:bCs/>
                <w:color w:val="000000"/>
                <w:lang w:eastAsia="en-GB"/>
              </w:rPr>
              <w:t>nitis</w:t>
            </w:r>
            <w:r w:rsidRPr="006B0BDE">
              <w:rPr>
                <w:rFonts w:ascii="Calibri" w:eastAsia="Times New Roman" w:hAnsi="Calibri" w:cs="Calibri"/>
                <w:b/>
                <w:bCs/>
                <w:color w:val="000000"/>
                <w:lang w:eastAsia="en-GB"/>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FD6354" w14:textId="77777777" w:rsidR="0018278D" w:rsidRPr="006B0BDE" w:rsidRDefault="0018278D" w:rsidP="00963A37">
            <w:pPr>
              <w:spacing w:before="100" w:after="100" w:line="240" w:lineRule="auto"/>
              <w:jc w:val="center"/>
              <w:rPr>
                <w:rFonts w:ascii="Calibri" w:eastAsia="Times New Roman" w:hAnsi="Calibri" w:cs="Calibri"/>
                <w:b/>
                <w:bCs/>
                <w:color w:val="000000"/>
                <w:lang w:eastAsia="en-GB"/>
              </w:rPr>
            </w:pPr>
            <w:r w:rsidRPr="006B0BDE">
              <w:rPr>
                <w:rFonts w:ascii="Calibri" w:eastAsia="Times New Roman" w:hAnsi="Calibri" w:cs="Calibri"/>
                <w:b/>
                <w:bCs/>
                <w:color w:val="000000"/>
                <w:lang w:eastAsia="en-GB"/>
              </w:rPr>
              <w:t>Ecz</w:t>
            </w:r>
            <w:r>
              <w:rPr>
                <w:rFonts w:ascii="Calibri" w:eastAsia="Times New Roman" w:hAnsi="Calibri" w:cs="Calibri"/>
                <w:b/>
                <w:bCs/>
                <w:color w:val="000000"/>
                <w:lang w:eastAsia="en-GB"/>
              </w:rPr>
              <w:t>ema +</w:t>
            </w:r>
            <w:r w:rsidRPr="006B0BDE">
              <w:rPr>
                <w:rFonts w:ascii="Calibri" w:eastAsia="Times New Roman" w:hAnsi="Calibri" w:cs="Calibri"/>
                <w:b/>
                <w:bCs/>
                <w:color w:val="000000"/>
                <w:lang w:eastAsia="en-GB"/>
              </w:rPr>
              <w:t xml:space="preserve"> Rh</w:t>
            </w:r>
            <w:r>
              <w:rPr>
                <w:rFonts w:ascii="Calibri" w:eastAsia="Times New Roman" w:hAnsi="Calibri" w:cs="Calibri"/>
                <w:b/>
                <w:bCs/>
                <w:color w:val="000000"/>
                <w:lang w:eastAsia="en-GB"/>
              </w:rPr>
              <w:t>initis</w:t>
            </w:r>
            <w:r w:rsidRPr="006B0BDE">
              <w:rPr>
                <w:rFonts w:ascii="Calibri" w:eastAsia="Times New Roman" w:hAnsi="Calibri" w:cs="Calibri"/>
                <w:b/>
                <w:bCs/>
                <w:color w:val="000000"/>
                <w:lang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D875BF" w14:textId="77777777" w:rsidR="0018278D" w:rsidRPr="006B0BDE" w:rsidRDefault="0018278D" w:rsidP="00963A37">
            <w:pPr>
              <w:spacing w:before="100" w:after="10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Eczema + wheeze + rhinitis</w:t>
            </w:r>
            <w:r w:rsidRPr="006B0BDE">
              <w:rPr>
                <w:rFonts w:ascii="Calibri" w:eastAsia="Times New Roman" w:hAnsi="Calibri" w:cs="Calibri"/>
                <w:b/>
                <w:bCs/>
                <w:color w:val="000000"/>
                <w:lang w:eastAsia="en-G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9C6E6" w14:textId="77777777" w:rsidR="0018278D" w:rsidRPr="006B0BDE" w:rsidRDefault="0018278D" w:rsidP="00963A37">
            <w:pPr>
              <w:spacing w:before="100" w:after="100" w:line="240" w:lineRule="auto"/>
              <w:jc w:val="center"/>
              <w:rPr>
                <w:rFonts w:ascii="Calibri" w:eastAsia="Times New Roman" w:hAnsi="Calibri" w:cs="Calibri"/>
                <w:b/>
                <w:bCs/>
                <w:color w:val="000000"/>
                <w:lang w:eastAsia="en-GB"/>
              </w:rPr>
            </w:pPr>
            <w:r w:rsidRPr="006B0BDE">
              <w:rPr>
                <w:rFonts w:ascii="Calibri" w:eastAsia="Times New Roman" w:hAnsi="Calibri" w:cs="Calibri"/>
                <w:b/>
                <w:bCs/>
                <w:color w:val="000000"/>
                <w:lang w:eastAsia="en-GB"/>
              </w:rPr>
              <w:t>No disease</w:t>
            </w:r>
          </w:p>
        </w:tc>
      </w:tr>
      <w:tr w:rsidR="0018278D" w:rsidRPr="006B0BDE" w14:paraId="02CB7DDA" w14:textId="77777777" w:rsidTr="00963A37">
        <w:trPr>
          <w:trHeight w:val="293"/>
          <w:jc w:val="center"/>
        </w:trPr>
        <w:tc>
          <w:tcPr>
            <w:tcW w:w="1266" w:type="dxa"/>
            <w:tcBorders>
              <w:top w:val="single" w:sz="4" w:space="0" w:color="auto"/>
              <w:left w:val="single" w:sz="8" w:space="0" w:color="auto"/>
              <w:bottom w:val="single" w:sz="4" w:space="0" w:color="auto"/>
              <w:right w:val="nil"/>
            </w:tcBorders>
            <w:shd w:val="clear" w:color="auto" w:fill="auto"/>
            <w:noWrap/>
            <w:vAlign w:val="bottom"/>
          </w:tcPr>
          <w:p w14:paraId="5D63964F" w14:textId="77777777" w:rsidR="0018278D" w:rsidRPr="006B0BDE" w:rsidRDefault="0018278D" w:rsidP="00963A37">
            <w:pPr>
              <w:spacing w:before="100" w:after="100" w:line="240" w:lineRule="auto"/>
              <w:jc w:val="center"/>
              <w:rPr>
                <w:rFonts w:ascii="Calibri" w:eastAsia="Times New Roman" w:hAnsi="Calibri" w:cs="Calibri"/>
                <w:b/>
                <w:bCs/>
                <w:i/>
                <w:iCs/>
                <w:color w:val="000000"/>
                <w:lang w:eastAsia="en-GB"/>
              </w:rPr>
            </w:pPr>
            <w:r w:rsidRPr="006B0BDE">
              <w:rPr>
                <w:rFonts w:ascii="Calibri" w:eastAsia="Times New Roman" w:hAnsi="Calibri" w:cs="Calibri"/>
                <w:b/>
                <w:bCs/>
                <w:color w:val="000000"/>
                <w:lang w:eastAsia="en-GB"/>
              </w:rPr>
              <w:t>MAAS</w:t>
            </w:r>
          </w:p>
        </w:tc>
        <w:tc>
          <w:tcPr>
            <w:tcW w:w="992" w:type="dxa"/>
            <w:tcBorders>
              <w:top w:val="single" w:sz="4" w:space="0" w:color="auto"/>
              <w:left w:val="single" w:sz="8" w:space="0" w:color="auto"/>
              <w:bottom w:val="single" w:sz="4" w:space="0" w:color="auto"/>
              <w:right w:val="nil"/>
            </w:tcBorders>
            <w:shd w:val="clear" w:color="auto" w:fill="auto"/>
            <w:noWrap/>
            <w:vAlign w:val="bottom"/>
          </w:tcPr>
          <w:p w14:paraId="508A4C22" w14:textId="77777777" w:rsidR="0018278D" w:rsidRPr="006B0BDE" w:rsidRDefault="0018278D" w:rsidP="00963A37">
            <w:pPr>
              <w:spacing w:before="100" w:after="100" w:line="240" w:lineRule="auto"/>
              <w:jc w:val="center"/>
              <w:rPr>
                <w:rFonts w:ascii="Calibri" w:eastAsia="Times New Roman" w:hAnsi="Calibri" w:cs="Calibri"/>
                <w:b/>
                <w:bCs/>
                <w:i/>
                <w:iCs/>
                <w:color w:val="000000"/>
                <w:lang w:eastAsia="en-GB"/>
              </w:rPr>
            </w:pPr>
          </w:p>
        </w:tc>
        <w:tc>
          <w:tcPr>
            <w:tcW w:w="1560" w:type="dxa"/>
            <w:tcBorders>
              <w:top w:val="single" w:sz="4" w:space="0" w:color="auto"/>
              <w:left w:val="single" w:sz="8" w:space="0" w:color="auto"/>
              <w:bottom w:val="single" w:sz="4" w:space="0" w:color="auto"/>
              <w:right w:val="nil"/>
            </w:tcBorders>
            <w:shd w:val="clear" w:color="auto" w:fill="auto"/>
            <w:noWrap/>
            <w:vAlign w:val="bottom"/>
          </w:tcPr>
          <w:p w14:paraId="6497A2B8"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p>
        </w:tc>
        <w:tc>
          <w:tcPr>
            <w:tcW w:w="1417" w:type="dxa"/>
            <w:tcBorders>
              <w:top w:val="single" w:sz="4" w:space="0" w:color="auto"/>
              <w:left w:val="nil"/>
              <w:bottom w:val="single" w:sz="4" w:space="0" w:color="auto"/>
              <w:right w:val="nil"/>
            </w:tcBorders>
            <w:shd w:val="clear" w:color="auto" w:fill="auto"/>
            <w:noWrap/>
            <w:vAlign w:val="bottom"/>
          </w:tcPr>
          <w:p w14:paraId="284A5C0A"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p>
        </w:tc>
        <w:tc>
          <w:tcPr>
            <w:tcW w:w="1418" w:type="dxa"/>
            <w:tcBorders>
              <w:top w:val="single" w:sz="4" w:space="0" w:color="auto"/>
              <w:left w:val="nil"/>
              <w:bottom w:val="single" w:sz="4" w:space="0" w:color="auto"/>
              <w:right w:val="nil"/>
            </w:tcBorders>
            <w:shd w:val="clear" w:color="auto" w:fill="auto"/>
            <w:noWrap/>
            <w:vAlign w:val="bottom"/>
          </w:tcPr>
          <w:p w14:paraId="47B9B463"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p>
        </w:tc>
        <w:tc>
          <w:tcPr>
            <w:tcW w:w="1275" w:type="dxa"/>
            <w:tcBorders>
              <w:top w:val="single" w:sz="4" w:space="0" w:color="auto"/>
              <w:left w:val="nil"/>
              <w:bottom w:val="single" w:sz="4" w:space="0" w:color="auto"/>
              <w:right w:val="nil"/>
            </w:tcBorders>
            <w:shd w:val="clear" w:color="auto" w:fill="auto"/>
            <w:noWrap/>
            <w:vAlign w:val="bottom"/>
          </w:tcPr>
          <w:p w14:paraId="3A4A221E"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p>
        </w:tc>
        <w:tc>
          <w:tcPr>
            <w:tcW w:w="1418" w:type="dxa"/>
            <w:tcBorders>
              <w:top w:val="single" w:sz="4" w:space="0" w:color="auto"/>
              <w:left w:val="nil"/>
              <w:bottom w:val="single" w:sz="4" w:space="0" w:color="auto"/>
              <w:right w:val="nil"/>
            </w:tcBorders>
            <w:shd w:val="clear" w:color="auto" w:fill="auto"/>
            <w:noWrap/>
            <w:vAlign w:val="bottom"/>
          </w:tcPr>
          <w:p w14:paraId="490B9ECE"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p>
        </w:tc>
        <w:tc>
          <w:tcPr>
            <w:tcW w:w="1134" w:type="dxa"/>
            <w:tcBorders>
              <w:top w:val="single" w:sz="4" w:space="0" w:color="auto"/>
              <w:left w:val="nil"/>
              <w:bottom w:val="single" w:sz="4" w:space="0" w:color="auto"/>
              <w:right w:val="nil"/>
            </w:tcBorders>
            <w:shd w:val="clear" w:color="auto" w:fill="auto"/>
            <w:noWrap/>
            <w:vAlign w:val="bottom"/>
          </w:tcPr>
          <w:p w14:paraId="5DD830BB"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p>
        </w:tc>
        <w:tc>
          <w:tcPr>
            <w:tcW w:w="1701" w:type="dxa"/>
            <w:tcBorders>
              <w:top w:val="single" w:sz="4" w:space="0" w:color="auto"/>
              <w:left w:val="nil"/>
              <w:bottom w:val="single" w:sz="4" w:space="0" w:color="auto"/>
              <w:right w:val="nil"/>
            </w:tcBorders>
            <w:shd w:val="clear" w:color="auto" w:fill="auto"/>
            <w:noWrap/>
            <w:vAlign w:val="bottom"/>
          </w:tcPr>
          <w:p w14:paraId="49D2655A"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p>
        </w:tc>
        <w:tc>
          <w:tcPr>
            <w:tcW w:w="1417" w:type="dxa"/>
            <w:tcBorders>
              <w:top w:val="single" w:sz="4" w:space="0" w:color="auto"/>
              <w:left w:val="nil"/>
              <w:bottom w:val="single" w:sz="4" w:space="0" w:color="auto"/>
              <w:right w:val="single" w:sz="8" w:space="0" w:color="auto"/>
            </w:tcBorders>
            <w:shd w:val="clear" w:color="auto" w:fill="auto"/>
            <w:noWrap/>
            <w:vAlign w:val="bottom"/>
          </w:tcPr>
          <w:p w14:paraId="27870B5C"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p>
        </w:tc>
      </w:tr>
      <w:tr w:rsidR="0018278D" w:rsidRPr="006B0BDE" w14:paraId="019206B0" w14:textId="77777777" w:rsidTr="00963A37">
        <w:trPr>
          <w:trHeight w:val="293"/>
          <w:jc w:val="center"/>
        </w:trPr>
        <w:tc>
          <w:tcPr>
            <w:tcW w:w="1266" w:type="dxa"/>
            <w:tcBorders>
              <w:top w:val="single" w:sz="4" w:space="0" w:color="auto"/>
              <w:left w:val="single" w:sz="8" w:space="0" w:color="auto"/>
              <w:bottom w:val="nil"/>
              <w:right w:val="nil"/>
            </w:tcBorders>
            <w:shd w:val="clear" w:color="auto" w:fill="auto"/>
            <w:noWrap/>
            <w:vAlign w:val="bottom"/>
            <w:hideMark/>
          </w:tcPr>
          <w:p w14:paraId="53A7B4DD" w14:textId="77777777" w:rsidR="0018278D" w:rsidRPr="002203FA" w:rsidRDefault="0018278D" w:rsidP="00963A37">
            <w:pPr>
              <w:spacing w:before="100" w:after="100" w:line="240" w:lineRule="auto"/>
              <w:jc w:val="center"/>
              <w:rPr>
                <w:rFonts w:ascii="Calibri" w:eastAsia="Times New Roman" w:hAnsi="Calibri" w:cs="Calibri"/>
                <w:b/>
                <w:bCs/>
                <w:color w:val="000000"/>
                <w:lang w:eastAsia="en-GB"/>
              </w:rPr>
            </w:pPr>
            <w:r w:rsidRPr="002203FA">
              <w:rPr>
                <w:rFonts w:ascii="Calibri" w:eastAsia="Times New Roman" w:hAnsi="Calibri" w:cs="Calibri"/>
                <w:b/>
                <w:bCs/>
                <w:color w:val="000000"/>
                <w:lang w:eastAsia="en-GB"/>
              </w:rPr>
              <w:t>1 year</w:t>
            </w:r>
          </w:p>
        </w:tc>
        <w:tc>
          <w:tcPr>
            <w:tcW w:w="992" w:type="dxa"/>
            <w:tcBorders>
              <w:top w:val="single" w:sz="4" w:space="0" w:color="auto"/>
              <w:left w:val="single" w:sz="8" w:space="0" w:color="auto"/>
              <w:bottom w:val="nil"/>
              <w:right w:val="nil"/>
            </w:tcBorders>
            <w:shd w:val="clear" w:color="auto" w:fill="auto"/>
            <w:noWrap/>
            <w:vAlign w:val="bottom"/>
            <w:hideMark/>
          </w:tcPr>
          <w:p w14:paraId="63D2639E" w14:textId="77777777" w:rsidR="0018278D" w:rsidRPr="006B0BDE" w:rsidRDefault="0018278D" w:rsidP="00963A37">
            <w:pPr>
              <w:spacing w:before="100" w:after="100" w:line="240" w:lineRule="auto"/>
              <w:jc w:val="center"/>
              <w:rPr>
                <w:rFonts w:ascii="Calibri" w:eastAsia="Times New Roman" w:hAnsi="Calibri" w:cs="Calibri"/>
                <w:b/>
                <w:bCs/>
                <w:i/>
                <w:iCs/>
                <w:color w:val="000000"/>
                <w:lang w:eastAsia="en-GB"/>
              </w:rPr>
            </w:pPr>
            <w:r w:rsidRPr="006B0BDE">
              <w:rPr>
                <w:rFonts w:ascii="Calibri" w:eastAsia="Times New Roman" w:hAnsi="Calibri" w:cs="Calibri"/>
                <w:b/>
                <w:bCs/>
                <w:i/>
                <w:iCs/>
                <w:color w:val="000000"/>
                <w:lang w:eastAsia="en-GB"/>
              </w:rPr>
              <w:t>935</w:t>
            </w:r>
          </w:p>
        </w:tc>
        <w:tc>
          <w:tcPr>
            <w:tcW w:w="1560" w:type="dxa"/>
            <w:tcBorders>
              <w:top w:val="single" w:sz="4" w:space="0" w:color="auto"/>
              <w:left w:val="single" w:sz="8" w:space="0" w:color="auto"/>
              <w:bottom w:val="nil"/>
              <w:right w:val="nil"/>
            </w:tcBorders>
            <w:shd w:val="clear" w:color="000000" w:fill="F9786E"/>
            <w:noWrap/>
            <w:vAlign w:val="bottom"/>
            <w:hideMark/>
          </w:tcPr>
          <w:p w14:paraId="1944935F"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225 (</w:t>
            </w:r>
            <w:r w:rsidRPr="006B0BDE">
              <w:rPr>
                <w:rFonts w:ascii="Calibri" w:eastAsia="Times New Roman" w:hAnsi="Calibri" w:cs="Calibri"/>
                <w:color w:val="000000"/>
                <w:lang w:eastAsia="en-GB"/>
              </w:rPr>
              <w:t>24.1</w:t>
            </w:r>
            <w:r>
              <w:rPr>
                <w:rFonts w:ascii="Calibri" w:eastAsia="Times New Roman" w:hAnsi="Calibri" w:cs="Calibri"/>
                <w:color w:val="000000"/>
                <w:lang w:eastAsia="en-GB"/>
              </w:rPr>
              <w:t>%)</w:t>
            </w:r>
          </w:p>
        </w:tc>
        <w:tc>
          <w:tcPr>
            <w:tcW w:w="1417" w:type="dxa"/>
            <w:tcBorders>
              <w:top w:val="single" w:sz="4" w:space="0" w:color="auto"/>
              <w:left w:val="nil"/>
              <w:bottom w:val="nil"/>
              <w:right w:val="nil"/>
            </w:tcBorders>
            <w:shd w:val="clear" w:color="000000" w:fill="FDB87B"/>
            <w:noWrap/>
            <w:vAlign w:val="bottom"/>
            <w:hideMark/>
          </w:tcPr>
          <w:p w14:paraId="76D6575C"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130 (</w:t>
            </w:r>
            <w:r w:rsidRPr="006B0BDE">
              <w:rPr>
                <w:rFonts w:ascii="Calibri" w:eastAsia="Times New Roman" w:hAnsi="Calibri" w:cs="Calibri"/>
                <w:color w:val="000000"/>
                <w:lang w:eastAsia="en-GB"/>
              </w:rPr>
              <w:t>13.9</w:t>
            </w:r>
            <w:r>
              <w:rPr>
                <w:rFonts w:ascii="Calibri" w:eastAsia="Times New Roman" w:hAnsi="Calibri" w:cs="Calibri"/>
                <w:color w:val="000000"/>
                <w:lang w:eastAsia="en-GB"/>
              </w:rPr>
              <w:t>%)</w:t>
            </w:r>
          </w:p>
        </w:tc>
        <w:tc>
          <w:tcPr>
            <w:tcW w:w="1418" w:type="dxa"/>
            <w:tcBorders>
              <w:top w:val="single" w:sz="4" w:space="0" w:color="auto"/>
              <w:left w:val="nil"/>
              <w:bottom w:val="nil"/>
              <w:right w:val="nil"/>
            </w:tcBorders>
            <w:shd w:val="clear" w:color="000000" w:fill="6BC07B"/>
            <w:noWrap/>
            <w:vAlign w:val="bottom"/>
            <w:hideMark/>
          </w:tcPr>
          <w:p w14:paraId="17E258F0"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 (</w:t>
            </w:r>
            <w:r w:rsidRPr="006B0BDE">
              <w:rPr>
                <w:rFonts w:ascii="Calibri" w:eastAsia="Times New Roman" w:hAnsi="Calibri" w:cs="Calibri"/>
                <w:color w:val="000000"/>
                <w:lang w:eastAsia="en-GB"/>
              </w:rPr>
              <w:t>0.3</w:t>
            </w:r>
            <w:r>
              <w:rPr>
                <w:rFonts w:ascii="Calibri" w:eastAsia="Times New Roman" w:hAnsi="Calibri" w:cs="Calibri"/>
                <w:color w:val="000000"/>
                <w:lang w:eastAsia="en-GB"/>
              </w:rPr>
              <w:t>%)</w:t>
            </w:r>
          </w:p>
        </w:tc>
        <w:tc>
          <w:tcPr>
            <w:tcW w:w="1275" w:type="dxa"/>
            <w:tcBorders>
              <w:top w:val="single" w:sz="4" w:space="0" w:color="auto"/>
              <w:left w:val="nil"/>
              <w:bottom w:val="nil"/>
              <w:right w:val="nil"/>
            </w:tcBorders>
            <w:shd w:val="clear" w:color="000000" w:fill="FED480"/>
            <w:noWrap/>
            <w:vAlign w:val="bottom"/>
            <w:hideMark/>
          </w:tcPr>
          <w:p w14:paraId="617AB40B"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90 (</w:t>
            </w:r>
            <w:r w:rsidRPr="006B0BDE">
              <w:rPr>
                <w:rFonts w:ascii="Calibri" w:eastAsia="Times New Roman" w:hAnsi="Calibri" w:cs="Calibri"/>
                <w:color w:val="000000"/>
                <w:lang w:eastAsia="en-GB"/>
              </w:rPr>
              <w:t>9.6</w:t>
            </w:r>
            <w:r>
              <w:rPr>
                <w:rFonts w:ascii="Calibri" w:eastAsia="Times New Roman" w:hAnsi="Calibri" w:cs="Calibri"/>
                <w:color w:val="000000"/>
                <w:lang w:eastAsia="en-GB"/>
              </w:rPr>
              <w:t>%)</w:t>
            </w:r>
          </w:p>
        </w:tc>
        <w:tc>
          <w:tcPr>
            <w:tcW w:w="1418" w:type="dxa"/>
            <w:tcBorders>
              <w:top w:val="single" w:sz="4" w:space="0" w:color="auto"/>
              <w:left w:val="nil"/>
              <w:bottom w:val="nil"/>
              <w:right w:val="nil"/>
            </w:tcBorders>
            <w:shd w:val="clear" w:color="000000" w:fill="68BF7B"/>
            <w:noWrap/>
            <w:vAlign w:val="bottom"/>
            <w:hideMark/>
          </w:tcPr>
          <w:p w14:paraId="3B5A076D"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 (</w:t>
            </w:r>
            <w:r w:rsidRPr="006B0BDE">
              <w:rPr>
                <w:rFonts w:ascii="Calibri" w:eastAsia="Times New Roman" w:hAnsi="Calibri" w:cs="Calibri"/>
                <w:color w:val="000000"/>
                <w:lang w:eastAsia="en-GB"/>
              </w:rPr>
              <w:t>0.2</w:t>
            </w:r>
            <w:r>
              <w:rPr>
                <w:rFonts w:ascii="Calibri" w:eastAsia="Times New Roman" w:hAnsi="Calibri" w:cs="Calibri"/>
                <w:color w:val="000000"/>
                <w:lang w:eastAsia="en-GB"/>
              </w:rPr>
              <w:t>%)</w:t>
            </w:r>
          </w:p>
        </w:tc>
        <w:tc>
          <w:tcPr>
            <w:tcW w:w="1134" w:type="dxa"/>
            <w:tcBorders>
              <w:top w:val="single" w:sz="4" w:space="0" w:color="auto"/>
              <w:left w:val="nil"/>
              <w:bottom w:val="nil"/>
              <w:right w:val="nil"/>
            </w:tcBorders>
            <w:shd w:val="clear" w:color="000000" w:fill="6BC07B"/>
            <w:noWrap/>
            <w:vAlign w:val="bottom"/>
            <w:hideMark/>
          </w:tcPr>
          <w:p w14:paraId="07DBBCFD"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 (</w:t>
            </w:r>
            <w:r w:rsidRPr="006B0BDE">
              <w:rPr>
                <w:rFonts w:ascii="Calibri" w:eastAsia="Times New Roman" w:hAnsi="Calibri" w:cs="Calibri"/>
                <w:color w:val="000000"/>
                <w:lang w:eastAsia="en-GB"/>
              </w:rPr>
              <w:t>0.3</w:t>
            </w:r>
            <w:r>
              <w:rPr>
                <w:rFonts w:ascii="Calibri" w:eastAsia="Times New Roman" w:hAnsi="Calibri" w:cs="Calibri"/>
                <w:color w:val="000000"/>
                <w:lang w:eastAsia="en-GB"/>
              </w:rPr>
              <w:t>%)</w:t>
            </w:r>
          </w:p>
        </w:tc>
        <w:tc>
          <w:tcPr>
            <w:tcW w:w="1701" w:type="dxa"/>
            <w:tcBorders>
              <w:top w:val="single" w:sz="4" w:space="0" w:color="auto"/>
              <w:left w:val="nil"/>
              <w:bottom w:val="nil"/>
              <w:right w:val="nil"/>
            </w:tcBorders>
            <w:shd w:val="clear" w:color="000000" w:fill="63BE7B"/>
            <w:noWrap/>
            <w:vAlign w:val="bottom"/>
            <w:hideMark/>
          </w:tcPr>
          <w:p w14:paraId="13EDE7F7"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Pr="006B0BDE">
              <w:rPr>
                <w:rFonts w:ascii="Calibri" w:eastAsia="Times New Roman" w:hAnsi="Calibri" w:cs="Calibri"/>
                <w:color w:val="000000"/>
                <w:lang w:eastAsia="en-GB"/>
              </w:rPr>
              <w:t>0.0</w:t>
            </w:r>
            <w:r>
              <w:rPr>
                <w:rFonts w:ascii="Calibri" w:eastAsia="Times New Roman" w:hAnsi="Calibri" w:cs="Calibri"/>
                <w:color w:val="000000"/>
                <w:lang w:eastAsia="en-GB"/>
              </w:rPr>
              <w:t>%)</w:t>
            </w:r>
          </w:p>
        </w:tc>
        <w:tc>
          <w:tcPr>
            <w:tcW w:w="1417" w:type="dxa"/>
            <w:tcBorders>
              <w:top w:val="single" w:sz="4" w:space="0" w:color="auto"/>
              <w:left w:val="nil"/>
              <w:bottom w:val="nil"/>
              <w:right w:val="single" w:sz="8" w:space="0" w:color="auto"/>
            </w:tcBorders>
            <w:shd w:val="clear" w:color="auto" w:fill="auto"/>
            <w:noWrap/>
            <w:vAlign w:val="bottom"/>
            <w:hideMark/>
          </w:tcPr>
          <w:p w14:paraId="28E8AF18"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482 (51.6%)</w:t>
            </w:r>
          </w:p>
        </w:tc>
      </w:tr>
      <w:tr w:rsidR="0018278D" w:rsidRPr="006B0BDE" w14:paraId="11A8CC51" w14:textId="77777777" w:rsidTr="00963A37">
        <w:trPr>
          <w:trHeight w:val="293"/>
          <w:jc w:val="center"/>
        </w:trPr>
        <w:tc>
          <w:tcPr>
            <w:tcW w:w="1266" w:type="dxa"/>
            <w:tcBorders>
              <w:top w:val="nil"/>
              <w:left w:val="single" w:sz="8" w:space="0" w:color="auto"/>
              <w:bottom w:val="nil"/>
              <w:right w:val="nil"/>
            </w:tcBorders>
            <w:shd w:val="clear" w:color="auto" w:fill="auto"/>
            <w:noWrap/>
            <w:vAlign w:val="bottom"/>
            <w:hideMark/>
          </w:tcPr>
          <w:p w14:paraId="5A172EAE" w14:textId="77777777" w:rsidR="0018278D" w:rsidRPr="002203FA" w:rsidRDefault="0018278D" w:rsidP="00963A37">
            <w:pPr>
              <w:spacing w:before="100" w:after="100" w:line="240" w:lineRule="auto"/>
              <w:jc w:val="center"/>
              <w:rPr>
                <w:rFonts w:ascii="Calibri" w:eastAsia="Times New Roman" w:hAnsi="Calibri" w:cs="Calibri"/>
                <w:b/>
                <w:bCs/>
                <w:color w:val="000000"/>
                <w:lang w:eastAsia="en-GB"/>
              </w:rPr>
            </w:pPr>
            <w:r w:rsidRPr="002203FA">
              <w:rPr>
                <w:rFonts w:ascii="Calibri" w:eastAsia="Times New Roman" w:hAnsi="Calibri" w:cs="Calibri"/>
                <w:b/>
                <w:bCs/>
                <w:color w:val="000000"/>
                <w:lang w:eastAsia="en-GB"/>
              </w:rPr>
              <w:t>3 years</w:t>
            </w:r>
          </w:p>
        </w:tc>
        <w:tc>
          <w:tcPr>
            <w:tcW w:w="992" w:type="dxa"/>
            <w:tcBorders>
              <w:top w:val="nil"/>
              <w:left w:val="single" w:sz="8" w:space="0" w:color="auto"/>
              <w:bottom w:val="nil"/>
              <w:right w:val="nil"/>
            </w:tcBorders>
            <w:shd w:val="clear" w:color="auto" w:fill="auto"/>
            <w:noWrap/>
            <w:vAlign w:val="bottom"/>
            <w:hideMark/>
          </w:tcPr>
          <w:p w14:paraId="4666B183" w14:textId="77777777" w:rsidR="0018278D" w:rsidRPr="006B0BDE" w:rsidRDefault="0018278D" w:rsidP="00963A37">
            <w:pPr>
              <w:spacing w:before="100" w:after="100" w:line="240" w:lineRule="auto"/>
              <w:jc w:val="center"/>
              <w:rPr>
                <w:rFonts w:ascii="Calibri" w:eastAsia="Times New Roman" w:hAnsi="Calibri" w:cs="Calibri"/>
                <w:b/>
                <w:bCs/>
                <w:i/>
                <w:iCs/>
                <w:color w:val="000000"/>
                <w:lang w:eastAsia="en-GB"/>
              </w:rPr>
            </w:pPr>
            <w:r w:rsidRPr="006B0BDE">
              <w:rPr>
                <w:rFonts w:ascii="Calibri" w:eastAsia="Times New Roman" w:hAnsi="Calibri" w:cs="Calibri"/>
                <w:b/>
                <w:bCs/>
                <w:i/>
                <w:iCs/>
                <w:color w:val="000000"/>
                <w:lang w:eastAsia="en-GB"/>
              </w:rPr>
              <w:t>1049</w:t>
            </w:r>
          </w:p>
        </w:tc>
        <w:tc>
          <w:tcPr>
            <w:tcW w:w="1560" w:type="dxa"/>
            <w:tcBorders>
              <w:top w:val="nil"/>
              <w:left w:val="single" w:sz="8" w:space="0" w:color="auto"/>
              <w:bottom w:val="nil"/>
              <w:right w:val="nil"/>
            </w:tcBorders>
            <w:shd w:val="clear" w:color="000000" w:fill="FA8771"/>
            <w:noWrap/>
            <w:vAlign w:val="bottom"/>
            <w:hideMark/>
          </w:tcPr>
          <w:p w14:paraId="6CB4CDE5"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228 (</w:t>
            </w:r>
            <w:r w:rsidRPr="006B0BDE">
              <w:rPr>
                <w:rFonts w:ascii="Calibri" w:eastAsia="Times New Roman" w:hAnsi="Calibri" w:cs="Calibri"/>
                <w:color w:val="000000"/>
                <w:lang w:eastAsia="en-GB"/>
              </w:rPr>
              <w:t>21.7</w:t>
            </w:r>
            <w:r>
              <w:rPr>
                <w:rFonts w:ascii="Calibri" w:eastAsia="Times New Roman" w:hAnsi="Calibri" w:cs="Calibri"/>
                <w:color w:val="000000"/>
                <w:lang w:eastAsia="en-GB"/>
              </w:rPr>
              <w:t>%)</w:t>
            </w:r>
          </w:p>
        </w:tc>
        <w:tc>
          <w:tcPr>
            <w:tcW w:w="1417" w:type="dxa"/>
            <w:tcBorders>
              <w:top w:val="nil"/>
              <w:left w:val="nil"/>
              <w:bottom w:val="nil"/>
              <w:right w:val="nil"/>
            </w:tcBorders>
            <w:shd w:val="clear" w:color="000000" w:fill="FECE7F"/>
            <w:noWrap/>
            <w:vAlign w:val="bottom"/>
            <w:hideMark/>
          </w:tcPr>
          <w:p w14:paraId="6F4BCC30"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111 (</w:t>
            </w:r>
            <w:r w:rsidRPr="006B0BDE">
              <w:rPr>
                <w:rFonts w:ascii="Calibri" w:eastAsia="Times New Roman" w:hAnsi="Calibri" w:cs="Calibri"/>
                <w:color w:val="000000"/>
                <w:lang w:eastAsia="en-GB"/>
              </w:rPr>
              <w:t>10.6</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81C67C"/>
            <w:noWrap/>
            <w:vAlign w:val="bottom"/>
            <w:hideMark/>
          </w:tcPr>
          <w:p w14:paraId="49E55356"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12 (</w:t>
            </w:r>
            <w:r w:rsidRPr="006B0BDE">
              <w:rPr>
                <w:rFonts w:ascii="Calibri" w:eastAsia="Times New Roman" w:hAnsi="Calibri" w:cs="Calibri"/>
                <w:color w:val="000000"/>
                <w:lang w:eastAsia="en-GB"/>
              </w:rPr>
              <w:t>1.1</w:t>
            </w:r>
            <w:r>
              <w:rPr>
                <w:rFonts w:ascii="Calibri" w:eastAsia="Times New Roman" w:hAnsi="Calibri" w:cs="Calibri"/>
                <w:color w:val="000000"/>
                <w:lang w:eastAsia="en-GB"/>
              </w:rPr>
              <w:t>%)</w:t>
            </w:r>
          </w:p>
        </w:tc>
        <w:tc>
          <w:tcPr>
            <w:tcW w:w="1275" w:type="dxa"/>
            <w:tcBorders>
              <w:top w:val="nil"/>
              <w:left w:val="nil"/>
              <w:bottom w:val="nil"/>
              <w:right w:val="nil"/>
            </w:tcBorders>
            <w:shd w:val="clear" w:color="000000" w:fill="FED780"/>
            <w:noWrap/>
            <w:vAlign w:val="bottom"/>
            <w:hideMark/>
          </w:tcPr>
          <w:p w14:paraId="7DBAD47E"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96 (</w:t>
            </w:r>
            <w:r w:rsidRPr="006B0BDE">
              <w:rPr>
                <w:rFonts w:ascii="Calibri" w:eastAsia="Times New Roman" w:hAnsi="Calibri" w:cs="Calibri"/>
                <w:color w:val="000000"/>
                <w:lang w:eastAsia="en-GB"/>
              </w:rPr>
              <w:t>9.2</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7CC57C"/>
            <w:noWrap/>
            <w:vAlign w:val="bottom"/>
            <w:hideMark/>
          </w:tcPr>
          <w:p w14:paraId="0376E634"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10 (</w:t>
            </w:r>
            <w:r w:rsidRPr="006B0BDE">
              <w:rPr>
                <w:rFonts w:ascii="Calibri" w:eastAsia="Times New Roman" w:hAnsi="Calibri" w:cs="Calibri"/>
                <w:color w:val="000000"/>
                <w:lang w:eastAsia="en-GB"/>
              </w:rPr>
              <w:t>1.0</w:t>
            </w:r>
            <w:r>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77C37C"/>
            <w:noWrap/>
            <w:vAlign w:val="bottom"/>
            <w:hideMark/>
          </w:tcPr>
          <w:p w14:paraId="036A1942"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 (</w:t>
            </w:r>
            <w:r w:rsidRPr="006B0BDE">
              <w:rPr>
                <w:rFonts w:ascii="Calibri" w:eastAsia="Times New Roman" w:hAnsi="Calibri" w:cs="Calibri"/>
                <w:color w:val="000000"/>
                <w:lang w:eastAsia="en-GB"/>
              </w:rPr>
              <w:t>0.8</w:t>
            </w:r>
            <w:r>
              <w:rPr>
                <w:rFonts w:ascii="Calibri" w:eastAsia="Times New Roman" w:hAnsi="Calibri" w:cs="Calibri"/>
                <w:color w:val="000000"/>
                <w:lang w:eastAsia="en-GB"/>
              </w:rPr>
              <w:t>%)</w:t>
            </w:r>
          </w:p>
        </w:tc>
        <w:tc>
          <w:tcPr>
            <w:tcW w:w="1701" w:type="dxa"/>
            <w:tcBorders>
              <w:top w:val="nil"/>
              <w:left w:val="nil"/>
              <w:bottom w:val="nil"/>
              <w:right w:val="nil"/>
            </w:tcBorders>
            <w:shd w:val="clear" w:color="000000" w:fill="8BC97D"/>
            <w:noWrap/>
            <w:vAlign w:val="bottom"/>
            <w:hideMark/>
          </w:tcPr>
          <w:p w14:paraId="1857AD94"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16 (</w:t>
            </w:r>
            <w:r w:rsidRPr="006B0BDE">
              <w:rPr>
                <w:rFonts w:ascii="Calibri" w:eastAsia="Times New Roman" w:hAnsi="Calibri" w:cs="Calibri"/>
                <w:color w:val="000000"/>
                <w:lang w:eastAsia="en-GB"/>
              </w:rPr>
              <w:t>1.5</w:t>
            </w:r>
            <w:r>
              <w:rPr>
                <w:rFonts w:ascii="Calibri" w:eastAsia="Times New Roman" w:hAnsi="Calibri" w:cs="Calibri"/>
                <w:color w:val="000000"/>
                <w:lang w:eastAsia="en-GB"/>
              </w:rPr>
              <w:t>%)</w:t>
            </w:r>
          </w:p>
        </w:tc>
        <w:tc>
          <w:tcPr>
            <w:tcW w:w="1417" w:type="dxa"/>
            <w:tcBorders>
              <w:top w:val="nil"/>
              <w:left w:val="nil"/>
              <w:bottom w:val="nil"/>
              <w:right w:val="single" w:sz="8" w:space="0" w:color="auto"/>
            </w:tcBorders>
            <w:shd w:val="clear" w:color="auto" w:fill="auto"/>
            <w:noWrap/>
            <w:vAlign w:val="bottom"/>
            <w:hideMark/>
          </w:tcPr>
          <w:p w14:paraId="76AACDDF"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568 (54.2%)</w:t>
            </w:r>
          </w:p>
        </w:tc>
      </w:tr>
      <w:tr w:rsidR="0018278D" w:rsidRPr="006B0BDE" w14:paraId="67B66017" w14:textId="77777777" w:rsidTr="00963A37">
        <w:trPr>
          <w:trHeight w:val="285"/>
          <w:jc w:val="center"/>
        </w:trPr>
        <w:tc>
          <w:tcPr>
            <w:tcW w:w="1266" w:type="dxa"/>
            <w:tcBorders>
              <w:top w:val="nil"/>
              <w:left w:val="single" w:sz="8" w:space="0" w:color="auto"/>
              <w:bottom w:val="nil"/>
              <w:right w:val="nil"/>
            </w:tcBorders>
            <w:shd w:val="clear" w:color="auto" w:fill="auto"/>
            <w:noWrap/>
            <w:vAlign w:val="bottom"/>
            <w:hideMark/>
          </w:tcPr>
          <w:p w14:paraId="13B2ECE9" w14:textId="77777777" w:rsidR="0018278D" w:rsidRPr="002203FA" w:rsidRDefault="0018278D" w:rsidP="00963A37">
            <w:pPr>
              <w:spacing w:before="100" w:after="100" w:line="240" w:lineRule="auto"/>
              <w:jc w:val="center"/>
              <w:rPr>
                <w:rFonts w:ascii="Calibri" w:eastAsia="Times New Roman" w:hAnsi="Calibri" w:cs="Calibri"/>
                <w:b/>
                <w:bCs/>
                <w:color w:val="000000"/>
                <w:lang w:eastAsia="en-GB"/>
              </w:rPr>
            </w:pPr>
            <w:r w:rsidRPr="002203FA">
              <w:rPr>
                <w:rFonts w:ascii="Calibri" w:eastAsia="Times New Roman" w:hAnsi="Calibri" w:cs="Calibri"/>
                <w:b/>
                <w:bCs/>
                <w:color w:val="000000"/>
                <w:lang w:eastAsia="en-GB"/>
              </w:rPr>
              <w:t>5 years</w:t>
            </w:r>
          </w:p>
        </w:tc>
        <w:tc>
          <w:tcPr>
            <w:tcW w:w="992" w:type="dxa"/>
            <w:tcBorders>
              <w:top w:val="nil"/>
              <w:left w:val="single" w:sz="8" w:space="0" w:color="auto"/>
              <w:bottom w:val="nil"/>
              <w:right w:val="nil"/>
            </w:tcBorders>
            <w:shd w:val="clear" w:color="auto" w:fill="auto"/>
            <w:noWrap/>
            <w:vAlign w:val="bottom"/>
            <w:hideMark/>
          </w:tcPr>
          <w:p w14:paraId="523763EF" w14:textId="77777777" w:rsidR="0018278D" w:rsidRPr="006B0BDE" w:rsidRDefault="0018278D" w:rsidP="00963A37">
            <w:pPr>
              <w:spacing w:before="100" w:after="100" w:line="240" w:lineRule="auto"/>
              <w:jc w:val="center"/>
              <w:rPr>
                <w:rFonts w:ascii="Calibri" w:eastAsia="Times New Roman" w:hAnsi="Calibri" w:cs="Calibri"/>
                <w:b/>
                <w:bCs/>
                <w:i/>
                <w:iCs/>
                <w:color w:val="000000"/>
                <w:lang w:eastAsia="en-GB"/>
              </w:rPr>
            </w:pPr>
            <w:r w:rsidRPr="006B0BDE">
              <w:rPr>
                <w:rFonts w:ascii="Calibri" w:eastAsia="Times New Roman" w:hAnsi="Calibri" w:cs="Calibri"/>
                <w:b/>
                <w:bCs/>
                <w:i/>
                <w:iCs/>
                <w:color w:val="000000"/>
                <w:lang w:eastAsia="en-GB"/>
              </w:rPr>
              <w:t>1034</w:t>
            </w:r>
          </w:p>
        </w:tc>
        <w:tc>
          <w:tcPr>
            <w:tcW w:w="1560" w:type="dxa"/>
            <w:tcBorders>
              <w:top w:val="nil"/>
              <w:left w:val="single" w:sz="8" w:space="0" w:color="auto"/>
              <w:bottom w:val="nil"/>
              <w:right w:val="nil"/>
            </w:tcBorders>
            <w:shd w:val="clear" w:color="000000" w:fill="FCA777"/>
            <w:noWrap/>
            <w:vAlign w:val="bottom"/>
            <w:hideMark/>
          </w:tcPr>
          <w:p w14:paraId="3201B7FE"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172 (</w:t>
            </w:r>
            <w:r w:rsidRPr="006B0BDE">
              <w:rPr>
                <w:rFonts w:ascii="Calibri" w:eastAsia="Times New Roman" w:hAnsi="Calibri" w:cs="Calibri"/>
                <w:color w:val="000000"/>
                <w:lang w:eastAsia="en-GB"/>
              </w:rPr>
              <w:t>16.6</w:t>
            </w:r>
            <w:r>
              <w:rPr>
                <w:rFonts w:ascii="Calibri" w:eastAsia="Times New Roman" w:hAnsi="Calibri" w:cs="Calibri"/>
                <w:color w:val="000000"/>
                <w:lang w:eastAsia="en-GB"/>
              </w:rPr>
              <w:t>%)</w:t>
            </w:r>
          </w:p>
        </w:tc>
        <w:tc>
          <w:tcPr>
            <w:tcW w:w="1417" w:type="dxa"/>
            <w:tcBorders>
              <w:top w:val="nil"/>
              <w:left w:val="nil"/>
              <w:bottom w:val="nil"/>
              <w:right w:val="nil"/>
            </w:tcBorders>
            <w:shd w:val="clear" w:color="000000" w:fill="FFDE82"/>
            <w:noWrap/>
            <w:vAlign w:val="bottom"/>
            <w:hideMark/>
          </w:tcPr>
          <w:p w14:paraId="06FC61E5"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82 (</w:t>
            </w:r>
            <w:r w:rsidRPr="006B0BDE">
              <w:rPr>
                <w:rFonts w:ascii="Calibri" w:eastAsia="Times New Roman" w:hAnsi="Calibri" w:cs="Calibri"/>
                <w:color w:val="000000"/>
                <w:lang w:eastAsia="en-GB"/>
              </w:rPr>
              <w:t>7.9</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FECC7F"/>
            <w:noWrap/>
            <w:vAlign w:val="bottom"/>
            <w:hideMark/>
          </w:tcPr>
          <w:p w14:paraId="1B4440C5"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111 (</w:t>
            </w:r>
            <w:r w:rsidRPr="006B0BDE">
              <w:rPr>
                <w:rFonts w:ascii="Calibri" w:eastAsia="Times New Roman" w:hAnsi="Calibri" w:cs="Calibri"/>
                <w:color w:val="000000"/>
                <w:lang w:eastAsia="en-GB"/>
              </w:rPr>
              <w:t>10.7</w:t>
            </w:r>
            <w:r>
              <w:rPr>
                <w:rFonts w:ascii="Calibri" w:eastAsia="Times New Roman" w:hAnsi="Calibri" w:cs="Calibri"/>
                <w:color w:val="000000"/>
                <w:lang w:eastAsia="en-GB"/>
              </w:rPr>
              <w:t>%)</w:t>
            </w:r>
          </w:p>
        </w:tc>
        <w:tc>
          <w:tcPr>
            <w:tcW w:w="1275" w:type="dxa"/>
            <w:tcBorders>
              <w:top w:val="nil"/>
              <w:left w:val="nil"/>
              <w:bottom w:val="nil"/>
              <w:right w:val="nil"/>
            </w:tcBorders>
            <w:shd w:val="clear" w:color="000000" w:fill="C9DB80"/>
            <w:noWrap/>
            <w:vAlign w:val="bottom"/>
            <w:hideMark/>
          </w:tcPr>
          <w:p w14:paraId="24759059"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40 (</w:t>
            </w:r>
            <w:r w:rsidRPr="006B0BDE">
              <w:rPr>
                <w:rFonts w:ascii="Calibri" w:eastAsia="Times New Roman" w:hAnsi="Calibri" w:cs="Calibri"/>
                <w:color w:val="000000"/>
                <w:lang w:eastAsia="en-GB"/>
              </w:rPr>
              <w:t>3.9</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EDE683"/>
            <w:noWrap/>
            <w:vAlign w:val="bottom"/>
            <w:hideMark/>
          </w:tcPr>
          <w:p w14:paraId="4D2F6472"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54 (</w:t>
            </w:r>
            <w:r w:rsidRPr="006B0BDE">
              <w:rPr>
                <w:rFonts w:ascii="Calibri" w:eastAsia="Times New Roman" w:hAnsi="Calibri" w:cs="Calibri"/>
                <w:color w:val="000000"/>
                <w:lang w:eastAsia="en-GB"/>
              </w:rPr>
              <w:t>5.2</w:t>
            </w:r>
            <w:r>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FFE684"/>
            <w:noWrap/>
            <w:vAlign w:val="bottom"/>
            <w:hideMark/>
          </w:tcPr>
          <w:p w14:paraId="2E2D5982"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69 (</w:t>
            </w:r>
            <w:r w:rsidRPr="006B0BDE">
              <w:rPr>
                <w:rFonts w:ascii="Calibri" w:eastAsia="Times New Roman" w:hAnsi="Calibri" w:cs="Calibri"/>
                <w:color w:val="000000"/>
                <w:lang w:eastAsia="en-GB"/>
              </w:rPr>
              <w:t>6.7</w:t>
            </w:r>
            <w:r>
              <w:rPr>
                <w:rFonts w:ascii="Calibri" w:eastAsia="Times New Roman" w:hAnsi="Calibri" w:cs="Calibri"/>
                <w:color w:val="000000"/>
                <w:lang w:eastAsia="en-GB"/>
              </w:rPr>
              <w:t>%)</w:t>
            </w:r>
          </w:p>
        </w:tc>
        <w:tc>
          <w:tcPr>
            <w:tcW w:w="1701" w:type="dxa"/>
            <w:tcBorders>
              <w:top w:val="nil"/>
              <w:left w:val="nil"/>
              <w:bottom w:val="nil"/>
              <w:right w:val="nil"/>
            </w:tcBorders>
            <w:shd w:val="clear" w:color="000000" w:fill="EDE683"/>
            <w:noWrap/>
            <w:vAlign w:val="bottom"/>
            <w:hideMark/>
          </w:tcPr>
          <w:p w14:paraId="1CCF9FE1"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54 (</w:t>
            </w:r>
            <w:r w:rsidRPr="006B0BDE">
              <w:rPr>
                <w:rFonts w:ascii="Calibri" w:eastAsia="Times New Roman" w:hAnsi="Calibri" w:cs="Calibri"/>
                <w:color w:val="000000"/>
                <w:lang w:eastAsia="en-GB"/>
              </w:rPr>
              <w:t>5.2</w:t>
            </w:r>
            <w:r>
              <w:rPr>
                <w:rFonts w:ascii="Calibri" w:eastAsia="Times New Roman" w:hAnsi="Calibri" w:cs="Calibri"/>
                <w:color w:val="000000"/>
                <w:lang w:eastAsia="en-GB"/>
              </w:rPr>
              <w:t>%)</w:t>
            </w:r>
          </w:p>
        </w:tc>
        <w:tc>
          <w:tcPr>
            <w:tcW w:w="1417" w:type="dxa"/>
            <w:tcBorders>
              <w:top w:val="nil"/>
              <w:left w:val="nil"/>
              <w:bottom w:val="nil"/>
              <w:right w:val="single" w:sz="8" w:space="0" w:color="auto"/>
            </w:tcBorders>
            <w:shd w:val="clear" w:color="auto" w:fill="auto"/>
            <w:noWrap/>
            <w:vAlign w:val="bottom"/>
            <w:hideMark/>
          </w:tcPr>
          <w:p w14:paraId="6435316F"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452 (43.7%)</w:t>
            </w:r>
          </w:p>
        </w:tc>
      </w:tr>
      <w:tr w:rsidR="0018278D" w:rsidRPr="006B0BDE" w14:paraId="75405417" w14:textId="77777777" w:rsidTr="00963A37">
        <w:trPr>
          <w:trHeight w:val="285"/>
          <w:jc w:val="center"/>
        </w:trPr>
        <w:tc>
          <w:tcPr>
            <w:tcW w:w="1266" w:type="dxa"/>
            <w:tcBorders>
              <w:top w:val="nil"/>
              <w:left w:val="single" w:sz="8" w:space="0" w:color="auto"/>
              <w:bottom w:val="nil"/>
              <w:right w:val="nil"/>
            </w:tcBorders>
            <w:shd w:val="clear" w:color="auto" w:fill="auto"/>
            <w:noWrap/>
            <w:vAlign w:val="bottom"/>
            <w:hideMark/>
          </w:tcPr>
          <w:p w14:paraId="5A913A5B" w14:textId="77777777" w:rsidR="0018278D" w:rsidRPr="002203FA" w:rsidRDefault="0018278D" w:rsidP="00963A37">
            <w:pPr>
              <w:spacing w:before="100" w:after="100" w:line="240" w:lineRule="auto"/>
              <w:jc w:val="center"/>
              <w:rPr>
                <w:rFonts w:ascii="Calibri" w:eastAsia="Times New Roman" w:hAnsi="Calibri" w:cs="Calibri"/>
                <w:b/>
                <w:bCs/>
                <w:color w:val="000000"/>
                <w:lang w:eastAsia="en-GB"/>
              </w:rPr>
            </w:pPr>
            <w:r w:rsidRPr="002203FA">
              <w:rPr>
                <w:rFonts w:ascii="Calibri" w:eastAsia="Times New Roman" w:hAnsi="Calibri" w:cs="Calibri"/>
                <w:b/>
                <w:bCs/>
                <w:color w:val="000000"/>
                <w:lang w:eastAsia="en-GB"/>
              </w:rPr>
              <w:t>8 years</w:t>
            </w:r>
          </w:p>
        </w:tc>
        <w:tc>
          <w:tcPr>
            <w:tcW w:w="992" w:type="dxa"/>
            <w:tcBorders>
              <w:top w:val="nil"/>
              <w:left w:val="single" w:sz="8" w:space="0" w:color="auto"/>
              <w:bottom w:val="nil"/>
              <w:right w:val="nil"/>
            </w:tcBorders>
            <w:shd w:val="clear" w:color="auto" w:fill="auto"/>
            <w:noWrap/>
            <w:vAlign w:val="bottom"/>
            <w:hideMark/>
          </w:tcPr>
          <w:p w14:paraId="10789366" w14:textId="77777777" w:rsidR="0018278D" w:rsidRPr="006B0BDE" w:rsidRDefault="0018278D" w:rsidP="00963A37">
            <w:pPr>
              <w:spacing w:before="100" w:after="100" w:line="240" w:lineRule="auto"/>
              <w:jc w:val="center"/>
              <w:rPr>
                <w:rFonts w:ascii="Calibri" w:eastAsia="Times New Roman" w:hAnsi="Calibri" w:cs="Calibri"/>
                <w:b/>
                <w:bCs/>
                <w:i/>
                <w:iCs/>
                <w:color w:val="000000"/>
                <w:lang w:eastAsia="en-GB"/>
              </w:rPr>
            </w:pPr>
            <w:r w:rsidRPr="006B0BDE">
              <w:rPr>
                <w:rFonts w:ascii="Calibri" w:eastAsia="Times New Roman" w:hAnsi="Calibri" w:cs="Calibri"/>
                <w:b/>
                <w:bCs/>
                <w:i/>
                <w:iCs/>
                <w:color w:val="000000"/>
                <w:lang w:eastAsia="en-GB"/>
              </w:rPr>
              <w:t>1020</w:t>
            </w:r>
          </w:p>
        </w:tc>
        <w:tc>
          <w:tcPr>
            <w:tcW w:w="1560" w:type="dxa"/>
            <w:tcBorders>
              <w:top w:val="nil"/>
              <w:left w:val="single" w:sz="8" w:space="0" w:color="auto"/>
              <w:bottom w:val="nil"/>
              <w:right w:val="nil"/>
            </w:tcBorders>
            <w:shd w:val="clear" w:color="000000" w:fill="FDC37D"/>
            <w:noWrap/>
            <w:vAlign w:val="bottom"/>
            <w:hideMark/>
          </w:tcPr>
          <w:p w14:paraId="7CBB5777"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125 (</w:t>
            </w:r>
            <w:r w:rsidRPr="006B0BDE">
              <w:rPr>
                <w:rFonts w:ascii="Calibri" w:eastAsia="Times New Roman" w:hAnsi="Calibri" w:cs="Calibri"/>
                <w:color w:val="000000"/>
                <w:lang w:eastAsia="en-GB"/>
              </w:rPr>
              <w:t>12.3</w:t>
            </w:r>
            <w:r>
              <w:rPr>
                <w:rFonts w:ascii="Calibri" w:eastAsia="Times New Roman" w:hAnsi="Calibri" w:cs="Calibri"/>
                <w:color w:val="000000"/>
                <w:lang w:eastAsia="en-GB"/>
              </w:rPr>
              <w:t>%)</w:t>
            </w:r>
          </w:p>
        </w:tc>
        <w:tc>
          <w:tcPr>
            <w:tcW w:w="1417" w:type="dxa"/>
            <w:tcBorders>
              <w:top w:val="nil"/>
              <w:left w:val="nil"/>
              <w:bottom w:val="nil"/>
              <w:right w:val="nil"/>
            </w:tcBorders>
            <w:shd w:val="clear" w:color="000000" w:fill="F4E883"/>
            <w:noWrap/>
            <w:vAlign w:val="bottom"/>
            <w:hideMark/>
          </w:tcPr>
          <w:p w14:paraId="3A175EE6"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56 (</w:t>
            </w:r>
            <w:r w:rsidRPr="006B0BDE">
              <w:rPr>
                <w:rFonts w:ascii="Calibri" w:eastAsia="Times New Roman" w:hAnsi="Calibri" w:cs="Calibri"/>
                <w:color w:val="000000"/>
                <w:lang w:eastAsia="en-GB"/>
              </w:rPr>
              <w:t>5.5</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FDC37D"/>
            <w:noWrap/>
            <w:vAlign w:val="bottom"/>
            <w:hideMark/>
          </w:tcPr>
          <w:p w14:paraId="2DA08256"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124 (</w:t>
            </w:r>
            <w:r w:rsidRPr="006B0BDE">
              <w:rPr>
                <w:rFonts w:ascii="Calibri" w:eastAsia="Times New Roman" w:hAnsi="Calibri" w:cs="Calibri"/>
                <w:color w:val="000000"/>
                <w:lang w:eastAsia="en-GB"/>
              </w:rPr>
              <w:t>12.2</w:t>
            </w:r>
            <w:r>
              <w:rPr>
                <w:rFonts w:ascii="Calibri" w:eastAsia="Times New Roman" w:hAnsi="Calibri" w:cs="Calibri"/>
                <w:color w:val="000000"/>
                <w:lang w:eastAsia="en-GB"/>
              </w:rPr>
              <w:t>%)</w:t>
            </w:r>
          </w:p>
        </w:tc>
        <w:tc>
          <w:tcPr>
            <w:tcW w:w="1275" w:type="dxa"/>
            <w:tcBorders>
              <w:top w:val="nil"/>
              <w:left w:val="nil"/>
              <w:bottom w:val="nil"/>
              <w:right w:val="nil"/>
            </w:tcBorders>
            <w:shd w:val="clear" w:color="000000" w:fill="B6D67F"/>
            <w:noWrap/>
            <w:vAlign w:val="bottom"/>
            <w:hideMark/>
          </w:tcPr>
          <w:p w14:paraId="01B4DC7C"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32 (</w:t>
            </w:r>
            <w:r w:rsidRPr="006B0BDE">
              <w:rPr>
                <w:rFonts w:ascii="Calibri" w:eastAsia="Times New Roman" w:hAnsi="Calibri" w:cs="Calibri"/>
                <w:color w:val="000000"/>
                <w:lang w:eastAsia="en-GB"/>
              </w:rPr>
              <w:t>3.1</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D8DF81"/>
            <w:noWrap/>
            <w:vAlign w:val="bottom"/>
            <w:hideMark/>
          </w:tcPr>
          <w:p w14:paraId="127B4037"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45 (</w:t>
            </w:r>
            <w:r w:rsidRPr="006B0BDE">
              <w:rPr>
                <w:rFonts w:ascii="Calibri" w:eastAsia="Times New Roman" w:hAnsi="Calibri" w:cs="Calibri"/>
                <w:color w:val="000000"/>
                <w:lang w:eastAsia="en-GB"/>
              </w:rPr>
              <w:t>4.4</w:t>
            </w:r>
            <w:r>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FFE183"/>
            <w:noWrap/>
            <w:vAlign w:val="bottom"/>
            <w:hideMark/>
          </w:tcPr>
          <w:p w14:paraId="1D5B362E"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76 (</w:t>
            </w:r>
            <w:r w:rsidRPr="006B0BDE">
              <w:rPr>
                <w:rFonts w:ascii="Calibri" w:eastAsia="Times New Roman" w:hAnsi="Calibri" w:cs="Calibri"/>
                <w:color w:val="000000"/>
                <w:lang w:eastAsia="en-GB"/>
              </w:rPr>
              <w:t>7.5</w:t>
            </w:r>
            <w:r>
              <w:rPr>
                <w:rFonts w:ascii="Calibri" w:eastAsia="Times New Roman" w:hAnsi="Calibri" w:cs="Calibri"/>
                <w:color w:val="000000"/>
                <w:lang w:eastAsia="en-GB"/>
              </w:rPr>
              <w:t>%)</w:t>
            </w:r>
          </w:p>
        </w:tc>
        <w:tc>
          <w:tcPr>
            <w:tcW w:w="1701" w:type="dxa"/>
            <w:tcBorders>
              <w:top w:val="nil"/>
              <w:left w:val="nil"/>
              <w:bottom w:val="nil"/>
              <w:right w:val="nil"/>
            </w:tcBorders>
            <w:shd w:val="clear" w:color="000000" w:fill="E7E482"/>
            <w:noWrap/>
            <w:vAlign w:val="bottom"/>
            <w:hideMark/>
          </w:tcPr>
          <w:p w14:paraId="4F3A5608"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51 (</w:t>
            </w:r>
            <w:r w:rsidRPr="006B0BDE">
              <w:rPr>
                <w:rFonts w:ascii="Calibri" w:eastAsia="Times New Roman" w:hAnsi="Calibri" w:cs="Calibri"/>
                <w:color w:val="000000"/>
                <w:lang w:eastAsia="en-GB"/>
              </w:rPr>
              <w:t>5.0</w:t>
            </w:r>
            <w:r>
              <w:rPr>
                <w:rFonts w:ascii="Calibri" w:eastAsia="Times New Roman" w:hAnsi="Calibri" w:cs="Calibri"/>
                <w:color w:val="000000"/>
                <w:lang w:eastAsia="en-GB"/>
              </w:rPr>
              <w:t>%)</w:t>
            </w:r>
          </w:p>
        </w:tc>
        <w:tc>
          <w:tcPr>
            <w:tcW w:w="1417" w:type="dxa"/>
            <w:tcBorders>
              <w:top w:val="nil"/>
              <w:left w:val="nil"/>
              <w:bottom w:val="nil"/>
              <w:right w:val="single" w:sz="8" w:space="0" w:color="auto"/>
            </w:tcBorders>
            <w:shd w:val="clear" w:color="auto" w:fill="auto"/>
            <w:noWrap/>
            <w:vAlign w:val="bottom"/>
            <w:hideMark/>
          </w:tcPr>
          <w:p w14:paraId="0C034A26"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511 (50.1%)</w:t>
            </w:r>
          </w:p>
        </w:tc>
      </w:tr>
      <w:tr w:rsidR="0018278D" w:rsidRPr="006B0BDE" w14:paraId="1E86D67D" w14:textId="77777777" w:rsidTr="00963A37">
        <w:trPr>
          <w:trHeight w:val="285"/>
          <w:jc w:val="center"/>
        </w:trPr>
        <w:tc>
          <w:tcPr>
            <w:tcW w:w="1266" w:type="dxa"/>
            <w:tcBorders>
              <w:top w:val="nil"/>
              <w:left w:val="single" w:sz="8" w:space="0" w:color="auto"/>
              <w:bottom w:val="nil"/>
              <w:right w:val="nil"/>
            </w:tcBorders>
            <w:shd w:val="clear" w:color="auto" w:fill="auto"/>
            <w:noWrap/>
            <w:vAlign w:val="bottom"/>
            <w:hideMark/>
          </w:tcPr>
          <w:p w14:paraId="3FE6F0B7" w14:textId="77777777" w:rsidR="0018278D" w:rsidRPr="002203FA" w:rsidRDefault="0018278D" w:rsidP="00963A37">
            <w:pPr>
              <w:spacing w:before="100" w:after="100" w:line="240" w:lineRule="auto"/>
              <w:jc w:val="center"/>
              <w:rPr>
                <w:rFonts w:ascii="Calibri" w:eastAsia="Times New Roman" w:hAnsi="Calibri" w:cs="Calibri"/>
                <w:b/>
                <w:bCs/>
                <w:color w:val="000000"/>
                <w:lang w:eastAsia="en-GB"/>
              </w:rPr>
            </w:pPr>
            <w:r w:rsidRPr="002203FA">
              <w:rPr>
                <w:rFonts w:ascii="Calibri" w:eastAsia="Times New Roman" w:hAnsi="Calibri" w:cs="Calibri"/>
                <w:b/>
                <w:bCs/>
                <w:color w:val="000000"/>
                <w:lang w:eastAsia="en-GB"/>
              </w:rPr>
              <w:t>11 years</w:t>
            </w:r>
          </w:p>
        </w:tc>
        <w:tc>
          <w:tcPr>
            <w:tcW w:w="992" w:type="dxa"/>
            <w:tcBorders>
              <w:top w:val="nil"/>
              <w:left w:val="single" w:sz="8" w:space="0" w:color="auto"/>
              <w:bottom w:val="nil"/>
              <w:right w:val="nil"/>
            </w:tcBorders>
            <w:shd w:val="clear" w:color="auto" w:fill="auto"/>
            <w:noWrap/>
            <w:vAlign w:val="bottom"/>
            <w:hideMark/>
          </w:tcPr>
          <w:p w14:paraId="19AD67C9" w14:textId="77777777" w:rsidR="0018278D" w:rsidRPr="006B0BDE" w:rsidRDefault="0018278D" w:rsidP="00963A37">
            <w:pPr>
              <w:spacing w:before="100" w:after="100" w:line="240" w:lineRule="auto"/>
              <w:jc w:val="center"/>
              <w:rPr>
                <w:rFonts w:ascii="Calibri" w:eastAsia="Times New Roman" w:hAnsi="Calibri" w:cs="Calibri"/>
                <w:b/>
                <w:bCs/>
                <w:i/>
                <w:iCs/>
                <w:color w:val="000000"/>
                <w:lang w:eastAsia="en-GB"/>
              </w:rPr>
            </w:pPr>
            <w:r w:rsidRPr="006B0BDE">
              <w:rPr>
                <w:rFonts w:ascii="Calibri" w:eastAsia="Times New Roman" w:hAnsi="Calibri" w:cs="Calibri"/>
                <w:b/>
                <w:bCs/>
                <w:i/>
                <w:iCs/>
                <w:color w:val="000000"/>
                <w:lang w:eastAsia="en-GB"/>
              </w:rPr>
              <w:t>912</w:t>
            </w:r>
          </w:p>
        </w:tc>
        <w:tc>
          <w:tcPr>
            <w:tcW w:w="1560" w:type="dxa"/>
            <w:tcBorders>
              <w:top w:val="nil"/>
              <w:left w:val="single" w:sz="8" w:space="0" w:color="auto"/>
              <w:bottom w:val="nil"/>
              <w:right w:val="nil"/>
            </w:tcBorders>
            <w:shd w:val="clear" w:color="000000" w:fill="FECF7F"/>
            <w:noWrap/>
            <w:vAlign w:val="bottom"/>
            <w:hideMark/>
          </w:tcPr>
          <w:p w14:paraId="2C73528D"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95 (</w:t>
            </w:r>
            <w:r w:rsidRPr="006B0BDE">
              <w:rPr>
                <w:rFonts w:ascii="Calibri" w:eastAsia="Times New Roman" w:hAnsi="Calibri" w:cs="Calibri"/>
                <w:color w:val="000000"/>
                <w:lang w:eastAsia="en-GB"/>
              </w:rPr>
              <w:t>10.4</w:t>
            </w:r>
            <w:r>
              <w:rPr>
                <w:rFonts w:ascii="Calibri" w:eastAsia="Times New Roman" w:hAnsi="Calibri" w:cs="Calibri"/>
                <w:color w:val="000000"/>
                <w:lang w:eastAsia="en-GB"/>
              </w:rPr>
              <w:t>%)</w:t>
            </w:r>
          </w:p>
        </w:tc>
        <w:tc>
          <w:tcPr>
            <w:tcW w:w="1417" w:type="dxa"/>
            <w:tcBorders>
              <w:top w:val="nil"/>
              <w:left w:val="nil"/>
              <w:bottom w:val="nil"/>
              <w:right w:val="nil"/>
            </w:tcBorders>
            <w:shd w:val="clear" w:color="000000" w:fill="EBE582"/>
            <w:noWrap/>
            <w:vAlign w:val="bottom"/>
            <w:hideMark/>
          </w:tcPr>
          <w:p w14:paraId="5F32BE77"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47 (</w:t>
            </w:r>
            <w:r w:rsidRPr="006B0BDE">
              <w:rPr>
                <w:rFonts w:ascii="Calibri" w:eastAsia="Times New Roman" w:hAnsi="Calibri" w:cs="Calibri"/>
                <w:color w:val="000000"/>
                <w:lang w:eastAsia="en-GB"/>
              </w:rPr>
              <w:t>5.2</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FCA577"/>
            <w:noWrap/>
            <w:vAlign w:val="bottom"/>
            <w:hideMark/>
          </w:tcPr>
          <w:p w14:paraId="38C1D3DE"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155 (</w:t>
            </w:r>
            <w:r w:rsidRPr="006B0BDE">
              <w:rPr>
                <w:rFonts w:ascii="Calibri" w:eastAsia="Times New Roman" w:hAnsi="Calibri" w:cs="Calibri"/>
                <w:color w:val="000000"/>
                <w:lang w:eastAsia="en-GB"/>
              </w:rPr>
              <w:t>17.0</w:t>
            </w:r>
            <w:r>
              <w:rPr>
                <w:rFonts w:ascii="Calibri" w:eastAsia="Times New Roman" w:hAnsi="Calibri" w:cs="Calibri"/>
                <w:color w:val="000000"/>
                <w:lang w:eastAsia="en-GB"/>
              </w:rPr>
              <w:t>%)</w:t>
            </w:r>
          </w:p>
        </w:tc>
        <w:tc>
          <w:tcPr>
            <w:tcW w:w="1275" w:type="dxa"/>
            <w:tcBorders>
              <w:top w:val="nil"/>
              <w:left w:val="nil"/>
              <w:bottom w:val="nil"/>
              <w:right w:val="nil"/>
            </w:tcBorders>
            <w:shd w:val="clear" w:color="000000" w:fill="A3D07E"/>
            <w:noWrap/>
            <w:vAlign w:val="bottom"/>
            <w:hideMark/>
          </w:tcPr>
          <w:p w14:paraId="7EE9B00E"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22 (</w:t>
            </w:r>
            <w:r w:rsidRPr="006B0BDE">
              <w:rPr>
                <w:rFonts w:ascii="Calibri" w:eastAsia="Times New Roman" w:hAnsi="Calibri" w:cs="Calibri"/>
                <w:color w:val="000000"/>
                <w:lang w:eastAsia="en-GB"/>
              </w:rPr>
              <w:t>2.4</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FFE383"/>
            <w:noWrap/>
            <w:vAlign w:val="bottom"/>
            <w:hideMark/>
          </w:tcPr>
          <w:p w14:paraId="66140311"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65 (</w:t>
            </w:r>
            <w:r w:rsidRPr="006B0BDE">
              <w:rPr>
                <w:rFonts w:ascii="Calibri" w:eastAsia="Times New Roman" w:hAnsi="Calibri" w:cs="Calibri"/>
                <w:color w:val="000000"/>
                <w:lang w:eastAsia="en-GB"/>
              </w:rPr>
              <w:t>7.1</w:t>
            </w:r>
            <w:r>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FFE984"/>
            <w:noWrap/>
            <w:vAlign w:val="bottom"/>
            <w:hideMark/>
          </w:tcPr>
          <w:p w14:paraId="28C6984A"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57 (</w:t>
            </w:r>
            <w:r w:rsidRPr="006B0BDE">
              <w:rPr>
                <w:rFonts w:ascii="Calibri" w:eastAsia="Times New Roman" w:hAnsi="Calibri" w:cs="Calibri"/>
                <w:color w:val="000000"/>
                <w:lang w:eastAsia="en-GB"/>
              </w:rPr>
              <w:t>6.3</w:t>
            </w:r>
            <w:r>
              <w:rPr>
                <w:rFonts w:ascii="Calibri" w:eastAsia="Times New Roman" w:hAnsi="Calibri" w:cs="Calibri"/>
                <w:color w:val="000000"/>
                <w:lang w:eastAsia="en-GB"/>
              </w:rPr>
              <w:t>%)</w:t>
            </w:r>
          </w:p>
        </w:tc>
        <w:tc>
          <w:tcPr>
            <w:tcW w:w="1701" w:type="dxa"/>
            <w:tcBorders>
              <w:top w:val="nil"/>
              <w:left w:val="nil"/>
              <w:bottom w:val="nil"/>
              <w:right w:val="nil"/>
            </w:tcBorders>
            <w:shd w:val="clear" w:color="000000" w:fill="D4DE81"/>
            <w:noWrap/>
            <w:vAlign w:val="bottom"/>
            <w:hideMark/>
          </w:tcPr>
          <w:p w14:paraId="65CD250C"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39 (</w:t>
            </w:r>
            <w:r w:rsidRPr="006B0BDE">
              <w:rPr>
                <w:rFonts w:ascii="Calibri" w:eastAsia="Times New Roman" w:hAnsi="Calibri" w:cs="Calibri"/>
                <w:color w:val="000000"/>
                <w:lang w:eastAsia="en-GB"/>
              </w:rPr>
              <w:t>4.3</w:t>
            </w:r>
            <w:r>
              <w:rPr>
                <w:rFonts w:ascii="Calibri" w:eastAsia="Times New Roman" w:hAnsi="Calibri" w:cs="Calibri"/>
                <w:color w:val="000000"/>
                <w:lang w:eastAsia="en-GB"/>
              </w:rPr>
              <w:t>%)</w:t>
            </w:r>
          </w:p>
        </w:tc>
        <w:tc>
          <w:tcPr>
            <w:tcW w:w="1417" w:type="dxa"/>
            <w:tcBorders>
              <w:top w:val="nil"/>
              <w:left w:val="nil"/>
              <w:bottom w:val="nil"/>
              <w:right w:val="single" w:sz="8" w:space="0" w:color="auto"/>
            </w:tcBorders>
            <w:shd w:val="clear" w:color="auto" w:fill="auto"/>
            <w:noWrap/>
            <w:vAlign w:val="bottom"/>
            <w:hideMark/>
          </w:tcPr>
          <w:p w14:paraId="0A133938"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432 (47.4%)</w:t>
            </w:r>
          </w:p>
        </w:tc>
      </w:tr>
      <w:tr w:rsidR="0018278D" w:rsidRPr="006B0BDE" w14:paraId="62536DD5" w14:textId="77777777" w:rsidTr="00963A37">
        <w:trPr>
          <w:trHeight w:val="293"/>
          <w:jc w:val="center"/>
        </w:trPr>
        <w:tc>
          <w:tcPr>
            <w:tcW w:w="1266" w:type="dxa"/>
            <w:tcBorders>
              <w:top w:val="nil"/>
              <w:left w:val="single" w:sz="8" w:space="0" w:color="auto"/>
              <w:bottom w:val="single" w:sz="8" w:space="0" w:color="auto"/>
              <w:right w:val="nil"/>
            </w:tcBorders>
            <w:shd w:val="clear" w:color="auto" w:fill="auto"/>
            <w:noWrap/>
            <w:vAlign w:val="bottom"/>
            <w:hideMark/>
          </w:tcPr>
          <w:p w14:paraId="35DF3547" w14:textId="77777777" w:rsidR="0018278D" w:rsidRPr="002203FA" w:rsidRDefault="0018278D" w:rsidP="00963A37">
            <w:pPr>
              <w:spacing w:before="100" w:after="100" w:line="240" w:lineRule="auto"/>
              <w:jc w:val="center"/>
              <w:rPr>
                <w:rFonts w:ascii="Calibri" w:eastAsia="Times New Roman" w:hAnsi="Calibri" w:cs="Calibri"/>
                <w:b/>
                <w:bCs/>
                <w:color w:val="000000"/>
                <w:lang w:eastAsia="en-GB"/>
              </w:rPr>
            </w:pPr>
            <w:r w:rsidRPr="002203FA">
              <w:rPr>
                <w:rFonts w:ascii="Calibri" w:eastAsia="Times New Roman" w:hAnsi="Calibri" w:cs="Calibri"/>
                <w:b/>
                <w:bCs/>
                <w:color w:val="000000"/>
                <w:lang w:eastAsia="en-GB"/>
              </w:rPr>
              <w:t>16 years</w:t>
            </w:r>
          </w:p>
        </w:tc>
        <w:tc>
          <w:tcPr>
            <w:tcW w:w="992" w:type="dxa"/>
            <w:tcBorders>
              <w:top w:val="nil"/>
              <w:left w:val="single" w:sz="8" w:space="0" w:color="auto"/>
              <w:bottom w:val="single" w:sz="8" w:space="0" w:color="auto"/>
              <w:right w:val="nil"/>
            </w:tcBorders>
            <w:shd w:val="clear" w:color="auto" w:fill="auto"/>
            <w:noWrap/>
            <w:vAlign w:val="bottom"/>
            <w:hideMark/>
          </w:tcPr>
          <w:p w14:paraId="4F0BC3A7" w14:textId="77777777" w:rsidR="0018278D" w:rsidRPr="006B0BDE" w:rsidRDefault="0018278D" w:rsidP="00963A37">
            <w:pPr>
              <w:spacing w:before="100" w:after="100" w:line="240" w:lineRule="auto"/>
              <w:jc w:val="center"/>
              <w:rPr>
                <w:rFonts w:ascii="Calibri" w:eastAsia="Times New Roman" w:hAnsi="Calibri" w:cs="Calibri"/>
                <w:b/>
                <w:bCs/>
                <w:i/>
                <w:iCs/>
                <w:color w:val="000000"/>
                <w:lang w:eastAsia="en-GB"/>
              </w:rPr>
            </w:pPr>
            <w:r w:rsidRPr="006B0BDE">
              <w:rPr>
                <w:rFonts w:ascii="Calibri" w:eastAsia="Times New Roman" w:hAnsi="Calibri" w:cs="Calibri"/>
                <w:b/>
                <w:bCs/>
                <w:i/>
                <w:iCs/>
                <w:color w:val="000000"/>
                <w:lang w:eastAsia="en-GB"/>
              </w:rPr>
              <w:t>734</w:t>
            </w:r>
          </w:p>
        </w:tc>
        <w:tc>
          <w:tcPr>
            <w:tcW w:w="1560" w:type="dxa"/>
            <w:tcBorders>
              <w:top w:val="nil"/>
              <w:left w:val="single" w:sz="8" w:space="0" w:color="auto"/>
              <w:bottom w:val="single" w:sz="8" w:space="0" w:color="auto"/>
              <w:right w:val="nil"/>
            </w:tcBorders>
            <w:shd w:val="clear" w:color="000000" w:fill="FFE984"/>
            <w:noWrap/>
            <w:vAlign w:val="bottom"/>
            <w:hideMark/>
          </w:tcPr>
          <w:p w14:paraId="115DB5DD"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46 (</w:t>
            </w:r>
            <w:r w:rsidRPr="006B0BDE">
              <w:rPr>
                <w:rFonts w:ascii="Calibri" w:eastAsia="Times New Roman" w:hAnsi="Calibri" w:cs="Calibri"/>
                <w:color w:val="000000"/>
                <w:lang w:eastAsia="en-GB"/>
              </w:rPr>
              <w:t>6.3</w:t>
            </w:r>
            <w:r>
              <w:rPr>
                <w:rFonts w:ascii="Calibri" w:eastAsia="Times New Roman" w:hAnsi="Calibri" w:cs="Calibri"/>
                <w:color w:val="000000"/>
                <w:lang w:eastAsia="en-GB"/>
              </w:rPr>
              <w:t>%)</w:t>
            </w:r>
          </w:p>
        </w:tc>
        <w:tc>
          <w:tcPr>
            <w:tcW w:w="1417" w:type="dxa"/>
            <w:tcBorders>
              <w:top w:val="nil"/>
              <w:left w:val="nil"/>
              <w:bottom w:val="single" w:sz="8" w:space="0" w:color="auto"/>
              <w:right w:val="nil"/>
            </w:tcBorders>
            <w:shd w:val="clear" w:color="000000" w:fill="CBDC81"/>
            <w:noWrap/>
            <w:vAlign w:val="bottom"/>
            <w:hideMark/>
          </w:tcPr>
          <w:p w14:paraId="53168ABE"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29 (</w:t>
            </w:r>
            <w:r w:rsidRPr="006B0BDE">
              <w:rPr>
                <w:rFonts w:ascii="Calibri" w:eastAsia="Times New Roman" w:hAnsi="Calibri" w:cs="Calibri"/>
                <w:color w:val="000000"/>
                <w:lang w:eastAsia="en-GB"/>
              </w:rPr>
              <w:t>4.0</w:t>
            </w:r>
            <w:r>
              <w:rPr>
                <w:rFonts w:ascii="Calibri" w:eastAsia="Times New Roman" w:hAnsi="Calibri" w:cs="Calibri"/>
                <w:color w:val="000000"/>
                <w:lang w:eastAsia="en-GB"/>
              </w:rPr>
              <w:t>%)</w:t>
            </w:r>
          </w:p>
        </w:tc>
        <w:tc>
          <w:tcPr>
            <w:tcW w:w="1418" w:type="dxa"/>
            <w:tcBorders>
              <w:top w:val="nil"/>
              <w:left w:val="nil"/>
              <w:bottom w:val="single" w:sz="8" w:space="0" w:color="auto"/>
              <w:right w:val="nil"/>
            </w:tcBorders>
            <w:shd w:val="clear" w:color="000000" w:fill="F8696B"/>
            <w:noWrap/>
            <w:vAlign w:val="bottom"/>
            <w:hideMark/>
          </w:tcPr>
          <w:p w14:paraId="22D5825A"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193 (</w:t>
            </w:r>
            <w:r w:rsidRPr="006B0BDE">
              <w:rPr>
                <w:rFonts w:ascii="Calibri" w:eastAsia="Times New Roman" w:hAnsi="Calibri" w:cs="Calibri"/>
                <w:color w:val="000000"/>
                <w:lang w:eastAsia="en-GB"/>
              </w:rPr>
              <w:t>26.3</w:t>
            </w:r>
            <w:r>
              <w:rPr>
                <w:rFonts w:ascii="Calibri" w:eastAsia="Times New Roman" w:hAnsi="Calibri" w:cs="Calibri"/>
                <w:color w:val="000000"/>
                <w:lang w:eastAsia="en-GB"/>
              </w:rPr>
              <w:t>%)</w:t>
            </w:r>
          </w:p>
        </w:tc>
        <w:tc>
          <w:tcPr>
            <w:tcW w:w="1275" w:type="dxa"/>
            <w:tcBorders>
              <w:top w:val="nil"/>
              <w:left w:val="nil"/>
              <w:bottom w:val="single" w:sz="8" w:space="0" w:color="auto"/>
              <w:right w:val="nil"/>
            </w:tcBorders>
            <w:shd w:val="clear" w:color="000000" w:fill="92CB7D"/>
            <w:noWrap/>
            <w:vAlign w:val="bottom"/>
            <w:hideMark/>
          </w:tcPr>
          <w:p w14:paraId="73F67CAD"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13 (</w:t>
            </w:r>
            <w:r w:rsidRPr="006B0BDE">
              <w:rPr>
                <w:rFonts w:ascii="Calibri" w:eastAsia="Times New Roman" w:hAnsi="Calibri" w:cs="Calibri"/>
                <w:color w:val="000000"/>
                <w:lang w:eastAsia="en-GB"/>
              </w:rPr>
              <w:t>1.8</w:t>
            </w:r>
            <w:r>
              <w:rPr>
                <w:rFonts w:ascii="Calibri" w:eastAsia="Times New Roman" w:hAnsi="Calibri" w:cs="Calibri"/>
                <w:color w:val="000000"/>
                <w:lang w:eastAsia="en-GB"/>
              </w:rPr>
              <w:t>%)</w:t>
            </w:r>
          </w:p>
        </w:tc>
        <w:tc>
          <w:tcPr>
            <w:tcW w:w="1418" w:type="dxa"/>
            <w:tcBorders>
              <w:top w:val="nil"/>
              <w:left w:val="nil"/>
              <w:bottom w:val="single" w:sz="8" w:space="0" w:color="auto"/>
              <w:right w:val="nil"/>
            </w:tcBorders>
            <w:shd w:val="clear" w:color="000000" w:fill="FFE583"/>
            <w:noWrap/>
            <w:vAlign w:val="bottom"/>
            <w:hideMark/>
          </w:tcPr>
          <w:p w14:paraId="5219EBB6"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51 (</w:t>
            </w:r>
            <w:r w:rsidRPr="006B0BDE">
              <w:rPr>
                <w:rFonts w:ascii="Calibri" w:eastAsia="Times New Roman" w:hAnsi="Calibri" w:cs="Calibri"/>
                <w:color w:val="000000"/>
                <w:lang w:eastAsia="en-GB"/>
              </w:rPr>
              <w:t>7.0</w:t>
            </w:r>
            <w:r>
              <w:rPr>
                <w:rFonts w:ascii="Calibri" w:eastAsia="Times New Roman" w:hAnsi="Calibri" w:cs="Calibri"/>
                <w:color w:val="000000"/>
                <w:lang w:eastAsia="en-GB"/>
              </w:rPr>
              <w:t>%)</w:t>
            </w:r>
          </w:p>
        </w:tc>
        <w:tc>
          <w:tcPr>
            <w:tcW w:w="1134" w:type="dxa"/>
            <w:tcBorders>
              <w:top w:val="nil"/>
              <w:left w:val="nil"/>
              <w:bottom w:val="single" w:sz="8" w:space="0" w:color="auto"/>
              <w:right w:val="nil"/>
            </w:tcBorders>
            <w:shd w:val="clear" w:color="000000" w:fill="FFE583"/>
            <w:noWrap/>
            <w:vAlign w:val="bottom"/>
            <w:hideMark/>
          </w:tcPr>
          <w:p w14:paraId="4774907D"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51 (</w:t>
            </w:r>
            <w:r w:rsidRPr="006B0BDE">
              <w:rPr>
                <w:rFonts w:ascii="Calibri" w:eastAsia="Times New Roman" w:hAnsi="Calibri" w:cs="Calibri"/>
                <w:color w:val="000000"/>
                <w:lang w:eastAsia="en-GB"/>
              </w:rPr>
              <w:t>7.0</w:t>
            </w:r>
            <w:r>
              <w:rPr>
                <w:rFonts w:ascii="Calibri" w:eastAsia="Times New Roman" w:hAnsi="Calibri" w:cs="Calibri"/>
                <w:color w:val="000000"/>
                <w:lang w:eastAsia="en-GB"/>
              </w:rPr>
              <w:t>%)</w:t>
            </w:r>
          </w:p>
        </w:tc>
        <w:tc>
          <w:tcPr>
            <w:tcW w:w="1701" w:type="dxa"/>
            <w:tcBorders>
              <w:top w:val="nil"/>
              <w:left w:val="nil"/>
              <w:bottom w:val="single" w:sz="8" w:space="0" w:color="auto"/>
              <w:right w:val="nil"/>
            </w:tcBorders>
            <w:shd w:val="clear" w:color="000000" w:fill="D3DE81"/>
            <w:noWrap/>
            <w:vAlign w:val="bottom"/>
            <w:hideMark/>
          </w:tcPr>
          <w:p w14:paraId="5DD7F069"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31 (</w:t>
            </w:r>
            <w:r w:rsidRPr="006B0BDE">
              <w:rPr>
                <w:rFonts w:ascii="Calibri" w:eastAsia="Times New Roman" w:hAnsi="Calibri" w:cs="Calibri"/>
                <w:color w:val="000000"/>
                <w:lang w:eastAsia="en-GB"/>
              </w:rPr>
              <w:t>4.2</w:t>
            </w:r>
            <w:r>
              <w:rPr>
                <w:rFonts w:ascii="Calibri" w:eastAsia="Times New Roman" w:hAnsi="Calibri" w:cs="Calibri"/>
                <w:color w:val="000000"/>
                <w:lang w:eastAsia="en-GB"/>
              </w:rPr>
              <w:t>%)</w:t>
            </w:r>
          </w:p>
        </w:tc>
        <w:tc>
          <w:tcPr>
            <w:tcW w:w="1417" w:type="dxa"/>
            <w:tcBorders>
              <w:top w:val="nil"/>
              <w:left w:val="nil"/>
              <w:bottom w:val="single" w:sz="8" w:space="0" w:color="auto"/>
              <w:right w:val="single" w:sz="8" w:space="0" w:color="auto"/>
            </w:tcBorders>
            <w:shd w:val="clear" w:color="auto" w:fill="auto"/>
            <w:noWrap/>
            <w:vAlign w:val="bottom"/>
            <w:hideMark/>
          </w:tcPr>
          <w:p w14:paraId="402EE6A7" w14:textId="77777777" w:rsidR="0018278D" w:rsidRPr="006B0BDE" w:rsidRDefault="0018278D" w:rsidP="00963A37">
            <w:pPr>
              <w:spacing w:before="100" w:after="10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320 (43.6%)</w:t>
            </w:r>
          </w:p>
        </w:tc>
      </w:tr>
      <w:tr w:rsidR="0018278D" w:rsidRPr="006B0BDE" w14:paraId="3B484343" w14:textId="77777777" w:rsidTr="00963A37">
        <w:trPr>
          <w:trHeight w:val="448"/>
          <w:jc w:val="center"/>
        </w:trPr>
        <w:tc>
          <w:tcPr>
            <w:tcW w:w="126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5A96410"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A</w:t>
            </w:r>
            <w:r>
              <w:rPr>
                <w:rFonts w:ascii="Calibri" w:eastAsia="Times New Roman" w:hAnsi="Calibri" w:cs="Times New Roman"/>
                <w:b/>
                <w:bCs/>
                <w:color w:val="000000"/>
                <w:lang w:eastAsia="en-GB"/>
              </w:rPr>
              <w:t>shford</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14:paraId="3E7091EE"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p>
        </w:tc>
        <w:tc>
          <w:tcPr>
            <w:tcW w:w="1560" w:type="dxa"/>
            <w:tcBorders>
              <w:top w:val="single" w:sz="8" w:space="0" w:color="auto"/>
              <w:left w:val="nil"/>
              <w:bottom w:val="single" w:sz="4" w:space="0" w:color="auto"/>
              <w:right w:val="nil"/>
            </w:tcBorders>
            <w:shd w:val="clear" w:color="auto" w:fill="auto"/>
            <w:vAlign w:val="bottom"/>
          </w:tcPr>
          <w:p w14:paraId="7F9B2250"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p>
        </w:tc>
        <w:tc>
          <w:tcPr>
            <w:tcW w:w="1417" w:type="dxa"/>
            <w:tcBorders>
              <w:top w:val="single" w:sz="8" w:space="0" w:color="auto"/>
              <w:left w:val="nil"/>
              <w:bottom w:val="single" w:sz="4" w:space="0" w:color="auto"/>
              <w:right w:val="nil"/>
            </w:tcBorders>
            <w:shd w:val="clear" w:color="auto" w:fill="auto"/>
            <w:vAlign w:val="bottom"/>
          </w:tcPr>
          <w:p w14:paraId="7D804282"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p>
        </w:tc>
        <w:tc>
          <w:tcPr>
            <w:tcW w:w="1418" w:type="dxa"/>
            <w:tcBorders>
              <w:top w:val="single" w:sz="8" w:space="0" w:color="auto"/>
              <w:left w:val="nil"/>
              <w:bottom w:val="single" w:sz="4" w:space="0" w:color="auto"/>
              <w:right w:val="nil"/>
            </w:tcBorders>
            <w:shd w:val="clear" w:color="auto" w:fill="auto"/>
            <w:vAlign w:val="bottom"/>
          </w:tcPr>
          <w:p w14:paraId="3C846159"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p>
        </w:tc>
        <w:tc>
          <w:tcPr>
            <w:tcW w:w="1275" w:type="dxa"/>
            <w:tcBorders>
              <w:top w:val="single" w:sz="8" w:space="0" w:color="auto"/>
              <w:left w:val="nil"/>
              <w:bottom w:val="single" w:sz="4" w:space="0" w:color="auto"/>
              <w:right w:val="nil"/>
            </w:tcBorders>
            <w:shd w:val="clear" w:color="auto" w:fill="auto"/>
            <w:vAlign w:val="bottom"/>
          </w:tcPr>
          <w:p w14:paraId="3D97715E"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p>
        </w:tc>
        <w:tc>
          <w:tcPr>
            <w:tcW w:w="1418" w:type="dxa"/>
            <w:tcBorders>
              <w:top w:val="single" w:sz="8" w:space="0" w:color="auto"/>
              <w:left w:val="nil"/>
              <w:bottom w:val="single" w:sz="4" w:space="0" w:color="auto"/>
              <w:right w:val="nil"/>
            </w:tcBorders>
            <w:shd w:val="clear" w:color="auto" w:fill="auto"/>
            <w:vAlign w:val="bottom"/>
          </w:tcPr>
          <w:p w14:paraId="75E4FB69"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p>
        </w:tc>
        <w:tc>
          <w:tcPr>
            <w:tcW w:w="1134" w:type="dxa"/>
            <w:tcBorders>
              <w:top w:val="single" w:sz="8" w:space="0" w:color="auto"/>
              <w:left w:val="nil"/>
              <w:bottom w:val="single" w:sz="4" w:space="0" w:color="auto"/>
              <w:right w:val="nil"/>
            </w:tcBorders>
            <w:shd w:val="clear" w:color="auto" w:fill="auto"/>
            <w:vAlign w:val="bottom"/>
          </w:tcPr>
          <w:p w14:paraId="6C8DEA4C"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p>
        </w:tc>
        <w:tc>
          <w:tcPr>
            <w:tcW w:w="1701" w:type="dxa"/>
            <w:tcBorders>
              <w:top w:val="single" w:sz="8" w:space="0" w:color="auto"/>
              <w:left w:val="nil"/>
              <w:bottom w:val="single" w:sz="4" w:space="0" w:color="auto"/>
              <w:right w:val="nil"/>
            </w:tcBorders>
            <w:shd w:val="clear" w:color="auto" w:fill="auto"/>
            <w:vAlign w:val="bottom"/>
          </w:tcPr>
          <w:p w14:paraId="1B6248E4"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p>
        </w:tc>
        <w:tc>
          <w:tcPr>
            <w:tcW w:w="1417" w:type="dxa"/>
            <w:tcBorders>
              <w:top w:val="single" w:sz="8" w:space="0" w:color="auto"/>
              <w:left w:val="nil"/>
              <w:bottom w:val="single" w:sz="4" w:space="0" w:color="auto"/>
              <w:right w:val="single" w:sz="8" w:space="0" w:color="auto"/>
            </w:tcBorders>
            <w:shd w:val="clear" w:color="auto" w:fill="auto"/>
            <w:noWrap/>
            <w:vAlign w:val="bottom"/>
          </w:tcPr>
          <w:p w14:paraId="2493203B"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p>
        </w:tc>
      </w:tr>
      <w:tr w:rsidR="0018278D" w:rsidRPr="006B0BDE" w14:paraId="07F6ECE1" w14:textId="77777777" w:rsidTr="00963A37">
        <w:trPr>
          <w:trHeight w:val="285"/>
          <w:jc w:val="center"/>
        </w:trPr>
        <w:tc>
          <w:tcPr>
            <w:tcW w:w="1266" w:type="dxa"/>
            <w:tcBorders>
              <w:top w:val="nil"/>
              <w:left w:val="single" w:sz="8" w:space="0" w:color="auto"/>
              <w:bottom w:val="nil"/>
              <w:right w:val="single" w:sz="4" w:space="0" w:color="auto"/>
            </w:tcBorders>
            <w:shd w:val="clear" w:color="auto" w:fill="auto"/>
            <w:noWrap/>
            <w:vAlign w:val="bottom"/>
            <w:hideMark/>
          </w:tcPr>
          <w:p w14:paraId="5E493449" w14:textId="77777777" w:rsidR="0018278D" w:rsidRPr="002203FA" w:rsidRDefault="0018278D" w:rsidP="00963A37">
            <w:pPr>
              <w:spacing w:before="100" w:after="100" w:line="240" w:lineRule="auto"/>
              <w:jc w:val="center"/>
              <w:rPr>
                <w:rFonts w:ascii="Calibri" w:eastAsia="Times New Roman" w:hAnsi="Calibri" w:cs="Times New Roman"/>
                <w:b/>
                <w:bCs/>
                <w:color w:val="000000"/>
                <w:lang w:eastAsia="en-GB"/>
              </w:rPr>
            </w:pPr>
            <w:r w:rsidRPr="002203FA">
              <w:rPr>
                <w:rFonts w:ascii="Calibri" w:eastAsia="Times New Roman" w:hAnsi="Calibri" w:cs="Times New Roman"/>
                <w:b/>
                <w:bCs/>
                <w:color w:val="000000"/>
                <w:lang w:eastAsia="en-GB"/>
              </w:rPr>
              <w:t xml:space="preserve">1 </w:t>
            </w:r>
            <w:r w:rsidRPr="002203FA">
              <w:rPr>
                <w:rFonts w:ascii="Calibri" w:eastAsia="Times New Roman" w:hAnsi="Calibri" w:cs="Calibri"/>
                <w:b/>
                <w:bCs/>
                <w:color w:val="000000"/>
                <w:lang w:eastAsia="en-GB"/>
              </w:rPr>
              <w:t>year</w:t>
            </w:r>
          </w:p>
        </w:tc>
        <w:tc>
          <w:tcPr>
            <w:tcW w:w="992" w:type="dxa"/>
            <w:tcBorders>
              <w:top w:val="nil"/>
              <w:left w:val="nil"/>
              <w:bottom w:val="nil"/>
              <w:right w:val="nil"/>
            </w:tcBorders>
            <w:shd w:val="clear" w:color="auto" w:fill="auto"/>
            <w:noWrap/>
            <w:vAlign w:val="bottom"/>
            <w:hideMark/>
          </w:tcPr>
          <w:p w14:paraId="3967B148"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454</w:t>
            </w:r>
          </w:p>
        </w:tc>
        <w:tc>
          <w:tcPr>
            <w:tcW w:w="1560" w:type="dxa"/>
            <w:tcBorders>
              <w:top w:val="nil"/>
              <w:left w:val="single" w:sz="8" w:space="0" w:color="auto"/>
              <w:bottom w:val="nil"/>
              <w:right w:val="nil"/>
            </w:tcBorders>
            <w:shd w:val="clear" w:color="000000" w:fill="FFE884"/>
            <w:noWrap/>
            <w:vAlign w:val="bottom"/>
            <w:hideMark/>
          </w:tcPr>
          <w:p w14:paraId="5A08EC0C"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22 (</w:t>
            </w:r>
            <w:r w:rsidRPr="006B0BDE">
              <w:rPr>
                <w:rFonts w:ascii="Calibri" w:eastAsia="Times New Roman" w:hAnsi="Calibri" w:cs="Times New Roman"/>
                <w:color w:val="000000"/>
                <w:lang w:eastAsia="en-GB"/>
              </w:rPr>
              <w:t>4.9</w:t>
            </w:r>
            <w:r>
              <w:rPr>
                <w:rFonts w:ascii="Calibri" w:eastAsia="Times New Roman" w:hAnsi="Calibri" w:cs="Calibri"/>
                <w:color w:val="000000"/>
                <w:lang w:eastAsia="en-GB"/>
              </w:rPr>
              <w:t>%)</w:t>
            </w:r>
          </w:p>
        </w:tc>
        <w:tc>
          <w:tcPr>
            <w:tcW w:w="1417" w:type="dxa"/>
            <w:tcBorders>
              <w:top w:val="nil"/>
              <w:left w:val="nil"/>
              <w:bottom w:val="nil"/>
              <w:right w:val="nil"/>
            </w:tcBorders>
            <w:shd w:val="clear" w:color="000000" w:fill="F8696B"/>
            <w:noWrap/>
            <w:vAlign w:val="bottom"/>
            <w:hideMark/>
          </w:tcPr>
          <w:p w14:paraId="235480D9"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141 (</w:t>
            </w:r>
            <w:r w:rsidRPr="006B0BDE">
              <w:rPr>
                <w:rFonts w:ascii="Calibri" w:eastAsia="Times New Roman" w:hAnsi="Calibri" w:cs="Times New Roman"/>
                <w:color w:val="000000"/>
                <w:lang w:eastAsia="en-GB"/>
              </w:rPr>
              <w:t>31.1</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B0D47F"/>
            <w:noWrap/>
            <w:vAlign w:val="bottom"/>
            <w:hideMark/>
          </w:tcPr>
          <w:p w14:paraId="7BDFBB4D"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 (</w:t>
            </w:r>
            <w:r w:rsidRPr="006B0BDE">
              <w:rPr>
                <w:rFonts w:ascii="Calibri" w:eastAsia="Times New Roman" w:hAnsi="Calibri" w:cs="Times New Roman"/>
                <w:color w:val="000000"/>
                <w:lang w:eastAsia="en-GB"/>
              </w:rPr>
              <w:t>2.2</w:t>
            </w:r>
            <w:r>
              <w:rPr>
                <w:rFonts w:ascii="Calibri" w:eastAsia="Times New Roman" w:hAnsi="Calibri" w:cs="Calibri"/>
                <w:color w:val="000000"/>
                <w:lang w:eastAsia="en-GB"/>
              </w:rPr>
              <w:t>%)</w:t>
            </w:r>
          </w:p>
        </w:tc>
        <w:tc>
          <w:tcPr>
            <w:tcW w:w="1275" w:type="dxa"/>
            <w:tcBorders>
              <w:top w:val="nil"/>
              <w:left w:val="nil"/>
              <w:bottom w:val="nil"/>
              <w:right w:val="nil"/>
            </w:tcBorders>
            <w:shd w:val="clear" w:color="000000" w:fill="FFE684"/>
            <w:noWrap/>
            <w:vAlign w:val="bottom"/>
            <w:hideMark/>
          </w:tcPr>
          <w:p w14:paraId="51217B33"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24 (</w:t>
            </w:r>
            <w:r w:rsidRPr="006B0BDE">
              <w:rPr>
                <w:rFonts w:ascii="Calibri" w:eastAsia="Times New Roman" w:hAnsi="Calibri" w:cs="Times New Roman"/>
                <w:color w:val="000000"/>
                <w:lang w:eastAsia="en-GB"/>
              </w:rPr>
              <w:t>5.3</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D2DE81"/>
            <w:noWrap/>
            <w:vAlign w:val="bottom"/>
            <w:hideMark/>
          </w:tcPr>
          <w:p w14:paraId="0C8021AE"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 (</w:t>
            </w:r>
            <w:r w:rsidRPr="006B0BDE">
              <w:rPr>
                <w:rFonts w:ascii="Calibri" w:eastAsia="Times New Roman" w:hAnsi="Calibri" w:cs="Times New Roman"/>
                <w:color w:val="000000"/>
                <w:lang w:eastAsia="en-GB"/>
              </w:rPr>
              <w:t>3.1</w:t>
            </w:r>
            <w:r>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63BE7B"/>
            <w:noWrap/>
            <w:vAlign w:val="bottom"/>
            <w:hideMark/>
          </w:tcPr>
          <w:p w14:paraId="2A98D4FF"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 (</w:t>
            </w:r>
            <w:r w:rsidRPr="006B0BDE">
              <w:rPr>
                <w:rFonts w:ascii="Calibri" w:eastAsia="Times New Roman" w:hAnsi="Calibri" w:cs="Times New Roman"/>
                <w:color w:val="000000"/>
                <w:lang w:eastAsia="en-GB"/>
              </w:rPr>
              <w:t>0.2</w:t>
            </w:r>
            <w:r>
              <w:rPr>
                <w:rFonts w:ascii="Calibri" w:eastAsia="Times New Roman" w:hAnsi="Calibri" w:cs="Calibri"/>
                <w:color w:val="000000"/>
                <w:lang w:eastAsia="en-GB"/>
              </w:rPr>
              <w:t>%)</w:t>
            </w:r>
          </w:p>
        </w:tc>
        <w:tc>
          <w:tcPr>
            <w:tcW w:w="1701" w:type="dxa"/>
            <w:tcBorders>
              <w:top w:val="nil"/>
              <w:left w:val="nil"/>
              <w:bottom w:val="nil"/>
              <w:right w:val="nil"/>
            </w:tcBorders>
            <w:shd w:val="clear" w:color="000000" w:fill="7CC57C"/>
            <w:noWrap/>
            <w:vAlign w:val="bottom"/>
            <w:hideMark/>
          </w:tcPr>
          <w:p w14:paraId="44300ABC"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 (</w:t>
            </w:r>
            <w:r w:rsidRPr="006B0BDE">
              <w:rPr>
                <w:rFonts w:ascii="Calibri" w:eastAsia="Times New Roman" w:hAnsi="Calibri" w:cs="Times New Roman"/>
                <w:color w:val="000000"/>
                <w:lang w:eastAsia="en-GB"/>
              </w:rPr>
              <w:t>0.9</w:t>
            </w:r>
            <w:r>
              <w:rPr>
                <w:rFonts w:ascii="Calibri" w:eastAsia="Times New Roman" w:hAnsi="Calibri" w:cs="Calibri"/>
                <w:color w:val="000000"/>
                <w:lang w:eastAsia="en-GB"/>
              </w:rPr>
              <w:t>%)</w:t>
            </w:r>
          </w:p>
        </w:tc>
        <w:tc>
          <w:tcPr>
            <w:tcW w:w="1417" w:type="dxa"/>
            <w:tcBorders>
              <w:top w:val="nil"/>
              <w:left w:val="nil"/>
              <w:bottom w:val="nil"/>
              <w:right w:val="single" w:sz="8" w:space="0" w:color="auto"/>
            </w:tcBorders>
            <w:shd w:val="clear" w:color="auto" w:fill="auto"/>
            <w:noWrap/>
            <w:vAlign w:val="bottom"/>
            <w:hideMark/>
          </w:tcPr>
          <w:p w14:paraId="0218AECF"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238 (</w:t>
            </w:r>
            <w:r w:rsidRPr="006B0BDE">
              <w:rPr>
                <w:rFonts w:ascii="Calibri" w:eastAsia="Times New Roman" w:hAnsi="Calibri" w:cs="Times New Roman"/>
                <w:color w:val="000000"/>
                <w:lang w:eastAsia="en-GB"/>
              </w:rPr>
              <w:t>52.4</w:t>
            </w:r>
            <w:r>
              <w:rPr>
                <w:rFonts w:ascii="Calibri" w:eastAsia="Times New Roman" w:hAnsi="Calibri" w:cs="Calibri"/>
                <w:color w:val="000000"/>
                <w:lang w:eastAsia="en-GB"/>
              </w:rPr>
              <w:t>%)</w:t>
            </w:r>
          </w:p>
        </w:tc>
      </w:tr>
      <w:tr w:rsidR="0018278D" w:rsidRPr="006B0BDE" w14:paraId="07752556" w14:textId="77777777" w:rsidTr="00963A37">
        <w:trPr>
          <w:trHeight w:val="285"/>
          <w:jc w:val="center"/>
        </w:trPr>
        <w:tc>
          <w:tcPr>
            <w:tcW w:w="1266" w:type="dxa"/>
            <w:tcBorders>
              <w:top w:val="nil"/>
              <w:left w:val="single" w:sz="8" w:space="0" w:color="auto"/>
              <w:bottom w:val="nil"/>
              <w:right w:val="single" w:sz="4" w:space="0" w:color="auto"/>
            </w:tcBorders>
            <w:shd w:val="clear" w:color="auto" w:fill="auto"/>
            <w:noWrap/>
            <w:vAlign w:val="bottom"/>
            <w:hideMark/>
          </w:tcPr>
          <w:p w14:paraId="26EA37A1"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2</w:t>
            </w:r>
            <w:r>
              <w:rPr>
                <w:rFonts w:ascii="Calibri" w:eastAsia="Times New Roman" w:hAnsi="Calibri" w:cs="Times New Roman"/>
                <w:b/>
                <w:bCs/>
                <w:color w:val="000000"/>
                <w:lang w:eastAsia="en-GB"/>
              </w:rPr>
              <w:t xml:space="preserve"> </w:t>
            </w:r>
            <w:r w:rsidRPr="002203FA">
              <w:rPr>
                <w:rFonts w:ascii="Calibri" w:eastAsia="Times New Roman" w:hAnsi="Calibri" w:cs="Calibri"/>
                <w:b/>
                <w:bCs/>
                <w:color w:val="000000"/>
                <w:lang w:eastAsia="en-GB"/>
              </w:rPr>
              <w:t>years</w:t>
            </w:r>
          </w:p>
        </w:tc>
        <w:tc>
          <w:tcPr>
            <w:tcW w:w="992" w:type="dxa"/>
            <w:tcBorders>
              <w:top w:val="nil"/>
              <w:left w:val="nil"/>
              <w:bottom w:val="nil"/>
              <w:right w:val="nil"/>
            </w:tcBorders>
            <w:shd w:val="clear" w:color="auto" w:fill="auto"/>
            <w:noWrap/>
            <w:vAlign w:val="bottom"/>
            <w:hideMark/>
          </w:tcPr>
          <w:p w14:paraId="0264D554"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615</w:t>
            </w:r>
          </w:p>
        </w:tc>
        <w:tc>
          <w:tcPr>
            <w:tcW w:w="1560" w:type="dxa"/>
            <w:tcBorders>
              <w:top w:val="nil"/>
              <w:left w:val="single" w:sz="8" w:space="0" w:color="auto"/>
              <w:bottom w:val="nil"/>
              <w:right w:val="nil"/>
            </w:tcBorders>
            <w:shd w:val="clear" w:color="000000" w:fill="FED680"/>
            <w:noWrap/>
            <w:vAlign w:val="bottom"/>
            <w:hideMark/>
          </w:tcPr>
          <w:p w14:paraId="7158A46F"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53 (</w:t>
            </w:r>
            <w:r w:rsidRPr="006B0BDE">
              <w:rPr>
                <w:rFonts w:ascii="Calibri" w:eastAsia="Times New Roman" w:hAnsi="Calibri" w:cs="Times New Roman"/>
                <w:color w:val="000000"/>
                <w:lang w:eastAsia="en-GB"/>
              </w:rPr>
              <w:t>8.6</w:t>
            </w:r>
            <w:r>
              <w:rPr>
                <w:rFonts w:ascii="Calibri" w:eastAsia="Times New Roman" w:hAnsi="Calibri" w:cs="Calibri"/>
                <w:color w:val="000000"/>
                <w:lang w:eastAsia="en-GB"/>
              </w:rPr>
              <w:t>%)</w:t>
            </w:r>
          </w:p>
        </w:tc>
        <w:tc>
          <w:tcPr>
            <w:tcW w:w="1417" w:type="dxa"/>
            <w:tcBorders>
              <w:top w:val="nil"/>
              <w:left w:val="nil"/>
              <w:bottom w:val="nil"/>
              <w:right w:val="nil"/>
            </w:tcBorders>
            <w:shd w:val="clear" w:color="000000" w:fill="FB9A75"/>
            <w:noWrap/>
            <w:vAlign w:val="bottom"/>
            <w:hideMark/>
          </w:tcPr>
          <w:p w14:paraId="70A91F43"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129 (</w:t>
            </w:r>
            <w:r w:rsidRPr="006B0BDE">
              <w:rPr>
                <w:rFonts w:ascii="Calibri" w:eastAsia="Times New Roman" w:hAnsi="Calibri" w:cs="Times New Roman"/>
                <w:color w:val="000000"/>
                <w:lang w:eastAsia="en-GB"/>
              </w:rPr>
              <w:t>21.0</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E5E382"/>
            <w:noWrap/>
            <w:vAlign w:val="bottom"/>
            <w:hideMark/>
          </w:tcPr>
          <w:p w14:paraId="232139EA"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22 (</w:t>
            </w:r>
            <w:r w:rsidRPr="006B0BDE">
              <w:rPr>
                <w:rFonts w:ascii="Calibri" w:eastAsia="Times New Roman" w:hAnsi="Calibri" w:cs="Times New Roman"/>
                <w:color w:val="000000"/>
                <w:lang w:eastAsia="en-GB"/>
              </w:rPr>
              <w:t>3.6</w:t>
            </w:r>
            <w:r>
              <w:rPr>
                <w:rFonts w:ascii="Calibri" w:eastAsia="Times New Roman" w:hAnsi="Calibri" w:cs="Calibri"/>
                <w:color w:val="000000"/>
                <w:lang w:eastAsia="en-GB"/>
              </w:rPr>
              <w:t>%)</w:t>
            </w:r>
          </w:p>
        </w:tc>
        <w:tc>
          <w:tcPr>
            <w:tcW w:w="1275" w:type="dxa"/>
            <w:tcBorders>
              <w:top w:val="nil"/>
              <w:left w:val="nil"/>
              <w:bottom w:val="nil"/>
              <w:right w:val="nil"/>
            </w:tcBorders>
            <w:shd w:val="clear" w:color="000000" w:fill="FFEB84"/>
            <w:noWrap/>
            <w:vAlign w:val="bottom"/>
            <w:hideMark/>
          </w:tcPr>
          <w:p w14:paraId="4CB78120"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26 (</w:t>
            </w:r>
            <w:r w:rsidRPr="006B0BDE">
              <w:rPr>
                <w:rFonts w:ascii="Calibri" w:eastAsia="Times New Roman" w:hAnsi="Calibri" w:cs="Times New Roman"/>
                <w:color w:val="000000"/>
                <w:lang w:eastAsia="en-GB"/>
              </w:rPr>
              <w:t>4.2</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EBE582"/>
            <w:noWrap/>
            <w:vAlign w:val="bottom"/>
            <w:hideMark/>
          </w:tcPr>
          <w:p w14:paraId="36E18E87"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23 (</w:t>
            </w:r>
            <w:r w:rsidRPr="006B0BDE">
              <w:rPr>
                <w:rFonts w:ascii="Calibri" w:eastAsia="Times New Roman" w:hAnsi="Calibri" w:cs="Times New Roman"/>
                <w:color w:val="000000"/>
                <w:lang w:eastAsia="en-GB"/>
              </w:rPr>
              <w:t>3.7</w:t>
            </w:r>
            <w:r>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86C87D"/>
            <w:noWrap/>
            <w:vAlign w:val="bottom"/>
            <w:hideMark/>
          </w:tcPr>
          <w:p w14:paraId="0625AC16"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 (</w:t>
            </w:r>
            <w:r w:rsidRPr="006B0BDE">
              <w:rPr>
                <w:rFonts w:ascii="Calibri" w:eastAsia="Times New Roman" w:hAnsi="Calibri" w:cs="Times New Roman"/>
                <w:color w:val="000000"/>
                <w:lang w:eastAsia="en-GB"/>
              </w:rPr>
              <w:t>1.1</w:t>
            </w:r>
            <w:r>
              <w:rPr>
                <w:rFonts w:ascii="Calibri" w:eastAsia="Times New Roman" w:hAnsi="Calibri" w:cs="Calibri"/>
                <w:color w:val="000000"/>
                <w:lang w:eastAsia="en-GB"/>
              </w:rPr>
              <w:t>%)</w:t>
            </w:r>
          </w:p>
        </w:tc>
        <w:tc>
          <w:tcPr>
            <w:tcW w:w="1701" w:type="dxa"/>
            <w:tcBorders>
              <w:top w:val="nil"/>
              <w:left w:val="nil"/>
              <w:bottom w:val="nil"/>
              <w:right w:val="nil"/>
            </w:tcBorders>
            <w:shd w:val="clear" w:color="000000" w:fill="99CD7E"/>
            <w:noWrap/>
            <w:vAlign w:val="bottom"/>
            <w:hideMark/>
          </w:tcPr>
          <w:p w14:paraId="6E476FB4"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 (</w:t>
            </w:r>
            <w:r w:rsidRPr="006B0BDE">
              <w:rPr>
                <w:rFonts w:ascii="Calibri" w:eastAsia="Times New Roman" w:hAnsi="Calibri" w:cs="Times New Roman"/>
                <w:color w:val="000000"/>
                <w:lang w:eastAsia="en-GB"/>
              </w:rPr>
              <w:t>1.6</w:t>
            </w:r>
            <w:r>
              <w:rPr>
                <w:rFonts w:ascii="Calibri" w:eastAsia="Times New Roman" w:hAnsi="Calibri" w:cs="Calibri"/>
                <w:color w:val="000000"/>
                <w:lang w:eastAsia="en-GB"/>
              </w:rPr>
              <w:t>%)</w:t>
            </w:r>
          </w:p>
        </w:tc>
        <w:tc>
          <w:tcPr>
            <w:tcW w:w="1417" w:type="dxa"/>
            <w:tcBorders>
              <w:top w:val="nil"/>
              <w:left w:val="nil"/>
              <w:bottom w:val="nil"/>
              <w:right w:val="single" w:sz="8" w:space="0" w:color="auto"/>
            </w:tcBorders>
            <w:shd w:val="clear" w:color="auto" w:fill="auto"/>
            <w:noWrap/>
            <w:vAlign w:val="bottom"/>
            <w:hideMark/>
          </w:tcPr>
          <w:p w14:paraId="45953092"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345 (</w:t>
            </w:r>
            <w:r w:rsidRPr="006B0BDE">
              <w:rPr>
                <w:rFonts w:ascii="Calibri" w:eastAsia="Times New Roman" w:hAnsi="Calibri" w:cs="Times New Roman"/>
                <w:color w:val="000000"/>
                <w:lang w:eastAsia="en-GB"/>
              </w:rPr>
              <w:t>56.1</w:t>
            </w:r>
            <w:r>
              <w:rPr>
                <w:rFonts w:ascii="Calibri" w:eastAsia="Times New Roman" w:hAnsi="Calibri" w:cs="Calibri"/>
                <w:color w:val="000000"/>
                <w:lang w:eastAsia="en-GB"/>
              </w:rPr>
              <w:t>%)</w:t>
            </w:r>
          </w:p>
        </w:tc>
      </w:tr>
      <w:tr w:rsidR="0018278D" w:rsidRPr="006B0BDE" w14:paraId="0C65678D" w14:textId="77777777" w:rsidTr="00963A37">
        <w:trPr>
          <w:trHeight w:val="285"/>
          <w:jc w:val="center"/>
        </w:trPr>
        <w:tc>
          <w:tcPr>
            <w:tcW w:w="1266" w:type="dxa"/>
            <w:tcBorders>
              <w:top w:val="nil"/>
              <w:left w:val="single" w:sz="8" w:space="0" w:color="auto"/>
              <w:bottom w:val="nil"/>
              <w:right w:val="single" w:sz="4" w:space="0" w:color="auto"/>
            </w:tcBorders>
            <w:shd w:val="clear" w:color="auto" w:fill="auto"/>
            <w:noWrap/>
            <w:vAlign w:val="bottom"/>
            <w:hideMark/>
          </w:tcPr>
          <w:p w14:paraId="342614FB"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3</w:t>
            </w:r>
            <w:r>
              <w:rPr>
                <w:rFonts w:ascii="Calibri" w:eastAsia="Times New Roman" w:hAnsi="Calibri" w:cs="Times New Roman"/>
                <w:b/>
                <w:bCs/>
                <w:color w:val="000000"/>
                <w:lang w:eastAsia="en-GB"/>
              </w:rPr>
              <w:t xml:space="preserve"> </w:t>
            </w:r>
            <w:r w:rsidRPr="002203FA">
              <w:rPr>
                <w:rFonts w:ascii="Calibri" w:eastAsia="Times New Roman" w:hAnsi="Calibri" w:cs="Calibri"/>
                <w:b/>
                <w:bCs/>
                <w:color w:val="000000"/>
                <w:lang w:eastAsia="en-GB"/>
              </w:rPr>
              <w:t>years</w:t>
            </w:r>
          </w:p>
        </w:tc>
        <w:tc>
          <w:tcPr>
            <w:tcW w:w="992" w:type="dxa"/>
            <w:tcBorders>
              <w:top w:val="nil"/>
              <w:left w:val="nil"/>
              <w:bottom w:val="nil"/>
              <w:right w:val="nil"/>
            </w:tcBorders>
            <w:shd w:val="clear" w:color="auto" w:fill="auto"/>
            <w:noWrap/>
            <w:vAlign w:val="bottom"/>
            <w:hideMark/>
          </w:tcPr>
          <w:p w14:paraId="33FFB8A0"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615</w:t>
            </w:r>
          </w:p>
        </w:tc>
        <w:tc>
          <w:tcPr>
            <w:tcW w:w="1560" w:type="dxa"/>
            <w:tcBorders>
              <w:top w:val="nil"/>
              <w:left w:val="single" w:sz="8" w:space="0" w:color="auto"/>
              <w:bottom w:val="nil"/>
              <w:right w:val="nil"/>
            </w:tcBorders>
            <w:shd w:val="clear" w:color="000000" w:fill="FECF7F"/>
            <w:noWrap/>
            <w:vAlign w:val="bottom"/>
            <w:hideMark/>
          </w:tcPr>
          <w:p w14:paraId="745AAAFD"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62 (</w:t>
            </w:r>
            <w:r w:rsidRPr="006B0BDE">
              <w:rPr>
                <w:rFonts w:ascii="Calibri" w:eastAsia="Times New Roman" w:hAnsi="Calibri" w:cs="Times New Roman"/>
                <w:color w:val="000000"/>
                <w:lang w:eastAsia="en-GB"/>
              </w:rPr>
              <w:t>10.1</w:t>
            </w:r>
            <w:r>
              <w:rPr>
                <w:rFonts w:ascii="Calibri" w:eastAsia="Times New Roman" w:hAnsi="Calibri" w:cs="Calibri"/>
                <w:color w:val="000000"/>
                <w:lang w:eastAsia="en-GB"/>
              </w:rPr>
              <w:t>%)</w:t>
            </w:r>
          </w:p>
        </w:tc>
        <w:tc>
          <w:tcPr>
            <w:tcW w:w="1417" w:type="dxa"/>
            <w:tcBorders>
              <w:top w:val="nil"/>
              <w:left w:val="nil"/>
              <w:bottom w:val="nil"/>
              <w:right w:val="nil"/>
            </w:tcBorders>
            <w:shd w:val="clear" w:color="000000" w:fill="FCB279"/>
            <w:noWrap/>
            <w:vAlign w:val="bottom"/>
            <w:hideMark/>
          </w:tcPr>
          <w:p w14:paraId="555E9615"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99 (</w:t>
            </w:r>
            <w:r w:rsidRPr="006B0BDE">
              <w:rPr>
                <w:rFonts w:ascii="Calibri" w:eastAsia="Times New Roman" w:hAnsi="Calibri" w:cs="Times New Roman"/>
                <w:color w:val="000000"/>
                <w:lang w:eastAsia="en-GB"/>
              </w:rPr>
              <w:t>16.1</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FFE683"/>
            <w:noWrap/>
            <w:vAlign w:val="bottom"/>
            <w:hideMark/>
          </w:tcPr>
          <w:p w14:paraId="28B08C4E"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33 (</w:t>
            </w:r>
            <w:r w:rsidRPr="006B0BDE">
              <w:rPr>
                <w:rFonts w:ascii="Calibri" w:eastAsia="Times New Roman" w:hAnsi="Calibri" w:cs="Times New Roman"/>
                <w:color w:val="000000"/>
                <w:lang w:eastAsia="en-GB"/>
              </w:rPr>
              <w:t>5.4</w:t>
            </w:r>
            <w:r>
              <w:rPr>
                <w:rFonts w:ascii="Calibri" w:eastAsia="Times New Roman" w:hAnsi="Calibri" w:cs="Calibri"/>
                <w:color w:val="000000"/>
                <w:lang w:eastAsia="en-GB"/>
              </w:rPr>
              <w:t>%)</w:t>
            </w:r>
          </w:p>
        </w:tc>
        <w:tc>
          <w:tcPr>
            <w:tcW w:w="1275" w:type="dxa"/>
            <w:tcBorders>
              <w:top w:val="nil"/>
              <w:left w:val="nil"/>
              <w:bottom w:val="nil"/>
              <w:right w:val="nil"/>
            </w:tcBorders>
            <w:shd w:val="clear" w:color="000000" w:fill="FFE483"/>
            <w:noWrap/>
            <w:vAlign w:val="bottom"/>
            <w:hideMark/>
          </w:tcPr>
          <w:p w14:paraId="18035CA9"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36 (</w:t>
            </w:r>
            <w:r w:rsidRPr="006B0BDE">
              <w:rPr>
                <w:rFonts w:ascii="Calibri" w:eastAsia="Times New Roman" w:hAnsi="Calibri" w:cs="Times New Roman"/>
                <w:color w:val="000000"/>
                <w:lang w:eastAsia="en-GB"/>
              </w:rPr>
              <w:t>5.9</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EBE582"/>
            <w:noWrap/>
            <w:vAlign w:val="bottom"/>
            <w:hideMark/>
          </w:tcPr>
          <w:p w14:paraId="54068E71"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23 (</w:t>
            </w:r>
            <w:r w:rsidRPr="006B0BDE">
              <w:rPr>
                <w:rFonts w:ascii="Calibri" w:eastAsia="Times New Roman" w:hAnsi="Calibri" w:cs="Times New Roman"/>
                <w:color w:val="000000"/>
                <w:lang w:eastAsia="en-GB"/>
              </w:rPr>
              <w:t>3.7</w:t>
            </w:r>
            <w:r>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99CD7E"/>
            <w:noWrap/>
            <w:vAlign w:val="bottom"/>
            <w:hideMark/>
          </w:tcPr>
          <w:p w14:paraId="1A937718"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 (</w:t>
            </w:r>
            <w:r w:rsidRPr="006B0BDE">
              <w:rPr>
                <w:rFonts w:ascii="Calibri" w:eastAsia="Times New Roman" w:hAnsi="Calibri" w:cs="Times New Roman"/>
                <w:color w:val="000000"/>
                <w:lang w:eastAsia="en-GB"/>
              </w:rPr>
              <w:t>1.6</w:t>
            </w:r>
            <w:r>
              <w:rPr>
                <w:rFonts w:ascii="Calibri" w:eastAsia="Times New Roman" w:hAnsi="Calibri" w:cs="Calibri"/>
                <w:color w:val="000000"/>
                <w:lang w:eastAsia="en-GB"/>
              </w:rPr>
              <w:t>%)</w:t>
            </w:r>
          </w:p>
        </w:tc>
        <w:tc>
          <w:tcPr>
            <w:tcW w:w="1701" w:type="dxa"/>
            <w:tcBorders>
              <w:top w:val="nil"/>
              <w:left w:val="nil"/>
              <w:bottom w:val="nil"/>
              <w:right w:val="nil"/>
            </w:tcBorders>
            <w:shd w:val="clear" w:color="000000" w:fill="ACD37F"/>
            <w:noWrap/>
            <w:vAlign w:val="bottom"/>
            <w:hideMark/>
          </w:tcPr>
          <w:p w14:paraId="264C98BB"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 (</w:t>
            </w:r>
            <w:r w:rsidRPr="006B0BDE">
              <w:rPr>
                <w:rFonts w:ascii="Calibri" w:eastAsia="Times New Roman" w:hAnsi="Calibri" w:cs="Times New Roman"/>
                <w:color w:val="000000"/>
                <w:lang w:eastAsia="en-GB"/>
              </w:rPr>
              <w:t>2.1</w:t>
            </w:r>
            <w:r>
              <w:rPr>
                <w:rFonts w:ascii="Calibri" w:eastAsia="Times New Roman" w:hAnsi="Calibri" w:cs="Calibri"/>
                <w:color w:val="000000"/>
                <w:lang w:eastAsia="en-GB"/>
              </w:rPr>
              <w:t>%)</w:t>
            </w:r>
          </w:p>
        </w:tc>
        <w:tc>
          <w:tcPr>
            <w:tcW w:w="1417" w:type="dxa"/>
            <w:tcBorders>
              <w:top w:val="nil"/>
              <w:left w:val="nil"/>
              <w:bottom w:val="nil"/>
              <w:right w:val="single" w:sz="8" w:space="0" w:color="auto"/>
            </w:tcBorders>
            <w:shd w:val="clear" w:color="auto" w:fill="auto"/>
            <w:noWrap/>
            <w:vAlign w:val="bottom"/>
            <w:hideMark/>
          </w:tcPr>
          <w:p w14:paraId="638BFC92"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339 (</w:t>
            </w:r>
            <w:r w:rsidRPr="006B0BDE">
              <w:rPr>
                <w:rFonts w:ascii="Calibri" w:eastAsia="Times New Roman" w:hAnsi="Calibri" w:cs="Times New Roman"/>
                <w:color w:val="000000"/>
                <w:lang w:eastAsia="en-GB"/>
              </w:rPr>
              <w:t>55.1</w:t>
            </w:r>
            <w:r>
              <w:rPr>
                <w:rFonts w:ascii="Calibri" w:eastAsia="Times New Roman" w:hAnsi="Calibri" w:cs="Calibri"/>
                <w:color w:val="000000"/>
                <w:lang w:eastAsia="en-GB"/>
              </w:rPr>
              <w:t>%)</w:t>
            </w:r>
          </w:p>
        </w:tc>
      </w:tr>
      <w:tr w:rsidR="0018278D" w:rsidRPr="006B0BDE" w14:paraId="00069D18" w14:textId="77777777" w:rsidTr="00963A37">
        <w:trPr>
          <w:trHeight w:val="285"/>
          <w:jc w:val="center"/>
        </w:trPr>
        <w:tc>
          <w:tcPr>
            <w:tcW w:w="1266" w:type="dxa"/>
            <w:tcBorders>
              <w:top w:val="nil"/>
              <w:left w:val="single" w:sz="8" w:space="0" w:color="auto"/>
              <w:bottom w:val="nil"/>
              <w:right w:val="single" w:sz="4" w:space="0" w:color="auto"/>
            </w:tcBorders>
            <w:shd w:val="clear" w:color="auto" w:fill="auto"/>
            <w:noWrap/>
            <w:vAlign w:val="bottom"/>
            <w:hideMark/>
          </w:tcPr>
          <w:p w14:paraId="29423F07"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4</w:t>
            </w:r>
            <w:r>
              <w:rPr>
                <w:rFonts w:ascii="Calibri" w:eastAsia="Times New Roman" w:hAnsi="Calibri" w:cs="Times New Roman"/>
                <w:b/>
                <w:bCs/>
                <w:color w:val="000000"/>
                <w:lang w:eastAsia="en-GB"/>
              </w:rPr>
              <w:t xml:space="preserve"> </w:t>
            </w:r>
            <w:r w:rsidRPr="002203FA">
              <w:rPr>
                <w:rFonts w:ascii="Calibri" w:eastAsia="Times New Roman" w:hAnsi="Calibri" w:cs="Calibri"/>
                <w:b/>
                <w:bCs/>
                <w:color w:val="000000"/>
                <w:lang w:eastAsia="en-GB"/>
              </w:rPr>
              <w:t>years</w:t>
            </w:r>
          </w:p>
        </w:tc>
        <w:tc>
          <w:tcPr>
            <w:tcW w:w="992" w:type="dxa"/>
            <w:tcBorders>
              <w:top w:val="nil"/>
              <w:left w:val="nil"/>
              <w:bottom w:val="nil"/>
              <w:right w:val="nil"/>
            </w:tcBorders>
            <w:shd w:val="clear" w:color="auto" w:fill="auto"/>
            <w:noWrap/>
            <w:vAlign w:val="bottom"/>
            <w:hideMark/>
          </w:tcPr>
          <w:p w14:paraId="6D78A8DC"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611</w:t>
            </w:r>
          </w:p>
        </w:tc>
        <w:tc>
          <w:tcPr>
            <w:tcW w:w="1560" w:type="dxa"/>
            <w:tcBorders>
              <w:top w:val="nil"/>
              <w:left w:val="single" w:sz="8" w:space="0" w:color="auto"/>
              <w:bottom w:val="nil"/>
              <w:right w:val="nil"/>
            </w:tcBorders>
            <w:shd w:val="clear" w:color="000000" w:fill="FED580"/>
            <w:noWrap/>
            <w:vAlign w:val="bottom"/>
            <w:hideMark/>
          </w:tcPr>
          <w:p w14:paraId="48F2FE67"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54 (</w:t>
            </w:r>
            <w:r w:rsidRPr="006B0BDE">
              <w:rPr>
                <w:rFonts w:ascii="Calibri" w:eastAsia="Times New Roman" w:hAnsi="Calibri" w:cs="Times New Roman"/>
                <w:color w:val="000000"/>
                <w:lang w:eastAsia="en-GB"/>
              </w:rPr>
              <w:t>8.8</w:t>
            </w:r>
            <w:r>
              <w:rPr>
                <w:rFonts w:ascii="Calibri" w:eastAsia="Times New Roman" w:hAnsi="Calibri" w:cs="Calibri"/>
                <w:color w:val="000000"/>
                <w:lang w:eastAsia="en-GB"/>
              </w:rPr>
              <w:t>%)</w:t>
            </w:r>
          </w:p>
        </w:tc>
        <w:tc>
          <w:tcPr>
            <w:tcW w:w="1417" w:type="dxa"/>
            <w:tcBorders>
              <w:top w:val="nil"/>
              <w:left w:val="nil"/>
              <w:bottom w:val="nil"/>
              <w:right w:val="nil"/>
            </w:tcBorders>
            <w:shd w:val="clear" w:color="000000" w:fill="FDC67D"/>
            <w:noWrap/>
            <w:vAlign w:val="bottom"/>
            <w:hideMark/>
          </w:tcPr>
          <w:p w14:paraId="2D168046"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73 (</w:t>
            </w:r>
            <w:r w:rsidRPr="006B0BDE">
              <w:rPr>
                <w:rFonts w:ascii="Calibri" w:eastAsia="Times New Roman" w:hAnsi="Calibri" w:cs="Times New Roman"/>
                <w:color w:val="000000"/>
                <w:lang w:eastAsia="en-GB"/>
              </w:rPr>
              <w:t>12.0</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FFE383"/>
            <w:noWrap/>
            <w:vAlign w:val="bottom"/>
            <w:hideMark/>
          </w:tcPr>
          <w:p w14:paraId="5343C283"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36 (</w:t>
            </w:r>
            <w:r w:rsidRPr="006B0BDE">
              <w:rPr>
                <w:rFonts w:ascii="Calibri" w:eastAsia="Times New Roman" w:hAnsi="Calibri" w:cs="Times New Roman"/>
                <w:color w:val="000000"/>
                <w:lang w:eastAsia="en-GB"/>
              </w:rPr>
              <w:t>5.9</w:t>
            </w:r>
            <w:r>
              <w:rPr>
                <w:rFonts w:ascii="Calibri" w:eastAsia="Times New Roman" w:hAnsi="Calibri" w:cs="Calibri"/>
                <w:color w:val="000000"/>
                <w:lang w:eastAsia="en-GB"/>
              </w:rPr>
              <w:t>%)</w:t>
            </w:r>
          </w:p>
        </w:tc>
        <w:tc>
          <w:tcPr>
            <w:tcW w:w="1275" w:type="dxa"/>
            <w:tcBorders>
              <w:top w:val="nil"/>
              <w:left w:val="nil"/>
              <w:bottom w:val="nil"/>
              <w:right w:val="nil"/>
            </w:tcBorders>
            <w:shd w:val="clear" w:color="000000" w:fill="CDDC81"/>
            <w:noWrap/>
            <w:vAlign w:val="bottom"/>
            <w:hideMark/>
          </w:tcPr>
          <w:p w14:paraId="698A078F"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 (</w:t>
            </w:r>
            <w:r w:rsidRPr="006B0BDE">
              <w:rPr>
                <w:rFonts w:ascii="Calibri" w:eastAsia="Times New Roman" w:hAnsi="Calibri" w:cs="Times New Roman"/>
                <w:color w:val="000000"/>
                <w:lang w:eastAsia="en-GB"/>
              </w:rPr>
              <w:t>3.0</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FFE583"/>
            <w:noWrap/>
            <w:vAlign w:val="bottom"/>
            <w:hideMark/>
          </w:tcPr>
          <w:p w14:paraId="6F50EF55"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28 (</w:t>
            </w:r>
            <w:r w:rsidRPr="006B0BDE">
              <w:rPr>
                <w:rFonts w:ascii="Calibri" w:eastAsia="Times New Roman" w:hAnsi="Calibri" w:cs="Times New Roman"/>
                <w:color w:val="000000"/>
                <w:lang w:eastAsia="en-GB"/>
              </w:rPr>
              <w:t>5.6</w:t>
            </w:r>
            <w:r>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9ACD7E"/>
            <w:noWrap/>
            <w:vAlign w:val="bottom"/>
            <w:hideMark/>
          </w:tcPr>
          <w:p w14:paraId="0EFA8FC9"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 (</w:t>
            </w:r>
            <w:r w:rsidRPr="006B0BDE">
              <w:rPr>
                <w:rFonts w:ascii="Calibri" w:eastAsia="Times New Roman" w:hAnsi="Calibri" w:cs="Times New Roman"/>
                <w:color w:val="000000"/>
                <w:lang w:eastAsia="en-GB"/>
              </w:rPr>
              <w:t>1.6</w:t>
            </w:r>
            <w:r>
              <w:rPr>
                <w:rFonts w:ascii="Calibri" w:eastAsia="Times New Roman" w:hAnsi="Calibri" w:cs="Calibri"/>
                <w:color w:val="000000"/>
                <w:lang w:eastAsia="en-GB"/>
              </w:rPr>
              <w:t>%)</w:t>
            </w:r>
          </w:p>
        </w:tc>
        <w:tc>
          <w:tcPr>
            <w:tcW w:w="1701" w:type="dxa"/>
            <w:tcBorders>
              <w:top w:val="nil"/>
              <w:left w:val="nil"/>
              <w:bottom w:val="nil"/>
              <w:right w:val="nil"/>
            </w:tcBorders>
            <w:shd w:val="clear" w:color="000000" w:fill="ADD37F"/>
            <w:noWrap/>
            <w:vAlign w:val="bottom"/>
            <w:hideMark/>
          </w:tcPr>
          <w:p w14:paraId="3D6AC7E5"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 (</w:t>
            </w:r>
            <w:r w:rsidRPr="006B0BDE">
              <w:rPr>
                <w:rFonts w:ascii="Calibri" w:eastAsia="Times New Roman" w:hAnsi="Calibri" w:cs="Times New Roman"/>
                <w:color w:val="000000"/>
                <w:lang w:eastAsia="en-GB"/>
              </w:rPr>
              <w:t>2.1</w:t>
            </w:r>
            <w:r>
              <w:rPr>
                <w:rFonts w:ascii="Calibri" w:eastAsia="Times New Roman" w:hAnsi="Calibri" w:cs="Calibri"/>
                <w:color w:val="000000"/>
                <w:lang w:eastAsia="en-GB"/>
              </w:rPr>
              <w:t>%)</w:t>
            </w:r>
          </w:p>
        </w:tc>
        <w:tc>
          <w:tcPr>
            <w:tcW w:w="1417" w:type="dxa"/>
            <w:tcBorders>
              <w:top w:val="nil"/>
              <w:left w:val="nil"/>
              <w:bottom w:val="nil"/>
              <w:right w:val="single" w:sz="8" w:space="0" w:color="auto"/>
            </w:tcBorders>
            <w:shd w:val="clear" w:color="auto" w:fill="auto"/>
            <w:noWrap/>
            <w:vAlign w:val="bottom"/>
            <w:hideMark/>
          </w:tcPr>
          <w:p w14:paraId="448366AC"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379 (</w:t>
            </w:r>
            <w:r w:rsidRPr="006B0BDE">
              <w:rPr>
                <w:rFonts w:ascii="Calibri" w:eastAsia="Times New Roman" w:hAnsi="Calibri" w:cs="Times New Roman"/>
                <w:color w:val="000000"/>
                <w:lang w:eastAsia="en-GB"/>
              </w:rPr>
              <w:t>61.0</w:t>
            </w:r>
            <w:r>
              <w:rPr>
                <w:rFonts w:ascii="Calibri" w:eastAsia="Times New Roman" w:hAnsi="Calibri" w:cs="Calibri"/>
                <w:color w:val="000000"/>
                <w:lang w:eastAsia="en-GB"/>
              </w:rPr>
              <w:t>%)</w:t>
            </w:r>
          </w:p>
        </w:tc>
      </w:tr>
      <w:tr w:rsidR="0018278D" w:rsidRPr="006B0BDE" w14:paraId="12811CCD" w14:textId="77777777" w:rsidTr="00963A37">
        <w:trPr>
          <w:trHeight w:val="285"/>
          <w:jc w:val="center"/>
        </w:trPr>
        <w:tc>
          <w:tcPr>
            <w:tcW w:w="1266" w:type="dxa"/>
            <w:tcBorders>
              <w:top w:val="nil"/>
              <w:left w:val="single" w:sz="8" w:space="0" w:color="auto"/>
              <w:bottom w:val="nil"/>
              <w:right w:val="single" w:sz="4" w:space="0" w:color="auto"/>
            </w:tcBorders>
            <w:shd w:val="clear" w:color="auto" w:fill="auto"/>
            <w:noWrap/>
            <w:vAlign w:val="bottom"/>
            <w:hideMark/>
          </w:tcPr>
          <w:p w14:paraId="18C55592"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5</w:t>
            </w:r>
            <w:r>
              <w:rPr>
                <w:rFonts w:ascii="Calibri" w:eastAsia="Times New Roman" w:hAnsi="Calibri" w:cs="Times New Roman"/>
                <w:b/>
                <w:bCs/>
                <w:color w:val="000000"/>
                <w:lang w:eastAsia="en-GB"/>
              </w:rPr>
              <w:t xml:space="preserve"> </w:t>
            </w:r>
            <w:r w:rsidRPr="002203FA">
              <w:rPr>
                <w:rFonts w:ascii="Calibri" w:eastAsia="Times New Roman" w:hAnsi="Calibri" w:cs="Calibri"/>
                <w:b/>
                <w:bCs/>
                <w:color w:val="000000"/>
                <w:lang w:eastAsia="en-GB"/>
              </w:rPr>
              <w:t>years</w:t>
            </w:r>
          </w:p>
        </w:tc>
        <w:tc>
          <w:tcPr>
            <w:tcW w:w="992" w:type="dxa"/>
            <w:tcBorders>
              <w:top w:val="nil"/>
              <w:left w:val="nil"/>
              <w:bottom w:val="nil"/>
              <w:right w:val="nil"/>
            </w:tcBorders>
            <w:shd w:val="clear" w:color="auto" w:fill="auto"/>
            <w:noWrap/>
            <w:vAlign w:val="bottom"/>
            <w:hideMark/>
          </w:tcPr>
          <w:p w14:paraId="65709030"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604</w:t>
            </w:r>
          </w:p>
        </w:tc>
        <w:tc>
          <w:tcPr>
            <w:tcW w:w="1560" w:type="dxa"/>
            <w:tcBorders>
              <w:top w:val="nil"/>
              <w:left w:val="single" w:sz="8" w:space="0" w:color="auto"/>
              <w:bottom w:val="nil"/>
              <w:right w:val="nil"/>
            </w:tcBorders>
            <w:shd w:val="clear" w:color="000000" w:fill="FFDA81"/>
            <w:noWrap/>
            <w:vAlign w:val="bottom"/>
            <w:hideMark/>
          </w:tcPr>
          <w:p w14:paraId="2A587A3E"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47 (</w:t>
            </w:r>
            <w:r w:rsidRPr="006B0BDE">
              <w:rPr>
                <w:rFonts w:ascii="Calibri" w:eastAsia="Times New Roman" w:hAnsi="Calibri" w:cs="Times New Roman"/>
                <w:color w:val="000000"/>
                <w:lang w:eastAsia="en-GB"/>
              </w:rPr>
              <w:t>7.8</w:t>
            </w:r>
            <w:r>
              <w:rPr>
                <w:rFonts w:ascii="Calibri" w:eastAsia="Times New Roman" w:hAnsi="Calibri" w:cs="Calibri"/>
                <w:color w:val="000000"/>
                <w:lang w:eastAsia="en-GB"/>
              </w:rPr>
              <w:t>%)</w:t>
            </w:r>
          </w:p>
        </w:tc>
        <w:tc>
          <w:tcPr>
            <w:tcW w:w="1417" w:type="dxa"/>
            <w:tcBorders>
              <w:top w:val="nil"/>
              <w:left w:val="nil"/>
              <w:bottom w:val="nil"/>
              <w:right w:val="nil"/>
            </w:tcBorders>
            <w:shd w:val="clear" w:color="000000" w:fill="FFD981"/>
            <w:noWrap/>
            <w:vAlign w:val="bottom"/>
            <w:hideMark/>
          </w:tcPr>
          <w:p w14:paraId="1F566701"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48 (</w:t>
            </w:r>
            <w:r w:rsidRPr="006B0BDE">
              <w:rPr>
                <w:rFonts w:ascii="Calibri" w:eastAsia="Times New Roman" w:hAnsi="Calibri" w:cs="Times New Roman"/>
                <w:color w:val="000000"/>
                <w:lang w:eastAsia="en-GB"/>
              </w:rPr>
              <w:t>8.0</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FED781"/>
            <w:noWrap/>
            <w:vAlign w:val="bottom"/>
            <w:hideMark/>
          </w:tcPr>
          <w:p w14:paraId="50BA59F8"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51 (</w:t>
            </w:r>
            <w:r w:rsidRPr="006B0BDE">
              <w:rPr>
                <w:rFonts w:ascii="Calibri" w:eastAsia="Times New Roman" w:hAnsi="Calibri" w:cs="Times New Roman"/>
                <w:color w:val="000000"/>
                <w:lang w:eastAsia="en-GB"/>
              </w:rPr>
              <w:t>8.4</w:t>
            </w:r>
            <w:r>
              <w:rPr>
                <w:rFonts w:ascii="Calibri" w:eastAsia="Times New Roman" w:hAnsi="Calibri" w:cs="Calibri"/>
                <w:color w:val="000000"/>
                <w:lang w:eastAsia="en-GB"/>
              </w:rPr>
              <w:t>%)</w:t>
            </w:r>
          </w:p>
        </w:tc>
        <w:tc>
          <w:tcPr>
            <w:tcW w:w="1275" w:type="dxa"/>
            <w:tcBorders>
              <w:top w:val="nil"/>
              <w:left w:val="nil"/>
              <w:bottom w:val="nil"/>
              <w:right w:val="nil"/>
            </w:tcBorders>
            <w:shd w:val="clear" w:color="000000" w:fill="AED37F"/>
            <w:noWrap/>
            <w:vAlign w:val="bottom"/>
            <w:hideMark/>
          </w:tcPr>
          <w:p w14:paraId="181A594F"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 (</w:t>
            </w:r>
            <w:r w:rsidRPr="006B0BDE">
              <w:rPr>
                <w:rFonts w:ascii="Calibri" w:eastAsia="Times New Roman" w:hAnsi="Calibri" w:cs="Times New Roman"/>
                <w:color w:val="000000"/>
                <w:lang w:eastAsia="en-GB"/>
              </w:rPr>
              <w:t>2.2</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FFEA84"/>
            <w:noWrap/>
            <w:vAlign w:val="bottom"/>
            <w:hideMark/>
          </w:tcPr>
          <w:p w14:paraId="45E0F9D9"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27 (</w:t>
            </w:r>
            <w:r w:rsidRPr="006B0BDE">
              <w:rPr>
                <w:rFonts w:ascii="Calibri" w:eastAsia="Times New Roman" w:hAnsi="Calibri" w:cs="Times New Roman"/>
                <w:color w:val="000000"/>
                <w:lang w:eastAsia="en-GB"/>
              </w:rPr>
              <w:t>4.5</w:t>
            </w:r>
            <w:r>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94CC7D"/>
            <w:noWrap/>
            <w:vAlign w:val="bottom"/>
            <w:hideMark/>
          </w:tcPr>
          <w:p w14:paraId="62DDE4FA"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 (</w:t>
            </w:r>
            <w:r w:rsidRPr="006B0BDE">
              <w:rPr>
                <w:rFonts w:ascii="Calibri" w:eastAsia="Times New Roman" w:hAnsi="Calibri" w:cs="Times New Roman"/>
                <w:color w:val="000000"/>
                <w:lang w:eastAsia="en-GB"/>
              </w:rPr>
              <w:t>1.5</w:t>
            </w:r>
            <w:r>
              <w:rPr>
                <w:rFonts w:ascii="Calibri" w:eastAsia="Times New Roman" w:hAnsi="Calibri" w:cs="Calibri"/>
                <w:color w:val="000000"/>
                <w:lang w:eastAsia="en-GB"/>
              </w:rPr>
              <w:t>%)</w:t>
            </w:r>
          </w:p>
        </w:tc>
        <w:tc>
          <w:tcPr>
            <w:tcW w:w="1701" w:type="dxa"/>
            <w:tcBorders>
              <w:top w:val="nil"/>
              <w:left w:val="nil"/>
              <w:bottom w:val="nil"/>
              <w:right w:val="nil"/>
            </w:tcBorders>
            <w:shd w:val="clear" w:color="000000" w:fill="DBE081"/>
            <w:noWrap/>
            <w:vAlign w:val="bottom"/>
            <w:hideMark/>
          </w:tcPr>
          <w:p w14:paraId="75A64147"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 (</w:t>
            </w:r>
            <w:r w:rsidRPr="006B0BDE">
              <w:rPr>
                <w:rFonts w:ascii="Calibri" w:eastAsia="Times New Roman" w:hAnsi="Calibri" w:cs="Times New Roman"/>
                <w:color w:val="000000"/>
                <w:lang w:eastAsia="en-GB"/>
              </w:rPr>
              <w:t>3.3</w:t>
            </w:r>
            <w:r>
              <w:rPr>
                <w:rFonts w:ascii="Calibri" w:eastAsia="Times New Roman" w:hAnsi="Calibri" w:cs="Calibri"/>
                <w:color w:val="000000"/>
                <w:lang w:eastAsia="en-GB"/>
              </w:rPr>
              <w:t>%)</w:t>
            </w:r>
          </w:p>
        </w:tc>
        <w:tc>
          <w:tcPr>
            <w:tcW w:w="1417" w:type="dxa"/>
            <w:tcBorders>
              <w:top w:val="nil"/>
              <w:left w:val="nil"/>
              <w:bottom w:val="nil"/>
              <w:right w:val="single" w:sz="8" w:space="0" w:color="auto"/>
            </w:tcBorders>
            <w:shd w:val="clear" w:color="auto" w:fill="auto"/>
            <w:noWrap/>
            <w:vAlign w:val="bottom"/>
            <w:hideMark/>
          </w:tcPr>
          <w:p w14:paraId="062347AB"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389 (</w:t>
            </w:r>
            <w:r w:rsidRPr="006B0BDE">
              <w:rPr>
                <w:rFonts w:ascii="Calibri" w:eastAsia="Times New Roman" w:hAnsi="Calibri" w:cs="Times New Roman"/>
                <w:color w:val="000000"/>
                <w:lang w:eastAsia="en-GB"/>
              </w:rPr>
              <w:t>64.4</w:t>
            </w:r>
            <w:r>
              <w:rPr>
                <w:rFonts w:ascii="Calibri" w:eastAsia="Times New Roman" w:hAnsi="Calibri" w:cs="Calibri"/>
                <w:color w:val="000000"/>
                <w:lang w:eastAsia="en-GB"/>
              </w:rPr>
              <w:t>%)</w:t>
            </w:r>
          </w:p>
        </w:tc>
      </w:tr>
      <w:tr w:rsidR="0018278D" w:rsidRPr="006B0BDE" w14:paraId="51328CC2" w14:textId="77777777" w:rsidTr="00963A37">
        <w:trPr>
          <w:trHeight w:val="285"/>
          <w:jc w:val="center"/>
        </w:trPr>
        <w:tc>
          <w:tcPr>
            <w:tcW w:w="1266" w:type="dxa"/>
            <w:tcBorders>
              <w:top w:val="nil"/>
              <w:left w:val="single" w:sz="8" w:space="0" w:color="auto"/>
              <w:bottom w:val="nil"/>
              <w:right w:val="single" w:sz="4" w:space="0" w:color="auto"/>
            </w:tcBorders>
            <w:shd w:val="clear" w:color="auto" w:fill="auto"/>
            <w:noWrap/>
            <w:vAlign w:val="bottom"/>
            <w:hideMark/>
          </w:tcPr>
          <w:p w14:paraId="7E3AA85B"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8</w:t>
            </w:r>
            <w:r>
              <w:rPr>
                <w:rFonts w:ascii="Calibri" w:eastAsia="Times New Roman" w:hAnsi="Calibri" w:cs="Times New Roman"/>
                <w:b/>
                <w:bCs/>
                <w:color w:val="000000"/>
                <w:lang w:eastAsia="en-GB"/>
              </w:rPr>
              <w:t xml:space="preserve"> </w:t>
            </w:r>
            <w:r w:rsidRPr="002203FA">
              <w:rPr>
                <w:rFonts w:ascii="Calibri" w:eastAsia="Times New Roman" w:hAnsi="Calibri" w:cs="Calibri"/>
                <w:b/>
                <w:bCs/>
                <w:color w:val="000000"/>
                <w:lang w:eastAsia="en-GB"/>
              </w:rPr>
              <w:t>years</w:t>
            </w:r>
          </w:p>
        </w:tc>
        <w:tc>
          <w:tcPr>
            <w:tcW w:w="992" w:type="dxa"/>
            <w:tcBorders>
              <w:top w:val="nil"/>
              <w:left w:val="nil"/>
              <w:bottom w:val="nil"/>
              <w:right w:val="nil"/>
            </w:tcBorders>
            <w:shd w:val="clear" w:color="auto" w:fill="auto"/>
            <w:noWrap/>
            <w:vAlign w:val="bottom"/>
            <w:hideMark/>
          </w:tcPr>
          <w:p w14:paraId="2B599AA1"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593</w:t>
            </w:r>
          </w:p>
        </w:tc>
        <w:tc>
          <w:tcPr>
            <w:tcW w:w="1560" w:type="dxa"/>
            <w:tcBorders>
              <w:top w:val="nil"/>
              <w:left w:val="single" w:sz="8" w:space="0" w:color="auto"/>
              <w:bottom w:val="nil"/>
              <w:right w:val="nil"/>
            </w:tcBorders>
            <w:shd w:val="clear" w:color="000000" w:fill="FFDF82"/>
            <w:noWrap/>
            <w:vAlign w:val="bottom"/>
            <w:hideMark/>
          </w:tcPr>
          <w:p w14:paraId="278DD7CC"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40 (</w:t>
            </w:r>
            <w:r w:rsidRPr="006B0BDE">
              <w:rPr>
                <w:rFonts w:ascii="Calibri" w:eastAsia="Times New Roman" w:hAnsi="Calibri" w:cs="Times New Roman"/>
                <w:color w:val="000000"/>
                <w:lang w:eastAsia="en-GB"/>
              </w:rPr>
              <w:t>6.8</w:t>
            </w:r>
            <w:r>
              <w:rPr>
                <w:rFonts w:ascii="Calibri" w:eastAsia="Times New Roman" w:hAnsi="Calibri" w:cs="Calibri"/>
                <w:color w:val="000000"/>
                <w:lang w:eastAsia="en-GB"/>
              </w:rPr>
              <w:t>%)</w:t>
            </w:r>
          </w:p>
        </w:tc>
        <w:tc>
          <w:tcPr>
            <w:tcW w:w="1417" w:type="dxa"/>
            <w:tcBorders>
              <w:top w:val="nil"/>
              <w:left w:val="nil"/>
              <w:bottom w:val="nil"/>
              <w:right w:val="nil"/>
            </w:tcBorders>
            <w:shd w:val="clear" w:color="000000" w:fill="FFE784"/>
            <w:noWrap/>
            <w:vAlign w:val="bottom"/>
            <w:hideMark/>
          </w:tcPr>
          <w:p w14:paraId="079C87A0"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30 (</w:t>
            </w:r>
            <w:r w:rsidRPr="006B0BDE">
              <w:rPr>
                <w:rFonts w:ascii="Calibri" w:eastAsia="Times New Roman" w:hAnsi="Calibri" w:cs="Times New Roman"/>
                <w:color w:val="000000"/>
                <w:lang w:eastAsia="en-GB"/>
              </w:rPr>
              <w:t>5.1</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FDC47D"/>
            <w:noWrap/>
            <w:vAlign w:val="bottom"/>
            <w:hideMark/>
          </w:tcPr>
          <w:p w14:paraId="1B0BC8CA"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74 (</w:t>
            </w:r>
            <w:r w:rsidRPr="006B0BDE">
              <w:rPr>
                <w:rFonts w:ascii="Calibri" w:eastAsia="Times New Roman" w:hAnsi="Calibri" w:cs="Times New Roman"/>
                <w:color w:val="000000"/>
                <w:lang w:eastAsia="en-GB"/>
              </w:rPr>
              <w:t>12.5</w:t>
            </w:r>
            <w:r>
              <w:rPr>
                <w:rFonts w:ascii="Calibri" w:eastAsia="Times New Roman" w:hAnsi="Calibri" w:cs="Calibri"/>
                <w:color w:val="000000"/>
                <w:lang w:eastAsia="en-GB"/>
              </w:rPr>
              <w:t>%)</w:t>
            </w:r>
          </w:p>
        </w:tc>
        <w:tc>
          <w:tcPr>
            <w:tcW w:w="1275" w:type="dxa"/>
            <w:tcBorders>
              <w:top w:val="nil"/>
              <w:left w:val="nil"/>
              <w:bottom w:val="nil"/>
              <w:right w:val="nil"/>
            </w:tcBorders>
            <w:shd w:val="clear" w:color="000000" w:fill="A9D27F"/>
            <w:noWrap/>
            <w:vAlign w:val="bottom"/>
            <w:hideMark/>
          </w:tcPr>
          <w:p w14:paraId="2E22A1AF"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 (</w:t>
            </w:r>
            <w:r w:rsidRPr="006B0BDE">
              <w:rPr>
                <w:rFonts w:ascii="Calibri" w:eastAsia="Times New Roman" w:hAnsi="Calibri" w:cs="Times New Roman"/>
                <w:color w:val="000000"/>
                <w:lang w:eastAsia="en-GB"/>
              </w:rPr>
              <w:t>2.0</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FFEB84"/>
            <w:noWrap/>
            <w:vAlign w:val="bottom"/>
            <w:hideMark/>
          </w:tcPr>
          <w:p w14:paraId="01A1882D"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26 (</w:t>
            </w:r>
            <w:r w:rsidRPr="006B0BDE">
              <w:rPr>
                <w:rFonts w:ascii="Calibri" w:eastAsia="Times New Roman" w:hAnsi="Calibri" w:cs="Times New Roman"/>
                <w:color w:val="000000"/>
                <w:lang w:eastAsia="en-GB"/>
              </w:rPr>
              <w:t>4.4</w:t>
            </w:r>
            <w:r>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CADB80"/>
            <w:noWrap/>
            <w:vAlign w:val="bottom"/>
            <w:hideMark/>
          </w:tcPr>
          <w:p w14:paraId="2CF1D268"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 (</w:t>
            </w:r>
            <w:r w:rsidRPr="006B0BDE">
              <w:rPr>
                <w:rFonts w:ascii="Calibri" w:eastAsia="Times New Roman" w:hAnsi="Calibri" w:cs="Times New Roman"/>
                <w:color w:val="000000"/>
                <w:lang w:eastAsia="en-GB"/>
              </w:rPr>
              <w:t>2.9</w:t>
            </w:r>
            <w:r>
              <w:rPr>
                <w:rFonts w:ascii="Calibri" w:eastAsia="Times New Roman" w:hAnsi="Calibri" w:cs="Calibri"/>
                <w:color w:val="000000"/>
                <w:lang w:eastAsia="en-GB"/>
              </w:rPr>
              <w:t>%)</w:t>
            </w:r>
          </w:p>
        </w:tc>
        <w:tc>
          <w:tcPr>
            <w:tcW w:w="1701" w:type="dxa"/>
            <w:tcBorders>
              <w:top w:val="nil"/>
              <w:left w:val="nil"/>
              <w:bottom w:val="nil"/>
              <w:right w:val="nil"/>
            </w:tcBorders>
            <w:shd w:val="clear" w:color="000000" w:fill="A2D07E"/>
            <w:noWrap/>
            <w:vAlign w:val="bottom"/>
            <w:hideMark/>
          </w:tcPr>
          <w:p w14:paraId="5421B221"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 (</w:t>
            </w:r>
            <w:r w:rsidRPr="006B0BDE">
              <w:rPr>
                <w:rFonts w:ascii="Calibri" w:eastAsia="Times New Roman" w:hAnsi="Calibri" w:cs="Times New Roman"/>
                <w:color w:val="000000"/>
                <w:lang w:eastAsia="en-GB"/>
              </w:rPr>
              <w:t>1.9</w:t>
            </w:r>
            <w:r>
              <w:rPr>
                <w:rFonts w:ascii="Calibri" w:eastAsia="Times New Roman" w:hAnsi="Calibri" w:cs="Calibri"/>
                <w:color w:val="000000"/>
                <w:lang w:eastAsia="en-GB"/>
              </w:rPr>
              <w:t>%)</w:t>
            </w:r>
          </w:p>
        </w:tc>
        <w:tc>
          <w:tcPr>
            <w:tcW w:w="1417" w:type="dxa"/>
            <w:tcBorders>
              <w:top w:val="nil"/>
              <w:left w:val="nil"/>
              <w:bottom w:val="nil"/>
              <w:right w:val="single" w:sz="8" w:space="0" w:color="auto"/>
            </w:tcBorders>
            <w:shd w:val="clear" w:color="auto" w:fill="auto"/>
            <w:noWrap/>
            <w:vAlign w:val="bottom"/>
            <w:hideMark/>
          </w:tcPr>
          <w:p w14:paraId="2BBB72DF"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383 (</w:t>
            </w:r>
            <w:r w:rsidRPr="006B0BDE">
              <w:rPr>
                <w:rFonts w:ascii="Calibri" w:eastAsia="Times New Roman" w:hAnsi="Calibri" w:cs="Times New Roman"/>
                <w:color w:val="000000"/>
                <w:lang w:eastAsia="en-GB"/>
              </w:rPr>
              <w:t>64.6</w:t>
            </w:r>
            <w:r>
              <w:rPr>
                <w:rFonts w:ascii="Calibri" w:eastAsia="Times New Roman" w:hAnsi="Calibri" w:cs="Calibri"/>
                <w:color w:val="000000"/>
                <w:lang w:eastAsia="en-GB"/>
              </w:rPr>
              <w:t>%)</w:t>
            </w:r>
          </w:p>
        </w:tc>
      </w:tr>
      <w:tr w:rsidR="0018278D" w:rsidRPr="006B0BDE" w14:paraId="35A15F81" w14:textId="77777777" w:rsidTr="00963A37">
        <w:trPr>
          <w:trHeight w:val="293"/>
          <w:jc w:val="center"/>
        </w:trPr>
        <w:tc>
          <w:tcPr>
            <w:tcW w:w="1266" w:type="dxa"/>
            <w:tcBorders>
              <w:top w:val="nil"/>
              <w:left w:val="single" w:sz="8" w:space="0" w:color="auto"/>
              <w:bottom w:val="single" w:sz="8" w:space="0" w:color="auto"/>
              <w:right w:val="single" w:sz="4" w:space="0" w:color="auto"/>
            </w:tcBorders>
            <w:shd w:val="clear" w:color="auto" w:fill="auto"/>
            <w:noWrap/>
            <w:vAlign w:val="bottom"/>
            <w:hideMark/>
          </w:tcPr>
          <w:p w14:paraId="1B4ECDB7"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14</w:t>
            </w:r>
            <w:r>
              <w:rPr>
                <w:rFonts w:ascii="Calibri" w:eastAsia="Times New Roman" w:hAnsi="Calibri" w:cs="Times New Roman"/>
                <w:b/>
                <w:bCs/>
                <w:color w:val="000000"/>
                <w:lang w:eastAsia="en-GB"/>
              </w:rPr>
              <w:t xml:space="preserve"> </w:t>
            </w:r>
            <w:r w:rsidRPr="002203FA">
              <w:rPr>
                <w:rFonts w:ascii="Calibri" w:eastAsia="Times New Roman" w:hAnsi="Calibri" w:cs="Calibri"/>
                <w:b/>
                <w:bCs/>
                <w:color w:val="000000"/>
                <w:lang w:eastAsia="en-GB"/>
              </w:rPr>
              <w:t>years</w:t>
            </w:r>
          </w:p>
        </w:tc>
        <w:tc>
          <w:tcPr>
            <w:tcW w:w="992" w:type="dxa"/>
            <w:tcBorders>
              <w:top w:val="nil"/>
              <w:left w:val="nil"/>
              <w:bottom w:val="single" w:sz="8" w:space="0" w:color="auto"/>
              <w:right w:val="nil"/>
            </w:tcBorders>
            <w:shd w:val="clear" w:color="auto" w:fill="auto"/>
            <w:noWrap/>
            <w:vAlign w:val="bottom"/>
            <w:hideMark/>
          </w:tcPr>
          <w:p w14:paraId="393693C9"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499</w:t>
            </w:r>
          </w:p>
        </w:tc>
        <w:tc>
          <w:tcPr>
            <w:tcW w:w="1560" w:type="dxa"/>
            <w:tcBorders>
              <w:top w:val="nil"/>
              <w:left w:val="single" w:sz="8" w:space="0" w:color="auto"/>
              <w:bottom w:val="single" w:sz="8" w:space="0" w:color="auto"/>
              <w:right w:val="nil"/>
            </w:tcBorders>
            <w:shd w:val="clear" w:color="000000" w:fill="F6E883"/>
            <w:noWrap/>
            <w:vAlign w:val="bottom"/>
            <w:hideMark/>
          </w:tcPr>
          <w:p w14:paraId="7DD06999"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 (</w:t>
            </w:r>
            <w:r w:rsidRPr="006B0BDE">
              <w:rPr>
                <w:rFonts w:ascii="Calibri" w:eastAsia="Times New Roman" w:hAnsi="Calibri" w:cs="Times New Roman"/>
                <w:color w:val="000000"/>
                <w:lang w:eastAsia="en-GB"/>
              </w:rPr>
              <w:t>4.0</w:t>
            </w:r>
            <w:r>
              <w:rPr>
                <w:rFonts w:ascii="Calibri" w:eastAsia="Times New Roman" w:hAnsi="Calibri" w:cs="Calibri"/>
                <w:color w:val="000000"/>
                <w:lang w:eastAsia="en-GB"/>
              </w:rPr>
              <w:t>%)</w:t>
            </w:r>
          </w:p>
        </w:tc>
        <w:tc>
          <w:tcPr>
            <w:tcW w:w="1417" w:type="dxa"/>
            <w:tcBorders>
              <w:top w:val="nil"/>
              <w:left w:val="nil"/>
              <w:bottom w:val="single" w:sz="8" w:space="0" w:color="auto"/>
              <w:right w:val="nil"/>
            </w:tcBorders>
            <w:shd w:val="clear" w:color="000000" w:fill="FEEA83"/>
            <w:noWrap/>
            <w:vAlign w:val="bottom"/>
            <w:hideMark/>
          </w:tcPr>
          <w:p w14:paraId="3F6FFBC8"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 (</w:t>
            </w:r>
            <w:r w:rsidRPr="006B0BDE">
              <w:rPr>
                <w:rFonts w:ascii="Calibri" w:eastAsia="Times New Roman" w:hAnsi="Calibri" w:cs="Times New Roman"/>
                <w:color w:val="000000"/>
                <w:lang w:eastAsia="en-GB"/>
              </w:rPr>
              <w:t>4.2</w:t>
            </w:r>
            <w:r>
              <w:rPr>
                <w:rFonts w:ascii="Calibri" w:eastAsia="Times New Roman" w:hAnsi="Calibri" w:cs="Calibri"/>
                <w:color w:val="000000"/>
                <w:lang w:eastAsia="en-GB"/>
              </w:rPr>
              <w:t>%)</w:t>
            </w:r>
          </w:p>
        </w:tc>
        <w:tc>
          <w:tcPr>
            <w:tcW w:w="1418" w:type="dxa"/>
            <w:tcBorders>
              <w:top w:val="nil"/>
              <w:left w:val="nil"/>
              <w:bottom w:val="single" w:sz="8" w:space="0" w:color="auto"/>
              <w:right w:val="nil"/>
            </w:tcBorders>
            <w:shd w:val="clear" w:color="000000" w:fill="FB9574"/>
            <w:noWrap/>
            <w:vAlign w:val="bottom"/>
            <w:hideMark/>
          </w:tcPr>
          <w:p w14:paraId="461B0265"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110 (</w:t>
            </w:r>
            <w:r w:rsidRPr="006B0BDE">
              <w:rPr>
                <w:rFonts w:ascii="Calibri" w:eastAsia="Times New Roman" w:hAnsi="Calibri" w:cs="Times New Roman"/>
                <w:color w:val="000000"/>
                <w:lang w:eastAsia="en-GB"/>
              </w:rPr>
              <w:t>22.0</w:t>
            </w:r>
            <w:r>
              <w:rPr>
                <w:rFonts w:ascii="Calibri" w:eastAsia="Times New Roman" w:hAnsi="Calibri" w:cs="Calibri"/>
                <w:color w:val="000000"/>
                <w:lang w:eastAsia="en-GB"/>
              </w:rPr>
              <w:t>%)</w:t>
            </w:r>
          </w:p>
        </w:tc>
        <w:tc>
          <w:tcPr>
            <w:tcW w:w="1275" w:type="dxa"/>
            <w:tcBorders>
              <w:top w:val="nil"/>
              <w:left w:val="nil"/>
              <w:bottom w:val="single" w:sz="8" w:space="0" w:color="auto"/>
              <w:right w:val="nil"/>
            </w:tcBorders>
            <w:shd w:val="clear" w:color="000000" w:fill="71C27B"/>
            <w:noWrap/>
            <w:vAlign w:val="bottom"/>
            <w:hideMark/>
          </w:tcPr>
          <w:p w14:paraId="1537B542"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 (</w:t>
            </w:r>
            <w:r w:rsidRPr="006B0BDE">
              <w:rPr>
                <w:rFonts w:ascii="Calibri" w:eastAsia="Times New Roman" w:hAnsi="Calibri" w:cs="Times New Roman"/>
                <w:color w:val="000000"/>
                <w:lang w:eastAsia="en-GB"/>
              </w:rPr>
              <w:t>0.6</w:t>
            </w:r>
            <w:r>
              <w:rPr>
                <w:rFonts w:ascii="Calibri" w:eastAsia="Times New Roman" w:hAnsi="Calibri" w:cs="Calibri"/>
                <w:color w:val="000000"/>
                <w:lang w:eastAsia="en-GB"/>
              </w:rPr>
              <w:t>%)</w:t>
            </w:r>
          </w:p>
        </w:tc>
        <w:tc>
          <w:tcPr>
            <w:tcW w:w="1418" w:type="dxa"/>
            <w:tcBorders>
              <w:top w:val="nil"/>
              <w:left w:val="nil"/>
              <w:bottom w:val="single" w:sz="8" w:space="0" w:color="auto"/>
              <w:right w:val="nil"/>
            </w:tcBorders>
            <w:shd w:val="clear" w:color="000000" w:fill="FFE082"/>
            <w:noWrap/>
            <w:vAlign w:val="bottom"/>
            <w:hideMark/>
          </w:tcPr>
          <w:p w14:paraId="15317348"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33 (</w:t>
            </w:r>
            <w:r w:rsidRPr="006B0BDE">
              <w:rPr>
                <w:rFonts w:ascii="Calibri" w:eastAsia="Times New Roman" w:hAnsi="Calibri" w:cs="Times New Roman"/>
                <w:color w:val="000000"/>
                <w:lang w:eastAsia="en-GB"/>
              </w:rPr>
              <w:t>6.6</w:t>
            </w:r>
            <w:r>
              <w:rPr>
                <w:rFonts w:ascii="Calibri" w:eastAsia="Times New Roman" w:hAnsi="Calibri" w:cs="Calibri"/>
                <w:color w:val="000000"/>
                <w:lang w:eastAsia="en-GB"/>
              </w:rPr>
              <w:t>%)</w:t>
            </w:r>
          </w:p>
        </w:tc>
        <w:tc>
          <w:tcPr>
            <w:tcW w:w="1134" w:type="dxa"/>
            <w:tcBorders>
              <w:top w:val="nil"/>
              <w:left w:val="nil"/>
              <w:bottom w:val="single" w:sz="8" w:space="0" w:color="auto"/>
              <w:right w:val="nil"/>
            </w:tcBorders>
            <w:shd w:val="clear" w:color="000000" w:fill="FFE583"/>
            <w:noWrap/>
            <w:vAlign w:val="bottom"/>
            <w:hideMark/>
          </w:tcPr>
          <w:p w14:paraId="25203D84"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28 (</w:t>
            </w:r>
            <w:r w:rsidRPr="006B0BDE">
              <w:rPr>
                <w:rFonts w:ascii="Calibri" w:eastAsia="Times New Roman" w:hAnsi="Calibri" w:cs="Times New Roman"/>
                <w:color w:val="000000"/>
                <w:lang w:eastAsia="en-GB"/>
              </w:rPr>
              <w:t>5.6</w:t>
            </w:r>
            <w:r>
              <w:rPr>
                <w:rFonts w:ascii="Calibri" w:eastAsia="Times New Roman" w:hAnsi="Calibri" w:cs="Calibri"/>
                <w:color w:val="000000"/>
                <w:lang w:eastAsia="en-GB"/>
              </w:rPr>
              <w:t>%)</w:t>
            </w:r>
          </w:p>
        </w:tc>
        <w:tc>
          <w:tcPr>
            <w:tcW w:w="1701" w:type="dxa"/>
            <w:tcBorders>
              <w:top w:val="nil"/>
              <w:left w:val="nil"/>
              <w:bottom w:val="single" w:sz="8" w:space="0" w:color="auto"/>
              <w:right w:val="nil"/>
            </w:tcBorders>
            <w:shd w:val="clear" w:color="000000" w:fill="CFDD81"/>
            <w:noWrap/>
            <w:vAlign w:val="bottom"/>
            <w:hideMark/>
          </w:tcPr>
          <w:p w14:paraId="60E4B8CF"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 (</w:t>
            </w:r>
            <w:r w:rsidRPr="006B0BDE">
              <w:rPr>
                <w:rFonts w:ascii="Calibri" w:eastAsia="Times New Roman" w:hAnsi="Calibri" w:cs="Times New Roman"/>
                <w:color w:val="000000"/>
                <w:lang w:eastAsia="en-GB"/>
              </w:rPr>
              <w:t>3.0</w:t>
            </w:r>
            <w:r>
              <w:rPr>
                <w:rFonts w:ascii="Calibri" w:eastAsia="Times New Roman" w:hAnsi="Calibri" w:cs="Calibri"/>
                <w:color w:val="000000"/>
                <w:lang w:eastAsia="en-GB"/>
              </w:rPr>
              <w:t>%)</w:t>
            </w:r>
          </w:p>
        </w:tc>
        <w:tc>
          <w:tcPr>
            <w:tcW w:w="1417" w:type="dxa"/>
            <w:tcBorders>
              <w:top w:val="nil"/>
              <w:left w:val="nil"/>
              <w:bottom w:val="single" w:sz="8" w:space="0" w:color="auto"/>
              <w:right w:val="single" w:sz="8" w:space="0" w:color="auto"/>
            </w:tcBorders>
            <w:shd w:val="clear" w:color="auto" w:fill="auto"/>
            <w:noWrap/>
            <w:vAlign w:val="bottom"/>
            <w:hideMark/>
          </w:tcPr>
          <w:p w14:paraId="4192BE75"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269 (</w:t>
            </w:r>
            <w:r w:rsidRPr="006B0BDE">
              <w:rPr>
                <w:rFonts w:ascii="Calibri" w:eastAsia="Times New Roman" w:hAnsi="Calibri" w:cs="Times New Roman"/>
                <w:color w:val="000000"/>
                <w:lang w:eastAsia="en-GB"/>
              </w:rPr>
              <w:t>53.9</w:t>
            </w:r>
            <w:r>
              <w:rPr>
                <w:rFonts w:ascii="Calibri" w:eastAsia="Times New Roman" w:hAnsi="Calibri" w:cs="Calibri"/>
                <w:color w:val="000000"/>
                <w:lang w:eastAsia="en-GB"/>
              </w:rPr>
              <w:t>%)</w:t>
            </w:r>
          </w:p>
        </w:tc>
      </w:tr>
      <w:tr w:rsidR="0018278D" w:rsidRPr="006B0BDE" w14:paraId="79B7CBFF" w14:textId="77777777" w:rsidTr="00963A37">
        <w:trPr>
          <w:trHeight w:val="527"/>
          <w:jc w:val="center"/>
        </w:trPr>
        <w:tc>
          <w:tcPr>
            <w:tcW w:w="1266" w:type="dxa"/>
            <w:tcBorders>
              <w:top w:val="single" w:sz="8" w:space="0" w:color="auto"/>
              <w:left w:val="single" w:sz="8" w:space="0" w:color="auto"/>
              <w:bottom w:val="single" w:sz="4" w:space="0" w:color="auto"/>
              <w:right w:val="nil"/>
            </w:tcBorders>
            <w:shd w:val="clear" w:color="auto" w:fill="auto"/>
            <w:noWrap/>
            <w:vAlign w:val="bottom"/>
            <w:hideMark/>
          </w:tcPr>
          <w:p w14:paraId="0AD998E8"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lastRenderedPageBreak/>
              <w:t>IOW</w:t>
            </w:r>
          </w:p>
        </w:tc>
        <w:tc>
          <w:tcPr>
            <w:tcW w:w="9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8CBA2DE"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p>
        </w:tc>
        <w:tc>
          <w:tcPr>
            <w:tcW w:w="1560" w:type="dxa"/>
            <w:tcBorders>
              <w:top w:val="single" w:sz="8" w:space="0" w:color="auto"/>
              <w:left w:val="nil"/>
              <w:bottom w:val="single" w:sz="4" w:space="0" w:color="auto"/>
              <w:right w:val="nil"/>
            </w:tcBorders>
            <w:shd w:val="clear" w:color="auto" w:fill="auto"/>
            <w:vAlign w:val="bottom"/>
          </w:tcPr>
          <w:p w14:paraId="17340D65"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p>
        </w:tc>
        <w:tc>
          <w:tcPr>
            <w:tcW w:w="1417" w:type="dxa"/>
            <w:tcBorders>
              <w:top w:val="single" w:sz="8" w:space="0" w:color="auto"/>
              <w:left w:val="nil"/>
              <w:bottom w:val="single" w:sz="4" w:space="0" w:color="auto"/>
              <w:right w:val="nil"/>
            </w:tcBorders>
            <w:shd w:val="clear" w:color="auto" w:fill="auto"/>
            <w:vAlign w:val="bottom"/>
          </w:tcPr>
          <w:p w14:paraId="42F2A100"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p>
        </w:tc>
        <w:tc>
          <w:tcPr>
            <w:tcW w:w="1418" w:type="dxa"/>
            <w:tcBorders>
              <w:top w:val="single" w:sz="8" w:space="0" w:color="auto"/>
              <w:left w:val="nil"/>
              <w:bottom w:val="single" w:sz="4" w:space="0" w:color="auto"/>
              <w:right w:val="nil"/>
            </w:tcBorders>
            <w:shd w:val="clear" w:color="auto" w:fill="auto"/>
            <w:vAlign w:val="bottom"/>
          </w:tcPr>
          <w:p w14:paraId="71175783"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p>
        </w:tc>
        <w:tc>
          <w:tcPr>
            <w:tcW w:w="1275" w:type="dxa"/>
            <w:tcBorders>
              <w:top w:val="single" w:sz="8" w:space="0" w:color="auto"/>
              <w:left w:val="nil"/>
              <w:bottom w:val="single" w:sz="4" w:space="0" w:color="auto"/>
              <w:right w:val="nil"/>
            </w:tcBorders>
            <w:shd w:val="clear" w:color="auto" w:fill="auto"/>
            <w:vAlign w:val="bottom"/>
          </w:tcPr>
          <w:p w14:paraId="2785269D"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p>
        </w:tc>
        <w:tc>
          <w:tcPr>
            <w:tcW w:w="1418" w:type="dxa"/>
            <w:tcBorders>
              <w:top w:val="single" w:sz="8" w:space="0" w:color="auto"/>
              <w:left w:val="nil"/>
              <w:bottom w:val="single" w:sz="4" w:space="0" w:color="auto"/>
              <w:right w:val="nil"/>
            </w:tcBorders>
            <w:shd w:val="clear" w:color="auto" w:fill="auto"/>
            <w:vAlign w:val="bottom"/>
          </w:tcPr>
          <w:p w14:paraId="3A272FC6"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p>
        </w:tc>
        <w:tc>
          <w:tcPr>
            <w:tcW w:w="1134" w:type="dxa"/>
            <w:tcBorders>
              <w:top w:val="single" w:sz="8" w:space="0" w:color="auto"/>
              <w:left w:val="nil"/>
              <w:bottom w:val="single" w:sz="4" w:space="0" w:color="auto"/>
              <w:right w:val="nil"/>
            </w:tcBorders>
            <w:shd w:val="clear" w:color="auto" w:fill="auto"/>
            <w:vAlign w:val="bottom"/>
          </w:tcPr>
          <w:p w14:paraId="0C609780"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p>
        </w:tc>
        <w:tc>
          <w:tcPr>
            <w:tcW w:w="1701" w:type="dxa"/>
            <w:tcBorders>
              <w:top w:val="single" w:sz="8" w:space="0" w:color="auto"/>
              <w:left w:val="nil"/>
              <w:bottom w:val="single" w:sz="4" w:space="0" w:color="auto"/>
              <w:right w:val="nil"/>
            </w:tcBorders>
            <w:shd w:val="clear" w:color="auto" w:fill="auto"/>
            <w:vAlign w:val="bottom"/>
          </w:tcPr>
          <w:p w14:paraId="70A0B16F"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p>
        </w:tc>
        <w:tc>
          <w:tcPr>
            <w:tcW w:w="1417" w:type="dxa"/>
            <w:tcBorders>
              <w:top w:val="single" w:sz="8" w:space="0" w:color="auto"/>
              <w:left w:val="nil"/>
              <w:bottom w:val="single" w:sz="4" w:space="0" w:color="auto"/>
              <w:right w:val="single" w:sz="8" w:space="0" w:color="auto"/>
            </w:tcBorders>
            <w:shd w:val="clear" w:color="auto" w:fill="auto"/>
            <w:noWrap/>
            <w:vAlign w:val="bottom"/>
          </w:tcPr>
          <w:p w14:paraId="5FC3E868"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p>
        </w:tc>
      </w:tr>
      <w:tr w:rsidR="0018278D" w:rsidRPr="006B0BDE" w14:paraId="37DF3994" w14:textId="77777777" w:rsidTr="00963A37">
        <w:trPr>
          <w:trHeight w:val="285"/>
          <w:jc w:val="center"/>
        </w:trPr>
        <w:tc>
          <w:tcPr>
            <w:tcW w:w="1266" w:type="dxa"/>
            <w:tcBorders>
              <w:top w:val="nil"/>
              <w:left w:val="single" w:sz="8" w:space="0" w:color="auto"/>
              <w:bottom w:val="nil"/>
              <w:right w:val="nil"/>
            </w:tcBorders>
            <w:shd w:val="clear" w:color="auto" w:fill="auto"/>
            <w:noWrap/>
            <w:vAlign w:val="bottom"/>
            <w:hideMark/>
          </w:tcPr>
          <w:p w14:paraId="1B19FD42"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1</w:t>
            </w:r>
            <w:r>
              <w:rPr>
                <w:rFonts w:ascii="Calibri" w:eastAsia="Times New Roman" w:hAnsi="Calibri" w:cs="Times New Roman"/>
                <w:b/>
                <w:bCs/>
                <w:color w:val="000000"/>
                <w:lang w:eastAsia="en-GB"/>
              </w:rPr>
              <w:t xml:space="preserve"> </w:t>
            </w:r>
            <w:r w:rsidRPr="002203FA">
              <w:rPr>
                <w:rFonts w:ascii="Calibri" w:eastAsia="Times New Roman" w:hAnsi="Calibri" w:cs="Calibri"/>
                <w:b/>
                <w:bCs/>
                <w:color w:val="000000"/>
                <w:lang w:eastAsia="en-GB"/>
              </w:rPr>
              <w:t>year</w:t>
            </w:r>
          </w:p>
        </w:tc>
        <w:tc>
          <w:tcPr>
            <w:tcW w:w="992" w:type="dxa"/>
            <w:tcBorders>
              <w:top w:val="nil"/>
              <w:left w:val="single" w:sz="8" w:space="0" w:color="auto"/>
              <w:bottom w:val="nil"/>
              <w:right w:val="single" w:sz="8" w:space="0" w:color="auto"/>
            </w:tcBorders>
            <w:shd w:val="clear" w:color="auto" w:fill="auto"/>
            <w:noWrap/>
            <w:vAlign w:val="bottom"/>
            <w:hideMark/>
          </w:tcPr>
          <w:p w14:paraId="4F159E20"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1247</w:t>
            </w:r>
          </w:p>
        </w:tc>
        <w:tc>
          <w:tcPr>
            <w:tcW w:w="1560" w:type="dxa"/>
            <w:tcBorders>
              <w:top w:val="nil"/>
              <w:left w:val="single" w:sz="8" w:space="0" w:color="auto"/>
              <w:bottom w:val="nil"/>
              <w:right w:val="nil"/>
            </w:tcBorders>
            <w:shd w:val="clear" w:color="000000" w:fill="FED680"/>
            <w:noWrap/>
            <w:vAlign w:val="bottom"/>
            <w:hideMark/>
          </w:tcPr>
          <w:p w14:paraId="0B60009A"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87 (</w:t>
            </w:r>
            <w:r w:rsidRPr="006B0BDE">
              <w:rPr>
                <w:rFonts w:ascii="Calibri" w:eastAsia="Times New Roman" w:hAnsi="Calibri" w:cs="Times New Roman"/>
                <w:color w:val="000000"/>
                <w:lang w:eastAsia="en-GB"/>
              </w:rPr>
              <w:t>7.0</w:t>
            </w:r>
            <w:r>
              <w:rPr>
                <w:rFonts w:ascii="Calibri" w:eastAsia="Times New Roman" w:hAnsi="Calibri" w:cs="Calibri"/>
                <w:color w:val="000000"/>
                <w:lang w:eastAsia="en-GB"/>
              </w:rPr>
              <w:t>%)</w:t>
            </w:r>
          </w:p>
        </w:tc>
        <w:tc>
          <w:tcPr>
            <w:tcW w:w="1417" w:type="dxa"/>
            <w:tcBorders>
              <w:top w:val="nil"/>
              <w:left w:val="nil"/>
              <w:bottom w:val="nil"/>
              <w:right w:val="nil"/>
            </w:tcBorders>
            <w:shd w:val="clear" w:color="000000" w:fill="E8E482"/>
            <w:noWrap/>
            <w:vAlign w:val="bottom"/>
            <w:hideMark/>
          </w:tcPr>
          <w:p w14:paraId="7D03D8A7"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38 (</w:t>
            </w:r>
            <w:r w:rsidRPr="006B0BDE">
              <w:rPr>
                <w:rFonts w:ascii="Calibri" w:eastAsia="Times New Roman" w:hAnsi="Calibri" w:cs="Times New Roman"/>
                <w:color w:val="000000"/>
                <w:lang w:eastAsia="en-GB"/>
              </w:rPr>
              <w:t>3.1</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FFE183"/>
            <w:noWrap/>
            <w:vAlign w:val="bottom"/>
            <w:hideMark/>
          </w:tcPr>
          <w:p w14:paraId="179B6E2A"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64 (</w:t>
            </w:r>
            <w:r w:rsidRPr="006B0BDE">
              <w:rPr>
                <w:rFonts w:ascii="Calibri" w:eastAsia="Times New Roman" w:hAnsi="Calibri" w:cs="Times New Roman"/>
                <w:color w:val="000000"/>
                <w:lang w:eastAsia="en-GB"/>
              </w:rPr>
              <w:t>5.1</w:t>
            </w:r>
            <w:r>
              <w:rPr>
                <w:rFonts w:ascii="Calibri" w:eastAsia="Times New Roman" w:hAnsi="Calibri" w:cs="Calibri"/>
                <w:color w:val="000000"/>
                <w:lang w:eastAsia="en-GB"/>
              </w:rPr>
              <w:t>%)</w:t>
            </w:r>
          </w:p>
        </w:tc>
        <w:tc>
          <w:tcPr>
            <w:tcW w:w="1275" w:type="dxa"/>
            <w:tcBorders>
              <w:top w:val="nil"/>
              <w:left w:val="nil"/>
              <w:bottom w:val="nil"/>
              <w:right w:val="nil"/>
            </w:tcBorders>
            <w:shd w:val="clear" w:color="000000" w:fill="9FCF7E"/>
            <w:noWrap/>
            <w:vAlign w:val="bottom"/>
            <w:hideMark/>
          </w:tcPr>
          <w:p w14:paraId="40DDFF86"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 (</w:t>
            </w:r>
            <w:r w:rsidRPr="006B0BDE">
              <w:rPr>
                <w:rFonts w:ascii="Calibri" w:eastAsia="Times New Roman" w:hAnsi="Calibri" w:cs="Times New Roman"/>
                <w:color w:val="000000"/>
                <w:lang w:eastAsia="en-GB"/>
              </w:rPr>
              <w:t>1.7</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FFE784"/>
            <w:noWrap/>
            <w:vAlign w:val="bottom"/>
            <w:hideMark/>
          </w:tcPr>
          <w:p w14:paraId="1FA08F59"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52 (</w:t>
            </w:r>
            <w:r w:rsidRPr="006B0BDE">
              <w:rPr>
                <w:rFonts w:ascii="Calibri" w:eastAsia="Times New Roman" w:hAnsi="Calibri" w:cs="Times New Roman"/>
                <w:color w:val="000000"/>
                <w:lang w:eastAsia="en-GB"/>
              </w:rPr>
              <w:t>4.2</w:t>
            </w:r>
            <w:r>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9FCF7E"/>
            <w:noWrap/>
            <w:vAlign w:val="bottom"/>
            <w:hideMark/>
          </w:tcPr>
          <w:p w14:paraId="6DA810BC"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 (</w:t>
            </w:r>
            <w:r w:rsidRPr="006B0BDE">
              <w:rPr>
                <w:rFonts w:ascii="Calibri" w:eastAsia="Times New Roman" w:hAnsi="Calibri" w:cs="Times New Roman"/>
                <w:color w:val="000000"/>
                <w:lang w:eastAsia="en-GB"/>
              </w:rPr>
              <w:t>1.7</w:t>
            </w:r>
            <w:r>
              <w:rPr>
                <w:rFonts w:ascii="Calibri" w:eastAsia="Times New Roman" w:hAnsi="Calibri" w:cs="Calibri"/>
                <w:color w:val="000000"/>
                <w:lang w:eastAsia="en-GB"/>
              </w:rPr>
              <w:t>%)</w:t>
            </w:r>
          </w:p>
        </w:tc>
        <w:tc>
          <w:tcPr>
            <w:tcW w:w="1701" w:type="dxa"/>
            <w:tcBorders>
              <w:top w:val="nil"/>
              <w:left w:val="nil"/>
              <w:bottom w:val="nil"/>
              <w:right w:val="nil"/>
            </w:tcBorders>
            <w:shd w:val="clear" w:color="000000" w:fill="98CD7E"/>
            <w:noWrap/>
            <w:vAlign w:val="bottom"/>
            <w:hideMark/>
          </w:tcPr>
          <w:p w14:paraId="63970078"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 (1.4</w:t>
            </w:r>
            <w:r>
              <w:rPr>
                <w:rFonts w:ascii="Calibri" w:eastAsia="Times New Roman" w:hAnsi="Calibri" w:cs="Calibri"/>
                <w:color w:val="000000"/>
                <w:lang w:eastAsia="en-GB"/>
              </w:rPr>
              <w:t>%)</w:t>
            </w:r>
          </w:p>
        </w:tc>
        <w:tc>
          <w:tcPr>
            <w:tcW w:w="1417" w:type="dxa"/>
            <w:tcBorders>
              <w:top w:val="nil"/>
              <w:left w:val="nil"/>
              <w:bottom w:val="nil"/>
              <w:right w:val="single" w:sz="8" w:space="0" w:color="auto"/>
            </w:tcBorders>
            <w:shd w:val="clear" w:color="auto" w:fill="auto"/>
            <w:noWrap/>
            <w:vAlign w:val="bottom"/>
            <w:hideMark/>
          </w:tcPr>
          <w:p w14:paraId="32F9E552"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946 (</w:t>
            </w:r>
            <w:r w:rsidRPr="006B0BDE">
              <w:rPr>
                <w:rFonts w:ascii="Calibri" w:eastAsia="Times New Roman" w:hAnsi="Calibri" w:cs="Times New Roman"/>
                <w:color w:val="000000"/>
                <w:lang w:eastAsia="en-GB"/>
              </w:rPr>
              <w:t>75.9</w:t>
            </w:r>
            <w:r>
              <w:rPr>
                <w:rFonts w:ascii="Calibri" w:eastAsia="Times New Roman" w:hAnsi="Calibri" w:cs="Calibri"/>
                <w:color w:val="000000"/>
                <w:lang w:eastAsia="en-GB"/>
              </w:rPr>
              <w:t>%)</w:t>
            </w:r>
          </w:p>
        </w:tc>
      </w:tr>
      <w:tr w:rsidR="0018278D" w:rsidRPr="006B0BDE" w14:paraId="3A400616" w14:textId="77777777" w:rsidTr="00963A37">
        <w:trPr>
          <w:trHeight w:val="285"/>
          <w:jc w:val="center"/>
        </w:trPr>
        <w:tc>
          <w:tcPr>
            <w:tcW w:w="1266" w:type="dxa"/>
            <w:tcBorders>
              <w:top w:val="nil"/>
              <w:left w:val="single" w:sz="8" w:space="0" w:color="auto"/>
              <w:bottom w:val="nil"/>
              <w:right w:val="nil"/>
            </w:tcBorders>
            <w:shd w:val="clear" w:color="auto" w:fill="auto"/>
            <w:noWrap/>
            <w:vAlign w:val="bottom"/>
            <w:hideMark/>
          </w:tcPr>
          <w:p w14:paraId="09B0C4DA"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2</w:t>
            </w:r>
            <w:r>
              <w:rPr>
                <w:rFonts w:ascii="Calibri" w:eastAsia="Times New Roman" w:hAnsi="Calibri" w:cs="Times New Roman"/>
                <w:b/>
                <w:bCs/>
                <w:color w:val="000000"/>
                <w:lang w:eastAsia="en-GB"/>
              </w:rPr>
              <w:t xml:space="preserve"> </w:t>
            </w:r>
            <w:r w:rsidRPr="002203FA">
              <w:rPr>
                <w:rFonts w:ascii="Calibri" w:eastAsia="Times New Roman" w:hAnsi="Calibri" w:cs="Calibri"/>
                <w:b/>
                <w:bCs/>
                <w:color w:val="000000"/>
                <w:lang w:eastAsia="en-GB"/>
              </w:rPr>
              <w:t>years</w:t>
            </w:r>
            <w:r>
              <w:rPr>
                <w:rFonts w:ascii="Calibri" w:eastAsia="Times New Roman" w:hAnsi="Calibri" w:cs="Calibri"/>
                <w:b/>
                <w:bCs/>
                <w:color w:val="000000"/>
                <w:lang w:eastAsia="en-GB"/>
              </w:rPr>
              <w:t xml:space="preserve"> </w:t>
            </w:r>
          </w:p>
        </w:tc>
        <w:tc>
          <w:tcPr>
            <w:tcW w:w="992" w:type="dxa"/>
            <w:tcBorders>
              <w:top w:val="nil"/>
              <w:left w:val="single" w:sz="8" w:space="0" w:color="auto"/>
              <w:bottom w:val="nil"/>
              <w:right w:val="single" w:sz="8" w:space="0" w:color="auto"/>
            </w:tcBorders>
            <w:shd w:val="clear" w:color="auto" w:fill="auto"/>
            <w:noWrap/>
            <w:vAlign w:val="bottom"/>
            <w:hideMark/>
          </w:tcPr>
          <w:p w14:paraId="5D7C89C1"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1157</w:t>
            </w:r>
          </w:p>
        </w:tc>
        <w:tc>
          <w:tcPr>
            <w:tcW w:w="1560" w:type="dxa"/>
            <w:tcBorders>
              <w:top w:val="nil"/>
              <w:left w:val="single" w:sz="8" w:space="0" w:color="auto"/>
              <w:bottom w:val="nil"/>
              <w:right w:val="nil"/>
            </w:tcBorders>
            <w:shd w:val="clear" w:color="000000" w:fill="FDB77A"/>
            <w:noWrap/>
            <w:vAlign w:val="bottom"/>
            <w:hideMark/>
          </w:tcPr>
          <w:p w14:paraId="0DBD918D"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139 (</w:t>
            </w:r>
            <w:r w:rsidRPr="006B0BDE">
              <w:rPr>
                <w:rFonts w:ascii="Calibri" w:eastAsia="Times New Roman" w:hAnsi="Calibri" w:cs="Times New Roman"/>
                <w:color w:val="000000"/>
                <w:lang w:eastAsia="en-GB"/>
              </w:rPr>
              <w:t>12.0</w:t>
            </w:r>
            <w:r>
              <w:rPr>
                <w:rFonts w:ascii="Calibri" w:eastAsia="Times New Roman" w:hAnsi="Calibri" w:cs="Calibri"/>
                <w:color w:val="000000"/>
                <w:lang w:eastAsia="en-GB"/>
              </w:rPr>
              <w:t>%)</w:t>
            </w:r>
          </w:p>
        </w:tc>
        <w:tc>
          <w:tcPr>
            <w:tcW w:w="1417" w:type="dxa"/>
            <w:tcBorders>
              <w:top w:val="nil"/>
              <w:left w:val="nil"/>
              <w:bottom w:val="nil"/>
              <w:right w:val="nil"/>
            </w:tcBorders>
            <w:shd w:val="clear" w:color="000000" w:fill="FFDE82"/>
            <w:noWrap/>
            <w:vAlign w:val="bottom"/>
            <w:hideMark/>
          </w:tcPr>
          <w:p w14:paraId="3C8578EF"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66 (</w:t>
            </w:r>
            <w:r w:rsidRPr="006B0BDE">
              <w:rPr>
                <w:rFonts w:ascii="Calibri" w:eastAsia="Times New Roman" w:hAnsi="Calibri" w:cs="Times New Roman"/>
                <w:color w:val="000000"/>
                <w:lang w:eastAsia="en-GB"/>
              </w:rPr>
              <w:t>5.7</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E3E382"/>
            <w:noWrap/>
            <w:vAlign w:val="bottom"/>
            <w:hideMark/>
          </w:tcPr>
          <w:p w14:paraId="677D30D4"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34 (2.9</w:t>
            </w:r>
            <w:r>
              <w:rPr>
                <w:rFonts w:ascii="Calibri" w:eastAsia="Times New Roman" w:hAnsi="Calibri" w:cs="Calibri"/>
                <w:color w:val="000000"/>
                <w:lang w:eastAsia="en-GB"/>
              </w:rPr>
              <w:t>%)</w:t>
            </w:r>
          </w:p>
        </w:tc>
        <w:tc>
          <w:tcPr>
            <w:tcW w:w="1275" w:type="dxa"/>
            <w:tcBorders>
              <w:top w:val="nil"/>
              <w:left w:val="nil"/>
              <w:bottom w:val="nil"/>
              <w:right w:val="nil"/>
            </w:tcBorders>
            <w:shd w:val="clear" w:color="000000" w:fill="CBDC81"/>
            <w:noWrap/>
            <w:vAlign w:val="bottom"/>
            <w:hideMark/>
          </w:tcPr>
          <w:p w14:paraId="48C72436"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29 (</w:t>
            </w:r>
            <w:r w:rsidRPr="006B0BDE">
              <w:rPr>
                <w:rFonts w:ascii="Calibri" w:eastAsia="Times New Roman" w:hAnsi="Calibri" w:cs="Times New Roman"/>
                <w:color w:val="000000"/>
                <w:lang w:eastAsia="en-GB"/>
              </w:rPr>
              <w:t>2.5</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FFDD82"/>
            <w:noWrap/>
            <w:vAlign w:val="bottom"/>
            <w:hideMark/>
          </w:tcPr>
          <w:p w14:paraId="1AC4F460"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68 (</w:t>
            </w:r>
            <w:r w:rsidRPr="006B0BDE">
              <w:rPr>
                <w:rFonts w:ascii="Calibri" w:eastAsia="Times New Roman" w:hAnsi="Calibri" w:cs="Times New Roman"/>
                <w:color w:val="000000"/>
                <w:lang w:eastAsia="en-GB"/>
              </w:rPr>
              <w:t>5.9</w:t>
            </w:r>
            <w:r>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E3E282"/>
            <w:noWrap/>
            <w:vAlign w:val="bottom"/>
            <w:hideMark/>
          </w:tcPr>
          <w:p w14:paraId="10DFC8AA"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34 (</w:t>
            </w:r>
            <w:r w:rsidRPr="006B0BDE">
              <w:rPr>
                <w:rFonts w:ascii="Calibri" w:eastAsia="Times New Roman" w:hAnsi="Calibri" w:cs="Times New Roman"/>
                <w:color w:val="000000"/>
                <w:lang w:eastAsia="en-GB"/>
              </w:rPr>
              <w:t>2.9</w:t>
            </w:r>
            <w:r>
              <w:rPr>
                <w:rFonts w:ascii="Calibri" w:eastAsia="Times New Roman" w:hAnsi="Calibri" w:cs="Calibri"/>
                <w:color w:val="000000"/>
                <w:lang w:eastAsia="en-GB"/>
              </w:rPr>
              <w:t>%)</w:t>
            </w:r>
          </w:p>
        </w:tc>
        <w:tc>
          <w:tcPr>
            <w:tcW w:w="1701" w:type="dxa"/>
            <w:tcBorders>
              <w:top w:val="nil"/>
              <w:left w:val="nil"/>
              <w:bottom w:val="nil"/>
              <w:right w:val="nil"/>
            </w:tcBorders>
            <w:shd w:val="clear" w:color="000000" w:fill="98CD7E"/>
            <w:noWrap/>
            <w:vAlign w:val="bottom"/>
            <w:hideMark/>
          </w:tcPr>
          <w:p w14:paraId="7421E7AA"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 (</w:t>
            </w:r>
            <w:r w:rsidRPr="006B0BDE">
              <w:rPr>
                <w:rFonts w:ascii="Calibri" w:eastAsia="Times New Roman" w:hAnsi="Calibri" w:cs="Times New Roman"/>
                <w:color w:val="000000"/>
                <w:lang w:eastAsia="en-GB"/>
              </w:rPr>
              <w:t>1.6</w:t>
            </w:r>
            <w:r>
              <w:rPr>
                <w:rFonts w:ascii="Calibri" w:eastAsia="Times New Roman" w:hAnsi="Calibri" w:cs="Calibri"/>
                <w:color w:val="000000"/>
                <w:lang w:eastAsia="en-GB"/>
              </w:rPr>
              <w:t>%)</w:t>
            </w:r>
          </w:p>
        </w:tc>
        <w:tc>
          <w:tcPr>
            <w:tcW w:w="1417" w:type="dxa"/>
            <w:tcBorders>
              <w:top w:val="nil"/>
              <w:left w:val="nil"/>
              <w:bottom w:val="nil"/>
              <w:right w:val="single" w:sz="8" w:space="0" w:color="auto"/>
            </w:tcBorders>
            <w:shd w:val="clear" w:color="auto" w:fill="auto"/>
            <w:noWrap/>
            <w:vAlign w:val="bottom"/>
            <w:hideMark/>
          </w:tcPr>
          <w:p w14:paraId="53C150A7"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769 (</w:t>
            </w:r>
            <w:r w:rsidRPr="006B0BDE">
              <w:rPr>
                <w:rFonts w:ascii="Calibri" w:eastAsia="Times New Roman" w:hAnsi="Calibri" w:cs="Times New Roman"/>
                <w:color w:val="000000"/>
                <w:lang w:eastAsia="en-GB"/>
              </w:rPr>
              <w:t>66.5</w:t>
            </w:r>
            <w:r>
              <w:rPr>
                <w:rFonts w:ascii="Calibri" w:eastAsia="Times New Roman" w:hAnsi="Calibri" w:cs="Calibri"/>
                <w:color w:val="000000"/>
                <w:lang w:eastAsia="en-GB"/>
              </w:rPr>
              <w:t>%)</w:t>
            </w:r>
          </w:p>
        </w:tc>
      </w:tr>
      <w:tr w:rsidR="0018278D" w:rsidRPr="006B0BDE" w14:paraId="254657AB" w14:textId="77777777" w:rsidTr="00963A37">
        <w:trPr>
          <w:trHeight w:val="293"/>
          <w:jc w:val="center"/>
        </w:trPr>
        <w:tc>
          <w:tcPr>
            <w:tcW w:w="1266" w:type="dxa"/>
            <w:tcBorders>
              <w:top w:val="nil"/>
              <w:left w:val="single" w:sz="8" w:space="0" w:color="auto"/>
              <w:bottom w:val="nil"/>
              <w:right w:val="nil"/>
            </w:tcBorders>
            <w:shd w:val="clear" w:color="auto" w:fill="auto"/>
            <w:noWrap/>
            <w:vAlign w:val="bottom"/>
            <w:hideMark/>
          </w:tcPr>
          <w:p w14:paraId="453657A7"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4</w:t>
            </w:r>
            <w:r w:rsidRPr="002203FA">
              <w:rPr>
                <w:rFonts w:ascii="Calibri" w:eastAsia="Times New Roman" w:hAnsi="Calibri" w:cs="Calibri"/>
                <w:b/>
                <w:bCs/>
                <w:color w:val="000000"/>
                <w:lang w:eastAsia="en-GB"/>
              </w:rPr>
              <w:t xml:space="preserve"> years</w:t>
            </w:r>
          </w:p>
        </w:tc>
        <w:tc>
          <w:tcPr>
            <w:tcW w:w="992" w:type="dxa"/>
            <w:tcBorders>
              <w:top w:val="nil"/>
              <w:left w:val="single" w:sz="8" w:space="0" w:color="auto"/>
              <w:bottom w:val="nil"/>
              <w:right w:val="single" w:sz="8" w:space="0" w:color="auto"/>
            </w:tcBorders>
            <w:shd w:val="clear" w:color="auto" w:fill="auto"/>
            <w:noWrap/>
            <w:vAlign w:val="bottom"/>
            <w:hideMark/>
          </w:tcPr>
          <w:p w14:paraId="50CD7D74"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1157</w:t>
            </w:r>
          </w:p>
        </w:tc>
        <w:tc>
          <w:tcPr>
            <w:tcW w:w="1560" w:type="dxa"/>
            <w:tcBorders>
              <w:top w:val="nil"/>
              <w:left w:val="single" w:sz="8" w:space="0" w:color="auto"/>
              <w:bottom w:val="nil"/>
              <w:right w:val="nil"/>
            </w:tcBorders>
            <w:shd w:val="clear" w:color="000000" w:fill="FCB179"/>
            <w:noWrap/>
            <w:vAlign w:val="bottom"/>
            <w:hideMark/>
          </w:tcPr>
          <w:p w14:paraId="7652B888"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151 (</w:t>
            </w:r>
            <w:r w:rsidRPr="006B0BDE">
              <w:rPr>
                <w:rFonts w:ascii="Calibri" w:eastAsia="Times New Roman" w:hAnsi="Calibri" w:cs="Times New Roman"/>
                <w:color w:val="000000"/>
                <w:lang w:eastAsia="en-GB"/>
              </w:rPr>
              <w:t>13.1</w:t>
            </w:r>
            <w:r>
              <w:rPr>
                <w:rFonts w:ascii="Calibri" w:eastAsia="Times New Roman" w:hAnsi="Calibri" w:cs="Calibri"/>
                <w:color w:val="000000"/>
                <w:lang w:eastAsia="en-GB"/>
              </w:rPr>
              <w:t>%)</w:t>
            </w:r>
          </w:p>
        </w:tc>
        <w:tc>
          <w:tcPr>
            <w:tcW w:w="1417" w:type="dxa"/>
            <w:tcBorders>
              <w:top w:val="nil"/>
              <w:left w:val="nil"/>
              <w:bottom w:val="nil"/>
              <w:right w:val="nil"/>
            </w:tcBorders>
            <w:shd w:val="clear" w:color="000000" w:fill="FED17F"/>
            <w:noWrap/>
            <w:vAlign w:val="bottom"/>
            <w:hideMark/>
          </w:tcPr>
          <w:p w14:paraId="5E7E411A"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90 (</w:t>
            </w:r>
            <w:r w:rsidRPr="006B0BDE">
              <w:rPr>
                <w:rFonts w:ascii="Calibri" w:eastAsia="Times New Roman" w:hAnsi="Calibri" w:cs="Times New Roman"/>
                <w:color w:val="000000"/>
                <w:lang w:eastAsia="en-GB"/>
              </w:rPr>
              <w:t>7.8</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FFDA81"/>
            <w:noWrap/>
            <w:vAlign w:val="bottom"/>
            <w:hideMark/>
          </w:tcPr>
          <w:p w14:paraId="2C945A7D"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73 (</w:t>
            </w:r>
            <w:r w:rsidRPr="006B0BDE">
              <w:rPr>
                <w:rFonts w:ascii="Calibri" w:eastAsia="Times New Roman" w:hAnsi="Calibri" w:cs="Times New Roman"/>
                <w:color w:val="000000"/>
                <w:lang w:eastAsia="en-GB"/>
              </w:rPr>
              <w:t>6.3</w:t>
            </w:r>
            <w:r>
              <w:rPr>
                <w:rFonts w:ascii="Calibri" w:eastAsia="Times New Roman" w:hAnsi="Calibri" w:cs="Calibri"/>
                <w:color w:val="000000"/>
                <w:lang w:eastAsia="en-GB"/>
              </w:rPr>
              <w:t>%)</w:t>
            </w:r>
          </w:p>
        </w:tc>
        <w:tc>
          <w:tcPr>
            <w:tcW w:w="1275" w:type="dxa"/>
            <w:tcBorders>
              <w:top w:val="nil"/>
              <w:left w:val="nil"/>
              <w:bottom w:val="nil"/>
              <w:right w:val="nil"/>
            </w:tcBorders>
            <w:shd w:val="clear" w:color="000000" w:fill="FFEB84"/>
            <w:noWrap/>
            <w:vAlign w:val="bottom"/>
            <w:hideMark/>
          </w:tcPr>
          <w:p w14:paraId="5260314B"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40 (</w:t>
            </w:r>
            <w:r w:rsidRPr="006B0BDE">
              <w:rPr>
                <w:rFonts w:ascii="Calibri" w:eastAsia="Times New Roman" w:hAnsi="Calibri" w:cs="Times New Roman"/>
                <w:color w:val="000000"/>
                <w:lang w:eastAsia="en-GB"/>
              </w:rPr>
              <w:t>3.5</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FFEB84"/>
            <w:noWrap/>
            <w:vAlign w:val="bottom"/>
            <w:hideMark/>
          </w:tcPr>
          <w:p w14:paraId="4F4FF9D0"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40 (</w:t>
            </w:r>
            <w:r w:rsidRPr="006B0BDE">
              <w:rPr>
                <w:rFonts w:ascii="Calibri" w:eastAsia="Times New Roman" w:hAnsi="Calibri" w:cs="Times New Roman"/>
                <w:color w:val="000000"/>
                <w:lang w:eastAsia="en-GB"/>
              </w:rPr>
              <w:t>3.5</w:t>
            </w:r>
            <w:r>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E3E282"/>
            <w:noWrap/>
            <w:vAlign w:val="bottom"/>
            <w:hideMark/>
          </w:tcPr>
          <w:p w14:paraId="4A2F8C29"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34 (</w:t>
            </w:r>
            <w:r w:rsidRPr="006B0BDE">
              <w:rPr>
                <w:rFonts w:ascii="Calibri" w:eastAsia="Times New Roman" w:hAnsi="Calibri" w:cs="Times New Roman"/>
                <w:color w:val="000000"/>
                <w:lang w:eastAsia="en-GB"/>
              </w:rPr>
              <w:t>2.9</w:t>
            </w:r>
            <w:r>
              <w:rPr>
                <w:rFonts w:ascii="Calibri" w:eastAsia="Times New Roman" w:hAnsi="Calibri" w:cs="Calibri"/>
                <w:color w:val="000000"/>
                <w:lang w:eastAsia="en-GB"/>
              </w:rPr>
              <w:t>%)</w:t>
            </w:r>
          </w:p>
        </w:tc>
        <w:tc>
          <w:tcPr>
            <w:tcW w:w="1701" w:type="dxa"/>
            <w:tcBorders>
              <w:top w:val="nil"/>
              <w:left w:val="nil"/>
              <w:bottom w:val="nil"/>
              <w:right w:val="nil"/>
            </w:tcBorders>
            <w:shd w:val="clear" w:color="000000" w:fill="D9E081"/>
            <w:noWrap/>
            <w:vAlign w:val="bottom"/>
            <w:hideMark/>
          </w:tcPr>
          <w:p w14:paraId="1D20D471"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32 (</w:t>
            </w:r>
            <w:r w:rsidRPr="006B0BDE">
              <w:rPr>
                <w:rFonts w:ascii="Calibri" w:eastAsia="Times New Roman" w:hAnsi="Calibri" w:cs="Times New Roman"/>
                <w:color w:val="000000"/>
                <w:lang w:eastAsia="en-GB"/>
              </w:rPr>
              <w:t>2.8</w:t>
            </w:r>
            <w:r>
              <w:rPr>
                <w:rFonts w:ascii="Calibri" w:eastAsia="Times New Roman" w:hAnsi="Calibri" w:cs="Calibri"/>
                <w:color w:val="000000"/>
                <w:lang w:eastAsia="en-GB"/>
              </w:rPr>
              <w:t>%)</w:t>
            </w:r>
          </w:p>
        </w:tc>
        <w:tc>
          <w:tcPr>
            <w:tcW w:w="1417" w:type="dxa"/>
            <w:tcBorders>
              <w:top w:val="nil"/>
              <w:left w:val="nil"/>
              <w:bottom w:val="nil"/>
              <w:right w:val="single" w:sz="8" w:space="0" w:color="auto"/>
            </w:tcBorders>
            <w:shd w:val="clear" w:color="auto" w:fill="auto"/>
            <w:noWrap/>
            <w:vAlign w:val="bottom"/>
            <w:hideMark/>
          </w:tcPr>
          <w:p w14:paraId="0F82BAD6"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697 (</w:t>
            </w:r>
            <w:r w:rsidRPr="006B0BDE">
              <w:rPr>
                <w:rFonts w:ascii="Calibri" w:eastAsia="Times New Roman" w:hAnsi="Calibri" w:cs="Times New Roman"/>
                <w:color w:val="000000"/>
                <w:lang w:eastAsia="en-GB"/>
              </w:rPr>
              <w:t>60.2</w:t>
            </w:r>
            <w:r>
              <w:rPr>
                <w:rFonts w:ascii="Calibri" w:eastAsia="Times New Roman" w:hAnsi="Calibri" w:cs="Calibri"/>
                <w:color w:val="000000"/>
                <w:lang w:eastAsia="en-GB"/>
              </w:rPr>
              <w:t>%)</w:t>
            </w:r>
          </w:p>
        </w:tc>
      </w:tr>
      <w:tr w:rsidR="0018278D" w:rsidRPr="006B0BDE" w14:paraId="4612E83D" w14:textId="77777777" w:rsidTr="00963A37">
        <w:trPr>
          <w:trHeight w:val="285"/>
          <w:jc w:val="center"/>
        </w:trPr>
        <w:tc>
          <w:tcPr>
            <w:tcW w:w="1266" w:type="dxa"/>
            <w:tcBorders>
              <w:top w:val="nil"/>
              <w:left w:val="single" w:sz="8" w:space="0" w:color="auto"/>
              <w:bottom w:val="nil"/>
              <w:right w:val="nil"/>
            </w:tcBorders>
            <w:shd w:val="clear" w:color="auto" w:fill="auto"/>
            <w:noWrap/>
            <w:vAlign w:val="bottom"/>
            <w:hideMark/>
          </w:tcPr>
          <w:p w14:paraId="169E103E"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10</w:t>
            </w:r>
            <w:r>
              <w:rPr>
                <w:rFonts w:ascii="Calibri" w:eastAsia="Times New Roman" w:hAnsi="Calibri" w:cs="Times New Roman"/>
                <w:b/>
                <w:bCs/>
                <w:color w:val="000000"/>
                <w:lang w:eastAsia="en-GB"/>
              </w:rPr>
              <w:t xml:space="preserve"> </w:t>
            </w:r>
            <w:r w:rsidRPr="002203FA">
              <w:rPr>
                <w:rFonts w:ascii="Calibri" w:eastAsia="Times New Roman" w:hAnsi="Calibri" w:cs="Calibri"/>
                <w:b/>
                <w:bCs/>
                <w:color w:val="000000"/>
                <w:lang w:eastAsia="en-GB"/>
              </w:rPr>
              <w:t>years</w:t>
            </w:r>
          </w:p>
        </w:tc>
        <w:tc>
          <w:tcPr>
            <w:tcW w:w="992" w:type="dxa"/>
            <w:tcBorders>
              <w:top w:val="nil"/>
              <w:left w:val="single" w:sz="8" w:space="0" w:color="auto"/>
              <w:bottom w:val="nil"/>
              <w:right w:val="single" w:sz="8" w:space="0" w:color="auto"/>
            </w:tcBorders>
            <w:shd w:val="clear" w:color="auto" w:fill="auto"/>
            <w:noWrap/>
            <w:vAlign w:val="bottom"/>
            <w:hideMark/>
          </w:tcPr>
          <w:p w14:paraId="48E1DB30"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1347</w:t>
            </w:r>
          </w:p>
        </w:tc>
        <w:tc>
          <w:tcPr>
            <w:tcW w:w="1560" w:type="dxa"/>
            <w:tcBorders>
              <w:top w:val="nil"/>
              <w:left w:val="single" w:sz="8" w:space="0" w:color="auto"/>
              <w:bottom w:val="nil"/>
              <w:right w:val="nil"/>
            </w:tcBorders>
            <w:shd w:val="clear" w:color="000000" w:fill="FED981"/>
            <w:noWrap/>
            <w:vAlign w:val="bottom"/>
            <w:hideMark/>
          </w:tcPr>
          <w:p w14:paraId="1BA290EA"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88 (</w:t>
            </w:r>
            <w:r w:rsidRPr="006B0BDE">
              <w:rPr>
                <w:rFonts w:ascii="Calibri" w:eastAsia="Times New Roman" w:hAnsi="Calibri" w:cs="Times New Roman"/>
                <w:color w:val="000000"/>
                <w:lang w:eastAsia="en-GB"/>
              </w:rPr>
              <w:t>6.5</w:t>
            </w:r>
            <w:r>
              <w:rPr>
                <w:rFonts w:ascii="Calibri" w:eastAsia="Times New Roman" w:hAnsi="Calibri" w:cs="Calibri"/>
                <w:color w:val="000000"/>
                <w:lang w:eastAsia="en-GB"/>
              </w:rPr>
              <w:t>%)</w:t>
            </w:r>
          </w:p>
        </w:tc>
        <w:tc>
          <w:tcPr>
            <w:tcW w:w="1417" w:type="dxa"/>
            <w:tcBorders>
              <w:top w:val="nil"/>
              <w:left w:val="nil"/>
              <w:bottom w:val="nil"/>
              <w:right w:val="nil"/>
            </w:tcBorders>
            <w:shd w:val="clear" w:color="000000" w:fill="FECA7E"/>
            <w:noWrap/>
            <w:vAlign w:val="bottom"/>
            <w:hideMark/>
          </w:tcPr>
          <w:p w14:paraId="469E17A1"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121 (</w:t>
            </w:r>
            <w:r w:rsidRPr="006B0BDE">
              <w:rPr>
                <w:rFonts w:ascii="Calibri" w:eastAsia="Times New Roman" w:hAnsi="Calibri" w:cs="Times New Roman"/>
                <w:color w:val="000000"/>
                <w:lang w:eastAsia="en-GB"/>
              </w:rPr>
              <w:t>9.0</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FCB279"/>
            <w:noWrap/>
            <w:vAlign w:val="bottom"/>
            <w:hideMark/>
          </w:tcPr>
          <w:p w14:paraId="39FD654A"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173 (</w:t>
            </w:r>
            <w:r w:rsidRPr="006B0BDE">
              <w:rPr>
                <w:rFonts w:ascii="Calibri" w:eastAsia="Times New Roman" w:hAnsi="Calibri" w:cs="Times New Roman"/>
                <w:color w:val="000000"/>
                <w:lang w:eastAsia="en-GB"/>
              </w:rPr>
              <w:t>12.8</w:t>
            </w:r>
            <w:r>
              <w:rPr>
                <w:rFonts w:ascii="Calibri" w:eastAsia="Times New Roman" w:hAnsi="Calibri" w:cs="Calibri"/>
                <w:color w:val="000000"/>
                <w:lang w:eastAsia="en-GB"/>
              </w:rPr>
              <w:t>%)</w:t>
            </w:r>
          </w:p>
        </w:tc>
        <w:tc>
          <w:tcPr>
            <w:tcW w:w="1275" w:type="dxa"/>
            <w:tcBorders>
              <w:top w:val="nil"/>
              <w:left w:val="nil"/>
              <w:bottom w:val="nil"/>
              <w:right w:val="nil"/>
            </w:tcBorders>
            <w:shd w:val="clear" w:color="000000" w:fill="88C87D"/>
            <w:noWrap/>
            <w:vAlign w:val="bottom"/>
            <w:hideMark/>
          </w:tcPr>
          <w:p w14:paraId="49238DA4"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 (</w:t>
            </w:r>
            <w:r w:rsidRPr="006B0BDE">
              <w:rPr>
                <w:rFonts w:ascii="Calibri" w:eastAsia="Times New Roman" w:hAnsi="Calibri" w:cs="Times New Roman"/>
                <w:color w:val="000000"/>
                <w:lang w:eastAsia="en-GB"/>
              </w:rPr>
              <w:t>1.3</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FFDE82"/>
            <w:noWrap/>
            <w:vAlign w:val="bottom"/>
            <w:hideMark/>
          </w:tcPr>
          <w:p w14:paraId="73FDAA89"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76 (</w:t>
            </w:r>
            <w:r w:rsidRPr="006B0BDE">
              <w:rPr>
                <w:rFonts w:ascii="Calibri" w:eastAsia="Times New Roman" w:hAnsi="Calibri" w:cs="Times New Roman"/>
                <w:color w:val="000000"/>
                <w:lang w:eastAsia="en-GB"/>
              </w:rPr>
              <w:t>5.6</w:t>
            </w:r>
            <w:r>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94CC7D"/>
            <w:noWrap/>
            <w:vAlign w:val="bottom"/>
            <w:hideMark/>
          </w:tcPr>
          <w:p w14:paraId="6584416E"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 (</w:t>
            </w:r>
            <w:r w:rsidRPr="006B0BDE">
              <w:rPr>
                <w:rFonts w:ascii="Calibri" w:eastAsia="Times New Roman" w:hAnsi="Calibri" w:cs="Times New Roman"/>
                <w:color w:val="000000"/>
                <w:lang w:eastAsia="en-GB"/>
              </w:rPr>
              <w:t>1.5</w:t>
            </w:r>
            <w:r>
              <w:rPr>
                <w:rFonts w:ascii="Calibri" w:eastAsia="Times New Roman" w:hAnsi="Calibri" w:cs="Calibri"/>
                <w:color w:val="000000"/>
                <w:lang w:eastAsia="en-GB"/>
              </w:rPr>
              <w:t>%)</w:t>
            </w:r>
          </w:p>
        </w:tc>
        <w:tc>
          <w:tcPr>
            <w:tcW w:w="1701" w:type="dxa"/>
            <w:tcBorders>
              <w:top w:val="nil"/>
              <w:left w:val="nil"/>
              <w:bottom w:val="nil"/>
              <w:right w:val="nil"/>
            </w:tcBorders>
            <w:shd w:val="clear" w:color="000000" w:fill="DCE182"/>
            <w:noWrap/>
            <w:vAlign w:val="bottom"/>
            <w:hideMark/>
          </w:tcPr>
          <w:p w14:paraId="1DCEF5F3"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38 (</w:t>
            </w:r>
            <w:r w:rsidRPr="006B0BDE">
              <w:rPr>
                <w:rFonts w:ascii="Calibri" w:eastAsia="Times New Roman" w:hAnsi="Calibri" w:cs="Times New Roman"/>
                <w:color w:val="000000"/>
                <w:lang w:eastAsia="en-GB"/>
              </w:rPr>
              <w:t>2.8</w:t>
            </w:r>
            <w:r>
              <w:rPr>
                <w:rFonts w:ascii="Calibri" w:eastAsia="Times New Roman" w:hAnsi="Calibri" w:cs="Calibri"/>
                <w:color w:val="000000"/>
                <w:lang w:eastAsia="en-GB"/>
              </w:rPr>
              <w:t>%)</w:t>
            </w:r>
          </w:p>
        </w:tc>
        <w:tc>
          <w:tcPr>
            <w:tcW w:w="1417" w:type="dxa"/>
            <w:tcBorders>
              <w:top w:val="nil"/>
              <w:left w:val="nil"/>
              <w:bottom w:val="nil"/>
              <w:right w:val="single" w:sz="8" w:space="0" w:color="auto"/>
            </w:tcBorders>
            <w:shd w:val="clear" w:color="auto" w:fill="auto"/>
            <w:noWrap/>
            <w:vAlign w:val="bottom"/>
            <w:hideMark/>
          </w:tcPr>
          <w:p w14:paraId="27BE2EB7"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814 (</w:t>
            </w:r>
            <w:r w:rsidRPr="006B0BDE">
              <w:rPr>
                <w:rFonts w:ascii="Calibri" w:eastAsia="Times New Roman" w:hAnsi="Calibri" w:cs="Times New Roman"/>
                <w:color w:val="000000"/>
                <w:lang w:eastAsia="en-GB"/>
              </w:rPr>
              <w:t>60.4</w:t>
            </w:r>
            <w:r>
              <w:rPr>
                <w:rFonts w:ascii="Calibri" w:eastAsia="Times New Roman" w:hAnsi="Calibri" w:cs="Calibri"/>
                <w:color w:val="000000"/>
                <w:lang w:eastAsia="en-GB"/>
              </w:rPr>
              <w:t>%)</w:t>
            </w:r>
          </w:p>
        </w:tc>
      </w:tr>
      <w:tr w:rsidR="0018278D" w:rsidRPr="006B0BDE" w14:paraId="4F0AA610" w14:textId="77777777" w:rsidTr="00963A37">
        <w:trPr>
          <w:trHeight w:val="285"/>
          <w:jc w:val="center"/>
        </w:trPr>
        <w:tc>
          <w:tcPr>
            <w:tcW w:w="1266" w:type="dxa"/>
            <w:tcBorders>
              <w:top w:val="nil"/>
              <w:left w:val="single" w:sz="8" w:space="0" w:color="auto"/>
              <w:bottom w:val="nil"/>
              <w:right w:val="nil"/>
            </w:tcBorders>
            <w:shd w:val="clear" w:color="auto" w:fill="auto"/>
            <w:noWrap/>
            <w:vAlign w:val="bottom"/>
            <w:hideMark/>
          </w:tcPr>
          <w:p w14:paraId="5E644A1E"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18</w:t>
            </w:r>
            <w:r>
              <w:rPr>
                <w:rFonts w:ascii="Calibri" w:eastAsia="Times New Roman" w:hAnsi="Calibri" w:cs="Times New Roman"/>
                <w:b/>
                <w:bCs/>
                <w:color w:val="000000"/>
                <w:lang w:eastAsia="en-GB"/>
              </w:rPr>
              <w:t xml:space="preserve"> </w:t>
            </w:r>
            <w:r w:rsidRPr="002203FA">
              <w:rPr>
                <w:rFonts w:ascii="Calibri" w:eastAsia="Times New Roman" w:hAnsi="Calibri" w:cs="Calibri"/>
                <w:b/>
                <w:bCs/>
                <w:color w:val="000000"/>
                <w:lang w:eastAsia="en-GB"/>
              </w:rPr>
              <w:t>years</w:t>
            </w:r>
          </w:p>
        </w:tc>
        <w:tc>
          <w:tcPr>
            <w:tcW w:w="992" w:type="dxa"/>
            <w:tcBorders>
              <w:top w:val="nil"/>
              <w:left w:val="single" w:sz="8" w:space="0" w:color="auto"/>
              <w:bottom w:val="nil"/>
              <w:right w:val="single" w:sz="8" w:space="0" w:color="auto"/>
            </w:tcBorders>
            <w:shd w:val="clear" w:color="auto" w:fill="auto"/>
            <w:noWrap/>
            <w:vAlign w:val="bottom"/>
            <w:hideMark/>
          </w:tcPr>
          <w:p w14:paraId="487C588F"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1080</w:t>
            </w:r>
          </w:p>
        </w:tc>
        <w:tc>
          <w:tcPr>
            <w:tcW w:w="1560" w:type="dxa"/>
            <w:tcBorders>
              <w:top w:val="nil"/>
              <w:left w:val="single" w:sz="8" w:space="0" w:color="auto"/>
              <w:bottom w:val="nil"/>
              <w:right w:val="nil"/>
            </w:tcBorders>
            <w:shd w:val="clear" w:color="000000" w:fill="FDEA83"/>
            <w:noWrap/>
            <w:vAlign w:val="bottom"/>
            <w:hideMark/>
          </w:tcPr>
          <w:p w14:paraId="655E42DC"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37 (</w:t>
            </w:r>
            <w:r w:rsidRPr="006B0BDE">
              <w:rPr>
                <w:rFonts w:ascii="Calibri" w:eastAsia="Times New Roman" w:hAnsi="Calibri" w:cs="Times New Roman"/>
                <w:color w:val="000000"/>
                <w:lang w:eastAsia="en-GB"/>
              </w:rPr>
              <w:t>3.4</w:t>
            </w:r>
            <w:r>
              <w:rPr>
                <w:rFonts w:ascii="Calibri" w:eastAsia="Times New Roman" w:hAnsi="Calibri" w:cs="Calibri"/>
                <w:color w:val="000000"/>
                <w:lang w:eastAsia="en-GB"/>
              </w:rPr>
              <w:t>%)</w:t>
            </w:r>
          </w:p>
        </w:tc>
        <w:tc>
          <w:tcPr>
            <w:tcW w:w="1417" w:type="dxa"/>
            <w:tcBorders>
              <w:top w:val="nil"/>
              <w:left w:val="nil"/>
              <w:bottom w:val="nil"/>
              <w:right w:val="nil"/>
            </w:tcBorders>
            <w:shd w:val="clear" w:color="000000" w:fill="FED480"/>
            <w:noWrap/>
            <w:vAlign w:val="bottom"/>
            <w:hideMark/>
          </w:tcPr>
          <w:p w14:paraId="6C37D4C0"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78 (</w:t>
            </w:r>
            <w:r w:rsidRPr="006B0BDE">
              <w:rPr>
                <w:rFonts w:ascii="Calibri" w:eastAsia="Times New Roman" w:hAnsi="Calibri" w:cs="Times New Roman"/>
                <w:color w:val="000000"/>
                <w:lang w:eastAsia="en-GB"/>
              </w:rPr>
              <w:t>7.2</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FA8971"/>
            <w:noWrap/>
            <w:vAlign w:val="bottom"/>
            <w:hideMark/>
          </w:tcPr>
          <w:p w14:paraId="34E9B9FE"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211 (</w:t>
            </w:r>
            <w:r w:rsidRPr="006B0BDE">
              <w:rPr>
                <w:rFonts w:ascii="Calibri" w:eastAsia="Times New Roman" w:hAnsi="Calibri" w:cs="Times New Roman"/>
                <w:color w:val="000000"/>
                <w:lang w:eastAsia="en-GB"/>
              </w:rPr>
              <w:t>19.5</w:t>
            </w:r>
            <w:r>
              <w:rPr>
                <w:rFonts w:ascii="Calibri" w:eastAsia="Times New Roman" w:hAnsi="Calibri" w:cs="Calibri"/>
                <w:color w:val="000000"/>
                <w:lang w:eastAsia="en-GB"/>
              </w:rPr>
              <w:t>%)</w:t>
            </w:r>
          </w:p>
        </w:tc>
        <w:tc>
          <w:tcPr>
            <w:tcW w:w="1275" w:type="dxa"/>
            <w:tcBorders>
              <w:top w:val="nil"/>
              <w:left w:val="nil"/>
              <w:bottom w:val="nil"/>
              <w:right w:val="nil"/>
            </w:tcBorders>
            <w:shd w:val="clear" w:color="000000" w:fill="63BE7B"/>
            <w:noWrap/>
            <w:vAlign w:val="bottom"/>
            <w:hideMark/>
          </w:tcPr>
          <w:p w14:paraId="05912303"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 (</w:t>
            </w:r>
            <w:r w:rsidRPr="006B0BDE">
              <w:rPr>
                <w:rFonts w:ascii="Calibri" w:eastAsia="Times New Roman" w:hAnsi="Calibri" w:cs="Times New Roman"/>
                <w:color w:val="000000"/>
                <w:lang w:eastAsia="en-GB"/>
              </w:rPr>
              <w:t>0.6</w:t>
            </w:r>
            <w:r>
              <w:rPr>
                <w:rFonts w:ascii="Calibri" w:eastAsia="Times New Roman" w:hAnsi="Calibri" w:cs="Calibri"/>
                <w:color w:val="000000"/>
                <w:lang w:eastAsia="en-GB"/>
              </w:rPr>
              <w:t>%)</w:t>
            </w:r>
          </w:p>
        </w:tc>
        <w:tc>
          <w:tcPr>
            <w:tcW w:w="1418" w:type="dxa"/>
            <w:tcBorders>
              <w:top w:val="nil"/>
              <w:left w:val="nil"/>
              <w:bottom w:val="nil"/>
              <w:right w:val="nil"/>
            </w:tcBorders>
            <w:shd w:val="clear" w:color="000000" w:fill="FDC37D"/>
            <w:noWrap/>
            <w:vAlign w:val="bottom"/>
            <w:hideMark/>
          </w:tcPr>
          <w:p w14:paraId="2BF8E67C"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108 (</w:t>
            </w:r>
            <w:r w:rsidRPr="006B0BDE">
              <w:rPr>
                <w:rFonts w:ascii="Calibri" w:eastAsia="Times New Roman" w:hAnsi="Calibri" w:cs="Times New Roman"/>
                <w:color w:val="000000"/>
                <w:lang w:eastAsia="en-GB"/>
              </w:rPr>
              <w:t>10.0</w:t>
            </w:r>
            <w:r>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BCD780"/>
            <w:noWrap/>
            <w:vAlign w:val="bottom"/>
            <w:hideMark/>
          </w:tcPr>
          <w:p w14:paraId="06AEE5F6"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24 (</w:t>
            </w:r>
            <w:r w:rsidRPr="006B0BDE">
              <w:rPr>
                <w:rFonts w:ascii="Calibri" w:eastAsia="Times New Roman" w:hAnsi="Calibri" w:cs="Times New Roman"/>
                <w:color w:val="000000"/>
                <w:lang w:eastAsia="en-GB"/>
              </w:rPr>
              <w:t>2.2</w:t>
            </w:r>
            <w:r>
              <w:rPr>
                <w:rFonts w:ascii="Calibri" w:eastAsia="Times New Roman" w:hAnsi="Calibri" w:cs="Calibri"/>
                <w:color w:val="000000"/>
                <w:lang w:eastAsia="en-GB"/>
              </w:rPr>
              <w:t>%)</w:t>
            </w:r>
          </w:p>
        </w:tc>
        <w:tc>
          <w:tcPr>
            <w:tcW w:w="1701" w:type="dxa"/>
            <w:tcBorders>
              <w:top w:val="nil"/>
              <w:left w:val="nil"/>
              <w:bottom w:val="nil"/>
              <w:right w:val="nil"/>
            </w:tcBorders>
            <w:shd w:val="clear" w:color="000000" w:fill="C6DA80"/>
            <w:noWrap/>
            <w:vAlign w:val="bottom"/>
            <w:hideMark/>
          </w:tcPr>
          <w:p w14:paraId="7EB8C9B5"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26 (</w:t>
            </w:r>
            <w:r w:rsidRPr="006B0BDE">
              <w:rPr>
                <w:rFonts w:ascii="Calibri" w:eastAsia="Times New Roman" w:hAnsi="Calibri" w:cs="Times New Roman"/>
                <w:color w:val="000000"/>
                <w:lang w:eastAsia="en-GB"/>
              </w:rPr>
              <w:t>2.4</w:t>
            </w:r>
            <w:r>
              <w:rPr>
                <w:rFonts w:ascii="Calibri" w:eastAsia="Times New Roman" w:hAnsi="Calibri" w:cs="Calibri"/>
                <w:color w:val="000000"/>
                <w:lang w:eastAsia="en-GB"/>
              </w:rPr>
              <w:t>%)</w:t>
            </w:r>
          </w:p>
        </w:tc>
        <w:tc>
          <w:tcPr>
            <w:tcW w:w="1417" w:type="dxa"/>
            <w:tcBorders>
              <w:top w:val="nil"/>
              <w:left w:val="nil"/>
              <w:bottom w:val="nil"/>
              <w:right w:val="single" w:sz="8" w:space="0" w:color="auto"/>
            </w:tcBorders>
            <w:shd w:val="clear" w:color="auto" w:fill="auto"/>
            <w:noWrap/>
            <w:vAlign w:val="bottom"/>
            <w:hideMark/>
          </w:tcPr>
          <w:p w14:paraId="121F1F91"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590 (</w:t>
            </w:r>
            <w:r w:rsidRPr="006B0BDE">
              <w:rPr>
                <w:rFonts w:ascii="Calibri" w:eastAsia="Times New Roman" w:hAnsi="Calibri" w:cs="Times New Roman"/>
                <w:color w:val="000000"/>
                <w:lang w:eastAsia="en-GB"/>
              </w:rPr>
              <w:t>54.6</w:t>
            </w:r>
            <w:r>
              <w:rPr>
                <w:rFonts w:ascii="Calibri" w:eastAsia="Times New Roman" w:hAnsi="Calibri" w:cs="Calibri"/>
                <w:color w:val="000000"/>
                <w:lang w:eastAsia="en-GB"/>
              </w:rPr>
              <w:t>%)</w:t>
            </w:r>
          </w:p>
        </w:tc>
      </w:tr>
      <w:tr w:rsidR="0018278D" w:rsidRPr="006B0BDE" w14:paraId="094097A4" w14:textId="77777777" w:rsidTr="00963A37">
        <w:trPr>
          <w:trHeight w:val="293"/>
          <w:jc w:val="center"/>
        </w:trPr>
        <w:tc>
          <w:tcPr>
            <w:tcW w:w="1266" w:type="dxa"/>
            <w:tcBorders>
              <w:top w:val="nil"/>
              <w:left w:val="single" w:sz="8" w:space="0" w:color="auto"/>
              <w:bottom w:val="single" w:sz="8" w:space="0" w:color="auto"/>
              <w:right w:val="nil"/>
            </w:tcBorders>
            <w:shd w:val="clear" w:color="auto" w:fill="auto"/>
            <w:noWrap/>
            <w:vAlign w:val="bottom"/>
            <w:hideMark/>
          </w:tcPr>
          <w:p w14:paraId="669189FA"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26</w:t>
            </w:r>
            <w:r>
              <w:rPr>
                <w:rFonts w:ascii="Calibri" w:eastAsia="Times New Roman" w:hAnsi="Calibri" w:cs="Times New Roman"/>
                <w:b/>
                <w:bCs/>
                <w:color w:val="000000"/>
                <w:lang w:eastAsia="en-GB"/>
              </w:rPr>
              <w:t xml:space="preserve"> </w:t>
            </w:r>
            <w:r w:rsidRPr="002203FA">
              <w:rPr>
                <w:rFonts w:ascii="Calibri" w:eastAsia="Times New Roman" w:hAnsi="Calibri" w:cs="Calibri"/>
                <w:b/>
                <w:bCs/>
                <w:color w:val="000000"/>
                <w:lang w:eastAsia="en-GB"/>
              </w:rPr>
              <w:t>years</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86737AC"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1028</w:t>
            </w:r>
          </w:p>
        </w:tc>
        <w:tc>
          <w:tcPr>
            <w:tcW w:w="1560" w:type="dxa"/>
            <w:tcBorders>
              <w:top w:val="nil"/>
              <w:left w:val="single" w:sz="8" w:space="0" w:color="auto"/>
              <w:bottom w:val="single" w:sz="8" w:space="0" w:color="auto"/>
              <w:right w:val="nil"/>
            </w:tcBorders>
            <w:shd w:val="clear" w:color="000000" w:fill="FFEB84"/>
            <w:noWrap/>
            <w:vAlign w:val="bottom"/>
            <w:hideMark/>
          </w:tcPr>
          <w:p w14:paraId="2ACFCB5B"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36 (</w:t>
            </w:r>
            <w:r w:rsidRPr="006B0BDE">
              <w:rPr>
                <w:rFonts w:ascii="Calibri" w:eastAsia="Times New Roman" w:hAnsi="Calibri" w:cs="Times New Roman"/>
                <w:color w:val="000000"/>
                <w:lang w:eastAsia="en-GB"/>
              </w:rPr>
              <w:t>3.5</w:t>
            </w:r>
            <w:r>
              <w:rPr>
                <w:rFonts w:ascii="Calibri" w:eastAsia="Times New Roman" w:hAnsi="Calibri" w:cs="Calibri"/>
                <w:color w:val="000000"/>
                <w:lang w:eastAsia="en-GB"/>
              </w:rPr>
              <w:t>%)</w:t>
            </w:r>
          </w:p>
        </w:tc>
        <w:tc>
          <w:tcPr>
            <w:tcW w:w="1417" w:type="dxa"/>
            <w:tcBorders>
              <w:top w:val="nil"/>
              <w:left w:val="nil"/>
              <w:bottom w:val="single" w:sz="8" w:space="0" w:color="auto"/>
              <w:right w:val="nil"/>
            </w:tcBorders>
            <w:shd w:val="clear" w:color="000000" w:fill="FED380"/>
            <w:noWrap/>
            <w:vAlign w:val="bottom"/>
            <w:hideMark/>
          </w:tcPr>
          <w:p w14:paraId="00B91DEE"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76 (</w:t>
            </w:r>
            <w:r w:rsidRPr="006B0BDE">
              <w:rPr>
                <w:rFonts w:ascii="Calibri" w:eastAsia="Times New Roman" w:hAnsi="Calibri" w:cs="Times New Roman"/>
                <w:color w:val="000000"/>
                <w:lang w:eastAsia="en-GB"/>
              </w:rPr>
              <w:t>7.4</w:t>
            </w:r>
            <w:r>
              <w:rPr>
                <w:rFonts w:ascii="Calibri" w:eastAsia="Times New Roman" w:hAnsi="Calibri" w:cs="Calibri"/>
                <w:color w:val="000000"/>
                <w:lang w:eastAsia="en-GB"/>
              </w:rPr>
              <w:t>%)</w:t>
            </w:r>
          </w:p>
        </w:tc>
        <w:tc>
          <w:tcPr>
            <w:tcW w:w="1418" w:type="dxa"/>
            <w:tcBorders>
              <w:top w:val="nil"/>
              <w:left w:val="nil"/>
              <w:bottom w:val="single" w:sz="8" w:space="0" w:color="auto"/>
              <w:right w:val="nil"/>
            </w:tcBorders>
            <w:shd w:val="clear" w:color="000000" w:fill="F8696B"/>
            <w:noWrap/>
            <w:vAlign w:val="bottom"/>
            <w:hideMark/>
          </w:tcPr>
          <w:p w14:paraId="58BDEBF5"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253 (</w:t>
            </w:r>
            <w:r w:rsidRPr="006B0BDE">
              <w:rPr>
                <w:rFonts w:ascii="Calibri" w:eastAsia="Times New Roman" w:hAnsi="Calibri" w:cs="Times New Roman"/>
                <w:color w:val="000000"/>
                <w:lang w:eastAsia="en-GB"/>
              </w:rPr>
              <w:t>24.6</w:t>
            </w:r>
            <w:r>
              <w:rPr>
                <w:rFonts w:ascii="Calibri" w:eastAsia="Times New Roman" w:hAnsi="Calibri" w:cs="Calibri"/>
                <w:color w:val="000000"/>
                <w:lang w:eastAsia="en-GB"/>
              </w:rPr>
              <w:t>%)</w:t>
            </w:r>
          </w:p>
        </w:tc>
        <w:tc>
          <w:tcPr>
            <w:tcW w:w="1275" w:type="dxa"/>
            <w:tcBorders>
              <w:top w:val="nil"/>
              <w:left w:val="nil"/>
              <w:bottom w:val="single" w:sz="8" w:space="0" w:color="auto"/>
              <w:right w:val="nil"/>
            </w:tcBorders>
            <w:shd w:val="clear" w:color="000000" w:fill="74C27B"/>
            <w:noWrap/>
            <w:vAlign w:val="bottom"/>
            <w:hideMark/>
          </w:tcPr>
          <w:p w14:paraId="0911EE33"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 (</w:t>
            </w:r>
            <w:r w:rsidRPr="006B0BDE">
              <w:rPr>
                <w:rFonts w:ascii="Calibri" w:eastAsia="Times New Roman" w:hAnsi="Calibri" w:cs="Times New Roman"/>
                <w:color w:val="000000"/>
                <w:lang w:eastAsia="en-GB"/>
              </w:rPr>
              <w:t>0.9</w:t>
            </w:r>
            <w:r>
              <w:rPr>
                <w:rFonts w:ascii="Calibri" w:eastAsia="Times New Roman" w:hAnsi="Calibri" w:cs="Calibri"/>
                <w:color w:val="000000"/>
                <w:lang w:eastAsia="en-GB"/>
              </w:rPr>
              <w:t>%)</w:t>
            </w:r>
          </w:p>
        </w:tc>
        <w:tc>
          <w:tcPr>
            <w:tcW w:w="1418" w:type="dxa"/>
            <w:tcBorders>
              <w:top w:val="nil"/>
              <w:left w:val="nil"/>
              <w:bottom w:val="single" w:sz="8" w:space="0" w:color="auto"/>
              <w:right w:val="nil"/>
            </w:tcBorders>
            <w:shd w:val="clear" w:color="000000" w:fill="FDB77A"/>
            <w:noWrap/>
            <w:vAlign w:val="bottom"/>
            <w:hideMark/>
          </w:tcPr>
          <w:p w14:paraId="0FEBD174"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123 (</w:t>
            </w:r>
            <w:r w:rsidRPr="006B0BDE">
              <w:rPr>
                <w:rFonts w:ascii="Calibri" w:eastAsia="Times New Roman" w:hAnsi="Calibri" w:cs="Times New Roman"/>
                <w:color w:val="000000"/>
                <w:lang w:eastAsia="en-GB"/>
              </w:rPr>
              <w:t>12.0</w:t>
            </w:r>
            <w:r>
              <w:rPr>
                <w:rFonts w:ascii="Calibri" w:eastAsia="Times New Roman" w:hAnsi="Calibri" w:cs="Calibri"/>
                <w:color w:val="000000"/>
                <w:lang w:eastAsia="en-GB"/>
              </w:rPr>
              <w:t>%)</w:t>
            </w:r>
          </w:p>
        </w:tc>
        <w:tc>
          <w:tcPr>
            <w:tcW w:w="1134" w:type="dxa"/>
            <w:tcBorders>
              <w:top w:val="nil"/>
              <w:left w:val="nil"/>
              <w:bottom w:val="single" w:sz="8" w:space="0" w:color="auto"/>
              <w:right w:val="nil"/>
            </w:tcBorders>
            <w:shd w:val="clear" w:color="000000" w:fill="DCE182"/>
            <w:noWrap/>
            <w:vAlign w:val="bottom"/>
            <w:hideMark/>
          </w:tcPr>
          <w:p w14:paraId="64CF0816"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29 (</w:t>
            </w:r>
            <w:r w:rsidRPr="006B0BDE">
              <w:rPr>
                <w:rFonts w:ascii="Calibri" w:eastAsia="Times New Roman" w:hAnsi="Calibri" w:cs="Times New Roman"/>
                <w:color w:val="000000"/>
                <w:lang w:eastAsia="en-GB"/>
              </w:rPr>
              <w:t>2.8</w:t>
            </w:r>
            <w:r>
              <w:rPr>
                <w:rFonts w:ascii="Calibri" w:eastAsia="Times New Roman" w:hAnsi="Calibri" w:cs="Calibri"/>
                <w:color w:val="000000"/>
                <w:lang w:eastAsia="en-GB"/>
              </w:rPr>
              <w:t>%)</w:t>
            </w:r>
          </w:p>
        </w:tc>
        <w:tc>
          <w:tcPr>
            <w:tcW w:w="1701" w:type="dxa"/>
            <w:tcBorders>
              <w:top w:val="nil"/>
              <w:left w:val="nil"/>
              <w:bottom w:val="single" w:sz="8" w:space="0" w:color="auto"/>
              <w:right w:val="nil"/>
            </w:tcBorders>
            <w:shd w:val="clear" w:color="000000" w:fill="DCE182"/>
            <w:noWrap/>
            <w:vAlign w:val="bottom"/>
            <w:hideMark/>
          </w:tcPr>
          <w:p w14:paraId="75760FA0"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29 (</w:t>
            </w:r>
            <w:r w:rsidRPr="006B0BDE">
              <w:rPr>
                <w:rFonts w:ascii="Calibri" w:eastAsia="Times New Roman" w:hAnsi="Calibri" w:cs="Times New Roman"/>
                <w:color w:val="000000"/>
                <w:lang w:eastAsia="en-GB"/>
              </w:rPr>
              <w:t>2.8</w:t>
            </w:r>
            <w:r>
              <w:rPr>
                <w:rFonts w:ascii="Calibri" w:eastAsia="Times New Roman" w:hAnsi="Calibri" w:cs="Calibri"/>
                <w:color w:val="000000"/>
                <w:lang w:eastAsia="en-GB"/>
              </w:rPr>
              <w:t>%)</w:t>
            </w:r>
          </w:p>
        </w:tc>
        <w:tc>
          <w:tcPr>
            <w:tcW w:w="1417" w:type="dxa"/>
            <w:tcBorders>
              <w:top w:val="nil"/>
              <w:left w:val="nil"/>
              <w:bottom w:val="single" w:sz="8" w:space="0" w:color="auto"/>
              <w:right w:val="single" w:sz="8" w:space="0" w:color="auto"/>
            </w:tcBorders>
            <w:shd w:val="clear" w:color="auto" w:fill="auto"/>
            <w:noWrap/>
            <w:vAlign w:val="bottom"/>
            <w:hideMark/>
          </w:tcPr>
          <w:p w14:paraId="4D4272F2"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473 (</w:t>
            </w:r>
            <w:r w:rsidRPr="006B0BDE">
              <w:rPr>
                <w:rFonts w:ascii="Calibri" w:eastAsia="Times New Roman" w:hAnsi="Calibri" w:cs="Times New Roman"/>
                <w:color w:val="000000"/>
                <w:lang w:eastAsia="en-GB"/>
              </w:rPr>
              <w:t>46.0</w:t>
            </w:r>
            <w:r>
              <w:rPr>
                <w:rFonts w:ascii="Calibri" w:eastAsia="Times New Roman" w:hAnsi="Calibri" w:cs="Calibri"/>
                <w:color w:val="000000"/>
                <w:lang w:eastAsia="en-GB"/>
              </w:rPr>
              <w:t>%)</w:t>
            </w:r>
          </w:p>
        </w:tc>
      </w:tr>
      <w:tr w:rsidR="0018278D" w:rsidRPr="006B0BDE" w14:paraId="375D5645" w14:textId="77777777" w:rsidTr="00963A37">
        <w:trPr>
          <w:trHeight w:val="285"/>
          <w:jc w:val="center"/>
        </w:trPr>
        <w:tc>
          <w:tcPr>
            <w:tcW w:w="1266" w:type="dxa"/>
            <w:tcBorders>
              <w:top w:val="single" w:sz="8" w:space="0" w:color="auto"/>
              <w:left w:val="single" w:sz="8" w:space="0" w:color="auto"/>
              <w:bottom w:val="single" w:sz="4" w:space="0" w:color="auto"/>
              <w:right w:val="nil"/>
            </w:tcBorders>
            <w:shd w:val="clear" w:color="auto" w:fill="auto"/>
            <w:noWrap/>
            <w:vAlign w:val="bottom"/>
            <w:hideMark/>
          </w:tcPr>
          <w:p w14:paraId="0E062D5F" w14:textId="77777777" w:rsidR="0018278D" w:rsidRPr="006B0BDE" w:rsidRDefault="0018278D" w:rsidP="00963A37">
            <w:pPr>
              <w:spacing w:before="100" w:after="100" w:line="240" w:lineRule="auto"/>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SEATON</w:t>
            </w:r>
          </w:p>
        </w:tc>
        <w:tc>
          <w:tcPr>
            <w:tcW w:w="992" w:type="dxa"/>
            <w:tcBorders>
              <w:top w:val="single" w:sz="8" w:space="0" w:color="auto"/>
              <w:left w:val="single" w:sz="8" w:space="0" w:color="auto"/>
              <w:bottom w:val="single" w:sz="4" w:space="0" w:color="auto"/>
              <w:right w:val="nil"/>
            </w:tcBorders>
            <w:shd w:val="clear" w:color="auto" w:fill="auto"/>
            <w:noWrap/>
            <w:vAlign w:val="bottom"/>
            <w:hideMark/>
          </w:tcPr>
          <w:p w14:paraId="1E07513B"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N</w:t>
            </w:r>
          </w:p>
        </w:tc>
        <w:tc>
          <w:tcPr>
            <w:tcW w:w="1560" w:type="dxa"/>
            <w:tcBorders>
              <w:top w:val="single" w:sz="8" w:space="0" w:color="auto"/>
              <w:left w:val="single" w:sz="8" w:space="0" w:color="auto"/>
              <w:bottom w:val="single" w:sz="4" w:space="0" w:color="auto"/>
              <w:right w:val="nil"/>
            </w:tcBorders>
            <w:shd w:val="clear" w:color="auto" w:fill="auto"/>
            <w:vAlign w:val="bottom"/>
          </w:tcPr>
          <w:p w14:paraId="19C4155C"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p>
        </w:tc>
        <w:tc>
          <w:tcPr>
            <w:tcW w:w="1417" w:type="dxa"/>
            <w:tcBorders>
              <w:top w:val="single" w:sz="8" w:space="0" w:color="auto"/>
              <w:left w:val="nil"/>
              <w:bottom w:val="single" w:sz="4" w:space="0" w:color="auto"/>
              <w:right w:val="nil"/>
            </w:tcBorders>
            <w:shd w:val="clear" w:color="auto" w:fill="auto"/>
            <w:vAlign w:val="bottom"/>
          </w:tcPr>
          <w:p w14:paraId="1274247F"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p>
        </w:tc>
        <w:tc>
          <w:tcPr>
            <w:tcW w:w="1418" w:type="dxa"/>
            <w:tcBorders>
              <w:top w:val="single" w:sz="8" w:space="0" w:color="auto"/>
              <w:left w:val="nil"/>
              <w:bottom w:val="single" w:sz="4" w:space="0" w:color="auto"/>
              <w:right w:val="nil"/>
            </w:tcBorders>
            <w:shd w:val="clear" w:color="auto" w:fill="auto"/>
            <w:vAlign w:val="bottom"/>
          </w:tcPr>
          <w:p w14:paraId="0CA8C6D9"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p>
        </w:tc>
        <w:tc>
          <w:tcPr>
            <w:tcW w:w="1275" w:type="dxa"/>
            <w:tcBorders>
              <w:top w:val="single" w:sz="8" w:space="0" w:color="auto"/>
              <w:left w:val="nil"/>
              <w:bottom w:val="single" w:sz="4" w:space="0" w:color="auto"/>
              <w:right w:val="nil"/>
            </w:tcBorders>
            <w:shd w:val="clear" w:color="auto" w:fill="auto"/>
            <w:vAlign w:val="bottom"/>
          </w:tcPr>
          <w:p w14:paraId="41E13AD7"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p>
        </w:tc>
        <w:tc>
          <w:tcPr>
            <w:tcW w:w="1418" w:type="dxa"/>
            <w:tcBorders>
              <w:top w:val="single" w:sz="8" w:space="0" w:color="auto"/>
              <w:left w:val="nil"/>
              <w:bottom w:val="single" w:sz="4" w:space="0" w:color="auto"/>
              <w:right w:val="nil"/>
            </w:tcBorders>
            <w:shd w:val="clear" w:color="auto" w:fill="auto"/>
            <w:vAlign w:val="bottom"/>
          </w:tcPr>
          <w:p w14:paraId="789B12EF"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p>
        </w:tc>
        <w:tc>
          <w:tcPr>
            <w:tcW w:w="1134" w:type="dxa"/>
            <w:tcBorders>
              <w:top w:val="single" w:sz="8" w:space="0" w:color="auto"/>
              <w:left w:val="nil"/>
              <w:bottom w:val="single" w:sz="4" w:space="0" w:color="auto"/>
              <w:right w:val="nil"/>
            </w:tcBorders>
            <w:shd w:val="clear" w:color="auto" w:fill="auto"/>
            <w:vAlign w:val="bottom"/>
          </w:tcPr>
          <w:p w14:paraId="703249F1"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p>
        </w:tc>
        <w:tc>
          <w:tcPr>
            <w:tcW w:w="1701" w:type="dxa"/>
            <w:tcBorders>
              <w:top w:val="single" w:sz="8" w:space="0" w:color="auto"/>
              <w:left w:val="nil"/>
              <w:bottom w:val="single" w:sz="4" w:space="0" w:color="auto"/>
              <w:right w:val="nil"/>
            </w:tcBorders>
            <w:shd w:val="clear" w:color="auto" w:fill="auto"/>
            <w:vAlign w:val="bottom"/>
          </w:tcPr>
          <w:p w14:paraId="544B8AC6"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p>
        </w:tc>
        <w:tc>
          <w:tcPr>
            <w:tcW w:w="1417" w:type="dxa"/>
            <w:tcBorders>
              <w:top w:val="single" w:sz="8" w:space="0" w:color="auto"/>
              <w:left w:val="nil"/>
              <w:bottom w:val="single" w:sz="4" w:space="0" w:color="auto"/>
              <w:right w:val="single" w:sz="8" w:space="0" w:color="auto"/>
            </w:tcBorders>
            <w:shd w:val="clear" w:color="auto" w:fill="auto"/>
            <w:noWrap/>
            <w:vAlign w:val="bottom"/>
          </w:tcPr>
          <w:p w14:paraId="7117C13E"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p>
        </w:tc>
      </w:tr>
      <w:tr w:rsidR="0018278D" w:rsidRPr="006B0BDE" w14:paraId="3EF4AF2E" w14:textId="77777777" w:rsidTr="00963A37">
        <w:trPr>
          <w:trHeight w:val="285"/>
          <w:jc w:val="center"/>
        </w:trPr>
        <w:tc>
          <w:tcPr>
            <w:tcW w:w="1266" w:type="dxa"/>
            <w:tcBorders>
              <w:top w:val="nil"/>
              <w:left w:val="single" w:sz="8" w:space="0" w:color="auto"/>
              <w:bottom w:val="nil"/>
              <w:right w:val="nil"/>
            </w:tcBorders>
            <w:shd w:val="clear" w:color="auto" w:fill="auto"/>
            <w:noWrap/>
            <w:vAlign w:val="bottom"/>
            <w:hideMark/>
          </w:tcPr>
          <w:p w14:paraId="12C35A87"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6m</w:t>
            </w:r>
          </w:p>
        </w:tc>
        <w:tc>
          <w:tcPr>
            <w:tcW w:w="992" w:type="dxa"/>
            <w:tcBorders>
              <w:top w:val="nil"/>
              <w:left w:val="single" w:sz="8" w:space="0" w:color="auto"/>
              <w:bottom w:val="nil"/>
              <w:right w:val="nil"/>
            </w:tcBorders>
            <w:shd w:val="clear" w:color="auto" w:fill="auto"/>
            <w:noWrap/>
            <w:vAlign w:val="bottom"/>
            <w:hideMark/>
          </w:tcPr>
          <w:p w14:paraId="6B74AF21"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1585</w:t>
            </w:r>
          </w:p>
        </w:tc>
        <w:tc>
          <w:tcPr>
            <w:tcW w:w="1560" w:type="dxa"/>
            <w:tcBorders>
              <w:top w:val="nil"/>
              <w:left w:val="single" w:sz="8" w:space="0" w:color="auto"/>
              <w:bottom w:val="nil"/>
              <w:right w:val="nil"/>
            </w:tcBorders>
            <w:shd w:val="clear" w:color="000000" w:fill="FEC77D"/>
            <w:noWrap/>
            <w:hideMark/>
          </w:tcPr>
          <w:p w14:paraId="766F66C4"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151 (9.5%)</w:t>
            </w:r>
          </w:p>
        </w:tc>
        <w:tc>
          <w:tcPr>
            <w:tcW w:w="1417" w:type="dxa"/>
            <w:tcBorders>
              <w:top w:val="nil"/>
              <w:left w:val="nil"/>
              <w:bottom w:val="nil"/>
              <w:right w:val="nil"/>
            </w:tcBorders>
            <w:shd w:val="clear" w:color="000000" w:fill="FDB67A"/>
            <w:noWrap/>
            <w:hideMark/>
          </w:tcPr>
          <w:p w14:paraId="2AC66F0E"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188 (11.9%)</w:t>
            </w:r>
          </w:p>
        </w:tc>
        <w:tc>
          <w:tcPr>
            <w:tcW w:w="1418" w:type="dxa"/>
            <w:tcBorders>
              <w:top w:val="nil"/>
              <w:left w:val="nil"/>
              <w:bottom w:val="nil"/>
              <w:right w:val="nil"/>
            </w:tcBorders>
            <w:shd w:val="clear" w:color="000000" w:fill="FDBE7C"/>
            <w:noWrap/>
            <w:hideMark/>
          </w:tcPr>
          <w:p w14:paraId="199F3DAF"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171 (10.8%)</w:t>
            </w:r>
          </w:p>
        </w:tc>
        <w:tc>
          <w:tcPr>
            <w:tcW w:w="1275" w:type="dxa"/>
            <w:tcBorders>
              <w:top w:val="nil"/>
              <w:left w:val="nil"/>
              <w:bottom w:val="nil"/>
              <w:right w:val="nil"/>
            </w:tcBorders>
            <w:shd w:val="clear" w:color="000000" w:fill="9DCE7E"/>
            <w:noWrap/>
            <w:hideMark/>
          </w:tcPr>
          <w:p w14:paraId="0D0E3500"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30 (1.9%)</w:t>
            </w:r>
          </w:p>
        </w:tc>
        <w:tc>
          <w:tcPr>
            <w:tcW w:w="1418" w:type="dxa"/>
            <w:tcBorders>
              <w:top w:val="nil"/>
              <w:left w:val="nil"/>
              <w:bottom w:val="nil"/>
              <w:right w:val="nil"/>
            </w:tcBorders>
            <w:shd w:val="clear" w:color="000000" w:fill="FCEA83"/>
            <w:noWrap/>
            <w:hideMark/>
          </w:tcPr>
          <w:p w14:paraId="7513ECFB"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64 (4.0%)</w:t>
            </w:r>
          </w:p>
        </w:tc>
        <w:tc>
          <w:tcPr>
            <w:tcW w:w="1134" w:type="dxa"/>
            <w:tcBorders>
              <w:top w:val="nil"/>
              <w:left w:val="nil"/>
              <w:bottom w:val="nil"/>
              <w:right w:val="nil"/>
            </w:tcBorders>
            <w:shd w:val="clear" w:color="000000" w:fill="6CC07B"/>
            <w:noWrap/>
            <w:hideMark/>
          </w:tcPr>
          <w:p w14:paraId="18774AED"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12 (0.8%)</w:t>
            </w:r>
          </w:p>
        </w:tc>
        <w:tc>
          <w:tcPr>
            <w:tcW w:w="1701" w:type="dxa"/>
            <w:tcBorders>
              <w:top w:val="nil"/>
              <w:left w:val="nil"/>
              <w:bottom w:val="nil"/>
              <w:right w:val="nil"/>
            </w:tcBorders>
            <w:shd w:val="clear" w:color="000000" w:fill="8BC97D"/>
            <w:noWrap/>
            <w:hideMark/>
          </w:tcPr>
          <w:p w14:paraId="338235BF"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24 (1.5%)</w:t>
            </w:r>
          </w:p>
        </w:tc>
        <w:tc>
          <w:tcPr>
            <w:tcW w:w="1417" w:type="dxa"/>
            <w:tcBorders>
              <w:top w:val="nil"/>
              <w:left w:val="nil"/>
              <w:bottom w:val="nil"/>
              <w:right w:val="single" w:sz="8" w:space="0" w:color="auto"/>
            </w:tcBorders>
            <w:shd w:val="clear" w:color="auto" w:fill="auto"/>
            <w:noWrap/>
            <w:vAlign w:val="bottom"/>
            <w:hideMark/>
          </w:tcPr>
          <w:p w14:paraId="2554BD73"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945 (</w:t>
            </w:r>
            <w:r w:rsidRPr="006B0BDE">
              <w:rPr>
                <w:rFonts w:ascii="Calibri" w:eastAsia="Times New Roman" w:hAnsi="Calibri" w:cs="Times New Roman"/>
                <w:color w:val="000000"/>
                <w:lang w:eastAsia="en-GB"/>
              </w:rPr>
              <w:t>59.6</w:t>
            </w:r>
            <w:r>
              <w:rPr>
                <w:rFonts w:ascii="Calibri" w:eastAsia="Times New Roman" w:hAnsi="Calibri" w:cs="Calibri"/>
                <w:color w:val="000000"/>
                <w:lang w:eastAsia="en-GB"/>
              </w:rPr>
              <w:t>%)</w:t>
            </w:r>
          </w:p>
        </w:tc>
      </w:tr>
      <w:tr w:rsidR="0018278D" w:rsidRPr="006B0BDE" w14:paraId="3AA74AD4" w14:textId="77777777" w:rsidTr="00963A37">
        <w:trPr>
          <w:trHeight w:val="285"/>
          <w:jc w:val="center"/>
        </w:trPr>
        <w:tc>
          <w:tcPr>
            <w:tcW w:w="1266" w:type="dxa"/>
            <w:tcBorders>
              <w:top w:val="nil"/>
              <w:left w:val="single" w:sz="8" w:space="0" w:color="auto"/>
              <w:bottom w:val="nil"/>
              <w:right w:val="nil"/>
            </w:tcBorders>
            <w:shd w:val="clear" w:color="auto" w:fill="auto"/>
            <w:noWrap/>
            <w:vAlign w:val="bottom"/>
            <w:hideMark/>
          </w:tcPr>
          <w:p w14:paraId="4BF15FB6"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1</w:t>
            </w:r>
            <w:r>
              <w:rPr>
                <w:rFonts w:ascii="Calibri" w:eastAsia="Times New Roman" w:hAnsi="Calibri" w:cs="Times New Roman"/>
                <w:b/>
                <w:bCs/>
                <w:color w:val="000000"/>
                <w:lang w:eastAsia="en-GB"/>
              </w:rPr>
              <w:t xml:space="preserve"> </w:t>
            </w:r>
            <w:r w:rsidRPr="002203FA">
              <w:rPr>
                <w:rFonts w:ascii="Calibri" w:eastAsia="Times New Roman" w:hAnsi="Calibri" w:cs="Calibri"/>
                <w:b/>
                <w:bCs/>
                <w:color w:val="000000"/>
                <w:lang w:eastAsia="en-GB"/>
              </w:rPr>
              <w:t>year</w:t>
            </w:r>
          </w:p>
        </w:tc>
        <w:tc>
          <w:tcPr>
            <w:tcW w:w="992" w:type="dxa"/>
            <w:tcBorders>
              <w:top w:val="nil"/>
              <w:left w:val="single" w:sz="8" w:space="0" w:color="auto"/>
              <w:bottom w:val="nil"/>
              <w:right w:val="nil"/>
            </w:tcBorders>
            <w:shd w:val="clear" w:color="auto" w:fill="auto"/>
            <w:noWrap/>
            <w:vAlign w:val="bottom"/>
            <w:hideMark/>
          </w:tcPr>
          <w:p w14:paraId="05F1A775"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1507</w:t>
            </w:r>
          </w:p>
        </w:tc>
        <w:tc>
          <w:tcPr>
            <w:tcW w:w="1560" w:type="dxa"/>
            <w:tcBorders>
              <w:top w:val="nil"/>
              <w:left w:val="single" w:sz="8" w:space="0" w:color="auto"/>
              <w:bottom w:val="nil"/>
              <w:right w:val="nil"/>
            </w:tcBorders>
            <w:shd w:val="clear" w:color="000000" w:fill="FECD7F"/>
            <w:noWrap/>
            <w:hideMark/>
          </w:tcPr>
          <w:p w14:paraId="22B1DAEB"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128 (8.5%)</w:t>
            </w:r>
          </w:p>
        </w:tc>
        <w:tc>
          <w:tcPr>
            <w:tcW w:w="1417" w:type="dxa"/>
            <w:tcBorders>
              <w:top w:val="nil"/>
              <w:left w:val="nil"/>
              <w:bottom w:val="nil"/>
              <w:right w:val="nil"/>
            </w:tcBorders>
            <w:shd w:val="clear" w:color="000000" w:fill="FECB7E"/>
            <w:noWrap/>
            <w:hideMark/>
          </w:tcPr>
          <w:p w14:paraId="1C2831AE"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132 (8.8%)</w:t>
            </w:r>
          </w:p>
        </w:tc>
        <w:tc>
          <w:tcPr>
            <w:tcW w:w="1418" w:type="dxa"/>
            <w:tcBorders>
              <w:top w:val="nil"/>
              <w:left w:val="nil"/>
              <w:bottom w:val="nil"/>
              <w:right w:val="nil"/>
            </w:tcBorders>
            <w:shd w:val="clear" w:color="000000" w:fill="FED580"/>
            <w:noWrap/>
            <w:hideMark/>
          </w:tcPr>
          <w:p w14:paraId="4D069E8D"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110 (7.3%)</w:t>
            </w:r>
          </w:p>
        </w:tc>
        <w:tc>
          <w:tcPr>
            <w:tcW w:w="1275" w:type="dxa"/>
            <w:tcBorders>
              <w:top w:val="nil"/>
              <w:left w:val="nil"/>
              <w:bottom w:val="nil"/>
              <w:right w:val="nil"/>
            </w:tcBorders>
            <w:shd w:val="clear" w:color="000000" w:fill="B4D57F"/>
            <w:noWrap/>
            <w:hideMark/>
          </w:tcPr>
          <w:p w14:paraId="11FD65DC"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36 (2.4%)</w:t>
            </w:r>
          </w:p>
        </w:tc>
        <w:tc>
          <w:tcPr>
            <w:tcW w:w="1418" w:type="dxa"/>
            <w:tcBorders>
              <w:top w:val="nil"/>
              <w:left w:val="nil"/>
              <w:bottom w:val="nil"/>
              <w:right w:val="nil"/>
            </w:tcBorders>
            <w:shd w:val="clear" w:color="000000" w:fill="EAE582"/>
            <w:noWrap/>
            <w:hideMark/>
          </w:tcPr>
          <w:p w14:paraId="41396C35"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54 (3.6%)</w:t>
            </w:r>
          </w:p>
        </w:tc>
        <w:tc>
          <w:tcPr>
            <w:tcW w:w="1134" w:type="dxa"/>
            <w:tcBorders>
              <w:top w:val="nil"/>
              <w:left w:val="nil"/>
              <w:bottom w:val="nil"/>
              <w:right w:val="nil"/>
            </w:tcBorders>
            <w:shd w:val="clear" w:color="000000" w:fill="99CD7E"/>
            <w:noWrap/>
            <w:hideMark/>
          </w:tcPr>
          <w:p w14:paraId="52F90B70"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27 (1.8%)</w:t>
            </w:r>
          </w:p>
        </w:tc>
        <w:tc>
          <w:tcPr>
            <w:tcW w:w="1701" w:type="dxa"/>
            <w:tcBorders>
              <w:top w:val="nil"/>
              <w:left w:val="nil"/>
              <w:bottom w:val="nil"/>
              <w:right w:val="nil"/>
            </w:tcBorders>
            <w:shd w:val="clear" w:color="000000" w:fill="67BF7B"/>
            <w:noWrap/>
            <w:hideMark/>
          </w:tcPr>
          <w:p w14:paraId="3738ADE4"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10 (0.7%)</w:t>
            </w:r>
          </w:p>
        </w:tc>
        <w:tc>
          <w:tcPr>
            <w:tcW w:w="1417" w:type="dxa"/>
            <w:tcBorders>
              <w:top w:val="nil"/>
              <w:left w:val="nil"/>
              <w:bottom w:val="nil"/>
              <w:right w:val="single" w:sz="8" w:space="0" w:color="auto"/>
            </w:tcBorders>
            <w:shd w:val="clear" w:color="auto" w:fill="auto"/>
            <w:noWrap/>
            <w:vAlign w:val="bottom"/>
            <w:hideMark/>
          </w:tcPr>
          <w:p w14:paraId="1473D461"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1010 (</w:t>
            </w:r>
            <w:r w:rsidRPr="006B0BDE">
              <w:rPr>
                <w:rFonts w:ascii="Calibri" w:eastAsia="Times New Roman" w:hAnsi="Calibri" w:cs="Times New Roman"/>
                <w:color w:val="000000"/>
                <w:lang w:eastAsia="en-GB"/>
              </w:rPr>
              <w:t>67.0</w:t>
            </w:r>
            <w:r>
              <w:rPr>
                <w:rFonts w:ascii="Calibri" w:eastAsia="Times New Roman" w:hAnsi="Calibri" w:cs="Calibri"/>
                <w:color w:val="000000"/>
                <w:lang w:eastAsia="en-GB"/>
              </w:rPr>
              <w:t>%)</w:t>
            </w:r>
          </w:p>
        </w:tc>
      </w:tr>
      <w:tr w:rsidR="0018278D" w:rsidRPr="006B0BDE" w14:paraId="5181D480" w14:textId="77777777" w:rsidTr="00963A37">
        <w:trPr>
          <w:trHeight w:val="293"/>
          <w:jc w:val="center"/>
        </w:trPr>
        <w:tc>
          <w:tcPr>
            <w:tcW w:w="1266" w:type="dxa"/>
            <w:tcBorders>
              <w:top w:val="nil"/>
              <w:left w:val="single" w:sz="8" w:space="0" w:color="auto"/>
              <w:bottom w:val="nil"/>
              <w:right w:val="nil"/>
            </w:tcBorders>
            <w:shd w:val="clear" w:color="auto" w:fill="auto"/>
            <w:noWrap/>
            <w:vAlign w:val="bottom"/>
            <w:hideMark/>
          </w:tcPr>
          <w:p w14:paraId="3EEE8CB2"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2</w:t>
            </w:r>
            <w:r>
              <w:rPr>
                <w:rFonts w:ascii="Calibri" w:eastAsia="Times New Roman" w:hAnsi="Calibri" w:cs="Times New Roman"/>
                <w:b/>
                <w:bCs/>
                <w:color w:val="000000"/>
                <w:lang w:eastAsia="en-GB"/>
              </w:rPr>
              <w:t xml:space="preserve"> </w:t>
            </w:r>
            <w:r w:rsidRPr="002203FA">
              <w:rPr>
                <w:rFonts w:ascii="Calibri" w:eastAsia="Times New Roman" w:hAnsi="Calibri" w:cs="Calibri"/>
                <w:b/>
                <w:bCs/>
                <w:color w:val="000000"/>
                <w:lang w:eastAsia="en-GB"/>
              </w:rPr>
              <w:t>years</w:t>
            </w:r>
          </w:p>
        </w:tc>
        <w:tc>
          <w:tcPr>
            <w:tcW w:w="992" w:type="dxa"/>
            <w:tcBorders>
              <w:top w:val="nil"/>
              <w:left w:val="single" w:sz="8" w:space="0" w:color="auto"/>
              <w:bottom w:val="nil"/>
              <w:right w:val="nil"/>
            </w:tcBorders>
            <w:shd w:val="clear" w:color="auto" w:fill="auto"/>
            <w:noWrap/>
            <w:vAlign w:val="bottom"/>
            <w:hideMark/>
          </w:tcPr>
          <w:p w14:paraId="60984ECC"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1372</w:t>
            </w:r>
          </w:p>
        </w:tc>
        <w:tc>
          <w:tcPr>
            <w:tcW w:w="1560" w:type="dxa"/>
            <w:tcBorders>
              <w:top w:val="nil"/>
              <w:left w:val="single" w:sz="8" w:space="0" w:color="auto"/>
              <w:bottom w:val="nil"/>
              <w:right w:val="nil"/>
            </w:tcBorders>
            <w:shd w:val="clear" w:color="000000" w:fill="FCB079"/>
            <w:noWrap/>
            <w:hideMark/>
          </w:tcPr>
          <w:p w14:paraId="4E13C28C"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176 (12.8%)</w:t>
            </w:r>
          </w:p>
        </w:tc>
        <w:tc>
          <w:tcPr>
            <w:tcW w:w="1417" w:type="dxa"/>
            <w:tcBorders>
              <w:top w:val="nil"/>
              <w:left w:val="nil"/>
              <w:bottom w:val="nil"/>
              <w:right w:val="nil"/>
            </w:tcBorders>
            <w:shd w:val="clear" w:color="000000" w:fill="FED17F"/>
            <w:noWrap/>
            <w:hideMark/>
          </w:tcPr>
          <w:p w14:paraId="671B57EA"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108 (7.9%)</w:t>
            </w:r>
          </w:p>
        </w:tc>
        <w:tc>
          <w:tcPr>
            <w:tcW w:w="1418" w:type="dxa"/>
            <w:tcBorders>
              <w:top w:val="nil"/>
              <w:left w:val="nil"/>
              <w:bottom w:val="nil"/>
              <w:right w:val="nil"/>
            </w:tcBorders>
            <w:shd w:val="clear" w:color="000000" w:fill="FFE283"/>
            <w:noWrap/>
            <w:hideMark/>
          </w:tcPr>
          <w:p w14:paraId="1F088ACB"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76 (5.5%)</w:t>
            </w:r>
          </w:p>
        </w:tc>
        <w:tc>
          <w:tcPr>
            <w:tcW w:w="1275" w:type="dxa"/>
            <w:tcBorders>
              <w:top w:val="nil"/>
              <w:left w:val="nil"/>
              <w:bottom w:val="nil"/>
              <w:right w:val="nil"/>
            </w:tcBorders>
            <w:shd w:val="clear" w:color="000000" w:fill="B8D67F"/>
            <w:noWrap/>
            <w:hideMark/>
          </w:tcPr>
          <w:p w14:paraId="25C15EF8"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34 (2.5%)</w:t>
            </w:r>
          </w:p>
        </w:tc>
        <w:tc>
          <w:tcPr>
            <w:tcW w:w="1418" w:type="dxa"/>
            <w:tcBorders>
              <w:top w:val="nil"/>
              <w:left w:val="nil"/>
              <w:bottom w:val="nil"/>
              <w:right w:val="nil"/>
            </w:tcBorders>
            <w:shd w:val="clear" w:color="000000" w:fill="E6E382"/>
            <w:noWrap/>
            <w:hideMark/>
          </w:tcPr>
          <w:p w14:paraId="0665260A"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48 (3.5%)</w:t>
            </w:r>
          </w:p>
        </w:tc>
        <w:tc>
          <w:tcPr>
            <w:tcW w:w="1134" w:type="dxa"/>
            <w:tcBorders>
              <w:top w:val="nil"/>
              <w:left w:val="nil"/>
              <w:bottom w:val="nil"/>
              <w:right w:val="nil"/>
            </w:tcBorders>
            <w:shd w:val="clear" w:color="000000" w:fill="99CD7E"/>
            <w:noWrap/>
            <w:hideMark/>
          </w:tcPr>
          <w:p w14:paraId="71710E38"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25 (1.8%)</w:t>
            </w:r>
          </w:p>
        </w:tc>
        <w:tc>
          <w:tcPr>
            <w:tcW w:w="1701" w:type="dxa"/>
            <w:tcBorders>
              <w:top w:val="nil"/>
              <w:left w:val="nil"/>
              <w:bottom w:val="nil"/>
              <w:right w:val="nil"/>
            </w:tcBorders>
            <w:shd w:val="clear" w:color="000000" w:fill="87C87D"/>
            <w:noWrap/>
            <w:hideMark/>
          </w:tcPr>
          <w:p w14:paraId="193B6A37"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19 (1.4%)</w:t>
            </w:r>
          </w:p>
        </w:tc>
        <w:tc>
          <w:tcPr>
            <w:tcW w:w="1417" w:type="dxa"/>
            <w:tcBorders>
              <w:top w:val="nil"/>
              <w:left w:val="nil"/>
              <w:bottom w:val="nil"/>
              <w:right w:val="single" w:sz="8" w:space="0" w:color="auto"/>
            </w:tcBorders>
            <w:shd w:val="clear" w:color="auto" w:fill="auto"/>
            <w:noWrap/>
            <w:vAlign w:val="bottom"/>
            <w:hideMark/>
          </w:tcPr>
          <w:p w14:paraId="17667ACD"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886 (</w:t>
            </w:r>
            <w:r w:rsidRPr="006B0BDE">
              <w:rPr>
                <w:rFonts w:ascii="Calibri" w:eastAsia="Times New Roman" w:hAnsi="Calibri" w:cs="Times New Roman"/>
                <w:color w:val="000000"/>
                <w:lang w:eastAsia="en-GB"/>
              </w:rPr>
              <w:t>64.6</w:t>
            </w:r>
            <w:r>
              <w:rPr>
                <w:rFonts w:ascii="Calibri" w:eastAsia="Times New Roman" w:hAnsi="Calibri" w:cs="Calibri"/>
                <w:color w:val="000000"/>
                <w:lang w:eastAsia="en-GB"/>
              </w:rPr>
              <w:t>%)</w:t>
            </w:r>
          </w:p>
        </w:tc>
      </w:tr>
      <w:tr w:rsidR="0018278D" w:rsidRPr="006B0BDE" w14:paraId="12A8C891" w14:textId="77777777" w:rsidTr="00963A37">
        <w:trPr>
          <w:trHeight w:val="285"/>
          <w:jc w:val="center"/>
        </w:trPr>
        <w:tc>
          <w:tcPr>
            <w:tcW w:w="1266" w:type="dxa"/>
            <w:tcBorders>
              <w:top w:val="nil"/>
              <w:left w:val="single" w:sz="8" w:space="0" w:color="auto"/>
              <w:bottom w:val="nil"/>
              <w:right w:val="nil"/>
            </w:tcBorders>
            <w:shd w:val="clear" w:color="auto" w:fill="auto"/>
            <w:noWrap/>
            <w:vAlign w:val="bottom"/>
            <w:hideMark/>
          </w:tcPr>
          <w:p w14:paraId="7CC21E05"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5</w:t>
            </w:r>
            <w:r>
              <w:rPr>
                <w:rFonts w:ascii="Calibri" w:eastAsia="Times New Roman" w:hAnsi="Calibri" w:cs="Times New Roman"/>
                <w:b/>
                <w:bCs/>
                <w:color w:val="000000"/>
                <w:lang w:eastAsia="en-GB"/>
              </w:rPr>
              <w:t xml:space="preserve"> </w:t>
            </w:r>
            <w:r w:rsidRPr="002203FA">
              <w:rPr>
                <w:rFonts w:ascii="Calibri" w:eastAsia="Times New Roman" w:hAnsi="Calibri" w:cs="Calibri"/>
                <w:b/>
                <w:bCs/>
                <w:color w:val="000000"/>
                <w:lang w:eastAsia="en-GB"/>
              </w:rPr>
              <w:t>years</w:t>
            </w:r>
          </w:p>
        </w:tc>
        <w:tc>
          <w:tcPr>
            <w:tcW w:w="992" w:type="dxa"/>
            <w:tcBorders>
              <w:top w:val="nil"/>
              <w:left w:val="single" w:sz="8" w:space="0" w:color="auto"/>
              <w:right w:val="nil"/>
            </w:tcBorders>
            <w:shd w:val="clear" w:color="auto" w:fill="auto"/>
            <w:noWrap/>
            <w:vAlign w:val="bottom"/>
            <w:hideMark/>
          </w:tcPr>
          <w:p w14:paraId="3E0698C2"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1175</w:t>
            </w:r>
          </w:p>
        </w:tc>
        <w:tc>
          <w:tcPr>
            <w:tcW w:w="1560" w:type="dxa"/>
            <w:tcBorders>
              <w:top w:val="nil"/>
              <w:left w:val="single" w:sz="8" w:space="0" w:color="auto"/>
              <w:bottom w:val="nil"/>
              <w:right w:val="nil"/>
            </w:tcBorders>
            <w:shd w:val="clear" w:color="000000" w:fill="FCA376"/>
            <w:noWrap/>
            <w:hideMark/>
          </w:tcPr>
          <w:p w14:paraId="1E1F1688"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174 (14.8%)</w:t>
            </w:r>
          </w:p>
        </w:tc>
        <w:tc>
          <w:tcPr>
            <w:tcW w:w="1417" w:type="dxa"/>
            <w:tcBorders>
              <w:top w:val="nil"/>
              <w:left w:val="nil"/>
              <w:bottom w:val="nil"/>
              <w:right w:val="nil"/>
            </w:tcBorders>
            <w:shd w:val="clear" w:color="000000" w:fill="FFDA81"/>
            <w:noWrap/>
            <w:hideMark/>
          </w:tcPr>
          <w:p w14:paraId="29B020E5"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79 (6.7%)</w:t>
            </w:r>
          </w:p>
        </w:tc>
        <w:tc>
          <w:tcPr>
            <w:tcW w:w="1418" w:type="dxa"/>
            <w:tcBorders>
              <w:top w:val="nil"/>
              <w:left w:val="nil"/>
              <w:bottom w:val="nil"/>
              <w:right w:val="nil"/>
            </w:tcBorders>
            <w:shd w:val="clear" w:color="000000" w:fill="87C87D"/>
            <w:noWrap/>
            <w:hideMark/>
          </w:tcPr>
          <w:p w14:paraId="64EAC196"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16 (1.4%)</w:t>
            </w:r>
          </w:p>
        </w:tc>
        <w:tc>
          <w:tcPr>
            <w:tcW w:w="1275" w:type="dxa"/>
            <w:tcBorders>
              <w:top w:val="nil"/>
              <w:left w:val="nil"/>
              <w:bottom w:val="nil"/>
              <w:right w:val="nil"/>
            </w:tcBorders>
            <w:shd w:val="clear" w:color="000000" w:fill="FFEB84"/>
            <w:noWrap/>
            <w:hideMark/>
          </w:tcPr>
          <w:p w14:paraId="1D1193E0"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48 (4.1%)</w:t>
            </w:r>
          </w:p>
        </w:tc>
        <w:tc>
          <w:tcPr>
            <w:tcW w:w="1418" w:type="dxa"/>
            <w:tcBorders>
              <w:top w:val="nil"/>
              <w:left w:val="nil"/>
              <w:bottom w:val="nil"/>
              <w:right w:val="nil"/>
            </w:tcBorders>
            <w:shd w:val="clear" w:color="000000" w:fill="70C17B"/>
            <w:noWrap/>
            <w:hideMark/>
          </w:tcPr>
          <w:p w14:paraId="4662BFEE"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11 (0.9%)</w:t>
            </w:r>
          </w:p>
        </w:tc>
        <w:tc>
          <w:tcPr>
            <w:tcW w:w="1134" w:type="dxa"/>
            <w:tcBorders>
              <w:top w:val="nil"/>
              <w:left w:val="nil"/>
              <w:bottom w:val="nil"/>
              <w:right w:val="nil"/>
            </w:tcBorders>
            <w:shd w:val="clear" w:color="000000" w:fill="67BF7B"/>
            <w:noWrap/>
            <w:hideMark/>
          </w:tcPr>
          <w:p w14:paraId="5569F935"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8 (0.7%)</w:t>
            </w:r>
          </w:p>
        </w:tc>
        <w:tc>
          <w:tcPr>
            <w:tcW w:w="1701" w:type="dxa"/>
            <w:tcBorders>
              <w:top w:val="nil"/>
              <w:left w:val="nil"/>
              <w:bottom w:val="nil"/>
              <w:right w:val="nil"/>
            </w:tcBorders>
            <w:shd w:val="clear" w:color="000000" w:fill="8BC97D"/>
            <w:noWrap/>
            <w:hideMark/>
          </w:tcPr>
          <w:p w14:paraId="5D8A47BC"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17 (1.5%)</w:t>
            </w:r>
          </w:p>
        </w:tc>
        <w:tc>
          <w:tcPr>
            <w:tcW w:w="1417" w:type="dxa"/>
            <w:tcBorders>
              <w:top w:val="nil"/>
              <w:left w:val="nil"/>
              <w:bottom w:val="nil"/>
              <w:right w:val="single" w:sz="8" w:space="0" w:color="auto"/>
            </w:tcBorders>
            <w:shd w:val="clear" w:color="auto" w:fill="auto"/>
            <w:noWrap/>
            <w:vAlign w:val="bottom"/>
            <w:hideMark/>
          </w:tcPr>
          <w:p w14:paraId="1CEEDD34"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822 (</w:t>
            </w:r>
            <w:r w:rsidRPr="006B0BDE">
              <w:rPr>
                <w:rFonts w:ascii="Calibri" w:eastAsia="Times New Roman" w:hAnsi="Calibri" w:cs="Times New Roman"/>
                <w:color w:val="000000"/>
                <w:lang w:eastAsia="en-GB"/>
              </w:rPr>
              <w:t>70.0</w:t>
            </w:r>
            <w:r>
              <w:rPr>
                <w:rFonts w:ascii="Calibri" w:eastAsia="Times New Roman" w:hAnsi="Calibri" w:cs="Calibri"/>
                <w:color w:val="000000"/>
                <w:lang w:eastAsia="en-GB"/>
              </w:rPr>
              <w:t>%)</w:t>
            </w:r>
          </w:p>
        </w:tc>
      </w:tr>
      <w:tr w:rsidR="0018278D" w:rsidRPr="006B0BDE" w14:paraId="25C7B8D0" w14:textId="77777777" w:rsidTr="00963A37">
        <w:trPr>
          <w:trHeight w:val="285"/>
          <w:jc w:val="center"/>
        </w:trPr>
        <w:tc>
          <w:tcPr>
            <w:tcW w:w="1266" w:type="dxa"/>
            <w:tcBorders>
              <w:top w:val="nil"/>
              <w:left w:val="single" w:sz="8" w:space="0" w:color="auto"/>
              <w:bottom w:val="nil"/>
              <w:right w:val="nil"/>
            </w:tcBorders>
            <w:shd w:val="clear" w:color="auto" w:fill="auto"/>
            <w:noWrap/>
            <w:vAlign w:val="bottom"/>
            <w:hideMark/>
          </w:tcPr>
          <w:p w14:paraId="702330C0"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10</w:t>
            </w:r>
            <w:r>
              <w:rPr>
                <w:rFonts w:ascii="Calibri" w:eastAsia="Times New Roman" w:hAnsi="Calibri" w:cs="Times New Roman"/>
                <w:b/>
                <w:bCs/>
                <w:color w:val="000000"/>
                <w:lang w:eastAsia="en-GB"/>
              </w:rPr>
              <w:t xml:space="preserve"> </w:t>
            </w:r>
            <w:r w:rsidRPr="002203FA">
              <w:rPr>
                <w:rFonts w:ascii="Calibri" w:eastAsia="Times New Roman" w:hAnsi="Calibri" w:cs="Calibri"/>
                <w:b/>
                <w:bCs/>
                <w:color w:val="000000"/>
                <w:lang w:eastAsia="en-GB"/>
              </w:rPr>
              <w:t>years</w:t>
            </w:r>
          </w:p>
        </w:tc>
        <w:tc>
          <w:tcPr>
            <w:tcW w:w="992" w:type="dxa"/>
            <w:tcBorders>
              <w:top w:val="nil"/>
              <w:left w:val="single" w:sz="8" w:space="0" w:color="auto"/>
              <w:bottom w:val="nil"/>
              <w:right w:val="single" w:sz="4" w:space="0" w:color="auto"/>
            </w:tcBorders>
            <w:shd w:val="clear" w:color="auto" w:fill="auto"/>
            <w:noWrap/>
            <w:vAlign w:val="bottom"/>
            <w:hideMark/>
          </w:tcPr>
          <w:p w14:paraId="111219EF"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883</w:t>
            </w:r>
          </w:p>
        </w:tc>
        <w:tc>
          <w:tcPr>
            <w:tcW w:w="1560" w:type="dxa"/>
            <w:tcBorders>
              <w:top w:val="nil"/>
              <w:left w:val="nil"/>
              <w:bottom w:val="nil"/>
              <w:right w:val="nil"/>
            </w:tcBorders>
            <w:shd w:val="clear" w:color="000000" w:fill="FFDE82"/>
            <w:noWrap/>
            <w:hideMark/>
          </w:tcPr>
          <w:p w14:paraId="7E7993C0"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53 (6.0%)</w:t>
            </w:r>
          </w:p>
        </w:tc>
        <w:tc>
          <w:tcPr>
            <w:tcW w:w="1417" w:type="dxa"/>
            <w:tcBorders>
              <w:top w:val="nil"/>
              <w:left w:val="nil"/>
              <w:bottom w:val="nil"/>
              <w:right w:val="nil"/>
            </w:tcBorders>
            <w:shd w:val="clear" w:color="000000" w:fill="FFEB84"/>
            <w:noWrap/>
            <w:hideMark/>
          </w:tcPr>
          <w:p w14:paraId="19263A38"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36 (4.1%)</w:t>
            </w:r>
          </w:p>
        </w:tc>
        <w:tc>
          <w:tcPr>
            <w:tcW w:w="1418" w:type="dxa"/>
            <w:tcBorders>
              <w:top w:val="nil"/>
              <w:left w:val="nil"/>
              <w:bottom w:val="nil"/>
              <w:right w:val="nil"/>
            </w:tcBorders>
            <w:shd w:val="clear" w:color="000000" w:fill="FCA577"/>
            <w:noWrap/>
            <w:hideMark/>
          </w:tcPr>
          <w:p w14:paraId="6A94276B"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128 (14.5%)</w:t>
            </w:r>
          </w:p>
        </w:tc>
        <w:tc>
          <w:tcPr>
            <w:tcW w:w="1275" w:type="dxa"/>
            <w:tcBorders>
              <w:top w:val="nil"/>
              <w:left w:val="nil"/>
              <w:bottom w:val="nil"/>
              <w:right w:val="nil"/>
            </w:tcBorders>
            <w:shd w:val="clear" w:color="000000" w:fill="63BE7B"/>
            <w:noWrap/>
            <w:hideMark/>
          </w:tcPr>
          <w:p w14:paraId="50B93319"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5 (0.6%)</w:t>
            </w:r>
          </w:p>
        </w:tc>
        <w:tc>
          <w:tcPr>
            <w:tcW w:w="1418" w:type="dxa"/>
            <w:tcBorders>
              <w:top w:val="nil"/>
              <w:left w:val="nil"/>
              <w:bottom w:val="nil"/>
              <w:right w:val="nil"/>
            </w:tcBorders>
            <w:shd w:val="clear" w:color="000000" w:fill="FFE984"/>
            <w:noWrap/>
            <w:hideMark/>
          </w:tcPr>
          <w:p w14:paraId="6BEA3041"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39 (4.4%)</w:t>
            </w:r>
          </w:p>
        </w:tc>
        <w:tc>
          <w:tcPr>
            <w:tcW w:w="1134" w:type="dxa"/>
            <w:tcBorders>
              <w:top w:val="nil"/>
              <w:left w:val="nil"/>
              <w:bottom w:val="nil"/>
              <w:right w:val="nil"/>
            </w:tcBorders>
            <w:shd w:val="clear" w:color="000000" w:fill="FFE884"/>
            <w:noWrap/>
            <w:hideMark/>
          </w:tcPr>
          <w:p w14:paraId="124A1637"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40 (4.5%)</w:t>
            </w:r>
          </w:p>
        </w:tc>
        <w:tc>
          <w:tcPr>
            <w:tcW w:w="1701" w:type="dxa"/>
            <w:tcBorders>
              <w:top w:val="nil"/>
              <w:left w:val="nil"/>
              <w:bottom w:val="nil"/>
              <w:right w:val="nil"/>
            </w:tcBorders>
            <w:shd w:val="clear" w:color="000000" w:fill="CBDC81"/>
            <w:noWrap/>
            <w:hideMark/>
          </w:tcPr>
          <w:p w14:paraId="3F430556"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26 (2.9%)</w:t>
            </w:r>
          </w:p>
        </w:tc>
        <w:tc>
          <w:tcPr>
            <w:tcW w:w="1417" w:type="dxa"/>
            <w:tcBorders>
              <w:top w:val="nil"/>
              <w:left w:val="nil"/>
              <w:bottom w:val="nil"/>
              <w:right w:val="single" w:sz="8" w:space="0" w:color="auto"/>
            </w:tcBorders>
            <w:shd w:val="clear" w:color="auto" w:fill="auto"/>
            <w:noWrap/>
            <w:vAlign w:val="bottom"/>
            <w:hideMark/>
          </w:tcPr>
          <w:p w14:paraId="0930876B"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556 (63.0</w:t>
            </w:r>
            <w:r>
              <w:rPr>
                <w:rFonts w:ascii="Calibri" w:eastAsia="Times New Roman" w:hAnsi="Calibri" w:cs="Calibri"/>
                <w:color w:val="000000"/>
                <w:lang w:eastAsia="en-GB"/>
              </w:rPr>
              <w:t>%)</w:t>
            </w:r>
          </w:p>
        </w:tc>
      </w:tr>
      <w:tr w:rsidR="0018278D" w:rsidRPr="006B0BDE" w14:paraId="17077477" w14:textId="77777777" w:rsidTr="00963A37">
        <w:trPr>
          <w:trHeight w:val="293"/>
          <w:jc w:val="center"/>
        </w:trPr>
        <w:tc>
          <w:tcPr>
            <w:tcW w:w="1266" w:type="dxa"/>
            <w:tcBorders>
              <w:top w:val="nil"/>
              <w:left w:val="single" w:sz="8" w:space="0" w:color="auto"/>
              <w:bottom w:val="single" w:sz="8" w:space="0" w:color="auto"/>
              <w:right w:val="nil"/>
            </w:tcBorders>
            <w:shd w:val="clear" w:color="auto" w:fill="auto"/>
            <w:noWrap/>
            <w:vAlign w:val="bottom"/>
            <w:hideMark/>
          </w:tcPr>
          <w:p w14:paraId="7A09CC17"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15</w:t>
            </w:r>
            <w:r>
              <w:rPr>
                <w:rFonts w:ascii="Calibri" w:eastAsia="Times New Roman" w:hAnsi="Calibri" w:cs="Times New Roman"/>
                <w:b/>
                <w:bCs/>
                <w:color w:val="000000"/>
                <w:lang w:eastAsia="en-GB"/>
              </w:rPr>
              <w:t xml:space="preserve"> </w:t>
            </w:r>
            <w:r w:rsidRPr="002203FA">
              <w:rPr>
                <w:rFonts w:ascii="Calibri" w:eastAsia="Times New Roman" w:hAnsi="Calibri" w:cs="Calibri"/>
                <w:b/>
                <w:bCs/>
                <w:color w:val="000000"/>
                <w:lang w:eastAsia="en-GB"/>
              </w:rPr>
              <w:t>years</w:t>
            </w:r>
          </w:p>
        </w:tc>
        <w:tc>
          <w:tcPr>
            <w:tcW w:w="992" w:type="dxa"/>
            <w:tcBorders>
              <w:top w:val="nil"/>
              <w:left w:val="single" w:sz="8" w:space="0" w:color="auto"/>
              <w:bottom w:val="single" w:sz="8" w:space="0" w:color="auto"/>
              <w:right w:val="nil"/>
            </w:tcBorders>
            <w:shd w:val="clear" w:color="auto" w:fill="auto"/>
            <w:noWrap/>
            <w:vAlign w:val="bottom"/>
            <w:hideMark/>
          </w:tcPr>
          <w:p w14:paraId="64E787F6" w14:textId="77777777" w:rsidR="0018278D" w:rsidRPr="006B0BDE" w:rsidRDefault="0018278D" w:rsidP="00963A37">
            <w:pPr>
              <w:spacing w:before="100" w:after="100" w:line="240" w:lineRule="auto"/>
              <w:jc w:val="center"/>
              <w:rPr>
                <w:rFonts w:ascii="Calibri" w:eastAsia="Times New Roman" w:hAnsi="Calibri" w:cs="Times New Roman"/>
                <w:b/>
                <w:bCs/>
                <w:color w:val="000000"/>
                <w:lang w:eastAsia="en-GB"/>
              </w:rPr>
            </w:pPr>
            <w:r w:rsidRPr="006B0BDE">
              <w:rPr>
                <w:rFonts w:ascii="Calibri" w:eastAsia="Times New Roman" w:hAnsi="Calibri" w:cs="Times New Roman"/>
                <w:b/>
                <w:bCs/>
                <w:color w:val="000000"/>
                <w:lang w:eastAsia="en-GB"/>
              </w:rPr>
              <w:t>703</w:t>
            </w:r>
          </w:p>
        </w:tc>
        <w:tc>
          <w:tcPr>
            <w:tcW w:w="1560" w:type="dxa"/>
            <w:tcBorders>
              <w:top w:val="nil"/>
              <w:left w:val="single" w:sz="8" w:space="0" w:color="auto"/>
              <w:bottom w:val="single" w:sz="8" w:space="0" w:color="auto"/>
              <w:right w:val="nil"/>
            </w:tcBorders>
            <w:shd w:val="clear" w:color="000000" w:fill="FED981"/>
            <w:noWrap/>
            <w:hideMark/>
          </w:tcPr>
          <w:p w14:paraId="2157E114"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48 (6.8%)</w:t>
            </w:r>
          </w:p>
        </w:tc>
        <w:tc>
          <w:tcPr>
            <w:tcW w:w="1417" w:type="dxa"/>
            <w:tcBorders>
              <w:top w:val="nil"/>
              <w:left w:val="nil"/>
              <w:bottom w:val="single" w:sz="8" w:space="0" w:color="auto"/>
              <w:right w:val="nil"/>
            </w:tcBorders>
            <w:shd w:val="clear" w:color="000000" w:fill="C1D980"/>
            <w:noWrap/>
            <w:hideMark/>
          </w:tcPr>
          <w:p w14:paraId="436287A5"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19 (2.7%)</w:t>
            </w:r>
          </w:p>
        </w:tc>
        <w:tc>
          <w:tcPr>
            <w:tcW w:w="1418" w:type="dxa"/>
            <w:tcBorders>
              <w:top w:val="nil"/>
              <w:left w:val="nil"/>
              <w:bottom w:val="single" w:sz="8" w:space="0" w:color="auto"/>
              <w:right w:val="nil"/>
            </w:tcBorders>
            <w:shd w:val="clear" w:color="000000" w:fill="F8696B"/>
            <w:noWrap/>
            <w:hideMark/>
          </w:tcPr>
          <w:p w14:paraId="35FA9471"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163 (23.2%)</w:t>
            </w:r>
          </w:p>
        </w:tc>
        <w:tc>
          <w:tcPr>
            <w:tcW w:w="1275" w:type="dxa"/>
            <w:tcBorders>
              <w:top w:val="nil"/>
              <w:left w:val="nil"/>
              <w:bottom w:val="single" w:sz="8" w:space="0" w:color="auto"/>
              <w:right w:val="nil"/>
            </w:tcBorders>
            <w:shd w:val="clear" w:color="000000" w:fill="79C47C"/>
            <w:noWrap/>
            <w:hideMark/>
          </w:tcPr>
          <w:p w14:paraId="691D822C"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8 (1.1%)</w:t>
            </w:r>
          </w:p>
        </w:tc>
        <w:tc>
          <w:tcPr>
            <w:tcW w:w="1418" w:type="dxa"/>
            <w:tcBorders>
              <w:top w:val="nil"/>
              <w:left w:val="nil"/>
              <w:bottom w:val="single" w:sz="8" w:space="0" w:color="auto"/>
              <w:right w:val="nil"/>
            </w:tcBorders>
            <w:shd w:val="clear" w:color="000000" w:fill="FFE583"/>
            <w:noWrap/>
            <w:hideMark/>
          </w:tcPr>
          <w:p w14:paraId="2C17CAFF"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35 (5.0%)</w:t>
            </w:r>
          </w:p>
        </w:tc>
        <w:tc>
          <w:tcPr>
            <w:tcW w:w="1134" w:type="dxa"/>
            <w:tcBorders>
              <w:top w:val="nil"/>
              <w:left w:val="nil"/>
              <w:bottom w:val="single" w:sz="8" w:space="0" w:color="auto"/>
              <w:right w:val="nil"/>
            </w:tcBorders>
            <w:shd w:val="clear" w:color="000000" w:fill="FFDE82"/>
            <w:noWrap/>
            <w:hideMark/>
          </w:tcPr>
          <w:p w14:paraId="27D35987"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42 (6.0%)</w:t>
            </w:r>
          </w:p>
        </w:tc>
        <w:tc>
          <w:tcPr>
            <w:tcW w:w="1701" w:type="dxa"/>
            <w:tcBorders>
              <w:top w:val="nil"/>
              <w:left w:val="nil"/>
              <w:bottom w:val="single" w:sz="8" w:space="0" w:color="auto"/>
              <w:right w:val="nil"/>
            </w:tcBorders>
            <w:shd w:val="clear" w:color="000000" w:fill="AFD47F"/>
            <w:noWrap/>
            <w:hideMark/>
          </w:tcPr>
          <w:p w14:paraId="721E4F0E"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sidRPr="0010742F">
              <w:t>16 (2.3%)</w:t>
            </w:r>
          </w:p>
        </w:tc>
        <w:tc>
          <w:tcPr>
            <w:tcW w:w="1417" w:type="dxa"/>
            <w:tcBorders>
              <w:top w:val="nil"/>
              <w:left w:val="nil"/>
              <w:bottom w:val="single" w:sz="8" w:space="0" w:color="auto"/>
              <w:right w:val="single" w:sz="8" w:space="0" w:color="auto"/>
            </w:tcBorders>
            <w:shd w:val="clear" w:color="auto" w:fill="auto"/>
            <w:noWrap/>
            <w:vAlign w:val="bottom"/>
            <w:hideMark/>
          </w:tcPr>
          <w:p w14:paraId="0FCBC313" w14:textId="77777777" w:rsidR="0018278D" w:rsidRPr="006B0BDE" w:rsidRDefault="0018278D" w:rsidP="00963A37">
            <w:pPr>
              <w:spacing w:before="100" w:after="10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372 (52.9</w:t>
            </w:r>
            <w:r>
              <w:rPr>
                <w:rFonts w:ascii="Calibri" w:eastAsia="Times New Roman" w:hAnsi="Calibri" w:cs="Calibri"/>
                <w:color w:val="000000"/>
                <w:lang w:eastAsia="en-GB"/>
              </w:rPr>
              <w:t>%)</w:t>
            </w:r>
          </w:p>
        </w:tc>
      </w:tr>
    </w:tbl>
    <w:p w14:paraId="140BB46D" w14:textId="77777777" w:rsidR="0018278D" w:rsidRDefault="0018278D" w:rsidP="0018278D">
      <w:pPr>
        <w:rPr>
          <w:b/>
        </w:rPr>
      </w:pPr>
    </w:p>
    <w:p w14:paraId="2015801C" w14:textId="77777777" w:rsidR="0018278D" w:rsidRDefault="0018278D" w:rsidP="0018278D"/>
    <w:p w14:paraId="73E062B9" w14:textId="77777777" w:rsidR="0018278D" w:rsidRDefault="0018278D" w:rsidP="0018278D">
      <w:pPr>
        <w:rPr>
          <w:b/>
        </w:rPr>
        <w:sectPr w:rsidR="0018278D" w:rsidSect="0018278D">
          <w:pgSz w:w="15840" w:h="12240" w:orient="landscape" w:code="1"/>
          <w:pgMar w:top="1440" w:right="1440" w:bottom="1440" w:left="1440" w:header="709" w:footer="709" w:gutter="0"/>
          <w:cols w:space="708"/>
          <w:docGrid w:linePitch="360"/>
        </w:sectPr>
      </w:pPr>
    </w:p>
    <w:p w14:paraId="442FC88D" w14:textId="77777777" w:rsidR="0018278D" w:rsidRDefault="0018278D" w:rsidP="0018278D">
      <w:pPr>
        <w:rPr>
          <w:b/>
        </w:rPr>
      </w:pPr>
      <w:r w:rsidRPr="0024306B">
        <w:rPr>
          <w:b/>
        </w:rPr>
        <w:lastRenderedPageBreak/>
        <w:t xml:space="preserve">Table </w:t>
      </w:r>
      <w:r>
        <w:rPr>
          <w:b/>
        </w:rPr>
        <w:t>2</w:t>
      </w:r>
      <w:r w:rsidRPr="0024306B">
        <w:rPr>
          <w:b/>
        </w:rPr>
        <w:t>.</w:t>
      </w:r>
      <w:r w:rsidRPr="00903279">
        <w:rPr>
          <w:bCs/>
        </w:rPr>
        <w:t xml:space="preserve"> The association between Eczema only, Wheeze only, </w:t>
      </w:r>
      <w:proofErr w:type="spellStart"/>
      <w:r w:rsidRPr="00903279">
        <w:rPr>
          <w:bCs/>
        </w:rPr>
        <w:t>Eczema+wheeze</w:t>
      </w:r>
      <w:proofErr w:type="spellEnd"/>
      <w:r w:rsidRPr="00903279">
        <w:rPr>
          <w:bCs/>
        </w:rPr>
        <w:t xml:space="preserve"> in first three years as index diseases with subsequent persistence or development of different patterns of eczema, wheeze and rhinitis at pre-school, mid-school age and adolescence. Results are derived from jointly modelling the cohorts by </w:t>
      </w:r>
      <w:proofErr w:type="spellStart"/>
      <w:r w:rsidRPr="00903279">
        <w:rPr>
          <w:bCs/>
        </w:rPr>
        <w:t>harmonising</w:t>
      </w:r>
      <w:proofErr w:type="spellEnd"/>
      <w:r w:rsidRPr="00903279">
        <w:rPr>
          <w:bCs/>
        </w:rPr>
        <w:t xml:space="preserve"> time points (early life – age 0-3 years; pre-school - age 4-5; mid-childhood - age 8-10; adolescence – age 14-18). The model was adjusted by including a predictor for cohort to control for inter-cohort differences. Sex, FLG and rs7216389 were included as covariates. Results are presented as adjusted RRRs with 95% confidence intervals. ‘No disease’ is the reference category. E=eczema; W=wheeze; R=rhinitis</w:t>
      </w:r>
      <w:r w:rsidRPr="0024306B">
        <w:rPr>
          <w:b/>
        </w:rPr>
        <w:t>.</w:t>
      </w:r>
      <w:r>
        <w:rPr>
          <w:b/>
        </w:rPr>
        <w:t xml:space="preserve"> </w:t>
      </w:r>
    </w:p>
    <w:p w14:paraId="782D8FCE" w14:textId="77777777" w:rsidR="0018278D" w:rsidRDefault="0018278D" w:rsidP="0018278D">
      <w:pPr>
        <w:rPr>
          <w:b/>
        </w:rPr>
      </w:pPr>
      <w:r w:rsidRPr="00BF491E">
        <w:rPr>
          <w:noProof/>
        </w:rPr>
        <w:drawing>
          <wp:inline distT="0" distB="0" distL="0" distR="0" wp14:anchorId="25ECE0D6" wp14:editId="0B7A2A64">
            <wp:extent cx="8162925" cy="4602752"/>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86294" cy="4615929"/>
                    </a:xfrm>
                    <a:prstGeom prst="rect">
                      <a:avLst/>
                    </a:prstGeom>
                    <a:noFill/>
                    <a:ln>
                      <a:noFill/>
                    </a:ln>
                  </pic:spPr>
                </pic:pic>
              </a:graphicData>
            </a:graphic>
          </wp:inline>
        </w:drawing>
      </w:r>
      <w:r>
        <w:rPr>
          <w:b/>
        </w:rPr>
        <w:br w:type="page"/>
      </w:r>
    </w:p>
    <w:p w14:paraId="06F2C6BA" w14:textId="77777777" w:rsidR="0018278D" w:rsidRDefault="0018278D" w:rsidP="0018278D">
      <w:pPr>
        <w:rPr>
          <w:b/>
        </w:rPr>
        <w:sectPr w:rsidR="0018278D" w:rsidSect="0018278D">
          <w:pgSz w:w="15840" w:h="12240" w:orient="landscape" w:code="1"/>
          <w:pgMar w:top="1440" w:right="1440" w:bottom="1440" w:left="1440" w:header="709" w:footer="709" w:gutter="0"/>
          <w:cols w:space="708"/>
          <w:docGrid w:linePitch="360"/>
        </w:sectPr>
      </w:pPr>
    </w:p>
    <w:p w14:paraId="2ABE8ED6" w14:textId="77777777" w:rsidR="0018278D" w:rsidRDefault="0018278D" w:rsidP="0018278D">
      <w:r>
        <w:rPr>
          <w:b/>
        </w:rPr>
        <w:lastRenderedPageBreak/>
        <w:t xml:space="preserve">Table 3. </w:t>
      </w:r>
      <w:r w:rsidRPr="00B21190">
        <w:rPr>
          <w:bCs/>
        </w:rPr>
        <w:t>Estimated conditional response</w:t>
      </w:r>
      <w:r>
        <w:rPr>
          <w:bCs/>
        </w:rPr>
        <w:t>s and t</w:t>
      </w:r>
      <w:r w:rsidRPr="00E873DF">
        <w:rPr>
          <w:bCs/>
        </w:rPr>
        <w:t xml:space="preserve">ransition probabilities between latent states </w:t>
      </w:r>
      <w:r w:rsidRPr="00B21190">
        <w:rPr>
          <w:bCs/>
        </w:rPr>
        <w:t>from latent Markov model with 5 optimal states</w:t>
      </w:r>
      <w:r>
        <w:rPr>
          <w:bCs/>
        </w:rPr>
        <w:t xml:space="preserve"> and assuming time-homogeneous transitions. The transition matrix shows the probability of transitioning between latent state between time </w:t>
      </w:r>
      <w:r>
        <w:rPr>
          <w:bCs/>
          <w:i/>
          <w:iCs/>
        </w:rPr>
        <w:t xml:space="preserve">t </w:t>
      </w:r>
      <w:r>
        <w:rPr>
          <w:bCs/>
        </w:rPr>
        <w:t xml:space="preserve">to </w:t>
      </w:r>
      <w:r>
        <w:rPr>
          <w:bCs/>
          <w:i/>
          <w:iCs/>
        </w:rPr>
        <w:t>t+1</w:t>
      </w:r>
      <w:r>
        <w:rPr>
          <w:bCs/>
        </w:rPr>
        <w:t xml:space="preserve"> assuming time-homogenous probabilities. </w:t>
      </w:r>
      <w:proofErr w:type="spellStart"/>
      <w:r w:rsidRPr="00507CDA">
        <w:t>Colour</w:t>
      </w:r>
      <w:proofErr w:type="spellEnd"/>
      <w:r w:rsidRPr="00507CDA">
        <w:t xml:space="preserve"> gradation tending towards red indicates highe</w:t>
      </w:r>
      <w:r>
        <w:t>st probabilities, and</w:t>
      </w:r>
      <w:r w:rsidRPr="00507CDA">
        <w:t xml:space="preserve"> green indicates lowest </w:t>
      </w:r>
      <w:r>
        <w:t>probabilities</w:t>
      </w:r>
      <w:r w:rsidRPr="00123BDF">
        <w:t xml:space="preserve"> </w:t>
      </w:r>
      <w:r>
        <w:t>in the overall table.</w:t>
      </w:r>
    </w:p>
    <w:tbl>
      <w:tblPr>
        <w:tblpPr w:leftFromText="180" w:rightFromText="180" w:vertAnchor="text" w:horzAnchor="margin" w:tblpY="422"/>
        <w:tblW w:w="9832" w:type="dxa"/>
        <w:tblLook w:val="04A0" w:firstRow="1" w:lastRow="0" w:firstColumn="1" w:lastColumn="0" w:noHBand="0" w:noVBand="1"/>
      </w:tblPr>
      <w:tblGrid>
        <w:gridCol w:w="738"/>
        <w:gridCol w:w="2127"/>
        <w:gridCol w:w="1250"/>
        <w:gridCol w:w="1191"/>
        <w:gridCol w:w="1259"/>
        <w:gridCol w:w="1586"/>
        <w:gridCol w:w="1762"/>
      </w:tblGrid>
      <w:tr w:rsidR="0018278D" w:rsidRPr="004A296B" w14:paraId="36E52943" w14:textId="77777777" w:rsidTr="00963A37">
        <w:trPr>
          <w:trHeight w:val="359"/>
        </w:trPr>
        <w:tc>
          <w:tcPr>
            <w:tcW w:w="657" w:type="dxa"/>
            <w:tcBorders>
              <w:top w:val="single" w:sz="8" w:space="0" w:color="auto"/>
              <w:left w:val="single" w:sz="8" w:space="0" w:color="auto"/>
              <w:bottom w:val="single" w:sz="8" w:space="0" w:color="auto"/>
              <w:right w:val="nil"/>
            </w:tcBorders>
            <w:shd w:val="clear" w:color="000000" w:fill="D9D9D9"/>
            <w:vAlign w:val="center"/>
            <w:hideMark/>
          </w:tcPr>
          <w:p w14:paraId="6B7A633C" w14:textId="77777777" w:rsidR="0018278D" w:rsidRPr="004A296B" w:rsidRDefault="0018278D" w:rsidP="00963A37">
            <w:pPr>
              <w:spacing w:before="120" w:after="120" w:line="240" w:lineRule="auto"/>
              <w:rPr>
                <w:rFonts w:ascii="Calibri" w:eastAsia="Times New Roman" w:hAnsi="Calibri" w:cs="Calibri"/>
                <w:color w:val="000000"/>
                <w:lang w:eastAsia="en-GB"/>
              </w:rPr>
            </w:pPr>
            <w:r w:rsidRPr="004A296B">
              <w:rPr>
                <w:rFonts w:ascii="Calibri" w:eastAsia="Times New Roman" w:hAnsi="Calibri" w:cs="Calibri"/>
                <w:color w:val="000000"/>
                <w:lang w:eastAsia="en-GB"/>
              </w:rPr>
              <w:t> </w:t>
            </w:r>
          </w:p>
        </w:tc>
        <w:tc>
          <w:tcPr>
            <w:tcW w:w="2127" w:type="dxa"/>
            <w:tcBorders>
              <w:top w:val="single" w:sz="8" w:space="0" w:color="auto"/>
              <w:left w:val="single" w:sz="8" w:space="0" w:color="auto"/>
              <w:bottom w:val="single" w:sz="8" w:space="0" w:color="auto"/>
              <w:right w:val="nil"/>
            </w:tcBorders>
            <w:shd w:val="clear" w:color="000000" w:fill="D9D9D9"/>
            <w:noWrap/>
            <w:vAlign w:val="center"/>
            <w:hideMark/>
          </w:tcPr>
          <w:p w14:paraId="513DD72D" w14:textId="77777777" w:rsidR="0018278D" w:rsidRPr="004A296B" w:rsidRDefault="0018278D" w:rsidP="00963A37">
            <w:pPr>
              <w:spacing w:before="120" w:after="120" w:line="240" w:lineRule="auto"/>
              <w:rPr>
                <w:rFonts w:ascii="Calibri" w:eastAsia="Times New Roman" w:hAnsi="Calibri" w:cs="Calibri"/>
                <w:color w:val="000000"/>
                <w:lang w:eastAsia="en-GB"/>
              </w:rPr>
            </w:pPr>
            <w:r w:rsidRPr="004A296B">
              <w:rPr>
                <w:rFonts w:ascii="Calibri" w:eastAsia="Times New Roman" w:hAnsi="Calibri" w:cs="Calibri"/>
                <w:color w:val="000000"/>
                <w:lang w:eastAsia="en-GB"/>
              </w:rPr>
              <w:t> </w:t>
            </w:r>
          </w:p>
        </w:tc>
        <w:tc>
          <w:tcPr>
            <w:tcW w:w="7048" w:type="dxa"/>
            <w:gridSpan w:val="5"/>
            <w:tcBorders>
              <w:top w:val="single" w:sz="8" w:space="0" w:color="auto"/>
              <w:left w:val="nil"/>
              <w:bottom w:val="single" w:sz="8" w:space="0" w:color="auto"/>
              <w:right w:val="single" w:sz="8" w:space="0" w:color="000000"/>
            </w:tcBorders>
            <w:shd w:val="clear" w:color="000000" w:fill="D9D9D9"/>
            <w:noWrap/>
            <w:vAlign w:val="center"/>
            <w:hideMark/>
          </w:tcPr>
          <w:p w14:paraId="4C74C638" w14:textId="77777777" w:rsidR="0018278D" w:rsidRPr="004A296B" w:rsidRDefault="0018278D" w:rsidP="00963A37">
            <w:pPr>
              <w:spacing w:before="120" w:after="120" w:line="240" w:lineRule="auto"/>
              <w:jc w:val="center"/>
              <w:rPr>
                <w:rFonts w:ascii="Calibri" w:eastAsia="Times New Roman" w:hAnsi="Calibri" w:cs="Calibri"/>
                <w:b/>
                <w:bCs/>
                <w:color w:val="000000"/>
                <w:u w:val="single"/>
                <w:lang w:eastAsia="en-GB"/>
              </w:rPr>
            </w:pPr>
            <w:r w:rsidRPr="004A296B">
              <w:rPr>
                <w:rFonts w:ascii="Calibri" w:eastAsia="Times New Roman" w:hAnsi="Calibri" w:cs="Calibri"/>
                <w:b/>
                <w:bCs/>
                <w:color w:val="000000"/>
                <w:u w:val="single"/>
                <w:lang w:eastAsia="en-GB"/>
              </w:rPr>
              <w:t>Conditional response probabilities of observed symptoms for each latent state</w:t>
            </w:r>
          </w:p>
        </w:tc>
      </w:tr>
      <w:tr w:rsidR="0018278D" w:rsidRPr="004A296B" w14:paraId="28A8F39C" w14:textId="77777777" w:rsidTr="00963A37">
        <w:trPr>
          <w:trHeight w:val="349"/>
        </w:trPr>
        <w:tc>
          <w:tcPr>
            <w:tcW w:w="657" w:type="dxa"/>
            <w:tcBorders>
              <w:top w:val="nil"/>
              <w:left w:val="single" w:sz="8" w:space="0" w:color="auto"/>
              <w:bottom w:val="nil"/>
              <w:right w:val="single" w:sz="8" w:space="0" w:color="auto"/>
            </w:tcBorders>
            <w:shd w:val="clear" w:color="auto" w:fill="auto"/>
            <w:textDirection w:val="btLr"/>
            <w:vAlign w:val="center"/>
            <w:hideMark/>
          </w:tcPr>
          <w:p w14:paraId="106CBDCB"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 </w:t>
            </w:r>
          </w:p>
        </w:tc>
        <w:tc>
          <w:tcPr>
            <w:tcW w:w="2127" w:type="dxa"/>
            <w:tcBorders>
              <w:top w:val="nil"/>
              <w:left w:val="nil"/>
              <w:bottom w:val="nil"/>
              <w:right w:val="nil"/>
            </w:tcBorders>
            <w:shd w:val="clear" w:color="auto" w:fill="auto"/>
            <w:noWrap/>
            <w:vAlign w:val="center"/>
            <w:hideMark/>
          </w:tcPr>
          <w:p w14:paraId="36B9CF0B"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 </w:t>
            </w:r>
          </w:p>
        </w:tc>
        <w:tc>
          <w:tcPr>
            <w:tcW w:w="1250" w:type="dxa"/>
            <w:tcBorders>
              <w:top w:val="nil"/>
              <w:left w:val="nil"/>
              <w:bottom w:val="nil"/>
              <w:right w:val="nil"/>
            </w:tcBorders>
            <w:shd w:val="clear" w:color="auto" w:fill="auto"/>
            <w:noWrap/>
            <w:vAlign w:val="center"/>
            <w:hideMark/>
          </w:tcPr>
          <w:p w14:paraId="1148989D"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Low Risk</w:t>
            </w:r>
          </w:p>
        </w:tc>
        <w:tc>
          <w:tcPr>
            <w:tcW w:w="1191" w:type="dxa"/>
            <w:tcBorders>
              <w:top w:val="nil"/>
              <w:left w:val="nil"/>
              <w:bottom w:val="nil"/>
              <w:right w:val="nil"/>
            </w:tcBorders>
            <w:shd w:val="clear" w:color="auto" w:fill="auto"/>
            <w:noWrap/>
            <w:vAlign w:val="center"/>
            <w:hideMark/>
          </w:tcPr>
          <w:p w14:paraId="29137AAE"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Eczema</w:t>
            </w:r>
          </w:p>
        </w:tc>
        <w:tc>
          <w:tcPr>
            <w:tcW w:w="1259" w:type="dxa"/>
            <w:tcBorders>
              <w:top w:val="nil"/>
              <w:left w:val="nil"/>
              <w:bottom w:val="nil"/>
              <w:right w:val="nil"/>
            </w:tcBorders>
            <w:shd w:val="clear" w:color="auto" w:fill="auto"/>
            <w:noWrap/>
            <w:vAlign w:val="center"/>
            <w:hideMark/>
          </w:tcPr>
          <w:p w14:paraId="6B562F2A"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Wheeze</w:t>
            </w:r>
          </w:p>
        </w:tc>
        <w:tc>
          <w:tcPr>
            <w:tcW w:w="1586" w:type="dxa"/>
            <w:tcBorders>
              <w:top w:val="nil"/>
              <w:left w:val="nil"/>
              <w:bottom w:val="nil"/>
              <w:right w:val="nil"/>
            </w:tcBorders>
            <w:shd w:val="clear" w:color="auto" w:fill="auto"/>
            <w:noWrap/>
            <w:vAlign w:val="center"/>
            <w:hideMark/>
          </w:tcPr>
          <w:p w14:paraId="645C42CF"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Rhinitis</w:t>
            </w:r>
          </w:p>
        </w:tc>
        <w:tc>
          <w:tcPr>
            <w:tcW w:w="1762" w:type="dxa"/>
            <w:tcBorders>
              <w:top w:val="nil"/>
              <w:left w:val="nil"/>
              <w:bottom w:val="nil"/>
              <w:right w:val="single" w:sz="8" w:space="0" w:color="auto"/>
            </w:tcBorders>
            <w:shd w:val="clear" w:color="auto" w:fill="auto"/>
            <w:noWrap/>
            <w:vAlign w:val="center"/>
            <w:hideMark/>
          </w:tcPr>
          <w:p w14:paraId="427BF669"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Multimorbidity</w:t>
            </w:r>
          </w:p>
        </w:tc>
      </w:tr>
      <w:tr w:rsidR="0018278D" w:rsidRPr="004A296B" w14:paraId="7192B910" w14:textId="77777777" w:rsidTr="00963A37">
        <w:trPr>
          <w:trHeight w:val="561"/>
        </w:trPr>
        <w:tc>
          <w:tcPr>
            <w:tcW w:w="65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4967CDD" w14:textId="77777777" w:rsidR="0018278D" w:rsidRPr="004A296B" w:rsidRDefault="0018278D" w:rsidP="00963A37">
            <w:pPr>
              <w:spacing w:before="120" w:after="120" w:line="240" w:lineRule="auto"/>
              <w:jc w:val="center"/>
              <w:rPr>
                <w:rFonts w:ascii="Calibri" w:eastAsia="Times New Roman" w:hAnsi="Calibri" w:cs="Calibri"/>
                <w:i/>
                <w:iCs/>
                <w:color w:val="000000"/>
                <w:lang w:eastAsia="en-GB"/>
              </w:rPr>
            </w:pPr>
            <w:r w:rsidRPr="004A296B">
              <w:rPr>
                <w:rFonts w:ascii="Calibri" w:eastAsia="Times New Roman" w:hAnsi="Calibri" w:cs="Calibri"/>
                <w:i/>
                <w:iCs/>
                <w:color w:val="000000"/>
                <w:lang w:eastAsia="en-GB"/>
              </w:rPr>
              <w:t xml:space="preserve">Observed symptoms </w:t>
            </w:r>
          </w:p>
        </w:tc>
        <w:tc>
          <w:tcPr>
            <w:tcW w:w="2127" w:type="dxa"/>
            <w:tcBorders>
              <w:top w:val="nil"/>
              <w:left w:val="nil"/>
              <w:bottom w:val="nil"/>
              <w:right w:val="nil"/>
            </w:tcBorders>
            <w:shd w:val="clear" w:color="auto" w:fill="auto"/>
            <w:noWrap/>
            <w:vAlign w:val="center"/>
            <w:hideMark/>
          </w:tcPr>
          <w:p w14:paraId="4C411848"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Eczema</w:t>
            </w:r>
          </w:p>
        </w:tc>
        <w:tc>
          <w:tcPr>
            <w:tcW w:w="1250" w:type="dxa"/>
            <w:tcBorders>
              <w:top w:val="nil"/>
              <w:left w:val="nil"/>
              <w:bottom w:val="nil"/>
              <w:right w:val="nil"/>
            </w:tcBorders>
            <w:shd w:val="clear" w:color="000000" w:fill="9ACE7E"/>
            <w:noWrap/>
            <w:vAlign w:val="center"/>
            <w:hideMark/>
          </w:tcPr>
          <w:p w14:paraId="784D4E81"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0.05</w:t>
            </w:r>
          </w:p>
        </w:tc>
        <w:tc>
          <w:tcPr>
            <w:tcW w:w="1191" w:type="dxa"/>
            <w:tcBorders>
              <w:top w:val="nil"/>
              <w:left w:val="nil"/>
              <w:bottom w:val="nil"/>
              <w:right w:val="nil"/>
            </w:tcBorders>
            <w:shd w:val="clear" w:color="000000" w:fill="F8696B"/>
            <w:noWrap/>
            <w:vAlign w:val="center"/>
            <w:hideMark/>
          </w:tcPr>
          <w:p w14:paraId="48C9AE96"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0.857</w:t>
            </w:r>
          </w:p>
        </w:tc>
        <w:tc>
          <w:tcPr>
            <w:tcW w:w="1259" w:type="dxa"/>
            <w:tcBorders>
              <w:top w:val="nil"/>
              <w:left w:val="nil"/>
              <w:bottom w:val="nil"/>
              <w:right w:val="nil"/>
            </w:tcBorders>
            <w:shd w:val="clear" w:color="000000" w:fill="A7D17E"/>
            <w:noWrap/>
            <w:vAlign w:val="center"/>
            <w:hideMark/>
          </w:tcPr>
          <w:p w14:paraId="7C3B96EA"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0.061</w:t>
            </w:r>
          </w:p>
        </w:tc>
        <w:tc>
          <w:tcPr>
            <w:tcW w:w="1586" w:type="dxa"/>
            <w:tcBorders>
              <w:top w:val="nil"/>
              <w:left w:val="nil"/>
              <w:bottom w:val="nil"/>
              <w:right w:val="nil"/>
            </w:tcBorders>
            <w:shd w:val="clear" w:color="000000" w:fill="A7D17E"/>
            <w:noWrap/>
            <w:vAlign w:val="center"/>
            <w:hideMark/>
          </w:tcPr>
          <w:p w14:paraId="15199AD4"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0.061</w:t>
            </w:r>
          </w:p>
        </w:tc>
        <w:tc>
          <w:tcPr>
            <w:tcW w:w="1762" w:type="dxa"/>
            <w:tcBorders>
              <w:top w:val="nil"/>
              <w:left w:val="nil"/>
              <w:bottom w:val="nil"/>
              <w:right w:val="single" w:sz="8" w:space="0" w:color="auto"/>
            </w:tcBorders>
            <w:shd w:val="clear" w:color="000000" w:fill="FCB179"/>
            <w:noWrap/>
            <w:vAlign w:val="center"/>
            <w:hideMark/>
          </w:tcPr>
          <w:p w14:paraId="12556866"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0.459</w:t>
            </w:r>
          </w:p>
        </w:tc>
      </w:tr>
      <w:tr w:rsidR="0018278D" w:rsidRPr="004A296B" w14:paraId="448F5AF9" w14:textId="77777777" w:rsidTr="00963A37">
        <w:trPr>
          <w:trHeight w:val="349"/>
        </w:trPr>
        <w:tc>
          <w:tcPr>
            <w:tcW w:w="657" w:type="dxa"/>
            <w:vMerge/>
            <w:tcBorders>
              <w:top w:val="nil"/>
              <w:left w:val="single" w:sz="8" w:space="0" w:color="auto"/>
              <w:bottom w:val="single" w:sz="8" w:space="0" w:color="000000"/>
              <w:right w:val="single" w:sz="8" w:space="0" w:color="auto"/>
            </w:tcBorders>
            <w:vAlign w:val="center"/>
            <w:hideMark/>
          </w:tcPr>
          <w:p w14:paraId="24D29ADE" w14:textId="77777777" w:rsidR="0018278D" w:rsidRPr="004A296B" w:rsidRDefault="0018278D" w:rsidP="00963A37">
            <w:pPr>
              <w:spacing w:before="120" w:after="120" w:line="240" w:lineRule="auto"/>
              <w:rPr>
                <w:rFonts w:ascii="Calibri" w:eastAsia="Times New Roman" w:hAnsi="Calibri" w:cs="Calibri"/>
                <w:i/>
                <w:iCs/>
                <w:color w:val="000000"/>
                <w:lang w:eastAsia="en-GB"/>
              </w:rPr>
            </w:pPr>
          </w:p>
        </w:tc>
        <w:tc>
          <w:tcPr>
            <w:tcW w:w="2127" w:type="dxa"/>
            <w:tcBorders>
              <w:top w:val="nil"/>
              <w:left w:val="nil"/>
              <w:bottom w:val="nil"/>
              <w:right w:val="nil"/>
            </w:tcBorders>
            <w:shd w:val="clear" w:color="auto" w:fill="auto"/>
            <w:noWrap/>
            <w:vAlign w:val="center"/>
            <w:hideMark/>
          </w:tcPr>
          <w:p w14:paraId="3E8BFA75"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Wheeze</w:t>
            </w:r>
          </w:p>
        </w:tc>
        <w:tc>
          <w:tcPr>
            <w:tcW w:w="1250" w:type="dxa"/>
            <w:tcBorders>
              <w:top w:val="nil"/>
              <w:left w:val="nil"/>
              <w:bottom w:val="nil"/>
              <w:right w:val="nil"/>
            </w:tcBorders>
            <w:shd w:val="clear" w:color="000000" w:fill="70C17B"/>
            <w:noWrap/>
            <w:vAlign w:val="center"/>
            <w:hideMark/>
          </w:tcPr>
          <w:p w14:paraId="1B14431B"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0.013</w:t>
            </w:r>
          </w:p>
        </w:tc>
        <w:tc>
          <w:tcPr>
            <w:tcW w:w="1191" w:type="dxa"/>
            <w:tcBorders>
              <w:top w:val="nil"/>
              <w:left w:val="nil"/>
              <w:bottom w:val="nil"/>
              <w:right w:val="nil"/>
            </w:tcBorders>
            <w:shd w:val="clear" w:color="000000" w:fill="FFE583"/>
            <w:noWrap/>
            <w:vAlign w:val="center"/>
            <w:hideMark/>
          </w:tcPr>
          <w:p w14:paraId="735F2C29"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0.176</w:t>
            </w:r>
          </w:p>
        </w:tc>
        <w:tc>
          <w:tcPr>
            <w:tcW w:w="1259" w:type="dxa"/>
            <w:tcBorders>
              <w:top w:val="nil"/>
              <w:left w:val="nil"/>
              <w:bottom w:val="nil"/>
              <w:right w:val="nil"/>
            </w:tcBorders>
            <w:shd w:val="clear" w:color="000000" w:fill="FA8070"/>
            <w:noWrap/>
            <w:vAlign w:val="center"/>
            <w:hideMark/>
          </w:tcPr>
          <w:p w14:paraId="252E1A6E"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0.734</w:t>
            </w:r>
          </w:p>
        </w:tc>
        <w:tc>
          <w:tcPr>
            <w:tcW w:w="1586" w:type="dxa"/>
            <w:tcBorders>
              <w:top w:val="nil"/>
              <w:left w:val="nil"/>
              <w:bottom w:val="nil"/>
              <w:right w:val="nil"/>
            </w:tcBorders>
            <w:shd w:val="clear" w:color="000000" w:fill="EDE683"/>
            <w:noWrap/>
            <w:vAlign w:val="center"/>
            <w:hideMark/>
          </w:tcPr>
          <w:p w14:paraId="74B8B969"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0.123</w:t>
            </w:r>
          </w:p>
        </w:tc>
        <w:tc>
          <w:tcPr>
            <w:tcW w:w="1762" w:type="dxa"/>
            <w:tcBorders>
              <w:top w:val="nil"/>
              <w:left w:val="nil"/>
              <w:bottom w:val="nil"/>
              <w:right w:val="single" w:sz="8" w:space="0" w:color="auto"/>
            </w:tcBorders>
            <w:shd w:val="clear" w:color="000000" w:fill="FA8571"/>
            <w:noWrap/>
            <w:vAlign w:val="center"/>
            <w:hideMark/>
          </w:tcPr>
          <w:p w14:paraId="6DADEDF9"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0.705</w:t>
            </w:r>
          </w:p>
        </w:tc>
      </w:tr>
      <w:tr w:rsidR="0018278D" w:rsidRPr="004A296B" w14:paraId="64194C00" w14:textId="77777777" w:rsidTr="00963A37">
        <w:trPr>
          <w:trHeight w:val="359"/>
        </w:trPr>
        <w:tc>
          <w:tcPr>
            <w:tcW w:w="657" w:type="dxa"/>
            <w:vMerge/>
            <w:tcBorders>
              <w:top w:val="nil"/>
              <w:left w:val="single" w:sz="8" w:space="0" w:color="auto"/>
              <w:bottom w:val="single" w:sz="8" w:space="0" w:color="000000"/>
              <w:right w:val="single" w:sz="8" w:space="0" w:color="auto"/>
            </w:tcBorders>
            <w:vAlign w:val="center"/>
            <w:hideMark/>
          </w:tcPr>
          <w:p w14:paraId="4AA1E37D" w14:textId="77777777" w:rsidR="0018278D" w:rsidRPr="004A296B" w:rsidRDefault="0018278D" w:rsidP="00963A37">
            <w:pPr>
              <w:spacing w:before="120" w:after="120" w:line="240" w:lineRule="auto"/>
              <w:rPr>
                <w:rFonts w:ascii="Calibri" w:eastAsia="Times New Roman" w:hAnsi="Calibri" w:cs="Calibri"/>
                <w:i/>
                <w:iCs/>
                <w:color w:val="000000"/>
                <w:lang w:eastAsia="en-GB"/>
              </w:rPr>
            </w:pPr>
          </w:p>
        </w:tc>
        <w:tc>
          <w:tcPr>
            <w:tcW w:w="2127" w:type="dxa"/>
            <w:tcBorders>
              <w:top w:val="nil"/>
              <w:left w:val="nil"/>
              <w:bottom w:val="single" w:sz="8" w:space="0" w:color="auto"/>
              <w:right w:val="nil"/>
            </w:tcBorders>
            <w:shd w:val="clear" w:color="auto" w:fill="auto"/>
            <w:noWrap/>
            <w:vAlign w:val="center"/>
            <w:hideMark/>
          </w:tcPr>
          <w:p w14:paraId="3FA114DE"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Rhinitis</w:t>
            </w:r>
          </w:p>
        </w:tc>
        <w:tc>
          <w:tcPr>
            <w:tcW w:w="1250" w:type="dxa"/>
            <w:tcBorders>
              <w:top w:val="nil"/>
              <w:left w:val="nil"/>
              <w:bottom w:val="single" w:sz="8" w:space="0" w:color="auto"/>
              <w:right w:val="nil"/>
            </w:tcBorders>
            <w:shd w:val="clear" w:color="000000" w:fill="63BE7B"/>
            <w:noWrap/>
            <w:vAlign w:val="center"/>
            <w:hideMark/>
          </w:tcPr>
          <w:p w14:paraId="21AA560D"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0.001</w:t>
            </w:r>
          </w:p>
        </w:tc>
        <w:tc>
          <w:tcPr>
            <w:tcW w:w="1191" w:type="dxa"/>
            <w:tcBorders>
              <w:top w:val="nil"/>
              <w:left w:val="nil"/>
              <w:bottom w:val="single" w:sz="8" w:space="0" w:color="auto"/>
              <w:right w:val="nil"/>
            </w:tcBorders>
            <w:shd w:val="clear" w:color="000000" w:fill="FFEB84"/>
            <w:noWrap/>
            <w:vAlign w:val="center"/>
            <w:hideMark/>
          </w:tcPr>
          <w:p w14:paraId="1EB3FC8D"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0.138</w:t>
            </w:r>
          </w:p>
        </w:tc>
        <w:tc>
          <w:tcPr>
            <w:tcW w:w="1259" w:type="dxa"/>
            <w:tcBorders>
              <w:top w:val="nil"/>
              <w:left w:val="nil"/>
              <w:bottom w:val="single" w:sz="8" w:space="0" w:color="auto"/>
              <w:right w:val="nil"/>
            </w:tcBorders>
            <w:shd w:val="clear" w:color="000000" w:fill="CADB80"/>
            <w:noWrap/>
            <w:vAlign w:val="center"/>
            <w:hideMark/>
          </w:tcPr>
          <w:p w14:paraId="79EC802A"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0.092</w:t>
            </w:r>
          </w:p>
        </w:tc>
        <w:tc>
          <w:tcPr>
            <w:tcW w:w="1586" w:type="dxa"/>
            <w:tcBorders>
              <w:top w:val="nil"/>
              <w:left w:val="nil"/>
              <w:bottom w:val="single" w:sz="8" w:space="0" w:color="auto"/>
              <w:right w:val="nil"/>
            </w:tcBorders>
            <w:shd w:val="clear" w:color="000000" w:fill="FB9F76"/>
            <w:noWrap/>
            <w:vAlign w:val="center"/>
            <w:hideMark/>
          </w:tcPr>
          <w:p w14:paraId="00FDCE63"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0.562</w:t>
            </w:r>
          </w:p>
        </w:tc>
        <w:tc>
          <w:tcPr>
            <w:tcW w:w="1762" w:type="dxa"/>
            <w:tcBorders>
              <w:top w:val="nil"/>
              <w:left w:val="nil"/>
              <w:bottom w:val="single" w:sz="8" w:space="0" w:color="auto"/>
              <w:right w:val="single" w:sz="8" w:space="0" w:color="auto"/>
            </w:tcBorders>
            <w:shd w:val="clear" w:color="000000" w:fill="F96C6C"/>
            <w:noWrap/>
            <w:vAlign w:val="center"/>
            <w:hideMark/>
          </w:tcPr>
          <w:p w14:paraId="23E35AA6"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0.845</w:t>
            </w:r>
          </w:p>
        </w:tc>
      </w:tr>
      <w:tr w:rsidR="0018278D" w:rsidRPr="004A296B" w14:paraId="7894DEAC" w14:textId="77777777" w:rsidTr="00963A37">
        <w:trPr>
          <w:trHeight w:val="359"/>
        </w:trPr>
        <w:tc>
          <w:tcPr>
            <w:tcW w:w="657" w:type="dxa"/>
            <w:tcBorders>
              <w:top w:val="nil"/>
              <w:left w:val="single" w:sz="8" w:space="0" w:color="auto"/>
              <w:bottom w:val="single" w:sz="8" w:space="0" w:color="auto"/>
              <w:right w:val="nil"/>
            </w:tcBorders>
            <w:shd w:val="clear" w:color="000000" w:fill="D9D9D9"/>
            <w:vAlign w:val="center"/>
            <w:hideMark/>
          </w:tcPr>
          <w:p w14:paraId="39857C19"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 </w:t>
            </w:r>
          </w:p>
        </w:tc>
        <w:tc>
          <w:tcPr>
            <w:tcW w:w="2127" w:type="dxa"/>
            <w:tcBorders>
              <w:top w:val="nil"/>
              <w:left w:val="single" w:sz="8" w:space="0" w:color="auto"/>
              <w:bottom w:val="single" w:sz="8" w:space="0" w:color="auto"/>
              <w:right w:val="nil"/>
            </w:tcBorders>
            <w:shd w:val="clear" w:color="000000" w:fill="D9D9D9"/>
            <w:noWrap/>
            <w:vAlign w:val="center"/>
            <w:hideMark/>
          </w:tcPr>
          <w:p w14:paraId="50F69004"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 </w:t>
            </w:r>
          </w:p>
        </w:tc>
        <w:tc>
          <w:tcPr>
            <w:tcW w:w="7048" w:type="dxa"/>
            <w:gridSpan w:val="5"/>
            <w:tcBorders>
              <w:top w:val="single" w:sz="8" w:space="0" w:color="auto"/>
              <w:left w:val="nil"/>
              <w:bottom w:val="single" w:sz="8" w:space="0" w:color="auto"/>
              <w:right w:val="single" w:sz="8" w:space="0" w:color="000000"/>
            </w:tcBorders>
            <w:shd w:val="clear" w:color="000000" w:fill="D9D9D9"/>
            <w:noWrap/>
            <w:vAlign w:val="center"/>
            <w:hideMark/>
          </w:tcPr>
          <w:p w14:paraId="1DFFC77E" w14:textId="77777777" w:rsidR="0018278D" w:rsidRPr="004A296B" w:rsidRDefault="0018278D" w:rsidP="00963A37">
            <w:pPr>
              <w:spacing w:before="120" w:after="120" w:line="240" w:lineRule="auto"/>
              <w:jc w:val="center"/>
              <w:rPr>
                <w:rFonts w:ascii="Calibri" w:eastAsia="Times New Roman" w:hAnsi="Calibri" w:cs="Calibri"/>
                <w:b/>
                <w:bCs/>
                <w:color w:val="000000"/>
                <w:u w:val="single"/>
                <w:lang w:eastAsia="en-GB"/>
              </w:rPr>
            </w:pPr>
            <w:r w:rsidRPr="004A296B">
              <w:rPr>
                <w:rFonts w:ascii="Calibri" w:eastAsia="Times New Roman" w:hAnsi="Calibri" w:cs="Calibri"/>
                <w:b/>
                <w:bCs/>
                <w:color w:val="000000"/>
                <w:u w:val="single"/>
                <w:lang w:eastAsia="en-GB"/>
              </w:rPr>
              <w:t>Initial probabilities of starting in each latent state</w:t>
            </w:r>
          </w:p>
        </w:tc>
      </w:tr>
      <w:tr w:rsidR="0018278D" w:rsidRPr="004A296B" w14:paraId="0F8D4906" w14:textId="77777777" w:rsidTr="00963A37">
        <w:trPr>
          <w:trHeight w:val="349"/>
        </w:trPr>
        <w:tc>
          <w:tcPr>
            <w:tcW w:w="657" w:type="dxa"/>
            <w:tcBorders>
              <w:top w:val="nil"/>
              <w:left w:val="single" w:sz="8" w:space="0" w:color="auto"/>
              <w:bottom w:val="nil"/>
              <w:right w:val="nil"/>
            </w:tcBorders>
            <w:shd w:val="clear" w:color="auto" w:fill="auto"/>
            <w:vAlign w:val="center"/>
            <w:hideMark/>
          </w:tcPr>
          <w:p w14:paraId="022F6BA4"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 </w:t>
            </w:r>
          </w:p>
        </w:tc>
        <w:tc>
          <w:tcPr>
            <w:tcW w:w="2127" w:type="dxa"/>
            <w:tcBorders>
              <w:top w:val="nil"/>
              <w:left w:val="single" w:sz="8" w:space="0" w:color="auto"/>
              <w:bottom w:val="nil"/>
              <w:right w:val="nil"/>
            </w:tcBorders>
            <w:shd w:val="clear" w:color="auto" w:fill="auto"/>
            <w:noWrap/>
            <w:vAlign w:val="center"/>
            <w:hideMark/>
          </w:tcPr>
          <w:p w14:paraId="70412F7E"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 </w:t>
            </w:r>
          </w:p>
        </w:tc>
        <w:tc>
          <w:tcPr>
            <w:tcW w:w="1250" w:type="dxa"/>
            <w:tcBorders>
              <w:top w:val="nil"/>
              <w:left w:val="nil"/>
              <w:bottom w:val="nil"/>
              <w:right w:val="nil"/>
            </w:tcBorders>
            <w:shd w:val="clear" w:color="auto" w:fill="auto"/>
            <w:noWrap/>
            <w:vAlign w:val="center"/>
            <w:hideMark/>
          </w:tcPr>
          <w:p w14:paraId="0FC7E878"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Low Risk</w:t>
            </w:r>
          </w:p>
        </w:tc>
        <w:tc>
          <w:tcPr>
            <w:tcW w:w="1191" w:type="dxa"/>
            <w:tcBorders>
              <w:top w:val="nil"/>
              <w:left w:val="nil"/>
              <w:bottom w:val="nil"/>
              <w:right w:val="nil"/>
            </w:tcBorders>
            <w:shd w:val="clear" w:color="auto" w:fill="auto"/>
            <w:noWrap/>
            <w:vAlign w:val="center"/>
            <w:hideMark/>
          </w:tcPr>
          <w:p w14:paraId="032DF92C"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Eczema</w:t>
            </w:r>
          </w:p>
        </w:tc>
        <w:tc>
          <w:tcPr>
            <w:tcW w:w="1259" w:type="dxa"/>
            <w:tcBorders>
              <w:top w:val="nil"/>
              <w:left w:val="nil"/>
              <w:bottom w:val="nil"/>
              <w:right w:val="nil"/>
            </w:tcBorders>
            <w:shd w:val="clear" w:color="auto" w:fill="auto"/>
            <w:noWrap/>
            <w:vAlign w:val="center"/>
            <w:hideMark/>
          </w:tcPr>
          <w:p w14:paraId="15BCBB98"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Wheeze</w:t>
            </w:r>
          </w:p>
        </w:tc>
        <w:tc>
          <w:tcPr>
            <w:tcW w:w="1586" w:type="dxa"/>
            <w:tcBorders>
              <w:top w:val="nil"/>
              <w:left w:val="nil"/>
              <w:bottom w:val="nil"/>
              <w:right w:val="nil"/>
            </w:tcBorders>
            <w:shd w:val="clear" w:color="auto" w:fill="auto"/>
            <w:noWrap/>
            <w:vAlign w:val="center"/>
            <w:hideMark/>
          </w:tcPr>
          <w:p w14:paraId="047568F4"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Rhinitis</w:t>
            </w:r>
          </w:p>
        </w:tc>
        <w:tc>
          <w:tcPr>
            <w:tcW w:w="1762" w:type="dxa"/>
            <w:tcBorders>
              <w:top w:val="nil"/>
              <w:left w:val="nil"/>
              <w:bottom w:val="nil"/>
              <w:right w:val="single" w:sz="8" w:space="0" w:color="auto"/>
            </w:tcBorders>
            <w:shd w:val="clear" w:color="auto" w:fill="auto"/>
            <w:noWrap/>
            <w:vAlign w:val="center"/>
            <w:hideMark/>
          </w:tcPr>
          <w:p w14:paraId="2747FBA2"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Multimorbidity</w:t>
            </w:r>
          </w:p>
        </w:tc>
      </w:tr>
      <w:tr w:rsidR="0018278D" w:rsidRPr="004A296B" w14:paraId="23080DFA" w14:textId="77777777" w:rsidTr="00963A37">
        <w:trPr>
          <w:trHeight w:val="359"/>
        </w:trPr>
        <w:tc>
          <w:tcPr>
            <w:tcW w:w="657" w:type="dxa"/>
            <w:tcBorders>
              <w:top w:val="nil"/>
              <w:left w:val="single" w:sz="8" w:space="0" w:color="auto"/>
              <w:bottom w:val="single" w:sz="8" w:space="0" w:color="auto"/>
              <w:right w:val="nil"/>
            </w:tcBorders>
            <w:shd w:val="clear" w:color="auto" w:fill="auto"/>
            <w:vAlign w:val="center"/>
            <w:hideMark/>
          </w:tcPr>
          <w:p w14:paraId="3A37367C"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 </w:t>
            </w:r>
          </w:p>
        </w:tc>
        <w:tc>
          <w:tcPr>
            <w:tcW w:w="2127" w:type="dxa"/>
            <w:tcBorders>
              <w:top w:val="nil"/>
              <w:left w:val="single" w:sz="8" w:space="0" w:color="auto"/>
              <w:bottom w:val="single" w:sz="8" w:space="0" w:color="auto"/>
              <w:right w:val="nil"/>
            </w:tcBorders>
            <w:shd w:val="clear" w:color="auto" w:fill="auto"/>
            <w:noWrap/>
            <w:vAlign w:val="center"/>
            <w:hideMark/>
          </w:tcPr>
          <w:p w14:paraId="7331FB93"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 </w:t>
            </w:r>
          </w:p>
        </w:tc>
        <w:tc>
          <w:tcPr>
            <w:tcW w:w="1250" w:type="dxa"/>
            <w:tcBorders>
              <w:top w:val="nil"/>
              <w:left w:val="nil"/>
              <w:bottom w:val="single" w:sz="8" w:space="0" w:color="auto"/>
              <w:right w:val="nil"/>
            </w:tcBorders>
            <w:shd w:val="clear" w:color="auto" w:fill="auto"/>
            <w:noWrap/>
            <w:vAlign w:val="center"/>
            <w:hideMark/>
          </w:tcPr>
          <w:p w14:paraId="5F8D3002"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0.627</w:t>
            </w:r>
          </w:p>
        </w:tc>
        <w:tc>
          <w:tcPr>
            <w:tcW w:w="1191" w:type="dxa"/>
            <w:tcBorders>
              <w:top w:val="nil"/>
              <w:left w:val="nil"/>
              <w:bottom w:val="single" w:sz="8" w:space="0" w:color="auto"/>
              <w:right w:val="nil"/>
            </w:tcBorders>
            <w:shd w:val="clear" w:color="auto" w:fill="auto"/>
            <w:noWrap/>
            <w:vAlign w:val="center"/>
            <w:hideMark/>
          </w:tcPr>
          <w:p w14:paraId="4677B570"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0.166</w:t>
            </w:r>
          </w:p>
        </w:tc>
        <w:tc>
          <w:tcPr>
            <w:tcW w:w="1259" w:type="dxa"/>
            <w:tcBorders>
              <w:top w:val="nil"/>
              <w:left w:val="nil"/>
              <w:bottom w:val="single" w:sz="8" w:space="0" w:color="auto"/>
              <w:right w:val="nil"/>
            </w:tcBorders>
            <w:shd w:val="clear" w:color="auto" w:fill="auto"/>
            <w:noWrap/>
            <w:vAlign w:val="center"/>
            <w:hideMark/>
          </w:tcPr>
          <w:p w14:paraId="79785510"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0.154</w:t>
            </w:r>
          </w:p>
        </w:tc>
        <w:tc>
          <w:tcPr>
            <w:tcW w:w="1586" w:type="dxa"/>
            <w:tcBorders>
              <w:top w:val="nil"/>
              <w:left w:val="nil"/>
              <w:bottom w:val="single" w:sz="8" w:space="0" w:color="auto"/>
              <w:right w:val="nil"/>
            </w:tcBorders>
            <w:shd w:val="clear" w:color="auto" w:fill="auto"/>
            <w:noWrap/>
            <w:vAlign w:val="center"/>
            <w:hideMark/>
          </w:tcPr>
          <w:p w14:paraId="18643CAD"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0.031</w:t>
            </w:r>
          </w:p>
        </w:tc>
        <w:tc>
          <w:tcPr>
            <w:tcW w:w="1762" w:type="dxa"/>
            <w:tcBorders>
              <w:top w:val="nil"/>
              <w:left w:val="nil"/>
              <w:bottom w:val="single" w:sz="8" w:space="0" w:color="auto"/>
              <w:right w:val="single" w:sz="8" w:space="0" w:color="auto"/>
            </w:tcBorders>
            <w:shd w:val="clear" w:color="auto" w:fill="auto"/>
            <w:noWrap/>
            <w:vAlign w:val="center"/>
            <w:hideMark/>
          </w:tcPr>
          <w:p w14:paraId="5878880C"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0.022</w:t>
            </w:r>
          </w:p>
        </w:tc>
      </w:tr>
      <w:tr w:rsidR="0018278D" w:rsidRPr="004A296B" w14:paraId="0B9BE53B" w14:textId="77777777" w:rsidTr="00963A37">
        <w:trPr>
          <w:trHeight w:val="359"/>
        </w:trPr>
        <w:tc>
          <w:tcPr>
            <w:tcW w:w="657" w:type="dxa"/>
            <w:tcBorders>
              <w:top w:val="nil"/>
              <w:left w:val="single" w:sz="8" w:space="0" w:color="auto"/>
              <w:bottom w:val="single" w:sz="8" w:space="0" w:color="auto"/>
              <w:right w:val="nil"/>
            </w:tcBorders>
            <w:shd w:val="clear" w:color="000000" w:fill="D9D9D9"/>
            <w:vAlign w:val="center"/>
            <w:hideMark/>
          </w:tcPr>
          <w:p w14:paraId="070CEC97"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 </w:t>
            </w:r>
          </w:p>
        </w:tc>
        <w:tc>
          <w:tcPr>
            <w:tcW w:w="2127" w:type="dxa"/>
            <w:tcBorders>
              <w:top w:val="nil"/>
              <w:left w:val="single" w:sz="8" w:space="0" w:color="auto"/>
              <w:bottom w:val="single" w:sz="8" w:space="0" w:color="auto"/>
              <w:right w:val="nil"/>
            </w:tcBorders>
            <w:shd w:val="clear" w:color="000000" w:fill="D9D9D9"/>
            <w:noWrap/>
            <w:vAlign w:val="center"/>
            <w:hideMark/>
          </w:tcPr>
          <w:p w14:paraId="15DD1C3F"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 </w:t>
            </w:r>
          </w:p>
        </w:tc>
        <w:tc>
          <w:tcPr>
            <w:tcW w:w="7048" w:type="dxa"/>
            <w:gridSpan w:val="5"/>
            <w:tcBorders>
              <w:top w:val="single" w:sz="8" w:space="0" w:color="auto"/>
              <w:left w:val="nil"/>
              <w:bottom w:val="single" w:sz="8" w:space="0" w:color="auto"/>
              <w:right w:val="single" w:sz="8" w:space="0" w:color="000000"/>
            </w:tcBorders>
            <w:shd w:val="clear" w:color="000000" w:fill="D9D9D9"/>
            <w:noWrap/>
            <w:vAlign w:val="center"/>
            <w:hideMark/>
          </w:tcPr>
          <w:p w14:paraId="5E9169FD" w14:textId="77777777" w:rsidR="0018278D" w:rsidRPr="004A296B" w:rsidRDefault="0018278D" w:rsidP="00963A37">
            <w:pPr>
              <w:spacing w:before="120" w:after="120" w:line="240" w:lineRule="auto"/>
              <w:jc w:val="center"/>
              <w:rPr>
                <w:rFonts w:ascii="Calibri" w:eastAsia="Times New Roman" w:hAnsi="Calibri" w:cs="Calibri"/>
                <w:b/>
                <w:bCs/>
                <w:color w:val="000000"/>
                <w:u w:val="single"/>
                <w:lang w:eastAsia="en-GB"/>
              </w:rPr>
            </w:pPr>
            <w:r w:rsidRPr="004A296B">
              <w:rPr>
                <w:rFonts w:ascii="Calibri" w:eastAsia="Times New Roman" w:hAnsi="Calibri" w:cs="Calibri"/>
                <w:b/>
                <w:bCs/>
                <w:color w:val="000000"/>
                <w:u w:val="single"/>
                <w:lang w:eastAsia="en-GB"/>
              </w:rPr>
              <w:t>Matrix of transition probabilities</w:t>
            </w:r>
          </w:p>
        </w:tc>
      </w:tr>
      <w:tr w:rsidR="0018278D" w:rsidRPr="004A296B" w14:paraId="15C0C8D9" w14:textId="77777777" w:rsidTr="00963A37">
        <w:trPr>
          <w:trHeight w:val="349"/>
        </w:trPr>
        <w:tc>
          <w:tcPr>
            <w:tcW w:w="657" w:type="dxa"/>
            <w:tcBorders>
              <w:top w:val="nil"/>
              <w:left w:val="single" w:sz="8" w:space="0" w:color="auto"/>
              <w:bottom w:val="nil"/>
              <w:right w:val="nil"/>
            </w:tcBorders>
            <w:shd w:val="clear" w:color="auto" w:fill="auto"/>
            <w:vAlign w:val="center"/>
            <w:hideMark/>
          </w:tcPr>
          <w:p w14:paraId="76B5C57F"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 </w:t>
            </w:r>
          </w:p>
        </w:tc>
        <w:tc>
          <w:tcPr>
            <w:tcW w:w="2127" w:type="dxa"/>
            <w:tcBorders>
              <w:top w:val="nil"/>
              <w:left w:val="single" w:sz="8" w:space="0" w:color="auto"/>
              <w:bottom w:val="nil"/>
              <w:right w:val="nil"/>
            </w:tcBorders>
            <w:shd w:val="clear" w:color="auto" w:fill="auto"/>
            <w:noWrap/>
            <w:vAlign w:val="center"/>
            <w:hideMark/>
          </w:tcPr>
          <w:p w14:paraId="36669AC3"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 </w:t>
            </w:r>
          </w:p>
        </w:tc>
        <w:tc>
          <w:tcPr>
            <w:tcW w:w="7048" w:type="dxa"/>
            <w:gridSpan w:val="5"/>
            <w:tcBorders>
              <w:top w:val="single" w:sz="8" w:space="0" w:color="auto"/>
              <w:left w:val="nil"/>
              <w:bottom w:val="nil"/>
              <w:right w:val="single" w:sz="8" w:space="0" w:color="000000"/>
            </w:tcBorders>
            <w:shd w:val="clear" w:color="auto" w:fill="auto"/>
            <w:noWrap/>
            <w:vAlign w:val="center"/>
            <w:hideMark/>
          </w:tcPr>
          <w:p w14:paraId="194C0DF9" w14:textId="77777777" w:rsidR="0018278D" w:rsidRPr="004A296B" w:rsidRDefault="0018278D" w:rsidP="00963A37">
            <w:pPr>
              <w:spacing w:before="120" w:after="120" w:line="240" w:lineRule="auto"/>
              <w:jc w:val="center"/>
              <w:rPr>
                <w:rFonts w:ascii="Calibri" w:eastAsia="Times New Roman" w:hAnsi="Calibri" w:cs="Calibri"/>
                <w:b/>
                <w:bCs/>
                <w:i/>
                <w:iCs/>
                <w:color w:val="000000"/>
                <w:lang w:eastAsia="en-GB"/>
              </w:rPr>
            </w:pPr>
            <w:r w:rsidRPr="004A296B">
              <w:rPr>
                <w:rFonts w:ascii="Calibri" w:eastAsia="Times New Roman" w:hAnsi="Calibri" w:cs="Calibri"/>
                <w:b/>
                <w:bCs/>
                <w:i/>
                <w:iCs/>
                <w:color w:val="000000"/>
                <w:lang w:eastAsia="en-GB"/>
              </w:rPr>
              <w:t>t+1</w:t>
            </w:r>
          </w:p>
        </w:tc>
      </w:tr>
      <w:tr w:rsidR="0018278D" w:rsidRPr="004A296B" w14:paraId="7D74F8A9" w14:textId="77777777" w:rsidTr="00963A37">
        <w:trPr>
          <w:trHeight w:val="349"/>
        </w:trPr>
        <w:tc>
          <w:tcPr>
            <w:tcW w:w="657" w:type="dxa"/>
            <w:tcBorders>
              <w:top w:val="nil"/>
              <w:left w:val="single" w:sz="8" w:space="0" w:color="auto"/>
              <w:bottom w:val="nil"/>
              <w:right w:val="nil"/>
            </w:tcBorders>
            <w:shd w:val="clear" w:color="auto" w:fill="auto"/>
            <w:vAlign w:val="center"/>
            <w:hideMark/>
          </w:tcPr>
          <w:p w14:paraId="1FE5F9EF"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 </w:t>
            </w:r>
          </w:p>
        </w:tc>
        <w:tc>
          <w:tcPr>
            <w:tcW w:w="2127" w:type="dxa"/>
            <w:tcBorders>
              <w:top w:val="nil"/>
              <w:left w:val="single" w:sz="8" w:space="0" w:color="auto"/>
              <w:bottom w:val="nil"/>
              <w:right w:val="nil"/>
            </w:tcBorders>
            <w:shd w:val="clear" w:color="auto" w:fill="auto"/>
            <w:noWrap/>
            <w:vAlign w:val="center"/>
            <w:hideMark/>
          </w:tcPr>
          <w:p w14:paraId="54B21C24"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 </w:t>
            </w:r>
          </w:p>
        </w:tc>
        <w:tc>
          <w:tcPr>
            <w:tcW w:w="1250" w:type="dxa"/>
            <w:tcBorders>
              <w:top w:val="nil"/>
              <w:left w:val="nil"/>
              <w:bottom w:val="nil"/>
              <w:right w:val="nil"/>
            </w:tcBorders>
            <w:shd w:val="clear" w:color="auto" w:fill="auto"/>
            <w:noWrap/>
            <w:vAlign w:val="center"/>
            <w:hideMark/>
          </w:tcPr>
          <w:p w14:paraId="4FEE7482"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Low Risk</w:t>
            </w:r>
          </w:p>
        </w:tc>
        <w:tc>
          <w:tcPr>
            <w:tcW w:w="1191" w:type="dxa"/>
            <w:tcBorders>
              <w:top w:val="nil"/>
              <w:left w:val="nil"/>
              <w:bottom w:val="nil"/>
              <w:right w:val="nil"/>
            </w:tcBorders>
            <w:shd w:val="clear" w:color="auto" w:fill="auto"/>
            <w:noWrap/>
            <w:vAlign w:val="center"/>
            <w:hideMark/>
          </w:tcPr>
          <w:p w14:paraId="09F87A7E"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Eczema</w:t>
            </w:r>
          </w:p>
        </w:tc>
        <w:tc>
          <w:tcPr>
            <w:tcW w:w="1259" w:type="dxa"/>
            <w:tcBorders>
              <w:top w:val="nil"/>
              <w:left w:val="nil"/>
              <w:bottom w:val="nil"/>
              <w:right w:val="nil"/>
            </w:tcBorders>
            <w:shd w:val="clear" w:color="auto" w:fill="auto"/>
            <w:noWrap/>
            <w:vAlign w:val="center"/>
            <w:hideMark/>
          </w:tcPr>
          <w:p w14:paraId="1C7FF065"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Wheeze</w:t>
            </w:r>
          </w:p>
        </w:tc>
        <w:tc>
          <w:tcPr>
            <w:tcW w:w="1586" w:type="dxa"/>
            <w:tcBorders>
              <w:top w:val="nil"/>
              <w:left w:val="nil"/>
              <w:bottom w:val="nil"/>
              <w:right w:val="nil"/>
            </w:tcBorders>
            <w:shd w:val="clear" w:color="auto" w:fill="auto"/>
            <w:noWrap/>
            <w:vAlign w:val="center"/>
            <w:hideMark/>
          </w:tcPr>
          <w:p w14:paraId="73360424"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Rhinitis</w:t>
            </w:r>
          </w:p>
        </w:tc>
        <w:tc>
          <w:tcPr>
            <w:tcW w:w="1762" w:type="dxa"/>
            <w:tcBorders>
              <w:top w:val="nil"/>
              <w:left w:val="nil"/>
              <w:bottom w:val="nil"/>
              <w:right w:val="single" w:sz="8" w:space="0" w:color="auto"/>
            </w:tcBorders>
            <w:shd w:val="clear" w:color="auto" w:fill="auto"/>
            <w:noWrap/>
            <w:vAlign w:val="center"/>
            <w:hideMark/>
          </w:tcPr>
          <w:p w14:paraId="7A49D4C8"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Multimorbidity</w:t>
            </w:r>
          </w:p>
        </w:tc>
      </w:tr>
      <w:tr w:rsidR="0018278D" w:rsidRPr="004A296B" w14:paraId="08459330" w14:textId="77777777" w:rsidTr="00963A37">
        <w:trPr>
          <w:trHeight w:val="349"/>
        </w:trPr>
        <w:tc>
          <w:tcPr>
            <w:tcW w:w="65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B745CEA" w14:textId="77777777" w:rsidR="0018278D" w:rsidRPr="004A296B" w:rsidRDefault="0018278D" w:rsidP="00963A37">
            <w:pPr>
              <w:spacing w:before="120" w:after="120" w:line="240" w:lineRule="auto"/>
              <w:jc w:val="center"/>
              <w:rPr>
                <w:rFonts w:ascii="Calibri" w:eastAsia="Times New Roman" w:hAnsi="Calibri" w:cs="Calibri"/>
                <w:b/>
                <w:bCs/>
                <w:i/>
                <w:iCs/>
                <w:color w:val="000000"/>
                <w:lang w:eastAsia="en-GB"/>
              </w:rPr>
            </w:pPr>
            <w:r w:rsidRPr="004A296B">
              <w:rPr>
                <w:rFonts w:ascii="Calibri" w:eastAsia="Times New Roman" w:hAnsi="Calibri" w:cs="Calibri"/>
                <w:b/>
                <w:bCs/>
                <w:i/>
                <w:iCs/>
                <w:color w:val="000000"/>
                <w:lang w:eastAsia="en-GB"/>
              </w:rPr>
              <w:t>t</w:t>
            </w:r>
          </w:p>
        </w:tc>
        <w:tc>
          <w:tcPr>
            <w:tcW w:w="2127" w:type="dxa"/>
            <w:tcBorders>
              <w:top w:val="nil"/>
              <w:left w:val="nil"/>
              <w:bottom w:val="nil"/>
              <w:right w:val="nil"/>
            </w:tcBorders>
            <w:shd w:val="clear" w:color="auto" w:fill="auto"/>
            <w:noWrap/>
            <w:vAlign w:val="center"/>
            <w:hideMark/>
          </w:tcPr>
          <w:p w14:paraId="0A1D37AE"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Low Risk</w:t>
            </w:r>
          </w:p>
        </w:tc>
        <w:tc>
          <w:tcPr>
            <w:tcW w:w="1250" w:type="dxa"/>
            <w:tcBorders>
              <w:top w:val="nil"/>
              <w:left w:val="nil"/>
              <w:bottom w:val="nil"/>
              <w:right w:val="nil"/>
            </w:tcBorders>
            <w:shd w:val="clear" w:color="000000" w:fill="F9756E"/>
            <w:noWrap/>
            <w:vAlign w:val="center"/>
            <w:hideMark/>
          </w:tcPr>
          <w:p w14:paraId="1DEDCA4E"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0.798</w:t>
            </w:r>
          </w:p>
        </w:tc>
        <w:tc>
          <w:tcPr>
            <w:tcW w:w="1191" w:type="dxa"/>
            <w:tcBorders>
              <w:top w:val="nil"/>
              <w:left w:val="nil"/>
              <w:bottom w:val="nil"/>
              <w:right w:val="nil"/>
            </w:tcBorders>
            <w:shd w:val="clear" w:color="000000" w:fill="A5D17E"/>
            <w:noWrap/>
            <w:vAlign w:val="center"/>
            <w:hideMark/>
          </w:tcPr>
          <w:p w14:paraId="4676DFBD"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0.028</w:t>
            </w:r>
          </w:p>
        </w:tc>
        <w:tc>
          <w:tcPr>
            <w:tcW w:w="1259" w:type="dxa"/>
            <w:tcBorders>
              <w:top w:val="nil"/>
              <w:left w:val="nil"/>
              <w:bottom w:val="nil"/>
              <w:right w:val="nil"/>
            </w:tcBorders>
            <w:shd w:val="clear" w:color="000000" w:fill="ADD37F"/>
            <w:noWrap/>
            <w:vAlign w:val="center"/>
            <w:hideMark/>
          </w:tcPr>
          <w:p w14:paraId="5972217D"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0.031</w:t>
            </w:r>
          </w:p>
        </w:tc>
        <w:tc>
          <w:tcPr>
            <w:tcW w:w="1586" w:type="dxa"/>
            <w:tcBorders>
              <w:top w:val="nil"/>
              <w:left w:val="nil"/>
              <w:bottom w:val="nil"/>
              <w:right w:val="nil"/>
            </w:tcBorders>
            <w:shd w:val="clear" w:color="000000" w:fill="FFDF82"/>
            <w:noWrap/>
            <w:vAlign w:val="center"/>
            <w:hideMark/>
          </w:tcPr>
          <w:p w14:paraId="0A7B8B5C"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0.139</w:t>
            </w:r>
          </w:p>
        </w:tc>
        <w:tc>
          <w:tcPr>
            <w:tcW w:w="1762" w:type="dxa"/>
            <w:tcBorders>
              <w:top w:val="nil"/>
              <w:left w:val="nil"/>
              <w:bottom w:val="nil"/>
              <w:right w:val="single" w:sz="8" w:space="0" w:color="auto"/>
            </w:tcBorders>
            <w:shd w:val="clear" w:color="000000" w:fill="63BE7B"/>
            <w:noWrap/>
            <w:vAlign w:val="center"/>
            <w:hideMark/>
          </w:tcPr>
          <w:p w14:paraId="409DFED2"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0.003</w:t>
            </w:r>
          </w:p>
        </w:tc>
      </w:tr>
      <w:tr w:rsidR="0018278D" w:rsidRPr="004A296B" w14:paraId="47047500" w14:textId="77777777" w:rsidTr="00963A37">
        <w:trPr>
          <w:trHeight w:val="349"/>
        </w:trPr>
        <w:tc>
          <w:tcPr>
            <w:tcW w:w="657" w:type="dxa"/>
            <w:vMerge/>
            <w:tcBorders>
              <w:top w:val="nil"/>
              <w:left w:val="single" w:sz="8" w:space="0" w:color="auto"/>
              <w:bottom w:val="single" w:sz="8" w:space="0" w:color="000000"/>
              <w:right w:val="single" w:sz="8" w:space="0" w:color="auto"/>
            </w:tcBorders>
            <w:vAlign w:val="center"/>
            <w:hideMark/>
          </w:tcPr>
          <w:p w14:paraId="702C4431" w14:textId="77777777" w:rsidR="0018278D" w:rsidRPr="004A296B" w:rsidRDefault="0018278D" w:rsidP="00963A37">
            <w:pPr>
              <w:spacing w:before="120" w:after="120" w:line="240" w:lineRule="auto"/>
              <w:rPr>
                <w:rFonts w:ascii="Calibri" w:eastAsia="Times New Roman" w:hAnsi="Calibri" w:cs="Calibri"/>
                <w:b/>
                <w:bCs/>
                <w:i/>
                <w:iCs/>
                <w:color w:val="000000"/>
                <w:lang w:eastAsia="en-GB"/>
              </w:rPr>
            </w:pPr>
          </w:p>
        </w:tc>
        <w:tc>
          <w:tcPr>
            <w:tcW w:w="2127" w:type="dxa"/>
            <w:tcBorders>
              <w:top w:val="nil"/>
              <w:left w:val="nil"/>
              <w:bottom w:val="nil"/>
              <w:right w:val="nil"/>
            </w:tcBorders>
            <w:shd w:val="clear" w:color="auto" w:fill="auto"/>
            <w:noWrap/>
            <w:vAlign w:val="center"/>
            <w:hideMark/>
          </w:tcPr>
          <w:p w14:paraId="6D410EFF"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Eczema</w:t>
            </w:r>
          </w:p>
        </w:tc>
        <w:tc>
          <w:tcPr>
            <w:tcW w:w="1250" w:type="dxa"/>
            <w:tcBorders>
              <w:top w:val="nil"/>
              <w:left w:val="nil"/>
              <w:bottom w:val="nil"/>
              <w:right w:val="nil"/>
            </w:tcBorders>
            <w:shd w:val="clear" w:color="000000" w:fill="FFE383"/>
            <w:noWrap/>
            <w:vAlign w:val="center"/>
            <w:hideMark/>
          </w:tcPr>
          <w:p w14:paraId="73E94EEF"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0.116</w:t>
            </w:r>
          </w:p>
        </w:tc>
        <w:tc>
          <w:tcPr>
            <w:tcW w:w="1191" w:type="dxa"/>
            <w:tcBorders>
              <w:top w:val="nil"/>
              <w:left w:val="nil"/>
              <w:bottom w:val="nil"/>
              <w:right w:val="nil"/>
            </w:tcBorders>
            <w:shd w:val="clear" w:color="000000" w:fill="FB9273"/>
            <w:noWrap/>
            <w:vAlign w:val="center"/>
            <w:hideMark/>
          </w:tcPr>
          <w:p w14:paraId="5886223B"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0.619</w:t>
            </w:r>
          </w:p>
        </w:tc>
        <w:tc>
          <w:tcPr>
            <w:tcW w:w="1259" w:type="dxa"/>
            <w:tcBorders>
              <w:top w:val="nil"/>
              <w:left w:val="nil"/>
              <w:bottom w:val="nil"/>
              <w:right w:val="nil"/>
            </w:tcBorders>
            <w:shd w:val="clear" w:color="000000" w:fill="77C37C"/>
            <w:noWrap/>
            <w:vAlign w:val="center"/>
            <w:hideMark/>
          </w:tcPr>
          <w:p w14:paraId="2CDC1191"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0.011</w:t>
            </w:r>
          </w:p>
        </w:tc>
        <w:tc>
          <w:tcPr>
            <w:tcW w:w="1586" w:type="dxa"/>
            <w:tcBorders>
              <w:top w:val="nil"/>
              <w:left w:val="nil"/>
              <w:bottom w:val="nil"/>
              <w:right w:val="nil"/>
            </w:tcBorders>
            <w:shd w:val="clear" w:color="000000" w:fill="DAE081"/>
            <w:noWrap/>
            <w:vAlign w:val="center"/>
            <w:hideMark/>
          </w:tcPr>
          <w:p w14:paraId="119AC33E"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0.048</w:t>
            </w:r>
          </w:p>
        </w:tc>
        <w:tc>
          <w:tcPr>
            <w:tcW w:w="1762" w:type="dxa"/>
            <w:tcBorders>
              <w:top w:val="nil"/>
              <w:left w:val="nil"/>
              <w:bottom w:val="nil"/>
              <w:right w:val="single" w:sz="8" w:space="0" w:color="auto"/>
            </w:tcBorders>
            <w:shd w:val="clear" w:color="000000" w:fill="FED480"/>
            <w:noWrap/>
            <w:vAlign w:val="center"/>
            <w:hideMark/>
          </w:tcPr>
          <w:p w14:paraId="7940D3A6"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0.207</w:t>
            </w:r>
          </w:p>
        </w:tc>
      </w:tr>
      <w:tr w:rsidR="0018278D" w:rsidRPr="004A296B" w14:paraId="42C9F51E" w14:textId="77777777" w:rsidTr="00963A37">
        <w:trPr>
          <w:trHeight w:val="349"/>
        </w:trPr>
        <w:tc>
          <w:tcPr>
            <w:tcW w:w="657" w:type="dxa"/>
            <w:vMerge/>
            <w:tcBorders>
              <w:top w:val="nil"/>
              <w:left w:val="single" w:sz="8" w:space="0" w:color="auto"/>
              <w:bottom w:val="single" w:sz="8" w:space="0" w:color="000000"/>
              <w:right w:val="single" w:sz="8" w:space="0" w:color="auto"/>
            </w:tcBorders>
            <w:vAlign w:val="center"/>
            <w:hideMark/>
          </w:tcPr>
          <w:p w14:paraId="110957D8" w14:textId="77777777" w:rsidR="0018278D" w:rsidRPr="004A296B" w:rsidRDefault="0018278D" w:rsidP="00963A37">
            <w:pPr>
              <w:spacing w:before="120" w:after="120" w:line="240" w:lineRule="auto"/>
              <w:rPr>
                <w:rFonts w:ascii="Calibri" w:eastAsia="Times New Roman" w:hAnsi="Calibri" w:cs="Calibri"/>
                <w:b/>
                <w:bCs/>
                <w:i/>
                <w:iCs/>
                <w:color w:val="000000"/>
                <w:lang w:eastAsia="en-GB"/>
              </w:rPr>
            </w:pPr>
          </w:p>
        </w:tc>
        <w:tc>
          <w:tcPr>
            <w:tcW w:w="2127" w:type="dxa"/>
            <w:tcBorders>
              <w:top w:val="nil"/>
              <w:left w:val="nil"/>
              <w:bottom w:val="nil"/>
              <w:right w:val="nil"/>
            </w:tcBorders>
            <w:shd w:val="clear" w:color="auto" w:fill="auto"/>
            <w:noWrap/>
            <w:vAlign w:val="center"/>
            <w:hideMark/>
          </w:tcPr>
          <w:p w14:paraId="2E7BC0F4"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Wheeze</w:t>
            </w:r>
          </w:p>
        </w:tc>
        <w:tc>
          <w:tcPr>
            <w:tcW w:w="1250" w:type="dxa"/>
            <w:tcBorders>
              <w:top w:val="nil"/>
              <w:left w:val="nil"/>
              <w:bottom w:val="nil"/>
              <w:right w:val="nil"/>
            </w:tcBorders>
            <w:shd w:val="clear" w:color="000000" w:fill="FEC97E"/>
            <w:noWrap/>
            <w:vAlign w:val="center"/>
            <w:hideMark/>
          </w:tcPr>
          <w:p w14:paraId="5CA60F0E"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0.278</w:t>
            </w:r>
          </w:p>
        </w:tc>
        <w:tc>
          <w:tcPr>
            <w:tcW w:w="1191" w:type="dxa"/>
            <w:tcBorders>
              <w:top w:val="nil"/>
              <w:left w:val="nil"/>
              <w:bottom w:val="nil"/>
              <w:right w:val="nil"/>
            </w:tcBorders>
            <w:shd w:val="clear" w:color="000000" w:fill="91CB7D"/>
            <w:noWrap/>
            <w:vAlign w:val="center"/>
            <w:hideMark/>
          </w:tcPr>
          <w:p w14:paraId="699C71B0"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0.021</w:t>
            </w:r>
          </w:p>
        </w:tc>
        <w:tc>
          <w:tcPr>
            <w:tcW w:w="1259" w:type="dxa"/>
            <w:tcBorders>
              <w:top w:val="nil"/>
              <w:left w:val="nil"/>
              <w:bottom w:val="nil"/>
              <w:right w:val="nil"/>
            </w:tcBorders>
            <w:shd w:val="clear" w:color="000000" w:fill="FB9774"/>
            <w:noWrap/>
            <w:vAlign w:val="center"/>
            <w:hideMark/>
          </w:tcPr>
          <w:p w14:paraId="31C25277"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0.591</w:t>
            </w:r>
          </w:p>
        </w:tc>
        <w:tc>
          <w:tcPr>
            <w:tcW w:w="1586" w:type="dxa"/>
            <w:tcBorders>
              <w:top w:val="nil"/>
              <w:left w:val="nil"/>
              <w:bottom w:val="nil"/>
              <w:right w:val="nil"/>
            </w:tcBorders>
            <w:shd w:val="clear" w:color="000000" w:fill="FFE884"/>
            <w:noWrap/>
            <w:vAlign w:val="center"/>
            <w:hideMark/>
          </w:tcPr>
          <w:p w14:paraId="06E27DCB"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0.083</w:t>
            </w:r>
          </w:p>
        </w:tc>
        <w:tc>
          <w:tcPr>
            <w:tcW w:w="1762" w:type="dxa"/>
            <w:tcBorders>
              <w:top w:val="nil"/>
              <w:left w:val="nil"/>
              <w:bottom w:val="nil"/>
              <w:right w:val="single" w:sz="8" w:space="0" w:color="auto"/>
            </w:tcBorders>
            <w:shd w:val="clear" w:color="000000" w:fill="A4D07E"/>
            <w:noWrap/>
            <w:vAlign w:val="center"/>
            <w:hideMark/>
          </w:tcPr>
          <w:p w14:paraId="3A009110"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0.028</w:t>
            </w:r>
          </w:p>
        </w:tc>
      </w:tr>
      <w:tr w:rsidR="0018278D" w:rsidRPr="004A296B" w14:paraId="0EC5F09C" w14:textId="77777777" w:rsidTr="00963A37">
        <w:trPr>
          <w:trHeight w:val="349"/>
        </w:trPr>
        <w:tc>
          <w:tcPr>
            <w:tcW w:w="657" w:type="dxa"/>
            <w:vMerge/>
            <w:tcBorders>
              <w:top w:val="nil"/>
              <w:left w:val="single" w:sz="8" w:space="0" w:color="auto"/>
              <w:bottom w:val="single" w:sz="8" w:space="0" w:color="000000"/>
              <w:right w:val="single" w:sz="8" w:space="0" w:color="auto"/>
            </w:tcBorders>
            <w:vAlign w:val="center"/>
            <w:hideMark/>
          </w:tcPr>
          <w:p w14:paraId="58CD65BA" w14:textId="77777777" w:rsidR="0018278D" w:rsidRPr="004A296B" w:rsidRDefault="0018278D" w:rsidP="00963A37">
            <w:pPr>
              <w:spacing w:before="120" w:after="120" w:line="240" w:lineRule="auto"/>
              <w:rPr>
                <w:rFonts w:ascii="Calibri" w:eastAsia="Times New Roman" w:hAnsi="Calibri" w:cs="Calibri"/>
                <w:b/>
                <w:bCs/>
                <w:i/>
                <w:iCs/>
                <w:color w:val="000000"/>
                <w:lang w:eastAsia="en-GB"/>
              </w:rPr>
            </w:pPr>
          </w:p>
        </w:tc>
        <w:tc>
          <w:tcPr>
            <w:tcW w:w="2127" w:type="dxa"/>
            <w:tcBorders>
              <w:top w:val="nil"/>
              <w:left w:val="nil"/>
              <w:bottom w:val="nil"/>
              <w:right w:val="nil"/>
            </w:tcBorders>
            <w:shd w:val="clear" w:color="auto" w:fill="auto"/>
            <w:noWrap/>
            <w:vAlign w:val="center"/>
            <w:hideMark/>
          </w:tcPr>
          <w:p w14:paraId="5AC464A3"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Rhinitis</w:t>
            </w:r>
          </w:p>
        </w:tc>
        <w:tc>
          <w:tcPr>
            <w:tcW w:w="1250" w:type="dxa"/>
            <w:tcBorders>
              <w:top w:val="nil"/>
              <w:left w:val="nil"/>
              <w:bottom w:val="nil"/>
              <w:right w:val="nil"/>
            </w:tcBorders>
            <w:shd w:val="clear" w:color="000000" w:fill="FFE884"/>
            <w:noWrap/>
            <w:vAlign w:val="center"/>
            <w:hideMark/>
          </w:tcPr>
          <w:p w14:paraId="3B55B9C6"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0.086</w:t>
            </w:r>
          </w:p>
        </w:tc>
        <w:tc>
          <w:tcPr>
            <w:tcW w:w="1191" w:type="dxa"/>
            <w:tcBorders>
              <w:top w:val="nil"/>
              <w:left w:val="nil"/>
              <w:bottom w:val="nil"/>
              <w:right w:val="nil"/>
            </w:tcBorders>
            <w:shd w:val="clear" w:color="000000" w:fill="69BF7B"/>
            <w:noWrap/>
            <w:vAlign w:val="center"/>
            <w:hideMark/>
          </w:tcPr>
          <w:p w14:paraId="62C4C4BB"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0.006</w:t>
            </w:r>
          </w:p>
        </w:tc>
        <w:tc>
          <w:tcPr>
            <w:tcW w:w="1259" w:type="dxa"/>
            <w:tcBorders>
              <w:top w:val="nil"/>
              <w:left w:val="nil"/>
              <w:bottom w:val="nil"/>
              <w:right w:val="nil"/>
            </w:tcBorders>
            <w:shd w:val="clear" w:color="000000" w:fill="94CC7D"/>
            <w:noWrap/>
            <w:vAlign w:val="center"/>
            <w:hideMark/>
          </w:tcPr>
          <w:p w14:paraId="31BC380A"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0.022</w:t>
            </w:r>
          </w:p>
        </w:tc>
        <w:tc>
          <w:tcPr>
            <w:tcW w:w="1586" w:type="dxa"/>
            <w:tcBorders>
              <w:top w:val="nil"/>
              <w:left w:val="nil"/>
              <w:bottom w:val="nil"/>
              <w:right w:val="nil"/>
            </w:tcBorders>
            <w:shd w:val="clear" w:color="000000" w:fill="F8696B"/>
            <w:noWrap/>
            <w:vAlign w:val="center"/>
            <w:hideMark/>
          </w:tcPr>
          <w:p w14:paraId="1CBEA603"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0.873</w:t>
            </w:r>
          </w:p>
        </w:tc>
        <w:tc>
          <w:tcPr>
            <w:tcW w:w="1762" w:type="dxa"/>
            <w:tcBorders>
              <w:top w:val="nil"/>
              <w:left w:val="nil"/>
              <w:bottom w:val="nil"/>
              <w:right w:val="single" w:sz="8" w:space="0" w:color="auto"/>
            </w:tcBorders>
            <w:shd w:val="clear" w:color="000000" w:fill="7FC67C"/>
            <w:noWrap/>
            <w:vAlign w:val="center"/>
            <w:hideMark/>
          </w:tcPr>
          <w:p w14:paraId="58F3746A"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0.014</w:t>
            </w:r>
          </w:p>
        </w:tc>
      </w:tr>
      <w:tr w:rsidR="0018278D" w:rsidRPr="004A296B" w14:paraId="08BE286C" w14:textId="77777777" w:rsidTr="00963A37">
        <w:trPr>
          <w:trHeight w:val="359"/>
        </w:trPr>
        <w:tc>
          <w:tcPr>
            <w:tcW w:w="657" w:type="dxa"/>
            <w:vMerge/>
            <w:tcBorders>
              <w:top w:val="nil"/>
              <w:left w:val="single" w:sz="8" w:space="0" w:color="auto"/>
              <w:bottom w:val="single" w:sz="8" w:space="0" w:color="000000"/>
              <w:right w:val="single" w:sz="8" w:space="0" w:color="auto"/>
            </w:tcBorders>
            <w:vAlign w:val="center"/>
            <w:hideMark/>
          </w:tcPr>
          <w:p w14:paraId="5AAC4BF0" w14:textId="77777777" w:rsidR="0018278D" w:rsidRPr="004A296B" w:rsidRDefault="0018278D" w:rsidP="00963A37">
            <w:pPr>
              <w:spacing w:before="120" w:after="120" w:line="240" w:lineRule="auto"/>
              <w:rPr>
                <w:rFonts w:ascii="Calibri" w:eastAsia="Times New Roman" w:hAnsi="Calibri" w:cs="Calibri"/>
                <w:b/>
                <w:bCs/>
                <w:i/>
                <w:iCs/>
                <w:color w:val="000000"/>
                <w:lang w:eastAsia="en-GB"/>
              </w:rPr>
            </w:pPr>
          </w:p>
        </w:tc>
        <w:tc>
          <w:tcPr>
            <w:tcW w:w="2127" w:type="dxa"/>
            <w:tcBorders>
              <w:top w:val="nil"/>
              <w:left w:val="nil"/>
              <w:bottom w:val="single" w:sz="8" w:space="0" w:color="auto"/>
              <w:right w:val="nil"/>
            </w:tcBorders>
            <w:shd w:val="clear" w:color="auto" w:fill="auto"/>
            <w:noWrap/>
            <w:vAlign w:val="center"/>
            <w:hideMark/>
          </w:tcPr>
          <w:p w14:paraId="1EEA2A07" w14:textId="77777777" w:rsidR="0018278D" w:rsidRPr="004A296B" w:rsidRDefault="0018278D" w:rsidP="00963A37">
            <w:pPr>
              <w:spacing w:before="120" w:after="120" w:line="240" w:lineRule="auto"/>
              <w:jc w:val="center"/>
              <w:rPr>
                <w:rFonts w:ascii="Calibri" w:eastAsia="Times New Roman" w:hAnsi="Calibri" w:cs="Calibri"/>
                <w:b/>
                <w:bCs/>
                <w:color w:val="000000"/>
                <w:lang w:eastAsia="en-GB"/>
              </w:rPr>
            </w:pPr>
            <w:r w:rsidRPr="004A296B">
              <w:rPr>
                <w:rFonts w:ascii="Calibri" w:eastAsia="Times New Roman" w:hAnsi="Calibri" w:cs="Calibri"/>
                <w:b/>
                <w:bCs/>
                <w:color w:val="000000"/>
                <w:lang w:eastAsia="en-GB"/>
              </w:rPr>
              <w:t>Multimorbidity</w:t>
            </w:r>
          </w:p>
        </w:tc>
        <w:tc>
          <w:tcPr>
            <w:tcW w:w="1250" w:type="dxa"/>
            <w:tcBorders>
              <w:top w:val="nil"/>
              <w:left w:val="nil"/>
              <w:bottom w:val="single" w:sz="8" w:space="0" w:color="auto"/>
              <w:right w:val="nil"/>
            </w:tcBorders>
            <w:shd w:val="clear" w:color="000000" w:fill="D0DD81"/>
            <w:noWrap/>
            <w:vAlign w:val="center"/>
            <w:hideMark/>
          </w:tcPr>
          <w:p w14:paraId="185B2157"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0.044</w:t>
            </w:r>
          </w:p>
        </w:tc>
        <w:tc>
          <w:tcPr>
            <w:tcW w:w="1191" w:type="dxa"/>
            <w:tcBorders>
              <w:top w:val="nil"/>
              <w:left w:val="nil"/>
              <w:bottom w:val="single" w:sz="8" w:space="0" w:color="auto"/>
              <w:right w:val="nil"/>
            </w:tcBorders>
            <w:shd w:val="clear" w:color="000000" w:fill="E9E482"/>
            <w:noWrap/>
            <w:vAlign w:val="center"/>
            <w:hideMark/>
          </w:tcPr>
          <w:p w14:paraId="7B1AD56D"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0.054</w:t>
            </w:r>
          </w:p>
        </w:tc>
        <w:tc>
          <w:tcPr>
            <w:tcW w:w="1259" w:type="dxa"/>
            <w:tcBorders>
              <w:top w:val="nil"/>
              <w:left w:val="nil"/>
              <w:bottom w:val="single" w:sz="8" w:space="0" w:color="auto"/>
              <w:right w:val="nil"/>
            </w:tcBorders>
            <w:shd w:val="clear" w:color="000000" w:fill="FFEB84"/>
            <w:noWrap/>
            <w:vAlign w:val="center"/>
            <w:hideMark/>
          </w:tcPr>
          <w:p w14:paraId="4F7ABA19"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0.062</w:t>
            </w:r>
          </w:p>
        </w:tc>
        <w:tc>
          <w:tcPr>
            <w:tcW w:w="1586" w:type="dxa"/>
            <w:tcBorders>
              <w:top w:val="nil"/>
              <w:left w:val="nil"/>
              <w:bottom w:val="single" w:sz="8" w:space="0" w:color="auto"/>
              <w:right w:val="nil"/>
            </w:tcBorders>
            <w:shd w:val="clear" w:color="000000" w:fill="FFEB84"/>
            <w:noWrap/>
            <w:vAlign w:val="center"/>
            <w:hideMark/>
          </w:tcPr>
          <w:p w14:paraId="32422288"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0.064</w:t>
            </w:r>
          </w:p>
        </w:tc>
        <w:tc>
          <w:tcPr>
            <w:tcW w:w="1762" w:type="dxa"/>
            <w:tcBorders>
              <w:top w:val="nil"/>
              <w:left w:val="nil"/>
              <w:bottom w:val="single" w:sz="8" w:space="0" w:color="auto"/>
              <w:right w:val="single" w:sz="8" w:space="0" w:color="auto"/>
            </w:tcBorders>
            <w:shd w:val="clear" w:color="000000" w:fill="F9796E"/>
            <w:noWrap/>
            <w:vAlign w:val="center"/>
            <w:hideMark/>
          </w:tcPr>
          <w:p w14:paraId="2E337FE4" w14:textId="77777777" w:rsidR="0018278D" w:rsidRPr="004A296B" w:rsidRDefault="0018278D" w:rsidP="00963A37">
            <w:pPr>
              <w:spacing w:before="120" w:after="120" w:line="240" w:lineRule="auto"/>
              <w:jc w:val="center"/>
              <w:rPr>
                <w:rFonts w:ascii="Calibri" w:eastAsia="Times New Roman" w:hAnsi="Calibri" w:cs="Calibri"/>
                <w:color w:val="000000"/>
                <w:lang w:eastAsia="en-GB"/>
              </w:rPr>
            </w:pPr>
            <w:r w:rsidRPr="004A296B">
              <w:rPr>
                <w:rFonts w:ascii="Calibri" w:eastAsia="Times New Roman" w:hAnsi="Calibri" w:cs="Calibri"/>
                <w:color w:val="000000"/>
                <w:lang w:eastAsia="en-GB"/>
              </w:rPr>
              <w:t>0.777</w:t>
            </w:r>
          </w:p>
        </w:tc>
      </w:tr>
    </w:tbl>
    <w:p w14:paraId="02215B81" w14:textId="77777777" w:rsidR="0018278D" w:rsidRDefault="0018278D" w:rsidP="0018278D">
      <w:pPr>
        <w:spacing w:after="120" w:line="240" w:lineRule="auto"/>
        <w:rPr>
          <w:b/>
        </w:rPr>
        <w:sectPr w:rsidR="0018278D" w:rsidSect="0018278D">
          <w:pgSz w:w="12240" w:h="15840" w:code="1"/>
          <w:pgMar w:top="1440" w:right="1440" w:bottom="1440" w:left="1440" w:header="709" w:footer="709" w:gutter="0"/>
          <w:cols w:space="708"/>
          <w:docGrid w:linePitch="360"/>
        </w:sectPr>
      </w:pPr>
    </w:p>
    <w:p w14:paraId="54C0140B" w14:textId="77777777" w:rsidR="0018278D" w:rsidRDefault="0018278D" w:rsidP="0018278D">
      <w:pPr>
        <w:spacing w:after="120" w:line="240" w:lineRule="auto"/>
        <w:rPr>
          <w:bCs/>
        </w:rPr>
      </w:pPr>
      <w:r w:rsidRPr="004014E8">
        <w:rPr>
          <w:b/>
        </w:rPr>
        <w:lastRenderedPageBreak/>
        <w:t xml:space="preserve">Table </w:t>
      </w:r>
      <w:r>
        <w:rPr>
          <w:b/>
        </w:rPr>
        <w:t>4</w:t>
      </w:r>
      <w:r w:rsidRPr="004014E8">
        <w:rPr>
          <w:b/>
        </w:rPr>
        <w:t>:</w:t>
      </w:r>
      <w:r>
        <w:rPr>
          <w:bCs/>
        </w:rPr>
        <w:t xml:space="preserve"> Multinomial regression analyses to investigate genetic associations with Multimorbidity state persistence.</w:t>
      </w:r>
      <w:r>
        <w:rPr>
          <w:b/>
        </w:rPr>
        <w:t xml:space="preserve"> </w:t>
      </w:r>
      <w:r>
        <w:rPr>
          <w:bCs/>
        </w:rPr>
        <w:t xml:space="preserve">For </w:t>
      </w:r>
      <w:r>
        <w:rPr>
          <w:rFonts w:ascii="Calibri" w:eastAsia="Times New Roman" w:hAnsi="Calibri" w:cs="Calibri"/>
          <w:color w:val="000000"/>
          <w:lang w:eastAsia="en-GB"/>
        </w:rPr>
        <w:t>rs7216389,</w:t>
      </w:r>
      <w:r>
        <w:rPr>
          <w:bCs/>
        </w:rPr>
        <w:t xml:space="preserve"> </w:t>
      </w:r>
      <w:r>
        <w:rPr>
          <w:rFonts w:cstheme="minorHAnsi"/>
          <w:color w:val="000000"/>
          <w:shd w:val="clear" w:color="auto" w:fill="FFFFFF"/>
        </w:rPr>
        <w:t>an</w:t>
      </w:r>
      <w:r w:rsidRPr="008365E4">
        <w:rPr>
          <w:rFonts w:cstheme="minorHAnsi"/>
          <w:color w:val="000000"/>
          <w:shd w:val="clear" w:color="auto" w:fill="FFFFFF"/>
        </w:rPr>
        <w:t xml:space="preserve"> additive (dosage) model was used, where the number of risk alleles was treated as a continuous variable in the regression analysi</w:t>
      </w:r>
      <w:r>
        <w:rPr>
          <w:rFonts w:cstheme="minorHAnsi"/>
          <w:color w:val="000000"/>
          <w:shd w:val="clear" w:color="auto" w:fill="FFFFFF"/>
        </w:rPr>
        <w:t xml:space="preserve">s, where 0=CC, 1=CT, 2=TT. </w:t>
      </w:r>
      <w:r>
        <w:rPr>
          <w:bCs/>
        </w:rPr>
        <w:t xml:space="preserve">Outcome is 0: No Multimorbidity (MM), 1: MM at 1 time-point (TP), 2:MM at 2-5 time-points (TP). No multimorbidity is the omitted category. Results are expressed as relative risk ratios (RRR) with 95% CI. </w:t>
      </w:r>
    </w:p>
    <w:tbl>
      <w:tblPr>
        <w:tblW w:w="14175" w:type="dxa"/>
        <w:jc w:val="center"/>
        <w:tblLook w:val="04A0" w:firstRow="1" w:lastRow="0" w:firstColumn="1" w:lastColumn="0" w:noHBand="0" w:noVBand="1"/>
      </w:tblPr>
      <w:tblGrid>
        <w:gridCol w:w="3461"/>
        <w:gridCol w:w="1502"/>
        <w:gridCol w:w="1134"/>
        <w:gridCol w:w="1417"/>
        <w:gridCol w:w="1276"/>
        <w:gridCol w:w="1701"/>
        <w:gridCol w:w="1134"/>
        <w:gridCol w:w="1409"/>
        <w:gridCol w:w="1141"/>
      </w:tblGrid>
      <w:tr w:rsidR="0018278D" w:rsidRPr="00263654" w14:paraId="73B755EC" w14:textId="77777777" w:rsidTr="0018278D">
        <w:trPr>
          <w:trHeight w:val="315"/>
          <w:jc w:val="center"/>
        </w:trPr>
        <w:tc>
          <w:tcPr>
            <w:tcW w:w="3461" w:type="dxa"/>
            <w:tcBorders>
              <w:top w:val="nil"/>
              <w:left w:val="nil"/>
              <w:bottom w:val="nil"/>
              <w:right w:val="nil"/>
            </w:tcBorders>
            <w:shd w:val="clear" w:color="auto" w:fill="auto"/>
            <w:noWrap/>
            <w:vAlign w:val="bottom"/>
            <w:hideMark/>
          </w:tcPr>
          <w:p w14:paraId="67CDBBF8" w14:textId="77777777" w:rsidR="0018278D" w:rsidRPr="00263654" w:rsidRDefault="0018278D" w:rsidP="0018278D">
            <w:pPr>
              <w:spacing w:before="120" w:after="120" w:line="240" w:lineRule="auto"/>
              <w:rPr>
                <w:rFonts w:ascii="Times New Roman" w:eastAsia="Times New Roman" w:hAnsi="Times New Roman" w:cs="Times New Roman"/>
                <w:sz w:val="24"/>
                <w:szCs w:val="24"/>
                <w:lang w:eastAsia="en-GB"/>
              </w:rPr>
            </w:pPr>
          </w:p>
        </w:tc>
        <w:tc>
          <w:tcPr>
            <w:tcW w:w="5329" w:type="dxa"/>
            <w:gridSpan w:val="4"/>
            <w:tcBorders>
              <w:top w:val="single" w:sz="8" w:space="0" w:color="auto"/>
              <w:left w:val="single" w:sz="8" w:space="0" w:color="auto"/>
              <w:bottom w:val="single" w:sz="8" w:space="0" w:color="auto"/>
              <w:right w:val="single" w:sz="8" w:space="0" w:color="000000"/>
            </w:tcBorders>
            <w:shd w:val="clear" w:color="000000" w:fill="DDEBF7"/>
            <w:noWrap/>
            <w:vAlign w:val="bottom"/>
            <w:hideMark/>
          </w:tcPr>
          <w:p w14:paraId="5AB0FEFF"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Model 1</w:t>
            </w:r>
            <w:r>
              <w:rPr>
                <w:rFonts w:ascii="Calibri" w:eastAsia="Times New Roman" w:hAnsi="Calibri" w:cs="Calibri"/>
                <w:color w:val="000000"/>
                <w:lang w:eastAsia="en-GB"/>
              </w:rPr>
              <w:t xml:space="preserve"> (n=1463)</w:t>
            </w:r>
          </w:p>
        </w:tc>
        <w:tc>
          <w:tcPr>
            <w:tcW w:w="5385" w:type="dxa"/>
            <w:gridSpan w:val="4"/>
            <w:tcBorders>
              <w:top w:val="single" w:sz="8" w:space="0" w:color="auto"/>
              <w:left w:val="nil"/>
              <w:bottom w:val="single" w:sz="8" w:space="0" w:color="auto"/>
              <w:right w:val="single" w:sz="8" w:space="0" w:color="000000"/>
            </w:tcBorders>
            <w:shd w:val="clear" w:color="000000" w:fill="DDEBF7"/>
            <w:noWrap/>
            <w:vAlign w:val="bottom"/>
            <w:hideMark/>
          </w:tcPr>
          <w:p w14:paraId="533357AC"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Model 2</w:t>
            </w:r>
            <w:r>
              <w:rPr>
                <w:rFonts w:ascii="Calibri" w:eastAsia="Times New Roman" w:hAnsi="Calibri" w:cs="Calibri"/>
                <w:color w:val="000000"/>
                <w:lang w:eastAsia="en-GB"/>
              </w:rPr>
              <w:t xml:space="preserve"> (n=1463)</w:t>
            </w:r>
          </w:p>
        </w:tc>
      </w:tr>
      <w:tr w:rsidR="0018278D" w:rsidRPr="00263654" w14:paraId="0371918E" w14:textId="77777777" w:rsidTr="0018278D">
        <w:trPr>
          <w:trHeight w:val="300"/>
          <w:jc w:val="center"/>
        </w:trPr>
        <w:tc>
          <w:tcPr>
            <w:tcW w:w="3461" w:type="dxa"/>
            <w:tcBorders>
              <w:top w:val="single" w:sz="8" w:space="0" w:color="auto"/>
              <w:left w:val="single" w:sz="8" w:space="0" w:color="auto"/>
              <w:bottom w:val="nil"/>
              <w:right w:val="nil"/>
            </w:tcBorders>
            <w:shd w:val="clear" w:color="auto" w:fill="auto"/>
            <w:noWrap/>
            <w:vAlign w:val="bottom"/>
            <w:hideMark/>
          </w:tcPr>
          <w:p w14:paraId="5B6822EA" w14:textId="77777777" w:rsidR="0018278D" w:rsidRPr="00263654" w:rsidRDefault="0018278D" w:rsidP="0018278D">
            <w:pPr>
              <w:spacing w:before="120" w:after="120" w:line="240" w:lineRule="auto"/>
              <w:rPr>
                <w:rFonts w:ascii="Calibri" w:eastAsia="Times New Roman" w:hAnsi="Calibri" w:cs="Calibri"/>
                <w:color w:val="000000"/>
                <w:lang w:eastAsia="en-GB"/>
              </w:rPr>
            </w:pPr>
            <w:r w:rsidRPr="00263654">
              <w:rPr>
                <w:rFonts w:ascii="Calibri" w:eastAsia="Times New Roman" w:hAnsi="Calibri" w:cs="Calibri"/>
                <w:color w:val="000000"/>
                <w:lang w:eastAsia="en-GB"/>
              </w:rPr>
              <w:t xml:space="preserve">                         </w:t>
            </w:r>
          </w:p>
        </w:tc>
        <w:tc>
          <w:tcPr>
            <w:tcW w:w="2636" w:type="dxa"/>
            <w:gridSpan w:val="2"/>
            <w:tcBorders>
              <w:top w:val="single" w:sz="8" w:space="0" w:color="auto"/>
              <w:left w:val="single" w:sz="8" w:space="0" w:color="auto"/>
              <w:bottom w:val="nil"/>
              <w:right w:val="nil"/>
            </w:tcBorders>
            <w:shd w:val="clear" w:color="000000" w:fill="DDEBF7"/>
            <w:noWrap/>
            <w:vAlign w:val="bottom"/>
            <w:hideMark/>
          </w:tcPr>
          <w:p w14:paraId="45103F4D"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 xml:space="preserve">MM at 1 TP (n=84) </w:t>
            </w:r>
          </w:p>
        </w:tc>
        <w:tc>
          <w:tcPr>
            <w:tcW w:w="2693" w:type="dxa"/>
            <w:gridSpan w:val="2"/>
            <w:tcBorders>
              <w:top w:val="single" w:sz="8" w:space="0" w:color="auto"/>
              <w:left w:val="nil"/>
              <w:bottom w:val="nil"/>
              <w:right w:val="single" w:sz="8" w:space="0" w:color="000000"/>
            </w:tcBorders>
            <w:shd w:val="clear" w:color="000000" w:fill="DDEBF7"/>
            <w:noWrap/>
            <w:vAlign w:val="bottom"/>
            <w:hideMark/>
          </w:tcPr>
          <w:p w14:paraId="1B595414"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MM at 2-5 TPs (n=205)</w:t>
            </w:r>
          </w:p>
        </w:tc>
        <w:tc>
          <w:tcPr>
            <w:tcW w:w="2835" w:type="dxa"/>
            <w:gridSpan w:val="2"/>
            <w:tcBorders>
              <w:top w:val="single" w:sz="8" w:space="0" w:color="auto"/>
              <w:left w:val="nil"/>
              <w:bottom w:val="nil"/>
              <w:right w:val="nil"/>
            </w:tcBorders>
            <w:shd w:val="clear" w:color="000000" w:fill="DDEBF7"/>
            <w:noWrap/>
            <w:vAlign w:val="bottom"/>
            <w:hideMark/>
          </w:tcPr>
          <w:p w14:paraId="4CFB3458"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 xml:space="preserve">MM at 1 TP (n=84) </w:t>
            </w:r>
          </w:p>
        </w:tc>
        <w:tc>
          <w:tcPr>
            <w:tcW w:w="2550" w:type="dxa"/>
            <w:gridSpan w:val="2"/>
            <w:tcBorders>
              <w:top w:val="single" w:sz="8" w:space="0" w:color="auto"/>
              <w:left w:val="nil"/>
              <w:bottom w:val="nil"/>
              <w:right w:val="single" w:sz="8" w:space="0" w:color="000000"/>
            </w:tcBorders>
            <w:shd w:val="clear" w:color="000000" w:fill="DDEBF7"/>
            <w:noWrap/>
            <w:vAlign w:val="bottom"/>
            <w:hideMark/>
          </w:tcPr>
          <w:p w14:paraId="5C13ECD5"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MM at 2-5 TPs (n=205)</w:t>
            </w:r>
          </w:p>
        </w:tc>
      </w:tr>
      <w:tr w:rsidR="0018278D" w:rsidRPr="00263654" w14:paraId="26D33E25" w14:textId="77777777" w:rsidTr="0018278D">
        <w:trPr>
          <w:trHeight w:val="315"/>
          <w:jc w:val="center"/>
        </w:trPr>
        <w:tc>
          <w:tcPr>
            <w:tcW w:w="3461" w:type="dxa"/>
            <w:tcBorders>
              <w:top w:val="nil"/>
              <w:left w:val="single" w:sz="8" w:space="0" w:color="auto"/>
              <w:bottom w:val="single" w:sz="8" w:space="0" w:color="auto"/>
              <w:right w:val="nil"/>
            </w:tcBorders>
            <w:shd w:val="clear" w:color="auto" w:fill="auto"/>
            <w:noWrap/>
            <w:vAlign w:val="bottom"/>
            <w:hideMark/>
          </w:tcPr>
          <w:p w14:paraId="36E9B6D3" w14:textId="77777777" w:rsidR="0018278D" w:rsidRPr="00263654" w:rsidRDefault="0018278D" w:rsidP="0018278D">
            <w:pPr>
              <w:spacing w:before="120" w:after="120" w:line="240" w:lineRule="auto"/>
              <w:rPr>
                <w:rFonts w:ascii="Calibri" w:eastAsia="Times New Roman" w:hAnsi="Calibri" w:cs="Calibri"/>
                <w:color w:val="000000"/>
                <w:lang w:eastAsia="en-GB"/>
              </w:rPr>
            </w:pPr>
            <w:r w:rsidRPr="00263654">
              <w:rPr>
                <w:rFonts w:ascii="Calibri" w:eastAsia="Times New Roman" w:hAnsi="Calibri" w:cs="Calibri"/>
                <w:color w:val="000000"/>
                <w:lang w:eastAsia="en-GB"/>
              </w:rPr>
              <w:t xml:space="preserve">                         </w:t>
            </w:r>
          </w:p>
        </w:tc>
        <w:tc>
          <w:tcPr>
            <w:tcW w:w="1502" w:type="dxa"/>
            <w:tcBorders>
              <w:top w:val="nil"/>
              <w:left w:val="single" w:sz="8" w:space="0" w:color="auto"/>
              <w:bottom w:val="single" w:sz="8" w:space="0" w:color="auto"/>
              <w:right w:val="nil"/>
            </w:tcBorders>
            <w:shd w:val="clear" w:color="000000" w:fill="DDEBF7"/>
            <w:noWrap/>
            <w:vAlign w:val="bottom"/>
            <w:hideMark/>
          </w:tcPr>
          <w:p w14:paraId="3F178602"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RRR/95% CI</w:t>
            </w:r>
          </w:p>
        </w:tc>
        <w:tc>
          <w:tcPr>
            <w:tcW w:w="1134" w:type="dxa"/>
            <w:tcBorders>
              <w:top w:val="nil"/>
              <w:left w:val="nil"/>
              <w:bottom w:val="single" w:sz="8" w:space="0" w:color="auto"/>
              <w:right w:val="nil"/>
            </w:tcBorders>
            <w:shd w:val="clear" w:color="000000" w:fill="DDEBF7"/>
            <w:noWrap/>
            <w:vAlign w:val="bottom"/>
            <w:hideMark/>
          </w:tcPr>
          <w:p w14:paraId="047CCDE7"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p-value</w:t>
            </w:r>
          </w:p>
        </w:tc>
        <w:tc>
          <w:tcPr>
            <w:tcW w:w="1417" w:type="dxa"/>
            <w:tcBorders>
              <w:top w:val="nil"/>
              <w:left w:val="nil"/>
              <w:bottom w:val="single" w:sz="8" w:space="0" w:color="auto"/>
              <w:right w:val="nil"/>
            </w:tcBorders>
            <w:shd w:val="clear" w:color="000000" w:fill="DDEBF7"/>
            <w:noWrap/>
            <w:vAlign w:val="bottom"/>
            <w:hideMark/>
          </w:tcPr>
          <w:p w14:paraId="42F3BBDC"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RRR/95% CI</w:t>
            </w:r>
          </w:p>
        </w:tc>
        <w:tc>
          <w:tcPr>
            <w:tcW w:w="1276" w:type="dxa"/>
            <w:tcBorders>
              <w:top w:val="nil"/>
              <w:left w:val="nil"/>
              <w:bottom w:val="single" w:sz="8" w:space="0" w:color="auto"/>
              <w:right w:val="single" w:sz="8" w:space="0" w:color="auto"/>
            </w:tcBorders>
            <w:shd w:val="clear" w:color="000000" w:fill="DDEBF7"/>
            <w:noWrap/>
            <w:vAlign w:val="bottom"/>
            <w:hideMark/>
          </w:tcPr>
          <w:p w14:paraId="1B7AAF74"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p-value</w:t>
            </w:r>
          </w:p>
        </w:tc>
        <w:tc>
          <w:tcPr>
            <w:tcW w:w="1701" w:type="dxa"/>
            <w:tcBorders>
              <w:top w:val="nil"/>
              <w:left w:val="nil"/>
              <w:bottom w:val="single" w:sz="8" w:space="0" w:color="auto"/>
              <w:right w:val="nil"/>
            </w:tcBorders>
            <w:shd w:val="clear" w:color="000000" w:fill="DDEBF7"/>
            <w:noWrap/>
            <w:vAlign w:val="bottom"/>
            <w:hideMark/>
          </w:tcPr>
          <w:p w14:paraId="4CA9C863"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RRR/95% CI</w:t>
            </w:r>
          </w:p>
        </w:tc>
        <w:tc>
          <w:tcPr>
            <w:tcW w:w="1134" w:type="dxa"/>
            <w:tcBorders>
              <w:top w:val="nil"/>
              <w:left w:val="nil"/>
              <w:bottom w:val="single" w:sz="8" w:space="0" w:color="auto"/>
              <w:right w:val="nil"/>
            </w:tcBorders>
            <w:shd w:val="clear" w:color="000000" w:fill="DDEBF7"/>
            <w:noWrap/>
            <w:vAlign w:val="bottom"/>
            <w:hideMark/>
          </w:tcPr>
          <w:p w14:paraId="2879503D"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p-value</w:t>
            </w:r>
          </w:p>
        </w:tc>
        <w:tc>
          <w:tcPr>
            <w:tcW w:w="1409" w:type="dxa"/>
            <w:tcBorders>
              <w:top w:val="nil"/>
              <w:left w:val="nil"/>
              <w:bottom w:val="single" w:sz="8" w:space="0" w:color="auto"/>
              <w:right w:val="nil"/>
            </w:tcBorders>
            <w:shd w:val="clear" w:color="000000" w:fill="DDEBF7"/>
            <w:noWrap/>
            <w:vAlign w:val="bottom"/>
            <w:hideMark/>
          </w:tcPr>
          <w:p w14:paraId="5107F892"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RRR/95% CI</w:t>
            </w:r>
          </w:p>
        </w:tc>
        <w:tc>
          <w:tcPr>
            <w:tcW w:w="1141" w:type="dxa"/>
            <w:tcBorders>
              <w:top w:val="nil"/>
              <w:left w:val="nil"/>
              <w:bottom w:val="single" w:sz="8" w:space="0" w:color="auto"/>
              <w:right w:val="single" w:sz="8" w:space="0" w:color="auto"/>
            </w:tcBorders>
            <w:shd w:val="clear" w:color="000000" w:fill="DDEBF7"/>
            <w:noWrap/>
            <w:vAlign w:val="bottom"/>
            <w:hideMark/>
          </w:tcPr>
          <w:p w14:paraId="39D7CCA9"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p-value</w:t>
            </w:r>
          </w:p>
        </w:tc>
      </w:tr>
      <w:tr w:rsidR="0018278D" w:rsidRPr="00263654" w14:paraId="56272414" w14:textId="77777777" w:rsidTr="0018278D">
        <w:trPr>
          <w:trHeight w:val="300"/>
          <w:jc w:val="center"/>
        </w:trPr>
        <w:tc>
          <w:tcPr>
            <w:tcW w:w="3461" w:type="dxa"/>
            <w:tcBorders>
              <w:top w:val="single" w:sz="8" w:space="0" w:color="auto"/>
              <w:left w:val="single" w:sz="8" w:space="0" w:color="auto"/>
              <w:bottom w:val="nil"/>
              <w:right w:val="nil"/>
            </w:tcBorders>
            <w:shd w:val="clear" w:color="auto" w:fill="auto"/>
            <w:noWrap/>
            <w:vAlign w:val="bottom"/>
            <w:hideMark/>
          </w:tcPr>
          <w:p w14:paraId="1103E79D" w14:textId="77777777" w:rsidR="0018278D" w:rsidRPr="00263654" w:rsidRDefault="0018278D" w:rsidP="0018278D">
            <w:pPr>
              <w:spacing w:before="120" w:after="120" w:line="240" w:lineRule="auto"/>
              <w:rPr>
                <w:rFonts w:ascii="Calibri" w:eastAsia="Times New Roman" w:hAnsi="Calibri" w:cs="Calibri"/>
                <w:color w:val="000000"/>
                <w:lang w:eastAsia="en-GB"/>
              </w:rPr>
            </w:pPr>
            <w:r w:rsidRPr="00263654">
              <w:rPr>
                <w:rFonts w:ascii="Calibri" w:eastAsia="Times New Roman" w:hAnsi="Calibri" w:cs="Calibri"/>
                <w:color w:val="000000"/>
                <w:lang w:eastAsia="en-GB"/>
              </w:rPr>
              <w:t xml:space="preserve">Wheeze state in </w:t>
            </w:r>
            <w:proofErr w:type="gramStart"/>
            <w:r w:rsidRPr="00263654">
              <w:rPr>
                <w:rFonts w:ascii="Calibri" w:eastAsia="Times New Roman" w:hAnsi="Calibri" w:cs="Calibri"/>
                <w:color w:val="000000"/>
                <w:lang w:eastAsia="en-GB"/>
              </w:rPr>
              <w:t>early-life</w:t>
            </w:r>
            <w:proofErr w:type="gramEnd"/>
            <w:r w:rsidRPr="00263654">
              <w:rPr>
                <w:rFonts w:ascii="Calibri" w:eastAsia="Times New Roman" w:hAnsi="Calibri" w:cs="Calibri"/>
                <w:color w:val="000000"/>
                <w:lang w:eastAsia="en-GB"/>
              </w:rPr>
              <w:t xml:space="preserve"> </w:t>
            </w:r>
          </w:p>
        </w:tc>
        <w:tc>
          <w:tcPr>
            <w:tcW w:w="1502" w:type="dxa"/>
            <w:tcBorders>
              <w:top w:val="single" w:sz="8" w:space="0" w:color="auto"/>
              <w:left w:val="single" w:sz="8" w:space="0" w:color="auto"/>
              <w:bottom w:val="nil"/>
              <w:right w:val="nil"/>
            </w:tcBorders>
            <w:shd w:val="clear" w:color="auto" w:fill="auto"/>
            <w:noWrap/>
            <w:vAlign w:val="bottom"/>
            <w:hideMark/>
          </w:tcPr>
          <w:p w14:paraId="5DD9212A"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3.00</w:t>
            </w:r>
          </w:p>
        </w:tc>
        <w:tc>
          <w:tcPr>
            <w:tcW w:w="1134" w:type="dxa"/>
            <w:tcBorders>
              <w:top w:val="single" w:sz="8" w:space="0" w:color="auto"/>
              <w:left w:val="nil"/>
              <w:bottom w:val="nil"/>
              <w:right w:val="nil"/>
            </w:tcBorders>
            <w:shd w:val="clear" w:color="auto" w:fill="auto"/>
            <w:noWrap/>
            <w:vAlign w:val="bottom"/>
            <w:hideMark/>
          </w:tcPr>
          <w:p w14:paraId="6DDA2BC3" w14:textId="77777777" w:rsidR="0018278D" w:rsidRPr="00263654" w:rsidRDefault="0018278D" w:rsidP="0018278D">
            <w:pPr>
              <w:spacing w:before="120" w:after="120" w:line="240" w:lineRule="auto"/>
              <w:jc w:val="center"/>
              <w:rPr>
                <w:rFonts w:ascii="Calibri" w:eastAsia="Times New Roman" w:hAnsi="Calibri" w:cs="Calibri"/>
                <w:b/>
                <w:bCs/>
                <w:color w:val="000000"/>
                <w:lang w:eastAsia="en-GB"/>
              </w:rPr>
            </w:pPr>
            <w:r w:rsidRPr="00263654">
              <w:rPr>
                <w:rFonts w:ascii="Calibri" w:eastAsia="Times New Roman" w:hAnsi="Calibri" w:cs="Calibri"/>
                <w:b/>
                <w:bCs/>
                <w:color w:val="000000"/>
                <w:lang w:eastAsia="en-GB"/>
              </w:rPr>
              <w:t>0.008</w:t>
            </w:r>
          </w:p>
        </w:tc>
        <w:tc>
          <w:tcPr>
            <w:tcW w:w="1417" w:type="dxa"/>
            <w:tcBorders>
              <w:top w:val="single" w:sz="8" w:space="0" w:color="auto"/>
              <w:left w:val="nil"/>
              <w:bottom w:val="nil"/>
              <w:right w:val="nil"/>
            </w:tcBorders>
            <w:shd w:val="clear" w:color="auto" w:fill="auto"/>
            <w:noWrap/>
            <w:vAlign w:val="bottom"/>
            <w:hideMark/>
          </w:tcPr>
          <w:p w14:paraId="65CDBA12"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1.00</w:t>
            </w:r>
          </w:p>
        </w:tc>
        <w:tc>
          <w:tcPr>
            <w:tcW w:w="1276" w:type="dxa"/>
            <w:tcBorders>
              <w:top w:val="single" w:sz="8" w:space="0" w:color="auto"/>
              <w:left w:val="nil"/>
              <w:bottom w:val="nil"/>
              <w:right w:val="single" w:sz="8" w:space="0" w:color="auto"/>
            </w:tcBorders>
            <w:shd w:val="clear" w:color="auto" w:fill="auto"/>
            <w:noWrap/>
            <w:vAlign w:val="bottom"/>
            <w:hideMark/>
          </w:tcPr>
          <w:p w14:paraId="2068237A"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1.000</w:t>
            </w:r>
          </w:p>
        </w:tc>
        <w:tc>
          <w:tcPr>
            <w:tcW w:w="1701" w:type="dxa"/>
            <w:tcBorders>
              <w:top w:val="single" w:sz="8" w:space="0" w:color="auto"/>
              <w:left w:val="nil"/>
              <w:bottom w:val="nil"/>
              <w:right w:val="nil"/>
            </w:tcBorders>
            <w:shd w:val="clear" w:color="auto" w:fill="auto"/>
            <w:noWrap/>
            <w:vAlign w:val="bottom"/>
            <w:hideMark/>
          </w:tcPr>
          <w:p w14:paraId="5625B81D"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3.00</w:t>
            </w:r>
          </w:p>
        </w:tc>
        <w:tc>
          <w:tcPr>
            <w:tcW w:w="1134" w:type="dxa"/>
            <w:tcBorders>
              <w:top w:val="single" w:sz="8" w:space="0" w:color="auto"/>
              <w:left w:val="nil"/>
              <w:bottom w:val="nil"/>
              <w:right w:val="nil"/>
            </w:tcBorders>
            <w:shd w:val="clear" w:color="auto" w:fill="auto"/>
            <w:noWrap/>
            <w:vAlign w:val="bottom"/>
            <w:hideMark/>
          </w:tcPr>
          <w:p w14:paraId="0015249A" w14:textId="77777777" w:rsidR="0018278D" w:rsidRPr="00263654" w:rsidRDefault="0018278D" w:rsidP="0018278D">
            <w:pPr>
              <w:spacing w:before="120" w:after="120" w:line="240" w:lineRule="auto"/>
              <w:jc w:val="center"/>
              <w:rPr>
                <w:rFonts w:ascii="Calibri" w:eastAsia="Times New Roman" w:hAnsi="Calibri" w:cs="Calibri"/>
                <w:b/>
                <w:bCs/>
                <w:color w:val="000000"/>
                <w:lang w:eastAsia="en-GB"/>
              </w:rPr>
            </w:pPr>
            <w:r w:rsidRPr="00263654">
              <w:rPr>
                <w:rFonts w:ascii="Calibri" w:eastAsia="Times New Roman" w:hAnsi="Calibri" w:cs="Calibri"/>
                <w:b/>
                <w:bCs/>
                <w:color w:val="000000"/>
                <w:lang w:eastAsia="en-GB"/>
              </w:rPr>
              <w:t>0.008</w:t>
            </w:r>
          </w:p>
        </w:tc>
        <w:tc>
          <w:tcPr>
            <w:tcW w:w="1409" w:type="dxa"/>
            <w:tcBorders>
              <w:top w:val="single" w:sz="8" w:space="0" w:color="auto"/>
              <w:left w:val="nil"/>
              <w:bottom w:val="nil"/>
              <w:right w:val="nil"/>
            </w:tcBorders>
            <w:shd w:val="clear" w:color="auto" w:fill="auto"/>
            <w:noWrap/>
            <w:vAlign w:val="bottom"/>
            <w:hideMark/>
          </w:tcPr>
          <w:p w14:paraId="4629E948"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1.00</w:t>
            </w:r>
          </w:p>
        </w:tc>
        <w:tc>
          <w:tcPr>
            <w:tcW w:w="1141" w:type="dxa"/>
            <w:tcBorders>
              <w:top w:val="single" w:sz="8" w:space="0" w:color="auto"/>
              <w:left w:val="nil"/>
              <w:bottom w:val="nil"/>
              <w:right w:val="single" w:sz="8" w:space="0" w:color="auto"/>
            </w:tcBorders>
            <w:shd w:val="clear" w:color="auto" w:fill="auto"/>
            <w:noWrap/>
            <w:vAlign w:val="bottom"/>
            <w:hideMark/>
          </w:tcPr>
          <w:p w14:paraId="50E757FB"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1.000</w:t>
            </w:r>
          </w:p>
        </w:tc>
      </w:tr>
      <w:tr w:rsidR="0018278D" w:rsidRPr="00263654" w14:paraId="2DAC2BC8" w14:textId="77777777" w:rsidTr="0018278D">
        <w:trPr>
          <w:trHeight w:val="300"/>
          <w:jc w:val="center"/>
        </w:trPr>
        <w:tc>
          <w:tcPr>
            <w:tcW w:w="3461" w:type="dxa"/>
            <w:tcBorders>
              <w:top w:val="nil"/>
              <w:left w:val="single" w:sz="8" w:space="0" w:color="auto"/>
              <w:bottom w:val="single" w:sz="4" w:space="0" w:color="auto"/>
              <w:right w:val="nil"/>
            </w:tcBorders>
            <w:shd w:val="clear" w:color="auto" w:fill="auto"/>
            <w:noWrap/>
            <w:vAlign w:val="bottom"/>
            <w:hideMark/>
          </w:tcPr>
          <w:p w14:paraId="36A002AF" w14:textId="77777777" w:rsidR="0018278D" w:rsidRPr="00263654" w:rsidRDefault="0018278D" w:rsidP="0018278D">
            <w:pPr>
              <w:spacing w:before="120" w:after="120" w:line="240" w:lineRule="auto"/>
              <w:rPr>
                <w:rFonts w:ascii="Calibri" w:eastAsia="Times New Roman" w:hAnsi="Calibri" w:cs="Calibri"/>
                <w:color w:val="000000"/>
                <w:lang w:eastAsia="en-GB"/>
              </w:rPr>
            </w:pPr>
            <w:r w:rsidRPr="00263654">
              <w:rPr>
                <w:rFonts w:ascii="Calibri" w:eastAsia="Times New Roman" w:hAnsi="Calibri" w:cs="Calibri"/>
                <w:color w:val="000000"/>
                <w:lang w:eastAsia="en-GB"/>
              </w:rPr>
              <w:t xml:space="preserve">                         </w:t>
            </w:r>
          </w:p>
        </w:tc>
        <w:tc>
          <w:tcPr>
            <w:tcW w:w="1502" w:type="dxa"/>
            <w:tcBorders>
              <w:top w:val="nil"/>
              <w:left w:val="single" w:sz="8" w:space="0" w:color="auto"/>
              <w:bottom w:val="single" w:sz="4" w:space="0" w:color="auto"/>
              <w:right w:val="nil"/>
            </w:tcBorders>
            <w:shd w:val="clear" w:color="auto" w:fill="auto"/>
            <w:noWrap/>
            <w:vAlign w:val="bottom"/>
            <w:hideMark/>
          </w:tcPr>
          <w:p w14:paraId="3393D13C"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[1.33,6.76]</w:t>
            </w:r>
          </w:p>
        </w:tc>
        <w:tc>
          <w:tcPr>
            <w:tcW w:w="1134" w:type="dxa"/>
            <w:tcBorders>
              <w:top w:val="nil"/>
              <w:left w:val="nil"/>
              <w:bottom w:val="single" w:sz="4" w:space="0" w:color="auto"/>
              <w:right w:val="nil"/>
            </w:tcBorders>
            <w:shd w:val="clear" w:color="auto" w:fill="auto"/>
            <w:noWrap/>
            <w:vAlign w:val="bottom"/>
            <w:hideMark/>
          </w:tcPr>
          <w:p w14:paraId="48CEC695"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p>
        </w:tc>
        <w:tc>
          <w:tcPr>
            <w:tcW w:w="1417" w:type="dxa"/>
            <w:tcBorders>
              <w:top w:val="nil"/>
              <w:left w:val="nil"/>
              <w:bottom w:val="single" w:sz="4" w:space="0" w:color="auto"/>
              <w:right w:val="nil"/>
            </w:tcBorders>
            <w:shd w:val="clear" w:color="auto" w:fill="auto"/>
            <w:noWrap/>
            <w:vAlign w:val="bottom"/>
            <w:hideMark/>
          </w:tcPr>
          <w:p w14:paraId="3FA52F86"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[0.51,1.95]</w:t>
            </w:r>
          </w:p>
        </w:tc>
        <w:tc>
          <w:tcPr>
            <w:tcW w:w="1276" w:type="dxa"/>
            <w:tcBorders>
              <w:top w:val="nil"/>
              <w:left w:val="nil"/>
              <w:bottom w:val="single" w:sz="4" w:space="0" w:color="auto"/>
              <w:right w:val="single" w:sz="8" w:space="0" w:color="auto"/>
            </w:tcBorders>
            <w:shd w:val="clear" w:color="auto" w:fill="auto"/>
            <w:noWrap/>
            <w:vAlign w:val="bottom"/>
            <w:hideMark/>
          </w:tcPr>
          <w:p w14:paraId="3F1D0903"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 </w:t>
            </w:r>
          </w:p>
        </w:tc>
        <w:tc>
          <w:tcPr>
            <w:tcW w:w="1701" w:type="dxa"/>
            <w:tcBorders>
              <w:top w:val="nil"/>
              <w:left w:val="nil"/>
              <w:bottom w:val="single" w:sz="4" w:space="0" w:color="auto"/>
              <w:right w:val="nil"/>
            </w:tcBorders>
            <w:shd w:val="clear" w:color="auto" w:fill="auto"/>
            <w:noWrap/>
            <w:vAlign w:val="bottom"/>
            <w:hideMark/>
          </w:tcPr>
          <w:p w14:paraId="57EF900E"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[1.33,6.77]</w:t>
            </w:r>
          </w:p>
        </w:tc>
        <w:tc>
          <w:tcPr>
            <w:tcW w:w="1134" w:type="dxa"/>
            <w:tcBorders>
              <w:top w:val="nil"/>
              <w:left w:val="nil"/>
              <w:bottom w:val="single" w:sz="4" w:space="0" w:color="auto"/>
              <w:right w:val="nil"/>
            </w:tcBorders>
            <w:shd w:val="clear" w:color="auto" w:fill="auto"/>
            <w:noWrap/>
            <w:vAlign w:val="bottom"/>
            <w:hideMark/>
          </w:tcPr>
          <w:p w14:paraId="1C764C5E"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p>
        </w:tc>
        <w:tc>
          <w:tcPr>
            <w:tcW w:w="1409" w:type="dxa"/>
            <w:tcBorders>
              <w:top w:val="nil"/>
              <w:left w:val="nil"/>
              <w:bottom w:val="single" w:sz="4" w:space="0" w:color="auto"/>
              <w:right w:val="nil"/>
            </w:tcBorders>
            <w:shd w:val="clear" w:color="auto" w:fill="auto"/>
            <w:noWrap/>
            <w:vAlign w:val="bottom"/>
            <w:hideMark/>
          </w:tcPr>
          <w:p w14:paraId="015C7F7B"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[0.51,1.95]</w:t>
            </w:r>
          </w:p>
        </w:tc>
        <w:tc>
          <w:tcPr>
            <w:tcW w:w="1141" w:type="dxa"/>
            <w:tcBorders>
              <w:top w:val="nil"/>
              <w:left w:val="nil"/>
              <w:bottom w:val="single" w:sz="4" w:space="0" w:color="auto"/>
              <w:right w:val="single" w:sz="8" w:space="0" w:color="auto"/>
            </w:tcBorders>
            <w:shd w:val="clear" w:color="auto" w:fill="auto"/>
            <w:noWrap/>
            <w:vAlign w:val="bottom"/>
            <w:hideMark/>
          </w:tcPr>
          <w:p w14:paraId="5493302E"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 </w:t>
            </w:r>
          </w:p>
        </w:tc>
      </w:tr>
      <w:tr w:rsidR="0018278D" w:rsidRPr="00263654" w14:paraId="3B1B912E" w14:textId="77777777" w:rsidTr="0018278D">
        <w:trPr>
          <w:trHeight w:val="300"/>
          <w:jc w:val="center"/>
        </w:trPr>
        <w:tc>
          <w:tcPr>
            <w:tcW w:w="3461" w:type="dxa"/>
            <w:tcBorders>
              <w:top w:val="single" w:sz="4" w:space="0" w:color="auto"/>
              <w:left w:val="single" w:sz="8" w:space="0" w:color="auto"/>
              <w:bottom w:val="nil"/>
              <w:right w:val="nil"/>
            </w:tcBorders>
            <w:shd w:val="clear" w:color="auto" w:fill="auto"/>
            <w:noWrap/>
            <w:vAlign w:val="bottom"/>
            <w:hideMark/>
          </w:tcPr>
          <w:p w14:paraId="41185925" w14:textId="77777777" w:rsidR="0018278D" w:rsidRPr="00263654" w:rsidRDefault="0018278D" w:rsidP="0018278D">
            <w:pPr>
              <w:spacing w:before="120" w:after="120" w:line="240" w:lineRule="auto"/>
              <w:rPr>
                <w:rFonts w:ascii="Calibri" w:eastAsia="Times New Roman" w:hAnsi="Calibri" w:cs="Calibri"/>
                <w:color w:val="000000"/>
                <w:lang w:eastAsia="en-GB"/>
              </w:rPr>
            </w:pPr>
            <w:r w:rsidRPr="00263654">
              <w:rPr>
                <w:rFonts w:ascii="Calibri" w:eastAsia="Times New Roman" w:hAnsi="Calibri" w:cs="Calibri"/>
                <w:color w:val="000000"/>
                <w:lang w:eastAsia="en-GB"/>
              </w:rPr>
              <w:t xml:space="preserve">Eczema state in </w:t>
            </w:r>
            <w:proofErr w:type="gramStart"/>
            <w:r w:rsidRPr="00263654">
              <w:rPr>
                <w:rFonts w:ascii="Calibri" w:eastAsia="Times New Roman" w:hAnsi="Calibri" w:cs="Calibri"/>
                <w:color w:val="000000"/>
                <w:lang w:eastAsia="en-GB"/>
              </w:rPr>
              <w:t>early-life</w:t>
            </w:r>
            <w:proofErr w:type="gramEnd"/>
            <w:r w:rsidRPr="00263654">
              <w:rPr>
                <w:rFonts w:ascii="Calibri" w:eastAsia="Times New Roman" w:hAnsi="Calibri" w:cs="Calibri"/>
                <w:color w:val="000000"/>
                <w:lang w:eastAsia="en-GB"/>
              </w:rPr>
              <w:t xml:space="preserve"> </w:t>
            </w:r>
          </w:p>
        </w:tc>
        <w:tc>
          <w:tcPr>
            <w:tcW w:w="1502" w:type="dxa"/>
            <w:tcBorders>
              <w:top w:val="single" w:sz="4" w:space="0" w:color="auto"/>
              <w:left w:val="single" w:sz="8" w:space="0" w:color="auto"/>
              <w:bottom w:val="nil"/>
              <w:right w:val="nil"/>
            </w:tcBorders>
            <w:shd w:val="clear" w:color="auto" w:fill="auto"/>
            <w:noWrap/>
            <w:vAlign w:val="bottom"/>
            <w:hideMark/>
          </w:tcPr>
          <w:p w14:paraId="5E20B0D7"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39.65</w:t>
            </w:r>
          </w:p>
        </w:tc>
        <w:tc>
          <w:tcPr>
            <w:tcW w:w="1134" w:type="dxa"/>
            <w:tcBorders>
              <w:top w:val="single" w:sz="4" w:space="0" w:color="auto"/>
              <w:left w:val="nil"/>
              <w:bottom w:val="nil"/>
              <w:right w:val="nil"/>
            </w:tcBorders>
            <w:shd w:val="clear" w:color="auto" w:fill="auto"/>
            <w:noWrap/>
            <w:vAlign w:val="bottom"/>
            <w:hideMark/>
          </w:tcPr>
          <w:p w14:paraId="272CFE20" w14:textId="77777777" w:rsidR="0018278D" w:rsidRPr="00963A37" w:rsidRDefault="0018278D" w:rsidP="0018278D">
            <w:pPr>
              <w:spacing w:before="120" w:after="120" w:line="240" w:lineRule="auto"/>
              <w:jc w:val="center"/>
              <w:rPr>
                <w:rFonts w:ascii="Calibri" w:eastAsia="Times New Roman" w:hAnsi="Calibri" w:cs="Calibri"/>
                <w:b/>
                <w:bCs/>
                <w:color w:val="000000"/>
                <w:lang w:eastAsia="en-GB"/>
              </w:rPr>
            </w:pPr>
            <w:r w:rsidRPr="00963A37">
              <w:rPr>
                <w:b/>
                <w:bCs/>
              </w:rPr>
              <w:t>&lt;0.001</w:t>
            </w:r>
          </w:p>
        </w:tc>
        <w:tc>
          <w:tcPr>
            <w:tcW w:w="1417" w:type="dxa"/>
            <w:tcBorders>
              <w:top w:val="single" w:sz="4" w:space="0" w:color="auto"/>
              <w:left w:val="nil"/>
              <w:bottom w:val="nil"/>
              <w:right w:val="nil"/>
            </w:tcBorders>
            <w:shd w:val="clear" w:color="auto" w:fill="auto"/>
            <w:noWrap/>
            <w:vAlign w:val="bottom"/>
            <w:hideMark/>
          </w:tcPr>
          <w:p w14:paraId="041DD92F"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19.72</w:t>
            </w:r>
          </w:p>
        </w:tc>
        <w:tc>
          <w:tcPr>
            <w:tcW w:w="1276" w:type="dxa"/>
            <w:tcBorders>
              <w:top w:val="single" w:sz="4" w:space="0" w:color="auto"/>
              <w:left w:val="nil"/>
              <w:bottom w:val="nil"/>
              <w:right w:val="single" w:sz="8" w:space="0" w:color="auto"/>
            </w:tcBorders>
            <w:shd w:val="clear" w:color="auto" w:fill="auto"/>
            <w:noWrap/>
            <w:vAlign w:val="bottom"/>
            <w:hideMark/>
          </w:tcPr>
          <w:p w14:paraId="0821A576" w14:textId="77777777" w:rsidR="0018278D" w:rsidRPr="00963A37" w:rsidRDefault="0018278D" w:rsidP="0018278D">
            <w:pPr>
              <w:spacing w:before="120" w:after="120" w:line="240" w:lineRule="auto"/>
              <w:jc w:val="center"/>
              <w:rPr>
                <w:rFonts w:ascii="Calibri" w:eastAsia="Times New Roman" w:hAnsi="Calibri" w:cs="Calibri"/>
                <w:b/>
                <w:bCs/>
                <w:color w:val="000000"/>
                <w:lang w:eastAsia="en-GB"/>
              </w:rPr>
            </w:pPr>
            <w:r w:rsidRPr="00963A37">
              <w:rPr>
                <w:b/>
                <w:bCs/>
              </w:rPr>
              <w:t>&lt;0.001</w:t>
            </w:r>
          </w:p>
        </w:tc>
        <w:tc>
          <w:tcPr>
            <w:tcW w:w="1701" w:type="dxa"/>
            <w:tcBorders>
              <w:top w:val="single" w:sz="4" w:space="0" w:color="auto"/>
              <w:left w:val="nil"/>
              <w:bottom w:val="nil"/>
              <w:right w:val="nil"/>
            </w:tcBorders>
            <w:shd w:val="clear" w:color="auto" w:fill="auto"/>
            <w:noWrap/>
            <w:vAlign w:val="bottom"/>
            <w:hideMark/>
          </w:tcPr>
          <w:p w14:paraId="0DD55AFD"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39.60</w:t>
            </w:r>
          </w:p>
        </w:tc>
        <w:tc>
          <w:tcPr>
            <w:tcW w:w="1134" w:type="dxa"/>
            <w:tcBorders>
              <w:top w:val="single" w:sz="4" w:space="0" w:color="auto"/>
              <w:left w:val="nil"/>
              <w:bottom w:val="nil"/>
              <w:right w:val="nil"/>
            </w:tcBorders>
            <w:shd w:val="clear" w:color="auto" w:fill="auto"/>
            <w:noWrap/>
            <w:vAlign w:val="bottom"/>
            <w:hideMark/>
          </w:tcPr>
          <w:p w14:paraId="4D105B73" w14:textId="77777777" w:rsidR="0018278D" w:rsidRPr="00963A37" w:rsidRDefault="0018278D" w:rsidP="0018278D">
            <w:pPr>
              <w:spacing w:before="120" w:after="120" w:line="240" w:lineRule="auto"/>
              <w:jc w:val="center"/>
              <w:rPr>
                <w:rFonts w:ascii="Calibri" w:eastAsia="Times New Roman" w:hAnsi="Calibri" w:cs="Calibri"/>
                <w:b/>
                <w:bCs/>
                <w:color w:val="000000"/>
                <w:lang w:eastAsia="en-GB"/>
              </w:rPr>
            </w:pPr>
            <w:r w:rsidRPr="00963A37">
              <w:rPr>
                <w:b/>
                <w:bCs/>
              </w:rPr>
              <w:t>&lt;0.001</w:t>
            </w:r>
          </w:p>
        </w:tc>
        <w:tc>
          <w:tcPr>
            <w:tcW w:w="1409" w:type="dxa"/>
            <w:tcBorders>
              <w:top w:val="single" w:sz="4" w:space="0" w:color="auto"/>
              <w:left w:val="nil"/>
              <w:bottom w:val="nil"/>
              <w:right w:val="nil"/>
            </w:tcBorders>
            <w:shd w:val="clear" w:color="auto" w:fill="auto"/>
            <w:noWrap/>
            <w:vAlign w:val="bottom"/>
            <w:hideMark/>
          </w:tcPr>
          <w:p w14:paraId="079125D2"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19.73</w:t>
            </w:r>
          </w:p>
        </w:tc>
        <w:tc>
          <w:tcPr>
            <w:tcW w:w="1141" w:type="dxa"/>
            <w:tcBorders>
              <w:top w:val="single" w:sz="4" w:space="0" w:color="auto"/>
              <w:left w:val="nil"/>
              <w:bottom w:val="nil"/>
              <w:right w:val="single" w:sz="8" w:space="0" w:color="auto"/>
            </w:tcBorders>
            <w:shd w:val="clear" w:color="auto" w:fill="auto"/>
            <w:noWrap/>
            <w:vAlign w:val="bottom"/>
            <w:hideMark/>
          </w:tcPr>
          <w:p w14:paraId="66649100" w14:textId="77777777" w:rsidR="0018278D" w:rsidRPr="00963A37" w:rsidRDefault="0018278D" w:rsidP="0018278D">
            <w:pPr>
              <w:spacing w:before="120" w:after="120" w:line="240" w:lineRule="auto"/>
              <w:jc w:val="center"/>
              <w:rPr>
                <w:rFonts w:ascii="Calibri" w:eastAsia="Times New Roman" w:hAnsi="Calibri" w:cs="Calibri"/>
                <w:b/>
                <w:bCs/>
                <w:color w:val="000000"/>
                <w:lang w:eastAsia="en-GB"/>
              </w:rPr>
            </w:pPr>
            <w:r w:rsidRPr="00963A37">
              <w:rPr>
                <w:b/>
                <w:bCs/>
              </w:rPr>
              <w:t>&lt;0.001</w:t>
            </w:r>
          </w:p>
        </w:tc>
      </w:tr>
      <w:tr w:rsidR="0018278D" w:rsidRPr="00263654" w14:paraId="6D4BA303" w14:textId="77777777" w:rsidTr="0018278D">
        <w:trPr>
          <w:trHeight w:val="300"/>
          <w:jc w:val="center"/>
        </w:trPr>
        <w:tc>
          <w:tcPr>
            <w:tcW w:w="3461" w:type="dxa"/>
            <w:tcBorders>
              <w:top w:val="nil"/>
              <w:left w:val="single" w:sz="8" w:space="0" w:color="auto"/>
              <w:bottom w:val="single" w:sz="4" w:space="0" w:color="auto"/>
              <w:right w:val="nil"/>
            </w:tcBorders>
            <w:shd w:val="clear" w:color="auto" w:fill="auto"/>
            <w:noWrap/>
            <w:vAlign w:val="bottom"/>
            <w:hideMark/>
          </w:tcPr>
          <w:p w14:paraId="2B9D65EF" w14:textId="77777777" w:rsidR="0018278D" w:rsidRPr="00263654" w:rsidRDefault="0018278D" w:rsidP="0018278D">
            <w:pPr>
              <w:spacing w:before="120" w:after="120" w:line="240" w:lineRule="auto"/>
              <w:rPr>
                <w:rFonts w:ascii="Calibri" w:eastAsia="Times New Roman" w:hAnsi="Calibri" w:cs="Calibri"/>
                <w:color w:val="000000"/>
                <w:lang w:eastAsia="en-GB"/>
              </w:rPr>
            </w:pPr>
            <w:r w:rsidRPr="00263654">
              <w:rPr>
                <w:rFonts w:ascii="Calibri" w:eastAsia="Times New Roman" w:hAnsi="Calibri" w:cs="Calibri"/>
                <w:color w:val="000000"/>
                <w:lang w:eastAsia="en-GB"/>
              </w:rPr>
              <w:t xml:space="preserve">                         </w:t>
            </w:r>
          </w:p>
        </w:tc>
        <w:tc>
          <w:tcPr>
            <w:tcW w:w="1502" w:type="dxa"/>
            <w:tcBorders>
              <w:top w:val="nil"/>
              <w:left w:val="single" w:sz="8" w:space="0" w:color="auto"/>
              <w:bottom w:val="single" w:sz="4" w:space="0" w:color="auto"/>
              <w:right w:val="nil"/>
            </w:tcBorders>
            <w:shd w:val="clear" w:color="auto" w:fill="auto"/>
            <w:noWrap/>
            <w:vAlign w:val="bottom"/>
            <w:hideMark/>
          </w:tcPr>
          <w:p w14:paraId="505C3B98"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[20.58,76.39]</w:t>
            </w:r>
          </w:p>
        </w:tc>
        <w:tc>
          <w:tcPr>
            <w:tcW w:w="1134" w:type="dxa"/>
            <w:tcBorders>
              <w:top w:val="nil"/>
              <w:left w:val="nil"/>
              <w:bottom w:val="single" w:sz="4" w:space="0" w:color="auto"/>
              <w:right w:val="nil"/>
            </w:tcBorders>
            <w:shd w:val="clear" w:color="auto" w:fill="auto"/>
            <w:noWrap/>
            <w:vAlign w:val="bottom"/>
            <w:hideMark/>
          </w:tcPr>
          <w:p w14:paraId="7D6711C7"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p>
        </w:tc>
        <w:tc>
          <w:tcPr>
            <w:tcW w:w="1417" w:type="dxa"/>
            <w:tcBorders>
              <w:top w:val="nil"/>
              <w:left w:val="nil"/>
              <w:bottom w:val="single" w:sz="4" w:space="0" w:color="auto"/>
              <w:right w:val="nil"/>
            </w:tcBorders>
            <w:shd w:val="clear" w:color="auto" w:fill="auto"/>
            <w:noWrap/>
            <w:vAlign w:val="bottom"/>
            <w:hideMark/>
          </w:tcPr>
          <w:p w14:paraId="7621FE25"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[12.64,30.77]</w:t>
            </w:r>
          </w:p>
        </w:tc>
        <w:tc>
          <w:tcPr>
            <w:tcW w:w="1276" w:type="dxa"/>
            <w:tcBorders>
              <w:top w:val="nil"/>
              <w:left w:val="nil"/>
              <w:bottom w:val="single" w:sz="4" w:space="0" w:color="auto"/>
              <w:right w:val="single" w:sz="8" w:space="0" w:color="auto"/>
            </w:tcBorders>
            <w:shd w:val="clear" w:color="auto" w:fill="auto"/>
            <w:noWrap/>
            <w:vAlign w:val="bottom"/>
            <w:hideMark/>
          </w:tcPr>
          <w:p w14:paraId="111FBF37"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 </w:t>
            </w:r>
          </w:p>
        </w:tc>
        <w:tc>
          <w:tcPr>
            <w:tcW w:w="1701" w:type="dxa"/>
            <w:tcBorders>
              <w:top w:val="nil"/>
              <w:left w:val="nil"/>
              <w:bottom w:val="single" w:sz="4" w:space="0" w:color="auto"/>
              <w:right w:val="nil"/>
            </w:tcBorders>
            <w:shd w:val="clear" w:color="auto" w:fill="auto"/>
            <w:noWrap/>
            <w:vAlign w:val="bottom"/>
            <w:hideMark/>
          </w:tcPr>
          <w:p w14:paraId="09F75882"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[20.54,76.37]</w:t>
            </w:r>
          </w:p>
        </w:tc>
        <w:tc>
          <w:tcPr>
            <w:tcW w:w="1134" w:type="dxa"/>
            <w:tcBorders>
              <w:top w:val="nil"/>
              <w:left w:val="nil"/>
              <w:bottom w:val="single" w:sz="4" w:space="0" w:color="auto"/>
              <w:right w:val="nil"/>
            </w:tcBorders>
            <w:shd w:val="clear" w:color="auto" w:fill="auto"/>
            <w:noWrap/>
            <w:vAlign w:val="bottom"/>
            <w:hideMark/>
          </w:tcPr>
          <w:p w14:paraId="710B1731"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p>
        </w:tc>
        <w:tc>
          <w:tcPr>
            <w:tcW w:w="1409" w:type="dxa"/>
            <w:tcBorders>
              <w:top w:val="nil"/>
              <w:left w:val="nil"/>
              <w:bottom w:val="single" w:sz="4" w:space="0" w:color="auto"/>
              <w:right w:val="nil"/>
            </w:tcBorders>
            <w:shd w:val="clear" w:color="auto" w:fill="auto"/>
            <w:noWrap/>
            <w:vAlign w:val="bottom"/>
            <w:hideMark/>
          </w:tcPr>
          <w:p w14:paraId="518593D5"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[12.64,30.79]</w:t>
            </w:r>
          </w:p>
        </w:tc>
        <w:tc>
          <w:tcPr>
            <w:tcW w:w="1141" w:type="dxa"/>
            <w:tcBorders>
              <w:top w:val="nil"/>
              <w:left w:val="nil"/>
              <w:bottom w:val="single" w:sz="4" w:space="0" w:color="auto"/>
              <w:right w:val="single" w:sz="8" w:space="0" w:color="auto"/>
            </w:tcBorders>
            <w:shd w:val="clear" w:color="auto" w:fill="auto"/>
            <w:noWrap/>
            <w:vAlign w:val="bottom"/>
            <w:hideMark/>
          </w:tcPr>
          <w:p w14:paraId="0C8534EA"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 </w:t>
            </w:r>
          </w:p>
        </w:tc>
      </w:tr>
      <w:tr w:rsidR="0018278D" w:rsidRPr="00263654" w14:paraId="1D3DEE40" w14:textId="77777777" w:rsidTr="0018278D">
        <w:trPr>
          <w:trHeight w:val="300"/>
          <w:jc w:val="center"/>
        </w:trPr>
        <w:tc>
          <w:tcPr>
            <w:tcW w:w="3461" w:type="dxa"/>
            <w:tcBorders>
              <w:top w:val="single" w:sz="4" w:space="0" w:color="auto"/>
              <w:left w:val="single" w:sz="8" w:space="0" w:color="auto"/>
              <w:bottom w:val="nil"/>
              <w:right w:val="nil"/>
            </w:tcBorders>
            <w:shd w:val="clear" w:color="auto" w:fill="auto"/>
            <w:noWrap/>
            <w:vAlign w:val="bottom"/>
            <w:hideMark/>
          </w:tcPr>
          <w:p w14:paraId="09B9982A" w14:textId="77777777" w:rsidR="0018278D" w:rsidRPr="00263654" w:rsidRDefault="0018278D" w:rsidP="0018278D">
            <w:pPr>
              <w:spacing w:before="120" w:after="120" w:line="240" w:lineRule="auto"/>
              <w:rPr>
                <w:rFonts w:ascii="Calibri" w:eastAsia="Times New Roman" w:hAnsi="Calibri" w:cs="Calibri"/>
                <w:i/>
                <w:iCs/>
                <w:color w:val="000000"/>
                <w:lang w:eastAsia="en-GB"/>
              </w:rPr>
            </w:pPr>
            <w:bookmarkStart w:id="66" w:name="_Hlk96769923"/>
            <w:r w:rsidRPr="00263654">
              <w:rPr>
                <w:rFonts w:ascii="Calibri" w:eastAsia="Times New Roman" w:hAnsi="Calibri" w:cs="Calibri"/>
                <w:i/>
                <w:iCs/>
                <w:color w:val="000000"/>
                <w:lang w:eastAsia="en-GB"/>
              </w:rPr>
              <w:t>Filaggrin</w:t>
            </w:r>
            <w:r w:rsidRPr="00263654">
              <w:rPr>
                <w:rFonts w:ascii="Calibri" w:eastAsia="Times New Roman" w:hAnsi="Calibri" w:cs="Calibri"/>
                <w:color w:val="000000"/>
                <w:lang w:eastAsia="en-GB"/>
              </w:rPr>
              <w:t xml:space="preserve"> loss-of-function mutation </w:t>
            </w:r>
          </w:p>
        </w:tc>
        <w:tc>
          <w:tcPr>
            <w:tcW w:w="1502" w:type="dxa"/>
            <w:tcBorders>
              <w:top w:val="single" w:sz="4" w:space="0" w:color="auto"/>
              <w:left w:val="single" w:sz="8" w:space="0" w:color="auto"/>
              <w:bottom w:val="nil"/>
              <w:right w:val="nil"/>
            </w:tcBorders>
            <w:shd w:val="clear" w:color="auto" w:fill="auto"/>
            <w:noWrap/>
            <w:vAlign w:val="bottom"/>
            <w:hideMark/>
          </w:tcPr>
          <w:p w14:paraId="300F304B"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0.88</w:t>
            </w:r>
          </w:p>
        </w:tc>
        <w:tc>
          <w:tcPr>
            <w:tcW w:w="1134" w:type="dxa"/>
            <w:tcBorders>
              <w:top w:val="single" w:sz="4" w:space="0" w:color="auto"/>
              <w:left w:val="nil"/>
              <w:bottom w:val="nil"/>
              <w:right w:val="nil"/>
            </w:tcBorders>
            <w:shd w:val="clear" w:color="auto" w:fill="auto"/>
            <w:noWrap/>
            <w:vAlign w:val="bottom"/>
            <w:hideMark/>
          </w:tcPr>
          <w:p w14:paraId="51BC6717"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0.771</w:t>
            </w:r>
          </w:p>
        </w:tc>
        <w:tc>
          <w:tcPr>
            <w:tcW w:w="1417" w:type="dxa"/>
            <w:tcBorders>
              <w:top w:val="single" w:sz="4" w:space="0" w:color="auto"/>
              <w:left w:val="nil"/>
              <w:bottom w:val="nil"/>
              <w:right w:val="nil"/>
            </w:tcBorders>
            <w:shd w:val="clear" w:color="auto" w:fill="auto"/>
            <w:noWrap/>
            <w:vAlign w:val="bottom"/>
            <w:hideMark/>
          </w:tcPr>
          <w:p w14:paraId="43CBBFE3"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1.75</w:t>
            </w:r>
          </w:p>
        </w:tc>
        <w:tc>
          <w:tcPr>
            <w:tcW w:w="1276" w:type="dxa"/>
            <w:tcBorders>
              <w:top w:val="single" w:sz="4" w:space="0" w:color="auto"/>
              <w:left w:val="nil"/>
              <w:bottom w:val="nil"/>
              <w:right w:val="single" w:sz="8" w:space="0" w:color="auto"/>
            </w:tcBorders>
            <w:shd w:val="clear" w:color="auto" w:fill="auto"/>
            <w:noWrap/>
            <w:vAlign w:val="bottom"/>
            <w:hideMark/>
          </w:tcPr>
          <w:p w14:paraId="7A8D3BD5" w14:textId="77777777" w:rsidR="0018278D" w:rsidRPr="00263654" w:rsidRDefault="0018278D" w:rsidP="0018278D">
            <w:pPr>
              <w:spacing w:before="120" w:after="120" w:line="240" w:lineRule="auto"/>
              <w:jc w:val="center"/>
              <w:rPr>
                <w:rFonts w:ascii="Calibri" w:eastAsia="Times New Roman" w:hAnsi="Calibri" w:cs="Calibri"/>
                <w:b/>
                <w:bCs/>
                <w:color w:val="000000"/>
                <w:lang w:eastAsia="en-GB"/>
              </w:rPr>
            </w:pPr>
            <w:r w:rsidRPr="00263654">
              <w:rPr>
                <w:rFonts w:ascii="Calibri" w:eastAsia="Times New Roman" w:hAnsi="Calibri" w:cs="Calibri"/>
                <w:b/>
                <w:bCs/>
                <w:color w:val="000000"/>
                <w:lang w:eastAsia="en-GB"/>
              </w:rPr>
              <w:t>0.032</w:t>
            </w:r>
          </w:p>
        </w:tc>
        <w:tc>
          <w:tcPr>
            <w:tcW w:w="1701" w:type="dxa"/>
            <w:tcBorders>
              <w:top w:val="single" w:sz="4" w:space="0" w:color="auto"/>
              <w:left w:val="nil"/>
              <w:bottom w:val="nil"/>
              <w:right w:val="nil"/>
            </w:tcBorders>
            <w:shd w:val="clear" w:color="auto" w:fill="auto"/>
            <w:noWrap/>
            <w:vAlign w:val="bottom"/>
            <w:hideMark/>
          </w:tcPr>
          <w:p w14:paraId="173D4874"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0.40</w:t>
            </w:r>
          </w:p>
        </w:tc>
        <w:tc>
          <w:tcPr>
            <w:tcW w:w="1134" w:type="dxa"/>
            <w:tcBorders>
              <w:top w:val="single" w:sz="4" w:space="0" w:color="auto"/>
              <w:left w:val="nil"/>
              <w:bottom w:val="nil"/>
              <w:right w:val="nil"/>
            </w:tcBorders>
            <w:shd w:val="clear" w:color="auto" w:fill="auto"/>
            <w:noWrap/>
            <w:vAlign w:val="bottom"/>
            <w:hideMark/>
          </w:tcPr>
          <w:p w14:paraId="2511372D"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0.298</w:t>
            </w:r>
          </w:p>
        </w:tc>
        <w:tc>
          <w:tcPr>
            <w:tcW w:w="1409" w:type="dxa"/>
            <w:tcBorders>
              <w:top w:val="single" w:sz="4" w:space="0" w:color="auto"/>
              <w:left w:val="nil"/>
              <w:bottom w:val="nil"/>
              <w:right w:val="nil"/>
            </w:tcBorders>
            <w:shd w:val="clear" w:color="auto" w:fill="auto"/>
            <w:noWrap/>
            <w:vAlign w:val="bottom"/>
            <w:hideMark/>
          </w:tcPr>
          <w:p w14:paraId="207E7332"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1.53</w:t>
            </w:r>
          </w:p>
        </w:tc>
        <w:tc>
          <w:tcPr>
            <w:tcW w:w="1141" w:type="dxa"/>
            <w:tcBorders>
              <w:top w:val="single" w:sz="4" w:space="0" w:color="auto"/>
              <w:left w:val="nil"/>
              <w:bottom w:val="nil"/>
              <w:right w:val="single" w:sz="8" w:space="0" w:color="auto"/>
            </w:tcBorders>
            <w:shd w:val="clear" w:color="auto" w:fill="auto"/>
            <w:noWrap/>
            <w:vAlign w:val="bottom"/>
            <w:hideMark/>
          </w:tcPr>
          <w:p w14:paraId="2E160155"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0.399</w:t>
            </w:r>
          </w:p>
        </w:tc>
      </w:tr>
      <w:tr w:rsidR="0018278D" w:rsidRPr="00263654" w14:paraId="3C720028" w14:textId="77777777" w:rsidTr="0018278D">
        <w:trPr>
          <w:trHeight w:val="300"/>
          <w:jc w:val="center"/>
        </w:trPr>
        <w:tc>
          <w:tcPr>
            <w:tcW w:w="3461" w:type="dxa"/>
            <w:tcBorders>
              <w:top w:val="nil"/>
              <w:left w:val="single" w:sz="8" w:space="0" w:color="auto"/>
              <w:bottom w:val="single" w:sz="4" w:space="0" w:color="auto"/>
              <w:right w:val="nil"/>
            </w:tcBorders>
            <w:shd w:val="clear" w:color="auto" w:fill="auto"/>
            <w:noWrap/>
            <w:vAlign w:val="bottom"/>
            <w:hideMark/>
          </w:tcPr>
          <w:p w14:paraId="6BE9D4F4" w14:textId="77777777" w:rsidR="0018278D" w:rsidRPr="00263654" w:rsidRDefault="0018278D" w:rsidP="0018278D">
            <w:pPr>
              <w:spacing w:before="120" w:after="120" w:line="240" w:lineRule="auto"/>
              <w:rPr>
                <w:rFonts w:ascii="Calibri" w:eastAsia="Times New Roman" w:hAnsi="Calibri" w:cs="Calibri"/>
                <w:color w:val="000000"/>
                <w:lang w:eastAsia="en-GB"/>
              </w:rPr>
            </w:pPr>
            <w:r w:rsidRPr="00263654">
              <w:rPr>
                <w:rFonts w:ascii="Calibri" w:eastAsia="Times New Roman" w:hAnsi="Calibri" w:cs="Calibri"/>
                <w:color w:val="000000"/>
                <w:lang w:eastAsia="en-GB"/>
              </w:rPr>
              <w:t xml:space="preserve">                         </w:t>
            </w:r>
          </w:p>
        </w:tc>
        <w:tc>
          <w:tcPr>
            <w:tcW w:w="1502" w:type="dxa"/>
            <w:tcBorders>
              <w:top w:val="nil"/>
              <w:left w:val="single" w:sz="8" w:space="0" w:color="auto"/>
              <w:bottom w:val="single" w:sz="4" w:space="0" w:color="auto"/>
              <w:right w:val="nil"/>
            </w:tcBorders>
            <w:shd w:val="clear" w:color="auto" w:fill="auto"/>
            <w:noWrap/>
            <w:vAlign w:val="bottom"/>
            <w:hideMark/>
          </w:tcPr>
          <w:p w14:paraId="049B8E54"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[0.37,2.10]</w:t>
            </w:r>
          </w:p>
        </w:tc>
        <w:tc>
          <w:tcPr>
            <w:tcW w:w="1134" w:type="dxa"/>
            <w:tcBorders>
              <w:top w:val="nil"/>
              <w:left w:val="nil"/>
              <w:bottom w:val="single" w:sz="4" w:space="0" w:color="auto"/>
              <w:right w:val="nil"/>
            </w:tcBorders>
            <w:shd w:val="clear" w:color="auto" w:fill="auto"/>
            <w:noWrap/>
            <w:vAlign w:val="bottom"/>
            <w:hideMark/>
          </w:tcPr>
          <w:p w14:paraId="5EAFDF64"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p>
        </w:tc>
        <w:tc>
          <w:tcPr>
            <w:tcW w:w="1417" w:type="dxa"/>
            <w:tcBorders>
              <w:top w:val="nil"/>
              <w:left w:val="nil"/>
              <w:bottom w:val="single" w:sz="4" w:space="0" w:color="auto"/>
              <w:right w:val="nil"/>
            </w:tcBorders>
            <w:shd w:val="clear" w:color="auto" w:fill="auto"/>
            <w:noWrap/>
            <w:vAlign w:val="bottom"/>
            <w:hideMark/>
          </w:tcPr>
          <w:p w14:paraId="1C19E5FB"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[1.05,2.92]</w:t>
            </w:r>
          </w:p>
        </w:tc>
        <w:tc>
          <w:tcPr>
            <w:tcW w:w="1276" w:type="dxa"/>
            <w:tcBorders>
              <w:top w:val="nil"/>
              <w:left w:val="nil"/>
              <w:bottom w:val="single" w:sz="4" w:space="0" w:color="auto"/>
              <w:right w:val="single" w:sz="8" w:space="0" w:color="auto"/>
            </w:tcBorders>
            <w:shd w:val="clear" w:color="auto" w:fill="auto"/>
            <w:noWrap/>
            <w:vAlign w:val="bottom"/>
            <w:hideMark/>
          </w:tcPr>
          <w:p w14:paraId="2898A22E"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 </w:t>
            </w:r>
          </w:p>
        </w:tc>
        <w:tc>
          <w:tcPr>
            <w:tcW w:w="1701" w:type="dxa"/>
            <w:tcBorders>
              <w:top w:val="nil"/>
              <w:left w:val="nil"/>
              <w:bottom w:val="single" w:sz="4" w:space="0" w:color="auto"/>
              <w:right w:val="nil"/>
            </w:tcBorders>
            <w:shd w:val="clear" w:color="auto" w:fill="auto"/>
            <w:noWrap/>
            <w:vAlign w:val="bottom"/>
            <w:hideMark/>
          </w:tcPr>
          <w:p w14:paraId="029289F1"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[0.07,2.23]</w:t>
            </w:r>
          </w:p>
        </w:tc>
        <w:tc>
          <w:tcPr>
            <w:tcW w:w="1134" w:type="dxa"/>
            <w:tcBorders>
              <w:top w:val="nil"/>
              <w:left w:val="nil"/>
              <w:bottom w:val="single" w:sz="4" w:space="0" w:color="auto"/>
              <w:right w:val="nil"/>
            </w:tcBorders>
            <w:shd w:val="clear" w:color="auto" w:fill="auto"/>
            <w:noWrap/>
            <w:vAlign w:val="bottom"/>
            <w:hideMark/>
          </w:tcPr>
          <w:p w14:paraId="4AC2A41D"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p>
        </w:tc>
        <w:tc>
          <w:tcPr>
            <w:tcW w:w="1409" w:type="dxa"/>
            <w:tcBorders>
              <w:top w:val="nil"/>
              <w:left w:val="nil"/>
              <w:bottom w:val="single" w:sz="4" w:space="0" w:color="auto"/>
              <w:right w:val="nil"/>
            </w:tcBorders>
            <w:shd w:val="clear" w:color="auto" w:fill="auto"/>
            <w:noWrap/>
            <w:vAlign w:val="bottom"/>
            <w:hideMark/>
          </w:tcPr>
          <w:p w14:paraId="281EC3E8"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[0.57,4.15]</w:t>
            </w:r>
          </w:p>
        </w:tc>
        <w:tc>
          <w:tcPr>
            <w:tcW w:w="1141" w:type="dxa"/>
            <w:tcBorders>
              <w:top w:val="nil"/>
              <w:left w:val="nil"/>
              <w:bottom w:val="single" w:sz="4" w:space="0" w:color="auto"/>
              <w:right w:val="single" w:sz="8" w:space="0" w:color="auto"/>
            </w:tcBorders>
            <w:shd w:val="clear" w:color="auto" w:fill="auto"/>
            <w:noWrap/>
            <w:vAlign w:val="bottom"/>
            <w:hideMark/>
          </w:tcPr>
          <w:p w14:paraId="3F4E5DD1"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 </w:t>
            </w:r>
          </w:p>
        </w:tc>
      </w:tr>
      <w:tr w:rsidR="0018278D" w:rsidRPr="00263654" w14:paraId="54A34115" w14:textId="77777777" w:rsidTr="0018278D">
        <w:trPr>
          <w:trHeight w:val="300"/>
          <w:jc w:val="center"/>
        </w:trPr>
        <w:tc>
          <w:tcPr>
            <w:tcW w:w="3461" w:type="dxa"/>
            <w:tcBorders>
              <w:top w:val="single" w:sz="4" w:space="0" w:color="auto"/>
              <w:left w:val="single" w:sz="8" w:space="0" w:color="auto"/>
              <w:bottom w:val="nil"/>
              <w:right w:val="nil"/>
            </w:tcBorders>
            <w:shd w:val="clear" w:color="auto" w:fill="auto"/>
            <w:noWrap/>
            <w:vAlign w:val="bottom"/>
            <w:hideMark/>
          </w:tcPr>
          <w:p w14:paraId="7C7CC137" w14:textId="77777777" w:rsidR="0018278D" w:rsidRPr="00263654" w:rsidRDefault="0018278D" w:rsidP="0018278D">
            <w:pPr>
              <w:spacing w:before="120" w:after="120" w:line="240" w:lineRule="auto"/>
              <w:rPr>
                <w:rFonts w:ascii="Calibri" w:eastAsia="Times New Roman" w:hAnsi="Calibri" w:cs="Calibri"/>
                <w:color w:val="000000"/>
                <w:lang w:eastAsia="en-GB"/>
              </w:rPr>
            </w:pPr>
            <w:bookmarkStart w:id="67" w:name="_Hlk96770104"/>
            <w:bookmarkEnd w:id="66"/>
            <w:r w:rsidRPr="00263654">
              <w:rPr>
                <w:rFonts w:ascii="Calibri" w:eastAsia="Times New Roman" w:hAnsi="Calibri" w:cs="Calibri"/>
                <w:color w:val="000000"/>
                <w:lang w:eastAsia="en-GB"/>
              </w:rPr>
              <w:t xml:space="preserve">rs7216389             </w:t>
            </w:r>
          </w:p>
        </w:tc>
        <w:tc>
          <w:tcPr>
            <w:tcW w:w="1502" w:type="dxa"/>
            <w:tcBorders>
              <w:top w:val="single" w:sz="4" w:space="0" w:color="auto"/>
              <w:left w:val="single" w:sz="8" w:space="0" w:color="auto"/>
              <w:bottom w:val="nil"/>
              <w:right w:val="nil"/>
            </w:tcBorders>
            <w:shd w:val="clear" w:color="auto" w:fill="auto"/>
            <w:noWrap/>
            <w:vAlign w:val="bottom"/>
            <w:hideMark/>
          </w:tcPr>
          <w:p w14:paraId="590D4E25"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1.03</w:t>
            </w:r>
          </w:p>
        </w:tc>
        <w:tc>
          <w:tcPr>
            <w:tcW w:w="1134" w:type="dxa"/>
            <w:tcBorders>
              <w:top w:val="single" w:sz="4" w:space="0" w:color="auto"/>
              <w:left w:val="nil"/>
              <w:bottom w:val="nil"/>
              <w:right w:val="nil"/>
            </w:tcBorders>
            <w:shd w:val="clear" w:color="auto" w:fill="auto"/>
            <w:noWrap/>
            <w:vAlign w:val="bottom"/>
            <w:hideMark/>
          </w:tcPr>
          <w:p w14:paraId="6E7BC252"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0.881</w:t>
            </w:r>
          </w:p>
        </w:tc>
        <w:tc>
          <w:tcPr>
            <w:tcW w:w="1417" w:type="dxa"/>
            <w:tcBorders>
              <w:top w:val="single" w:sz="4" w:space="0" w:color="auto"/>
              <w:left w:val="nil"/>
              <w:bottom w:val="nil"/>
              <w:right w:val="nil"/>
            </w:tcBorders>
            <w:shd w:val="clear" w:color="auto" w:fill="auto"/>
            <w:noWrap/>
            <w:vAlign w:val="bottom"/>
            <w:hideMark/>
          </w:tcPr>
          <w:p w14:paraId="1CDABEAD"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1.49</w:t>
            </w:r>
          </w:p>
        </w:tc>
        <w:tc>
          <w:tcPr>
            <w:tcW w:w="1276" w:type="dxa"/>
            <w:tcBorders>
              <w:top w:val="single" w:sz="4" w:space="0" w:color="auto"/>
              <w:left w:val="nil"/>
              <w:bottom w:val="nil"/>
              <w:right w:val="single" w:sz="8" w:space="0" w:color="auto"/>
            </w:tcBorders>
            <w:shd w:val="clear" w:color="auto" w:fill="auto"/>
            <w:noWrap/>
            <w:vAlign w:val="bottom"/>
            <w:hideMark/>
          </w:tcPr>
          <w:p w14:paraId="0ED1A221" w14:textId="77777777" w:rsidR="0018278D" w:rsidRPr="00263654" w:rsidRDefault="0018278D" w:rsidP="0018278D">
            <w:pPr>
              <w:spacing w:before="120" w:after="120" w:line="240" w:lineRule="auto"/>
              <w:jc w:val="center"/>
              <w:rPr>
                <w:rFonts w:ascii="Calibri" w:eastAsia="Times New Roman" w:hAnsi="Calibri" w:cs="Calibri"/>
                <w:b/>
                <w:bCs/>
                <w:color w:val="000000"/>
                <w:lang w:eastAsia="en-GB"/>
              </w:rPr>
            </w:pPr>
            <w:r w:rsidRPr="00263654">
              <w:rPr>
                <w:rFonts w:ascii="Calibri" w:eastAsia="Times New Roman" w:hAnsi="Calibri" w:cs="Calibri"/>
                <w:b/>
                <w:bCs/>
                <w:color w:val="000000"/>
                <w:lang w:eastAsia="en-GB"/>
              </w:rPr>
              <w:t>0.003</w:t>
            </w:r>
          </w:p>
        </w:tc>
        <w:tc>
          <w:tcPr>
            <w:tcW w:w="1701" w:type="dxa"/>
            <w:tcBorders>
              <w:top w:val="single" w:sz="4" w:space="0" w:color="auto"/>
              <w:left w:val="nil"/>
              <w:bottom w:val="nil"/>
              <w:right w:val="nil"/>
            </w:tcBorders>
            <w:shd w:val="clear" w:color="auto" w:fill="auto"/>
            <w:noWrap/>
            <w:vAlign w:val="bottom"/>
            <w:hideMark/>
          </w:tcPr>
          <w:p w14:paraId="1B459712"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0.95</w:t>
            </w:r>
          </w:p>
        </w:tc>
        <w:tc>
          <w:tcPr>
            <w:tcW w:w="1134" w:type="dxa"/>
            <w:tcBorders>
              <w:top w:val="single" w:sz="4" w:space="0" w:color="auto"/>
              <w:left w:val="nil"/>
              <w:bottom w:val="nil"/>
              <w:right w:val="nil"/>
            </w:tcBorders>
            <w:shd w:val="clear" w:color="auto" w:fill="auto"/>
            <w:noWrap/>
            <w:vAlign w:val="bottom"/>
            <w:hideMark/>
          </w:tcPr>
          <w:p w14:paraId="57C1412A"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0.814</w:t>
            </w:r>
          </w:p>
        </w:tc>
        <w:tc>
          <w:tcPr>
            <w:tcW w:w="1409" w:type="dxa"/>
            <w:tcBorders>
              <w:top w:val="single" w:sz="4" w:space="0" w:color="auto"/>
              <w:left w:val="nil"/>
              <w:bottom w:val="nil"/>
              <w:right w:val="nil"/>
            </w:tcBorders>
            <w:shd w:val="clear" w:color="auto" w:fill="auto"/>
            <w:noWrap/>
            <w:vAlign w:val="bottom"/>
            <w:hideMark/>
          </w:tcPr>
          <w:p w14:paraId="2BEDC7DE"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1.48</w:t>
            </w:r>
          </w:p>
        </w:tc>
        <w:tc>
          <w:tcPr>
            <w:tcW w:w="1141" w:type="dxa"/>
            <w:tcBorders>
              <w:top w:val="single" w:sz="4" w:space="0" w:color="auto"/>
              <w:left w:val="nil"/>
              <w:bottom w:val="nil"/>
              <w:right w:val="single" w:sz="8" w:space="0" w:color="auto"/>
            </w:tcBorders>
            <w:shd w:val="clear" w:color="auto" w:fill="auto"/>
            <w:noWrap/>
            <w:vAlign w:val="bottom"/>
            <w:hideMark/>
          </w:tcPr>
          <w:p w14:paraId="5C1960CB" w14:textId="77777777" w:rsidR="0018278D" w:rsidRPr="00263654" w:rsidRDefault="0018278D" w:rsidP="0018278D">
            <w:pPr>
              <w:spacing w:before="120" w:after="120" w:line="240" w:lineRule="auto"/>
              <w:jc w:val="center"/>
              <w:rPr>
                <w:rFonts w:ascii="Calibri" w:eastAsia="Times New Roman" w:hAnsi="Calibri" w:cs="Calibri"/>
                <w:b/>
                <w:bCs/>
                <w:color w:val="000000"/>
                <w:lang w:eastAsia="en-GB"/>
              </w:rPr>
            </w:pPr>
            <w:r w:rsidRPr="00263654">
              <w:rPr>
                <w:rFonts w:ascii="Calibri" w:eastAsia="Times New Roman" w:hAnsi="Calibri" w:cs="Calibri"/>
                <w:b/>
                <w:bCs/>
                <w:color w:val="000000"/>
                <w:lang w:eastAsia="en-GB"/>
              </w:rPr>
              <w:t>0.007</w:t>
            </w:r>
          </w:p>
        </w:tc>
      </w:tr>
      <w:tr w:rsidR="0018278D" w:rsidRPr="00263654" w14:paraId="261B4214" w14:textId="77777777" w:rsidTr="0018278D">
        <w:trPr>
          <w:trHeight w:val="300"/>
          <w:jc w:val="center"/>
        </w:trPr>
        <w:tc>
          <w:tcPr>
            <w:tcW w:w="3461" w:type="dxa"/>
            <w:tcBorders>
              <w:top w:val="nil"/>
              <w:left w:val="single" w:sz="8" w:space="0" w:color="auto"/>
              <w:bottom w:val="single" w:sz="4" w:space="0" w:color="auto"/>
              <w:right w:val="nil"/>
            </w:tcBorders>
            <w:shd w:val="clear" w:color="auto" w:fill="auto"/>
            <w:noWrap/>
            <w:vAlign w:val="bottom"/>
            <w:hideMark/>
          </w:tcPr>
          <w:p w14:paraId="1604ADB4" w14:textId="77777777" w:rsidR="0018278D" w:rsidRPr="00263654" w:rsidRDefault="0018278D" w:rsidP="0018278D">
            <w:pPr>
              <w:spacing w:before="120" w:after="120" w:line="240" w:lineRule="auto"/>
              <w:rPr>
                <w:rFonts w:ascii="Calibri" w:eastAsia="Times New Roman" w:hAnsi="Calibri" w:cs="Calibri"/>
                <w:color w:val="000000"/>
                <w:lang w:eastAsia="en-GB"/>
              </w:rPr>
            </w:pPr>
            <w:r w:rsidRPr="00263654">
              <w:rPr>
                <w:rFonts w:ascii="Calibri" w:eastAsia="Times New Roman" w:hAnsi="Calibri" w:cs="Calibri"/>
                <w:color w:val="000000"/>
                <w:lang w:eastAsia="en-GB"/>
              </w:rPr>
              <w:t xml:space="preserve">                         </w:t>
            </w:r>
          </w:p>
        </w:tc>
        <w:tc>
          <w:tcPr>
            <w:tcW w:w="1502" w:type="dxa"/>
            <w:tcBorders>
              <w:top w:val="nil"/>
              <w:left w:val="single" w:sz="8" w:space="0" w:color="auto"/>
              <w:bottom w:val="single" w:sz="4" w:space="0" w:color="auto"/>
              <w:right w:val="nil"/>
            </w:tcBorders>
            <w:shd w:val="clear" w:color="auto" w:fill="auto"/>
            <w:noWrap/>
            <w:vAlign w:val="bottom"/>
            <w:hideMark/>
          </w:tcPr>
          <w:p w14:paraId="4C889B85"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[0.71,1.49]</w:t>
            </w:r>
          </w:p>
        </w:tc>
        <w:tc>
          <w:tcPr>
            <w:tcW w:w="1134" w:type="dxa"/>
            <w:tcBorders>
              <w:top w:val="nil"/>
              <w:left w:val="nil"/>
              <w:bottom w:val="single" w:sz="4" w:space="0" w:color="auto"/>
              <w:right w:val="nil"/>
            </w:tcBorders>
            <w:shd w:val="clear" w:color="auto" w:fill="auto"/>
            <w:noWrap/>
            <w:vAlign w:val="bottom"/>
            <w:hideMark/>
          </w:tcPr>
          <w:p w14:paraId="2FC321F2"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p>
        </w:tc>
        <w:tc>
          <w:tcPr>
            <w:tcW w:w="1417" w:type="dxa"/>
            <w:tcBorders>
              <w:top w:val="nil"/>
              <w:left w:val="nil"/>
              <w:bottom w:val="single" w:sz="4" w:space="0" w:color="auto"/>
              <w:right w:val="nil"/>
            </w:tcBorders>
            <w:shd w:val="clear" w:color="auto" w:fill="auto"/>
            <w:noWrap/>
            <w:vAlign w:val="bottom"/>
            <w:hideMark/>
          </w:tcPr>
          <w:p w14:paraId="6BFA1894"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[1.15,1.94]</w:t>
            </w:r>
          </w:p>
        </w:tc>
        <w:tc>
          <w:tcPr>
            <w:tcW w:w="1276" w:type="dxa"/>
            <w:tcBorders>
              <w:top w:val="nil"/>
              <w:left w:val="nil"/>
              <w:bottom w:val="single" w:sz="4" w:space="0" w:color="auto"/>
              <w:right w:val="single" w:sz="8" w:space="0" w:color="auto"/>
            </w:tcBorders>
            <w:shd w:val="clear" w:color="auto" w:fill="auto"/>
            <w:noWrap/>
            <w:vAlign w:val="bottom"/>
            <w:hideMark/>
          </w:tcPr>
          <w:p w14:paraId="748DD388"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 </w:t>
            </w:r>
          </w:p>
        </w:tc>
        <w:tc>
          <w:tcPr>
            <w:tcW w:w="1701" w:type="dxa"/>
            <w:tcBorders>
              <w:top w:val="nil"/>
              <w:left w:val="nil"/>
              <w:bottom w:val="single" w:sz="4" w:space="0" w:color="auto"/>
              <w:right w:val="nil"/>
            </w:tcBorders>
            <w:shd w:val="clear" w:color="auto" w:fill="auto"/>
            <w:noWrap/>
            <w:vAlign w:val="bottom"/>
            <w:hideMark/>
          </w:tcPr>
          <w:p w14:paraId="7FF90CA7"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[0.64,1.42]</w:t>
            </w:r>
          </w:p>
        </w:tc>
        <w:tc>
          <w:tcPr>
            <w:tcW w:w="1134" w:type="dxa"/>
            <w:tcBorders>
              <w:top w:val="nil"/>
              <w:left w:val="nil"/>
              <w:bottom w:val="single" w:sz="4" w:space="0" w:color="auto"/>
              <w:right w:val="nil"/>
            </w:tcBorders>
            <w:shd w:val="clear" w:color="auto" w:fill="auto"/>
            <w:noWrap/>
            <w:vAlign w:val="bottom"/>
            <w:hideMark/>
          </w:tcPr>
          <w:p w14:paraId="10675370"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p>
        </w:tc>
        <w:tc>
          <w:tcPr>
            <w:tcW w:w="1409" w:type="dxa"/>
            <w:tcBorders>
              <w:top w:val="nil"/>
              <w:left w:val="nil"/>
              <w:bottom w:val="single" w:sz="4" w:space="0" w:color="auto"/>
              <w:right w:val="nil"/>
            </w:tcBorders>
            <w:shd w:val="clear" w:color="auto" w:fill="auto"/>
            <w:noWrap/>
            <w:vAlign w:val="bottom"/>
            <w:hideMark/>
          </w:tcPr>
          <w:p w14:paraId="66F8B166"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[1.11,1.96]</w:t>
            </w:r>
          </w:p>
        </w:tc>
        <w:tc>
          <w:tcPr>
            <w:tcW w:w="1141" w:type="dxa"/>
            <w:tcBorders>
              <w:top w:val="nil"/>
              <w:left w:val="nil"/>
              <w:bottom w:val="single" w:sz="4" w:space="0" w:color="auto"/>
              <w:right w:val="single" w:sz="8" w:space="0" w:color="auto"/>
            </w:tcBorders>
            <w:shd w:val="clear" w:color="auto" w:fill="auto"/>
            <w:noWrap/>
            <w:vAlign w:val="bottom"/>
            <w:hideMark/>
          </w:tcPr>
          <w:p w14:paraId="6DBA7B5B"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 </w:t>
            </w:r>
          </w:p>
        </w:tc>
      </w:tr>
      <w:bookmarkEnd w:id="67"/>
      <w:tr w:rsidR="0018278D" w:rsidRPr="00263654" w14:paraId="50636E21" w14:textId="77777777" w:rsidTr="0018278D">
        <w:trPr>
          <w:trHeight w:val="300"/>
          <w:jc w:val="center"/>
        </w:trPr>
        <w:tc>
          <w:tcPr>
            <w:tcW w:w="3461" w:type="dxa"/>
            <w:tcBorders>
              <w:top w:val="single" w:sz="4" w:space="0" w:color="auto"/>
              <w:left w:val="single" w:sz="8" w:space="0" w:color="auto"/>
              <w:bottom w:val="nil"/>
              <w:right w:val="nil"/>
            </w:tcBorders>
            <w:shd w:val="clear" w:color="auto" w:fill="auto"/>
            <w:noWrap/>
            <w:vAlign w:val="bottom"/>
            <w:hideMark/>
          </w:tcPr>
          <w:p w14:paraId="7EC2C204" w14:textId="77777777" w:rsidR="0018278D" w:rsidRPr="00263654" w:rsidRDefault="0018278D" w:rsidP="0018278D">
            <w:pPr>
              <w:spacing w:before="120" w:after="120" w:line="240" w:lineRule="auto"/>
              <w:rPr>
                <w:rFonts w:ascii="Calibri" w:eastAsia="Times New Roman" w:hAnsi="Calibri" w:cs="Calibri"/>
                <w:i/>
                <w:iCs/>
                <w:color w:val="000000"/>
                <w:lang w:eastAsia="en-GB"/>
              </w:rPr>
            </w:pPr>
            <w:r w:rsidRPr="00263654">
              <w:rPr>
                <w:rFonts w:ascii="Calibri" w:eastAsia="Times New Roman" w:hAnsi="Calibri" w:cs="Calibri"/>
                <w:i/>
                <w:iCs/>
                <w:color w:val="000000"/>
                <w:lang w:eastAsia="en-GB"/>
              </w:rPr>
              <w:t>Filaggrin</w:t>
            </w:r>
            <w:r w:rsidRPr="00263654">
              <w:rPr>
                <w:rFonts w:ascii="Calibri" w:eastAsia="Times New Roman" w:hAnsi="Calibri" w:cs="Calibri"/>
                <w:color w:val="000000"/>
                <w:lang w:eastAsia="en-GB"/>
              </w:rPr>
              <w:t>*rs7216389</w:t>
            </w:r>
          </w:p>
        </w:tc>
        <w:tc>
          <w:tcPr>
            <w:tcW w:w="1502" w:type="dxa"/>
            <w:tcBorders>
              <w:top w:val="single" w:sz="4" w:space="0" w:color="auto"/>
              <w:left w:val="single" w:sz="8" w:space="0" w:color="auto"/>
              <w:bottom w:val="nil"/>
              <w:right w:val="nil"/>
            </w:tcBorders>
            <w:shd w:val="clear" w:color="auto" w:fill="auto"/>
            <w:noWrap/>
            <w:vAlign w:val="bottom"/>
            <w:hideMark/>
          </w:tcPr>
          <w:p w14:paraId="109A21F8"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 </w:t>
            </w:r>
          </w:p>
        </w:tc>
        <w:tc>
          <w:tcPr>
            <w:tcW w:w="1134" w:type="dxa"/>
            <w:tcBorders>
              <w:top w:val="single" w:sz="4" w:space="0" w:color="auto"/>
              <w:left w:val="nil"/>
              <w:bottom w:val="nil"/>
              <w:right w:val="nil"/>
            </w:tcBorders>
            <w:shd w:val="clear" w:color="auto" w:fill="auto"/>
            <w:noWrap/>
            <w:vAlign w:val="bottom"/>
            <w:hideMark/>
          </w:tcPr>
          <w:p w14:paraId="0415ED28"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p>
        </w:tc>
        <w:tc>
          <w:tcPr>
            <w:tcW w:w="1417" w:type="dxa"/>
            <w:tcBorders>
              <w:top w:val="single" w:sz="4" w:space="0" w:color="auto"/>
              <w:left w:val="nil"/>
              <w:bottom w:val="nil"/>
              <w:right w:val="nil"/>
            </w:tcBorders>
            <w:shd w:val="clear" w:color="auto" w:fill="auto"/>
            <w:noWrap/>
            <w:vAlign w:val="bottom"/>
            <w:hideMark/>
          </w:tcPr>
          <w:p w14:paraId="5837C4A3" w14:textId="77777777" w:rsidR="0018278D" w:rsidRPr="00263654" w:rsidRDefault="0018278D" w:rsidP="0018278D">
            <w:pPr>
              <w:spacing w:before="120" w:after="120" w:line="240" w:lineRule="auto"/>
              <w:jc w:val="center"/>
              <w:rPr>
                <w:rFonts w:ascii="Times New Roman" w:eastAsia="Times New Roman" w:hAnsi="Times New Roman" w:cs="Times New Roman"/>
                <w:sz w:val="20"/>
                <w:szCs w:val="20"/>
                <w:lang w:eastAsia="en-GB"/>
              </w:rPr>
            </w:pPr>
          </w:p>
        </w:tc>
        <w:tc>
          <w:tcPr>
            <w:tcW w:w="1276" w:type="dxa"/>
            <w:tcBorders>
              <w:top w:val="single" w:sz="4" w:space="0" w:color="auto"/>
              <w:left w:val="nil"/>
              <w:bottom w:val="nil"/>
              <w:right w:val="single" w:sz="8" w:space="0" w:color="auto"/>
            </w:tcBorders>
            <w:shd w:val="clear" w:color="auto" w:fill="auto"/>
            <w:noWrap/>
            <w:vAlign w:val="bottom"/>
            <w:hideMark/>
          </w:tcPr>
          <w:p w14:paraId="6E7F8863"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 </w:t>
            </w:r>
          </w:p>
        </w:tc>
        <w:tc>
          <w:tcPr>
            <w:tcW w:w="1701" w:type="dxa"/>
            <w:tcBorders>
              <w:top w:val="single" w:sz="4" w:space="0" w:color="auto"/>
              <w:left w:val="nil"/>
              <w:bottom w:val="nil"/>
              <w:right w:val="nil"/>
            </w:tcBorders>
            <w:shd w:val="clear" w:color="auto" w:fill="auto"/>
            <w:noWrap/>
            <w:vAlign w:val="bottom"/>
            <w:hideMark/>
          </w:tcPr>
          <w:p w14:paraId="2DA042BD"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2.01</w:t>
            </w:r>
          </w:p>
        </w:tc>
        <w:tc>
          <w:tcPr>
            <w:tcW w:w="1134" w:type="dxa"/>
            <w:tcBorders>
              <w:top w:val="single" w:sz="4" w:space="0" w:color="auto"/>
              <w:left w:val="nil"/>
              <w:bottom w:val="nil"/>
              <w:right w:val="nil"/>
            </w:tcBorders>
            <w:shd w:val="clear" w:color="auto" w:fill="auto"/>
            <w:noWrap/>
            <w:vAlign w:val="bottom"/>
            <w:hideMark/>
          </w:tcPr>
          <w:p w14:paraId="782D2167"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0.260</w:t>
            </w:r>
          </w:p>
        </w:tc>
        <w:tc>
          <w:tcPr>
            <w:tcW w:w="1409" w:type="dxa"/>
            <w:tcBorders>
              <w:top w:val="single" w:sz="4" w:space="0" w:color="auto"/>
              <w:left w:val="nil"/>
              <w:bottom w:val="nil"/>
              <w:right w:val="nil"/>
            </w:tcBorders>
            <w:shd w:val="clear" w:color="auto" w:fill="auto"/>
            <w:noWrap/>
            <w:vAlign w:val="bottom"/>
            <w:hideMark/>
          </w:tcPr>
          <w:p w14:paraId="766756F7"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1.13</w:t>
            </w:r>
          </w:p>
        </w:tc>
        <w:tc>
          <w:tcPr>
            <w:tcW w:w="1141" w:type="dxa"/>
            <w:tcBorders>
              <w:top w:val="single" w:sz="4" w:space="0" w:color="auto"/>
              <w:left w:val="nil"/>
              <w:bottom w:val="nil"/>
              <w:right w:val="single" w:sz="8" w:space="0" w:color="auto"/>
            </w:tcBorders>
            <w:shd w:val="clear" w:color="auto" w:fill="auto"/>
            <w:noWrap/>
            <w:vAlign w:val="bottom"/>
            <w:hideMark/>
          </w:tcPr>
          <w:p w14:paraId="758026F5"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0.743</w:t>
            </w:r>
          </w:p>
        </w:tc>
      </w:tr>
      <w:tr w:rsidR="0018278D" w:rsidRPr="00263654" w14:paraId="4172F329" w14:textId="77777777" w:rsidTr="0018278D">
        <w:trPr>
          <w:trHeight w:val="300"/>
          <w:jc w:val="center"/>
        </w:trPr>
        <w:tc>
          <w:tcPr>
            <w:tcW w:w="3461" w:type="dxa"/>
            <w:tcBorders>
              <w:top w:val="nil"/>
              <w:left w:val="single" w:sz="8" w:space="0" w:color="auto"/>
              <w:bottom w:val="single" w:sz="4" w:space="0" w:color="auto"/>
              <w:right w:val="nil"/>
            </w:tcBorders>
            <w:shd w:val="clear" w:color="auto" w:fill="auto"/>
            <w:noWrap/>
            <w:vAlign w:val="bottom"/>
            <w:hideMark/>
          </w:tcPr>
          <w:p w14:paraId="1184BBD6" w14:textId="77777777" w:rsidR="0018278D" w:rsidRPr="00263654" w:rsidRDefault="0018278D" w:rsidP="0018278D">
            <w:pPr>
              <w:spacing w:before="120" w:after="120" w:line="240" w:lineRule="auto"/>
              <w:rPr>
                <w:rFonts w:ascii="Calibri" w:eastAsia="Times New Roman" w:hAnsi="Calibri" w:cs="Calibri"/>
                <w:color w:val="000000"/>
                <w:lang w:eastAsia="en-GB"/>
              </w:rPr>
            </w:pPr>
            <w:r w:rsidRPr="00263654">
              <w:rPr>
                <w:rFonts w:ascii="Calibri" w:eastAsia="Times New Roman" w:hAnsi="Calibri" w:cs="Calibri"/>
                <w:color w:val="000000"/>
                <w:lang w:eastAsia="en-GB"/>
              </w:rPr>
              <w:t xml:space="preserve">                         </w:t>
            </w:r>
          </w:p>
        </w:tc>
        <w:tc>
          <w:tcPr>
            <w:tcW w:w="1502" w:type="dxa"/>
            <w:tcBorders>
              <w:top w:val="nil"/>
              <w:left w:val="single" w:sz="8" w:space="0" w:color="auto"/>
              <w:bottom w:val="single" w:sz="4" w:space="0" w:color="auto"/>
              <w:right w:val="nil"/>
            </w:tcBorders>
            <w:shd w:val="clear" w:color="auto" w:fill="auto"/>
            <w:noWrap/>
            <w:vAlign w:val="bottom"/>
            <w:hideMark/>
          </w:tcPr>
          <w:p w14:paraId="2C26BE09"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 </w:t>
            </w:r>
          </w:p>
        </w:tc>
        <w:tc>
          <w:tcPr>
            <w:tcW w:w="1134" w:type="dxa"/>
            <w:tcBorders>
              <w:top w:val="nil"/>
              <w:left w:val="nil"/>
              <w:bottom w:val="single" w:sz="4" w:space="0" w:color="auto"/>
              <w:right w:val="nil"/>
            </w:tcBorders>
            <w:shd w:val="clear" w:color="auto" w:fill="auto"/>
            <w:noWrap/>
            <w:vAlign w:val="bottom"/>
            <w:hideMark/>
          </w:tcPr>
          <w:p w14:paraId="65552912"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p>
        </w:tc>
        <w:tc>
          <w:tcPr>
            <w:tcW w:w="1417" w:type="dxa"/>
            <w:tcBorders>
              <w:top w:val="nil"/>
              <w:left w:val="nil"/>
              <w:bottom w:val="single" w:sz="4" w:space="0" w:color="auto"/>
              <w:right w:val="nil"/>
            </w:tcBorders>
            <w:shd w:val="clear" w:color="auto" w:fill="auto"/>
            <w:noWrap/>
            <w:vAlign w:val="bottom"/>
            <w:hideMark/>
          </w:tcPr>
          <w:p w14:paraId="0F159486" w14:textId="77777777" w:rsidR="0018278D" w:rsidRPr="00263654" w:rsidRDefault="0018278D" w:rsidP="0018278D">
            <w:pPr>
              <w:spacing w:before="120" w:after="120" w:line="240" w:lineRule="auto"/>
              <w:jc w:val="center"/>
              <w:rPr>
                <w:rFonts w:ascii="Times New Roman" w:eastAsia="Times New Roman" w:hAnsi="Times New Roman" w:cs="Times New Roman"/>
                <w:sz w:val="20"/>
                <w:szCs w:val="20"/>
                <w:lang w:eastAsia="en-GB"/>
              </w:rPr>
            </w:pPr>
          </w:p>
        </w:tc>
        <w:tc>
          <w:tcPr>
            <w:tcW w:w="1276" w:type="dxa"/>
            <w:tcBorders>
              <w:top w:val="nil"/>
              <w:left w:val="nil"/>
              <w:bottom w:val="single" w:sz="4" w:space="0" w:color="auto"/>
              <w:right w:val="single" w:sz="8" w:space="0" w:color="auto"/>
            </w:tcBorders>
            <w:shd w:val="clear" w:color="auto" w:fill="auto"/>
            <w:noWrap/>
            <w:vAlign w:val="bottom"/>
            <w:hideMark/>
          </w:tcPr>
          <w:p w14:paraId="49EF8B42"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 </w:t>
            </w:r>
          </w:p>
        </w:tc>
        <w:tc>
          <w:tcPr>
            <w:tcW w:w="1701" w:type="dxa"/>
            <w:tcBorders>
              <w:top w:val="nil"/>
              <w:left w:val="nil"/>
              <w:bottom w:val="single" w:sz="4" w:space="0" w:color="auto"/>
              <w:right w:val="nil"/>
            </w:tcBorders>
            <w:shd w:val="clear" w:color="auto" w:fill="auto"/>
            <w:noWrap/>
            <w:vAlign w:val="bottom"/>
            <w:hideMark/>
          </w:tcPr>
          <w:p w14:paraId="05BE2DC2"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[0.60,6.80]</w:t>
            </w:r>
          </w:p>
        </w:tc>
        <w:tc>
          <w:tcPr>
            <w:tcW w:w="1134" w:type="dxa"/>
            <w:tcBorders>
              <w:top w:val="nil"/>
              <w:left w:val="nil"/>
              <w:bottom w:val="single" w:sz="4" w:space="0" w:color="auto"/>
              <w:right w:val="nil"/>
            </w:tcBorders>
            <w:shd w:val="clear" w:color="auto" w:fill="auto"/>
            <w:noWrap/>
            <w:vAlign w:val="bottom"/>
            <w:hideMark/>
          </w:tcPr>
          <w:p w14:paraId="6BEE2997"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p>
        </w:tc>
        <w:tc>
          <w:tcPr>
            <w:tcW w:w="1409" w:type="dxa"/>
            <w:tcBorders>
              <w:top w:val="nil"/>
              <w:left w:val="nil"/>
              <w:bottom w:val="single" w:sz="4" w:space="0" w:color="auto"/>
              <w:right w:val="nil"/>
            </w:tcBorders>
            <w:shd w:val="clear" w:color="auto" w:fill="auto"/>
            <w:noWrap/>
            <w:vAlign w:val="bottom"/>
            <w:hideMark/>
          </w:tcPr>
          <w:p w14:paraId="2ABE75F3"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[0.54,2.39]</w:t>
            </w:r>
          </w:p>
        </w:tc>
        <w:tc>
          <w:tcPr>
            <w:tcW w:w="1141" w:type="dxa"/>
            <w:tcBorders>
              <w:top w:val="nil"/>
              <w:left w:val="nil"/>
              <w:bottom w:val="single" w:sz="4" w:space="0" w:color="auto"/>
              <w:right w:val="single" w:sz="8" w:space="0" w:color="auto"/>
            </w:tcBorders>
            <w:shd w:val="clear" w:color="auto" w:fill="auto"/>
            <w:noWrap/>
            <w:vAlign w:val="bottom"/>
            <w:hideMark/>
          </w:tcPr>
          <w:p w14:paraId="67BFBAED"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 </w:t>
            </w:r>
          </w:p>
        </w:tc>
      </w:tr>
      <w:tr w:rsidR="0018278D" w:rsidRPr="00263654" w14:paraId="7B74FD59" w14:textId="77777777" w:rsidTr="0018278D">
        <w:trPr>
          <w:trHeight w:val="300"/>
          <w:jc w:val="center"/>
        </w:trPr>
        <w:tc>
          <w:tcPr>
            <w:tcW w:w="3461" w:type="dxa"/>
            <w:tcBorders>
              <w:top w:val="single" w:sz="4" w:space="0" w:color="auto"/>
              <w:left w:val="single" w:sz="8" w:space="0" w:color="auto"/>
              <w:right w:val="nil"/>
            </w:tcBorders>
            <w:shd w:val="clear" w:color="auto" w:fill="auto"/>
            <w:noWrap/>
            <w:vAlign w:val="bottom"/>
            <w:hideMark/>
          </w:tcPr>
          <w:p w14:paraId="71E7364C" w14:textId="77777777" w:rsidR="0018278D" w:rsidRPr="00263654" w:rsidRDefault="0018278D" w:rsidP="0018278D">
            <w:pPr>
              <w:spacing w:before="120" w:after="120" w:line="240" w:lineRule="auto"/>
              <w:rPr>
                <w:rFonts w:ascii="Calibri" w:eastAsia="Times New Roman" w:hAnsi="Calibri" w:cs="Calibri"/>
                <w:color w:val="000000"/>
                <w:lang w:eastAsia="en-GB"/>
              </w:rPr>
            </w:pPr>
            <w:r w:rsidRPr="00263654">
              <w:rPr>
                <w:rFonts w:ascii="Calibri" w:eastAsia="Times New Roman" w:hAnsi="Calibri" w:cs="Calibri"/>
                <w:color w:val="000000"/>
                <w:lang w:eastAsia="en-GB"/>
              </w:rPr>
              <w:t xml:space="preserve">Male </w:t>
            </w:r>
          </w:p>
        </w:tc>
        <w:tc>
          <w:tcPr>
            <w:tcW w:w="1502" w:type="dxa"/>
            <w:tcBorders>
              <w:top w:val="single" w:sz="4" w:space="0" w:color="auto"/>
              <w:left w:val="single" w:sz="8" w:space="0" w:color="auto"/>
              <w:right w:val="nil"/>
            </w:tcBorders>
            <w:shd w:val="clear" w:color="auto" w:fill="auto"/>
            <w:noWrap/>
            <w:vAlign w:val="bottom"/>
            <w:hideMark/>
          </w:tcPr>
          <w:p w14:paraId="4E1AE99C"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0.96</w:t>
            </w:r>
          </w:p>
        </w:tc>
        <w:tc>
          <w:tcPr>
            <w:tcW w:w="1134" w:type="dxa"/>
            <w:tcBorders>
              <w:top w:val="single" w:sz="4" w:space="0" w:color="auto"/>
              <w:left w:val="nil"/>
              <w:right w:val="nil"/>
            </w:tcBorders>
            <w:shd w:val="clear" w:color="auto" w:fill="auto"/>
            <w:noWrap/>
            <w:vAlign w:val="bottom"/>
            <w:hideMark/>
          </w:tcPr>
          <w:p w14:paraId="7980E401"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0.892</w:t>
            </w:r>
          </w:p>
        </w:tc>
        <w:tc>
          <w:tcPr>
            <w:tcW w:w="1417" w:type="dxa"/>
            <w:tcBorders>
              <w:top w:val="single" w:sz="4" w:space="0" w:color="auto"/>
              <w:left w:val="nil"/>
              <w:right w:val="nil"/>
            </w:tcBorders>
            <w:shd w:val="clear" w:color="auto" w:fill="auto"/>
            <w:noWrap/>
            <w:vAlign w:val="bottom"/>
            <w:hideMark/>
          </w:tcPr>
          <w:p w14:paraId="60B7EE80"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1.06</w:t>
            </w:r>
          </w:p>
        </w:tc>
        <w:tc>
          <w:tcPr>
            <w:tcW w:w="1276" w:type="dxa"/>
            <w:tcBorders>
              <w:top w:val="single" w:sz="4" w:space="0" w:color="auto"/>
              <w:left w:val="nil"/>
              <w:right w:val="single" w:sz="8" w:space="0" w:color="auto"/>
            </w:tcBorders>
            <w:shd w:val="clear" w:color="auto" w:fill="auto"/>
            <w:noWrap/>
            <w:vAlign w:val="bottom"/>
            <w:hideMark/>
          </w:tcPr>
          <w:p w14:paraId="0B459353"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0.753</w:t>
            </w:r>
          </w:p>
        </w:tc>
        <w:tc>
          <w:tcPr>
            <w:tcW w:w="1701" w:type="dxa"/>
            <w:tcBorders>
              <w:top w:val="single" w:sz="4" w:space="0" w:color="auto"/>
              <w:left w:val="nil"/>
              <w:right w:val="nil"/>
            </w:tcBorders>
            <w:shd w:val="clear" w:color="auto" w:fill="auto"/>
            <w:noWrap/>
            <w:vAlign w:val="bottom"/>
            <w:hideMark/>
          </w:tcPr>
          <w:p w14:paraId="07317D12"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0.96</w:t>
            </w:r>
          </w:p>
        </w:tc>
        <w:tc>
          <w:tcPr>
            <w:tcW w:w="1134" w:type="dxa"/>
            <w:tcBorders>
              <w:top w:val="single" w:sz="4" w:space="0" w:color="auto"/>
              <w:left w:val="nil"/>
              <w:right w:val="nil"/>
            </w:tcBorders>
            <w:shd w:val="clear" w:color="auto" w:fill="auto"/>
            <w:noWrap/>
            <w:vAlign w:val="bottom"/>
            <w:hideMark/>
          </w:tcPr>
          <w:p w14:paraId="1097CB92"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0.882</w:t>
            </w:r>
          </w:p>
        </w:tc>
        <w:tc>
          <w:tcPr>
            <w:tcW w:w="1409" w:type="dxa"/>
            <w:tcBorders>
              <w:top w:val="single" w:sz="4" w:space="0" w:color="auto"/>
              <w:left w:val="nil"/>
              <w:right w:val="nil"/>
            </w:tcBorders>
            <w:shd w:val="clear" w:color="auto" w:fill="auto"/>
            <w:noWrap/>
            <w:vAlign w:val="bottom"/>
            <w:hideMark/>
          </w:tcPr>
          <w:p w14:paraId="2A696413"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1.06</w:t>
            </w:r>
          </w:p>
        </w:tc>
        <w:tc>
          <w:tcPr>
            <w:tcW w:w="1141" w:type="dxa"/>
            <w:tcBorders>
              <w:top w:val="single" w:sz="4" w:space="0" w:color="auto"/>
              <w:left w:val="nil"/>
              <w:right w:val="single" w:sz="8" w:space="0" w:color="auto"/>
            </w:tcBorders>
            <w:shd w:val="clear" w:color="auto" w:fill="auto"/>
            <w:noWrap/>
            <w:vAlign w:val="bottom"/>
            <w:hideMark/>
          </w:tcPr>
          <w:p w14:paraId="2831040C"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0.753</w:t>
            </w:r>
          </w:p>
        </w:tc>
      </w:tr>
      <w:tr w:rsidR="0018278D" w:rsidRPr="00263654" w14:paraId="4EF57D30" w14:textId="77777777" w:rsidTr="0018278D">
        <w:trPr>
          <w:trHeight w:val="300"/>
          <w:jc w:val="center"/>
        </w:trPr>
        <w:tc>
          <w:tcPr>
            <w:tcW w:w="3461" w:type="dxa"/>
            <w:tcBorders>
              <w:top w:val="nil"/>
              <w:left w:val="single" w:sz="8" w:space="0" w:color="auto"/>
              <w:bottom w:val="single" w:sz="4" w:space="0" w:color="auto"/>
              <w:right w:val="nil"/>
            </w:tcBorders>
            <w:shd w:val="clear" w:color="auto" w:fill="auto"/>
            <w:noWrap/>
            <w:vAlign w:val="bottom"/>
            <w:hideMark/>
          </w:tcPr>
          <w:p w14:paraId="522839FD" w14:textId="77777777" w:rsidR="0018278D" w:rsidRPr="00263654" w:rsidRDefault="0018278D" w:rsidP="0018278D">
            <w:pPr>
              <w:spacing w:before="120" w:after="120" w:line="240" w:lineRule="auto"/>
              <w:rPr>
                <w:rFonts w:ascii="Calibri" w:eastAsia="Times New Roman" w:hAnsi="Calibri" w:cs="Calibri"/>
                <w:color w:val="000000"/>
                <w:lang w:eastAsia="en-GB"/>
              </w:rPr>
            </w:pPr>
            <w:r w:rsidRPr="00263654">
              <w:rPr>
                <w:rFonts w:ascii="Calibri" w:eastAsia="Times New Roman" w:hAnsi="Calibri" w:cs="Calibri"/>
                <w:color w:val="000000"/>
                <w:lang w:eastAsia="en-GB"/>
              </w:rPr>
              <w:t xml:space="preserve">                         </w:t>
            </w:r>
          </w:p>
        </w:tc>
        <w:tc>
          <w:tcPr>
            <w:tcW w:w="1502" w:type="dxa"/>
            <w:tcBorders>
              <w:top w:val="nil"/>
              <w:left w:val="single" w:sz="8" w:space="0" w:color="auto"/>
              <w:bottom w:val="single" w:sz="4" w:space="0" w:color="auto"/>
              <w:right w:val="nil"/>
            </w:tcBorders>
            <w:shd w:val="clear" w:color="auto" w:fill="auto"/>
            <w:noWrap/>
            <w:vAlign w:val="bottom"/>
            <w:hideMark/>
          </w:tcPr>
          <w:p w14:paraId="6C458616"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[0.57,1.63]</w:t>
            </w:r>
          </w:p>
        </w:tc>
        <w:tc>
          <w:tcPr>
            <w:tcW w:w="1134" w:type="dxa"/>
            <w:tcBorders>
              <w:top w:val="nil"/>
              <w:left w:val="nil"/>
              <w:bottom w:val="single" w:sz="4" w:space="0" w:color="auto"/>
              <w:right w:val="nil"/>
            </w:tcBorders>
            <w:shd w:val="clear" w:color="auto" w:fill="auto"/>
            <w:noWrap/>
            <w:vAlign w:val="bottom"/>
            <w:hideMark/>
          </w:tcPr>
          <w:p w14:paraId="4235D867"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p>
        </w:tc>
        <w:tc>
          <w:tcPr>
            <w:tcW w:w="1417" w:type="dxa"/>
            <w:tcBorders>
              <w:top w:val="nil"/>
              <w:left w:val="nil"/>
              <w:bottom w:val="single" w:sz="4" w:space="0" w:color="auto"/>
              <w:right w:val="nil"/>
            </w:tcBorders>
            <w:shd w:val="clear" w:color="auto" w:fill="auto"/>
            <w:noWrap/>
            <w:vAlign w:val="bottom"/>
            <w:hideMark/>
          </w:tcPr>
          <w:p w14:paraId="26BBBC2A"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[0.73,1.53]</w:t>
            </w:r>
          </w:p>
        </w:tc>
        <w:tc>
          <w:tcPr>
            <w:tcW w:w="1276" w:type="dxa"/>
            <w:tcBorders>
              <w:top w:val="nil"/>
              <w:left w:val="nil"/>
              <w:bottom w:val="single" w:sz="4" w:space="0" w:color="auto"/>
              <w:right w:val="single" w:sz="8" w:space="0" w:color="auto"/>
            </w:tcBorders>
            <w:shd w:val="clear" w:color="auto" w:fill="auto"/>
            <w:noWrap/>
            <w:vAlign w:val="bottom"/>
            <w:hideMark/>
          </w:tcPr>
          <w:p w14:paraId="0B2E5B72"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 </w:t>
            </w:r>
          </w:p>
        </w:tc>
        <w:tc>
          <w:tcPr>
            <w:tcW w:w="1701" w:type="dxa"/>
            <w:tcBorders>
              <w:top w:val="nil"/>
              <w:left w:val="nil"/>
              <w:bottom w:val="single" w:sz="4" w:space="0" w:color="auto"/>
              <w:right w:val="nil"/>
            </w:tcBorders>
            <w:shd w:val="clear" w:color="auto" w:fill="auto"/>
            <w:noWrap/>
            <w:vAlign w:val="bottom"/>
            <w:hideMark/>
          </w:tcPr>
          <w:p w14:paraId="0C76E322"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[0.57,1.62]</w:t>
            </w:r>
          </w:p>
        </w:tc>
        <w:tc>
          <w:tcPr>
            <w:tcW w:w="1134" w:type="dxa"/>
            <w:tcBorders>
              <w:top w:val="nil"/>
              <w:left w:val="nil"/>
              <w:bottom w:val="single" w:sz="4" w:space="0" w:color="auto"/>
              <w:right w:val="nil"/>
            </w:tcBorders>
            <w:shd w:val="clear" w:color="auto" w:fill="auto"/>
            <w:noWrap/>
            <w:vAlign w:val="bottom"/>
            <w:hideMark/>
          </w:tcPr>
          <w:p w14:paraId="47F4441A"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p>
        </w:tc>
        <w:tc>
          <w:tcPr>
            <w:tcW w:w="1409" w:type="dxa"/>
            <w:tcBorders>
              <w:top w:val="nil"/>
              <w:left w:val="nil"/>
              <w:bottom w:val="single" w:sz="4" w:space="0" w:color="auto"/>
              <w:right w:val="nil"/>
            </w:tcBorders>
            <w:shd w:val="clear" w:color="auto" w:fill="auto"/>
            <w:noWrap/>
            <w:vAlign w:val="bottom"/>
            <w:hideMark/>
          </w:tcPr>
          <w:p w14:paraId="00E56E7E"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[0.73,1.53]</w:t>
            </w:r>
          </w:p>
        </w:tc>
        <w:tc>
          <w:tcPr>
            <w:tcW w:w="1141" w:type="dxa"/>
            <w:tcBorders>
              <w:top w:val="nil"/>
              <w:left w:val="nil"/>
              <w:bottom w:val="single" w:sz="4" w:space="0" w:color="auto"/>
              <w:right w:val="single" w:sz="8" w:space="0" w:color="auto"/>
            </w:tcBorders>
            <w:shd w:val="clear" w:color="auto" w:fill="auto"/>
            <w:noWrap/>
            <w:vAlign w:val="bottom"/>
            <w:hideMark/>
          </w:tcPr>
          <w:p w14:paraId="7CCC9177" w14:textId="77777777" w:rsidR="0018278D" w:rsidRPr="00263654" w:rsidRDefault="0018278D" w:rsidP="0018278D">
            <w:pPr>
              <w:spacing w:before="120" w:after="120" w:line="240" w:lineRule="auto"/>
              <w:jc w:val="center"/>
              <w:rPr>
                <w:rFonts w:ascii="Calibri" w:eastAsia="Times New Roman" w:hAnsi="Calibri" w:cs="Calibri"/>
                <w:color w:val="000000"/>
                <w:lang w:eastAsia="en-GB"/>
              </w:rPr>
            </w:pPr>
            <w:r w:rsidRPr="00263654">
              <w:rPr>
                <w:rFonts w:ascii="Calibri" w:eastAsia="Times New Roman" w:hAnsi="Calibri" w:cs="Calibri"/>
                <w:color w:val="000000"/>
                <w:lang w:eastAsia="en-GB"/>
              </w:rPr>
              <w:t> </w:t>
            </w:r>
          </w:p>
        </w:tc>
      </w:tr>
    </w:tbl>
    <w:p w14:paraId="74056C0A" w14:textId="77777777" w:rsidR="0018278D" w:rsidRDefault="0018278D" w:rsidP="0018278D">
      <w:pPr>
        <w:tabs>
          <w:tab w:val="left" w:pos="2235"/>
        </w:tabs>
        <w:rPr>
          <w:b/>
        </w:rPr>
      </w:pPr>
      <w:bookmarkStart w:id="68" w:name="_Hlk96768431"/>
    </w:p>
    <w:p w14:paraId="62F565D1" w14:textId="0C9966B2" w:rsidR="0018278D" w:rsidRDefault="0018278D" w:rsidP="0018278D">
      <w:pPr>
        <w:tabs>
          <w:tab w:val="left" w:pos="2235"/>
        </w:tabs>
        <w:rPr>
          <w:b/>
        </w:rPr>
      </w:pPr>
      <w:r>
        <w:rPr>
          <w:b/>
        </w:rPr>
        <w:lastRenderedPageBreak/>
        <w:t xml:space="preserve">Figure 1. </w:t>
      </w:r>
      <w:r w:rsidRPr="00D23571">
        <w:rPr>
          <w:bCs/>
        </w:rPr>
        <w:t>Trends in the deviation between observed and expected probabilities for each disease category over time (expressed as per cent point difference</w:t>
      </w:r>
      <w:r>
        <w:rPr>
          <w:bCs/>
        </w:rPr>
        <w:t>)</w:t>
      </w:r>
      <w:r w:rsidRPr="00972516">
        <w:rPr>
          <w:bCs/>
        </w:rPr>
        <w:t xml:space="preserve">. </w:t>
      </w:r>
      <w:r w:rsidRPr="000524F8">
        <w:rPr>
          <w:bCs/>
          <w:color w:val="000000" w:themeColor="text1"/>
        </w:rPr>
        <w:t xml:space="preserve">Negative numbers show that observed probabilities were lower than expected probabilities, for example, single diseases were observed less frequently than expected in the population, and </w:t>
      </w:r>
      <w:proofErr w:type="spellStart"/>
      <w:r w:rsidRPr="000524F8">
        <w:rPr>
          <w:bCs/>
          <w:color w:val="000000" w:themeColor="text1"/>
        </w:rPr>
        <w:t>Eczema+Wheeze+Rhinitis</w:t>
      </w:r>
      <w:proofErr w:type="spellEnd"/>
      <w:r w:rsidRPr="000524F8">
        <w:rPr>
          <w:bCs/>
          <w:color w:val="000000" w:themeColor="text1"/>
        </w:rPr>
        <w:t xml:space="preserve"> was observed more than expected.</w:t>
      </w:r>
    </w:p>
    <w:bookmarkEnd w:id="68"/>
    <w:p w14:paraId="4220AEA1" w14:textId="77777777" w:rsidR="0018278D" w:rsidRDefault="0018278D" w:rsidP="0018278D">
      <w:pPr>
        <w:tabs>
          <w:tab w:val="left" w:pos="2235"/>
        </w:tabs>
        <w:rPr>
          <w:bCs/>
        </w:rPr>
      </w:pPr>
      <w:r>
        <w:rPr>
          <w:noProof/>
        </w:rPr>
        <w:drawing>
          <wp:inline distT="0" distB="0" distL="0" distR="0" wp14:anchorId="68B8FE17" wp14:editId="1BF8A84D">
            <wp:extent cx="7429214" cy="5168348"/>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45105" cy="5179403"/>
                    </a:xfrm>
                    <a:prstGeom prst="rect">
                      <a:avLst/>
                    </a:prstGeom>
                    <a:noFill/>
                    <a:ln>
                      <a:noFill/>
                    </a:ln>
                  </pic:spPr>
                </pic:pic>
              </a:graphicData>
            </a:graphic>
          </wp:inline>
        </w:drawing>
      </w:r>
    </w:p>
    <w:p w14:paraId="7AD81FFD" w14:textId="66C95C85" w:rsidR="0018278D" w:rsidRPr="00774226" w:rsidRDefault="0018278D" w:rsidP="0018278D">
      <w:pPr>
        <w:rPr>
          <w:b/>
        </w:rPr>
      </w:pPr>
      <w:bookmarkStart w:id="69" w:name="_Hlk96768445"/>
      <w:bookmarkStart w:id="70" w:name="_Hlk96687998"/>
      <w:commentRangeStart w:id="71"/>
      <w:r>
        <w:rPr>
          <w:b/>
        </w:rPr>
        <w:lastRenderedPageBreak/>
        <w:t xml:space="preserve">Figure 2. </w:t>
      </w:r>
      <w:commentRangeEnd w:id="71"/>
      <w:r w:rsidR="00B24E76">
        <w:rPr>
          <w:rStyle w:val="CommentReference"/>
        </w:rPr>
        <w:commentReference w:id="71"/>
      </w:r>
      <w:del w:id="72" w:author="Haider, Sadia" w:date="2022-05-12T15:29:00Z">
        <w:r w:rsidRPr="00774226" w:rsidDel="00125136">
          <w:rPr>
            <w:bCs/>
          </w:rPr>
          <w:delText>Index plots of i</w:delText>
        </w:r>
      </w:del>
      <w:ins w:id="73" w:author="Haider, Sadia" w:date="2022-05-12T15:29:00Z">
        <w:r w:rsidR="00125136">
          <w:rPr>
            <w:bCs/>
          </w:rPr>
          <w:t>I</w:t>
        </w:r>
      </w:ins>
      <w:r w:rsidRPr="00774226">
        <w:rPr>
          <w:bCs/>
        </w:rPr>
        <w:t>ndividual longitudinal sequences of disease development</w:t>
      </w:r>
      <w:ins w:id="74" w:author="Haider, Sadia" w:date="2022-05-12T15:32:00Z">
        <w:r w:rsidR="009D7D13">
          <w:rPr>
            <w:bCs/>
          </w:rPr>
          <w:t xml:space="preserve"> over time</w:t>
        </w:r>
      </w:ins>
      <w:r w:rsidRPr="00774226">
        <w:rPr>
          <w:bCs/>
        </w:rPr>
        <w:t xml:space="preserve">. </w:t>
      </w:r>
      <w:r w:rsidRPr="00D23571">
        <w:rPr>
          <w:rFonts w:cstheme="minorHAnsi"/>
        </w:rPr>
        <w:t>Each row</w:t>
      </w:r>
      <w:ins w:id="75" w:author="Haider, Sadia" w:date="2022-05-12T15:37:00Z">
        <w:r w:rsidR="00C03B25">
          <w:rPr>
            <w:rFonts w:cstheme="minorHAnsi"/>
          </w:rPr>
          <w:t>, which</w:t>
        </w:r>
      </w:ins>
      <w:ins w:id="76" w:author="Haider, Sadia" w:date="2022-05-12T15:36:00Z">
        <w:r w:rsidR="00C53253">
          <w:rPr>
            <w:rFonts w:cstheme="minorHAnsi"/>
          </w:rPr>
          <w:t xml:space="preserve"> represents a </w:t>
        </w:r>
      </w:ins>
      <w:ins w:id="77" w:author="Haider, Sadia" w:date="2022-05-12T15:37:00Z">
        <w:r w:rsidR="00C53253">
          <w:rPr>
            <w:rFonts w:cstheme="minorHAnsi"/>
          </w:rPr>
          <w:t>participant,</w:t>
        </w:r>
        <w:r w:rsidR="00C03B25">
          <w:rPr>
            <w:rFonts w:cstheme="minorHAnsi"/>
          </w:rPr>
          <w:t xml:space="preserve"> </w:t>
        </w:r>
      </w:ins>
      <w:r w:rsidRPr="00D23571">
        <w:rPr>
          <w:rFonts w:cstheme="minorHAnsi"/>
        </w:rPr>
        <w:t xml:space="preserve">is </w:t>
      </w:r>
      <w:del w:id="78" w:author="Haider, Sadia" w:date="2022-05-12T15:43:00Z">
        <w:r w:rsidRPr="00D23571" w:rsidDel="00400FD1">
          <w:rPr>
            <w:rFonts w:cstheme="minorHAnsi"/>
          </w:rPr>
          <w:delText>coloured</w:delText>
        </w:r>
      </w:del>
      <w:ins w:id="79" w:author="Haider, Sadia" w:date="2022-05-12T15:43:00Z">
        <w:r w:rsidR="00400FD1" w:rsidRPr="00D23571">
          <w:rPr>
            <w:rFonts w:cstheme="minorHAnsi"/>
          </w:rPr>
          <w:t>colored</w:t>
        </w:r>
      </w:ins>
      <w:r w:rsidRPr="00D23571">
        <w:rPr>
          <w:rFonts w:cstheme="minorHAnsi"/>
        </w:rPr>
        <w:t xml:space="preserve"> by the disease state </w:t>
      </w:r>
      <w:ins w:id="80" w:author="Haider, Sadia" w:date="2022-05-12T15:43:00Z">
        <w:r w:rsidR="00400FD1">
          <w:rPr>
            <w:rFonts w:cstheme="minorHAnsi"/>
          </w:rPr>
          <w:t xml:space="preserve">at each time-point, </w:t>
        </w:r>
      </w:ins>
      <w:del w:id="81" w:author="Haider, Sadia" w:date="2022-05-12T15:43:00Z">
        <w:r w:rsidRPr="00D23571" w:rsidDel="00400FD1">
          <w:rPr>
            <w:rFonts w:cstheme="minorHAnsi"/>
          </w:rPr>
          <w:delText xml:space="preserve">at each time-point </w:delText>
        </w:r>
      </w:del>
      <w:r w:rsidRPr="00D23571">
        <w:rPr>
          <w:rFonts w:cstheme="minorHAnsi"/>
        </w:rPr>
        <w:t xml:space="preserve">and displays the </w:t>
      </w:r>
      <w:del w:id="82" w:author="Haider, Sadia" w:date="2022-05-12T15:38:00Z">
        <w:r w:rsidRPr="00D23571" w:rsidDel="00B24E76">
          <w:rPr>
            <w:rFonts w:cstheme="minorHAnsi"/>
          </w:rPr>
          <w:delText xml:space="preserve">duration </w:delText>
        </w:r>
      </w:del>
      <w:ins w:id="83" w:author="Haider, Sadia" w:date="2022-05-12T15:38:00Z">
        <w:r w:rsidR="00B24E76">
          <w:rPr>
            <w:rFonts w:cstheme="minorHAnsi"/>
          </w:rPr>
          <w:t>number of time-points</w:t>
        </w:r>
        <w:r w:rsidR="00B24E76" w:rsidRPr="00D23571">
          <w:rPr>
            <w:rFonts w:cstheme="minorHAnsi"/>
          </w:rPr>
          <w:t xml:space="preserve"> </w:t>
        </w:r>
      </w:ins>
      <w:r w:rsidRPr="00D23571">
        <w:rPr>
          <w:rFonts w:cstheme="minorHAnsi"/>
        </w:rPr>
        <w:t>spent in each state.</w:t>
      </w:r>
      <w:r w:rsidRPr="00774226">
        <w:rPr>
          <w:rFonts w:cstheme="minorHAnsi"/>
        </w:rPr>
        <w:t xml:space="preserve"> The number of person-unique sequences</w:t>
      </w:r>
      <w:r>
        <w:rPr>
          <w:rFonts w:cstheme="minorHAnsi"/>
        </w:rPr>
        <w:t>:</w:t>
      </w:r>
      <w:r w:rsidRPr="00774226">
        <w:rPr>
          <w:rFonts w:cstheme="minorHAnsi"/>
        </w:rPr>
        <w:t xml:space="preserve"> 220 SEATON, 259 Ashford, 295 IoW, 351 MAAS</w:t>
      </w:r>
      <w:ins w:id="84" w:author="Haider, Sadia" w:date="2022-05-12T15:32:00Z">
        <w:r w:rsidR="00CE6A65">
          <w:rPr>
            <w:rFonts w:cstheme="minorHAnsi"/>
          </w:rPr>
          <w:t>.</w:t>
        </w:r>
      </w:ins>
      <w:del w:id="85" w:author="Haider, Sadia" w:date="2022-05-12T15:29:00Z">
        <w:r w:rsidRPr="00774226" w:rsidDel="003126CE">
          <w:rPr>
            <w:rFonts w:cstheme="minorHAnsi"/>
          </w:rPr>
          <w:delText>)</w:delText>
        </w:r>
      </w:del>
      <w:del w:id="86" w:author="Haider, Sadia" w:date="2022-05-12T15:28:00Z">
        <w:r w:rsidRPr="00774226" w:rsidDel="003126CE">
          <w:rPr>
            <w:rFonts w:cstheme="minorHAnsi"/>
          </w:rPr>
          <w:delText xml:space="preserve"> </w:delText>
        </w:r>
      </w:del>
    </w:p>
    <w:bookmarkEnd w:id="69"/>
    <w:p w14:paraId="50503461" w14:textId="77777777" w:rsidR="0018278D" w:rsidRDefault="0018278D" w:rsidP="0018278D">
      <w:pPr>
        <w:rPr>
          <w:b/>
        </w:rPr>
      </w:pPr>
      <w:r>
        <w:rPr>
          <w:noProof/>
        </w:rPr>
        <w:drawing>
          <wp:inline distT="0" distB="0" distL="0" distR="0" wp14:anchorId="2D5D53B0" wp14:editId="706045E0">
            <wp:extent cx="8690871" cy="51206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696910" cy="5124198"/>
                    </a:xfrm>
                    <a:prstGeom prst="rect">
                      <a:avLst/>
                    </a:prstGeom>
                  </pic:spPr>
                </pic:pic>
              </a:graphicData>
            </a:graphic>
          </wp:inline>
        </w:drawing>
      </w:r>
    </w:p>
    <w:bookmarkEnd w:id="70"/>
    <w:p w14:paraId="2FF656AA" w14:textId="77777777" w:rsidR="0018278D" w:rsidRDefault="0018278D" w:rsidP="0018278D">
      <w:pPr>
        <w:spacing w:after="120" w:line="360" w:lineRule="auto"/>
        <w:rPr>
          <w:b/>
        </w:rPr>
        <w:sectPr w:rsidR="0018278D" w:rsidSect="0018278D">
          <w:pgSz w:w="15840" w:h="12240" w:orient="landscape" w:code="1"/>
          <w:pgMar w:top="1440" w:right="1440" w:bottom="1440" w:left="1440" w:header="709" w:footer="709" w:gutter="0"/>
          <w:cols w:space="708"/>
          <w:docGrid w:linePitch="360"/>
        </w:sectPr>
      </w:pPr>
    </w:p>
    <w:p w14:paraId="1867810A" w14:textId="77777777" w:rsidR="0018278D" w:rsidRPr="00C30189" w:rsidRDefault="0018278D" w:rsidP="0018278D">
      <w:pPr>
        <w:spacing w:after="120" w:line="360" w:lineRule="auto"/>
        <w:rPr>
          <w:rFonts w:cstheme="minorHAnsi"/>
          <w:b/>
        </w:rPr>
      </w:pPr>
      <w:bookmarkStart w:id="87" w:name="_Hlk96768454"/>
      <w:r w:rsidRPr="00C30189">
        <w:rPr>
          <w:b/>
        </w:rPr>
        <w:lastRenderedPageBreak/>
        <w:t xml:space="preserve">Figure </w:t>
      </w:r>
      <w:r w:rsidRPr="00D0441C">
        <w:rPr>
          <w:b/>
        </w:rPr>
        <w:t>3</w:t>
      </w:r>
      <w:r w:rsidRPr="00C30189">
        <w:rPr>
          <w:bCs/>
        </w:rPr>
        <w:t xml:space="preserve">. </w:t>
      </w:r>
      <w:r w:rsidRPr="00C30189">
        <w:rPr>
          <w:rFonts w:cstheme="minorHAnsi"/>
          <w:bCs/>
        </w:rPr>
        <w:t xml:space="preserve">Dynamics of change </w:t>
      </w:r>
      <w:r>
        <w:rPr>
          <w:rFonts w:cstheme="minorHAnsi"/>
          <w:bCs/>
        </w:rPr>
        <w:t xml:space="preserve">in eczema, </w:t>
      </w:r>
      <w:proofErr w:type="gramStart"/>
      <w:r>
        <w:rPr>
          <w:rFonts w:cstheme="minorHAnsi"/>
          <w:bCs/>
        </w:rPr>
        <w:t>wheeze</w:t>
      </w:r>
      <w:proofErr w:type="gramEnd"/>
      <w:r>
        <w:rPr>
          <w:rFonts w:cstheme="minorHAnsi"/>
          <w:bCs/>
        </w:rPr>
        <w:t xml:space="preserve"> and rhinitis </w:t>
      </w:r>
      <w:r w:rsidRPr="00C30189">
        <w:rPr>
          <w:rFonts w:cstheme="minorHAnsi"/>
          <w:bCs/>
        </w:rPr>
        <w:t>over time: Latent Markov modelling</w:t>
      </w:r>
    </w:p>
    <w:p w14:paraId="55CE28D5" w14:textId="77777777" w:rsidR="0018278D" w:rsidRDefault="0018278D" w:rsidP="0018278D">
      <w:pPr>
        <w:rPr>
          <w:bCs/>
        </w:rPr>
      </w:pPr>
      <w:r>
        <w:rPr>
          <w:bCs/>
        </w:rPr>
        <w:t xml:space="preserve">a) </w:t>
      </w:r>
      <w:r w:rsidRPr="00C30189">
        <w:rPr>
          <w:bCs/>
        </w:rPr>
        <w:t>Predicted latent Markov states</w:t>
      </w:r>
      <w:r>
        <w:rPr>
          <w:bCs/>
        </w:rPr>
        <w:t xml:space="preserve"> from joint modelling of all four cohorts; each row represents the individual-level latent states across time. Data were </w:t>
      </w:r>
      <w:proofErr w:type="spellStart"/>
      <w:r>
        <w:rPr>
          <w:bCs/>
        </w:rPr>
        <w:t>harmonised</w:t>
      </w:r>
      <w:proofErr w:type="spellEnd"/>
      <w:r>
        <w:rPr>
          <w:bCs/>
        </w:rPr>
        <w:t xml:space="preserve"> at overlapping time-points to represent five stages of development (infancy: age 1; early childhood: ages 2-3; pre-school: ages 4-5; mid-childhood: ages 8-10; adolescence: 14-18). The sample comprised 2079 children with complete observations on eczema, wheeze, and rhinitis at five time-points. </w:t>
      </w:r>
    </w:p>
    <w:bookmarkEnd w:id="87"/>
    <w:p w14:paraId="6101692A" w14:textId="77777777" w:rsidR="0018278D" w:rsidRDefault="0018278D" w:rsidP="0018278D">
      <w:pPr>
        <w:rPr>
          <w:b/>
        </w:rPr>
      </w:pPr>
    </w:p>
    <w:p w14:paraId="0E2C5EC8" w14:textId="77777777" w:rsidR="0018278D" w:rsidRDefault="0018278D" w:rsidP="0018278D">
      <w:pPr>
        <w:rPr>
          <w:b/>
        </w:rPr>
      </w:pPr>
      <w:r>
        <w:rPr>
          <w:b/>
        </w:rPr>
        <w:t>a)</w:t>
      </w:r>
    </w:p>
    <w:p w14:paraId="573CCF0F" w14:textId="77777777" w:rsidR="0018278D" w:rsidRDefault="0018278D" w:rsidP="0018278D">
      <w:pPr>
        <w:jc w:val="center"/>
        <w:rPr>
          <w:b/>
        </w:rPr>
      </w:pPr>
      <w:r w:rsidRPr="008D611D">
        <w:rPr>
          <w:b/>
          <w:noProof/>
        </w:rPr>
        <w:drawing>
          <wp:inline distT="0" distB="0" distL="0" distR="0" wp14:anchorId="38659265" wp14:editId="2BADF573">
            <wp:extent cx="5369719" cy="39052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70848" cy="3906071"/>
                    </a:xfrm>
                    <a:prstGeom prst="rect">
                      <a:avLst/>
                    </a:prstGeom>
                    <a:noFill/>
                    <a:ln>
                      <a:noFill/>
                    </a:ln>
                  </pic:spPr>
                </pic:pic>
              </a:graphicData>
            </a:graphic>
          </wp:inline>
        </w:drawing>
      </w:r>
    </w:p>
    <w:p w14:paraId="52E05953" w14:textId="77777777" w:rsidR="0018278D" w:rsidRPr="009E115C" w:rsidRDefault="0018278D" w:rsidP="0018278D">
      <w:pPr>
        <w:jc w:val="center"/>
        <w:rPr>
          <w:b/>
        </w:rPr>
        <w:sectPr w:rsidR="0018278D" w:rsidRPr="009E115C" w:rsidSect="0018278D">
          <w:pgSz w:w="12240" w:h="15840" w:code="1"/>
          <w:pgMar w:top="1440" w:right="1440" w:bottom="1440" w:left="1440" w:header="709" w:footer="709" w:gutter="0"/>
          <w:cols w:space="708"/>
          <w:docGrid w:linePitch="360"/>
        </w:sectPr>
      </w:pPr>
    </w:p>
    <w:p w14:paraId="7431B195" w14:textId="77777777" w:rsidR="0018278D" w:rsidRDefault="0018278D">
      <w:pPr>
        <w:rPr>
          <w:rFonts w:ascii="Calibri" w:hAnsi="Calibri" w:cs="Calibri"/>
          <w:b/>
          <w:szCs w:val="21"/>
          <w:lang w:val="en-GB"/>
        </w:rPr>
      </w:pPr>
      <w:r>
        <w:rPr>
          <w:rFonts w:cs="Calibri"/>
          <w:b/>
        </w:rPr>
        <w:br w:type="page"/>
      </w:r>
    </w:p>
    <w:p w14:paraId="03CFAE0E" w14:textId="125579E3" w:rsidR="0018278D" w:rsidRPr="000D3E05" w:rsidRDefault="0018278D" w:rsidP="0018278D">
      <w:pPr>
        <w:pStyle w:val="PlainText"/>
        <w:spacing w:after="120"/>
        <w:jc w:val="both"/>
        <w:rPr>
          <w:rFonts w:cs="Calibri"/>
          <w:color w:val="000000" w:themeColor="text1"/>
        </w:rPr>
      </w:pPr>
      <w:r w:rsidRPr="000D3E05">
        <w:rPr>
          <w:rFonts w:cs="Calibri"/>
          <w:b/>
        </w:rPr>
        <w:lastRenderedPageBreak/>
        <w:t xml:space="preserve">b) </w:t>
      </w:r>
      <w:r w:rsidRPr="000D3E05">
        <w:rPr>
          <w:rFonts w:cs="Calibri"/>
          <w:color w:val="000000" w:themeColor="text1"/>
        </w:rPr>
        <w:t xml:space="preserve">Alluvial plot to show relative size of transitions between latent states between t and t+1 (based on time-homogeneous transition probabilities displayed in Table 4). </w:t>
      </w:r>
    </w:p>
    <w:p w14:paraId="51550DF3" w14:textId="77777777" w:rsidR="0018278D" w:rsidRPr="000D3E05" w:rsidRDefault="0018278D" w:rsidP="0018278D">
      <w:pPr>
        <w:pStyle w:val="PlainText"/>
        <w:spacing w:after="120"/>
        <w:jc w:val="both"/>
        <w:rPr>
          <w:rFonts w:cs="Calibri"/>
          <w:color w:val="000000" w:themeColor="text1"/>
        </w:rPr>
      </w:pPr>
      <w:r w:rsidRPr="000D3E05">
        <w:rPr>
          <w:rFonts w:cs="Calibri"/>
          <w:color w:val="000000" w:themeColor="text1"/>
        </w:rPr>
        <w:t xml:space="preserve">Children from the Eczema (E) state are more likely to persist in the same state. Although relatively small, they are more likely to transition to Multimorbidity (MM) than children from other states. Children in the Wheeze (W) state are more likely to transition to Low risk than to any other state. </w:t>
      </w:r>
    </w:p>
    <w:p w14:paraId="47050C54" w14:textId="77777777" w:rsidR="0018278D" w:rsidRDefault="0018278D" w:rsidP="0018278D">
      <w:pPr>
        <w:rPr>
          <w:b/>
        </w:rPr>
      </w:pPr>
    </w:p>
    <w:p w14:paraId="27B6BF52" w14:textId="77777777" w:rsidR="0018278D" w:rsidRDefault="0018278D" w:rsidP="0018278D">
      <w:pPr>
        <w:rPr>
          <w:b/>
        </w:rPr>
      </w:pPr>
      <w:r>
        <w:rPr>
          <w:noProof/>
        </w:rPr>
        <w:drawing>
          <wp:inline distT="0" distB="0" distL="0" distR="0" wp14:anchorId="4BADFE90" wp14:editId="6D0BC695">
            <wp:extent cx="5943600" cy="4649838"/>
            <wp:effectExtent l="0" t="0" r="0" b="0"/>
            <wp:docPr id="9" name="Picture 9"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21"/>
                    <a:stretch>
                      <a:fillRect/>
                    </a:stretch>
                  </pic:blipFill>
                  <pic:spPr>
                    <a:xfrm>
                      <a:off x="0" y="0"/>
                      <a:ext cx="5943600" cy="4649838"/>
                    </a:xfrm>
                    <a:prstGeom prst="rect">
                      <a:avLst/>
                    </a:prstGeom>
                  </pic:spPr>
                </pic:pic>
              </a:graphicData>
            </a:graphic>
          </wp:inline>
        </w:drawing>
      </w:r>
    </w:p>
    <w:p w14:paraId="28D6673C" w14:textId="77777777" w:rsidR="0018278D" w:rsidRDefault="0018278D" w:rsidP="0018278D">
      <w:pPr>
        <w:rPr>
          <w:b/>
        </w:rPr>
      </w:pPr>
      <w:r>
        <w:rPr>
          <w:b/>
        </w:rPr>
        <w:br w:type="page"/>
      </w:r>
    </w:p>
    <w:p w14:paraId="44433659" w14:textId="77777777" w:rsidR="0018278D" w:rsidRDefault="0018278D" w:rsidP="0018278D">
      <w:pPr>
        <w:rPr>
          <w:bCs/>
        </w:rPr>
      </w:pPr>
      <w:bookmarkStart w:id="88" w:name="_Hlk96773304"/>
      <w:r>
        <w:rPr>
          <w:b/>
        </w:rPr>
        <w:lastRenderedPageBreak/>
        <w:t xml:space="preserve">c) </w:t>
      </w:r>
      <w:r>
        <w:rPr>
          <w:rFonts w:cstheme="minorHAnsi"/>
          <w:bCs/>
        </w:rPr>
        <w:t xml:space="preserve">Dynamics of change in eczema, </w:t>
      </w:r>
      <w:proofErr w:type="gramStart"/>
      <w:r>
        <w:rPr>
          <w:rFonts w:cstheme="minorHAnsi"/>
          <w:bCs/>
        </w:rPr>
        <w:t>wheeze</w:t>
      </w:r>
      <w:proofErr w:type="gramEnd"/>
      <w:r>
        <w:rPr>
          <w:rFonts w:cstheme="minorHAnsi"/>
          <w:bCs/>
        </w:rPr>
        <w:t xml:space="preserve"> and rhinitis over time: Latent Markov modelling: </w:t>
      </w:r>
      <w:r>
        <w:rPr>
          <w:bCs/>
        </w:rPr>
        <w:t>Alluvial plot to show individual-level transitions between predicted latent Markov states at each time point</w:t>
      </w:r>
    </w:p>
    <w:bookmarkEnd w:id="88"/>
    <w:p w14:paraId="6188CE18" w14:textId="77777777" w:rsidR="0018278D" w:rsidRDefault="0018278D" w:rsidP="0018278D">
      <w:pPr>
        <w:rPr>
          <w:bCs/>
        </w:rPr>
      </w:pPr>
    </w:p>
    <w:p w14:paraId="58575FC9" w14:textId="77777777" w:rsidR="0018278D" w:rsidRDefault="0018278D" w:rsidP="0018278D">
      <w:pPr>
        <w:rPr>
          <w:bCs/>
        </w:rPr>
      </w:pPr>
      <w:r>
        <w:rPr>
          <w:noProof/>
        </w:rPr>
        <w:drawing>
          <wp:inline distT="0" distB="0" distL="0" distR="0" wp14:anchorId="77CE2E06" wp14:editId="3BC88B99">
            <wp:extent cx="5943600" cy="4627884"/>
            <wp:effectExtent l="0" t="0" r="0" b="1270"/>
            <wp:docPr id="10" name="Picture 10"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 histogram&#10;&#10;Description automatically generated"/>
                    <pic:cNvPicPr/>
                  </pic:nvPicPr>
                  <pic:blipFill>
                    <a:blip r:embed="rId22"/>
                    <a:stretch>
                      <a:fillRect/>
                    </a:stretch>
                  </pic:blipFill>
                  <pic:spPr>
                    <a:xfrm>
                      <a:off x="0" y="0"/>
                      <a:ext cx="5943600" cy="4627884"/>
                    </a:xfrm>
                    <a:prstGeom prst="rect">
                      <a:avLst/>
                    </a:prstGeom>
                  </pic:spPr>
                </pic:pic>
              </a:graphicData>
            </a:graphic>
          </wp:inline>
        </w:drawing>
      </w:r>
    </w:p>
    <w:p w14:paraId="2B027F88" w14:textId="77777777" w:rsidR="0018278D" w:rsidRDefault="0018278D" w:rsidP="0018278D">
      <w:pPr>
        <w:rPr>
          <w:b/>
        </w:rPr>
      </w:pPr>
    </w:p>
    <w:p w14:paraId="19E35242" w14:textId="77777777" w:rsidR="0018278D" w:rsidRDefault="0018278D" w:rsidP="0018278D">
      <w:pPr>
        <w:pStyle w:val="PlainText"/>
        <w:spacing w:after="120"/>
        <w:jc w:val="both"/>
        <w:rPr>
          <w:color w:val="000000" w:themeColor="text1"/>
        </w:rPr>
      </w:pPr>
    </w:p>
    <w:p w14:paraId="40D77D40" w14:textId="77777777" w:rsidR="0018278D" w:rsidRPr="0060793A" w:rsidRDefault="0018278D" w:rsidP="0018278D">
      <w:pPr>
        <w:rPr>
          <w:b/>
        </w:rPr>
      </w:pPr>
    </w:p>
    <w:p w14:paraId="0327A6E7" w14:textId="49400CB4" w:rsidR="0018278D" w:rsidRPr="00773EA5" w:rsidRDefault="0018278D" w:rsidP="009F48AD">
      <w:pPr>
        <w:pStyle w:val="PlainText"/>
        <w:spacing w:after="120" w:line="360" w:lineRule="auto"/>
        <w:jc w:val="both"/>
        <w:rPr>
          <w:sz w:val="24"/>
          <w:szCs w:val="24"/>
        </w:rPr>
      </w:pPr>
    </w:p>
    <w:sectPr w:rsidR="0018278D" w:rsidRPr="00773EA5" w:rsidSect="0018278D">
      <w:type w:val="continuous"/>
      <w:pgSz w:w="12240" w:h="15840" w:code="1"/>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Haider, Sadia" w:date="2022-05-12T15:45:00Z" w:initials="HS">
    <w:p w14:paraId="45D4519E" w14:textId="77777777" w:rsidR="00A66486" w:rsidRDefault="00A66486" w:rsidP="00B2382B">
      <w:pPr>
        <w:pStyle w:val="CommentText"/>
      </w:pPr>
      <w:r>
        <w:rPr>
          <w:rStyle w:val="CommentReference"/>
        </w:rPr>
        <w:annotationRef/>
      </w:r>
      <w:r>
        <w:t xml:space="preserve">UPDATE WHEN FINALISED WORDING </w:t>
      </w:r>
    </w:p>
  </w:comment>
  <w:comment w:id="71" w:author="Haider, Sadia" w:date="2022-05-12T15:38:00Z" w:initials="HS">
    <w:p w14:paraId="7DE4484E" w14:textId="7D4C059E" w:rsidR="00B24E76" w:rsidRDefault="00B24E76" w:rsidP="00315965">
      <w:pPr>
        <w:pStyle w:val="CommentText"/>
      </w:pPr>
      <w:r>
        <w:rPr>
          <w:rStyle w:val="CommentReference"/>
        </w:rPr>
        <w:annotationRef/>
      </w:r>
      <w:r>
        <w:t>Update legend list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D4519E" w15:done="0"/>
  <w15:commentEx w15:paraId="7DE448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AA0B" w16cex:dateUtc="2022-05-12T14:45:00Z"/>
  <w16cex:commentExtensible w16cex:durableId="2627A879" w16cex:dateUtc="2022-05-12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D4519E" w16cid:durableId="2627AA0B"/>
  <w16cid:commentId w16cid:paraId="7DE4484E" w16cid:durableId="2627A8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2D001" w14:textId="77777777" w:rsidR="00376567" w:rsidRDefault="00376567" w:rsidP="005A6B4B">
      <w:pPr>
        <w:spacing w:after="0" w:line="240" w:lineRule="auto"/>
      </w:pPr>
      <w:r>
        <w:separator/>
      </w:r>
    </w:p>
  </w:endnote>
  <w:endnote w:type="continuationSeparator" w:id="0">
    <w:p w14:paraId="3DE2B080" w14:textId="77777777" w:rsidR="00376567" w:rsidRDefault="00376567" w:rsidP="005A6B4B">
      <w:pPr>
        <w:spacing w:after="0" w:line="240" w:lineRule="auto"/>
      </w:pPr>
      <w:r>
        <w:continuationSeparator/>
      </w:r>
    </w:p>
  </w:endnote>
  <w:endnote w:type="continuationNotice" w:id="1">
    <w:p w14:paraId="77FEA89D" w14:textId="77777777" w:rsidR="00376567" w:rsidRDefault="003765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478391"/>
      <w:docPartObj>
        <w:docPartGallery w:val="Page Numbers (Bottom of Page)"/>
        <w:docPartUnique/>
      </w:docPartObj>
    </w:sdtPr>
    <w:sdtEndPr>
      <w:rPr>
        <w:noProof/>
      </w:rPr>
    </w:sdtEndPr>
    <w:sdtContent>
      <w:p w14:paraId="0548A833" w14:textId="761017E5" w:rsidR="0027387C" w:rsidRDefault="0027387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142B331" w14:textId="77777777" w:rsidR="0027387C" w:rsidRDefault="00273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96324" w14:textId="77777777" w:rsidR="00376567" w:rsidRDefault="00376567" w:rsidP="005A6B4B">
      <w:pPr>
        <w:spacing w:after="0" w:line="240" w:lineRule="auto"/>
      </w:pPr>
      <w:r>
        <w:separator/>
      </w:r>
    </w:p>
  </w:footnote>
  <w:footnote w:type="continuationSeparator" w:id="0">
    <w:p w14:paraId="709226CF" w14:textId="77777777" w:rsidR="00376567" w:rsidRDefault="00376567" w:rsidP="005A6B4B">
      <w:pPr>
        <w:spacing w:after="0" w:line="240" w:lineRule="auto"/>
      </w:pPr>
      <w:r>
        <w:continuationSeparator/>
      </w:r>
    </w:p>
  </w:footnote>
  <w:footnote w:type="continuationNotice" w:id="1">
    <w:p w14:paraId="21A3B669" w14:textId="77777777" w:rsidR="00376567" w:rsidRDefault="003765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A0A"/>
    <w:multiLevelType w:val="hybridMultilevel"/>
    <w:tmpl w:val="3EB89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A2BD6"/>
    <w:multiLevelType w:val="hybridMultilevel"/>
    <w:tmpl w:val="DC1E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F4933"/>
    <w:multiLevelType w:val="hybridMultilevel"/>
    <w:tmpl w:val="27A2B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523D12"/>
    <w:multiLevelType w:val="hybridMultilevel"/>
    <w:tmpl w:val="1C32F9AC"/>
    <w:lvl w:ilvl="0" w:tplc="D1960858">
      <w:start w:val="1"/>
      <w:numFmt w:val="bullet"/>
      <w:lvlText w:val="•"/>
      <w:lvlJc w:val="left"/>
      <w:pPr>
        <w:tabs>
          <w:tab w:val="num" w:pos="720"/>
        </w:tabs>
        <w:ind w:left="720" w:hanging="360"/>
      </w:pPr>
      <w:rPr>
        <w:rFonts w:ascii="Arial" w:hAnsi="Arial" w:hint="default"/>
      </w:rPr>
    </w:lvl>
    <w:lvl w:ilvl="1" w:tplc="5BFAF94A" w:tentative="1">
      <w:start w:val="1"/>
      <w:numFmt w:val="bullet"/>
      <w:lvlText w:val="•"/>
      <w:lvlJc w:val="left"/>
      <w:pPr>
        <w:tabs>
          <w:tab w:val="num" w:pos="1440"/>
        </w:tabs>
        <w:ind w:left="1440" w:hanging="360"/>
      </w:pPr>
      <w:rPr>
        <w:rFonts w:ascii="Arial" w:hAnsi="Arial" w:hint="default"/>
      </w:rPr>
    </w:lvl>
    <w:lvl w:ilvl="2" w:tplc="15466B3C" w:tentative="1">
      <w:start w:val="1"/>
      <w:numFmt w:val="bullet"/>
      <w:lvlText w:val="•"/>
      <w:lvlJc w:val="left"/>
      <w:pPr>
        <w:tabs>
          <w:tab w:val="num" w:pos="2160"/>
        </w:tabs>
        <w:ind w:left="2160" w:hanging="360"/>
      </w:pPr>
      <w:rPr>
        <w:rFonts w:ascii="Arial" w:hAnsi="Arial" w:hint="default"/>
      </w:rPr>
    </w:lvl>
    <w:lvl w:ilvl="3" w:tplc="6A6E7936" w:tentative="1">
      <w:start w:val="1"/>
      <w:numFmt w:val="bullet"/>
      <w:lvlText w:val="•"/>
      <w:lvlJc w:val="left"/>
      <w:pPr>
        <w:tabs>
          <w:tab w:val="num" w:pos="2880"/>
        </w:tabs>
        <w:ind w:left="2880" w:hanging="360"/>
      </w:pPr>
      <w:rPr>
        <w:rFonts w:ascii="Arial" w:hAnsi="Arial" w:hint="default"/>
      </w:rPr>
    </w:lvl>
    <w:lvl w:ilvl="4" w:tplc="731C54D6" w:tentative="1">
      <w:start w:val="1"/>
      <w:numFmt w:val="bullet"/>
      <w:lvlText w:val="•"/>
      <w:lvlJc w:val="left"/>
      <w:pPr>
        <w:tabs>
          <w:tab w:val="num" w:pos="3600"/>
        </w:tabs>
        <w:ind w:left="3600" w:hanging="360"/>
      </w:pPr>
      <w:rPr>
        <w:rFonts w:ascii="Arial" w:hAnsi="Arial" w:hint="default"/>
      </w:rPr>
    </w:lvl>
    <w:lvl w:ilvl="5" w:tplc="31B65B4E" w:tentative="1">
      <w:start w:val="1"/>
      <w:numFmt w:val="bullet"/>
      <w:lvlText w:val="•"/>
      <w:lvlJc w:val="left"/>
      <w:pPr>
        <w:tabs>
          <w:tab w:val="num" w:pos="4320"/>
        </w:tabs>
        <w:ind w:left="4320" w:hanging="360"/>
      </w:pPr>
      <w:rPr>
        <w:rFonts w:ascii="Arial" w:hAnsi="Arial" w:hint="default"/>
      </w:rPr>
    </w:lvl>
    <w:lvl w:ilvl="6" w:tplc="4824DBF8" w:tentative="1">
      <w:start w:val="1"/>
      <w:numFmt w:val="bullet"/>
      <w:lvlText w:val="•"/>
      <w:lvlJc w:val="left"/>
      <w:pPr>
        <w:tabs>
          <w:tab w:val="num" w:pos="5040"/>
        </w:tabs>
        <w:ind w:left="5040" w:hanging="360"/>
      </w:pPr>
      <w:rPr>
        <w:rFonts w:ascii="Arial" w:hAnsi="Arial" w:hint="default"/>
      </w:rPr>
    </w:lvl>
    <w:lvl w:ilvl="7" w:tplc="659EFD44" w:tentative="1">
      <w:start w:val="1"/>
      <w:numFmt w:val="bullet"/>
      <w:lvlText w:val="•"/>
      <w:lvlJc w:val="left"/>
      <w:pPr>
        <w:tabs>
          <w:tab w:val="num" w:pos="5760"/>
        </w:tabs>
        <w:ind w:left="5760" w:hanging="360"/>
      </w:pPr>
      <w:rPr>
        <w:rFonts w:ascii="Arial" w:hAnsi="Arial" w:hint="default"/>
      </w:rPr>
    </w:lvl>
    <w:lvl w:ilvl="8" w:tplc="AF48FC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A8D49FE"/>
    <w:multiLevelType w:val="hybridMultilevel"/>
    <w:tmpl w:val="C78C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F741E1"/>
    <w:multiLevelType w:val="hybridMultilevel"/>
    <w:tmpl w:val="4A32CD22"/>
    <w:lvl w:ilvl="0" w:tplc="7170628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57BF715D"/>
    <w:multiLevelType w:val="hybridMultilevel"/>
    <w:tmpl w:val="6ABE8F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0452832">
    <w:abstractNumId w:val="1"/>
  </w:num>
  <w:num w:numId="2" w16cid:durableId="907109422">
    <w:abstractNumId w:val="4"/>
  </w:num>
  <w:num w:numId="3" w16cid:durableId="187257723">
    <w:abstractNumId w:val="2"/>
  </w:num>
  <w:num w:numId="4" w16cid:durableId="1079790156">
    <w:abstractNumId w:val="3"/>
  </w:num>
  <w:num w:numId="5" w16cid:durableId="1786265735">
    <w:abstractNumId w:val="5"/>
  </w:num>
  <w:num w:numId="6" w16cid:durableId="1463036085">
    <w:abstractNumId w:val="6"/>
  </w:num>
  <w:num w:numId="7" w16cid:durableId="20666807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der, Sadia">
    <w15:presenceInfo w15:providerId="AD" w15:userId="S::shaider@ic.ac.uk::c3d6ddec-06bd-49ad-92c8-b2b44333d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mer J Resp Crit Care M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aff9dpdcwz0z5esffn5zasg2dr522rp0xxa&quot;&gt;Asthma UK&lt;record-ids&gt;&lt;item&gt;22&lt;/item&gt;&lt;item&gt;24&lt;/item&gt;&lt;item&gt;30&lt;/item&gt;&lt;item&gt;34&lt;/item&gt;&lt;item&gt;35&lt;/item&gt;&lt;item&gt;36&lt;/item&gt;&lt;item&gt;37&lt;/item&gt;&lt;/record-ids&gt;&lt;/item&gt;&lt;/Libraries&gt;"/>
  </w:docVars>
  <w:rsids>
    <w:rsidRoot w:val="00FF3347"/>
    <w:rsid w:val="00000D55"/>
    <w:rsid w:val="000023AB"/>
    <w:rsid w:val="00002704"/>
    <w:rsid w:val="00003844"/>
    <w:rsid w:val="00003EA0"/>
    <w:rsid w:val="000044B6"/>
    <w:rsid w:val="00004754"/>
    <w:rsid w:val="00004DF7"/>
    <w:rsid w:val="00005572"/>
    <w:rsid w:val="00006879"/>
    <w:rsid w:val="00010644"/>
    <w:rsid w:val="00010D64"/>
    <w:rsid w:val="00011A9D"/>
    <w:rsid w:val="000123E7"/>
    <w:rsid w:val="00012658"/>
    <w:rsid w:val="0001382B"/>
    <w:rsid w:val="00013E6A"/>
    <w:rsid w:val="00014DBA"/>
    <w:rsid w:val="00015078"/>
    <w:rsid w:val="00015353"/>
    <w:rsid w:val="00015832"/>
    <w:rsid w:val="00016764"/>
    <w:rsid w:val="00016EE8"/>
    <w:rsid w:val="00017C31"/>
    <w:rsid w:val="0002033F"/>
    <w:rsid w:val="00020C78"/>
    <w:rsid w:val="0002133E"/>
    <w:rsid w:val="00022182"/>
    <w:rsid w:val="000223E4"/>
    <w:rsid w:val="000232DE"/>
    <w:rsid w:val="0002332F"/>
    <w:rsid w:val="00023710"/>
    <w:rsid w:val="000237F4"/>
    <w:rsid w:val="00023CCA"/>
    <w:rsid w:val="000241A2"/>
    <w:rsid w:val="00024219"/>
    <w:rsid w:val="000245A8"/>
    <w:rsid w:val="00024B1E"/>
    <w:rsid w:val="00026835"/>
    <w:rsid w:val="000274CE"/>
    <w:rsid w:val="00027735"/>
    <w:rsid w:val="00030127"/>
    <w:rsid w:val="00030B55"/>
    <w:rsid w:val="00030B6C"/>
    <w:rsid w:val="00031396"/>
    <w:rsid w:val="00031679"/>
    <w:rsid w:val="0003237A"/>
    <w:rsid w:val="00033DF2"/>
    <w:rsid w:val="000343F7"/>
    <w:rsid w:val="00036252"/>
    <w:rsid w:val="00037635"/>
    <w:rsid w:val="00041657"/>
    <w:rsid w:val="00041BBD"/>
    <w:rsid w:val="00041BE4"/>
    <w:rsid w:val="00042135"/>
    <w:rsid w:val="0004217C"/>
    <w:rsid w:val="00042196"/>
    <w:rsid w:val="00042214"/>
    <w:rsid w:val="00042C42"/>
    <w:rsid w:val="0004331A"/>
    <w:rsid w:val="000434AA"/>
    <w:rsid w:val="0004399C"/>
    <w:rsid w:val="00043C04"/>
    <w:rsid w:val="0004438D"/>
    <w:rsid w:val="0004453A"/>
    <w:rsid w:val="00044B08"/>
    <w:rsid w:val="00044B60"/>
    <w:rsid w:val="000451B0"/>
    <w:rsid w:val="00045889"/>
    <w:rsid w:val="000459D0"/>
    <w:rsid w:val="00045B47"/>
    <w:rsid w:val="00045C5C"/>
    <w:rsid w:val="00045F34"/>
    <w:rsid w:val="000517E3"/>
    <w:rsid w:val="00051DF1"/>
    <w:rsid w:val="000521E1"/>
    <w:rsid w:val="00052399"/>
    <w:rsid w:val="00052663"/>
    <w:rsid w:val="00053647"/>
    <w:rsid w:val="00054AD8"/>
    <w:rsid w:val="000553B0"/>
    <w:rsid w:val="00056D84"/>
    <w:rsid w:val="0005760E"/>
    <w:rsid w:val="00057BB1"/>
    <w:rsid w:val="00057C5B"/>
    <w:rsid w:val="00057F6F"/>
    <w:rsid w:val="0006037A"/>
    <w:rsid w:val="000607B8"/>
    <w:rsid w:val="000608D7"/>
    <w:rsid w:val="00060B5D"/>
    <w:rsid w:val="00060BD4"/>
    <w:rsid w:val="00061AC6"/>
    <w:rsid w:val="00061C38"/>
    <w:rsid w:val="0006236E"/>
    <w:rsid w:val="00063101"/>
    <w:rsid w:val="0006329D"/>
    <w:rsid w:val="00063C44"/>
    <w:rsid w:val="000640A0"/>
    <w:rsid w:val="000650A0"/>
    <w:rsid w:val="00065AEA"/>
    <w:rsid w:val="00066EB9"/>
    <w:rsid w:val="00067D63"/>
    <w:rsid w:val="000720E9"/>
    <w:rsid w:val="000729CA"/>
    <w:rsid w:val="0007348D"/>
    <w:rsid w:val="0007392E"/>
    <w:rsid w:val="00073FC1"/>
    <w:rsid w:val="00074CF7"/>
    <w:rsid w:val="00075456"/>
    <w:rsid w:val="000757D4"/>
    <w:rsid w:val="00075C97"/>
    <w:rsid w:val="000766D4"/>
    <w:rsid w:val="00077241"/>
    <w:rsid w:val="000772C0"/>
    <w:rsid w:val="000772F1"/>
    <w:rsid w:val="00077635"/>
    <w:rsid w:val="00081453"/>
    <w:rsid w:val="00081BC1"/>
    <w:rsid w:val="00084B08"/>
    <w:rsid w:val="00085F47"/>
    <w:rsid w:val="000861DA"/>
    <w:rsid w:val="0008670D"/>
    <w:rsid w:val="0008694B"/>
    <w:rsid w:val="000872A2"/>
    <w:rsid w:val="00087A6F"/>
    <w:rsid w:val="00090A98"/>
    <w:rsid w:val="00091395"/>
    <w:rsid w:val="00091706"/>
    <w:rsid w:val="00091F65"/>
    <w:rsid w:val="0009242C"/>
    <w:rsid w:val="00095E14"/>
    <w:rsid w:val="00097352"/>
    <w:rsid w:val="000976EB"/>
    <w:rsid w:val="000A02EB"/>
    <w:rsid w:val="000A068A"/>
    <w:rsid w:val="000A3392"/>
    <w:rsid w:val="000A38CD"/>
    <w:rsid w:val="000A4099"/>
    <w:rsid w:val="000A444A"/>
    <w:rsid w:val="000A50C2"/>
    <w:rsid w:val="000A5600"/>
    <w:rsid w:val="000A6DF5"/>
    <w:rsid w:val="000A701A"/>
    <w:rsid w:val="000A78F8"/>
    <w:rsid w:val="000B0180"/>
    <w:rsid w:val="000B0227"/>
    <w:rsid w:val="000B0DF6"/>
    <w:rsid w:val="000B1FD6"/>
    <w:rsid w:val="000B2E28"/>
    <w:rsid w:val="000B570C"/>
    <w:rsid w:val="000B5F16"/>
    <w:rsid w:val="000B6144"/>
    <w:rsid w:val="000B6648"/>
    <w:rsid w:val="000B69B7"/>
    <w:rsid w:val="000B7856"/>
    <w:rsid w:val="000B7BEE"/>
    <w:rsid w:val="000C0E83"/>
    <w:rsid w:val="000C1173"/>
    <w:rsid w:val="000C3E77"/>
    <w:rsid w:val="000C3F43"/>
    <w:rsid w:val="000C4D00"/>
    <w:rsid w:val="000C5802"/>
    <w:rsid w:val="000C5A73"/>
    <w:rsid w:val="000C6F76"/>
    <w:rsid w:val="000C7088"/>
    <w:rsid w:val="000C7BB9"/>
    <w:rsid w:val="000C7D20"/>
    <w:rsid w:val="000D0507"/>
    <w:rsid w:val="000D252C"/>
    <w:rsid w:val="000D2950"/>
    <w:rsid w:val="000D30CF"/>
    <w:rsid w:val="000D72F3"/>
    <w:rsid w:val="000D7859"/>
    <w:rsid w:val="000E0982"/>
    <w:rsid w:val="000E176C"/>
    <w:rsid w:val="000E2C3A"/>
    <w:rsid w:val="000E33D3"/>
    <w:rsid w:val="000E3594"/>
    <w:rsid w:val="000E36E5"/>
    <w:rsid w:val="000E46FB"/>
    <w:rsid w:val="000E4854"/>
    <w:rsid w:val="000E555A"/>
    <w:rsid w:val="000E588B"/>
    <w:rsid w:val="000E65C6"/>
    <w:rsid w:val="000E6740"/>
    <w:rsid w:val="000E6EC4"/>
    <w:rsid w:val="000E75B4"/>
    <w:rsid w:val="000F0766"/>
    <w:rsid w:val="000F07DF"/>
    <w:rsid w:val="000F1448"/>
    <w:rsid w:val="000F147B"/>
    <w:rsid w:val="000F2B1B"/>
    <w:rsid w:val="000F3255"/>
    <w:rsid w:val="000F3C94"/>
    <w:rsid w:val="000F4132"/>
    <w:rsid w:val="000F41A5"/>
    <w:rsid w:val="000F47C6"/>
    <w:rsid w:val="000F484D"/>
    <w:rsid w:val="000F5036"/>
    <w:rsid w:val="000F61E2"/>
    <w:rsid w:val="000F6DAE"/>
    <w:rsid w:val="000F76E4"/>
    <w:rsid w:val="000F7C29"/>
    <w:rsid w:val="001000CF"/>
    <w:rsid w:val="0010016B"/>
    <w:rsid w:val="001004FD"/>
    <w:rsid w:val="0010180C"/>
    <w:rsid w:val="00101920"/>
    <w:rsid w:val="00101D79"/>
    <w:rsid w:val="00101E8F"/>
    <w:rsid w:val="00101FDF"/>
    <w:rsid w:val="00102109"/>
    <w:rsid w:val="0010229D"/>
    <w:rsid w:val="00102334"/>
    <w:rsid w:val="00102366"/>
    <w:rsid w:val="00103BF5"/>
    <w:rsid w:val="001042C8"/>
    <w:rsid w:val="00104466"/>
    <w:rsid w:val="001045D9"/>
    <w:rsid w:val="00104FC2"/>
    <w:rsid w:val="00105F69"/>
    <w:rsid w:val="00106033"/>
    <w:rsid w:val="00106550"/>
    <w:rsid w:val="00110573"/>
    <w:rsid w:val="0011070C"/>
    <w:rsid w:val="00111150"/>
    <w:rsid w:val="00112FAB"/>
    <w:rsid w:val="001131A3"/>
    <w:rsid w:val="001137FA"/>
    <w:rsid w:val="00113EE5"/>
    <w:rsid w:val="00115968"/>
    <w:rsid w:val="00120778"/>
    <w:rsid w:val="001207B1"/>
    <w:rsid w:val="001207B9"/>
    <w:rsid w:val="00120C69"/>
    <w:rsid w:val="00121500"/>
    <w:rsid w:val="001218EB"/>
    <w:rsid w:val="001219C4"/>
    <w:rsid w:val="00123E5B"/>
    <w:rsid w:val="00123EDA"/>
    <w:rsid w:val="00124158"/>
    <w:rsid w:val="00124AAF"/>
    <w:rsid w:val="00125136"/>
    <w:rsid w:val="00125A1D"/>
    <w:rsid w:val="001277DC"/>
    <w:rsid w:val="00127DBE"/>
    <w:rsid w:val="00127E7F"/>
    <w:rsid w:val="00131354"/>
    <w:rsid w:val="00132724"/>
    <w:rsid w:val="00132B8C"/>
    <w:rsid w:val="001338F1"/>
    <w:rsid w:val="00133E05"/>
    <w:rsid w:val="001341D1"/>
    <w:rsid w:val="0013494E"/>
    <w:rsid w:val="00135F3A"/>
    <w:rsid w:val="00136F79"/>
    <w:rsid w:val="001370C8"/>
    <w:rsid w:val="00140981"/>
    <w:rsid w:val="00140AA6"/>
    <w:rsid w:val="00141827"/>
    <w:rsid w:val="00143A4D"/>
    <w:rsid w:val="0014423E"/>
    <w:rsid w:val="001453F6"/>
    <w:rsid w:val="00145704"/>
    <w:rsid w:val="00145E4E"/>
    <w:rsid w:val="00146A26"/>
    <w:rsid w:val="00147528"/>
    <w:rsid w:val="00150E4D"/>
    <w:rsid w:val="00150EEF"/>
    <w:rsid w:val="001523B7"/>
    <w:rsid w:val="00152D0A"/>
    <w:rsid w:val="00153106"/>
    <w:rsid w:val="00153481"/>
    <w:rsid w:val="00153B0D"/>
    <w:rsid w:val="00154ACA"/>
    <w:rsid w:val="00154AE7"/>
    <w:rsid w:val="001554DD"/>
    <w:rsid w:val="0015556C"/>
    <w:rsid w:val="001558D2"/>
    <w:rsid w:val="0015621F"/>
    <w:rsid w:val="001571C7"/>
    <w:rsid w:val="00157A8C"/>
    <w:rsid w:val="00160C0B"/>
    <w:rsid w:val="001620BF"/>
    <w:rsid w:val="00162133"/>
    <w:rsid w:val="00162ECB"/>
    <w:rsid w:val="00163A4A"/>
    <w:rsid w:val="001658F7"/>
    <w:rsid w:val="001659A9"/>
    <w:rsid w:val="0016668C"/>
    <w:rsid w:val="00166E7E"/>
    <w:rsid w:val="001674AB"/>
    <w:rsid w:val="001674F0"/>
    <w:rsid w:val="00170A2A"/>
    <w:rsid w:val="00172936"/>
    <w:rsid w:val="0017338A"/>
    <w:rsid w:val="0017346D"/>
    <w:rsid w:val="00173813"/>
    <w:rsid w:val="00174854"/>
    <w:rsid w:val="001754A8"/>
    <w:rsid w:val="001759F9"/>
    <w:rsid w:val="00180AC6"/>
    <w:rsid w:val="00181403"/>
    <w:rsid w:val="00181C1E"/>
    <w:rsid w:val="00181E3C"/>
    <w:rsid w:val="0018278D"/>
    <w:rsid w:val="0018283D"/>
    <w:rsid w:val="00183401"/>
    <w:rsid w:val="0018388F"/>
    <w:rsid w:val="001839A2"/>
    <w:rsid w:val="0018532D"/>
    <w:rsid w:val="0018555D"/>
    <w:rsid w:val="00185FAB"/>
    <w:rsid w:val="001862E3"/>
    <w:rsid w:val="00186A88"/>
    <w:rsid w:val="00186D92"/>
    <w:rsid w:val="00187323"/>
    <w:rsid w:val="0018740F"/>
    <w:rsid w:val="0019000D"/>
    <w:rsid w:val="0019076A"/>
    <w:rsid w:val="0019108A"/>
    <w:rsid w:val="00192B7B"/>
    <w:rsid w:val="00192C0D"/>
    <w:rsid w:val="001951D3"/>
    <w:rsid w:val="0019599E"/>
    <w:rsid w:val="001964F7"/>
    <w:rsid w:val="00196EAF"/>
    <w:rsid w:val="00197D04"/>
    <w:rsid w:val="001A2737"/>
    <w:rsid w:val="001A287C"/>
    <w:rsid w:val="001A3030"/>
    <w:rsid w:val="001A308A"/>
    <w:rsid w:val="001A37BC"/>
    <w:rsid w:val="001A3C09"/>
    <w:rsid w:val="001A4144"/>
    <w:rsid w:val="001A5622"/>
    <w:rsid w:val="001A5752"/>
    <w:rsid w:val="001A5978"/>
    <w:rsid w:val="001A635F"/>
    <w:rsid w:val="001A6FDC"/>
    <w:rsid w:val="001A7968"/>
    <w:rsid w:val="001A7FEF"/>
    <w:rsid w:val="001B0EE6"/>
    <w:rsid w:val="001B0FCF"/>
    <w:rsid w:val="001B1746"/>
    <w:rsid w:val="001B1AAA"/>
    <w:rsid w:val="001B24CF"/>
    <w:rsid w:val="001B2E5B"/>
    <w:rsid w:val="001B40BF"/>
    <w:rsid w:val="001B47F2"/>
    <w:rsid w:val="001B5582"/>
    <w:rsid w:val="001B5731"/>
    <w:rsid w:val="001B7466"/>
    <w:rsid w:val="001C0C60"/>
    <w:rsid w:val="001C1371"/>
    <w:rsid w:val="001C2689"/>
    <w:rsid w:val="001C3026"/>
    <w:rsid w:val="001C34A3"/>
    <w:rsid w:val="001C3C45"/>
    <w:rsid w:val="001C48BB"/>
    <w:rsid w:val="001C55EE"/>
    <w:rsid w:val="001C587B"/>
    <w:rsid w:val="001C7091"/>
    <w:rsid w:val="001C76ED"/>
    <w:rsid w:val="001C7A02"/>
    <w:rsid w:val="001D01C6"/>
    <w:rsid w:val="001D09D2"/>
    <w:rsid w:val="001D22F7"/>
    <w:rsid w:val="001D2B85"/>
    <w:rsid w:val="001D3156"/>
    <w:rsid w:val="001D42CC"/>
    <w:rsid w:val="001D486D"/>
    <w:rsid w:val="001D4B34"/>
    <w:rsid w:val="001D4E46"/>
    <w:rsid w:val="001D5541"/>
    <w:rsid w:val="001D6003"/>
    <w:rsid w:val="001E035B"/>
    <w:rsid w:val="001E05F5"/>
    <w:rsid w:val="001E0833"/>
    <w:rsid w:val="001E198E"/>
    <w:rsid w:val="001E34D8"/>
    <w:rsid w:val="001E4870"/>
    <w:rsid w:val="001E4AF7"/>
    <w:rsid w:val="001E4F87"/>
    <w:rsid w:val="001E5497"/>
    <w:rsid w:val="001E63F8"/>
    <w:rsid w:val="001E6988"/>
    <w:rsid w:val="001E7886"/>
    <w:rsid w:val="001E7D05"/>
    <w:rsid w:val="001F0146"/>
    <w:rsid w:val="001F0282"/>
    <w:rsid w:val="001F17F3"/>
    <w:rsid w:val="001F20B2"/>
    <w:rsid w:val="001F2FC3"/>
    <w:rsid w:val="001F3F26"/>
    <w:rsid w:val="001F437C"/>
    <w:rsid w:val="001F49C2"/>
    <w:rsid w:val="001F4D53"/>
    <w:rsid w:val="001F5D08"/>
    <w:rsid w:val="001F6042"/>
    <w:rsid w:val="001F67DC"/>
    <w:rsid w:val="002001CD"/>
    <w:rsid w:val="00200742"/>
    <w:rsid w:val="00200DFC"/>
    <w:rsid w:val="00200F09"/>
    <w:rsid w:val="002014C4"/>
    <w:rsid w:val="00203A54"/>
    <w:rsid w:val="00203E6E"/>
    <w:rsid w:val="002044C4"/>
    <w:rsid w:val="00204752"/>
    <w:rsid w:val="002051FA"/>
    <w:rsid w:val="00205F4A"/>
    <w:rsid w:val="0020618B"/>
    <w:rsid w:val="0020768D"/>
    <w:rsid w:val="00207D79"/>
    <w:rsid w:val="002108B9"/>
    <w:rsid w:val="00210F29"/>
    <w:rsid w:val="00211332"/>
    <w:rsid w:val="00211B8D"/>
    <w:rsid w:val="00211BEC"/>
    <w:rsid w:val="00212251"/>
    <w:rsid w:val="00212373"/>
    <w:rsid w:val="002130A6"/>
    <w:rsid w:val="002150EA"/>
    <w:rsid w:val="0021511A"/>
    <w:rsid w:val="002151A1"/>
    <w:rsid w:val="00215226"/>
    <w:rsid w:val="002168EC"/>
    <w:rsid w:val="00216FAA"/>
    <w:rsid w:val="00220822"/>
    <w:rsid w:val="0022087C"/>
    <w:rsid w:val="00222A01"/>
    <w:rsid w:val="002237DE"/>
    <w:rsid w:val="00223A67"/>
    <w:rsid w:val="00223AF5"/>
    <w:rsid w:val="00224718"/>
    <w:rsid w:val="002250FC"/>
    <w:rsid w:val="0022511D"/>
    <w:rsid w:val="0022526C"/>
    <w:rsid w:val="002266AB"/>
    <w:rsid w:val="00226ADC"/>
    <w:rsid w:val="0022785A"/>
    <w:rsid w:val="002304FA"/>
    <w:rsid w:val="0023119A"/>
    <w:rsid w:val="002332FF"/>
    <w:rsid w:val="002336EE"/>
    <w:rsid w:val="00233C0B"/>
    <w:rsid w:val="002341B2"/>
    <w:rsid w:val="00234594"/>
    <w:rsid w:val="002345D0"/>
    <w:rsid w:val="00234D72"/>
    <w:rsid w:val="00235C1A"/>
    <w:rsid w:val="00235FC9"/>
    <w:rsid w:val="002368B9"/>
    <w:rsid w:val="0023742B"/>
    <w:rsid w:val="00240545"/>
    <w:rsid w:val="002405D3"/>
    <w:rsid w:val="00240610"/>
    <w:rsid w:val="00240858"/>
    <w:rsid w:val="00241CA7"/>
    <w:rsid w:val="00242503"/>
    <w:rsid w:val="00244071"/>
    <w:rsid w:val="00245464"/>
    <w:rsid w:val="002457B5"/>
    <w:rsid w:val="0024685E"/>
    <w:rsid w:val="00250932"/>
    <w:rsid w:val="00251E82"/>
    <w:rsid w:val="0025230B"/>
    <w:rsid w:val="00253096"/>
    <w:rsid w:val="00254BB7"/>
    <w:rsid w:val="00255523"/>
    <w:rsid w:val="002556A7"/>
    <w:rsid w:val="00255CC7"/>
    <w:rsid w:val="00256A25"/>
    <w:rsid w:val="00256C17"/>
    <w:rsid w:val="00256DD6"/>
    <w:rsid w:val="00257BD5"/>
    <w:rsid w:val="00257F5F"/>
    <w:rsid w:val="002600F6"/>
    <w:rsid w:val="002601FF"/>
    <w:rsid w:val="002613E8"/>
    <w:rsid w:val="00262A45"/>
    <w:rsid w:val="00262CA8"/>
    <w:rsid w:val="00262F3F"/>
    <w:rsid w:val="002636C0"/>
    <w:rsid w:val="00263D4E"/>
    <w:rsid w:val="0026411F"/>
    <w:rsid w:val="0026455F"/>
    <w:rsid w:val="002646E4"/>
    <w:rsid w:val="00265B7D"/>
    <w:rsid w:val="00265E94"/>
    <w:rsid w:val="00267BA5"/>
    <w:rsid w:val="00270004"/>
    <w:rsid w:val="002703F9"/>
    <w:rsid w:val="00270884"/>
    <w:rsid w:val="00270D06"/>
    <w:rsid w:val="00270FD5"/>
    <w:rsid w:val="00272779"/>
    <w:rsid w:val="00272D01"/>
    <w:rsid w:val="00273240"/>
    <w:rsid w:val="002733E2"/>
    <w:rsid w:val="0027387C"/>
    <w:rsid w:val="0027476A"/>
    <w:rsid w:val="00274D10"/>
    <w:rsid w:val="00275883"/>
    <w:rsid w:val="00275D9D"/>
    <w:rsid w:val="00276104"/>
    <w:rsid w:val="00277FA7"/>
    <w:rsid w:val="002821A9"/>
    <w:rsid w:val="00284420"/>
    <w:rsid w:val="002845C5"/>
    <w:rsid w:val="002847DD"/>
    <w:rsid w:val="002848A5"/>
    <w:rsid w:val="002848C1"/>
    <w:rsid w:val="00285679"/>
    <w:rsid w:val="00285774"/>
    <w:rsid w:val="002861F5"/>
    <w:rsid w:val="0028663F"/>
    <w:rsid w:val="002866F3"/>
    <w:rsid w:val="002908EC"/>
    <w:rsid w:val="00290942"/>
    <w:rsid w:val="002915A8"/>
    <w:rsid w:val="0029282C"/>
    <w:rsid w:val="00293A25"/>
    <w:rsid w:val="00293CC2"/>
    <w:rsid w:val="0029493F"/>
    <w:rsid w:val="00294F6F"/>
    <w:rsid w:val="0029546A"/>
    <w:rsid w:val="00295C32"/>
    <w:rsid w:val="00295F67"/>
    <w:rsid w:val="002961C4"/>
    <w:rsid w:val="00296F12"/>
    <w:rsid w:val="002973C5"/>
    <w:rsid w:val="00297437"/>
    <w:rsid w:val="002A07EF"/>
    <w:rsid w:val="002A0AE2"/>
    <w:rsid w:val="002A220C"/>
    <w:rsid w:val="002A2727"/>
    <w:rsid w:val="002A3906"/>
    <w:rsid w:val="002A45C6"/>
    <w:rsid w:val="002A4DB0"/>
    <w:rsid w:val="002A50BF"/>
    <w:rsid w:val="002A6288"/>
    <w:rsid w:val="002A64E9"/>
    <w:rsid w:val="002A6EF7"/>
    <w:rsid w:val="002A7CCD"/>
    <w:rsid w:val="002B0F9A"/>
    <w:rsid w:val="002B1D9B"/>
    <w:rsid w:val="002B20B9"/>
    <w:rsid w:val="002B23C1"/>
    <w:rsid w:val="002B2478"/>
    <w:rsid w:val="002B2D59"/>
    <w:rsid w:val="002B2DB0"/>
    <w:rsid w:val="002B3724"/>
    <w:rsid w:val="002B3E0C"/>
    <w:rsid w:val="002B4AA2"/>
    <w:rsid w:val="002B4C7C"/>
    <w:rsid w:val="002B5BA1"/>
    <w:rsid w:val="002B5C7F"/>
    <w:rsid w:val="002B6562"/>
    <w:rsid w:val="002B7458"/>
    <w:rsid w:val="002B7E08"/>
    <w:rsid w:val="002C0098"/>
    <w:rsid w:val="002C1F5F"/>
    <w:rsid w:val="002C2869"/>
    <w:rsid w:val="002C28F2"/>
    <w:rsid w:val="002C2B1A"/>
    <w:rsid w:val="002C321C"/>
    <w:rsid w:val="002C4664"/>
    <w:rsid w:val="002C55FD"/>
    <w:rsid w:val="002C59A1"/>
    <w:rsid w:val="002C5E41"/>
    <w:rsid w:val="002C6580"/>
    <w:rsid w:val="002C7199"/>
    <w:rsid w:val="002C7323"/>
    <w:rsid w:val="002C781E"/>
    <w:rsid w:val="002C79E3"/>
    <w:rsid w:val="002D018E"/>
    <w:rsid w:val="002D04F7"/>
    <w:rsid w:val="002D1BA8"/>
    <w:rsid w:val="002D28ED"/>
    <w:rsid w:val="002D314D"/>
    <w:rsid w:val="002D3755"/>
    <w:rsid w:val="002D3E1A"/>
    <w:rsid w:val="002D4345"/>
    <w:rsid w:val="002D45B7"/>
    <w:rsid w:val="002D4A72"/>
    <w:rsid w:val="002D54CF"/>
    <w:rsid w:val="002D6484"/>
    <w:rsid w:val="002D6747"/>
    <w:rsid w:val="002D6D58"/>
    <w:rsid w:val="002D6E3D"/>
    <w:rsid w:val="002D7545"/>
    <w:rsid w:val="002D78ED"/>
    <w:rsid w:val="002D7B79"/>
    <w:rsid w:val="002E015A"/>
    <w:rsid w:val="002E13EF"/>
    <w:rsid w:val="002E2E20"/>
    <w:rsid w:val="002E3330"/>
    <w:rsid w:val="002E4503"/>
    <w:rsid w:val="002E488B"/>
    <w:rsid w:val="002E4D1D"/>
    <w:rsid w:val="002E5650"/>
    <w:rsid w:val="002E6C38"/>
    <w:rsid w:val="002E6D32"/>
    <w:rsid w:val="002F02B0"/>
    <w:rsid w:val="002F27F6"/>
    <w:rsid w:val="002F30CB"/>
    <w:rsid w:val="002F39FD"/>
    <w:rsid w:val="002F3FC9"/>
    <w:rsid w:val="002F4169"/>
    <w:rsid w:val="002F4331"/>
    <w:rsid w:val="002F5757"/>
    <w:rsid w:val="002F58CA"/>
    <w:rsid w:val="002F6F64"/>
    <w:rsid w:val="002F72B8"/>
    <w:rsid w:val="002F7ABC"/>
    <w:rsid w:val="00300116"/>
    <w:rsid w:val="0030044B"/>
    <w:rsid w:val="00301442"/>
    <w:rsid w:val="003016A4"/>
    <w:rsid w:val="00301B4E"/>
    <w:rsid w:val="00301CF7"/>
    <w:rsid w:val="00301F07"/>
    <w:rsid w:val="00301F0C"/>
    <w:rsid w:val="00302111"/>
    <w:rsid w:val="003030F1"/>
    <w:rsid w:val="00303DF2"/>
    <w:rsid w:val="00304101"/>
    <w:rsid w:val="00305314"/>
    <w:rsid w:val="00305C91"/>
    <w:rsid w:val="0030737F"/>
    <w:rsid w:val="00307F24"/>
    <w:rsid w:val="00310184"/>
    <w:rsid w:val="00310E5E"/>
    <w:rsid w:val="00311036"/>
    <w:rsid w:val="0031108C"/>
    <w:rsid w:val="00311EDB"/>
    <w:rsid w:val="0031222B"/>
    <w:rsid w:val="00312648"/>
    <w:rsid w:val="003126CE"/>
    <w:rsid w:val="003127FA"/>
    <w:rsid w:val="00312A94"/>
    <w:rsid w:val="00312B74"/>
    <w:rsid w:val="0031309F"/>
    <w:rsid w:val="0031480D"/>
    <w:rsid w:val="00315B58"/>
    <w:rsid w:val="00316A65"/>
    <w:rsid w:val="00317046"/>
    <w:rsid w:val="00320573"/>
    <w:rsid w:val="003207E8"/>
    <w:rsid w:val="003209C7"/>
    <w:rsid w:val="0032186E"/>
    <w:rsid w:val="00322E9E"/>
    <w:rsid w:val="003238A9"/>
    <w:rsid w:val="00324A56"/>
    <w:rsid w:val="00324F38"/>
    <w:rsid w:val="003259AA"/>
    <w:rsid w:val="003263DF"/>
    <w:rsid w:val="00326BC2"/>
    <w:rsid w:val="0033025C"/>
    <w:rsid w:val="00331196"/>
    <w:rsid w:val="003321B2"/>
    <w:rsid w:val="0033273C"/>
    <w:rsid w:val="0033277D"/>
    <w:rsid w:val="00332960"/>
    <w:rsid w:val="00332DBF"/>
    <w:rsid w:val="0033316E"/>
    <w:rsid w:val="0033324A"/>
    <w:rsid w:val="0033472A"/>
    <w:rsid w:val="00334EB0"/>
    <w:rsid w:val="003351FB"/>
    <w:rsid w:val="00336E33"/>
    <w:rsid w:val="00341ABF"/>
    <w:rsid w:val="003424B2"/>
    <w:rsid w:val="00342D6D"/>
    <w:rsid w:val="0034464A"/>
    <w:rsid w:val="003449B5"/>
    <w:rsid w:val="00344B20"/>
    <w:rsid w:val="00344FDD"/>
    <w:rsid w:val="0034561D"/>
    <w:rsid w:val="00345654"/>
    <w:rsid w:val="003464D8"/>
    <w:rsid w:val="0034699D"/>
    <w:rsid w:val="00346F36"/>
    <w:rsid w:val="0034732D"/>
    <w:rsid w:val="00347730"/>
    <w:rsid w:val="00350AEA"/>
    <w:rsid w:val="0035198D"/>
    <w:rsid w:val="003522F8"/>
    <w:rsid w:val="00352652"/>
    <w:rsid w:val="00352B3C"/>
    <w:rsid w:val="00353FC8"/>
    <w:rsid w:val="003540D7"/>
    <w:rsid w:val="003542C4"/>
    <w:rsid w:val="00354750"/>
    <w:rsid w:val="0035494C"/>
    <w:rsid w:val="00355999"/>
    <w:rsid w:val="00355DD8"/>
    <w:rsid w:val="003562CB"/>
    <w:rsid w:val="00356383"/>
    <w:rsid w:val="003571CC"/>
    <w:rsid w:val="0035738D"/>
    <w:rsid w:val="0036097C"/>
    <w:rsid w:val="00361C5C"/>
    <w:rsid w:val="003629CB"/>
    <w:rsid w:val="00364303"/>
    <w:rsid w:val="00365114"/>
    <w:rsid w:val="0036543A"/>
    <w:rsid w:val="00365E80"/>
    <w:rsid w:val="003666DA"/>
    <w:rsid w:val="00367228"/>
    <w:rsid w:val="003674D5"/>
    <w:rsid w:val="0036753B"/>
    <w:rsid w:val="00370ABF"/>
    <w:rsid w:val="0037101F"/>
    <w:rsid w:val="003721CA"/>
    <w:rsid w:val="00372753"/>
    <w:rsid w:val="0037368B"/>
    <w:rsid w:val="003743B3"/>
    <w:rsid w:val="0037440A"/>
    <w:rsid w:val="00375AC3"/>
    <w:rsid w:val="00376567"/>
    <w:rsid w:val="0037739F"/>
    <w:rsid w:val="00377876"/>
    <w:rsid w:val="00380EE7"/>
    <w:rsid w:val="0038130A"/>
    <w:rsid w:val="003838D6"/>
    <w:rsid w:val="00384B44"/>
    <w:rsid w:val="00385547"/>
    <w:rsid w:val="0038614C"/>
    <w:rsid w:val="003862C6"/>
    <w:rsid w:val="0038658B"/>
    <w:rsid w:val="00387904"/>
    <w:rsid w:val="003900C6"/>
    <w:rsid w:val="0039035C"/>
    <w:rsid w:val="003903EF"/>
    <w:rsid w:val="00390DF5"/>
    <w:rsid w:val="00391846"/>
    <w:rsid w:val="00391962"/>
    <w:rsid w:val="00392ABF"/>
    <w:rsid w:val="003930CC"/>
    <w:rsid w:val="00394D60"/>
    <w:rsid w:val="0039557F"/>
    <w:rsid w:val="00397EC9"/>
    <w:rsid w:val="00397F1D"/>
    <w:rsid w:val="003A0A5C"/>
    <w:rsid w:val="003A0C37"/>
    <w:rsid w:val="003A3525"/>
    <w:rsid w:val="003A3568"/>
    <w:rsid w:val="003A440A"/>
    <w:rsid w:val="003A4413"/>
    <w:rsid w:val="003A5287"/>
    <w:rsid w:val="003A6338"/>
    <w:rsid w:val="003A646F"/>
    <w:rsid w:val="003A6DE7"/>
    <w:rsid w:val="003A6F64"/>
    <w:rsid w:val="003A7EC9"/>
    <w:rsid w:val="003B054D"/>
    <w:rsid w:val="003B165F"/>
    <w:rsid w:val="003B1BE5"/>
    <w:rsid w:val="003B519E"/>
    <w:rsid w:val="003B5648"/>
    <w:rsid w:val="003B61A3"/>
    <w:rsid w:val="003B6BDD"/>
    <w:rsid w:val="003B7E45"/>
    <w:rsid w:val="003C16C6"/>
    <w:rsid w:val="003C1850"/>
    <w:rsid w:val="003C2228"/>
    <w:rsid w:val="003C2365"/>
    <w:rsid w:val="003C336A"/>
    <w:rsid w:val="003C3DBA"/>
    <w:rsid w:val="003C498B"/>
    <w:rsid w:val="003C4B89"/>
    <w:rsid w:val="003C4D0C"/>
    <w:rsid w:val="003C59E2"/>
    <w:rsid w:val="003C7E11"/>
    <w:rsid w:val="003D005D"/>
    <w:rsid w:val="003D0525"/>
    <w:rsid w:val="003D0624"/>
    <w:rsid w:val="003D0B9D"/>
    <w:rsid w:val="003D0FEF"/>
    <w:rsid w:val="003D1456"/>
    <w:rsid w:val="003D19B2"/>
    <w:rsid w:val="003D270B"/>
    <w:rsid w:val="003D3209"/>
    <w:rsid w:val="003D3313"/>
    <w:rsid w:val="003D4672"/>
    <w:rsid w:val="003D46D0"/>
    <w:rsid w:val="003D5B03"/>
    <w:rsid w:val="003D5BC7"/>
    <w:rsid w:val="003D64B1"/>
    <w:rsid w:val="003D6A88"/>
    <w:rsid w:val="003D6BFB"/>
    <w:rsid w:val="003D730B"/>
    <w:rsid w:val="003D7611"/>
    <w:rsid w:val="003D7BC1"/>
    <w:rsid w:val="003D7C9F"/>
    <w:rsid w:val="003E15B4"/>
    <w:rsid w:val="003E30AB"/>
    <w:rsid w:val="003E3535"/>
    <w:rsid w:val="003E36B7"/>
    <w:rsid w:val="003E3BF4"/>
    <w:rsid w:val="003E4349"/>
    <w:rsid w:val="003E49FA"/>
    <w:rsid w:val="003E66EB"/>
    <w:rsid w:val="003E69C4"/>
    <w:rsid w:val="003E75C4"/>
    <w:rsid w:val="003F2563"/>
    <w:rsid w:val="003F2ACB"/>
    <w:rsid w:val="003F2D40"/>
    <w:rsid w:val="003F53BE"/>
    <w:rsid w:val="003F5904"/>
    <w:rsid w:val="003F5CDF"/>
    <w:rsid w:val="003F61FB"/>
    <w:rsid w:val="003F62A6"/>
    <w:rsid w:val="003F69FC"/>
    <w:rsid w:val="003F6AD1"/>
    <w:rsid w:val="003F6D7D"/>
    <w:rsid w:val="003F6DBB"/>
    <w:rsid w:val="003F713D"/>
    <w:rsid w:val="003F7458"/>
    <w:rsid w:val="003F77BC"/>
    <w:rsid w:val="003F7C4A"/>
    <w:rsid w:val="00400FD1"/>
    <w:rsid w:val="004012B8"/>
    <w:rsid w:val="0040231A"/>
    <w:rsid w:val="00402696"/>
    <w:rsid w:val="004032FC"/>
    <w:rsid w:val="00406213"/>
    <w:rsid w:val="00406287"/>
    <w:rsid w:val="004104D3"/>
    <w:rsid w:val="00411DBD"/>
    <w:rsid w:val="00411E61"/>
    <w:rsid w:val="004133D5"/>
    <w:rsid w:val="00414838"/>
    <w:rsid w:val="00414C09"/>
    <w:rsid w:val="00415FBA"/>
    <w:rsid w:val="00416D45"/>
    <w:rsid w:val="0041712D"/>
    <w:rsid w:val="00417DAD"/>
    <w:rsid w:val="00421123"/>
    <w:rsid w:val="0042114B"/>
    <w:rsid w:val="00421521"/>
    <w:rsid w:val="00421CC5"/>
    <w:rsid w:val="004227B8"/>
    <w:rsid w:val="00423413"/>
    <w:rsid w:val="00423F47"/>
    <w:rsid w:val="004250AC"/>
    <w:rsid w:val="0042662D"/>
    <w:rsid w:val="004267F5"/>
    <w:rsid w:val="00427720"/>
    <w:rsid w:val="00427E2F"/>
    <w:rsid w:val="00431AA4"/>
    <w:rsid w:val="00431F12"/>
    <w:rsid w:val="00432B09"/>
    <w:rsid w:val="00432F2E"/>
    <w:rsid w:val="00433A0D"/>
    <w:rsid w:val="00434940"/>
    <w:rsid w:val="00434E0A"/>
    <w:rsid w:val="00436317"/>
    <w:rsid w:val="00436A9E"/>
    <w:rsid w:val="00436DC4"/>
    <w:rsid w:val="00436E1E"/>
    <w:rsid w:val="004375A7"/>
    <w:rsid w:val="00440959"/>
    <w:rsid w:val="00440994"/>
    <w:rsid w:val="00440F59"/>
    <w:rsid w:val="00441F95"/>
    <w:rsid w:val="004428C0"/>
    <w:rsid w:val="00442EFF"/>
    <w:rsid w:val="00444DB6"/>
    <w:rsid w:val="00444EE2"/>
    <w:rsid w:val="00445588"/>
    <w:rsid w:val="00445F39"/>
    <w:rsid w:val="00446A12"/>
    <w:rsid w:val="004505C2"/>
    <w:rsid w:val="004508A7"/>
    <w:rsid w:val="00451663"/>
    <w:rsid w:val="00452559"/>
    <w:rsid w:val="00452DC0"/>
    <w:rsid w:val="00453832"/>
    <w:rsid w:val="00453CC2"/>
    <w:rsid w:val="004548D8"/>
    <w:rsid w:val="00456C59"/>
    <w:rsid w:val="00457862"/>
    <w:rsid w:val="004609A0"/>
    <w:rsid w:val="00460F24"/>
    <w:rsid w:val="004618BC"/>
    <w:rsid w:val="0046204D"/>
    <w:rsid w:val="004623FB"/>
    <w:rsid w:val="00462D23"/>
    <w:rsid w:val="00463CBA"/>
    <w:rsid w:val="00464207"/>
    <w:rsid w:val="00464B00"/>
    <w:rsid w:val="0046544A"/>
    <w:rsid w:val="00465CE3"/>
    <w:rsid w:val="00466C7B"/>
    <w:rsid w:val="004674F0"/>
    <w:rsid w:val="004705A6"/>
    <w:rsid w:val="004708FC"/>
    <w:rsid w:val="004717E2"/>
    <w:rsid w:val="00474684"/>
    <w:rsid w:val="004758F1"/>
    <w:rsid w:val="00476985"/>
    <w:rsid w:val="00480669"/>
    <w:rsid w:val="00480DD5"/>
    <w:rsid w:val="00481222"/>
    <w:rsid w:val="00481564"/>
    <w:rsid w:val="00481D1E"/>
    <w:rsid w:val="00481E0E"/>
    <w:rsid w:val="004823C5"/>
    <w:rsid w:val="004827A0"/>
    <w:rsid w:val="00484183"/>
    <w:rsid w:val="00484682"/>
    <w:rsid w:val="004848DC"/>
    <w:rsid w:val="00484980"/>
    <w:rsid w:val="0048527E"/>
    <w:rsid w:val="004862EF"/>
    <w:rsid w:val="00486331"/>
    <w:rsid w:val="00486ADD"/>
    <w:rsid w:val="0048715F"/>
    <w:rsid w:val="00487A7E"/>
    <w:rsid w:val="00491470"/>
    <w:rsid w:val="00491C1D"/>
    <w:rsid w:val="00494B93"/>
    <w:rsid w:val="004962C0"/>
    <w:rsid w:val="00496808"/>
    <w:rsid w:val="004975A6"/>
    <w:rsid w:val="004A0129"/>
    <w:rsid w:val="004A02F4"/>
    <w:rsid w:val="004A1766"/>
    <w:rsid w:val="004A2442"/>
    <w:rsid w:val="004A370E"/>
    <w:rsid w:val="004A3792"/>
    <w:rsid w:val="004A37C3"/>
    <w:rsid w:val="004A39D8"/>
    <w:rsid w:val="004A3D4D"/>
    <w:rsid w:val="004A4094"/>
    <w:rsid w:val="004A410D"/>
    <w:rsid w:val="004A6CB1"/>
    <w:rsid w:val="004A72A5"/>
    <w:rsid w:val="004A74B6"/>
    <w:rsid w:val="004A7687"/>
    <w:rsid w:val="004A7CD2"/>
    <w:rsid w:val="004B0E3A"/>
    <w:rsid w:val="004B0E8D"/>
    <w:rsid w:val="004B0F14"/>
    <w:rsid w:val="004B1623"/>
    <w:rsid w:val="004B3793"/>
    <w:rsid w:val="004B3C80"/>
    <w:rsid w:val="004B4D27"/>
    <w:rsid w:val="004B5061"/>
    <w:rsid w:val="004B54AA"/>
    <w:rsid w:val="004B56EC"/>
    <w:rsid w:val="004B60EF"/>
    <w:rsid w:val="004B7459"/>
    <w:rsid w:val="004B7FC8"/>
    <w:rsid w:val="004C12FF"/>
    <w:rsid w:val="004C54BC"/>
    <w:rsid w:val="004C687C"/>
    <w:rsid w:val="004C700F"/>
    <w:rsid w:val="004C76CB"/>
    <w:rsid w:val="004D3716"/>
    <w:rsid w:val="004D3844"/>
    <w:rsid w:val="004D43C7"/>
    <w:rsid w:val="004D478D"/>
    <w:rsid w:val="004D4E47"/>
    <w:rsid w:val="004D52A2"/>
    <w:rsid w:val="004D53C1"/>
    <w:rsid w:val="004D5DF1"/>
    <w:rsid w:val="004D64D4"/>
    <w:rsid w:val="004D6577"/>
    <w:rsid w:val="004D6802"/>
    <w:rsid w:val="004D73BF"/>
    <w:rsid w:val="004D7C98"/>
    <w:rsid w:val="004E0369"/>
    <w:rsid w:val="004E07FF"/>
    <w:rsid w:val="004E09A3"/>
    <w:rsid w:val="004E1A2E"/>
    <w:rsid w:val="004E1E43"/>
    <w:rsid w:val="004E2B37"/>
    <w:rsid w:val="004E3A8B"/>
    <w:rsid w:val="004E3AD2"/>
    <w:rsid w:val="004E3DD7"/>
    <w:rsid w:val="004E3EF8"/>
    <w:rsid w:val="004E4474"/>
    <w:rsid w:val="004E5ADF"/>
    <w:rsid w:val="004E63AA"/>
    <w:rsid w:val="004E6550"/>
    <w:rsid w:val="004E693C"/>
    <w:rsid w:val="004E7F28"/>
    <w:rsid w:val="004F08BD"/>
    <w:rsid w:val="004F0B26"/>
    <w:rsid w:val="004F0C7F"/>
    <w:rsid w:val="004F1806"/>
    <w:rsid w:val="004F18AD"/>
    <w:rsid w:val="004F4C23"/>
    <w:rsid w:val="004F61B5"/>
    <w:rsid w:val="004F687C"/>
    <w:rsid w:val="004F7545"/>
    <w:rsid w:val="004F7583"/>
    <w:rsid w:val="004F7807"/>
    <w:rsid w:val="004F782A"/>
    <w:rsid w:val="00500598"/>
    <w:rsid w:val="00500ADA"/>
    <w:rsid w:val="00500BC2"/>
    <w:rsid w:val="0050171C"/>
    <w:rsid w:val="00502A05"/>
    <w:rsid w:val="00502E0F"/>
    <w:rsid w:val="00503FA1"/>
    <w:rsid w:val="00504507"/>
    <w:rsid w:val="00504761"/>
    <w:rsid w:val="00504D42"/>
    <w:rsid w:val="00505DEE"/>
    <w:rsid w:val="005066C2"/>
    <w:rsid w:val="0050682E"/>
    <w:rsid w:val="005068E9"/>
    <w:rsid w:val="00507170"/>
    <w:rsid w:val="00510617"/>
    <w:rsid w:val="00511768"/>
    <w:rsid w:val="005117F3"/>
    <w:rsid w:val="0051199C"/>
    <w:rsid w:val="005119E4"/>
    <w:rsid w:val="00512210"/>
    <w:rsid w:val="00513218"/>
    <w:rsid w:val="005141F0"/>
    <w:rsid w:val="0051511F"/>
    <w:rsid w:val="0051566A"/>
    <w:rsid w:val="00516040"/>
    <w:rsid w:val="005170E7"/>
    <w:rsid w:val="005172A0"/>
    <w:rsid w:val="00517432"/>
    <w:rsid w:val="0052110C"/>
    <w:rsid w:val="00521432"/>
    <w:rsid w:val="00521513"/>
    <w:rsid w:val="00521C81"/>
    <w:rsid w:val="00522C51"/>
    <w:rsid w:val="00522E35"/>
    <w:rsid w:val="00523049"/>
    <w:rsid w:val="00523F01"/>
    <w:rsid w:val="0052646A"/>
    <w:rsid w:val="00526527"/>
    <w:rsid w:val="00526916"/>
    <w:rsid w:val="0052744F"/>
    <w:rsid w:val="0052754A"/>
    <w:rsid w:val="005278B2"/>
    <w:rsid w:val="00527910"/>
    <w:rsid w:val="00530504"/>
    <w:rsid w:val="005317F8"/>
    <w:rsid w:val="00531CDC"/>
    <w:rsid w:val="00531F9D"/>
    <w:rsid w:val="0053310D"/>
    <w:rsid w:val="00533151"/>
    <w:rsid w:val="0053327C"/>
    <w:rsid w:val="00533C51"/>
    <w:rsid w:val="005353F2"/>
    <w:rsid w:val="00535591"/>
    <w:rsid w:val="005355A3"/>
    <w:rsid w:val="00535921"/>
    <w:rsid w:val="00535ADE"/>
    <w:rsid w:val="00535BA0"/>
    <w:rsid w:val="00535CFB"/>
    <w:rsid w:val="00535FC7"/>
    <w:rsid w:val="00536ABD"/>
    <w:rsid w:val="00537632"/>
    <w:rsid w:val="005376DF"/>
    <w:rsid w:val="00537A3F"/>
    <w:rsid w:val="005403B4"/>
    <w:rsid w:val="00540AB4"/>
    <w:rsid w:val="00541CA5"/>
    <w:rsid w:val="0054234E"/>
    <w:rsid w:val="00542A48"/>
    <w:rsid w:val="0054354F"/>
    <w:rsid w:val="00544102"/>
    <w:rsid w:val="005448C6"/>
    <w:rsid w:val="00544B9B"/>
    <w:rsid w:val="00544DF5"/>
    <w:rsid w:val="00550377"/>
    <w:rsid w:val="005506DB"/>
    <w:rsid w:val="0055145E"/>
    <w:rsid w:val="00551795"/>
    <w:rsid w:val="00551BFB"/>
    <w:rsid w:val="00551E24"/>
    <w:rsid w:val="0055317F"/>
    <w:rsid w:val="00553618"/>
    <w:rsid w:val="00553E41"/>
    <w:rsid w:val="00554960"/>
    <w:rsid w:val="00555B0B"/>
    <w:rsid w:val="00555C4E"/>
    <w:rsid w:val="005560CC"/>
    <w:rsid w:val="00556509"/>
    <w:rsid w:val="00556759"/>
    <w:rsid w:val="00556A29"/>
    <w:rsid w:val="00556A95"/>
    <w:rsid w:val="0055722A"/>
    <w:rsid w:val="00557F36"/>
    <w:rsid w:val="0056013B"/>
    <w:rsid w:val="00560761"/>
    <w:rsid w:val="00561258"/>
    <w:rsid w:val="005618B4"/>
    <w:rsid w:val="00561B05"/>
    <w:rsid w:val="005620B1"/>
    <w:rsid w:val="0056294F"/>
    <w:rsid w:val="00563ADE"/>
    <w:rsid w:val="00563BF0"/>
    <w:rsid w:val="0056451F"/>
    <w:rsid w:val="005646FD"/>
    <w:rsid w:val="00564B35"/>
    <w:rsid w:val="00564BE0"/>
    <w:rsid w:val="00565C2E"/>
    <w:rsid w:val="00566495"/>
    <w:rsid w:val="00566BE4"/>
    <w:rsid w:val="00567A10"/>
    <w:rsid w:val="00567DC3"/>
    <w:rsid w:val="0057079F"/>
    <w:rsid w:val="00570BBF"/>
    <w:rsid w:val="0057173F"/>
    <w:rsid w:val="0057183C"/>
    <w:rsid w:val="00571DC3"/>
    <w:rsid w:val="00571E83"/>
    <w:rsid w:val="0057280D"/>
    <w:rsid w:val="00572E25"/>
    <w:rsid w:val="0057302E"/>
    <w:rsid w:val="0057393C"/>
    <w:rsid w:val="005756BA"/>
    <w:rsid w:val="005767EF"/>
    <w:rsid w:val="00576A22"/>
    <w:rsid w:val="00576C80"/>
    <w:rsid w:val="00576CC6"/>
    <w:rsid w:val="00577BA1"/>
    <w:rsid w:val="0058008C"/>
    <w:rsid w:val="005817E5"/>
    <w:rsid w:val="0058187A"/>
    <w:rsid w:val="00581AD4"/>
    <w:rsid w:val="005821B9"/>
    <w:rsid w:val="00583953"/>
    <w:rsid w:val="00583A44"/>
    <w:rsid w:val="00584055"/>
    <w:rsid w:val="005848BE"/>
    <w:rsid w:val="00584B76"/>
    <w:rsid w:val="00585FD9"/>
    <w:rsid w:val="00586B45"/>
    <w:rsid w:val="00586EFE"/>
    <w:rsid w:val="00587124"/>
    <w:rsid w:val="00590CCF"/>
    <w:rsid w:val="00591E6D"/>
    <w:rsid w:val="00592AAF"/>
    <w:rsid w:val="0059414D"/>
    <w:rsid w:val="005951A7"/>
    <w:rsid w:val="00595F00"/>
    <w:rsid w:val="005A0732"/>
    <w:rsid w:val="005A091D"/>
    <w:rsid w:val="005A1F97"/>
    <w:rsid w:val="005A1FEE"/>
    <w:rsid w:val="005A2594"/>
    <w:rsid w:val="005A3B9A"/>
    <w:rsid w:val="005A43AE"/>
    <w:rsid w:val="005A53E7"/>
    <w:rsid w:val="005A60C0"/>
    <w:rsid w:val="005A6B4B"/>
    <w:rsid w:val="005A76CD"/>
    <w:rsid w:val="005A79DE"/>
    <w:rsid w:val="005A7ACA"/>
    <w:rsid w:val="005B00BB"/>
    <w:rsid w:val="005B0374"/>
    <w:rsid w:val="005B1608"/>
    <w:rsid w:val="005B1621"/>
    <w:rsid w:val="005B17DC"/>
    <w:rsid w:val="005B1A00"/>
    <w:rsid w:val="005B2F3B"/>
    <w:rsid w:val="005B34CB"/>
    <w:rsid w:val="005B402A"/>
    <w:rsid w:val="005B4364"/>
    <w:rsid w:val="005B4C66"/>
    <w:rsid w:val="005B4E99"/>
    <w:rsid w:val="005B56B2"/>
    <w:rsid w:val="005B6F27"/>
    <w:rsid w:val="005C080E"/>
    <w:rsid w:val="005C1D82"/>
    <w:rsid w:val="005C3939"/>
    <w:rsid w:val="005C4125"/>
    <w:rsid w:val="005C50EC"/>
    <w:rsid w:val="005C530A"/>
    <w:rsid w:val="005C548A"/>
    <w:rsid w:val="005C5CFB"/>
    <w:rsid w:val="005C5DED"/>
    <w:rsid w:val="005C5EB4"/>
    <w:rsid w:val="005C61F6"/>
    <w:rsid w:val="005C6283"/>
    <w:rsid w:val="005C66B9"/>
    <w:rsid w:val="005C72D3"/>
    <w:rsid w:val="005C7445"/>
    <w:rsid w:val="005D0980"/>
    <w:rsid w:val="005D0F7A"/>
    <w:rsid w:val="005D153D"/>
    <w:rsid w:val="005D15D2"/>
    <w:rsid w:val="005D1811"/>
    <w:rsid w:val="005D35B4"/>
    <w:rsid w:val="005D483E"/>
    <w:rsid w:val="005D48BD"/>
    <w:rsid w:val="005D4ED6"/>
    <w:rsid w:val="005D5469"/>
    <w:rsid w:val="005D5AF1"/>
    <w:rsid w:val="005D64DF"/>
    <w:rsid w:val="005D65B2"/>
    <w:rsid w:val="005D6AB5"/>
    <w:rsid w:val="005D7146"/>
    <w:rsid w:val="005D7984"/>
    <w:rsid w:val="005E0C5C"/>
    <w:rsid w:val="005E0E75"/>
    <w:rsid w:val="005E2FDD"/>
    <w:rsid w:val="005E35A1"/>
    <w:rsid w:val="005E5448"/>
    <w:rsid w:val="005E5715"/>
    <w:rsid w:val="005E7A66"/>
    <w:rsid w:val="005F01DB"/>
    <w:rsid w:val="005F075E"/>
    <w:rsid w:val="005F08CB"/>
    <w:rsid w:val="005F34D7"/>
    <w:rsid w:val="005F41E2"/>
    <w:rsid w:val="005F4289"/>
    <w:rsid w:val="005F54CA"/>
    <w:rsid w:val="005F6E10"/>
    <w:rsid w:val="005F7EFE"/>
    <w:rsid w:val="00600406"/>
    <w:rsid w:val="00600AC7"/>
    <w:rsid w:val="00601714"/>
    <w:rsid w:val="00601BFD"/>
    <w:rsid w:val="006022E1"/>
    <w:rsid w:val="006026D6"/>
    <w:rsid w:val="006026E7"/>
    <w:rsid w:val="00602F22"/>
    <w:rsid w:val="00603172"/>
    <w:rsid w:val="0060338F"/>
    <w:rsid w:val="0060367D"/>
    <w:rsid w:val="00603B1F"/>
    <w:rsid w:val="0060418F"/>
    <w:rsid w:val="006046B7"/>
    <w:rsid w:val="00605D16"/>
    <w:rsid w:val="0060677A"/>
    <w:rsid w:val="00606E86"/>
    <w:rsid w:val="00607979"/>
    <w:rsid w:val="00610C9B"/>
    <w:rsid w:val="00610D64"/>
    <w:rsid w:val="00611CF5"/>
    <w:rsid w:val="00611D10"/>
    <w:rsid w:val="00611E22"/>
    <w:rsid w:val="006128FA"/>
    <w:rsid w:val="00612B80"/>
    <w:rsid w:val="0061395A"/>
    <w:rsid w:val="00613B5F"/>
    <w:rsid w:val="0061517B"/>
    <w:rsid w:val="0061563E"/>
    <w:rsid w:val="00615A72"/>
    <w:rsid w:val="0061680C"/>
    <w:rsid w:val="00617695"/>
    <w:rsid w:val="00617CC3"/>
    <w:rsid w:val="006206E5"/>
    <w:rsid w:val="00620BF4"/>
    <w:rsid w:val="00621D80"/>
    <w:rsid w:val="00621F2C"/>
    <w:rsid w:val="006226F2"/>
    <w:rsid w:val="006228D7"/>
    <w:rsid w:val="00623107"/>
    <w:rsid w:val="0062486D"/>
    <w:rsid w:val="006249CA"/>
    <w:rsid w:val="00624A37"/>
    <w:rsid w:val="00624D8E"/>
    <w:rsid w:val="00625009"/>
    <w:rsid w:val="006250FE"/>
    <w:rsid w:val="0062559A"/>
    <w:rsid w:val="006257B1"/>
    <w:rsid w:val="00625A89"/>
    <w:rsid w:val="00625E2E"/>
    <w:rsid w:val="00626381"/>
    <w:rsid w:val="006264B2"/>
    <w:rsid w:val="00626901"/>
    <w:rsid w:val="006270EF"/>
    <w:rsid w:val="006277A3"/>
    <w:rsid w:val="00627E74"/>
    <w:rsid w:val="00630106"/>
    <w:rsid w:val="006307DB"/>
    <w:rsid w:val="006312C4"/>
    <w:rsid w:val="0063195C"/>
    <w:rsid w:val="00631EDA"/>
    <w:rsid w:val="006330C1"/>
    <w:rsid w:val="00633121"/>
    <w:rsid w:val="006331A6"/>
    <w:rsid w:val="006333E9"/>
    <w:rsid w:val="006341B0"/>
    <w:rsid w:val="00635E4D"/>
    <w:rsid w:val="006360CE"/>
    <w:rsid w:val="0063718A"/>
    <w:rsid w:val="006407CD"/>
    <w:rsid w:val="00641404"/>
    <w:rsid w:val="006414B4"/>
    <w:rsid w:val="00642296"/>
    <w:rsid w:val="00642673"/>
    <w:rsid w:val="00642B28"/>
    <w:rsid w:val="00643311"/>
    <w:rsid w:val="00645313"/>
    <w:rsid w:val="00645EBC"/>
    <w:rsid w:val="0064705A"/>
    <w:rsid w:val="00647D76"/>
    <w:rsid w:val="0065016B"/>
    <w:rsid w:val="006520D3"/>
    <w:rsid w:val="0065215B"/>
    <w:rsid w:val="00652FA9"/>
    <w:rsid w:val="006534FA"/>
    <w:rsid w:val="006539C4"/>
    <w:rsid w:val="00654A8E"/>
    <w:rsid w:val="006563AB"/>
    <w:rsid w:val="006564EC"/>
    <w:rsid w:val="0065651D"/>
    <w:rsid w:val="00656844"/>
    <w:rsid w:val="00657722"/>
    <w:rsid w:val="00657AD7"/>
    <w:rsid w:val="00657E1F"/>
    <w:rsid w:val="00657F89"/>
    <w:rsid w:val="0066003F"/>
    <w:rsid w:val="00661059"/>
    <w:rsid w:val="0066258B"/>
    <w:rsid w:val="006627D1"/>
    <w:rsid w:val="00662B34"/>
    <w:rsid w:val="00663952"/>
    <w:rsid w:val="00663F42"/>
    <w:rsid w:val="0066453B"/>
    <w:rsid w:val="00664AD9"/>
    <w:rsid w:val="00664EBA"/>
    <w:rsid w:val="006655CA"/>
    <w:rsid w:val="00665A4D"/>
    <w:rsid w:val="006663B0"/>
    <w:rsid w:val="00666B40"/>
    <w:rsid w:val="006673E3"/>
    <w:rsid w:val="0067005A"/>
    <w:rsid w:val="006705EA"/>
    <w:rsid w:val="00671B5E"/>
    <w:rsid w:val="006752CB"/>
    <w:rsid w:val="006756FD"/>
    <w:rsid w:val="00675868"/>
    <w:rsid w:val="00680693"/>
    <w:rsid w:val="00680868"/>
    <w:rsid w:val="00682121"/>
    <w:rsid w:val="00683344"/>
    <w:rsid w:val="006835F7"/>
    <w:rsid w:val="006846B9"/>
    <w:rsid w:val="00684C57"/>
    <w:rsid w:val="006854C4"/>
    <w:rsid w:val="00685B4F"/>
    <w:rsid w:val="00685C5F"/>
    <w:rsid w:val="00686D15"/>
    <w:rsid w:val="00687221"/>
    <w:rsid w:val="006877D5"/>
    <w:rsid w:val="0068793C"/>
    <w:rsid w:val="00687D6D"/>
    <w:rsid w:val="00687E63"/>
    <w:rsid w:val="0069043A"/>
    <w:rsid w:val="00690AB5"/>
    <w:rsid w:val="00690AFC"/>
    <w:rsid w:val="00690B5E"/>
    <w:rsid w:val="00690D0F"/>
    <w:rsid w:val="00690FB2"/>
    <w:rsid w:val="0069117B"/>
    <w:rsid w:val="00691B79"/>
    <w:rsid w:val="006960E3"/>
    <w:rsid w:val="00696266"/>
    <w:rsid w:val="006969A2"/>
    <w:rsid w:val="00696AD6"/>
    <w:rsid w:val="0069760B"/>
    <w:rsid w:val="00697831"/>
    <w:rsid w:val="00697A7C"/>
    <w:rsid w:val="006A0416"/>
    <w:rsid w:val="006A0A51"/>
    <w:rsid w:val="006A0CEB"/>
    <w:rsid w:val="006A0D48"/>
    <w:rsid w:val="006A1BFC"/>
    <w:rsid w:val="006A22F7"/>
    <w:rsid w:val="006A2407"/>
    <w:rsid w:val="006A4B7F"/>
    <w:rsid w:val="006A54E3"/>
    <w:rsid w:val="006A5581"/>
    <w:rsid w:val="006A7178"/>
    <w:rsid w:val="006A75D9"/>
    <w:rsid w:val="006B1B8F"/>
    <w:rsid w:val="006B378C"/>
    <w:rsid w:val="006B3CE2"/>
    <w:rsid w:val="006B4A4C"/>
    <w:rsid w:val="006B55A9"/>
    <w:rsid w:val="006B5AA1"/>
    <w:rsid w:val="006B5DEC"/>
    <w:rsid w:val="006B6195"/>
    <w:rsid w:val="006B7D41"/>
    <w:rsid w:val="006C0B42"/>
    <w:rsid w:val="006C161D"/>
    <w:rsid w:val="006C1935"/>
    <w:rsid w:val="006C195E"/>
    <w:rsid w:val="006C1A16"/>
    <w:rsid w:val="006C1AC8"/>
    <w:rsid w:val="006C1C21"/>
    <w:rsid w:val="006C28FB"/>
    <w:rsid w:val="006C2AA7"/>
    <w:rsid w:val="006C2AB7"/>
    <w:rsid w:val="006C38F0"/>
    <w:rsid w:val="006C4B10"/>
    <w:rsid w:val="006C5537"/>
    <w:rsid w:val="006C61E9"/>
    <w:rsid w:val="006C6423"/>
    <w:rsid w:val="006C665A"/>
    <w:rsid w:val="006C696C"/>
    <w:rsid w:val="006C698F"/>
    <w:rsid w:val="006C6AAB"/>
    <w:rsid w:val="006C728E"/>
    <w:rsid w:val="006C7AB0"/>
    <w:rsid w:val="006D0DBC"/>
    <w:rsid w:val="006D11E3"/>
    <w:rsid w:val="006D22E2"/>
    <w:rsid w:val="006D27F6"/>
    <w:rsid w:val="006D3FBB"/>
    <w:rsid w:val="006D4664"/>
    <w:rsid w:val="006D6844"/>
    <w:rsid w:val="006D7F24"/>
    <w:rsid w:val="006E03D7"/>
    <w:rsid w:val="006E0518"/>
    <w:rsid w:val="006E09C4"/>
    <w:rsid w:val="006E25E5"/>
    <w:rsid w:val="006E2CCA"/>
    <w:rsid w:val="006E3512"/>
    <w:rsid w:val="006E35B8"/>
    <w:rsid w:val="006E39A1"/>
    <w:rsid w:val="006E5A75"/>
    <w:rsid w:val="006E60E3"/>
    <w:rsid w:val="006E6135"/>
    <w:rsid w:val="006E6780"/>
    <w:rsid w:val="006E6817"/>
    <w:rsid w:val="006E78D4"/>
    <w:rsid w:val="006E7A32"/>
    <w:rsid w:val="006E7FB1"/>
    <w:rsid w:val="006F0F3A"/>
    <w:rsid w:val="006F1027"/>
    <w:rsid w:val="006F13D1"/>
    <w:rsid w:val="006F3805"/>
    <w:rsid w:val="006F3AAD"/>
    <w:rsid w:val="006F4171"/>
    <w:rsid w:val="006F42A4"/>
    <w:rsid w:val="006F4688"/>
    <w:rsid w:val="006F5377"/>
    <w:rsid w:val="006F5890"/>
    <w:rsid w:val="006F5BE0"/>
    <w:rsid w:val="006F60B2"/>
    <w:rsid w:val="006F6F54"/>
    <w:rsid w:val="007002D1"/>
    <w:rsid w:val="007004B2"/>
    <w:rsid w:val="00701B28"/>
    <w:rsid w:val="00702F3F"/>
    <w:rsid w:val="00703360"/>
    <w:rsid w:val="00704199"/>
    <w:rsid w:val="007042A7"/>
    <w:rsid w:val="00705011"/>
    <w:rsid w:val="00705177"/>
    <w:rsid w:val="00706A59"/>
    <w:rsid w:val="00707C5A"/>
    <w:rsid w:val="00707E77"/>
    <w:rsid w:val="0071135D"/>
    <w:rsid w:val="0071187C"/>
    <w:rsid w:val="0071263B"/>
    <w:rsid w:val="00712CC5"/>
    <w:rsid w:val="00713328"/>
    <w:rsid w:val="007138A7"/>
    <w:rsid w:val="00713CE2"/>
    <w:rsid w:val="00714E4B"/>
    <w:rsid w:val="00714F38"/>
    <w:rsid w:val="0071652E"/>
    <w:rsid w:val="0071657C"/>
    <w:rsid w:val="00716828"/>
    <w:rsid w:val="007178D0"/>
    <w:rsid w:val="00720006"/>
    <w:rsid w:val="00720204"/>
    <w:rsid w:val="0072085B"/>
    <w:rsid w:val="00720CF1"/>
    <w:rsid w:val="00722318"/>
    <w:rsid w:val="00722C65"/>
    <w:rsid w:val="00722D0F"/>
    <w:rsid w:val="007231DF"/>
    <w:rsid w:val="00724B2D"/>
    <w:rsid w:val="00725911"/>
    <w:rsid w:val="00725995"/>
    <w:rsid w:val="0072653F"/>
    <w:rsid w:val="007276A5"/>
    <w:rsid w:val="0072776D"/>
    <w:rsid w:val="007279B5"/>
    <w:rsid w:val="00730270"/>
    <w:rsid w:val="00730502"/>
    <w:rsid w:val="007312CB"/>
    <w:rsid w:val="00733924"/>
    <w:rsid w:val="00733CCE"/>
    <w:rsid w:val="007341C0"/>
    <w:rsid w:val="007347C1"/>
    <w:rsid w:val="007359F1"/>
    <w:rsid w:val="00735DE8"/>
    <w:rsid w:val="00735F96"/>
    <w:rsid w:val="00736241"/>
    <w:rsid w:val="00736934"/>
    <w:rsid w:val="00736A45"/>
    <w:rsid w:val="007371E4"/>
    <w:rsid w:val="0074011B"/>
    <w:rsid w:val="0074065F"/>
    <w:rsid w:val="00741993"/>
    <w:rsid w:val="00742714"/>
    <w:rsid w:val="0074310F"/>
    <w:rsid w:val="0074340F"/>
    <w:rsid w:val="00744B0B"/>
    <w:rsid w:val="00745165"/>
    <w:rsid w:val="0074546A"/>
    <w:rsid w:val="00747812"/>
    <w:rsid w:val="007501D1"/>
    <w:rsid w:val="00750246"/>
    <w:rsid w:val="00750318"/>
    <w:rsid w:val="007525DF"/>
    <w:rsid w:val="00752A9E"/>
    <w:rsid w:val="00754FBB"/>
    <w:rsid w:val="0075526B"/>
    <w:rsid w:val="00755363"/>
    <w:rsid w:val="00755656"/>
    <w:rsid w:val="007557AB"/>
    <w:rsid w:val="007575C8"/>
    <w:rsid w:val="007577BC"/>
    <w:rsid w:val="0076156B"/>
    <w:rsid w:val="0076179E"/>
    <w:rsid w:val="00761CE0"/>
    <w:rsid w:val="00761EBE"/>
    <w:rsid w:val="0076220B"/>
    <w:rsid w:val="0076238A"/>
    <w:rsid w:val="007623E7"/>
    <w:rsid w:val="007626C9"/>
    <w:rsid w:val="00762CF5"/>
    <w:rsid w:val="00762DDB"/>
    <w:rsid w:val="0076512B"/>
    <w:rsid w:val="00765267"/>
    <w:rsid w:val="00766250"/>
    <w:rsid w:val="00766FDB"/>
    <w:rsid w:val="00767109"/>
    <w:rsid w:val="00767C58"/>
    <w:rsid w:val="007716CB"/>
    <w:rsid w:val="00772E9A"/>
    <w:rsid w:val="00773EA5"/>
    <w:rsid w:val="0077583F"/>
    <w:rsid w:val="00777FF7"/>
    <w:rsid w:val="00780082"/>
    <w:rsid w:val="0078025F"/>
    <w:rsid w:val="00780BA8"/>
    <w:rsid w:val="00780EB6"/>
    <w:rsid w:val="00781257"/>
    <w:rsid w:val="00781798"/>
    <w:rsid w:val="00781C0C"/>
    <w:rsid w:val="00781D87"/>
    <w:rsid w:val="00782A67"/>
    <w:rsid w:val="00785C25"/>
    <w:rsid w:val="00786AF3"/>
    <w:rsid w:val="007878E7"/>
    <w:rsid w:val="0078797B"/>
    <w:rsid w:val="0079074B"/>
    <w:rsid w:val="0079251F"/>
    <w:rsid w:val="007926E0"/>
    <w:rsid w:val="00792FA2"/>
    <w:rsid w:val="007940D4"/>
    <w:rsid w:val="00794C61"/>
    <w:rsid w:val="00795287"/>
    <w:rsid w:val="00795E24"/>
    <w:rsid w:val="00796013"/>
    <w:rsid w:val="007960AB"/>
    <w:rsid w:val="00796A18"/>
    <w:rsid w:val="00796F9B"/>
    <w:rsid w:val="00797260"/>
    <w:rsid w:val="0079749A"/>
    <w:rsid w:val="00797F1C"/>
    <w:rsid w:val="00797FEC"/>
    <w:rsid w:val="007A2224"/>
    <w:rsid w:val="007A510F"/>
    <w:rsid w:val="007A63A0"/>
    <w:rsid w:val="007A690D"/>
    <w:rsid w:val="007B01DA"/>
    <w:rsid w:val="007B0BF0"/>
    <w:rsid w:val="007B1983"/>
    <w:rsid w:val="007B1A6D"/>
    <w:rsid w:val="007B40A2"/>
    <w:rsid w:val="007B4B13"/>
    <w:rsid w:val="007B5309"/>
    <w:rsid w:val="007B595E"/>
    <w:rsid w:val="007B5BAF"/>
    <w:rsid w:val="007B5D0F"/>
    <w:rsid w:val="007B5F98"/>
    <w:rsid w:val="007B741B"/>
    <w:rsid w:val="007C0250"/>
    <w:rsid w:val="007C0A07"/>
    <w:rsid w:val="007C0B5B"/>
    <w:rsid w:val="007C168F"/>
    <w:rsid w:val="007C185F"/>
    <w:rsid w:val="007C1EA4"/>
    <w:rsid w:val="007C272C"/>
    <w:rsid w:val="007C28DB"/>
    <w:rsid w:val="007C32B3"/>
    <w:rsid w:val="007C335F"/>
    <w:rsid w:val="007C388C"/>
    <w:rsid w:val="007C3A7C"/>
    <w:rsid w:val="007C3D12"/>
    <w:rsid w:val="007C4594"/>
    <w:rsid w:val="007C4F16"/>
    <w:rsid w:val="007C5F99"/>
    <w:rsid w:val="007C6128"/>
    <w:rsid w:val="007C6142"/>
    <w:rsid w:val="007C7456"/>
    <w:rsid w:val="007D04BC"/>
    <w:rsid w:val="007D36ED"/>
    <w:rsid w:val="007D36FF"/>
    <w:rsid w:val="007D50EC"/>
    <w:rsid w:val="007D54E3"/>
    <w:rsid w:val="007D57EC"/>
    <w:rsid w:val="007D5D8A"/>
    <w:rsid w:val="007D60C8"/>
    <w:rsid w:val="007E0C6A"/>
    <w:rsid w:val="007E1A15"/>
    <w:rsid w:val="007E2BAE"/>
    <w:rsid w:val="007E30EC"/>
    <w:rsid w:val="007E4552"/>
    <w:rsid w:val="007E4580"/>
    <w:rsid w:val="007E4628"/>
    <w:rsid w:val="007E4DF2"/>
    <w:rsid w:val="007E5BAE"/>
    <w:rsid w:val="007E63B6"/>
    <w:rsid w:val="007E6AD7"/>
    <w:rsid w:val="007E6F2B"/>
    <w:rsid w:val="007E776E"/>
    <w:rsid w:val="007F3096"/>
    <w:rsid w:val="007F3444"/>
    <w:rsid w:val="007F46FA"/>
    <w:rsid w:val="007F5110"/>
    <w:rsid w:val="007F5A2E"/>
    <w:rsid w:val="007F69DE"/>
    <w:rsid w:val="007F70C7"/>
    <w:rsid w:val="00800DD1"/>
    <w:rsid w:val="00801159"/>
    <w:rsid w:val="00802419"/>
    <w:rsid w:val="008027C2"/>
    <w:rsid w:val="00803DAD"/>
    <w:rsid w:val="00803E75"/>
    <w:rsid w:val="00803EDE"/>
    <w:rsid w:val="008041EB"/>
    <w:rsid w:val="00805005"/>
    <w:rsid w:val="00805673"/>
    <w:rsid w:val="008070A2"/>
    <w:rsid w:val="008074D1"/>
    <w:rsid w:val="0081159F"/>
    <w:rsid w:val="008115BF"/>
    <w:rsid w:val="00811C96"/>
    <w:rsid w:val="00811F91"/>
    <w:rsid w:val="0081269F"/>
    <w:rsid w:val="008131CC"/>
    <w:rsid w:val="00813806"/>
    <w:rsid w:val="00813967"/>
    <w:rsid w:val="00814005"/>
    <w:rsid w:val="0081435D"/>
    <w:rsid w:val="00814760"/>
    <w:rsid w:val="0081562A"/>
    <w:rsid w:val="008157C3"/>
    <w:rsid w:val="008159EE"/>
    <w:rsid w:val="00816D8E"/>
    <w:rsid w:val="008170D9"/>
    <w:rsid w:val="008173B1"/>
    <w:rsid w:val="00821C62"/>
    <w:rsid w:val="00822DA8"/>
    <w:rsid w:val="008234FC"/>
    <w:rsid w:val="00823F61"/>
    <w:rsid w:val="0082499E"/>
    <w:rsid w:val="00824C51"/>
    <w:rsid w:val="008254CF"/>
    <w:rsid w:val="00826DFF"/>
    <w:rsid w:val="00826F21"/>
    <w:rsid w:val="00827E21"/>
    <w:rsid w:val="0083027C"/>
    <w:rsid w:val="00830630"/>
    <w:rsid w:val="008307BD"/>
    <w:rsid w:val="00831541"/>
    <w:rsid w:val="00831D19"/>
    <w:rsid w:val="0083263E"/>
    <w:rsid w:val="00833D47"/>
    <w:rsid w:val="00833F34"/>
    <w:rsid w:val="00834A89"/>
    <w:rsid w:val="00834C3B"/>
    <w:rsid w:val="00834D28"/>
    <w:rsid w:val="00836F92"/>
    <w:rsid w:val="0083738A"/>
    <w:rsid w:val="0083763D"/>
    <w:rsid w:val="00837C1D"/>
    <w:rsid w:val="00840A69"/>
    <w:rsid w:val="00840C5C"/>
    <w:rsid w:val="0084121E"/>
    <w:rsid w:val="008417B4"/>
    <w:rsid w:val="00841D74"/>
    <w:rsid w:val="00841EBF"/>
    <w:rsid w:val="00841F0C"/>
    <w:rsid w:val="008423A8"/>
    <w:rsid w:val="00842F12"/>
    <w:rsid w:val="0084557A"/>
    <w:rsid w:val="00845907"/>
    <w:rsid w:val="008508CE"/>
    <w:rsid w:val="00850DB6"/>
    <w:rsid w:val="00851256"/>
    <w:rsid w:val="008525EA"/>
    <w:rsid w:val="00852898"/>
    <w:rsid w:val="00852995"/>
    <w:rsid w:val="00852A29"/>
    <w:rsid w:val="00852E53"/>
    <w:rsid w:val="00852F9E"/>
    <w:rsid w:val="008532FB"/>
    <w:rsid w:val="008546FB"/>
    <w:rsid w:val="00855087"/>
    <w:rsid w:val="008551DF"/>
    <w:rsid w:val="008566F0"/>
    <w:rsid w:val="00857079"/>
    <w:rsid w:val="00857839"/>
    <w:rsid w:val="00861B1E"/>
    <w:rsid w:val="0086281B"/>
    <w:rsid w:val="00862EF7"/>
    <w:rsid w:val="0086356A"/>
    <w:rsid w:val="008636BB"/>
    <w:rsid w:val="00864058"/>
    <w:rsid w:val="0086482E"/>
    <w:rsid w:val="008648E5"/>
    <w:rsid w:val="00864BCF"/>
    <w:rsid w:val="00864F0C"/>
    <w:rsid w:val="0087030A"/>
    <w:rsid w:val="00871AB2"/>
    <w:rsid w:val="0087223B"/>
    <w:rsid w:val="00872735"/>
    <w:rsid w:val="00872A89"/>
    <w:rsid w:val="008739A3"/>
    <w:rsid w:val="00874E38"/>
    <w:rsid w:val="008752F0"/>
    <w:rsid w:val="008756EC"/>
    <w:rsid w:val="00876322"/>
    <w:rsid w:val="008767A7"/>
    <w:rsid w:val="00876C6D"/>
    <w:rsid w:val="00876F18"/>
    <w:rsid w:val="00877C47"/>
    <w:rsid w:val="00877CC1"/>
    <w:rsid w:val="00877E1F"/>
    <w:rsid w:val="008807FD"/>
    <w:rsid w:val="008810E2"/>
    <w:rsid w:val="00881C6B"/>
    <w:rsid w:val="00882441"/>
    <w:rsid w:val="008827C0"/>
    <w:rsid w:val="008838E2"/>
    <w:rsid w:val="00883B02"/>
    <w:rsid w:val="00883BFF"/>
    <w:rsid w:val="00885E71"/>
    <w:rsid w:val="008863AA"/>
    <w:rsid w:val="008867F1"/>
    <w:rsid w:val="00886F2F"/>
    <w:rsid w:val="00887345"/>
    <w:rsid w:val="008900F8"/>
    <w:rsid w:val="00891A4E"/>
    <w:rsid w:val="0089213E"/>
    <w:rsid w:val="008950B5"/>
    <w:rsid w:val="008957CA"/>
    <w:rsid w:val="00895BAA"/>
    <w:rsid w:val="008960B8"/>
    <w:rsid w:val="008A0227"/>
    <w:rsid w:val="008A0522"/>
    <w:rsid w:val="008A16AF"/>
    <w:rsid w:val="008A26E7"/>
    <w:rsid w:val="008A37BB"/>
    <w:rsid w:val="008A4A16"/>
    <w:rsid w:val="008A4B3A"/>
    <w:rsid w:val="008A4F1B"/>
    <w:rsid w:val="008A5871"/>
    <w:rsid w:val="008A5D50"/>
    <w:rsid w:val="008A6C0B"/>
    <w:rsid w:val="008A7318"/>
    <w:rsid w:val="008A743E"/>
    <w:rsid w:val="008A7EF9"/>
    <w:rsid w:val="008B0627"/>
    <w:rsid w:val="008B092B"/>
    <w:rsid w:val="008B17E4"/>
    <w:rsid w:val="008B1BF1"/>
    <w:rsid w:val="008B2381"/>
    <w:rsid w:val="008B24C6"/>
    <w:rsid w:val="008B29B5"/>
    <w:rsid w:val="008B2A79"/>
    <w:rsid w:val="008B35AD"/>
    <w:rsid w:val="008B4544"/>
    <w:rsid w:val="008B4961"/>
    <w:rsid w:val="008B5AA0"/>
    <w:rsid w:val="008B61E5"/>
    <w:rsid w:val="008B7BC1"/>
    <w:rsid w:val="008C0679"/>
    <w:rsid w:val="008C1A52"/>
    <w:rsid w:val="008C21A6"/>
    <w:rsid w:val="008C376A"/>
    <w:rsid w:val="008C4614"/>
    <w:rsid w:val="008C4FA2"/>
    <w:rsid w:val="008C6E13"/>
    <w:rsid w:val="008D017B"/>
    <w:rsid w:val="008D0CF1"/>
    <w:rsid w:val="008D1890"/>
    <w:rsid w:val="008D263E"/>
    <w:rsid w:val="008D2D9F"/>
    <w:rsid w:val="008D49EA"/>
    <w:rsid w:val="008D5333"/>
    <w:rsid w:val="008D654C"/>
    <w:rsid w:val="008D72F5"/>
    <w:rsid w:val="008D7B15"/>
    <w:rsid w:val="008E0D3E"/>
    <w:rsid w:val="008E2BAA"/>
    <w:rsid w:val="008E2DC8"/>
    <w:rsid w:val="008E2FA2"/>
    <w:rsid w:val="008E41F1"/>
    <w:rsid w:val="008E4584"/>
    <w:rsid w:val="008E6531"/>
    <w:rsid w:val="008E77AD"/>
    <w:rsid w:val="008F01A6"/>
    <w:rsid w:val="008F03C9"/>
    <w:rsid w:val="008F25FF"/>
    <w:rsid w:val="008F28AF"/>
    <w:rsid w:val="008F3FDC"/>
    <w:rsid w:val="008F4381"/>
    <w:rsid w:val="008F491E"/>
    <w:rsid w:val="008F4AA8"/>
    <w:rsid w:val="008F4B5E"/>
    <w:rsid w:val="008F55F4"/>
    <w:rsid w:val="008F5CEF"/>
    <w:rsid w:val="008F6578"/>
    <w:rsid w:val="008F715C"/>
    <w:rsid w:val="008F723A"/>
    <w:rsid w:val="008F74C0"/>
    <w:rsid w:val="008F7C6D"/>
    <w:rsid w:val="00900B3D"/>
    <w:rsid w:val="00900B98"/>
    <w:rsid w:val="00900C58"/>
    <w:rsid w:val="00900D0F"/>
    <w:rsid w:val="00901835"/>
    <w:rsid w:val="009027DE"/>
    <w:rsid w:val="00903366"/>
    <w:rsid w:val="009043DA"/>
    <w:rsid w:val="00905966"/>
    <w:rsid w:val="00905EB8"/>
    <w:rsid w:val="00906365"/>
    <w:rsid w:val="009064D2"/>
    <w:rsid w:val="009066D8"/>
    <w:rsid w:val="00906F75"/>
    <w:rsid w:val="0090796A"/>
    <w:rsid w:val="00912A09"/>
    <w:rsid w:val="00912B85"/>
    <w:rsid w:val="0091338A"/>
    <w:rsid w:val="00913659"/>
    <w:rsid w:val="00913DCB"/>
    <w:rsid w:val="00913F79"/>
    <w:rsid w:val="00914251"/>
    <w:rsid w:val="00914632"/>
    <w:rsid w:val="0091472C"/>
    <w:rsid w:val="0091493A"/>
    <w:rsid w:val="00915933"/>
    <w:rsid w:val="0091643F"/>
    <w:rsid w:val="00917211"/>
    <w:rsid w:val="00917904"/>
    <w:rsid w:val="00917AE7"/>
    <w:rsid w:val="009219AA"/>
    <w:rsid w:val="00922522"/>
    <w:rsid w:val="0092275A"/>
    <w:rsid w:val="009230C0"/>
    <w:rsid w:val="0092364F"/>
    <w:rsid w:val="009242F5"/>
    <w:rsid w:val="00924DBF"/>
    <w:rsid w:val="009252E8"/>
    <w:rsid w:val="00926EDF"/>
    <w:rsid w:val="00930596"/>
    <w:rsid w:val="00931930"/>
    <w:rsid w:val="009329D3"/>
    <w:rsid w:val="00933AE1"/>
    <w:rsid w:val="00934CA3"/>
    <w:rsid w:val="00935088"/>
    <w:rsid w:val="00935520"/>
    <w:rsid w:val="009355D4"/>
    <w:rsid w:val="00935C99"/>
    <w:rsid w:val="009368C7"/>
    <w:rsid w:val="00936B4D"/>
    <w:rsid w:val="00936ED7"/>
    <w:rsid w:val="009376DB"/>
    <w:rsid w:val="00940225"/>
    <w:rsid w:val="00941059"/>
    <w:rsid w:val="00944886"/>
    <w:rsid w:val="0094565D"/>
    <w:rsid w:val="00946D35"/>
    <w:rsid w:val="00947413"/>
    <w:rsid w:val="009475CF"/>
    <w:rsid w:val="00947F4B"/>
    <w:rsid w:val="009502F5"/>
    <w:rsid w:val="009509AF"/>
    <w:rsid w:val="00950B6C"/>
    <w:rsid w:val="00950C0D"/>
    <w:rsid w:val="00950F88"/>
    <w:rsid w:val="0095141A"/>
    <w:rsid w:val="00952370"/>
    <w:rsid w:val="009529B8"/>
    <w:rsid w:val="00952A5D"/>
    <w:rsid w:val="009533F0"/>
    <w:rsid w:val="00953404"/>
    <w:rsid w:val="00953D94"/>
    <w:rsid w:val="00954909"/>
    <w:rsid w:val="0095538A"/>
    <w:rsid w:val="00955AB4"/>
    <w:rsid w:val="00956E77"/>
    <w:rsid w:val="00957100"/>
    <w:rsid w:val="0095751B"/>
    <w:rsid w:val="00960BAD"/>
    <w:rsid w:val="00961D7A"/>
    <w:rsid w:val="009623A8"/>
    <w:rsid w:val="00962C15"/>
    <w:rsid w:val="00963B5E"/>
    <w:rsid w:val="0096495E"/>
    <w:rsid w:val="00964D39"/>
    <w:rsid w:val="00964E59"/>
    <w:rsid w:val="009651C1"/>
    <w:rsid w:val="009659B6"/>
    <w:rsid w:val="00965BFF"/>
    <w:rsid w:val="009673F2"/>
    <w:rsid w:val="00967B03"/>
    <w:rsid w:val="00967F4F"/>
    <w:rsid w:val="00970986"/>
    <w:rsid w:val="00970CBC"/>
    <w:rsid w:val="00972437"/>
    <w:rsid w:val="00972C70"/>
    <w:rsid w:val="0097376B"/>
    <w:rsid w:val="009739B8"/>
    <w:rsid w:val="009751E5"/>
    <w:rsid w:val="009810ED"/>
    <w:rsid w:val="00981534"/>
    <w:rsid w:val="00981A02"/>
    <w:rsid w:val="00981D25"/>
    <w:rsid w:val="00981F39"/>
    <w:rsid w:val="00983733"/>
    <w:rsid w:val="009838A7"/>
    <w:rsid w:val="00983A7B"/>
    <w:rsid w:val="009847EB"/>
    <w:rsid w:val="00985230"/>
    <w:rsid w:val="00986E69"/>
    <w:rsid w:val="00990331"/>
    <w:rsid w:val="00990686"/>
    <w:rsid w:val="00990B4C"/>
    <w:rsid w:val="00991798"/>
    <w:rsid w:val="00991B8D"/>
    <w:rsid w:val="00991E9F"/>
    <w:rsid w:val="00993134"/>
    <w:rsid w:val="00993235"/>
    <w:rsid w:val="009932A6"/>
    <w:rsid w:val="00993D78"/>
    <w:rsid w:val="00995495"/>
    <w:rsid w:val="00995A9F"/>
    <w:rsid w:val="009975E7"/>
    <w:rsid w:val="009976AA"/>
    <w:rsid w:val="00997EE0"/>
    <w:rsid w:val="009A018A"/>
    <w:rsid w:val="009A04EA"/>
    <w:rsid w:val="009A0665"/>
    <w:rsid w:val="009A0F04"/>
    <w:rsid w:val="009A234C"/>
    <w:rsid w:val="009A38AE"/>
    <w:rsid w:val="009A39BD"/>
    <w:rsid w:val="009A3F08"/>
    <w:rsid w:val="009A425F"/>
    <w:rsid w:val="009A4589"/>
    <w:rsid w:val="009A4993"/>
    <w:rsid w:val="009A4D8B"/>
    <w:rsid w:val="009A5573"/>
    <w:rsid w:val="009A6269"/>
    <w:rsid w:val="009B0255"/>
    <w:rsid w:val="009B0940"/>
    <w:rsid w:val="009B0A5F"/>
    <w:rsid w:val="009B0A7E"/>
    <w:rsid w:val="009B0A9D"/>
    <w:rsid w:val="009B1470"/>
    <w:rsid w:val="009B24A6"/>
    <w:rsid w:val="009B29A5"/>
    <w:rsid w:val="009B2A10"/>
    <w:rsid w:val="009B30FE"/>
    <w:rsid w:val="009B3124"/>
    <w:rsid w:val="009B35F9"/>
    <w:rsid w:val="009B392F"/>
    <w:rsid w:val="009B503C"/>
    <w:rsid w:val="009B61CD"/>
    <w:rsid w:val="009B7A8A"/>
    <w:rsid w:val="009B7BE4"/>
    <w:rsid w:val="009B7E62"/>
    <w:rsid w:val="009C1C8D"/>
    <w:rsid w:val="009C4322"/>
    <w:rsid w:val="009C4335"/>
    <w:rsid w:val="009C4497"/>
    <w:rsid w:val="009C4770"/>
    <w:rsid w:val="009C49FE"/>
    <w:rsid w:val="009C4A53"/>
    <w:rsid w:val="009C5378"/>
    <w:rsid w:val="009C5FF8"/>
    <w:rsid w:val="009C6991"/>
    <w:rsid w:val="009C6ABC"/>
    <w:rsid w:val="009C7485"/>
    <w:rsid w:val="009C7FE2"/>
    <w:rsid w:val="009D0416"/>
    <w:rsid w:val="009D0A70"/>
    <w:rsid w:val="009D0D06"/>
    <w:rsid w:val="009D0F4D"/>
    <w:rsid w:val="009D13A0"/>
    <w:rsid w:val="009D14BD"/>
    <w:rsid w:val="009D189E"/>
    <w:rsid w:val="009D2948"/>
    <w:rsid w:val="009D4092"/>
    <w:rsid w:val="009D485F"/>
    <w:rsid w:val="009D61FF"/>
    <w:rsid w:val="009D7D13"/>
    <w:rsid w:val="009E0660"/>
    <w:rsid w:val="009E0CE5"/>
    <w:rsid w:val="009E3A22"/>
    <w:rsid w:val="009E4218"/>
    <w:rsid w:val="009E4783"/>
    <w:rsid w:val="009E47D0"/>
    <w:rsid w:val="009E4F71"/>
    <w:rsid w:val="009E523C"/>
    <w:rsid w:val="009E556F"/>
    <w:rsid w:val="009E7911"/>
    <w:rsid w:val="009E7F28"/>
    <w:rsid w:val="009F0651"/>
    <w:rsid w:val="009F0D7B"/>
    <w:rsid w:val="009F1070"/>
    <w:rsid w:val="009F1515"/>
    <w:rsid w:val="009F1EFC"/>
    <w:rsid w:val="009F34B6"/>
    <w:rsid w:val="009F35C7"/>
    <w:rsid w:val="009F4748"/>
    <w:rsid w:val="009F48AD"/>
    <w:rsid w:val="009F4FF3"/>
    <w:rsid w:val="009F60FB"/>
    <w:rsid w:val="00A00C22"/>
    <w:rsid w:val="00A00F1F"/>
    <w:rsid w:val="00A01BF9"/>
    <w:rsid w:val="00A04594"/>
    <w:rsid w:val="00A0459A"/>
    <w:rsid w:val="00A04F8D"/>
    <w:rsid w:val="00A05175"/>
    <w:rsid w:val="00A052B3"/>
    <w:rsid w:val="00A05335"/>
    <w:rsid w:val="00A068DE"/>
    <w:rsid w:val="00A07CB8"/>
    <w:rsid w:val="00A07E34"/>
    <w:rsid w:val="00A11113"/>
    <w:rsid w:val="00A1152D"/>
    <w:rsid w:val="00A13C6D"/>
    <w:rsid w:val="00A13C96"/>
    <w:rsid w:val="00A13E97"/>
    <w:rsid w:val="00A13EB2"/>
    <w:rsid w:val="00A13F1D"/>
    <w:rsid w:val="00A141DC"/>
    <w:rsid w:val="00A150A2"/>
    <w:rsid w:val="00A1526F"/>
    <w:rsid w:val="00A15654"/>
    <w:rsid w:val="00A15EB3"/>
    <w:rsid w:val="00A168C7"/>
    <w:rsid w:val="00A16FAE"/>
    <w:rsid w:val="00A207AF"/>
    <w:rsid w:val="00A2099E"/>
    <w:rsid w:val="00A20AA7"/>
    <w:rsid w:val="00A22530"/>
    <w:rsid w:val="00A22C9C"/>
    <w:rsid w:val="00A23390"/>
    <w:rsid w:val="00A24938"/>
    <w:rsid w:val="00A25173"/>
    <w:rsid w:val="00A25207"/>
    <w:rsid w:val="00A2537C"/>
    <w:rsid w:val="00A25424"/>
    <w:rsid w:val="00A256E8"/>
    <w:rsid w:val="00A25924"/>
    <w:rsid w:val="00A25AB3"/>
    <w:rsid w:val="00A26CA7"/>
    <w:rsid w:val="00A2749F"/>
    <w:rsid w:val="00A30168"/>
    <w:rsid w:val="00A30934"/>
    <w:rsid w:val="00A3164D"/>
    <w:rsid w:val="00A3199A"/>
    <w:rsid w:val="00A31A39"/>
    <w:rsid w:val="00A31D46"/>
    <w:rsid w:val="00A31EC6"/>
    <w:rsid w:val="00A3418A"/>
    <w:rsid w:val="00A341E6"/>
    <w:rsid w:val="00A349E8"/>
    <w:rsid w:val="00A34C54"/>
    <w:rsid w:val="00A365AD"/>
    <w:rsid w:val="00A37414"/>
    <w:rsid w:val="00A37773"/>
    <w:rsid w:val="00A402A7"/>
    <w:rsid w:val="00A40484"/>
    <w:rsid w:val="00A436D7"/>
    <w:rsid w:val="00A4399F"/>
    <w:rsid w:val="00A44DCE"/>
    <w:rsid w:val="00A45426"/>
    <w:rsid w:val="00A466BA"/>
    <w:rsid w:val="00A46849"/>
    <w:rsid w:val="00A47BB5"/>
    <w:rsid w:val="00A509ED"/>
    <w:rsid w:val="00A5155B"/>
    <w:rsid w:val="00A525CE"/>
    <w:rsid w:val="00A52849"/>
    <w:rsid w:val="00A552F8"/>
    <w:rsid w:val="00A56049"/>
    <w:rsid w:val="00A574C6"/>
    <w:rsid w:val="00A601F5"/>
    <w:rsid w:val="00A60499"/>
    <w:rsid w:val="00A60C77"/>
    <w:rsid w:val="00A61277"/>
    <w:rsid w:val="00A61701"/>
    <w:rsid w:val="00A617E6"/>
    <w:rsid w:val="00A626E5"/>
    <w:rsid w:val="00A64D47"/>
    <w:rsid w:val="00A655B2"/>
    <w:rsid w:val="00A6577E"/>
    <w:rsid w:val="00A65850"/>
    <w:rsid w:val="00A66269"/>
    <w:rsid w:val="00A66486"/>
    <w:rsid w:val="00A66DE1"/>
    <w:rsid w:val="00A6721F"/>
    <w:rsid w:val="00A67334"/>
    <w:rsid w:val="00A67E10"/>
    <w:rsid w:val="00A70AFE"/>
    <w:rsid w:val="00A71216"/>
    <w:rsid w:val="00A71423"/>
    <w:rsid w:val="00A71A6A"/>
    <w:rsid w:val="00A73A30"/>
    <w:rsid w:val="00A73A85"/>
    <w:rsid w:val="00A73AB7"/>
    <w:rsid w:val="00A73D3B"/>
    <w:rsid w:val="00A74E8A"/>
    <w:rsid w:val="00A766CD"/>
    <w:rsid w:val="00A76A68"/>
    <w:rsid w:val="00A76B88"/>
    <w:rsid w:val="00A80398"/>
    <w:rsid w:val="00A821B7"/>
    <w:rsid w:val="00A8390B"/>
    <w:rsid w:val="00A83EDA"/>
    <w:rsid w:val="00A849D1"/>
    <w:rsid w:val="00A84E1A"/>
    <w:rsid w:val="00A8561F"/>
    <w:rsid w:val="00A873EC"/>
    <w:rsid w:val="00A90B18"/>
    <w:rsid w:val="00A91100"/>
    <w:rsid w:val="00A91209"/>
    <w:rsid w:val="00A937DB"/>
    <w:rsid w:val="00A93BDB"/>
    <w:rsid w:val="00A9447D"/>
    <w:rsid w:val="00A94529"/>
    <w:rsid w:val="00A94B17"/>
    <w:rsid w:val="00A94C80"/>
    <w:rsid w:val="00A95793"/>
    <w:rsid w:val="00A9579C"/>
    <w:rsid w:val="00A95866"/>
    <w:rsid w:val="00A97535"/>
    <w:rsid w:val="00A97B40"/>
    <w:rsid w:val="00AA067C"/>
    <w:rsid w:val="00AA0CB5"/>
    <w:rsid w:val="00AA1580"/>
    <w:rsid w:val="00AA2771"/>
    <w:rsid w:val="00AA4102"/>
    <w:rsid w:val="00AA47E7"/>
    <w:rsid w:val="00AA5958"/>
    <w:rsid w:val="00AA6759"/>
    <w:rsid w:val="00AA6823"/>
    <w:rsid w:val="00AA6A01"/>
    <w:rsid w:val="00AA760F"/>
    <w:rsid w:val="00AA7E43"/>
    <w:rsid w:val="00AB0370"/>
    <w:rsid w:val="00AB058E"/>
    <w:rsid w:val="00AB0646"/>
    <w:rsid w:val="00AB06D1"/>
    <w:rsid w:val="00AB1073"/>
    <w:rsid w:val="00AB1B54"/>
    <w:rsid w:val="00AB1EFC"/>
    <w:rsid w:val="00AB247A"/>
    <w:rsid w:val="00AB2666"/>
    <w:rsid w:val="00AB275D"/>
    <w:rsid w:val="00AB3172"/>
    <w:rsid w:val="00AB3D8D"/>
    <w:rsid w:val="00AB3F7F"/>
    <w:rsid w:val="00AB69E6"/>
    <w:rsid w:val="00AC004B"/>
    <w:rsid w:val="00AC0FEA"/>
    <w:rsid w:val="00AC18CD"/>
    <w:rsid w:val="00AC199A"/>
    <w:rsid w:val="00AC20A9"/>
    <w:rsid w:val="00AC36DB"/>
    <w:rsid w:val="00AC6931"/>
    <w:rsid w:val="00AC6942"/>
    <w:rsid w:val="00AC7297"/>
    <w:rsid w:val="00AC77A7"/>
    <w:rsid w:val="00AC77AD"/>
    <w:rsid w:val="00AD04F5"/>
    <w:rsid w:val="00AD11AF"/>
    <w:rsid w:val="00AD1388"/>
    <w:rsid w:val="00AD14C7"/>
    <w:rsid w:val="00AD1663"/>
    <w:rsid w:val="00AD26B4"/>
    <w:rsid w:val="00AD2CF9"/>
    <w:rsid w:val="00AD3207"/>
    <w:rsid w:val="00AD4058"/>
    <w:rsid w:val="00AD608F"/>
    <w:rsid w:val="00AD6333"/>
    <w:rsid w:val="00AD6471"/>
    <w:rsid w:val="00AD6981"/>
    <w:rsid w:val="00AD6B16"/>
    <w:rsid w:val="00AD6D72"/>
    <w:rsid w:val="00AD7B09"/>
    <w:rsid w:val="00AE09BA"/>
    <w:rsid w:val="00AE13E0"/>
    <w:rsid w:val="00AE1D39"/>
    <w:rsid w:val="00AE2A6C"/>
    <w:rsid w:val="00AE3201"/>
    <w:rsid w:val="00AE346C"/>
    <w:rsid w:val="00AE34DD"/>
    <w:rsid w:val="00AE4CDF"/>
    <w:rsid w:val="00AE5514"/>
    <w:rsid w:val="00AE582F"/>
    <w:rsid w:val="00AE6338"/>
    <w:rsid w:val="00AE694B"/>
    <w:rsid w:val="00AE6D0D"/>
    <w:rsid w:val="00AE752E"/>
    <w:rsid w:val="00AE7541"/>
    <w:rsid w:val="00AE7B28"/>
    <w:rsid w:val="00AF0B31"/>
    <w:rsid w:val="00AF13D0"/>
    <w:rsid w:val="00AF2A8A"/>
    <w:rsid w:val="00AF32B3"/>
    <w:rsid w:val="00AF3D68"/>
    <w:rsid w:val="00AF4227"/>
    <w:rsid w:val="00AF571B"/>
    <w:rsid w:val="00AF6AA5"/>
    <w:rsid w:val="00AF6BD9"/>
    <w:rsid w:val="00AF7855"/>
    <w:rsid w:val="00AF799D"/>
    <w:rsid w:val="00AF7E84"/>
    <w:rsid w:val="00B0054F"/>
    <w:rsid w:val="00B005FA"/>
    <w:rsid w:val="00B00692"/>
    <w:rsid w:val="00B00A79"/>
    <w:rsid w:val="00B00DE8"/>
    <w:rsid w:val="00B019B0"/>
    <w:rsid w:val="00B01E9A"/>
    <w:rsid w:val="00B02668"/>
    <w:rsid w:val="00B03023"/>
    <w:rsid w:val="00B0524F"/>
    <w:rsid w:val="00B064F3"/>
    <w:rsid w:val="00B07489"/>
    <w:rsid w:val="00B07B08"/>
    <w:rsid w:val="00B10D14"/>
    <w:rsid w:val="00B114F8"/>
    <w:rsid w:val="00B124C7"/>
    <w:rsid w:val="00B12C1F"/>
    <w:rsid w:val="00B13510"/>
    <w:rsid w:val="00B13572"/>
    <w:rsid w:val="00B14566"/>
    <w:rsid w:val="00B14A94"/>
    <w:rsid w:val="00B1531E"/>
    <w:rsid w:val="00B155FA"/>
    <w:rsid w:val="00B1587D"/>
    <w:rsid w:val="00B15B0F"/>
    <w:rsid w:val="00B15C23"/>
    <w:rsid w:val="00B16055"/>
    <w:rsid w:val="00B161BD"/>
    <w:rsid w:val="00B1690B"/>
    <w:rsid w:val="00B174DD"/>
    <w:rsid w:val="00B2010A"/>
    <w:rsid w:val="00B20C90"/>
    <w:rsid w:val="00B20ED5"/>
    <w:rsid w:val="00B216E5"/>
    <w:rsid w:val="00B223EF"/>
    <w:rsid w:val="00B22849"/>
    <w:rsid w:val="00B229E0"/>
    <w:rsid w:val="00B23DAB"/>
    <w:rsid w:val="00B24E76"/>
    <w:rsid w:val="00B257DA"/>
    <w:rsid w:val="00B25C98"/>
    <w:rsid w:val="00B266A3"/>
    <w:rsid w:val="00B270D9"/>
    <w:rsid w:val="00B276AB"/>
    <w:rsid w:val="00B27799"/>
    <w:rsid w:val="00B3059F"/>
    <w:rsid w:val="00B31C9C"/>
    <w:rsid w:val="00B321C0"/>
    <w:rsid w:val="00B322A2"/>
    <w:rsid w:val="00B34032"/>
    <w:rsid w:val="00B36017"/>
    <w:rsid w:val="00B379A7"/>
    <w:rsid w:val="00B40464"/>
    <w:rsid w:val="00B41193"/>
    <w:rsid w:val="00B41409"/>
    <w:rsid w:val="00B41AA1"/>
    <w:rsid w:val="00B42725"/>
    <w:rsid w:val="00B427F4"/>
    <w:rsid w:val="00B435F7"/>
    <w:rsid w:val="00B43C77"/>
    <w:rsid w:val="00B451E3"/>
    <w:rsid w:val="00B461A8"/>
    <w:rsid w:val="00B46618"/>
    <w:rsid w:val="00B472FE"/>
    <w:rsid w:val="00B51948"/>
    <w:rsid w:val="00B51964"/>
    <w:rsid w:val="00B51E43"/>
    <w:rsid w:val="00B526C1"/>
    <w:rsid w:val="00B52B7D"/>
    <w:rsid w:val="00B552F7"/>
    <w:rsid w:val="00B55338"/>
    <w:rsid w:val="00B55A08"/>
    <w:rsid w:val="00B55A41"/>
    <w:rsid w:val="00B55E20"/>
    <w:rsid w:val="00B5767A"/>
    <w:rsid w:val="00B63DEA"/>
    <w:rsid w:val="00B63F02"/>
    <w:rsid w:val="00B63F63"/>
    <w:rsid w:val="00B641FF"/>
    <w:rsid w:val="00B643E5"/>
    <w:rsid w:val="00B64A7B"/>
    <w:rsid w:val="00B65E3A"/>
    <w:rsid w:val="00B6600D"/>
    <w:rsid w:val="00B66AD8"/>
    <w:rsid w:val="00B66B2E"/>
    <w:rsid w:val="00B670F6"/>
    <w:rsid w:val="00B67143"/>
    <w:rsid w:val="00B676CA"/>
    <w:rsid w:val="00B729C2"/>
    <w:rsid w:val="00B73A24"/>
    <w:rsid w:val="00B73F05"/>
    <w:rsid w:val="00B74527"/>
    <w:rsid w:val="00B74675"/>
    <w:rsid w:val="00B7479B"/>
    <w:rsid w:val="00B749F9"/>
    <w:rsid w:val="00B75226"/>
    <w:rsid w:val="00B75978"/>
    <w:rsid w:val="00B762BF"/>
    <w:rsid w:val="00B7632E"/>
    <w:rsid w:val="00B772CC"/>
    <w:rsid w:val="00B779B6"/>
    <w:rsid w:val="00B77BE3"/>
    <w:rsid w:val="00B801DA"/>
    <w:rsid w:val="00B80285"/>
    <w:rsid w:val="00B80347"/>
    <w:rsid w:val="00B805A7"/>
    <w:rsid w:val="00B81A6B"/>
    <w:rsid w:val="00B821FC"/>
    <w:rsid w:val="00B82CFE"/>
    <w:rsid w:val="00B83C37"/>
    <w:rsid w:val="00B83F89"/>
    <w:rsid w:val="00B84E85"/>
    <w:rsid w:val="00B851AD"/>
    <w:rsid w:val="00B867A6"/>
    <w:rsid w:val="00B87951"/>
    <w:rsid w:val="00B90B47"/>
    <w:rsid w:val="00B90D00"/>
    <w:rsid w:val="00B91F0F"/>
    <w:rsid w:val="00B923BB"/>
    <w:rsid w:val="00B92408"/>
    <w:rsid w:val="00B937A6"/>
    <w:rsid w:val="00B94B47"/>
    <w:rsid w:val="00B94C2A"/>
    <w:rsid w:val="00B9500D"/>
    <w:rsid w:val="00B9688C"/>
    <w:rsid w:val="00B97CF8"/>
    <w:rsid w:val="00B97DF8"/>
    <w:rsid w:val="00B97F4E"/>
    <w:rsid w:val="00BA22C7"/>
    <w:rsid w:val="00BA2D09"/>
    <w:rsid w:val="00BA38BA"/>
    <w:rsid w:val="00BA4093"/>
    <w:rsid w:val="00BA5477"/>
    <w:rsid w:val="00BA54C5"/>
    <w:rsid w:val="00BA5924"/>
    <w:rsid w:val="00BA7360"/>
    <w:rsid w:val="00BB058B"/>
    <w:rsid w:val="00BB0C5C"/>
    <w:rsid w:val="00BB161D"/>
    <w:rsid w:val="00BB2471"/>
    <w:rsid w:val="00BB378A"/>
    <w:rsid w:val="00BB4BCC"/>
    <w:rsid w:val="00BB53A3"/>
    <w:rsid w:val="00BB64E1"/>
    <w:rsid w:val="00BB6865"/>
    <w:rsid w:val="00BB728E"/>
    <w:rsid w:val="00BB73AE"/>
    <w:rsid w:val="00BC0F36"/>
    <w:rsid w:val="00BC11AD"/>
    <w:rsid w:val="00BC14C8"/>
    <w:rsid w:val="00BC211F"/>
    <w:rsid w:val="00BC2DCB"/>
    <w:rsid w:val="00BC3AF3"/>
    <w:rsid w:val="00BC3F43"/>
    <w:rsid w:val="00BC3FEA"/>
    <w:rsid w:val="00BC4008"/>
    <w:rsid w:val="00BC48F8"/>
    <w:rsid w:val="00BC5595"/>
    <w:rsid w:val="00BC5EFC"/>
    <w:rsid w:val="00BC748E"/>
    <w:rsid w:val="00BC79B6"/>
    <w:rsid w:val="00BC7FBD"/>
    <w:rsid w:val="00BD08A0"/>
    <w:rsid w:val="00BD11DA"/>
    <w:rsid w:val="00BD2782"/>
    <w:rsid w:val="00BD5D98"/>
    <w:rsid w:val="00BD66D1"/>
    <w:rsid w:val="00BD79BC"/>
    <w:rsid w:val="00BD7ABB"/>
    <w:rsid w:val="00BE26D5"/>
    <w:rsid w:val="00BE2847"/>
    <w:rsid w:val="00BE2BCF"/>
    <w:rsid w:val="00BE2DE6"/>
    <w:rsid w:val="00BE2F96"/>
    <w:rsid w:val="00BE3BB5"/>
    <w:rsid w:val="00BE454A"/>
    <w:rsid w:val="00BE4D1E"/>
    <w:rsid w:val="00BE5248"/>
    <w:rsid w:val="00BE6246"/>
    <w:rsid w:val="00BE660B"/>
    <w:rsid w:val="00BE6CF0"/>
    <w:rsid w:val="00BE7EF7"/>
    <w:rsid w:val="00BF0922"/>
    <w:rsid w:val="00BF1480"/>
    <w:rsid w:val="00BF1725"/>
    <w:rsid w:val="00BF1C2B"/>
    <w:rsid w:val="00BF26AD"/>
    <w:rsid w:val="00BF2CDB"/>
    <w:rsid w:val="00BF3293"/>
    <w:rsid w:val="00BF5FAB"/>
    <w:rsid w:val="00BF6EA2"/>
    <w:rsid w:val="00BF7499"/>
    <w:rsid w:val="00BF74A8"/>
    <w:rsid w:val="00BF7B34"/>
    <w:rsid w:val="00BF7F99"/>
    <w:rsid w:val="00C019A4"/>
    <w:rsid w:val="00C026C2"/>
    <w:rsid w:val="00C03949"/>
    <w:rsid w:val="00C03B25"/>
    <w:rsid w:val="00C05078"/>
    <w:rsid w:val="00C0525B"/>
    <w:rsid w:val="00C0554F"/>
    <w:rsid w:val="00C11CF1"/>
    <w:rsid w:val="00C120A0"/>
    <w:rsid w:val="00C12D2D"/>
    <w:rsid w:val="00C12ECB"/>
    <w:rsid w:val="00C13D3A"/>
    <w:rsid w:val="00C14A19"/>
    <w:rsid w:val="00C14A8D"/>
    <w:rsid w:val="00C1713D"/>
    <w:rsid w:val="00C17387"/>
    <w:rsid w:val="00C176A5"/>
    <w:rsid w:val="00C17FA2"/>
    <w:rsid w:val="00C20078"/>
    <w:rsid w:val="00C2027C"/>
    <w:rsid w:val="00C203F1"/>
    <w:rsid w:val="00C21E28"/>
    <w:rsid w:val="00C21ED5"/>
    <w:rsid w:val="00C22DA7"/>
    <w:rsid w:val="00C22EA9"/>
    <w:rsid w:val="00C23005"/>
    <w:rsid w:val="00C23A18"/>
    <w:rsid w:val="00C24847"/>
    <w:rsid w:val="00C24848"/>
    <w:rsid w:val="00C24BB9"/>
    <w:rsid w:val="00C250B9"/>
    <w:rsid w:val="00C30499"/>
    <w:rsid w:val="00C307B5"/>
    <w:rsid w:val="00C31575"/>
    <w:rsid w:val="00C32A9F"/>
    <w:rsid w:val="00C32CA0"/>
    <w:rsid w:val="00C33A73"/>
    <w:rsid w:val="00C34652"/>
    <w:rsid w:val="00C34930"/>
    <w:rsid w:val="00C34EE9"/>
    <w:rsid w:val="00C3542A"/>
    <w:rsid w:val="00C35882"/>
    <w:rsid w:val="00C360DE"/>
    <w:rsid w:val="00C36CCE"/>
    <w:rsid w:val="00C36D4F"/>
    <w:rsid w:val="00C3729B"/>
    <w:rsid w:val="00C4063A"/>
    <w:rsid w:val="00C41100"/>
    <w:rsid w:val="00C41571"/>
    <w:rsid w:val="00C42A6D"/>
    <w:rsid w:val="00C43F99"/>
    <w:rsid w:val="00C44073"/>
    <w:rsid w:val="00C45798"/>
    <w:rsid w:val="00C45D02"/>
    <w:rsid w:val="00C46134"/>
    <w:rsid w:val="00C47607"/>
    <w:rsid w:val="00C5029A"/>
    <w:rsid w:val="00C50302"/>
    <w:rsid w:val="00C50E32"/>
    <w:rsid w:val="00C515E5"/>
    <w:rsid w:val="00C52FC7"/>
    <w:rsid w:val="00C53253"/>
    <w:rsid w:val="00C533DB"/>
    <w:rsid w:val="00C53D11"/>
    <w:rsid w:val="00C56BCE"/>
    <w:rsid w:val="00C574B9"/>
    <w:rsid w:val="00C5777A"/>
    <w:rsid w:val="00C57853"/>
    <w:rsid w:val="00C60348"/>
    <w:rsid w:val="00C6074E"/>
    <w:rsid w:val="00C62260"/>
    <w:rsid w:val="00C624CF"/>
    <w:rsid w:val="00C62856"/>
    <w:rsid w:val="00C64731"/>
    <w:rsid w:val="00C64C8C"/>
    <w:rsid w:val="00C666C7"/>
    <w:rsid w:val="00C6670F"/>
    <w:rsid w:val="00C67F26"/>
    <w:rsid w:val="00C71CBA"/>
    <w:rsid w:val="00C72E75"/>
    <w:rsid w:val="00C7401C"/>
    <w:rsid w:val="00C7542C"/>
    <w:rsid w:val="00C75BE9"/>
    <w:rsid w:val="00C7615C"/>
    <w:rsid w:val="00C76A13"/>
    <w:rsid w:val="00C76B2C"/>
    <w:rsid w:val="00C7705F"/>
    <w:rsid w:val="00C77184"/>
    <w:rsid w:val="00C77F43"/>
    <w:rsid w:val="00C80749"/>
    <w:rsid w:val="00C81274"/>
    <w:rsid w:val="00C81623"/>
    <w:rsid w:val="00C82948"/>
    <w:rsid w:val="00C82BFB"/>
    <w:rsid w:val="00C82FF7"/>
    <w:rsid w:val="00C83CD0"/>
    <w:rsid w:val="00C844CE"/>
    <w:rsid w:val="00C847C1"/>
    <w:rsid w:val="00C85571"/>
    <w:rsid w:val="00C85B58"/>
    <w:rsid w:val="00C8641A"/>
    <w:rsid w:val="00C86B29"/>
    <w:rsid w:val="00C901DC"/>
    <w:rsid w:val="00C906B6"/>
    <w:rsid w:val="00C90DD6"/>
    <w:rsid w:val="00C916DC"/>
    <w:rsid w:val="00C9202D"/>
    <w:rsid w:val="00C9533E"/>
    <w:rsid w:val="00C966D7"/>
    <w:rsid w:val="00C979F1"/>
    <w:rsid w:val="00CA0F67"/>
    <w:rsid w:val="00CA2003"/>
    <w:rsid w:val="00CA22ED"/>
    <w:rsid w:val="00CA2BCF"/>
    <w:rsid w:val="00CA2CF0"/>
    <w:rsid w:val="00CA3198"/>
    <w:rsid w:val="00CA352C"/>
    <w:rsid w:val="00CA3E2E"/>
    <w:rsid w:val="00CA3EE6"/>
    <w:rsid w:val="00CA459F"/>
    <w:rsid w:val="00CA571F"/>
    <w:rsid w:val="00CA5B9D"/>
    <w:rsid w:val="00CA5DF6"/>
    <w:rsid w:val="00CA6CFF"/>
    <w:rsid w:val="00CA6F0E"/>
    <w:rsid w:val="00CA7DFD"/>
    <w:rsid w:val="00CB0E34"/>
    <w:rsid w:val="00CB1D2B"/>
    <w:rsid w:val="00CB1D30"/>
    <w:rsid w:val="00CB2288"/>
    <w:rsid w:val="00CB2509"/>
    <w:rsid w:val="00CB55BA"/>
    <w:rsid w:val="00CB5E4D"/>
    <w:rsid w:val="00CB62C5"/>
    <w:rsid w:val="00CB639B"/>
    <w:rsid w:val="00CB6496"/>
    <w:rsid w:val="00CB76EF"/>
    <w:rsid w:val="00CC0A85"/>
    <w:rsid w:val="00CC0DA3"/>
    <w:rsid w:val="00CC0DCC"/>
    <w:rsid w:val="00CC10F1"/>
    <w:rsid w:val="00CC141A"/>
    <w:rsid w:val="00CC143A"/>
    <w:rsid w:val="00CC14A7"/>
    <w:rsid w:val="00CC1570"/>
    <w:rsid w:val="00CC1901"/>
    <w:rsid w:val="00CC1AF9"/>
    <w:rsid w:val="00CC2B9A"/>
    <w:rsid w:val="00CC2EB4"/>
    <w:rsid w:val="00CC2F90"/>
    <w:rsid w:val="00CC3063"/>
    <w:rsid w:val="00CC420F"/>
    <w:rsid w:val="00CC4B8B"/>
    <w:rsid w:val="00CC61EB"/>
    <w:rsid w:val="00CC6DFE"/>
    <w:rsid w:val="00CC726D"/>
    <w:rsid w:val="00CC7476"/>
    <w:rsid w:val="00CC79CD"/>
    <w:rsid w:val="00CC7E63"/>
    <w:rsid w:val="00CC7FA8"/>
    <w:rsid w:val="00CD055F"/>
    <w:rsid w:val="00CD080D"/>
    <w:rsid w:val="00CD0AF5"/>
    <w:rsid w:val="00CD18EE"/>
    <w:rsid w:val="00CD1B41"/>
    <w:rsid w:val="00CD20E3"/>
    <w:rsid w:val="00CD346C"/>
    <w:rsid w:val="00CD47EE"/>
    <w:rsid w:val="00CD496B"/>
    <w:rsid w:val="00CD4C09"/>
    <w:rsid w:val="00CD4D79"/>
    <w:rsid w:val="00CD4F69"/>
    <w:rsid w:val="00CD517C"/>
    <w:rsid w:val="00CD5A9B"/>
    <w:rsid w:val="00CD64DF"/>
    <w:rsid w:val="00CE3E06"/>
    <w:rsid w:val="00CE4118"/>
    <w:rsid w:val="00CE58B4"/>
    <w:rsid w:val="00CE5A83"/>
    <w:rsid w:val="00CE6303"/>
    <w:rsid w:val="00CE683B"/>
    <w:rsid w:val="00CE6862"/>
    <w:rsid w:val="00CE68F5"/>
    <w:rsid w:val="00CE6A65"/>
    <w:rsid w:val="00CE7108"/>
    <w:rsid w:val="00CE7968"/>
    <w:rsid w:val="00CE7C37"/>
    <w:rsid w:val="00CE7DBF"/>
    <w:rsid w:val="00CF084C"/>
    <w:rsid w:val="00CF2C69"/>
    <w:rsid w:val="00CF3AD0"/>
    <w:rsid w:val="00CF3E48"/>
    <w:rsid w:val="00CF4682"/>
    <w:rsid w:val="00CF4AEA"/>
    <w:rsid w:val="00CF4C43"/>
    <w:rsid w:val="00CF530C"/>
    <w:rsid w:val="00CF53D4"/>
    <w:rsid w:val="00CF6EB1"/>
    <w:rsid w:val="00CF7FB8"/>
    <w:rsid w:val="00D007F7"/>
    <w:rsid w:val="00D013F3"/>
    <w:rsid w:val="00D02355"/>
    <w:rsid w:val="00D02924"/>
    <w:rsid w:val="00D036AA"/>
    <w:rsid w:val="00D03B5B"/>
    <w:rsid w:val="00D03ECF"/>
    <w:rsid w:val="00D0519F"/>
    <w:rsid w:val="00D06974"/>
    <w:rsid w:val="00D07A67"/>
    <w:rsid w:val="00D07BC9"/>
    <w:rsid w:val="00D07E5F"/>
    <w:rsid w:val="00D1023C"/>
    <w:rsid w:val="00D10AA4"/>
    <w:rsid w:val="00D10B1A"/>
    <w:rsid w:val="00D10D68"/>
    <w:rsid w:val="00D12A96"/>
    <w:rsid w:val="00D12FA7"/>
    <w:rsid w:val="00D13DB1"/>
    <w:rsid w:val="00D14C0B"/>
    <w:rsid w:val="00D15C07"/>
    <w:rsid w:val="00D15C81"/>
    <w:rsid w:val="00D2007E"/>
    <w:rsid w:val="00D20096"/>
    <w:rsid w:val="00D208B5"/>
    <w:rsid w:val="00D2173F"/>
    <w:rsid w:val="00D2180F"/>
    <w:rsid w:val="00D21D95"/>
    <w:rsid w:val="00D22073"/>
    <w:rsid w:val="00D223BB"/>
    <w:rsid w:val="00D2296E"/>
    <w:rsid w:val="00D230DD"/>
    <w:rsid w:val="00D25352"/>
    <w:rsid w:val="00D25734"/>
    <w:rsid w:val="00D25855"/>
    <w:rsid w:val="00D2649F"/>
    <w:rsid w:val="00D26C10"/>
    <w:rsid w:val="00D27023"/>
    <w:rsid w:val="00D31268"/>
    <w:rsid w:val="00D31D03"/>
    <w:rsid w:val="00D33ADC"/>
    <w:rsid w:val="00D34BA8"/>
    <w:rsid w:val="00D36589"/>
    <w:rsid w:val="00D402EE"/>
    <w:rsid w:val="00D42937"/>
    <w:rsid w:val="00D42E7D"/>
    <w:rsid w:val="00D43AAA"/>
    <w:rsid w:val="00D43D31"/>
    <w:rsid w:val="00D44870"/>
    <w:rsid w:val="00D44998"/>
    <w:rsid w:val="00D45A93"/>
    <w:rsid w:val="00D45CD8"/>
    <w:rsid w:val="00D46CA1"/>
    <w:rsid w:val="00D5154F"/>
    <w:rsid w:val="00D516E4"/>
    <w:rsid w:val="00D51798"/>
    <w:rsid w:val="00D518B7"/>
    <w:rsid w:val="00D5194F"/>
    <w:rsid w:val="00D51C98"/>
    <w:rsid w:val="00D52745"/>
    <w:rsid w:val="00D536E6"/>
    <w:rsid w:val="00D547FC"/>
    <w:rsid w:val="00D550E2"/>
    <w:rsid w:val="00D55D12"/>
    <w:rsid w:val="00D56514"/>
    <w:rsid w:val="00D568E3"/>
    <w:rsid w:val="00D574F0"/>
    <w:rsid w:val="00D57DE3"/>
    <w:rsid w:val="00D57F6B"/>
    <w:rsid w:val="00D6067F"/>
    <w:rsid w:val="00D610EF"/>
    <w:rsid w:val="00D616AA"/>
    <w:rsid w:val="00D61B3C"/>
    <w:rsid w:val="00D61DB6"/>
    <w:rsid w:val="00D6244C"/>
    <w:rsid w:val="00D63690"/>
    <w:rsid w:val="00D63EB0"/>
    <w:rsid w:val="00D646C7"/>
    <w:rsid w:val="00D6474A"/>
    <w:rsid w:val="00D6491F"/>
    <w:rsid w:val="00D65A31"/>
    <w:rsid w:val="00D673AE"/>
    <w:rsid w:val="00D6784E"/>
    <w:rsid w:val="00D71532"/>
    <w:rsid w:val="00D7180D"/>
    <w:rsid w:val="00D71993"/>
    <w:rsid w:val="00D723FC"/>
    <w:rsid w:val="00D72C9C"/>
    <w:rsid w:val="00D72EC2"/>
    <w:rsid w:val="00D73659"/>
    <w:rsid w:val="00D73EED"/>
    <w:rsid w:val="00D74C22"/>
    <w:rsid w:val="00D74D9B"/>
    <w:rsid w:val="00D75028"/>
    <w:rsid w:val="00D759E3"/>
    <w:rsid w:val="00D76703"/>
    <w:rsid w:val="00D76C26"/>
    <w:rsid w:val="00D77829"/>
    <w:rsid w:val="00D80264"/>
    <w:rsid w:val="00D80A7D"/>
    <w:rsid w:val="00D814EA"/>
    <w:rsid w:val="00D816B6"/>
    <w:rsid w:val="00D825A4"/>
    <w:rsid w:val="00D82752"/>
    <w:rsid w:val="00D82D82"/>
    <w:rsid w:val="00D82D8A"/>
    <w:rsid w:val="00D8362C"/>
    <w:rsid w:val="00D840A2"/>
    <w:rsid w:val="00D84854"/>
    <w:rsid w:val="00D849A6"/>
    <w:rsid w:val="00D84B3E"/>
    <w:rsid w:val="00D84D2F"/>
    <w:rsid w:val="00D8544B"/>
    <w:rsid w:val="00D85625"/>
    <w:rsid w:val="00D856CB"/>
    <w:rsid w:val="00D85EFF"/>
    <w:rsid w:val="00D85FF4"/>
    <w:rsid w:val="00D863F3"/>
    <w:rsid w:val="00D87068"/>
    <w:rsid w:val="00D8726F"/>
    <w:rsid w:val="00D873DE"/>
    <w:rsid w:val="00D87B3A"/>
    <w:rsid w:val="00D87E76"/>
    <w:rsid w:val="00D87F6B"/>
    <w:rsid w:val="00D903D1"/>
    <w:rsid w:val="00D90DA7"/>
    <w:rsid w:val="00D938D3"/>
    <w:rsid w:val="00D93D39"/>
    <w:rsid w:val="00D94179"/>
    <w:rsid w:val="00D94450"/>
    <w:rsid w:val="00D946FA"/>
    <w:rsid w:val="00D94C78"/>
    <w:rsid w:val="00D94FE4"/>
    <w:rsid w:val="00D95011"/>
    <w:rsid w:val="00D96904"/>
    <w:rsid w:val="00D969D2"/>
    <w:rsid w:val="00D96A17"/>
    <w:rsid w:val="00D97B0D"/>
    <w:rsid w:val="00DA0E42"/>
    <w:rsid w:val="00DA118E"/>
    <w:rsid w:val="00DA17CF"/>
    <w:rsid w:val="00DA2079"/>
    <w:rsid w:val="00DA223E"/>
    <w:rsid w:val="00DA22C8"/>
    <w:rsid w:val="00DA2EC4"/>
    <w:rsid w:val="00DA37AF"/>
    <w:rsid w:val="00DA4002"/>
    <w:rsid w:val="00DA4948"/>
    <w:rsid w:val="00DA5F75"/>
    <w:rsid w:val="00DA6564"/>
    <w:rsid w:val="00DA70A2"/>
    <w:rsid w:val="00DA75C1"/>
    <w:rsid w:val="00DA7BF7"/>
    <w:rsid w:val="00DB021B"/>
    <w:rsid w:val="00DB08DA"/>
    <w:rsid w:val="00DB0A27"/>
    <w:rsid w:val="00DB123D"/>
    <w:rsid w:val="00DB2B24"/>
    <w:rsid w:val="00DB6384"/>
    <w:rsid w:val="00DB66FE"/>
    <w:rsid w:val="00DB70B0"/>
    <w:rsid w:val="00DB7477"/>
    <w:rsid w:val="00DB7A9D"/>
    <w:rsid w:val="00DB7DD4"/>
    <w:rsid w:val="00DC0506"/>
    <w:rsid w:val="00DC0662"/>
    <w:rsid w:val="00DC1F6E"/>
    <w:rsid w:val="00DC2976"/>
    <w:rsid w:val="00DC3E06"/>
    <w:rsid w:val="00DC4D81"/>
    <w:rsid w:val="00DC5899"/>
    <w:rsid w:val="00DC58BA"/>
    <w:rsid w:val="00DC795B"/>
    <w:rsid w:val="00DD0106"/>
    <w:rsid w:val="00DD0360"/>
    <w:rsid w:val="00DD1081"/>
    <w:rsid w:val="00DD1697"/>
    <w:rsid w:val="00DD1D40"/>
    <w:rsid w:val="00DD237F"/>
    <w:rsid w:val="00DD275D"/>
    <w:rsid w:val="00DD35B0"/>
    <w:rsid w:val="00DD391F"/>
    <w:rsid w:val="00DD45DF"/>
    <w:rsid w:val="00DD58B8"/>
    <w:rsid w:val="00DD5987"/>
    <w:rsid w:val="00DD5E8C"/>
    <w:rsid w:val="00DD7F9F"/>
    <w:rsid w:val="00DE03D7"/>
    <w:rsid w:val="00DE0BF3"/>
    <w:rsid w:val="00DE2FA0"/>
    <w:rsid w:val="00DE373A"/>
    <w:rsid w:val="00DE486F"/>
    <w:rsid w:val="00DE7658"/>
    <w:rsid w:val="00DE7EE1"/>
    <w:rsid w:val="00DF0146"/>
    <w:rsid w:val="00DF0164"/>
    <w:rsid w:val="00DF0721"/>
    <w:rsid w:val="00DF191A"/>
    <w:rsid w:val="00DF2D46"/>
    <w:rsid w:val="00DF307B"/>
    <w:rsid w:val="00DF32AE"/>
    <w:rsid w:val="00DF352F"/>
    <w:rsid w:val="00DF41E7"/>
    <w:rsid w:val="00DF4F82"/>
    <w:rsid w:val="00DF5076"/>
    <w:rsid w:val="00DF53C5"/>
    <w:rsid w:val="00DF57D8"/>
    <w:rsid w:val="00DF604E"/>
    <w:rsid w:val="00DF6D59"/>
    <w:rsid w:val="00DF7E10"/>
    <w:rsid w:val="00DF7EBE"/>
    <w:rsid w:val="00E00CF4"/>
    <w:rsid w:val="00E00D73"/>
    <w:rsid w:val="00E01EC1"/>
    <w:rsid w:val="00E03D42"/>
    <w:rsid w:val="00E04B47"/>
    <w:rsid w:val="00E069C5"/>
    <w:rsid w:val="00E07922"/>
    <w:rsid w:val="00E07D1C"/>
    <w:rsid w:val="00E10FAB"/>
    <w:rsid w:val="00E11C59"/>
    <w:rsid w:val="00E12AE3"/>
    <w:rsid w:val="00E14749"/>
    <w:rsid w:val="00E15D17"/>
    <w:rsid w:val="00E15F96"/>
    <w:rsid w:val="00E16217"/>
    <w:rsid w:val="00E16ABF"/>
    <w:rsid w:val="00E16C46"/>
    <w:rsid w:val="00E17027"/>
    <w:rsid w:val="00E17F81"/>
    <w:rsid w:val="00E202CF"/>
    <w:rsid w:val="00E21275"/>
    <w:rsid w:val="00E21506"/>
    <w:rsid w:val="00E21C75"/>
    <w:rsid w:val="00E2440B"/>
    <w:rsid w:val="00E24AD5"/>
    <w:rsid w:val="00E25715"/>
    <w:rsid w:val="00E27E80"/>
    <w:rsid w:val="00E30838"/>
    <w:rsid w:val="00E30E81"/>
    <w:rsid w:val="00E3205B"/>
    <w:rsid w:val="00E3211B"/>
    <w:rsid w:val="00E32589"/>
    <w:rsid w:val="00E32DD1"/>
    <w:rsid w:val="00E33128"/>
    <w:rsid w:val="00E33CD8"/>
    <w:rsid w:val="00E35FD1"/>
    <w:rsid w:val="00E37F47"/>
    <w:rsid w:val="00E37F98"/>
    <w:rsid w:val="00E37FB1"/>
    <w:rsid w:val="00E422D0"/>
    <w:rsid w:val="00E42700"/>
    <w:rsid w:val="00E4283F"/>
    <w:rsid w:val="00E42DCF"/>
    <w:rsid w:val="00E43062"/>
    <w:rsid w:val="00E43250"/>
    <w:rsid w:val="00E43790"/>
    <w:rsid w:val="00E44B53"/>
    <w:rsid w:val="00E44D48"/>
    <w:rsid w:val="00E45481"/>
    <w:rsid w:val="00E51854"/>
    <w:rsid w:val="00E51A3F"/>
    <w:rsid w:val="00E51A82"/>
    <w:rsid w:val="00E51EFC"/>
    <w:rsid w:val="00E52B30"/>
    <w:rsid w:val="00E53B07"/>
    <w:rsid w:val="00E53BE3"/>
    <w:rsid w:val="00E54018"/>
    <w:rsid w:val="00E542DD"/>
    <w:rsid w:val="00E547CF"/>
    <w:rsid w:val="00E55D0F"/>
    <w:rsid w:val="00E560F4"/>
    <w:rsid w:val="00E56704"/>
    <w:rsid w:val="00E57BD7"/>
    <w:rsid w:val="00E57E2D"/>
    <w:rsid w:val="00E57FEE"/>
    <w:rsid w:val="00E6114D"/>
    <w:rsid w:val="00E62004"/>
    <w:rsid w:val="00E6210E"/>
    <w:rsid w:val="00E6249A"/>
    <w:rsid w:val="00E62584"/>
    <w:rsid w:val="00E6264C"/>
    <w:rsid w:val="00E6292E"/>
    <w:rsid w:val="00E64797"/>
    <w:rsid w:val="00E64A41"/>
    <w:rsid w:val="00E654E9"/>
    <w:rsid w:val="00E6590C"/>
    <w:rsid w:val="00E666E4"/>
    <w:rsid w:val="00E66E02"/>
    <w:rsid w:val="00E7046F"/>
    <w:rsid w:val="00E7057E"/>
    <w:rsid w:val="00E70D33"/>
    <w:rsid w:val="00E70E17"/>
    <w:rsid w:val="00E7162E"/>
    <w:rsid w:val="00E71DF8"/>
    <w:rsid w:val="00E7208F"/>
    <w:rsid w:val="00E7242C"/>
    <w:rsid w:val="00E725EA"/>
    <w:rsid w:val="00E74046"/>
    <w:rsid w:val="00E75093"/>
    <w:rsid w:val="00E75183"/>
    <w:rsid w:val="00E754E5"/>
    <w:rsid w:val="00E76353"/>
    <w:rsid w:val="00E76410"/>
    <w:rsid w:val="00E765CF"/>
    <w:rsid w:val="00E76BCA"/>
    <w:rsid w:val="00E80514"/>
    <w:rsid w:val="00E82745"/>
    <w:rsid w:val="00E830F2"/>
    <w:rsid w:val="00E83F2F"/>
    <w:rsid w:val="00E841FE"/>
    <w:rsid w:val="00E8522F"/>
    <w:rsid w:val="00E855F3"/>
    <w:rsid w:val="00E85B14"/>
    <w:rsid w:val="00E86BCB"/>
    <w:rsid w:val="00E8792D"/>
    <w:rsid w:val="00E87CE5"/>
    <w:rsid w:val="00E90237"/>
    <w:rsid w:val="00E917CA"/>
    <w:rsid w:val="00E93103"/>
    <w:rsid w:val="00E93F79"/>
    <w:rsid w:val="00E95BC6"/>
    <w:rsid w:val="00E96429"/>
    <w:rsid w:val="00E9687B"/>
    <w:rsid w:val="00E970BA"/>
    <w:rsid w:val="00E972D8"/>
    <w:rsid w:val="00EA0714"/>
    <w:rsid w:val="00EA1193"/>
    <w:rsid w:val="00EA173D"/>
    <w:rsid w:val="00EA4743"/>
    <w:rsid w:val="00EA4768"/>
    <w:rsid w:val="00EA47C1"/>
    <w:rsid w:val="00EA4E0C"/>
    <w:rsid w:val="00EA4F9A"/>
    <w:rsid w:val="00EA5193"/>
    <w:rsid w:val="00EA51AD"/>
    <w:rsid w:val="00EA56F4"/>
    <w:rsid w:val="00EA58B5"/>
    <w:rsid w:val="00EA6892"/>
    <w:rsid w:val="00EA6B75"/>
    <w:rsid w:val="00EA6E2A"/>
    <w:rsid w:val="00EA6F9A"/>
    <w:rsid w:val="00EB1D42"/>
    <w:rsid w:val="00EB30CC"/>
    <w:rsid w:val="00EB31BE"/>
    <w:rsid w:val="00EB400E"/>
    <w:rsid w:val="00EB4CB1"/>
    <w:rsid w:val="00EB52D9"/>
    <w:rsid w:val="00EB56FE"/>
    <w:rsid w:val="00EB5964"/>
    <w:rsid w:val="00EB59E0"/>
    <w:rsid w:val="00EB5A8C"/>
    <w:rsid w:val="00EB6103"/>
    <w:rsid w:val="00EB61B7"/>
    <w:rsid w:val="00EB74DD"/>
    <w:rsid w:val="00EB7588"/>
    <w:rsid w:val="00EB7DF6"/>
    <w:rsid w:val="00EC0312"/>
    <w:rsid w:val="00EC0E00"/>
    <w:rsid w:val="00EC1841"/>
    <w:rsid w:val="00EC1CB5"/>
    <w:rsid w:val="00EC2269"/>
    <w:rsid w:val="00EC2A65"/>
    <w:rsid w:val="00EC48FE"/>
    <w:rsid w:val="00EC5079"/>
    <w:rsid w:val="00EC613A"/>
    <w:rsid w:val="00EC69CB"/>
    <w:rsid w:val="00EC6CC1"/>
    <w:rsid w:val="00EC703A"/>
    <w:rsid w:val="00EC7D83"/>
    <w:rsid w:val="00ED14BB"/>
    <w:rsid w:val="00ED16BD"/>
    <w:rsid w:val="00ED1E43"/>
    <w:rsid w:val="00ED221D"/>
    <w:rsid w:val="00ED2A5A"/>
    <w:rsid w:val="00ED3BAC"/>
    <w:rsid w:val="00ED4FDE"/>
    <w:rsid w:val="00ED548F"/>
    <w:rsid w:val="00ED5CF4"/>
    <w:rsid w:val="00ED5D40"/>
    <w:rsid w:val="00ED6FCE"/>
    <w:rsid w:val="00ED709C"/>
    <w:rsid w:val="00ED7699"/>
    <w:rsid w:val="00EE03FA"/>
    <w:rsid w:val="00EE0A21"/>
    <w:rsid w:val="00EE0D06"/>
    <w:rsid w:val="00EE167C"/>
    <w:rsid w:val="00EE1D79"/>
    <w:rsid w:val="00EE22C8"/>
    <w:rsid w:val="00EE30F5"/>
    <w:rsid w:val="00EE31E6"/>
    <w:rsid w:val="00EE408D"/>
    <w:rsid w:val="00EE447F"/>
    <w:rsid w:val="00EE4494"/>
    <w:rsid w:val="00EE48A3"/>
    <w:rsid w:val="00EE5189"/>
    <w:rsid w:val="00EE5798"/>
    <w:rsid w:val="00EE5B6F"/>
    <w:rsid w:val="00EE673B"/>
    <w:rsid w:val="00EE6CE5"/>
    <w:rsid w:val="00EE7812"/>
    <w:rsid w:val="00EE7B90"/>
    <w:rsid w:val="00EF1289"/>
    <w:rsid w:val="00EF2B00"/>
    <w:rsid w:val="00EF3462"/>
    <w:rsid w:val="00EF51FE"/>
    <w:rsid w:val="00F00528"/>
    <w:rsid w:val="00F00A3C"/>
    <w:rsid w:val="00F0147C"/>
    <w:rsid w:val="00F01938"/>
    <w:rsid w:val="00F033C5"/>
    <w:rsid w:val="00F05372"/>
    <w:rsid w:val="00F062AD"/>
    <w:rsid w:val="00F072BE"/>
    <w:rsid w:val="00F07CF6"/>
    <w:rsid w:val="00F1065C"/>
    <w:rsid w:val="00F10CD5"/>
    <w:rsid w:val="00F11598"/>
    <w:rsid w:val="00F117B2"/>
    <w:rsid w:val="00F12881"/>
    <w:rsid w:val="00F13CF0"/>
    <w:rsid w:val="00F15421"/>
    <w:rsid w:val="00F1577A"/>
    <w:rsid w:val="00F17917"/>
    <w:rsid w:val="00F2074C"/>
    <w:rsid w:val="00F20908"/>
    <w:rsid w:val="00F211ED"/>
    <w:rsid w:val="00F2156D"/>
    <w:rsid w:val="00F21E51"/>
    <w:rsid w:val="00F22102"/>
    <w:rsid w:val="00F22996"/>
    <w:rsid w:val="00F22ED9"/>
    <w:rsid w:val="00F23147"/>
    <w:rsid w:val="00F23AD4"/>
    <w:rsid w:val="00F23BC6"/>
    <w:rsid w:val="00F24C9C"/>
    <w:rsid w:val="00F2543C"/>
    <w:rsid w:val="00F260DC"/>
    <w:rsid w:val="00F2683C"/>
    <w:rsid w:val="00F27C28"/>
    <w:rsid w:val="00F304CF"/>
    <w:rsid w:val="00F30FA0"/>
    <w:rsid w:val="00F3114B"/>
    <w:rsid w:val="00F32626"/>
    <w:rsid w:val="00F3311F"/>
    <w:rsid w:val="00F33A6A"/>
    <w:rsid w:val="00F350CE"/>
    <w:rsid w:val="00F354A3"/>
    <w:rsid w:val="00F36118"/>
    <w:rsid w:val="00F3633A"/>
    <w:rsid w:val="00F37BD2"/>
    <w:rsid w:val="00F37E31"/>
    <w:rsid w:val="00F37F51"/>
    <w:rsid w:val="00F40B99"/>
    <w:rsid w:val="00F41060"/>
    <w:rsid w:val="00F43100"/>
    <w:rsid w:val="00F43ADC"/>
    <w:rsid w:val="00F43D8E"/>
    <w:rsid w:val="00F441F6"/>
    <w:rsid w:val="00F44469"/>
    <w:rsid w:val="00F44A31"/>
    <w:rsid w:val="00F44FFB"/>
    <w:rsid w:val="00F4630E"/>
    <w:rsid w:val="00F465FF"/>
    <w:rsid w:val="00F46E48"/>
    <w:rsid w:val="00F4781D"/>
    <w:rsid w:val="00F50024"/>
    <w:rsid w:val="00F51995"/>
    <w:rsid w:val="00F520E4"/>
    <w:rsid w:val="00F529AA"/>
    <w:rsid w:val="00F52A14"/>
    <w:rsid w:val="00F52A62"/>
    <w:rsid w:val="00F530AE"/>
    <w:rsid w:val="00F53B53"/>
    <w:rsid w:val="00F5485A"/>
    <w:rsid w:val="00F549BB"/>
    <w:rsid w:val="00F54A59"/>
    <w:rsid w:val="00F54B4C"/>
    <w:rsid w:val="00F557E7"/>
    <w:rsid w:val="00F55A7C"/>
    <w:rsid w:val="00F55D07"/>
    <w:rsid w:val="00F56358"/>
    <w:rsid w:val="00F57292"/>
    <w:rsid w:val="00F57461"/>
    <w:rsid w:val="00F57821"/>
    <w:rsid w:val="00F57D43"/>
    <w:rsid w:val="00F604CF"/>
    <w:rsid w:val="00F60FE0"/>
    <w:rsid w:val="00F61EA0"/>
    <w:rsid w:val="00F62AAD"/>
    <w:rsid w:val="00F6313D"/>
    <w:rsid w:val="00F6322F"/>
    <w:rsid w:val="00F63269"/>
    <w:rsid w:val="00F63884"/>
    <w:rsid w:val="00F643A9"/>
    <w:rsid w:val="00F6584F"/>
    <w:rsid w:val="00F66456"/>
    <w:rsid w:val="00F66B9D"/>
    <w:rsid w:val="00F7071C"/>
    <w:rsid w:val="00F719F9"/>
    <w:rsid w:val="00F71C05"/>
    <w:rsid w:val="00F72936"/>
    <w:rsid w:val="00F7364F"/>
    <w:rsid w:val="00F7387A"/>
    <w:rsid w:val="00F739F2"/>
    <w:rsid w:val="00F73A05"/>
    <w:rsid w:val="00F73FFF"/>
    <w:rsid w:val="00F74748"/>
    <w:rsid w:val="00F74D53"/>
    <w:rsid w:val="00F75383"/>
    <w:rsid w:val="00F7565D"/>
    <w:rsid w:val="00F7591C"/>
    <w:rsid w:val="00F763F9"/>
    <w:rsid w:val="00F76A29"/>
    <w:rsid w:val="00F801D4"/>
    <w:rsid w:val="00F8067F"/>
    <w:rsid w:val="00F82775"/>
    <w:rsid w:val="00F848CE"/>
    <w:rsid w:val="00F84C9B"/>
    <w:rsid w:val="00F84FE8"/>
    <w:rsid w:val="00F85F47"/>
    <w:rsid w:val="00F85FD5"/>
    <w:rsid w:val="00F85FF6"/>
    <w:rsid w:val="00F8652C"/>
    <w:rsid w:val="00F86ED9"/>
    <w:rsid w:val="00F87892"/>
    <w:rsid w:val="00F87AEA"/>
    <w:rsid w:val="00F90627"/>
    <w:rsid w:val="00F912D4"/>
    <w:rsid w:val="00F91490"/>
    <w:rsid w:val="00F91E16"/>
    <w:rsid w:val="00F9266A"/>
    <w:rsid w:val="00F929B6"/>
    <w:rsid w:val="00F93291"/>
    <w:rsid w:val="00F933B0"/>
    <w:rsid w:val="00F93754"/>
    <w:rsid w:val="00F93D77"/>
    <w:rsid w:val="00F94B0E"/>
    <w:rsid w:val="00F9560C"/>
    <w:rsid w:val="00F96D2C"/>
    <w:rsid w:val="00F96D79"/>
    <w:rsid w:val="00F970E5"/>
    <w:rsid w:val="00F97343"/>
    <w:rsid w:val="00F97664"/>
    <w:rsid w:val="00F97C1D"/>
    <w:rsid w:val="00FA0AF3"/>
    <w:rsid w:val="00FA0DAA"/>
    <w:rsid w:val="00FA230C"/>
    <w:rsid w:val="00FA2574"/>
    <w:rsid w:val="00FA2B0C"/>
    <w:rsid w:val="00FA2B82"/>
    <w:rsid w:val="00FA3004"/>
    <w:rsid w:val="00FA3200"/>
    <w:rsid w:val="00FA3232"/>
    <w:rsid w:val="00FA3241"/>
    <w:rsid w:val="00FA3B21"/>
    <w:rsid w:val="00FA5474"/>
    <w:rsid w:val="00FA5D7C"/>
    <w:rsid w:val="00FA6A75"/>
    <w:rsid w:val="00FA7C6B"/>
    <w:rsid w:val="00FB0994"/>
    <w:rsid w:val="00FB3532"/>
    <w:rsid w:val="00FB3D52"/>
    <w:rsid w:val="00FB3ED5"/>
    <w:rsid w:val="00FB51BC"/>
    <w:rsid w:val="00FB57DE"/>
    <w:rsid w:val="00FB6BFE"/>
    <w:rsid w:val="00FB6D0D"/>
    <w:rsid w:val="00FC043F"/>
    <w:rsid w:val="00FC1B61"/>
    <w:rsid w:val="00FC240D"/>
    <w:rsid w:val="00FC3945"/>
    <w:rsid w:val="00FC4618"/>
    <w:rsid w:val="00FC4B5F"/>
    <w:rsid w:val="00FC4E68"/>
    <w:rsid w:val="00FC5129"/>
    <w:rsid w:val="00FC5D42"/>
    <w:rsid w:val="00FC7F02"/>
    <w:rsid w:val="00FD0B02"/>
    <w:rsid w:val="00FD0E32"/>
    <w:rsid w:val="00FD2A9F"/>
    <w:rsid w:val="00FD2B11"/>
    <w:rsid w:val="00FD319E"/>
    <w:rsid w:val="00FD34A4"/>
    <w:rsid w:val="00FD38F7"/>
    <w:rsid w:val="00FD52C1"/>
    <w:rsid w:val="00FD6CF4"/>
    <w:rsid w:val="00FD6F8D"/>
    <w:rsid w:val="00FD7089"/>
    <w:rsid w:val="00FD7A79"/>
    <w:rsid w:val="00FD7E75"/>
    <w:rsid w:val="00FE03B8"/>
    <w:rsid w:val="00FE077A"/>
    <w:rsid w:val="00FE0ACC"/>
    <w:rsid w:val="00FE1224"/>
    <w:rsid w:val="00FE190C"/>
    <w:rsid w:val="00FE190F"/>
    <w:rsid w:val="00FE1AA8"/>
    <w:rsid w:val="00FE1D2E"/>
    <w:rsid w:val="00FE2943"/>
    <w:rsid w:val="00FE3866"/>
    <w:rsid w:val="00FE6EF3"/>
    <w:rsid w:val="00FE704D"/>
    <w:rsid w:val="00FE77C0"/>
    <w:rsid w:val="00FF01BE"/>
    <w:rsid w:val="00FF1AB5"/>
    <w:rsid w:val="00FF1C2E"/>
    <w:rsid w:val="00FF2D60"/>
    <w:rsid w:val="00FF2E5F"/>
    <w:rsid w:val="00FF32F8"/>
    <w:rsid w:val="00FF3347"/>
    <w:rsid w:val="00FF3B7B"/>
    <w:rsid w:val="00FF4182"/>
    <w:rsid w:val="00FF58C5"/>
    <w:rsid w:val="00FF6033"/>
    <w:rsid w:val="00FF6B8A"/>
    <w:rsid w:val="00FF6E69"/>
    <w:rsid w:val="00FF7065"/>
    <w:rsid w:val="00FF7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A916B"/>
  <w15:docId w15:val="{149FF430-E0C5-472B-A197-86932200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347"/>
    <w:rPr>
      <w:lang w:val="en-US"/>
    </w:rPr>
  </w:style>
  <w:style w:type="paragraph" w:styleId="Heading3">
    <w:name w:val="heading 3"/>
    <w:basedOn w:val="Normal"/>
    <w:next w:val="Normal"/>
    <w:link w:val="Heading3Char"/>
    <w:uiPriority w:val="9"/>
    <w:unhideWhenUsed/>
    <w:qFormat/>
    <w:rsid w:val="00B07B08"/>
    <w:pPr>
      <w:keepNext/>
      <w:keepLines/>
      <w:spacing w:before="120" w:after="120" w:line="240" w:lineRule="auto"/>
      <w:outlineLvl w:val="2"/>
    </w:pPr>
    <w:rPr>
      <w:rFonts w:eastAsiaTheme="majorEastAsia" w:cstheme="majorBidi"/>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3347"/>
    <w:rPr>
      <w:color w:val="0563C1" w:themeColor="hyperlink"/>
      <w:u w:val="single"/>
    </w:rPr>
  </w:style>
  <w:style w:type="character" w:styleId="CommentReference">
    <w:name w:val="annotation reference"/>
    <w:basedOn w:val="DefaultParagraphFont"/>
    <w:uiPriority w:val="99"/>
    <w:semiHidden/>
    <w:unhideWhenUsed/>
    <w:rsid w:val="00CF2C69"/>
    <w:rPr>
      <w:sz w:val="16"/>
      <w:szCs w:val="16"/>
    </w:rPr>
  </w:style>
  <w:style w:type="paragraph" w:styleId="CommentText">
    <w:name w:val="annotation text"/>
    <w:basedOn w:val="Normal"/>
    <w:link w:val="CommentTextChar"/>
    <w:uiPriority w:val="99"/>
    <w:unhideWhenUsed/>
    <w:rsid w:val="00CF2C69"/>
    <w:pPr>
      <w:spacing w:line="240" w:lineRule="auto"/>
    </w:pPr>
    <w:rPr>
      <w:sz w:val="20"/>
      <w:szCs w:val="20"/>
    </w:rPr>
  </w:style>
  <w:style w:type="character" w:customStyle="1" w:styleId="CommentTextChar">
    <w:name w:val="Comment Text Char"/>
    <w:basedOn w:val="DefaultParagraphFont"/>
    <w:link w:val="CommentText"/>
    <w:uiPriority w:val="99"/>
    <w:rsid w:val="00CF2C69"/>
    <w:rPr>
      <w:sz w:val="20"/>
      <w:szCs w:val="20"/>
      <w:lang w:val="en-US"/>
    </w:rPr>
  </w:style>
  <w:style w:type="paragraph" w:styleId="CommentSubject">
    <w:name w:val="annotation subject"/>
    <w:basedOn w:val="CommentText"/>
    <w:next w:val="CommentText"/>
    <w:link w:val="CommentSubjectChar"/>
    <w:uiPriority w:val="99"/>
    <w:semiHidden/>
    <w:unhideWhenUsed/>
    <w:rsid w:val="00CF2C69"/>
    <w:rPr>
      <w:b/>
      <w:bCs/>
    </w:rPr>
  </w:style>
  <w:style w:type="character" w:customStyle="1" w:styleId="CommentSubjectChar">
    <w:name w:val="Comment Subject Char"/>
    <w:basedOn w:val="CommentTextChar"/>
    <w:link w:val="CommentSubject"/>
    <w:uiPriority w:val="99"/>
    <w:semiHidden/>
    <w:rsid w:val="00CF2C69"/>
    <w:rPr>
      <w:b/>
      <w:bCs/>
      <w:sz w:val="20"/>
      <w:szCs w:val="20"/>
      <w:lang w:val="en-US"/>
    </w:rPr>
  </w:style>
  <w:style w:type="paragraph" w:styleId="BalloonText">
    <w:name w:val="Balloon Text"/>
    <w:basedOn w:val="Normal"/>
    <w:link w:val="BalloonTextChar"/>
    <w:uiPriority w:val="99"/>
    <w:semiHidden/>
    <w:unhideWhenUsed/>
    <w:rsid w:val="00CF2C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C69"/>
    <w:rPr>
      <w:rFonts w:ascii="Segoe UI" w:hAnsi="Segoe UI" w:cs="Segoe UI"/>
      <w:sz w:val="18"/>
      <w:szCs w:val="18"/>
      <w:lang w:val="en-US"/>
    </w:rPr>
  </w:style>
  <w:style w:type="paragraph" w:styleId="ListParagraph">
    <w:name w:val="List Paragraph"/>
    <w:basedOn w:val="Normal"/>
    <w:uiPriority w:val="34"/>
    <w:qFormat/>
    <w:rsid w:val="000640A0"/>
    <w:pPr>
      <w:ind w:left="720"/>
      <w:contextualSpacing/>
    </w:pPr>
  </w:style>
  <w:style w:type="paragraph" w:customStyle="1" w:styleId="EndNoteBibliography">
    <w:name w:val="EndNote Bibliography"/>
    <w:basedOn w:val="Normal"/>
    <w:link w:val="EndNoteBibliographyChar"/>
    <w:rsid w:val="005F34D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5F34D7"/>
    <w:rPr>
      <w:rFonts w:ascii="Calibri" w:hAnsi="Calibri" w:cs="Calibri"/>
      <w:noProof/>
      <w:lang w:val="en-US"/>
    </w:rPr>
  </w:style>
  <w:style w:type="character" w:styleId="Strong">
    <w:name w:val="Strong"/>
    <w:basedOn w:val="DefaultParagraphFont"/>
    <w:uiPriority w:val="22"/>
    <w:qFormat/>
    <w:rsid w:val="00436E1E"/>
    <w:rPr>
      <w:b/>
      <w:bCs/>
    </w:rPr>
  </w:style>
  <w:style w:type="character" w:styleId="Emphasis">
    <w:name w:val="Emphasis"/>
    <w:basedOn w:val="DefaultParagraphFont"/>
    <w:uiPriority w:val="20"/>
    <w:qFormat/>
    <w:rsid w:val="00436E1E"/>
    <w:rPr>
      <w:i/>
      <w:iCs/>
    </w:rPr>
  </w:style>
  <w:style w:type="paragraph" w:customStyle="1" w:styleId="EndNoteBibliographyTitle">
    <w:name w:val="EndNote Bibliography Title"/>
    <w:basedOn w:val="Normal"/>
    <w:link w:val="EndNoteBibliographyTitleChar"/>
    <w:rsid w:val="00A13C9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13C96"/>
    <w:rPr>
      <w:rFonts w:ascii="Calibri" w:hAnsi="Calibri" w:cs="Calibri"/>
      <w:noProof/>
      <w:lang w:val="en-US"/>
    </w:rPr>
  </w:style>
  <w:style w:type="paragraph" w:styleId="Header">
    <w:name w:val="header"/>
    <w:basedOn w:val="Normal"/>
    <w:link w:val="HeaderChar"/>
    <w:uiPriority w:val="99"/>
    <w:unhideWhenUsed/>
    <w:rsid w:val="005A6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B4B"/>
    <w:rPr>
      <w:lang w:val="en-US"/>
    </w:rPr>
  </w:style>
  <w:style w:type="paragraph" w:styleId="Footer">
    <w:name w:val="footer"/>
    <w:basedOn w:val="Normal"/>
    <w:link w:val="FooterChar"/>
    <w:uiPriority w:val="99"/>
    <w:unhideWhenUsed/>
    <w:rsid w:val="005A6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B4B"/>
    <w:rPr>
      <w:lang w:val="en-US"/>
    </w:rPr>
  </w:style>
  <w:style w:type="character" w:customStyle="1" w:styleId="Heading3Char">
    <w:name w:val="Heading 3 Char"/>
    <w:basedOn w:val="DefaultParagraphFont"/>
    <w:link w:val="Heading3"/>
    <w:uiPriority w:val="9"/>
    <w:rsid w:val="00B07B08"/>
    <w:rPr>
      <w:rFonts w:eastAsiaTheme="majorEastAsia" w:cstheme="majorBidi"/>
      <w:sz w:val="24"/>
      <w:szCs w:val="24"/>
      <w:u w:val="single"/>
    </w:rPr>
  </w:style>
  <w:style w:type="paragraph" w:styleId="Revision">
    <w:name w:val="Revision"/>
    <w:hidden/>
    <w:uiPriority w:val="99"/>
    <w:semiHidden/>
    <w:rsid w:val="00FE3866"/>
    <w:pPr>
      <w:spacing w:after="0" w:line="240" w:lineRule="auto"/>
    </w:pPr>
    <w:rPr>
      <w:lang w:val="en-US"/>
    </w:rPr>
  </w:style>
  <w:style w:type="character" w:customStyle="1" w:styleId="docsum-authors">
    <w:name w:val="docsum-authors"/>
    <w:basedOn w:val="DefaultParagraphFont"/>
    <w:rsid w:val="00A24938"/>
  </w:style>
  <w:style w:type="character" w:customStyle="1" w:styleId="docsum-journal-citation">
    <w:name w:val="docsum-journal-citation"/>
    <w:basedOn w:val="DefaultParagraphFont"/>
    <w:rsid w:val="00A24938"/>
  </w:style>
  <w:style w:type="character" w:customStyle="1" w:styleId="citation-part">
    <w:name w:val="citation-part"/>
    <w:basedOn w:val="DefaultParagraphFont"/>
    <w:rsid w:val="00A24938"/>
  </w:style>
  <w:style w:type="character" w:customStyle="1" w:styleId="docsum-pmid">
    <w:name w:val="docsum-pmid"/>
    <w:basedOn w:val="DefaultParagraphFont"/>
    <w:rsid w:val="00A24938"/>
  </w:style>
  <w:style w:type="paragraph" w:styleId="EndnoteText">
    <w:name w:val="endnote text"/>
    <w:basedOn w:val="Normal"/>
    <w:link w:val="EndnoteTextChar"/>
    <w:uiPriority w:val="99"/>
    <w:semiHidden/>
    <w:unhideWhenUsed/>
    <w:rsid w:val="00A944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447D"/>
    <w:rPr>
      <w:sz w:val="20"/>
      <w:szCs w:val="20"/>
      <w:lang w:val="en-US"/>
    </w:rPr>
  </w:style>
  <w:style w:type="character" w:styleId="EndnoteReference">
    <w:name w:val="endnote reference"/>
    <w:basedOn w:val="DefaultParagraphFont"/>
    <w:uiPriority w:val="99"/>
    <w:semiHidden/>
    <w:unhideWhenUsed/>
    <w:rsid w:val="00A9447D"/>
    <w:rPr>
      <w:vertAlign w:val="superscript"/>
    </w:rPr>
  </w:style>
  <w:style w:type="character" w:styleId="LineNumber">
    <w:name w:val="line number"/>
    <w:basedOn w:val="DefaultParagraphFont"/>
    <w:uiPriority w:val="99"/>
    <w:semiHidden/>
    <w:unhideWhenUsed/>
    <w:rsid w:val="00DF53C5"/>
  </w:style>
  <w:style w:type="paragraph" w:styleId="PlainText">
    <w:name w:val="Plain Text"/>
    <w:basedOn w:val="Normal"/>
    <w:link w:val="PlainTextChar"/>
    <w:uiPriority w:val="99"/>
    <w:unhideWhenUsed/>
    <w:rsid w:val="00F85FD5"/>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F85FD5"/>
    <w:rPr>
      <w:rFonts w:ascii="Calibri" w:hAnsi="Calibri"/>
      <w:szCs w:val="21"/>
    </w:rPr>
  </w:style>
  <w:style w:type="paragraph" w:styleId="NoSpacing">
    <w:name w:val="No Spacing"/>
    <w:uiPriority w:val="1"/>
    <w:qFormat/>
    <w:rsid w:val="001827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7692">
      <w:bodyDiv w:val="1"/>
      <w:marLeft w:val="0"/>
      <w:marRight w:val="0"/>
      <w:marTop w:val="0"/>
      <w:marBottom w:val="0"/>
      <w:divBdr>
        <w:top w:val="none" w:sz="0" w:space="0" w:color="auto"/>
        <w:left w:val="none" w:sz="0" w:space="0" w:color="auto"/>
        <w:bottom w:val="none" w:sz="0" w:space="0" w:color="auto"/>
        <w:right w:val="none" w:sz="0" w:space="0" w:color="auto"/>
      </w:divBdr>
    </w:div>
    <w:div w:id="143283212">
      <w:bodyDiv w:val="1"/>
      <w:marLeft w:val="0"/>
      <w:marRight w:val="0"/>
      <w:marTop w:val="0"/>
      <w:marBottom w:val="0"/>
      <w:divBdr>
        <w:top w:val="none" w:sz="0" w:space="0" w:color="auto"/>
        <w:left w:val="none" w:sz="0" w:space="0" w:color="auto"/>
        <w:bottom w:val="none" w:sz="0" w:space="0" w:color="auto"/>
        <w:right w:val="none" w:sz="0" w:space="0" w:color="auto"/>
      </w:divBdr>
    </w:div>
    <w:div w:id="150952538">
      <w:bodyDiv w:val="1"/>
      <w:marLeft w:val="0"/>
      <w:marRight w:val="0"/>
      <w:marTop w:val="0"/>
      <w:marBottom w:val="0"/>
      <w:divBdr>
        <w:top w:val="none" w:sz="0" w:space="0" w:color="auto"/>
        <w:left w:val="none" w:sz="0" w:space="0" w:color="auto"/>
        <w:bottom w:val="none" w:sz="0" w:space="0" w:color="auto"/>
        <w:right w:val="none" w:sz="0" w:space="0" w:color="auto"/>
      </w:divBdr>
    </w:div>
    <w:div w:id="223302793">
      <w:bodyDiv w:val="1"/>
      <w:marLeft w:val="0"/>
      <w:marRight w:val="0"/>
      <w:marTop w:val="0"/>
      <w:marBottom w:val="0"/>
      <w:divBdr>
        <w:top w:val="none" w:sz="0" w:space="0" w:color="auto"/>
        <w:left w:val="none" w:sz="0" w:space="0" w:color="auto"/>
        <w:bottom w:val="none" w:sz="0" w:space="0" w:color="auto"/>
        <w:right w:val="none" w:sz="0" w:space="0" w:color="auto"/>
      </w:divBdr>
    </w:div>
    <w:div w:id="344553389">
      <w:bodyDiv w:val="1"/>
      <w:marLeft w:val="0"/>
      <w:marRight w:val="0"/>
      <w:marTop w:val="0"/>
      <w:marBottom w:val="0"/>
      <w:divBdr>
        <w:top w:val="none" w:sz="0" w:space="0" w:color="auto"/>
        <w:left w:val="none" w:sz="0" w:space="0" w:color="auto"/>
        <w:bottom w:val="none" w:sz="0" w:space="0" w:color="auto"/>
        <w:right w:val="none" w:sz="0" w:space="0" w:color="auto"/>
      </w:divBdr>
    </w:div>
    <w:div w:id="492139430">
      <w:bodyDiv w:val="1"/>
      <w:marLeft w:val="0"/>
      <w:marRight w:val="0"/>
      <w:marTop w:val="0"/>
      <w:marBottom w:val="0"/>
      <w:divBdr>
        <w:top w:val="none" w:sz="0" w:space="0" w:color="auto"/>
        <w:left w:val="none" w:sz="0" w:space="0" w:color="auto"/>
        <w:bottom w:val="none" w:sz="0" w:space="0" w:color="auto"/>
        <w:right w:val="none" w:sz="0" w:space="0" w:color="auto"/>
      </w:divBdr>
    </w:div>
    <w:div w:id="494227481">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0">
          <w:marLeft w:val="0"/>
          <w:marRight w:val="0"/>
          <w:marTop w:val="0"/>
          <w:marBottom w:val="0"/>
          <w:divBdr>
            <w:top w:val="none" w:sz="0" w:space="0" w:color="auto"/>
            <w:left w:val="none" w:sz="0" w:space="0" w:color="auto"/>
            <w:bottom w:val="none" w:sz="0" w:space="0" w:color="auto"/>
            <w:right w:val="none" w:sz="0" w:space="0" w:color="auto"/>
          </w:divBdr>
        </w:div>
      </w:divsChild>
    </w:div>
    <w:div w:id="501244874">
      <w:bodyDiv w:val="1"/>
      <w:marLeft w:val="0"/>
      <w:marRight w:val="0"/>
      <w:marTop w:val="0"/>
      <w:marBottom w:val="0"/>
      <w:divBdr>
        <w:top w:val="none" w:sz="0" w:space="0" w:color="auto"/>
        <w:left w:val="none" w:sz="0" w:space="0" w:color="auto"/>
        <w:bottom w:val="none" w:sz="0" w:space="0" w:color="auto"/>
        <w:right w:val="none" w:sz="0" w:space="0" w:color="auto"/>
      </w:divBdr>
      <w:divsChild>
        <w:div w:id="1334181917">
          <w:marLeft w:val="547"/>
          <w:marRight w:val="0"/>
          <w:marTop w:val="0"/>
          <w:marBottom w:val="120"/>
          <w:divBdr>
            <w:top w:val="none" w:sz="0" w:space="0" w:color="auto"/>
            <w:left w:val="none" w:sz="0" w:space="0" w:color="auto"/>
            <w:bottom w:val="none" w:sz="0" w:space="0" w:color="auto"/>
            <w:right w:val="none" w:sz="0" w:space="0" w:color="auto"/>
          </w:divBdr>
        </w:div>
        <w:div w:id="727072176">
          <w:marLeft w:val="1166"/>
          <w:marRight w:val="0"/>
          <w:marTop w:val="0"/>
          <w:marBottom w:val="120"/>
          <w:divBdr>
            <w:top w:val="none" w:sz="0" w:space="0" w:color="auto"/>
            <w:left w:val="none" w:sz="0" w:space="0" w:color="auto"/>
            <w:bottom w:val="none" w:sz="0" w:space="0" w:color="auto"/>
            <w:right w:val="none" w:sz="0" w:space="0" w:color="auto"/>
          </w:divBdr>
        </w:div>
      </w:divsChild>
    </w:div>
    <w:div w:id="553124015">
      <w:bodyDiv w:val="1"/>
      <w:marLeft w:val="0"/>
      <w:marRight w:val="0"/>
      <w:marTop w:val="0"/>
      <w:marBottom w:val="0"/>
      <w:divBdr>
        <w:top w:val="none" w:sz="0" w:space="0" w:color="auto"/>
        <w:left w:val="none" w:sz="0" w:space="0" w:color="auto"/>
        <w:bottom w:val="none" w:sz="0" w:space="0" w:color="auto"/>
        <w:right w:val="none" w:sz="0" w:space="0" w:color="auto"/>
      </w:divBdr>
    </w:div>
    <w:div w:id="612522498">
      <w:bodyDiv w:val="1"/>
      <w:marLeft w:val="0"/>
      <w:marRight w:val="0"/>
      <w:marTop w:val="0"/>
      <w:marBottom w:val="0"/>
      <w:divBdr>
        <w:top w:val="none" w:sz="0" w:space="0" w:color="auto"/>
        <w:left w:val="none" w:sz="0" w:space="0" w:color="auto"/>
        <w:bottom w:val="none" w:sz="0" w:space="0" w:color="auto"/>
        <w:right w:val="none" w:sz="0" w:space="0" w:color="auto"/>
      </w:divBdr>
    </w:div>
    <w:div w:id="627472691">
      <w:bodyDiv w:val="1"/>
      <w:marLeft w:val="0"/>
      <w:marRight w:val="0"/>
      <w:marTop w:val="0"/>
      <w:marBottom w:val="0"/>
      <w:divBdr>
        <w:top w:val="none" w:sz="0" w:space="0" w:color="auto"/>
        <w:left w:val="none" w:sz="0" w:space="0" w:color="auto"/>
        <w:bottom w:val="none" w:sz="0" w:space="0" w:color="auto"/>
        <w:right w:val="none" w:sz="0" w:space="0" w:color="auto"/>
      </w:divBdr>
    </w:div>
    <w:div w:id="635454358">
      <w:bodyDiv w:val="1"/>
      <w:marLeft w:val="0"/>
      <w:marRight w:val="0"/>
      <w:marTop w:val="0"/>
      <w:marBottom w:val="0"/>
      <w:divBdr>
        <w:top w:val="none" w:sz="0" w:space="0" w:color="auto"/>
        <w:left w:val="none" w:sz="0" w:space="0" w:color="auto"/>
        <w:bottom w:val="none" w:sz="0" w:space="0" w:color="auto"/>
        <w:right w:val="none" w:sz="0" w:space="0" w:color="auto"/>
      </w:divBdr>
    </w:div>
    <w:div w:id="786701669">
      <w:bodyDiv w:val="1"/>
      <w:marLeft w:val="0"/>
      <w:marRight w:val="0"/>
      <w:marTop w:val="0"/>
      <w:marBottom w:val="0"/>
      <w:divBdr>
        <w:top w:val="none" w:sz="0" w:space="0" w:color="auto"/>
        <w:left w:val="none" w:sz="0" w:space="0" w:color="auto"/>
        <w:bottom w:val="none" w:sz="0" w:space="0" w:color="auto"/>
        <w:right w:val="none" w:sz="0" w:space="0" w:color="auto"/>
      </w:divBdr>
    </w:div>
    <w:div w:id="859781158">
      <w:bodyDiv w:val="1"/>
      <w:marLeft w:val="0"/>
      <w:marRight w:val="0"/>
      <w:marTop w:val="0"/>
      <w:marBottom w:val="0"/>
      <w:divBdr>
        <w:top w:val="none" w:sz="0" w:space="0" w:color="auto"/>
        <w:left w:val="none" w:sz="0" w:space="0" w:color="auto"/>
        <w:bottom w:val="none" w:sz="0" w:space="0" w:color="auto"/>
        <w:right w:val="none" w:sz="0" w:space="0" w:color="auto"/>
      </w:divBdr>
    </w:div>
    <w:div w:id="1159464706">
      <w:bodyDiv w:val="1"/>
      <w:marLeft w:val="0"/>
      <w:marRight w:val="0"/>
      <w:marTop w:val="0"/>
      <w:marBottom w:val="0"/>
      <w:divBdr>
        <w:top w:val="none" w:sz="0" w:space="0" w:color="auto"/>
        <w:left w:val="none" w:sz="0" w:space="0" w:color="auto"/>
        <w:bottom w:val="none" w:sz="0" w:space="0" w:color="auto"/>
        <w:right w:val="none" w:sz="0" w:space="0" w:color="auto"/>
      </w:divBdr>
    </w:div>
    <w:div w:id="1190098809">
      <w:bodyDiv w:val="1"/>
      <w:marLeft w:val="0"/>
      <w:marRight w:val="0"/>
      <w:marTop w:val="0"/>
      <w:marBottom w:val="0"/>
      <w:divBdr>
        <w:top w:val="none" w:sz="0" w:space="0" w:color="auto"/>
        <w:left w:val="none" w:sz="0" w:space="0" w:color="auto"/>
        <w:bottom w:val="none" w:sz="0" w:space="0" w:color="auto"/>
        <w:right w:val="none" w:sz="0" w:space="0" w:color="auto"/>
      </w:divBdr>
    </w:div>
    <w:div w:id="1216087693">
      <w:bodyDiv w:val="1"/>
      <w:marLeft w:val="0"/>
      <w:marRight w:val="0"/>
      <w:marTop w:val="0"/>
      <w:marBottom w:val="0"/>
      <w:divBdr>
        <w:top w:val="none" w:sz="0" w:space="0" w:color="auto"/>
        <w:left w:val="none" w:sz="0" w:space="0" w:color="auto"/>
        <w:bottom w:val="none" w:sz="0" w:space="0" w:color="auto"/>
        <w:right w:val="none" w:sz="0" w:space="0" w:color="auto"/>
      </w:divBdr>
    </w:div>
    <w:div w:id="1259100155">
      <w:bodyDiv w:val="1"/>
      <w:marLeft w:val="0"/>
      <w:marRight w:val="0"/>
      <w:marTop w:val="0"/>
      <w:marBottom w:val="0"/>
      <w:divBdr>
        <w:top w:val="none" w:sz="0" w:space="0" w:color="auto"/>
        <w:left w:val="none" w:sz="0" w:space="0" w:color="auto"/>
        <w:bottom w:val="none" w:sz="0" w:space="0" w:color="auto"/>
        <w:right w:val="none" w:sz="0" w:space="0" w:color="auto"/>
      </w:divBdr>
    </w:div>
    <w:div w:id="1265117507">
      <w:bodyDiv w:val="1"/>
      <w:marLeft w:val="0"/>
      <w:marRight w:val="0"/>
      <w:marTop w:val="0"/>
      <w:marBottom w:val="0"/>
      <w:divBdr>
        <w:top w:val="none" w:sz="0" w:space="0" w:color="auto"/>
        <w:left w:val="none" w:sz="0" w:space="0" w:color="auto"/>
        <w:bottom w:val="none" w:sz="0" w:space="0" w:color="auto"/>
        <w:right w:val="none" w:sz="0" w:space="0" w:color="auto"/>
      </w:divBdr>
    </w:div>
    <w:div w:id="1368211912">
      <w:bodyDiv w:val="1"/>
      <w:marLeft w:val="0"/>
      <w:marRight w:val="0"/>
      <w:marTop w:val="0"/>
      <w:marBottom w:val="0"/>
      <w:divBdr>
        <w:top w:val="none" w:sz="0" w:space="0" w:color="auto"/>
        <w:left w:val="none" w:sz="0" w:space="0" w:color="auto"/>
        <w:bottom w:val="none" w:sz="0" w:space="0" w:color="auto"/>
        <w:right w:val="none" w:sz="0" w:space="0" w:color="auto"/>
      </w:divBdr>
    </w:div>
    <w:div w:id="1625194168">
      <w:bodyDiv w:val="1"/>
      <w:marLeft w:val="0"/>
      <w:marRight w:val="0"/>
      <w:marTop w:val="0"/>
      <w:marBottom w:val="0"/>
      <w:divBdr>
        <w:top w:val="none" w:sz="0" w:space="0" w:color="auto"/>
        <w:left w:val="none" w:sz="0" w:space="0" w:color="auto"/>
        <w:bottom w:val="none" w:sz="0" w:space="0" w:color="auto"/>
        <w:right w:val="none" w:sz="0" w:space="0" w:color="auto"/>
      </w:divBdr>
    </w:div>
    <w:div w:id="1632325256">
      <w:bodyDiv w:val="1"/>
      <w:marLeft w:val="0"/>
      <w:marRight w:val="0"/>
      <w:marTop w:val="0"/>
      <w:marBottom w:val="0"/>
      <w:divBdr>
        <w:top w:val="none" w:sz="0" w:space="0" w:color="auto"/>
        <w:left w:val="none" w:sz="0" w:space="0" w:color="auto"/>
        <w:bottom w:val="none" w:sz="0" w:space="0" w:color="auto"/>
        <w:right w:val="none" w:sz="0" w:space="0" w:color="auto"/>
      </w:divBdr>
    </w:div>
    <w:div w:id="1691107406">
      <w:bodyDiv w:val="1"/>
      <w:marLeft w:val="0"/>
      <w:marRight w:val="0"/>
      <w:marTop w:val="0"/>
      <w:marBottom w:val="0"/>
      <w:divBdr>
        <w:top w:val="none" w:sz="0" w:space="0" w:color="auto"/>
        <w:left w:val="none" w:sz="0" w:space="0" w:color="auto"/>
        <w:bottom w:val="none" w:sz="0" w:space="0" w:color="auto"/>
        <w:right w:val="none" w:sz="0" w:space="0" w:color="auto"/>
      </w:divBdr>
    </w:div>
    <w:div w:id="1705017207">
      <w:bodyDiv w:val="1"/>
      <w:marLeft w:val="0"/>
      <w:marRight w:val="0"/>
      <w:marTop w:val="0"/>
      <w:marBottom w:val="0"/>
      <w:divBdr>
        <w:top w:val="none" w:sz="0" w:space="0" w:color="auto"/>
        <w:left w:val="none" w:sz="0" w:space="0" w:color="auto"/>
        <w:bottom w:val="none" w:sz="0" w:space="0" w:color="auto"/>
        <w:right w:val="none" w:sz="0" w:space="0" w:color="auto"/>
      </w:divBdr>
    </w:div>
    <w:div w:id="1736277090">
      <w:bodyDiv w:val="1"/>
      <w:marLeft w:val="0"/>
      <w:marRight w:val="0"/>
      <w:marTop w:val="0"/>
      <w:marBottom w:val="0"/>
      <w:divBdr>
        <w:top w:val="none" w:sz="0" w:space="0" w:color="auto"/>
        <w:left w:val="none" w:sz="0" w:space="0" w:color="auto"/>
        <w:bottom w:val="none" w:sz="0" w:space="0" w:color="auto"/>
        <w:right w:val="none" w:sz="0" w:space="0" w:color="auto"/>
      </w:divBdr>
      <w:divsChild>
        <w:div w:id="1636368533">
          <w:marLeft w:val="0"/>
          <w:marRight w:val="0"/>
          <w:marTop w:val="0"/>
          <w:marBottom w:val="0"/>
          <w:divBdr>
            <w:top w:val="none" w:sz="0" w:space="0" w:color="auto"/>
            <w:left w:val="none" w:sz="0" w:space="0" w:color="auto"/>
            <w:bottom w:val="none" w:sz="0" w:space="0" w:color="auto"/>
            <w:right w:val="none" w:sz="0" w:space="0" w:color="auto"/>
          </w:divBdr>
        </w:div>
      </w:divsChild>
    </w:div>
    <w:div w:id="1853298021">
      <w:bodyDiv w:val="1"/>
      <w:marLeft w:val="0"/>
      <w:marRight w:val="0"/>
      <w:marTop w:val="0"/>
      <w:marBottom w:val="0"/>
      <w:divBdr>
        <w:top w:val="none" w:sz="0" w:space="0" w:color="auto"/>
        <w:left w:val="none" w:sz="0" w:space="0" w:color="auto"/>
        <w:bottom w:val="none" w:sz="0" w:space="0" w:color="auto"/>
        <w:right w:val="none" w:sz="0" w:space="0" w:color="auto"/>
      </w:divBdr>
    </w:div>
    <w:div w:id="1917976876">
      <w:bodyDiv w:val="1"/>
      <w:marLeft w:val="0"/>
      <w:marRight w:val="0"/>
      <w:marTop w:val="0"/>
      <w:marBottom w:val="0"/>
      <w:divBdr>
        <w:top w:val="none" w:sz="0" w:space="0" w:color="auto"/>
        <w:left w:val="none" w:sz="0" w:space="0" w:color="auto"/>
        <w:bottom w:val="none" w:sz="0" w:space="0" w:color="auto"/>
        <w:right w:val="none" w:sz="0" w:space="0" w:color="auto"/>
      </w:divBdr>
    </w:div>
    <w:div w:id="1936279353">
      <w:bodyDiv w:val="1"/>
      <w:marLeft w:val="0"/>
      <w:marRight w:val="0"/>
      <w:marTop w:val="0"/>
      <w:marBottom w:val="0"/>
      <w:divBdr>
        <w:top w:val="none" w:sz="0" w:space="0" w:color="auto"/>
        <w:left w:val="none" w:sz="0" w:space="0" w:color="auto"/>
        <w:bottom w:val="none" w:sz="0" w:space="0" w:color="auto"/>
        <w:right w:val="none" w:sz="0" w:space="0" w:color="auto"/>
      </w:divBdr>
    </w:div>
    <w:div w:id="1970628210">
      <w:bodyDiv w:val="1"/>
      <w:marLeft w:val="0"/>
      <w:marRight w:val="0"/>
      <w:marTop w:val="0"/>
      <w:marBottom w:val="0"/>
      <w:divBdr>
        <w:top w:val="none" w:sz="0" w:space="0" w:color="auto"/>
        <w:left w:val="none" w:sz="0" w:space="0" w:color="auto"/>
        <w:bottom w:val="none" w:sz="0" w:space="0" w:color="auto"/>
        <w:right w:val="none" w:sz="0" w:space="0" w:color="auto"/>
      </w:divBdr>
      <w:divsChild>
        <w:div w:id="1820926324">
          <w:marLeft w:val="446"/>
          <w:marRight w:val="0"/>
          <w:marTop w:val="0"/>
          <w:marBottom w:val="0"/>
          <w:divBdr>
            <w:top w:val="none" w:sz="0" w:space="0" w:color="auto"/>
            <w:left w:val="none" w:sz="0" w:space="0" w:color="auto"/>
            <w:bottom w:val="none" w:sz="0" w:space="0" w:color="auto"/>
            <w:right w:val="none" w:sz="0" w:space="0" w:color="auto"/>
          </w:divBdr>
        </w:div>
      </w:divsChild>
    </w:div>
    <w:div w:id="2093039706">
      <w:bodyDiv w:val="1"/>
      <w:marLeft w:val="0"/>
      <w:marRight w:val="0"/>
      <w:marTop w:val="0"/>
      <w:marBottom w:val="0"/>
      <w:divBdr>
        <w:top w:val="none" w:sz="0" w:space="0" w:color="auto"/>
        <w:left w:val="none" w:sz="0" w:space="0" w:color="auto"/>
        <w:bottom w:val="none" w:sz="0" w:space="0" w:color="auto"/>
        <w:right w:val="none" w:sz="0" w:space="0" w:color="auto"/>
      </w:divBdr>
    </w:div>
    <w:div w:id="212942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ksel@imperial.ac.uk"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BE15F626E2F147BB20B6D0CA139E9F" ma:contentTypeVersion="11" ma:contentTypeDescription="Create a new document." ma:contentTypeScope="" ma:versionID="6887cba2290d6016f56fdfb98dcf71f7">
  <xsd:schema xmlns:xsd="http://www.w3.org/2001/XMLSchema" xmlns:xs="http://www.w3.org/2001/XMLSchema" xmlns:p="http://schemas.microsoft.com/office/2006/metadata/properties" xmlns:ns3="c4855184-e194-4689-b5a2-5bd06227aa84" xmlns:ns4="899af88d-aeeb-4261-ad28-c3a6628f7fff" targetNamespace="http://schemas.microsoft.com/office/2006/metadata/properties" ma:root="true" ma:fieldsID="d9252888e4d740fbf2f83ea50f7cd23a" ns3:_="" ns4:_="">
    <xsd:import namespace="c4855184-e194-4689-b5a2-5bd06227aa84"/>
    <xsd:import namespace="899af88d-aeeb-4261-ad28-c3a6628f7ff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55184-e194-4689-b5a2-5bd06227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af88d-aeeb-4261-ad28-c3a6628f7f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90387-C873-400B-AED5-78633078D8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D0117-5F6A-4C7E-B3B1-4D37B9E73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55184-e194-4689-b5a2-5bd06227aa84"/>
    <ds:schemaRef ds:uri="899af88d-aeeb-4261-ad28-c3a6628f7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1610F-6C3B-4279-8772-F0425982E122}">
  <ds:schemaRefs>
    <ds:schemaRef ds:uri="http://schemas.microsoft.com/sharepoint/v3/contenttype/forms"/>
  </ds:schemaRefs>
</ds:datastoreItem>
</file>

<file path=customXml/itemProps4.xml><?xml version="1.0" encoding="utf-8"?>
<ds:datastoreItem xmlns:ds="http://schemas.openxmlformats.org/officeDocument/2006/customXml" ds:itemID="{03CC149C-FA32-4F96-88FB-8C3A9159C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30</Pages>
  <Words>12078</Words>
  <Characters>68845</Characters>
  <Application>Microsoft Office Word</Application>
  <DocSecurity>0</DocSecurity>
  <Lines>573</Lines>
  <Paragraphs>161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Imperial College London</Company>
  <LinksUpToDate>false</LinksUpToDate>
  <CharactersWithSpaces>80762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Haider, Sadia</dc:creator>
  <cp:keywords/>
  <dc:description/>
  <cp:lastModifiedBy>Haider, Sadia</cp:lastModifiedBy>
  <cp:revision>35</cp:revision>
  <cp:lastPrinted>2021-06-16T14:40:00Z</cp:lastPrinted>
  <dcterms:created xsi:type="dcterms:W3CDTF">2022-05-12T13:22:00Z</dcterms:created>
  <dcterms:modified xsi:type="dcterms:W3CDTF">2022-05-12T14:45:00Z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0x01010074BE15F626E2F147BB20B6D0CA139E9F</vt:lpwstr>
  </property>
</Properties>
</file>